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1A0" w14:textId="77777777" w:rsidR="003234DE" w:rsidRPr="00F0200B" w:rsidRDefault="003234DE" w:rsidP="000814BE">
      <w:pPr>
        <w:jc w:val="center"/>
        <w:rPr>
          <w:rFonts w:asciiTheme="majorBidi" w:hAnsiTheme="majorBidi" w:cstheme="majorBidi"/>
          <w:b/>
          <w:bCs/>
          <w:sz w:val="24"/>
          <w:szCs w:val="24"/>
          <w:rtl/>
        </w:rPr>
      </w:pPr>
    </w:p>
    <w:p w14:paraId="008B886C" w14:textId="21A979C1" w:rsidR="0024725F" w:rsidRPr="00F0200B" w:rsidRDefault="000814BE" w:rsidP="000814BE">
      <w:pPr>
        <w:jc w:val="center"/>
        <w:rPr>
          <w:rFonts w:asciiTheme="majorBidi" w:hAnsiTheme="majorBidi" w:cstheme="majorBidi"/>
          <w:b/>
          <w:bCs/>
          <w:sz w:val="24"/>
          <w:szCs w:val="24"/>
          <w:rPrChange w:id="0" w:author="ALE editor" w:date="2022-01-18T12:45:00Z">
            <w:rPr>
              <w:rFonts w:asciiTheme="majorBidi" w:hAnsiTheme="majorBidi" w:cstheme="majorBidi"/>
              <w:b/>
              <w:bCs/>
              <w:sz w:val="24"/>
              <w:szCs w:val="24"/>
              <w:lang w:val="en-GB"/>
            </w:rPr>
          </w:rPrChange>
        </w:rPr>
      </w:pPr>
      <w:r w:rsidRPr="00F0200B">
        <w:rPr>
          <w:rFonts w:asciiTheme="majorBidi" w:hAnsiTheme="majorBidi" w:cstheme="majorBidi"/>
          <w:b/>
          <w:bCs/>
          <w:sz w:val="24"/>
          <w:szCs w:val="24"/>
          <w:rPrChange w:id="1" w:author="ALE editor" w:date="2022-01-18T12:45:00Z">
            <w:rPr>
              <w:rFonts w:asciiTheme="majorBidi" w:hAnsiTheme="majorBidi" w:cstheme="majorBidi"/>
              <w:b/>
              <w:bCs/>
              <w:sz w:val="24"/>
              <w:szCs w:val="24"/>
              <w:lang w:val="en-GB"/>
            </w:rPr>
          </w:rPrChange>
        </w:rPr>
        <w:t>Social Challenges Facing Women as Educators and Mothers</w:t>
      </w:r>
    </w:p>
    <w:p w14:paraId="36078692" w14:textId="77777777" w:rsidR="000814BE" w:rsidRPr="00F0200B" w:rsidRDefault="000814BE" w:rsidP="000814BE">
      <w:pPr>
        <w:jc w:val="center"/>
        <w:rPr>
          <w:rFonts w:asciiTheme="majorBidi" w:hAnsiTheme="majorBidi" w:cstheme="majorBidi"/>
          <w:b/>
          <w:bCs/>
          <w:sz w:val="24"/>
          <w:szCs w:val="24"/>
        </w:rPr>
      </w:pPr>
    </w:p>
    <w:p w14:paraId="090F9B9D" w14:textId="5E427175" w:rsidR="000814BE" w:rsidRPr="007E6E6B" w:rsidRDefault="000814BE" w:rsidP="00CD79CF">
      <w:pPr>
        <w:rPr>
          <w:rFonts w:asciiTheme="majorBidi" w:hAnsiTheme="majorBidi" w:cstheme="majorBidi"/>
          <w:b/>
          <w:bCs/>
          <w:sz w:val="24"/>
          <w:szCs w:val="24"/>
        </w:rPr>
      </w:pPr>
      <w:r w:rsidRPr="007E6E6B">
        <w:rPr>
          <w:rFonts w:asciiTheme="majorBidi" w:hAnsiTheme="majorBidi" w:cstheme="majorBidi"/>
          <w:b/>
          <w:bCs/>
          <w:sz w:val="24"/>
          <w:szCs w:val="24"/>
        </w:rPr>
        <w:t>Abstract</w:t>
      </w:r>
    </w:p>
    <w:p w14:paraId="17FAF7D1" w14:textId="4643E740" w:rsidR="002E0D5B" w:rsidRPr="00F0200B" w:rsidDel="009A448F" w:rsidRDefault="009A448F" w:rsidP="009A448F">
      <w:pPr>
        <w:pStyle w:val="NoSpacing"/>
        <w:bidi w:val="0"/>
        <w:spacing w:after="240" w:line="480" w:lineRule="auto"/>
        <w:jc w:val="right"/>
        <w:rPr>
          <w:del w:id="2" w:author="איריס גלילי" w:date="2022-01-08T09:36:00Z"/>
          <w:rFonts w:asciiTheme="majorBidi" w:hAnsiTheme="majorBidi" w:cstheme="majorBidi"/>
          <w:color w:val="002060"/>
          <w:sz w:val="24"/>
          <w:szCs w:val="24"/>
          <w:rtl/>
        </w:rPr>
      </w:pPr>
      <w:bookmarkStart w:id="3" w:name="_Hlk60153598"/>
      <w:bookmarkStart w:id="4" w:name="_Hlk60152054"/>
      <w:ins w:id="5" w:author="איריס גלילי" w:date="2022-01-08T09:35:00Z">
        <w:del w:id="6" w:author="ALE editor" w:date="2022-01-18T08:14:00Z">
          <w:r w:rsidRPr="00E16561" w:rsidDel="00CA7D04">
            <w:rPr>
              <w:rFonts w:asciiTheme="majorBidi" w:hAnsiTheme="majorBidi" w:cstheme="majorBidi"/>
              <w:sz w:val="24"/>
              <w:szCs w:val="24"/>
              <w:rtl/>
            </w:rPr>
            <w:delText xml:space="preserve">עד כמה שבויות הנשים בתוך תכתיבי החברה בתפקידן האימהי ? </w:delText>
          </w:r>
        </w:del>
        <w:del w:id="7" w:author="ALE editor" w:date="2022-01-18T08:30:00Z">
          <w:r w:rsidRPr="00F0200B" w:rsidDel="003B4376">
            <w:rPr>
              <w:rFonts w:asciiTheme="majorBidi" w:hAnsiTheme="majorBidi" w:cstheme="majorBidi"/>
              <w:sz w:val="24"/>
              <w:szCs w:val="24"/>
              <w:rtl/>
            </w:rPr>
            <w:delText xml:space="preserve">כיצד תכתיבים אלו באים לילדי ביטוי אצל נשים שהשכלתן מבוססת על חינוך ילדים? </w:delText>
          </w:r>
        </w:del>
      </w:ins>
    </w:p>
    <w:p w14:paraId="75690068" w14:textId="4723279B" w:rsidR="00A606B7" w:rsidRPr="007E6E6B" w:rsidRDefault="00A46DF0" w:rsidP="00A606B7">
      <w:pPr>
        <w:pStyle w:val="NoSpacing"/>
        <w:bidi w:val="0"/>
        <w:spacing w:after="240" w:line="480" w:lineRule="auto"/>
        <w:rPr>
          <w:ins w:id="8" w:author="ALE editor" w:date="2022-01-18T12:30:00Z"/>
          <w:rFonts w:asciiTheme="majorBidi" w:hAnsiTheme="majorBidi" w:cstheme="majorBidi"/>
          <w:sz w:val="24"/>
          <w:szCs w:val="24"/>
        </w:rPr>
      </w:pPr>
      <w:r w:rsidRPr="007E6E6B">
        <w:rPr>
          <w:rFonts w:asciiTheme="majorBidi" w:hAnsiTheme="majorBidi" w:cstheme="majorBidi"/>
          <w:sz w:val="24"/>
          <w:szCs w:val="24"/>
        </w:rPr>
        <w:t xml:space="preserve">This article addresses the </w:t>
      </w:r>
      <w:r w:rsidR="008973E5" w:rsidRPr="007E6E6B">
        <w:rPr>
          <w:rFonts w:asciiTheme="majorBidi" w:hAnsiTheme="majorBidi" w:cstheme="majorBidi"/>
          <w:sz w:val="24"/>
          <w:szCs w:val="24"/>
        </w:rPr>
        <w:t>interplay</w:t>
      </w:r>
      <w:r w:rsidRPr="007E6E6B">
        <w:rPr>
          <w:rFonts w:asciiTheme="majorBidi" w:hAnsiTheme="majorBidi" w:cstheme="majorBidi"/>
          <w:sz w:val="24"/>
          <w:szCs w:val="24"/>
        </w:rPr>
        <w:t xml:space="preserve"> between </w:t>
      </w:r>
      <w:r w:rsidR="008973E5" w:rsidRPr="007E6E6B">
        <w:rPr>
          <w:rFonts w:asciiTheme="majorBidi" w:hAnsiTheme="majorBidi" w:cstheme="majorBidi"/>
          <w:sz w:val="24"/>
          <w:szCs w:val="24"/>
        </w:rPr>
        <w:t>motherhood</w:t>
      </w:r>
      <w:r w:rsidRPr="007E6E6B">
        <w:rPr>
          <w:rFonts w:asciiTheme="majorBidi" w:hAnsiTheme="majorBidi" w:cstheme="majorBidi"/>
          <w:sz w:val="24"/>
          <w:szCs w:val="24"/>
        </w:rPr>
        <w:t xml:space="preserve"> and </w:t>
      </w:r>
      <w:r w:rsidR="00FC4823" w:rsidRPr="007E6E6B">
        <w:rPr>
          <w:rFonts w:asciiTheme="majorBidi" w:hAnsiTheme="majorBidi" w:cstheme="majorBidi"/>
          <w:sz w:val="24"/>
          <w:szCs w:val="24"/>
        </w:rPr>
        <w:t>working as</w:t>
      </w:r>
      <w:r w:rsidRPr="007E6E6B">
        <w:rPr>
          <w:rFonts w:asciiTheme="majorBidi" w:hAnsiTheme="majorBidi" w:cstheme="majorBidi"/>
          <w:sz w:val="24"/>
          <w:szCs w:val="24"/>
        </w:rPr>
        <w:t xml:space="preserve"> a</w:t>
      </w:r>
      <w:r w:rsidR="008973E5" w:rsidRPr="007E6E6B">
        <w:rPr>
          <w:rFonts w:asciiTheme="majorBidi" w:hAnsiTheme="majorBidi" w:cstheme="majorBidi"/>
          <w:sz w:val="24"/>
          <w:szCs w:val="24"/>
        </w:rPr>
        <w:t xml:space="preserve"> professional</w:t>
      </w:r>
      <w:r w:rsidRPr="007E6E6B">
        <w:rPr>
          <w:rFonts w:asciiTheme="majorBidi" w:hAnsiTheme="majorBidi" w:cstheme="majorBidi"/>
          <w:sz w:val="24"/>
          <w:szCs w:val="24"/>
        </w:rPr>
        <w:t xml:space="preserve"> educator</w:t>
      </w:r>
      <w:r w:rsidR="00FC4823" w:rsidRPr="007E6E6B">
        <w:rPr>
          <w:rFonts w:asciiTheme="majorBidi" w:hAnsiTheme="majorBidi" w:cstheme="majorBidi"/>
          <w:sz w:val="24"/>
          <w:szCs w:val="24"/>
        </w:rPr>
        <w:t>. It</w:t>
      </w:r>
      <w:r w:rsidR="008973E5" w:rsidRPr="007E6E6B">
        <w:rPr>
          <w:rFonts w:asciiTheme="majorBidi" w:hAnsiTheme="majorBidi" w:cstheme="majorBidi"/>
          <w:sz w:val="24"/>
          <w:szCs w:val="24"/>
        </w:rPr>
        <w:t xml:space="preserve"> focus</w:t>
      </w:r>
      <w:r w:rsidR="00FC4823" w:rsidRPr="007E6E6B">
        <w:rPr>
          <w:rFonts w:asciiTheme="majorBidi" w:hAnsiTheme="majorBidi" w:cstheme="majorBidi"/>
          <w:sz w:val="24"/>
          <w:szCs w:val="24"/>
        </w:rPr>
        <w:t>es</w:t>
      </w:r>
      <w:r w:rsidR="008973E5"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on </w:t>
      </w:r>
      <w:r w:rsidR="008973E5" w:rsidRPr="007E6E6B">
        <w:rPr>
          <w:rFonts w:asciiTheme="majorBidi" w:hAnsiTheme="majorBidi" w:cstheme="majorBidi"/>
          <w:sz w:val="24"/>
          <w:szCs w:val="24"/>
        </w:rPr>
        <w:t>female educators’</w:t>
      </w:r>
      <w:r w:rsidRPr="007E6E6B">
        <w:rPr>
          <w:rFonts w:asciiTheme="majorBidi" w:hAnsiTheme="majorBidi" w:cstheme="majorBidi"/>
          <w:sz w:val="24"/>
          <w:szCs w:val="24"/>
        </w:rPr>
        <w:t xml:space="preserve"> relationships </w:t>
      </w:r>
      <w:r w:rsidR="00FC4823" w:rsidRPr="007E6E6B">
        <w:rPr>
          <w:rFonts w:asciiTheme="majorBidi" w:hAnsiTheme="majorBidi" w:cstheme="majorBidi"/>
          <w:sz w:val="24"/>
          <w:szCs w:val="24"/>
        </w:rPr>
        <w:t xml:space="preserve">in </w:t>
      </w:r>
      <w:r w:rsidRPr="007E6E6B">
        <w:rPr>
          <w:rFonts w:asciiTheme="majorBidi" w:hAnsiTheme="majorBidi" w:cstheme="majorBidi"/>
          <w:sz w:val="24"/>
          <w:szCs w:val="24"/>
        </w:rPr>
        <w:t xml:space="preserve">the </w:t>
      </w:r>
      <w:commentRangeStart w:id="9"/>
      <w:commentRangeStart w:id="10"/>
      <w:r w:rsidRPr="007E6E6B">
        <w:rPr>
          <w:rFonts w:asciiTheme="majorBidi" w:hAnsiTheme="majorBidi" w:cstheme="majorBidi"/>
          <w:sz w:val="24"/>
          <w:szCs w:val="24"/>
        </w:rPr>
        <w:t>professional</w:t>
      </w:r>
      <w:ins w:id="11" w:author="ALE editor" w:date="2022-01-18T12:45:00Z">
        <w:r w:rsidR="00F0200B">
          <w:rPr>
            <w:rFonts w:asciiTheme="majorBidi" w:hAnsiTheme="majorBidi" w:cstheme="majorBidi"/>
            <w:sz w:val="24"/>
            <w:szCs w:val="24"/>
          </w:rPr>
          <w:t xml:space="preserve"> sphere</w:t>
        </w:r>
      </w:ins>
      <w:r w:rsidRPr="007E6E6B">
        <w:rPr>
          <w:rFonts w:asciiTheme="majorBidi" w:hAnsiTheme="majorBidi" w:cstheme="majorBidi"/>
          <w:sz w:val="24"/>
          <w:szCs w:val="24"/>
        </w:rPr>
        <w:t xml:space="preserve"> </w:t>
      </w:r>
      <w:commentRangeEnd w:id="9"/>
      <w:r w:rsidR="00896131" w:rsidRPr="00F0200B">
        <w:rPr>
          <w:rStyle w:val="CommentReference"/>
        </w:rPr>
        <w:commentReference w:id="9"/>
      </w:r>
      <w:commentRangeEnd w:id="10"/>
      <w:r w:rsidR="009D1799" w:rsidRPr="00F0200B">
        <w:rPr>
          <w:rStyle w:val="CommentReference"/>
        </w:rPr>
        <w:commentReference w:id="10"/>
      </w:r>
      <w:r w:rsidR="008973E5" w:rsidRPr="007E6E6B">
        <w:rPr>
          <w:rFonts w:asciiTheme="majorBidi" w:hAnsiTheme="majorBidi" w:cstheme="majorBidi"/>
          <w:sz w:val="24"/>
          <w:szCs w:val="24"/>
        </w:rPr>
        <w:t>and private sphere</w:t>
      </w:r>
      <w:del w:id="12" w:author="ALE editor" w:date="2022-01-18T12:46:00Z">
        <w:r w:rsidR="00FC4823" w:rsidRPr="007E6E6B" w:rsidDel="00F0200B">
          <w:rPr>
            <w:rFonts w:asciiTheme="majorBidi" w:hAnsiTheme="majorBidi" w:cstheme="majorBidi"/>
            <w:sz w:val="24"/>
            <w:szCs w:val="24"/>
          </w:rPr>
          <w:delText>s</w:delText>
        </w:r>
      </w:del>
      <w:r w:rsidR="008973E5" w:rsidRPr="007E6E6B">
        <w:rPr>
          <w:rFonts w:asciiTheme="majorBidi" w:hAnsiTheme="majorBidi" w:cstheme="majorBidi"/>
          <w:sz w:val="24"/>
          <w:szCs w:val="24"/>
        </w:rPr>
        <w:t xml:space="preserve">, and how these </w:t>
      </w:r>
      <w:r w:rsidR="00AF281E" w:rsidRPr="007E6E6B">
        <w:rPr>
          <w:rFonts w:asciiTheme="majorBidi" w:hAnsiTheme="majorBidi" w:cstheme="majorBidi"/>
          <w:sz w:val="24"/>
          <w:szCs w:val="24"/>
        </w:rPr>
        <w:t>two spheres</w:t>
      </w:r>
      <w:r w:rsidR="00FC4823" w:rsidRPr="007E6E6B">
        <w:rPr>
          <w:rFonts w:asciiTheme="majorBidi" w:hAnsiTheme="majorBidi" w:cstheme="majorBidi"/>
          <w:sz w:val="24"/>
          <w:szCs w:val="24"/>
        </w:rPr>
        <w:t xml:space="preserve"> </w:t>
      </w:r>
      <w:r w:rsidR="008973E5" w:rsidRPr="007E6E6B">
        <w:rPr>
          <w:rFonts w:asciiTheme="majorBidi" w:hAnsiTheme="majorBidi" w:cstheme="majorBidi"/>
          <w:sz w:val="24"/>
          <w:szCs w:val="24"/>
        </w:rPr>
        <w:t>inform and impact one another.</w:t>
      </w:r>
      <w:r w:rsidRPr="007E6E6B">
        <w:rPr>
          <w:rFonts w:asciiTheme="majorBidi" w:hAnsiTheme="majorBidi" w:cstheme="majorBidi"/>
          <w:sz w:val="24"/>
          <w:szCs w:val="24"/>
        </w:rPr>
        <w:t xml:space="preserve"> The </w:t>
      </w:r>
      <w:r w:rsidR="00AF281E" w:rsidRPr="007E6E6B">
        <w:rPr>
          <w:rFonts w:asciiTheme="majorBidi" w:hAnsiTheme="majorBidi" w:cstheme="majorBidi"/>
          <w:sz w:val="24"/>
          <w:szCs w:val="24"/>
        </w:rPr>
        <w:t>research questions guid</w:t>
      </w:r>
      <w:r w:rsidR="00B00D09" w:rsidRPr="007E6E6B">
        <w:rPr>
          <w:rFonts w:asciiTheme="majorBidi" w:hAnsiTheme="majorBidi" w:cstheme="majorBidi"/>
          <w:sz w:val="24"/>
          <w:szCs w:val="24"/>
        </w:rPr>
        <w:t>ing</w:t>
      </w:r>
      <w:r w:rsidR="00AF281E" w:rsidRPr="007E6E6B">
        <w:rPr>
          <w:rFonts w:asciiTheme="majorBidi" w:hAnsiTheme="majorBidi" w:cstheme="majorBidi"/>
          <w:sz w:val="24"/>
          <w:szCs w:val="24"/>
        </w:rPr>
        <w:t xml:space="preserve"> the study were</w:t>
      </w:r>
      <w:r w:rsidR="00FC4823" w:rsidRPr="007E6E6B">
        <w:rPr>
          <w:rFonts w:asciiTheme="majorBidi" w:hAnsiTheme="majorBidi" w:cstheme="majorBidi"/>
          <w:sz w:val="24"/>
          <w:szCs w:val="24"/>
        </w:rPr>
        <w:t>:</w:t>
      </w:r>
      <w:r w:rsidRPr="007E6E6B">
        <w:rPr>
          <w:rFonts w:asciiTheme="majorBidi" w:hAnsiTheme="majorBidi" w:cstheme="majorBidi"/>
          <w:sz w:val="24"/>
          <w:szCs w:val="24"/>
        </w:rPr>
        <w:t xml:space="preserve"> How do female educators experience the intersections between their </w:t>
      </w:r>
      <w:r w:rsidR="008973E5" w:rsidRPr="007E6E6B">
        <w:rPr>
          <w:rFonts w:asciiTheme="majorBidi" w:hAnsiTheme="majorBidi" w:cstheme="majorBidi"/>
          <w:sz w:val="24"/>
          <w:szCs w:val="24"/>
        </w:rPr>
        <w:t xml:space="preserve">roles </w:t>
      </w:r>
      <w:r w:rsidRPr="007E6E6B">
        <w:rPr>
          <w:rFonts w:asciiTheme="majorBidi" w:hAnsiTheme="majorBidi" w:cstheme="majorBidi"/>
          <w:sz w:val="24"/>
          <w:szCs w:val="24"/>
        </w:rPr>
        <w:t>as educators and mothers</w:t>
      </w:r>
      <w:r w:rsidR="008973E5" w:rsidRPr="007E6E6B">
        <w:rPr>
          <w:rFonts w:asciiTheme="majorBidi" w:hAnsiTheme="majorBidi" w:cstheme="majorBidi"/>
          <w:sz w:val="24"/>
          <w:szCs w:val="24"/>
        </w:rPr>
        <w:t>?</w:t>
      </w:r>
      <w:r w:rsidRPr="007E6E6B">
        <w:rPr>
          <w:rFonts w:asciiTheme="majorBidi" w:hAnsiTheme="majorBidi" w:cstheme="majorBidi"/>
          <w:sz w:val="24"/>
          <w:szCs w:val="24"/>
        </w:rPr>
        <w:t xml:space="preserve"> How do each of these roles and identities impact one another?</w:t>
      </w:r>
      <w:ins w:id="13" w:author="ALE editor" w:date="2022-01-18T12:30:00Z">
        <w:r w:rsidR="00A606B7" w:rsidRPr="007E6E6B">
          <w:rPr>
            <w:rFonts w:asciiTheme="majorBidi" w:hAnsiTheme="majorBidi" w:cstheme="majorBidi"/>
            <w:sz w:val="24"/>
            <w:szCs w:val="24"/>
          </w:rPr>
          <w:t xml:space="preserve"> To what extent are </w:t>
        </w:r>
        <w:commentRangeStart w:id="14"/>
        <w:commentRangeStart w:id="15"/>
        <w:r w:rsidR="00A606B7" w:rsidRPr="007E6E6B">
          <w:rPr>
            <w:rFonts w:asciiTheme="majorBidi" w:hAnsiTheme="majorBidi" w:cstheme="majorBidi"/>
            <w:sz w:val="24"/>
            <w:szCs w:val="24"/>
          </w:rPr>
          <w:t>women</w:t>
        </w:r>
        <w:commentRangeEnd w:id="14"/>
        <w:r w:rsidR="00A606B7" w:rsidRPr="00F0200B">
          <w:rPr>
            <w:rStyle w:val="CommentReference"/>
          </w:rPr>
          <w:commentReference w:id="14"/>
        </w:r>
      </w:ins>
      <w:commentRangeEnd w:id="15"/>
      <w:r w:rsidR="002963E7">
        <w:rPr>
          <w:rStyle w:val="CommentReference"/>
        </w:rPr>
        <w:commentReference w:id="15"/>
      </w:r>
      <w:ins w:id="16" w:author="ALE editor" w:date="2022-01-18T12:30:00Z">
        <w:r w:rsidR="00A606B7" w:rsidRPr="007E6E6B">
          <w:rPr>
            <w:rFonts w:asciiTheme="majorBidi" w:hAnsiTheme="majorBidi" w:cstheme="majorBidi"/>
            <w:sz w:val="24"/>
            <w:szCs w:val="24"/>
          </w:rPr>
          <w:t xml:space="preserve"> trapped in their maternal roles by the dictates of society? </w:t>
        </w:r>
      </w:ins>
      <w:ins w:id="17" w:author="ALE editor" w:date="2022-01-18T12:31:00Z">
        <w:r w:rsidR="00A606B7" w:rsidRPr="007E6E6B">
          <w:rPr>
            <w:rFonts w:asciiTheme="majorBidi" w:hAnsiTheme="majorBidi" w:cstheme="majorBidi"/>
            <w:sz w:val="24"/>
            <w:szCs w:val="24"/>
          </w:rPr>
          <w:t>In what ways</w:t>
        </w:r>
      </w:ins>
      <w:ins w:id="18" w:author="ALE editor" w:date="2022-01-18T12:30:00Z">
        <w:r w:rsidR="00A606B7" w:rsidRPr="007E6E6B">
          <w:rPr>
            <w:rFonts w:asciiTheme="majorBidi" w:hAnsiTheme="majorBidi" w:cstheme="majorBidi"/>
            <w:sz w:val="24"/>
            <w:szCs w:val="24"/>
          </w:rPr>
          <w:t xml:space="preserve"> do female educators transmit these societal dictates to the children they teach?</w:t>
        </w:r>
      </w:ins>
    </w:p>
    <w:p w14:paraId="2055CD68" w14:textId="58E5747F" w:rsidR="00A46DF0" w:rsidRPr="007E6E6B" w:rsidRDefault="00A46DF0" w:rsidP="007E6E6B">
      <w:pPr>
        <w:pStyle w:val="NoSpacing"/>
        <w:bidi w:val="0"/>
        <w:spacing w:after="240"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FC4823" w:rsidRPr="007E6E6B">
        <w:rPr>
          <w:rFonts w:asciiTheme="majorBidi" w:hAnsiTheme="majorBidi" w:cstheme="majorBidi"/>
          <w:sz w:val="24"/>
          <w:szCs w:val="24"/>
        </w:rPr>
        <w:t xml:space="preserve"> study employed</w:t>
      </w:r>
      <w:r w:rsidR="008973E5" w:rsidRPr="007E6E6B">
        <w:rPr>
          <w:rFonts w:asciiTheme="majorBidi" w:hAnsiTheme="majorBidi" w:cstheme="majorBidi"/>
          <w:sz w:val="24"/>
          <w:szCs w:val="24"/>
        </w:rPr>
        <w:t xml:space="preserve"> qualitative </w:t>
      </w:r>
      <w:r w:rsidR="00FC4823" w:rsidRPr="007E6E6B">
        <w:rPr>
          <w:rFonts w:asciiTheme="majorBidi" w:hAnsiTheme="majorBidi" w:cstheme="majorBidi"/>
          <w:sz w:val="24"/>
          <w:szCs w:val="24"/>
        </w:rPr>
        <w:t>methodology; s</w:t>
      </w:r>
      <w:r w:rsidR="009D7B50" w:rsidRPr="007E6E6B">
        <w:rPr>
          <w:rFonts w:asciiTheme="majorBidi" w:hAnsiTheme="majorBidi" w:cstheme="majorBidi"/>
          <w:sz w:val="24"/>
          <w:szCs w:val="24"/>
        </w:rPr>
        <w:t xml:space="preserve">emi-structured interviews </w:t>
      </w:r>
      <w:r w:rsidR="00FC4823" w:rsidRPr="007E6E6B">
        <w:rPr>
          <w:rFonts w:asciiTheme="majorBidi" w:hAnsiTheme="majorBidi" w:cstheme="majorBidi"/>
          <w:sz w:val="24"/>
          <w:szCs w:val="24"/>
        </w:rPr>
        <w:t xml:space="preserve">were </w:t>
      </w:r>
      <w:r w:rsidR="009D7B50" w:rsidRPr="007E6E6B">
        <w:rPr>
          <w:rFonts w:asciiTheme="majorBidi" w:hAnsiTheme="majorBidi" w:cstheme="majorBidi"/>
          <w:sz w:val="24"/>
          <w:szCs w:val="24"/>
        </w:rPr>
        <w:t>conducted with</w:t>
      </w:r>
      <w:r w:rsidRPr="007E6E6B">
        <w:rPr>
          <w:rFonts w:asciiTheme="majorBidi" w:hAnsiTheme="majorBidi" w:cstheme="majorBidi"/>
          <w:sz w:val="24"/>
          <w:szCs w:val="24"/>
        </w:rPr>
        <w:t xml:space="preserve"> </w:t>
      </w:r>
      <w:r w:rsidR="009D7B50" w:rsidRPr="007E6E6B">
        <w:rPr>
          <w:rFonts w:asciiTheme="majorBidi" w:hAnsiTheme="majorBidi" w:cstheme="majorBidi"/>
          <w:sz w:val="24"/>
          <w:szCs w:val="24"/>
        </w:rPr>
        <w:t>22</w:t>
      </w:r>
      <w:r w:rsidRPr="007E6E6B">
        <w:rPr>
          <w:rFonts w:asciiTheme="majorBidi" w:hAnsiTheme="majorBidi" w:cstheme="majorBidi"/>
          <w:sz w:val="24"/>
          <w:szCs w:val="24"/>
        </w:rPr>
        <w:t xml:space="preserve"> female early</w:t>
      </w:r>
      <w:r w:rsidR="00B00D09" w:rsidRPr="007E6E6B">
        <w:rPr>
          <w:rFonts w:asciiTheme="majorBidi" w:hAnsiTheme="majorBidi" w:cstheme="majorBidi"/>
          <w:sz w:val="24"/>
          <w:szCs w:val="24"/>
        </w:rPr>
        <w:t>-</w:t>
      </w:r>
      <w:r w:rsidRPr="007E6E6B">
        <w:rPr>
          <w:rFonts w:asciiTheme="majorBidi" w:hAnsiTheme="majorBidi" w:cstheme="majorBidi"/>
          <w:sz w:val="24"/>
          <w:szCs w:val="24"/>
        </w:rPr>
        <w:t>childhood educators</w:t>
      </w:r>
      <w:r w:rsidR="009D7B50"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The findings reveal the interviewees’ desire to </w:t>
      </w:r>
      <w:r w:rsidR="008973E5" w:rsidRPr="007E6E6B">
        <w:rPr>
          <w:rFonts w:asciiTheme="majorBidi" w:hAnsiTheme="majorBidi" w:cstheme="majorBidi"/>
          <w:sz w:val="24"/>
          <w:szCs w:val="24"/>
        </w:rPr>
        <w:t>take</w:t>
      </w:r>
      <w:r w:rsidRPr="007E6E6B">
        <w:rPr>
          <w:rFonts w:asciiTheme="majorBidi" w:hAnsiTheme="majorBidi" w:cstheme="majorBidi"/>
          <w:sz w:val="24"/>
          <w:szCs w:val="24"/>
        </w:rPr>
        <w:t xml:space="preserve"> part</w:t>
      </w:r>
      <w:r w:rsidR="008973E5" w:rsidRPr="007E6E6B">
        <w:rPr>
          <w:rFonts w:asciiTheme="majorBidi" w:hAnsiTheme="majorBidi" w:cstheme="majorBidi"/>
          <w:sz w:val="24"/>
          <w:szCs w:val="24"/>
        </w:rPr>
        <w:t xml:space="preserve"> in</w:t>
      </w:r>
      <w:r w:rsidRPr="007E6E6B">
        <w:rPr>
          <w:rFonts w:asciiTheme="majorBidi" w:hAnsiTheme="majorBidi" w:cstheme="majorBidi"/>
          <w:sz w:val="24"/>
          <w:szCs w:val="24"/>
        </w:rPr>
        <w:t xml:space="preserve"> the broad</w:t>
      </w:r>
      <w:r w:rsidR="008973E5" w:rsidRPr="007E6E6B">
        <w:rPr>
          <w:rFonts w:asciiTheme="majorBidi" w:hAnsiTheme="majorBidi" w:cstheme="majorBidi"/>
          <w:sz w:val="24"/>
          <w:szCs w:val="24"/>
        </w:rPr>
        <w:t>er</w:t>
      </w:r>
      <w:r w:rsidRPr="007E6E6B">
        <w:rPr>
          <w:rFonts w:asciiTheme="majorBidi" w:hAnsiTheme="majorBidi" w:cstheme="majorBidi"/>
          <w:sz w:val="24"/>
          <w:szCs w:val="24"/>
        </w:rPr>
        <w:t xml:space="preserve"> </w:t>
      </w:r>
      <w:r w:rsidRPr="007E6E6B">
        <w:rPr>
          <w:rFonts w:asciiTheme="majorBidi" w:hAnsiTheme="majorBidi" w:cstheme="majorBidi"/>
          <w:sz w:val="24"/>
          <w:szCs w:val="24"/>
          <w:highlight w:val="yellow"/>
        </w:rPr>
        <w:t>public</w:t>
      </w:r>
      <w:r w:rsidRPr="007E6E6B">
        <w:rPr>
          <w:rFonts w:asciiTheme="majorBidi" w:hAnsiTheme="majorBidi" w:cstheme="majorBidi"/>
          <w:sz w:val="24"/>
          <w:szCs w:val="24"/>
        </w:rPr>
        <w:t xml:space="preserve"> sphere</w:t>
      </w:r>
      <w:r w:rsidR="00E9598C" w:rsidRPr="007E6E6B">
        <w:rPr>
          <w:rFonts w:asciiTheme="majorBidi" w:hAnsiTheme="majorBidi" w:cstheme="majorBidi"/>
          <w:sz w:val="24"/>
          <w:szCs w:val="24"/>
        </w:rPr>
        <w:t xml:space="preserve"> and</w:t>
      </w:r>
      <w:r w:rsidR="00FC4823" w:rsidRPr="007E6E6B">
        <w:rPr>
          <w:rFonts w:asciiTheme="majorBidi" w:hAnsiTheme="majorBidi" w:cstheme="majorBidi"/>
          <w:sz w:val="24"/>
          <w:szCs w:val="24"/>
        </w:rPr>
        <w:t xml:space="preserve"> </w:t>
      </w:r>
      <w:commentRangeStart w:id="19"/>
      <w:commentRangeStart w:id="20"/>
      <w:del w:id="21" w:author="ALE editor" w:date="2022-01-18T12:37:00Z">
        <w:r w:rsidR="00FC4823" w:rsidRPr="007E6E6B" w:rsidDel="00B5197D">
          <w:rPr>
            <w:rFonts w:asciiTheme="majorBidi" w:hAnsiTheme="majorBidi" w:cstheme="majorBidi"/>
            <w:sz w:val="24"/>
            <w:szCs w:val="24"/>
          </w:rPr>
          <w:delText xml:space="preserve">have the </w:delText>
        </w:r>
        <w:commentRangeStart w:id="22"/>
        <w:commentRangeStart w:id="23"/>
        <w:r w:rsidR="00FC4823" w:rsidRPr="007E6E6B" w:rsidDel="00B5197D">
          <w:rPr>
            <w:rFonts w:asciiTheme="majorBidi" w:hAnsiTheme="majorBidi" w:cstheme="majorBidi"/>
            <w:sz w:val="24"/>
            <w:szCs w:val="24"/>
          </w:rPr>
          <w:delText>opportunity</w:delText>
        </w:r>
        <w:commentRangeEnd w:id="22"/>
        <w:r w:rsidR="00B5197D" w:rsidRPr="00F0200B" w:rsidDel="00B5197D">
          <w:rPr>
            <w:rStyle w:val="CommentReference"/>
          </w:rPr>
          <w:commentReference w:id="22"/>
        </w:r>
      </w:del>
      <w:commentRangeEnd w:id="23"/>
      <w:r w:rsidR="002963E7">
        <w:rPr>
          <w:rStyle w:val="CommentReference"/>
        </w:rPr>
        <w:commentReference w:id="23"/>
      </w:r>
      <w:del w:id="24" w:author="ALE editor" w:date="2022-01-18T12:37:00Z">
        <w:r w:rsidR="00FC4823" w:rsidRPr="00F0200B" w:rsidDel="00B5197D">
          <w:rPr>
            <w:rFonts w:asciiTheme="majorBidi" w:hAnsiTheme="majorBidi" w:cstheme="majorBidi"/>
            <w:sz w:val="24"/>
            <w:szCs w:val="24"/>
            <w:rPrChange w:id="25" w:author="ALE editor" w:date="2022-01-18T12:45:00Z">
              <w:rPr>
                <w:rFonts w:asciiTheme="majorBidi" w:hAnsiTheme="majorBidi" w:cstheme="majorBidi"/>
                <w:sz w:val="24"/>
                <w:szCs w:val="24"/>
                <w:lang w:val="en-GB"/>
              </w:rPr>
            </w:rPrChange>
          </w:rPr>
          <w:delText xml:space="preserve"> to</w:delText>
        </w:r>
        <w:r w:rsidRPr="00F0200B" w:rsidDel="00B5197D">
          <w:rPr>
            <w:rFonts w:asciiTheme="majorBidi" w:hAnsiTheme="majorBidi" w:cstheme="majorBidi"/>
            <w:sz w:val="24"/>
            <w:szCs w:val="24"/>
            <w:rPrChange w:id="26" w:author="ALE editor" w:date="2022-01-18T12:45:00Z">
              <w:rPr>
                <w:rFonts w:asciiTheme="majorBidi" w:hAnsiTheme="majorBidi" w:cstheme="majorBidi"/>
                <w:sz w:val="24"/>
                <w:szCs w:val="24"/>
                <w:lang w:val="en-GB"/>
              </w:rPr>
            </w:rPrChange>
          </w:rPr>
          <w:delText xml:space="preserve"> </w:delText>
        </w:r>
      </w:del>
      <w:r w:rsidR="00FC4823" w:rsidRPr="00F0200B">
        <w:rPr>
          <w:rFonts w:asciiTheme="majorBidi" w:hAnsiTheme="majorBidi" w:cstheme="majorBidi"/>
          <w:sz w:val="24"/>
          <w:szCs w:val="24"/>
          <w:rPrChange w:id="27" w:author="ALE editor" w:date="2022-01-18T12:45:00Z">
            <w:rPr>
              <w:rFonts w:asciiTheme="majorBidi" w:hAnsiTheme="majorBidi" w:cstheme="majorBidi"/>
              <w:sz w:val="24"/>
              <w:szCs w:val="24"/>
              <w:lang w:val="en-GB"/>
            </w:rPr>
          </w:rPrChange>
        </w:rPr>
        <w:t>apply</w:t>
      </w:r>
      <w:commentRangeEnd w:id="19"/>
      <w:r w:rsidR="001E10B0">
        <w:rPr>
          <w:rStyle w:val="CommentReference"/>
        </w:rPr>
        <w:commentReference w:id="19"/>
      </w:r>
      <w:commentRangeEnd w:id="20"/>
      <w:r w:rsidR="00764582">
        <w:rPr>
          <w:rStyle w:val="CommentReference"/>
        </w:rPr>
        <w:commentReference w:id="20"/>
      </w:r>
      <w:r w:rsidR="00FC4823" w:rsidRPr="007E6E6B">
        <w:rPr>
          <w:rFonts w:asciiTheme="majorBidi" w:hAnsiTheme="majorBidi" w:cstheme="majorBidi"/>
          <w:sz w:val="24"/>
          <w:szCs w:val="24"/>
        </w:rPr>
        <w:t xml:space="preserve"> their </w:t>
      </w:r>
      <w:r w:rsidRPr="007E6E6B">
        <w:rPr>
          <w:rFonts w:asciiTheme="majorBidi" w:hAnsiTheme="majorBidi" w:cstheme="majorBidi"/>
          <w:sz w:val="24"/>
          <w:szCs w:val="24"/>
        </w:rPr>
        <w:t xml:space="preserve">professional </w:t>
      </w:r>
      <w:r w:rsidR="00E9598C" w:rsidRPr="007E6E6B">
        <w:rPr>
          <w:rFonts w:asciiTheme="majorBidi" w:hAnsiTheme="majorBidi" w:cstheme="majorBidi"/>
          <w:sz w:val="24"/>
          <w:szCs w:val="24"/>
        </w:rPr>
        <w:t>skills</w:t>
      </w:r>
      <w:r w:rsidRPr="007E6E6B">
        <w:rPr>
          <w:rFonts w:asciiTheme="majorBidi" w:hAnsiTheme="majorBidi" w:cstheme="majorBidi"/>
          <w:sz w:val="24"/>
          <w:szCs w:val="24"/>
        </w:rPr>
        <w:t xml:space="preserve"> </w:t>
      </w:r>
      <w:ins w:id="28" w:author="ALE editor" w:date="2022-01-18T12:51:00Z">
        <w:r w:rsidR="001E10B0">
          <w:rPr>
            <w:rFonts w:asciiTheme="majorBidi" w:hAnsiTheme="majorBidi" w:cstheme="majorBidi"/>
            <w:sz w:val="24"/>
            <w:szCs w:val="24"/>
          </w:rPr>
          <w:t>beyond</w:t>
        </w:r>
      </w:ins>
      <w:ins w:id="29" w:author="ALE editor" w:date="2022-01-18T12:49:00Z">
        <w:r w:rsidR="001E10B0">
          <w:rPr>
            <w:rFonts w:asciiTheme="majorBidi" w:hAnsiTheme="majorBidi" w:cstheme="majorBidi"/>
            <w:sz w:val="24"/>
            <w:szCs w:val="24"/>
          </w:rPr>
          <w:t xml:space="preserve"> </w:t>
        </w:r>
      </w:ins>
      <w:del w:id="30" w:author="ALE editor" w:date="2022-01-18T12:49:00Z">
        <w:r w:rsidR="008973E5" w:rsidRPr="00F0200B" w:rsidDel="001E10B0">
          <w:rPr>
            <w:rFonts w:asciiTheme="majorBidi" w:hAnsiTheme="majorBidi" w:cstheme="majorBidi"/>
            <w:sz w:val="24"/>
            <w:szCs w:val="24"/>
            <w:rPrChange w:id="31" w:author="ALE editor" w:date="2022-01-18T12:45:00Z">
              <w:rPr>
                <w:rFonts w:asciiTheme="majorBidi" w:hAnsiTheme="majorBidi" w:cstheme="majorBidi"/>
                <w:sz w:val="24"/>
                <w:szCs w:val="24"/>
                <w:lang w:val="en-GB"/>
              </w:rPr>
            </w:rPrChange>
          </w:rPr>
          <w:delText xml:space="preserve">beyond </w:delText>
        </w:r>
      </w:del>
      <w:r w:rsidR="008973E5" w:rsidRPr="00F0200B">
        <w:rPr>
          <w:rFonts w:asciiTheme="majorBidi" w:hAnsiTheme="majorBidi" w:cstheme="majorBidi"/>
          <w:sz w:val="24"/>
          <w:szCs w:val="24"/>
          <w:rPrChange w:id="32" w:author="ALE editor" w:date="2022-01-18T12:45:00Z">
            <w:rPr>
              <w:rFonts w:asciiTheme="majorBidi" w:hAnsiTheme="majorBidi" w:cstheme="majorBidi"/>
              <w:sz w:val="24"/>
              <w:szCs w:val="24"/>
              <w:lang w:val="en-GB"/>
            </w:rPr>
          </w:rPrChange>
        </w:rPr>
        <w:t>the confines of</w:t>
      </w:r>
      <w:r w:rsidRPr="00F0200B">
        <w:rPr>
          <w:rFonts w:asciiTheme="majorBidi" w:hAnsiTheme="majorBidi" w:cstheme="majorBidi"/>
          <w:sz w:val="24"/>
          <w:szCs w:val="24"/>
          <w:rPrChange w:id="33" w:author="ALE editor" w:date="2022-01-18T12:45:00Z">
            <w:rPr>
              <w:rFonts w:asciiTheme="majorBidi" w:hAnsiTheme="majorBidi" w:cstheme="majorBidi"/>
              <w:sz w:val="24"/>
              <w:szCs w:val="24"/>
              <w:lang w:val="en-GB"/>
            </w:rPr>
          </w:rPrChange>
        </w:rPr>
        <w:t xml:space="preserve"> the workplace</w:t>
      </w:r>
      <w:ins w:id="34" w:author="ALE editor" w:date="2022-01-18T12:37:00Z">
        <w:r w:rsidR="00B5197D" w:rsidRPr="00F0200B">
          <w:rPr>
            <w:rFonts w:asciiTheme="majorBidi" w:hAnsiTheme="majorBidi" w:cstheme="majorBidi"/>
            <w:sz w:val="24"/>
            <w:szCs w:val="24"/>
            <w:rPrChange w:id="35" w:author="ALE editor" w:date="2022-01-18T12:45:00Z">
              <w:rPr>
                <w:rFonts w:asciiTheme="majorBidi" w:hAnsiTheme="majorBidi" w:cstheme="majorBidi"/>
                <w:sz w:val="24"/>
                <w:szCs w:val="24"/>
                <w:lang w:val="en-GB"/>
              </w:rPr>
            </w:rPrChange>
          </w:rPr>
          <w:t xml:space="preserve">, </w:t>
        </w:r>
      </w:ins>
      <w:ins w:id="36" w:author="ALE editor" w:date="2022-01-18T12:50:00Z">
        <w:r w:rsidR="001E10B0">
          <w:rPr>
            <w:rFonts w:asciiTheme="majorBidi" w:hAnsiTheme="majorBidi" w:cstheme="majorBidi"/>
            <w:sz w:val="24"/>
            <w:szCs w:val="24"/>
          </w:rPr>
          <w:t>for example</w:t>
        </w:r>
      </w:ins>
      <w:ins w:id="37" w:author="ALE editor" w:date="2022-01-18T12:48:00Z">
        <w:r w:rsidR="001E10B0" w:rsidRPr="005F53A9">
          <w:rPr>
            <w:rFonts w:asciiTheme="majorBidi" w:hAnsiTheme="majorBidi" w:cstheme="majorBidi"/>
            <w:sz w:val="24"/>
            <w:szCs w:val="24"/>
          </w:rPr>
          <w:t xml:space="preserve"> </w:t>
        </w:r>
        <w:r w:rsidR="001E10B0">
          <w:rPr>
            <w:rFonts w:asciiTheme="majorBidi" w:hAnsiTheme="majorBidi" w:cstheme="majorBidi"/>
            <w:sz w:val="24"/>
            <w:szCs w:val="24"/>
          </w:rPr>
          <w:t xml:space="preserve">by </w:t>
        </w:r>
        <w:r w:rsidR="001E10B0" w:rsidRPr="005F53A9">
          <w:rPr>
            <w:rFonts w:asciiTheme="majorBidi" w:hAnsiTheme="majorBidi" w:cstheme="majorBidi"/>
            <w:sz w:val="24"/>
            <w:szCs w:val="24"/>
          </w:rPr>
          <w:t xml:space="preserve">counselling parents on issues that have </w:t>
        </w:r>
        <w:r w:rsidR="001E10B0">
          <w:rPr>
            <w:rFonts w:asciiTheme="majorBidi" w:hAnsiTheme="majorBidi" w:cstheme="majorBidi"/>
            <w:sz w:val="24"/>
            <w:szCs w:val="24"/>
          </w:rPr>
          <w:t xml:space="preserve">only </w:t>
        </w:r>
        <w:r w:rsidR="001E10B0" w:rsidRPr="005F53A9">
          <w:rPr>
            <w:rFonts w:asciiTheme="majorBidi" w:hAnsiTheme="majorBidi" w:cstheme="majorBidi"/>
            <w:sz w:val="24"/>
            <w:szCs w:val="24"/>
          </w:rPr>
          <w:t>an indirect connection with the educational framework</w:t>
        </w:r>
      </w:ins>
      <w:del w:id="38" w:author="ALE editor" w:date="2022-01-18T09:12:00Z">
        <w:r w:rsidRPr="00F0200B" w:rsidDel="0041211A">
          <w:rPr>
            <w:rFonts w:asciiTheme="majorBidi" w:hAnsiTheme="majorBidi" w:cstheme="majorBidi"/>
            <w:sz w:val="24"/>
            <w:szCs w:val="24"/>
            <w:rPrChange w:id="39" w:author="ALE editor" w:date="2022-01-18T12:45:00Z">
              <w:rPr>
                <w:rFonts w:asciiTheme="majorBidi" w:hAnsiTheme="majorBidi" w:cstheme="majorBidi"/>
                <w:sz w:val="24"/>
                <w:szCs w:val="24"/>
                <w:lang w:val="en-GB"/>
              </w:rPr>
            </w:rPrChange>
          </w:rPr>
          <w:delText xml:space="preserve"> </w:delText>
        </w:r>
      </w:del>
      <w:ins w:id="40" w:author="ALE editor" w:date="2022-01-18T09:11:00Z">
        <w:r w:rsidR="0041211A" w:rsidRPr="00F0200B">
          <w:rPr>
            <w:rFonts w:asciiTheme="majorBidi" w:hAnsiTheme="majorBidi" w:cstheme="majorBidi"/>
            <w:sz w:val="24"/>
            <w:szCs w:val="24"/>
            <w:rPrChange w:id="41" w:author="ALE editor" w:date="2022-01-18T12:45:00Z">
              <w:rPr>
                <w:rFonts w:asciiTheme="majorBidi" w:hAnsiTheme="majorBidi" w:cstheme="majorBidi"/>
                <w:sz w:val="24"/>
                <w:szCs w:val="24"/>
                <w:lang w:val="en-GB"/>
              </w:rPr>
            </w:rPrChange>
          </w:rPr>
          <w:t xml:space="preserve">. </w:t>
        </w:r>
      </w:ins>
      <w:ins w:id="42" w:author="ALE editor" w:date="2022-01-18T12:35:00Z">
        <w:r w:rsidR="00B5197D" w:rsidRPr="00F0200B">
          <w:rPr>
            <w:rFonts w:asciiTheme="majorBidi" w:hAnsiTheme="majorBidi" w:cstheme="majorBidi"/>
            <w:sz w:val="24"/>
            <w:szCs w:val="24"/>
            <w:rPrChange w:id="43" w:author="ALE editor" w:date="2022-01-18T12:45:00Z">
              <w:rPr>
                <w:rFonts w:asciiTheme="majorBidi" w:hAnsiTheme="majorBidi" w:cstheme="majorBidi"/>
                <w:sz w:val="24"/>
                <w:szCs w:val="24"/>
                <w:lang w:val="en-GB"/>
              </w:rPr>
            </w:rPrChange>
          </w:rPr>
          <w:t>T</w:t>
        </w:r>
      </w:ins>
      <w:ins w:id="44" w:author="ALE editor" w:date="2022-01-18T09:13:00Z">
        <w:r w:rsidR="0041211A" w:rsidRPr="00F0200B">
          <w:rPr>
            <w:rFonts w:asciiTheme="majorBidi" w:hAnsiTheme="majorBidi" w:cstheme="majorBidi"/>
            <w:sz w:val="24"/>
            <w:szCs w:val="24"/>
            <w:rPrChange w:id="45" w:author="ALE editor" w:date="2022-01-18T12:45:00Z">
              <w:rPr>
                <w:rFonts w:asciiTheme="majorBidi" w:hAnsiTheme="majorBidi" w:cstheme="majorBidi"/>
                <w:sz w:val="24"/>
                <w:szCs w:val="24"/>
                <w:lang w:val="en-GB"/>
              </w:rPr>
            </w:rPrChange>
          </w:rPr>
          <w:t xml:space="preserve">hey </w:t>
        </w:r>
      </w:ins>
      <w:r w:rsidR="00FC4823" w:rsidRPr="00F0200B">
        <w:rPr>
          <w:rFonts w:asciiTheme="majorBidi" w:hAnsiTheme="majorBidi" w:cstheme="majorBidi"/>
          <w:sz w:val="24"/>
          <w:szCs w:val="24"/>
          <w:rPrChange w:id="46" w:author="ALE editor" w:date="2022-01-18T12:45:00Z">
            <w:rPr>
              <w:rFonts w:asciiTheme="majorBidi" w:hAnsiTheme="majorBidi" w:cstheme="majorBidi"/>
              <w:sz w:val="24"/>
              <w:szCs w:val="24"/>
              <w:lang w:val="en-GB"/>
            </w:rPr>
          </w:rPrChange>
        </w:rPr>
        <w:t xml:space="preserve">need to </w:t>
      </w:r>
      <w:r w:rsidRPr="00F0200B">
        <w:rPr>
          <w:rFonts w:asciiTheme="majorBidi" w:hAnsiTheme="majorBidi" w:cstheme="majorBidi"/>
          <w:sz w:val="24"/>
          <w:szCs w:val="24"/>
          <w:rPrChange w:id="47" w:author="ALE editor" w:date="2022-01-18T12:45:00Z">
            <w:rPr>
              <w:rFonts w:asciiTheme="majorBidi" w:hAnsiTheme="majorBidi" w:cstheme="majorBidi"/>
              <w:sz w:val="24"/>
              <w:szCs w:val="24"/>
              <w:lang w:val="en-GB"/>
            </w:rPr>
          </w:rPrChange>
        </w:rPr>
        <w:t xml:space="preserve">establish their professional status, which </w:t>
      </w:r>
      <w:r w:rsidR="008973E5" w:rsidRPr="00F0200B">
        <w:rPr>
          <w:rFonts w:asciiTheme="majorBidi" w:hAnsiTheme="majorBidi" w:cstheme="majorBidi"/>
          <w:sz w:val="24"/>
          <w:szCs w:val="24"/>
          <w:rPrChange w:id="48" w:author="ALE editor" w:date="2022-01-18T12:45:00Z">
            <w:rPr>
              <w:rFonts w:asciiTheme="majorBidi" w:hAnsiTheme="majorBidi" w:cstheme="majorBidi"/>
              <w:sz w:val="24"/>
              <w:szCs w:val="24"/>
              <w:lang w:val="en-GB"/>
            </w:rPr>
          </w:rPrChange>
        </w:rPr>
        <w:t xml:space="preserve">at </w:t>
      </w:r>
      <w:r w:rsidRPr="00F0200B">
        <w:rPr>
          <w:rFonts w:asciiTheme="majorBidi" w:hAnsiTheme="majorBidi" w:cstheme="majorBidi"/>
          <w:sz w:val="24"/>
          <w:szCs w:val="24"/>
          <w:rPrChange w:id="49" w:author="ALE editor" w:date="2022-01-18T12:45:00Z">
            <w:rPr>
              <w:rFonts w:asciiTheme="majorBidi" w:hAnsiTheme="majorBidi" w:cstheme="majorBidi"/>
              <w:sz w:val="24"/>
              <w:szCs w:val="24"/>
              <w:lang w:val="en-GB"/>
            </w:rPr>
          </w:rPrChange>
        </w:rPr>
        <w:t xml:space="preserve">times </w:t>
      </w:r>
      <w:r w:rsidR="008973E5" w:rsidRPr="00F0200B">
        <w:rPr>
          <w:rFonts w:asciiTheme="majorBidi" w:hAnsiTheme="majorBidi" w:cstheme="majorBidi"/>
          <w:sz w:val="24"/>
          <w:szCs w:val="24"/>
          <w:rPrChange w:id="50" w:author="ALE editor" w:date="2022-01-18T12:45:00Z">
            <w:rPr>
              <w:rFonts w:asciiTheme="majorBidi" w:hAnsiTheme="majorBidi" w:cstheme="majorBidi"/>
              <w:sz w:val="24"/>
              <w:szCs w:val="24"/>
              <w:lang w:val="en-GB"/>
            </w:rPr>
          </w:rPrChange>
        </w:rPr>
        <w:t>conflicts</w:t>
      </w:r>
      <w:r w:rsidRPr="00F0200B">
        <w:rPr>
          <w:rFonts w:asciiTheme="majorBidi" w:hAnsiTheme="majorBidi" w:cstheme="majorBidi"/>
          <w:sz w:val="24"/>
          <w:szCs w:val="24"/>
          <w:rPrChange w:id="51" w:author="ALE editor" w:date="2022-01-18T12:45:00Z">
            <w:rPr>
              <w:rFonts w:asciiTheme="majorBidi" w:hAnsiTheme="majorBidi" w:cstheme="majorBidi"/>
              <w:sz w:val="24"/>
              <w:szCs w:val="24"/>
              <w:lang w:val="en-GB"/>
            </w:rPr>
          </w:rPrChange>
        </w:rPr>
        <w:t xml:space="preserve"> with their role as mothers</w:t>
      </w:r>
      <w:ins w:id="52" w:author="ALE editor" w:date="2022-01-18T12:47:00Z">
        <w:r w:rsidR="001E10B0">
          <w:rPr>
            <w:rFonts w:asciiTheme="majorBidi" w:hAnsiTheme="majorBidi" w:cstheme="majorBidi"/>
            <w:sz w:val="24"/>
            <w:szCs w:val="24"/>
          </w:rPr>
          <w:t>;</w:t>
        </w:r>
      </w:ins>
      <w:ins w:id="53" w:author="ALE editor" w:date="2022-01-18T12:35:00Z">
        <w:r w:rsidR="00B5197D" w:rsidRPr="007E6E6B">
          <w:rPr>
            <w:rFonts w:asciiTheme="majorBidi" w:hAnsiTheme="majorBidi" w:cstheme="majorBidi"/>
            <w:sz w:val="24"/>
            <w:szCs w:val="24"/>
          </w:rPr>
          <w:t xml:space="preserve"> </w:t>
        </w:r>
      </w:ins>
      <w:ins w:id="54" w:author="ALE editor" w:date="2022-01-18T12:47:00Z">
        <w:r w:rsidR="001E10B0">
          <w:rPr>
            <w:rFonts w:asciiTheme="majorBidi" w:hAnsiTheme="majorBidi" w:cstheme="majorBidi"/>
            <w:sz w:val="24"/>
            <w:szCs w:val="24"/>
          </w:rPr>
          <w:t>a</w:t>
        </w:r>
      </w:ins>
      <w:ins w:id="55" w:author="ALE editor" w:date="2022-01-18T12:35:00Z">
        <w:r w:rsidR="00B5197D" w:rsidRPr="007E6E6B">
          <w:rPr>
            <w:rFonts w:asciiTheme="majorBidi" w:hAnsiTheme="majorBidi" w:cstheme="majorBidi"/>
            <w:sz w:val="24"/>
            <w:szCs w:val="24"/>
          </w:rPr>
          <w:t>t the same time, they</w:t>
        </w:r>
      </w:ins>
      <w:ins w:id="56" w:author="ALE editor" w:date="2022-01-18T12:51:00Z">
        <w:r w:rsidR="001E10B0">
          <w:rPr>
            <w:rFonts w:asciiTheme="majorBidi" w:hAnsiTheme="majorBidi" w:cstheme="majorBidi"/>
            <w:sz w:val="24"/>
            <w:szCs w:val="24"/>
          </w:rPr>
          <w:t xml:space="preserve"> </w:t>
        </w:r>
      </w:ins>
      <w:del w:id="57" w:author="ALE editor" w:date="2022-01-18T12:35:00Z">
        <w:r w:rsidRPr="00F0200B" w:rsidDel="00B5197D">
          <w:rPr>
            <w:rFonts w:asciiTheme="majorBidi" w:hAnsiTheme="majorBidi" w:cstheme="majorBidi"/>
            <w:sz w:val="24"/>
            <w:szCs w:val="24"/>
            <w:rPrChange w:id="58" w:author="ALE editor" w:date="2022-01-18T12:45:00Z">
              <w:rPr>
                <w:rFonts w:asciiTheme="majorBidi" w:hAnsiTheme="majorBidi" w:cstheme="majorBidi"/>
                <w:sz w:val="24"/>
                <w:szCs w:val="24"/>
                <w:lang w:val="en-GB"/>
              </w:rPr>
            </w:rPrChange>
          </w:rPr>
          <w:delText xml:space="preserve">; </w:delText>
        </w:r>
        <w:r w:rsidR="00E9598C" w:rsidRPr="00F0200B" w:rsidDel="00B5197D">
          <w:rPr>
            <w:rFonts w:asciiTheme="majorBidi" w:hAnsiTheme="majorBidi" w:cstheme="majorBidi"/>
            <w:sz w:val="24"/>
            <w:szCs w:val="24"/>
            <w:rPrChange w:id="59" w:author="ALE editor" w:date="2022-01-18T12:45:00Z">
              <w:rPr>
                <w:rFonts w:asciiTheme="majorBidi" w:hAnsiTheme="majorBidi" w:cstheme="majorBidi"/>
                <w:sz w:val="24"/>
                <w:szCs w:val="24"/>
                <w:lang w:val="en-GB"/>
              </w:rPr>
            </w:rPrChange>
          </w:rPr>
          <w:delText xml:space="preserve">and </w:delText>
        </w:r>
      </w:del>
      <w:del w:id="60" w:author="ALE editor" w:date="2022-01-18T09:14:00Z">
        <w:r w:rsidRPr="00F0200B" w:rsidDel="00242C58">
          <w:rPr>
            <w:rFonts w:asciiTheme="majorBidi" w:hAnsiTheme="majorBidi" w:cstheme="majorBidi"/>
            <w:sz w:val="24"/>
            <w:szCs w:val="24"/>
            <w:rPrChange w:id="61" w:author="ALE editor" w:date="2022-01-18T12:45:00Z">
              <w:rPr>
                <w:rFonts w:asciiTheme="majorBidi" w:hAnsiTheme="majorBidi" w:cstheme="majorBidi"/>
                <w:sz w:val="24"/>
                <w:szCs w:val="24"/>
                <w:lang w:val="en-GB"/>
              </w:rPr>
            </w:rPrChange>
          </w:rPr>
          <w:delText xml:space="preserve">how they </w:delText>
        </w:r>
      </w:del>
      <w:r w:rsidRPr="00F0200B">
        <w:rPr>
          <w:rFonts w:asciiTheme="majorBidi" w:hAnsiTheme="majorBidi" w:cstheme="majorBidi"/>
          <w:sz w:val="24"/>
          <w:szCs w:val="24"/>
          <w:rPrChange w:id="62" w:author="ALE editor" w:date="2022-01-18T12:45:00Z">
            <w:rPr>
              <w:rFonts w:asciiTheme="majorBidi" w:hAnsiTheme="majorBidi" w:cstheme="majorBidi"/>
              <w:sz w:val="24"/>
              <w:szCs w:val="24"/>
              <w:lang w:val="en-GB"/>
            </w:rPr>
          </w:rPrChange>
        </w:rPr>
        <w:t xml:space="preserve">utilize </w:t>
      </w:r>
      <w:ins w:id="63" w:author="ALE editor" w:date="2022-01-18T12:35:00Z">
        <w:r w:rsidR="00B5197D" w:rsidRPr="00F0200B">
          <w:rPr>
            <w:rFonts w:asciiTheme="majorBidi" w:hAnsiTheme="majorBidi" w:cstheme="majorBidi"/>
            <w:sz w:val="24"/>
            <w:szCs w:val="24"/>
            <w:rPrChange w:id="64" w:author="ALE editor" w:date="2022-01-18T12:45:00Z">
              <w:rPr>
                <w:rFonts w:asciiTheme="majorBidi" w:hAnsiTheme="majorBidi" w:cstheme="majorBidi"/>
                <w:sz w:val="24"/>
                <w:szCs w:val="24"/>
                <w:lang w:val="en-GB"/>
              </w:rPr>
            </w:rPrChange>
          </w:rPr>
          <w:t xml:space="preserve">their </w:t>
        </w:r>
      </w:ins>
      <w:r w:rsidRPr="00F0200B">
        <w:rPr>
          <w:rFonts w:asciiTheme="majorBidi" w:hAnsiTheme="majorBidi" w:cstheme="majorBidi"/>
          <w:sz w:val="24"/>
          <w:szCs w:val="24"/>
          <w:rPrChange w:id="65" w:author="ALE editor" w:date="2022-01-18T12:45:00Z">
            <w:rPr>
              <w:rFonts w:asciiTheme="majorBidi" w:hAnsiTheme="majorBidi" w:cstheme="majorBidi"/>
              <w:sz w:val="24"/>
              <w:szCs w:val="24"/>
              <w:lang w:val="en-GB"/>
            </w:rPr>
          </w:rPrChange>
        </w:rPr>
        <w:t xml:space="preserve">mothering skills </w:t>
      </w:r>
      <w:commentRangeStart w:id="66"/>
      <w:r w:rsidRPr="00F0200B">
        <w:rPr>
          <w:rFonts w:asciiTheme="majorBidi" w:hAnsiTheme="majorBidi" w:cstheme="majorBidi"/>
          <w:sz w:val="24"/>
          <w:szCs w:val="24"/>
          <w:rPrChange w:id="67" w:author="ALE editor" w:date="2022-01-18T12:45:00Z">
            <w:rPr>
              <w:rFonts w:asciiTheme="majorBidi" w:hAnsiTheme="majorBidi" w:cstheme="majorBidi"/>
              <w:sz w:val="24"/>
              <w:szCs w:val="24"/>
              <w:lang w:val="en-GB"/>
            </w:rPr>
          </w:rPrChange>
        </w:rPr>
        <w:t>with</w:t>
      </w:r>
      <w:commentRangeEnd w:id="66"/>
      <w:r w:rsidR="00242C58" w:rsidRPr="00F0200B">
        <w:rPr>
          <w:rStyle w:val="CommentReference"/>
        </w:rPr>
        <w:commentReference w:id="66"/>
      </w:r>
      <w:r w:rsidRPr="007E6E6B">
        <w:rPr>
          <w:rFonts w:asciiTheme="majorBidi" w:hAnsiTheme="majorBidi" w:cstheme="majorBidi"/>
          <w:sz w:val="24"/>
          <w:szCs w:val="24"/>
        </w:rPr>
        <w:t xml:space="preserve"> young pupils </w:t>
      </w:r>
      <w:ins w:id="68" w:author="ALE editor" w:date="2022-01-18T12:47:00Z">
        <w:r w:rsidR="001E10B0">
          <w:rPr>
            <w:rFonts w:asciiTheme="majorBidi" w:hAnsiTheme="majorBidi" w:cstheme="majorBidi"/>
            <w:sz w:val="24"/>
            <w:szCs w:val="24"/>
          </w:rPr>
          <w:t>and needy mothers</w:t>
        </w:r>
      </w:ins>
      <w:ins w:id="69" w:author="ALE editor" w:date="2022-01-18T12:48:00Z">
        <w:r w:rsidR="001E10B0">
          <w:rPr>
            <w:rFonts w:asciiTheme="majorBidi" w:hAnsiTheme="majorBidi" w:cstheme="majorBidi"/>
            <w:sz w:val="24"/>
            <w:szCs w:val="24"/>
          </w:rPr>
          <w:t xml:space="preserve"> </w:t>
        </w:r>
      </w:ins>
      <w:del w:id="70" w:author="ALE editor" w:date="2022-01-18T12:47:00Z">
        <w:r w:rsidRPr="00F0200B" w:rsidDel="001E10B0">
          <w:rPr>
            <w:rFonts w:asciiTheme="majorBidi" w:hAnsiTheme="majorBidi" w:cstheme="majorBidi"/>
            <w:sz w:val="24"/>
            <w:szCs w:val="24"/>
            <w:rPrChange w:id="71" w:author="ALE editor" w:date="2022-01-18T12:45:00Z">
              <w:rPr>
                <w:rFonts w:asciiTheme="majorBidi" w:hAnsiTheme="majorBidi" w:cstheme="majorBidi"/>
                <w:sz w:val="24"/>
                <w:szCs w:val="24"/>
                <w:lang w:val="en-GB"/>
              </w:rPr>
            </w:rPrChange>
          </w:rPr>
          <w:delText>and assist needy mothers</w:delText>
        </w:r>
        <w:r w:rsidR="00FC4823" w:rsidRPr="00F0200B" w:rsidDel="001E10B0">
          <w:rPr>
            <w:rFonts w:asciiTheme="majorBidi" w:hAnsiTheme="majorBidi" w:cstheme="majorBidi"/>
            <w:sz w:val="24"/>
            <w:szCs w:val="24"/>
            <w:rPrChange w:id="72" w:author="ALE editor" w:date="2022-01-18T12:45:00Z">
              <w:rPr>
                <w:rFonts w:asciiTheme="majorBidi" w:hAnsiTheme="majorBidi" w:cstheme="majorBidi"/>
                <w:sz w:val="24"/>
                <w:szCs w:val="24"/>
                <w:lang w:val="en-GB"/>
              </w:rPr>
            </w:rPrChange>
          </w:rPr>
          <w:delText>,</w:delText>
        </w:r>
        <w:r w:rsidRPr="00F0200B" w:rsidDel="001E10B0">
          <w:rPr>
            <w:rFonts w:asciiTheme="majorBidi" w:hAnsiTheme="majorBidi" w:cstheme="majorBidi"/>
            <w:sz w:val="24"/>
            <w:szCs w:val="24"/>
            <w:rPrChange w:id="73" w:author="ALE editor" w:date="2022-01-18T12:45:00Z">
              <w:rPr>
                <w:rFonts w:asciiTheme="majorBidi" w:hAnsiTheme="majorBidi" w:cstheme="majorBidi"/>
                <w:sz w:val="24"/>
                <w:szCs w:val="24"/>
                <w:lang w:val="en-GB"/>
              </w:rPr>
            </w:rPrChange>
          </w:rPr>
          <w:delText xml:space="preserve"> </w:delText>
        </w:r>
      </w:del>
      <w:ins w:id="74" w:author="ALE editor" w:date="2022-01-18T12:47:00Z">
        <w:r w:rsidR="001E10B0">
          <w:rPr>
            <w:rFonts w:asciiTheme="majorBidi" w:hAnsiTheme="majorBidi" w:cstheme="majorBidi"/>
            <w:sz w:val="24"/>
            <w:szCs w:val="24"/>
          </w:rPr>
          <w:t>in ways that</w:t>
        </w:r>
      </w:ins>
      <w:ins w:id="75" w:author="ALE editor" w:date="2022-01-18T09:15:00Z">
        <w:r w:rsidR="00242C58" w:rsidRPr="007E6E6B">
          <w:rPr>
            <w:rFonts w:asciiTheme="majorBidi" w:hAnsiTheme="majorBidi" w:cstheme="majorBidi"/>
            <w:sz w:val="24"/>
            <w:szCs w:val="24"/>
          </w:rPr>
          <w:t xml:space="preserve"> may </w:t>
        </w:r>
      </w:ins>
      <w:del w:id="76" w:author="ALE editor" w:date="2022-01-18T12:47:00Z">
        <w:r w:rsidR="00B00D09" w:rsidRPr="007E6E6B" w:rsidDel="001E10B0">
          <w:rPr>
            <w:rFonts w:asciiTheme="majorBidi" w:hAnsiTheme="majorBidi" w:cstheme="majorBidi"/>
            <w:sz w:val="24"/>
            <w:szCs w:val="24"/>
          </w:rPr>
          <w:delText>some</w:delText>
        </w:r>
        <w:r w:rsidR="00E9598C" w:rsidRPr="007E6E6B" w:rsidDel="001E10B0">
          <w:rPr>
            <w:rFonts w:asciiTheme="majorBidi" w:hAnsiTheme="majorBidi" w:cstheme="majorBidi"/>
            <w:sz w:val="24"/>
            <w:szCs w:val="24"/>
          </w:rPr>
          <w:delText xml:space="preserve">times </w:delText>
        </w:r>
      </w:del>
      <w:r w:rsidR="008973E5" w:rsidRPr="007E6E6B">
        <w:rPr>
          <w:rFonts w:asciiTheme="majorBidi" w:hAnsiTheme="majorBidi" w:cstheme="majorBidi"/>
          <w:sz w:val="24"/>
          <w:szCs w:val="24"/>
        </w:rPr>
        <w:t>go</w:t>
      </w:r>
      <w:del w:id="77" w:author="ALE editor" w:date="2022-01-18T09:15:00Z">
        <w:r w:rsidR="008973E5" w:rsidRPr="007E6E6B" w:rsidDel="00242C58">
          <w:rPr>
            <w:rFonts w:asciiTheme="majorBidi" w:hAnsiTheme="majorBidi" w:cstheme="majorBidi"/>
            <w:sz w:val="24"/>
            <w:szCs w:val="24"/>
          </w:rPr>
          <w:delText>ing</w:delText>
        </w:r>
      </w:del>
      <w:r w:rsidR="008973E5" w:rsidRPr="007E6E6B">
        <w:rPr>
          <w:rFonts w:asciiTheme="majorBidi" w:hAnsiTheme="majorBidi" w:cstheme="majorBidi"/>
          <w:sz w:val="24"/>
          <w:szCs w:val="24"/>
        </w:rPr>
        <w:t xml:space="preserve"> beyond the</w:t>
      </w:r>
      <w:r w:rsidR="00FC4823" w:rsidRPr="007E6E6B">
        <w:rPr>
          <w:rFonts w:asciiTheme="majorBidi" w:hAnsiTheme="majorBidi" w:cstheme="majorBidi"/>
          <w:sz w:val="24"/>
          <w:szCs w:val="24"/>
        </w:rPr>
        <w:t xml:space="preserve"> boundaries of their</w:t>
      </w:r>
      <w:r w:rsidR="008973E5" w:rsidRPr="007E6E6B">
        <w:rPr>
          <w:rFonts w:asciiTheme="majorBidi" w:hAnsiTheme="majorBidi" w:cstheme="majorBidi"/>
          <w:sz w:val="24"/>
          <w:szCs w:val="24"/>
        </w:rPr>
        <w:t xml:space="preserve"> professional role. </w:t>
      </w:r>
    </w:p>
    <w:bookmarkEnd w:id="3"/>
    <w:p w14:paraId="10A9EA06" w14:textId="7A26144C" w:rsidR="008973E5" w:rsidRPr="007E6E6B" w:rsidRDefault="008973E5" w:rsidP="008973E5">
      <w:pPr>
        <w:pStyle w:val="NoSpacing"/>
        <w:bidi w:val="0"/>
        <w:spacing w:after="240" w:line="480" w:lineRule="auto"/>
        <w:rPr>
          <w:rFonts w:asciiTheme="majorBidi" w:hAnsiTheme="majorBidi" w:cstheme="majorBidi"/>
          <w:sz w:val="24"/>
          <w:szCs w:val="24"/>
        </w:rPr>
      </w:pPr>
      <w:commentRangeStart w:id="78"/>
      <w:r w:rsidRPr="007E6E6B">
        <w:rPr>
          <w:rFonts w:asciiTheme="majorBidi" w:hAnsiTheme="majorBidi" w:cstheme="majorBidi"/>
          <w:sz w:val="24"/>
          <w:szCs w:val="24"/>
        </w:rPr>
        <w:t>Keywords</w:t>
      </w:r>
      <w:commentRangeEnd w:id="78"/>
      <w:r w:rsidR="00795613" w:rsidRPr="00F0200B">
        <w:rPr>
          <w:rStyle w:val="CommentReference"/>
        </w:rPr>
        <w:commentReference w:id="78"/>
      </w:r>
      <w:r w:rsidRPr="007E6E6B">
        <w:rPr>
          <w:rFonts w:asciiTheme="majorBidi" w:hAnsiTheme="majorBidi" w:cstheme="majorBidi"/>
          <w:sz w:val="24"/>
          <w:szCs w:val="24"/>
        </w:rPr>
        <w:t>: motherhood; female early childhood educators; conflict in motherhood</w:t>
      </w:r>
    </w:p>
    <w:p w14:paraId="09A7F373" w14:textId="23147DE9" w:rsidR="006D79DC" w:rsidRPr="007E6E6B" w:rsidRDefault="00852CA6" w:rsidP="0080003E">
      <w:pPr>
        <w:spacing w:line="480" w:lineRule="auto"/>
        <w:ind w:firstLine="720"/>
        <w:rPr>
          <w:rFonts w:asciiTheme="majorBidi" w:hAnsiTheme="majorBidi" w:cstheme="majorBidi"/>
          <w:sz w:val="24"/>
          <w:szCs w:val="24"/>
        </w:rPr>
      </w:pPr>
      <w:r w:rsidRPr="007E6E6B">
        <w:rPr>
          <w:rFonts w:asciiTheme="minorBidi" w:hAnsiTheme="minorBidi"/>
          <w:sz w:val="24"/>
          <w:szCs w:val="24"/>
          <w:rtl/>
        </w:rPr>
        <w:lastRenderedPageBreak/>
        <w:t xml:space="preserve">  </w:t>
      </w:r>
      <w:bookmarkEnd w:id="4"/>
    </w:p>
    <w:p w14:paraId="554D9043" w14:textId="77777777" w:rsidR="001279B6" w:rsidRPr="007E6E6B" w:rsidRDefault="001279B6" w:rsidP="008322D6">
      <w:pPr>
        <w:spacing w:line="480" w:lineRule="auto"/>
        <w:rPr>
          <w:ins w:id="79" w:author="ALE editor" w:date="2022-01-18T12:38:00Z"/>
          <w:rFonts w:asciiTheme="majorBidi" w:hAnsiTheme="majorBidi" w:cstheme="majorBidi"/>
          <w:b/>
          <w:bCs/>
          <w:sz w:val="24"/>
          <w:szCs w:val="24"/>
        </w:rPr>
      </w:pPr>
    </w:p>
    <w:p w14:paraId="2136C382" w14:textId="7B9319B1" w:rsidR="004D2743"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Introduction</w:t>
      </w:r>
    </w:p>
    <w:p w14:paraId="0D019C97" w14:textId="36EF33AE" w:rsidR="00C1584F" w:rsidRPr="00F0200B" w:rsidRDefault="00C1584F" w:rsidP="00DA2C47">
      <w:pPr>
        <w:spacing w:line="480" w:lineRule="auto"/>
        <w:ind w:firstLine="720"/>
        <w:rPr>
          <w:ins w:id="80" w:author="ALE editor" w:date="2022-01-18T09:20:00Z"/>
          <w:rFonts w:asciiTheme="majorBidi" w:hAnsiTheme="majorBidi" w:cstheme="majorBidi"/>
          <w:sz w:val="24"/>
          <w:szCs w:val="24"/>
        </w:rPr>
      </w:pPr>
      <w:commentRangeStart w:id="81"/>
      <w:r w:rsidRPr="00F0200B">
        <w:rPr>
          <w:rFonts w:asciiTheme="majorBidi" w:hAnsiTheme="majorBidi" w:cstheme="majorBidi"/>
          <w:sz w:val="24"/>
          <w:szCs w:val="24"/>
        </w:rPr>
        <w:t xml:space="preserve">The </w:t>
      </w:r>
      <w:commentRangeEnd w:id="81"/>
      <w:r w:rsidR="00795613" w:rsidRPr="00F0200B">
        <w:rPr>
          <w:rStyle w:val="CommentReference"/>
        </w:rPr>
        <w:commentReference w:id="81"/>
      </w:r>
      <w:r w:rsidRPr="00F0200B">
        <w:rPr>
          <w:rFonts w:asciiTheme="majorBidi" w:hAnsiTheme="majorBidi" w:cstheme="majorBidi"/>
          <w:sz w:val="24"/>
          <w:szCs w:val="24"/>
        </w:rPr>
        <w:t>present article reveals the desire of female early childhood educators to be part of the public sphere and contribute their professional skills and talents. Through semi-structured interviews, such educators conveyed their desire to advance in their careers, a goal that at times conflicts with their role as mothers. Insights into this issue are clarified through examining the intersection between their identities as professional educators and as mothers.</w:t>
      </w:r>
    </w:p>
    <w:p w14:paraId="119E6A03" w14:textId="62539B36" w:rsidR="0047553E" w:rsidRPr="00F0200B" w:rsidRDefault="0047553E" w:rsidP="00DA2C47">
      <w:pPr>
        <w:spacing w:line="480" w:lineRule="auto"/>
        <w:ind w:firstLine="720"/>
        <w:rPr>
          <w:rFonts w:asciiTheme="majorBidi" w:hAnsiTheme="majorBidi" w:cstheme="majorBidi"/>
          <w:sz w:val="24"/>
          <w:szCs w:val="24"/>
        </w:rPr>
      </w:pPr>
      <w:ins w:id="82" w:author="ALE editor" w:date="2022-01-18T09:21:00Z">
        <w:r w:rsidRPr="00F0200B">
          <w:rPr>
            <w:rFonts w:asciiTheme="majorBidi" w:hAnsiTheme="majorBidi" w:cstheme="majorBidi"/>
            <w:sz w:val="24"/>
            <w:szCs w:val="24"/>
          </w:rPr>
          <w:t xml:space="preserve">The following section presents a review of the scientific literature on </w:t>
        </w:r>
      </w:ins>
      <w:ins w:id="83" w:author="ALE editor" w:date="2022-01-18T09:31:00Z">
        <w:r w:rsidR="00E17B0F" w:rsidRPr="00F0200B">
          <w:rPr>
            <w:rFonts w:asciiTheme="majorBidi" w:hAnsiTheme="majorBidi" w:cstheme="majorBidi"/>
            <w:sz w:val="24"/>
            <w:szCs w:val="24"/>
          </w:rPr>
          <w:t>maternal</w:t>
        </w:r>
      </w:ins>
      <w:ins w:id="84" w:author="ALE editor" w:date="2022-01-18T09:21:00Z">
        <w:r w:rsidRPr="00F0200B">
          <w:rPr>
            <w:rFonts w:asciiTheme="majorBidi" w:hAnsiTheme="majorBidi" w:cstheme="majorBidi"/>
            <w:sz w:val="24"/>
            <w:szCs w:val="24"/>
          </w:rPr>
          <w:t xml:space="preserve"> roles, the development of the teaching profession, and the integration of the private </w:t>
        </w:r>
        <w:commentRangeStart w:id="85"/>
        <w:commentRangeStart w:id="86"/>
        <w:r w:rsidRPr="00F0200B">
          <w:rPr>
            <w:rFonts w:asciiTheme="majorBidi" w:hAnsiTheme="majorBidi" w:cstheme="majorBidi"/>
            <w:sz w:val="24"/>
            <w:szCs w:val="24"/>
          </w:rPr>
          <w:t>spheres</w:t>
        </w:r>
        <w:commentRangeEnd w:id="85"/>
        <w:r w:rsidRPr="00F0200B">
          <w:rPr>
            <w:rStyle w:val="CommentReference"/>
          </w:rPr>
          <w:commentReference w:id="85"/>
        </w:r>
      </w:ins>
      <w:commentRangeEnd w:id="86"/>
      <w:r w:rsidR="004810D9">
        <w:rPr>
          <w:rStyle w:val="CommentReference"/>
        </w:rPr>
        <w:commentReference w:id="86"/>
      </w:r>
      <w:ins w:id="87" w:author="ALE editor" w:date="2022-01-18T09:21:00Z">
        <w:r w:rsidRPr="00F0200B">
          <w:rPr>
            <w:rFonts w:asciiTheme="majorBidi" w:hAnsiTheme="majorBidi" w:cstheme="majorBidi"/>
            <w:sz w:val="24"/>
            <w:szCs w:val="24"/>
          </w:rPr>
          <w:t xml:space="preserve"> and public spheres of women's lives.</w:t>
        </w:r>
      </w:ins>
    </w:p>
    <w:p w14:paraId="5570F04A" w14:textId="31C391A4" w:rsidR="004D2743" w:rsidRPr="00F0200B" w:rsidDel="001279B6" w:rsidRDefault="00A44918" w:rsidP="00DA2C47">
      <w:pPr>
        <w:spacing w:line="480" w:lineRule="auto"/>
        <w:ind w:firstLine="720"/>
        <w:rPr>
          <w:del w:id="88" w:author="ALE editor" w:date="2022-01-18T12:39:00Z"/>
          <w:rFonts w:asciiTheme="majorBidi" w:hAnsiTheme="majorBidi" w:cstheme="majorBidi"/>
          <w:sz w:val="24"/>
          <w:szCs w:val="24"/>
          <w:rPrChange w:id="89" w:author="ALE editor" w:date="2022-01-18T12:45:00Z">
            <w:rPr>
              <w:del w:id="90" w:author="ALE editor" w:date="2022-01-18T12:39:00Z"/>
              <w:rFonts w:asciiTheme="majorBidi" w:hAnsiTheme="majorBidi" w:cstheme="majorBidi"/>
              <w:sz w:val="24"/>
              <w:szCs w:val="24"/>
              <w:lang w:val="en-GB"/>
            </w:rPr>
          </w:rPrChange>
        </w:rPr>
      </w:pPr>
      <w:del w:id="91" w:author="איריס גלילי" w:date="2022-01-08T19:03:00Z">
        <w:r w:rsidRPr="00F0200B" w:rsidDel="00D4381C">
          <w:rPr>
            <w:rFonts w:asciiTheme="majorBidi" w:hAnsiTheme="majorBidi" w:cstheme="majorBidi"/>
            <w:sz w:val="24"/>
            <w:szCs w:val="24"/>
            <w:rPrChange w:id="92" w:author="ALE editor" w:date="2022-01-18T12:45:00Z">
              <w:rPr>
                <w:rFonts w:asciiTheme="majorBidi" w:hAnsiTheme="majorBidi" w:cstheme="majorBidi"/>
                <w:sz w:val="24"/>
                <w:szCs w:val="24"/>
                <w:lang w:val="en-GB"/>
              </w:rPr>
            </w:rPrChange>
          </w:rPr>
          <w:delText>T</w:delText>
        </w:r>
        <w:r w:rsidR="004D2743" w:rsidRPr="00F0200B" w:rsidDel="00D4381C">
          <w:rPr>
            <w:rFonts w:asciiTheme="majorBidi" w:hAnsiTheme="majorBidi" w:cstheme="majorBidi"/>
            <w:sz w:val="24"/>
            <w:szCs w:val="24"/>
            <w:rPrChange w:id="93" w:author="ALE editor" w:date="2022-01-18T12:45:00Z">
              <w:rPr>
                <w:rFonts w:asciiTheme="majorBidi" w:hAnsiTheme="majorBidi" w:cstheme="majorBidi"/>
                <w:sz w:val="24"/>
                <w:szCs w:val="24"/>
                <w:lang w:val="en-GB"/>
              </w:rPr>
            </w:rPrChange>
          </w:rPr>
          <w:delText>h</w:delText>
        </w:r>
        <w:r w:rsidR="00C1584F" w:rsidRPr="00F0200B" w:rsidDel="00D4381C">
          <w:rPr>
            <w:rFonts w:asciiTheme="majorBidi" w:hAnsiTheme="majorBidi" w:cstheme="majorBidi"/>
            <w:sz w:val="24"/>
            <w:szCs w:val="24"/>
            <w:rPrChange w:id="94" w:author="ALE editor" w:date="2022-01-18T12:45:00Z">
              <w:rPr>
                <w:rFonts w:asciiTheme="majorBidi" w:hAnsiTheme="majorBidi" w:cstheme="majorBidi"/>
                <w:sz w:val="24"/>
                <w:szCs w:val="24"/>
                <w:lang w:val="en-GB"/>
              </w:rPr>
            </w:rPrChange>
          </w:rPr>
          <w:delText>e following</w:delText>
        </w:r>
        <w:r w:rsidR="004D2743" w:rsidRPr="00F0200B" w:rsidDel="00D4381C">
          <w:rPr>
            <w:rFonts w:asciiTheme="majorBidi" w:hAnsiTheme="majorBidi" w:cstheme="majorBidi"/>
            <w:sz w:val="24"/>
            <w:szCs w:val="24"/>
            <w:rPrChange w:id="95" w:author="ALE editor" w:date="2022-01-18T12:45:00Z">
              <w:rPr>
                <w:rFonts w:asciiTheme="majorBidi" w:hAnsiTheme="majorBidi" w:cstheme="majorBidi"/>
                <w:sz w:val="24"/>
                <w:szCs w:val="24"/>
                <w:lang w:val="en-GB"/>
              </w:rPr>
            </w:rPrChange>
          </w:rPr>
          <w:delText xml:space="preserve"> section</w:delText>
        </w:r>
        <w:r w:rsidRPr="00F0200B" w:rsidDel="00D4381C">
          <w:rPr>
            <w:rFonts w:asciiTheme="majorBidi" w:hAnsiTheme="majorBidi" w:cstheme="majorBidi"/>
            <w:sz w:val="24"/>
            <w:szCs w:val="24"/>
            <w:rPrChange w:id="96" w:author="ALE editor" w:date="2022-01-18T12:45:00Z">
              <w:rPr>
                <w:rFonts w:asciiTheme="majorBidi" w:hAnsiTheme="majorBidi" w:cstheme="majorBidi"/>
                <w:sz w:val="24"/>
                <w:szCs w:val="24"/>
                <w:lang w:val="en-GB"/>
              </w:rPr>
            </w:rPrChange>
          </w:rPr>
          <w:delText xml:space="preserve"> reviews</w:delText>
        </w:r>
        <w:r w:rsidR="00A344EF" w:rsidRPr="00F0200B" w:rsidDel="00D4381C">
          <w:rPr>
            <w:rFonts w:asciiTheme="majorBidi" w:hAnsiTheme="majorBidi" w:cstheme="majorBidi"/>
            <w:sz w:val="24"/>
            <w:szCs w:val="24"/>
            <w:rPrChange w:id="97" w:author="ALE editor" w:date="2022-01-18T12:45:00Z">
              <w:rPr>
                <w:rFonts w:asciiTheme="majorBidi" w:hAnsiTheme="majorBidi" w:cstheme="majorBidi"/>
                <w:sz w:val="24"/>
                <w:szCs w:val="24"/>
                <w:lang w:val="en-GB"/>
              </w:rPr>
            </w:rPrChange>
          </w:rPr>
          <w:delText xml:space="preserve"> </w:delText>
        </w:r>
        <w:r w:rsidRPr="00F0200B" w:rsidDel="00D4381C">
          <w:rPr>
            <w:rFonts w:asciiTheme="majorBidi" w:hAnsiTheme="majorBidi" w:cstheme="majorBidi"/>
            <w:sz w:val="24"/>
            <w:szCs w:val="24"/>
            <w:rPrChange w:id="98" w:author="ALE editor" w:date="2022-01-18T12:45:00Z">
              <w:rPr>
                <w:rFonts w:asciiTheme="majorBidi" w:hAnsiTheme="majorBidi" w:cstheme="majorBidi"/>
                <w:sz w:val="24"/>
                <w:szCs w:val="24"/>
                <w:lang w:val="en-GB"/>
              </w:rPr>
            </w:rPrChange>
          </w:rPr>
          <w:delText>scientific literature on</w:delText>
        </w:r>
        <w:r w:rsidR="00082EB4" w:rsidRPr="00F0200B" w:rsidDel="00D4381C">
          <w:rPr>
            <w:rFonts w:asciiTheme="majorBidi" w:hAnsiTheme="majorBidi" w:cstheme="majorBidi"/>
            <w:sz w:val="24"/>
            <w:szCs w:val="24"/>
            <w:rPrChange w:id="99" w:author="ALE editor" w:date="2022-01-18T12:45:00Z">
              <w:rPr>
                <w:rFonts w:asciiTheme="majorBidi" w:hAnsiTheme="majorBidi" w:cstheme="majorBidi"/>
                <w:sz w:val="24"/>
                <w:szCs w:val="24"/>
                <w:lang w:val="en-GB"/>
              </w:rPr>
            </w:rPrChange>
          </w:rPr>
          <w:delText xml:space="preserve"> the way </w:delText>
        </w:r>
        <w:r w:rsidR="00DA2C47" w:rsidRPr="00F0200B" w:rsidDel="00D4381C">
          <w:rPr>
            <w:rFonts w:asciiTheme="majorBidi" w:hAnsiTheme="majorBidi" w:cstheme="majorBidi"/>
            <w:sz w:val="24"/>
            <w:szCs w:val="24"/>
            <w:rPrChange w:id="100" w:author="ALE editor" w:date="2022-01-18T12:45:00Z">
              <w:rPr>
                <w:rFonts w:asciiTheme="majorBidi" w:hAnsiTheme="majorBidi" w:cstheme="majorBidi"/>
                <w:sz w:val="24"/>
                <w:szCs w:val="24"/>
                <w:lang w:val="en-GB"/>
              </w:rPr>
            </w:rPrChange>
          </w:rPr>
          <w:delText>a mother’s relationship with her children affects their development; how</w:delText>
        </w:r>
        <w:r w:rsidR="00D234AF" w:rsidRPr="00F0200B" w:rsidDel="00D4381C">
          <w:rPr>
            <w:rFonts w:asciiTheme="majorBidi" w:hAnsiTheme="majorBidi" w:cstheme="majorBidi"/>
            <w:sz w:val="24"/>
            <w:szCs w:val="24"/>
            <w:rPrChange w:id="101" w:author="ALE editor" w:date="2022-01-18T12:45:00Z">
              <w:rPr>
                <w:rFonts w:asciiTheme="majorBidi" w:hAnsiTheme="majorBidi" w:cstheme="majorBidi"/>
                <w:sz w:val="24"/>
                <w:szCs w:val="24"/>
                <w:lang w:val="en-GB"/>
              </w:rPr>
            </w:rPrChange>
          </w:rPr>
          <w:delText xml:space="preserve"> </w:delText>
        </w:r>
        <w:r w:rsidR="004D2743" w:rsidRPr="00F0200B" w:rsidDel="00D4381C">
          <w:rPr>
            <w:rFonts w:asciiTheme="majorBidi" w:hAnsiTheme="majorBidi" w:cstheme="majorBidi"/>
            <w:sz w:val="24"/>
            <w:szCs w:val="24"/>
            <w:rPrChange w:id="102" w:author="ALE editor" w:date="2022-01-18T12:45:00Z">
              <w:rPr>
                <w:rFonts w:asciiTheme="majorBidi" w:hAnsiTheme="majorBidi" w:cstheme="majorBidi"/>
                <w:sz w:val="24"/>
                <w:szCs w:val="24"/>
                <w:lang w:val="en-GB"/>
              </w:rPr>
            </w:rPrChange>
          </w:rPr>
          <w:delText>women learn maternal skills</w:delText>
        </w:r>
        <w:r w:rsidR="0062012D" w:rsidRPr="00F0200B" w:rsidDel="00D4381C">
          <w:rPr>
            <w:rFonts w:asciiTheme="majorBidi" w:hAnsiTheme="majorBidi" w:cstheme="majorBidi"/>
            <w:sz w:val="24"/>
            <w:szCs w:val="24"/>
            <w:rPrChange w:id="103" w:author="ALE editor" w:date="2022-01-18T12:45:00Z">
              <w:rPr>
                <w:rFonts w:asciiTheme="majorBidi" w:hAnsiTheme="majorBidi" w:cstheme="majorBidi"/>
                <w:sz w:val="24"/>
                <w:szCs w:val="24"/>
                <w:lang w:val="en-GB"/>
              </w:rPr>
            </w:rPrChange>
          </w:rPr>
          <w:delText>;</w:delText>
        </w:r>
        <w:r w:rsidR="00DA2C47" w:rsidRPr="00F0200B" w:rsidDel="00D4381C">
          <w:rPr>
            <w:rFonts w:asciiTheme="majorBidi" w:hAnsiTheme="majorBidi" w:cstheme="majorBidi"/>
            <w:sz w:val="24"/>
            <w:szCs w:val="24"/>
            <w:rPrChange w:id="104" w:author="ALE editor" w:date="2022-01-18T12:45:00Z">
              <w:rPr>
                <w:rFonts w:asciiTheme="majorBidi" w:hAnsiTheme="majorBidi" w:cstheme="majorBidi"/>
                <w:sz w:val="24"/>
                <w:szCs w:val="24"/>
                <w:lang w:val="en-GB"/>
              </w:rPr>
            </w:rPrChange>
          </w:rPr>
          <w:delText xml:space="preserve"> </w:delText>
        </w:r>
        <w:r w:rsidR="009B7660" w:rsidRPr="00F0200B" w:rsidDel="00D4381C">
          <w:rPr>
            <w:rFonts w:asciiTheme="majorBidi" w:hAnsiTheme="majorBidi" w:cstheme="majorBidi"/>
            <w:sz w:val="24"/>
            <w:szCs w:val="24"/>
            <w:rPrChange w:id="105" w:author="ALE editor" w:date="2022-01-18T12:45:00Z">
              <w:rPr>
                <w:rFonts w:asciiTheme="majorBidi" w:hAnsiTheme="majorBidi" w:cstheme="majorBidi"/>
                <w:sz w:val="24"/>
                <w:szCs w:val="24"/>
                <w:lang w:val="en-GB"/>
              </w:rPr>
            </w:rPrChange>
          </w:rPr>
          <w:delText xml:space="preserve">maternal </w:delText>
        </w:r>
        <w:r w:rsidR="00DA2C47" w:rsidRPr="00F0200B" w:rsidDel="00D4381C">
          <w:rPr>
            <w:rFonts w:asciiTheme="majorBidi" w:hAnsiTheme="majorBidi" w:cstheme="majorBidi"/>
            <w:sz w:val="24"/>
            <w:szCs w:val="24"/>
            <w:rPrChange w:id="106" w:author="ALE editor" w:date="2022-01-18T12:45:00Z">
              <w:rPr>
                <w:rFonts w:asciiTheme="majorBidi" w:hAnsiTheme="majorBidi" w:cstheme="majorBidi"/>
                <w:sz w:val="24"/>
                <w:szCs w:val="24"/>
                <w:lang w:val="en-GB"/>
              </w:rPr>
            </w:rPrChange>
          </w:rPr>
          <w:delText>ambivalence;</w:delText>
        </w:r>
        <w:r w:rsidR="004D2743" w:rsidRPr="00F0200B" w:rsidDel="00D4381C">
          <w:rPr>
            <w:rFonts w:asciiTheme="majorBidi" w:hAnsiTheme="majorBidi" w:cstheme="majorBidi"/>
            <w:sz w:val="24"/>
            <w:szCs w:val="24"/>
            <w:rPrChange w:id="107" w:author="ALE editor" w:date="2022-01-18T12:45:00Z">
              <w:rPr>
                <w:rFonts w:asciiTheme="majorBidi" w:hAnsiTheme="majorBidi" w:cstheme="majorBidi"/>
                <w:sz w:val="24"/>
                <w:szCs w:val="24"/>
                <w:lang w:val="en-GB"/>
              </w:rPr>
            </w:rPrChange>
          </w:rPr>
          <w:delText xml:space="preserve"> the </w:delText>
        </w:r>
        <w:r w:rsidR="00F764D1" w:rsidRPr="00F0200B" w:rsidDel="00D4381C">
          <w:rPr>
            <w:rFonts w:asciiTheme="majorBidi" w:hAnsiTheme="majorBidi" w:cstheme="majorBidi"/>
            <w:sz w:val="24"/>
            <w:szCs w:val="24"/>
            <w:rPrChange w:id="108" w:author="ALE editor" w:date="2022-01-18T12:45:00Z">
              <w:rPr>
                <w:rFonts w:asciiTheme="majorBidi" w:hAnsiTheme="majorBidi" w:cstheme="majorBidi"/>
                <w:sz w:val="24"/>
                <w:szCs w:val="24"/>
                <w:lang w:val="en-GB"/>
              </w:rPr>
            </w:rPrChange>
          </w:rPr>
          <w:delText>emergence</w:delText>
        </w:r>
        <w:r w:rsidR="004D2743" w:rsidRPr="00F0200B" w:rsidDel="00D4381C">
          <w:rPr>
            <w:rFonts w:asciiTheme="majorBidi" w:hAnsiTheme="majorBidi" w:cstheme="majorBidi"/>
            <w:sz w:val="24"/>
            <w:szCs w:val="24"/>
            <w:rPrChange w:id="109" w:author="ALE editor" w:date="2022-01-18T12:45:00Z">
              <w:rPr>
                <w:rFonts w:asciiTheme="majorBidi" w:hAnsiTheme="majorBidi" w:cstheme="majorBidi"/>
                <w:sz w:val="24"/>
                <w:szCs w:val="24"/>
                <w:lang w:val="en-GB"/>
              </w:rPr>
            </w:rPrChange>
          </w:rPr>
          <w:delText xml:space="preserve"> of the </w:delText>
        </w:r>
        <w:r w:rsidR="00DA2C47" w:rsidRPr="00F0200B" w:rsidDel="00D4381C">
          <w:rPr>
            <w:rFonts w:asciiTheme="majorBidi" w:hAnsiTheme="majorBidi" w:cstheme="majorBidi"/>
            <w:sz w:val="24"/>
            <w:szCs w:val="24"/>
            <w:rPrChange w:id="110" w:author="ALE editor" w:date="2022-01-18T12:45:00Z">
              <w:rPr>
                <w:rFonts w:asciiTheme="majorBidi" w:hAnsiTheme="majorBidi" w:cstheme="majorBidi"/>
                <w:sz w:val="24"/>
                <w:szCs w:val="24"/>
                <w:lang w:val="en-GB"/>
              </w:rPr>
            </w:rPrChange>
          </w:rPr>
          <w:delText xml:space="preserve">preschool teacher </w:delText>
        </w:r>
        <w:r w:rsidR="004D2743" w:rsidRPr="00F0200B" w:rsidDel="00D4381C">
          <w:rPr>
            <w:rFonts w:asciiTheme="majorBidi" w:hAnsiTheme="majorBidi" w:cstheme="majorBidi"/>
            <w:sz w:val="24"/>
            <w:szCs w:val="24"/>
            <w:rPrChange w:id="111" w:author="ALE editor" w:date="2022-01-18T12:45:00Z">
              <w:rPr>
                <w:rFonts w:asciiTheme="majorBidi" w:hAnsiTheme="majorBidi" w:cstheme="majorBidi"/>
                <w:sz w:val="24"/>
                <w:szCs w:val="24"/>
                <w:lang w:val="en-GB"/>
              </w:rPr>
            </w:rPrChange>
          </w:rPr>
          <w:delText>profession</w:delText>
        </w:r>
        <w:r w:rsidR="0062012D" w:rsidRPr="00F0200B" w:rsidDel="00D4381C">
          <w:rPr>
            <w:rFonts w:asciiTheme="majorBidi" w:hAnsiTheme="majorBidi" w:cstheme="majorBidi"/>
            <w:sz w:val="24"/>
            <w:szCs w:val="24"/>
            <w:rPrChange w:id="112" w:author="ALE editor" w:date="2022-01-18T12:45:00Z">
              <w:rPr>
                <w:rFonts w:asciiTheme="majorBidi" w:hAnsiTheme="majorBidi" w:cstheme="majorBidi"/>
                <w:sz w:val="24"/>
                <w:szCs w:val="24"/>
                <w:lang w:val="en-GB"/>
              </w:rPr>
            </w:rPrChange>
          </w:rPr>
          <w:delText>;</w:delText>
        </w:r>
        <w:r w:rsidR="000D4D05" w:rsidRPr="00F0200B" w:rsidDel="00D4381C">
          <w:rPr>
            <w:rFonts w:asciiTheme="majorBidi" w:hAnsiTheme="majorBidi" w:cstheme="majorBidi"/>
            <w:sz w:val="24"/>
            <w:szCs w:val="24"/>
            <w:rPrChange w:id="113" w:author="ALE editor" w:date="2022-01-18T12:45:00Z">
              <w:rPr>
                <w:rFonts w:asciiTheme="majorBidi" w:hAnsiTheme="majorBidi" w:cstheme="majorBidi"/>
                <w:sz w:val="24"/>
                <w:szCs w:val="24"/>
                <w:lang w:val="en-GB"/>
              </w:rPr>
            </w:rPrChange>
          </w:rPr>
          <w:delText xml:space="preserve"> </w:delText>
        </w:r>
        <w:r w:rsidR="0062012D" w:rsidRPr="00F0200B" w:rsidDel="00D4381C">
          <w:rPr>
            <w:rFonts w:asciiTheme="majorBidi" w:hAnsiTheme="majorBidi" w:cstheme="majorBidi"/>
            <w:sz w:val="24"/>
            <w:szCs w:val="24"/>
            <w:rPrChange w:id="114" w:author="ALE editor" w:date="2022-01-18T12:45:00Z">
              <w:rPr>
                <w:rFonts w:asciiTheme="majorBidi" w:hAnsiTheme="majorBidi" w:cstheme="majorBidi"/>
                <w:sz w:val="24"/>
                <w:szCs w:val="24"/>
                <w:lang w:val="en-GB"/>
              </w:rPr>
            </w:rPrChange>
          </w:rPr>
          <w:delText>the interface</w:delText>
        </w:r>
        <w:r w:rsidR="00F764D1" w:rsidRPr="00F0200B" w:rsidDel="00D4381C">
          <w:rPr>
            <w:rFonts w:asciiTheme="majorBidi" w:hAnsiTheme="majorBidi" w:cstheme="majorBidi"/>
            <w:sz w:val="24"/>
            <w:szCs w:val="24"/>
            <w:rPrChange w:id="115" w:author="ALE editor" w:date="2022-01-18T12:45:00Z">
              <w:rPr>
                <w:rFonts w:asciiTheme="majorBidi" w:hAnsiTheme="majorBidi" w:cstheme="majorBidi"/>
                <w:sz w:val="24"/>
                <w:szCs w:val="24"/>
                <w:lang w:val="en-GB"/>
              </w:rPr>
            </w:rPrChange>
          </w:rPr>
          <w:delText xml:space="preserve"> </w:delText>
        </w:r>
        <w:r w:rsidR="000D4D05" w:rsidRPr="00F0200B" w:rsidDel="00D4381C">
          <w:rPr>
            <w:rFonts w:asciiTheme="majorBidi" w:hAnsiTheme="majorBidi" w:cstheme="majorBidi"/>
            <w:sz w:val="24"/>
            <w:szCs w:val="24"/>
            <w:rPrChange w:id="116" w:author="ALE editor" w:date="2022-01-18T12:45:00Z">
              <w:rPr>
                <w:rFonts w:asciiTheme="majorBidi" w:hAnsiTheme="majorBidi" w:cstheme="majorBidi"/>
                <w:sz w:val="24"/>
                <w:szCs w:val="24"/>
                <w:lang w:val="en-GB"/>
              </w:rPr>
            </w:rPrChange>
          </w:rPr>
          <w:delText>between</w:delText>
        </w:r>
        <w:r w:rsidR="004D2743" w:rsidRPr="00F0200B" w:rsidDel="00D4381C">
          <w:rPr>
            <w:rFonts w:asciiTheme="majorBidi" w:hAnsiTheme="majorBidi" w:cstheme="majorBidi"/>
            <w:sz w:val="24"/>
            <w:szCs w:val="24"/>
            <w:rPrChange w:id="117" w:author="ALE editor" w:date="2022-01-18T12:45:00Z">
              <w:rPr>
                <w:rFonts w:asciiTheme="majorBidi" w:hAnsiTheme="majorBidi" w:cstheme="majorBidi"/>
                <w:sz w:val="24"/>
                <w:szCs w:val="24"/>
                <w:lang w:val="en-GB"/>
              </w:rPr>
            </w:rPrChange>
          </w:rPr>
          <w:delText xml:space="preserve"> maternal </w:delText>
        </w:r>
        <w:r w:rsidR="0062012D" w:rsidRPr="00F0200B" w:rsidDel="00D4381C">
          <w:rPr>
            <w:rFonts w:asciiTheme="majorBidi" w:hAnsiTheme="majorBidi" w:cstheme="majorBidi"/>
            <w:sz w:val="24"/>
            <w:szCs w:val="24"/>
            <w:rPrChange w:id="118" w:author="ALE editor" w:date="2022-01-18T12:45:00Z">
              <w:rPr>
                <w:rFonts w:asciiTheme="majorBidi" w:hAnsiTheme="majorBidi" w:cstheme="majorBidi"/>
                <w:sz w:val="24"/>
                <w:szCs w:val="24"/>
                <w:lang w:val="en-GB"/>
              </w:rPr>
            </w:rPrChange>
          </w:rPr>
          <w:delText>and</w:delText>
        </w:r>
        <w:r w:rsidR="00164C9B" w:rsidRPr="00F0200B" w:rsidDel="00D4381C">
          <w:rPr>
            <w:rFonts w:asciiTheme="majorBidi" w:hAnsiTheme="majorBidi" w:cstheme="majorBidi"/>
            <w:sz w:val="24"/>
            <w:szCs w:val="24"/>
            <w:rPrChange w:id="119" w:author="ALE editor" w:date="2022-01-18T12:45:00Z">
              <w:rPr>
                <w:rFonts w:asciiTheme="majorBidi" w:hAnsiTheme="majorBidi" w:cstheme="majorBidi"/>
                <w:sz w:val="24"/>
                <w:szCs w:val="24"/>
                <w:lang w:val="en-GB"/>
              </w:rPr>
            </w:rPrChange>
          </w:rPr>
          <w:delText xml:space="preserve"> </w:delText>
        </w:r>
        <w:r w:rsidR="00FC6D71" w:rsidRPr="00F0200B" w:rsidDel="00D4381C">
          <w:rPr>
            <w:rFonts w:asciiTheme="majorBidi" w:hAnsiTheme="majorBidi" w:cstheme="majorBidi"/>
            <w:sz w:val="24"/>
            <w:szCs w:val="24"/>
            <w:rPrChange w:id="120" w:author="ALE editor" w:date="2022-01-18T12:45:00Z">
              <w:rPr>
                <w:rFonts w:asciiTheme="majorBidi" w:hAnsiTheme="majorBidi" w:cstheme="majorBidi"/>
                <w:sz w:val="24"/>
                <w:szCs w:val="24"/>
                <w:lang w:val="en-GB"/>
              </w:rPr>
            </w:rPrChange>
          </w:rPr>
          <w:delText>professional identit</w:delText>
        </w:r>
        <w:r w:rsidR="0062012D" w:rsidRPr="00F0200B" w:rsidDel="00D4381C">
          <w:rPr>
            <w:rFonts w:asciiTheme="majorBidi" w:hAnsiTheme="majorBidi" w:cstheme="majorBidi"/>
            <w:sz w:val="24"/>
            <w:szCs w:val="24"/>
            <w:rPrChange w:id="121" w:author="ALE editor" w:date="2022-01-18T12:45:00Z">
              <w:rPr>
                <w:rFonts w:asciiTheme="majorBidi" w:hAnsiTheme="majorBidi" w:cstheme="majorBidi"/>
                <w:sz w:val="24"/>
                <w:szCs w:val="24"/>
                <w:lang w:val="en-GB"/>
              </w:rPr>
            </w:rPrChange>
          </w:rPr>
          <w:delText>ies</w:delText>
        </w:r>
        <w:r w:rsidR="00FC6D71" w:rsidRPr="00F0200B" w:rsidDel="00D4381C">
          <w:rPr>
            <w:rFonts w:asciiTheme="majorBidi" w:hAnsiTheme="majorBidi" w:cstheme="majorBidi"/>
            <w:sz w:val="24"/>
            <w:szCs w:val="24"/>
            <w:rPrChange w:id="122" w:author="ALE editor" w:date="2022-01-18T12:45:00Z">
              <w:rPr>
                <w:rFonts w:asciiTheme="majorBidi" w:hAnsiTheme="majorBidi" w:cstheme="majorBidi"/>
                <w:sz w:val="24"/>
                <w:szCs w:val="24"/>
                <w:lang w:val="en-GB"/>
              </w:rPr>
            </w:rPrChange>
          </w:rPr>
          <w:delText xml:space="preserve"> </w:delText>
        </w:r>
        <w:r w:rsidR="0062012D" w:rsidRPr="00F0200B" w:rsidDel="00D4381C">
          <w:rPr>
            <w:rFonts w:asciiTheme="majorBidi" w:hAnsiTheme="majorBidi" w:cstheme="majorBidi"/>
            <w:sz w:val="24"/>
            <w:szCs w:val="24"/>
            <w:rPrChange w:id="123" w:author="ALE editor" w:date="2022-01-18T12:45:00Z">
              <w:rPr>
                <w:rFonts w:asciiTheme="majorBidi" w:hAnsiTheme="majorBidi" w:cstheme="majorBidi"/>
                <w:sz w:val="24"/>
                <w:szCs w:val="24"/>
                <w:lang w:val="en-GB"/>
              </w:rPr>
            </w:rPrChange>
          </w:rPr>
          <w:delText>among</w:delText>
        </w:r>
        <w:r w:rsidR="00FC6D71" w:rsidRPr="00F0200B" w:rsidDel="00D4381C">
          <w:rPr>
            <w:rFonts w:asciiTheme="majorBidi" w:hAnsiTheme="majorBidi" w:cstheme="majorBidi"/>
            <w:sz w:val="24"/>
            <w:szCs w:val="24"/>
            <w:rPrChange w:id="124" w:author="ALE editor" w:date="2022-01-18T12:45:00Z">
              <w:rPr>
                <w:rFonts w:asciiTheme="majorBidi" w:hAnsiTheme="majorBidi" w:cstheme="majorBidi"/>
                <w:sz w:val="24"/>
                <w:szCs w:val="24"/>
                <w:lang w:val="en-GB"/>
              </w:rPr>
            </w:rPrChange>
          </w:rPr>
          <w:delText xml:space="preserve"> </w:delText>
        </w:r>
        <w:r w:rsidR="00D234AF" w:rsidRPr="00F0200B" w:rsidDel="00D4381C">
          <w:rPr>
            <w:rFonts w:asciiTheme="majorBidi" w:hAnsiTheme="majorBidi" w:cstheme="majorBidi"/>
            <w:sz w:val="24"/>
            <w:szCs w:val="24"/>
            <w:rPrChange w:id="125" w:author="ALE editor" w:date="2022-01-18T12:45:00Z">
              <w:rPr>
                <w:rFonts w:asciiTheme="majorBidi" w:hAnsiTheme="majorBidi" w:cstheme="majorBidi"/>
                <w:sz w:val="24"/>
                <w:szCs w:val="24"/>
                <w:lang w:val="en-GB"/>
              </w:rPr>
            </w:rPrChange>
          </w:rPr>
          <w:delText xml:space="preserve">early </w:delText>
        </w:r>
        <w:r w:rsidR="00DA2C47" w:rsidRPr="00F0200B" w:rsidDel="00D4381C">
          <w:rPr>
            <w:rFonts w:asciiTheme="majorBidi" w:hAnsiTheme="majorBidi" w:cstheme="majorBidi"/>
            <w:sz w:val="24"/>
            <w:szCs w:val="24"/>
            <w:rPrChange w:id="126" w:author="ALE editor" w:date="2022-01-18T12:45:00Z">
              <w:rPr>
                <w:rFonts w:asciiTheme="majorBidi" w:hAnsiTheme="majorBidi" w:cstheme="majorBidi"/>
                <w:sz w:val="24"/>
                <w:szCs w:val="24"/>
                <w:lang w:val="en-GB"/>
              </w:rPr>
            </w:rPrChange>
          </w:rPr>
          <w:delText>childhood educators</w:delText>
        </w:r>
        <w:r w:rsidR="0062012D" w:rsidRPr="00F0200B" w:rsidDel="00D4381C">
          <w:rPr>
            <w:rFonts w:asciiTheme="majorBidi" w:hAnsiTheme="majorBidi" w:cstheme="majorBidi"/>
            <w:sz w:val="24"/>
            <w:szCs w:val="24"/>
            <w:rPrChange w:id="127" w:author="ALE editor" w:date="2022-01-18T12:45:00Z">
              <w:rPr>
                <w:rFonts w:asciiTheme="majorBidi" w:hAnsiTheme="majorBidi" w:cstheme="majorBidi"/>
                <w:sz w:val="24"/>
                <w:szCs w:val="24"/>
                <w:lang w:val="en-GB"/>
              </w:rPr>
            </w:rPrChange>
          </w:rPr>
          <w:delText>;</w:delText>
        </w:r>
        <w:r w:rsidR="00D234AF" w:rsidRPr="00F0200B" w:rsidDel="00D4381C">
          <w:rPr>
            <w:rFonts w:asciiTheme="majorBidi" w:hAnsiTheme="majorBidi" w:cstheme="majorBidi"/>
            <w:sz w:val="24"/>
            <w:szCs w:val="24"/>
            <w:rPrChange w:id="128" w:author="ALE editor" w:date="2022-01-18T12:45:00Z">
              <w:rPr>
                <w:rFonts w:asciiTheme="majorBidi" w:hAnsiTheme="majorBidi" w:cstheme="majorBidi"/>
                <w:sz w:val="24"/>
                <w:szCs w:val="24"/>
                <w:lang w:val="en-GB"/>
              </w:rPr>
            </w:rPrChange>
          </w:rPr>
          <w:delText xml:space="preserve"> </w:delText>
        </w:r>
        <w:r w:rsidR="00FC6D71" w:rsidRPr="00F0200B" w:rsidDel="00D4381C">
          <w:rPr>
            <w:rFonts w:asciiTheme="majorBidi" w:hAnsiTheme="majorBidi" w:cstheme="majorBidi"/>
            <w:sz w:val="24"/>
            <w:szCs w:val="24"/>
            <w:rPrChange w:id="129" w:author="ALE editor" w:date="2022-01-18T12:45:00Z">
              <w:rPr>
                <w:rFonts w:asciiTheme="majorBidi" w:hAnsiTheme="majorBidi" w:cstheme="majorBidi"/>
                <w:sz w:val="24"/>
                <w:szCs w:val="24"/>
                <w:lang w:val="en-GB"/>
              </w:rPr>
            </w:rPrChange>
          </w:rPr>
          <w:delText xml:space="preserve">empathy </w:delText>
        </w:r>
        <w:r w:rsidR="000D4D05" w:rsidRPr="00F0200B" w:rsidDel="00D4381C">
          <w:rPr>
            <w:rFonts w:asciiTheme="majorBidi" w:hAnsiTheme="majorBidi" w:cstheme="majorBidi"/>
            <w:sz w:val="24"/>
            <w:szCs w:val="24"/>
            <w:rPrChange w:id="130" w:author="ALE editor" w:date="2022-01-18T12:45:00Z">
              <w:rPr>
                <w:rFonts w:asciiTheme="majorBidi" w:hAnsiTheme="majorBidi" w:cstheme="majorBidi"/>
                <w:sz w:val="24"/>
                <w:szCs w:val="24"/>
                <w:lang w:val="en-GB"/>
              </w:rPr>
            </w:rPrChange>
          </w:rPr>
          <w:delText>as part of</w:delText>
        </w:r>
        <w:r w:rsidR="00FC6D71" w:rsidRPr="00F0200B" w:rsidDel="00D4381C">
          <w:rPr>
            <w:rFonts w:asciiTheme="majorBidi" w:hAnsiTheme="majorBidi" w:cstheme="majorBidi"/>
            <w:sz w:val="24"/>
            <w:szCs w:val="24"/>
            <w:rPrChange w:id="131" w:author="ALE editor" w:date="2022-01-18T12:45:00Z">
              <w:rPr>
                <w:rFonts w:asciiTheme="majorBidi" w:hAnsiTheme="majorBidi" w:cstheme="majorBidi"/>
                <w:sz w:val="24"/>
                <w:szCs w:val="24"/>
                <w:lang w:val="en-GB"/>
              </w:rPr>
            </w:rPrChange>
          </w:rPr>
          <w:delText xml:space="preserve"> </w:delText>
        </w:r>
        <w:r w:rsidR="000D4D05" w:rsidRPr="00F0200B" w:rsidDel="00D4381C">
          <w:rPr>
            <w:rFonts w:asciiTheme="majorBidi" w:hAnsiTheme="majorBidi" w:cstheme="majorBidi"/>
            <w:sz w:val="24"/>
            <w:szCs w:val="24"/>
            <w:rPrChange w:id="132" w:author="ALE editor" w:date="2022-01-18T12:45:00Z">
              <w:rPr>
                <w:rFonts w:asciiTheme="majorBidi" w:hAnsiTheme="majorBidi" w:cstheme="majorBidi"/>
                <w:sz w:val="24"/>
                <w:szCs w:val="24"/>
                <w:lang w:val="en-GB"/>
              </w:rPr>
            </w:rPrChange>
          </w:rPr>
          <w:delText>educators</w:delText>
        </w:r>
        <w:r w:rsidR="00F5375D" w:rsidRPr="00F0200B" w:rsidDel="00D4381C">
          <w:rPr>
            <w:rFonts w:asciiTheme="majorBidi" w:hAnsiTheme="majorBidi" w:cstheme="majorBidi"/>
            <w:sz w:val="24"/>
            <w:szCs w:val="24"/>
            <w:rPrChange w:id="133" w:author="ALE editor" w:date="2022-01-18T12:45:00Z">
              <w:rPr>
                <w:rFonts w:asciiTheme="majorBidi" w:hAnsiTheme="majorBidi" w:cstheme="majorBidi"/>
                <w:sz w:val="24"/>
                <w:szCs w:val="24"/>
                <w:lang w:val="en-GB"/>
              </w:rPr>
            </w:rPrChange>
          </w:rPr>
          <w:delText>’</w:delText>
        </w:r>
        <w:r w:rsidR="00164C9B" w:rsidRPr="00F0200B" w:rsidDel="00D4381C">
          <w:rPr>
            <w:rFonts w:asciiTheme="majorBidi" w:hAnsiTheme="majorBidi" w:cstheme="majorBidi"/>
            <w:sz w:val="24"/>
            <w:szCs w:val="24"/>
            <w:rPrChange w:id="134" w:author="ALE editor" w:date="2022-01-18T12:45:00Z">
              <w:rPr>
                <w:rFonts w:asciiTheme="majorBidi" w:hAnsiTheme="majorBidi" w:cstheme="majorBidi"/>
                <w:sz w:val="24"/>
                <w:szCs w:val="24"/>
                <w:lang w:val="en-GB"/>
              </w:rPr>
            </w:rPrChange>
          </w:rPr>
          <w:delText xml:space="preserve"> </w:delText>
        </w:r>
        <w:r w:rsidR="00FC6D71" w:rsidRPr="00F0200B" w:rsidDel="00D4381C">
          <w:rPr>
            <w:rFonts w:asciiTheme="majorBidi" w:hAnsiTheme="majorBidi" w:cstheme="majorBidi"/>
            <w:sz w:val="24"/>
            <w:szCs w:val="24"/>
            <w:rPrChange w:id="135" w:author="ALE editor" w:date="2022-01-18T12:45:00Z">
              <w:rPr>
                <w:rFonts w:asciiTheme="majorBidi" w:hAnsiTheme="majorBidi" w:cstheme="majorBidi"/>
                <w:sz w:val="24"/>
                <w:szCs w:val="24"/>
                <w:lang w:val="en-GB"/>
              </w:rPr>
            </w:rPrChange>
          </w:rPr>
          <w:delText>self-identity</w:delText>
        </w:r>
        <w:r w:rsidR="0062012D" w:rsidRPr="00F0200B" w:rsidDel="00D4381C">
          <w:rPr>
            <w:rFonts w:asciiTheme="majorBidi" w:hAnsiTheme="majorBidi" w:cstheme="majorBidi"/>
            <w:sz w:val="24"/>
            <w:szCs w:val="24"/>
            <w:rPrChange w:id="136" w:author="ALE editor" w:date="2022-01-18T12:45:00Z">
              <w:rPr>
                <w:rFonts w:asciiTheme="majorBidi" w:hAnsiTheme="majorBidi" w:cstheme="majorBidi"/>
                <w:sz w:val="24"/>
                <w:szCs w:val="24"/>
                <w:lang w:val="en-GB"/>
              </w:rPr>
            </w:rPrChange>
          </w:rPr>
          <w:delText>;</w:delText>
        </w:r>
        <w:r w:rsidR="00FC6D71" w:rsidRPr="00F0200B" w:rsidDel="00D4381C">
          <w:rPr>
            <w:rFonts w:asciiTheme="majorBidi" w:hAnsiTheme="majorBidi" w:cstheme="majorBidi"/>
            <w:sz w:val="24"/>
            <w:szCs w:val="24"/>
            <w:rPrChange w:id="137" w:author="ALE editor" w:date="2022-01-18T12:45:00Z">
              <w:rPr>
                <w:rFonts w:asciiTheme="majorBidi" w:hAnsiTheme="majorBidi" w:cstheme="majorBidi"/>
                <w:sz w:val="24"/>
                <w:szCs w:val="24"/>
                <w:lang w:val="en-GB"/>
              </w:rPr>
            </w:rPrChange>
          </w:rPr>
          <w:delText xml:space="preserve"> the interaction between private </w:delText>
        </w:r>
        <w:r w:rsidR="00701517" w:rsidRPr="00F0200B" w:rsidDel="00D4381C">
          <w:rPr>
            <w:rFonts w:asciiTheme="majorBidi" w:hAnsiTheme="majorBidi" w:cstheme="majorBidi"/>
            <w:sz w:val="24"/>
            <w:szCs w:val="24"/>
            <w:rPrChange w:id="138" w:author="ALE editor" w:date="2022-01-18T12:45:00Z">
              <w:rPr>
                <w:rFonts w:asciiTheme="majorBidi" w:hAnsiTheme="majorBidi" w:cstheme="majorBidi"/>
                <w:sz w:val="24"/>
                <w:szCs w:val="24"/>
                <w:lang w:val="en-GB"/>
              </w:rPr>
            </w:rPrChange>
          </w:rPr>
          <w:delText xml:space="preserve">and public </w:delText>
        </w:r>
        <w:r w:rsidR="00164C9B" w:rsidRPr="00F0200B" w:rsidDel="00D4381C">
          <w:rPr>
            <w:rFonts w:asciiTheme="majorBidi" w:hAnsiTheme="majorBidi" w:cstheme="majorBidi"/>
            <w:sz w:val="24"/>
            <w:szCs w:val="24"/>
            <w:rPrChange w:id="139" w:author="ALE editor" w:date="2022-01-18T12:45:00Z">
              <w:rPr>
                <w:rFonts w:asciiTheme="majorBidi" w:hAnsiTheme="majorBidi" w:cstheme="majorBidi"/>
                <w:sz w:val="24"/>
                <w:szCs w:val="24"/>
                <w:lang w:val="en-GB"/>
              </w:rPr>
            </w:rPrChange>
          </w:rPr>
          <w:delText>sphere</w:delText>
        </w:r>
        <w:r w:rsidR="00701517" w:rsidRPr="00F0200B" w:rsidDel="00D4381C">
          <w:rPr>
            <w:rFonts w:asciiTheme="majorBidi" w:hAnsiTheme="majorBidi" w:cstheme="majorBidi"/>
            <w:sz w:val="24"/>
            <w:szCs w:val="24"/>
            <w:rPrChange w:id="140" w:author="ALE editor" w:date="2022-01-18T12:45:00Z">
              <w:rPr>
                <w:rFonts w:asciiTheme="majorBidi" w:hAnsiTheme="majorBidi" w:cstheme="majorBidi"/>
                <w:sz w:val="24"/>
                <w:szCs w:val="24"/>
                <w:lang w:val="en-GB"/>
              </w:rPr>
            </w:rPrChange>
          </w:rPr>
          <w:delText>s</w:delText>
        </w:r>
        <w:r w:rsidR="00164C9B" w:rsidRPr="00F0200B" w:rsidDel="00D4381C">
          <w:rPr>
            <w:rFonts w:asciiTheme="majorBidi" w:hAnsiTheme="majorBidi" w:cstheme="majorBidi"/>
            <w:sz w:val="24"/>
            <w:szCs w:val="24"/>
            <w:rPrChange w:id="141" w:author="ALE editor" w:date="2022-01-18T12:45:00Z">
              <w:rPr>
                <w:rFonts w:asciiTheme="majorBidi" w:hAnsiTheme="majorBidi" w:cstheme="majorBidi"/>
                <w:sz w:val="24"/>
                <w:szCs w:val="24"/>
                <w:lang w:val="en-GB"/>
              </w:rPr>
            </w:rPrChange>
          </w:rPr>
          <w:delText xml:space="preserve"> </w:delText>
        </w:r>
        <w:r w:rsidR="0062012D" w:rsidRPr="00F0200B" w:rsidDel="00D4381C">
          <w:rPr>
            <w:rFonts w:asciiTheme="majorBidi" w:hAnsiTheme="majorBidi" w:cstheme="majorBidi"/>
            <w:sz w:val="24"/>
            <w:szCs w:val="24"/>
            <w:rPrChange w:id="142" w:author="ALE editor" w:date="2022-01-18T12:45:00Z">
              <w:rPr>
                <w:rFonts w:asciiTheme="majorBidi" w:hAnsiTheme="majorBidi" w:cstheme="majorBidi"/>
                <w:sz w:val="24"/>
                <w:szCs w:val="24"/>
                <w:lang w:val="en-GB"/>
              </w:rPr>
            </w:rPrChange>
          </w:rPr>
          <w:delText xml:space="preserve">for those working </w:delText>
        </w:r>
        <w:r w:rsidR="00164C9B" w:rsidRPr="00F0200B" w:rsidDel="00D4381C">
          <w:rPr>
            <w:rFonts w:asciiTheme="majorBidi" w:hAnsiTheme="majorBidi" w:cstheme="majorBidi"/>
            <w:sz w:val="24"/>
            <w:szCs w:val="24"/>
            <w:rPrChange w:id="143" w:author="ALE editor" w:date="2022-01-18T12:45:00Z">
              <w:rPr>
                <w:rFonts w:asciiTheme="majorBidi" w:hAnsiTheme="majorBidi" w:cstheme="majorBidi"/>
                <w:sz w:val="24"/>
                <w:szCs w:val="24"/>
                <w:lang w:val="en-GB"/>
              </w:rPr>
            </w:rPrChange>
          </w:rPr>
          <w:delText>in</w:delText>
        </w:r>
        <w:r w:rsidR="00FC6D71" w:rsidRPr="00F0200B" w:rsidDel="00D4381C">
          <w:rPr>
            <w:rFonts w:asciiTheme="majorBidi" w:hAnsiTheme="majorBidi" w:cstheme="majorBidi"/>
            <w:sz w:val="24"/>
            <w:szCs w:val="24"/>
            <w:rPrChange w:id="144" w:author="ALE editor" w:date="2022-01-18T12:45:00Z">
              <w:rPr>
                <w:rFonts w:asciiTheme="majorBidi" w:hAnsiTheme="majorBidi" w:cstheme="majorBidi"/>
                <w:sz w:val="24"/>
                <w:szCs w:val="24"/>
                <w:lang w:val="en-GB"/>
              </w:rPr>
            </w:rPrChange>
          </w:rPr>
          <w:delText xml:space="preserve"> the education system</w:delText>
        </w:r>
        <w:r w:rsidR="00DA2C47" w:rsidRPr="00F0200B" w:rsidDel="00D4381C">
          <w:rPr>
            <w:rFonts w:asciiTheme="majorBidi" w:hAnsiTheme="majorBidi" w:cstheme="majorBidi"/>
            <w:sz w:val="24"/>
            <w:szCs w:val="24"/>
            <w:rPrChange w:id="145" w:author="ALE editor" w:date="2022-01-18T12:45:00Z">
              <w:rPr>
                <w:rFonts w:asciiTheme="majorBidi" w:hAnsiTheme="majorBidi" w:cstheme="majorBidi"/>
                <w:sz w:val="24"/>
                <w:szCs w:val="24"/>
                <w:lang w:val="en-GB"/>
              </w:rPr>
            </w:rPrChange>
          </w:rPr>
          <w:delText xml:space="preserve">; and whether the job hours for early childhood educators </w:delText>
        </w:r>
        <w:r w:rsidR="00082EB4" w:rsidRPr="00F0200B" w:rsidDel="00D4381C">
          <w:rPr>
            <w:rFonts w:asciiTheme="majorBidi" w:hAnsiTheme="majorBidi" w:cstheme="majorBidi"/>
            <w:sz w:val="24"/>
            <w:szCs w:val="24"/>
            <w:rPrChange w:id="146" w:author="ALE editor" w:date="2022-01-18T12:45:00Z">
              <w:rPr>
                <w:rFonts w:asciiTheme="majorBidi" w:hAnsiTheme="majorBidi" w:cstheme="majorBidi"/>
                <w:sz w:val="24"/>
                <w:szCs w:val="24"/>
                <w:lang w:val="en-GB"/>
              </w:rPr>
            </w:rPrChange>
          </w:rPr>
          <w:delText>can be considered</w:delText>
        </w:r>
        <w:r w:rsidR="00DA2C47" w:rsidRPr="00F0200B" w:rsidDel="00D4381C">
          <w:rPr>
            <w:rFonts w:asciiTheme="majorBidi" w:hAnsiTheme="majorBidi" w:cstheme="majorBidi"/>
            <w:sz w:val="24"/>
            <w:szCs w:val="24"/>
            <w:rPrChange w:id="147" w:author="ALE editor" w:date="2022-01-18T12:45:00Z">
              <w:rPr>
                <w:rFonts w:asciiTheme="majorBidi" w:hAnsiTheme="majorBidi" w:cstheme="majorBidi"/>
                <w:sz w:val="24"/>
                <w:szCs w:val="24"/>
                <w:lang w:val="en-GB"/>
              </w:rPr>
            </w:rPrChange>
          </w:rPr>
          <w:delText xml:space="preserve"> </w:delText>
        </w:r>
        <w:r w:rsidRPr="00F0200B" w:rsidDel="00D4381C">
          <w:rPr>
            <w:rFonts w:asciiTheme="majorBidi" w:hAnsiTheme="majorBidi" w:cstheme="majorBidi"/>
            <w:sz w:val="24"/>
            <w:szCs w:val="24"/>
            <w:rPrChange w:id="148" w:author="ALE editor" w:date="2022-01-18T12:45:00Z">
              <w:rPr>
                <w:rFonts w:asciiTheme="majorBidi" w:hAnsiTheme="majorBidi" w:cstheme="majorBidi"/>
                <w:sz w:val="24"/>
                <w:szCs w:val="24"/>
                <w:lang w:val="en-GB"/>
              </w:rPr>
            </w:rPrChange>
          </w:rPr>
          <w:delText>‘</w:delText>
        </w:r>
        <w:r w:rsidR="00DA2C47" w:rsidRPr="00F0200B" w:rsidDel="00D4381C">
          <w:rPr>
            <w:rFonts w:asciiTheme="majorBidi" w:hAnsiTheme="majorBidi" w:cstheme="majorBidi"/>
            <w:sz w:val="24"/>
            <w:szCs w:val="24"/>
            <w:rPrChange w:id="149" w:author="ALE editor" w:date="2022-01-18T12:45:00Z">
              <w:rPr>
                <w:rFonts w:asciiTheme="majorBidi" w:hAnsiTheme="majorBidi" w:cstheme="majorBidi"/>
                <w:sz w:val="24"/>
                <w:szCs w:val="24"/>
                <w:lang w:val="en-GB"/>
              </w:rPr>
            </w:rPrChange>
          </w:rPr>
          <w:delText>convenient</w:delText>
        </w:r>
        <w:r w:rsidRPr="00F0200B" w:rsidDel="00D4381C">
          <w:rPr>
            <w:rFonts w:asciiTheme="majorBidi" w:hAnsiTheme="majorBidi" w:cstheme="majorBidi"/>
            <w:sz w:val="24"/>
            <w:szCs w:val="24"/>
            <w:rPrChange w:id="150" w:author="ALE editor" w:date="2022-01-18T12:45:00Z">
              <w:rPr>
                <w:rFonts w:asciiTheme="majorBidi" w:hAnsiTheme="majorBidi" w:cstheme="majorBidi"/>
                <w:sz w:val="24"/>
                <w:szCs w:val="24"/>
                <w:lang w:val="en-GB"/>
              </w:rPr>
            </w:rPrChange>
          </w:rPr>
          <w:delText>’</w:delText>
        </w:r>
      </w:del>
      <w:del w:id="151" w:author="ALE editor" w:date="2022-01-18T12:39:00Z">
        <w:r w:rsidR="00DA2C47" w:rsidRPr="00F0200B" w:rsidDel="001279B6">
          <w:rPr>
            <w:rFonts w:asciiTheme="majorBidi" w:hAnsiTheme="majorBidi" w:cstheme="majorBidi"/>
            <w:sz w:val="24"/>
            <w:szCs w:val="24"/>
            <w:rPrChange w:id="152" w:author="ALE editor" w:date="2022-01-18T12:45:00Z">
              <w:rPr>
                <w:rFonts w:asciiTheme="majorBidi" w:hAnsiTheme="majorBidi" w:cstheme="majorBidi"/>
                <w:sz w:val="24"/>
                <w:szCs w:val="24"/>
                <w:lang w:val="en-GB"/>
              </w:rPr>
            </w:rPrChange>
          </w:rPr>
          <w:delText>.</w:delText>
        </w:r>
      </w:del>
    </w:p>
    <w:p w14:paraId="18BCCD87" w14:textId="6B33CFF1" w:rsidR="00F9570F" w:rsidRPr="00F0200B" w:rsidRDefault="00B07586" w:rsidP="001279B6">
      <w:pPr>
        <w:spacing w:line="480" w:lineRule="auto"/>
        <w:rPr>
          <w:rFonts w:asciiTheme="majorBidi" w:hAnsiTheme="majorBidi" w:cstheme="majorBidi"/>
          <w:b/>
          <w:bCs/>
          <w:i/>
          <w:iCs/>
          <w:sz w:val="24"/>
          <w:szCs w:val="24"/>
          <w:rtl/>
        </w:rPr>
      </w:pPr>
      <w:bookmarkStart w:id="153" w:name="_Hlk91173872"/>
      <w:r w:rsidRPr="00F0200B">
        <w:rPr>
          <w:rFonts w:asciiTheme="majorBidi" w:hAnsiTheme="majorBidi" w:cstheme="majorBidi"/>
          <w:b/>
          <w:bCs/>
          <w:i/>
          <w:iCs/>
          <w:sz w:val="24"/>
          <w:szCs w:val="24"/>
          <w:rPrChange w:id="154" w:author="ALE editor" w:date="2022-01-18T12:45:00Z">
            <w:rPr>
              <w:rFonts w:asciiTheme="majorBidi" w:hAnsiTheme="majorBidi" w:cstheme="majorBidi"/>
              <w:b/>
              <w:bCs/>
              <w:i/>
              <w:iCs/>
              <w:sz w:val="24"/>
              <w:szCs w:val="24"/>
              <w:lang w:val="en-GB"/>
            </w:rPr>
          </w:rPrChange>
        </w:rPr>
        <w:t>Development</w:t>
      </w:r>
      <w:r w:rsidR="00F9570F" w:rsidRPr="00F0200B">
        <w:rPr>
          <w:rFonts w:asciiTheme="majorBidi" w:hAnsiTheme="majorBidi" w:cstheme="majorBidi"/>
          <w:b/>
          <w:bCs/>
          <w:i/>
          <w:iCs/>
          <w:sz w:val="24"/>
          <w:szCs w:val="24"/>
          <w:rPrChange w:id="155" w:author="ALE editor" w:date="2022-01-18T12:45:00Z">
            <w:rPr>
              <w:rFonts w:asciiTheme="majorBidi" w:hAnsiTheme="majorBidi" w:cstheme="majorBidi"/>
              <w:b/>
              <w:bCs/>
              <w:i/>
              <w:iCs/>
              <w:sz w:val="24"/>
              <w:szCs w:val="24"/>
              <w:lang w:val="en-GB"/>
            </w:rPr>
          </w:rPrChange>
        </w:rPr>
        <w:t xml:space="preserve"> of </w:t>
      </w:r>
      <w:r w:rsidR="00701517" w:rsidRPr="00F0200B">
        <w:rPr>
          <w:rFonts w:asciiTheme="majorBidi" w:hAnsiTheme="majorBidi" w:cstheme="majorBidi"/>
          <w:b/>
          <w:bCs/>
          <w:i/>
          <w:iCs/>
          <w:sz w:val="24"/>
          <w:szCs w:val="24"/>
          <w:rPrChange w:id="156" w:author="ALE editor" w:date="2022-01-18T12:45:00Z">
            <w:rPr>
              <w:rFonts w:asciiTheme="majorBidi" w:hAnsiTheme="majorBidi" w:cstheme="majorBidi"/>
              <w:b/>
              <w:bCs/>
              <w:i/>
              <w:iCs/>
              <w:sz w:val="24"/>
              <w:szCs w:val="24"/>
              <w:lang w:val="en-GB"/>
            </w:rPr>
          </w:rPrChange>
        </w:rPr>
        <w:t xml:space="preserve">Women’s </w:t>
      </w:r>
      <w:r w:rsidR="00F9570F" w:rsidRPr="00F0200B">
        <w:rPr>
          <w:rFonts w:asciiTheme="majorBidi" w:hAnsiTheme="majorBidi" w:cstheme="majorBidi"/>
          <w:b/>
          <w:bCs/>
          <w:i/>
          <w:iCs/>
          <w:sz w:val="24"/>
          <w:szCs w:val="24"/>
          <w:rPrChange w:id="157" w:author="ALE editor" w:date="2022-01-18T12:45:00Z">
            <w:rPr>
              <w:rFonts w:asciiTheme="majorBidi" w:hAnsiTheme="majorBidi" w:cstheme="majorBidi"/>
              <w:b/>
              <w:bCs/>
              <w:i/>
              <w:iCs/>
              <w:sz w:val="24"/>
              <w:szCs w:val="24"/>
              <w:lang w:val="en-GB"/>
            </w:rPr>
          </w:rPrChange>
        </w:rPr>
        <w:t xml:space="preserve">Maternal </w:t>
      </w:r>
      <w:del w:id="158" w:author="ALE editor" w:date="2022-01-18T12:52:00Z">
        <w:r w:rsidR="004D21C4" w:rsidRPr="00F0200B" w:rsidDel="001E10B0">
          <w:rPr>
            <w:rFonts w:asciiTheme="majorBidi" w:hAnsiTheme="majorBidi" w:cstheme="majorBidi"/>
            <w:b/>
            <w:bCs/>
            <w:i/>
            <w:iCs/>
            <w:sz w:val="24"/>
            <w:szCs w:val="24"/>
            <w:rPrChange w:id="159" w:author="ALE editor" w:date="2022-01-18T12:45:00Z">
              <w:rPr>
                <w:rFonts w:asciiTheme="majorBidi" w:hAnsiTheme="majorBidi" w:cstheme="majorBidi"/>
                <w:b/>
                <w:bCs/>
                <w:i/>
                <w:iCs/>
                <w:sz w:val="24"/>
                <w:szCs w:val="24"/>
                <w:lang w:val="en-GB"/>
              </w:rPr>
            </w:rPrChange>
          </w:rPr>
          <w:delText>Behaviours</w:delText>
        </w:r>
      </w:del>
      <w:ins w:id="160" w:author="ALE editor" w:date="2022-01-18T12:52:00Z">
        <w:r w:rsidR="001E10B0" w:rsidRPr="001E10B0">
          <w:rPr>
            <w:rFonts w:asciiTheme="majorBidi" w:hAnsiTheme="majorBidi" w:cstheme="majorBidi"/>
            <w:b/>
            <w:bCs/>
            <w:i/>
            <w:iCs/>
            <w:sz w:val="24"/>
            <w:szCs w:val="24"/>
          </w:rPr>
          <w:t>Behaviors</w:t>
        </w:r>
      </w:ins>
      <w:r w:rsidR="00F9570F" w:rsidRPr="007E6E6B">
        <w:rPr>
          <w:rFonts w:asciiTheme="majorBidi" w:hAnsiTheme="majorBidi" w:cstheme="majorBidi"/>
          <w:b/>
          <w:bCs/>
          <w:i/>
          <w:iCs/>
          <w:sz w:val="24"/>
          <w:szCs w:val="24"/>
        </w:rPr>
        <w:t xml:space="preserve"> </w:t>
      </w:r>
    </w:p>
    <w:bookmarkEnd w:id="153"/>
    <w:p w14:paraId="59C581EB" w14:textId="6DFE02B0" w:rsidR="00E237A9" w:rsidRPr="00F0200B" w:rsidRDefault="00F9570F">
      <w:pPr>
        <w:spacing w:line="480" w:lineRule="auto"/>
        <w:rPr>
          <w:ins w:id="161" w:author="איריס גלילי" w:date="2021-12-23T17:37:00Z"/>
          <w:rFonts w:asciiTheme="majorBidi" w:hAnsiTheme="majorBidi" w:cstheme="majorBidi"/>
          <w:color w:val="222222"/>
          <w:sz w:val="24"/>
          <w:szCs w:val="24"/>
          <w:rPrChange w:id="162" w:author="ALE editor" w:date="2022-01-18T12:45:00Z">
            <w:rPr>
              <w:ins w:id="163" w:author="איריס גלילי" w:date="2021-12-23T17:37:00Z"/>
              <w:rFonts w:ascii="Arial" w:hAnsi="Arial" w:cs="Arial"/>
              <w:color w:val="222222"/>
            </w:rPr>
          </w:rPrChange>
        </w:rPr>
        <w:pPrChange w:id="164" w:author="ALE editor" w:date="2022-01-18T12:53:00Z">
          <w:pPr/>
        </w:pPrChange>
      </w:pPr>
      <w:r w:rsidRPr="007E6E6B">
        <w:rPr>
          <w:rFonts w:asciiTheme="majorBidi" w:hAnsiTheme="majorBidi" w:cstheme="majorBidi"/>
          <w:sz w:val="24"/>
          <w:szCs w:val="24"/>
        </w:rPr>
        <w:t xml:space="preserve">Rudik (1989) </w:t>
      </w:r>
      <w:r w:rsidR="00701517" w:rsidRPr="007E6E6B">
        <w:rPr>
          <w:rFonts w:asciiTheme="majorBidi" w:hAnsiTheme="majorBidi" w:cstheme="majorBidi"/>
          <w:sz w:val="24"/>
          <w:szCs w:val="24"/>
        </w:rPr>
        <w:t xml:space="preserve">defines </w:t>
      </w:r>
      <w:ins w:id="165" w:author="ALE editor" w:date="2022-01-18T13:33:00Z">
        <w:r w:rsidR="00F23EF8">
          <w:rPr>
            <w:rFonts w:asciiTheme="majorBidi" w:hAnsiTheme="majorBidi" w:cstheme="majorBidi"/>
            <w:sz w:val="24"/>
            <w:szCs w:val="24"/>
          </w:rPr>
          <w:t>“</w:t>
        </w:r>
      </w:ins>
      <w:del w:id="166" w:author="ALE editor" w:date="2022-01-18T13:33:00Z">
        <w:r w:rsidR="00701517" w:rsidRPr="00F0200B" w:rsidDel="00F23EF8">
          <w:rPr>
            <w:rFonts w:asciiTheme="majorBidi" w:hAnsiTheme="majorBidi" w:cstheme="majorBidi"/>
            <w:sz w:val="24"/>
            <w:szCs w:val="24"/>
            <w:rPrChange w:id="167"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168" w:author="ALE editor" w:date="2022-01-18T12:45:00Z">
            <w:rPr>
              <w:rFonts w:asciiTheme="majorBidi" w:hAnsiTheme="majorBidi" w:cstheme="majorBidi"/>
              <w:sz w:val="24"/>
              <w:szCs w:val="24"/>
              <w:lang w:val="en-GB"/>
            </w:rPr>
          </w:rPrChange>
        </w:rPr>
        <w:t xml:space="preserve">maternal </w:t>
      </w:r>
      <w:commentRangeStart w:id="169"/>
      <w:r w:rsidRPr="00F0200B">
        <w:rPr>
          <w:rFonts w:asciiTheme="majorBidi" w:hAnsiTheme="majorBidi" w:cstheme="majorBidi"/>
          <w:sz w:val="24"/>
          <w:szCs w:val="24"/>
          <w:rPrChange w:id="170" w:author="ALE editor" w:date="2022-01-18T12:45:00Z">
            <w:rPr>
              <w:rFonts w:asciiTheme="majorBidi" w:hAnsiTheme="majorBidi" w:cstheme="majorBidi"/>
              <w:sz w:val="24"/>
              <w:szCs w:val="24"/>
              <w:lang w:val="en-GB"/>
            </w:rPr>
          </w:rPrChange>
        </w:rPr>
        <w:t>thinking</w:t>
      </w:r>
      <w:commentRangeEnd w:id="169"/>
      <w:r w:rsidR="00E47559">
        <w:rPr>
          <w:rStyle w:val="CommentReference"/>
        </w:rPr>
        <w:commentReference w:id="169"/>
      </w:r>
      <w:ins w:id="171" w:author="ALE editor" w:date="2022-01-18T13:33:00Z">
        <w:r w:rsidR="00F23EF8">
          <w:rPr>
            <w:rFonts w:asciiTheme="majorBidi" w:hAnsiTheme="majorBidi" w:cstheme="majorBidi"/>
            <w:sz w:val="24"/>
            <w:szCs w:val="24"/>
          </w:rPr>
          <w:t>”</w:t>
        </w:r>
      </w:ins>
      <w:del w:id="172" w:author="ALE editor" w:date="2022-01-18T13:33:00Z">
        <w:r w:rsidR="00701517" w:rsidRPr="00F0200B" w:rsidDel="00F23EF8">
          <w:rPr>
            <w:rFonts w:asciiTheme="majorBidi" w:hAnsiTheme="majorBidi" w:cstheme="majorBidi"/>
            <w:sz w:val="24"/>
            <w:szCs w:val="24"/>
            <w:rPrChange w:id="173"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174" w:author="ALE editor" w:date="2022-01-18T12:45:00Z">
            <w:rPr>
              <w:rFonts w:asciiTheme="majorBidi" w:hAnsiTheme="majorBidi" w:cstheme="majorBidi"/>
              <w:sz w:val="24"/>
              <w:szCs w:val="24"/>
              <w:lang w:val="en-GB"/>
            </w:rPr>
          </w:rPrChange>
        </w:rPr>
        <w:t xml:space="preserve"> as the practice of childcare. </w:t>
      </w:r>
      <w:r w:rsidR="00B07586" w:rsidRPr="00F0200B">
        <w:rPr>
          <w:rFonts w:asciiTheme="majorBidi" w:hAnsiTheme="majorBidi" w:cstheme="majorBidi"/>
          <w:sz w:val="24"/>
          <w:szCs w:val="24"/>
          <w:rPrChange w:id="175" w:author="ALE editor" w:date="2022-01-18T12:45:00Z">
            <w:rPr>
              <w:rFonts w:asciiTheme="majorBidi" w:hAnsiTheme="majorBidi" w:cstheme="majorBidi"/>
              <w:sz w:val="24"/>
              <w:szCs w:val="24"/>
              <w:lang w:val="en-GB"/>
            </w:rPr>
          </w:rPrChange>
        </w:rPr>
        <w:t>Rudik</w:t>
      </w:r>
      <w:r w:rsidRPr="00F0200B">
        <w:rPr>
          <w:rFonts w:asciiTheme="majorBidi" w:hAnsiTheme="majorBidi" w:cstheme="majorBidi"/>
          <w:sz w:val="24"/>
          <w:szCs w:val="24"/>
          <w:rPrChange w:id="176" w:author="ALE editor" w:date="2022-01-18T12:45:00Z">
            <w:rPr>
              <w:rFonts w:asciiTheme="majorBidi" w:hAnsiTheme="majorBidi" w:cstheme="majorBidi"/>
              <w:sz w:val="24"/>
              <w:szCs w:val="24"/>
              <w:lang w:val="en-GB"/>
            </w:rPr>
          </w:rPrChange>
        </w:rPr>
        <w:t xml:space="preserve"> explains that </w:t>
      </w:r>
      <w:r w:rsidR="00173B4D" w:rsidRPr="00F0200B">
        <w:rPr>
          <w:rFonts w:asciiTheme="majorBidi" w:hAnsiTheme="majorBidi" w:cstheme="majorBidi"/>
          <w:sz w:val="24"/>
          <w:szCs w:val="24"/>
          <w:rPrChange w:id="177" w:author="ALE editor" w:date="2022-01-18T12:45:00Z">
            <w:rPr>
              <w:rFonts w:asciiTheme="majorBidi" w:hAnsiTheme="majorBidi" w:cstheme="majorBidi"/>
              <w:sz w:val="24"/>
              <w:szCs w:val="24"/>
              <w:lang w:val="en-GB"/>
            </w:rPr>
          </w:rPrChange>
        </w:rPr>
        <w:t>maternal thinking is socially</w:t>
      </w:r>
      <w:r w:rsidR="00362121" w:rsidRPr="00F0200B">
        <w:rPr>
          <w:rFonts w:asciiTheme="majorBidi" w:hAnsiTheme="majorBidi" w:cstheme="majorBidi"/>
          <w:sz w:val="24"/>
          <w:szCs w:val="24"/>
          <w:rPrChange w:id="178" w:author="ALE editor" w:date="2022-01-18T12:45:00Z">
            <w:rPr>
              <w:rFonts w:asciiTheme="majorBidi" w:hAnsiTheme="majorBidi" w:cstheme="majorBidi"/>
              <w:sz w:val="24"/>
              <w:szCs w:val="24"/>
              <w:lang w:val="en-GB"/>
            </w:rPr>
          </w:rPrChange>
        </w:rPr>
        <w:t xml:space="preserve"> </w:t>
      </w:r>
      <w:r w:rsidR="00173B4D" w:rsidRPr="00F0200B">
        <w:rPr>
          <w:rFonts w:asciiTheme="majorBidi" w:hAnsiTheme="majorBidi" w:cstheme="majorBidi"/>
          <w:sz w:val="24"/>
          <w:szCs w:val="24"/>
          <w:rPrChange w:id="179" w:author="ALE editor" w:date="2022-01-18T12:45:00Z">
            <w:rPr>
              <w:rFonts w:asciiTheme="majorBidi" w:hAnsiTheme="majorBidi" w:cstheme="majorBidi"/>
              <w:sz w:val="24"/>
              <w:szCs w:val="24"/>
              <w:lang w:val="en-GB"/>
            </w:rPr>
          </w:rPrChange>
        </w:rPr>
        <w:t>constructed</w:t>
      </w:r>
      <w:r w:rsidR="00477CE9" w:rsidRPr="00F0200B">
        <w:rPr>
          <w:rFonts w:asciiTheme="majorBidi" w:hAnsiTheme="majorBidi" w:cstheme="majorBidi"/>
          <w:sz w:val="24"/>
          <w:szCs w:val="24"/>
          <w:rPrChange w:id="180" w:author="ALE editor" w:date="2022-01-18T12:45:00Z">
            <w:rPr>
              <w:rFonts w:asciiTheme="majorBidi" w:hAnsiTheme="majorBidi" w:cstheme="majorBidi"/>
              <w:sz w:val="24"/>
              <w:szCs w:val="24"/>
              <w:lang w:val="en-GB"/>
            </w:rPr>
          </w:rPrChange>
        </w:rPr>
        <w:t>, not biological</w:t>
      </w:r>
      <w:r w:rsidR="008F603B" w:rsidRPr="00F0200B">
        <w:rPr>
          <w:rFonts w:asciiTheme="majorBidi" w:hAnsiTheme="majorBidi" w:cstheme="majorBidi"/>
          <w:sz w:val="24"/>
          <w:szCs w:val="24"/>
          <w:rPrChange w:id="181" w:author="ALE editor" w:date="2022-01-18T12:45:00Z">
            <w:rPr>
              <w:rFonts w:asciiTheme="majorBidi" w:hAnsiTheme="majorBidi" w:cstheme="majorBidi"/>
              <w:sz w:val="24"/>
              <w:szCs w:val="24"/>
              <w:lang w:val="en-GB"/>
            </w:rPr>
          </w:rPrChange>
        </w:rPr>
        <w:t xml:space="preserve">. </w:t>
      </w:r>
      <w:r w:rsidR="00477CE9" w:rsidRPr="00F0200B">
        <w:rPr>
          <w:rFonts w:asciiTheme="majorBidi" w:hAnsiTheme="majorBidi" w:cstheme="majorBidi"/>
          <w:sz w:val="24"/>
          <w:szCs w:val="24"/>
          <w:rPrChange w:id="182" w:author="ALE editor" w:date="2022-01-18T12:45:00Z">
            <w:rPr>
              <w:rFonts w:asciiTheme="majorBidi" w:hAnsiTheme="majorBidi" w:cstheme="majorBidi"/>
              <w:sz w:val="24"/>
              <w:szCs w:val="24"/>
              <w:lang w:val="en-GB"/>
            </w:rPr>
          </w:rPrChange>
        </w:rPr>
        <w:t>A</w:t>
      </w:r>
      <w:r w:rsidR="008F603B" w:rsidRPr="00F0200B">
        <w:rPr>
          <w:rFonts w:asciiTheme="majorBidi" w:hAnsiTheme="majorBidi" w:cstheme="majorBidi"/>
          <w:sz w:val="24"/>
          <w:szCs w:val="24"/>
          <w:rPrChange w:id="183" w:author="ALE editor" w:date="2022-01-18T12:45:00Z">
            <w:rPr>
              <w:rFonts w:asciiTheme="majorBidi" w:hAnsiTheme="majorBidi" w:cstheme="majorBidi"/>
              <w:sz w:val="24"/>
              <w:szCs w:val="24"/>
              <w:lang w:val="en-GB"/>
            </w:rPr>
          </w:rPrChange>
        </w:rPr>
        <w:t xml:space="preserve">s girls are exposed to </w:t>
      </w:r>
      <w:r w:rsidR="00701517" w:rsidRPr="00F0200B">
        <w:rPr>
          <w:rFonts w:asciiTheme="majorBidi" w:hAnsiTheme="majorBidi" w:cstheme="majorBidi"/>
          <w:sz w:val="24"/>
          <w:szCs w:val="24"/>
          <w:rPrChange w:id="184" w:author="ALE editor" w:date="2022-01-18T12:45:00Z">
            <w:rPr>
              <w:rFonts w:asciiTheme="majorBidi" w:hAnsiTheme="majorBidi" w:cstheme="majorBidi"/>
              <w:sz w:val="24"/>
              <w:szCs w:val="24"/>
              <w:lang w:val="en-GB"/>
            </w:rPr>
          </w:rPrChange>
        </w:rPr>
        <w:t>child-rearing</w:t>
      </w:r>
      <w:r w:rsidR="008F603B" w:rsidRPr="00F0200B">
        <w:rPr>
          <w:rFonts w:asciiTheme="majorBidi" w:hAnsiTheme="majorBidi" w:cstheme="majorBidi"/>
          <w:sz w:val="24"/>
          <w:szCs w:val="24"/>
          <w:rPrChange w:id="185" w:author="ALE editor" w:date="2022-01-18T12:45:00Z">
            <w:rPr>
              <w:rFonts w:asciiTheme="majorBidi" w:hAnsiTheme="majorBidi" w:cstheme="majorBidi"/>
              <w:sz w:val="24"/>
              <w:szCs w:val="24"/>
              <w:lang w:val="en-GB"/>
            </w:rPr>
          </w:rPrChange>
        </w:rPr>
        <w:t xml:space="preserve"> practices and receive love and care from women, their own maternal thinking</w:t>
      </w:r>
      <w:r w:rsidR="00701517" w:rsidRPr="00F0200B">
        <w:rPr>
          <w:rFonts w:asciiTheme="majorBidi" w:hAnsiTheme="majorBidi" w:cstheme="majorBidi"/>
          <w:sz w:val="24"/>
          <w:szCs w:val="24"/>
          <w:rPrChange w:id="186" w:author="ALE editor" w:date="2022-01-18T12:45:00Z">
            <w:rPr>
              <w:rFonts w:asciiTheme="majorBidi" w:hAnsiTheme="majorBidi" w:cstheme="majorBidi"/>
              <w:sz w:val="24"/>
              <w:szCs w:val="24"/>
              <w:lang w:val="en-GB"/>
            </w:rPr>
          </w:rPrChange>
        </w:rPr>
        <w:t xml:space="preserve"> crystalizes</w:t>
      </w:r>
      <w:r w:rsidR="008F603B" w:rsidRPr="00F0200B">
        <w:rPr>
          <w:rFonts w:asciiTheme="majorBidi" w:hAnsiTheme="majorBidi" w:cstheme="majorBidi"/>
          <w:sz w:val="24"/>
          <w:szCs w:val="24"/>
          <w:rPrChange w:id="187" w:author="ALE editor" w:date="2022-01-18T12:45:00Z">
            <w:rPr>
              <w:rFonts w:asciiTheme="majorBidi" w:hAnsiTheme="majorBidi" w:cstheme="majorBidi"/>
              <w:sz w:val="24"/>
              <w:szCs w:val="24"/>
              <w:lang w:val="en-GB"/>
            </w:rPr>
          </w:rPrChange>
        </w:rPr>
        <w:t>.</w:t>
      </w:r>
      <w:r w:rsidR="00BD7ED4" w:rsidRPr="00F0200B">
        <w:rPr>
          <w:rFonts w:asciiTheme="majorBidi" w:hAnsiTheme="majorBidi" w:cstheme="majorBidi"/>
          <w:sz w:val="24"/>
          <w:szCs w:val="24"/>
          <w:rPrChange w:id="188" w:author="ALE editor" w:date="2022-01-18T12:45:00Z">
            <w:rPr>
              <w:rFonts w:asciiTheme="majorBidi" w:hAnsiTheme="majorBidi" w:cstheme="majorBidi"/>
              <w:sz w:val="24"/>
              <w:szCs w:val="24"/>
              <w:lang w:val="en-GB"/>
            </w:rPr>
          </w:rPrChange>
        </w:rPr>
        <w:t xml:space="preserve"> </w:t>
      </w:r>
      <w:r w:rsidR="00BD7ED4" w:rsidRPr="00F0200B">
        <w:rPr>
          <w:rFonts w:asciiTheme="majorBidi" w:hAnsiTheme="majorBidi" w:cstheme="majorBidi"/>
          <w:sz w:val="24"/>
          <w:szCs w:val="24"/>
          <w:rPrChange w:id="189" w:author="ALE editor" w:date="2022-01-18T12:45:00Z">
            <w:rPr>
              <w:rFonts w:asciiTheme="majorBidi" w:hAnsiTheme="majorBidi" w:cstheme="majorBidi"/>
              <w:sz w:val="24"/>
              <w:szCs w:val="24"/>
              <w:lang w:val="en-GB"/>
            </w:rPr>
          </w:rPrChange>
        </w:rPr>
        <w:lastRenderedPageBreak/>
        <w:t>According to Rich (</w:t>
      </w:r>
      <w:r w:rsidR="00792730" w:rsidRPr="00F0200B">
        <w:rPr>
          <w:rFonts w:asciiTheme="majorBidi" w:hAnsiTheme="majorBidi" w:cstheme="majorBidi"/>
          <w:sz w:val="24"/>
          <w:szCs w:val="24"/>
          <w:rPrChange w:id="190" w:author="ALE editor" w:date="2022-01-18T12:45:00Z">
            <w:rPr>
              <w:rFonts w:asciiTheme="majorBidi" w:hAnsiTheme="majorBidi" w:cstheme="majorBidi"/>
              <w:sz w:val="24"/>
              <w:szCs w:val="24"/>
              <w:lang w:val="en-GB"/>
            </w:rPr>
          </w:rPrChange>
        </w:rPr>
        <w:t>1995</w:t>
      </w:r>
      <w:r w:rsidR="00BD7ED4" w:rsidRPr="00F0200B">
        <w:rPr>
          <w:rFonts w:asciiTheme="majorBidi" w:hAnsiTheme="majorBidi" w:cstheme="majorBidi"/>
          <w:sz w:val="24"/>
          <w:szCs w:val="24"/>
          <w:rPrChange w:id="191" w:author="ALE editor" w:date="2022-01-18T12:45:00Z">
            <w:rPr>
              <w:rFonts w:asciiTheme="majorBidi" w:hAnsiTheme="majorBidi" w:cstheme="majorBidi"/>
              <w:sz w:val="24"/>
              <w:szCs w:val="24"/>
              <w:lang w:val="en-GB"/>
            </w:rPr>
          </w:rPrChange>
        </w:rPr>
        <w:t>),</w:t>
      </w:r>
      <w:ins w:id="192" w:author="ALE editor" w:date="2022-01-18T09:33:00Z">
        <w:r w:rsidR="00E17B0F" w:rsidRPr="00F0200B">
          <w:rPr>
            <w:rFonts w:asciiTheme="majorBidi" w:hAnsiTheme="majorBidi" w:cstheme="majorBidi"/>
            <w:sz w:val="24"/>
            <w:szCs w:val="24"/>
            <w:rPrChange w:id="193" w:author="ALE editor" w:date="2022-01-18T12:45:00Z">
              <w:rPr>
                <w:rFonts w:asciiTheme="majorBidi" w:hAnsiTheme="majorBidi" w:cstheme="majorBidi"/>
                <w:sz w:val="24"/>
                <w:szCs w:val="24"/>
                <w:lang w:val="en-GB"/>
              </w:rPr>
            </w:rPrChange>
          </w:rPr>
          <w:t xml:space="preserve"> women’s ability to give birth and breastfeed</w:t>
        </w:r>
      </w:ins>
      <w:ins w:id="194" w:author="ALE editor" w:date="2022-01-18T13:33:00Z">
        <w:r w:rsidR="00F23EF8">
          <w:rPr>
            <w:rFonts w:asciiTheme="majorBidi" w:hAnsiTheme="majorBidi" w:cstheme="majorBidi"/>
            <w:sz w:val="24"/>
            <w:szCs w:val="24"/>
          </w:rPr>
          <w:t xml:space="preserve"> has led</w:t>
        </w:r>
      </w:ins>
      <w:ins w:id="195" w:author="ALE editor" w:date="2022-01-18T09:33:00Z">
        <w:r w:rsidR="00E17B0F" w:rsidRPr="007E6E6B">
          <w:rPr>
            <w:rFonts w:asciiTheme="majorBidi" w:hAnsiTheme="majorBidi" w:cstheme="majorBidi"/>
            <w:sz w:val="24"/>
            <w:szCs w:val="24"/>
          </w:rPr>
          <w:t xml:space="preserve"> society </w:t>
        </w:r>
      </w:ins>
      <w:ins w:id="196" w:author="ALE editor" w:date="2022-01-18T13:33:00Z">
        <w:r w:rsidR="00F23EF8">
          <w:rPr>
            <w:rFonts w:asciiTheme="majorBidi" w:hAnsiTheme="majorBidi" w:cstheme="majorBidi"/>
            <w:sz w:val="24"/>
            <w:szCs w:val="24"/>
          </w:rPr>
          <w:t>to</w:t>
        </w:r>
      </w:ins>
      <w:ins w:id="197" w:author="ALE editor" w:date="2022-01-18T09:33:00Z">
        <w:r w:rsidR="00E17B0F" w:rsidRPr="007E6E6B">
          <w:rPr>
            <w:rFonts w:asciiTheme="majorBidi" w:hAnsiTheme="majorBidi" w:cstheme="majorBidi"/>
            <w:sz w:val="24"/>
            <w:szCs w:val="24"/>
          </w:rPr>
          <w:t xml:space="preserve"> expand </w:t>
        </w:r>
      </w:ins>
      <w:ins w:id="198" w:author="ALE editor" w:date="2022-01-18T13:33:00Z">
        <w:r w:rsidR="00F23EF8">
          <w:rPr>
            <w:rFonts w:asciiTheme="majorBidi" w:hAnsiTheme="majorBidi" w:cstheme="majorBidi"/>
            <w:sz w:val="24"/>
            <w:szCs w:val="24"/>
          </w:rPr>
          <w:t>women’s role</w:t>
        </w:r>
      </w:ins>
      <w:ins w:id="199" w:author="ALE editor" w:date="2022-01-18T09:33:00Z">
        <w:r w:rsidR="00E17B0F" w:rsidRPr="007E6E6B">
          <w:rPr>
            <w:rFonts w:asciiTheme="majorBidi" w:hAnsiTheme="majorBidi" w:cstheme="majorBidi"/>
            <w:sz w:val="24"/>
            <w:szCs w:val="24"/>
          </w:rPr>
          <w:t xml:space="preserve"> to include</w:t>
        </w:r>
      </w:ins>
      <w:ins w:id="200" w:author="ALE editor" w:date="2022-01-18T09:34:00Z">
        <w:r w:rsidR="00E17B0F" w:rsidRPr="007E6E6B">
          <w:rPr>
            <w:rFonts w:asciiTheme="majorBidi" w:hAnsiTheme="majorBidi" w:cstheme="majorBidi"/>
            <w:sz w:val="24"/>
            <w:szCs w:val="24"/>
          </w:rPr>
          <w:t xml:space="preserve"> caring for </w:t>
        </w:r>
      </w:ins>
      <w:ins w:id="201" w:author="ALE editor" w:date="2022-01-18T09:36:00Z">
        <w:r w:rsidR="009314A2" w:rsidRPr="007E6E6B">
          <w:rPr>
            <w:rFonts w:asciiTheme="majorBidi" w:hAnsiTheme="majorBidi" w:cstheme="majorBidi"/>
            <w:sz w:val="24"/>
            <w:szCs w:val="24"/>
          </w:rPr>
          <w:t xml:space="preserve">children </w:t>
        </w:r>
      </w:ins>
      <w:ins w:id="202" w:author="ALE editor" w:date="2022-01-18T09:34:00Z">
        <w:r w:rsidR="00E17B0F" w:rsidRPr="007E6E6B">
          <w:rPr>
            <w:rFonts w:asciiTheme="majorBidi" w:hAnsiTheme="majorBidi" w:cstheme="majorBidi"/>
            <w:sz w:val="24"/>
            <w:szCs w:val="24"/>
          </w:rPr>
          <w:t xml:space="preserve">and taking primary responsibility for </w:t>
        </w:r>
      </w:ins>
      <w:ins w:id="203" w:author="ALE editor" w:date="2022-01-18T09:36:00Z">
        <w:r w:rsidR="009314A2" w:rsidRPr="007E6E6B">
          <w:rPr>
            <w:rFonts w:asciiTheme="majorBidi" w:hAnsiTheme="majorBidi" w:cstheme="majorBidi"/>
            <w:sz w:val="24"/>
            <w:szCs w:val="24"/>
          </w:rPr>
          <w:t>them</w:t>
        </w:r>
      </w:ins>
      <w:ins w:id="204" w:author="ALE editor" w:date="2022-01-18T13:34:00Z">
        <w:r w:rsidR="00F23EF8">
          <w:rPr>
            <w:rFonts w:asciiTheme="majorBidi" w:hAnsiTheme="majorBidi" w:cstheme="majorBidi"/>
            <w:sz w:val="24"/>
            <w:szCs w:val="24"/>
          </w:rPr>
          <w:t>,</w:t>
        </w:r>
      </w:ins>
      <w:ins w:id="205" w:author="ALE editor" w:date="2022-01-18T09:34:00Z">
        <w:r w:rsidR="00E17B0F" w:rsidRPr="007E6E6B">
          <w:rPr>
            <w:rFonts w:asciiTheme="majorBidi" w:hAnsiTheme="majorBidi" w:cstheme="majorBidi"/>
            <w:sz w:val="24"/>
            <w:szCs w:val="24"/>
          </w:rPr>
          <w:t xml:space="preserve"> </w:t>
        </w:r>
      </w:ins>
      <w:ins w:id="206" w:author="ALE editor" w:date="2022-01-18T13:34:00Z">
        <w:r w:rsidR="00F23EF8">
          <w:rPr>
            <w:rFonts w:asciiTheme="majorBidi" w:hAnsiTheme="majorBidi" w:cstheme="majorBidi"/>
            <w:sz w:val="24"/>
            <w:szCs w:val="24"/>
          </w:rPr>
          <w:t>well</w:t>
        </w:r>
      </w:ins>
      <w:ins w:id="207" w:author="ALE editor" w:date="2022-01-18T09:34:00Z">
        <w:r w:rsidR="00E17B0F" w:rsidRPr="007E6E6B">
          <w:rPr>
            <w:rFonts w:asciiTheme="majorBidi" w:hAnsiTheme="majorBidi" w:cstheme="majorBidi"/>
            <w:sz w:val="24"/>
            <w:szCs w:val="24"/>
          </w:rPr>
          <w:t xml:space="preserve"> past the </w:t>
        </w:r>
      </w:ins>
      <w:ins w:id="208" w:author="ALE editor" w:date="2022-01-18T09:35:00Z">
        <w:r w:rsidR="00E17B0F" w:rsidRPr="007E6E6B">
          <w:rPr>
            <w:rFonts w:asciiTheme="majorBidi" w:hAnsiTheme="majorBidi" w:cstheme="majorBidi"/>
            <w:sz w:val="24"/>
            <w:szCs w:val="24"/>
          </w:rPr>
          <w:t>st</w:t>
        </w:r>
      </w:ins>
      <w:ins w:id="209" w:author="ALE editor" w:date="2022-01-18T09:34:00Z">
        <w:r w:rsidR="00E17B0F" w:rsidRPr="007E6E6B">
          <w:rPr>
            <w:rFonts w:asciiTheme="majorBidi" w:hAnsiTheme="majorBidi" w:cstheme="majorBidi"/>
            <w:sz w:val="24"/>
            <w:szCs w:val="24"/>
          </w:rPr>
          <w:t xml:space="preserve">age of infancy. </w:t>
        </w:r>
      </w:ins>
      <w:ins w:id="210" w:author="איריס גלילי" w:date="2021-12-27T21:06:00Z">
        <w:del w:id="211" w:author="ALE editor" w:date="2022-01-18T09:35:00Z">
          <w:r w:rsidR="00672B15" w:rsidRPr="007E6E6B" w:rsidDel="00E17B0F">
            <w:rPr>
              <w:rFonts w:asciiTheme="majorBidi" w:hAnsiTheme="majorBidi" w:cstheme="majorBidi"/>
              <w:sz w:val="24"/>
              <w:szCs w:val="24"/>
            </w:rPr>
            <w:delText>),</w:delText>
          </w:r>
          <w:r w:rsidR="00672B15" w:rsidRPr="007E6E6B" w:rsidDel="00E17B0F">
            <w:rPr>
              <w:rFonts w:asciiTheme="majorBidi" w:hAnsiTheme="majorBidi" w:cstheme="majorBidi"/>
              <w:sz w:val="24"/>
              <w:szCs w:val="24"/>
              <w:rtl/>
            </w:rPr>
            <w:delText xml:space="preserve"> בעקבות</w:delText>
          </w:r>
        </w:del>
      </w:ins>
      <w:ins w:id="212" w:author="איריס גלילי" w:date="2021-12-23T11:45:00Z">
        <w:del w:id="213" w:author="ALE editor" w:date="2022-01-18T09:35:00Z">
          <w:r w:rsidR="00D305DC" w:rsidRPr="007E6E6B" w:rsidDel="00E17B0F">
            <w:rPr>
              <w:rFonts w:asciiTheme="majorBidi" w:hAnsiTheme="majorBidi" w:cstheme="majorBidi"/>
              <w:sz w:val="24"/>
              <w:szCs w:val="24"/>
              <w:rtl/>
            </w:rPr>
            <w:delText xml:space="preserve"> יכולת האישה ללדת</w:delText>
          </w:r>
        </w:del>
      </w:ins>
      <w:ins w:id="214" w:author="איריס גלילי" w:date="2021-12-23T11:46:00Z">
        <w:del w:id="215" w:author="ALE editor" w:date="2022-01-18T09:35:00Z">
          <w:r w:rsidR="00D305DC" w:rsidRPr="007E6E6B" w:rsidDel="00E17B0F">
            <w:rPr>
              <w:rFonts w:asciiTheme="majorBidi" w:hAnsiTheme="majorBidi" w:cstheme="majorBidi"/>
              <w:sz w:val="24"/>
              <w:szCs w:val="24"/>
              <w:rtl/>
            </w:rPr>
            <w:delText xml:space="preserve"> ולהניק, התרבות הרחיבה את תפקידה גם לטיפול ולאחריות עליהם אחרי שלב זה</w:delText>
          </w:r>
        </w:del>
      </w:ins>
      <w:ins w:id="216" w:author="איריס גלילי" w:date="2021-12-23T11:49:00Z">
        <w:del w:id="217" w:author="ALE editor" w:date="2022-01-18T09:35:00Z">
          <w:r w:rsidR="00233ACE" w:rsidRPr="007E6E6B" w:rsidDel="00E17B0F">
            <w:rPr>
              <w:rFonts w:asciiTheme="majorBidi" w:hAnsiTheme="majorBidi" w:cstheme="majorBidi"/>
              <w:sz w:val="24"/>
              <w:szCs w:val="24"/>
              <w:rtl/>
            </w:rPr>
            <w:delText xml:space="preserve"> (יש לתקן שההוספה תהייה בצורה טובה)</w:delText>
          </w:r>
        </w:del>
      </w:ins>
      <w:ins w:id="218" w:author="איריס גלילי" w:date="2021-12-23T11:46:00Z">
        <w:del w:id="219" w:author="ALE editor" w:date="2022-01-18T09:35:00Z">
          <w:r w:rsidR="00D305DC" w:rsidRPr="007E6E6B" w:rsidDel="00E17B0F">
            <w:rPr>
              <w:rFonts w:asciiTheme="majorBidi" w:hAnsiTheme="majorBidi" w:cstheme="majorBidi"/>
              <w:sz w:val="24"/>
              <w:szCs w:val="24"/>
              <w:rtl/>
            </w:rPr>
            <w:delText>.</w:delText>
          </w:r>
        </w:del>
      </w:ins>
      <w:del w:id="220" w:author="ALE editor" w:date="2022-01-18T09:35:00Z">
        <w:r w:rsidR="00BD7ED4" w:rsidRPr="007E6E6B" w:rsidDel="00E17B0F">
          <w:rPr>
            <w:rFonts w:asciiTheme="majorBidi" w:hAnsiTheme="majorBidi" w:cstheme="majorBidi"/>
            <w:sz w:val="24"/>
            <w:szCs w:val="24"/>
          </w:rPr>
          <w:delText xml:space="preserve"> </w:delText>
        </w:r>
      </w:del>
      <w:del w:id="221" w:author="ALE editor" w:date="2022-01-18T09:36:00Z">
        <w:r w:rsidR="00BD7ED4" w:rsidRPr="007E6E6B" w:rsidDel="009314A2">
          <w:rPr>
            <w:rFonts w:asciiTheme="majorBidi" w:hAnsiTheme="majorBidi" w:cstheme="majorBidi"/>
            <w:sz w:val="24"/>
            <w:szCs w:val="24"/>
          </w:rPr>
          <w:delText>t</w:delText>
        </w:r>
      </w:del>
      <w:ins w:id="222" w:author="ALE editor" w:date="2022-01-18T09:36:00Z">
        <w:r w:rsidR="009314A2" w:rsidRPr="007E6E6B">
          <w:rPr>
            <w:rFonts w:asciiTheme="majorBidi" w:hAnsiTheme="majorBidi" w:cstheme="majorBidi"/>
            <w:sz w:val="24"/>
            <w:szCs w:val="24"/>
          </w:rPr>
          <w:t>T</w:t>
        </w:r>
      </w:ins>
      <w:r w:rsidR="00BD7ED4" w:rsidRPr="007E6E6B">
        <w:rPr>
          <w:rFonts w:asciiTheme="majorBidi" w:hAnsiTheme="majorBidi" w:cstheme="majorBidi"/>
          <w:sz w:val="24"/>
          <w:szCs w:val="24"/>
        </w:rPr>
        <w:t xml:space="preserve">he cultural division of </w:t>
      </w:r>
      <w:commentRangeStart w:id="223"/>
      <w:del w:id="224" w:author="ALE editor" w:date="2022-01-18T12:52:00Z">
        <w:r w:rsidR="00BD7ED4" w:rsidRPr="007E6E6B" w:rsidDel="00EF7C9D">
          <w:rPr>
            <w:rFonts w:asciiTheme="majorBidi" w:hAnsiTheme="majorBidi" w:cstheme="majorBidi"/>
            <w:sz w:val="24"/>
            <w:szCs w:val="24"/>
          </w:rPr>
          <w:delText>labo</w:delText>
        </w:r>
        <w:r w:rsidR="004D21C4" w:rsidRPr="007E6E6B" w:rsidDel="00EF7C9D">
          <w:rPr>
            <w:rFonts w:asciiTheme="majorBidi" w:hAnsiTheme="majorBidi" w:cstheme="majorBidi"/>
            <w:sz w:val="24"/>
            <w:szCs w:val="24"/>
          </w:rPr>
          <w:delText>u</w:delText>
        </w:r>
        <w:r w:rsidR="00BD7ED4" w:rsidRPr="007E6E6B" w:rsidDel="00EF7C9D">
          <w:rPr>
            <w:rFonts w:asciiTheme="majorBidi" w:hAnsiTheme="majorBidi" w:cstheme="majorBidi"/>
            <w:sz w:val="24"/>
            <w:szCs w:val="24"/>
          </w:rPr>
          <w:delText>r</w:delText>
        </w:r>
      </w:del>
      <w:ins w:id="225" w:author="ALE editor" w:date="2022-01-18T12:52:00Z">
        <w:r w:rsidR="00EF7C9D" w:rsidRPr="00EF7C9D">
          <w:rPr>
            <w:rFonts w:asciiTheme="majorBidi" w:hAnsiTheme="majorBidi" w:cstheme="majorBidi"/>
            <w:sz w:val="24"/>
            <w:szCs w:val="24"/>
          </w:rPr>
          <w:t>labor</w:t>
        </w:r>
      </w:ins>
      <w:commentRangeEnd w:id="223"/>
      <w:ins w:id="226" w:author="ALE editor" w:date="2022-01-18T13:42:00Z">
        <w:r w:rsidR="00E47559">
          <w:rPr>
            <w:rStyle w:val="CommentReference"/>
          </w:rPr>
          <w:commentReference w:id="223"/>
        </w:r>
      </w:ins>
      <w:r w:rsidR="00BD7ED4"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designating </w:t>
      </w:r>
      <w:r w:rsidR="00BD7ED4" w:rsidRPr="007E6E6B">
        <w:rPr>
          <w:rFonts w:asciiTheme="majorBidi" w:hAnsiTheme="majorBidi" w:cstheme="majorBidi"/>
          <w:sz w:val="24"/>
          <w:szCs w:val="24"/>
        </w:rPr>
        <w:t xml:space="preserve">women </w:t>
      </w:r>
      <w:r w:rsidR="00477CE9" w:rsidRPr="007E6E6B">
        <w:rPr>
          <w:rFonts w:asciiTheme="majorBidi" w:hAnsiTheme="majorBidi" w:cstheme="majorBidi"/>
          <w:sz w:val="24"/>
          <w:szCs w:val="24"/>
        </w:rPr>
        <w:t>as</w:t>
      </w:r>
      <w:r w:rsidR="00BD7ED4" w:rsidRPr="007E6E6B">
        <w:rPr>
          <w:rFonts w:asciiTheme="majorBidi" w:hAnsiTheme="majorBidi" w:cstheme="majorBidi"/>
          <w:sz w:val="24"/>
          <w:szCs w:val="24"/>
        </w:rPr>
        <w:t xml:space="preserve"> primary </w:t>
      </w:r>
      <w:r w:rsidR="00F73308" w:rsidRPr="007E6E6B">
        <w:rPr>
          <w:rFonts w:asciiTheme="majorBidi" w:hAnsiTheme="majorBidi" w:cstheme="majorBidi"/>
          <w:sz w:val="24"/>
          <w:szCs w:val="24"/>
        </w:rPr>
        <w:t>caregivers</w:t>
      </w:r>
      <w:r w:rsidR="00BD7ED4" w:rsidRPr="007E6E6B">
        <w:rPr>
          <w:rFonts w:asciiTheme="majorBidi" w:hAnsiTheme="majorBidi" w:cstheme="majorBidi"/>
          <w:sz w:val="24"/>
          <w:szCs w:val="24"/>
        </w:rPr>
        <w:t xml:space="preserve"> for children</w:t>
      </w:r>
      <w:r w:rsidR="00591139" w:rsidRPr="007E6E6B">
        <w:rPr>
          <w:rFonts w:asciiTheme="majorBidi" w:hAnsiTheme="majorBidi" w:cstheme="majorBidi"/>
          <w:sz w:val="24"/>
          <w:szCs w:val="24"/>
        </w:rPr>
        <w:t xml:space="preserve"> </w:t>
      </w:r>
      <w:r w:rsidR="00F73308" w:rsidRPr="007E6E6B">
        <w:rPr>
          <w:rFonts w:asciiTheme="majorBidi" w:hAnsiTheme="majorBidi" w:cstheme="majorBidi"/>
          <w:sz w:val="24"/>
          <w:szCs w:val="24"/>
        </w:rPr>
        <w:t xml:space="preserve">means that most </w:t>
      </w:r>
      <w:r w:rsidR="00701517" w:rsidRPr="007E6E6B">
        <w:rPr>
          <w:rFonts w:asciiTheme="majorBidi" w:hAnsiTheme="majorBidi" w:cstheme="majorBidi"/>
          <w:sz w:val="24"/>
          <w:szCs w:val="24"/>
        </w:rPr>
        <w:t>people learn</w:t>
      </w:r>
      <w:r w:rsidR="00F73308" w:rsidRPr="007E6E6B">
        <w:rPr>
          <w:rFonts w:asciiTheme="majorBidi" w:hAnsiTheme="majorBidi" w:cstheme="majorBidi"/>
          <w:sz w:val="24"/>
          <w:szCs w:val="24"/>
        </w:rPr>
        <w:t xml:space="preserve"> </w:t>
      </w:r>
      <w:r w:rsidR="00701517" w:rsidRPr="007E6E6B">
        <w:rPr>
          <w:rFonts w:asciiTheme="majorBidi" w:hAnsiTheme="majorBidi" w:cstheme="majorBidi"/>
          <w:sz w:val="24"/>
          <w:szCs w:val="24"/>
        </w:rPr>
        <w:t xml:space="preserve">about </w:t>
      </w:r>
      <w:r w:rsidR="00BD7ED4" w:rsidRPr="007E6E6B">
        <w:rPr>
          <w:rFonts w:asciiTheme="majorBidi" w:hAnsiTheme="majorBidi" w:cstheme="majorBidi"/>
          <w:sz w:val="24"/>
          <w:szCs w:val="24"/>
        </w:rPr>
        <w:t>love, disappointment, strength</w:t>
      </w:r>
      <w:r w:rsidR="00F73308" w:rsidRPr="007E6E6B">
        <w:rPr>
          <w:rFonts w:asciiTheme="majorBidi" w:hAnsiTheme="majorBidi" w:cstheme="majorBidi"/>
          <w:sz w:val="24"/>
          <w:szCs w:val="24"/>
        </w:rPr>
        <w:t>,</w:t>
      </w:r>
      <w:r w:rsidR="00BD7ED4" w:rsidRPr="007E6E6B">
        <w:rPr>
          <w:rFonts w:asciiTheme="majorBidi" w:hAnsiTheme="majorBidi" w:cstheme="majorBidi"/>
          <w:sz w:val="24"/>
          <w:szCs w:val="24"/>
        </w:rPr>
        <w:t xml:space="preserve"> and </w:t>
      </w:r>
      <w:r w:rsidR="00F73308" w:rsidRPr="007E6E6B">
        <w:rPr>
          <w:rFonts w:asciiTheme="majorBidi" w:hAnsiTheme="majorBidi" w:cstheme="majorBidi"/>
          <w:sz w:val="24"/>
          <w:szCs w:val="24"/>
        </w:rPr>
        <w:t>tenderness</w:t>
      </w:r>
      <w:r w:rsidR="00BD7ED4" w:rsidRPr="007E6E6B">
        <w:rPr>
          <w:rFonts w:asciiTheme="majorBidi" w:hAnsiTheme="majorBidi" w:cstheme="majorBidi"/>
          <w:sz w:val="24"/>
          <w:szCs w:val="24"/>
        </w:rPr>
        <w:t xml:space="preserve"> from </w:t>
      </w:r>
      <w:r w:rsidR="00F73308" w:rsidRPr="007E6E6B">
        <w:rPr>
          <w:rFonts w:asciiTheme="majorBidi" w:hAnsiTheme="majorBidi" w:cstheme="majorBidi"/>
          <w:sz w:val="24"/>
          <w:szCs w:val="24"/>
        </w:rPr>
        <w:t xml:space="preserve">the </w:t>
      </w:r>
      <w:r w:rsidR="00E7619F" w:rsidRPr="007E6E6B">
        <w:rPr>
          <w:rFonts w:asciiTheme="majorBidi" w:hAnsiTheme="majorBidi" w:cstheme="majorBidi"/>
          <w:sz w:val="24"/>
          <w:szCs w:val="24"/>
        </w:rPr>
        <w:t xml:space="preserve">female </w:t>
      </w:r>
      <w:r w:rsidR="00F73308" w:rsidRPr="007E6E6B">
        <w:rPr>
          <w:rFonts w:asciiTheme="majorBidi" w:hAnsiTheme="majorBidi" w:cstheme="majorBidi"/>
          <w:sz w:val="24"/>
          <w:szCs w:val="24"/>
        </w:rPr>
        <w:t>figures in their lives</w:t>
      </w:r>
      <w:r w:rsidR="00BD7ED4" w:rsidRPr="007E6E6B">
        <w:rPr>
          <w:rFonts w:asciiTheme="majorBidi" w:hAnsiTheme="majorBidi" w:cstheme="majorBidi"/>
          <w:sz w:val="24"/>
          <w:szCs w:val="24"/>
        </w:rPr>
        <w:t>.</w:t>
      </w:r>
      <w:r w:rsidR="00250896"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Likewise, </w:t>
      </w:r>
      <w:r w:rsidR="00250896" w:rsidRPr="007E6E6B">
        <w:rPr>
          <w:rFonts w:asciiTheme="majorBidi" w:hAnsiTheme="majorBidi" w:cstheme="majorBidi"/>
          <w:sz w:val="24"/>
          <w:szCs w:val="24"/>
        </w:rPr>
        <w:t xml:space="preserve">Apter (1985) argues that performance of the maternal role by females contributes </w:t>
      </w:r>
      <w:r w:rsidR="008F603B" w:rsidRPr="007E6E6B">
        <w:rPr>
          <w:rFonts w:asciiTheme="majorBidi" w:hAnsiTheme="majorBidi" w:cstheme="majorBidi"/>
          <w:sz w:val="24"/>
          <w:szCs w:val="24"/>
        </w:rPr>
        <w:t xml:space="preserve">to preserving </w:t>
      </w:r>
      <w:r w:rsidR="00701517" w:rsidRPr="007E6E6B">
        <w:rPr>
          <w:rFonts w:asciiTheme="majorBidi" w:hAnsiTheme="majorBidi" w:cstheme="majorBidi"/>
          <w:sz w:val="24"/>
          <w:szCs w:val="24"/>
        </w:rPr>
        <w:t xml:space="preserve">and perpetuating </w:t>
      </w:r>
      <w:r w:rsidR="008F603B" w:rsidRPr="007E6E6B">
        <w:rPr>
          <w:rFonts w:asciiTheme="majorBidi" w:hAnsiTheme="majorBidi" w:cstheme="majorBidi"/>
          <w:sz w:val="24"/>
          <w:szCs w:val="24"/>
        </w:rPr>
        <w:t>the social constructs of motherhood</w:t>
      </w:r>
      <w:r w:rsidR="00250896" w:rsidRPr="007E6E6B">
        <w:rPr>
          <w:rFonts w:asciiTheme="majorBidi" w:hAnsiTheme="majorBidi" w:cstheme="majorBidi"/>
          <w:sz w:val="24"/>
          <w:szCs w:val="24"/>
        </w:rPr>
        <w:t>.</w:t>
      </w:r>
      <w:r w:rsidR="00CA27F8" w:rsidRPr="007E6E6B">
        <w:rPr>
          <w:rFonts w:asciiTheme="majorBidi" w:hAnsiTheme="majorBidi" w:cstheme="majorBidi"/>
          <w:sz w:val="24"/>
          <w:szCs w:val="24"/>
        </w:rPr>
        <w:t xml:space="preserve"> However, Apter </w:t>
      </w:r>
      <w:r w:rsidR="00E9598C" w:rsidRPr="007E6E6B">
        <w:rPr>
          <w:rFonts w:asciiTheme="majorBidi" w:hAnsiTheme="majorBidi" w:cstheme="majorBidi"/>
          <w:sz w:val="24"/>
          <w:szCs w:val="24"/>
        </w:rPr>
        <w:t xml:space="preserve">also </w:t>
      </w:r>
      <w:r w:rsidR="00CA27F8" w:rsidRPr="007E6E6B">
        <w:rPr>
          <w:rFonts w:asciiTheme="majorBidi" w:hAnsiTheme="majorBidi" w:cstheme="majorBidi"/>
          <w:sz w:val="24"/>
          <w:szCs w:val="24"/>
        </w:rPr>
        <w:t xml:space="preserve">notes that </w:t>
      </w:r>
      <w:r w:rsidR="00E9598C" w:rsidRPr="007E6E6B">
        <w:rPr>
          <w:rFonts w:asciiTheme="majorBidi" w:hAnsiTheme="majorBidi" w:cstheme="majorBidi"/>
          <w:sz w:val="24"/>
          <w:szCs w:val="24"/>
        </w:rPr>
        <w:t xml:space="preserve">females seem to </w:t>
      </w:r>
      <w:r w:rsidR="00C4224B" w:rsidRPr="007E6E6B">
        <w:rPr>
          <w:rFonts w:asciiTheme="majorBidi" w:hAnsiTheme="majorBidi" w:cstheme="majorBidi"/>
          <w:sz w:val="24"/>
          <w:szCs w:val="24"/>
        </w:rPr>
        <w:t xml:space="preserve">naturally </w:t>
      </w:r>
      <w:r w:rsidR="00301259" w:rsidRPr="007E6E6B">
        <w:rPr>
          <w:rFonts w:asciiTheme="majorBidi" w:hAnsiTheme="majorBidi" w:cstheme="majorBidi"/>
          <w:sz w:val="24"/>
          <w:szCs w:val="24"/>
        </w:rPr>
        <w:t>attribute greater importance to</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human</w:t>
      </w:r>
      <w:r w:rsidR="00CA27F8" w:rsidRPr="007E6E6B">
        <w:rPr>
          <w:rFonts w:asciiTheme="majorBidi" w:hAnsiTheme="majorBidi" w:cstheme="majorBidi"/>
          <w:sz w:val="24"/>
          <w:szCs w:val="24"/>
        </w:rPr>
        <w:t xml:space="preserve"> connection</w:t>
      </w:r>
      <w:r w:rsidR="001268ED" w:rsidRPr="007E6E6B">
        <w:rPr>
          <w:rFonts w:asciiTheme="majorBidi" w:hAnsiTheme="majorBidi" w:cstheme="majorBidi"/>
          <w:sz w:val="24"/>
          <w:szCs w:val="24"/>
        </w:rPr>
        <w:t>s</w:t>
      </w:r>
      <w:r w:rsidR="008F603B"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infant</w:t>
      </w:r>
      <w:r w:rsidR="001268ED" w:rsidRPr="007E6E6B">
        <w:rPr>
          <w:rFonts w:asciiTheme="majorBidi" w:hAnsiTheme="majorBidi" w:cstheme="majorBidi"/>
          <w:sz w:val="24"/>
          <w:szCs w:val="24"/>
        </w:rPr>
        <w:t xml:space="preserve"> girls</w:t>
      </w:r>
      <w:r w:rsidR="00CA27F8" w:rsidRPr="007E6E6B">
        <w:rPr>
          <w:rFonts w:asciiTheme="majorBidi" w:hAnsiTheme="majorBidi" w:cstheme="majorBidi"/>
          <w:sz w:val="24"/>
          <w:szCs w:val="24"/>
        </w:rPr>
        <w:t xml:space="preserve"> </w:t>
      </w:r>
      <w:r w:rsidR="008462E3" w:rsidRPr="007E6E6B">
        <w:rPr>
          <w:rFonts w:asciiTheme="majorBidi" w:hAnsiTheme="majorBidi" w:cstheme="majorBidi"/>
          <w:sz w:val="24"/>
          <w:szCs w:val="24"/>
        </w:rPr>
        <w:t>exhibit</w:t>
      </w:r>
      <w:r w:rsidR="00CA27F8" w:rsidRPr="007E6E6B">
        <w:rPr>
          <w:rFonts w:asciiTheme="majorBidi" w:hAnsiTheme="majorBidi" w:cstheme="majorBidi"/>
          <w:sz w:val="24"/>
          <w:szCs w:val="24"/>
        </w:rPr>
        <w:t xml:space="preserve"> more enthusias</w:t>
      </w:r>
      <w:r w:rsidR="008462E3" w:rsidRPr="007E6E6B">
        <w:rPr>
          <w:rFonts w:asciiTheme="majorBidi" w:hAnsiTheme="majorBidi" w:cstheme="majorBidi"/>
          <w:sz w:val="24"/>
          <w:szCs w:val="24"/>
        </w:rPr>
        <w:t>m</w:t>
      </w:r>
      <w:r w:rsidR="00CA27F8" w:rsidRPr="007E6E6B">
        <w:rPr>
          <w:rFonts w:asciiTheme="majorBidi" w:hAnsiTheme="majorBidi" w:cstheme="majorBidi"/>
          <w:sz w:val="24"/>
          <w:szCs w:val="24"/>
        </w:rPr>
        <w:t xml:space="preserve"> </w:t>
      </w:r>
      <w:r w:rsidR="001268ED" w:rsidRPr="007E6E6B">
        <w:rPr>
          <w:rFonts w:asciiTheme="majorBidi" w:hAnsiTheme="majorBidi" w:cstheme="majorBidi"/>
          <w:sz w:val="24"/>
          <w:szCs w:val="24"/>
        </w:rPr>
        <w:t xml:space="preserve">about human faces than </w:t>
      </w:r>
      <w:r w:rsidR="00477CE9" w:rsidRPr="007E6E6B">
        <w:rPr>
          <w:rFonts w:asciiTheme="majorBidi" w:hAnsiTheme="majorBidi" w:cstheme="majorBidi"/>
          <w:sz w:val="24"/>
          <w:szCs w:val="24"/>
        </w:rPr>
        <w:t xml:space="preserve">do </w:t>
      </w:r>
      <w:r w:rsidR="001268ED" w:rsidRPr="007E6E6B">
        <w:rPr>
          <w:rFonts w:asciiTheme="majorBidi" w:hAnsiTheme="majorBidi" w:cstheme="majorBidi"/>
          <w:sz w:val="24"/>
          <w:szCs w:val="24"/>
        </w:rPr>
        <w:t>baby boys</w:t>
      </w:r>
      <w:r w:rsidR="00CA27F8" w:rsidRPr="007E6E6B">
        <w:rPr>
          <w:rFonts w:asciiTheme="majorBidi" w:hAnsiTheme="majorBidi" w:cstheme="majorBidi"/>
          <w:sz w:val="24"/>
          <w:szCs w:val="24"/>
        </w:rPr>
        <w:t>.</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 xml:space="preserve">While </w:t>
      </w:r>
      <w:r w:rsidR="00016BEA" w:rsidRPr="007E6E6B">
        <w:rPr>
          <w:rFonts w:asciiTheme="majorBidi" w:hAnsiTheme="majorBidi" w:cstheme="majorBidi"/>
          <w:sz w:val="24"/>
          <w:szCs w:val="24"/>
        </w:rPr>
        <w:t>Rich (</w:t>
      </w:r>
      <w:r w:rsidR="00792730" w:rsidRPr="007E6E6B">
        <w:rPr>
          <w:rFonts w:asciiTheme="majorBidi" w:hAnsiTheme="majorBidi" w:cstheme="majorBidi"/>
          <w:sz w:val="24"/>
          <w:szCs w:val="24"/>
        </w:rPr>
        <w:t>1995</w:t>
      </w:r>
      <w:r w:rsidR="00016BEA" w:rsidRPr="007E6E6B">
        <w:rPr>
          <w:rFonts w:asciiTheme="majorBidi" w:hAnsiTheme="majorBidi" w:cstheme="majorBidi"/>
          <w:sz w:val="24"/>
          <w:szCs w:val="24"/>
        </w:rPr>
        <w:t xml:space="preserve">) </w:t>
      </w:r>
      <w:r w:rsidR="00E9598C" w:rsidRPr="007E6E6B">
        <w:rPr>
          <w:rFonts w:asciiTheme="majorBidi" w:hAnsiTheme="majorBidi" w:cstheme="majorBidi"/>
          <w:sz w:val="24"/>
          <w:szCs w:val="24"/>
        </w:rPr>
        <w:t>acknowledges the</w:t>
      </w:r>
      <w:r w:rsidR="00016BEA" w:rsidRPr="007E6E6B">
        <w:rPr>
          <w:rFonts w:asciiTheme="majorBidi" w:hAnsiTheme="majorBidi" w:cstheme="majorBidi"/>
          <w:sz w:val="24"/>
          <w:szCs w:val="24"/>
        </w:rPr>
        <w:t xml:space="preserve"> maternal potential in women, </w:t>
      </w:r>
      <w:r w:rsidR="00E9598C" w:rsidRPr="007E6E6B">
        <w:rPr>
          <w:rFonts w:asciiTheme="majorBidi" w:hAnsiTheme="majorBidi" w:cstheme="majorBidi"/>
          <w:sz w:val="24"/>
          <w:szCs w:val="24"/>
        </w:rPr>
        <w:t>she argues that</w:t>
      </w:r>
      <w:r w:rsidR="00016BEA" w:rsidRPr="007E6E6B">
        <w:rPr>
          <w:rFonts w:asciiTheme="majorBidi" w:hAnsiTheme="majorBidi" w:cstheme="majorBidi"/>
          <w:sz w:val="24"/>
          <w:szCs w:val="24"/>
        </w:rPr>
        <w:t xml:space="preserve"> the patriarchal culture </w:t>
      </w:r>
      <w:r w:rsidR="00AC0FAD" w:rsidRPr="007E6E6B">
        <w:rPr>
          <w:rFonts w:asciiTheme="majorBidi" w:hAnsiTheme="majorBidi" w:cstheme="majorBidi"/>
          <w:sz w:val="24"/>
          <w:szCs w:val="24"/>
        </w:rPr>
        <w:t>direct</w:t>
      </w:r>
      <w:r w:rsidR="00016BEA" w:rsidRPr="007E6E6B">
        <w:rPr>
          <w:rFonts w:asciiTheme="majorBidi" w:hAnsiTheme="majorBidi" w:cstheme="majorBidi"/>
          <w:sz w:val="24"/>
          <w:szCs w:val="24"/>
        </w:rPr>
        <w:t xml:space="preserve">s this potential in ways that serve </w:t>
      </w:r>
      <w:r w:rsidR="00AC0FAD" w:rsidRPr="007E6E6B">
        <w:rPr>
          <w:rFonts w:asciiTheme="majorBidi" w:hAnsiTheme="majorBidi" w:cstheme="majorBidi"/>
          <w:sz w:val="24"/>
          <w:szCs w:val="24"/>
        </w:rPr>
        <w:t>it</w:t>
      </w:r>
      <w:ins w:id="227" w:author="ALE editor" w:date="2022-01-18T12:53:00Z">
        <w:r w:rsidR="00EF7C9D">
          <w:rPr>
            <w:rFonts w:asciiTheme="majorBidi" w:hAnsiTheme="majorBidi" w:cstheme="majorBidi"/>
            <w:sz w:val="24"/>
            <w:szCs w:val="24"/>
          </w:rPr>
          <w:t xml:space="preserve">. </w:t>
        </w:r>
      </w:ins>
      <w:del w:id="228" w:author="ALE editor" w:date="2022-01-18T09:42:00Z">
        <w:r w:rsidR="00610FCC" w:rsidRPr="00F0200B" w:rsidDel="00834CD3">
          <w:rPr>
            <w:rFonts w:asciiTheme="majorBidi" w:hAnsiTheme="majorBidi" w:cstheme="majorBidi"/>
            <w:sz w:val="24"/>
            <w:szCs w:val="24"/>
            <w:rPrChange w:id="229" w:author="ALE editor" w:date="2022-01-18T12:45:00Z">
              <w:rPr>
                <w:rFonts w:asciiTheme="majorBidi" w:hAnsiTheme="majorBidi" w:cstheme="majorBidi"/>
                <w:sz w:val="24"/>
                <w:szCs w:val="24"/>
                <w:lang w:val="en-GB"/>
              </w:rPr>
            </w:rPrChange>
          </w:rPr>
          <w:delText>.</w:delText>
        </w:r>
      </w:del>
      <w:ins w:id="230" w:author="איריס גלילי" w:date="2021-12-23T17:34:00Z">
        <w:del w:id="231" w:author="ALE editor" w:date="2022-01-18T12:53:00Z">
          <w:r w:rsidR="00622600" w:rsidRPr="00F0200B" w:rsidDel="00EF7C9D">
            <w:rPr>
              <w:rFonts w:ascii="Arial" w:hAnsi="Arial" w:cs="Arial"/>
              <w:color w:val="222222"/>
              <w:shd w:val="clear" w:color="auto" w:fill="FFFFFF"/>
            </w:rPr>
            <w:delText xml:space="preserve"> </w:delText>
          </w:r>
        </w:del>
        <w:del w:id="232" w:author="ALE editor" w:date="2022-01-18T09:53:00Z">
          <w:r w:rsidR="00622600" w:rsidRPr="00F0200B" w:rsidDel="006A1762">
            <w:rPr>
              <w:rFonts w:asciiTheme="majorBidi" w:hAnsiTheme="majorBidi" w:cstheme="majorBidi"/>
              <w:color w:val="222222"/>
              <w:sz w:val="24"/>
              <w:szCs w:val="24"/>
              <w:shd w:val="clear" w:color="auto" w:fill="FFFFFF"/>
              <w:rPrChange w:id="233" w:author="ALE editor" w:date="2022-01-18T12:45:00Z">
                <w:rPr>
                  <w:rFonts w:ascii="Arial" w:hAnsi="Arial" w:cs="Arial"/>
                  <w:color w:val="222222"/>
                  <w:shd w:val="clear" w:color="auto" w:fill="FFFFFF"/>
                </w:rPr>
              </w:rPrChange>
            </w:rPr>
            <w:delText>Hays</w:delText>
          </w:r>
        </w:del>
      </w:ins>
      <w:ins w:id="234" w:author="איריס גלילי" w:date="2021-12-23T17:37:00Z">
        <w:del w:id="235" w:author="ALE editor" w:date="2022-01-18T09:53:00Z">
          <w:r w:rsidR="00622600" w:rsidRPr="00F0200B" w:rsidDel="006A1762">
            <w:rPr>
              <w:rFonts w:asciiTheme="majorBidi" w:hAnsiTheme="majorBidi" w:cstheme="majorBidi"/>
              <w:color w:val="222222"/>
              <w:sz w:val="24"/>
              <w:szCs w:val="24"/>
              <w:rPrChange w:id="236" w:author="ALE editor" w:date="2022-01-18T12:45:00Z">
                <w:rPr>
                  <w:rFonts w:ascii="Arial" w:hAnsi="Arial" w:cs="Arial"/>
                  <w:color w:val="222222"/>
                </w:rPr>
              </w:rPrChange>
            </w:rPr>
            <w:delText xml:space="preserve"> (2003)</w:delText>
          </w:r>
        </w:del>
      </w:ins>
      <w:ins w:id="237" w:author="ALE editor" w:date="2022-01-18T12:53:00Z">
        <w:r w:rsidR="00EF7C9D">
          <w:rPr>
            <w:rFonts w:asciiTheme="majorBidi" w:hAnsiTheme="majorBidi" w:cstheme="majorBidi"/>
            <w:color w:val="222222"/>
            <w:sz w:val="24"/>
            <w:szCs w:val="24"/>
          </w:rPr>
          <w:t>T</w:t>
        </w:r>
      </w:ins>
      <w:ins w:id="238" w:author="ALE editor" w:date="2022-01-18T09:56:00Z">
        <w:r w:rsidR="00025D52" w:rsidRPr="00F0200B">
          <w:rPr>
            <w:rFonts w:asciiTheme="majorBidi" w:hAnsiTheme="majorBidi" w:cstheme="majorBidi"/>
            <w:color w:val="222222"/>
            <w:sz w:val="24"/>
            <w:szCs w:val="24"/>
          </w:rPr>
          <w:t>his explains why</w:t>
        </w:r>
      </w:ins>
      <w:ins w:id="239" w:author="ALE editor" w:date="2022-01-18T09:50:00Z">
        <w:r w:rsidR="00E237A9" w:rsidRPr="00F0200B">
          <w:rPr>
            <w:rFonts w:asciiTheme="majorBidi" w:hAnsiTheme="majorBidi" w:cstheme="majorBidi"/>
            <w:color w:val="222222"/>
            <w:sz w:val="24"/>
            <w:szCs w:val="24"/>
          </w:rPr>
          <w:t xml:space="preserve"> welfare reforms</w:t>
        </w:r>
      </w:ins>
      <w:ins w:id="240" w:author="ALE editor" w:date="2022-01-18T09:56:00Z">
        <w:r w:rsidR="00025D52" w:rsidRPr="00F0200B">
          <w:rPr>
            <w:rFonts w:asciiTheme="majorBidi" w:hAnsiTheme="majorBidi" w:cstheme="majorBidi"/>
            <w:color w:val="222222"/>
            <w:sz w:val="24"/>
            <w:szCs w:val="24"/>
          </w:rPr>
          <w:t xml:space="preserve"> often</w:t>
        </w:r>
      </w:ins>
      <w:ins w:id="241" w:author="ALE editor" w:date="2022-01-18T09:50:00Z">
        <w:r w:rsidR="00E237A9" w:rsidRPr="00F0200B">
          <w:rPr>
            <w:rFonts w:asciiTheme="majorBidi" w:hAnsiTheme="majorBidi" w:cstheme="majorBidi"/>
            <w:color w:val="222222"/>
            <w:sz w:val="24"/>
            <w:szCs w:val="24"/>
          </w:rPr>
          <w:t xml:space="preserve"> </w:t>
        </w:r>
      </w:ins>
      <w:ins w:id="242" w:author="ALE editor" w:date="2022-01-18T09:53:00Z">
        <w:r w:rsidR="006A1762" w:rsidRPr="00F0200B">
          <w:rPr>
            <w:rFonts w:asciiTheme="majorBidi" w:hAnsiTheme="majorBidi" w:cstheme="majorBidi"/>
            <w:color w:val="222222"/>
            <w:sz w:val="24"/>
            <w:szCs w:val="24"/>
          </w:rPr>
          <w:t>attempt</w:t>
        </w:r>
      </w:ins>
      <w:ins w:id="243" w:author="ALE editor" w:date="2022-01-18T09:50:00Z">
        <w:r w:rsidR="00E237A9" w:rsidRPr="00F0200B">
          <w:rPr>
            <w:rFonts w:asciiTheme="majorBidi" w:hAnsiTheme="majorBidi" w:cstheme="majorBidi"/>
            <w:color w:val="222222"/>
            <w:sz w:val="24"/>
            <w:szCs w:val="24"/>
          </w:rPr>
          <w:t xml:space="preserve"> to “fix” poor women </w:t>
        </w:r>
      </w:ins>
      <w:ins w:id="244" w:author="ALE editor" w:date="2022-01-18T13:34:00Z">
        <w:r w:rsidR="00F23EF8">
          <w:rPr>
            <w:rFonts w:asciiTheme="majorBidi" w:hAnsiTheme="majorBidi" w:cstheme="majorBidi"/>
            <w:color w:val="222222"/>
            <w:sz w:val="24"/>
            <w:szCs w:val="24"/>
          </w:rPr>
          <w:t>by</w:t>
        </w:r>
      </w:ins>
      <w:ins w:id="245" w:author="ALE editor" w:date="2022-01-18T09:57:00Z">
        <w:r w:rsidR="00025D52" w:rsidRPr="00F0200B">
          <w:rPr>
            <w:rFonts w:asciiTheme="majorBidi" w:hAnsiTheme="majorBidi" w:cstheme="majorBidi"/>
            <w:color w:val="222222"/>
            <w:sz w:val="24"/>
            <w:szCs w:val="24"/>
          </w:rPr>
          <w:t xml:space="preserve"> </w:t>
        </w:r>
      </w:ins>
      <w:ins w:id="246" w:author="ALE editor" w:date="2022-01-18T12:40:00Z">
        <w:r w:rsidR="001279B6" w:rsidRPr="00F0200B">
          <w:rPr>
            <w:rFonts w:asciiTheme="majorBidi" w:hAnsiTheme="majorBidi" w:cstheme="majorBidi"/>
            <w:color w:val="222222"/>
            <w:sz w:val="24"/>
            <w:szCs w:val="24"/>
          </w:rPr>
          <w:t>strengthen</w:t>
        </w:r>
      </w:ins>
      <w:ins w:id="247" w:author="ALE editor" w:date="2022-01-18T13:34:00Z">
        <w:r w:rsidR="00F23EF8">
          <w:rPr>
            <w:rFonts w:asciiTheme="majorBidi" w:hAnsiTheme="majorBidi" w:cstheme="majorBidi"/>
            <w:color w:val="222222"/>
            <w:sz w:val="24"/>
            <w:szCs w:val="24"/>
          </w:rPr>
          <w:t>ing</w:t>
        </w:r>
      </w:ins>
      <w:ins w:id="248" w:author="ALE editor" w:date="2022-01-18T12:40:00Z">
        <w:r w:rsidR="001279B6" w:rsidRPr="00F0200B">
          <w:rPr>
            <w:rFonts w:asciiTheme="majorBidi" w:hAnsiTheme="majorBidi" w:cstheme="majorBidi"/>
            <w:color w:val="222222"/>
            <w:sz w:val="24"/>
            <w:szCs w:val="24"/>
          </w:rPr>
          <w:t xml:space="preserve"> their commitment</w:t>
        </w:r>
      </w:ins>
      <w:ins w:id="249" w:author="ALE editor" w:date="2022-01-18T09:50:00Z">
        <w:r w:rsidR="00E237A9" w:rsidRPr="00F0200B">
          <w:rPr>
            <w:rFonts w:asciiTheme="majorBidi" w:hAnsiTheme="majorBidi" w:cstheme="majorBidi"/>
            <w:color w:val="222222"/>
            <w:sz w:val="24"/>
            <w:szCs w:val="24"/>
          </w:rPr>
          <w:t xml:space="preserve"> to work and family values. This attitude demonizes welfare recipients</w:t>
        </w:r>
      </w:ins>
      <w:ins w:id="250" w:author="ALE editor" w:date="2022-01-18T09:51:00Z">
        <w:r w:rsidR="006A1762" w:rsidRPr="00F0200B">
          <w:rPr>
            <w:rFonts w:asciiTheme="majorBidi" w:hAnsiTheme="majorBidi" w:cstheme="majorBidi"/>
            <w:color w:val="222222"/>
            <w:sz w:val="24"/>
            <w:szCs w:val="24"/>
          </w:rPr>
          <w:t xml:space="preserve"> and calls into question the values and behaviors of </w:t>
        </w:r>
      </w:ins>
      <w:ins w:id="251" w:author="ALE editor" w:date="2022-01-18T09:54:00Z">
        <w:r w:rsidR="006A1762" w:rsidRPr="00F0200B">
          <w:rPr>
            <w:rFonts w:asciiTheme="majorBidi" w:hAnsiTheme="majorBidi" w:cstheme="majorBidi"/>
            <w:color w:val="222222"/>
            <w:sz w:val="24"/>
            <w:szCs w:val="24"/>
          </w:rPr>
          <w:t>anyone</w:t>
        </w:r>
      </w:ins>
      <w:ins w:id="252" w:author="ALE editor" w:date="2022-01-18T09:51:00Z">
        <w:r w:rsidR="006A1762" w:rsidRPr="00F0200B">
          <w:rPr>
            <w:rFonts w:asciiTheme="majorBidi" w:hAnsiTheme="majorBidi" w:cstheme="majorBidi"/>
            <w:color w:val="222222"/>
            <w:sz w:val="24"/>
            <w:szCs w:val="24"/>
          </w:rPr>
          <w:t xml:space="preserve"> unable to </w:t>
        </w:r>
      </w:ins>
      <w:ins w:id="253" w:author="ALE editor" w:date="2022-01-18T09:52:00Z">
        <w:r w:rsidR="006A1762" w:rsidRPr="00F0200B">
          <w:rPr>
            <w:rFonts w:asciiTheme="majorBidi" w:hAnsiTheme="majorBidi" w:cstheme="majorBidi"/>
            <w:color w:val="222222"/>
            <w:sz w:val="24"/>
            <w:szCs w:val="24"/>
          </w:rPr>
          <w:t xml:space="preserve">emulate a mythological model of </w:t>
        </w:r>
      </w:ins>
      <w:ins w:id="254" w:author="ALE editor" w:date="2022-01-18T09:58:00Z">
        <w:r w:rsidR="00025D52" w:rsidRPr="00F0200B">
          <w:rPr>
            <w:rFonts w:asciiTheme="majorBidi" w:hAnsiTheme="majorBidi" w:cstheme="majorBidi"/>
            <w:color w:val="222222"/>
            <w:sz w:val="24"/>
            <w:szCs w:val="24"/>
          </w:rPr>
          <w:t>perfect self-reliance</w:t>
        </w:r>
      </w:ins>
      <w:ins w:id="255" w:author="ALE editor" w:date="2022-01-18T09:59:00Z">
        <w:r w:rsidR="00025D52" w:rsidRPr="00F0200B">
          <w:rPr>
            <w:rFonts w:asciiTheme="majorBidi" w:hAnsiTheme="majorBidi" w:cstheme="majorBidi"/>
            <w:color w:val="222222"/>
            <w:sz w:val="24"/>
            <w:szCs w:val="24"/>
          </w:rPr>
          <w:t>,</w:t>
        </w:r>
      </w:ins>
      <w:ins w:id="256" w:author="ALE editor" w:date="2022-01-18T09:58:00Z">
        <w:r w:rsidR="00025D52" w:rsidRPr="00F0200B">
          <w:rPr>
            <w:rFonts w:asciiTheme="majorBidi" w:hAnsiTheme="majorBidi" w:cstheme="majorBidi"/>
            <w:color w:val="222222"/>
            <w:sz w:val="24"/>
            <w:szCs w:val="24"/>
          </w:rPr>
          <w:t xml:space="preserve"> with</w:t>
        </w:r>
      </w:ins>
      <w:ins w:id="257" w:author="ALE editor" w:date="2022-01-18T09:59:00Z">
        <w:r w:rsidR="00025D52" w:rsidRPr="00F0200B">
          <w:rPr>
            <w:rFonts w:asciiTheme="majorBidi" w:hAnsiTheme="majorBidi" w:cstheme="majorBidi"/>
            <w:color w:val="222222"/>
            <w:sz w:val="24"/>
            <w:szCs w:val="24"/>
          </w:rPr>
          <w:t>out</w:t>
        </w:r>
      </w:ins>
      <w:ins w:id="258" w:author="ALE editor" w:date="2022-01-18T09:58:00Z">
        <w:r w:rsidR="00025D52" w:rsidRPr="00F0200B">
          <w:rPr>
            <w:rFonts w:asciiTheme="majorBidi" w:hAnsiTheme="majorBidi" w:cstheme="majorBidi"/>
            <w:color w:val="222222"/>
            <w:sz w:val="24"/>
            <w:szCs w:val="24"/>
          </w:rPr>
          <w:t xml:space="preserve"> </w:t>
        </w:r>
      </w:ins>
      <w:ins w:id="259" w:author="ALE editor" w:date="2022-01-18T12:40:00Z">
        <w:r w:rsidR="001279B6" w:rsidRPr="00F0200B">
          <w:rPr>
            <w:rFonts w:asciiTheme="majorBidi" w:hAnsiTheme="majorBidi" w:cstheme="majorBidi"/>
            <w:color w:val="222222"/>
            <w:sz w:val="24"/>
            <w:szCs w:val="24"/>
          </w:rPr>
          <w:t xml:space="preserve">any </w:t>
        </w:r>
      </w:ins>
      <w:ins w:id="260" w:author="ALE editor" w:date="2022-01-18T09:52:00Z">
        <w:r w:rsidR="006A1762" w:rsidRPr="00F0200B">
          <w:rPr>
            <w:rFonts w:asciiTheme="majorBidi" w:hAnsiTheme="majorBidi" w:cstheme="majorBidi"/>
            <w:color w:val="222222"/>
            <w:sz w:val="24"/>
            <w:szCs w:val="24"/>
          </w:rPr>
          <w:t>dependen</w:t>
        </w:r>
      </w:ins>
      <w:ins w:id="261" w:author="ALE editor" w:date="2022-01-18T09:59:00Z">
        <w:r w:rsidR="00025D52" w:rsidRPr="00F0200B">
          <w:rPr>
            <w:rFonts w:asciiTheme="majorBidi" w:hAnsiTheme="majorBidi" w:cstheme="majorBidi"/>
            <w:color w:val="222222"/>
            <w:sz w:val="24"/>
            <w:szCs w:val="24"/>
          </w:rPr>
          <w:t>ce</w:t>
        </w:r>
      </w:ins>
      <w:ins w:id="262" w:author="ALE editor" w:date="2022-01-18T09:52:00Z">
        <w:r w:rsidR="006A1762" w:rsidRPr="00F0200B">
          <w:rPr>
            <w:rFonts w:asciiTheme="majorBidi" w:hAnsiTheme="majorBidi" w:cstheme="majorBidi"/>
            <w:color w:val="222222"/>
            <w:sz w:val="24"/>
            <w:szCs w:val="24"/>
          </w:rPr>
          <w:t xml:space="preserve"> on social support</w:t>
        </w:r>
      </w:ins>
      <w:ins w:id="263" w:author="ALE editor" w:date="2022-01-18T09:53:00Z">
        <w:r w:rsidR="006A1762" w:rsidRPr="00F0200B">
          <w:rPr>
            <w:rFonts w:asciiTheme="majorBidi" w:hAnsiTheme="majorBidi" w:cstheme="majorBidi"/>
            <w:color w:val="222222"/>
            <w:sz w:val="24"/>
            <w:szCs w:val="24"/>
          </w:rPr>
          <w:t xml:space="preserve"> (</w:t>
        </w:r>
      </w:ins>
      <w:ins w:id="264" w:author="ALE editor" w:date="2022-01-18T13:48:00Z">
        <w:r w:rsidR="007E6E6B">
          <w:rPr>
            <w:rFonts w:asciiTheme="majorBidi" w:hAnsiTheme="majorBidi" w:cstheme="majorBidi"/>
            <w:color w:val="222222"/>
            <w:sz w:val="24"/>
            <w:szCs w:val="24"/>
          </w:rPr>
          <w:t>Hays</w:t>
        </w:r>
      </w:ins>
      <w:ins w:id="265" w:author="ALE editor" w:date="2022-01-18T09:53:00Z">
        <w:r w:rsidR="006A1762" w:rsidRPr="00F0200B">
          <w:rPr>
            <w:rFonts w:asciiTheme="majorBidi" w:hAnsiTheme="majorBidi" w:cstheme="majorBidi"/>
            <w:color w:val="222222"/>
            <w:sz w:val="24"/>
            <w:szCs w:val="24"/>
          </w:rPr>
          <w:t>, 2003)</w:t>
        </w:r>
      </w:ins>
      <w:ins w:id="266" w:author="ALE editor" w:date="2022-01-18T09:50:00Z">
        <w:r w:rsidR="00E237A9" w:rsidRPr="00F0200B">
          <w:rPr>
            <w:rFonts w:asciiTheme="majorBidi" w:hAnsiTheme="majorBidi" w:cstheme="majorBidi"/>
            <w:color w:val="222222"/>
            <w:sz w:val="24"/>
            <w:szCs w:val="24"/>
          </w:rPr>
          <w:t xml:space="preserve">. </w:t>
        </w:r>
      </w:ins>
    </w:p>
    <w:p w14:paraId="40903783" w14:textId="288F5B17" w:rsidR="00622600" w:rsidRPr="00F0200B" w:rsidDel="006A1762" w:rsidRDefault="00444A6A">
      <w:pPr>
        <w:jc w:val="right"/>
        <w:rPr>
          <w:ins w:id="267" w:author="איריס גלילי" w:date="2021-12-23T17:36:00Z"/>
          <w:del w:id="268" w:author="ALE editor" w:date="2022-01-18T09:52:00Z"/>
          <w:rFonts w:ascii="Arial" w:hAnsi="Arial" w:cs="Arial"/>
          <w:color w:val="222222"/>
          <w:rtl/>
        </w:rPr>
        <w:pPrChange w:id="269" w:author="איריס גלילי" w:date="2021-12-23T17:38:00Z">
          <w:pPr/>
        </w:pPrChange>
      </w:pPr>
      <w:ins w:id="270" w:author="איריס גלילי" w:date="2021-12-27T17:57:00Z">
        <w:del w:id="271" w:author="ALE editor" w:date="2022-01-18T09:52:00Z">
          <w:r w:rsidRPr="00F0200B" w:rsidDel="006A1762">
            <w:rPr>
              <w:rFonts w:ascii="Arial" w:hAnsi="Arial" w:cs="Arial"/>
              <w:color w:val="222222"/>
              <w:rtl/>
            </w:rPr>
            <w:delText xml:space="preserve">כך </w:delText>
          </w:r>
        </w:del>
      </w:ins>
      <w:ins w:id="272" w:author="איריס גלילי" w:date="2021-12-23T17:38:00Z">
        <w:del w:id="273" w:author="ALE editor" w:date="2022-01-18T09:52:00Z">
          <w:r w:rsidR="00622600" w:rsidRPr="00F0200B" w:rsidDel="006A1762">
            <w:rPr>
              <w:rFonts w:ascii="Arial" w:hAnsi="Arial" w:cs="Arial"/>
              <w:color w:val="222222"/>
              <w:rtl/>
            </w:rPr>
            <w:delText>מסבירה</w:delText>
          </w:r>
        </w:del>
      </w:ins>
      <w:ins w:id="274" w:author="איריס גלילי" w:date="2021-12-27T17:57:00Z">
        <w:del w:id="275" w:author="ALE editor" w:date="2022-01-18T09:52:00Z">
          <w:r w:rsidRPr="00F0200B" w:rsidDel="006A1762">
            <w:rPr>
              <w:rFonts w:ascii="Arial" w:hAnsi="Arial" w:cs="Arial"/>
              <w:color w:val="222222"/>
              <w:rtl/>
            </w:rPr>
            <w:delText xml:space="preserve">                    </w:delText>
          </w:r>
        </w:del>
      </w:ins>
      <w:ins w:id="276" w:author="איריס גלילי" w:date="2021-12-23T17:38:00Z">
        <w:del w:id="277" w:author="ALE editor" w:date="2022-01-18T09:52:00Z">
          <w:r w:rsidR="00622600" w:rsidRPr="00F0200B" w:rsidDel="006A1762">
            <w:rPr>
              <w:rFonts w:ascii="Arial" w:hAnsi="Arial" w:cs="Arial"/>
              <w:color w:val="222222"/>
              <w:rtl/>
            </w:rPr>
            <w:delText xml:space="preserve"> כי ר</w:delText>
          </w:r>
        </w:del>
      </w:ins>
      <w:ins w:id="278" w:author="איריס גלילי" w:date="2021-12-23T17:35:00Z">
        <w:del w:id="279" w:author="ALE editor" w:date="2022-01-18T09:52:00Z">
          <w:r w:rsidR="00622600" w:rsidRPr="00F0200B" w:rsidDel="006A1762">
            <w:rPr>
              <w:rFonts w:ascii="Arial" w:hAnsi="Arial" w:cs="Arial"/>
              <w:color w:val="222222"/>
              <w:rtl/>
            </w:rPr>
            <w:delText xml:space="preserve">פורמת הרווחה ניסתה "לתקן" את הנשים העניות. </w:delText>
          </w:r>
        </w:del>
      </w:ins>
      <w:ins w:id="280" w:author="איריס גלילי" w:date="2021-12-27T18:01:00Z">
        <w:del w:id="281" w:author="ALE editor" w:date="2022-01-18T09:52:00Z">
          <w:r w:rsidRPr="00F0200B" w:rsidDel="006A1762">
            <w:rPr>
              <w:rFonts w:ascii="Arial" w:hAnsi="Arial" w:cs="Arial"/>
              <w:color w:val="222222"/>
              <w:rtl/>
            </w:rPr>
            <w:delText xml:space="preserve">כדי </w:delText>
          </w:r>
        </w:del>
      </w:ins>
      <w:ins w:id="282" w:author="איריס גלילי" w:date="2021-12-23T17:39:00Z">
        <w:del w:id="283" w:author="ALE editor" w:date="2022-01-18T09:52:00Z">
          <w:r w:rsidR="00622600" w:rsidRPr="00F0200B" w:rsidDel="006A1762">
            <w:rPr>
              <w:rFonts w:ascii="Arial" w:hAnsi="Arial" w:cs="Arial"/>
              <w:color w:val="222222"/>
              <w:rtl/>
            </w:rPr>
            <w:delText>שת</w:delText>
          </w:r>
        </w:del>
      </w:ins>
      <w:ins w:id="284" w:author="איריס גלילי" w:date="2021-12-27T18:02:00Z">
        <w:del w:id="285" w:author="ALE editor" w:date="2022-01-18T09:52:00Z">
          <w:r w:rsidRPr="00F0200B" w:rsidDel="006A1762">
            <w:rPr>
              <w:rFonts w:ascii="Arial" w:hAnsi="Arial" w:cs="Arial"/>
              <w:color w:val="222222"/>
              <w:rtl/>
            </w:rPr>
            <w:delText>שת</w:delText>
          </w:r>
        </w:del>
      </w:ins>
      <w:ins w:id="286" w:author="איריס גלילי" w:date="2021-12-23T17:39:00Z">
        <w:del w:id="287" w:author="ALE editor" w:date="2022-01-18T09:52:00Z">
          <w:r w:rsidR="00622600" w:rsidRPr="00F0200B" w:rsidDel="006A1762">
            <w:rPr>
              <w:rFonts w:ascii="Arial" w:hAnsi="Arial" w:cs="Arial"/>
              <w:color w:val="222222"/>
              <w:rtl/>
            </w:rPr>
            <w:delText xml:space="preserve">דלנה להיות מחויבות לעבודה ולערכי המשפחה, </w:delText>
          </w:r>
        </w:del>
      </w:ins>
      <w:ins w:id="288" w:author="איריס גלילי" w:date="2021-12-23T17:41:00Z">
        <w:del w:id="289" w:author="ALE editor" w:date="2022-01-18T09:52:00Z">
          <w:r w:rsidR="00622600" w:rsidRPr="00F0200B" w:rsidDel="006A1762">
            <w:rPr>
              <w:rFonts w:ascii="Arial" w:hAnsi="Arial" w:cs="Arial"/>
              <w:color w:val="222222"/>
              <w:rtl/>
            </w:rPr>
            <w:delText>מכאן שלא רק עושים דמוניזציה למקבלי הרווחה אלא גם מעמידים בספק את הערכים וההתנהגויות של כולנו של</w:delText>
          </w:r>
        </w:del>
      </w:ins>
      <w:ins w:id="290" w:author="איריס גלילי" w:date="2021-12-23T17:42:00Z">
        <w:del w:id="291" w:author="ALE editor" w:date="2022-01-18T09:52:00Z">
          <w:r w:rsidR="00622600" w:rsidRPr="00F0200B" w:rsidDel="006A1762">
            <w:rPr>
              <w:rFonts w:ascii="Arial" w:hAnsi="Arial" w:cs="Arial"/>
              <w:color w:val="222222"/>
              <w:rtl/>
            </w:rPr>
            <w:delText xml:space="preserve">א מסוגלים לחקות מודל מיתולוגי של הסתמכות עצמית מושלמת ללא תלות חברתית. </w:delText>
          </w:r>
        </w:del>
      </w:ins>
    </w:p>
    <w:p w14:paraId="235C1BB0" w14:textId="5F8B53B2" w:rsidR="00622600" w:rsidRPr="00F0200B" w:rsidDel="001279B6" w:rsidRDefault="00622600" w:rsidP="00622600">
      <w:pPr>
        <w:rPr>
          <w:ins w:id="292" w:author="איריס גלילי" w:date="2021-12-23T17:36:00Z"/>
          <w:del w:id="293" w:author="ALE editor" w:date="2022-01-18T12:39:00Z"/>
          <w:rFonts w:ascii="Arial" w:hAnsi="Arial" w:cs="Arial"/>
          <w:color w:val="222222"/>
          <w:rtl/>
        </w:rPr>
      </w:pPr>
    </w:p>
    <w:p w14:paraId="2A096BA5" w14:textId="27AE55A3" w:rsidR="00622600" w:rsidRPr="00F0200B" w:rsidDel="001279B6" w:rsidRDefault="00622600" w:rsidP="00622600">
      <w:pPr>
        <w:rPr>
          <w:ins w:id="294" w:author="איריס גלילי" w:date="2021-12-23T17:35:00Z"/>
          <w:del w:id="295" w:author="ALE editor" w:date="2022-01-18T12:39:00Z"/>
          <w:rFonts w:ascii="Arial" w:hAnsi="Arial" w:cs="Arial"/>
          <w:color w:val="222222"/>
        </w:rPr>
      </w:pPr>
      <w:ins w:id="296" w:author="איריס גלילי" w:date="2021-12-23T17:35:00Z">
        <w:del w:id="297" w:author="ALE editor" w:date="2022-01-18T12:39:00Z">
          <w:r w:rsidRPr="00F0200B" w:rsidDel="001279B6">
            <w:rPr>
              <w:rFonts w:ascii="Arial" w:hAnsi="Arial" w:cs="Arial"/>
              <w:color w:val="222222"/>
              <w:rtl/>
            </w:rPr>
            <w:delText xml:space="preserve"> </w:delText>
          </w:r>
        </w:del>
      </w:ins>
    </w:p>
    <w:p w14:paraId="0C4B8434" w14:textId="661808E2" w:rsidR="005026C5" w:rsidRPr="00F0200B" w:rsidDel="001279B6" w:rsidRDefault="005026C5">
      <w:pPr>
        <w:spacing w:line="480" w:lineRule="auto"/>
        <w:rPr>
          <w:del w:id="298" w:author="ALE editor" w:date="2022-01-18T12:39:00Z"/>
          <w:rFonts w:asciiTheme="majorBidi" w:hAnsiTheme="majorBidi" w:cstheme="majorBidi"/>
          <w:sz w:val="24"/>
          <w:szCs w:val="24"/>
          <w:rPrChange w:id="299" w:author="ALE editor" w:date="2022-01-18T12:45:00Z">
            <w:rPr>
              <w:del w:id="300" w:author="ALE editor" w:date="2022-01-18T12:39:00Z"/>
              <w:rFonts w:asciiTheme="majorBidi" w:hAnsiTheme="majorBidi" w:cstheme="majorBidi"/>
              <w:sz w:val="24"/>
              <w:szCs w:val="24"/>
              <w:lang w:val="en-GB"/>
            </w:rPr>
          </w:rPrChange>
        </w:rPr>
        <w:pPrChange w:id="301" w:author="איריס גלילי" w:date="2021-12-23T17:43:00Z">
          <w:pPr>
            <w:spacing w:line="480" w:lineRule="auto"/>
            <w:ind w:firstLine="720"/>
          </w:pPr>
        </w:pPrChange>
      </w:pPr>
    </w:p>
    <w:p w14:paraId="1D626944" w14:textId="7A99EE87" w:rsidR="00F12E24" w:rsidRPr="00F0200B" w:rsidDel="001C0232" w:rsidRDefault="00F12E24" w:rsidP="00F12E24">
      <w:pPr>
        <w:spacing w:line="480" w:lineRule="auto"/>
        <w:ind w:firstLine="720"/>
        <w:rPr>
          <w:del w:id="302" w:author="איריס גלילי" w:date="2022-01-08T19:35:00Z"/>
          <w:rFonts w:asciiTheme="majorBidi" w:hAnsiTheme="majorBidi" w:cstheme="majorBidi"/>
          <w:sz w:val="24"/>
          <w:szCs w:val="24"/>
          <w:rPrChange w:id="303" w:author="ALE editor" w:date="2022-01-18T12:45:00Z">
            <w:rPr>
              <w:del w:id="304" w:author="איריס גלילי" w:date="2022-01-08T19:35:00Z"/>
              <w:rFonts w:asciiTheme="majorBidi" w:hAnsiTheme="majorBidi" w:cstheme="majorBidi"/>
              <w:sz w:val="24"/>
              <w:szCs w:val="24"/>
              <w:lang w:val="en-GB"/>
            </w:rPr>
          </w:rPrChange>
        </w:rPr>
      </w:pPr>
      <w:del w:id="305" w:author="איריס גלילי" w:date="2022-01-08T19:35:00Z">
        <w:r w:rsidRPr="00F0200B" w:rsidDel="001C0232">
          <w:rPr>
            <w:rFonts w:asciiTheme="majorBidi" w:hAnsiTheme="majorBidi" w:cstheme="majorBidi"/>
            <w:sz w:val="24"/>
            <w:szCs w:val="24"/>
            <w:rPrChange w:id="306" w:author="ALE editor" w:date="2022-01-18T12:45:00Z">
              <w:rPr>
                <w:rFonts w:asciiTheme="majorBidi" w:hAnsiTheme="majorBidi" w:cstheme="majorBidi"/>
                <w:sz w:val="24"/>
                <w:szCs w:val="24"/>
                <w:lang w:val="en-GB"/>
              </w:rPr>
            </w:rPrChange>
          </w:rPr>
          <w:delText xml:space="preserve">Maternal behavior, whether inborn or socially constructed, has historically been a central feature of early childhood education, as will be addressed below. </w:delText>
        </w:r>
      </w:del>
    </w:p>
    <w:p w14:paraId="13D64003" w14:textId="5CF0827B" w:rsidR="00F12E24" w:rsidRPr="00F0200B" w:rsidDel="00D305DC" w:rsidRDefault="00F12E24" w:rsidP="00610FCC">
      <w:pPr>
        <w:spacing w:line="480" w:lineRule="auto"/>
        <w:ind w:firstLine="720"/>
        <w:rPr>
          <w:del w:id="307" w:author="איריס גלילי" w:date="2021-12-23T11:42:00Z"/>
          <w:rFonts w:asciiTheme="majorBidi" w:hAnsiTheme="majorBidi" w:cstheme="majorBidi"/>
          <w:sz w:val="24"/>
          <w:szCs w:val="24"/>
          <w:rPrChange w:id="308" w:author="ALE editor" w:date="2022-01-18T12:45:00Z">
            <w:rPr>
              <w:del w:id="309" w:author="איריס גלילי" w:date="2021-12-23T11:42:00Z"/>
              <w:rFonts w:asciiTheme="majorBidi" w:hAnsiTheme="majorBidi" w:cstheme="majorBidi"/>
              <w:sz w:val="24"/>
              <w:szCs w:val="24"/>
              <w:lang w:val="en-GB"/>
            </w:rPr>
          </w:rPrChange>
        </w:rPr>
      </w:pPr>
    </w:p>
    <w:p w14:paraId="0C7117EC" w14:textId="16F35461" w:rsidR="003E23E5" w:rsidRPr="00F0200B" w:rsidRDefault="009B7660" w:rsidP="003E23E5">
      <w:pPr>
        <w:spacing w:line="480" w:lineRule="auto"/>
        <w:rPr>
          <w:rFonts w:asciiTheme="majorBidi" w:hAnsiTheme="majorBidi" w:cstheme="majorBidi"/>
          <w:b/>
          <w:bCs/>
          <w:i/>
          <w:iCs/>
          <w:sz w:val="24"/>
          <w:szCs w:val="24"/>
          <w:rPrChange w:id="310" w:author="ALE editor" w:date="2022-01-18T12:45:00Z">
            <w:rPr>
              <w:rFonts w:asciiTheme="majorBidi" w:hAnsiTheme="majorBidi" w:cstheme="majorBidi"/>
              <w:b/>
              <w:bCs/>
              <w:i/>
              <w:iCs/>
              <w:sz w:val="24"/>
              <w:szCs w:val="24"/>
              <w:lang w:val="en-GB"/>
            </w:rPr>
          </w:rPrChange>
        </w:rPr>
      </w:pPr>
      <w:bookmarkStart w:id="311" w:name="_Hlk91531875"/>
      <w:r w:rsidRPr="00F0200B">
        <w:rPr>
          <w:rFonts w:asciiTheme="majorBidi" w:hAnsiTheme="majorBidi" w:cstheme="majorBidi"/>
          <w:b/>
          <w:bCs/>
          <w:i/>
          <w:iCs/>
          <w:sz w:val="24"/>
          <w:szCs w:val="24"/>
          <w:rPrChange w:id="312" w:author="ALE editor" w:date="2022-01-18T12:45:00Z">
            <w:rPr>
              <w:rFonts w:asciiTheme="majorBidi" w:hAnsiTheme="majorBidi" w:cstheme="majorBidi"/>
              <w:b/>
              <w:bCs/>
              <w:i/>
              <w:iCs/>
              <w:sz w:val="24"/>
              <w:szCs w:val="24"/>
              <w:lang w:val="en-GB"/>
            </w:rPr>
          </w:rPrChange>
        </w:rPr>
        <w:t>Maternal Ambivalence</w:t>
      </w:r>
    </w:p>
    <w:bookmarkEnd w:id="311"/>
    <w:p w14:paraId="1613DEA1" w14:textId="35B5B5A1" w:rsidR="003E23E5" w:rsidRPr="00F0200B" w:rsidRDefault="009B7660" w:rsidP="00830848">
      <w:pPr>
        <w:spacing w:line="480" w:lineRule="auto"/>
        <w:ind w:firstLine="720"/>
        <w:rPr>
          <w:rFonts w:asciiTheme="majorBidi" w:hAnsiTheme="majorBidi" w:cstheme="majorBidi"/>
          <w:sz w:val="24"/>
          <w:szCs w:val="24"/>
          <w:rPrChange w:id="31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14" w:author="ALE editor" w:date="2022-01-18T12:45:00Z">
            <w:rPr>
              <w:rFonts w:asciiTheme="majorBidi" w:hAnsiTheme="majorBidi" w:cstheme="majorBidi"/>
              <w:sz w:val="24"/>
              <w:szCs w:val="24"/>
              <w:lang w:val="en-GB"/>
            </w:rPr>
          </w:rPrChange>
        </w:rPr>
        <w:t xml:space="preserve"> Maternal ambivalence is created through the complicated relationship between one’s personal/internal world and the external, social, and cultural one</w:t>
      </w:r>
      <w:r w:rsidR="00477CE9" w:rsidRPr="00F0200B">
        <w:rPr>
          <w:rFonts w:asciiTheme="majorBidi" w:hAnsiTheme="majorBidi" w:cstheme="majorBidi"/>
          <w:sz w:val="24"/>
          <w:szCs w:val="24"/>
          <w:rPrChange w:id="315" w:author="ALE editor" w:date="2022-01-18T12:45:00Z">
            <w:rPr>
              <w:rFonts w:asciiTheme="majorBidi" w:hAnsiTheme="majorBidi" w:cstheme="majorBidi"/>
              <w:sz w:val="24"/>
              <w:szCs w:val="24"/>
              <w:lang w:val="en-GB"/>
            </w:rPr>
          </w:rPrChange>
        </w:rPr>
        <w:t xml:space="preserve"> (Parker</w:t>
      </w:r>
      <w:ins w:id="316" w:author="ALE editor" w:date="2022-01-18T13:43:00Z">
        <w:r w:rsidR="00E47559">
          <w:rPr>
            <w:rFonts w:asciiTheme="majorBidi" w:hAnsiTheme="majorBidi" w:cstheme="majorBidi"/>
            <w:sz w:val="24"/>
            <w:szCs w:val="24"/>
          </w:rPr>
          <w:t>,</w:t>
        </w:r>
      </w:ins>
      <w:r w:rsidR="00477CE9" w:rsidRPr="00F0200B">
        <w:rPr>
          <w:rFonts w:asciiTheme="majorBidi" w:hAnsiTheme="majorBidi" w:cstheme="majorBidi"/>
          <w:sz w:val="24"/>
          <w:szCs w:val="24"/>
          <w:rPrChange w:id="317" w:author="ALE editor" w:date="2022-01-18T12:45:00Z">
            <w:rPr>
              <w:rFonts w:asciiTheme="majorBidi" w:hAnsiTheme="majorBidi" w:cstheme="majorBidi"/>
              <w:sz w:val="24"/>
              <w:szCs w:val="24"/>
              <w:lang w:val="en-GB"/>
            </w:rPr>
          </w:rPrChange>
        </w:rPr>
        <w:t xml:space="preserve"> 1997)</w:t>
      </w:r>
      <w:r w:rsidRPr="00F0200B">
        <w:rPr>
          <w:rFonts w:asciiTheme="majorBidi" w:hAnsiTheme="majorBidi" w:cstheme="majorBidi"/>
          <w:sz w:val="24"/>
          <w:szCs w:val="24"/>
          <w:rPrChange w:id="318" w:author="ALE editor" w:date="2022-01-18T12:45:00Z">
            <w:rPr>
              <w:rFonts w:asciiTheme="majorBidi" w:hAnsiTheme="majorBidi" w:cstheme="majorBidi"/>
              <w:sz w:val="24"/>
              <w:szCs w:val="24"/>
              <w:lang w:val="en-GB"/>
            </w:rPr>
          </w:rPrChange>
        </w:rPr>
        <w:t xml:space="preserve">. </w:t>
      </w:r>
      <w:r w:rsidR="009759EF" w:rsidRPr="00F0200B">
        <w:rPr>
          <w:rFonts w:asciiTheme="majorBidi" w:hAnsiTheme="majorBidi" w:cstheme="majorBidi"/>
          <w:sz w:val="24"/>
          <w:szCs w:val="24"/>
          <w:rPrChange w:id="319" w:author="ALE editor" w:date="2022-01-18T12:45:00Z">
            <w:rPr>
              <w:rFonts w:asciiTheme="majorBidi" w:hAnsiTheme="majorBidi" w:cstheme="majorBidi"/>
              <w:sz w:val="24"/>
              <w:szCs w:val="24"/>
              <w:lang w:val="en-GB"/>
            </w:rPr>
          </w:rPrChange>
        </w:rPr>
        <w:t>P</w:t>
      </w:r>
      <w:r w:rsidRPr="00F0200B">
        <w:rPr>
          <w:rFonts w:asciiTheme="majorBidi" w:hAnsiTheme="majorBidi" w:cstheme="majorBidi"/>
          <w:sz w:val="24"/>
          <w:szCs w:val="24"/>
          <w:rPrChange w:id="320" w:author="ALE editor" w:date="2022-01-18T12:45:00Z">
            <w:rPr>
              <w:rFonts w:asciiTheme="majorBidi" w:hAnsiTheme="majorBidi" w:cstheme="majorBidi"/>
              <w:sz w:val="24"/>
              <w:szCs w:val="24"/>
              <w:lang w:val="en-GB"/>
            </w:rPr>
          </w:rPrChange>
        </w:rPr>
        <w:t>e</w:t>
      </w:r>
      <w:r w:rsidR="009759EF" w:rsidRPr="00F0200B">
        <w:rPr>
          <w:rFonts w:asciiTheme="majorBidi" w:hAnsiTheme="majorBidi" w:cstheme="majorBidi"/>
          <w:sz w:val="24"/>
          <w:szCs w:val="24"/>
          <w:rPrChange w:id="321" w:author="ALE editor" w:date="2022-01-18T12:45:00Z">
            <w:rPr>
              <w:rFonts w:asciiTheme="majorBidi" w:hAnsiTheme="majorBidi" w:cstheme="majorBidi"/>
              <w:sz w:val="24"/>
              <w:szCs w:val="24"/>
              <w:lang w:val="en-GB"/>
            </w:rPr>
          </w:rPrChange>
        </w:rPr>
        <w:t>r</w:t>
      </w:r>
      <w:r w:rsidRPr="00F0200B">
        <w:rPr>
          <w:rFonts w:asciiTheme="majorBidi" w:hAnsiTheme="majorBidi" w:cstheme="majorBidi"/>
          <w:sz w:val="24"/>
          <w:szCs w:val="24"/>
          <w:rPrChange w:id="322" w:author="ALE editor" w:date="2022-01-18T12:45:00Z">
            <w:rPr>
              <w:rFonts w:asciiTheme="majorBidi" w:hAnsiTheme="majorBidi" w:cstheme="majorBidi"/>
              <w:sz w:val="24"/>
              <w:szCs w:val="24"/>
              <w:lang w:val="en-GB"/>
            </w:rPr>
          </w:rPrChange>
        </w:rPr>
        <w:t xml:space="preserve">oni (2009) claims that the fantasy of the </w:t>
      </w:r>
      <w:ins w:id="323" w:author="ALE editor" w:date="2022-01-18T13:35:00Z">
        <w:r w:rsidR="00F23EF8">
          <w:rPr>
            <w:rFonts w:asciiTheme="majorBidi" w:hAnsiTheme="majorBidi" w:cstheme="majorBidi"/>
            <w:sz w:val="24"/>
            <w:szCs w:val="24"/>
          </w:rPr>
          <w:t>“</w:t>
        </w:r>
      </w:ins>
      <w:del w:id="324" w:author="ALE editor" w:date="2022-01-18T13:35:00Z">
        <w:r w:rsidR="00961BED" w:rsidRPr="00F0200B" w:rsidDel="00F23EF8">
          <w:rPr>
            <w:rFonts w:asciiTheme="majorBidi" w:hAnsiTheme="majorBidi" w:cstheme="majorBidi"/>
            <w:sz w:val="24"/>
            <w:szCs w:val="24"/>
            <w:rPrChange w:id="325"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326" w:author="ALE editor" w:date="2022-01-18T12:45:00Z">
            <w:rPr>
              <w:rFonts w:asciiTheme="majorBidi" w:hAnsiTheme="majorBidi" w:cstheme="majorBidi"/>
              <w:sz w:val="24"/>
              <w:szCs w:val="24"/>
              <w:lang w:val="en-GB"/>
            </w:rPr>
          </w:rPrChange>
        </w:rPr>
        <w:t>ideal mother</w:t>
      </w:r>
      <w:ins w:id="327" w:author="ALE editor" w:date="2022-01-18T13:35:00Z">
        <w:r w:rsidR="00F23EF8">
          <w:rPr>
            <w:rFonts w:asciiTheme="majorBidi" w:hAnsiTheme="majorBidi" w:cstheme="majorBidi"/>
            <w:sz w:val="24"/>
            <w:szCs w:val="24"/>
          </w:rPr>
          <w:t>”</w:t>
        </w:r>
      </w:ins>
      <w:del w:id="328" w:author="ALE editor" w:date="2022-01-18T13:35:00Z">
        <w:r w:rsidR="00961BED" w:rsidRPr="00F0200B" w:rsidDel="00F23EF8">
          <w:rPr>
            <w:rFonts w:asciiTheme="majorBidi" w:hAnsiTheme="majorBidi" w:cstheme="majorBidi"/>
            <w:sz w:val="24"/>
            <w:szCs w:val="24"/>
            <w:rPrChange w:id="329" w:author="ALE editor" w:date="2022-01-18T12:45:00Z">
              <w:rPr>
                <w:rFonts w:asciiTheme="majorBidi" w:hAnsiTheme="majorBidi" w:cstheme="majorBidi"/>
                <w:sz w:val="24"/>
                <w:szCs w:val="24"/>
                <w:lang w:val="en-GB"/>
              </w:rPr>
            </w:rPrChange>
          </w:rPr>
          <w:delText>’</w:delText>
        </w:r>
      </w:del>
      <w:r w:rsidR="00477CE9" w:rsidRPr="00F0200B">
        <w:rPr>
          <w:rFonts w:asciiTheme="majorBidi" w:hAnsiTheme="majorBidi" w:cstheme="majorBidi"/>
          <w:sz w:val="24"/>
          <w:szCs w:val="24"/>
          <w:rPrChange w:id="330" w:author="ALE editor" w:date="2022-01-18T12:45:00Z">
            <w:rPr>
              <w:rFonts w:asciiTheme="majorBidi" w:hAnsiTheme="majorBidi" w:cstheme="majorBidi"/>
              <w:sz w:val="24"/>
              <w:szCs w:val="24"/>
              <w:lang w:val="en-GB"/>
            </w:rPr>
          </w:rPrChange>
        </w:rPr>
        <w:t xml:space="preserve"> causes ambivalence in motherhood</w:t>
      </w:r>
      <w:r w:rsidRPr="00F0200B">
        <w:rPr>
          <w:rFonts w:asciiTheme="majorBidi" w:hAnsiTheme="majorBidi" w:cstheme="majorBidi"/>
          <w:sz w:val="24"/>
          <w:szCs w:val="24"/>
          <w:rPrChange w:id="331" w:author="ALE editor" w:date="2022-01-18T12:45:00Z">
            <w:rPr>
              <w:rFonts w:asciiTheme="majorBidi" w:hAnsiTheme="majorBidi" w:cstheme="majorBidi"/>
              <w:sz w:val="24"/>
              <w:szCs w:val="24"/>
              <w:lang w:val="en-GB"/>
            </w:rPr>
          </w:rPrChange>
        </w:rPr>
        <w:t xml:space="preserve">. </w:t>
      </w:r>
      <w:r w:rsidR="009759EF" w:rsidRPr="00F0200B">
        <w:rPr>
          <w:rFonts w:asciiTheme="majorBidi" w:hAnsiTheme="majorBidi" w:cstheme="majorBidi"/>
          <w:sz w:val="24"/>
          <w:szCs w:val="24"/>
          <w:rPrChange w:id="332" w:author="ALE editor" w:date="2022-01-18T12:45:00Z">
            <w:rPr>
              <w:rFonts w:asciiTheme="majorBidi" w:hAnsiTheme="majorBidi" w:cstheme="majorBidi"/>
              <w:sz w:val="24"/>
              <w:szCs w:val="24"/>
              <w:lang w:val="en-GB"/>
            </w:rPr>
          </w:rPrChange>
        </w:rPr>
        <w:t xml:space="preserve">This universal construct, </w:t>
      </w:r>
      <w:r w:rsidR="00961BED" w:rsidRPr="00F0200B">
        <w:rPr>
          <w:rFonts w:asciiTheme="majorBidi" w:hAnsiTheme="majorBidi" w:cstheme="majorBidi"/>
          <w:sz w:val="24"/>
          <w:szCs w:val="24"/>
          <w:rPrChange w:id="333" w:author="ALE editor" w:date="2022-01-18T12:45:00Z">
            <w:rPr>
              <w:rFonts w:asciiTheme="majorBidi" w:hAnsiTheme="majorBidi" w:cstheme="majorBidi"/>
              <w:sz w:val="24"/>
              <w:szCs w:val="24"/>
              <w:lang w:val="en-GB"/>
            </w:rPr>
          </w:rPrChange>
        </w:rPr>
        <w:t xml:space="preserve">held by </w:t>
      </w:r>
      <w:r w:rsidR="009759EF" w:rsidRPr="00F0200B">
        <w:rPr>
          <w:rFonts w:asciiTheme="majorBidi" w:hAnsiTheme="majorBidi" w:cstheme="majorBidi"/>
          <w:sz w:val="24"/>
          <w:szCs w:val="24"/>
          <w:rPrChange w:id="334" w:author="ALE editor" w:date="2022-01-18T12:45:00Z">
            <w:rPr>
              <w:rFonts w:asciiTheme="majorBidi" w:hAnsiTheme="majorBidi" w:cstheme="majorBidi"/>
              <w:sz w:val="24"/>
              <w:szCs w:val="24"/>
              <w:lang w:val="en-GB"/>
            </w:rPr>
          </w:rPrChange>
        </w:rPr>
        <w:t>both men and women</w:t>
      </w:r>
      <w:r w:rsidR="00477CE9" w:rsidRPr="00F0200B">
        <w:rPr>
          <w:rFonts w:asciiTheme="majorBidi" w:hAnsiTheme="majorBidi" w:cstheme="majorBidi"/>
          <w:sz w:val="24"/>
          <w:szCs w:val="24"/>
          <w:rPrChange w:id="335" w:author="ALE editor" w:date="2022-01-18T12:45:00Z">
            <w:rPr>
              <w:rFonts w:asciiTheme="majorBidi" w:hAnsiTheme="majorBidi" w:cstheme="majorBidi"/>
              <w:sz w:val="24"/>
              <w:szCs w:val="24"/>
              <w:lang w:val="en-GB"/>
            </w:rPr>
          </w:rPrChange>
        </w:rPr>
        <w:t>,</w:t>
      </w:r>
      <w:r w:rsidR="008B2B7B" w:rsidRPr="00F0200B">
        <w:rPr>
          <w:rFonts w:asciiTheme="majorBidi" w:hAnsiTheme="majorBidi" w:cstheme="majorBidi"/>
          <w:sz w:val="24"/>
          <w:szCs w:val="24"/>
          <w:rPrChange w:id="336" w:author="ALE editor" w:date="2022-01-18T12:45:00Z">
            <w:rPr>
              <w:rFonts w:asciiTheme="majorBidi" w:hAnsiTheme="majorBidi" w:cstheme="majorBidi"/>
              <w:sz w:val="24"/>
              <w:szCs w:val="24"/>
              <w:lang w:val="en-GB"/>
            </w:rPr>
          </w:rPrChange>
        </w:rPr>
        <w:t xml:space="preserve"> </w:t>
      </w:r>
      <w:r w:rsidR="009759EF" w:rsidRPr="00F0200B">
        <w:rPr>
          <w:rFonts w:asciiTheme="majorBidi" w:hAnsiTheme="majorBidi" w:cstheme="majorBidi"/>
          <w:sz w:val="24"/>
          <w:szCs w:val="24"/>
          <w:rPrChange w:id="337" w:author="ALE editor" w:date="2022-01-18T12:45:00Z">
            <w:rPr>
              <w:rFonts w:asciiTheme="majorBidi" w:hAnsiTheme="majorBidi" w:cstheme="majorBidi"/>
              <w:sz w:val="24"/>
              <w:szCs w:val="24"/>
              <w:lang w:val="en-GB"/>
            </w:rPr>
          </w:rPrChange>
        </w:rPr>
        <w:t xml:space="preserve">is full of </w:t>
      </w:r>
      <w:r w:rsidR="008B2B7B" w:rsidRPr="00F0200B">
        <w:rPr>
          <w:rFonts w:asciiTheme="majorBidi" w:hAnsiTheme="majorBidi" w:cstheme="majorBidi"/>
          <w:sz w:val="24"/>
          <w:szCs w:val="24"/>
          <w:rPrChange w:id="338" w:author="ALE editor" w:date="2022-01-18T12:45:00Z">
            <w:rPr>
              <w:rFonts w:asciiTheme="majorBidi" w:hAnsiTheme="majorBidi" w:cstheme="majorBidi"/>
              <w:sz w:val="24"/>
              <w:szCs w:val="24"/>
              <w:lang w:val="en-GB"/>
            </w:rPr>
          </w:rPrChange>
        </w:rPr>
        <w:t>contradictions:</w:t>
      </w:r>
      <w:r w:rsidR="009759EF" w:rsidRPr="00F0200B">
        <w:rPr>
          <w:rFonts w:asciiTheme="majorBidi" w:hAnsiTheme="majorBidi" w:cstheme="majorBidi"/>
          <w:sz w:val="24"/>
          <w:szCs w:val="24"/>
          <w:rPrChange w:id="339" w:author="ALE editor" w:date="2022-01-18T12:45:00Z">
            <w:rPr>
              <w:rFonts w:asciiTheme="majorBidi" w:hAnsiTheme="majorBidi" w:cstheme="majorBidi"/>
              <w:sz w:val="24"/>
              <w:szCs w:val="24"/>
              <w:lang w:val="en-GB"/>
            </w:rPr>
          </w:rPrChange>
        </w:rPr>
        <w:t xml:space="preserve"> mother</w:t>
      </w:r>
      <w:r w:rsidR="00961BED" w:rsidRPr="00F0200B">
        <w:rPr>
          <w:rFonts w:asciiTheme="majorBidi" w:hAnsiTheme="majorBidi" w:cstheme="majorBidi"/>
          <w:sz w:val="24"/>
          <w:szCs w:val="24"/>
          <w:rPrChange w:id="340" w:author="ALE editor" w:date="2022-01-18T12:45:00Z">
            <w:rPr>
              <w:rFonts w:asciiTheme="majorBidi" w:hAnsiTheme="majorBidi" w:cstheme="majorBidi"/>
              <w:sz w:val="24"/>
              <w:szCs w:val="24"/>
              <w:lang w:val="en-GB"/>
            </w:rPr>
          </w:rPrChange>
        </w:rPr>
        <w:t>s</w:t>
      </w:r>
      <w:r w:rsidR="009759EF" w:rsidRPr="00F0200B">
        <w:rPr>
          <w:rFonts w:asciiTheme="majorBidi" w:hAnsiTheme="majorBidi" w:cstheme="majorBidi"/>
          <w:sz w:val="24"/>
          <w:szCs w:val="24"/>
          <w:rPrChange w:id="341" w:author="ALE editor" w:date="2022-01-18T12:45:00Z">
            <w:rPr>
              <w:rFonts w:asciiTheme="majorBidi" w:hAnsiTheme="majorBidi" w:cstheme="majorBidi"/>
              <w:sz w:val="24"/>
              <w:szCs w:val="24"/>
              <w:lang w:val="en-GB"/>
            </w:rPr>
          </w:rPrChange>
        </w:rPr>
        <w:t xml:space="preserve"> </w:t>
      </w:r>
      <w:r w:rsidR="00961BED" w:rsidRPr="00F0200B">
        <w:rPr>
          <w:rFonts w:asciiTheme="majorBidi" w:hAnsiTheme="majorBidi" w:cstheme="majorBidi"/>
          <w:sz w:val="24"/>
          <w:szCs w:val="24"/>
          <w:rPrChange w:id="342" w:author="ALE editor" w:date="2022-01-18T12:45:00Z">
            <w:rPr>
              <w:rFonts w:asciiTheme="majorBidi" w:hAnsiTheme="majorBidi" w:cstheme="majorBidi"/>
              <w:sz w:val="24"/>
              <w:szCs w:val="24"/>
              <w:lang w:val="en-GB"/>
            </w:rPr>
          </w:rPrChange>
        </w:rPr>
        <w:t xml:space="preserve">are </w:t>
      </w:r>
      <w:r w:rsidR="009759EF" w:rsidRPr="00F0200B">
        <w:rPr>
          <w:rFonts w:asciiTheme="majorBidi" w:hAnsiTheme="majorBidi" w:cstheme="majorBidi"/>
          <w:sz w:val="24"/>
          <w:szCs w:val="24"/>
          <w:rPrChange w:id="343" w:author="ALE editor" w:date="2022-01-18T12:45:00Z">
            <w:rPr>
              <w:rFonts w:asciiTheme="majorBidi" w:hAnsiTheme="majorBidi" w:cstheme="majorBidi"/>
              <w:sz w:val="24"/>
              <w:szCs w:val="24"/>
              <w:lang w:val="en-GB"/>
            </w:rPr>
          </w:rPrChange>
        </w:rPr>
        <w:t xml:space="preserve">perceived as guiding and shaping life, </w:t>
      </w:r>
      <w:r w:rsidR="00C35C73" w:rsidRPr="00F0200B">
        <w:rPr>
          <w:rFonts w:asciiTheme="majorBidi" w:hAnsiTheme="majorBidi" w:cstheme="majorBidi"/>
          <w:sz w:val="24"/>
          <w:szCs w:val="24"/>
          <w:rPrChange w:id="344" w:author="ALE editor" w:date="2022-01-18T12:45:00Z">
            <w:rPr>
              <w:rFonts w:asciiTheme="majorBidi" w:hAnsiTheme="majorBidi" w:cstheme="majorBidi"/>
              <w:sz w:val="24"/>
              <w:szCs w:val="24"/>
              <w:lang w:val="en-GB"/>
            </w:rPr>
          </w:rPrChange>
        </w:rPr>
        <w:t xml:space="preserve">as </w:t>
      </w:r>
      <w:r w:rsidR="009759EF" w:rsidRPr="00F0200B">
        <w:rPr>
          <w:rFonts w:asciiTheme="majorBidi" w:hAnsiTheme="majorBidi" w:cstheme="majorBidi"/>
          <w:sz w:val="24"/>
          <w:szCs w:val="24"/>
          <w:rPrChange w:id="345" w:author="ALE editor" w:date="2022-01-18T12:45:00Z">
            <w:rPr>
              <w:rFonts w:asciiTheme="majorBidi" w:hAnsiTheme="majorBidi" w:cstheme="majorBidi"/>
              <w:sz w:val="24"/>
              <w:szCs w:val="24"/>
              <w:lang w:val="en-GB"/>
            </w:rPr>
          </w:rPrChange>
        </w:rPr>
        <w:t>anchor</w:t>
      </w:r>
      <w:r w:rsidR="00961BED" w:rsidRPr="00F0200B">
        <w:rPr>
          <w:rFonts w:asciiTheme="majorBidi" w:hAnsiTheme="majorBidi" w:cstheme="majorBidi"/>
          <w:sz w:val="24"/>
          <w:szCs w:val="24"/>
          <w:rPrChange w:id="346" w:author="ALE editor" w:date="2022-01-18T12:45:00Z">
            <w:rPr>
              <w:rFonts w:asciiTheme="majorBidi" w:hAnsiTheme="majorBidi" w:cstheme="majorBidi"/>
              <w:sz w:val="24"/>
              <w:szCs w:val="24"/>
              <w:lang w:val="en-GB"/>
            </w:rPr>
          </w:rPrChange>
        </w:rPr>
        <w:t>s</w:t>
      </w:r>
      <w:r w:rsidR="009759EF" w:rsidRPr="00F0200B">
        <w:rPr>
          <w:rFonts w:asciiTheme="majorBidi" w:hAnsiTheme="majorBidi" w:cstheme="majorBidi"/>
          <w:sz w:val="24"/>
          <w:szCs w:val="24"/>
          <w:rPrChange w:id="347" w:author="ALE editor" w:date="2022-01-18T12:45:00Z">
            <w:rPr>
              <w:rFonts w:asciiTheme="majorBidi" w:hAnsiTheme="majorBidi" w:cstheme="majorBidi"/>
              <w:sz w:val="24"/>
              <w:szCs w:val="24"/>
              <w:lang w:val="en-GB"/>
            </w:rPr>
          </w:rPrChange>
        </w:rPr>
        <w:t xml:space="preserve"> symboliz</w:t>
      </w:r>
      <w:r w:rsidR="00961BED" w:rsidRPr="00F0200B">
        <w:rPr>
          <w:rFonts w:asciiTheme="majorBidi" w:hAnsiTheme="majorBidi" w:cstheme="majorBidi"/>
          <w:sz w:val="24"/>
          <w:szCs w:val="24"/>
          <w:rPrChange w:id="348" w:author="ALE editor" w:date="2022-01-18T12:45:00Z">
            <w:rPr>
              <w:rFonts w:asciiTheme="majorBidi" w:hAnsiTheme="majorBidi" w:cstheme="majorBidi"/>
              <w:sz w:val="24"/>
              <w:szCs w:val="24"/>
              <w:lang w:val="en-GB"/>
            </w:rPr>
          </w:rPrChange>
        </w:rPr>
        <w:t>ing</w:t>
      </w:r>
      <w:r w:rsidR="009759EF" w:rsidRPr="00F0200B">
        <w:rPr>
          <w:rFonts w:asciiTheme="majorBidi" w:hAnsiTheme="majorBidi" w:cstheme="majorBidi"/>
          <w:sz w:val="24"/>
          <w:szCs w:val="24"/>
          <w:rPrChange w:id="349" w:author="ALE editor" w:date="2022-01-18T12:45:00Z">
            <w:rPr>
              <w:rFonts w:asciiTheme="majorBidi" w:hAnsiTheme="majorBidi" w:cstheme="majorBidi"/>
              <w:sz w:val="24"/>
              <w:szCs w:val="24"/>
              <w:lang w:val="en-GB"/>
            </w:rPr>
          </w:rPrChange>
        </w:rPr>
        <w:t xml:space="preserve"> hope, </w:t>
      </w:r>
      <w:r w:rsidR="00961BED" w:rsidRPr="00F0200B">
        <w:rPr>
          <w:rFonts w:asciiTheme="majorBidi" w:hAnsiTheme="majorBidi" w:cstheme="majorBidi"/>
          <w:sz w:val="24"/>
          <w:szCs w:val="24"/>
          <w:rPrChange w:id="350" w:author="ALE editor" w:date="2022-01-18T12:45:00Z">
            <w:rPr>
              <w:rFonts w:asciiTheme="majorBidi" w:hAnsiTheme="majorBidi" w:cstheme="majorBidi"/>
              <w:sz w:val="24"/>
              <w:szCs w:val="24"/>
              <w:lang w:val="en-GB"/>
            </w:rPr>
          </w:rPrChange>
        </w:rPr>
        <w:t xml:space="preserve">while simultaneously </w:t>
      </w:r>
      <w:r w:rsidR="009759EF" w:rsidRPr="00F0200B">
        <w:rPr>
          <w:rFonts w:asciiTheme="majorBidi" w:hAnsiTheme="majorBidi" w:cstheme="majorBidi"/>
          <w:sz w:val="24"/>
          <w:szCs w:val="24"/>
          <w:rPrChange w:id="351" w:author="ALE editor" w:date="2022-01-18T12:45:00Z">
            <w:rPr>
              <w:rFonts w:asciiTheme="majorBidi" w:hAnsiTheme="majorBidi" w:cstheme="majorBidi"/>
              <w:sz w:val="24"/>
              <w:szCs w:val="24"/>
              <w:lang w:val="en-GB"/>
            </w:rPr>
          </w:rPrChange>
        </w:rPr>
        <w:t xml:space="preserve">held responsible for </w:t>
      </w:r>
      <w:r w:rsidR="00961BED" w:rsidRPr="00F0200B">
        <w:rPr>
          <w:rFonts w:asciiTheme="majorBidi" w:hAnsiTheme="majorBidi" w:cstheme="majorBidi"/>
          <w:sz w:val="24"/>
          <w:szCs w:val="24"/>
          <w:rPrChange w:id="352" w:author="ALE editor" w:date="2022-01-18T12:45:00Z">
            <w:rPr>
              <w:rFonts w:asciiTheme="majorBidi" w:hAnsiTheme="majorBidi" w:cstheme="majorBidi"/>
              <w:sz w:val="24"/>
              <w:szCs w:val="24"/>
              <w:lang w:val="en-GB"/>
            </w:rPr>
          </w:rPrChange>
        </w:rPr>
        <w:t xml:space="preserve">their </w:t>
      </w:r>
      <w:r w:rsidR="009759EF" w:rsidRPr="00F0200B">
        <w:rPr>
          <w:rFonts w:asciiTheme="majorBidi" w:hAnsiTheme="majorBidi" w:cstheme="majorBidi"/>
          <w:sz w:val="24"/>
          <w:szCs w:val="24"/>
          <w:rPrChange w:id="353" w:author="ALE editor" w:date="2022-01-18T12:45:00Z">
            <w:rPr>
              <w:rFonts w:asciiTheme="majorBidi" w:hAnsiTheme="majorBidi" w:cstheme="majorBidi"/>
              <w:sz w:val="24"/>
              <w:szCs w:val="24"/>
              <w:lang w:val="en-GB"/>
            </w:rPr>
          </w:rPrChange>
        </w:rPr>
        <w:t>children’s actions</w:t>
      </w:r>
      <w:commentRangeStart w:id="354"/>
      <w:r w:rsidR="009759EF" w:rsidRPr="00F0200B">
        <w:rPr>
          <w:rFonts w:asciiTheme="majorBidi" w:hAnsiTheme="majorBidi" w:cstheme="majorBidi"/>
          <w:sz w:val="24"/>
          <w:szCs w:val="24"/>
          <w:rPrChange w:id="355" w:author="ALE editor" w:date="2022-01-18T12:45:00Z">
            <w:rPr>
              <w:rFonts w:asciiTheme="majorBidi" w:hAnsiTheme="majorBidi" w:cstheme="majorBidi"/>
              <w:sz w:val="24"/>
              <w:szCs w:val="24"/>
              <w:lang w:val="en-GB"/>
            </w:rPr>
          </w:rPrChange>
        </w:rPr>
        <w:t>, especially their negative ones</w:t>
      </w:r>
      <w:commentRangeEnd w:id="354"/>
      <w:r w:rsidR="000B3579" w:rsidRPr="00F0200B">
        <w:rPr>
          <w:rStyle w:val="CommentReference"/>
        </w:rPr>
        <w:commentReference w:id="354"/>
      </w:r>
      <w:r w:rsidR="009759EF" w:rsidRPr="00F0200B">
        <w:rPr>
          <w:rFonts w:asciiTheme="majorBidi" w:hAnsiTheme="majorBidi" w:cstheme="majorBidi"/>
          <w:sz w:val="24"/>
          <w:szCs w:val="24"/>
          <w:rPrChange w:id="356" w:author="ALE editor" w:date="2022-01-18T12:45:00Z">
            <w:rPr>
              <w:rFonts w:asciiTheme="majorBidi" w:hAnsiTheme="majorBidi" w:cstheme="majorBidi"/>
              <w:sz w:val="24"/>
              <w:szCs w:val="24"/>
              <w:lang w:val="en-GB"/>
            </w:rPr>
          </w:rPrChange>
        </w:rPr>
        <w:t>.</w:t>
      </w:r>
    </w:p>
    <w:p w14:paraId="2F07D479" w14:textId="1071BD0B" w:rsidR="009759EF" w:rsidRPr="00F0200B" w:rsidRDefault="00845BC7" w:rsidP="00A3370B">
      <w:pPr>
        <w:spacing w:line="480" w:lineRule="auto"/>
        <w:ind w:firstLine="720"/>
        <w:rPr>
          <w:rFonts w:asciiTheme="majorBidi" w:hAnsiTheme="majorBidi" w:cstheme="majorBidi"/>
          <w:sz w:val="24"/>
          <w:szCs w:val="24"/>
          <w:rPrChange w:id="357" w:author="ALE editor" w:date="2022-01-18T12:45:00Z">
            <w:rPr>
              <w:rFonts w:asciiTheme="majorBidi" w:hAnsiTheme="majorBidi" w:cstheme="majorBidi"/>
              <w:sz w:val="24"/>
              <w:szCs w:val="24"/>
              <w:lang w:val="en-GB"/>
            </w:rPr>
          </w:rPrChange>
        </w:rPr>
      </w:pPr>
      <w:del w:id="358" w:author="ALE editor" w:date="2022-01-18T10:01:00Z">
        <w:r w:rsidRPr="00F0200B" w:rsidDel="00025D52">
          <w:rPr>
            <w:rFonts w:asciiTheme="majorBidi" w:hAnsiTheme="majorBidi" w:cstheme="majorBidi"/>
            <w:sz w:val="24"/>
            <w:szCs w:val="24"/>
            <w:rPrChange w:id="359" w:author="ALE editor" w:date="2022-01-18T12:45:00Z">
              <w:rPr>
                <w:rFonts w:asciiTheme="majorBidi" w:hAnsiTheme="majorBidi" w:cstheme="majorBidi"/>
                <w:sz w:val="24"/>
                <w:szCs w:val="24"/>
                <w:lang w:val="en-GB"/>
              </w:rPr>
            </w:rPrChange>
          </w:rPr>
          <w:delText xml:space="preserve">Real </w:delText>
        </w:r>
      </w:del>
      <w:ins w:id="360" w:author="ALE editor" w:date="2022-01-18T10:01:00Z">
        <w:r w:rsidR="00025D52" w:rsidRPr="00F0200B">
          <w:rPr>
            <w:rFonts w:asciiTheme="majorBidi" w:hAnsiTheme="majorBidi" w:cstheme="majorBidi"/>
            <w:sz w:val="24"/>
            <w:szCs w:val="24"/>
            <w:rPrChange w:id="361" w:author="ALE editor" w:date="2022-01-18T12:45:00Z">
              <w:rPr>
                <w:rFonts w:asciiTheme="majorBidi" w:hAnsiTheme="majorBidi" w:cstheme="majorBidi"/>
                <w:sz w:val="24"/>
                <w:szCs w:val="24"/>
                <w:lang w:val="en-GB"/>
              </w:rPr>
            </w:rPrChange>
          </w:rPr>
          <w:t xml:space="preserve">In reality, </w:t>
        </w:r>
      </w:ins>
      <w:r w:rsidRPr="00F0200B">
        <w:rPr>
          <w:rFonts w:asciiTheme="majorBidi" w:hAnsiTheme="majorBidi" w:cstheme="majorBidi"/>
          <w:sz w:val="24"/>
          <w:szCs w:val="24"/>
          <w:rPrChange w:id="362" w:author="ALE editor" w:date="2022-01-18T12:45:00Z">
            <w:rPr>
              <w:rFonts w:asciiTheme="majorBidi" w:hAnsiTheme="majorBidi" w:cstheme="majorBidi"/>
              <w:sz w:val="24"/>
              <w:szCs w:val="24"/>
              <w:lang w:val="en-GB"/>
            </w:rPr>
          </w:rPrChange>
        </w:rPr>
        <w:t>mothers</w:t>
      </w:r>
      <w:ins w:id="363" w:author="ALE editor" w:date="2022-01-18T12:40:00Z">
        <w:r w:rsidR="001279B6" w:rsidRPr="00F0200B">
          <w:rPr>
            <w:rFonts w:asciiTheme="majorBidi" w:hAnsiTheme="majorBidi" w:cstheme="majorBidi"/>
            <w:sz w:val="24"/>
            <w:szCs w:val="24"/>
            <w:rPrChange w:id="364" w:author="ALE editor" w:date="2022-01-18T12:45:00Z">
              <w:rPr>
                <w:rFonts w:asciiTheme="majorBidi" w:hAnsiTheme="majorBidi" w:cstheme="majorBidi"/>
                <w:sz w:val="24"/>
                <w:szCs w:val="24"/>
                <w:lang w:val="en-GB"/>
              </w:rPr>
            </w:rPrChange>
          </w:rPr>
          <w:t xml:space="preserve"> </w:t>
        </w:r>
      </w:ins>
      <w:del w:id="365" w:author="ALE editor" w:date="2022-01-18T10:01:00Z">
        <w:r w:rsidR="00E85384" w:rsidRPr="00F0200B" w:rsidDel="00025D52">
          <w:rPr>
            <w:rFonts w:asciiTheme="majorBidi" w:hAnsiTheme="majorBidi" w:cstheme="majorBidi"/>
            <w:color w:val="FF0000"/>
            <w:sz w:val="24"/>
            <w:szCs w:val="24"/>
            <w:rtl/>
            <w:rPrChange w:id="366" w:author="ALE editor" w:date="2022-01-18T12:45:00Z">
              <w:rPr>
                <w:rFonts w:asciiTheme="majorBidi" w:hAnsiTheme="majorBidi" w:cstheme="majorBidi"/>
                <w:color w:val="FF0000"/>
                <w:sz w:val="24"/>
                <w:szCs w:val="24"/>
                <w:rtl/>
                <w:lang w:val="en-GB"/>
              </w:rPr>
            </w:rPrChange>
          </w:rPr>
          <w:delText xml:space="preserve">במציאות אימהות (במקום אימהות אמיתיות) </w:delText>
        </w:r>
        <w:r w:rsidRPr="00F0200B" w:rsidDel="00025D52">
          <w:rPr>
            <w:rFonts w:asciiTheme="majorBidi" w:hAnsiTheme="majorBidi" w:cstheme="majorBidi"/>
            <w:sz w:val="24"/>
            <w:szCs w:val="24"/>
            <w:rPrChange w:id="367" w:author="ALE editor" w:date="2022-01-18T12:45:00Z">
              <w:rPr>
                <w:rFonts w:asciiTheme="majorBidi" w:hAnsiTheme="majorBidi" w:cstheme="majorBidi"/>
                <w:sz w:val="24"/>
                <w:szCs w:val="24"/>
                <w:lang w:val="en-GB"/>
              </w:rPr>
            </w:rPrChange>
          </w:rPr>
          <w:delText xml:space="preserve"> </w:delText>
        </w:r>
      </w:del>
      <w:r w:rsidR="009759EF" w:rsidRPr="00F0200B">
        <w:rPr>
          <w:rFonts w:asciiTheme="majorBidi" w:hAnsiTheme="majorBidi" w:cstheme="majorBidi"/>
          <w:sz w:val="24"/>
          <w:szCs w:val="24"/>
          <w:rPrChange w:id="368" w:author="ALE editor" w:date="2022-01-18T12:45:00Z">
            <w:rPr>
              <w:rFonts w:asciiTheme="majorBidi" w:hAnsiTheme="majorBidi" w:cstheme="majorBidi"/>
              <w:sz w:val="24"/>
              <w:szCs w:val="24"/>
              <w:lang w:val="en-GB"/>
            </w:rPr>
          </w:rPrChange>
        </w:rPr>
        <w:t xml:space="preserve">have both positive and negative emotions </w:t>
      </w:r>
      <w:r w:rsidR="00997140" w:rsidRPr="00F0200B">
        <w:rPr>
          <w:rFonts w:asciiTheme="majorBidi" w:hAnsiTheme="majorBidi" w:cstheme="majorBidi"/>
          <w:sz w:val="24"/>
          <w:szCs w:val="24"/>
          <w:rPrChange w:id="369" w:author="ALE editor" w:date="2022-01-18T12:45:00Z">
            <w:rPr>
              <w:rFonts w:asciiTheme="majorBidi" w:hAnsiTheme="majorBidi" w:cstheme="majorBidi"/>
              <w:sz w:val="24"/>
              <w:szCs w:val="24"/>
              <w:lang w:val="en-GB"/>
            </w:rPr>
          </w:rPrChange>
        </w:rPr>
        <w:t>towards their children,</w:t>
      </w:r>
      <w:r w:rsidR="009759EF" w:rsidRPr="00F0200B">
        <w:rPr>
          <w:rFonts w:asciiTheme="majorBidi" w:hAnsiTheme="majorBidi" w:cstheme="majorBidi"/>
          <w:sz w:val="24"/>
          <w:szCs w:val="24"/>
          <w:rPrChange w:id="370" w:author="ALE editor" w:date="2022-01-18T12:45:00Z">
            <w:rPr>
              <w:rFonts w:asciiTheme="majorBidi" w:hAnsiTheme="majorBidi" w:cstheme="majorBidi"/>
              <w:sz w:val="24"/>
              <w:szCs w:val="24"/>
              <w:lang w:val="en-GB"/>
            </w:rPr>
          </w:rPrChange>
        </w:rPr>
        <w:t xml:space="preserve"> including love, frustration, compassion, and hatred</w:t>
      </w:r>
      <w:r w:rsidR="00997140" w:rsidRPr="00F0200B">
        <w:rPr>
          <w:rFonts w:asciiTheme="majorBidi" w:hAnsiTheme="majorBidi" w:cstheme="majorBidi"/>
          <w:sz w:val="24"/>
          <w:szCs w:val="24"/>
          <w:rPrChange w:id="371" w:author="ALE editor" w:date="2022-01-18T12:45:00Z">
            <w:rPr>
              <w:rFonts w:asciiTheme="majorBidi" w:hAnsiTheme="majorBidi" w:cstheme="majorBidi"/>
              <w:sz w:val="24"/>
              <w:szCs w:val="24"/>
              <w:lang w:val="en-GB"/>
            </w:rPr>
          </w:rPrChange>
        </w:rPr>
        <w:t xml:space="preserve"> (</w:t>
      </w:r>
      <w:r w:rsidR="00961BED" w:rsidRPr="00F0200B">
        <w:rPr>
          <w:rFonts w:asciiTheme="majorBidi" w:hAnsiTheme="majorBidi" w:cstheme="majorBidi"/>
          <w:sz w:val="24"/>
          <w:szCs w:val="24"/>
          <w:rPrChange w:id="372" w:author="ALE editor" w:date="2022-01-18T12:45:00Z">
            <w:rPr>
              <w:rFonts w:asciiTheme="majorBidi" w:hAnsiTheme="majorBidi" w:cstheme="majorBidi"/>
              <w:sz w:val="24"/>
              <w:szCs w:val="24"/>
              <w:lang w:val="en-GB"/>
            </w:rPr>
          </w:rPrChange>
        </w:rPr>
        <w:t>Maoz</w:t>
      </w:r>
      <w:ins w:id="373" w:author="ALE editor" w:date="2022-01-18T13:43:00Z">
        <w:r w:rsidR="00E47559">
          <w:rPr>
            <w:rFonts w:asciiTheme="majorBidi" w:hAnsiTheme="majorBidi" w:cstheme="majorBidi"/>
            <w:sz w:val="24"/>
            <w:szCs w:val="24"/>
          </w:rPr>
          <w:t>,</w:t>
        </w:r>
      </w:ins>
      <w:r w:rsidR="00961BED" w:rsidRPr="00F0200B">
        <w:rPr>
          <w:rFonts w:asciiTheme="majorBidi" w:hAnsiTheme="majorBidi" w:cstheme="majorBidi"/>
          <w:sz w:val="24"/>
          <w:szCs w:val="24"/>
          <w:rPrChange w:id="374" w:author="ALE editor" w:date="2022-01-18T12:45:00Z">
            <w:rPr>
              <w:rFonts w:asciiTheme="majorBidi" w:hAnsiTheme="majorBidi" w:cstheme="majorBidi"/>
              <w:sz w:val="24"/>
              <w:szCs w:val="24"/>
              <w:lang w:val="en-GB"/>
            </w:rPr>
          </w:rPrChange>
        </w:rPr>
        <w:t xml:space="preserve"> 2015; </w:t>
      </w:r>
      <w:r w:rsidR="00997140" w:rsidRPr="00F0200B">
        <w:rPr>
          <w:rFonts w:asciiTheme="majorBidi" w:hAnsiTheme="majorBidi" w:cstheme="majorBidi"/>
          <w:sz w:val="24"/>
          <w:szCs w:val="24"/>
          <w:rPrChange w:id="375" w:author="ALE editor" w:date="2022-01-18T12:45:00Z">
            <w:rPr>
              <w:rFonts w:asciiTheme="majorBidi" w:hAnsiTheme="majorBidi" w:cstheme="majorBidi"/>
              <w:sz w:val="24"/>
              <w:szCs w:val="24"/>
              <w:lang w:val="en-GB"/>
            </w:rPr>
          </w:rPrChange>
        </w:rPr>
        <w:t>Parker</w:t>
      </w:r>
      <w:ins w:id="376" w:author="ALE editor" w:date="2022-01-18T13:43:00Z">
        <w:r w:rsidR="00E47559">
          <w:rPr>
            <w:rFonts w:asciiTheme="majorBidi" w:hAnsiTheme="majorBidi" w:cstheme="majorBidi"/>
            <w:sz w:val="24"/>
            <w:szCs w:val="24"/>
          </w:rPr>
          <w:t>,</w:t>
        </w:r>
      </w:ins>
      <w:r w:rsidR="00997140" w:rsidRPr="00F0200B">
        <w:rPr>
          <w:rFonts w:asciiTheme="majorBidi" w:hAnsiTheme="majorBidi" w:cstheme="majorBidi"/>
          <w:sz w:val="24"/>
          <w:szCs w:val="24"/>
          <w:rPrChange w:id="377" w:author="ALE editor" w:date="2022-01-18T12:45:00Z">
            <w:rPr>
              <w:rFonts w:asciiTheme="majorBidi" w:hAnsiTheme="majorBidi" w:cstheme="majorBidi"/>
              <w:sz w:val="24"/>
              <w:szCs w:val="24"/>
              <w:lang w:val="en-GB"/>
            </w:rPr>
          </w:rPrChange>
        </w:rPr>
        <w:t xml:space="preserve"> 1997; P</w:t>
      </w:r>
      <w:r w:rsidR="00132041" w:rsidRPr="00F0200B">
        <w:rPr>
          <w:rFonts w:asciiTheme="majorBidi" w:hAnsiTheme="majorBidi" w:cstheme="majorBidi"/>
          <w:sz w:val="24"/>
          <w:szCs w:val="24"/>
          <w:rPrChange w:id="378" w:author="ALE editor" w:date="2022-01-18T12:45:00Z">
            <w:rPr>
              <w:rFonts w:asciiTheme="majorBidi" w:hAnsiTheme="majorBidi" w:cstheme="majorBidi"/>
              <w:sz w:val="24"/>
              <w:szCs w:val="24"/>
              <w:lang w:val="en-GB"/>
            </w:rPr>
          </w:rPrChange>
        </w:rPr>
        <w:t>a</w:t>
      </w:r>
      <w:r w:rsidR="00997140" w:rsidRPr="00F0200B">
        <w:rPr>
          <w:rFonts w:asciiTheme="majorBidi" w:hAnsiTheme="majorBidi" w:cstheme="majorBidi"/>
          <w:sz w:val="24"/>
          <w:szCs w:val="24"/>
          <w:rPrChange w:id="379" w:author="ALE editor" w:date="2022-01-18T12:45:00Z">
            <w:rPr>
              <w:rFonts w:asciiTheme="majorBidi" w:hAnsiTheme="majorBidi" w:cstheme="majorBidi"/>
              <w:sz w:val="24"/>
              <w:szCs w:val="24"/>
              <w:lang w:val="en-GB"/>
            </w:rPr>
          </w:rPrChange>
        </w:rPr>
        <w:t>lg</w:t>
      </w:r>
      <w:r w:rsidR="00132041" w:rsidRPr="00F0200B">
        <w:rPr>
          <w:rFonts w:asciiTheme="majorBidi" w:hAnsiTheme="majorBidi" w:cstheme="majorBidi"/>
          <w:sz w:val="24"/>
          <w:szCs w:val="24"/>
          <w:rPrChange w:id="380" w:author="ALE editor" w:date="2022-01-18T12:45:00Z">
            <w:rPr>
              <w:rFonts w:asciiTheme="majorBidi" w:hAnsiTheme="majorBidi" w:cstheme="majorBidi"/>
              <w:sz w:val="24"/>
              <w:szCs w:val="24"/>
              <w:lang w:val="en-GB"/>
            </w:rPr>
          </w:rPrChange>
        </w:rPr>
        <w:t>i</w:t>
      </w:r>
      <w:r w:rsidR="00997140" w:rsidRPr="00F0200B">
        <w:rPr>
          <w:rFonts w:asciiTheme="majorBidi" w:hAnsiTheme="majorBidi" w:cstheme="majorBidi"/>
          <w:sz w:val="24"/>
          <w:szCs w:val="24"/>
          <w:rPrChange w:id="381" w:author="ALE editor" w:date="2022-01-18T12:45:00Z">
            <w:rPr>
              <w:rFonts w:asciiTheme="majorBidi" w:hAnsiTheme="majorBidi" w:cstheme="majorBidi"/>
              <w:sz w:val="24"/>
              <w:szCs w:val="24"/>
              <w:lang w:val="en-GB"/>
            </w:rPr>
          </w:rPrChange>
        </w:rPr>
        <w:t>-Hacker</w:t>
      </w:r>
      <w:ins w:id="382" w:author="ALE editor" w:date="2022-01-18T13:43:00Z">
        <w:r w:rsidR="00E47559">
          <w:rPr>
            <w:rFonts w:asciiTheme="majorBidi" w:hAnsiTheme="majorBidi" w:cstheme="majorBidi"/>
            <w:sz w:val="24"/>
            <w:szCs w:val="24"/>
          </w:rPr>
          <w:t>,</w:t>
        </w:r>
      </w:ins>
      <w:r w:rsidR="00997140" w:rsidRPr="00F0200B">
        <w:rPr>
          <w:rFonts w:asciiTheme="majorBidi" w:hAnsiTheme="majorBidi" w:cstheme="majorBidi"/>
          <w:sz w:val="24"/>
          <w:szCs w:val="24"/>
          <w:rPrChange w:id="383" w:author="ALE editor" w:date="2022-01-18T12:45:00Z">
            <w:rPr>
              <w:rFonts w:asciiTheme="majorBidi" w:hAnsiTheme="majorBidi" w:cstheme="majorBidi"/>
              <w:sz w:val="24"/>
              <w:szCs w:val="24"/>
              <w:lang w:val="en-GB"/>
            </w:rPr>
          </w:rPrChange>
        </w:rPr>
        <w:t xml:space="preserve"> 2005)</w:t>
      </w:r>
      <w:r w:rsidR="009759EF" w:rsidRPr="00F0200B">
        <w:rPr>
          <w:rFonts w:asciiTheme="majorBidi" w:hAnsiTheme="majorBidi" w:cstheme="majorBidi"/>
          <w:sz w:val="24"/>
          <w:szCs w:val="24"/>
          <w:rPrChange w:id="384" w:author="ALE editor" w:date="2022-01-18T12:45:00Z">
            <w:rPr>
              <w:rFonts w:asciiTheme="majorBidi" w:hAnsiTheme="majorBidi" w:cstheme="majorBidi"/>
              <w:sz w:val="24"/>
              <w:szCs w:val="24"/>
              <w:lang w:val="en-GB"/>
            </w:rPr>
          </w:rPrChange>
        </w:rPr>
        <w:t>. P</w:t>
      </w:r>
      <w:r w:rsidR="00132041" w:rsidRPr="00F0200B">
        <w:rPr>
          <w:rFonts w:asciiTheme="majorBidi" w:hAnsiTheme="majorBidi" w:cstheme="majorBidi"/>
          <w:sz w:val="24"/>
          <w:szCs w:val="24"/>
          <w:rPrChange w:id="385" w:author="ALE editor" w:date="2022-01-18T12:45:00Z">
            <w:rPr>
              <w:rFonts w:asciiTheme="majorBidi" w:hAnsiTheme="majorBidi" w:cstheme="majorBidi"/>
              <w:sz w:val="24"/>
              <w:szCs w:val="24"/>
              <w:lang w:val="en-GB"/>
            </w:rPr>
          </w:rPrChange>
        </w:rPr>
        <w:t>a</w:t>
      </w:r>
      <w:r w:rsidR="009759EF" w:rsidRPr="00F0200B">
        <w:rPr>
          <w:rFonts w:asciiTheme="majorBidi" w:hAnsiTheme="majorBidi" w:cstheme="majorBidi"/>
          <w:sz w:val="24"/>
          <w:szCs w:val="24"/>
          <w:rPrChange w:id="386" w:author="ALE editor" w:date="2022-01-18T12:45:00Z">
            <w:rPr>
              <w:rFonts w:asciiTheme="majorBidi" w:hAnsiTheme="majorBidi" w:cstheme="majorBidi"/>
              <w:sz w:val="24"/>
              <w:szCs w:val="24"/>
              <w:lang w:val="en-GB"/>
            </w:rPr>
          </w:rPrChange>
        </w:rPr>
        <w:t>lg</w:t>
      </w:r>
      <w:r w:rsidR="00132041" w:rsidRPr="00F0200B">
        <w:rPr>
          <w:rFonts w:asciiTheme="majorBidi" w:hAnsiTheme="majorBidi" w:cstheme="majorBidi"/>
          <w:sz w:val="24"/>
          <w:szCs w:val="24"/>
          <w:rPrChange w:id="387" w:author="ALE editor" w:date="2022-01-18T12:45:00Z">
            <w:rPr>
              <w:rFonts w:asciiTheme="majorBidi" w:hAnsiTheme="majorBidi" w:cstheme="majorBidi"/>
              <w:sz w:val="24"/>
              <w:szCs w:val="24"/>
              <w:lang w:val="en-GB"/>
            </w:rPr>
          </w:rPrChange>
        </w:rPr>
        <w:t>i-Hacker</w:t>
      </w:r>
      <w:r w:rsidR="009759EF" w:rsidRPr="00F0200B">
        <w:rPr>
          <w:rFonts w:asciiTheme="majorBidi" w:hAnsiTheme="majorBidi" w:cstheme="majorBidi"/>
          <w:sz w:val="24"/>
          <w:szCs w:val="24"/>
          <w:rPrChange w:id="388" w:author="ALE editor" w:date="2022-01-18T12:45:00Z">
            <w:rPr>
              <w:rFonts w:asciiTheme="majorBidi" w:hAnsiTheme="majorBidi" w:cstheme="majorBidi"/>
              <w:sz w:val="24"/>
              <w:szCs w:val="24"/>
              <w:lang w:val="en-GB"/>
            </w:rPr>
          </w:rPrChange>
        </w:rPr>
        <w:t xml:space="preserve"> (2005) </w:t>
      </w:r>
      <w:r w:rsidR="00997140" w:rsidRPr="00F0200B">
        <w:rPr>
          <w:rFonts w:asciiTheme="majorBidi" w:hAnsiTheme="majorBidi" w:cstheme="majorBidi"/>
          <w:sz w:val="24"/>
          <w:szCs w:val="24"/>
          <w:rPrChange w:id="389" w:author="ALE editor" w:date="2022-01-18T12:45:00Z">
            <w:rPr>
              <w:rFonts w:asciiTheme="majorBidi" w:hAnsiTheme="majorBidi" w:cstheme="majorBidi"/>
              <w:sz w:val="24"/>
              <w:szCs w:val="24"/>
              <w:lang w:val="en-GB"/>
            </w:rPr>
          </w:rPrChange>
        </w:rPr>
        <w:t>states</w:t>
      </w:r>
      <w:r w:rsidR="009759EF" w:rsidRPr="00F0200B">
        <w:rPr>
          <w:rFonts w:asciiTheme="majorBidi" w:hAnsiTheme="majorBidi" w:cstheme="majorBidi"/>
          <w:sz w:val="24"/>
          <w:szCs w:val="24"/>
          <w:rPrChange w:id="390" w:author="ALE editor" w:date="2022-01-18T12:45:00Z">
            <w:rPr>
              <w:rFonts w:asciiTheme="majorBidi" w:hAnsiTheme="majorBidi" w:cstheme="majorBidi"/>
              <w:sz w:val="24"/>
              <w:szCs w:val="24"/>
              <w:lang w:val="en-GB"/>
            </w:rPr>
          </w:rPrChange>
        </w:rPr>
        <w:t xml:space="preserve"> that mothers </w:t>
      </w:r>
      <w:r w:rsidR="00997140" w:rsidRPr="00F0200B">
        <w:rPr>
          <w:rFonts w:asciiTheme="majorBidi" w:hAnsiTheme="majorBidi" w:cstheme="majorBidi"/>
          <w:sz w:val="24"/>
          <w:szCs w:val="24"/>
          <w:rPrChange w:id="391" w:author="ALE editor" w:date="2022-01-18T12:45:00Z">
            <w:rPr>
              <w:rFonts w:asciiTheme="majorBidi" w:hAnsiTheme="majorBidi" w:cstheme="majorBidi"/>
              <w:sz w:val="24"/>
              <w:szCs w:val="24"/>
              <w:lang w:val="en-GB"/>
            </w:rPr>
          </w:rPrChange>
        </w:rPr>
        <w:t>must</w:t>
      </w:r>
      <w:r w:rsidR="009759EF" w:rsidRPr="00F0200B">
        <w:rPr>
          <w:rFonts w:asciiTheme="majorBidi" w:hAnsiTheme="majorBidi" w:cstheme="majorBidi"/>
          <w:sz w:val="24"/>
          <w:szCs w:val="24"/>
          <w:rPrChange w:id="392" w:author="ALE editor" w:date="2022-01-18T12:45:00Z">
            <w:rPr>
              <w:rFonts w:asciiTheme="majorBidi" w:hAnsiTheme="majorBidi" w:cstheme="majorBidi"/>
              <w:sz w:val="24"/>
              <w:szCs w:val="24"/>
              <w:lang w:val="en-GB"/>
            </w:rPr>
          </w:rPrChange>
        </w:rPr>
        <w:t xml:space="preserve"> first </w:t>
      </w:r>
      <w:r w:rsidR="00997140" w:rsidRPr="00F0200B">
        <w:rPr>
          <w:rFonts w:asciiTheme="majorBidi" w:hAnsiTheme="majorBidi" w:cstheme="majorBidi"/>
          <w:sz w:val="24"/>
          <w:szCs w:val="24"/>
          <w:rPrChange w:id="393" w:author="ALE editor" w:date="2022-01-18T12:45:00Z">
            <w:rPr>
              <w:rFonts w:asciiTheme="majorBidi" w:hAnsiTheme="majorBidi" w:cstheme="majorBidi"/>
              <w:sz w:val="24"/>
              <w:szCs w:val="24"/>
              <w:lang w:val="en-GB"/>
            </w:rPr>
          </w:rPrChange>
        </w:rPr>
        <w:t>come to terms</w:t>
      </w:r>
      <w:r w:rsidR="009759EF" w:rsidRPr="00F0200B">
        <w:rPr>
          <w:rFonts w:asciiTheme="majorBidi" w:hAnsiTheme="majorBidi" w:cstheme="majorBidi"/>
          <w:sz w:val="24"/>
          <w:szCs w:val="24"/>
          <w:rPrChange w:id="394" w:author="ALE editor" w:date="2022-01-18T12:45:00Z">
            <w:rPr>
              <w:rFonts w:asciiTheme="majorBidi" w:hAnsiTheme="majorBidi" w:cstheme="majorBidi"/>
              <w:sz w:val="24"/>
              <w:szCs w:val="24"/>
              <w:lang w:val="en-GB"/>
            </w:rPr>
          </w:rPrChange>
        </w:rPr>
        <w:t xml:space="preserve"> with the</w:t>
      </w:r>
      <w:r w:rsidR="00997140" w:rsidRPr="00F0200B">
        <w:rPr>
          <w:rFonts w:asciiTheme="majorBidi" w:hAnsiTheme="majorBidi" w:cstheme="majorBidi"/>
          <w:sz w:val="24"/>
          <w:szCs w:val="24"/>
          <w:rPrChange w:id="395" w:author="ALE editor" w:date="2022-01-18T12:45:00Z">
            <w:rPr>
              <w:rFonts w:asciiTheme="majorBidi" w:hAnsiTheme="majorBidi" w:cstheme="majorBidi"/>
              <w:sz w:val="24"/>
              <w:szCs w:val="24"/>
              <w:lang w:val="en-GB"/>
            </w:rPr>
          </w:rPrChange>
        </w:rPr>
        <w:t>se</w:t>
      </w:r>
      <w:r w:rsidR="009759EF" w:rsidRPr="00F0200B">
        <w:rPr>
          <w:rFonts w:asciiTheme="majorBidi" w:hAnsiTheme="majorBidi" w:cstheme="majorBidi"/>
          <w:sz w:val="24"/>
          <w:szCs w:val="24"/>
          <w:rPrChange w:id="396" w:author="ALE editor" w:date="2022-01-18T12:45:00Z">
            <w:rPr>
              <w:rFonts w:asciiTheme="majorBidi" w:hAnsiTheme="majorBidi" w:cstheme="majorBidi"/>
              <w:sz w:val="24"/>
              <w:szCs w:val="24"/>
              <w:lang w:val="en-GB"/>
            </w:rPr>
          </w:rPrChange>
        </w:rPr>
        <w:t xml:space="preserve"> mixed feelings</w:t>
      </w:r>
      <w:r w:rsidR="00961BED" w:rsidRPr="00F0200B">
        <w:rPr>
          <w:rFonts w:asciiTheme="majorBidi" w:hAnsiTheme="majorBidi" w:cstheme="majorBidi"/>
          <w:sz w:val="24"/>
          <w:szCs w:val="24"/>
          <w:rPrChange w:id="397" w:author="ALE editor" w:date="2022-01-18T12:45:00Z">
            <w:rPr>
              <w:rFonts w:asciiTheme="majorBidi" w:hAnsiTheme="majorBidi" w:cstheme="majorBidi"/>
              <w:sz w:val="24"/>
              <w:szCs w:val="24"/>
              <w:lang w:val="en-GB"/>
            </w:rPr>
          </w:rPrChange>
        </w:rPr>
        <w:t>, then</w:t>
      </w:r>
      <w:r w:rsidR="009759EF" w:rsidRPr="00F0200B">
        <w:rPr>
          <w:rFonts w:asciiTheme="majorBidi" w:hAnsiTheme="majorBidi" w:cstheme="majorBidi"/>
          <w:sz w:val="24"/>
          <w:szCs w:val="24"/>
          <w:rPrChange w:id="398" w:author="ALE editor" w:date="2022-01-18T12:45:00Z">
            <w:rPr>
              <w:rFonts w:asciiTheme="majorBidi" w:hAnsiTheme="majorBidi" w:cstheme="majorBidi"/>
              <w:sz w:val="24"/>
              <w:szCs w:val="24"/>
              <w:lang w:val="en-GB"/>
            </w:rPr>
          </w:rPrChange>
        </w:rPr>
        <w:t xml:space="preserve"> learn to manage </w:t>
      </w:r>
      <w:r w:rsidR="00961BED" w:rsidRPr="00F0200B">
        <w:rPr>
          <w:rFonts w:asciiTheme="majorBidi" w:hAnsiTheme="majorBidi" w:cstheme="majorBidi"/>
          <w:sz w:val="24"/>
          <w:szCs w:val="24"/>
          <w:rPrChange w:id="399" w:author="ALE editor" w:date="2022-01-18T12:45:00Z">
            <w:rPr>
              <w:rFonts w:asciiTheme="majorBidi" w:hAnsiTheme="majorBidi" w:cstheme="majorBidi"/>
              <w:sz w:val="24"/>
              <w:szCs w:val="24"/>
              <w:lang w:val="en-GB"/>
            </w:rPr>
          </w:rPrChange>
        </w:rPr>
        <w:t xml:space="preserve">and make peace with </w:t>
      </w:r>
      <w:r w:rsidR="009759EF" w:rsidRPr="00F0200B">
        <w:rPr>
          <w:rFonts w:asciiTheme="majorBidi" w:hAnsiTheme="majorBidi" w:cstheme="majorBidi"/>
          <w:sz w:val="24"/>
          <w:szCs w:val="24"/>
          <w:rPrChange w:id="400" w:author="ALE editor" w:date="2022-01-18T12:45:00Z">
            <w:rPr>
              <w:rFonts w:asciiTheme="majorBidi" w:hAnsiTheme="majorBidi" w:cstheme="majorBidi"/>
              <w:sz w:val="24"/>
              <w:szCs w:val="24"/>
              <w:lang w:val="en-GB"/>
            </w:rPr>
          </w:rPrChange>
        </w:rPr>
        <w:t xml:space="preserve">their ambivalence. Finally, they </w:t>
      </w:r>
      <w:r w:rsidR="00997140" w:rsidRPr="00F0200B">
        <w:rPr>
          <w:rFonts w:asciiTheme="majorBidi" w:hAnsiTheme="majorBidi" w:cstheme="majorBidi"/>
          <w:sz w:val="24"/>
          <w:szCs w:val="24"/>
          <w:rPrChange w:id="401" w:author="ALE editor" w:date="2022-01-18T12:45:00Z">
            <w:rPr>
              <w:rFonts w:asciiTheme="majorBidi" w:hAnsiTheme="majorBidi" w:cstheme="majorBidi"/>
              <w:sz w:val="24"/>
              <w:szCs w:val="24"/>
              <w:lang w:val="en-GB"/>
            </w:rPr>
          </w:rPrChange>
        </w:rPr>
        <w:t xml:space="preserve">must garner strength </w:t>
      </w:r>
      <w:r w:rsidR="009759EF" w:rsidRPr="00F0200B">
        <w:rPr>
          <w:rFonts w:asciiTheme="majorBidi" w:hAnsiTheme="majorBidi" w:cstheme="majorBidi"/>
          <w:sz w:val="24"/>
          <w:szCs w:val="24"/>
          <w:rPrChange w:id="402" w:author="ALE editor" w:date="2022-01-18T12:45:00Z">
            <w:rPr>
              <w:rFonts w:asciiTheme="majorBidi" w:hAnsiTheme="majorBidi" w:cstheme="majorBidi"/>
              <w:sz w:val="24"/>
              <w:szCs w:val="24"/>
              <w:lang w:val="en-GB"/>
            </w:rPr>
          </w:rPrChange>
        </w:rPr>
        <w:t>to cope with their</w:t>
      </w:r>
      <w:r w:rsidR="00997140" w:rsidRPr="00F0200B">
        <w:rPr>
          <w:rFonts w:asciiTheme="majorBidi" w:hAnsiTheme="majorBidi" w:cstheme="majorBidi"/>
          <w:sz w:val="24"/>
          <w:szCs w:val="24"/>
          <w:rPrChange w:id="403" w:author="ALE editor" w:date="2022-01-18T12:45:00Z">
            <w:rPr>
              <w:rFonts w:asciiTheme="majorBidi" w:hAnsiTheme="majorBidi" w:cstheme="majorBidi"/>
              <w:sz w:val="24"/>
              <w:szCs w:val="24"/>
              <w:lang w:val="en-GB"/>
            </w:rPr>
          </w:rPrChange>
        </w:rPr>
        <w:t xml:space="preserve"> </w:t>
      </w:r>
      <w:r w:rsidR="009759EF" w:rsidRPr="00F0200B">
        <w:rPr>
          <w:rFonts w:asciiTheme="majorBidi" w:hAnsiTheme="majorBidi" w:cstheme="majorBidi"/>
          <w:sz w:val="24"/>
          <w:szCs w:val="24"/>
          <w:rPrChange w:id="404" w:author="ALE editor" w:date="2022-01-18T12:45:00Z">
            <w:rPr>
              <w:rFonts w:asciiTheme="majorBidi" w:hAnsiTheme="majorBidi" w:cstheme="majorBidi"/>
              <w:sz w:val="24"/>
              <w:szCs w:val="24"/>
              <w:lang w:val="en-GB"/>
            </w:rPr>
          </w:rPrChange>
        </w:rPr>
        <w:t xml:space="preserve">ambivalence and with the </w:t>
      </w:r>
      <w:r w:rsidR="00997140" w:rsidRPr="00F0200B">
        <w:rPr>
          <w:rFonts w:asciiTheme="majorBidi" w:hAnsiTheme="majorBidi" w:cstheme="majorBidi"/>
          <w:sz w:val="24"/>
          <w:szCs w:val="24"/>
          <w:rPrChange w:id="405" w:author="ALE editor" w:date="2022-01-18T12:45:00Z">
            <w:rPr>
              <w:rFonts w:asciiTheme="majorBidi" w:hAnsiTheme="majorBidi" w:cstheme="majorBidi"/>
              <w:sz w:val="24"/>
              <w:szCs w:val="24"/>
              <w:lang w:val="en-GB"/>
            </w:rPr>
          </w:rPrChange>
        </w:rPr>
        <w:t>cultural</w:t>
      </w:r>
      <w:r w:rsidR="009759EF" w:rsidRPr="00F0200B">
        <w:rPr>
          <w:rFonts w:asciiTheme="majorBidi" w:hAnsiTheme="majorBidi" w:cstheme="majorBidi"/>
          <w:sz w:val="24"/>
          <w:szCs w:val="24"/>
          <w:rPrChange w:id="406" w:author="ALE editor" w:date="2022-01-18T12:45:00Z">
            <w:rPr>
              <w:rFonts w:asciiTheme="majorBidi" w:hAnsiTheme="majorBidi" w:cstheme="majorBidi"/>
              <w:sz w:val="24"/>
              <w:szCs w:val="24"/>
              <w:lang w:val="en-GB"/>
            </w:rPr>
          </w:rPrChange>
        </w:rPr>
        <w:t xml:space="preserve"> wariness </w:t>
      </w:r>
      <w:r w:rsidR="00997140" w:rsidRPr="00F0200B">
        <w:rPr>
          <w:rFonts w:asciiTheme="majorBidi" w:hAnsiTheme="majorBidi" w:cstheme="majorBidi"/>
          <w:sz w:val="24"/>
          <w:szCs w:val="24"/>
          <w:rPrChange w:id="407" w:author="ALE editor" w:date="2022-01-18T12:45:00Z">
            <w:rPr>
              <w:rFonts w:asciiTheme="majorBidi" w:hAnsiTheme="majorBidi" w:cstheme="majorBidi"/>
              <w:sz w:val="24"/>
              <w:szCs w:val="24"/>
              <w:lang w:val="en-GB"/>
            </w:rPr>
          </w:rPrChange>
        </w:rPr>
        <w:t>towards</w:t>
      </w:r>
      <w:r w:rsidR="009759EF" w:rsidRPr="00F0200B">
        <w:rPr>
          <w:rFonts w:asciiTheme="majorBidi" w:hAnsiTheme="majorBidi" w:cstheme="majorBidi"/>
          <w:sz w:val="24"/>
          <w:szCs w:val="24"/>
          <w:rPrChange w:id="408" w:author="ALE editor" w:date="2022-01-18T12:45:00Z">
            <w:rPr>
              <w:rFonts w:asciiTheme="majorBidi" w:hAnsiTheme="majorBidi" w:cstheme="majorBidi"/>
              <w:sz w:val="24"/>
              <w:szCs w:val="24"/>
              <w:lang w:val="en-GB"/>
            </w:rPr>
          </w:rPrChange>
        </w:rPr>
        <w:t xml:space="preserve"> maternal ambivalence. Parker (1997) explains that only when a mother </w:t>
      </w:r>
      <w:r w:rsidR="008B2B7B" w:rsidRPr="00F0200B">
        <w:rPr>
          <w:rFonts w:asciiTheme="majorBidi" w:hAnsiTheme="majorBidi" w:cstheme="majorBidi"/>
          <w:sz w:val="24"/>
          <w:szCs w:val="24"/>
          <w:rPrChange w:id="409" w:author="ALE editor" w:date="2022-01-18T12:45:00Z">
            <w:rPr>
              <w:rFonts w:asciiTheme="majorBidi" w:hAnsiTheme="majorBidi" w:cstheme="majorBidi"/>
              <w:sz w:val="24"/>
              <w:szCs w:val="24"/>
              <w:lang w:val="en-GB"/>
            </w:rPr>
          </w:rPrChange>
        </w:rPr>
        <w:t>under</w:t>
      </w:r>
      <w:r w:rsidR="009759EF" w:rsidRPr="00F0200B">
        <w:rPr>
          <w:rFonts w:asciiTheme="majorBidi" w:hAnsiTheme="majorBidi" w:cstheme="majorBidi"/>
          <w:sz w:val="24"/>
          <w:szCs w:val="24"/>
          <w:rPrChange w:id="410" w:author="ALE editor" w:date="2022-01-18T12:45:00Z">
            <w:rPr>
              <w:rFonts w:asciiTheme="majorBidi" w:hAnsiTheme="majorBidi" w:cstheme="majorBidi"/>
              <w:sz w:val="24"/>
              <w:szCs w:val="24"/>
              <w:lang w:val="en-GB"/>
            </w:rPr>
          </w:rPrChange>
        </w:rPr>
        <w:t xml:space="preserve">goes a healthy process </w:t>
      </w:r>
      <w:r w:rsidR="008B2B7B" w:rsidRPr="00F0200B">
        <w:rPr>
          <w:rFonts w:asciiTheme="majorBidi" w:hAnsiTheme="majorBidi" w:cstheme="majorBidi"/>
          <w:sz w:val="24"/>
          <w:szCs w:val="24"/>
          <w:rPrChange w:id="411" w:author="ALE editor" w:date="2022-01-18T12:45:00Z">
            <w:rPr>
              <w:rFonts w:asciiTheme="majorBidi" w:hAnsiTheme="majorBidi" w:cstheme="majorBidi"/>
              <w:sz w:val="24"/>
              <w:szCs w:val="24"/>
              <w:lang w:val="en-GB"/>
            </w:rPr>
          </w:rPrChange>
        </w:rPr>
        <w:t xml:space="preserve">in </w:t>
      </w:r>
      <w:r w:rsidR="009759EF" w:rsidRPr="00F0200B">
        <w:rPr>
          <w:rFonts w:asciiTheme="majorBidi" w:hAnsiTheme="majorBidi" w:cstheme="majorBidi"/>
          <w:sz w:val="24"/>
          <w:szCs w:val="24"/>
          <w:rPrChange w:id="412" w:author="ALE editor" w:date="2022-01-18T12:45:00Z">
            <w:rPr>
              <w:rFonts w:asciiTheme="majorBidi" w:hAnsiTheme="majorBidi" w:cstheme="majorBidi"/>
              <w:sz w:val="24"/>
              <w:szCs w:val="24"/>
              <w:lang w:val="en-GB"/>
            </w:rPr>
          </w:rPrChange>
        </w:rPr>
        <w:t xml:space="preserve">relating to herself and her children </w:t>
      </w:r>
      <w:r w:rsidR="00997140" w:rsidRPr="00F0200B">
        <w:rPr>
          <w:rFonts w:asciiTheme="majorBidi" w:hAnsiTheme="majorBidi" w:cstheme="majorBidi"/>
          <w:sz w:val="24"/>
          <w:szCs w:val="24"/>
          <w:rPrChange w:id="413" w:author="ALE editor" w:date="2022-01-18T12:45:00Z">
            <w:rPr>
              <w:rFonts w:asciiTheme="majorBidi" w:hAnsiTheme="majorBidi" w:cstheme="majorBidi"/>
              <w:sz w:val="24"/>
              <w:szCs w:val="24"/>
              <w:lang w:val="en-GB"/>
            </w:rPr>
          </w:rPrChange>
        </w:rPr>
        <w:t>will she have</w:t>
      </w:r>
      <w:r w:rsidR="009759EF" w:rsidRPr="00F0200B">
        <w:rPr>
          <w:rFonts w:asciiTheme="majorBidi" w:hAnsiTheme="majorBidi" w:cstheme="majorBidi"/>
          <w:sz w:val="24"/>
          <w:szCs w:val="24"/>
          <w:rPrChange w:id="414" w:author="ALE editor" w:date="2022-01-18T12:45:00Z">
            <w:rPr>
              <w:rFonts w:asciiTheme="majorBidi" w:hAnsiTheme="majorBidi" w:cstheme="majorBidi"/>
              <w:sz w:val="24"/>
              <w:szCs w:val="24"/>
              <w:lang w:val="en-GB"/>
            </w:rPr>
          </w:rPrChange>
        </w:rPr>
        <w:t xml:space="preserve"> </w:t>
      </w:r>
      <w:r w:rsidR="00997140" w:rsidRPr="00F0200B">
        <w:rPr>
          <w:rFonts w:asciiTheme="majorBidi" w:hAnsiTheme="majorBidi" w:cstheme="majorBidi"/>
          <w:sz w:val="24"/>
          <w:szCs w:val="24"/>
          <w:rPrChange w:id="415" w:author="ALE editor" w:date="2022-01-18T12:45:00Z">
            <w:rPr>
              <w:rFonts w:asciiTheme="majorBidi" w:hAnsiTheme="majorBidi" w:cstheme="majorBidi"/>
              <w:sz w:val="24"/>
              <w:szCs w:val="24"/>
              <w:lang w:val="en-GB"/>
            </w:rPr>
          </w:rPrChange>
        </w:rPr>
        <w:t>the</w:t>
      </w:r>
      <w:r w:rsidR="009759EF" w:rsidRPr="00F0200B">
        <w:rPr>
          <w:rFonts w:asciiTheme="majorBidi" w:hAnsiTheme="majorBidi" w:cstheme="majorBidi"/>
          <w:sz w:val="24"/>
          <w:szCs w:val="24"/>
          <w:rPrChange w:id="416" w:author="ALE editor" w:date="2022-01-18T12:45:00Z">
            <w:rPr>
              <w:rFonts w:asciiTheme="majorBidi" w:hAnsiTheme="majorBidi" w:cstheme="majorBidi"/>
              <w:sz w:val="24"/>
              <w:szCs w:val="24"/>
              <w:lang w:val="en-GB"/>
            </w:rPr>
          </w:rPrChange>
        </w:rPr>
        <w:t xml:space="preserve"> emotional space in which </w:t>
      </w:r>
      <w:r w:rsidR="00997140" w:rsidRPr="00F0200B">
        <w:rPr>
          <w:rFonts w:asciiTheme="majorBidi" w:hAnsiTheme="majorBidi" w:cstheme="majorBidi"/>
          <w:sz w:val="24"/>
          <w:szCs w:val="24"/>
          <w:rPrChange w:id="417" w:author="ALE editor" w:date="2022-01-18T12:45:00Z">
            <w:rPr>
              <w:rFonts w:asciiTheme="majorBidi" w:hAnsiTheme="majorBidi" w:cstheme="majorBidi"/>
              <w:sz w:val="24"/>
              <w:szCs w:val="24"/>
              <w:lang w:val="en-GB"/>
            </w:rPr>
          </w:rPrChange>
        </w:rPr>
        <w:t>to</w:t>
      </w:r>
      <w:r w:rsidR="009759EF" w:rsidRPr="00F0200B">
        <w:rPr>
          <w:rFonts w:asciiTheme="majorBidi" w:hAnsiTheme="majorBidi" w:cstheme="majorBidi"/>
          <w:sz w:val="24"/>
          <w:szCs w:val="24"/>
          <w:rPrChange w:id="418" w:author="ALE editor" w:date="2022-01-18T12:45:00Z">
            <w:rPr>
              <w:rFonts w:asciiTheme="majorBidi" w:hAnsiTheme="majorBidi" w:cstheme="majorBidi"/>
              <w:sz w:val="24"/>
              <w:szCs w:val="24"/>
              <w:lang w:val="en-GB"/>
            </w:rPr>
          </w:rPrChange>
        </w:rPr>
        <w:t xml:space="preserve"> experience love, care, and compassion towards her children as well as anger, disappointment, and frustration. </w:t>
      </w:r>
      <w:r w:rsidR="00997140" w:rsidRPr="00F0200B">
        <w:rPr>
          <w:rFonts w:asciiTheme="majorBidi" w:hAnsiTheme="majorBidi" w:cstheme="majorBidi"/>
          <w:sz w:val="24"/>
          <w:szCs w:val="24"/>
          <w:rPrChange w:id="419" w:author="ALE editor" w:date="2022-01-18T12:45:00Z">
            <w:rPr>
              <w:rFonts w:asciiTheme="majorBidi" w:hAnsiTheme="majorBidi" w:cstheme="majorBidi"/>
              <w:sz w:val="24"/>
              <w:szCs w:val="24"/>
              <w:lang w:val="en-GB"/>
            </w:rPr>
          </w:rPrChange>
        </w:rPr>
        <w:t xml:space="preserve">Thus, in managing </w:t>
      </w:r>
      <w:r w:rsidR="005A432E" w:rsidRPr="00F0200B">
        <w:rPr>
          <w:rFonts w:asciiTheme="majorBidi" w:hAnsiTheme="majorBidi" w:cstheme="majorBidi"/>
          <w:sz w:val="24"/>
          <w:szCs w:val="24"/>
          <w:rPrChange w:id="420" w:author="ALE editor" w:date="2022-01-18T12:45:00Z">
            <w:rPr>
              <w:rFonts w:asciiTheme="majorBidi" w:hAnsiTheme="majorBidi" w:cstheme="majorBidi"/>
              <w:sz w:val="24"/>
              <w:szCs w:val="24"/>
              <w:lang w:val="en-GB"/>
            </w:rPr>
          </w:rPrChange>
        </w:rPr>
        <w:t xml:space="preserve">their </w:t>
      </w:r>
      <w:r w:rsidR="00997140" w:rsidRPr="00F0200B">
        <w:rPr>
          <w:rFonts w:asciiTheme="majorBidi" w:hAnsiTheme="majorBidi" w:cstheme="majorBidi"/>
          <w:sz w:val="24"/>
          <w:szCs w:val="24"/>
          <w:rPrChange w:id="421" w:author="ALE editor" w:date="2022-01-18T12:45:00Z">
            <w:rPr>
              <w:rFonts w:asciiTheme="majorBidi" w:hAnsiTheme="majorBidi" w:cstheme="majorBidi"/>
              <w:sz w:val="24"/>
              <w:szCs w:val="24"/>
              <w:lang w:val="en-GB"/>
            </w:rPr>
          </w:rPrChange>
        </w:rPr>
        <w:t xml:space="preserve">ambivalence </w:t>
      </w:r>
      <w:r w:rsidR="004470FD" w:rsidRPr="00F0200B">
        <w:rPr>
          <w:rFonts w:asciiTheme="majorBidi" w:hAnsiTheme="majorBidi" w:cstheme="majorBidi"/>
          <w:sz w:val="24"/>
          <w:szCs w:val="24"/>
          <w:rPrChange w:id="422" w:author="ALE editor" w:date="2022-01-18T12:45:00Z">
            <w:rPr>
              <w:rFonts w:asciiTheme="majorBidi" w:hAnsiTheme="majorBidi" w:cstheme="majorBidi"/>
              <w:sz w:val="24"/>
              <w:szCs w:val="24"/>
              <w:lang w:val="en-GB"/>
            </w:rPr>
          </w:rPrChange>
        </w:rPr>
        <w:t>properly</w:t>
      </w:r>
      <w:r w:rsidR="00997140" w:rsidRPr="00F0200B">
        <w:rPr>
          <w:rFonts w:asciiTheme="majorBidi" w:hAnsiTheme="majorBidi" w:cstheme="majorBidi"/>
          <w:sz w:val="24"/>
          <w:szCs w:val="24"/>
          <w:rPrChange w:id="423" w:author="ALE editor" w:date="2022-01-18T12:45:00Z">
            <w:rPr>
              <w:rFonts w:asciiTheme="majorBidi" w:hAnsiTheme="majorBidi" w:cstheme="majorBidi"/>
              <w:sz w:val="24"/>
              <w:szCs w:val="24"/>
              <w:lang w:val="en-GB"/>
            </w:rPr>
          </w:rPrChange>
        </w:rPr>
        <w:t>, mothers can have healthy</w:t>
      </w:r>
      <w:r w:rsidR="00E34354" w:rsidRPr="00F0200B">
        <w:rPr>
          <w:rFonts w:asciiTheme="majorBidi" w:hAnsiTheme="majorBidi" w:cstheme="majorBidi"/>
          <w:sz w:val="24"/>
          <w:szCs w:val="24"/>
          <w:rPrChange w:id="424" w:author="ALE editor" w:date="2022-01-18T12:45:00Z">
            <w:rPr>
              <w:rFonts w:asciiTheme="majorBidi" w:hAnsiTheme="majorBidi" w:cstheme="majorBidi"/>
              <w:sz w:val="24"/>
              <w:szCs w:val="24"/>
              <w:lang w:val="en-GB"/>
            </w:rPr>
          </w:rPrChange>
        </w:rPr>
        <w:t>, less guilt-ridden</w:t>
      </w:r>
      <w:r w:rsidR="00997140" w:rsidRPr="00F0200B">
        <w:rPr>
          <w:rFonts w:asciiTheme="majorBidi" w:hAnsiTheme="majorBidi" w:cstheme="majorBidi"/>
          <w:sz w:val="24"/>
          <w:szCs w:val="24"/>
          <w:rPrChange w:id="425" w:author="ALE editor" w:date="2022-01-18T12:45:00Z">
            <w:rPr>
              <w:rFonts w:asciiTheme="majorBidi" w:hAnsiTheme="majorBidi" w:cstheme="majorBidi"/>
              <w:sz w:val="24"/>
              <w:szCs w:val="24"/>
              <w:lang w:val="en-GB"/>
            </w:rPr>
          </w:rPrChange>
        </w:rPr>
        <w:t xml:space="preserve"> relationships with </w:t>
      </w:r>
      <w:r w:rsidR="00B75FBA" w:rsidRPr="00F0200B">
        <w:rPr>
          <w:rFonts w:asciiTheme="majorBidi" w:hAnsiTheme="majorBidi" w:cstheme="majorBidi"/>
          <w:sz w:val="24"/>
          <w:szCs w:val="24"/>
          <w:rPrChange w:id="426" w:author="ALE editor" w:date="2022-01-18T12:45:00Z">
            <w:rPr>
              <w:rFonts w:asciiTheme="majorBidi" w:hAnsiTheme="majorBidi" w:cstheme="majorBidi"/>
              <w:sz w:val="24"/>
              <w:szCs w:val="24"/>
              <w:lang w:val="en-GB"/>
            </w:rPr>
          </w:rPrChange>
        </w:rPr>
        <w:t>their</w:t>
      </w:r>
      <w:r w:rsidR="00997140" w:rsidRPr="00F0200B">
        <w:rPr>
          <w:rFonts w:asciiTheme="majorBidi" w:hAnsiTheme="majorBidi" w:cstheme="majorBidi"/>
          <w:sz w:val="24"/>
          <w:szCs w:val="24"/>
          <w:rPrChange w:id="427" w:author="ALE editor" w:date="2022-01-18T12:45:00Z">
            <w:rPr>
              <w:rFonts w:asciiTheme="majorBidi" w:hAnsiTheme="majorBidi" w:cstheme="majorBidi"/>
              <w:sz w:val="24"/>
              <w:szCs w:val="24"/>
              <w:lang w:val="en-GB"/>
            </w:rPr>
          </w:rPrChange>
        </w:rPr>
        <w:t xml:space="preserve"> children. The experience of maternal ambivalence plays a significant role in </w:t>
      </w:r>
      <w:r w:rsidR="006B6FF8" w:rsidRPr="00F0200B">
        <w:rPr>
          <w:rFonts w:asciiTheme="majorBidi" w:hAnsiTheme="majorBidi" w:cstheme="majorBidi"/>
          <w:sz w:val="24"/>
          <w:szCs w:val="24"/>
          <w:rPrChange w:id="428" w:author="ALE editor" w:date="2022-01-18T12:45:00Z">
            <w:rPr>
              <w:rFonts w:asciiTheme="majorBidi" w:hAnsiTheme="majorBidi" w:cstheme="majorBidi"/>
              <w:sz w:val="24"/>
              <w:szCs w:val="24"/>
              <w:lang w:val="en-GB"/>
            </w:rPr>
          </w:rPrChange>
        </w:rPr>
        <w:t>how</w:t>
      </w:r>
      <w:r w:rsidR="008A7972" w:rsidRPr="00F0200B">
        <w:rPr>
          <w:rFonts w:asciiTheme="majorBidi" w:hAnsiTheme="majorBidi" w:cstheme="majorBidi"/>
          <w:sz w:val="24"/>
          <w:szCs w:val="24"/>
          <w:rPrChange w:id="429" w:author="ALE editor" w:date="2022-01-18T12:45:00Z">
            <w:rPr>
              <w:rFonts w:asciiTheme="majorBidi" w:hAnsiTheme="majorBidi" w:cstheme="majorBidi"/>
              <w:sz w:val="24"/>
              <w:szCs w:val="24"/>
              <w:lang w:val="en-GB"/>
            </w:rPr>
          </w:rPrChange>
        </w:rPr>
        <w:t xml:space="preserve"> </w:t>
      </w:r>
      <w:r w:rsidR="00997140" w:rsidRPr="00F0200B">
        <w:rPr>
          <w:rFonts w:asciiTheme="majorBidi" w:hAnsiTheme="majorBidi" w:cstheme="majorBidi"/>
          <w:sz w:val="24"/>
          <w:szCs w:val="24"/>
          <w:rPrChange w:id="430" w:author="ALE editor" w:date="2022-01-18T12:45:00Z">
            <w:rPr>
              <w:rFonts w:asciiTheme="majorBidi" w:hAnsiTheme="majorBidi" w:cstheme="majorBidi"/>
              <w:sz w:val="24"/>
              <w:szCs w:val="24"/>
              <w:lang w:val="en-GB"/>
            </w:rPr>
          </w:rPrChange>
        </w:rPr>
        <w:t>mother</w:t>
      </w:r>
      <w:r w:rsidR="00361C13" w:rsidRPr="00F0200B">
        <w:rPr>
          <w:rFonts w:asciiTheme="majorBidi" w:hAnsiTheme="majorBidi" w:cstheme="majorBidi"/>
          <w:sz w:val="24"/>
          <w:szCs w:val="24"/>
          <w:rPrChange w:id="431" w:author="ALE editor" w:date="2022-01-18T12:45:00Z">
            <w:rPr>
              <w:rFonts w:asciiTheme="majorBidi" w:hAnsiTheme="majorBidi" w:cstheme="majorBidi"/>
              <w:sz w:val="24"/>
              <w:szCs w:val="24"/>
              <w:lang w:val="en-GB"/>
            </w:rPr>
          </w:rPrChange>
        </w:rPr>
        <w:t>s</w:t>
      </w:r>
      <w:r w:rsidR="00997140" w:rsidRPr="00F0200B">
        <w:rPr>
          <w:rFonts w:asciiTheme="majorBidi" w:hAnsiTheme="majorBidi" w:cstheme="majorBidi"/>
          <w:sz w:val="24"/>
          <w:szCs w:val="24"/>
          <w:rPrChange w:id="432" w:author="ALE editor" w:date="2022-01-18T12:45:00Z">
            <w:rPr>
              <w:rFonts w:asciiTheme="majorBidi" w:hAnsiTheme="majorBidi" w:cstheme="majorBidi"/>
              <w:sz w:val="24"/>
              <w:szCs w:val="24"/>
              <w:lang w:val="en-GB"/>
            </w:rPr>
          </w:rPrChange>
        </w:rPr>
        <w:t xml:space="preserve"> </w:t>
      </w:r>
      <w:r w:rsidR="00361C13" w:rsidRPr="00F0200B">
        <w:rPr>
          <w:rFonts w:asciiTheme="majorBidi" w:hAnsiTheme="majorBidi" w:cstheme="majorBidi"/>
          <w:sz w:val="24"/>
          <w:szCs w:val="24"/>
          <w:rPrChange w:id="433" w:author="ALE editor" w:date="2022-01-18T12:45:00Z">
            <w:rPr>
              <w:rFonts w:asciiTheme="majorBidi" w:hAnsiTheme="majorBidi" w:cstheme="majorBidi"/>
              <w:sz w:val="24"/>
              <w:szCs w:val="24"/>
              <w:lang w:val="en-GB"/>
            </w:rPr>
          </w:rPrChange>
        </w:rPr>
        <w:t xml:space="preserve">understand </w:t>
      </w:r>
      <w:r w:rsidR="00997140" w:rsidRPr="00F0200B">
        <w:rPr>
          <w:rFonts w:asciiTheme="majorBidi" w:hAnsiTheme="majorBidi" w:cstheme="majorBidi"/>
          <w:sz w:val="24"/>
          <w:szCs w:val="24"/>
          <w:rPrChange w:id="434" w:author="ALE editor" w:date="2022-01-18T12:45:00Z">
            <w:rPr>
              <w:rFonts w:asciiTheme="majorBidi" w:hAnsiTheme="majorBidi" w:cstheme="majorBidi"/>
              <w:sz w:val="24"/>
              <w:szCs w:val="24"/>
              <w:lang w:val="en-GB"/>
            </w:rPr>
          </w:rPrChange>
        </w:rPr>
        <w:t>the reality of motherhood, themselves, and their children</w:t>
      </w:r>
      <w:r w:rsidR="005A432E" w:rsidRPr="00F0200B">
        <w:rPr>
          <w:rFonts w:asciiTheme="majorBidi" w:hAnsiTheme="majorBidi" w:cstheme="majorBidi"/>
          <w:sz w:val="24"/>
          <w:szCs w:val="24"/>
          <w:rPrChange w:id="435" w:author="ALE editor" w:date="2022-01-18T12:45:00Z">
            <w:rPr>
              <w:rFonts w:asciiTheme="majorBidi" w:hAnsiTheme="majorBidi" w:cstheme="majorBidi"/>
              <w:sz w:val="24"/>
              <w:szCs w:val="24"/>
              <w:lang w:val="en-GB"/>
            </w:rPr>
          </w:rPrChange>
        </w:rPr>
        <w:t>.</w:t>
      </w:r>
      <w:r w:rsidR="00997140" w:rsidRPr="00F0200B">
        <w:rPr>
          <w:rFonts w:asciiTheme="majorBidi" w:hAnsiTheme="majorBidi" w:cstheme="majorBidi"/>
          <w:sz w:val="24"/>
          <w:szCs w:val="24"/>
          <w:rPrChange w:id="436" w:author="ALE editor" w:date="2022-01-18T12:45:00Z">
            <w:rPr>
              <w:rFonts w:asciiTheme="majorBidi" w:hAnsiTheme="majorBidi" w:cstheme="majorBidi"/>
              <w:sz w:val="24"/>
              <w:szCs w:val="24"/>
              <w:lang w:val="en-GB"/>
            </w:rPr>
          </w:rPrChange>
        </w:rPr>
        <w:t xml:space="preserve"> </w:t>
      </w:r>
      <w:r w:rsidR="005A432E" w:rsidRPr="00F0200B">
        <w:rPr>
          <w:rFonts w:asciiTheme="majorBidi" w:hAnsiTheme="majorBidi" w:cstheme="majorBidi"/>
          <w:sz w:val="24"/>
          <w:szCs w:val="24"/>
          <w:rPrChange w:id="437" w:author="ALE editor" w:date="2022-01-18T12:45:00Z">
            <w:rPr>
              <w:rFonts w:asciiTheme="majorBidi" w:hAnsiTheme="majorBidi" w:cstheme="majorBidi"/>
              <w:sz w:val="24"/>
              <w:szCs w:val="24"/>
              <w:lang w:val="en-GB"/>
            </w:rPr>
          </w:rPrChange>
        </w:rPr>
        <w:t>T</w:t>
      </w:r>
      <w:r w:rsidR="00361C13" w:rsidRPr="00F0200B">
        <w:rPr>
          <w:rFonts w:asciiTheme="majorBidi" w:hAnsiTheme="majorBidi" w:cstheme="majorBidi"/>
          <w:sz w:val="24"/>
          <w:szCs w:val="24"/>
          <w:rPrChange w:id="438" w:author="ALE editor" w:date="2022-01-18T12:45:00Z">
            <w:rPr>
              <w:rFonts w:asciiTheme="majorBidi" w:hAnsiTheme="majorBidi" w:cstheme="majorBidi"/>
              <w:sz w:val="24"/>
              <w:szCs w:val="24"/>
              <w:lang w:val="en-GB"/>
            </w:rPr>
          </w:rPrChange>
        </w:rPr>
        <w:t>h</w:t>
      </w:r>
      <w:r w:rsidR="005A432E" w:rsidRPr="00F0200B">
        <w:rPr>
          <w:rFonts w:asciiTheme="majorBidi" w:hAnsiTheme="majorBidi" w:cstheme="majorBidi"/>
          <w:sz w:val="24"/>
          <w:szCs w:val="24"/>
          <w:rPrChange w:id="439" w:author="ALE editor" w:date="2022-01-18T12:45:00Z">
            <w:rPr>
              <w:rFonts w:asciiTheme="majorBidi" w:hAnsiTheme="majorBidi" w:cstheme="majorBidi"/>
              <w:sz w:val="24"/>
              <w:szCs w:val="24"/>
              <w:lang w:val="en-GB"/>
            </w:rPr>
          </w:rPrChange>
        </w:rPr>
        <w:t>e</w:t>
      </w:r>
      <w:r w:rsidR="00361C13" w:rsidRPr="00F0200B">
        <w:rPr>
          <w:rFonts w:asciiTheme="majorBidi" w:hAnsiTheme="majorBidi" w:cstheme="majorBidi"/>
          <w:sz w:val="24"/>
          <w:szCs w:val="24"/>
          <w:rPrChange w:id="440" w:author="ALE editor" w:date="2022-01-18T12:45:00Z">
            <w:rPr>
              <w:rFonts w:asciiTheme="majorBidi" w:hAnsiTheme="majorBidi" w:cstheme="majorBidi"/>
              <w:sz w:val="24"/>
              <w:szCs w:val="24"/>
              <w:lang w:val="en-GB"/>
            </w:rPr>
          </w:rPrChange>
        </w:rPr>
        <w:t xml:space="preserve"> process</w:t>
      </w:r>
      <w:r w:rsidR="002E368A" w:rsidRPr="00F0200B">
        <w:rPr>
          <w:rFonts w:asciiTheme="majorBidi" w:hAnsiTheme="majorBidi" w:cstheme="majorBidi"/>
          <w:sz w:val="24"/>
          <w:szCs w:val="24"/>
          <w:rPrChange w:id="441" w:author="ALE editor" w:date="2022-01-18T12:45:00Z">
            <w:rPr>
              <w:rFonts w:asciiTheme="majorBidi" w:hAnsiTheme="majorBidi" w:cstheme="majorBidi"/>
              <w:sz w:val="24"/>
              <w:szCs w:val="24"/>
              <w:lang w:val="en-GB"/>
            </w:rPr>
          </w:rPrChange>
        </w:rPr>
        <w:t xml:space="preserve"> of coming to terms with it</w:t>
      </w:r>
      <w:r w:rsidR="00361C13" w:rsidRPr="00F0200B">
        <w:rPr>
          <w:rFonts w:asciiTheme="majorBidi" w:hAnsiTheme="majorBidi" w:cstheme="majorBidi"/>
          <w:sz w:val="24"/>
          <w:szCs w:val="24"/>
          <w:rPrChange w:id="442" w:author="ALE editor" w:date="2022-01-18T12:45:00Z">
            <w:rPr>
              <w:rFonts w:asciiTheme="majorBidi" w:hAnsiTheme="majorBidi" w:cstheme="majorBidi"/>
              <w:sz w:val="24"/>
              <w:szCs w:val="24"/>
              <w:lang w:val="en-GB"/>
            </w:rPr>
          </w:rPrChange>
        </w:rPr>
        <w:t xml:space="preserve"> fosters</w:t>
      </w:r>
      <w:r w:rsidR="00997140" w:rsidRPr="00F0200B">
        <w:rPr>
          <w:rFonts w:asciiTheme="majorBidi" w:hAnsiTheme="majorBidi" w:cstheme="majorBidi"/>
          <w:sz w:val="24"/>
          <w:szCs w:val="24"/>
          <w:rPrChange w:id="443" w:author="ALE editor" w:date="2022-01-18T12:45:00Z">
            <w:rPr>
              <w:rFonts w:asciiTheme="majorBidi" w:hAnsiTheme="majorBidi" w:cstheme="majorBidi"/>
              <w:sz w:val="24"/>
              <w:szCs w:val="24"/>
              <w:lang w:val="en-GB"/>
            </w:rPr>
          </w:rPrChange>
        </w:rPr>
        <w:t xml:space="preserve"> healthy differentiation between </w:t>
      </w:r>
      <w:r w:rsidR="002E368A" w:rsidRPr="00F0200B">
        <w:rPr>
          <w:rFonts w:asciiTheme="majorBidi" w:hAnsiTheme="majorBidi" w:cstheme="majorBidi"/>
          <w:sz w:val="24"/>
          <w:szCs w:val="24"/>
          <w:rPrChange w:id="444" w:author="ALE editor" w:date="2022-01-18T12:45:00Z">
            <w:rPr>
              <w:rFonts w:asciiTheme="majorBidi" w:hAnsiTheme="majorBidi" w:cstheme="majorBidi"/>
              <w:sz w:val="24"/>
              <w:szCs w:val="24"/>
              <w:lang w:val="en-GB"/>
            </w:rPr>
          </w:rPrChange>
        </w:rPr>
        <w:t xml:space="preserve">mothers and </w:t>
      </w:r>
      <w:r w:rsidR="00997140" w:rsidRPr="00F0200B">
        <w:rPr>
          <w:rFonts w:asciiTheme="majorBidi" w:hAnsiTheme="majorBidi" w:cstheme="majorBidi"/>
          <w:sz w:val="24"/>
          <w:szCs w:val="24"/>
          <w:rPrChange w:id="445" w:author="ALE editor" w:date="2022-01-18T12:45:00Z">
            <w:rPr>
              <w:rFonts w:asciiTheme="majorBidi" w:hAnsiTheme="majorBidi" w:cstheme="majorBidi"/>
              <w:sz w:val="24"/>
              <w:szCs w:val="24"/>
              <w:lang w:val="en-GB"/>
            </w:rPr>
          </w:rPrChange>
        </w:rPr>
        <w:t>children (Sh</w:t>
      </w:r>
      <w:r w:rsidRPr="00F0200B">
        <w:rPr>
          <w:rFonts w:asciiTheme="majorBidi" w:hAnsiTheme="majorBidi" w:cstheme="majorBidi"/>
          <w:sz w:val="24"/>
          <w:szCs w:val="24"/>
          <w:rPrChange w:id="446" w:author="ALE editor" w:date="2022-01-18T12:45:00Z">
            <w:rPr>
              <w:rFonts w:asciiTheme="majorBidi" w:hAnsiTheme="majorBidi" w:cstheme="majorBidi"/>
              <w:sz w:val="24"/>
              <w:szCs w:val="24"/>
              <w:lang w:val="en-GB"/>
            </w:rPr>
          </w:rPrChange>
        </w:rPr>
        <w:t>iov</w:t>
      </w:r>
      <w:r w:rsidR="00997140" w:rsidRPr="00F0200B">
        <w:rPr>
          <w:rFonts w:asciiTheme="majorBidi" w:hAnsiTheme="majorBidi" w:cstheme="majorBidi"/>
          <w:sz w:val="24"/>
          <w:szCs w:val="24"/>
          <w:rPrChange w:id="447" w:author="ALE editor" w:date="2022-01-18T12:45:00Z">
            <w:rPr>
              <w:rFonts w:asciiTheme="majorBidi" w:hAnsiTheme="majorBidi" w:cstheme="majorBidi"/>
              <w:sz w:val="24"/>
              <w:szCs w:val="24"/>
              <w:lang w:val="en-GB"/>
            </w:rPr>
          </w:rPrChange>
        </w:rPr>
        <w:t>itz-Gorman</w:t>
      </w:r>
      <w:ins w:id="448" w:author="ALE editor" w:date="2022-01-18T13:35:00Z">
        <w:r w:rsidR="00F23EF8">
          <w:rPr>
            <w:rFonts w:asciiTheme="majorBidi" w:hAnsiTheme="majorBidi" w:cstheme="majorBidi"/>
            <w:sz w:val="24"/>
            <w:szCs w:val="24"/>
          </w:rPr>
          <w:t>,</w:t>
        </w:r>
      </w:ins>
      <w:r w:rsidR="00997140" w:rsidRPr="00F0200B">
        <w:rPr>
          <w:rFonts w:asciiTheme="majorBidi" w:hAnsiTheme="majorBidi" w:cstheme="majorBidi"/>
          <w:sz w:val="24"/>
          <w:szCs w:val="24"/>
          <w:rPrChange w:id="449" w:author="ALE editor" w:date="2022-01-18T12:45:00Z">
            <w:rPr>
              <w:rFonts w:asciiTheme="majorBidi" w:hAnsiTheme="majorBidi" w:cstheme="majorBidi"/>
              <w:sz w:val="24"/>
              <w:szCs w:val="24"/>
              <w:lang w:val="en-GB"/>
            </w:rPr>
          </w:rPrChange>
        </w:rPr>
        <w:t xml:space="preserve"> 2009). </w:t>
      </w:r>
    </w:p>
    <w:p w14:paraId="214B58E2" w14:textId="77208B54" w:rsidR="00F12E24" w:rsidRPr="00F0200B" w:rsidDel="001C0232" w:rsidRDefault="00F12E24" w:rsidP="005A7864">
      <w:pPr>
        <w:spacing w:line="480" w:lineRule="auto"/>
        <w:ind w:firstLine="720"/>
        <w:rPr>
          <w:del w:id="450" w:author="איריס גלילי" w:date="2022-01-08T19:36:00Z"/>
          <w:rFonts w:asciiTheme="majorBidi" w:hAnsiTheme="majorBidi" w:cstheme="majorBidi"/>
          <w:sz w:val="24"/>
          <w:szCs w:val="24"/>
          <w:rPrChange w:id="451" w:author="ALE editor" w:date="2022-01-18T12:45:00Z">
            <w:rPr>
              <w:del w:id="452" w:author="איריס גלילי" w:date="2022-01-08T19:36:00Z"/>
              <w:rFonts w:asciiTheme="majorBidi" w:hAnsiTheme="majorBidi" w:cstheme="majorBidi"/>
              <w:sz w:val="24"/>
              <w:szCs w:val="24"/>
              <w:lang w:val="en-GB"/>
            </w:rPr>
          </w:rPrChange>
        </w:rPr>
      </w:pPr>
      <w:del w:id="453" w:author="איריס גלילי" w:date="2022-01-08T19:36:00Z">
        <w:r w:rsidRPr="00F0200B" w:rsidDel="001C0232">
          <w:rPr>
            <w:rFonts w:asciiTheme="majorBidi" w:hAnsiTheme="majorBidi" w:cstheme="majorBidi"/>
            <w:sz w:val="24"/>
            <w:szCs w:val="24"/>
            <w:rPrChange w:id="454" w:author="ALE editor" w:date="2022-01-18T12:45:00Z">
              <w:rPr>
                <w:rFonts w:asciiTheme="majorBidi" w:hAnsiTheme="majorBidi" w:cstheme="majorBidi"/>
                <w:sz w:val="24"/>
                <w:szCs w:val="24"/>
                <w:lang w:val="en-GB"/>
              </w:rPr>
            </w:rPrChange>
          </w:rPr>
          <w:lastRenderedPageBreak/>
          <w:delText>Indeed, for working mothers including early childhood educators, the growth process around maternal ambivalence involves making difficult decisions, as the interviewees in the present study will demonstrate.</w:delText>
        </w:r>
      </w:del>
    </w:p>
    <w:p w14:paraId="1B02D468" w14:textId="4E77C665" w:rsidR="008B2B7B" w:rsidRPr="00F0200B" w:rsidRDefault="008B2B7B" w:rsidP="008B2B7B">
      <w:pPr>
        <w:spacing w:line="480" w:lineRule="auto"/>
        <w:rPr>
          <w:rFonts w:asciiTheme="majorBidi" w:hAnsiTheme="majorBidi" w:cstheme="majorBidi"/>
          <w:b/>
          <w:bCs/>
          <w:i/>
          <w:iCs/>
          <w:sz w:val="24"/>
          <w:szCs w:val="24"/>
          <w:rPrChange w:id="455" w:author="ALE editor" w:date="2022-01-18T12:45:00Z">
            <w:rPr>
              <w:rFonts w:asciiTheme="majorBidi" w:hAnsiTheme="majorBidi" w:cstheme="majorBidi"/>
              <w:b/>
              <w:bCs/>
              <w:i/>
              <w:iCs/>
              <w:sz w:val="24"/>
              <w:szCs w:val="24"/>
              <w:lang w:val="en-GB"/>
            </w:rPr>
          </w:rPrChange>
        </w:rPr>
      </w:pPr>
      <w:bookmarkStart w:id="456" w:name="_Hlk91532110"/>
      <w:r w:rsidRPr="00F0200B">
        <w:rPr>
          <w:rFonts w:asciiTheme="majorBidi" w:hAnsiTheme="majorBidi" w:cstheme="majorBidi"/>
          <w:b/>
          <w:bCs/>
          <w:i/>
          <w:iCs/>
          <w:sz w:val="24"/>
          <w:szCs w:val="24"/>
          <w:rPrChange w:id="457" w:author="ALE editor" w:date="2022-01-18T12:45:00Z">
            <w:rPr>
              <w:rFonts w:asciiTheme="majorBidi" w:hAnsiTheme="majorBidi" w:cstheme="majorBidi"/>
              <w:b/>
              <w:bCs/>
              <w:i/>
              <w:iCs/>
              <w:sz w:val="24"/>
              <w:szCs w:val="24"/>
              <w:lang w:val="en-GB"/>
            </w:rPr>
          </w:rPrChange>
        </w:rPr>
        <w:t xml:space="preserve">Development of the </w:t>
      </w:r>
      <w:r w:rsidR="009A3E06" w:rsidRPr="00F0200B">
        <w:rPr>
          <w:rFonts w:asciiTheme="majorBidi" w:hAnsiTheme="majorBidi" w:cstheme="majorBidi"/>
          <w:b/>
          <w:bCs/>
          <w:i/>
          <w:iCs/>
          <w:sz w:val="24"/>
          <w:szCs w:val="24"/>
          <w:rPrChange w:id="458" w:author="ALE editor" w:date="2022-01-18T12:45:00Z">
            <w:rPr>
              <w:rFonts w:asciiTheme="majorBidi" w:hAnsiTheme="majorBidi" w:cstheme="majorBidi"/>
              <w:b/>
              <w:bCs/>
              <w:i/>
              <w:iCs/>
              <w:sz w:val="24"/>
              <w:szCs w:val="24"/>
              <w:lang w:val="en-GB"/>
            </w:rPr>
          </w:rPrChange>
        </w:rPr>
        <w:t xml:space="preserve">Early Childhood Education </w:t>
      </w:r>
      <w:r w:rsidRPr="00F0200B">
        <w:rPr>
          <w:rFonts w:asciiTheme="majorBidi" w:hAnsiTheme="majorBidi" w:cstheme="majorBidi"/>
          <w:b/>
          <w:bCs/>
          <w:i/>
          <w:iCs/>
          <w:sz w:val="24"/>
          <w:szCs w:val="24"/>
          <w:rPrChange w:id="459" w:author="ALE editor" w:date="2022-01-18T12:45:00Z">
            <w:rPr>
              <w:rFonts w:asciiTheme="majorBidi" w:hAnsiTheme="majorBidi" w:cstheme="majorBidi"/>
              <w:b/>
              <w:bCs/>
              <w:i/>
              <w:iCs/>
              <w:sz w:val="24"/>
              <w:szCs w:val="24"/>
              <w:lang w:val="en-GB"/>
            </w:rPr>
          </w:rPrChange>
        </w:rPr>
        <w:t>Profession</w:t>
      </w:r>
    </w:p>
    <w:bookmarkEnd w:id="456"/>
    <w:p w14:paraId="4CF62AD2" w14:textId="162D7A80" w:rsidR="00300500" w:rsidRPr="00F0200B" w:rsidRDefault="007B0D3B" w:rsidP="000073E2">
      <w:pPr>
        <w:spacing w:line="480" w:lineRule="auto"/>
        <w:ind w:firstLine="720"/>
        <w:rPr>
          <w:rFonts w:asciiTheme="majorBidi" w:hAnsiTheme="majorBidi" w:cstheme="majorBidi"/>
          <w:sz w:val="24"/>
          <w:szCs w:val="24"/>
          <w:rPrChange w:id="46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461" w:author="ALE editor" w:date="2022-01-18T12:45:00Z">
            <w:rPr>
              <w:rFonts w:asciiTheme="majorBidi" w:hAnsiTheme="majorBidi" w:cstheme="majorBidi"/>
              <w:sz w:val="24"/>
              <w:szCs w:val="24"/>
              <w:lang w:val="en-GB"/>
            </w:rPr>
          </w:rPrChange>
        </w:rPr>
        <w:t xml:space="preserve">Friedrich Probel (1782-1852) is considered to be the </w:t>
      </w:r>
      <w:ins w:id="462" w:author="ALE editor" w:date="2022-01-18T13:35:00Z">
        <w:r w:rsidR="00F23EF8">
          <w:rPr>
            <w:rFonts w:asciiTheme="majorBidi" w:hAnsiTheme="majorBidi" w:cstheme="majorBidi"/>
            <w:sz w:val="24"/>
            <w:szCs w:val="24"/>
          </w:rPr>
          <w:t>“</w:t>
        </w:r>
      </w:ins>
      <w:del w:id="463" w:author="ALE editor" w:date="2022-01-18T13:35:00Z">
        <w:r w:rsidR="00B84BAE" w:rsidRPr="00F0200B" w:rsidDel="00F23EF8">
          <w:rPr>
            <w:rFonts w:asciiTheme="majorBidi" w:hAnsiTheme="majorBidi" w:cstheme="majorBidi"/>
            <w:sz w:val="24"/>
            <w:szCs w:val="24"/>
            <w:rPrChange w:id="464"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465" w:author="ALE editor" w:date="2022-01-18T12:45:00Z">
            <w:rPr>
              <w:rFonts w:asciiTheme="majorBidi" w:hAnsiTheme="majorBidi" w:cstheme="majorBidi"/>
              <w:sz w:val="24"/>
              <w:szCs w:val="24"/>
              <w:lang w:val="en-GB"/>
            </w:rPr>
          </w:rPrChange>
        </w:rPr>
        <w:t>father</w:t>
      </w:r>
      <w:ins w:id="466" w:author="ALE editor" w:date="2022-01-18T13:35:00Z">
        <w:r w:rsidR="00F23EF8">
          <w:rPr>
            <w:rFonts w:asciiTheme="majorBidi" w:hAnsiTheme="majorBidi" w:cstheme="majorBidi"/>
            <w:sz w:val="24"/>
            <w:szCs w:val="24"/>
          </w:rPr>
          <w:t>”</w:t>
        </w:r>
      </w:ins>
      <w:del w:id="467" w:author="ALE editor" w:date="2022-01-18T13:35:00Z">
        <w:r w:rsidR="00B84BAE" w:rsidRPr="00F0200B" w:rsidDel="00F23EF8">
          <w:rPr>
            <w:rFonts w:asciiTheme="majorBidi" w:hAnsiTheme="majorBidi" w:cstheme="majorBidi"/>
            <w:sz w:val="24"/>
            <w:szCs w:val="24"/>
            <w:rPrChange w:id="468"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469" w:author="ALE editor" w:date="2022-01-18T12:45:00Z">
            <w:rPr>
              <w:rFonts w:asciiTheme="majorBidi" w:hAnsiTheme="majorBidi" w:cstheme="majorBidi"/>
              <w:sz w:val="24"/>
              <w:szCs w:val="24"/>
              <w:lang w:val="en-GB"/>
            </w:rPr>
          </w:rPrChange>
        </w:rPr>
        <w:t xml:space="preserve"> of the modern kindergarten.</w:t>
      </w:r>
      <w:r w:rsidR="00B84BAE" w:rsidRPr="00F0200B">
        <w:rPr>
          <w:rFonts w:asciiTheme="majorBidi" w:hAnsiTheme="majorBidi" w:cstheme="majorBidi"/>
          <w:sz w:val="24"/>
          <w:szCs w:val="24"/>
          <w:shd w:val="clear" w:color="auto" w:fill="FFFFFF"/>
          <w:rPrChange w:id="470" w:author="ALE editor" w:date="2022-01-18T12:45:00Z">
            <w:rPr>
              <w:rFonts w:asciiTheme="majorBidi" w:hAnsiTheme="majorBidi" w:cstheme="majorBidi"/>
              <w:sz w:val="24"/>
              <w:szCs w:val="24"/>
              <w:shd w:val="clear" w:color="auto" w:fill="FFFFFF"/>
              <w:lang w:val="en-GB"/>
            </w:rPr>
          </w:rPrChange>
        </w:rPr>
        <w:t xml:space="preserve"> </w:t>
      </w:r>
      <w:r w:rsidR="00B84BAE" w:rsidRPr="00F0200B">
        <w:rPr>
          <w:rFonts w:asciiTheme="majorBidi" w:hAnsiTheme="majorBidi" w:cstheme="majorBidi"/>
          <w:sz w:val="24"/>
          <w:szCs w:val="24"/>
          <w:rPrChange w:id="471" w:author="ALE editor" w:date="2022-01-18T12:45:00Z">
            <w:rPr>
              <w:rFonts w:asciiTheme="majorBidi" w:hAnsiTheme="majorBidi" w:cstheme="majorBidi"/>
              <w:sz w:val="24"/>
              <w:szCs w:val="24"/>
              <w:lang w:val="en-GB"/>
            </w:rPr>
          </w:rPrChange>
        </w:rPr>
        <w:t>He</w:t>
      </w:r>
      <w:r w:rsidRPr="00F0200B">
        <w:rPr>
          <w:rFonts w:asciiTheme="majorBidi" w:hAnsiTheme="majorBidi" w:cstheme="majorBidi"/>
          <w:sz w:val="24"/>
          <w:szCs w:val="24"/>
          <w:shd w:val="clear" w:color="auto" w:fill="FFFFFF"/>
          <w:rPrChange w:id="472" w:author="ALE editor" w:date="2022-01-18T12:45:00Z">
            <w:rPr>
              <w:rFonts w:asciiTheme="majorBidi" w:hAnsiTheme="majorBidi" w:cstheme="majorBidi"/>
              <w:sz w:val="24"/>
              <w:szCs w:val="24"/>
              <w:shd w:val="clear" w:color="auto" w:fill="FFFFFF"/>
              <w:lang w:val="en-GB"/>
            </w:rPr>
          </w:rPrChange>
        </w:rPr>
        <w:t xml:space="preserve"> </w:t>
      </w:r>
      <w:r w:rsidRPr="00F0200B">
        <w:rPr>
          <w:rFonts w:asciiTheme="majorBidi" w:hAnsiTheme="majorBidi" w:cstheme="majorBidi"/>
          <w:sz w:val="24"/>
          <w:szCs w:val="24"/>
          <w:rPrChange w:id="473" w:author="ALE editor" w:date="2022-01-18T12:45:00Z">
            <w:rPr>
              <w:rFonts w:asciiTheme="majorBidi" w:hAnsiTheme="majorBidi" w:cstheme="majorBidi"/>
              <w:sz w:val="24"/>
              <w:szCs w:val="24"/>
              <w:lang w:val="en-GB"/>
            </w:rPr>
          </w:rPrChange>
        </w:rPr>
        <w:t xml:space="preserve">emphasized the crucial role women </w:t>
      </w:r>
      <w:r w:rsidR="00B84BAE" w:rsidRPr="00F0200B">
        <w:rPr>
          <w:rFonts w:asciiTheme="majorBidi" w:hAnsiTheme="majorBidi" w:cstheme="majorBidi"/>
          <w:sz w:val="24"/>
          <w:szCs w:val="24"/>
          <w:rPrChange w:id="474" w:author="ALE editor" w:date="2022-01-18T12:45:00Z">
            <w:rPr>
              <w:rFonts w:asciiTheme="majorBidi" w:hAnsiTheme="majorBidi" w:cstheme="majorBidi"/>
              <w:sz w:val="24"/>
              <w:szCs w:val="24"/>
              <w:lang w:val="en-GB"/>
            </w:rPr>
          </w:rPrChange>
        </w:rPr>
        <w:t xml:space="preserve">play </w:t>
      </w:r>
      <w:r w:rsidRPr="00F0200B">
        <w:rPr>
          <w:rFonts w:asciiTheme="majorBidi" w:hAnsiTheme="majorBidi" w:cstheme="majorBidi"/>
          <w:sz w:val="24"/>
          <w:szCs w:val="24"/>
          <w:rPrChange w:id="475" w:author="ALE editor" w:date="2022-01-18T12:45:00Z">
            <w:rPr>
              <w:rFonts w:asciiTheme="majorBidi" w:hAnsiTheme="majorBidi" w:cstheme="majorBidi"/>
              <w:sz w:val="24"/>
              <w:szCs w:val="24"/>
              <w:lang w:val="en-GB"/>
            </w:rPr>
          </w:rPrChange>
        </w:rPr>
        <w:t>in the first years of a child’s development, and gave priority to the status of mothers</w:t>
      </w:r>
      <w:del w:id="476" w:author="ALE editor" w:date="2022-01-18T10:02:00Z">
        <w:r w:rsidR="003E0A76" w:rsidRPr="00F0200B" w:rsidDel="0092523D">
          <w:rPr>
            <w:rFonts w:asciiTheme="majorBidi" w:hAnsiTheme="majorBidi" w:cstheme="majorBidi"/>
            <w:color w:val="FF0000"/>
            <w:sz w:val="24"/>
            <w:szCs w:val="24"/>
            <w:rtl/>
            <w:rPrChange w:id="477" w:author="ALE editor" w:date="2022-01-18T12:45:00Z">
              <w:rPr>
                <w:rFonts w:asciiTheme="majorBidi" w:hAnsiTheme="majorBidi" w:cstheme="majorBidi"/>
                <w:color w:val="FF0000"/>
                <w:sz w:val="24"/>
                <w:szCs w:val="24"/>
                <w:rtl/>
                <w:lang w:val="en-GB"/>
              </w:rPr>
            </w:rPrChange>
          </w:rPr>
          <w:delText>(כנשים)</w:delText>
        </w:r>
      </w:del>
      <w:del w:id="478" w:author="ALE editor" w:date="2022-01-18T10:01:00Z">
        <w:r w:rsidR="003E0A76" w:rsidRPr="00F0200B" w:rsidDel="0092523D">
          <w:rPr>
            <w:rFonts w:asciiTheme="majorBidi" w:hAnsiTheme="majorBidi" w:cstheme="majorBidi"/>
            <w:sz w:val="24"/>
            <w:szCs w:val="24"/>
            <w:rtl/>
            <w:rPrChange w:id="479" w:author="ALE editor" w:date="2022-01-18T12:45:00Z">
              <w:rPr>
                <w:rFonts w:asciiTheme="majorBidi" w:hAnsiTheme="majorBidi" w:cstheme="majorBidi"/>
                <w:sz w:val="24"/>
                <w:szCs w:val="24"/>
                <w:rtl/>
                <w:lang w:val="en-GB"/>
              </w:rPr>
            </w:rPrChange>
          </w:rPr>
          <w:delText xml:space="preserve"> </w:delText>
        </w:r>
      </w:del>
      <w:r w:rsidRPr="00F0200B">
        <w:rPr>
          <w:rFonts w:asciiTheme="majorBidi" w:hAnsiTheme="majorBidi" w:cstheme="majorBidi"/>
          <w:sz w:val="24"/>
          <w:szCs w:val="24"/>
          <w:rPrChange w:id="480" w:author="ALE editor" w:date="2022-01-18T12:45:00Z">
            <w:rPr>
              <w:rFonts w:asciiTheme="majorBidi" w:hAnsiTheme="majorBidi" w:cstheme="majorBidi"/>
              <w:sz w:val="24"/>
              <w:szCs w:val="24"/>
              <w:lang w:val="en-GB"/>
            </w:rPr>
          </w:rPrChange>
        </w:rPr>
        <w:t xml:space="preserve"> as </w:t>
      </w:r>
      <w:ins w:id="481" w:author="ALE editor" w:date="2022-01-18T10:01:00Z">
        <w:r w:rsidR="0092523D" w:rsidRPr="00F0200B">
          <w:rPr>
            <w:rFonts w:asciiTheme="majorBidi" w:hAnsiTheme="majorBidi" w:cstheme="majorBidi"/>
            <w:sz w:val="24"/>
            <w:szCs w:val="24"/>
            <w:rPrChange w:id="482" w:author="ALE editor" w:date="2022-01-18T12:45:00Z">
              <w:rPr>
                <w:rFonts w:asciiTheme="majorBidi" w:hAnsiTheme="majorBidi" w:cstheme="majorBidi"/>
                <w:sz w:val="24"/>
                <w:szCs w:val="24"/>
                <w:lang w:val="en-GB"/>
              </w:rPr>
            </w:rPrChange>
          </w:rPr>
          <w:t xml:space="preserve">women and as female </w:t>
        </w:r>
      </w:ins>
      <w:r w:rsidRPr="00F0200B">
        <w:rPr>
          <w:rFonts w:asciiTheme="majorBidi" w:hAnsiTheme="majorBidi" w:cstheme="majorBidi"/>
          <w:sz w:val="24"/>
          <w:szCs w:val="24"/>
          <w:rPrChange w:id="483" w:author="ALE editor" w:date="2022-01-18T12:45:00Z">
            <w:rPr>
              <w:rFonts w:asciiTheme="majorBidi" w:hAnsiTheme="majorBidi" w:cstheme="majorBidi"/>
              <w:sz w:val="24"/>
              <w:szCs w:val="24"/>
              <w:lang w:val="en-GB"/>
            </w:rPr>
          </w:rPrChange>
        </w:rPr>
        <w:t>educators (Snapir</w:t>
      </w:r>
      <w:ins w:id="484" w:author="ALE editor" w:date="2022-01-18T12:56:00Z">
        <w:r w:rsidR="00EF7C9D">
          <w:rPr>
            <w:rFonts w:asciiTheme="majorBidi" w:hAnsiTheme="majorBidi" w:cstheme="majorBidi"/>
            <w:sz w:val="24"/>
            <w:szCs w:val="24"/>
          </w:rPr>
          <w:t xml:space="preserve"> </w:t>
        </w:r>
        <w:commentRangeStart w:id="485"/>
        <w:r w:rsidR="00EF7C9D">
          <w:rPr>
            <w:rFonts w:asciiTheme="majorBidi" w:hAnsiTheme="majorBidi" w:cstheme="majorBidi"/>
            <w:sz w:val="24"/>
            <w:szCs w:val="24"/>
          </w:rPr>
          <w:t>et</w:t>
        </w:r>
        <w:commentRangeEnd w:id="485"/>
        <w:r w:rsidR="00EF7C9D">
          <w:rPr>
            <w:rStyle w:val="CommentReference"/>
          </w:rPr>
          <w:commentReference w:id="485"/>
        </w:r>
        <w:r w:rsidR="00EF7C9D">
          <w:rPr>
            <w:rFonts w:asciiTheme="majorBidi" w:hAnsiTheme="majorBidi" w:cstheme="majorBidi"/>
            <w:sz w:val="24"/>
            <w:szCs w:val="24"/>
          </w:rPr>
          <w:t xml:space="preserve"> al.,</w:t>
        </w:r>
      </w:ins>
      <w:del w:id="486" w:author="ALE editor" w:date="2022-01-18T12:56:00Z">
        <w:r w:rsidRPr="00F0200B" w:rsidDel="00EF7C9D">
          <w:rPr>
            <w:rFonts w:asciiTheme="majorBidi" w:hAnsiTheme="majorBidi" w:cstheme="majorBidi"/>
            <w:sz w:val="24"/>
            <w:szCs w:val="24"/>
            <w:rPrChange w:id="487" w:author="ALE editor" w:date="2022-01-18T12:45:00Z">
              <w:rPr>
                <w:rFonts w:asciiTheme="majorBidi" w:hAnsiTheme="majorBidi" w:cstheme="majorBidi"/>
                <w:sz w:val="24"/>
                <w:szCs w:val="24"/>
                <w:lang w:val="en-GB"/>
              </w:rPr>
            </w:rPrChange>
          </w:rPr>
          <w:delText>,</w:delText>
        </w:r>
      </w:del>
      <w:r w:rsidRPr="00F0200B">
        <w:rPr>
          <w:rFonts w:asciiTheme="majorBidi" w:hAnsiTheme="majorBidi" w:cstheme="majorBidi"/>
          <w:sz w:val="24"/>
          <w:szCs w:val="24"/>
          <w:rPrChange w:id="488" w:author="ALE editor" w:date="2022-01-18T12:45:00Z">
            <w:rPr>
              <w:rFonts w:asciiTheme="majorBidi" w:hAnsiTheme="majorBidi" w:cstheme="majorBidi"/>
              <w:sz w:val="24"/>
              <w:szCs w:val="24"/>
              <w:lang w:val="en-GB"/>
            </w:rPr>
          </w:rPrChange>
        </w:rPr>
        <w:t xml:space="preserve"> </w:t>
      </w:r>
      <w:del w:id="489" w:author="ALE editor" w:date="2022-01-18T12:56:00Z">
        <w:r w:rsidRPr="00F0200B" w:rsidDel="00EF7C9D">
          <w:rPr>
            <w:rFonts w:asciiTheme="majorBidi" w:hAnsiTheme="majorBidi" w:cstheme="majorBidi"/>
            <w:sz w:val="24"/>
            <w:szCs w:val="24"/>
            <w:rPrChange w:id="490" w:author="ALE editor" w:date="2022-01-18T12:45:00Z">
              <w:rPr>
                <w:rFonts w:asciiTheme="majorBidi" w:hAnsiTheme="majorBidi" w:cstheme="majorBidi"/>
                <w:sz w:val="24"/>
                <w:szCs w:val="24"/>
                <w:lang w:val="en-GB"/>
              </w:rPr>
            </w:rPrChange>
          </w:rPr>
          <w:delText xml:space="preserve">Seton, and Russo-Chimet </w:delText>
        </w:r>
      </w:del>
      <w:r w:rsidRPr="00F0200B">
        <w:rPr>
          <w:rFonts w:asciiTheme="majorBidi" w:hAnsiTheme="majorBidi" w:cstheme="majorBidi"/>
          <w:sz w:val="24"/>
          <w:szCs w:val="24"/>
          <w:rPrChange w:id="491" w:author="ALE editor" w:date="2022-01-18T12:45:00Z">
            <w:rPr>
              <w:rFonts w:asciiTheme="majorBidi" w:hAnsiTheme="majorBidi" w:cstheme="majorBidi"/>
              <w:sz w:val="24"/>
              <w:szCs w:val="24"/>
              <w:lang w:val="en-GB"/>
            </w:rPr>
          </w:rPrChange>
        </w:rPr>
        <w:t>2012).</w:t>
      </w:r>
      <w:r w:rsidR="000073E2" w:rsidRPr="00F0200B">
        <w:rPr>
          <w:rFonts w:asciiTheme="majorBidi" w:hAnsiTheme="majorBidi" w:cstheme="majorBidi"/>
          <w:sz w:val="24"/>
          <w:szCs w:val="24"/>
          <w:rPrChange w:id="492" w:author="ALE editor" w:date="2022-01-18T12:45:00Z">
            <w:rPr>
              <w:rFonts w:asciiTheme="majorBidi" w:hAnsiTheme="majorBidi" w:cstheme="majorBidi"/>
              <w:sz w:val="24"/>
              <w:szCs w:val="24"/>
              <w:lang w:val="en-GB"/>
            </w:rPr>
          </w:rPrChange>
        </w:rPr>
        <w:t xml:space="preserve"> As t</w:t>
      </w:r>
      <w:r w:rsidR="00CE115E" w:rsidRPr="00F0200B">
        <w:rPr>
          <w:rFonts w:asciiTheme="majorBidi" w:hAnsiTheme="majorBidi" w:cstheme="majorBidi"/>
          <w:sz w:val="24"/>
          <w:szCs w:val="24"/>
          <w:rPrChange w:id="493" w:author="ALE editor" w:date="2022-01-18T12:45:00Z">
            <w:rPr>
              <w:rFonts w:asciiTheme="majorBidi" w:hAnsiTheme="majorBidi" w:cstheme="majorBidi"/>
              <w:sz w:val="24"/>
              <w:szCs w:val="24"/>
              <w:lang w:val="en-GB"/>
            </w:rPr>
          </w:rPrChange>
        </w:rPr>
        <w:t xml:space="preserve">he </w:t>
      </w:r>
      <w:r w:rsidR="00A504B4" w:rsidRPr="00F0200B">
        <w:rPr>
          <w:rFonts w:asciiTheme="majorBidi" w:hAnsiTheme="majorBidi" w:cstheme="majorBidi"/>
          <w:sz w:val="24"/>
          <w:szCs w:val="24"/>
          <w:rPrChange w:id="494" w:author="ALE editor" w:date="2022-01-18T12:45:00Z">
            <w:rPr>
              <w:rFonts w:asciiTheme="majorBidi" w:hAnsiTheme="majorBidi" w:cstheme="majorBidi"/>
              <w:sz w:val="24"/>
              <w:szCs w:val="24"/>
              <w:lang w:val="en-GB"/>
            </w:rPr>
          </w:rPrChange>
        </w:rPr>
        <w:t>concept of kindergarten</w:t>
      </w:r>
      <w:r w:rsidR="006C6B46" w:rsidRPr="00F0200B">
        <w:rPr>
          <w:rFonts w:asciiTheme="majorBidi" w:hAnsiTheme="majorBidi" w:cstheme="majorBidi"/>
          <w:sz w:val="24"/>
          <w:szCs w:val="24"/>
          <w:rPrChange w:id="495" w:author="ALE editor" w:date="2022-01-18T12:45:00Z">
            <w:rPr>
              <w:rFonts w:asciiTheme="majorBidi" w:hAnsiTheme="majorBidi" w:cstheme="majorBidi"/>
              <w:sz w:val="24"/>
              <w:szCs w:val="24"/>
              <w:lang w:val="en-GB"/>
            </w:rPr>
          </w:rPrChange>
        </w:rPr>
        <w:t>s continued to develop</w:t>
      </w:r>
      <w:r w:rsidR="00A504B4" w:rsidRPr="00F0200B">
        <w:rPr>
          <w:rFonts w:asciiTheme="majorBidi" w:hAnsiTheme="majorBidi" w:cstheme="majorBidi"/>
          <w:sz w:val="24"/>
          <w:szCs w:val="24"/>
          <w:rPrChange w:id="496" w:author="ALE editor" w:date="2022-01-18T12:45:00Z">
            <w:rPr>
              <w:rFonts w:asciiTheme="majorBidi" w:hAnsiTheme="majorBidi" w:cstheme="majorBidi"/>
              <w:sz w:val="24"/>
              <w:szCs w:val="24"/>
              <w:lang w:val="en-GB"/>
            </w:rPr>
          </w:rPrChange>
        </w:rPr>
        <w:t xml:space="preserve"> in </w:t>
      </w:r>
      <w:r w:rsidR="00CE7428" w:rsidRPr="00F0200B">
        <w:rPr>
          <w:rFonts w:asciiTheme="majorBidi" w:hAnsiTheme="majorBidi" w:cstheme="majorBidi"/>
          <w:sz w:val="24"/>
          <w:szCs w:val="24"/>
          <w:rPrChange w:id="497" w:author="ALE editor" w:date="2022-01-18T12:45:00Z">
            <w:rPr>
              <w:rFonts w:asciiTheme="majorBidi" w:hAnsiTheme="majorBidi" w:cstheme="majorBidi"/>
              <w:sz w:val="24"/>
              <w:szCs w:val="24"/>
              <w:lang w:val="en-GB"/>
            </w:rPr>
          </w:rPrChange>
        </w:rPr>
        <w:t xml:space="preserve">the </w:t>
      </w:r>
      <w:r w:rsidR="00CE115E" w:rsidRPr="00F0200B">
        <w:rPr>
          <w:rFonts w:asciiTheme="majorBidi" w:hAnsiTheme="majorBidi" w:cstheme="majorBidi"/>
          <w:sz w:val="24"/>
          <w:szCs w:val="24"/>
          <w:rPrChange w:id="498" w:author="ALE editor" w:date="2022-01-18T12:45:00Z">
            <w:rPr>
              <w:rFonts w:asciiTheme="majorBidi" w:hAnsiTheme="majorBidi" w:cstheme="majorBidi"/>
              <w:sz w:val="24"/>
              <w:szCs w:val="24"/>
              <w:lang w:val="en-GB"/>
            </w:rPr>
          </w:rPrChange>
        </w:rPr>
        <w:t>mid-</w:t>
      </w:r>
      <w:r w:rsidR="00A504B4" w:rsidRPr="00F0200B">
        <w:rPr>
          <w:rFonts w:asciiTheme="majorBidi" w:hAnsiTheme="majorBidi" w:cstheme="majorBidi"/>
          <w:sz w:val="24"/>
          <w:szCs w:val="24"/>
          <w:rPrChange w:id="499" w:author="ALE editor" w:date="2022-01-18T12:45:00Z">
            <w:rPr>
              <w:rFonts w:asciiTheme="majorBidi" w:hAnsiTheme="majorBidi" w:cstheme="majorBidi"/>
              <w:sz w:val="24"/>
              <w:szCs w:val="24"/>
              <w:lang w:val="en-GB"/>
            </w:rPr>
          </w:rPrChange>
        </w:rPr>
        <w:t>19</w:t>
      </w:r>
      <w:r w:rsidR="00A504B4" w:rsidRPr="00F0200B">
        <w:rPr>
          <w:rFonts w:asciiTheme="majorBidi" w:hAnsiTheme="majorBidi" w:cstheme="majorBidi"/>
          <w:sz w:val="24"/>
          <w:szCs w:val="24"/>
          <w:vertAlign w:val="superscript"/>
          <w:rPrChange w:id="500" w:author="ALE editor" w:date="2022-01-18T12:45:00Z">
            <w:rPr>
              <w:rFonts w:asciiTheme="majorBidi" w:hAnsiTheme="majorBidi" w:cstheme="majorBidi"/>
              <w:sz w:val="24"/>
              <w:szCs w:val="24"/>
              <w:vertAlign w:val="superscript"/>
              <w:lang w:val="en-GB"/>
            </w:rPr>
          </w:rPrChange>
        </w:rPr>
        <w:t>th</w:t>
      </w:r>
      <w:r w:rsidR="00A504B4" w:rsidRPr="00F0200B">
        <w:rPr>
          <w:rFonts w:asciiTheme="majorBidi" w:hAnsiTheme="majorBidi" w:cstheme="majorBidi"/>
          <w:sz w:val="24"/>
          <w:szCs w:val="24"/>
          <w:rPrChange w:id="501" w:author="ALE editor" w:date="2022-01-18T12:45:00Z">
            <w:rPr>
              <w:rFonts w:asciiTheme="majorBidi" w:hAnsiTheme="majorBidi" w:cstheme="majorBidi"/>
              <w:sz w:val="24"/>
              <w:szCs w:val="24"/>
              <w:lang w:val="en-GB"/>
            </w:rPr>
          </w:rPrChange>
        </w:rPr>
        <w:t xml:space="preserve"> century</w:t>
      </w:r>
      <w:r w:rsidR="006C6B46" w:rsidRPr="00F0200B">
        <w:rPr>
          <w:rFonts w:asciiTheme="majorBidi" w:hAnsiTheme="majorBidi" w:cstheme="majorBidi"/>
          <w:sz w:val="24"/>
          <w:szCs w:val="24"/>
          <w:rPrChange w:id="502" w:author="ALE editor" w:date="2022-01-18T12:45:00Z">
            <w:rPr>
              <w:rFonts w:asciiTheme="majorBidi" w:hAnsiTheme="majorBidi" w:cstheme="majorBidi"/>
              <w:sz w:val="24"/>
              <w:szCs w:val="24"/>
              <w:lang w:val="en-GB"/>
            </w:rPr>
          </w:rPrChange>
        </w:rPr>
        <w:t>,</w:t>
      </w:r>
      <w:r w:rsidR="00A504B4" w:rsidRPr="00F0200B">
        <w:rPr>
          <w:rFonts w:asciiTheme="majorBidi" w:hAnsiTheme="majorBidi" w:cstheme="majorBidi"/>
          <w:sz w:val="24"/>
          <w:szCs w:val="24"/>
          <w:rPrChange w:id="503" w:author="ALE editor" w:date="2022-01-18T12:45:00Z">
            <w:rPr>
              <w:rFonts w:asciiTheme="majorBidi" w:hAnsiTheme="majorBidi" w:cstheme="majorBidi"/>
              <w:sz w:val="24"/>
              <w:szCs w:val="24"/>
              <w:lang w:val="en-GB"/>
            </w:rPr>
          </w:rPrChange>
        </w:rPr>
        <w:t xml:space="preserve"> </w:t>
      </w:r>
      <w:r w:rsidR="000073E2" w:rsidRPr="00F0200B">
        <w:rPr>
          <w:rFonts w:asciiTheme="majorBidi" w:hAnsiTheme="majorBidi" w:cstheme="majorBidi"/>
          <w:sz w:val="24"/>
          <w:szCs w:val="24"/>
          <w:rPrChange w:id="504" w:author="ALE editor" w:date="2022-01-18T12:45:00Z">
            <w:rPr>
              <w:rFonts w:asciiTheme="majorBidi" w:hAnsiTheme="majorBidi" w:cstheme="majorBidi"/>
              <w:sz w:val="24"/>
              <w:szCs w:val="24"/>
              <w:lang w:val="en-GB"/>
            </w:rPr>
          </w:rPrChange>
        </w:rPr>
        <w:t xml:space="preserve">it </w:t>
      </w:r>
      <w:r w:rsidR="00A504B4" w:rsidRPr="00F0200B">
        <w:rPr>
          <w:rFonts w:asciiTheme="majorBidi" w:hAnsiTheme="majorBidi" w:cstheme="majorBidi"/>
          <w:sz w:val="24"/>
          <w:szCs w:val="24"/>
          <w:rPrChange w:id="505" w:author="ALE editor" w:date="2022-01-18T12:45:00Z">
            <w:rPr>
              <w:rFonts w:asciiTheme="majorBidi" w:hAnsiTheme="majorBidi" w:cstheme="majorBidi"/>
              <w:sz w:val="24"/>
              <w:szCs w:val="24"/>
              <w:lang w:val="en-GB"/>
            </w:rPr>
          </w:rPrChange>
        </w:rPr>
        <w:t>parallel</w:t>
      </w:r>
      <w:r w:rsidR="000073E2" w:rsidRPr="00F0200B">
        <w:rPr>
          <w:rFonts w:asciiTheme="majorBidi" w:hAnsiTheme="majorBidi" w:cstheme="majorBidi"/>
          <w:sz w:val="24"/>
          <w:szCs w:val="24"/>
          <w:rPrChange w:id="506" w:author="ALE editor" w:date="2022-01-18T12:45:00Z">
            <w:rPr>
              <w:rFonts w:asciiTheme="majorBidi" w:hAnsiTheme="majorBidi" w:cstheme="majorBidi"/>
              <w:sz w:val="24"/>
              <w:szCs w:val="24"/>
              <w:lang w:val="en-GB"/>
            </w:rPr>
          </w:rPrChange>
        </w:rPr>
        <w:t xml:space="preserve">ed </w:t>
      </w:r>
      <w:r w:rsidR="00A504B4" w:rsidRPr="00F0200B">
        <w:rPr>
          <w:rFonts w:asciiTheme="majorBidi" w:hAnsiTheme="majorBidi" w:cstheme="majorBidi"/>
          <w:sz w:val="24"/>
          <w:szCs w:val="24"/>
          <w:rPrChange w:id="507" w:author="ALE editor" w:date="2022-01-18T12:45:00Z">
            <w:rPr>
              <w:rFonts w:asciiTheme="majorBidi" w:hAnsiTheme="majorBidi" w:cstheme="majorBidi"/>
              <w:sz w:val="24"/>
              <w:szCs w:val="24"/>
              <w:lang w:val="en-GB"/>
            </w:rPr>
          </w:rPrChange>
        </w:rPr>
        <w:t>a</w:t>
      </w:r>
      <w:r w:rsidR="00CE115E" w:rsidRPr="00F0200B">
        <w:rPr>
          <w:rFonts w:asciiTheme="majorBidi" w:hAnsiTheme="majorBidi" w:cstheme="majorBidi"/>
          <w:sz w:val="24"/>
          <w:szCs w:val="24"/>
          <w:rPrChange w:id="508" w:author="ALE editor" w:date="2022-01-18T12:45:00Z">
            <w:rPr>
              <w:rFonts w:asciiTheme="majorBidi" w:hAnsiTheme="majorBidi" w:cstheme="majorBidi"/>
              <w:sz w:val="24"/>
              <w:szCs w:val="24"/>
              <w:lang w:val="en-GB"/>
            </w:rPr>
          </w:rPrChange>
        </w:rPr>
        <w:t>n emerging</w:t>
      </w:r>
      <w:r w:rsidR="00A504B4" w:rsidRPr="00F0200B">
        <w:rPr>
          <w:rFonts w:asciiTheme="majorBidi" w:hAnsiTheme="majorBidi" w:cstheme="majorBidi"/>
          <w:sz w:val="24"/>
          <w:szCs w:val="24"/>
          <w:rPrChange w:id="509" w:author="ALE editor" w:date="2022-01-18T12:45:00Z">
            <w:rPr>
              <w:rFonts w:asciiTheme="majorBidi" w:hAnsiTheme="majorBidi" w:cstheme="majorBidi"/>
              <w:sz w:val="24"/>
              <w:szCs w:val="24"/>
              <w:lang w:val="en-GB"/>
            </w:rPr>
          </w:rPrChange>
        </w:rPr>
        <w:t xml:space="preserve"> </w:t>
      </w:r>
      <w:r w:rsidR="0006384C" w:rsidRPr="00F0200B">
        <w:rPr>
          <w:rFonts w:asciiTheme="majorBidi" w:hAnsiTheme="majorBidi" w:cstheme="majorBidi"/>
          <w:sz w:val="24"/>
          <w:szCs w:val="24"/>
          <w:rPrChange w:id="510" w:author="ALE editor" w:date="2022-01-18T12:45:00Z">
            <w:rPr>
              <w:rFonts w:asciiTheme="majorBidi" w:hAnsiTheme="majorBidi" w:cstheme="majorBidi"/>
              <w:sz w:val="24"/>
              <w:szCs w:val="24"/>
              <w:lang w:val="en-GB"/>
            </w:rPr>
          </w:rPrChange>
        </w:rPr>
        <w:t>societal</w:t>
      </w:r>
      <w:r w:rsidR="00A504B4" w:rsidRPr="00F0200B">
        <w:rPr>
          <w:rFonts w:asciiTheme="majorBidi" w:hAnsiTheme="majorBidi" w:cstheme="majorBidi"/>
          <w:sz w:val="24"/>
          <w:szCs w:val="24"/>
          <w:rPrChange w:id="511" w:author="ALE editor" w:date="2022-01-18T12:45:00Z">
            <w:rPr>
              <w:rFonts w:asciiTheme="majorBidi" w:hAnsiTheme="majorBidi" w:cstheme="majorBidi"/>
              <w:sz w:val="24"/>
              <w:szCs w:val="24"/>
              <w:lang w:val="en-GB"/>
            </w:rPr>
          </w:rPrChange>
        </w:rPr>
        <w:t xml:space="preserve"> </w:t>
      </w:r>
      <w:r w:rsidR="0006384C" w:rsidRPr="00F0200B">
        <w:rPr>
          <w:rFonts w:asciiTheme="majorBidi" w:hAnsiTheme="majorBidi" w:cstheme="majorBidi"/>
          <w:sz w:val="24"/>
          <w:szCs w:val="24"/>
          <w:rPrChange w:id="512" w:author="ALE editor" w:date="2022-01-18T12:45:00Z">
            <w:rPr>
              <w:rFonts w:asciiTheme="majorBidi" w:hAnsiTheme="majorBidi" w:cstheme="majorBidi"/>
              <w:sz w:val="24"/>
              <w:szCs w:val="24"/>
              <w:lang w:val="en-GB"/>
            </w:rPr>
          </w:rPrChange>
        </w:rPr>
        <w:t>perception</w:t>
      </w:r>
      <w:r w:rsidR="00A504B4" w:rsidRPr="00F0200B">
        <w:rPr>
          <w:rFonts w:asciiTheme="majorBidi" w:hAnsiTheme="majorBidi" w:cstheme="majorBidi"/>
          <w:sz w:val="24"/>
          <w:szCs w:val="24"/>
          <w:rPrChange w:id="513" w:author="ALE editor" w:date="2022-01-18T12:45:00Z">
            <w:rPr>
              <w:rFonts w:asciiTheme="majorBidi" w:hAnsiTheme="majorBidi" w:cstheme="majorBidi"/>
              <w:sz w:val="24"/>
              <w:szCs w:val="24"/>
              <w:lang w:val="en-GB"/>
            </w:rPr>
          </w:rPrChange>
        </w:rPr>
        <w:t xml:space="preserve"> of women and their place in society</w:t>
      </w:r>
      <w:r w:rsidR="000073E2" w:rsidRPr="00F0200B">
        <w:rPr>
          <w:rFonts w:asciiTheme="majorBidi" w:hAnsiTheme="majorBidi" w:cstheme="majorBidi"/>
          <w:sz w:val="24"/>
          <w:szCs w:val="24"/>
          <w:rPrChange w:id="514" w:author="ALE editor" w:date="2022-01-18T12:45:00Z">
            <w:rPr>
              <w:rFonts w:asciiTheme="majorBidi" w:hAnsiTheme="majorBidi" w:cstheme="majorBidi"/>
              <w:sz w:val="24"/>
              <w:szCs w:val="24"/>
              <w:lang w:val="en-GB"/>
            </w:rPr>
          </w:rPrChange>
        </w:rPr>
        <w:t>;</w:t>
      </w:r>
      <w:r w:rsidR="0006384C" w:rsidRPr="00F0200B">
        <w:rPr>
          <w:rFonts w:asciiTheme="majorBidi" w:hAnsiTheme="majorBidi" w:cstheme="majorBidi"/>
          <w:sz w:val="24"/>
          <w:szCs w:val="24"/>
          <w:rPrChange w:id="515" w:author="ALE editor" w:date="2022-01-18T12:45:00Z">
            <w:rPr>
              <w:rFonts w:asciiTheme="majorBidi" w:hAnsiTheme="majorBidi" w:cstheme="majorBidi"/>
              <w:sz w:val="24"/>
              <w:szCs w:val="24"/>
              <w:lang w:val="en-GB"/>
            </w:rPr>
          </w:rPrChange>
        </w:rPr>
        <w:t xml:space="preserve"> a feminist ideological stream</w:t>
      </w:r>
      <w:r w:rsidR="000073E2" w:rsidRPr="00F0200B">
        <w:rPr>
          <w:rFonts w:asciiTheme="majorBidi" w:hAnsiTheme="majorBidi" w:cstheme="majorBidi"/>
          <w:sz w:val="24"/>
          <w:szCs w:val="24"/>
          <w:rPrChange w:id="516" w:author="ALE editor" w:date="2022-01-18T12:45:00Z">
            <w:rPr>
              <w:rFonts w:asciiTheme="majorBidi" w:hAnsiTheme="majorBidi" w:cstheme="majorBidi"/>
              <w:sz w:val="24"/>
              <w:szCs w:val="24"/>
              <w:lang w:val="en-GB"/>
            </w:rPr>
          </w:rPrChange>
        </w:rPr>
        <w:t xml:space="preserve"> emerged</w:t>
      </w:r>
      <w:r w:rsidR="0006384C" w:rsidRPr="00F0200B">
        <w:rPr>
          <w:rFonts w:asciiTheme="majorBidi" w:hAnsiTheme="majorBidi" w:cstheme="majorBidi"/>
          <w:sz w:val="24"/>
          <w:szCs w:val="24"/>
          <w:rPrChange w:id="517" w:author="ALE editor" w:date="2022-01-18T12:45:00Z">
            <w:rPr>
              <w:rFonts w:asciiTheme="majorBidi" w:hAnsiTheme="majorBidi" w:cstheme="majorBidi"/>
              <w:sz w:val="24"/>
              <w:szCs w:val="24"/>
              <w:lang w:val="en-GB"/>
            </w:rPr>
          </w:rPrChange>
        </w:rPr>
        <w:t xml:space="preserve"> known as </w:t>
      </w:r>
      <w:ins w:id="518" w:author="ALE editor" w:date="2022-01-18T13:35:00Z">
        <w:r w:rsidR="00F23EF8">
          <w:rPr>
            <w:rFonts w:asciiTheme="majorBidi" w:hAnsiTheme="majorBidi" w:cstheme="majorBidi"/>
            <w:sz w:val="24"/>
            <w:szCs w:val="24"/>
          </w:rPr>
          <w:t>“</w:t>
        </w:r>
      </w:ins>
      <w:del w:id="519" w:author="ALE editor" w:date="2022-01-18T13:35:00Z">
        <w:r w:rsidR="00B84BAE" w:rsidRPr="00F0200B" w:rsidDel="00F23EF8">
          <w:rPr>
            <w:rFonts w:asciiTheme="majorBidi" w:hAnsiTheme="majorBidi" w:cstheme="majorBidi"/>
            <w:sz w:val="24"/>
            <w:szCs w:val="24"/>
            <w:rPrChange w:id="520" w:author="ALE editor" w:date="2022-01-18T12:45:00Z">
              <w:rPr>
                <w:rFonts w:asciiTheme="majorBidi" w:hAnsiTheme="majorBidi" w:cstheme="majorBidi"/>
                <w:sz w:val="24"/>
                <w:szCs w:val="24"/>
                <w:lang w:val="en-GB"/>
              </w:rPr>
            </w:rPrChange>
          </w:rPr>
          <w:delText>‘</w:delText>
        </w:r>
      </w:del>
      <w:r w:rsidR="0006384C" w:rsidRPr="00F0200B">
        <w:rPr>
          <w:rFonts w:asciiTheme="majorBidi" w:hAnsiTheme="majorBidi" w:cstheme="majorBidi"/>
          <w:sz w:val="24"/>
          <w:szCs w:val="24"/>
          <w:rPrChange w:id="521" w:author="ALE editor" w:date="2022-01-18T12:45:00Z">
            <w:rPr>
              <w:rFonts w:asciiTheme="majorBidi" w:hAnsiTheme="majorBidi" w:cstheme="majorBidi"/>
              <w:sz w:val="24"/>
              <w:szCs w:val="24"/>
              <w:lang w:val="en-GB"/>
            </w:rPr>
          </w:rPrChange>
        </w:rPr>
        <w:t>spiritual motherhood</w:t>
      </w:r>
      <w:r w:rsidR="00591139" w:rsidRPr="00F0200B">
        <w:rPr>
          <w:rFonts w:asciiTheme="majorBidi" w:hAnsiTheme="majorBidi" w:cstheme="majorBidi"/>
          <w:sz w:val="24"/>
          <w:szCs w:val="24"/>
          <w:rPrChange w:id="522" w:author="ALE editor" w:date="2022-01-18T12:45:00Z">
            <w:rPr>
              <w:rFonts w:asciiTheme="majorBidi" w:hAnsiTheme="majorBidi" w:cstheme="majorBidi"/>
              <w:sz w:val="24"/>
              <w:szCs w:val="24"/>
              <w:lang w:val="en-GB"/>
            </w:rPr>
          </w:rPrChange>
        </w:rPr>
        <w:t>,</w:t>
      </w:r>
      <w:ins w:id="523" w:author="ALE editor" w:date="2022-01-18T13:35:00Z">
        <w:r w:rsidR="00F23EF8">
          <w:rPr>
            <w:rFonts w:asciiTheme="majorBidi" w:hAnsiTheme="majorBidi" w:cstheme="majorBidi"/>
            <w:sz w:val="24"/>
            <w:szCs w:val="24"/>
          </w:rPr>
          <w:t>”</w:t>
        </w:r>
      </w:ins>
      <w:del w:id="524" w:author="ALE editor" w:date="2022-01-18T13:35:00Z">
        <w:r w:rsidR="00B84BAE" w:rsidRPr="00F0200B" w:rsidDel="00F23EF8">
          <w:rPr>
            <w:rFonts w:asciiTheme="majorBidi" w:hAnsiTheme="majorBidi" w:cstheme="majorBidi"/>
            <w:sz w:val="24"/>
            <w:szCs w:val="24"/>
            <w:rPrChange w:id="525" w:author="ALE editor" w:date="2022-01-18T12:45:00Z">
              <w:rPr>
                <w:rFonts w:asciiTheme="majorBidi" w:hAnsiTheme="majorBidi" w:cstheme="majorBidi"/>
                <w:sz w:val="24"/>
                <w:szCs w:val="24"/>
                <w:lang w:val="en-GB"/>
              </w:rPr>
            </w:rPrChange>
          </w:rPr>
          <w:delText>’</w:delText>
        </w:r>
      </w:del>
      <w:r w:rsidR="00591139" w:rsidRPr="00F0200B">
        <w:rPr>
          <w:rFonts w:asciiTheme="majorBidi" w:hAnsiTheme="majorBidi" w:cstheme="majorBidi"/>
          <w:sz w:val="24"/>
          <w:szCs w:val="24"/>
          <w:rPrChange w:id="526" w:author="ALE editor" w:date="2022-01-18T12:45:00Z">
            <w:rPr>
              <w:rFonts w:asciiTheme="majorBidi" w:hAnsiTheme="majorBidi" w:cstheme="majorBidi"/>
              <w:sz w:val="24"/>
              <w:szCs w:val="24"/>
              <w:lang w:val="en-GB"/>
            </w:rPr>
          </w:rPrChange>
        </w:rPr>
        <w:t xml:space="preserve"> which</w:t>
      </w:r>
      <w:r w:rsidR="0006384C" w:rsidRPr="00F0200B">
        <w:rPr>
          <w:rFonts w:asciiTheme="majorBidi" w:hAnsiTheme="majorBidi" w:cstheme="majorBidi"/>
          <w:sz w:val="24"/>
          <w:szCs w:val="24"/>
          <w:rPrChange w:id="527" w:author="ALE editor" w:date="2022-01-18T12:45:00Z">
            <w:rPr>
              <w:rFonts w:asciiTheme="majorBidi" w:hAnsiTheme="majorBidi" w:cstheme="majorBidi"/>
              <w:sz w:val="24"/>
              <w:szCs w:val="24"/>
              <w:lang w:val="en-GB"/>
            </w:rPr>
          </w:rPrChange>
        </w:rPr>
        <w:t xml:space="preserve"> offered a new self-definition of women that </w:t>
      </w:r>
      <w:r w:rsidR="00300500" w:rsidRPr="00F0200B">
        <w:rPr>
          <w:rFonts w:asciiTheme="majorBidi" w:hAnsiTheme="majorBidi" w:cstheme="majorBidi"/>
          <w:sz w:val="24"/>
          <w:szCs w:val="24"/>
          <w:rPrChange w:id="528" w:author="ALE editor" w:date="2022-01-18T12:45:00Z">
            <w:rPr>
              <w:rFonts w:asciiTheme="majorBidi" w:hAnsiTheme="majorBidi" w:cstheme="majorBidi"/>
              <w:sz w:val="24"/>
              <w:szCs w:val="24"/>
              <w:lang w:val="en-GB"/>
            </w:rPr>
          </w:rPrChange>
        </w:rPr>
        <w:t>justified</w:t>
      </w:r>
      <w:r w:rsidR="0006384C" w:rsidRPr="00F0200B">
        <w:rPr>
          <w:rFonts w:asciiTheme="majorBidi" w:hAnsiTheme="majorBidi" w:cstheme="majorBidi"/>
          <w:sz w:val="24"/>
          <w:szCs w:val="24"/>
          <w:rPrChange w:id="529" w:author="ALE editor" w:date="2022-01-18T12:45:00Z">
            <w:rPr>
              <w:rFonts w:asciiTheme="majorBidi" w:hAnsiTheme="majorBidi" w:cstheme="majorBidi"/>
              <w:sz w:val="24"/>
              <w:szCs w:val="24"/>
              <w:lang w:val="en-GB"/>
            </w:rPr>
          </w:rPrChange>
        </w:rPr>
        <w:t xml:space="preserve"> their involvement in the public sphere, based on </w:t>
      </w:r>
      <w:r w:rsidR="00C530BB" w:rsidRPr="00F0200B">
        <w:rPr>
          <w:rFonts w:asciiTheme="majorBidi" w:hAnsiTheme="majorBidi" w:cstheme="majorBidi"/>
          <w:sz w:val="24"/>
          <w:szCs w:val="24"/>
          <w:rPrChange w:id="530" w:author="ALE editor" w:date="2022-01-18T12:45:00Z">
            <w:rPr>
              <w:rFonts w:asciiTheme="majorBidi" w:hAnsiTheme="majorBidi" w:cstheme="majorBidi"/>
              <w:sz w:val="24"/>
              <w:szCs w:val="24"/>
              <w:lang w:val="en-GB"/>
            </w:rPr>
          </w:rPrChange>
        </w:rPr>
        <w:t xml:space="preserve">perceived </w:t>
      </w:r>
      <w:r w:rsidR="0006384C" w:rsidRPr="00F0200B">
        <w:rPr>
          <w:rFonts w:asciiTheme="majorBidi" w:hAnsiTheme="majorBidi" w:cstheme="majorBidi"/>
          <w:sz w:val="24"/>
          <w:szCs w:val="24"/>
          <w:rPrChange w:id="531" w:author="ALE editor" w:date="2022-01-18T12:45:00Z">
            <w:rPr>
              <w:rFonts w:asciiTheme="majorBidi" w:hAnsiTheme="majorBidi" w:cstheme="majorBidi"/>
              <w:sz w:val="24"/>
              <w:szCs w:val="24"/>
              <w:lang w:val="en-GB"/>
            </w:rPr>
          </w:rPrChange>
        </w:rPr>
        <w:t xml:space="preserve">differences between the sexes. </w:t>
      </w:r>
      <w:r w:rsidR="00300500" w:rsidRPr="00F0200B">
        <w:rPr>
          <w:rFonts w:asciiTheme="majorBidi" w:hAnsiTheme="majorBidi" w:cstheme="majorBidi"/>
          <w:sz w:val="24"/>
          <w:szCs w:val="24"/>
          <w:rPrChange w:id="532" w:author="ALE editor" w:date="2022-01-18T12:45:00Z">
            <w:rPr>
              <w:rFonts w:asciiTheme="majorBidi" w:hAnsiTheme="majorBidi" w:cstheme="majorBidi"/>
              <w:sz w:val="24"/>
              <w:szCs w:val="24"/>
              <w:lang w:val="en-GB"/>
            </w:rPr>
          </w:rPrChange>
        </w:rPr>
        <w:t>This movement</w:t>
      </w:r>
      <w:r w:rsidR="0006384C" w:rsidRPr="00F0200B">
        <w:rPr>
          <w:rFonts w:asciiTheme="majorBidi" w:hAnsiTheme="majorBidi" w:cstheme="majorBidi"/>
          <w:sz w:val="24"/>
          <w:szCs w:val="24"/>
          <w:rPrChange w:id="533" w:author="ALE editor" w:date="2022-01-18T12:45:00Z">
            <w:rPr>
              <w:rFonts w:asciiTheme="majorBidi" w:hAnsiTheme="majorBidi" w:cstheme="majorBidi"/>
              <w:sz w:val="24"/>
              <w:szCs w:val="24"/>
              <w:lang w:val="en-GB"/>
            </w:rPr>
          </w:rPrChange>
        </w:rPr>
        <w:t xml:space="preserve"> claimed that women </w:t>
      </w:r>
      <w:r w:rsidR="000073E2" w:rsidRPr="00F0200B">
        <w:rPr>
          <w:rFonts w:asciiTheme="majorBidi" w:hAnsiTheme="majorBidi" w:cstheme="majorBidi"/>
          <w:sz w:val="24"/>
          <w:szCs w:val="24"/>
          <w:rPrChange w:id="534" w:author="ALE editor" w:date="2022-01-18T12:45:00Z">
            <w:rPr>
              <w:rFonts w:asciiTheme="majorBidi" w:hAnsiTheme="majorBidi" w:cstheme="majorBidi"/>
              <w:sz w:val="24"/>
              <w:szCs w:val="24"/>
              <w:lang w:val="en-GB"/>
            </w:rPr>
          </w:rPrChange>
        </w:rPr>
        <w:t>can</w:t>
      </w:r>
      <w:r w:rsidR="0006384C" w:rsidRPr="00F0200B">
        <w:rPr>
          <w:rFonts w:asciiTheme="majorBidi" w:hAnsiTheme="majorBidi" w:cstheme="majorBidi"/>
          <w:sz w:val="24"/>
          <w:szCs w:val="24"/>
          <w:rPrChange w:id="535" w:author="ALE editor" w:date="2022-01-18T12:45:00Z">
            <w:rPr>
              <w:rFonts w:asciiTheme="majorBidi" w:hAnsiTheme="majorBidi" w:cstheme="majorBidi"/>
              <w:sz w:val="24"/>
              <w:szCs w:val="24"/>
              <w:lang w:val="en-GB"/>
            </w:rPr>
          </w:rPrChange>
        </w:rPr>
        <w:t xml:space="preserve"> contribute to society and </w:t>
      </w:r>
      <w:r w:rsidR="004D21C4" w:rsidRPr="00F0200B">
        <w:rPr>
          <w:rFonts w:asciiTheme="majorBidi" w:hAnsiTheme="majorBidi" w:cstheme="majorBidi"/>
          <w:sz w:val="24"/>
          <w:szCs w:val="24"/>
          <w:rPrChange w:id="536" w:author="ALE editor" w:date="2022-01-18T12:45:00Z">
            <w:rPr>
              <w:rFonts w:asciiTheme="majorBidi" w:hAnsiTheme="majorBidi" w:cstheme="majorBidi"/>
              <w:sz w:val="24"/>
              <w:szCs w:val="24"/>
              <w:lang w:val="en-GB"/>
            </w:rPr>
          </w:rPrChange>
        </w:rPr>
        <w:t>fulfil</w:t>
      </w:r>
      <w:r w:rsidR="00474241" w:rsidRPr="00F0200B">
        <w:rPr>
          <w:rFonts w:asciiTheme="majorBidi" w:hAnsiTheme="majorBidi" w:cstheme="majorBidi"/>
          <w:sz w:val="24"/>
          <w:szCs w:val="24"/>
          <w:rPrChange w:id="537" w:author="ALE editor" w:date="2022-01-18T12:45:00Z">
            <w:rPr>
              <w:rFonts w:asciiTheme="majorBidi" w:hAnsiTheme="majorBidi" w:cstheme="majorBidi"/>
              <w:color w:val="FF0000"/>
              <w:sz w:val="24"/>
              <w:szCs w:val="24"/>
              <w:lang w:val="en-GB"/>
            </w:rPr>
          </w:rPrChange>
        </w:rPr>
        <w:t>l</w:t>
      </w:r>
      <w:r w:rsidR="0006384C" w:rsidRPr="00F0200B">
        <w:rPr>
          <w:rFonts w:asciiTheme="majorBidi" w:hAnsiTheme="majorBidi" w:cstheme="majorBidi"/>
          <w:sz w:val="24"/>
          <w:szCs w:val="24"/>
          <w:rPrChange w:id="538" w:author="ALE editor" w:date="2022-01-18T12:45:00Z">
            <w:rPr>
              <w:rFonts w:asciiTheme="majorBidi" w:hAnsiTheme="majorBidi" w:cstheme="majorBidi"/>
              <w:sz w:val="24"/>
              <w:szCs w:val="24"/>
              <w:lang w:val="en-GB"/>
            </w:rPr>
          </w:rPrChange>
        </w:rPr>
        <w:t xml:space="preserve"> themselves </w:t>
      </w:r>
      <w:r w:rsidR="00300500" w:rsidRPr="00F0200B">
        <w:rPr>
          <w:rFonts w:asciiTheme="majorBidi" w:hAnsiTheme="majorBidi" w:cstheme="majorBidi"/>
          <w:sz w:val="24"/>
          <w:szCs w:val="24"/>
          <w:rPrChange w:id="539" w:author="ALE editor" w:date="2022-01-18T12:45:00Z">
            <w:rPr>
              <w:rFonts w:asciiTheme="majorBidi" w:hAnsiTheme="majorBidi" w:cstheme="majorBidi"/>
              <w:sz w:val="24"/>
              <w:szCs w:val="24"/>
              <w:lang w:val="en-GB"/>
            </w:rPr>
          </w:rPrChange>
        </w:rPr>
        <w:t>by using</w:t>
      </w:r>
      <w:r w:rsidR="0006384C" w:rsidRPr="00F0200B">
        <w:rPr>
          <w:rFonts w:asciiTheme="majorBidi" w:hAnsiTheme="majorBidi" w:cstheme="majorBidi"/>
          <w:sz w:val="24"/>
          <w:szCs w:val="24"/>
          <w:rPrChange w:id="540" w:author="ALE editor" w:date="2022-01-18T12:45:00Z">
            <w:rPr>
              <w:rFonts w:asciiTheme="majorBidi" w:hAnsiTheme="majorBidi" w:cstheme="majorBidi"/>
              <w:sz w:val="24"/>
              <w:szCs w:val="24"/>
              <w:lang w:val="en-GB"/>
            </w:rPr>
          </w:rPrChange>
        </w:rPr>
        <w:t xml:space="preserve"> their distinctive skills as women.</w:t>
      </w:r>
      <w:r w:rsidR="000328AC" w:rsidRPr="00F0200B">
        <w:rPr>
          <w:rFonts w:asciiTheme="majorBidi" w:hAnsiTheme="majorBidi" w:cstheme="majorBidi"/>
          <w:sz w:val="24"/>
          <w:szCs w:val="24"/>
          <w:rPrChange w:id="541" w:author="ALE editor" w:date="2022-01-18T12:45:00Z">
            <w:rPr>
              <w:rFonts w:asciiTheme="majorBidi" w:hAnsiTheme="majorBidi" w:cstheme="majorBidi"/>
              <w:sz w:val="24"/>
              <w:szCs w:val="24"/>
              <w:lang w:val="en-GB"/>
            </w:rPr>
          </w:rPrChange>
        </w:rPr>
        <w:t xml:space="preserve"> </w:t>
      </w:r>
    </w:p>
    <w:p w14:paraId="108F4118" w14:textId="2171EE98" w:rsidR="0088387F" w:rsidRPr="00F0200B" w:rsidRDefault="000328AC" w:rsidP="006B118E">
      <w:pPr>
        <w:spacing w:line="480" w:lineRule="auto"/>
        <w:ind w:firstLine="720"/>
        <w:rPr>
          <w:rFonts w:asciiTheme="majorBidi" w:hAnsiTheme="majorBidi" w:cstheme="majorBidi"/>
          <w:sz w:val="24"/>
          <w:szCs w:val="24"/>
          <w:rPrChange w:id="542"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543" w:author="ALE editor" w:date="2022-01-18T12:45:00Z">
            <w:rPr>
              <w:rFonts w:asciiTheme="majorBidi" w:hAnsiTheme="majorBidi" w:cstheme="majorBidi"/>
              <w:sz w:val="24"/>
              <w:szCs w:val="24"/>
              <w:lang w:val="en-GB"/>
            </w:rPr>
          </w:rPrChange>
        </w:rPr>
        <w:t>Probel</w:t>
      </w:r>
      <w:r w:rsidR="0074176F" w:rsidRPr="00F0200B">
        <w:rPr>
          <w:rFonts w:asciiTheme="majorBidi" w:hAnsiTheme="majorBidi" w:cstheme="majorBidi"/>
          <w:sz w:val="24"/>
          <w:szCs w:val="24"/>
          <w:rPrChange w:id="544" w:author="ALE editor" w:date="2022-01-18T12:45:00Z">
            <w:rPr>
              <w:rFonts w:asciiTheme="majorBidi" w:hAnsiTheme="majorBidi" w:cstheme="majorBidi"/>
              <w:sz w:val="24"/>
              <w:szCs w:val="24"/>
              <w:lang w:val="en-GB"/>
            </w:rPr>
          </w:rPrChange>
        </w:rPr>
        <w:t>’s teachings</w:t>
      </w:r>
      <w:r w:rsidRPr="00F0200B">
        <w:rPr>
          <w:rFonts w:asciiTheme="majorBidi" w:hAnsiTheme="majorBidi" w:cstheme="majorBidi"/>
          <w:sz w:val="24"/>
          <w:szCs w:val="24"/>
          <w:rPrChange w:id="545" w:author="ALE editor" w:date="2022-01-18T12:45:00Z">
            <w:rPr>
              <w:rFonts w:asciiTheme="majorBidi" w:hAnsiTheme="majorBidi" w:cstheme="majorBidi"/>
              <w:sz w:val="24"/>
              <w:szCs w:val="24"/>
              <w:lang w:val="en-GB"/>
            </w:rPr>
          </w:rPrChange>
        </w:rPr>
        <w:t xml:space="preserve"> contribute</w:t>
      </w:r>
      <w:r w:rsidR="000073E2" w:rsidRPr="00F0200B">
        <w:rPr>
          <w:rFonts w:asciiTheme="majorBidi" w:hAnsiTheme="majorBidi" w:cstheme="majorBidi"/>
          <w:sz w:val="24"/>
          <w:szCs w:val="24"/>
          <w:rPrChange w:id="546" w:author="ALE editor" w:date="2022-01-18T12:45:00Z">
            <w:rPr>
              <w:rFonts w:asciiTheme="majorBidi" w:hAnsiTheme="majorBidi" w:cstheme="majorBidi"/>
              <w:sz w:val="24"/>
              <w:szCs w:val="24"/>
              <w:lang w:val="en-GB"/>
            </w:rPr>
          </w:rPrChange>
        </w:rPr>
        <w:t>d</w:t>
      </w:r>
      <w:r w:rsidRPr="00F0200B">
        <w:rPr>
          <w:rFonts w:asciiTheme="majorBidi" w:hAnsiTheme="majorBidi" w:cstheme="majorBidi"/>
          <w:sz w:val="24"/>
          <w:szCs w:val="24"/>
          <w:rPrChange w:id="547" w:author="ALE editor" w:date="2022-01-18T12:45:00Z">
            <w:rPr>
              <w:rFonts w:asciiTheme="majorBidi" w:hAnsiTheme="majorBidi" w:cstheme="majorBidi"/>
              <w:sz w:val="24"/>
              <w:szCs w:val="24"/>
              <w:lang w:val="en-GB"/>
            </w:rPr>
          </w:rPrChange>
        </w:rPr>
        <w:t xml:space="preserve"> to the concept of spiritual motherhood</w:t>
      </w:r>
      <w:r w:rsidR="0002648B" w:rsidRPr="00F0200B">
        <w:rPr>
          <w:rFonts w:asciiTheme="majorBidi" w:hAnsiTheme="majorBidi" w:cstheme="majorBidi"/>
          <w:sz w:val="24"/>
          <w:szCs w:val="24"/>
          <w:rPrChange w:id="548" w:author="ALE editor" w:date="2022-01-18T12:45:00Z">
            <w:rPr>
              <w:rFonts w:asciiTheme="majorBidi" w:hAnsiTheme="majorBidi" w:cstheme="majorBidi"/>
              <w:sz w:val="24"/>
              <w:szCs w:val="24"/>
              <w:lang w:val="en-GB"/>
            </w:rPr>
          </w:rPrChange>
        </w:rPr>
        <w:t xml:space="preserve"> and </w:t>
      </w:r>
      <w:r w:rsidR="00944FCC" w:rsidRPr="00F0200B">
        <w:rPr>
          <w:rFonts w:asciiTheme="majorBidi" w:hAnsiTheme="majorBidi" w:cstheme="majorBidi"/>
          <w:sz w:val="24"/>
          <w:szCs w:val="24"/>
          <w:rPrChange w:id="549" w:author="ALE editor" w:date="2022-01-18T12:45:00Z">
            <w:rPr>
              <w:rFonts w:asciiTheme="majorBidi" w:hAnsiTheme="majorBidi" w:cstheme="majorBidi"/>
              <w:sz w:val="24"/>
              <w:szCs w:val="24"/>
              <w:lang w:val="en-GB"/>
            </w:rPr>
          </w:rPrChange>
        </w:rPr>
        <w:t xml:space="preserve">the belief that, </w:t>
      </w:r>
      <w:r w:rsidR="0002648B" w:rsidRPr="00F0200B">
        <w:rPr>
          <w:rFonts w:asciiTheme="majorBidi" w:hAnsiTheme="majorBidi" w:cstheme="majorBidi"/>
          <w:sz w:val="24"/>
          <w:szCs w:val="24"/>
          <w:rPrChange w:id="550" w:author="ALE editor" w:date="2022-01-18T12:45:00Z">
            <w:rPr>
              <w:rFonts w:asciiTheme="majorBidi" w:hAnsiTheme="majorBidi" w:cstheme="majorBidi"/>
              <w:sz w:val="24"/>
              <w:szCs w:val="24"/>
              <w:lang w:val="en-GB"/>
            </w:rPr>
          </w:rPrChange>
        </w:rPr>
        <w:t>in addition to</w:t>
      </w:r>
      <w:r w:rsidR="00944FCC" w:rsidRPr="00F0200B">
        <w:rPr>
          <w:rFonts w:asciiTheme="majorBidi" w:hAnsiTheme="majorBidi" w:cstheme="majorBidi"/>
          <w:sz w:val="24"/>
          <w:szCs w:val="24"/>
          <w:rPrChange w:id="551" w:author="ALE editor" w:date="2022-01-18T12:45:00Z">
            <w:rPr>
              <w:rFonts w:asciiTheme="majorBidi" w:hAnsiTheme="majorBidi" w:cstheme="majorBidi"/>
              <w:sz w:val="24"/>
              <w:szCs w:val="24"/>
              <w:lang w:val="en-GB"/>
            </w:rPr>
          </w:rPrChange>
        </w:rPr>
        <w:t xml:space="preserve"> physical</w:t>
      </w:r>
      <w:r w:rsidR="0002648B" w:rsidRPr="00F0200B">
        <w:rPr>
          <w:rFonts w:asciiTheme="majorBidi" w:hAnsiTheme="majorBidi" w:cstheme="majorBidi"/>
          <w:sz w:val="24"/>
          <w:szCs w:val="24"/>
          <w:rPrChange w:id="552" w:author="ALE editor" w:date="2022-01-18T12:45:00Z">
            <w:rPr>
              <w:rFonts w:asciiTheme="majorBidi" w:hAnsiTheme="majorBidi" w:cstheme="majorBidi"/>
              <w:sz w:val="24"/>
              <w:szCs w:val="24"/>
              <w:lang w:val="en-GB"/>
            </w:rPr>
          </w:rPrChange>
        </w:rPr>
        <w:t>ly</w:t>
      </w:r>
      <w:r w:rsidR="00944FCC" w:rsidRPr="00F0200B">
        <w:rPr>
          <w:rFonts w:asciiTheme="majorBidi" w:hAnsiTheme="majorBidi" w:cstheme="majorBidi"/>
          <w:sz w:val="24"/>
          <w:szCs w:val="24"/>
          <w:rPrChange w:id="553" w:author="ALE editor" w:date="2022-01-18T12:45:00Z">
            <w:rPr>
              <w:rFonts w:asciiTheme="majorBidi" w:hAnsiTheme="majorBidi" w:cstheme="majorBidi"/>
              <w:sz w:val="24"/>
              <w:szCs w:val="24"/>
              <w:lang w:val="en-GB"/>
            </w:rPr>
          </w:rPrChange>
        </w:rPr>
        <w:t xml:space="preserve"> car</w:t>
      </w:r>
      <w:r w:rsidR="0002648B" w:rsidRPr="00F0200B">
        <w:rPr>
          <w:rFonts w:asciiTheme="majorBidi" w:hAnsiTheme="majorBidi" w:cstheme="majorBidi"/>
          <w:sz w:val="24"/>
          <w:szCs w:val="24"/>
          <w:rPrChange w:id="554" w:author="ALE editor" w:date="2022-01-18T12:45:00Z">
            <w:rPr>
              <w:rFonts w:asciiTheme="majorBidi" w:hAnsiTheme="majorBidi" w:cstheme="majorBidi"/>
              <w:sz w:val="24"/>
              <w:szCs w:val="24"/>
              <w:lang w:val="en-GB"/>
            </w:rPr>
          </w:rPrChange>
        </w:rPr>
        <w:t>ing</w:t>
      </w:r>
      <w:r w:rsidR="00944FCC" w:rsidRPr="00F0200B">
        <w:rPr>
          <w:rFonts w:asciiTheme="majorBidi" w:hAnsiTheme="majorBidi" w:cstheme="majorBidi"/>
          <w:sz w:val="24"/>
          <w:szCs w:val="24"/>
          <w:rPrChange w:id="555" w:author="ALE editor" w:date="2022-01-18T12:45:00Z">
            <w:rPr>
              <w:rFonts w:asciiTheme="majorBidi" w:hAnsiTheme="majorBidi" w:cstheme="majorBidi"/>
              <w:sz w:val="24"/>
              <w:szCs w:val="24"/>
              <w:lang w:val="en-GB"/>
            </w:rPr>
          </w:rPrChange>
        </w:rPr>
        <w:t xml:space="preserve"> for children, it is important to emphasize their social and moral education</w:t>
      </w:r>
      <w:r w:rsidR="006C6B46" w:rsidRPr="00F0200B">
        <w:rPr>
          <w:rFonts w:asciiTheme="majorBidi" w:hAnsiTheme="majorBidi" w:cstheme="majorBidi"/>
          <w:sz w:val="24"/>
          <w:szCs w:val="24"/>
          <w:rPrChange w:id="556" w:author="ALE editor" w:date="2022-01-18T12:45:00Z">
            <w:rPr>
              <w:rFonts w:asciiTheme="majorBidi" w:hAnsiTheme="majorBidi" w:cstheme="majorBidi"/>
              <w:sz w:val="24"/>
              <w:szCs w:val="24"/>
              <w:lang w:val="en-GB"/>
            </w:rPr>
          </w:rPrChange>
        </w:rPr>
        <w:t>;</w:t>
      </w:r>
      <w:r w:rsidR="002E1089" w:rsidRPr="00F0200B">
        <w:rPr>
          <w:rFonts w:asciiTheme="majorBidi" w:hAnsiTheme="majorBidi" w:cstheme="majorBidi"/>
          <w:sz w:val="24"/>
          <w:szCs w:val="24"/>
          <w:rPrChange w:id="557" w:author="ALE editor" w:date="2022-01-18T12:45:00Z">
            <w:rPr>
              <w:rFonts w:asciiTheme="majorBidi" w:hAnsiTheme="majorBidi" w:cstheme="majorBidi"/>
              <w:sz w:val="24"/>
              <w:szCs w:val="24"/>
              <w:lang w:val="en-GB"/>
            </w:rPr>
          </w:rPrChange>
        </w:rPr>
        <w:t xml:space="preserve"> </w:t>
      </w:r>
      <w:r w:rsidR="00774762" w:rsidRPr="00F0200B">
        <w:rPr>
          <w:rFonts w:asciiTheme="majorBidi" w:hAnsiTheme="majorBidi" w:cstheme="majorBidi"/>
          <w:sz w:val="24"/>
          <w:szCs w:val="24"/>
          <w:rPrChange w:id="558" w:author="ALE editor" w:date="2022-01-18T12:45:00Z">
            <w:rPr>
              <w:rFonts w:asciiTheme="majorBidi" w:hAnsiTheme="majorBidi" w:cstheme="majorBidi"/>
              <w:sz w:val="24"/>
              <w:szCs w:val="24"/>
              <w:lang w:val="en-GB"/>
            </w:rPr>
          </w:rPrChange>
        </w:rPr>
        <w:t>following this logic</w:t>
      </w:r>
      <w:r w:rsidR="002E1089" w:rsidRPr="00F0200B">
        <w:rPr>
          <w:rFonts w:asciiTheme="majorBidi" w:hAnsiTheme="majorBidi" w:cstheme="majorBidi"/>
          <w:sz w:val="24"/>
          <w:szCs w:val="24"/>
          <w:rPrChange w:id="559" w:author="ALE editor" w:date="2022-01-18T12:45:00Z">
            <w:rPr>
              <w:rFonts w:asciiTheme="majorBidi" w:hAnsiTheme="majorBidi" w:cstheme="majorBidi"/>
              <w:sz w:val="24"/>
              <w:szCs w:val="24"/>
              <w:lang w:val="en-GB"/>
            </w:rPr>
          </w:rPrChange>
        </w:rPr>
        <w:t xml:space="preserve">, </w:t>
      </w:r>
      <w:r w:rsidR="00774762" w:rsidRPr="00F0200B">
        <w:rPr>
          <w:rFonts w:asciiTheme="majorBidi" w:hAnsiTheme="majorBidi" w:cstheme="majorBidi"/>
          <w:sz w:val="24"/>
          <w:szCs w:val="24"/>
          <w:rPrChange w:id="560" w:author="ALE editor" w:date="2022-01-18T12:45:00Z">
            <w:rPr>
              <w:rFonts w:asciiTheme="majorBidi" w:hAnsiTheme="majorBidi" w:cstheme="majorBidi"/>
              <w:sz w:val="24"/>
              <w:szCs w:val="24"/>
              <w:lang w:val="en-GB"/>
            </w:rPr>
          </w:rPrChange>
        </w:rPr>
        <w:t xml:space="preserve">the belief </w:t>
      </w:r>
      <w:r w:rsidR="00B84BAE" w:rsidRPr="00F0200B">
        <w:rPr>
          <w:rFonts w:asciiTheme="majorBidi" w:hAnsiTheme="majorBidi" w:cstheme="majorBidi"/>
          <w:sz w:val="24"/>
          <w:szCs w:val="24"/>
          <w:rPrChange w:id="561" w:author="ALE editor" w:date="2022-01-18T12:45:00Z">
            <w:rPr>
              <w:rFonts w:asciiTheme="majorBidi" w:hAnsiTheme="majorBidi" w:cstheme="majorBidi"/>
              <w:sz w:val="24"/>
              <w:szCs w:val="24"/>
              <w:lang w:val="en-GB"/>
            </w:rPr>
          </w:rPrChange>
        </w:rPr>
        <w:t xml:space="preserve">emerged </w:t>
      </w:r>
      <w:r w:rsidR="00774762" w:rsidRPr="00F0200B">
        <w:rPr>
          <w:rFonts w:asciiTheme="majorBidi" w:hAnsiTheme="majorBidi" w:cstheme="majorBidi"/>
          <w:sz w:val="24"/>
          <w:szCs w:val="24"/>
          <w:rPrChange w:id="562" w:author="ALE editor" w:date="2022-01-18T12:45:00Z">
            <w:rPr>
              <w:rFonts w:asciiTheme="majorBidi" w:hAnsiTheme="majorBidi" w:cstheme="majorBidi"/>
              <w:sz w:val="24"/>
              <w:szCs w:val="24"/>
              <w:lang w:val="en-GB"/>
            </w:rPr>
          </w:rPrChange>
        </w:rPr>
        <w:t xml:space="preserve">that </w:t>
      </w:r>
      <w:r w:rsidR="002E1089" w:rsidRPr="00F0200B">
        <w:rPr>
          <w:rFonts w:asciiTheme="majorBidi" w:hAnsiTheme="majorBidi" w:cstheme="majorBidi"/>
          <w:sz w:val="24"/>
          <w:szCs w:val="24"/>
          <w:rPrChange w:id="563" w:author="ALE editor" w:date="2022-01-18T12:45:00Z">
            <w:rPr>
              <w:rFonts w:asciiTheme="majorBidi" w:hAnsiTheme="majorBidi" w:cstheme="majorBidi"/>
              <w:sz w:val="24"/>
              <w:szCs w:val="24"/>
              <w:lang w:val="en-GB"/>
            </w:rPr>
          </w:rPrChange>
        </w:rPr>
        <w:t xml:space="preserve">children </w:t>
      </w:r>
      <w:r w:rsidR="006C6B46" w:rsidRPr="00F0200B">
        <w:rPr>
          <w:rFonts w:asciiTheme="majorBidi" w:hAnsiTheme="majorBidi" w:cstheme="majorBidi"/>
          <w:sz w:val="24"/>
          <w:szCs w:val="24"/>
          <w:rPrChange w:id="564" w:author="ALE editor" w:date="2022-01-18T12:45:00Z">
            <w:rPr>
              <w:rFonts w:asciiTheme="majorBidi" w:hAnsiTheme="majorBidi" w:cstheme="majorBidi"/>
              <w:sz w:val="24"/>
              <w:szCs w:val="24"/>
              <w:lang w:val="en-GB"/>
            </w:rPr>
          </w:rPrChange>
        </w:rPr>
        <w:t>should</w:t>
      </w:r>
      <w:r w:rsidR="00287B56" w:rsidRPr="00F0200B">
        <w:rPr>
          <w:rFonts w:asciiTheme="majorBidi" w:hAnsiTheme="majorBidi" w:cstheme="majorBidi"/>
          <w:sz w:val="24"/>
          <w:szCs w:val="24"/>
          <w:rPrChange w:id="565" w:author="ALE editor" w:date="2022-01-18T12:45:00Z">
            <w:rPr>
              <w:rFonts w:asciiTheme="majorBidi" w:hAnsiTheme="majorBidi" w:cstheme="majorBidi"/>
              <w:sz w:val="24"/>
              <w:szCs w:val="24"/>
              <w:lang w:val="en-GB"/>
            </w:rPr>
          </w:rPrChange>
        </w:rPr>
        <w:t xml:space="preserve"> be raised by </w:t>
      </w:r>
      <w:r w:rsidR="002E1089" w:rsidRPr="00F0200B">
        <w:rPr>
          <w:rFonts w:asciiTheme="majorBidi" w:hAnsiTheme="majorBidi" w:cstheme="majorBidi"/>
          <w:sz w:val="24"/>
          <w:szCs w:val="24"/>
          <w:rPrChange w:id="566" w:author="ALE editor" w:date="2022-01-18T12:45:00Z">
            <w:rPr>
              <w:rFonts w:asciiTheme="majorBidi" w:hAnsiTheme="majorBidi" w:cstheme="majorBidi"/>
              <w:sz w:val="24"/>
              <w:szCs w:val="24"/>
              <w:lang w:val="en-GB"/>
            </w:rPr>
          </w:rPrChange>
        </w:rPr>
        <w:t>educated women.</w:t>
      </w:r>
      <w:r w:rsidR="00583F98" w:rsidRPr="00F0200B">
        <w:rPr>
          <w:rFonts w:asciiTheme="majorBidi" w:hAnsiTheme="majorBidi" w:cstheme="majorBidi"/>
          <w:sz w:val="24"/>
          <w:szCs w:val="24"/>
          <w:rPrChange w:id="567" w:author="ALE editor" w:date="2022-01-18T12:45:00Z">
            <w:rPr>
              <w:rFonts w:asciiTheme="majorBidi" w:hAnsiTheme="majorBidi" w:cstheme="majorBidi"/>
              <w:sz w:val="24"/>
              <w:szCs w:val="24"/>
              <w:lang w:val="en-GB"/>
            </w:rPr>
          </w:rPrChange>
        </w:rPr>
        <w:t xml:space="preserve"> </w:t>
      </w:r>
      <w:r w:rsidR="000073E2" w:rsidRPr="00F0200B">
        <w:rPr>
          <w:rFonts w:asciiTheme="majorBidi" w:hAnsiTheme="majorBidi" w:cstheme="majorBidi"/>
          <w:sz w:val="24"/>
          <w:szCs w:val="24"/>
          <w:rPrChange w:id="568" w:author="ALE editor" w:date="2022-01-18T12:45:00Z">
            <w:rPr>
              <w:rFonts w:asciiTheme="majorBidi" w:hAnsiTheme="majorBidi" w:cstheme="majorBidi"/>
              <w:sz w:val="24"/>
              <w:szCs w:val="24"/>
              <w:lang w:val="en-GB"/>
            </w:rPr>
          </w:rPrChange>
        </w:rPr>
        <w:t>In this spirit, w</w:t>
      </w:r>
      <w:r w:rsidR="00583F98" w:rsidRPr="00F0200B">
        <w:rPr>
          <w:rFonts w:asciiTheme="majorBidi" w:hAnsiTheme="majorBidi" w:cstheme="majorBidi"/>
          <w:sz w:val="24"/>
          <w:szCs w:val="24"/>
          <w:rPrChange w:id="569" w:author="ALE editor" w:date="2022-01-18T12:45:00Z">
            <w:rPr>
              <w:rFonts w:asciiTheme="majorBidi" w:hAnsiTheme="majorBidi" w:cstheme="majorBidi"/>
              <w:sz w:val="24"/>
              <w:szCs w:val="24"/>
              <w:lang w:val="en-GB"/>
            </w:rPr>
          </w:rPrChange>
        </w:rPr>
        <w:t xml:space="preserve">omen who </w:t>
      </w:r>
      <w:r w:rsidR="00C74B10" w:rsidRPr="00F0200B">
        <w:rPr>
          <w:rFonts w:asciiTheme="majorBidi" w:hAnsiTheme="majorBidi" w:cstheme="majorBidi"/>
          <w:sz w:val="24"/>
          <w:szCs w:val="24"/>
          <w:rPrChange w:id="570" w:author="ALE editor" w:date="2022-01-18T12:45:00Z">
            <w:rPr>
              <w:rFonts w:asciiTheme="majorBidi" w:hAnsiTheme="majorBidi" w:cstheme="majorBidi"/>
              <w:sz w:val="24"/>
              <w:szCs w:val="24"/>
              <w:lang w:val="en-GB"/>
            </w:rPr>
          </w:rPrChange>
        </w:rPr>
        <w:t>worked</w:t>
      </w:r>
      <w:r w:rsidR="00583F98" w:rsidRPr="00F0200B">
        <w:rPr>
          <w:rFonts w:asciiTheme="majorBidi" w:hAnsiTheme="majorBidi" w:cstheme="majorBidi"/>
          <w:sz w:val="24"/>
          <w:szCs w:val="24"/>
          <w:rPrChange w:id="571" w:author="ALE editor" w:date="2022-01-18T12:45:00Z">
            <w:rPr>
              <w:rFonts w:asciiTheme="majorBidi" w:hAnsiTheme="majorBidi" w:cstheme="majorBidi"/>
              <w:sz w:val="24"/>
              <w:szCs w:val="24"/>
              <w:lang w:val="en-GB"/>
            </w:rPr>
          </w:rPrChange>
        </w:rPr>
        <w:t xml:space="preserve"> as </w:t>
      </w:r>
      <w:r w:rsidR="00AC0FAD" w:rsidRPr="00F0200B">
        <w:rPr>
          <w:rFonts w:asciiTheme="majorBidi" w:hAnsiTheme="majorBidi" w:cstheme="majorBidi"/>
          <w:sz w:val="24"/>
          <w:szCs w:val="24"/>
          <w:rPrChange w:id="572" w:author="ALE editor" w:date="2022-01-18T12:45:00Z">
            <w:rPr>
              <w:rFonts w:asciiTheme="majorBidi" w:hAnsiTheme="majorBidi" w:cstheme="majorBidi"/>
              <w:sz w:val="24"/>
              <w:szCs w:val="24"/>
              <w:lang w:val="en-GB"/>
            </w:rPr>
          </w:rPrChange>
        </w:rPr>
        <w:t>teach</w:t>
      </w:r>
      <w:r w:rsidR="00583F98" w:rsidRPr="00F0200B">
        <w:rPr>
          <w:rFonts w:asciiTheme="majorBidi" w:hAnsiTheme="majorBidi" w:cstheme="majorBidi"/>
          <w:sz w:val="24"/>
          <w:szCs w:val="24"/>
          <w:rPrChange w:id="573" w:author="ALE editor" w:date="2022-01-18T12:45:00Z">
            <w:rPr>
              <w:rFonts w:asciiTheme="majorBidi" w:hAnsiTheme="majorBidi" w:cstheme="majorBidi"/>
              <w:sz w:val="24"/>
              <w:szCs w:val="24"/>
              <w:lang w:val="en-GB"/>
            </w:rPr>
          </w:rPrChange>
        </w:rPr>
        <w:t xml:space="preserve">ers in </w:t>
      </w:r>
      <w:r w:rsidR="00C35C73" w:rsidRPr="00F0200B">
        <w:rPr>
          <w:rFonts w:asciiTheme="majorBidi" w:hAnsiTheme="majorBidi" w:cstheme="majorBidi"/>
          <w:sz w:val="24"/>
          <w:szCs w:val="24"/>
          <w:rPrChange w:id="574" w:author="ALE editor" w:date="2022-01-18T12:45:00Z">
            <w:rPr>
              <w:rFonts w:asciiTheme="majorBidi" w:hAnsiTheme="majorBidi" w:cstheme="majorBidi"/>
              <w:sz w:val="24"/>
              <w:szCs w:val="24"/>
              <w:lang w:val="en-GB"/>
            </w:rPr>
          </w:rPrChange>
        </w:rPr>
        <w:t xml:space="preserve">kindergartens </w:t>
      </w:r>
      <w:r w:rsidR="0002648B" w:rsidRPr="00F0200B">
        <w:rPr>
          <w:rFonts w:asciiTheme="majorBidi" w:hAnsiTheme="majorBidi" w:cstheme="majorBidi"/>
          <w:sz w:val="24"/>
          <w:szCs w:val="24"/>
          <w:rPrChange w:id="575" w:author="ALE editor" w:date="2022-01-18T12:45:00Z">
            <w:rPr>
              <w:rFonts w:asciiTheme="majorBidi" w:hAnsiTheme="majorBidi" w:cstheme="majorBidi"/>
              <w:sz w:val="24"/>
              <w:szCs w:val="24"/>
              <w:lang w:val="en-GB"/>
            </w:rPr>
          </w:rPrChange>
        </w:rPr>
        <w:t>were part of</w:t>
      </w:r>
      <w:r w:rsidR="00583F98" w:rsidRPr="00F0200B">
        <w:rPr>
          <w:rFonts w:asciiTheme="majorBidi" w:hAnsiTheme="majorBidi" w:cstheme="majorBidi"/>
          <w:sz w:val="24"/>
          <w:szCs w:val="24"/>
          <w:rPrChange w:id="576" w:author="ALE editor" w:date="2022-01-18T12:45:00Z">
            <w:rPr>
              <w:rFonts w:asciiTheme="majorBidi" w:hAnsiTheme="majorBidi" w:cstheme="majorBidi"/>
              <w:sz w:val="24"/>
              <w:szCs w:val="24"/>
              <w:lang w:val="en-GB"/>
            </w:rPr>
          </w:rPrChange>
        </w:rPr>
        <w:t xml:space="preserve"> a</w:t>
      </w:r>
      <w:r w:rsidR="00300500" w:rsidRPr="00F0200B">
        <w:rPr>
          <w:rFonts w:asciiTheme="majorBidi" w:hAnsiTheme="majorBidi" w:cstheme="majorBidi"/>
          <w:sz w:val="24"/>
          <w:szCs w:val="24"/>
          <w:rPrChange w:id="577" w:author="ALE editor" w:date="2022-01-18T12:45:00Z">
            <w:rPr>
              <w:rFonts w:asciiTheme="majorBidi" w:hAnsiTheme="majorBidi" w:cstheme="majorBidi"/>
              <w:sz w:val="24"/>
              <w:szCs w:val="24"/>
              <w:lang w:val="en-GB"/>
            </w:rPr>
          </w:rPrChange>
        </w:rPr>
        <w:t xml:space="preserve"> broad</w:t>
      </w:r>
      <w:r w:rsidR="00540FA5" w:rsidRPr="00F0200B">
        <w:rPr>
          <w:rFonts w:asciiTheme="majorBidi" w:hAnsiTheme="majorBidi" w:cstheme="majorBidi"/>
          <w:sz w:val="24"/>
          <w:szCs w:val="24"/>
          <w:rPrChange w:id="578" w:author="ALE editor" w:date="2022-01-18T12:45:00Z">
            <w:rPr>
              <w:rFonts w:asciiTheme="majorBidi" w:hAnsiTheme="majorBidi" w:cstheme="majorBidi"/>
              <w:sz w:val="24"/>
              <w:szCs w:val="24"/>
              <w:lang w:val="en-GB"/>
            </w:rPr>
          </w:rPrChange>
        </w:rPr>
        <w:t>er</w:t>
      </w:r>
      <w:r w:rsidR="00583F98" w:rsidRPr="00F0200B">
        <w:rPr>
          <w:rFonts w:asciiTheme="majorBidi" w:hAnsiTheme="majorBidi" w:cstheme="majorBidi"/>
          <w:sz w:val="24"/>
          <w:szCs w:val="24"/>
          <w:rPrChange w:id="579" w:author="ALE editor" w:date="2022-01-18T12:45:00Z">
            <w:rPr>
              <w:rFonts w:asciiTheme="majorBidi" w:hAnsiTheme="majorBidi" w:cstheme="majorBidi"/>
              <w:sz w:val="24"/>
              <w:szCs w:val="24"/>
              <w:lang w:val="en-GB"/>
            </w:rPr>
          </w:rPrChange>
        </w:rPr>
        <w:t xml:space="preserve"> educational revolution</w:t>
      </w:r>
      <w:r w:rsidR="00300500" w:rsidRPr="00F0200B">
        <w:rPr>
          <w:rFonts w:asciiTheme="majorBidi" w:hAnsiTheme="majorBidi" w:cstheme="majorBidi"/>
          <w:sz w:val="24"/>
          <w:szCs w:val="24"/>
          <w:rPrChange w:id="580" w:author="ALE editor" w:date="2022-01-18T12:45:00Z">
            <w:rPr>
              <w:rFonts w:asciiTheme="majorBidi" w:hAnsiTheme="majorBidi" w:cstheme="majorBidi"/>
              <w:sz w:val="24"/>
              <w:szCs w:val="24"/>
              <w:lang w:val="en-GB"/>
            </w:rPr>
          </w:rPrChange>
        </w:rPr>
        <w:t xml:space="preserve">, </w:t>
      </w:r>
      <w:r w:rsidR="000073E2" w:rsidRPr="00F0200B">
        <w:rPr>
          <w:rFonts w:asciiTheme="majorBidi" w:hAnsiTheme="majorBidi" w:cstheme="majorBidi"/>
          <w:sz w:val="24"/>
          <w:szCs w:val="24"/>
          <w:rPrChange w:id="581" w:author="ALE editor" w:date="2022-01-18T12:45:00Z">
            <w:rPr>
              <w:rFonts w:asciiTheme="majorBidi" w:hAnsiTheme="majorBidi" w:cstheme="majorBidi"/>
              <w:sz w:val="24"/>
              <w:szCs w:val="24"/>
              <w:lang w:val="en-GB"/>
            </w:rPr>
          </w:rPrChange>
        </w:rPr>
        <w:t>which included the education of females</w:t>
      </w:r>
      <w:r w:rsidR="00583F98" w:rsidRPr="00F0200B">
        <w:rPr>
          <w:rFonts w:asciiTheme="majorBidi" w:hAnsiTheme="majorBidi" w:cstheme="majorBidi"/>
          <w:sz w:val="24"/>
          <w:szCs w:val="24"/>
          <w:rPrChange w:id="582" w:author="ALE editor" w:date="2022-01-18T12:45:00Z">
            <w:rPr>
              <w:rFonts w:asciiTheme="majorBidi" w:hAnsiTheme="majorBidi" w:cstheme="majorBidi"/>
              <w:sz w:val="24"/>
              <w:szCs w:val="24"/>
              <w:lang w:val="en-GB"/>
            </w:rPr>
          </w:rPrChange>
        </w:rPr>
        <w:t>.</w:t>
      </w:r>
      <w:r w:rsidR="00BE10AE" w:rsidRPr="00F0200B">
        <w:rPr>
          <w:rFonts w:asciiTheme="majorBidi" w:hAnsiTheme="majorBidi" w:cstheme="majorBidi"/>
          <w:sz w:val="24"/>
          <w:szCs w:val="24"/>
          <w:rPrChange w:id="583" w:author="ALE editor" w:date="2022-01-18T12:45:00Z">
            <w:rPr>
              <w:rFonts w:asciiTheme="majorBidi" w:hAnsiTheme="majorBidi" w:cstheme="majorBidi"/>
              <w:sz w:val="24"/>
              <w:szCs w:val="24"/>
              <w:lang w:val="en-GB"/>
            </w:rPr>
          </w:rPrChange>
        </w:rPr>
        <w:t xml:space="preserve"> The</w:t>
      </w:r>
      <w:r w:rsidR="00C74B10" w:rsidRPr="00F0200B">
        <w:rPr>
          <w:rFonts w:asciiTheme="majorBidi" w:hAnsiTheme="majorBidi" w:cstheme="majorBidi"/>
          <w:sz w:val="24"/>
          <w:szCs w:val="24"/>
          <w:rPrChange w:id="584" w:author="ALE editor" w:date="2022-01-18T12:45:00Z">
            <w:rPr>
              <w:rFonts w:asciiTheme="majorBidi" w:hAnsiTheme="majorBidi" w:cstheme="majorBidi"/>
              <w:sz w:val="24"/>
              <w:szCs w:val="24"/>
              <w:lang w:val="en-GB"/>
            </w:rPr>
          </w:rPrChange>
        </w:rPr>
        <w:t xml:space="preserve"> comprehensive</w:t>
      </w:r>
      <w:r w:rsidR="00BE10AE" w:rsidRPr="00F0200B">
        <w:rPr>
          <w:rFonts w:asciiTheme="majorBidi" w:hAnsiTheme="majorBidi" w:cstheme="majorBidi"/>
          <w:sz w:val="24"/>
          <w:szCs w:val="24"/>
          <w:rPrChange w:id="585" w:author="ALE editor" w:date="2022-01-18T12:45:00Z">
            <w:rPr>
              <w:rFonts w:asciiTheme="majorBidi" w:hAnsiTheme="majorBidi" w:cstheme="majorBidi"/>
              <w:sz w:val="24"/>
              <w:szCs w:val="24"/>
              <w:lang w:val="en-GB"/>
            </w:rPr>
          </w:rPrChange>
        </w:rPr>
        <w:t xml:space="preserve"> curriculum for training kindergarten teachers included pedagogical training according to Probel</w:t>
      </w:r>
      <w:r w:rsidR="00F5375D" w:rsidRPr="00F0200B">
        <w:rPr>
          <w:rFonts w:asciiTheme="majorBidi" w:hAnsiTheme="majorBidi" w:cstheme="majorBidi"/>
          <w:sz w:val="24"/>
          <w:szCs w:val="24"/>
          <w:rPrChange w:id="586" w:author="ALE editor" w:date="2022-01-18T12:45:00Z">
            <w:rPr>
              <w:rFonts w:asciiTheme="majorBidi" w:hAnsiTheme="majorBidi" w:cstheme="majorBidi"/>
              <w:sz w:val="24"/>
              <w:szCs w:val="24"/>
              <w:lang w:val="en-GB"/>
            </w:rPr>
          </w:rPrChange>
        </w:rPr>
        <w:t>’</w:t>
      </w:r>
      <w:r w:rsidR="00BE10AE" w:rsidRPr="00F0200B">
        <w:rPr>
          <w:rFonts w:asciiTheme="majorBidi" w:hAnsiTheme="majorBidi" w:cstheme="majorBidi"/>
          <w:sz w:val="24"/>
          <w:szCs w:val="24"/>
          <w:rPrChange w:id="587" w:author="ALE editor" w:date="2022-01-18T12:45:00Z">
            <w:rPr>
              <w:rFonts w:asciiTheme="majorBidi" w:hAnsiTheme="majorBidi" w:cstheme="majorBidi"/>
              <w:sz w:val="24"/>
              <w:szCs w:val="24"/>
              <w:lang w:val="en-GB"/>
            </w:rPr>
          </w:rPrChange>
        </w:rPr>
        <w:t>s teachings</w:t>
      </w:r>
      <w:r w:rsidR="00774762" w:rsidRPr="00F0200B">
        <w:rPr>
          <w:rFonts w:asciiTheme="majorBidi" w:hAnsiTheme="majorBidi" w:cstheme="majorBidi"/>
          <w:sz w:val="24"/>
          <w:szCs w:val="24"/>
          <w:rPrChange w:id="588" w:author="ALE editor" w:date="2022-01-18T12:45:00Z">
            <w:rPr>
              <w:rFonts w:asciiTheme="majorBidi" w:hAnsiTheme="majorBidi" w:cstheme="majorBidi"/>
              <w:sz w:val="24"/>
              <w:szCs w:val="24"/>
              <w:lang w:val="en-GB"/>
            </w:rPr>
          </w:rPrChange>
        </w:rPr>
        <w:t>, as well as</w:t>
      </w:r>
      <w:r w:rsidR="00BE10AE" w:rsidRPr="00F0200B">
        <w:rPr>
          <w:rFonts w:asciiTheme="majorBidi" w:hAnsiTheme="majorBidi" w:cstheme="majorBidi"/>
          <w:sz w:val="24"/>
          <w:szCs w:val="24"/>
          <w:rPrChange w:id="589" w:author="ALE editor" w:date="2022-01-18T12:45:00Z">
            <w:rPr>
              <w:rFonts w:asciiTheme="majorBidi" w:hAnsiTheme="majorBidi" w:cstheme="majorBidi"/>
              <w:sz w:val="24"/>
              <w:szCs w:val="24"/>
              <w:lang w:val="en-GB"/>
            </w:rPr>
          </w:rPrChange>
        </w:rPr>
        <w:t xml:space="preserve"> science and philosophy</w:t>
      </w:r>
      <w:r w:rsidR="000073E2" w:rsidRPr="00F0200B">
        <w:rPr>
          <w:rFonts w:asciiTheme="majorBidi" w:hAnsiTheme="majorBidi" w:cstheme="majorBidi"/>
          <w:sz w:val="24"/>
          <w:szCs w:val="24"/>
          <w:rPrChange w:id="590" w:author="ALE editor" w:date="2022-01-18T12:45:00Z">
            <w:rPr>
              <w:rFonts w:asciiTheme="majorBidi" w:hAnsiTheme="majorBidi" w:cstheme="majorBidi"/>
              <w:sz w:val="24"/>
              <w:szCs w:val="24"/>
              <w:lang w:val="en-GB"/>
            </w:rPr>
          </w:rPrChange>
        </w:rPr>
        <w:t xml:space="preserve"> studies</w:t>
      </w:r>
      <w:r w:rsidR="00BE10AE" w:rsidRPr="00F0200B">
        <w:rPr>
          <w:rFonts w:asciiTheme="majorBidi" w:hAnsiTheme="majorBidi" w:cstheme="majorBidi"/>
          <w:sz w:val="24"/>
          <w:szCs w:val="24"/>
          <w:rPrChange w:id="591" w:author="ALE editor" w:date="2022-01-18T12:45:00Z">
            <w:rPr>
              <w:rFonts w:asciiTheme="majorBidi" w:hAnsiTheme="majorBidi" w:cstheme="majorBidi"/>
              <w:sz w:val="24"/>
              <w:szCs w:val="24"/>
              <w:lang w:val="en-GB"/>
            </w:rPr>
          </w:rPrChange>
        </w:rPr>
        <w:t xml:space="preserve">. This cultural revolution </w:t>
      </w:r>
      <w:r w:rsidR="0002648B" w:rsidRPr="00F0200B">
        <w:rPr>
          <w:rFonts w:asciiTheme="majorBidi" w:hAnsiTheme="majorBidi" w:cstheme="majorBidi"/>
          <w:sz w:val="24"/>
          <w:szCs w:val="24"/>
          <w:rPrChange w:id="592" w:author="ALE editor" w:date="2022-01-18T12:45:00Z">
            <w:rPr>
              <w:rFonts w:asciiTheme="majorBidi" w:hAnsiTheme="majorBidi" w:cstheme="majorBidi"/>
              <w:sz w:val="24"/>
              <w:szCs w:val="24"/>
              <w:lang w:val="en-GB"/>
            </w:rPr>
          </w:rPrChange>
        </w:rPr>
        <w:t>drew</w:t>
      </w:r>
      <w:r w:rsidR="00BE10AE" w:rsidRPr="00F0200B">
        <w:rPr>
          <w:rFonts w:asciiTheme="majorBidi" w:hAnsiTheme="majorBidi" w:cstheme="majorBidi"/>
          <w:sz w:val="24"/>
          <w:szCs w:val="24"/>
          <w:rPrChange w:id="593" w:author="ALE editor" w:date="2022-01-18T12:45:00Z">
            <w:rPr>
              <w:rFonts w:asciiTheme="majorBidi" w:hAnsiTheme="majorBidi" w:cstheme="majorBidi"/>
              <w:sz w:val="24"/>
              <w:szCs w:val="24"/>
              <w:lang w:val="en-GB"/>
            </w:rPr>
          </w:rPrChange>
        </w:rPr>
        <w:t xml:space="preserve"> largely on young women who recognized </w:t>
      </w:r>
      <w:r w:rsidR="000073E2" w:rsidRPr="00F0200B">
        <w:rPr>
          <w:rFonts w:asciiTheme="majorBidi" w:hAnsiTheme="majorBidi" w:cstheme="majorBidi"/>
          <w:sz w:val="24"/>
          <w:szCs w:val="24"/>
          <w:rPrChange w:id="594" w:author="ALE editor" w:date="2022-01-18T12:45:00Z">
            <w:rPr>
              <w:rFonts w:asciiTheme="majorBidi" w:hAnsiTheme="majorBidi" w:cstheme="majorBidi"/>
              <w:sz w:val="24"/>
              <w:szCs w:val="24"/>
              <w:lang w:val="en-GB"/>
            </w:rPr>
          </w:rPrChange>
        </w:rPr>
        <w:t>that</w:t>
      </w:r>
      <w:r w:rsidR="00BE10AE" w:rsidRPr="00F0200B">
        <w:rPr>
          <w:rFonts w:asciiTheme="majorBidi" w:hAnsiTheme="majorBidi" w:cstheme="majorBidi"/>
          <w:sz w:val="24"/>
          <w:szCs w:val="24"/>
          <w:rPrChange w:id="595" w:author="ALE editor" w:date="2022-01-18T12:45:00Z">
            <w:rPr>
              <w:rFonts w:asciiTheme="majorBidi" w:hAnsiTheme="majorBidi" w:cstheme="majorBidi"/>
              <w:sz w:val="24"/>
              <w:szCs w:val="24"/>
              <w:lang w:val="en-GB"/>
            </w:rPr>
          </w:rPrChange>
        </w:rPr>
        <w:t xml:space="preserve"> acquiring </w:t>
      </w:r>
      <w:r w:rsidR="00C74B10" w:rsidRPr="00F0200B">
        <w:rPr>
          <w:rFonts w:asciiTheme="majorBidi" w:hAnsiTheme="majorBidi" w:cstheme="majorBidi"/>
          <w:sz w:val="24"/>
          <w:szCs w:val="24"/>
          <w:rPrChange w:id="596" w:author="ALE editor" w:date="2022-01-18T12:45:00Z">
            <w:rPr>
              <w:rFonts w:asciiTheme="majorBidi" w:hAnsiTheme="majorBidi" w:cstheme="majorBidi"/>
              <w:sz w:val="24"/>
              <w:szCs w:val="24"/>
              <w:lang w:val="en-GB"/>
            </w:rPr>
          </w:rPrChange>
        </w:rPr>
        <w:t xml:space="preserve">higher education and </w:t>
      </w:r>
      <w:r w:rsidR="00BE10AE" w:rsidRPr="00F0200B">
        <w:rPr>
          <w:rFonts w:asciiTheme="majorBidi" w:hAnsiTheme="majorBidi" w:cstheme="majorBidi"/>
          <w:sz w:val="24"/>
          <w:szCs w:val="24"/>
          <w:rPrChange w:id="597" w:author="ALE editor" w:date="2022-01-18T12:45:00Z">
            <w:rPr>
              <w:rFonts w:asciiTheme="majorBidi" w:hAnsiTheme="majorBidi" w:cstheme="majorBidi"/>
              <w:sz w:val="24"/>
              <w:szCs w:val="24"/>
              <w:lang w:val="en-GB"/>
            </w:rPr>
          </w:rPrChange>
        </w:rPr>
        <w:t>a profession</w:t>
      </w:r>
      <w:r w:rsidR="000073E2" w:rsidRPr="00F0200B">
        <w:rPr>
          <w:rFonts w:asciiTheme="majorBidi" w:hAnsiTheme="majorBidi" w:cstheme="majorBidi"/>
          <w:sz w:val="24"/>
          <w:szCs w:val="24"/>
          <w:rPrChange w:id="598" w:author="ALE editor" w:date="2022-01-18T12:45:00Z">
            <w:rPr>
              <w:rFonts w:asciiTheme="majorBidi" w:hAnsiTheme="majorBidi" w:cstheme="majorBidi"/>
              <w:sz w:val="24"/>
              <w:szCs w:val="24"/>
              <w:lang w:val="en-GB"/>
            </w:rPr>
          </w:rPrChange>
        </w:rPr>
        <w:t xml:space="preserve"> might</w:t>
      </w:r>
      <w:r w:rsidR="00C74B10" w:rsidRPr="00F0200B">
        <w:rPr>
          <w:rFonts w:asciiTheme="majorBidi" w:hAnsiTheme="majorBidi" w:cstheme="majorBidi"/>
          <w:sz w:val="24"/>
          <w:szCs w:val="24"/>
          <w:rPrChange w:id="599" w:author="ALE editor" w:date="2022-01-18T12:45:00Z">
            <w:rPr>
              <w:rFonts w:asciiTheme="majorBidi" w:hAnsiTheme="majorBidi" w:cstheme="majorBidi"/>
              <w:sz w:val="24"/>
              <w:szCs w:val="24"/>
              <w:lang w:val="en-GB"/>
            </w:rPr>
          </w:rPrChange>
        </w:rPr>
        <w:t xml:space="preserve"> enabl</w:t>
      </w:r>
      <w:r w:rsidR="000073E2" w:rsidRPr="00F0200B">
        <w:rPr>
          <w:rFonts w:asciiTheme="majorBidi" w:hAnsiTheme="majorBidi" w:cstheme="majorBidi"/>
          <w:sz w:val="24"/>
          <w:szCs w:val="24"/>
          <w:rPrChange w:id="600" w:author="ALE editor" w:date="2022-01-18T12:45:00Z">
            <w:rPr>
              <w:rFonts w:asciiTheme="majorBidi" w:hAnsiTheme="majorBidi" w:cstheme="majorBidi"/>
              <w:sz w:val="24"/>
              <w:szCs w:val="24"/>
              <w:lang w:val="en-GB"/>
            </w:rPr>
          </w:rPrChange>
        </w:rPr>
        <w:t>e</w:t>
      </w:r>
      <w:r w:rsidR="00C74B10" w:rsidRPr="00F0200B">
        <w:rPr>
          <w:rFonts w:asciiTheme="majorBidi" w:hAnsiTheme="majorBidi" w:cstheme="majorBidi"/>
          <w:sz w:val="24"/>
          <w:szCs w:val="24"/>
          <w:rPrChange w:id="601" w:author="ALE editor" w:date="2022-01-18T12:45:00Z">
            <w:rPr>
              <w:rFonts w:asciiTheme="majorBidi" w:hAnsiTheme="majorBidi" w:cstheme="majorBidi"/>
              <w:sz w:val="24"/>
              <w:szCs w:val="24"/>
              <w:lang w:val="en-GB"/>
            </w:rPr>
          </w:rPrChange>
        </w:rPr>
        <w:t xml:space="preserve"> them to </w:t>
      </w:r>
      <w:r w:rsidR="00BE10AE" w:rsidRPr="00F0200B">
        <w:rPr>
          <w:rFonts w:asciiTheme="majorBidi" w:hAnsiTheme="majorBidi" w:cstheme="majorBidi"/>
          <w:sz w:val="24"/>
          <w:szCs w:val="24"/>
          <w:rPrChange w:id="602" w:author="ALE editor" w:date="2022-01-18T12:45:00Z">
            <w:rPr>
              <w:rFonts w:asciiTheme="majorBidi" w:hAnsiTheme="majorBidi" w:cstheme="majorBidi"/>
              <w:sz w:val="24"/>
              <w:szCs w:val="24"/>
              <w:lang w:val="en-GB"/>
            </w:rPr>
          </w:rPrChange>
        </w:rPr>
        <w:t xml:space="preserve">support themselves in a </w:t>
      </w:r>
      <w:r w:rsidR="00300500" w:rsidRPr="00F0200B">
        <w:rPr>
          <w:rFonts w:asciiTheme="majorBidi" w:hAnsiTheme="majorBidi" w:cstheme="majorBidi"/>
          <w:sz w:val="24"/>
          <w:szCs w:val="24"/>
          <w:rPrChange w:id="603" w:author="ALE editor" w:date="2022-01-18T12:45:00Z">
            <w:rPr>
              <w:rFonts w:asciiTheme="majorBidi" w:hAnsiTheme="majorBidi" w:cstheme="majorBidi"/>
              <w:sz w:val="24"/>
              <w:szCs w:val="24"/>
              <w:lang w:val="en-GB"/>
            </w:rPr>
          </w:rPrChange>
        </w:rPr>
        <w:t>field</w:t>
      </w:r>
      <w:r w:rsidR="00BE10AE" w:rsidRPr="00F0200B">
        <w:rPr>
          <w:rFonts w:asciiTheme="majorBidi" w:hAnsiTheme="majorBidi" w:cstheme="majorBidi"/>
          <w:sz w:val="24"/>
          <w:szCs w:val="24"/>
          <w:rPrChange w:id="604" w:author="ALE editor" w:date="2022-01-18T12:45:00Z">
            <w:rPr>
              <w:rFonts w:asciiTheme="majorBidi" w:hAnsiTheme="majorBidi" w:cstheme="majorBidi"/>
              <w:sz w:val="24"/>
              <w:szCs w:val="24"/>
              <w:lang w:val="en-GB"/>
            </w:rPr>
          </w:rPrChange>
        </w:rPr>
        <w:t xml:space="preserve"> where their status </w:t>
      </w:r>
      <w:r w:rsidR="00300500" w:rsidRPr="00F0200B">
        <w:rPr>
          <w:rFonts w:asciiTheme="majorBidi" w:hAnsiTheme="majorBidi" w:cstheme="majorBidi"/>
          <w:sz w:val="24"/>
          <w:szCs w:val="24"/>
          <w:rPrChange w:id="605" w:author="ALE editor" w:date="2022-01-18T12:45:00Z">
            <w:rPr>
              <w:rFonts w:asciiTheme="majorBidi" w:hAnsiTheme="majorBidi" w:cstheme="majorBidi"/>
              <w:sz w:val="24"/>
              <w:szCs w:val="24"/>
              <w:lang w:val="en-GB"/>
            </w:rPr>
          </w:rPrChange>
        </w:rPr>
        <w:t>would be</w:t>
      </w:r>
      <w:r w:rsidR="00BE10AE" w:rsidRPr="00F0200B">
        <w:rPr>
          <w:rFonts w:asciiTheme="majorBidi" w:hAnsiTheme="majorBidi" w:cstheme="majorBidi"/>
          <w:sz w:val="24"/>
          <w:szCs w:val="24"/>
          <w:rPrChange w:id="606" w:author="ALE editor" w:date="2022-01-18T12:45:00Z">
            <w:rPr>
              <w:rFonts w:asciiTheme="majorBidi" w:hAnsiTheme="majorBidi" w:cstheme="majorBidi"/>
              <w:sz w:val="24"/>
              <w:szCs w:val="24"/>
              <w:lang w:val="en-GB"/>
            </w:rPr>
          </w:rPrChange>
        </w:rPr>
        <w:t xml:space="preserve"> equal to that of men (</w:t>
      </w:r>
      <w:del w:id="607" w:author="ALE editor" w:date="2022-01-18T12:57:00Z">
        <w:r w:rsidR="00774762" w:rsidRPr="00F0200B" w:rsidDel="00EF7C9D">
          <w:rPr>
            <w:rFonts w:asciiTheme="majorBidi" w:hAnsiTheme="majorBidi" w:cstheme="majorBidi"/>
            <w:sz w:val="24"/>
            <w:szCs w:val="24"/>
            <w:rPrChange w:id="608" w:author="ALE editor" w:date="2022-01-18T12:45:00Z">
              <w:rPr>
                <w:rFonts w:asciiTheme="majorBidi" w:hAnsiTheme="majorBidi" w:cstheme="majorBidi"/>
                <w:sz w:val="24"/>
                <w:szCs w:val="24"/>
                <w:lang w:val="en-GB"/>
              </w:rPr>
            </w:rPrChange>
          </w:rPr>
          <w:delText>Snapir</w:delText>
        </w:r>
        <w:r w:rsidR="00BE10AE" w:rsidRPr="00F0200B" w:rsidDel="00EF7C9D">
          <w:rPr>
            <w:rFonts w:asciiTheme="majorBidi" w:hAnsiTheme="majorBidi" w:cstheme="majorBidi"/>
            <w:sz w:val="24"/>
            <w:szCs w:val="24"/>
            <w:rPrChange w:id="609" w:author="ALE editor" w:date="2022-01-18T12:45:00Z">
              <w:rPr>
                <w:rFonts w:asciiTheme="majorBidi" w:hAnsiTheme="majorBidi" w:cstheme="majorBidi"/>
                <w:sz w:val="24"/>
                <w:szCs w:val="24"/>
                <w:lang w:val="en-GB"/>
              </w:rPr>
            </w:rPrChange>
          </w:rPr>
          <w:delText>, Seton</w:delText>
        </w:r>
        <w:r w:rsidR="00165D87" w:rsidRPr="00F0200B" w:rsidDel="00EF7C9D">
          <w:rPr>
            <w:rFonts w:asciiTheme="majorBidi" w:hAnsiTheme="majorBidi" w:cstheme="majorBidi"/>
            <w:sz w:val="24"/>
            <w:szCs w:val="24"/>
            <w:rPrChange w:id="610" w:author="ALE editor" w:date="2022-01-18T12:45:00Z">
              <w:rPr>
                <w:rFonts w:asciiTheme="majorBidi" w:hAnsiTheme="majorBidi" w:cstheme="majorBidi"/>
                <w:sz w:val="24"/>
                <w:szCs w:val="24"/>
                <w:lang w:val="en-GB"/>
              </w:rPr>
            </w:rPrChange>
          </w:rPr>
          <w:delText>, and</w:delText>
        </w:r>
        <w:r w:rsidR="00BE10AE" w:rsidRPr="00F0200B" w:rsidDel="00EF7C9D">
          <w:rPr>
            <w:rFonts w:asciiTheme="majorBidi" w:hAnsiTheme="majorBidi" w:cstheme="majorBidi"/>
            <w:sz w:val="24"/>
            <w:szCs w:val="24"/>
            <w:rPrChange w:id="611" w:author="ALE editor" w:date="2022-01-18T12:45:00Z">
              <w:rPr>
                <w:rFonts w:asciiTheme="majorBidi" w:hAnsiTheme="majorBidi" w:cstheme="majorBidi"/>
                <w:sz w:val="24"/>
                <w:szCs w:val="24"/>
                <w:lang w:val="en-GB"/>
              </w:rPr>
            </w:rPrChange>
          </w:rPr>
          <w:delText xml:space="preserve"> Russo-</w:delText>
        </w:r>
        <w:r w:rsidR="00BE10AE" w:rsidRPr="00F0200B" w:rsidDel="00EF7C9D">
          <w:rPr>
            <w:rFonts w:asciiTheme="majorBidi" w:hAnsiTheme="majorBidi" w:cstheme="majorBidi"/>
            <w:sz w:val="24"/>
            <w:szCs w:val="24"/>
            <w:rPrChange w:id="612" w:author="ALE editor" w:date="2022-01-18T12:45:00Z">
              <w:rPr>
                <w:rFonts w:asciiTheme="majorBidi" w:hAnsiTheme="majorBidi" w:cstheme="majorBidi"/>
                <w:sz w:val="24"/>
                <w:szCs w:val="24"/>
                <w:lang w:val="en-GB"/>
              </w:rPr>
            </w:rPrChange>
          </w:rPr>
          <w:lastRenderedPageBreak/>
          <w:delText>Chim</w:delText>
        </w:r>
        <w:r w:rsidR="006E51C7" w:rsidRPr="00F0200B" w:rsidDel="00EF7C9D">
          <w:rPr>
            <w:rFonts w:asciiTheme="majorBidi" w:hAnsiTheme="majorBidi" w:cstheme="majorBidi"/>
            <w:sz w:val="24"/>
            <w:szCs w:val="24"/>
            <w:rPrChange w:id="613" w:author="ALE editor" w:date="2022-01-18T12:45:00Z">
              <w:rPr>
                <w:rFonts w:asciiTheme="majorBidi" w:hAnsiTheme="majorBidi" w:cstheme="majorBidi"/>
                <w:sz w:val="24"/>
                <w:szCs w:val="24"/>
                <w:lang w:val="en-GB"/>
              </w:rPr>
            </w:rPrChange>
          </w:rPr>
          <w:delText>e</w:delText>
        </w:r>
        <w:r w:rsidR="00BE10AE" w:rsidRPr="00F0200B" w:rsidDel="00EF7C9D">
          <w:rPr>
            <w:rFonts w:asciiTheme="majorBidi" w:hAnsiTheme="majorBidi" w:cstheme="majorBidi"/>
            <w:sz w:val="24"/>
            <w:szCs w:val="24"/>
            <w:rPrChange w:id="614" w:author="ALE editor" w:date="2022-01-18T12:45:00Z">
              <w:rPr>
                <w:rFonts w:asciiTheme="majorBidi" w:hAnsiTheme="majorBidi" w:cstheme="majorBidi"/>
                <w:sz w:val="24"/>
                <w:szCs w:val="24"/>
                <w:lang w:val="en-GB"/>
              </w:rPr>
            </w:rPrChange>
          </w:rPr>
          <w:delText xml:space="preserve">t 2012; </w:delText>
        </w:r>
      </w:del>
      <w:r w:rsidR="00BE10AE" w:rsidRPr="00F0200B">
        <w:rPr>
          <w:rFonts w:asciiTheme="majorBidi" w:hAnsiTheme="majorBidi" w:cstheme="majorBidi"/>
          <w:sz w:val="24"/>
          <w:szCs w:val="24"/>
          <w:rPrChange w:id="615" w:author="ALE editor" w:date="2022-01-18T12:45:00Z">
            <w:rPr>
              <w:rFonts w:asciiTheme="majorBidi" w:hAnsiTheme="majorBidi" w:cstheme="majorBidi"/>
              <w:sz w:val="24"/>
              <w:szCs w:val="24"/>
              <w:lang w:val="en-GB"/>
            </w:rPr>
          </w:rPrChange>
        </w:rPr>
        <w:t>Seton</w:t>
      </w:r>
      <w:ins w:id="616" w:author="ALE editor" w:date="2022-01-18T13:43:00Z">
        <w:r w:rsidR="00E47559">
          <w:rPr>
            <w:rFonts w:asciiTheme="majorBidi" w:hAnsiTheme="majorBidi" w:cstheme="majorBidi"/>
            <w:sz w:val="24"/>
            <w:szCs w:val="24"/>
          </w:rPr>
          <w:t>,</w:t>
        </w:r>
      </w:ins>
      <w:r w:rsidR="00BE10AE" w:rsidRPr="00F0200B">
        <w:rPr>
          <w:rFonts w:asciiTheme="majorBidi" w:hAnsiTheme="majorBidi" w:cstheme="majorBidi"/>
          <w:sz w:val="24"/>
          <w:szCs w:val="24"/>
          <w:rPrChange w:id="617" w:author="ALE editor" w:date="2022-01-18T12:45:00Z">
            <w:rPr>
              <w:rFonts w:asciiTheme="majorBidi" w:hAnsiTheme="majorBidi" w:cstheme="majorBidi"/>
              <w:sz w:val="24"/>
              <w:szCs w:val="24"/>
              <w:lang w:val="en-GB"/>
            </w:rPr>
          </w:rPrChange>
        </w:rPr>
        <w:t xml:space="preserve"> 2002</w:t>
      </w:r>
      <w:ins w:id="618" w:author="ALE editor" w:date="2022-01-18T12:57:00Z">
        <w:r w:rsidR="00EF7C9D">
          <w:rPr>
            <w:rFonts w:asciiTheme="majorBidi" w:hAnsiTheme="majorBidi" w:cstheme="majorBidi"/>
            <w:sz w:val="24"/>
            <w:szCs w:val="24"/>
          </w:rPr>
          <w:t xml:space="preserve">; </w:t>
        </w:r>
        <w:r w:rsidR="00EF7C9D" w:rsidRPr="005F53A9">
          <w:rPr>
            <w:rFonts w:asciiTheme="majorBidi" w:hAnsiTheme="majorBidi" w:cstheme="majorBidi"/>
            <w:sz w:val="24"/>
            <w:szCs w:val="24"/>
          </w:rPr>
          <w:t>Snapir</w:t>
        </w:r>
        <w:r w:rsidR="00EF7C9D">
          <w:rPr>
            <w:rFonts w:asciiTheme="majorBidi" w:hAnsiTheme="majorBidi" w:cstheme="majorBidi"/>
            <w:sz w:val="24"/>
            <w:szCs w:val="24"/>
          </w:rPr>
          <w:t xml:space="preserve"> et al.,</w:t>
        </w:r>
        <w:r w:rsidR="00EF7C9D" w:rsidRPr="005F53A9">
          <w:rPr>
            <w:rFonts w:asciiTheme="majorBidi" w:hAnsiTheme="majorBidi" w:cstheme="majorBidi"/>
            <w:sz w:val="24"/>
            <w:szCs w:val="24"/>
          </w:rPr>
          <w:t xml:space="preserve"> 2012</w:t>
        </w:r>
      </w:ins>
      <w:r w:rsidR="00BE10AE" w:rsidRPr="00F0200B">
        <w:rPr>
          <w:rFonts w:asciiTheme="majorBidi" w:hAnsiTheme="majorBidi" w:cstheme="majorBidi"/>
          <w:sz w:val="24"/>
          <w:szCs w:val="24"/>
          <w:rPrChange w:id="619" w:author="ALE editor" w:date="2022-01-18T12:45:00Z">
            <w:rPr>
              <w:rFonts w:asciiTheme="majorBidi" w:hAnsiTheme="majorBidi" w:cstheme="majorBidi"/>
              <w:sz w:val="24"/>
              <w:szCs w:val="24"/>
              <w:lang w:val="en-GB"/>
            </w:rPr>
          </w:rPrChange>
        </w:rPr>
        <w:t>).</w:t>
      </w:r>
      <w:r w:rsidR="00502013" w:rsidRPr="00F0200B">
        <w:rPr>
          <w:rFonts w:asciiTheme="majorBidi" w:hAnsiTheme="majorBidi" w:cstheme="majorBidi"/>
          <w:sz w:val="24"/>
          <w:szCs w:val="24"/>
          <w:rPrChange w:id="620" w:author="ALE editor" w:date="2022-01-18T12:45:00Z">
            <w:rPr>
              <w:rFonts w:asciiTheme="majorBidi" w:hAnsiTheme="majorBidi" w:cstheme="majorBidi"/>
              <w:sz w:val="24"/>
              <w:szCs w:val="24"/>
              <w:lang w:val="en-GB"/>
            </w:rPr>
          </w:rPrChange>
        </w:rPr>
        <w:t xml:space="preserve"> Thus, women were successfully integrated into the public sphere </w:t>
      </w:r>
      <w:r w:rsidR="0002648B" w:rsidRPr="00F0200B">
        <w:rPr>
          <w:rFonts w:asciiTheme="majorBidi" w:hAnsiTheme="majorBidi" w:cstheme="majorBidi"/>
          <w:sz w:val="24"/>
          <w:szCs w:val="24"/>
          <w:rPrChange w:id="621" w:author="ALE editor" w:date="2022-01-18T12:45:00Z">
            <w:rPr>
              <w:rFonts w:asciiTheme="majorBidi" w:hAnsiTheme="majorBidi" w:cstheme="majorBidi"/>
              <w:sz w:val="24"/>
              <w:szCs w:val="24"/>
              <w:lang w:val="en-GB"/>
            </w:rPr>
          </w:rPrChange>
        </w:rPr>
        <w:t>by utilizing both</w:t>
      </w:r>
      <w:r w:rsidR="00502013" w:rsidRPr="00F0200B">
        <w:rPr>
          <w:rFonts w:asciiTheme="majorBidi" w:hAnsiTheme="majorBidi" w:cstheme="majorBidi"/>
          <w:sz w:val="24"/>
          <w:szCs w:val="24"/>
          <w:rPrChange w:id="622" w:author="ALE editor" w:date="2022-01-18T12:45:00Z">
            <w:rPr>
              <w:rFonts w:asciiTheme="majorBidi" w:hAnsiTheme="majorBidi" w:cstheme="majorBidi"/>
              <w:sz w:val="24"/>
              <w:szCs w:val="24"/>
              <w:lang w:val="en-GB"/>
            </w:rPr>
          </w:rPrChange>
        </w:rPr>
        <w:t xml:space="preserve"> their maternal traits and the education</w:t>
      </w:r>
      <w:r w:rsidR="00300500" w:rsidRPr="00F0200B">
        <w:rPr>
          <w:rFonts w:asciiTheme="majorBidi" w:hAnsiTheme="majorBidi" w:cstheme="majorBidi"/>
          <w:sz w:val="24"/>
          <w:szCs w:val="24"/>
          <w:rPrChange w:id="623" w:author="ALE editor" w:date="2022-01-18T12:45:00Z">
            <w:rPr>
              <w:rFonts w:asciiTheme="majorBidi" w:hAnsiTheme="majorBidi" w:cstheme="majorBidi"/>
              <w:sz w:val="24"/>
              <w:szCs w:val="24"/>
              <w:lang w:val="en-GB"/>
            </w:rPr>
          </w:rPrChange>
        </w:rPr>
        <w:t xml:space="preserve"> they acquired</w:t>
      </w:r>
      <w:r w:rsidR="00502013" w:rsidRPr="00F0200B">
        <w:rPr>
          <w:rFonts w:asciiTheme="majorBidi" w:hAnsiTheme="majorBidi" w:cstheme="majorBidi"/>
          <w:sz w:val="24"/>
          <w:szCs w:val="24"/>
          <w:rPrChange w:id="624" w:author="ALE editor" w:date="2022-01-18T12:45:00Z">
            <w:rPr>
              <w:rFonts w:asciiTheme="majorBidi" w:hAnsiTheme="majorBidi" w:cstheme="majorBidi"/>
              <w:sz w:val="24"/>
              <w:szCs w:val="24"/>
              <w:lang w:val="en-GB"/>
            </w:rPr>
          </w:rPrChange>
        </w:rPr>
        <w:t>.</w:t>
      </w:r>
      <w:r w:rsidR="00C35C73" w:rsidRPr="00F0200B">
        <w:rPr>
          <w:rFonts w:asciiTheme="majorBidi" w:hAnsiTheme="majorBidi" w:cstheme="majorBidi"/>
          <w:sz w:val="24"/>
          <w:szCs w:val="24"/>
          <w:rPrChange w:id="625" w:author="ALE editor" w:date="2022-01-18T12:45:00Z">
            <w:rPr>
              <w:rFonts w:asciiTheme="majorBidi" w:hAnsiTheme="majorBidi" w:cstheme="majorBidi"/>
              <w:sz w:val="24"/>
              <w:szCs w:val="24"/>
              <w:lang w:val="en-GB"/>
            </w:rPr>
          </w:rPrChange>
        </w:rPr>
        <w:t xml:space="preserve"> </w:t>
      </w:r>
    </w:p>
    <w:p w14:paraId="08780FCB" w14:textId="3FA353B0" w:rsidR="00640F93" w:rsidRPr="00F0200B" w:rsidDel="001C0232" w:rsidRDefault="0088387F" w:rsidP="006B118E">
      <w:pPr>
        <w:spacing w:line="480" w:lineRule="auto"/>
        <w:ind w:firstLine="720"/>
        <w:rPr>
          <w:del w:id="626" w:author="איריס גלילי" w:date="2022-01-08T19:37:00Z"/>
          <w:rFonts w:asciiTheme="majorBidi" w:hAnsiTheme="majorBidi" w:cstheme="majorBidi"/>
          <w:sz w:val="24"/>
          <w:szCs w:val="24"/>
          <w:rPrChange w:id="627" w:author="ALE editor" w:date="2022-01-18T12:45:00Z">
            <w:rPr>
              <w:del w:id="628" w:author="איריס גלילי" w:date="2022-01-08T19:37:00Z"/>
              <w:rFonts w:asciiTheme="majorBidi" w:hAnsiTheme="majorBidi" w:cstheme="majorBidi"/>
              <w:sz w:val="24"/>
              <w:szCs w:val="24"/>
              <w:lang w:val="en-GB"/>
            </w:rPr>
          </w:rPrChange>
        </w:rPr>
      </w:pPr>
      <w:del w:id="629" w:author="איריס גלילי" w:date="2022-01-08T19:37:00Z">
        <w:r w:rsidRPr="00F0200B" w:rsidDel="001C0232">
          <w:rPr>
            <w:rFonts w:asciiTheme="majorBidi" w:hAnsiTheme="majorBidi" w:cstheme="majorBidi"/>
            <w:sz w:val="24"/>
            <w:szCs w:val="24"/>
            <w:rPrChange w:id="630" w:author="ALE editor" w:date="2022-01-18T12:45:00Z">
              <w:rPr>
                <w:rFonts w:asciiTheme="majorBidi" w:hAnsiTheme="majorBidi" w:cstheme="majorBidi"/>
                <w:sz w:val="24"/>
                <w:szCs w:val="24"/>
                <w:lang w:val="en-GB"/>
              </w:rPr>
            </w:rPrChange>
          </w:rPr>
          <w:delText>In light of t</w:delText>
        </w:r>
        <w:bookmarkStart w:id="631" w:name="_Hlk61255052"/>
        <w:r w:rsidR="00774762" w:rsidRPr="00F0200B" w:rsidDel="001C0232">
          <w:rPr>
            <w:rFonts w:asciiTheme="majorBidi" w:hAnsiTheme="majorBidi" w:cstheme="majorBidi"/>
            <w:sz w:val="24"/>
            <w:szCs w:val="24"/>
            <w:rPrChange w:id="632" w:author="ALE editor" w:date="2022-01-18T12:45:00Z">
              <w:rPr>
                <w:rFonts w:asciiTheme="majorBidi" w:hAnsiTheme="majorBidi" w:cstheme="majorBidi"/>
                <w:sz w:val="24"/>
                <w:szCs w:val="24"/>
                <w:lang w:val="en-GB"/>
              </w:rPr>
            </w:rPrChange>
          </w:rPr>
          <w:delText>h</w:delText>
        </w:r>
        <w:r w:rsidR="0082058E" w:rsidRPr="00F0200B" w:rsidDel="001C0232">
          <w:rPr>
            <w:rFonts w:asciiTheme="majorBidi" w:hAnsiTheme="majorBidi" w:cstheme="majorBidi"/>
            <w:sz w:val="24"/>
            <w:szCs w:val="24"/>
            <w:rPrChange w:id="633" w:author="ALE editor" w:date="2022-01-18T12:45:00Z">
              <w:rPr>
                <w:rFonts w:asciiTheme="majorBidi" w:hAnsiTheme="majorBidi" w:cstheme="majorBidi"/>
                <w:sz w:val="24"/>
                <w:szCs w:val="24"/>
                <w:lang w:val="en-GB"/>
              </w:rPr>
            </w:rPrChange>
          </w:rPr>
          <w:delText>e</w:delText>
        </w:r>
        <w:r w:rsidR="00774762" w:rsidRPr="00F0200B" w:rsidDel="001C0232">
          <w:rPr>
            <w:rFonts w:asciiTheme="majorBidi" w:hAnsiTheme="majorBidi" w:cstheme="majorBidi"/>
            <w:sz w:val="24"/>
            <w:szCs w:val="24"/>
            <w:rPrChange w:id="634" w:author="ALE editor" w:date="2022-01-18T12:45:00Z">
              <w:rPr>
                <w:rFonts w:asciiTheme="majorBidi" w:hAnsiTheme="majorBidi" w:cstheme="majorBidi"/>
                <w:sz w:val="24"/>
                <w:szCs w:val="24"/>
                <w:lang w:val="en-GB"/>
              </w:rPr>
            </w:rPrChange>
          </w:rPr>
          <w:delText xml:space="preserve"> history of kindergartens and the belief that mothering qualities are an important part of early childhood education</w:delText>
        </w:r>
        <w:r w:rsidRPr="00F0200B" w:rsidDel="001C0232">
          <w:rPr>
            <w:rFonts w:asciiTheme="majorBidi" w:hAnsiTheme="majorBidi" w:cstheme="majorBidi"/>
            <w:sz w:val="24"/>
            <w:szCs w:val="24"/>
            <w:rPrChange w:id="635" w:author="ALE editor" w:date="2022-01-18T12:45:00Z">
              <w:rPr>
                <w:rFonts w:asciiTheme="majorBidi" w:hAnsiTheme="majorBidi" w:cstheme="majorBidi"/>
                <w:sz w:val="24"/>
                <w:szCs w:val="24"/>
                <w:lang w:val="en-GB"/>
              </w:rPr>
            </w:rPrChange>
          </w:rPr>
          <w:delText>,</w:delText>
        </w:r>
        <w:r w:rsidR="00C74B10" w:rsidRPr="00F0200B" w:rsidDel="001C0232">
          <w:rPr>
            <w:rFonts w:asciiTheme="majorBidi" w:hAnsiTheme="majorBidi" w:cstheme="majorBidi"/>
            <w:sz w:val="24"/>
            <w:szCs w:val="24"/>
            <w:rPrChange w:id="636" w:author="ALE editor" w:date="2022-01-18T12:45:00Z">
              <w:rPr>
                <w:rFonts w:asciiTheme="majorBidi" w:hAnsiTheme="majorBidi" w:cstheme="majorBidi"/>
                <w:sz w:val="24"/>
                <w:szCs w:val="24"/>
                <w:lang w:val="en-GB"/>
              </w:rPr>
            </w:rPrChange>
          </w:rPr>
          <w:delText xml:space="preserve"> </w:delText>
        </w:r>
        <w:r w:rsidR="0083504D" w:rsidRPr="00F0200B" w:rsidDel="001C0232">
          <w:rPr>
            <w:rFonts w:asciiTheme="majorBidi" w:hAnsiTheme="majorBidi" w:cstheme="majorBidi"/>
            <w:sz w:val="24"/>
            <w:szCs w:val="24"/>
            <w:rPrChange w:id="637" w:author="ALE editor" w:date="2022-01-18T12:45:00Z">
              <w:rPr>
                <w:rFonts w:asciiTheme="majorBidi" w:hAnsiTheme="majorBidi" w:cstheme="majorBidi"/>
                <w:sz w:val="24"/>
                <w:szCs w:val="24"/>
                <w:lang w:val="en-GB"/>
              </w:rPr>
            </w:rPrChange>
          </w:rPr>
          <w:delText xml:space="preserve">a </w:delText>
        </w:r>
        <w:r w:rsidRPr="00F0200B" w:rsidDel="001C0232">
          <w:rPr>
            <w:rFonts w:asciiTheme="majorBidi" w:hAnsiTheme="majorBidi" w:cstheme="majorBidi"/>
            <w:sz w:val="24"/>
            <w:szCs w:val="24"/>
            <w:rPrChange w:id="638" w:author="ALE editor" w:date="2022-01-18T12:45:00Z">
              <w:rPr>
                <w:rFonts w:asciiTheme="majorBidi" w:hAnsiTheme="majorBidi" w:cstheme="majorBidi"/>
                <w:sz w:val="24"/>
                <w:szCs w:val="24"/>
                <w:lang w:val="en-GB"/>
              </w:rPr>
            </w:rPrChange>
          </w:rPr>
          <w:delText>key</w:delText>
        </w:r>
        <w:r w:rsidR="005F5371" w:rsidRPr="00F0200B" w:rsidDel="001C0232">
          <w:rPr>
            <w:rFonts w:asciiTheme="majorBidi" w:hAnsiTheme="majorBidi" w:cstheme="majorBidi"/>
            <w:sz w:val="24"/>
            <w:szCs w:val="24"/>
            <w:rPrChange w:id="639" w:author="ALE editor" w:date="2022-01-18T12:45:00Z">
              <w:rPr>
                <w:rFonts w:asciiTheme="majorBidi" w:hAnsiTheme="majorBidi" w:cstheme="majorBidi"/>
                <w:sz w:val="24"/>
                <w:szCs w:val="24"/>
                <w:lang w:val="en-GB"/>
              </w:rPr>
            </w:rPrChange>
          </w:rPr>
          <w:delText xml:space="preserve"> </w:delText>
        </w:r>
        <w:r w:rsidR="0083504D" w:rsidRPr="00F0200B" w:rsidDel="001C0232">
          <w:rPr>
            <w:rFonts w:asciiTheme="majorBidi" w:hAnsiTheme="majorBidi" w:cstheme="majorBidi"/>
            <w:sz w:val="24"/>
            <w:szCs w:val="24"/>
            <w:rPrChange w:id="640" w:author="ALE editor" w:date="2022-01-18T12:45:00Z">
              <w:rPr>
                <w:rFonts w:asciiTheme="majorBidi" w:hAnsiTheme="majorBidi" w:cstheme="majorBidi"/>
                <w:sz w:val="24"/>
                <w:szCs w:val="24"/>
                <w:lang w:val="en-GB"/>
              </w:rPr>
            </w:rPrChange>
          </w:rPr>
          <w:delText>question</w:delText>
        </w:r>
        <w:r w:rsidRPr="00F0200B" w:rsidDel="001C0232">
          <w:rPr>
            <w:rFonts w:asciiTheme="majorBidi" w:hAnsiTheme="majorBidi" w:cstheme="majorBidi"/>
            <w:sz w:val="24"/>
            <w:szCs w:val="24"/>
            <w:rPrChange w:id="641" w:author="ALE editor" w:date="2022-01-18T12:45:00Z">
              <w:rPr>
                <w:rFonts w:asciiTheme="majorBidi" w:hAnsiTheme="majorBidi" w:cstheme="majorBidi"/>
                <w:sz w:val="24"/>
                <w:szCs w:val="24"/>
                <w:lang w:val="en-GB"/>
              </w:rPr>
            </w:rPrChange>
          </w:rPr>
          <w:delText xml:space="preserve"> arises</w:delText>
        </w:r>
        <w:r w:rsidR="0083504D" w:rsidRPr="00F0200B" w:rsidDel="001C0232">
          <w:rPr>
            <w:rFonts w:asciiTheme="majorBidi" w:hAnsiTheme="majorBidi" w:cstheme="majorBidi"/>
            <w:sz w:val="24"/>
            <w:szCs w:val="24"/>
            <w:rPrChange w:id="642" w:author="ALE editor" w:date="2022-01-18T12:45:00Z">
              <w:rPr>
                <w:rFonts w:asciiTheme="majorBidi" w:hAnsiTheme="majorBidi" w:cstheme="majorBidi"/>
                <w:sz w:val="24"/>
                <w:szCs w:val="24"/>
                <w:lang w:val="en-GB"/>
              </w:rPr>
            </w:rPrChange>
          </w:rPr>
          <w:delText xml:space="preserve">: </w:delText>
        </w:r>
        <w:r w:rsidRPr="00F0200B" w:rsidDel="001C0232">
          <w:rPr>
            <w:rFonts w:asciiTheme="majorBidi" w:hAnsiTheme="majorBidi" w:cstheme="majorBidi"/>
            <w:sz w:val="24"/>
            <w:szCs w:val="24"/>
            <w:rPrChange w:id="643" w:author="ALE editor" w:date="2022-01-18T12:45:00Z">
              <w:rPr>
                <w:rFonts w:asciiTheme="majorBidi" w:hAnsiTheme="majorBidi" w:cstheme="majorBidi"/>
                <w:sz w:val="24"/>
                <w:szCs w:val="24"/>
                <w:lang w:val="en-GB"/>
              </w:rPr>
            </w:rPrChange>
          </w:rPr>
          <w:delText>What kind of balance should</w:delText>
        </w:r>
        <w:r w:rsidR="005F5371" w:rsidRPr="00F0200B" w:rsidDel="001C0232">
          <w:rPr>
            <w:rFonts w:asciiTheme="majorBidi" w:hAnsiTheme="majorBidi" w:cstheme="majorBidi"/>
            <w:sz w:val="24"/>
            <w:szCs w:val="24"/>
            <w:rPrChange w:id="644" w:author="ALE editor" w:date="2022-01-18T12:45:00Z">
              <w:rPr>
                <w:rFonts w:asciiTheme="majorBidi" w:hAnsiTheme="majorBidi" w:cstheme="majorBidi"/>
                <w:sz w:val="24"/>
                <w:szCs w:val="24"/>
                <w:lang w:val="en-GB"/>
              </w:rPr>
            </w:rPrChange>
          </w:rPr>
          <w:delText xml:space="preserve"> </w:delText>
        </w:r>
        <w:r w:rsidRPr="00F0200B" w:rsidDel="001C0232">
          <w:rPr>
            <w:rFonts w:asciiTheme="majorBidi" w:hAnsiTheme="majorBidi" w:cstheme="majorBidi"/>
            <w:sz w:val="24"/>
            <w:szCs w:val="24"/>
            <w:rPrChange w:id="645" w:author="ALE editor" w:date="2022-01-18T12:45:00Z">
              <w:rPr>
                <w:rFonts w:asciiTheme="majorBidi" w:hAnsiTheme="majorBidi" w:cstheme="majorBidi"/>
                <w:sz w:val="24"/>
                <w:szCs w:val="24"/>
                <w:lang w:val="en-GB"/>
              </w:rPr>
            </w:rPrChange>
          </w:rPr>
          <w:delText xml:space="preserve">female </w:delText>
        </w:r>
        <w:r w:rsidR="005F5371" w:rsidRPr="00F0200B" w:rsidDel="001C0232">
          <w:rPr>
            <w:rFonts w:asciiTheme="majorBidi" w:hAnsiTheme="majorBidi" w:cstheme="majorBidi"/>
            <w:sz w:val="24"/>
            <w:szCs w:val="24"/>
            <w:rPrChange w:id="646" w:author="ALE editor" w:date="2022-01-18T12:45:00Z">
              <w:rPr>
                <w:rFonts w:asciiTheme="majorBidi" w:hAnsiTheme="majorBidi" w:cstheme="majorBidi"/>
                <w:sz w:val="24"/>
                <w:szCs w:val="24"/>
                <w:lang w:val="en-GB"/>
              </w:rPr>
            </w:rPrChange>
          </w:rPr>
          <w:delText>early childhood educators</w:delText>
        </w:r>
        <w:r w:rsidRPr="00F0200B" w:rsidDel="001C0232">
          <w:rPr>
            <w:rFonts w:asciiTheme="majorBidi" w:hAnsiTheme="majorBidi" w:cstheme="majorBidi"/>
            <w:sz w:val="24"/>
            <w:szCs w:val="24"/>
            <w:rPrChange w:id="647" w:author="ALE editor" w:date="2022-01-18T12:45:00Z">
              <w:rPr>
                <w:rFonts w:asciiTheme="majorBidi" w:hAnsiTheme="majorBidi" w:cstheme="majorBidi"/>
                <w:sz w:val="24"/>
                <w:szCs w:val="24"/>
                <w:lang w:val="en-GB"/>
              </w:rPr>
            </w:rPrChange>
          </w:rPr>
          <w:delText xml:space="preserve"> seek between their</w:delText>
        </w:r>
        <w:r w:rsidR="00774762" w:rsidRPr="00F0200B" w:rsidDel="001C0232">
          <w:rPr>
            <w:rFonts w:asciiTheme="majorBidi" w:hAnsiTheme="majorBidi" w:cstheme="majorBidi"/>
            <w:sz w:val="24"/>
            <w:szCs w:val="24"/>
            <w:rPrChange w:id="648" w:author="ALE editor" w:date="2022-01-18T12:45:00Z">
              <w:rPr>
                <w:rFonts w:asciiTheme="majorBidi" w:hAnsiTheme="majorBidi" w:cstheme="majorBidi"/>
                <w:sz w:val="24"/>
                <w:szCs w:val="24"/>
                <w:lang w:val="en-GB"/>
              </w:rPr>
            </w:rPrChange>
          </w:rPr>
          <w:delText xml:space="preserve"> </w:delText>
        </w:r>
        <w:r w:rsidR="00640F93" w:rsidRPr="00F0200B" w:rsidDel="001C0232">
          <w:rPr>
            <w:rFonts w:asciiTheme="majorBidi" w:hAnsiTheme="majorBidi" w:cstheme="majorBidi"/>
            <w:sz w:val="24"/>
            <w:szCs w:val="24"/>
            <w:rPrChange w:id="649" w:author="ALE editor" w:date="2022-01-18T12:45:00Z">
              <w:rPr>
                <w:rFonts w:asciiTheme="majorBidi" w:hAnsiTheme="majorBidi" w:cstheme="majorBidi"/>
                <w:sz w:val="24"/>
                <w:szCs w:val="24"/>
                <w:lang w:val="en-GB"/>
              </w:rPr>
            </w:rPrChange>
          </w:rPr>
          <w:delText>maternal traits and</w:delText>
        </w:r>
        <w:r w:rsidR="001173CA" w:rsidRPr="00F0200B" w:rsidDel="001C0232">
          <w:rPr>
            <w:rFonts w:asciiTheme="majorBidi" w:hAnsiTheme="majorBidi" w:cstheme="majorBidi"/>
            <w:sz w:val="24"/>
            <w:szCs w:val="24"/>
            <w:rPrChange w:id="650" w:author="ALE editor" w:date="2022-01-18T12:45:00Z">
              <w:rPr>
                <w:rFonts w:asciiTheme="majorBidi" w:hAnsiTheme="majorBidi" w:cstheme="majorBidi"/>
                <w:sz w:val="24"/>
                <w:szCs w:val="24"/>
                <w:lang w:val="en-GB"/>
              </w:rPr>
            </w:rPrChange>
          </w:rPr>
          <w:delText xml:space="preserve"> their</w:delText>
        </w:r>
        <w:r w:rsidR="00640F93" w:rsidRPr="00F0200B" w:rsidDel="001C0232">
          <w:rPr>
            <w:rFonts w:asciiTheme="majorBidi" w:hAnsiTheme="majorBidi" w:cstheme="majorBidi"/>
            <w:sz w:val="24"/>
            <w:szCs w:val="24"/>
            <w:rPrChange w:id="651" w:author="ALE editor" w:date="2022-01-18T12:45:00Z">
              <w:rPr>
                <w:rFonts w:asciiTheme="majorBidi" w:hAnsiTheme="majorBidi" w:cstheme="majorBidi"/>
                <w:sz w:val="24"/>
                <w:szCs w:val="24"/>
                <w:lang w:val="en-GB"/>
              </w:rPr>
            </w:rPrChange>
          </w:rPr>
          <w:delText xml:space="preserve"> </w:delText>
        </w:r>
        <w:r w:rsidR="00AC0FAD" w:rsidRPr="00F0200B" w:rsidDel="001C0232">
          <w:rPr>
            <w:rFonts w:asciiTheme="majorBidi" w:hAnsiTheme="majorBidi" w:cstheme="majorBidi"/>
            <w:sz w:val="24"/>
            <w:szCs w:val="24"/>
            <w:rPrChange w:id="652" w:author="ALE editor" w:date="2022-01-18T12:45:00Z">
              <w:rPr>
                <w:rFonts w:asciiTheme="majorBidi" w:hAnsiTheme="majorBidi" w:cstheme="majorBidi"/>
                <w:sz w:val="24"/>
                <w:szCs w:val="24"/>
                <w:lang w:val="en-GB"/>
              </w:rPr>
            </w:rPrChange>
          </w:rPr>
          <w:delText xml:space="preserve">higher </w:delText>
        </w:r>
        <w:r w:rsidR="00640F93" w:rsidRPr="00F0200B" w:rsidDel="001C0232">
          <w:rPr>
            <w:rFonts w:asciiTheme="majorBidi" w:hAnsiTheme="majorBidi" w:cstheme="majorBidi"/>
            <w:sz w:val="24"/>
            <w:szCs w:val="24"/>
            <w:rPrChange w:id="653" w:author="ALE editor" w:date="2022-01-18T12:45:00Z">
              <w:rPr>
                <w:rFonts w:asciiTheme="majorBidi" w:hAnsiTheme="majorBidi" w:cstheme="majorBidi"/>
                <w:sz w:val="24"/>
                <w:szCs w:val="24"/>
                <w:lang w:val="en-GB"/>
              </w:rPr>
            </w:rPrChange>
          </w:rPr>
          <w:delText>education</w:delText>
        </w:r>
        <w:r w:rsidR="0083504D" w:rsidRPr="00F0200B" w:rsidDel="001C0232">
          <w:rPr>
            <w:rFonts w:asciiTheme="majorBidi" w:hAnsiTheme="majorBidi" w:cstheme="majorBidi"/>
            <w:sz w:val="24"/>
            <w:szCs w:val="24"/>
            <w:rPrChange w:id="654" w:author="ALE editor" w:date="2022-01-18T12:45:00Z">
              <w:rPr>
                <w:rFonts w:asciiTheme="majorBidi" w:hAnsiTheme="majorBidi" w:cstheme="majorBidi"/>
                <w:sz w:val="24"/>
                <w:szCs w:val="24"/>
                <w:lang w:val="en-GB"/>
              </w:rPr>
            </w:rPrChange>
          </w:rPr>
          <w:delText>?</w:delText>
        </w:r>
        <w:r w:rsidR="00E45F3D" w:rsidRPr="00F0200B" w:rsidDel="001C0232">
          <w:rPr>
            <w:rFonts w:asciiTheme="majorBidi" w:hAnsiTheme="majorBidi" w:cstheme="majorBidi"/>
            <w:sz w:val="24"/>
            <w:szCs w:val="24"/>
            <w:rPrChange w:id="655" w:author="ALE editor" w:date="2022-01-18T12:45:00Z">
              <w:rPr>
                <w:rFonts w:asciiTheme="majorBidi" w:hAnsiTheme="majorBidi" w:cstheme="majorBidi"/>
                <w:sz w:val="24"/>
                <w:szCs w:val="24"/>
                <w:lang w:val="en-GB"/>
              </w:rPr>
            </w:rPrChange>
          </w:rPr>
          <w:delText xml:space="preserve"> </w:delText>
        </w:r>
      </w:del>
    </w:p>
    <w:p w14:paraId="48C33A77" w14:textId="5C980860" w:rsidR="00A159DF" w:rsidRPr="00F0200B" w:rsidRDefault="00A159DF" w:rsidP="00A159DF">
      <w:pPr>
        <w:spacing w:line="480" w:lineRule="auto"/>
        <w:rPr>
          <w:rFonts w:asciiTheme="majorBidi" w:hAnsiTheme="majorBidi" w:cstheme="majorBidi"/>
          <w:b/>
          <w:bCs/>
          <w:i/>
          <w:iCs/>
          <w:sz w:val="24"/>
          <w:szCs w:val="24"/>
          <w:rPrChange w:id="656" w:author="ALE editor" w:date="2022-01-18T12:45:00Z">
            <w:rPr>
              <w:rFonts w:asciiTheme="majorBidi" w:hAnsiTheme="majorBidi" w:cstheme="majorBidi"/>
              <w:b/>
              <w:bCs/>
              <w:i/>
              <w:iCs/>
              <w:sz w:val="24"/>
              <w:szCs w:val="24"/>
              <w:lang w:val="en-GB"/>
            </w:rPr>
          </w:rPrChange>
        </w:rPr>
      </w:pPr>
      <w:bookmarkStart w:id="657" w:name="_Hlk91533198"/>
      <w:bookmarkEnd w:id="631"/>
      <w:r w:rsidRPr="00F0200B">
        <w:rPr>
          <w:rFonts w:asciiTheme="majorBidi" w:hAnsiTheme="majorBidi" w:cstheme="majorBidi"/>
          <w:b/>
          <w:bCs/>
          <w:i/>
          <w:iCs/>
          <w:sz w:val="24"/>
          <w:szCs w:val="24"/>
          <w:rPrChange w:id="658" w:author="ALE editor" w:date="2022-01-18T12:45:00Z">
            <w:rPr>
              <w:rFonts w:asciiTheme="majorBidi" w:hAnsiTheme="majorBidi" w:cstheme="majorBidi"/>
              <w:b/>
              <w:bCs/>
              <w:i/>
              <w:iCs/>
              <w:sz w:val="24"/>
              <w:szCs w:val="24"/>
              <w:lang w:val="en-GB"/>
            </w:rPr>
          </w:rPrChange>
        </w:rPr>
        <w:t xml:space="preserve">Professional </w:t>
      </w:r>
      <w:r w:rsidR="0002648B" w:rsidRPr="00F0200B">
        <w:rPr>
          <w:rFonts w:asciiTheme="majorBidi" w:hAnsiTheme="majorBidi" w:cstheme="majorBidi"/>
          <w:b/>
          <w:bCs/>
          <w:i/>
          <w:iCs/>
          <w:sz w:val="24"/>
          <w:szCs w:val="24"/>
          <w:rPrChange w:id="659" w:author="ALE editor" w:date="2022-01-18T12:45:00Z">
            <w:rPr>
              <w:rFonts w:asciiTheme="majorBidi" w:hAnsiTheme="majorBidi" w:cstheme="majorBidi"/>
              <w:b/>
              <w:bCs/>
              <w:i/>
              <w:iCs/>
              <w:sz w:val="24"/>
              <w:szCs w:val="24"/>
              <w:lang w:val="en-GB"/>
            </w:rPr>
          </w:rPrChange>
        </w:rPr>
        <w:t>I</w:t>
      </w:r>
      <w:r w:rsidRPr="00F0200B">
        <w:rPr>
          <w:rFonts w:asciiTheme="majorBidi" w:hAnsiTheme="majorBidi" w:cstheme="majorBidi"/>
          <w:b/>
          <w:bCs/>
          <w:i/>
          <w:iCs/>
          <w:sz w:val="24"/>
          <w:szCs w:val="24"/>
          <w:rPrChange w:id="660" w:author="ALE editor" w:date="2022-01-18T12:45:00Z">
            <w:rPr>
              <w:rFonts w:asciiTheme="majorBidi" w:hAnsiTheme="majorBidi" w:cstheme="majorBidi"/>
              <w:b/>
              <w:bCs/>
              <w:i/>
              <w:iCs/>
              <w:sz w:val="24"/>
              <w:szCs w:val="24"/>
              <w:lang w:val="en-GB"/>
            </w:rPr>
          </w:rPrChange>
        </w:rPr>
        <w:t xml:space="preserve">dentity </w:t>
      </w:r>
      <w:r w:rsidR="00ED5C59" w:rsidRPr="00F0200B">
        <w:rPr>
          <w:rFonts w:asciiTheme="majorBidi" w:hAnsiTheme="majorBidi" w:cstheme="majorBidi"/>
          <w:b/>
          <w:bCs/>
          <w:i/>
          <w:iCs/>
          <w:sz w:val="24"/>
          <w:szCs w:val="24"/>
          <w:rPrChange w:id="661" w:author="ALE editor" w:date="2022-01-18T12:45:00Z">
            <w:rPr>
              <w:rFonts w:asciiTheme="majorBidi" w:hAnsiTheme="majorBidi" w:cstheme="majorBidi"/>
              <w:b/>
              <w:bCs/>
              <w:i/>
              <w:iCs/>
              <w:sz w:val="24"/>
              <w:szCs w:val="24"/>
              <w:lang w:val="en-GB"/>
            </w:rPr>
          </w:rPrChange>
        </w:rPr>
        <w:t>A</w:t>
      </w:r>
      <w:r w:rsidR="001E3788" w:rsidRPr="00F0200B">
        <w:rPr>
          <w:rFonts w:asciiTheme="majorBidi" w:hAnsiTheme="majorBidi" w:cstheme="majorBidi"/>
          <w:b/>
          <w:bCs/>
          <w:i/>
          <w:iCs/>
          <w:sz w:val="24"/>
          <w:szCs w:val="24"/>
          <w:rPrChange w:id="662" w:author="ALE editor" w:date="2022-01-18T12:45:00Z">
            <w:rPr>
              <w:rFonts w:asciiTheme="majorBidi" w:hAnsiTheme="majorBidi" w:cstheme="majorBidi"/>
              <w:b/>
              <w:bCs/>
              <w:i/>
              <w:iCs/>
              <w:sz w:val="24"/>
              <w:szCs w:val="24"/>
              <w:lang w:val="en-GB"/>
            </w:rPr>
          </w:rPrChange>
        </w:rPr>
        <w:t xml:space="preserve">mong </w:t>
      </w:r>
      <w:r w:rsidR="00071D43" w:rsidRPr="00F0200B">
        <w:rPr>
          <w:rFonts w:asciiTheme="majorBidi" w:hAnsiTheme="majorBidi" w:cstheme="majorBidi"/>
          <w:b/>
          <w:bCs/>
          <w:i/>
          <w:iCs/>
          <w:sz w:val="24"/>
          <w:szCs w:val="24"/>
          <w:rPrChange w:id="663" w:author="ALE editor" w:date="2022-01-18T12:45:00Z">
            <w:rPr>
              <w:rFonts w:asciiTheme="majorBidi" w:hAnsiTheme="majorBidi" w:cstheme="majorBidi"/>
              <w:b/>
              <w:bCs/>
              <w:i/>
              <w:iCs/>
              <w:sz w:val="24"/>
              <w:szCs w:val="24"/>
              <w:lang w:val="en-GB"/>
            </w:rPr>
          </w:rPrChange>
        </w:rPr>
        <w:t xml:space="preserve">Teachers and </w:t>
      </w:r>
      <w:r w:rsidR="0002648B" w:rsidRPr="00F0200B">
        <w:rPr>
          <w:rFonts w:asciiTheme="majorBidi" w:hAnsiTheme="majorBidi" w:cstheme="majorBidi"/>
          <w:b/>
          <w:bCs/>
          <w:i/>
          <w:iCs/>
          <w:sz w:val="24"/>
          <w:szCs w:val="24"/>
          <w:rPrChange w:id="664" w:author="ALE editor" w:date="2022-01-18T12:45:00Z">
            <w:rPr>
              <w:rFonts w:asciiTheme="majorBidi" w:hAnsiTheme="majorBidi" w:cstheme="majorBidi"/>
              <w:b/>
              <w:bCs/>
              <w:i/>
              <w:iCs/>
              <w:sz w:val="24"/>
              <w:szCs w:val="24"/>
              <w:lang w:val="en-GB"/>
            </w:rPr>
          </w:rPrChange>
        </w:rPr>
        <w:t>E</w:t>
      </w:r>
      <w:r w:rsidR="001E3788" w:rsidRPr="00F0200B">
        <w:rPr>
          <w:rFonts w:asciiTheme="majorBidi" w:hAnsiTheme="majorBidi" w:cstheme="majorBidi"/>
          <w:b/>
          <w:bCs/>
          <w:i/>
          <w:iCs/>
          <w:sz w:val="24"/>
          <w:szCs w:val="24"/>
          <w:rPrChange w:id="665" w:author="ALE editor" w:date="2022-01-18T12:45:00Z">
            <w:rPr>
              <w:rFonts w:asciiTheme="majorBidi" w:hAnsiTheme="majorBidi" w:cstheme="majorBidi"/>
              <w:b/>
              <w:bCs/>
              <w:i/>
              <w:iCs/>
              <w:sz w:val="24"/>
              <w:szCs w:val="24"/>
              <w:lang w:val="en-GB"/>
            </w:rPr>
          </w:rPrChange>
        </w:rPr>
        <w:t xml:space="preserve">arly </w:t>
      </w:r>
      <w:r w:rsidR="0002648B" w:rsidRPr="00F0200B">
        <w:rPr>
          <w:rFonts w:asciiTheme="majorBidi" w:hAnsiTheme="majorBidi" w:cstheme="majorBidi"/>
          <w:b/>
          <w:bCs/>
          <w:i/>
          <w:iCs/>
          <w:sz w:val="24"/>
          <w:szCs w:val="24"/>
          <w:rPrChange w:id="666" w:author="ALE editor" w:date="2022-01-18T12:45:00Z">
            <w:rPr>
              <w:rFonts w:asciiTheme="majorBidi" w:hAnsiTheme="majorBidi" w:cstheme="majorBidi"/>
              <w:b/>
              <w:bCs/>
              <w:i/>
              <w:iCs/>
              <w:sz w:val="24"/>
              <w:szCs w:val="24"/>
              <w:lang w:val="en-GB"/>
            </w:rPr>
          </w:rPrChange>
        </w:rPr>
        <w:t>C</w:t>
      </w:r>
      <w:r w:rsidR="001E3788" w:rsidRPr="00F0200B">
        <w:rPr>
          <w:rFonts w:asciiTheme="majorBidi" w:hAnsiTheme="majorBidi" w:cstheme="majorBidi"/>
          <w:b/>
          <w:bCs/>
          <w:i/>
          <w:iCs/>
          <w:sz w:val="24"/>
          <w:szCs w:val="24"/>
          <w:rPrChange w:id="667" w:author="ALE editor" w:date="2022-01-18T12:45:00Z">
            <w:rPr>
              <w:rFonts w:asciiTheme="majorBidi" w:hAnsiTheme="majorBidi" w:cstheme="majorBidi"/>
              <w:b/>
              <w:bCs/>
              <w:i/>
              <w:iCs/>
              <w:sz w:val="24"/>
              <w:szCs w:val="24"/>
              <w:lang w:val="en-GB"/>
            </w:rPr>
          </w:rPrChange>
        </w:rPr>
        <w:t xml:space="preserve">hildhood </w:t>
      </w:r>
      <w:r w:rsidR="0002648B" w:rsidRPr="00F0200B">
        <w:rPr>
          <w:rFonts w:asciiTheme="majorBidi" w:hAnsiTheme="majorBidi" w:cstheme="majorBidi"/>
          <w:b/>
          <w:bCs/>
          <w:i/>
          <w:iCs/>
          <w:sz w:val="24"/>
          <w:szCs w:val="24"/>
          <w:rPrChange w:id="668" w:author="ALE editor" w:date="2022-01-18T12:45:00Z">
            <w:rPr>
              <w:rFonts w:asciiTheme="majorBidi" w:hAnsiTheme="majorBidi" w:cstheme="majorBidi"/>
              <w:b/>
              <w:bCs/>
              <w:i/>
              <w:iCs/>
              <w:sz w:val="24"/>
              <w:szCs w:val="24"/>
              <w:lang w:val="en-GB"/>
            </w:rPr>
          </w:rPrChange>
        </w:rPr>
        <w:t>E</w:t>
      </w:r>
      <w:r w:rsidR="001E3788" w:rsidRPr="00F0200B">
        <w:rPr>
          <w:rFonts w:asciiTheme="majorBidi" w:hAnsiTheme="majorBidi" w:cstheme="majorBidi"/>
          <w:b/>
          <w:bCs/>
          <w:i/>
          <w:iCs/>
          <w:sz w:val="24"/>
          <w:szCs w:val="24"/>
          <w:rPrChange w:id="669" w:author="ALE editor" w:date="2022-01-18T12:45:00Z">
            <w:rPr>
              <w:rFonts w:asciiTheme="majorBidi" w:hAnsiTheme="majorBidi" w:cstheme="majorBidi"/>
              <w:b/>
              <w:bCs/>
              <w:i/>
              <w:iCs/>
              <w:sz w:val="24"/>
              <w:szCs w:val="24"/>
              <w:lang w:val="en-GB"/>
            </w:rPr>
          </w:rPrChange>
        </w:rPr>
        <w:t>ducators</w:t>
      </w:r>
    </w:p>
    <w:bookmarkEnd w:id="657"/>
    <w:p w14:paraId="7384F4B3" w14:textId="59FEAA3C" w:rsidR="00EC737D" w:rsidRPr="00F0200B" w:rsidRDefault="00EC737D" w:rsidP="00EC737D">
      <w:pPr>
        <w:spacing w:line="480" w:lineRule="auto"/>
        <w:ind w:firstLine="720"/>
        <w:rPr>
          <w:rFonts w:asciiTheme="majorBidi" w:hAnsiTheme="majorBidi" w:cstheme="majorBidi"/>
          <w:sz w:val="24"/>
          <w:szCs w:val="24"/>
          <w:rPrChange w:id="67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671" w:author="ALE editor" w:date="2022-01-18T12:45:00Z">
            <w:rPr>
              <w:rFonts w:asciiTheme="majorBidi" w:hAnsiTheme="majorBidi" w:cstheme="majorBidi"/>
              <w:sz w:val="24"/>
              <w:szCs w:val="24"/>
              <w:lang w:val="en-GB"/>
            </w:rPr>
          </w:rPrChange>
        </w:rPr>
        <w:t xml:space="preserve">According to a postmodern </w:t>
      </w:r>
      <w:r w:rsidR="002E75B7" w:rsidRPr="00F0200B">
        <w:rPr>
          <w:rFonts w:asciiTheme="majorBidi" w:hAnsiTheme="majorBidi" w:cstheme="majorBidi"/>
          <w:sz w:val="24"/>
          <w:szCs w:val="24"/>
          <w:rPrChange w:id="672" w:author="ALE editor" w:date="2022-01-18T12:45:00Z">
            <w:rPr>
              <w:rFonts w:asciiTheme="majorBidi" w:hAnsiTheme="majorBidi" w:cstheme="majorBidi"/>
              <w:sz w:val="24"/>
              <w:szCs w:val="24"/>
              <w:lang w:val="en-GB"/>
            </w:rPr>
          </w:rPrChange>
        </w:rPr>
        <w:t>viewpoint</w:t>
      </w:r>
      <w:r w:rsidRPr="00F0200B">
        <w:rPr>
          <w:rFonts w:asciiTheme="majorBidi" w:hAnsiTheme="majorBidi" w:cstheme="majorBidi"/>
          <w:sz w:val="24"/>
          <w:szCs w:val="24"/>
          <w:rPrChange w:id="673" w:author="ALE editor" w:date="2022-01-18T12:45:00Z">
            <w:rPr>
              <w:rFonts w:asciiTheme="majorBidi" w:hAnsiTheme="majorBidi" w:cstheme="majorBidi"/>
              <w:sz w:val="24"/>
              <w:szCs w:val="24"/>
              <w:lang w:val="en-GB"/>
            </w:rPr>
          </w:rPrChange>
        </w:rPr>
        <w:t>, professional identity includes multiple dynamic identities</w:t>
      </w:r>
      <w:r w:rsidR="00307FEF" w:rsidRPr="00F0200B">
        <w:rPr>
          <w:rFonts w:asciiTheme="majorBidi" w:hAnsiTheme="majorBidi" w:cstheme="majorBidi"/>
          <w:sz w:val="24"/>
          <w:szCs w:val="24"/>
          <w:rPrChange w:id="674" w:author="ALE editor" w:date="2022-01-18T12:45:00Z">
            <w:rPr>
              <w:rFonts w:asciiTheme="majorBidi" w:hAnsiTheme="majorBidi" w:cstheme="majorBidi"/>
              <w:sz w:val="24"/>
              <w:szCs w:val="24"/>
              <w:lang w:val="en-GB"/>
            </w:rPr>
          </w:rPrChange>
        </w:rPr>
        <w:t xml:space="preserve"> </w:t>
      </w:r>
      <w:r w:rsidR="003741DD" w:rsidRPr="00F0200B">
        <w:rPr>
          <w:rFonts w:asciiTheme="majorBidi" w:hAnsiTheme="majorBidi" w:cstheme="majorBidi"/>
          <w:sz w:val="24"/>
          <w:szCs w:val="24"/>
          <w:rPrChange w:id="675" w:author="ALE editor" w:date="2022-01-18T12:45:00Z">
            <w:rPr>
              <w:rFonts w:asciiTheme="majorBidi" w:hAnsiTheme="majorBidi" w:cstheme="majorBidi"/>
              <w:sz w:val="24"/>
              <w:szCs w:val="24"/>
              <w:lang w:val="en-GB"/>
            </w:rPr>
          </w:rPrChange>
        </w:rPr>
        <w:t xml:space="preserve">which </w:t>
      </w:r>
      <w:r w:rsidRPr="00F0200B">
        <w:rPr>
          <w:rFonts w:asciiTheme="majorBidi" w:hAnsiTheme="majorBidi" w:cstheme="majorBidi"/>
          <w:sz w:val="24"/>
          <w:szCs w:val="24"/>
          <w:rPrChange w:id="676" w:author="ALE editor" w:date="2022-01-18T12:45:00Z">
            <w:rPr>
              <w:rFonts w:asciiTheme="majorBidi" w:hAnsiTheme="majorBidi" w:cstheme="majorBidi"/>
              <w:sz w:val="24"/>
              <w:szCs w:val="24"/>
              <w:lang w:val="en-GB"/>
            </w:rPr>
          </w:rPrChange>
        </w:rPr>
        <w:t>respond to diverse and changing contexts, and negotiate social interactions (Warren</w:t>
      </w:r>
      <w:ins w:id="677" w:author="ALE editor" w:date="2022-01-18T13:36:00Z">
        <w:r w:rsidR="00F23EF8">
          <w:rPr>
            <w:rFonts w:asciiTheme="majorBidi" w:hAnsiTheme="majorBidi" w:cstheme="majorBidi"/>
            <w:sz w:val="24"/>
            <w:szCs w:val="24"/>
          </w:rPr>
          <w:t>,</w:t>
        </w:r>
      </w:ins>
      <w:r w:rsidRPr="00F0200B">
        <w:rPr>
          <w:rFonts w:asciiTheme="majorBidi" w:hAnsiTheme="majorBidi" w:cstheme="majorBidi"/>
          <w:sz w:val="24"/>
          <w:szCs w:val="24"/>
          <w:rPrChange w:id="678" w:author="ALE editor" w:date="2022-01-18T12:45:00Z">
            <w:rPr>
              <w:rFonts w:asciiTheme="majorBidi" w:hAnsiTheme="majorBidi" w:cstheme="majorBidi"/>
              <w:sz w:val="24"/>
              <w:szCs w:val="24"/>
              <w:lang w:val="en-GB"/>
            </w:rPr>
          </w:rPrChange>
        </w:rPr>
        <w:t xml:space="preserve"> 2012). </w:t>
      </w:r>
      <w:r w:rsidR="004B54D3" w:rsidRPr="00F0200B">
        <w:rPr>
          <w:rFonts w:asciiTheme="majorBidi" w:hAnsiTheme="majorBidi" w:cstheme="majorBidi"/>
          <w:sz w:val="24"/>
          <w:szCs w:val="24"/>
          <w:rPrChange w:id="679" w:author="ALE editor" w:date="2022-01-18T12:45:00Z">
            <w:rPr>
              <w:rFonts w:asciiTheme="majorBidi" w:hAnsiTheme="majorBidi" w:cstheme="majorBidi"/>
              <w:sz w:val="24"/>
              <w:szCs w:val="24"/>
              <w:lang w:val="en-GB"/>
            </w:rPr>
          </w:rPrChange>
        </w:rPr>
        <w:t>This is</w:t>
      </w:r>
      <w:r w:rsidRPr="00F0200B">
        <w:rPr>
          <w:rFonts w:asciiTheme="majorBidi" w:hAnsiTheme="majorBidi" w:cstheme="majorBidi"/>
          <w:sz w:val="24"/>
          <w:szCs w:val="24"/>
          <w:rPrChange w:id="680" w:author="ALE editor" w:date="2022-01-18T12:45:00Z">
            <w:rPr>
              <w:rFonts w:asciiTheme="majorBidi" w:hAnsiTheme="majorBidi" w:cstheme="majorBidi"/>
              <w:sz w:val="24"/>
              <w:szCs w:val="24"/>
              <w:lang w:val="en-GB"/>
            </w:rPr>
          </w:rPrChange>
        </w:rPr>
        <w:t xml:space="preserve"> based on four assumptions</w:t>
      </w:r>
      <w:r w:rsidR="00071D43" w:rsidRPr="00F0200B">
        <w:rPr>
          <w:rFonts w:asciiTheme="majorBidi" w:hAnsiTheme="majorBidi" w:cstheme="majorBidi"/>
          <w:sz w:val="24"/>
          <w:szCs w:val="24"/>
          <w:rPrChange w:id="68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682" w:author="ALE editor" w:date="2022-01-18T12:45:00Z">
            <w:rPr>
              <w:rFonts w:asciiTheme="majorBidi" w:hAnsiTheme="majorBidi" w:cstheme="majorBidi"/>
              <w:sz w:val="24"/>
              <w:szCs w:val="24"/>
              <w:lang w:val="en-GB"/>
            </w:rPr>
          </w:rPrChange>
        </w:rPr>
        <w:t xml:space="preserve"> </w:t>
      </w:r>
      <w:r w:rsidR="004B54D3" w:rsidRPr="00F0200B">
        <w:rPr>
          <w:rFonts w:asciiTheme="majorBidi" w:hAnsiTheme="majorBidi" w:cstheme="majorBidi"/>
          <w:sz w:val="24"/>
          <w:szCs w:val="24"/>
          <w:rPrChange w:id="683" w:author="ALE editor" w:date="2022-01-18T12:45:00Z">
            <w:rPr>
              <w:rFonts w:asciiTheme="majorBidi" w:hAnsiTheme="majorBidi" w:cstheme="majorBidi"/>
              <w:sz w:val="24"/>
              <w:szCs w:val="24"/>
              <w:lang w:val="en-GB"/>
            </w:rPr>
          </w:rPrChange>
        </w:rPr>
        <w:t>First</w:t>
      </w:r>
      <w:del w:id="684" w:author="ALE editor" w:date="2022-01-18T13:36:00Z">
        <w:r w:rsidR="004B54D3" w:rsidRPr="00F0200B" w:rsidDel="00F23EF8">
          <w:rPr>
            <w:rFonts w:asciiTheme="majorBidi" w:hAnsiTheme="majorBidi" w:cstheme="majorBidi"/>
            <w:sz w:val="24"/>
            <w:szCs w:val="24"/>
            <w:rPrChange w:id="685" w:author="ALE editor" w:date="2022-01-18T12:45:00Z">
              <w:rPr>
                <w:rFonts w:asciiTheme="majorBidi" w:hAnsiTheme="majorBidi" w:cstheme="majorBidi"/>
                <w:sz w:val="24"/>
                <w:szCs w:val="24"/>
                <w:lang w:val="en-GB"/>
              </w:rPr>
            </w:rPrChange>
          </w:rPr>
          <w:delText>ly</w:delText>
        </w:r>
      </w:del>
      <w:r w:rsidR="004B54D3" w:rsidRPr="00F0200B">
        <w:rPr>
          <w:rFonts w:asciiTheme="majorBidi" w:hAnsiTheme="majorBidi" w:cstheme="majorBidi"/>
          <w:sz w:val="24"/>
          <w:szCs w:val="24"/>
          <w:rPrChange w:id="68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687" w:author="ALE editor" w:date="2022-01-18T12:45:00Z">
            <w:rPr>
              <w:rFonts w:asciiTheme="majorBidi" w:hAnsiTheme="majorBidi" w:cstheme="majorBidi"/>
              <w:sz w:val="24"/>
              <w:szCs w:val="24"/>
              <w:lang w:val="en-GB"/>
            </w:rPr>
          </w:rPrChange>
        </w:rPr>
        <w:t xml:space="preserve"> identity depends upon and is formed within a multiplicity of social, political, and historical contexts. </w:t>
      </w:r>
      <w:r w:rsidR="004B54D3" w:rsidRPr="00F0200B">
        <w:rPr>
          <w:rFonts w:asciiTheme="majorBidi" w:hAnsiTheme="majorBidi" w:cstheme="majorBidi"/>
          <w:sz w:val="24"/>
          <w:szCs w:val="24"/>
          <w:rPrChange w:id="688" w:author="ALE editor" w:date="2022-01-18T12:45:00Z">
            <w:rPr>
              <w:rFonts w:asciiTheme="majorBidi" w:hAnsiTheme="majorBidi" w:cstheme="majorBidi"/>
              <w:sz w:val="24"/>
              <w:szCs w:val="24"/>
              <w:lang w:val="en-GB"/>
            </w:rPr>
          </w:rPrChange>
        </w:rPr>
        <w:t>Second,</w:t>
      </w:r>
      <w:r w:rsidRPr="00F0200B">
        <w:rPr>
          <w:rFonts w:asciiTheme="majorBidi" w:hAnsiTheme="majorBidi" w:cstheme="majorBidi"/>
          <w:sz w:val="24"/>
          <w:szCs w:val="24"/>
          <w:rPrChange w:id="689" w:author="ALE editor" w:date="2022-01-18T12:45:00Z">
            <w:rPr>
              <w:rFonts w:asciiTheme="majorBidi" w:hAnsiTheme="majorBidi" w:cstheme="majorBidi"/>
              <w:sz w:val="24"/>
              <w:szCs w:val="24"/>
              <w:lang w:val="en-GB"/>
            </w:rPr>
          </w:rPrChange>
        </w:rPr>
        <w:t xml:space="preserve"> identity is formed within an emotionally </w:t>
      </w:r>
      <w:r w:rsidR="00E41A92" w:rsidRPr="00F0200B">
        <w:rPr>
          <w:rFonts w:asciiTheme="majorBidi" w:hAnsiTheme="majorBidi" w:cstheme="majorBidi"/>
          <w:sz w:val="24"/>
          <w:szCs w:val="24"/>
          <w:rPrChange w:id="690" w:author="ALE editor" w:date="2022-01-18T12:45:00Z">
            <w:rPr>
              <w:rFonts w:asciiTheme="majorBidi" w:hAnsiTheme="majorBidi" w:cstheme="majorBidi"/>
              <w:sz w:val="24"/>
              <w:szCs w:val="24"/>
              <w:lang w:val="en-GB"/>
            </w:rPr>
          </w:rPrChange>
        </w:rPr>
        <w:t>diverse system of</w:t>
      </w:r>
      <w:r w:rsidRPr="00F0200B">
        <w:rPr>
          <w:rFonts w:asciiTheme="majorBidi" w:hAnsiTheme="majorBidi" w:cstheme="majorBidi"/>
          <w:sz w:val="24"/>
          <w:szCs w:val="24"/>
          <w:rPrChange w:id="691" w:author="ALE editor" w:date="2022-01-18T12:45:00Z">
            <w:rPr>
              <w:rFonts w:asciiTheme="majorBidi" w:hAnsiTheme="majorBidi" w:cstheme="majorBidi"/>
              <w:sz w:val="24"/>
              <w:szCs w:val="24"/>
              <w:lang w:val="en-GB"/>
            </w:rPr>
          </w:rPrChange>
        </w:rPr>
        <w:t xml:space="preserve"> relationship</w:t>
      </w:r>
      <w:r w:rsidR="00E41A92" w:rsidRPr="00F0200B">
        <w:rPr>
          <w:rFonts w:asciiTheme="majorBidi" w:hAnsiTheme="majorBidi" w:cstheme="majorBidi"/>
          <w:sz w:val="24"/>
          <w:szCs w:val="24"/>
          <w:rPrChange w:id="692"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693" w:author="ALE editor" w:date="2022-01-18T12:45:00Z">
            <w:rPr>
              <w:rFonts w:asciiTheme="majorBidi" w:hAnsiTheme="majorBidi" w:cstheme="majorBidi"/>
              <w:sz w:val="24"/>
              <w:szCs w:val="24"/>
              <w:lang w:val="en-GB"/>
            </w:rPr>
          </w:rPrChange>
        </w:rPr>
        <w:t xml:space="preserve">. </w:t>
      </w:r>
      <w:r w:rsidR="004B54D3" w:rsidRPr="00F0200B">
        <w:rPr>
          <w:rFonts w:asciiTheme="majorBidi" w:hAnsiTheme="majorBidi" w:cstheme="majorBidi"/>
          <w:sz w:val="24"/>
          <w:szCs w:val="24"/>
          <w:rPrChange w:id="694" w:author="ALE editor" w:date="2022-01-18T12:45:00Z">
            <w:rPr>
              <w:rFonts w:asciiTheme="majorBidi" w:hAnsiTheme="majorBidi" w:cstheme="majorBidi"/>
              <w:sz w:val="24"/>
              <w:szCs w:val="24"/>
              <w:lang w:val="en-GB"/>
            </w:rPr>
          </w:rPrChange>
        </w:rPr>
        <w:t>Third,</w:t>
      </w:r>
      <w:r w:rsidR="00E41A92" w:rsidRPr="00F0200B">
        <w:rPr>
          <w:rFonts w:asciiTheme="majorBidi" w:hAnsiTheme="majorBidi" w:cstheme="majorBidi"/>
          <w:sz w:val="24"/>
          <w:szCs w:val="24"/>
          <w:rPrChange w:id="695" w:author="ALE editor" w:date="2022-01-18T12:45:00Z">
            <w:rPr>
              <w:rFonts w:asciiTheme="majorBidi" w:hAnsiTheme="majorBidi" w:cstheme="majorBidi"/>
              <w:sz w:val="24"/>
              <w:szCs w:val="24"/>
              <w:lang w:val="en-GB"/>
            </w:rPr>
          </w:rPrChange>
        </w:rPr>
        <w:t xml:space="preserve"> identity</w:t>
      </w:r>
      <w:r w:rsidRPr="00F0200B">
        <w:rPr>
          <w:rFonts w:asciiTheme="majorBidi" w:hAnsiTheme="majorBidi" w:cstheme="majorBidi"/>
          <w:sz w:val="24"/>
          <w:szCs w:val="24"/>
          <w:rPrChange w:id="696" w:author="ALE editor" w:date="2022-01-18T12:45:00Z">
            <w:rPr>
              <w:rFonts w:asciiTheme="majorBidi" w:hAnsiTheme="majorBidi" w:cstheme="majorBidi"/>
              <w:sz w:val="24"/>
              <w:szCs w:val="24"/>
              <w:lang w:val="en-GB"/>
            </w:rPr>
          </w:rPrChange>
        </w:rPr>
        <w:t xml:space="preserve"> is unstable and may change. </w:t>
      </w:r>
      <w:r w:rsidR="004B54D3" w:rsidRPr="00F0200B">
        <w:rPr>
          <w:rFonts w:asciiTheme="majorBidi" w:hAnsiTheme="majorBidi" w:cstheme="majorBidi"/>
          <w:sz w:val="24"/>
          <w:szCs w:val="24"/>
          <w:rPrChange w:id="697" w:author="ALE editor" w:date="2022-01-18T12:45:00Z">
            <w:rPr>
              <w:rFonts w:asciiTheme="majorBidi" w:hAnsiTheme="majorBidi" w:cstheme="majorBidi"/>
              <w:sz w:val="24"/>
              <w:szCs w:val="24"/>
              <w:lang w:val="en-GB"/>
            </w:rPr>
          </w:rPrChange>
        </w:rPr>
        <w:t>Finally,</w:t>
      </w:r>
      <w:r w:rsidR="00E41A92" w:rsidRPr="00F0200B">
        <w:rPr>
          <w:rFonts w:asciiTheme="majorBidi" w:hAnsiTheme="majorBidi" w:cstheme="majorBidi"/>
          <w:sz w:val="24"/>
          <w:szCs w:val="24"/>
          <w:rPrChange w:id="698" w:author="ALE editor" w:date="2022-01-18T12:45:00Z">
            <w:rPr>
              <w:rFonts w:asciiTheme="majorBidi" w:hAnsiTheme="majorBidi" w:cstheme="majorBidi"/>
              <w:sz w:val="24"/>
              <w:szCs w:val="24"/>
              <w:lang w:val="en-GB"/>
            </w:rPr>
          </w:rPrChange>
        </w:rPr>
        <w:t xml:space="preserve"> i</w:t>
      </w:r>
      <w:r w:rsidRPr="00F0200B">
        <w:rPr>
          <w:rFonts w:asciiTheme="majorBidi" w:hAnsiTheme="majorBidi" w:cstheme="majorBidi"/>
          <w:sz w:val="24"/>
          <w:szCs w:val="24"/>
          <w:rPrChange w:id="699" w:author="ALE editor" w:date="2022-01-18T12:45:00Z">
            <w:rPr>
              <w:rFonts w:asciiTheme="majorBidi" w:hAnsiTheme="majorBidi" w:cstheme="majorBidi"/>
              <w:sz w:val="24"/>
              <w:szCs w:val="24"/>
              <w:lang w:val="en-GB"/>
            </w:rPr>
          </w:rPrChange>
        </w:rPr>
        <w:t xml:space="preserve">dentity involves the construction and reconstruction of meaning </w:t>
      </w:r>
      <w:r w:rsidR="00E41A92" w:rsidRPr="00F0200B">
        <w:rPr>
          <w:rFonts w:asciiTheme="majorBidi" w:hAnsiTheme="majorBidi" w:cstheme="majorBidi"/>
          <w:sz w:val="24"/>
          <w:szCs w:val="24"/>
          <w:rPrChange w:id="700" w:author="ALE editor" w:date="2022-01-18T12:45:00Z">
            <w:rPr>
              <w:rFonts w:asciiTheme="majorBidi" w:hAnsiTheme="majorBidi" w:cstheme="majorBidi"/>
              <w:sz w:val="24"/>
              <w:szCs w:val="24"/>
              <w:lang w:val="en-GB"/>
            </w:rPr>
          </w:rPrChange>
        </w:rPr>
        <w:t>through</w:t>
      </w:r>
      <w:r w:rsidRPr="00F0200B">
        <w:rPr>
          <w:rFonts w:asciiTheme="majorBidi" w:hAnsiTheme="majorBidi" w:cstheme="majorBidi"/>
          <w:sz w:val="24"/>
          <w:szCs w:val="24"/>
          <w:rPrChange w:id="701" w:author="ALE editor" w:date="2022-01-18T12:45:00Z">
            <w:rPr>
              <w:rFonts w:asciiTheme="majorBidi" w:hAnsiTheme="majorBidi" w:cstheme="majorBidi"/>
              <w:sz w:val="24"/>
              <w:szCs w:val="24"/>
              <w:lang w:val="en-GB"/>
            </w:rPr>
          </w:rPrChange>
        </w:rPr>
        <w:t xml:space="preserve"> </w:t>
      </w:r>
      <w:r w:rsidR="00307FEF" w:rsidRPr="00F0200B">
        <w:rPr>
          <w:rFonts w:asciiTheme="majorBidi" w:hAnsiTheme="majorBidi" w:cstheme="majorBidi"/>
          <w:sz w:val="24"/>
          <w:szCs w:val="24"/>
          <w:rPrChange w:id="702" w:author="ALE editor" w:date="2022-01-18T12:45:00Z">
            <w:rPr>
              <w:rFonts w:asciiTheme="majorBidi" w:hAnsiTheme="majorBidi" w:cstheme="majorBidi"/>
              <w:sz w:val="24"/>
              <w:szCs w:val="24"/>
              <w:lang w:val="en-GB"/>
            </w:rPr>
          </w:rPrChange>
        </w:rPr>
        <w:t>narratives</w:t>
      </w:r>
      <w:r w:rsidRPr="00F0200B">
        <w:rPr>
          <w:rFonts w:asciiTheme="majorBidi" w:hAnsiTheme="majorBidi" w:cstheme="majorBidi"/>
          <w:sz w:val="24"/>
          <w:szCs w:val="24"/>
          <w:rPrChange w:id="703" w:author="ALE editor" w:date="2022-01-18T12:45:00Z">
            <w:rPr>
              <w:rFonts w:asciiTheme="majorBidi" w:hAnsiTheme="majorBidi" w:cstheme="majorBidi"/>
              <w:sz w:val="24"/>
              <w:szCs w:val="24"/>
              <w:lang w:val="en-GB"/>
            </w:rPr>
          </w:rPrChange>
        </w:rPr>
        <w:t>.</w:t>
      </w:r>
    </w:p>
    <w:p w14:paraId="3E7EFB6F" w14:textId="2D0FB8CF" w:rsidR="00EB18F8" w:rsidRPr="00F0200B" w:rsidRDefault="002E75B7" w:rsidP="005C6F6A">
      <w:pPr>
        <w:spacing w:line="480" w:lineRule="auto"/>
        <w:ind w:firstLine="720"/>
        <w:rPr>
          <w:ins w:id="704" w:author="ALE editor" w:date="2022-01-18T11:09:00Z"/>
          <w:rFonts w:asciiTheme="majorBidi" w:hAnsiTheme="majorBidi" w:cstheme="majorBidi"/>
          <w:sz w:val="24"/>
          <w:szCs w:val="24"/>
          <w:rPrChange w:id="705" w:author="ALE editor" w:date="2022-01-18T12:45:00Z">
            <w:rPr>
              <w:ins w:id="706" w:author="ALE editor" w:date="2022-01-18T11:09:00Z"/>
              <w:rFonts w:asciiTheme="majorBidi" w:hAnsiTheme="majorBidi" w:cstheme="majorBidi"/>
              <w:sz w:val="24"/>
              <w:szCs w:val="24"/>
              <w:lang w:val="en-GB"/>
            </w:rPr>
          </w:rPrChange>
        </w:rPr>
      </w:pPr>
      <w:r w:rsidRPr="00F0200B">
        <w:rPr>
          <w:rFonts w:asciiTheme="majorBidi" w:hAnsiTheme="majorBidi" w:cstheme="majorBidi"/>
          <w:sz w:val="24"/>
          <w:szCs w:val="24"/>
          <w:rPrChange w:id="707" w:author="ALE editor" w:date="2022-01-18T12:45:00Z">
            <w:rPr>
              <w:rFonts w:asciiTheme="majorBidi" w:hAnsiTheme="majorBidi" w:cstheme="majorBidi"/>
              <w:sz w:val="24"/>
              <w:szCs w:val="24"/>
              <w:lang w:val="en-GB"/>
            </w:rPr>
          </w:rPrChange>
        </w:rPr>
        <w:t>P</w:t>
      </w:r>
      <w:r w:rsidR="0031311D" w:rsidRPr="00F0200B">
        <w:rPr>
          <w:rFonts w:asciiTheme="majorBidi" w:hAnsiTheme="majorBidi" w:cstheme="majorBidi"/>
          <w:sz w:val="24"/>
          <w:szCs w:val="24"/>
          <w:rPrChange w:id="708" w:author="ALE editor" w:date="2022-01-18T12:45:00Z">
            <w:rPr>
              <w:rFonts w:asciiTheme="majorBidi" w:hAnsiTheme="majorBidi" w:cstheme="majorBidi"/>
              <w:sz w:val="24"/>
              <w:szCs w:val="24"/>
              <w:lang w:val="en-GB"/>
            </w:rPr>
          </w:rPrChange>
        </w:rPr>
        <w:t>rocess</w:t>
      </w:r>
      <w:r w:rsidRPr="00F0200B">
        <w:rPr>
          <w:rFonts w:asciiTheme="majorBidi" w:hAnsiTheme="majorBidi" w:cstheme="majorBidi"/>
          <w:sz w:val="24"/>
          <w:szCs w:val="24"/>
          <w:rPrChange w:id="709" w:author="ALE editor" w:date="2022-01-18T12:45:00Z">
            <w:rPr>
              <w:rFonts w:asciiTheme="majorBidi" w:hAnsiTheme="majorBidi" w:cstheme="majorBidi"/>
              <w:sz w:val="24"/>
              <w:szCs w:val="24"/>
              <w:lang w:val="en-GB"/>
            </w:rPr>
          </w:rPrChange>
        </w:rPr>
        <w:t>es</w:t>
      </w:r>
      <w:r w:rsidR="0031311D" w:rsidRPr="00F0200B">
        <w:rPr>
          <w:rFonts w:asciiTheme="majorBidi" w:hAnsiTheme="majorBidi" w:cstheme="majorBidi"/>
          <w:sz w:val="24"/>
          <w:szCs w:val="24"/>
          <w:rPrChange w:id="710" w:author="ALE editor" w:date="2022-01-18T12:45:00Z">
            <w:rPr>
              <w:rFonts w:asciiTheme="majorBidi" w:hAnsiTheme="majorBidi" w:cstheme="majorBidi"/>
              <w:sz w:val="24"/>
              <w:szCs w:val="24"/>
              <w:lang w:val="en-GB"/>
            </w:rPr>
          </w:rPrChange>
        </w:rPr>
        <w:t xml:space="preserve"> of identification </w:t>
      </w:r>
      <w:r w:rsidR="005C6F6A" w:rsidRPr="00F0200B">
        <w:rPr>
          <w:rFonts w:asciiTheme="majorBidi" w:hAnsiTheme="majorBidi" w:cstheme="majorBidi"/>
          <w:sz w:val="24"/>
          <w:szCs w:val="24"/>
          <w:rPrChange w:id="711" w:author="ALE editor" w:date="2022-01-18T12:45:00Z">
            <w:rPr>
              <w:rFonts w:asciiTheme="majorBidi" w:hAnsiTheme="majorBidi" w:cstheme="majorBidi"/>
              <w:sz w:val="24"/>
              <w:szCs w:val="24"/>
              <w:lang w:val="en-GB"/>
            </w:rPr>
          </w:rPrChange>
        </w:rPr>
        <w:t>operate</w:t>
      </w:r>
      <w:r w:rsidR="0031311D" w:rsidRPr="00F0200B">
        <w:rPr>
          <w:rFonts w:asciiTheme="majorBidi" w:hAnsiTheme="majorBidi" w:cstheme="majorBidi"/>
          <w:sz w:val="24"/>
          <w:szCs w:val="24"/>
          <w:rPrChange w:id="712" w:author="ALE editor" w:date="2022-01-18T12:45:00Z">
            <w:rPr>
              <w:rFonts w:asciiTheme="majorBidi" w:hAnsiTheme="majorBidi" w:cstheme="majorBidi"/>
              <w:sz w:val="24"/>
              <w:szCs w:val="24"/>
              <w:lang w:val="en-GB"/>
            </w:rPr>
          </w:rPrChange>
        </w:rPr>
        <w:t xml:space="preserve"> in the space between intrapersonal and interpersonal </w:t>
      </w:r>
      <w:r w:rsidR="00C4224B" w:rsidRPr="00F0200B">
        <w:rPr>
          <w:rFonts w:asciiTheme="majorBidi" w:hAnsiTheme="majorBidi" w:cstheme="majorBidi"/>
          <w:sz w:val="24"/>
          <w:szCs w:val="24"/>
          <w:rPrChange w:id="713" w:author="ALE editor" w:date="2022-01-18T12:45:00Z">
            <w:rPr>
              <w:rFonts w:asciiTheme="majorBidi" w:hAnsiTheme="majorBidi" w:cstheme="majorBidi"/>
              <w:sz w:val="24"/>
              <w:szCs w:val="24"/>
              <w:lang w:val="en-GB"/>
            </w:rPr>
          </w:rPrChange>
        </w:rPr>
        <w:t>discourse</w:t>
      </w:r>
      <w:r w:rsidR="0031311D" w:rsidRPr="00F0200B">
        <w:rPr>
          <w:rFonts w:asciiTheme="majorBidi" w:hAnsiTheme="majorBidi" w:cstheme="majorBidi"/>
          <w:sz w:val="24"/>
          <w:szCs w:val="24"/>
          <w:rPrChange w:id="714" w:author="ALE editor" w:date="2022-01-18T12:45:00Z">
            <w:rPr>
              <w:rFonts w:asciiTheme="majorBidi" w:hAnsiTheme="majorBidi" w:cstheme="majorBidi"/>
              <w:sz w:val="24"/>
              <w:szCs w:val="24"/>
              <w:lang w:val="en-GB"/>
            </w:rPr>
          </w:rPrChange>
        </w:rPr>
        <w:t xml:space="preserve">. Teachers must build awareness of their </w:t>
      </w:r>
      <w:r w:rsidR="005C6F6A" w:rsidRPr="00F0200B">
        <w:rPr>
          <w:rFonts w:asciiTheme="majorBidi" w:hAnsiTheme="majorBidi" w:cstheme="majorBidi"/>
          <w:sz w:val="24"/>
          <w:szCs w:val="24"/>
          <w:rPrChange w:id="715" w:author="ALE editor" w:date="2022-01-18T12:45:00Z">
            <w:rPr>
              <w:rFonts w:asciiTheme="majorBidi" w:hAnsiTheme="majorBidi" w:cstheme="majorBidi"/>
              <w:sz w:val="24"/>
              <w:szCs w:val="24"/>
              <w:lang w:val="en-GB"/>
            </w:rPr>
          </w:rPrChange>
        </w:rPr>
        <w:t xml:space="preserve">professional </w:t>
      </w:r>
      <w:r w:rsidR="0031311D" w:rsidRPr="00F0200B">
        <w:rPr>
          <w:rFonts w:asciiTheme="majorBidi" w:hAnsiTheme="majorBidi" w:cstheme="majorBidi"/>
          <w:sz w:val="24"/>
          <w:szCs w:val="24"/>
          <w:rPrChange w:id="716" w:author="ALE editor" w:date="2022-01-18T12:45:00Z">
            <w:rPr>
              <w:rFonts w:asciiTheme="majorBidi" w:hAnsiTheme="majorBidi" w:cstheme="majorBidi"/>
              <w:sz w:val="24"/>
              <w:szCs w:val="24"/>
              <w:lang w:val="en-GB"/>
            </w:rPr>
          </w:rPrChange>
        </w:rPr>
        <w:t xml:space="preserve">identity (Rodgers </w:t>
      </w:r>
      <w:del w:id="717" w:author="ALE editor" w:date="2022-01-18T13:36:00Z">
        <w:r w:rsidR="00FF5639" w:rsidRPr="00F0200B" w:rsidDel="00F23EF8">
          <w:rPr>
            <w:rFonts w:asciiTheme="majorBidi" w:hAnsiTheme="majorBidi" w:cstheme="majorBidi"/>
            <w:sz w:val="24"/>
            <w:szCs w:val="24"/>
            <w:rPrChange w:id="718" w:author="ALE editor" w:date="2022-01-18T12:45:00Z">
              <w:rPr>
                <w:rFonts w:asciiTheme="majorBidi" w:hAnsiTheme="majorBidi" w:cstheme="majorBidi"/>
                <w:sz w:val="24"/>
                <w:szCs w:val="24"/>
                <w:lang w:val="en-GB"/>
              </w:rPr>
            </w:rPrChange>
          </w:rPr>
          <w:delText>and</w:delText>
        </w:r>
        <w:r w:rsidR="0031311D" w:rsidRPr="00F0200B" w:rsidDel="00F23EF8">
          <w:rPr>
            <w:rFonts w:asciiTheme="majorBidi" w:hAnsiTheme="majorBidi" w:cstheme="majorBidi"/>
            <w:sz w:val="24"/>
            <w:szCs w:val="24"/>
            <w:rPrChange w:id="719" w:author="ALE editor" w:date="2022-01-18T12:45:00Z">
              <w:rPr>
                <w:rFonts w:asciiTheme="majorBidi" w:hAnsiTheme="majorBidi" w:cstheme="majorBidi"/>
                <w:sz w:val="24"/>
                <w:szCs w:val="24"/>
                <w:lang w:val="en-GB"/>
              </w:rPr>
            </w:rPrChange>
          </w:rPr>
          <w:delText xml:space="preserve"> </w:delText>
        </w:r>
      </w:del>
      <w:ins w:id="720" w:author="ALE editor" w:date="2022-01-18T13:36:00Z">
        <w:r w:rsidR="00F23EF8">
          <w:rPr>
            <w:rFonts w:asciiTheme="majorBidi" w:hAnsiTheme="majorBidi" w:cstheme="majorBidi"/>
            <w:sz w:val="24"/>
            <w:szCs w:val="24"/>
          </w:rPr>
          <w:t>&amp;</w:t>
        </w:r>
        <w:r w:rsidR="00F23EF8" w:rsidRPr="00F0200B">
          <w:rPr>
            <w:rFonts w:asciiTheme="majorBidi" w:hAnsiTheme="majorBidi" w:cstheme="majorBidi"/>
            <w:sz w:val="24"/>
            <w:szCs w:val="24"/>
            <w:rPrChange w:id="721" w:author="ALE editor" w:date="2022-01-18T12:45:00Z">
              <w:rPr>
                <w:rFonts w:asciiTheme="majorBidi" w:hAnsiTheme="majorBidi" w:cstheme="majorBidi"/>
                <w:sz w:val="24"/>
                <w:szCs w:val="24"/>
                <w:lang w:val="en-GB"/>
              </w:rPr>
            </w:rPrChange>
          </w:rPr>
          <w:t xml:space="preserve"> </w:t>
        </w:r>
      </w:ins>
      <w:r w:rsidR="0031311D" w:rsidRPr="00F0200B">
        <w:rPr>
          <w:rFonts w:asciiTheme="majorBidi" w:hAnsiTheme="majorBidi" w:cstheme="majorBidi"/>
          <w:sz w:val="24"/>
          <w:szCs w:val="24"/>
          <w:rPrChange w:id="722" w:author="ALE editor" w:date="2022-01-18T12:45:00Z">
            <w:rPr>
              <w:rFonts w:asciiTheme="majorBidi" w:hAnsiTheme="majorBidi" w:cstheme="majorBidi"/>
              <w:sz w:val="24"/>
              <w:szCs w:val="24"/>
              <w:lang w:val="en-GB"/>
            </w:rPr>
          </w:rPrChange>
        </w:rPr>
        <w:t>Scot</w:t>
      </w:r>
      <w:r w:rsidR="00FF5639" w:rsidRPr="00F0200B">
        <w:rPr>
          <w:rFonts w:asciiTheme="majorBidi" w:hAnsiTheme="majorBidi" w:cstheme="majorBidi"/>
          <w:sz w:val="24"/>
          <w:szCs w:val="24"/>
          <w:rPrChange w:id="723" w:author="ALE editor" w:date="2022-01-18T12:45:00Z">
            <w:rPr>
              <w:rFonts w:asciiTheme="majorBidi" w:hAnsiTheme="majorBidi" w:cstheme="majorBidi"/>
              <w:sz w:val="24"/>
              <w:szCs w:val="24"/>
              <w:lang w:val="en-GB"/>
            </w:rPr>
          </w:rPrChange>
        </w:rPr>
        <w:t>t</w:t>
      </w:r>
      <w:ins w:id="724" w:author="ALE editor" w:date="2022-01-18T13:36:00Z">
        <w:r w:rsidR="00F23EF8">
          <w:rPr>
            <w:rFonts w:asciiTheme="majorBidi" w:hAnsiTheme="majorBidi" w:cstheme="majorBidi"/>
            <w:sz w:val="24"/>
            <w:szCs w:val="24"/>
          </w:rPr>
          <w:t>,</w:t>
        </w:r>
      </w:ins>
      <w:r w:rsidR="0031311D" w:rsidRPr="00F0200B">
        <w:rPr>
          <w:rFonts w:asciiTheme="majorBidi" w:hAnsiTheme="majorBidi" w:cstheme="majorBidi"/>
          <w:sz w:val="24"/>
          <w:szCs w:val="24"/>
          <w:rPrChange w:id="725" w:author="ALE editor" w:date="2022-01-18T12:45:00Z">
            <w:rPr>
              <w:rFonts w:asciiTheme="majorBidi" w:hAnsiTheme="majorBidi" w:cstheme="majorBidi"/>
              <w:sz w:val="24"/>
              <w:szCs w:val="24"/>
              <w:lang w:val="en-GB"/>
            </w:rPr>
          </w:rPrChange>
        </w:rPr>
        <w:t xml:space="preserve"> 2008), since </w:t>
      </w:r>
      <w:r w:rsidR="005C6F6A" w:rsidRPr="00F0200B">
        <w:rPr>
          <w:rFonts w:asciiTheme="majorBidi" w:hAnsiTheme="majorBidi" w:cstheme="majorBidi"/>
          <w:sz w:val="24"/>
          <w:szCs w:val="24"/>
          <w:rPrChange w:id="726" w:author="ALE editor" w:date="2022-01-18T12:45:00Z">
            <w:rPr>
              <w:rFonts w:asciiTheme="majorBidi" w:hAnsiTheme="majorBidi" w:cstheme="majorBidi"/>
              <w:sz w:val="24"/>
              <w:szCs w:val="24"/>
              <w:lang w:val="en-GB"/>
            </w:rPr>
          </w:rPrChange>
        </w:rPr>
        <w:t>it</w:t>
      </w:r>
      <w:r w:rsidR="0031311D" w:rsidRPr="00F0200B">
        <w:rPr>
          <w:rFonts w:asciiTheme="majorBidi" w:hAnsiTheme="majorBidi" w:cstheme="majorBidi"/>
          <w:sz w:val="24"/>
          <w:szCs w:val="24"/>
          <w:rPrChange w:id="727" w:author="ALE editor" w:date="2022-01-18T12:45:00Z">
            <w:rPr>
              <w:rFonts w:asciiTheme="majorBidi" w:hAnsiTheme="majorBidi" w:cstheme="majorBidi"/>
              <w:sz w:val="24"/>
              <w:szCs w:val="24"/>
              <w:lang w:val="en-GB"/>
            </w:rPr>
          </w:rPrChange>
        </w:rPr>
        <w:t xml:space="preserve"> influences the</w:t>
      </w:r>
      <w:r w:rsidR="005A7864" w:rsidRPr="00F0200B">
        <w:rPr>
          <w:rFonts w:asciiTheme="majorBidi" w:hAnsiTheme="majorBidi" w:cstheme="majorBidi"/>
          <w:sz w:val="24"/>
          <w:szCs w:val="24"/>
          <w:rPrChange w:id="728" w:author="ALE editor" w:date="2022-01-18T12:45:00Z">
            <w:rPr>
              <w:rFonts w:asciiTheme="majorBidi" w:hAnsiTheme="majorBidi" w:cstheme="majorBidi"/>
              <w:sz w:val="24"/>
              <w:szCs w:val="24"/>
              <w:lang w:val="en-GB"/>
            </w:rPr>
          </w:rPrChange>
        </w:rPr>
        <w:t xml:space="preserve"> ways in which they think and work.</w:t>
      </w:r>
    </w:p>
    <w:p w14:paraId="76302643" w14:textId="3D343E14" w:rsidR="00C348E5" w:rsidRPr="00F0200B" w:rsidRDefault="00C348E5" w:rsidP="005C6F6A">
      <w:pPr>
        <w:spacing w:line="480" w:lineRule="auto"/>
        <w:ind w:firstLine="720"/>
        <w:rPr>
          <w:ins w:id="729" w:author="ALE editor" w:date="2022-01-18T11:09:00Z"/>
          <w:rFonts w:asciiTheme="majorBidi" w:hAnsiTheme="majorBidi" w:cstheme="majorBidi"/>
          <w:sz w:val="24"/>
          <w:szCs w:val="24"/>
          <w:rPrChange w:id="730" w:author="ALE editor" w:date="2022-01-18T12:45:00Z">
            <w:rPr>
              <w:ins w:id="731" w:author="ALE editor" w:date="2022-01-18T11:09:00Z"/>
              <w:rFonts w:asciiTheme="majorBidi" w:hAnsiTheme="majorBidi" w:cstheme="majorBidi"/>
              <w:sz w:val="24"/>
              <w:szCs w:val="24"/>
              <w:lang w:val="en-GB"/>
            </w:rPr>
          </w:rPrChange>
        </w:rPr>
      </w:pPr>
      <w:ins w:id="732" w:author="ALE editor" w:date="2022-01-18T11:09:00Z">
        <w:r w:rsidRPr="00F0200B">
          <w:rPr>
            <w:rFonts w:asciiTheme="majorBidi" w:hAnsiTheme="majorBidi" w:cstheme="majorBidi"/>
            <w:sz w:val="24"/>
            <w:szCs w:val="24"/>
            <w:rPrChange w:id="733" w:author="ALE editor" w:date="2022-01-18T12:45:00Z">
              <w:rPr>
                <w:rFonts w:asciiTheme="majorBidi" w:hAnsiTheme="majorBidi" w:cstheme="majorBidi"/>
                <w:sz w:val="24"/>
                <w:szCs w:val="24"/>
                <w:lang w:val="en-GB"/>
              </w:rPr>
            </w:rPrChange>
          </w:rPr>
          <w:t xml:space="preserve">Ball (2003) presents the dilemmas </w:t>
        </w:r>
      </w:ins>
      <w:ins w:id="734" w:author="ALE editor" w:date="2022-01-18T11:13:00Z">
        <w:r w:rsidRPr="00F0200B">
          <w:rPr>
            <w:rFonts w:asciiTheme="majorBidi" w:hAnsiTheme="majorBidi" w:cstheme="majorBidi"/>
            <w:sz w:val="24"/>
            <w:szCs w:val="24"/>
            <w:rPrChange w:id="735" w:author="ALE editor" w:date="2022-01-18T12:45:00Z">
              <w:rPr>
                <w:rFonts w:asciiTheme="majorBidi" w:hAnsiTheme="majorBidi" w:cstheme="majorBidi"/>
                <w:sz w:val="24"/>
                <w:szCs w:val="24"/>
                <w:lang w:val="en-GB"/>
              </w:rPr>
            </w:rPrChange>
          </w:rPr>
          <w:t xml:space="preserve">that </w:t>
        </w:r>
      </w:ins>
      <w:ins w:id="736" w:author="ALE editor" w:date="2022-01-18T11:09:00Z">
        <w:r w:rsidRPr="00F0200B">
          <w:rPr>
            <w:rFonts w:asciiTheme="majorBidi" w:hAnsiTheme="majorBidi" w:cstheme="majorBidi"/>
            <w:sz w:val="24"/>
            <w:szCs w:val="24"/>
            <w:rPrChange w:id="737" w:author="ALE editor" w:date="2022-01-18T12:45:00Z">
              <w:rPr>
                <w:rFonts w:asciiTheme="majorBidi" w:hAnsiTheme="majorBidi" w:cstheme="majorBidi"/>
                <w:sz w:val="24"/>
                <w:szCs w:val="24"/>
                <w:lang w:val="en-GB"/>
              </w:rPr>
            </w:rPrChange>
          </w:rPr>
          <w:t xml:space="preserve">teachers face </w:t>
        </w:r>
      </w:ins>
      <w:ins w:id="738" w:author="ALE editor" w:date="2022-01-18T11:13:00Z">
        <w:r w:rsidRPr="00F0200B">
          <w:rPr>
            <w:rFonts w:asciiTheme="majorBidi" w:hAnsiTheme="majorBidi" w:cstheme="majorBidi"/>
            <w:sz w:val="24"/>
            <w:szCs w:val="24"/>
            <w:rPrChange w:id="739" w:author="ALE editor" w:date="2022-01-18T12:45:00Z">
              <w:rPr>
                <w:rFonts w:asciiTheme="majorBidi" w:hAnsiTheme="majorBidi" w:cstheme="majorBidi"/>
                <w:sz w:val="24"/>
                <w:szCs w:val="24"/>
                <w:lang w:val="en-GB"/>
              </w:rPr>
            </w:rPrChange>
          </w:rPr>
          <w:t>following</w:t>
        </w:r>
      </w:ins>
      <w:ins w:id="740" w:author="ALE editor" w:date="2022-01-18T11:09:00Z">
        <w:r w:rsidRPr="00F0200B">
          <w:rPr>
            <w:rFonts w:asciiTheme="majorBidi" w:hAnsiTheme="majorBidi" w:cstheme="majorBidi"/>
            <w:sz w:val="24"/>
            <w:szCs w:val="24"/>
            <w:rPrChange w:id="741" w:author="ALE editor" w:date="2022-01-18T12:45:00Z">
              <w:rPr>
                <w:rFonts w:asciiTheme="majorBidi" w:hAnsiTheme="majorBidi" w:cstheme="majorBidi"/>
                <w:sz w:val="24"/>
                <w:szCs w:val="24"/>
                <w:lang w:val="en-GB"/>
              </w:rPr>
            </w:rPrChange>
          </w:rPr>
          <w:t xml:space="preserve"> </w:t>
        </w:r>
      </w:ins>
      <w:commentRangeStart w:id="742"/>
      <w:ins w:id="743" w:author="ALE editor" w:date="2022-01-18T11:11:00Z">
        <w:r w:rsidRPr="00F0200B">
          <w:rPr>
            <w:rFonts w:asciiTheme="majorBidi" w:hAnsiTheme="majorBidi" w:cstheme="majorBidi"/>
            <w:sz w:val="24"/>
            <w:szCs w:val="24"/>
            <w:rPrChange w:id="744" w:author="ALE editor" w:date="2022-01-18T12:45:00Z">
              <w:rPr>
                <w:rFonts w:asciiTheme="majorBidi" w:hAnsiTheme="majorBidi" w:cstheme="majorBidi"/>
                <w:sz w:val="24"/>
                <w:szCs w:val="24"/>
                <w:lang w:val="en-GB"/>
              </w:rPr>
            </w:rPrChange>
          </w:rPr>
          <w:t>liberal</w:t>
        </w:r>
      </w:ins>
      <w:commentRangeEnd w:id="742"/>
      <w:ins w:id="745" w:author="ALE editor" w:date="2022-01-18T11:12:00Z">
        <w:r w:rsidRPr="00F0200B">
          <w:rPr>
            <w:rStyle w:val="CommentReference"/>
            <w:rFonts w:asciiTheme="majorBidi" w:hAnsiTheme="majorBidi" w:cstheme="majorBidi"/>
            <w:sz w:val="24"/>
            <w:szCs w:val="24"/>
            <w:rPrChange w:id="746" w:author="ALE editor" w:date="2022-01-18T12:45:00Z">
              <w:rPr>
                <w:rStyle w:val="CommentReference"/>
              </w:rPr>
            </w:rPrChange>
          </w:rPr>
          <w:commentReference w:id="742"/>
        </w:r>
      </w:ins>
      <w:ins w:id="747" w:author="ALE editor" w:date="2022-01-18T11:11:00Z">
        <w:r w:rsidRPr="00F0200B">
          <w:rPr>
            <w:rFonts w:asciiTheme="majorBidi" w:hAnsiTheme="majorBidi" w:cstheme="majorBidi"/>
            <w:sz w:val="24"/>
            <w:szCs w:val="24"/>
            <w:rPrChange w:id="748" w:author="ALE editor" w:date="2022-01-18T12:45:00Z">
              <w:rPr>
                <w:rFonts w:asciiTheme="majorBidi" w:hAnsiTheme="majorBidi" w:cstheme="majorBidi"/>
                <w:sz w:val="24"/>
                <w:szCs w:val="24"/>
                <w:lang w:val="en-GB"/>
              </w:rPr>
            </w:rPrChange>
          </w:rPr>
          <w:t xml:space="preserve"> educational reforms</w:t>
        </w:r>
      </w:ins>
      <w:ins w:id="749" w:author="ALE editor" w:date="2022-01-18T11:12:00Z">
        <w:r w:rsidRPr="00F0200B">
          <w:rPr>
            <w:rFonts w:asciiTheme="majorBidi" w:hAnsiTheme="majorBidi" w:cstheme="majorBidi"/>
            <w:sz w:val="24"/>
            <w:szCs w:val="24"/>
            <w:rPrChange w:id="750" w:author="ALE editor" w:date="2022-01-18T12:45:00Z">
              <w:rPr>
                <w:rFonts w:asciiTheme="majorBidi" w:hAnsiTheme="majorBidi" w:cstheme="majorBidi"/>
                <w:sz w:val="24"/>
                <w:szCs w:val="24"/>
                <w:lang w:val="en-GB"/>
              </w:rPr>
            </w:rPrChange>
          </w:rPr>
          <w:t xml:space="preserve"> that demand </w:t>
        </w:r>
      </w:ins>
      <w:ins w:id="751" w:author="ALE editor" w:date="2022-01-18T11:13:00Z">
        <w:r w:rsidRPr="00F0200B">
          <w:rPr>
            <w:rFonts w:asciiTheme="majorBidi" w:hAnsiTheme="majorBidi" w:cstheme="majorBidi"/>
            <w:sz w:val="24"/>
            <w:szCs w:val="24"/>
            <w:rPrChange w:id="752" w:author="ALE editor" w:date="2022-01-18T12:45:00Z">
              <w:rPr>
                <w:rFonts w:asciiTheme="majorBidi" w:hAnsiTheme="majorBidi" w:cstheme="majorBidi"/>
                <w:sz w:val="24"/>
                <w:szCs w:val="24"/>
                <w:lang w:val="en-GB"/>
              </w:rPr>
            </w:rPrChange>
          </w:rPr>
          <w:t xml:space="preserve">a passion for excellence. </w:t>
        </w:r>
      </w:ins>
      <w:ins w:id="753" w:author="ALE editor" w:date="2022-01-18T11:14:00Z">
        <w:r w:rsidRPr="00F0200B">
          <w:rPr>
            <w:rFonts w:asciiTheme="majorBidi" w:hAnsiTheme="majorBidi" w:cstheme="majorBidi"/>
            <w:sz w:val="24"/>
            <w:szCs w:val="24"/>
            <w:rPrChange w:id="754" w:author="ALE editor" w:date="2022-01-18T12:45:00Z">
              <w:rPr>
                <w:rFonts w:asciiTheme="majorBidi" w:hAnsiTheme="majorBidi" w:cstheme="majorBidi"/>
                <w:sz w:val="24"/>
                <w:szCs w:val="24"/>
                <w:lang w:val="en-GB"/>
              </w:rPr>
            </w:rPrChange>
          </w:rPr>
          <w:t xml:space="preserve">One teacher </w:t>
        </w:r>
        <w:r w:rsidR="0079652B" w:rsidRPr="00F0200B">
          <w:rPr>
            <w:rFonts w:asciiTheme="majorBidi" w:hAnsiTheme="majorBidi" w:cstheme="majorBidi"/>
            <w:sz w:val="24"/>
            <w:szCs w:val="24"/>
            <w:rPrChange w:id="755" w:author="ALE editor" w:date="2022-01-18T12:45:00Z">
              <w:rPr>
                <w:rFonts w:asciiTheme="majorBidi" w:hAnsiTheme="majorBidi" w:cstheme="majorBidi"/>
                <w:sz w:val="24"/>
                <w:szCs w:val="24"/>
                <w:lang w:val="en-GB"/>
              </w:rPr>
            </w:rPrChange>
          </w:rPr>
          <w:t xml:space="preserve">is quoted as saying that </w:t>
        </w:r>
      </w:ins>
      <w:ins w:id="756" w:author="ALE editor" w:date="2022-01-18T11:46:00Z">
        <w:r w:rsidR="001C0D10" w:rsidRPr="00F0200B">
          <w:rPr>
            <w:rFonts w:asciiTheme="majorBidi" w:hAnsiTheme="majorBidi" w:cstheme="majorBidi"/>
            <w:sz w:val="24"/>
            <w:szCs w:val="24"/>
            <w:rPrChange w:id="757" w:author="ALE editor" w:date="2022-01-18T12:45:00Z">
              <w:rPr>
                <w:rFonts w:asciiTheme="majorBidi" w:hAnsiTheme="majorBidi" w:cstheme="majorBidi"/>
                <w:sz w:val="24"/>
                <w:szCs w:val="24"/>
                <w:lang w:val="en-GB"/>
              </w:rPr>
            </w:rPrChange>
          </w:rPr>
          <w:t>due to all the reforms she cann</w:t>
        </w:r>
      </w:ins>
      <w:ins w:id="758" w:author="ALE editor" w:date="2022-01-18T11:47:00Z">
        <w:r w:rsidR="001C0D10" w:rsidRPr="00F0200B">
          <w:rPr>
            <w:rFonts w:asciiTheme="majorBidi" w:hAnsiTheme="majorBidi" w:cstheme="majorBidi"/>
            <w:sz w:val="24"/>
            <w:szCs w:val="24"/>
            <w:rPrChange w:id="759" w:author="ALE editor" w:date="2022-01-18T12:45:00Z">
              <w:rPr>
                <w:rFonts w:asciiTheme="majorBidi" w:hAnsiTheme="majorBidi" w:cstheme="majorBidi"/>
                <w:sz w:val="24"/>
                <w:szCs w:val="24"/>
                <w:lang w:val="en-GB"/>
              </w:rPr>
            </w:rPrChange>
          </w:rPr>
          <w:t xml:space="preserve">ot </w:t>
        </w:r>
      </w:ins>
      <w:ins w:id="760" w:author="ALE editor" w:date="2022-01-18T11:48:00Z">
        <w:r w:rsidR="001C0D10" w:rsidRPr="00F0200B">
          <w:rPr>
            <w:rFonts w:asciiTheme="majorBidi" w:hAnsiTheme="majorBidi" w:cstheme="majorBidi"/>
            <w:sz w:val="24"/>
            <w:szCs w:val="24"/>
            <w:rPrChange w:id="761" w:author="ALE editor" w:date="2022-01-18T12:45:00Z">
              <w:rPr>
                <w:rFonts w:asciiTheme="majorBidi" w:hAnsiTheme="majorBidi" w:cstheme="majorBidi"/>
                <w:sz w:val="24"/>
                <w:szCs w:val="24"/>
                <w:lang w:val="en-GB"/>
              </w:rPr>
            </w:rPrChange>
          </w:rPr>
          <w:t>“</w:t>
        </w:r>
      </w:ins>
      <w:ins w:id="762" w:author="ALE editor" w:date="2022-01-18T11:47:00Z">
        <w:r w:rsidR="001C0D10" w:rsidRPr="00F0200B">
          <w:rPr>
            <w:rFonts w:asciiTheme="majorBidi" w:hAnsiTheme="majorBidi" w:cstheme="majorBidi"/>
            <w:sz w:val="24"/>
            <w:szCs w:val="24"/>
            <w:rPrChange w:id="763" w:author="ALE editor" w:date="2022-01-18T12:45:00Z">
              <w:rPr>
                <w:rFonts w:asciiTheme="majorBidi" w:hAnsiTheme="majorBidi" w:cstheme="majorBidi"/>
                <w:sz w:val="24"/>
                <w:szCs w:val="24"/>
                <w:lang w:val="en-GB"/>
              </w:rPr>
            </w:rPrChange>
          </w:rPr>
          <w:t xml:space="preserve">find </w:t>
        </w:r>
        <w:commentRangeStart w:id="764"/>
        <w:r w:rsidR="001C0D10" w:rsidRPr="00F0200B">
          <w:rPr>
            <w:rFonts w:asciiTheme="majorBidi" w:hAnsiTheme="majorBidi" w:cstheme="majorBidi"/>
            <w:sz w:val="24"/>
            <w:szCs w:val="24"/>
            <w:rPrChange w:id="765" w:author="ALE editor" w:date="2022-01-18T12:45:00Z">
              <w:rPr>
                <w:rFonts w:asciiTheme="majorBidi" w:hAnsiTheme="majorBidi" w:cstheme="majorBidi"/>
                <w:sz w:val="24"/>
                <w:szCs w:val="24"/>
                <w:lang w:val="en-GB"/>
              </w:rPr>
            </w:rPrChange>
          </w:rPr>
          <w:t>herself</w:t>
        </w:r>
        <w:commentRangeEnd w:id="764"/>
        <w:r w:rsidR="001C0D10" w:rsidRPr="00F0200B">
          <w:rPr>
            <w:rStyle w:val="CommentReference"/>
            <w:rFonts w:asciiTheme="majorBidi" w:hAnsiTheme="majorBidi" w:cstheme="majorBidi"/>
            <w:sz w:val="24"/>
            <w:szCs w:val="24"/>
          </w:rPr>
          <w:commentReference w:id="764"/>
        </w:r>
      </w:ins>
      <w:ins w:id="766" w:author="ALE editor" w:date="2022-01-18T11:48:00Z">
        <w:r w:rsidR="001C0D10" w:rsidRPr="00F0200B">
          <w:rPr>
            <w:rFonts w:asciiTheme="majorBidi" w:hAnsiTheme="majorBidi" w:cstheme="majorBidi"/>
            <w:sz w:val="24"/>
            <w:szCs w:val="24"/>
          </w:rPr>
          <w:t xml:space="preserve">” and “her </w:t>
        </w:r>
        <w:commentRangeStart w:id="767"/>
        <w:r w:rsidR="001C0D10" w:rsidRPr="00F0200B">
          <w:rPr>
            <w:rFonts w:asciiTheme="majorBidi" w:hAnsiTheme="majorBidi" w:cstheme="majorBidi"/>
            <w:sz w:val="24"/>
            <w:szCs w:val="24"/>
          </w:rPr>
          <w:t>relations</w:t>
        </w:r>
      </w:ins>
      <w:commentRangeEnd w:id="767"/>
      <w:ins w:id="768" w:author="ALE editor" w:date="2022-01-18T11:49:00Z">
        <w:r w:rsidR="001C0D10" w:rsidRPr="00F0200B">
          <w:rPr>
            <w:rStyle w:val="CommentReference"/>
          </w:rPr>
          <w:commentReference w:id="767"/>
        </w:r>
      </w:ins>
      <w:ins w:id="769" w:author="ALE editor" w:date="2022-01-18T11:48:00Z">
        <w:r w:rsidR="001C0D10" w:rsidRPr="00F0200B">
          <w:rPr>
            <w:rFonts w:asciiTheme="majorBidi" w:hAnsiTheme="majorBidi" w:cstheme="majorBidi"/>
            <w:sz w:val="24"/>
            <w:szCs w:val="24"/>
          </w:rPr>
          <w:t xml:space="preserve"> with children are changed by reform, are </w:t>
        </w:r>
        <w:r w:rsidR="001C0D10" w:rsidRPr="00F0200B">
          <w:rPr>
            <w:rFonts w:asciiTheme="majorBidi" w:hAnsiTheme="majorBidi" w:cstheme="majorBidi"/>
            <w:i/>
            <w:iCs/>
            <w:sz w:val="24"/>
            <w:szCs w:val="24"/>
          </w:rPr>
          <w:t>at</w:t>
        </w:r>
        <w:r w:rsidR="001C0D10" w:rsidRPr="00F0200B">
          <w:rPr>
            <w:rFonts w:asciiTheme="majorBidi" w:hAnsiTheme="majorBidi" w:cstheme="majorBidi"/>
            <w:sz w:val="24"/>
            <w:szCs w:val="24"/>
          </w:rPr>
          <w:t xml:space="preserve"> them rather than </w:t>
        </w:r>
        <w:r w:rsidR="001C0D10" w:rsidRPr="00F0200B">
          <w:rPr>
            <w:rFonts w:asciiTheme="majorBidi" w:hAnsiTheme="majorBidi" w:cstheme="majorBidi"/>
            <w:i/>
            <w:iCs/>
            <w:sz w:val="24"/>
            <w:szCs w:val="24"/>
          </w:rPr>
          <w:t>with</w:t>
        </w:r>
        <w:r w:rsidR="001C0D10" w:rsidRPr="00F0200B">
          <w:rPr>
            <w:rFonts w:asciiTheme="majorBidi" w:hAnsiTheme="majorBidi" w:cstheme="majorBidi"/>
            <w:sz w:val="24"/>
            <w:szCs w:val="24"/>
          </w:rPr>
          <w:t xml:space="preserve"> them</w:t>
        </w:r>
      </w:ins>
      <w:ins w:id="770" w:author="ALE editor" w:date="2022-01-18T11:50:00Z">
        <w:r w:rsidR="001C0D10" w:rsidRPr="00F0200B">
          <w:rPr>
            <w:rFonts w:asciiTheme="majorBidi" w:hAnsiTheme="majorBidi" w:cstheme="majorBidi"/>
            <w:sz w:val="24"/>
            <w:szCs w:val="24"/>
          </w:rPr>
          <w:t>,”</w:t>
        </w:r>
      </w:ins>
      <w:ins w:id="771" w:author="ALE editor" w:date="2022-01-18T11:48:00Z">
        <w:r w:rsidR="001C0D10" w:rsidRPr="00F0200B">
          <w:rPr>
            <w:rFonts w:asciiTheme="majorBidi" w:hAnsiTheme="majorBidi" w:cstheme="majorBidi"/>
            <w:sz w:val="24"/>
            <w:szCs w:val="24"/>
          </w:rPr>
          <w:t xml:space="preserve"> (ibid., 222).</w:t>
        </w:r>
      </w:ins>
      <w:ins w:id="772" w:author="ALE editor" w:date="2022-01-18T11:50:00Z">
        <w:r w:rsidR="001C0D10" w:rsidRPr="00F0200B">
          <w:rPr>
            <w:rFonts w:asciiTheme="majorBidi" w:hAnsiTheme="majorBidi" w:cstheme="majorBidi"/>
            <w:sz w:val="24"/>
            <w:szCs w:val="24"/>
          </w:rPr>
          <w:t xml:space="preserve"> The </w:t>
        </w:r>
      </w:ins>
      <w:ins w:id="773" w:author="ALE editor" w:date="2022-01-18T13:36:00Z">
        <w:r w:rsidR="00F23EF8">
          <w:rPr>
            <w:rFonts w:asciiTheme="majorBidi" w:hAnsiTheme="majorBidi" w:cstheme="majorBidi"/>
            <w:sz w:val="24"/>
            <w:szCs w:val="24"/>
          </w:rPr>
          <w:t xml:space="preserve">surveyed </w:t>
        </w:r>
      </w:ins>
      <w:ins w:id="774" w:author="ALE editor" w:date="2022-01-18T11:50:00Z">
        <w:r w:rsidR="001C0D10" w:rsidRPr="00F0200B">
          <w:rPr>
            <w:rFonts w:asciiTheme="majorBidi" w:hAnsiTheme="majorBidi" w:cstheme="majorBidi"/>
            <w:sz w:val="24"/>
            <w:szCs w:val="24"/>
          </w:rPr>
          <w:t xml:space="preserve">teachers </w:t>
        </w:r>
      </w:ins>
      <w:ins w:id="775" w:author="ALE editor" w:date="2022-01-18T11:56:00Z">
        <w:r w:rsidR="0002263F" w:rsidRPr="00F0200B">
          <w:rPr>
            <w:rFonts w:asciiTheme="majorBidi" w:hAnsiTheme="majorBidi" w:cstheme="majorBidi"/>
            <w:sz w:val="24"/>
            <w:szCs w:val="24"/>
          </w:rPr>
          <w:t xml:space="preserve">said </w:t>
        </w:r>
      </w:ins>
      <w:ins w:id="776" w:author="ALE editor" w:date="2022-01-18T13:37:00Z">
        <w:r w:rsidR="00581B91">
          <w:rPr>
            <w:rFonts w:asciiTheme="majorBidi" w:hAnsiTheme="majorBidi" w:cstheme="majorBidi"/>
            <w:sz w:val="24"/>
            <w:szCs w:val="24"/>
          </w:rPr>
          <w:t xml:space="preserve">that </w:t>
        </w:r>
      </w:ins>
      <w:ins w:id="777" w:author="ALE editor" w:date="2022-01-18T13:36:00Z">
        <w:r w:rsidR="00F23EF8" w:rsidRPr="00F0200B">
          <w:rPr>
            <w:rFonts w:asciiTheme="majorBidi" w:hAnsiTheme="majorBidi" w:cstheme="majorBidi"/>
            <w:sz w:val="24"/>
            <w:szCs w:val="24"/>
          </w:rPr>
          <w:t>their individual relationships with the children become secondary</w:t>
        </w:r>
      </w:ins>
      <w:ins w:id="778" w:author="ALE editor" w:date="2022-01-18T13:37:00Z">
        <w:r w:rsidR="00F23EF8">
          <w:rPr>
            <w:rFonts w:asciiTheme="majorBidi" w:hAnsiTheme="majorBidi" w:cstheme="majorBidi"/>
            <w:sz w:val="24"/>
            <w:szCs w:val="24"/>
          </w:rPr>
          <w:t xml:space="preserve">, making the </w:t>
        </w:r>
      </w:ins>
      <w:ins w:id="779" w:author="ALE editor" w:date="2022-01-18T11:56:00Z">
        <w:r w:rsidR="0002263F" w:rsidRPr="00F0200B">
          <w:rPr>
            <w:rFonts w:asciiTheme="majorBidi" w:hAnsiTheme="majorBidi" w:cstheme="majorBidi"/>
            <w:sz w:val="24"/>
            <w:szCs w:val="24"/>
          </w:rPr>
          <w:t xml:space="preserve">reforms feel inauthentic. </w:t>
        </w:r>
      </w:ins>
      <w:ins w:id="780" w:author="ALE editor" w:date="2022-01-18T11:50:00Z">
        <w:r w:rsidR="001C0D10" w:rsidRPr="00F0200B">
          <w:rPr>
            <w:rFonts w:asciiTheme="majorBidi" w:hAnsiTheme="majorBidi" w:cstheme="majorBidi"/>
            <w:sz w:val="24"/>
            <w:szCs w:val="24"/>
          </w:rPr>
          <w:t xml:space="preserve"> </w:t>
        </w:r>
      </w:ins>
    </w:p>
    <w:p w14:paraId="38A29F00" w14:textId="7288B17A" w:rsidR="00C348E5" w:rsidRPr="00F0200B" w:rsidDel="001C0D10" w:rsidRDefault="00C348E5" w:rsidP="001C0D10">
      <w:pPr>
        <w:spacing w:line="480" w:lineRule="auto"/>
        <w:ind w:firstLine="720"/>
        <w:rPr>
          <w:ins w:id="781" w:author="איריס גלילי" w:date="2021-12-23T13:25:00Z"/>
          <w:del w:id="782" w:author="ALE editor" w:date="2022-01-18T11:47:00Z"/>
          <w:rFonts w:asciiTheme="majorBidi" w:hAnsiTheme="majorBidi" w:cstheme="majorBidi"/>
          <w:sz w:val="24"/>
          <w:szCs w:val="24"/>
          <w:rPrChange w:id="783" w:author="ALE editor" w:date="2022-01-18T12:45:00Z">
            <w:rPr>
              <w:ins w:id="784" w:author="איריס גלילי" w:date="2021-12-23T13:25:00Z"/>
              <w:del w:id="785" w:author="ALE editor" w:date="2022-01-18T11:47:00Z"/>
              <w:rFonts w:asciiTheme="majorBidi" w:hAnsiTheme="majorBidi" w:cstheme="majorBidi"/>
              <w:sz w:val="24"/>
              <w:szCs w:val="24"/>
              <w:lang w:val="en-GB"/>
            </w:rPr>
          </w:rPrChange>
        </w:rPr>
      </w:pPr>
    </w:p>
    <w:p w14:paraId="41B62E63" w14:textId="1B671F44" w:rsidR="00676660" w:rsidRPr="00F0200B" w:rsidDel="001C0D10" w:rsidRDefault="00676660" w:rsidP="005C6F6A">
      <w:pPr>
        <w:spacing w:line="480" w:lineRule="auto"/>
        <w:ind w:firstLine="720"/>
        <w:rPr>
          <w:ins w:id="786" w:author="איריס גלילי" w:date="2021-12-23T13:00:00Z"/>
          <w:del w:id="787" w:author="ALE editor" w:date="2022-01-18T11:47:00Z"/>
          <w:rFonts w:asciiTheme="majorBidi" w:hAnsiTheme="majorBidi" w:cstheme="majorBidi"/>
          <w:sz w:val="24"/>
          <w:szCs w:val="24"/>
          <w:rPrChange w:id="788" w:author="ALE editor" w:date="2022-01-18T12:45:00Z">
            <w:rPr>
              <w:ins w:id="789" w:author="איריס גלילי" w:date="2021-12-23T13:00:00Z"/>
              <w:del w:id="790" w:author="ALE editor" w:date="2022-01-18T11:47:00Z"/>
              <w:rFonts w:asciiTheme="majorBidi" w:hAnsiTheme="majorBidi" w:cstheme="majorBidi"/>
              <w:sz w:val="24"/>
              <w:szCs w:val="24"/>
              <w:lang w:val="en-GB"/>
            </w:rPr>
          </w:rPrChange>
        </w:rPr>
      </w:pPr>
      <w:ins w:id="791" w:author="איריס גלילי" w:date="2021-12-23T13:26:00Z">
        <w:del w:id="792" w:author="ALE editor" w:date="2022-01-18T11:47:00Z">
          <w:r w:rsidRPr="00F0200B" w:rsidDel="001C0D10">
            <w:rPr>
              <w:rFonts w:asciiTheme="majorBidi" w:hAnsiTheme="majorBidi" w:cstheme="majorBidi"/>
              <w:sz w:val="24"/>
              <w:szCs w:val="24"/>
              <w:rPrChange w:id="793" w:author="ALE editor" w:date="2022-01-18T12:45:00Z">
                <w:rPr>
                  <w:rFonts w:asciiTheme="majorBidi" w:hAnsiTheme="majorBidi" w:cstheme="majorBidi"/>
                  <w:sz w:val="24"/>
                  <w:szCs w:val="24"/>
                  <w:lang w:val="en-GB"/>
                </w:rPr>
              </w:rPrChange>
            </w:rPr>
            <w:lastRenderedPageBreak/>
            <w:delText xml:space="preserve"> Ball ,</w:delText>
          </w:r>
          <w:r w:rsidRPr="00F0200B" w:rsidDel="001C0D10">
            <w:rPr>
              <w:rFonts w:asciiTheme="majorBidi" w:hAnsiTheme="majorBidi" w:cstheme="majorBidi"/>
              <w:sz w:val="24"/>
              <w:szCs w:val="24"/>
            </w:rPr>
            <w:delText>(</w:delText>
          </w:r>
          <w:r w:rsidRPr="00F0200B" w:rsidDel="001C0D10">
            <w:rPr>
              <w:rFonts w:asciiTheme="majorBidi" w:hAnsiTheme="majorBidi" w:cstheme="majorBidi"/>
              <w:sz w:val="24"/>
              <w:szCs w:val="24"/>
              <w:rPrChange w:id="794" w:author="ALE editor" w:date="2022-01-18T12:45:00Z">
                <w:rPr>
                  <w:rFonts w:asciiTheme="majorBidi" w:hAnsiTheme="majorBidi" w:cstheme="majorBidi"/>
                  <w:sz w:val="24"/>
                  <w:szCs w:val="24"/>
                  <w:lang w:val="en-GB"/>
                </w:rPr>
              </w:rPrChange>
            </w:rPr>
            <w:delText xml:space="preserve"> 2003) </w:delText>
          </w:r>
        </w:del>
      </w:ins>
    </w:p>
    <w:p w14:paraId="067E15D6" w14:textId="755FB16C" w:rsidR="00C1580A" w:rsidRPr="00F0200B" w:rsidDel="0002263F" w:rsidRDefault="00EB18F8" w:rsidP="007E6E6B">
      <w:pPr>
        <w:spacing w:line="480" w:lineRule="auto"/>
        <w:ind w:firstLine="720"/>
        <w:rPr>
          <w:ins w:id="795" w:author="איריס גלילי" w:date="2021-12-23T13:11:00Z"/>
          <w:del w:id="796" w:author="ALE editor" w:date="2022-01-18T11:57:00Z"/>
          <w:rFonts w:asciiTheme="majorBidi" w:hAnsiTheme="majorBidi" w:cstheme="majorBidi"/>
          <w:sz w:val="24"/>
          <w:szCs w:val="24"/>
          <w:rtl/>
          <w:rPrChange w:id="797" w:author="ALE editor" w:date="2022-01-18T12:45:00Z">
            <w:rPr>
              <w:ins w:id="798" w:author="איריס גלילי" w:date="2021-12-23T13:11:00Z"/>
              <w:del w:id="799" w:author="ALE editor" w:date="2022-01-18T11:57:00Z"/>
              <w:rFonts w:asciiTheme="majorBidi" w:hAnsiTheme="majorBidi" w:cstheme="majorBidi"/>
              <w:sz w:val="24"/>
              <w:szCs w:val="24"/>
              <w:rtl/>
              <w:lang w:val="en-GB"/>
            </w:rPr>
          </w:rPrChange>
        </w:rPr>
      </w:pPr>
      <w:ins w:id="800" w:author="איריס גלילי" w:date="2021-12-23T13:01:00Z">
        <w:del w:id="801" w:author="ALE editor" w:date="2022-01-18T11:46:00Z">
          <w:r w:rsidRPr="00F0200B" w:rsidDel="001C0D10">
            <w:rPr>
              <w:rFonts w:asciiTheme="majorBidi" w:hAnsiTheme="majorBidi" w:cstheme="majorBidi"/>
              <w:sz w:val="24"/>
              <w:szCs w:val="24"/>
              <w:rtl/>
              <w:rPrChange w:id="802" w:author="ALE editor" w:date="2022-01-18T12:45:00Z">
                <w:rPr>
                  <w:rFonts w:asciiTheme="majorBidi" w:hAnsiTheme="majorBidi" w:cstheme="majorBidi"/>
                  <w:sz w:val="24"/>
                  <w:szCs w:val="24"/>
                  <w:rtl/>
                  <w:lang w:val="en-GB"/>
                </w:rPr>
              </w:rPrChange>
            </w:rPr>
            <w:delText xml:space="preserve">מציג במאמרו את הדילמות שעוברים המורים בעקבות </w:delText>
          </w:r>
        </w:del>
      </w:ins>
      <w:ins w:id="803" w:author="איריס גלילי" w:date="2021-12-23T13:23:00Z">
        <w:del w:id="804" w:author="ALE editor" w:date="2022-01-18T11:46:00Z">
          <w:r w:rsidR="00676660" w:rsidRPr="00F0200B" w:rsidDel="001C0D10">
            <w:rPr>
              <w:rFonts w:asciiTheme="majorBidi" w:hAnsiTheme="majorBidi" w:cstheme="majorBidi"/>
              <w:sz w:val="24"/>
              <w:szCs w:val="24"/>
              <w:rtl/>
              <w:rPrChange w:id="805" w:author="ALE editor" w:date="2022-01-18T12:45:00Z">
                <w:rPr>
                  <w:rFonts w:asciiTheme="majorBidi" w:hAnsiTheme="majorBidi" w:cstheme="majorBidi"/>
                  <w:sz w:val="24"/>
                  <w:szCs w:val="24"/>
                  <w:rtl/>
                  <w:lang w:val="en-GB"/>
                </w:rPr>
              </w:rPrChange>
            </w:rPr>
            <w:delText>רפורמה ליברלית השואפת למצוינות.</w:delText>
          </w:r>
        </w:del>
        <w:del w:id="806" w:author="ALE editor" w:date="2022-01-18T11:50:00Z">
          <w:r w:rsidR="00676660" w:rsidRPr="00F0200B" w:rsidDel="001C0D10">
            <w:rPr>
              <w:rFonts w:asciiTheme="majorBidi" w:hAnsiTheme="majorBidi" w:cstheme="majorBidi"/>
              <w:sz w:val="24"/>
              <w:szCs w:val="24"/>
              <w:rtl/>
              <w:rPrChange w:id="807" w:author="ALE editor" w:date="2022-01-18T12:45:00Z">
                <w:rPr>
                  <w:rFonts w:asciiTheme="majorBidi" w:hAnsiTheme="majorBidi" w:cstheme="majorBidi"/>
                  <w:sz w:val="24"/>
                  <w:szCs w:val="24"/>
                  <w:rtl/>
                  <w:lang w:val="en-GB"/>
                </w:rPr>
              </w:rPrChange>
            </w:rPr>
            <w:br/>
          </w:r>
        </w:del>
      </w:ins>
      <w:ins w:id="808" w:author="איריס גלילי" w:date="2021-12-23T13:08:00Z">
        <w:del w:id="809" w:author="ALE editor" w:date="2022-01-18T11:50:00Z">
          <w:r w:rsidRPr="00F0200B" w:rsidDel="001C0D10">
            <w:rPr>
              <w:rFonts w:asciiTheme="majorBidi" w:hAnsiTheme="majorBidi" w:cstheme="majorBidi"/>
              <w:sz w:val="24"/>
              <w:szCs w:val="24"/>
              <w:rtl/>
              <w:rPrChange w:id="810" w:author="ALE editor" w:date="2022-01-18T12:45:00Z">
                <w:rPr>
                  <w:rFonts w:asciiTheme="majorBidi" w:hAnsiTheme="majorBidi" w:cstheme="majorBidi"/>
                  <w:sz w:val="24"/>
                  <w:szCs w:val="24"/>
                  <w:rtl/>
                  <w:lang w:val="en-GB"/>
                </w:rPr>
              </w:rPrChange>
            </w:rPr>
            <w:delText xml:space="preserve"> </w:delText>
          </w:r>
        </w:del>
      </w:ins>
      <w:ins w:id="811" w:author="איריס גלילי" w:date="2021-12-23T13:19:00Z">
        <w:del w:id="812" w:author="ALE editor" w:date="2022-01-18T11:50:00Z">
          <w:r w:rsidR="00C1580A" w:rsidRPr="00F0200B" w:rsidDel="001C0D10">
            <w:rPr>
              <w:rFonts w:asciiTheme="majorBidi" w:hAnsiTheme="majorBidi" w:cstheme="majorBidi"/>
              <w:sz w:val="24"/>
              <w:szCs w:val="24"/>
              <w:rtl/>
              <w:rPrChange w:id="813" w:author="ALE editor" w:date="2022-01-18T12:45:00Z">
                <w:rPr>
                  <w:rFonts w:asciiTheme="majorBidi" w:hAnsiTheme="majorBidi" w:cstheme="majorBidi"/>
                  <w:sz w:val="24"/>
                  <w:szCs w:val="24"/>
                  <w:rtl/>
                  <w:lang w:val="en-GB"/>
                </w:rPr>
              </w:rPrChange>
            </w:rPr>
            <w:delText xml:space="preserve">    </w:delText>
          </w:r>
        </w:del>
      </w:ins>
      <w:ins w:id="814" w:author="איריס גלילי" w:date="2021-12-23T13:11:00Z">
        <w:del w:id="815" w:author="ALE editor" w:date="2022-01-18T11:50:00Z">
          <w:r w:rsidR="00C1580A" w:rsidRPr="00F0200B" w:rsidDel="001C0D10">
            <w:rPr>
              <w:rFonts w:asciiTheme="majorBidi" w:hAnsiTheme="majorBidi" w:cstheme="majorBidi"/>
              <w:sz w:val="24"/>
              <w:szCs w:val="24"/>
              <w:rtl/>
              <w:rPrChange w:id="816" w:author="ALE editor" w:date="2022-01-18T12:45:00Z">
                <w:rPr>
                  <w:rFonts w:asciiTheme="majorBidi" w:hAnsiTheme="majorBidi" w:cstheme="majorBidi"/>
                  <w:sz w:val="24"/>
                  <w:szCs w:val="24"/>
                  <w:rtl/>
                  <w:lang w:val="en-GB"/>
                </w:rPr>
              </w:rPrChange>
            </w:rPr>
            <w:delText xml:space="preserve"> אחת המורות במ</w:delText>
          </w:r>
        </w:del>
      </w:ins>
      <w:ins w:id="817" w:author="איריס גלילי" w:date="2021-12-23T13:12:00Z">
        <w:del w:id="818" w:author="ALE editor" w:date="2022-01-18T11:50:00Z">
          <w:r w:rsidR="00C1580A" w:rsidRPr="00F0200B" w:rsidDel="001C0D10">
            <w:rPr>
              <w:rFonts w:asciiTheme="majorBidi" w:hAnsiTheme="majorBidi" w:cstheme="majorBidi"/>
              <w:sz w:val="24"/>
              <w:szCs w:val="24"/>
              <w:rtl/>
              <w:rPrChange w:id="819" w:author="ALE editor" w:date="2022-01-18T12:45:00Z">
                <w:rPr>
                  <w:rFonts w:asciiTheme="majorBidi" w:hAnsiTheme="majorBidi" w:cstheme="majorBidi"/>
                  <w:sz w:val="24"/>
                  <w:szCs w:val="24"/>
                  <w:rtl/>
                  <w:lang w:val="en-GB"/>
                </w:rPr>
              </w:rPrChange>
            </w:rPr>
            <w:delText xml:space="preserve">אמרו מציינת כי היא לא מוצאת את עצמה בתוך הרפורמה. </w:delText>
          </w:r>
        </w:del>
      </w:ins>
      <w:ins w:id="820" w:author="איריס גלילי" w:date="2021-12-23T13:16:00Z">
        <w:del w:id="821" w:author="ALE editor" w:date="2022-01-18T11:50:00Z">
          <w:r w:rsidR="00C1580A" w:rsidRPr="00F0200B" w:rsidDel="001C0D10">
            <w:rPr>
              <w:rFonts w:asciiTheme="majorBidi" w:hAnsiTheme="majorBidi" w:cstheme="majorBidi"/>
              <w:sz w:val="24"/>
              <w:szCs w:val="24"/>
            </w:rPr>
            <w:delText xml:space="preserve"> </w:delText>
          </w:r>
          <w:r w:rsidR="00C1580A" w:rsidRPr="00F0200B" w:rsidDel="001C0D10">
            <w:rPr>
              <w:rFonts w:asciiTheme="majorBidi" w:hAnsiTheme="majorBidi" w:cstheme="majorBidi"/>
              <w:sz w:val="24"/>
              <w:szCs w:val="24"/>
              <w:rPrChange w:id="822" w:author="ALE editor" w:date="2022-01-18T12:45:00Z">
                <w:rPr>
                  <w:rFonts w:asciiTheme="majorBidi" w:hAnsiTheme="majorBidi" w:cstheme="majorBidi"/>
                  <w:sz w:val="24"/>
                  <w:szCs w:val="24"/>
                  <w:lang w:val="en-GB"/>
                </w:rPr>
              </w:rPrChange>
            </w:rPr>
            <w:delText>Her relations with children are changed by reform, are at them rather</w:delText>
          </w:r>
        </w:del>
      </w:ins>
      <w:ins w:id="823" w:author="איריס גלילי" w:date="2021-12-23T13:20:00Z">
        <w:del w:id="824" w:author="ALE editor" w:date="2022-01-18T11:50:00Z">
          <w:r w:rsidR="00C1580A" w:rsidRPr="00F0200B" w:rsidDel="001C0D10">
            <w:rPr>
              <w:rFonts w:asciiTheme="majorBidi" w:hAnsiTheme="majorBidi" w:cstheme="majorBidi"/>
              <w:sz w:val="24"/>
              <w:szCs w:val="24"/>
              <w:rPrChange w:id="825" w:author="ALE editor" w:date="2022-01-18T12:45:00Z">
                <w:rPr>
                  <w:rFonts w:asciiTheme="majorBidi" w:hAnsiTheme="majorBidi" w:cstheme="majorBidi"/>
                  <w:sz w:val="24"/>
                  <w:szCs w:val="24"/>
                  <w:lang w:val="en-GB"/>
                </w:rPr>
              </w:rPrChange>
            </w:rPr>
            <w:delText xml:space="preserve"> </w:delText>
          </w:r>
        </w:del>
      </w:ins>
      <w:ins w:id="826" w:author="איריס גלילי" w:date="2021-12-23T13:16:00Z">
        <w:del w:id="827" w:author="ALE editor" w:date="2022-01-18T11:50:00Z">
          <w:r w:rsidR="00C1580A" w:rsidRPr="00F0200B" w:rsidDel="001C0D10">
            <w:rPr>
              <w:rFonts w:asciiTheme="majorBidi" w:hAnsiTheme="majorBidi" w:cstheme="majorBidi"/>
              <w:sz w:val="24"/>
              <w:szCs w:val="24"/>
              <w:rPrChange w:id="828" w:author="ALE editor" w:date="2022-01-18T12:45:00Z">
                <w:rPr>
                  <w:rFonts w:asciiTheme="majorBidi" w:hAnsiTheme="majorBidi" w:cstheme="majorBidi"/>
                  <w:sz w:val="24"/>
                  <w:szCs w:val="24"/>
                  <w:lang w:val="en-GB"/>
                </w:rPr>
              </w:rPrChange>
            </w:rPr>
            <w:delText>than with them.</w:delText>
          </w:r>
        </w:del>
      </w:ins>
      <w:ins w:id="829" w:author="איריס גלילי" w:date="2021-12-23T13:20:00Z">
        <w:del w:id="830" w:author="ALE editor" w:date="2022-01-18T11:57:00Z">
          <w:r w:rsidR="00C1580A" w:rsidRPr="00F0200B" w:rsidDel="0002263F">
            <w:rPr>
              <w:rFonts w:asciiTheme="majorBidi" w:hAnsiTheme="majorBidi" w:cstheme="majorBidi"/>
              <w:sz w:val="24"/>
              <w:szCs w:val="24"/>
            </w:rPr>
            <w:delText xml:space="preserve"> </w:delText>
          </w:r>
          <w:r w:rsidR="00C1580A" w:rsidRPr="00F0200B" w:rsidDel="0002263F">
            <w:rPr>
              <w:rFonts w:asciiTheme="majorBidi" w:hAnsiTheme="majorBidi" w:cstheme="majorBidi"/>
              <w:sz w:val="24"/>
              <w:szCs w:val="24"/>
              <w:rtl/>
            </w:rPr>
            <w:delText>המורים מציינים שהיחסים האינדיבידואלים קיבלו משניות ומכאן שהרפ</w:delText>
          </w:r>
        </w:del>
      </w:ins>
      <w:ins w:id="831" w:author="איריס גלילי" w:date="2021-12-23T13:21:00Z">
        <w:del w:id="832" w:author="ALE editor" w:date="2022-01-18T11:57:00Z">
          <w:r w:rsidR="00C1580A" w:rsidRPr="00F0200B" w:rsidDel="0002263F">
            <w:rPr>
              <w:rFonts w:asciiTheme="majorBidi" w:hAnsiTheme="majorBidi" w:cstheme="majorBidi"/>
              <w:sz w:val="24"/>
              <w:szCs w:val="24"/>
              <w:rtl/>
            </w:rPr>
            <w:delText xml:space="preserve">ורמה בעיניהם פחות </w:delText>
          </w:r>
          <w:r w:rsidR="00676660" w:rsidRPr="00F0200B" w:rsidDel="0002263F">
            <w:rPr>
              <w:rFonts w:asciiTheme="majorBidi" w:hAnsiTheme="majorBidi" w:cstheme="majorBidi"/>
              <w:sz w:val="24"/>
              <w:szCs w:val="24"/>
              <w:rtl/>
            </w:rPr>
            <w:delText xml:space="preserve">אוטנטית. </w:delText>
          </w:r>
        </w:del>
      </w:ins>
    </w:p>
    <w:p w14:paraId="7E15693C" w14:textId="4D75A9A5" w:rsidR="0002263F" w:rsidRPr="00F0200B" w:rsidRDefault="005A7864" w:rsidP="001A41AA">
      <w:pPr>
        <w:spacing w:line="480" w:lineRule="auto"/>
        <w:ind w:firstLine="720"/>
        <w:rPr>
          <w:ins w:id="833" w:author="ALE editor" w:date="2022-01-18T11:58:00Z"/>
          <w:rFonts w:asciiTheme="majorBidi" w:hAnsiTheme="majorBidi" w:cstheme="majorBidi"/>
          <w:sz w:val="24"/>
          <w:szCs w:val="24"/>
          <w:rPrChange w:id="834" w:author="ALE editor" w:date="2022-01-18T12:45:00Z">
            <w:rPr>
              <w:ins w:id="835" w:author="ALE editor" w:date="2022-01-18T11:58:00Z"/>
              <w:rFonts w:asciiTheme="majorBidi" w:hAnsiTheme="majorBidi" w:cstheme="majorBidi"/>
              <w:sz w:val="24"/>
              <w:szCs w:val="24"/>
              <w:lang w:val="en-GB"/>
            </w:rPr>
          </w:rPrChange>
        </w:rPr>
      </w:pPr>
      <w:del w:id="836" w:author="איריס גלילי" w:date="2021-12-23T13:16:00Z">
        <w:r w:rsidRPr="00F0200B" w:rsidDel="00C1580A">
          <w:rPr>
            <w:rFonts w:asciiTheme="majorBidi" w:hAnsiTheme="majorBidi" w:cstheme="majorBidi"/>
            <w:sz w:val="24"/>
            <w:szCs w:val="24"/>
            <w:rPrChange w:id="837" w:author="ALE editor" w:date="2022-01-18T12:45:00Z">
              <w:rPr>
                <w:rFonts w:asciiTheme="majorBidi" w:hAnsiTheme="majorBidi" w:cstheme="majorBidi"/>
                <w:sz w:val="24"/>
                <w:szCs w:val="24"/>
                <w:lang w:val="en-GB"/>
              </w:rPr>
            </w:rPrChange>
          </w:rPr>
          <w:delText xml:space="preserve"> </w:delText>
        </w:r>
      </w:del>
      <w:r w:rsidR="00951AED" w:rsidRPr="00F0200B">
        <w:rPr>
          <w:rFonts w:asciiTheme="majorBidi" w:hAnsiTheme="majorBidi" w:cstheme="majorBidi"/>
          <w:sz w:val="24"/>
          <w:szCs w:val="24"/>
          <w:rPrChange w:id="838" w:author="ALE editor" w:date="2022-01-18T12:45:00Z">
            <w:rPr>
              <w:rFonts w:asciiTheme="majorBidi" w:hAnsiTheme="majorBidi" w:cstheme="majorBidi"/>
              <w:sz w:val="24"/>
              <w:szCs w:val="24"/>
              <w:lang w:val="en-GB"/>
            </w:rPr>
          </w:rPrChange>
        </w:rPr>
        <w:t>According to Limor (2000), the identity of</w:t>
      </w:r>
      <w:r w:rsidR="00FF0C79" w:rsidRPr="00F0200B">
        <w:rPr>
          <w:rFonts w:asciiTheme="majorBidi" w:hAnsiTheme="majorBidi" w:cstheme="majorBidi"/>
          <w:sz w:val="24"/>
          <w:szCs w:val="24"/>
          <w:rPrChange w:id="839" w:author="ALE editor" w:date="2022-01-18T12:45:00Z">
            <w:rPr>
              <w:rFonts w:asciiTheme="majorBidi" w:hAnsiTheme="majorBidi" w:cstheme="majorBidi"/>
              <w:sz w:val="24"/>
              <w:szCs w:val="24"/>
              <w:lang w:val="en-GB"/>
            </w:rPr>
          </w:rPrChange>
        </w:rPr>
        <w:t xml:space="preserve"> </w:t>
      </w:r>
      <w:r w:rsidR="001A400A" w:rsidRPr="00F0200B">
        <w:rPr>
          <w:rFonts w:asciiTheme="majorBidi" w:hAnsiTheme="majorBidi" w:cstheme="majorBidi"/>
          <w:sz w:val="24"/>
          <w:szCs w:val="24"/>
          <w:rPrChange w:id="840" w:author="ALE editor" w:date="2022-01-18T12:45:00Z">
            <w:rPr>
              <w:rFonts w:asciiTheme="majorBidi" w:hAnsiTheme="majorBidi" w:cstheme="majorBidi"/>
              <w:sz w:val="24"/>
              <w:szCs w:val="24"/>
              <w:lang w:val="en-GB"/>
            </w:rPr>
          </w:rPrChange>
        </w:rPr>
        <w:t>preschool</w:t>
      </w:r>
      <w:r w:rsidR="00951AED" w:rsidRPr="00F0200B">
        <w:rPr>
          <w:rFonts w:asciiTheme="majorBidi" w:hAnsiTheme="majorBidi" w:cstheme="majorBidi"/>
          <w:sz w:val="24"/>
          <w:szCs w:val="24"/>
          <w:rPrChange w:id="841" w:author="ALE editor" w:date="2022-01-18T12:45:00Z">
            <w:rPr>
              <w:rFonts w:asciiTheme="majorBidi" w:hAnsiTheme="majorBidi" w:cstheme="majorBidi"/>
              <w:sz w:val="24"/>
              <w:szCs w:val="24"/>
              <w:lang w:val="en-GB"/>
            </w:rPr>
          </w:rPrChange>
        </w:rPr>
        <w:t xml:space="preserve"> teacher</w:t>
      </w:r>
      <w:r w:rsidR="00FF0C79" w:rsidRPr="00F0200B">
        <w:rPr>
          <w:rFonts w:asciiTheme="majorBidi" w:hAnsiTheme="majorBidi" w:cstheme="majorBidi"/>
          <w:sz w:val="24"/>
          <w:szCs w:val="24"/>
          <w:rPrChange w:id="842" w:author="ALE editor" w:date="2022-01-18T12:45:00Z">
            <w:rPr>
              <w:rFonts w:asciiTheme="majorBidi" w:hAnsiTheme="majorBidi" w:cstheme="majorBidi"/>
              <w:sz w:val="24"/>
              <w:szCs w:val="24"/>
              <w:lang w:val="en-GB"/>
            </w:rPr>
          </w:rPrChange>
        </w:rPr>
        <w:t>s</w:t>
      </w:r>
      <w:r w:rsidR="00951AED" w:rsidRPr="00F0200B">
        <w:rPr>
          <w:rFonts w:asciiTheme="majorBidi" w:hAnsiTheme="majorBidi" w:cstheme="majorBidi"/>
          <w:sz w:val="24"/>
          <w:szCs w:val="24"/>
          <w:rPrChange w:id="843" w:author="ALE editor" w:date="2022-01-18T12:45:00Z">
            <w:rPr>
              <w:rFonts w:asciiTheme="majorBidi" w:hAnsiTheme="majorBidi" w:cstheme="majorBidi"/>
              <w:sz w:val="24"/>
              <w:szCs w:val="24"/>
              <w:lang w:val="en-GB"/>
            </w:rPr>
          </w:rPrChange>
        </w:rPr>
        <w:t xml:space="preserve"> in the 21</w:t>
      </w:r>
      <w:r w:rsidR="00951AED" w:rsidRPr="00F0200B">
        <w:rPr>
          <w:rFonts w:asciiTheme="majorBidi" w:hAnsiTheme="majorBidi" w:cstheme="majorBidi"/>
          <w:sz w:val="24"/>
          <w:szCs w:val="24"/>
          <w:vertAlign w:val="superscript"/>
          <w:rPrChange w:id="844" w:author="ALE editor" w:date="2022-01-18T12:45:00Z">
            <w:rPr>
              <w:rFonts w:asciiTheme="majorBidi" w:hAnsiTheme="majorBidi" w:cstheme="majorBidi"/>
              <w:sz w:val="24"/>
              <w:szCs w:val="24"/>
              <w:vertAlign w:val="superscript"/>
              <w:lang w:val="en-GB"/>
            </w:rPr>
          </w:rPrChange>
        </w:rPr>
        <w:t>st</w:t>
      </w:r>
      <w:r w:rsidR="00951AED" w:rsidRPr="00F0200B">
        <w:rPr>
          <w:rFonts w:asciiTheme="majorBidi" w:hAnsiTheme="majorBidi" w:cstheme="majorBidi"/>
          <w:sz w:val="24"/>
          <w:szCs w:val="24"/>
          <w:rPrChange w:id="845" w:author="ALE editor" w:date="2022-01-18T12:45:00Z">
            <w:rPr>
              <w:rFonts w:asciiTheme="majorBidi" w:hAnsiTheme="majorBidi" w:cstheme="majorBidi"/>
              <w:sz w:val="24"/>
              <w:szCs w:val="24"/>
              <w:lang w:val="en-GB"/>
            </w:rPr>
          </w:rPrChange>
        </w:rPr>
        <w:t xml:space="preserve"> century is </w:t>
      </w:r>
      <w:r w:rsidR="005C6F6A" w:rsidRPr="00F0200B">
        <w:rPr>
          <w:rFonts w:asciiTheme="majorBidi" w:hAnsiTheme="majorBidi" w:cstheme="majorBidi"/>
          <w:sz w:val="24"/>
          <w:szCs w:val="24"/>
          <w:rPrChange w:id="846" w:author="ALE editor" w:date="2022-01-18T12:45:00Z">
            <w:rPr>
              <w:rFonts w:asciiTheme="majorBidi" w:hAnsiTheme="majorBidi" w:cstheme="majorBidi"/>
              <w:sz w:val="24"/>
              <w:szCs w:val="24"/>
              <w:lang w:val="en-GB"/>
            </w:rPr>
          </w:rPrChange>
        </w:rPr>
        <w:t>moving</w:t>
      </w:r>
      <w:r w:rsidR="00951AED" w:rsidRPr="00F0200B">
        <w:rPr>
          <w:rFonts w:asciiTheme="majorBidi" w:hAnsiTheme="majorBidi" w:cstheme="majorBidi"/>
          <w:sz w:val="24"/>
          <w:szCs w:val="24"/>
          <w:rPrChange w:id="847" w:author="ALE editor" w:date="2022-01-18T12:45:00Z">
            <w:rPr>
              <w:rFonts w:asciiTheme="majorBidi" w:hAnsiTheme="majorBidi" w:cstheme="majorBidi"/>
              <w:sz w:val="24"/>
              <w:szCs w:val="24"/>
              <w:lang w:val="en-GB"/>
            </w:rPr>
          </w:rPrChange>
        </w:rPr>
        <w:t xml:space="preserve"> in the direction of educational leader</w:t>
      </w:r>
      <w:r w:rsidR="00574802" w:rsidRPr="00F0200B">
        <w:rPr>
          <w:rFonts w:asciiTheme="majorBidi" w:hAnsiTheme="majorBidi" w:cstheme="majorBidi"/>
          <w:sz w:val="24"/>
          <w:szCs w:val="24"/>
          <w:rPrChange w:id="848" w:author="ALE editor" w:date="2022-01-18T12:45:00Z">
            <w:rPr>
              <w:rFonts w:asciiTheme="majorBidi" w:hAnsiTheme="majorBidi" w:cstheme="majorBidi"/>
              <w:sz w:val="24"/>
              <w:szCs w:val="24"/>
              <w:lang w:val="en-GB"/>
            </w:rPr>
          </w:rPrChange>
        </w:rPr>
        <w:t>ship that includes mastering</w:t>
      </w:r>
      <w:r w:rsidR="00951AED" w:rsidRPr="00F0200B">
        <w:rPr>
          <w:rFonts w:asciiTheme="majorBidi" w:hAnsiTheme="majorBidi" w:cstheme="majorBidi"/>
          <w:sz w:val="24"/>
          <w:szCs w:val="24"/>
          <w:rPrChange w:id="849" w:author="ALE editor" w:date="2022-01-18T12:45:00Z">
            <w:rPr>
              <w:rFonts w:asciiTheme="majorBidi" w:hAnsiTheme="majorBidi" w:cstheme="majorBidi"/>
              <w:sz w:val="24"/>
              <w:szCs w:val="24"/>
              <w:lang w:val="en-GB"/>
            </w:rPr>
          </w:rPrChange>
        </w:rPr>
        <w:t xml:space="preserve"> management and pedagogic skills.</w:t>
      </w:r>
      <w:r w:rsidR="00FF0C79" w:rsidRPr="00F0200B">
        <w:rPr>
          <w:rFonts w:asciiTheme="majorBidi" w:hAnsiTheme="majorBidi" w:cstheme="majorBidi"/>
          <w:sz w:val="24"/>
          <w:szCs w:val="24"/>
          <w:rPrChange w:id="850" w:author="ALE editor" w:date="2022-01-18T12:45:00Z">
            <w:rPr>
              <w:rFonts w:asciiTheme="majorBidi" w:hAnsiTheme="majorBidi" w:cstheme="majorBidi"/>
              <w:sz w:val="24"/>
              <w:szCs w:val="24"/>
              <w:lang w:val="en-GB"/>
            </w:rPr>
          </w:rPrChange>
        </w:rPr>
        <w:t xml:space="preserve"> </w:t>
      </w:r>
      <w:r w:rsidR="001B6362" w:rsidRPr="00F0200B">
        <w:rPr>
          <w:rFonts w:asciiTheme="majorBidi" w:hAnsiTheme="majorBidi" w:cstheme="majorBidi"/>
          <w:sz w:val="24"/>
          <w:szCs w:val="24"/>
          <w:rPrChange w:id="851" w:author="ALE editor" w:date="2022-01-18T12:45:00Z">
            <w:rPr>
              <w:rFonts w:asciiTheme="majorBidi" w:hAnsiTheme="majorBidi" w:cstheme="majorBidi"/>
              <w:sz w:val="24"/>
              <w:szCs w:val="24"/>
              <w:lang w:val="en-GB"/>
            </w:rPr>
          </w:rPrChange>
        </w:rPr>
        <w:t>T</w:t>
      </w:r>
      <w:r w:rsidR="00574802" w:rsidRPr="00F0200B">
        <w:rPr>
          <w:rFonts w:asciiTheme="majorBidi" w:hAnsiTheme="majorBidi" w:cstheme="majorBidi"/>
          <w:sz w:val="24"/>
          <w:szCs w:val="24"/>
          <w:rPrChange w:id="852" w:author="ALE editor" w:date="2022-01-18T12:45:00Z">
            <w:rPr>
              <w:rFonts w:asciiTheme="majorBidi" w:hAnsiTheme="majorBidi" w:cstheme="majorBidi"/>
              <w:sz w:val="24"/>
              <w:szCs w:val="24"/>
              <w:lang w:val="en-GB"/>
            </w:rPr>
          </w:rPrChange>
        </w:rPr>
        <w:t>eachers</w:t>
      </w:r>
      <w:r w:rsidR="00FF0C79" w:rsidRPr="00F0200B">
        <w:rPr>
          <w:rFonts w:asciiTheme="majorBidi" w:hAnsiTheme="majorBidi" w:cstheme="majorBidi"/>
          <w:sz w:val="24"/>
          <w:szCs w:val="24"/>
          <w:rPrChange w:id="853" w:author="ALE editor" w:date="2022-01-18T12:45:00Z">
            <w:rPr>
              <w:rFonts w:asciiTheme="majorBidi" w:hAnsiTheme="majorBidi" w:cstheme="majorBidi"/>
              <w:sz w:val="24"/>
              <w:szCs w:val="24"/>
              <w:lang w:val="en-GB"/>
            </w:rPr>
          </w:rPrChange>
        </w:rPr>
        <w:t xml:space="preserve"> </w:t>
      </w:r>
      <w:r w:rsidR="004A5879" w:rsidRPr="00F0200B">
        <w:rPr>
          <w:rFonts w:asciiTheme="majorBidi" w:hAnsiTheme="majorBidi" w:cstheme="majorBidi"/>
          <w:sz w:val="24"/>
          <w:szCs w:val="24"/>
          <w:rPrChange w:id="854" w:author="ALE editor" w:date="2022-01-18T12:45:00Z">
            <w:rPr>
              <w:rFonts w:asciiTheme="majorBidi" w:hAnsiTheme="majorBidi" w:cstheme="majorBidi"/>
              <w:sz w:val="24"/>
              <w:szCs w:val="24"/>
              <w:lang w:val="en-GB"/>
            </w:rPr>
          </w:rPrChange>
        </w:rPr>
        <w:t xml:space="preserve">help </w:t>
      </w:r>
      <w:r w:rsidR="001A400A" w:rsidRPr="00F0200B">
        <w:rPr>
          <w:rFonts w:asciiTheme="majorBidi" w:hAnsiTheme="majorBidi" w:cstheme="majorBidi"/>
          <w:sz w:val="24"/>
          <w:szCs w:val="24"/>
          <w:rPrChange w:id="855" w:author="ALE editor" w:date="2022-01-18T12:45:00Z">
            <w:rPr>
              <w:rFonts w:asciiTheme="majorBidi" w:hAnsiTheme="majorBidi" w:cstheme="majorBidi"/>
              <w:sz w:val="24"/>
              <w:szCs w:val="24"/>
              <w:lang w:val="en-GB"/>
            </w:rPr>
          </w:rPrChange>
        </w:rPr>
        <w:t>preschool</w:t>
      </w:r>
      <w:r w:rsidR="00FF0C79" w:rsidRPr="00F0200B">
        <w:rPr>
          <w:rFonts w:asciiTheme="majorBidi" w:hAnsiTheme="majorBidi" w:cstheme="majorBidi"/>
          <w:sz w:val="24"/>
          <w:szCs w:val="24"/>
          <w:rPrChange w:id="856" w:author="ALE editor" w:date="2022-01-18T12:45:00Z">
            <w:rPr>
              <w:rFonts w:asciiTheme="majorBidi" w:hAnsiTheme="majorBidi" w:cstheme="majorBidi"/>
              <w:sz w:val="24"/>
              <w:szCs w:val="24"/>
              <w:lang w:val="en-GB"/>
            </w:rPr>
          </w:rPrChange>
        </w:rPr>
        <w:t xml:space="preserve"> children </w:t>
      </w:r>
      <w:r w:rsidR="004A5879" w:rsidRPr="00F0200B">
        <w:rPr>
          <w:rFonts w:asciiTheme="majorBidi" w:hAnsiTheme="majorBidi" w:cstheme="majorBidi"/>
          <w:sz w:val="24"/>
          <w:szCs w:val="24"/>
          <w:rPrChange w:id="857" w:author="ALE editor" w:date="2022-01-18T12:45:00Z">
            <w:rPr>
              <w:rFonts w:asciiTheme="majorBidi" w:hAnsiTheme="majorBidi" w:cstheme="majorBidi"/>
              <w:sz w:val="24"/>
              <w:szCs w:val="24"/>
              <w:lang w:val="en-GB"/>
            </w:rPr>
          </w:rPrChange>
        </w:rPr>
        <w:t>progress</w:t>
      </w:r>
      <w:r w:rsidR="00FF0C79" w:rsidRPr="00F0200B">
        <w:rPr>
          <w:rFonts w:asciiTheme="majorBidi" w:hAnsiTheme="majorBidi" w:cstheme="majorBidi"/>
          <w:sz w:val="24"/>
          <w:szCs w:val="24"/>
          <w:rPrChange w:id="858" w:author="ALE editor" w:date="2022-01-18T12:45:00Z">
            <w:rPr>
              <w:rFonts w:asciiTheme="majorBidi" w:hAnsiTheme="majorBidi" w:cstheme="majorBidi"/>
              <w:sz w:val="24"/>
              <w:szCs w:val="24"/>
              <w:lang w:val="en-GB"/>
            </w:rPr>
          </w:rPrChange>
        </w:rPr>
        <w:t xml:space="preserve"> according to their development</w:t>
      </w:r>
      <w:r w:rsidR="00C25218" w:rsidRPr="00F0200B">
        <w:rPr>
          <w:rFonts w:asciiTheme="majorBidi" w:hAnsiTheme="majorBidi" w:cstheme="majorBidi"/>
          <w:sz w:val="24"/>
          <w:szCs w:val="24"/>
          <w:rPrChange w:id="859" w:author="ALE editor" w:date="2022-01-18T12:45:00Z">
            <w:rPr>
              <w:rFonts w:asciiTheme="majorBidi" w:hAnsiTheme="majorBidi" w:cstheme="majorBidi"/>
              <w:sz w:val="24"/>
              <w:szCs w:val="24"/>
              <w:lang w:val="en-GB"/>
            </w:rPr>
          </w:rPrChange>
        </w:rPr>
        <w:t>al stage</w:t>
      </w:r>
      <w:r w:rsidR="00FF0C79" w:rsidRPr="00F0200B">
        <w:rPr>
          <w:rFonts w:asciiTheme="majorBidi" w:hAnsiTheme="majorBidi" w:cstheme="majorBidi"/>
          <w:sz w:val="24"/>
          <w:szCs w:val="24"/>
          <w:rPrChange w:id="860" w:author="ALE editor" w:date="2022-01-18T12:45:00Z">
            <w:rPr>
              <w:rFonts w:asciiTheme="majorBidi" w:hAnsiTheme="majorBidi" w:cstheme="majorBidi"/>
              <w:sz w:val="24"/>
              <w:szCs w:val="24"/>
              <w:lang w:val="en-GB"/>
            </w:rPr>
          </w:rPrChange>
        </w:rPr>
        <w:t xml:space="preserve"> </w:t>
      </w:r>
      <w:r w:rsidR="005C6F6A" w:rsidRPr="00F0200B">
        <w:rPr>
          <w:rFonts w:asciiTheme="majorBidi" w:hAnsiTheme="majorBidi" w:cstheme="majorBidi"/>
          <w:sz w:val="24"/>
          <w:szCs w:val="24"/>
          <w:rPrChange w:id="861" w:author="ALE editor" w:date="2022-01-18T12:45:00Z">
            <w:rPr>
              <w:rFonts w:asciiTheme="majorBidi" w:hAnsiTheme="majorBidi" w:cstheme="majorBidi"/>
              <w:sz w:val="24"/>
              <w:szCs w:val="24"/>
              <w:lang w:val="en-GB"/>
            </w:rPr>
          </w:rPrChange>
        </w:rPr>
        <w:t xml:space="preserve">and </w:t>
      </w:r>
      <w:r w:rsidR="001B6362" w:rsidRPr="00F0200B">
        <w:rPr>
          <w:rFonts w:asciiTheme="majorBidi" w:hAnsiTheme="majorBidi" w:cstheme="majorBidi"/>
          <w:sz w:val="24"/>
          <w:szCs w:val="24"/>
          <w:rPrChange w:id="862" w:author="ALE editor" w:date="2022-01-18T12:45:00Z">
            <w:rPr>
              <w:rFonts w:asciiTheme="majorBidi" w:hAnsiTheme="majorBidi" w:cstheme="majorBidi"/>
              <w:sz w:val="24"/>
              <w:szCs w:val="24"/>
              <w:lang w:val="en-GB"/>
            </w:rPr>
          </w:rPrChange>
        </w:rPr>
        <w:t xml:space="preserve">must </w:t>
      </w:r>
      <w:r w:rsidR="00FF0C79" w:rsidRPr="00F0200B">
        <w:rPr>
          <w:rFonts w:asciiTheme="majorBidi" w:hAnsiTheme="majorBidi" w:cstheme="majorBidi"/>
          <w:sz w:val="24"/>
          <w:szCs w:val="24"/>
          <w:rPrChange w:id="863" w:author="ALE editor" w:date="2022-01-18T12:45:00Z">
            <w:rPr>
              <w:rFonts w:asciiTheme="majorBidi" w:hAnsiTheme="majorBidi" w:cstheme="majorBidi"/>
              <w:sz w:val="24"/>
              <w:szCs w:val="24"/>
              <w:lang w:val="en-GB"/>
            </w:rPr>
          </w:rPrChange>
        </w:rPr>
        <w:t xml:space="preserve">understand </w:t>
      </w:r>
      <w:r w:rsidR="005C6F6A" w:rsidRPr="00F0200B">
        <w:rPr>
          <w:rFonts w:asciiTheme="majorBidi" w:hAnsiTheme="majorBidi" w:cstheme="majorBidi"/>
          <w:sz w:val="24"/>
          <w:szCs w:val="24"/>
          <w:rPrChange w:id="864" w:author="ALE editor" w:date="2022-01-18T12:45:00Z">
            <w:rPr>
              <w:rFonts w:asciiTheme="majorBidi" w:hAnsiTheme="majorBidi" w:cstheme="majorBidi"/>
              <w:sz w:val="24"/>
              <w:szCs w:val="24"/>
              <w:lang w:val="en-GB"/>
            </w:rPr>
          </w:rPrChange>
        </w:rPr>
        <w:t xml:space="preserve">and implement </w:t>
      </w:r>
      <w:r w:rsidR="002E75B7" w:rsidRPr="00F0200B">
        <w:rPr>
          <w:rFonts w:asciiTheme="majorBidi" w:hAnsiTheme="majorBidi" w:cstheme="majorBidi"/>
          <w:sz w:val="24"/>
          <w:szCs w:val="24"/>
          <w:rPrChange w:id="865" w:author="ALE editor" w:date="2022-01-18T12:45:00Z">
            <w:rPr>
              <w:rFonts w:asciiTheme="majorBidi" w:hAnsiTheme="majorBidi" w:cstheme="majorBidi"/>
              <w:sz w:val="24"/>
              <w:szCs w:val="24"/>
              <w:lang w:val="en-GB"/>
            </w:rPr>
          </w:rPrChange>
        </w:rPr>
        <w:t>various</w:t>
      </w:r>
      <w:r w:rsidR="00FF0C79" w:rsidRPr="00F0200B">
        <w:rPr>
          <w:rFonts w:asciiTheme="majorBidi" w:hAnsiTheme="majorBidi" w:cstheme="majorBidi"/>
          <w:sz w:val="24"/>
          <w:szCs w:val="24"/>
          <w:rPrChange w:id="866" w:author="ALE editor" w:date="2022-01-18T12:45:00Z">
            <w:rPr>
              <w:rFonts w:asciiTheme="majorBidi" w:hAnsiTheme="majorBidi" w:cstheme="majorBidi"/>
              <w:sz w:val="24"/>
              <w:szCs w:val="24"/>
              <w:lang w:val="en-GB"/>
            </w:rPr>
          </w:rPrChange>
        </w:rPr>
        <w:t xml:space="preserve"> curricula</w:t>
      </w:r>
      <w:r w:rsidR="004A5879" w:rsidRPr="00F0200B">
        <w:rPr>
          <w:rFonts w:asciiTheme="majorBidi" w:hAnsiTheme="majorBidi" w:cstheme="majorBidi"/>
          <w:sz w:val="24"/>
          <w:szCs w:val="24"/>
          <w:rPrChange w:id="867" w:author="ALE editor" w:date="2022-01-18T12:45:00Z">
            <w:rPr>
              <w:rFonts w:asciiTheme="majorBidi" w:hAnsiTheme="majorBidi" w:cstheme="majorBidi"/>
              <w:sz w:val="24"/>
              <w:szCs w:val="24"/>
              <w:lang w:val="en-GB"/>
            </w:rPr>
          </w:rPrChange>
        </w:rPr>
        <w:t xml:space="preserve">. </w:t>
      </w:r>
      <w:r w:rsidR="001B6362" w:rsidRPr="00F0200B">
        <w:rPr>
          <w:rFonts w:asciiTheme="majorBidi" w:hAnsiTheme="majorBidi" w:cstheme="majorBidi"/>
          <w:sz w:val="24"/>
          <w:szCs w:val="24"/>
          <w:rPrChange w:id="868" w:author="ALE editor" w:date="2022-01-18T12:45:00Z">
            <w:rPr>
              <w:rFonts w:asciiTheme="majorBidi" w:hAnsiTheme="majorBidi" w:cstheme="majorBidi"/>
              <w:sz w:val="24"/>
              <w:szCs w:val="24"/>
              <w:lang w:val="en-GB"/>
            </w:rPr>
          </w:rPrChange>
        </w:rPr>
        <w:t>Th</w:t>
      </w:r>
      <w:r w:rsidR="004A5879" w:rsidRPr="00F0200B">
        <w:rPr>
          <w:rFonts w:asciiTheme="majorBidi" w:hAnsiTheme="majorBidi" w:cstheme="majorBidi"/>
          <w:sz w:val="24"/>
          <w:szCs w:val="24"/>
          <w:rPrChange w:id="869" w:author="ALE editor" w:date="2022-01-18T12:45:00Z">
            <w:rPr>
              <w:rFonts w:asciiTheme="majorBidi" w:hAnsiTheme="majorBidi" w:cstheme="majorBidi"/>
              <w:sz w:val="24"/>
              <w:szCs w:val="24"/>
              <w:lang w:val="en-GB"/>
            </w:rPr>
          </w:rPrChange>
        </w:rPr>
        <w:t xml:space="preserve">ey </w:t>
      </w:r>
      <w:r w:rsidR="001B6362" w:rsidRPr="00F0200B">
        <w:rPr>
          <w:rFonts w:asciiTheme="majorBidi" w:hAnsiTheme="majorBidi" w:cstheme="majorBidi"/>
          <w:sz w:val="24"/>
          <w:szCs w:val="24"/>
          <w:rPrChange w:id="870" w:author="ALE editor" w:date="2022-01-18T12:45:00Z">
            <w:rPr>
              <w:rFonts w:asciiTheme="majorBidi" w:hAnsiTheme="majorBidi" w:cstheme="majorBidi"/>
              <w:sz w:val="24"/>
              <w:szCs w:val="24"/>
              <w:lang w:val="en-GB"/>
            </w:rPr>
          </w:rPrChange>
        </w:rPr>
        <w:t xml:space="preserve">also </w:t>
      </w:r>
      <w:r w:rsidR="00FF0C79" w:rsidRPr="00F0200B">
        <w:rPr>
          <w:rFonts w:asciiTheme="majorBidi" w:hAnsiTheme="majorBidi" w:cstheme="majorBidi"/>
          <w:sz w:val="24"/>
          <w:szCs w:val="24"/>
          <w:rPrChange w:id="871" w:author="ALE editor" w:date="2022-01-18T12:45:00Z">
            <w:rPr>
              <w:rFonts w:asciiTheme="majorBidi" w:hAnsiTheme="majorBidi" w:cstheme="majorBidi"/>
              <w:sz w:val="24"/>
              <w:szCs w:val="24"/>
              <w:lang w:val="en-GB"/>
            </w:rPr>
          </w:rPrChange>
        </w:rPr>
        <w:t xml:space="preserve">must lead </w:t>
      </w:r>
      <w:r w:rsidR="004A5879" w:rsidRPr="00F0200B">
        <w:rPr>
          <w:rFonts w:asciiTheme="majorBidi" w:hAnsiTheme="majorBidi" w:cstheme="majorBidi"/>
          <w:sz w:val="24"/>
          <w:szCs w:val="24"/>
          <w:rPrChange w:id="872" w:author="ALE editor" w:date="2022-01-18T12:45:00Z">
            <w:rPr>
              <w:rFonts w:asciiTheme="majorBidi" w:hAnsiTheme="majorBidi" w:cstheme="majorBidi"/>
              <w:sz w:val="24"/>
              <w:szCs w:val="24"/>
              <w:lang w:val="en-GB"/>
            </w:rPr>
          </w:rPrChange>
        </w:rPr>
        <w:t>their team</w:t>
      </w:r>
      <w:r w:rsidR="00A32A21" w:rsidRPr="00F0200B">
        <w:rPr>
          <w:rFonts w:asciiTheme="majorBidi" w:hAnsiTheme="majorBidi" w:cstheme="majorBidi"/>
          <w:sz w:val="24"/>
          <w:szCs w:val="24"/>
          <w:rPrChange w:id="873" w:author="ALE editor" w:date="2022-01-18T12:45:00Z">
            <w:rPr>
              <w:rFonts w:asciiTheme="majorBidi" w:hAnsiTheme="majorBidi" w:cstheme="majorBidi"/>
              <w:sz w:val="24"/>
              <w:szCs w:val="24"/>
              <w:lang w:val="en-GB"/>
            </w:rPr>
          </w:rPrChange>
        </w:rPr>
        <w:t xml:space="preserve"> </w:t>
      </w:r>
      <w:r w:rsidR="00FF0C79" w:rsidRPr="00F0200B">
        <w:rPr>
          <w:rFonts w:asciiTheme="majorBidi" w:hAnsiTheme="majorBidi" w:cstheme="majorBidi"/>
          <w:sz w:val="24"/>
          <w:szCs w:val="24"/>
          <w:rPrChange w:id="874" w:author="ALE editor" w:date="2022-01-18T12:45:00Z">
            <w:rPr>
              <w:rFonts w:asciiTheme="majorBidi" w:hAnsiTheme="majorBidi" w:cstheme="majorBidi"/>
              <w:sz w:val="24"/>
              <w:szCs w:val="24"/>
              <w:lang w:val="en-GB"/>
            </w:rPr>
          </w:rPrChange>
        </w:rPr>
        <w:t>and maintain relationships</w:t>
      </w:r>
      <w:r w:rsidR="004A5879" w:rsidRPr="00F0200B">
        <w:rPr>
          <w:rFonts w:asciiTheme="majorBidi" w:hAnsiTheme="majorBidi" w:cstheme="majorBidi"/>
          <w:sz w:val="24"/>
          <w:szCs w:val="24"/>
          <w:rPrChange w:id="875" w:author="ALE editor" w:date="2022-01-18T12:45:00Z">
            <w:rPr>
              <w:rFonts w:asciiTheme="majorBidi" w:hAnsiTheme="majorBidi" w:cstheme="majorBidi"/>
              <w:sz w:val="24"/>
              <w:szCs w:val="24"/>
              <w:lang w:val="en-GB"/>
            </w:rPr>
          </w:rPrChange>
        </w:rPr>
        <w:t xml:space="preserve"> with </w:t>
      </w:r>
      <w:r w:rsidR="00FF0C79" w:rsidRPr="00F0200B">
        <w:rPr>
          <w:rFonts w:asciiTheme="majorBidi" w:hAnsiTheme="majorBidi" w:cstheme="majorBidi"/>
          <w:sz w:val="24"/>
          <w:szCs w:val="24"/>
          <w:rPrChange w:id="876" w:author="ALE editor" w:date="2022-01-18T12:45:00Z">
            <w:rPr>
              <w:rFonts w:asciiTheme="majorBidi" w:hAnsiTheme="majorBidi" w:cstheme="majorBidi"/>
              <w:sz w:val="24"/>
              <w:szCs w:val="24"/>
              <w:lang w:val="en-GB"/>
            </w:rPr>
          </w:rPrChange>
        </w:rPr>
        <w:t>parents</w:t>
      </w:r>
      <w:r w:rsidR="002E75B7" w:rsidRPr="00F0200B">
        <w:rPr>
          <w:rFonts w:asciiTheme="majorBidi" w:hAnsiTheme="majorBidi" w:cstheme="majorBidi"/>
          <w:sz w:val="24"/>
          <w:szCs w:val="24"/>
          <w:rPrChange w:id="877" w:author="ALE editor" w:date="2022-01-18T12:45:00Z">
            <w:rPr>
              <w:rFonts w:asciiTheme="majorBidi" w:hAnsiTheme="majorBidi" w:cstheme="majorBidi"/>
              <w:sz w:val="24"/>
              <w:szCs w:val="24"/>
              <w:lang w:val="en-GB"/>
            </w:rPr>
          </w:rPrChange>
        </w:rPr>
        <w:t xml:space="preserve"> and </w:t>
      </w:r>
      <w:r w:rsidR="00C25218" w:rsidRPr="00F0200B">
        <w:rPr>
          <w:rFonts w:asciiTheme="majorBidi" w:hAnsiTheme="majorBidi" w:cstheme="majorBidi"/>
          <w:sz w:val="24"/>
          <w:szCs w:val="24"/>
          <w:rPrChange w:id="878" w:author="ALE editor" w:date="2022-01-18T12:45:00Z">
            <w:rPr>
              <w:rFonts w:asciiTheme="majorBidi" w:hAnsiTheme="majorBidi" w:cstheme="majorBidi"/>
              <w:sz w:val="24"/>
              <w:szCs w:val="24"/>
              <w:lang w:val="en-GB"/>
            </w:rPr>
          </w:rPrChange>
        </w:rPr>
        <w:t>others</w:t>
      </w:r>
      <w:r w:rsidR="002E75B7" w:rsidRPr="00F0200B">
        <w:rPr>
          <w:rFonts w:asciiTheme="majorBidi" w:hAnsiTheme="majorBidi" w:cstheme="majorBidi"/>
          <w:sz w:val="24"/>
          <w:szCs w:val="24"/>
          <w:rPrChange w:id="879" w:author="ALE editor" w:date="2022-01-18T12:45:00Z">
            <w:rPr>
              <w:rFonts w:asciiTheme="majorBidi" w:hAnsiTheme="majorBidi" w:cstheme="majorBidi"/>
              <w:sz w:val="24"/>
              <w:szCs w:val="24"/>
              <w:lang w:val="en-GB"/>
            </w:rPr>
          </w:rPrChange>
        </w:rPr>
        <w:t xml:space="preserve"> in the</w:t>
      </w:r>
      <w:r w:rsidR="00FF0C79" w:rsidRPr="00F0200B">
        <w:rPr>
          <w:rFonts w:asciiTheme="majorBidi" w:hAnsiTheme="majorBidi" w:cstheme="majorBidi"/>
          <w:sz w:val="24"/>
          <w:szCs w:val="24"/>
          <w:rPrChange w:id="880" w:author="ALE editor" w:date="2022-01-18T12:45:00Z">
            <w:rPr>
              <w:rFonts w:asciiTheme="majorBidi" w:hAnsiTheme="majorBidi" w:cstheme="majorBidi"/>
              <w:sz w:val="24"/>
              <w:szCs w:val="24"/>
              <w:lang w:val="en-GB"/>
            </w:rPr>
          </w:rPrChange>
        </w:rPr>
        <w:t xml:space="preserve"> </w:t>
      </w:r>
      <w:r w:rsidR="002E75B7" w:rsidRPr="00F0200B">
        <w:rPr>
          <w:rFonts w:asciiTheme="majorBidi" w:hAnsiTheme="majorBidi" w:cstheme="majorBidi"/>
          <w:sz w:val="24"/>
          <w:szCs w:val="24"/>
          <w:rPrChange w:id="881" w:author="ALE editor" w:date="2022-01-18T12:45:00Z">
            <w:rPr>
              <w:rFonts w:asciiTheme="majorBidi" w:hAnsiTheme="majorBidi" w:cstheme="majorBidi"/>
              <w:sz w:val="24"/>
              <w:szCs w:val="24"/>
              <w:lang w:val="en-GB"/>
            </w:rPr>
          </w:rPrChange>
        </w:rPr>
        <w:t xml:space="preserve">immediate and extended </w:t>
      </w:r>
      <w:r w:rsidR="00FF0C79" w:rsidRPr="00F0200B">
        <w:rPr>
          <w:rFonts w:asciiTheme="majorBidi" w:hAnsiTheme="majorBidi" w:cstheme="majorBidi"/>
          <w:sz w:val="24"/>
          <w:szCs w:val="24"/>
          <w:rPrChange w:id="882" w:author="ALE editor" w:date="2022-01-18T12:45:00Z">
            <w:rPr>
              <w:rFonts w:asciiTheme="majorBidi" w:hAnsiTheme="majorBidi" w:cstheme="majorBidi"/>
              <w:sz w:val="24"/>
              <w:szCs w:val="24"/>
              <w:lang w:val="en-GB"/>
            </w:rPr>
          </w:rPrChange>
        </w:rPr>
        <w:t>community</w:t>
      </w:r>
      <w:r w:rsidR="00A3370B" w:rsidRPr="00F0200B">
        <w:rPr>
          <w:rFonts w:asciiTheme="majorBidi" w:hAnsiTheme="majorBidi" w:cstheme="majorBidi"/>
          <w:sz w:val="24"/>
          <w:szCs w:val="24"/>
          <w:rPrChange w:id="883" w:author="ALE editor" w:date="2022-01-18T12:45:00Z">
            <w:rPr>
              <w:rFonts w:asciiTheme="majorBidi" w:hAnsiTheme="majorBidi" w:cstheme="majorBidi"/>
              <w:sz w:val="24"/>
              <w:szCs w:val="24"/>
              <w:lang w:val="en-GB"/>
            </w:rPr>
          </w:rPrChange>
        </w:rPr>
        <w:t xml:space="preserve">. Thus, preschool teachers are responsible for a </w:t>
      </w:r>
      <w:r w:rsidR="00893D98" w:rsidRPr="00F0200B">
        <w:rPr>
          <w:rFonts w:asciiTheme="majorBidi" w:hAnsiTheme="majorBidi" w:cstheme="majorBidi"/>
          <w:sz w:val="24"/>
          <w:szCs w:val="24"/>
          <w:rPrChange w:id="884" w:author="ALE editor" w:date="2022-01-18T12:45:00Z">
            <w:rPr>
              <w:rFonts w:asciiTheme="majorBidi" w:hAnsiTheme="majorBidi" w:cstheme="majorBidi"/>
              <w:sz w:val="24"/>
              <w:szCs w:val="24"/>
              <w:lang w:val="en-GB"/>
            </w:rPr>
          </w:rPrChange>
        </w:rPr>
        <w:t>wide-reaching</w:t>
      </w:r>
      <w:r w:rsidR="00A3370B" w:rsidRPr="00F0200B">
        <w:rPr>
          <w:rFonts w:asciiTheme="majorBidi" w:hAnsiTheme="majorBidi" w:cstheme="majorBidi"/>
          <w:sz w:val="24"/>
          <w:szCs w:val="24"/>
          <w:rPrChange w:id="885" w:author="ALE editor" w:date="2022-01-18T12:45:00Z">
            <w:rPr>
              <w:rFonts w:asciiTheme="majorBidi" w:hAnsiTheme="majorBidi" w:cstheme="majorBidi"/>
              <w:sz w:val="24"/>
              <w:szCs w:val="24"/>
              <w:lang w:val="en-GB"/>
            </w:rPr>
          </w:rPrChange>
        </w:rPr>
        <w:t xml:space="preserve"> system and for maintaining a professional relationship with many entities (Mevorach</w:t>
      </w:r>
      <w:ins w:id="886" w:author="ALE editor" w:date="2022-01-18T12:58:00Z">
        <w:r w:rsidR="007F4D12">
          <w:rPr>
            <w:rFonts w:asciiTheme="majorBidi" w:hAnsiTheme="majorBidi" w:cstheme="majorBidi"/>
            <w:sz w:val="24"/>
            <w:szCs w:val="24"/>
          </w:rPr>
          <w:t>,</w:t>
        </w:r>
      </w:ins>
      <w:r w:rsidR="00A3370B" w:rsidRPr="00F0200B">
        <w:rPr>
          <w:rFonts w:asciiTheme="majorBidi" w:hAnsiTheme="majorBidi" w:cstheme="majorBidi"/>
          <w:sz w:val="24"/>
          <w:szCs w:val="24"/>
          <w:rPrChange w:id="887" w:author="ALE editor" w:date="2022-01-18T12:45:00Z">
            <w:rPr>
              <w:rFonts w:asciiTheme="majorBidi" w:hAnsiTheme="majorBidi" w:cstheme="majorBidi"/>
              <w:sz w:val="24"/>
              <w:szCs w:val="24"/>
              <w:lang w:val="en-GB"/>
            </w:rPr>
          </w:rPrChange>
        </w:rPr>
        <w:t xml:space="preserve"> 2017)</w:t>
      </w:r>
      <w:r w:rsidR="009F1FB9" w:rsidRPr="00F0200B">
        <w:rPr>
          <w:rFonts w:asciiTheme="majorBidi" w:hAnsiTheme="majorBidi" w:cstheme="majorBidi"/>
          <w:sz w:val="24"/>
          <w:szCs w:val="24"/>
          <w:rPrChange w:id="888" w:author="ALE editor" w:date="2022-01-18T12:45:00Z">
            <w:rPr>
              <w:rFonts w:asciiTheme="majorBidi" w:hAnsiTheme="majorBidi" w:cstheme="majorBidi"/>
              <w:sz w:val="24"/>
              <w:szCs w:val="24"/>
              <w:lang w:val="en-GB"/>
            </w:rPr>
          </w:rPrChange>
        </w:rPr>
        <w:t>. Frisch (2012</w:t>
      </w:r>
      <w:r w:rsidR="00612542" w:rsidRPr="00F0200B">
        <w:rPr>
          <w:rFonts w:asciiTheme="majorBidi" w:hAnsiTheme="majorBidi" w:cstheme="majorBidi"/>
          <w:sz w:val="24"/>
          <w:szCs w:val="24"/>
          <w:rPrChange w:id="889" w:author="ALE editor" w:date="2022-01-18T12:45:00Z">
            <w:rPr>
              <w:rFonts w:asciiTheme="majorBidi" w:hAnsiTheme="majorBidi" w:cstheme="majorBidi"/>
              <w:sz w:val="24"/>
              <w:szCs w:val="24"/>
              <w:lang w:val="en-GB"/>
            </w:rPr>
          </w:rPrChange>
        </w:rPr>
        <w:t xml:space="preserve">, </w:t>
      </w:r>
      <w:r w:rsidR="009F1FB9" w:rsidRPr="00F0200B">
        <w:rPr>
          <w:rFonts w:asciiTheme="majorBidi" w:hAnsiTheme="majorBidi" w:cstheme="majorBidi"/>
          <w:sz w:val="24"/>
          <w:szCs w:val="24"/>
          <w:rPrChange w:id="890" w:author="ALE editor" w:date="2022-01-18T12:45:00Z">
            <w:rPr>
              <w:rFonts w:asciiTheme="majorBidi" w:hAnsiTheme="majorBidi" w:cstheme="majorBidi"/>
              <w:sz w:val="24"/>
              <w:szCs w:val="24"/>
              <w:lang w:val="en-GB"/>
            </w:rPr>
          </w:rPrChange>
        </w:rPr>
        <w:t>27)</w:t>
      </w:r>
      <w:r w:rsidR="00CD5B5B" w:rsidRPr="00F0200B">
        <w:rPr>
          <w:rFonts w:asciiTheme="majorBidi" w:hAnsiTheme="majorBidi" w:cstheme="majorBidi"/>
          <w:sz w:val="24"/>
          <w:szCs w:val="24"/>
          <w:rPrChange w:id="891" w:author="ALE editor" w:date="2022-01-18T12:45:00Z">
            <w:rPr>
              <w:rFonts w:asciiTheme="majorBidi" w:hAnsiTheme="majorBidi" w:cstheme="majorBidi"/>
              <w:sz w:val="24"/>
              <w:szCs w:val="24"/>
              <w:lang w:val="en-GB"/>
            </w:rPr>
          </w:rPrChange>
        </w:rPr>
        <w:t xml:space="preserve"> adds that a kindergarten teacher must be an</w:t>
      </w:r>
      <w:r w:rsidR="00574802" w:rsidRPr="00F0200B">
        <w:rPr>
          <w:rFonts w:asciiTheme="majorBidi" w:hAnsiTheme="majorBidi" w:cstheme="majorBidi"/>
          <w:sz w:val="24"/>
          <w:szCs w:val="24"/>
          <w:rPrChange w:id="892" w:author="ALE editor" w:date="2022-01-18T12:45:00Z">
            <w:rPr>
              <w:rFonts w:asciiTheme="majorBidi" w:hAnsiTheme="majorBidi" w:cstheme="majorBidi"/>
              <w:sz w:val="24"/>
              <w:szCs w:val="24"/>
              <w:lang w:val="en-GB"/>
            </w:rPr>
          </w:rPrChange>
        </w:rPr>
        <w:t xml:space="preserve"> </w:t>
      </w:r>
      <w:ins w:id="893" w:author="ALE editor" w:date="2022-01-18T12:58:00Z">
        <w:r w:rsidR="007F4D12">
          <w:rPr>
            <w:rFonts w:asciiTheme="majorBidi" w:hAnsiTheme="majorBidi" w:cstheme="majorBidi"/>
            <w:sz w:val="24"/>
            <w:szCs w:val="24"/>
          </w:rPr>
          <w:t>“</w:t>
        </w:r>
      </w:ins>
      <w:del w:id="894" w:author="ALE editor" w:date="2022-01-18T12:58:00Z">
        <w:r w:rsidR="00CD5B5B" w:rsidRPr="00F0200B" w:rsidDel="007F4D12">
          <w:rPr>
            <w:rFonts w:asciiTheme="majorBidi" w:hAnsiTheme="majorBidi" w:cstheme="majorBidi"/>
            <w:sz w:val="24"/>
            <w:szCs w:val="24"/>
            <w:rPrChange w:id="895" w:author="ALE editor" w:date="2022-01-18T12:45:00Z">
              <w:rPr>
                <w:rFonts w:asciiTheme="majorBidi" w:hAnsiTheme="majorBidi" w:cstheme="majorBidi"/>
                <w:sz w:val="24"/>
                <w:szCs w:val="24"/>
                <w:lang w:val="en-GB"/>
              </w:rPr>
            </w:rPrChange>
          </w:rPr>
          <w:delText>‘</w:delText>
        </w:r>
      </w:del>
      <w:r w:rsidR="009F1FB9" w:rsidRPr="00F0200B">
        <w:rPr>
          <w:rFonts w:asciiTheme="majorBidi" w:hAnsiTheme="majorBidi" w:cstheme="majorBidi"/>
          <w:sz w:val="24"/>
          <w:szCs w:val="24"/>
          <w:rPrChange w:id="896" w:author="ALE editor" w:date="2022-01-18T12:45:00Z">
            <w:rPr>
              <w:rFonts w:asciiTheme="majorBidi" w:hAnsiTheme="majorBidi" w:cstheme="majorBidi"/>
              <w:sz w:val="24"/>
              <w:szCs w:val="24"/>
              <w:lang w:val="en-GB"/>
            </w:rPr>
          </w:rPrChange>
        </w:rPr>
        <w:t>educational leader,</w:t>
      </w:r>
      <w:ins w:id="897" w:author="ALE editor" w:date="2022-01-18T12:58:00Z">
        <w:r w:rsidR="007F4D12">
          <w:rPr>
            <w:rFonts w:asciiTheme="majorBidi" w:hAnsiTheme="majorBidi" w:cstheme="majorBidi"/>
            <w:sz w:val="24"/>
            <w:szCs w:val="24"/>
          </w:rPr>
          <w:t>”</w:t>
        </w:r>
      </w:ins>
      <w:del w:id="898" w:author="ALE editor" w:date="2022-01-18T12:58:00Z">
        <w:r w:rsidR="00CD5B5B" w:rsidRPr="00F0200B" w:rsidDel="007F4D12">
          <w:rPr>
            <w:rFonts w:asciiTheme="majorBidi" w:hAnsiTheme="majorBidi" w:cstheme="majorBidi"/>
            <w:sz w:val="24"/>
            <w:szCs w:val="24"/>
            <w:rPrChange w:id="899" w:author="ALE editor" w:date="2022-01-18T12:45:00Z">
              <w:rPr>
                <w:rFonts w:asciiTheme="majorBidi" w:hAnsiTheme="majorBidi" w:cstheme="majorBidi"/>
                <w:sz w:val="24"/>
                <w:szCs w:val="24"/>
                <w:lang w:val="en-GB"/>
              </w:rPr>
            </w:rPrChange>
          </w:rPr>
          <w:delText>’</w:delText>
        </w:r>
      </w:del>
      <w:r w:rsidR="009F1FB9" w:rsidRPr="00F0200B">
        <w:rPr>
          <w:rFonts w:asciiTheme="majorBidi" w:hAnsiTheme="majorBidi" w:cstheme="majorBidi"/>
          <w:sz w:val="24"/>
          <w:szCs w:val="24"/>
          <w:rPrChange w:id="900" w:author="ALE editor" w:date="2022-01-18T12:45:00Z">
            <w:rPr>
              <w:rFonts w:asciiTheme="majorBidi" w:hAnsiTheme="majorBidi" w:cstheme="majorBidi"/>
              <w:sz w:val="24"/>
              <w:szCs w:val="24"/>
              <w:lang w:val="en-GB"/>
            </w:rPr>
          </w:rPrChange>
        </w:rPr>
        <w:t xml:space="preserve"> </w:t>
      </w:r>
      <w:r w:rsidR="00CD5B5B" w:rsidRPr="00F0200B">
        <w:rPr>
          <w:rFonts w:asciiTheme="majorBidi" w:hAnsiTheme="majorBidi" w:cstheme="majorBidi"/>
          <w:sz w:val="24"/>
          <w:szCs w:val="24"/>
          <w:rPrChange w:id="901" w:author="ALE editor" w:date="2022-01-18T12:45:00Z">
            <w:rPr>
              <w:rFonts w:asciiTheme="majorBidi" w:hAnsiTheme="majorBidi" w:cstheme="majorBidi"/>
              <w:sz w:val="24"/>
              <w:szCs w:val="24"/>
              <w:lang w:val="en-GB"/>
            </w:rPr>
          </w:rPrChange>
        </w:rPr>
        <w:t>and</w:t>
      </w:r>
      <w:r w:rsidR="009F1FB9" w:rsidRPr="00F0200B">
        <w:rPr>
          <w:rFonts w:asciiTheme="majorBidi" w:hAnsiTheme="majorBidi" w:cstheme="majorBidi"/>
          <w:sz w:val="24"/>
          <w:szCs w:val="24"/>
          <w:rPrChange w:id="902" w:author="ALE editor" w:date="2022-01-18T12:45:00Z">
            <w:rPr>
              <w:rFonts w:asciiTheme="majorBidi" w:hAnsiTheme="majorBidi" w:cstheme="majorBidi"/>
              <w:sz w:val="24"/>
              <w:szCs w:val="24"/>
              <w:lang w:val="en-GB"/>
            </w:rPr>
          </w:rPrChange>
        </w:rPr>
        <w:t xml:space="preserve"> present </w:t>
      </w:r>
      <w:r w:rsidR="00CD5B5B" w:rsidRPr="00F0200B">
        <w:rPr>
          <w:rFonts w:asciiTheme="majorBidi" w:hAnsiTheme="majorBidi" w:cstheme="majorBidi"/>
          <w:sz w:val="24"/>
          <w:szCs w:val="24"/>
          <w:rPrChange w:id="903" w:author="ALE editor" w:date="2022-01-18T12:45:00Z">
            <w:rPr>
              <w:rFonts w:asciiTheme="majorBidi" w:hAnsiTheme="majorBidi" w:cstheme="majorBidi"/>
              <w:sz w:val="24"/>
              <w:szCs w:val="24"/>
              <w:lang w:val="en-GB"/>
            </w:rPr>
          </w:rPrChange>
        </w:rPr>
        <w:t>he</w:t>
      </w:r>
      <w:r w:rsidR="005B0F46" w:rsidRPr="00F0200B">
        <w:rPr>
          <w:rFonts w:asciiTheme="majorBidi" w:hAnsiTheme="majorBidi" w:cstheme="majorBidi"/>
          <w:sz w:val="24"/>
          <w:szCs w:val="24"/>
          <w:rPrChange w:id="904" w:author="ALE editor" w:date="2022-01-18T12:45:00Z">
            <w:rPr>
              <w:rFonts w:asciiTheme="majorBidi" w:hAnsiTheme="majorBidi" w:cstheme="majorBidi"/>
              <w:sz w:val="24"/>
              <w:szCs w:val="24"/>
              <w:lang w:val="en-GB"/>
            </w:rPr>
          </w:rPrChange>
        </w:rPr>
        <w:t xml:space="preserve">rself </w:t>
      </w:r>
      <w:r w:rsidR="00CD5B5B" w:rsidRPr="00F0200B">
        <w:rPr>
          <w:rFonts w:asciiTheme="majorBidi" w:hAnsiTheme="majorBidi" w:cstheme="majorBidi"/>
          <w:sz w:val="24"/>
          <w:szCs w:val="24"/>
          <w:rPrChange w:id="905" w:author="ALE editor" w:date="2022-01-18T12:45:00Z">
            <w:rPr>
              <w:rFonts w:asciiTheme="majorBidi" w:hAnsiTheme="majorBidi" w:cstheme="majorBidi"/>
              <w:sz w:val="24"/>
              <w:szCs w:val="24"/>
              <w:lang w:val="en-GB"/>
            </w:rPr>
          </w:rPrChange>
        </w:rPr>
        <w:t>as having a clear direction and clear objectives.</w:t>
      </w:r>
      <w:ins w:id="906" w:author="ALE editor" w:date="2022-01-18T11:58:00Z">
        <w:r w:rsidR="0002263F" w:rsidRPr="00F0200B">
          <w:rPr>
            <w:rFonts w:asciiTheme="majorBidi" w:hAnsiTheme="majorBidi" w:cstheme="majorBidi"/>
            <w:sz w:val="24"/>
            <w:szCs w:val="24"/>
            <w:rPrChange w:id="907" w:author="ALE editor" w:date="2022-01-18T12:45:00Z">
              <w:rPr>
                <w:rFonts w:asciiTheme="majorBidi" w:hAnsiTheme="majorBidi" w:cstheme="majorBidi"/>
                <w:sz w:val="24"/>
                <w:szCs w:val="24"/>
                <w:lang w:val="en-GB"/>
              </w:rPr>
            </w:rPrChange>
          </w:rPr>
          <w:t xml:space="preserve"> Kindergarten teachers are committed to professionalism, </w:t>
        </w:r>
      </w:ins>
      <w:ins w:id="908" w:author="ALE editor" w:date="2022-01-18T12:01:00Z">
        <w:r w:rsidR="005A0C8E" w:rsidRPr="00F0200B">
          <w:rPr>
            <w:rFonts w:asciiTheme="majorBidi" w:hAnsiTheme="majorBidi" w:cstheme="majorBidi"/>
            <w:sz w:val="24"/>
            <w:szCs w:val="24"/>
            <w:rPrChange w:id="909" w:author="ALE editor" w:date="2022-01-18T12:45:00Z">
              <w:rPr>
                <w:rFonts w:asciiTheme="majorBidi" w:hAnsiTheme="majorBidi" w:cstheme="majorBidi"/>
                <w:sz w:val="24"/>
                <w:szCs w:val="24"/>
                <w:lang w:val="en-GB"/>
              </w:rPr>
            </w:rPrChange>
          </w:rPr>
          <w:t xml:space="preserve">which entails </w:t>
        </w:r>
      </w:ins>
      <w:ins w:id="910" w:author="ALE editor" w:date="2022-01-18T11:58:00Z">
        <w:r w:rsidR="0002263F" w:rsidRPr="00F0200B">
          <w:rPr>
            <w:rFonts w:asciiTheme="majorBidi" w:hAnsiTheme="majorBidi" w:cstheme="majorBidi"/>
            <w:sz w:val="24"/>
            <w:szCs w:val="24"/>
            <w:rPrChange w:id="911" w:author="ALE editor" w:date="2022-01-18T12:45:00Z">
              <w:rPr>
                <w:rFonts w:asciiTheme="majorBidi" w:hAnsiTheme="majorBidi" w:cstheme="majorBidi"/>
                <w:sz w:val="24"/>
                <w:szCs w:val="24"/>
                <w:lang w:val="en-GB"/>
              </w:rPr>
            </w:rPrChange>
          </w:rPr>
          <w:t>acquiring in-depth knowledge in the field of early chi</w:t>
        </w:r>
      </w:ins>
      <w:ins w:id="912" w:author="ALE editor" w:date="2022-01-18T11:59:00Z">
        <w:r w:rsidR="0002263F" w:rsidRPr="00F0200B">
          <w:rPr>
            <w:rFonts w:asciiTheme="majorBidi" w:hAnsiTheme="majorBidi" w:cstheme="majorBidi"/>
            <w:sz w:val="24"/>
            <w:szCs w:val="24"/>
            <w:rPrChange w:id="913" w:author="ALE editor" w:date="2022-01-18T12:45:00Z">
              <w:rPr>
                <w:rFonts w:asciiTheme="majorBidi" w:hAnsiTheme="majorBidi" w:cstheme="majorBidi"/>
                <w:sz w:val="24"/>
                <w:szCs w:val="24"/>
                <w:lang w:val="en-GB"/>
              </w:rPr>
            </w:rPrChange>
          </w:rPr>
          <w:t>ldhood education</w:t>
        </w:r>
      </w:ins>
      <w:ins w:id="914" w:author="ALE editor" w:date="2022-01-18T12:12:00Z">
        <w:r w:rsidR="001A41AA" w:rsidRPr="00F0200B">
          <w:rPr>
            <w:rFonts w:asciiTheme="majorBidi" w:hAnsiTheme="majorBidi" w:cstheme="majorBidi"/>
            <w:sz w:val="24"/>
            <w:szCs w:val="24"/>
            <w:rPrChange w:id="915" w:author="ALE editor" w:date="2022-01-18T12:45:00Z">
              <w:rPr>
                <w:rFonts w:asciiTheme="majorBidi" w:hAnsiTheme="majorBidi" w:cstheme="majorBidi"/>
                <w:sz w:val="24"/>
                <w:szCs w:val="24"/>
                <w:lang w:val="en-GB"/>
              </w:rPr>
            </w:rPrChange>
          </w:rPr>
          <w:t>,</w:t>
        </w:r>
      </w:ins>
      <w:ins w:id="916" w:author="ALE editor" w:date="2022-01-18T12:09:00Z">
        <w:r w:rsidR="008E2DA4" w:rsidRPr="00F0200B">
          <w:rPr>
            <w:rFonts w:asciiTheme="majorBidi" w:hAnsiTheme="majorBidi" w:cstheme="majorBidi"/>
            <w:sz w:val="24"/>
            <w:szCs w:val="24"/>
            <w:rPrChange w:id="917" w:author="ALE editor" w:date="2022-01-18T12:45:00Z">
              <w:rPr>
                <w:rFonts w:asciiTheme="majorBidi" w:hAnsiTheme="majorBidi" w:cstheme="majorBidi"/>
                <w:sz w:val="24"/>
                <w:szCs w:val="24"/>
                <w:lang w:val="en-GB"/>
              </w:rPr>
            </w:rPrChange>
          </w:rPr>
          <w:t xml:space="preserve"> </w:t>
        </w:r>
      </w:ins>
      <w:ins w:id="918" w:author="ALE editor" w:date="2022-01-18T12:02:00Z">
        <w:r w:rsidR="005A0C8E" w:rsidRPr="00F0200B">
          <w:rPr>
            <w:rFonts w:asciiTheme="majorBidi" w:hAnsiTheme="majorBidi" w:cstheme="majorBidi"/>
            <w:sz w:val="24"/>
            <w:szCs w:val="24"/>
            <w:rPrChange w:id="919" w:author="ALE editor" w:date="2022-01-18T12:45:00Z">
              <w:rPr>
                <w:rFonts w:asciiTheme="majorBidi" w:hAnsiTheme="majorBidi" w:cstheme="majorBidi"/>
                <w:sz w:val="24"/>
                <w:szCs w:val="24"/>
                <w:lang w:val="en-GB"/>
              </w:rPr>
            </w:rPrChange>
          </w:rPr>
          <w:t xml:space="preserve">familiarity with a diverse range of </w:t>
        </w:r>
      </w:ins>
      <w:commentRangeStart w:id="920"/>
      <w:commentRangeStart w:id="921"/>
      <w:ins w:id="922" w:author="ALE editor" w:date="2022-01-18T12:06:00Z">
        <w:r w:rsidR="008E2DA4" w:rsidRPr="00F0200B">
          <w:rPr>
            <w:rFonts w:asciiTheme="majorBidi" w:hAnsiTheme="majorBidi" w:cstheme="majorBidi"/>
            <w:sz w:val="24"/>
            <w:szCs w:val="24"/>
            <w:rPrChange w:id="923" w:author="ALE editor" w:date="2022-01-18T12:45:00Z">
              <w:rPr>
                <w:rFonts w:asciiTheme="majorBidi" w:hAnsiTheme="majorBidi" w:cstheme="majorBidi"/>
                <w:sz w:val="24"/>
                <w:szCs w:val="24"/>
                <w:lang w:val="en-GB"/>
              </w:rPr>
            </w:rPrChange>
          </w:rPr>
          <w:t>work</w:t>
        </w:r>
      </w:ins>
      <w:commentRangeEnd w:id="920"/>
      <w:ins w:id="924" w:author="ALE editor" w:date="2022-01-18T12:08:00Z">
        <w:r w:rsidR="008E2DA4" w:rsidRPr="00F0200B">
          <w:rPr>
            <w:rStyle w:val="CommentReference"/>
          </w:rPr>
          <w:commentReference w:id="920"/>
        </w:r>
      </w:ins>
      <w:commentRangeEnd w:id="921"/>
      <w:r w:rsidR="00717FBD">
        <w:rPr>
          <w:rStyle w:val="CommentReference"/>
        </w:rPr>
        <w:commentReference w:id="921"/>
      </w:r>
      <w:ins w:id="925" w:author="ALE editor" w:date="2022-01-18T12:06:00Z">
        <w:r w:rsidR="008E2DA4" w:rsidRPr="00F0200B">
          <w:rPr>
            <w:rFonts w:asciiTheme="majorBidi" w:hAnsiTheme="majorBidi" w:cstheme="majorBidi"/>
            <w:sz w:val="24"/>
            <w:szCs w:val="24"/>
            <w:rPrChange w:id="926" w:author="ALE editor" w:date="2022-01-18T12:45:00Z">
              <w:rPr>
                <w:rFonts w:asciiTheme="majorBidi" w:hAnsiTheme="majorBidi" w:cstheme="majorBidi"/>
                <w:sz w:val="24"/>
                <w:szCs w:val="24"/>
                <w:lang w:val="en-GB"/>
              </w:rPr>
            </w:rPrChange>
          </w:rPr>
          <w:t xml:space="preserve"> </w:t>
        </w:r>
      </w:ins>
      <w:ins w:id="927" w:author="ALE editor" w:date="2022-01-18T12:02:00Z">
        <w:r w:rsidR="005A0C8E" w:rsidRPr="00F0200B">
          <w:rPr>
            <w:rFonts w:asciiTheme="majorBidi" w:hAnsiTheme="majorBidi" w:cstheme="majorBidi"/>
            <w:sz w:val="24"/>
            <w:szCs w:val="24"/>
            <w:rPrChange w:id="928" w:author="ALE editor" w:date="2022-01-18T12:45:00Z">
              <w:rPr>
                <w:rFonts w:asciiTheme="majorBidi" w:hAnsiTheme="majorBidi" w:cstheme="majorBidi"/>
                <w:sz w:val="24"/>
                <w:szCs w:val="24"/>
                <w:lang w:val="en-GB"/>
              </w:rPr>
            </w:rPrChange>
          </w:rPr>
          <w:t>methods</w:t>
        </w:r>
      </w:ins>
      <w:ins w:id="929" w:author="ALE editor" w:date="2022-01-18T12:12:00Z">
        <w:r w:rsidR="001A41AA" w:rsidRPr="00F0200B">
          <w:rPr>
            <w:rFonts w:asciiTheme="majorBidi" w:hAnsiTheme="majorBidi" w:cstheme="majorBidi"/>
            <w:sz w:val="24"/>
            <w:szCs w:val="24"/>
            <w:rPrChange w:id="930" w:author="ALE editor" w:date="2022-01-18T12:45:00Z">
              <w:rPr>
                <w:rFonts w:asciiTheme="majorBidi" w:hAnsiTheme="majorBidi" w:cstheme="majorBidi"/>
                <w:sz w:val="24"/>
                <w:szCs w:val="24"/>
                <w:lang w:val="en-GB"/>
              </w:rPr>
            </w:rPrChange>
          </w:rPr>
          <w:t>,</w:t>
        </w:r>
      </w:ins>
      <w:ins w:id="931" w:author="ALE editor" w:date="2022-01-18T12:10:00Z">
        <w:r w:rsidR="008E2DA4" w:rsidRPr="00F0200B">
          <w:rPr>
            <w:rFonts w:asciiTheme="majorBidi" w:hAnsiTheme="majorBidi" w:cstheme="majorBidi"/>
            <w:sz w:val="24"/>
            <w:szCs w:val="24"/>
            <w:rPrChange w:id="932" w:author="ALE editor" w:date="2022-01-18T12:45:00Z">
              <w:rPr>
                <w:rFonts w:asciiTheme="majorBidi" w:hAnsiTheme="majorBidi" w:cstheme="majorBidi"/>
                <w:sz w:val="24"/>
                <w:szCs w:val="24"/>
                <w:lang w:val="en-GB"/>
              </w:rPr>
            </w:rPrChange>
          </w:rPr>
          <w:t xml:space="preserve"> and creativity</w:t>
        </w:r>
      </w:ins>
      <w:ins w:id="933" w:author="ALE editor" w:date="2022-01-18T12:09:00Z">
        <w:r w:rsidR="008E2DA4" w:rsidRPr="00F0200B">
          <w:rPr>
            <w:rFonts w:asciiTheme="majorBidi" w:hAnsiTheme="majorBidi" w:cstheme="majorBidi"/>
            <w:sz w:val="24"/>
            <w:szCs w:val="24"/>
            <w:rPrChange w:id="934" w:author="ALE editor" w:date="2022-01-18T12:45:00Z">
              <w:rPr>
                <w:rFonts w:asciiTheme="majorBidi" w:hAnsiTheme="majorBidi" w:cstheme="majorBidi"/>
                <w:sz w:val="24"/>
                <w:szCs w:val="24"/>
                <w:lang w:val="en-GB"/>
              </w:rPr>
            </w:rPrChange>
          </w:rPr>
          <w:t xml:space="preserve">. </w:t>
        </w:r>
      </w:ins>
      <w:ins w:id="935" w:author="ALE editor" w:date="2022-01-18T13:37:00Z">
        <w:r w:rsidR="00581B91">
          <w:rPr>
            <w:rFonts w:asciiTheme="majorBidi" w:hAnsiTheme="majorBidi" w:cstheme="majorBidi"/>
            <w:sz w:val="24"/>
            <w:szCs w:val="24"/>
          </w:rPr>
          <w:t>Additionally, t</w:t>
        </w:r>
      </w:ins>
      <w:ins w:id="936" w:author="ALE editor" w:date="2022-01-18T12:09:00Z">
        <w:r w:rsidR="008E2DA4" w:rsidRPr="00F0200B">
          <w:rPr>
            <w:rFonts w:asciiTheme="majorBidi" w:hAnsiTheme="majorBidi" w:cstheme="majorBidi"/>
            <w:sz w:val="24"/>
            <w:szCs w:val="24"/>
            <w:rPrChange w:id="937" w:author="ALE editor" w:date="2022-01-18T12:45:00Z">
              <w:rPr>
                <w:rFonts w:asciiTheme="majorBidi" w:hAnsiTheme="majorBidi" w:cstheme="majorBidi"/>
                <w:sz w:val="24"/>
                <w:szCs w:val="24"/>
                <w:lang w:val="en-GB"/>
              </w:rPr>
            </w:rPrChange>
          </w:rPr>
          <w:t xml:space="preserve">hey </w:t>
        </w:r>
      </w:ins>
      <w:ins w:id="938" w:author="ALE editor" w:date="2022-01-18T12:13:00Z">
        <w:r w:rsidR="001A41AA" w:rsidRPr="00F0200B">
          <w:rPr>
            <w:rFonts w:asciiTheme="majorBidi" w:hAnsiTheme="majorBidi" w:cstheme="majorBidi"/>
            <w:sz w:val="24"/>
            <w:szCs w:val="24"/>
            <w:rPrChange w:id="939" w:author="ALE editor" w:date="2022-01-18T12:45:00Z">
              <w:rPr>
                <w:rFonts w:asciiTheme="majorBidi" w:hAnsiTheme="majorBidi" w:cstheme="majorBidi"/>
                <w:sz w:val="24"/>
                <w:szCs w:val="24"/>
                <w:lang w:val="en-GB"/>
              </w:rPr>
            </w:rPrChange>
          </w:rPr>
          <w:t>must love and cooperate with the children</w:t>
        </w:r>
      </w:ins>
      <w:ins w:id="940" w:author="ALE editor" w:date="2022-01-18T13:38:00Z">
        <w:r w:rsidR="00581B91">
          <w:rPr>
            <w:rFonts w:asciiTheme="majorBidi" w:hAnsiTheme="majorBidi" w:cstheme="majorBidi"/>
            <w:sz w:val="24"/>
            <w:szCs w:val="24"/>
          </w:rPr>
          <w:t>,</w:t>
        </w:r>
      </w:ins>
      <w:ins w:id="941" w:author="ALE editor" w:date="2022-01-18T13:37:00Z">
        <w:r w:rsidR="00581B91">
          <w:rPr>
            <w:rFonts w:asciiTheme="majorBidi" w:hAnsiTheme="majorBidi" w:cstheme="majorBidi"/>
            <w:sz w:val="24"/>
            <w:szCs w:val="24"/>
          </w:rPr>
          <w:t xml:space="preserve"> and </w:t>
        </w:r>
      </w:ins>
      <w:ins w:id="942" w:author="ALE editor" w:date="2022-01-18T12:14:00Z">
        <w:r w:rsidR="001A41AA" w:rsidRPr="00F0200B">
          <w:rPr>
            <w:rFonts w:asciiTheme="majorBidi" w:hAnsiTheme="majorBidi" w:cstheme="majorBidi"/>
            <w:sz w:val="24"/>
            <w:szCs w:val="24"/>
            <w:rPrChange w:id="943" w:author="ALE editor" w:date="2022-01-18T12:45:00Z">
              <w:rPr>
                <w:rFonts w:asciiTheme="majorBidi" w:hAnsiTheme="majorBidi" w:cstheme="majorBidi"/>
                <w:sz w:val="24"/>
                <w:szCs w:val="24"/>
                <w:lang w:val="en-GB"/>
              </w:rPr>
            </w:rPrChange>
          </w:rPr>
          <w:t xml:space="preserve">must be proficient in team management and </w:t>
        </w:r>
      </w:ins>
      <w:ins w:id="944" w:author="ALE editor" w:date="2022-01-18T12:15:00Z">
        <w:r w:rsidR="001A41AA" w:rsidRPr="00F0200B">
          <w:rPr>
            <w:rFonts w:asciiTheme="majorBidi" w:hAnsiTheme="majorBidi" w:cstheme="majorBidi"/>
            <w:sz w:val="24"/>
            <w:szCs w:val="24"/>
            <w:rPrChange w:id="945" w:author="ALE editor" w:date="2022-01-18T12:45:00Z">
              <w:rPr>
                <w:rFonts w:asciiTheme="majorBidi" w:hAnsiTheme="majorBidi" w:cstheme="majorBidi"/>
                <w:sz w:val="24"/>
                <w:szCs w:val="24"/>
                <w:lang w:val="en-GB"/>
              </w:rPr>
            </w:rPrChange>
          </w:rPr>
          <w:t xml:space="preserve">have strong </w:t>
        </w:r>
      </w:ins>
      <w:ins w:id="946" w:author="ALE editor" w:date="2022-01-18T12:14:00Z">
        <w:r w:rsidR="001A41AA" w:rsidRPr="00F0200B">
          <w:rPr>
            <w:rFonts w:asciiTheme="majorBidi" w:hAnsiTheme="majorBidi" w:cstheme="majorBidi"/>
            <w:sz w:val="24"/>
            <w:szCs w:val="24"/>
            <w:rPrChange w:id="947" w:author="ALE editor" w:date="2022-01-18T12:45:00Z">
              <w:rPr>
                <w:rFonts w:asciiTheme="majorBidi" w:hAnsiTheme="majorBidi" w:cstheme="majorBidi"/>
                <w:sz w:val="24"/>
                <w:szCs w:val="24"/>
                <w:lang w:val="en-GB"/>
              </w:rPr>
            </w:rPrChange>
          </w:rPr>
          <w:t xml:space="preserve">communication </w:t>
        </w:r>
        <w:commentRangeStart w:id="948"/>
        <w:r w:rsidR="001A41AA" w:rsidRPr="00F0200B">
          <w:rPr>
            <w:rFonts w:asciiTheme="majorBidi" w:hAnsiTheme="majorBidi" w:cstheme="majorBidi"/>
            <w:sz w:val="24"/>
            <w:szCs w:val="24"/>
            <w:rPrChange w:id="949" w:author="ALE editor" w:date="2022-01-18T12:45:00Z">
              <w:rPr>
                <w:rFonts w:asciiTheme="majorBidi" w:hAnsiTheme="majorBidi" w:cstheme="majorBidi"/>
                <w:sz w:val="24"/>
                <w:szCs w:val="24"/>
                <w:lang w:val="en-GB"/>
              </w:rPr>
            </w:rPrChange>
          </w:rPr>
          <w:t>skills</w:t>
        </w:r>
      </w:ins>
      <w:commentRangeEnd w:id="948"/>
      <w:ins w:id="950" w:author="ALE editor" w:date="2022-01-18T12:15:00Z">
        <w:r w:rsidR="001A41AA" w:rsidRPr="00F0200B">
          <w:rPr>
            <w:rStyle w:val="CommentReference"/>
          </w:rPr>
          <w:commentReference w:id="948"/>
        </w:r>
      </w:ins>
      <w:ins w:id="951" w:author="ALE editor" w:date="2022-01-18T12:11:00Z">
        <w:r w:rsidR="008E2DA4" w:rsidRPr="00F0200B">
          <w:rPr>
            <w:rFonts w:asciiTheme="majorBidi" w:hAnsiTheme="majorBidi" w:cstheme="majorBidi"/>
            <w:sz w:val="24"/>
            <w:szCs w:val="24"/>
            <w:rPrChange w:id="952" w:author="ALE editor" w:date="2022-01-18T12:45:00Z">
              <w:rPr>
                <w:rFonts w:asciiTheme="majorBidi" w:hAnsiTheme="majorBidi" w:cstheme="majorBidi"/>
                <w:sz w:val="24"/>
                <w:szCs w:val="24"/>
                <w:lang w:val="en-GB"/>
              </w:rPr>
            </w:rPrChange>
          </w:rPr>
          <w:t xml:space="preserve"> </w:t>
        </w:r>
      </w:ins>
      <w:ins w:id="953" w:author="ALE editor" w:date="2022-01-18T12:12:00Z">
        <w:r w:rsidR="001A41AA" w:rsidRPr="00F0200B">
          <w:rPr>
            <w:rFonts w:asciiTheme="majorBidi" w:hAnsiTheme="majorBidi" w:cstheme="majorBidi"/>
            <w:sz w:val="24"/>
            <w:szCs w:val="24"/>
            <w:rPrChange w:id="954" w:author="ALE editor" w:date="2022-01-18T12:45:00Z">
              <w:rPr>
                <w:rFonts w:asciiTheme="majorBidi" w:hAnsiTheme="majorBidi" w:cstheme="majorBidi"/>
                <w:sz w:val="24"/>
                <w:szCs w:val="24"/>
                <w:lang w:val="en-GB"/>
              </w:rPr>
            </w:rPrChange>
          </w:rPr>
          <w:t>in order to</w:t>
        </w:r>
      </w:ins>
      <w:ins w:id="955" w:author="ALE editor" w:date="2022-01-18T12:05:00Z">
        <w:r w:rsidR="005A0C8E" w:rsidRPr="00F0200B">
          <w:rPr>
            <w:rFonts w:asciiTheme="majorBidi" w:hAnsiTheme="majorBidi" w:cstheme="majorBidi"/>
            <w:sz w:val="24"/>
            <w:szCs w:val="24"/>
            <w:rPrChange w:id="956" w:author="ALE editor" w:date="2022-01-18T12:45:00Z">
              <w:rPr>
                <w:rFonts w:asciiTheme="majorBidi" w:hAnsiTheme="majorBidi" w:cstheme="majorBidi"/>
                <w:sz w:val="24"/>
                <w:szCs w:val="24"/>
                <w:lang w:val="en-GB"/>
              </w:rPr>
            </w:rPrChange>
          </w:rPr>
          <w:t xml:space="preserve"> build </w:t>
        </w:r>
      </w:ins>
      <w:ins w:id="957" w:author="ALE editor" w:date="2022-01-18T12:15:00Z">
        <w:r w:rsidR="001A41AA" w:rsidRPr="00F0200B">
          <w:rPr>
            <w:rFonts w:asciiTheme="majorBidi" w:hAnsiTheme="majorBidi" w:cstheme="majorBidi"/>
            <w:sz w:val="24"/>
            <w:szCs w:val="24"/>
            <w:rPrChange w:id="958" w:author="ALE editor" w:date="2022-01-18T12:45:00Z">
              <w:rPr>
                <w:rFonts w:asciiTheme="majorBidi" w:hAnsiTheme="majorBidi" w:cstheme="majorBidi"/>
                <w:sz w:val="24"/>
                <w:szCs w:val="24"/>
                <w:lang w:val="en-GB"/>
              </w:rPr>
            </w:rPrChange>
          </w:rPr>
          <w:t xml:space="preserve">cooperative </w:t>
        </w:r>
      </w:ins>
      <w:ins w:id="959" w:author="ALE editor" w:date="2022-01-18T12:05:00Z">
        <w:r w:rsidR="005A0C8E" w:rsidRPr="00F0200B">
          <w:rPr>
            <w:rFonts w:asciiTheme="majorBidi" w:hAnsiTheme="majorBidi" w:cstheme="majorBidi"/>
            <w:sz w:val="24"/>
            <w:szCs w:val="24"/>
            <w:rPrChange w:id="960" w:author="ALE editor" w:date="2022-01-18T12:45:00Z">
              <w:rPr>
                <w:rFonts w:asciiTheme="majorBidi" w:hAnsiTheme="majorBidi" w:cstheme="majorBidi"/>
                <w:sz w:val="24"/>
                <w:szCs w:val="24"/>
                <w:lang w:val="en-GB"/>
              </w:rPr>
            </w:rPrChange>
          </w:rPr>
          <w:t>relationships with parents</w:t>
        </w:r>
      </w:ins>
      <w:ins w:id="961" w:author="ALE editor" w:date="2022-01-18T12:12:00Z">
        <w:r w:rsidR="001A41AA" w:rsidRPr="00F0200B">
          <w:rPr>
            <w:rFonts w:asciiTheme="majorBidi" w:hAnsiTheme="majorBidi" w:cstheme="majorBidi"/>
            <w:sz w:val="24"/>
            <w:szCs w:val="24"/>
            <w:rPrChange w:id="962" w:author="ALE editor" w:date="2022-01-18T12:45:00Z">
              <w:rPr>
                <w:rFonts w:asciiTheme="majorBidi" w:hAnsiTheme="majorBidi" w:cstheme="majorBidi"/>
                <w:sz w:val="24"/>
                <w:szCs w:val="24"/>
                <w:lang w:val="en-GB"/>
              </w:rPr>
            </w:rPrChange>
          </w:rPr>
          <w:t xml:space="preserve">, the local authority, and the </w:t>
        </w:r>
      </w:ins>
      <w:ins w:id="963" w:author="ALE editor" w:date="2022-01-18T12:13:00Z">
        <w:r w:rsidR="001A41AA" w:rsidRPr="00F0200B">
          <w:rPr>
            <w:rFonts w:asciiTheme="majorBidi" w:hAnsiTheme="majorBidi" w:cstheme="majorBidi"/>
            <w:sz w:val="24"/>
            <w:szCs w:val="24"/>
            <w:rPrChange w:id="964" w:author="ALE editor" w:date="2022-01-18T12:45:00Z">
              <w:rPr>
                <w:rFonts w:asciiTheme="majorBidi" w:hAnsiTheme="majorBidi" w:cstheme="majorBidi"/>
                <w:sz w:val="24"/>
                <w:szCs w:val="24"/>
                <w:lang w:val="en-GB"/>
              </w:rPr>
            </w:rPrChange>
          </w:rPr>
          <w:t>community to which the kindergarten belongs</w:t>
        </w:r>
      </w:ins>
      <w:ins w:id="965" w:author="ALE editor" w:date="2022-01-18T12:16:00Z">
        <w:r w:rsidR="001A41AA" w:rsidRPr="00F0200B">
          <w:rPr>
            <w:rFonts w:asciiTheme="majorBidi" w:hAnsiTheme="majorBidi" w:cstheme="majorBidi"/>
            <w:sz w:val="24"/>
            <w:szCs w:val="24"/>
            <w:rPrChange w:id="966" w:author="ALE editor" w:date="2022-01-18T12:45:00Z">
              <w:rPr>
                <w:rFonts w:asciiTheme="majorBidi" w:hAnsiTheme="majorBidi" w:cstheme="majorBidi"/>
                <w:sz w:val="24"/>
                <w:szCs w:val="24"/>
                <w:lang w:val="en-GB"/>
              </w:rPr>
            </w:rPrChange>
          </w:rPr>
          <w:t xml:space="preserve"> (</w:t>
        </w:r>
        <w:commentRangeStart w:id="967"/>
        <w:r w:rsidR="001A41AA" w:rsidRPr="00F0200B">
          <w:rPr>
            <w:rFonts w:asciiTheme="majorBidi" w:hAnsiTheme="majorBidi" w:cstheme="majorBidi"/>
            <w:sz w:val="24"/>
            <w:szCs w:val="24"/>
            <w:rPrChange w:id="968" w:author="ALE editor" w:date="2022-01-18T12:45:00Z">
              <w:rPr>
                <w:rFonts w:asciiTheme="majorBidi" w:hAnsiTheme="majorBidi" w:cstheme="majorBidi"/>
                <w:sz w:val="24"/>
                <w:szCs w:val="24"/>
                <w:lang w:val="en-GB"/>
              </w:rPr>
            </w:rPrChange>
          </w:rPr>
          <w:t>Hadad</w:t>
        </w:r>
      </w:ins>
      <w:commentRangeEnd w:id="967"/>
      <w:ins w:id="969" w:author="ALE editor" w:date="2022-01-18T13:43:00Z">
        <w:r w:rsidR="00E47559">
          <w:rPr>
            <w:rStyle w:val="CommentReference"/>
          </w:rPr>
          <w:commentReference w:id="967"/>
        </w:r>
      </w:ins>
      <w:ins w:id="970" w:author="ALE editor" w:date="2022-01-18T12:16:00Z">
        <w:r w:rsidR="001A41AA" w:rsidRPr="00F0200B">
          <w:rPr>
            <w:rFonts w:asciiTheme="majorBidi" w:hAnsiTheme="majorBidi" w:cstheme="majorBidi"/>
            <w:sz w:val="24"/>
            <w:szCs w:val="24"/>
            <w:rPrChange w:id="971" w:author="ALE editor" w:date="2022-01-18T12:45:00Z">
              <w:rPr>
                <w:rFonts w:asciiTheme="majorBidi" w:hAnsiTheme="majorBidi" w:cstheme="majorBidi"/>
                <w:sz w:val="24"/>
                <w:szCs w:val="24"/>
                <w:lang w:val="en-GB"/>
              </w:rPr>
            </w:rPrChange>
          </w:rPr>
          <w:t>, in introduction to Mevorach, 2017)</w:t>
        </w:r>
      </w:ins>
      <w:ins w:id="972" w:author="ALE editor" w:date="2022-01-18T12:13:00Z">
        <w:r w:rsidR="001A41AA" w:rsidRPr="00F0200B">
          <w:rPr>
            <w:rFonts w:asciiTheme="majorBidi" w:hAnsiTheme="majorBidi" w:cstheme="majorBidi"/>
            <w:sz w:val="24"/>
            <w:szCs w:val="24"/>
            <w:rPrChange w:id="973" w:author="ALE editor" w:date="2022-01-18T12:45:00Z">
              <w:rPr>
                <w:rFonts w:asciiTheme="majorBidi" w:hAnsiTheme="majorBidi" w:cstheme="majorBidi"/>
                <w:sz w:val="24"/>
                <w:szCs w:val="24"/>
                <w:lang w:val="en-GB"/>
              </w:rPr>
            </w:rPrChange>
          </w:rPr>
          <w:t xml:space="preserve">. </w:t>
        </w:r>
      </w:ins>
    </w:p>
    <w:p w14:paraId="245C43E9" w14:textId="16616164" w:rsidR="009F1FB9" w:rsidRPr="00F0200B" w:rsidDel="001A41AA" w:rsidRDefault="00BD273B" w:rsidP="005C6F6A">
      <w:pPr>
        <w:spacing w:line="480" w:lineRule="auto"/>
        <w:ind w:firstLine="720"/>
        <w:rPr>
          <w:ins w:id="974" w:author="איריס גלילי" w:date="2021-12-23T12:45:00Z"/>
          <w:del w:id="975" w:author="ALE editor" w:date="2022-01-18T12:17:00Z"/>
          <w:rFonts w:asciiTheme="majorBidi" w:hAnsiTheme="majorBidi" w:cstheme="majorBidi"/>
          <w:color w:val="FF0000"/>
          <w:sz w:val="24"/>
          <w:szCs w:val="24"/>
        </w:rPr>
      </w:pPr>
      <w:del w:id="976" w:author="ALE editor" w:date="2022-01-18T12:11:00Z">
        <w:r w:rsidRPr="00F0200B" w:rsidDel="001A41AA">
          <w:rPr>
            <w:rFonts w:asciiTheme="majorBidi" w:hAnsiTheme="majorBidi" w:cstheme="majorBidi"/>
            <w:color w:val="FF0000"/>
            <w:sz w:val="24"/>
            <w:szCs w:val="24"/>
            <w:rtl/>
          </w:rPr>
          <w:delText xml:space="preserve">הגננת מחויבת למקצועיות, לרכישת ידע מעמיק בתחום הגיל הרך, להכרת דרכי עבודה מגוונות, לניהול צוות, לבניית מערכת יחסים עם ההורים, </w:delText>
        </w:r>
      </w:del>
      <w:del w:id="977" w:author="ALE editor" w:date="2022-01-18T12:17:00Z">
        <w:r w:rsidRPr="00F0200B" w:rsidDel="001A41AA">
          <w:rPr>
            <w:rFonts w:asciiTheme="majorBidi" w:hAnsiTheme="majorBidi" w:cstheme="majorBidi"/>
            <w:color w:val="FF0000"/>
            <w:sz w:val="24"/>
            <w:szCs w:val="24"/>
            <w:rtl/>
          </w:rPr>
          <w:delText xml:space="preserve">למיומנויות תקשורת טובות, ליצירתיות, לאהבה ולשיתופי פעולה עם הילדים, עם ההורים, עם הרשות המקומית ועם הקהילה שהגן משתייך אליה (חדד בפתח דבר של מבורך, 2017). </w:delText>
        </w:r>
      </w:del>
    </w:p>
    <w:p w14:paraId="7D389374" w14:textId="7251B42E" w:rsidR="0077769D" w:rsidRPr="00F0200B" w:rsidDel="007F4D12" w:rsidRDefault="0077769D" w:rsidP="005C6F6A">
      <w:pPr>
        <w:spacing w:line="480" w:lineRule="auto"/>
        <w:ind w:firstLine="720"/>
        <w:rPr>
          <w:del w:id="978" w:author="ALE editor" w:date="2022-01-18T12:58:00Z"/>
          <w:rFonts w:asciiTheme="majorBidi" w:hAnsiTheme="majorBidi" w:cstheme="majorBidi"/>
          <w:color w:val="FF0000"/>
          <w:sz w:val="24"/>
          <w:szCs w:val="24"/>
        </w:rPr>
      </w:pPr>
    </w:p>
    <w:p w14:paraId="4A88320A" w14:textId="2FB8760C" w:rsidR="005D0E99" w:rsidRPr="00F0200B" w:rsidDel="00EA04AA" w:rsidRDefault="005D0E99" w:rsidP="005D0E99">
      <w:pPr>
        <w:spacing w:line="480" w:lineRule="auto"/>
        <w:rPr>
          <w:del w:id="979" w:author="איריס גלילי" w:date="2022-01-06T14:16:00Z"/>
          <w:rFonts w:asciiTheme="majorBidi" w:hAnsiTheme="majorBidi" w:cstheme="majorBidi"/>
          <w:b/>
          <w:bCs/>
          <w:i/>
          <w:iCs/>
          <w:sz w:val="24"/>
          <w:szCs w:val="24"/>
          <w:rPrChange w:id="980" w:author="ALE editor" w:date="2022-01-18T12:45:00Z">
            <w:rPr>
              <w:del w:id="981" w:author="איריס גלילי" w:date="2022-01-06T14:16:00Z"/>
              <w:rFonts w:asciiTheme="majorBidi" w:hAnsiTheme="majorBidi" w:cstheme="majorBidi"/>
              <w:b/>
              <w:bCs/>
              <w:i/>
              <w:iCs/>
              <w:sz w:val="24"/>
              <w:szCs w:val="24"/>
              <w:lang w:val="en-GB"/>
            </w:rPr>
          </w:rPrChange>
        </w:rPr>
      </w:pPr>
      <w:del w:id="982" w:author="איריס גלילי" w:date="2022-01-06T14:16:00Z">
        <w:r w:rsidRPr="00F0200B" w:rsidDel="00EA04AA">
          <w:rPr>
            <w:rFonts w:asciiTheme="majorBidi" w:hAnsiTheme="majorBidi" w:cstheme="majorBidi"/>
            <w:b/>
            <w:bCs/>
            <w:i/>
            <w:iCs/>
            <w:sz w:val="24"/>
            <w:szCs w:val="24"/>
            <w:rPrChange w:id="983" w:author="ALE editor" w:date="2022-01-18T12:45:00Z">
              <w:rPr>
                <w:rFonts w:asciiTheme="majorBidi" w:hAnsiTheme="majorBidi" w:cstheme="majorBidi"/>
                <w:b/>
                <w:bCs/>
                <w:i/>
                <w:iCs/>
                <w:sz w:val="24"/>
                <w:szCs w:val="24"/>
                <w:lang w:val="en-GB"/>
              </w:rPr>
            </w:rPrChange>
          </w:rPr>
          <w:delText xml:space="preserve">Empathy as </w:delText>
        </w:r>
        <w:r w:rsidR="00CD5B5B" w:rsidRPr="00F0200B" w:rsidDel="00EA04AA">
          <w:rPr>
            <w:rFonts w:asciiTheme="majorBidi" w:hAnsiTheme="majorBidi" w:cstheme="majorBidi"/>
            <w:b/>
            <w:bCs/>
            <w:i/>
            <w:iCs/>
            <w:sz w:val="24"/>
            <w:szCs w:val="24"/>
            <w:rPrChange w:id="984" w:author="ALE editor" w:date="2022-01-18T12:45:00Z">
              <w:rPr>
                <w:rFonts w:asciiTheme="majorBidi" w:hAnsiTheme="majorBidi" w:cstheme="majorBidi"/>
                <w:b/>
                <w:bCs/>
                <w:i/>
                <w:iCs/>
                <w:sz w:val="24"/>
                <w:szCs w:val="24"/>
                <w:lang w:val="en-GB"/>
              </w:rPr>
            </w:rPrChange>
          </w:rPr>
          <w:delText>a ‘Women’s’ Attribute</w:delText>
        </w:r>
        <w:r w:rsidRPr="00F0200B" w:rsidDel="00EA04AA">
          <w:rPr>
            <w:rFonts w:asciiTheme="majorBidi" w:hAnsiTheme="majorBidi" w:cstheme="majorBidi"/>
            <w:b/>
            <w:bCs/>
            <w:i/>
            <w:iCs/>
            <w:sz w:val="24"/>
            <w:szCs w:val="24"/>
            <w:rPrChange w:id="985" w:author="ALE editor" w:date="2022-01-18T12:45:00Z">
              <w:rPr>
                <w:rFonts w:asciiTheme="majorBidi" w:hAnsiTheme="majorBidi" w:cstheme="majorBidi"/>
                <w:b/>
                <w:bCs/>
                <w:i/>
                <w:iCs/>
                <w:sz w:val="24"/>
                <w:szCs w:val="24"/>
                <w:lang w:val="en-GB"/>
              </w:rPr>
            </w:rPrChange>
          </w:rPr>
          <w:delText xml:space="preserve"> </w:delText>
        </w:r>
      </w:del>
    </w:p>
    <w:p w14:paraId="26FAD2BB" w14:textId="70A25F15" w:rsidR="005D0E99" w:rsidRPr="00F0200B" w:rsidDel="00DB0B5A" w:rsidRDefault="00A3370B" w:rsidP="00E50341">
      <w:pPr>
        <w:spacing w:line="480" w:lineRule="auto"/>
        <w:ind w:firstLine="720"/>
        <w:rPr>
          <w:del w:id="986" w:author="איריס גלילי" w:date="2021-12-26T16:02:00Z"/>
          <w:rFonts w:asciiTheme="majorBidi" w:hAnsiTheme="majorBidi" w:cstheme="majorBidi"/>
          <w:sz w:val="24"/>
          <w:szCs w:val="24"/>
          <w:rPrChange w:id="987" w:author="ALE editor" w:date="2022-01-18T12:45:00Z">
            <w:rPr>
              <w:del w:id="988" w:author="איריס גלילי" w:date="2021-12-26T16:02:00Z"/>
              <w:rFonts w:asciiTheme="majorBidi" w:hAnsiTheme="majorBidi" w:cstheme="majorBidi"/>
              <w:sz w:val="24"/>
              <w:szCs w:val="24"/>
              <w:lang w:val="en-GB"/>
            </w:rPr>
          </w:rPrChange>
        </w:rPr>
      </w:pPr>
      <w:del w:id="989" w:author="איריס גלילי" w:date="2021-12-26T16:02:00Z">
        <w:r w:rsidRPr="00F0200B" w:rsidDel="00DB0B5A">
          <w:rPr>
            <w:rFonts w:asciiTheme="majorBidi" w:hAnsiTheme="majorBidi" w:cstheme="majorBidi"/>
            <w:sz w:val="24"/>
            <w:szCs w:val="24"/>
            <w:rPrChange w:id="990" w:author="ALE editor" w:date="2022-01-18T12:45:00Z">
              <w:rPr>
                <w:rFonts w:asciiTheme="majorBidi" w:hAnsiTheme="majorBidi" w:cstheme="majorBidi"/>
                <w:sz w:val="24"/>
                <w:szCs w:val="24"/>
                <w:lang w:val="en-GB"/>
              </w:rPr>
            </w:rPrChange>
          </w:rPr>
          <w:delText>Empathy means feeling and understanding another person’s reality as if it were one’s own, but without losing oneself (Kaniel 2013). It</w:delText>
        </w:r>
        <w:r w:rsidR="00A84F50" w:rsidRPr="00F0200B" w:rsidDel="00DB0B5A">
          <w:rPr>
            <w:rFonts w:asciiTheme="majorBidi" w:hAnsiTheme="majorBidi" w:cstheme="majorBidi"/>
            <w:sz w:val="24"/>
            <w:szCs w:val="24"/>
            <w:rPrChange w:id="991" w:author="ALE editor" w:date="2022-01-18T12:45:00Z">
              <w:rPr>
                <w:rFonts w:asciiTheme="majorBidi" w:hAnsiTheme="majorBidi" w:cstheme="majorBidi"/>
                <w:sz w:val="24"/>
                <w:szCs w:val="24"/>
                <w:lang w:val="en-GB"/>
              </w:rPr>
            </w:rPrChange>
          </w:rPr>
          <w:delText xml:space="preserve"> includes an inner</w:delText>
        </w:r>
        <w:r w:rsidR="005C6F6A" w:rsidRPr="00F0200B" w:rsidDel="00DB0B5A">
          <w:rPr>
            <w:rFonts w:asciiTheme="majorBidi" w:hAnsiTheme="majorBidi" w:cstheme="majorBidi"/>
            <w:sz w:val="24"/>
            <w:szCs w:val="24"/>
            <w:rPrChange w:id="992" w:author="ALE editor" w:date="2022-01-18T12:45:00Z">
              <w:rPr>
                <w:rFonts w:asciiTheme="majorBidi" w:hAnsiTheme="majorBidi" w:cstheme="majorBidi"/>
                <w:sz w:val="24"/>
                <w:szCs w:val="24"/>
                <w:lang w:val="en-GB"/>
              </w:rPr>
            </w:rPrChange>
          </w:rPr>
          <w:delText>,</w:delText>
        </w:r>
        <w:r w:rsidR="00A84F50" w:rsidRPr="00F0200B" w:rsidDel="00DB0B5A">
          <w:rPr>
            <w:rFonts w:asciiTheme="majorBidi" w:hAnsiTheme="majorBidi" w:cstheme="majorBidi"/>
            <w:sz w:val="24"/>
            <w:szCs w:val="24"/>
            <w:rPrChange w:id="993" w:author="ALE editor" w:date="2022-01-18T12:45:00Z">
              <w:rPr>
                <w:rFonts w:asciiTheme="majorBidi" w:hAnsiTheme="majorBidi" w:cstheme="majorBidi"/>
                <w:sz w:val="24"/>
                <w:szCs w:val="24"/>
                <w:lang w:val="en-GB"/>
              </w:rPr>
            </w:rPrChange>
          </w:rPr>
          <w:delText xml:space="preserve"> </w:delText>
        </w:r>
        <w:r w:rsidR="005C6F6A" w:rsidRPr="00F0200B" w:rsidDel="00DB0B5A">
          <w:rPr>
            <w:rFonts w:asciiTheme="majorBidi" w:hAnsiTheme="majorBidi" w:cstheme="majorBidi"/>
            <w:sz w:val="24"/>
            <w:szCs w:val="24"/>
            <w:rPrChange w:id="994" w:author="ALE editor" w:date="2022-01-18T12:45:00Z">
              <w:rPr>
                <w:rFonts w:asciiTheme="majorBidi" w:hAnsiTheme="majorBidi" w:cstheme="majorBidi"/>
                <w:sz w:val="24"/>
                <w:szCs w:val="24"/>
                <w:lang w:val="en-GB"/>
              </w:rPr>
            </w:rPrChange>
          </w:rPr>
          <w:delText xml:space="preserve">resonant </w:delText>
        </w:r>
        <w:r w:rsidR="00A84F50" w:rsidRPr="00F0200B" w:rsidDel="00DB0B5A">
          <w:rPr>
            <w:rFonts w:asciiTheme="majorBidi" w:hAnsiTheme="majorBidi" w:cstheme="majorBidi"/>
            <w:sz w:val="24"/>
            <w:szCs w:val="24"/>
            <w:rPrChange w:id="995" w:author="ALE editor" w:date="2022-01-18T12:45:00Z">
              <w:rPr>
                <w:rFonts w:asciiTheme="majorBidi" w:hAnsiTheme="majorBidi" w:cstheme="majorBidi"/>
                <w:sz w:val="24"/>
                <w:szCs w:val="24"/>
                <w:lang w:val="en-GB"/>
              </w:rPr>
            </w:rPrChange>
          </w:rPr>
          <w:delText>experience that is partly intuitive and partly cognitive, conscious, and interpretive.</w:delText>
        </w:r>
        <w:r w:rsidR="009968E3" w:rsidRPr="00F0200B" w:rsidDel="00DB0B5A">
          <w:rPr>
            <w:rFonts w:asciiTheme="majorBidi" w:hAnsiTheme="majorBidi" w:cstheme="majorBidi"/>
            <w:sz w:val="24"/>
            <w:szCs w:val="24"/>
            <w:rPrChange w:id="996" w:author="ALE editor" w:date="2022-01-18T12:45:00Z">
              <w:rPr>
                <w:rFonts w:asciiTheme="majorBidi" w:hAnsiTheme="majorBidi" w:cstheme="majorBidi"/>
                <w:sz w:val="24"/>
                <w:szCs w:val="24"/>
                <w:lang w:val="en-GB"/>
              </w:rPr>
            </w:rPrChange>
          </w:rPr>
          <w:delText xml:space="preserve"> That is, sometimes people feel empathy without intending to, and </w:delText>
        </w:r>
        <w:r w:rsidR="00020AB6" w:rsidRPr="00F0200B" w:rsidDel="00DB0B5A">
          <w:rPr>
            <w:rFonts w:asciiTheme="majorBidi" w:hAnsiTheme="majorBidi" w:cstheme="majorBidi"/>
            <w:sz w:val="24"/>
            <w:szCs w:val="24"/>
            <w:rPrChange w:id="997" w:author="ALE editor" w:date="2022-01-18T12:45:00Z">
              <w:rPr>
                <w:rFonts w:asciiTheme="majorBidi" w:hAnsiTheme="majorBidi" w:cstheme="majorBidi"/>
                <w:sz w:val="24"/>
                <w:szCs w:val="24"/>
                <w:lang w:val="en-GB"/>
              </w:rPr>
            </w:rPrChange>
          </w:rPr>
          <w:delText>other times</w:delText>
        </w:r>
        <w:r w:rsidR="009968E3" w:rsidRPr="00F0200B" w:rsidDel="00DB0B5A">
          <w:rPr>
            <w:rFonts w:asciiTheme="majorBidi" w:hAnsiTheme="majorBidi" w:cstheme="majorBidi"/>
            <w:sz w:val="24"/>
            <w:szCs w:val="24"/>
            <w:rPrChange w:id="998" w:author="ALE editor" w:date="2022-01-18T12:45:00Z">
              <w:rPr>
                <w:rFonts w:asciiTheme="majorBidi" w:hAnsiTheme="majorBidi" w:cstheme="majorBidi"/>
                <w:sz w:val="24"/>
                <w:szCs w:val="24"/>
                <w:lang w:val="en-GB"/>
              </w:rPr>
            </w:rPrChange>
          </w:rPr>
          <w:delText xml:space="preserve"> they open their feelings to others intentionally (Rosenheim 200</w:delText>
        </w:r>
        <w:r w:rsidR="00622882" w:rsidRPr="00F0200B" w:rsidDel="00DB0B5A">
          <w:rPr>
            <w:rFonts w:asciiTheme="majorBidi" w:hAnsiTheme="majorBidi" w:cstheme="majorBidi"/>
            <w:sz w:val="24"/>
            <w:szCs w:val="24"/>
            <w:rPrChange w:id="999" w:author="ALE editor" w:date="2022-01-18T12:45:00Z">
              <w:rPr>
                <w:rFonts w:asciiTheme="majorBidi" w:hAnsiTheme="majorBidi" w:cstheme="majorBidi"/>
                <w:sz w:val="24"/>
                <w:szCs w:val="24"/>
                <w:lang w:val="en-GB"/>
              </w:rPr>
            </w:rPrChange>
          </w:rPr>
          <w:delText>3</w:delText>
        </w:r>
        <w:r w:rsidR="009968E3" w:rsidRPr="00F0200B" w:rsidDel="00DB0B5A">
          <w:rPr>
            <w:rFonts w:asciiTheme="majorBidi" w:hAnsiTheme="majorBidi" w:cstheme="majorBidi"/>
            <w:sz w:val="24"/>
            <w:szCs w:val="24"/>
            <w:rPrChange w:id="1000" w:author="ALE editor" w:date="2022-01-18T12:45:00Z">
              <w:rPr>
                <w:rFonts w:asciiTheme="majorBidi" w:hAnsiTheme="majorBidi" w:cstheme="majorBidi"/>
                <w:sz w:val="24"/>
                <w:szCs w:val="24"/>
                <w:lang w:val="en-GB"/>
              </w:rPr>
            </w:rPrChange>
          </w:rPr>
          <w:delText xml:space="preserve">). </w:delText>
        </w:r>
        <w:r w:rsidRPr="00F0200B" w:rsidDel="00DB0B5A">
          <w:rPr>
            <w:rFonts w:asciiTheme="majorBidi" w:hAnsiTheme="majorBidi" w:cstheme="majorBidi"/>
            <w:sz w:val="24"/>
            <w:szCs w:val="24"/>
            <w:rPrChange w:id="1001" w:author="ALE editor" w:date="2022-01-18T12:45:00Z">
              <w:rPr>
                <w:rFonts w:asciiTheme="majorBidi" w:hAnsiTheme="majorBidi" w:cstheme="majorBidi"/>
                <w:sz w:val="24"/>
                <w:szCs w:val="24"/>
                <w:lang w:val="en-GB"/>
              </w:rPr>
            </w:rPrChange>
          </w:rPr>
          <w:delText>Individuals’ personal histor</w:delText>
        </w:r>
        <w:r w:rsidR="00343338" w:rsidRPr="00F0200B" w:rsidDel="00DB0B5A">
          <w:rPr>
            <w:rFonts w:asciiTheme="majorBidi" w:hAnsiTheme="majorBidi" w:cstheme="majorBidi"/>
            <w:sz w:val="24"/>
            <w:szCs w:val="24"/>
            <w:rPrChange w:id="1002" w:author="ALE editor" w:date="2022-01-18T12:45:00Z">
              <w:rPr>
                <w:rFonts w:asciiTheme="majorBidi" w:hAnsiTheme="majorBidi" w:cstheme="majorBidi"/>
                <w:sz w:val="24"/>
                <w:szCs w:val="24"/>
                <w:lang w:val="en-GB"/>
              </w:rPr>
            </w:rPrChange>
          </w:rPr>
          <w:delText>ies</w:delText>
        </w:r>
        <w:r w:rsidRPr="00F0200B" w:rsidDel="00DB0B5A">
          <w:rPr>
            <w:rFonts w:asciiTheme="majorBidi" w:hAnsiTheme="majorBidi" w:cstheme="majorBidi"/>
            <w:sz w:val="24"/>
            <w:szCs w:val="24"/>
            <w:rPrChange w:id="1003" w:author="ALE editor" w:date="2022-01-18T12:45:00Z">
              <w:rPr>
                <w:rFonts w:asciiTheme="majorBidi" w:hAnsiTheme="majorBidi" w:cstheme="majorBidi"/>
                <w:sz w:val="24"/>
                <w:szCs w:val="24"/>
                <w:lang w:val="en-GB"/>
              </w:rPr>
            </w:rPrChange>
          </w:rPr>
          <w:delText xml:space="preserve"> and background</w:delText>
        </w:r>
        <w:r w:rsidR="00343338" w:rsidRPr="00F0200B" w:rsidDel="00DB0B5A">
          <w:rPr>
            <w:rFonts w:asciiTheme="majorBidi" w:hAnsiTheme="majorBidi" w:cstheme="majorBidi"/>
            <w:sz w:val="24"/>
            <w:szCs w:val="24"/>
            <w:rPrChange w:id="1004" w:author="ALE editor" w:date="2022-01-18T12:45:00Z">
              <w:rPr>
                <w:rFonts w:asciiTheme="majorBidi" w:hAnsiTheme="majorBidi" w:cstheme="majorBidi"/>
                <w:sz w:val="24"/>
                <w:szCs w:val="24"/>
                <w:lang w:val="en-GB"/>
              </w:rPr>
            </w:rPrChange>
          </w:rPr>
          <w:delText>s</w:delText>
        </w:r>
        <w:r w:rsidRPr="00F0200B" w:rsidDel="00DB0B5A">
          <w:rPr>
            <w:rFonts w:asciiTheme="majorBidi" w:hAnsiTheme="majorBidi" w:cstheme="majorBidi"/>
            <w:sz w:val="24"/>
            <w:szCs w:val="24"/>
            <w:rPrChange w:id="1005" w:author="ALE editor" w:date="2022-01-18T12:45:00Z">
              <w:rPr>
                <w:rFonts w:asciiTheme="majorBidi" w:hAnsiTheme="majorBidi" w:cstheme="majorBidi"/>
                <w:sz w:val="24"/>
                <w:szCs w:val="24"/>
                <w:lang w:val="en-GB"/>
              </w:rPr>
            </w:rPrChange>
          </w:rPr>
          <w:delText xml:space="preserve"> </w:delText>
        </w:r>
        <w:r w:rsidR="00E50341" w:rsidRPr="00F0200B" w:rsidDel="00DB0B5A">
          <w:rPr>
            <w:rFonts w:asciiTheme="majorBidi" w:hAnsiTheme="majorBidi" w:cstheme="majorBidi"/>
            <w:sz w:val="24"/>
            <w:szCs w:val="24"/>
            <w:rPrChange w:id="1006" w:author="ALE editor" w:date="2022-01-18T12:45:00Z">
              <w:rPr>
                <w:rFonts w:asciiTheme="majorBidi" w:hAnsiTheme="majorBidi" w:cstheme="majorBidi"/>
                <w:sz w:val="24"/>
                <w:szCs w:val="24"/>
                <w:lang w:val="en-GB"/>
              </w:rPr>
            </w:rPrChange>
          </w:rPr>
          <w:delText>can shape the way they experience</w:delText>
        </w:r>
        <w:r w:rsidRPr="00F0200B" w:rsidDel="00DB0B5A">
          <w:rPr>
            <w:rFonts w:asciiTheme="majorBidi" w:hAnsiTheme="majorBidi" w:cstheme="majorBidi"/>
            <w:sz w:val="24"/>
            <w:szCs w:val="24"/>
            <w:rPrChange w:id="1007" w:author="ALE editor" w:date="2022-01-18T12:45:00Z">
              <w:rPr>
                <w:rFonts w:asciiTheme="majorBidi" w:hAnsiTheme="majorBidi" w:cstheme="majorBidi"/>
                <w:sz w:val="24"/>
                <w:szCs w:val="24"/>
                <w:lang w:val="en-GB"/>
              </w:rPr>
            </w:rPrChange>
          </w:rPr>
          <w:delText xml:space="preserve"> empathy (Kaniel 2013). </w:delText>
        </w:r>
      </w:del>
    </w:p>
    <w:p w14:paraId="60BE975D" w14:textId="11BD3FBB" w:rsidR="00881D75" w:rsidRPr="00F0200B" w:rsidDel="00DB0B5A" w:rsidRDefault="006B231E" w:rsidP="005D0E99">
      <w:pPr>
        <w:spacing w:line="480" w:lineRule="auto"/>
        <w:ind w:firstLine="720"/>
        <w:rPr>
          <w:del w:id="1008" w:author="איריס גלילי" w:date="2021-12-26T16:02:00Z"/>
          <w:rFonts w:asciiTheme="majorBidi" w:hAnsiTheme="majorBidi" w:cstheme="majorBidi"/>
          <w:sz w:val="24"/>
          <w:szCs w:val="24"/>
          <w:rPrChange w:id="1009" w:author="ALE editor" w:date="2022-01-18T12:45:00Z">
            <w:rPr>
              <w:del w:id="1010" w:author="איריס גלילי" w:date="2021-12-26T16:02:00Z"/>
              <w:rFonts w:asciiTheme="majorBidi" w:hAnsiTheme="majorBidi" w:cstheme="majorBidi"/>
              <w:sz w:val="24"/>
              <w:szCs w:val="24"/>
              <w:lang w:val="en-GB"/>
            </w:rPr>
          </w:rPrChange>
        </w:rPr>
      </w:pPr>
      <w:del w:id="1011" w:author="איריס גלילי" w:date="2021-12-26T16:02:00Z">
        <w:r w:rsidRPr="00F0200B" w:rsidDel="00DB0B5A">
          <w:rPr>
            <w:rFonts w:asciiTheme="majorBidi" w:hAnsiTheme="majorBidi" w:cstheme="majorBidi"/>
            <w:sz w:val="24"/>
            <w:szCs w:val="24"/>
            <w:rPrChange w:id="1012" w:author="ALE editor" w:date="2022-01-18T12:45:00Z">
              <w:rPr>
                <w:rFonts w:asciiTheme="majorBidi" w:hAnsiTheme="majorBidi" w:cstheme="majorBidi"/>
                <w:sz w:val="24"/>
                <w:szCs w:val="24"/>
                <w:lang w:val="en-GB"/>
              </w:rPr>
            </w:rPrChange>
          </w:rPr>
          <w:delText>Many female r</w:delText>
        </w:r>
        <w:r w:rsidR="00881D75" w:rsidRPr="00F0200B" w:rsidDel="00DB0B5A">
          <w:rPr>
            <w:rFonts w:asciiTheme="majorBidi" w:hAnsiTheme="majorBidi" w:cstheme="majorBidi"/>
            <w:sz w:val="24"/>
            <w:szCs w:val="24"/>
            <w:rPrChange w:id="1013" w:author="ALE editor" w:date="2022-01-18T12:45:00Z">
              <w:rPr>
                <w:rFonts w:asciiTheme="majorBidi" w:hAnsiTheme="majorBidi" w:cstheme="majorBidi"/>
                <w:sz w:val="24"/>
                <w:szCs w:val="24"/>
                <w:lang w:val="en-GB"/>
              </w:rPr>
            </w:rPrChange>
          </w:rPr>
          <w:delText xml:space="preserve">esearchers </w:delText>
        </w:r>
        <w:r w:rsidRPr="00F0200B" w:rsidDel="00DB0B5A">
          <w:rPr>
            <w:rFonts w:asciiTheme="majorBidi" w:hAnsiTheme="majorBidi" w:cstheme="majorBidi"/>
            <w:sz w:val="24"/>
            <w:szCs w:val="24"/>
            <w:rPrChange w:id="1014" w:author="ALE editor" w:date="2022-01-18T12:45:00Z">
              <w:rPr>
                <w:rFonts w:asciiTheme="majorBidi" w:hAnsiTheme="majorBidi" w:cstheme="majorBidi"/>
                <w:sz w:val="24"/>
                <w:szCs w:val="24"/>
                <w:lang w:val="en-GB"/>
              </w:rPr>
            </w:rPrChange>
          </w:rPr>
          <w:delText xml:space="preserve">have noted </w:delText>
        </w:r>
        <w:r w:rsidR="00881D75" w:rsidRPr="00F0200B" w:rsidDel="00DB0B5A">
          <w:rPr>
            <w:rFonts w:asciiTheme="majorBidi" w:hAnsiTheme="majorBidi" w:cstheme="majorBidi"/>
            <w:sz w:val="24"/>
            <w:szCs w:val="24"/>
            <w:rPrChange w:id="1015" w:author="ALE editor" w:date="2022-01-18T12:45:00Z">
              <w:rPr>
                <w:rFonts w:asciiTheme="majorBidi" w:hAnsiTheme="majorBidi" w:cstheme="majorBidi"/>
                <w:sz w:val="24"/>
                <w:szCs w:val="24"/>
                <w:lang w:val="en-GB"/>
              </w:rPr>
            </w:rPrChange>
          </w:rPr>
          <w:delText>that women tend to have a higher capacity for empathy than men</w:delText>
        </w:r>
        <w:r w:rsidR="00001B92" w:rsidRPr="00F0200B" w:rsidDel="00DB0B5A">
          <w:rPr>
            <w:rFonts w:asciiTheme="majorBidi" w:hAnsiTheme="majorBidi" w:cstheme="majorBidi"/>
            <w:sz w:val="24"/>
            <w:szCs w:val="24"/>
            <w:rPrChange w:id="1016" w:author="ALE editor" w:date="2022-01-18T12:45:00Z">
              <w:rPr>
                <w:rFonts w:asciiTheme="majorBidi" w:hAnsiTheme="majorBidi" w:cstheme="majorBidi"/>
                <w:sz w:val="24"/>
                <w:szCs w:val="24"/>
                <w:lang w:val="en-GB"/>
              </w:rPr>
            </w:rPrChange>
          </w:rPr>
          <w:delText>,</w:delText>
        </w:r>
        <w:r w:rsidR="00881D75" w:rsidRPr="00F0200B" w:rsidDel="00DB0B5A">
          <w:rPr>
            <w:rFonts w:asciiTheme="majorBidi" w:hAnsiTheme="majorBidi" w:cstheme="majorBidi"/>
            <w:sz w:val="24"/>
            <w:szCs w:val="24"/>
            <w:rPrChange w:id="1017" w:author="ALE editor" w:date="2022-01-18T12:45:00Z">
              <w:rPr>
                <w:rFonts w:asciiTheme="majorBidi" w:hAnsiTheme="majorBidi" w:cstheme="majorBidi"/>
                <w:sz w:val="24"/>
                <w:szCs w:val="24"/>
                <w:lang w:val="en-GB"/>
              </w:rPr>
            </w:rPrChange>
          </w:rPr>
          <w:delText xml:space="preserve"> because the process of developing their sexual identity is built </w:delText>
        </w:r>
        <w:r w:rsidR="00470CF6" w:rsidRPr="00F0200B" w:rsidDel="00DB0B5A">
          <w:rPr>
            <w:rFonts w:asciiTheme="majorBidi" w:hAnsiTheme="majorBidi" w:cstheme="majorBidi"/>
            <w:sz w:val="24"/>
            <w:szCs w:val="24"/>
            <w:rPrChange w:id="1018" w:author="ALE editor" w:date="2022-01-18T12:45:00Z">
              <w:rPr>
                <w:rFonts w:asciiTheme="majorBidi" w:hAnsiTheme="majorBidi" w:cstheme="majorBidi"/>
                <w:sz w:val="24"/>
                <w:szCs w:val="24"/>
                <w:lang w:val="en-GB"/>
              </w:rPr>
            </w:rPrChange>
          </w:rPr>
          <w:delText>up</w:delText>
        </w:r>
        <w:r w:rsidR="00881D75" w:rsidRPr="00F0200B" w:rsidDel="00DB0B5A">
          <w:rPr>
            <w:rFonts w:asciiTheme="majorBidi" w:hAnsiTheme="majorBidi" w:cstheme="majorBidi"/>
            <w:sz w:val="24"/>
            <w:szCs w:val="24"/>
            <w:rPrChange w:id="1019" w:author="ALE editor" w:date="2022-01-18T12:45:00Z">
              <w:rPr>
                <w:rFonts w:asciiTheme="majorBidi" w:hAnsiTheme="majorBidi" w:cstheme="majorBidi"/>
                <w:sz w:val="24"/>
                <w:szCs w:val="24"/>
                <w:lang w:val="en-GB"/>
              </w:rPr>
            </w:rPrChange>
          </w:rPr>
          <w:delText xml:space="preserve">on </w:delText>
        </w:r>
        <w:r w:rsidR="00470CF6" w:rsidRPr="00F0200B" w:rsidDel="00DB0B5A">
          <w:rPr>
            <w:rFonts w:asciiTheme="majorBidi" w:hAnsiTheme="majorBidi" w:cstheme="majorBidi"/>
            <w:sz w:val="24"/>
            <w:szCs w:val="24"/>
            <w:rPrChange w:id="1020" w:author="ALE editor" w:date="2022-01-18T12:45:00Z">
              <w:rPr>
                <w:rFonts w:asciiTheme="majorBidi" w:hAnsiTheme="majorBidi" w:cstheme="majorBidi"/>
                <w:sz w:val="24"/>
                <w:szCs w:val="24"/>
                <w:lang w:val="en-GB"/>
              </w:rPr>
            </w:rPrChange>
          </w:rPr>
          <w:delText>inter</w:delText>
        </w:r>
        <w:r w:rsidR="00881D75" w:rsidRPr="00F0200B" w:rsidDel="00DB0B5A">
          <w:rPr>
            <w:rFonts w:asciiTheme="majorBidi" w:hAnsiTheme="majorBidi" w:cstheme="majorBidi"/>
            <w:sz w:val="24"/>
            <w:szCs w:val="24"/>
            <w:rPrChange w:id="1021" w:author="ALE editor" w:date="2022-01-18T12:45:00Z">
              <w:rPr>
                <w:rFonts w:asciiTheme="majorBidi" w:hAnsiTheme="majorBidi" w:cstheme="majorBidi"/>
                <w:sz w:val="24"/>
                <w:szCs w:val="24"/>
                <w:lang w:val="en-GB"/>
              </w:rPr>
            </w:rPrChange>
          </w:rPr>
          <w:delText>relati</w:delText>
        </w:r>
        <w:r w:rsidR="00470CF6" w:rsidRPr="00F0200B" w:rsidDel="00DB0B5A">
          <w:rPr>
            <w:rFonts w:asciiTheme="majorBidi" w:hAnsiTheme="majorBidi" w:cstheme="majorBidi"/>
            <w:sz w:val="24"/>
            <w:szCs w:val="24"/>
            <w:rPrChange w:id="1022" w:author="ALE editor" w:date="2022-01-18T12:45:00Z">
              <w:rPr>
                <w:rFonts w:asciiTheme="majorBidi" w:hAnsiTheme="majorBidi" w:cstheme="majorBidi"/>
                <w:sz w:val="24"/>
                <w:szCs w:val="24"/>
                <w:lang w:val="en-GB"/>
              </w:rPr>
            </w:rPrChange>
          </w:rPr>
          <w:delText>onship</w:delText>
        </w:r>
        <w:r w:rsidR="00881D75" w:rsidRPr="00F0200B" w:rsidDel="00DB0B5A">
          <w:rPr>
            <w:rFonts w:asciiTheme="majorBidi" w:hAnsiTheme="majorBidi" w:cstheme="majorBidi"/>
            <w:sz w:val="24"/>
            <w:szCs w:val="24"/>
            <w:rPrChange w:id="1023" w:author="ALE editor" w:date="2022-01-18T12:45:00Z">
              <w:rPr>
                <w:rFonts w:asciiTheme="majorBidi" w:hAnsiTheme="majorBidi" w:cstheme="majorBidi"/>
                <w:sz w:val="24"/>
                <w:szCs w:val="24"/>
                <w:lang w:val="en-GB"/>
              </w:rPr>
            </w:rPrChange>
          </w:rPr>
          <w:delText xml:space="preserve"> rather than separation.</w:delText>
        </w:r>
        <w:r w:rsidRPr="00F0200B" w:rsidDel="00DB0B5A">
          <w:rPr>
            <w:rFonts w:asciiTheme="majorBidi" w:hAnsiTheme="majorBidi" w:cstheme="majorBidi"/>
            <w:sz w:val="24"/>
            <w:szCs w:val="24"/>
            <w:rPrChange w:id="1024" w:author="ALE editor" w:date="2022-01-18T12:45:00Z">
              <w:rPr>
                <w:rFonts w:asciiTheme="majorBidi" w:hAnsiTheme="majorBidi" w:cstheme="majorBidi"/>
                <w:sz w:val="24"/>
                <w:szCs w:val="24"/>
                <w:lang w:val="en-GB"/>
              </w:rPr>
            </w:rPrChange>
          </w:rPr>
          <w:delText xml:space="preserve"> Friedman (</w:delText>
        </w:r>
        <w:r w:rsidR="001C56A6" w:rsidRPr="00F0200B" w:rsidDel="00DB0B5A">
          <w:rPr>
            <w:rFonts w:asciiTheme="majorBidi" w:hAnsiTheme="majorBidi" w:cstheme="majorBidi"/>
            <w:sz w:val="24"/>
            <w:szCs w:val="24"/>
            <w:rPrChange w:id="1025" w:author="ALE editor" w:date="2022-01-18T12:45:00Z">
              <w:rPr>
                <w:rFonts w:asciiTheme="majorBidi" w:hAnsiTheme="majorBidi" w:cstheme="majorBidi"/>
                <w:sz w:val="24"/>
                <w:szCs w:val="24"/>
                <w:lang w:val="en-GB"/>
              </w:rPr>
            </w:rPrChange>
          </w:rPr>
          <w:delText>200</w:delText>
        </w:r>
        <w:r w:rsidR="00D41D19" w:rsidRPr="00F0200B" w:rsidDel="00DB0B5A">
          <w:rPr>
            <w:rFonts w:asciiTheme="majorBidi" w:hAnsiTheme="majorBidi" w:cstheme="majorBidi"/>
            <w:sz w:val="24"/>
            <w:szCs w:val="24"/>
            <w:rtl/>
            <w:rPrChange w:id="1026" w:author="ALE editor" w:date="2022-01-18T12:45:00Z">
              <w:rPr>
                <w:rFonts w:asciiTheme="majorBidi" w:hAnsiTheme="majorBidi" w:cstheme="majorBidi"/>
                <w:sz w:val="24"/>
                <w:szCs w:val="24"/>
                <w:rtl/>
                <w:lang w:val="en-GB"/>
              </w:rPr>
            </w:rPrChange>
          </w:rPr>
          <w:delText>7</w:delText>
        </w:r>
        <w:r w:rsidRPr="00F0200B" w:rsidDel="00DB0B5A">
          <w:rPr>
            <w:rFonts w:asciiTheme="majorBidi" w:hAnsiTheme="majorBidi" w:cstheme="majorBidi"/>
            <w:sz w:val="24"/>
            <w:szCs w:val="24"/>
            <w:rPrChange w:id="1027" w:author="ALE editor" w:date="2022-01-18T12:45:00Z">
              <w:rPr>
                <w:rFonts w:asciiTheme="majorBidi" w:hAnsiTheme="majorBidi" w:cstheme="majorBidi"/>
                <w:sz w:val="24"/>
                <w:szCs w:val="24"/>
                <w:lang w:val="en-GB"/>
              </w:rPr>
            </w:rPrChange>
          </w:rPr>
          <w:delText xml:space="preserve">) explains that </w:delText>
        </w:r>
        <w:r w:rsidR="001F386C" w:rsidRPr="00F0200B" w:rsidDel="00DB0B5A">
          <w:rPr>
            <w:rFonts w:asciiTheme="majorBidi" w:hAnsiTheme="majorBidi" w:cstheme="majorBidi"/>
            <w:sz w:val="24"/>
            <w:szCs w:val="24"/>
            <w:rPrChange w:id="1028" w:author="ALE editor" w:date="2022-01-18T12:45:00Z">
              <w:rPr>
                <w:rFonts w:asciiTheme="majorBidi" w:hAnsiTheme="majorBidi" w:cstheme="majorBidi"/>
                <w:sz w:val="24"/>
                <w:szCs w:val="24"/>
                <w:lang w:val="en-GB"/>
              </w:rPr>
            </w:rPrChange>
          </w:rPr>
          <w:delText>a</w:delText>
        </w:r>
        <w:r w:rsidRPr="00F0200B" w:rsidDel="00DB0B5A">
          <w:rPr>
            <w:rFonts w:asciiTheme="majorBidi" w:hAnsiTheme="majorBidi" w:cstheme="majorBidi"/>
            <w:sz w:val="24"/>
            <w:szCs w:val="24"/>
            <w:rPrChange w:id="1029" w:author="ALE editor" w:date="2022-01-18T12:45:00Z">
              <w:rPr>
                <w:rFonts w:asciiTheme="majorBidi" w:hAnsiTheme="majorBidi" w:cstheme="majorBidi"/>
                <w:sz w:val="24"/>
                <w:szCs w:val="24"/>
                <w:lang w:val="en-GB"/>
              </w:rPr>
            </w:rPrChange>
          </w:rPr>
          <w:delText xml:space="preserve"> daughter</w:delText>
        </w:r>
        <w:r w:rsidR="00F5375D" w:rsidRPr="00F0200B" w:rsidDel="00DB0B5A">
          <w:rPr>
            <w:rFonts w:asciiTheme="majorBidi" w:hAnsiTheme="majorBidi" w:cstheme="majorBidi"/>
            <w:sz w:val="24"/>
            <w:szCs w:val="24"/>
            <w:rPrChange w:id="1030" w:author="ALE editor" w:date="2022-01-18T12:45:00Z">
              <w:rPr>
                <w:rFonts w:asciiTheme="majorBidi" w:hAnsiTheme="majorBidi" w:cstheme="majorBidi"/>
                <w:sz w:val="24"/>
                <w:szCs w:val="24"/>
                <w:lang w:val="en-GB"/>
              </w:rPr>
            </w:rPrChange>
          </w:rPr>
          <w:delText>’</w:delText>
        </w:r>
        <w:r w:rsidRPr="00F0200B" w:rsidDel="00DB0B5A">
          <w:rPr>
            <w:rFonts w:asciiTheme="majorBidi" w:hAnsiTheme="majorBidi" w:cstheme="majorBidi"/>
            <w:sz w:val="24"/>
            <w:szCs w:val="24"/>
            <w:rPrChange w:id="1031" w:author="ALE editor" w:date="2022-01-18T12:45:00Z">
              <w:rPr>
                <w:rFonts w:asciiTheme="majorBidi" w:hAnsiTheme="majorBidi" w:cstheme="majorBidi"/>
                <w:sz w:val="24"/>
                <w:szCs w:val="24"/>
                <w:lang w:val="en-GB"/>
              </w:rPr>
            </w:rPrChange>
          </w:rPr>
          <w:delText xml:space="preserve">s </w:delText>
        </w:r>
        <w:r w:rsidR="001F386C" w:rsidRPr="00F0200B" w:rsidDel="00DB0B5A">
          <w:rPr>
            <w:rFonts w:asciiTheme="majorBidi" w:hAnsiTheme="majorBidi" w:cstheme="majorBidi"/>
            <w:sz w:val="24"/>
            <w:szCs w:val="24"/>
            <w:rPrChange w:id="1032" w:author="ALE editor" w:date="2022-01-18T12:45:00Z">
              <w:rPr>
                <w:rFonts w:asciiTheme="majorBidi" w:hAnsiTheme="majorBidi" w:cstheme="majorBidi"/>
                <w:sz w:val="24"/>
                <w:szCs w:val="24"/>
                <w:lang w:val="en-GB"/>
              </w:rPr>
            </w:rPrChange>
          </w:rPr>
          <w:delText>close personal</w:delText>
        </w:r>
        <w:r w:rsidRPr="00F0200B" w:rsidDel="00DB0B5A">
          <w:rPr>
            <w:rFonts w:asciiTheme="majorBidi" w:hAnsiTheme="majorBidi" w:cstheme="majorBidi"/>
            <w:sz w:val="24"/>
            <w:szCs w:val="24"/>
            <w:rPrChange w:id="1033" w:author="ALE editor" w:date="2022-01-18T12:45:00Z">
              <w:rPr>
                <w:rFonts w:asciiTheme="majorBidi" w:hAnsiTheme="majorBidi" w:cstheme="majorBidi"/>
                <w:sz w:val="24"/>
                <w:szCs w:val="24"/>
                <w:lang w:val="en-GB"/>
              </w:rPr>
            </w:rPrChange>
          </w:rPr>
          <w:delText xml:space="preserve"> relationship with </w:delText>
        </w:r>
        <w:r w:rsidR="008C4500" w:rsidRPr="00F0200B" w:rsidDel="00DB0B5A">
          <w:rPr>
            <w:rFonts w:asciiTheme="majorBidi" w:hAnsiTheme="majorBidi" w:cstheme="majorBidi"/>
            <w:sz w:val="24"/>
            <w:szCs w:val="24"/>
            <w:rPrChange w:id="1034" w:author="ALE editor" w:date="2022-01-18T12:45:00Z">
              <w:rPr>
                <w:rFonts w:asciiTheme="majorBidi" w:hAnsiTheme="majorBidi" w:cstheme="majorBidi"/>
                <w:sz w:val="24"/>
                <w:szCs w:val="24"/>
                <w:lang w:val="en-GB"/>
              </w:rPr>
            </w:rPrChange>
          </w:rPr>
          <w:delText>her</w:delText>
        </w:r>
        <w:r w:rsidRPr="00F0200B" w:rsidDel="00DB0B5A">
          <w:rPr>
            <w:rFonts w:asciiTheme="majorBidi" w:hAnsiTheme="majorBidi" w:cstheme="majorBidi"/>
            <w:sz w:val="24"/>
            <w:szCs w:val="24"/>
            <w:rPrChange w:id="1035" w:author="ALE editor" w:date="2022-01-18T12:45:00Z">
              <w:rPr>
                <w:rFonts w:asciiTheme="majorBidi" w:hAnsiTheme="majorBidi" w:cstheme="majorBidi"/>
                <w:sz w:val="24"/>
                <w:szCs w:val="24"/>
                <w:lang w:val="en-GB"/>
              </w:rPr>
            </w:rPrChange>
          </w:rPr>
          <w:delText xml:space="preserve"> mother is </w:delText>
        </w:r>
        <w:r w:rsidR="008C4500" w:rsidRPr="00F0200B" w:rsidDel="00DB0B5A">
          <w:rPr>
            <w:rFonts w:asciiTheme="majorBidi" w:hAnsiTheme="majorBidi" w:cstheme="majorBidi"/>
            <w:sz w:val="24"/>
            <w:szCs w:val="24"/>
            <w:rPrChange w:id="1036" w:author="ALE editor" w:date="2022-01-18T12:45:00Z">
              <w:rPr>
                <w:rFonts w:asciiTheme="majorBidi" w:hAnsiTheme="majorBidi" w:cstheme="majorBidi"/>
                <w:sz w:val="24"/>
                <w:szCs w:val="24"/>
                <w:lang w:val="en-GB"/>
              </w:rPr>
            </w:rPrChange>
          </w:rPr>
          <w:delText>the</w:delText>
        </w:r>
        <w:r w:rsidRPr="00F0200B" w:rsidDel="00DB0B5A">
          <w:rPr>
            <w:rFonts w:asciiTheme="majorBidi" w:hAnsiTheme="majorBidi" w:cstheme="majorBidi"/>
            <w:sz w:val="24"/>
            <w:szCs w:val="24"/>
            <w:rPrChange w:id="1037" w:author="ALE editor" w:date="2022-01-18T12:45:00Z">
              <w:rPr>
                <w:rFonts w:asciiTheme="majorBidi" w:hAnsiTheme="majorBidi" w:cstheme="majorBidi"/>
                <w:sz w:val="24"/>
                <w:szCs w:val="24"/>
                <w:lang w:val="en-GB"/>
              </w:rPr>
            </w:rPrChange>
          </w:rPr>
          <w:delText xml:space="preserve"> platform on which she </w:delText>
        </w:r>
        <w:r w:rsidR="008C4500" w:rsidRPr="00F0200B" w:rsidDel="00DB0B5A">
          <w:rPr>
            <w:rFonts w:asciiTheme="majorBidi" w:hAnsiTheme="majorBidi" w:cstheme="majorBidi"/>
            <w:sz w:val="24"/>
            <w:szCs w:val="24"/>
            <w:rPrChange w:id="1038" w:author="ALE editor" w:date="2022-01-18T12:45:00Z">
              <w:rPr>
                <w:rFonts w:asciiTheme="majorBidi" w:hAnsiTheme="majorBidi" w:cstheme="majorBidi"/>
                <w:sz w:val="24"/>
                <w:szCs w:val="24"/>
                <w:lang w:val="en-GB"/>
              </w:rPr>
            </w:rPrChange>
          </w:rPr>
          <w:delText>builds</w:delText>
        </w:r>
        <w:r w:rsidRPr="00F0200B" w:rsidDel="00DB0B5A">
          <w:rPr>
            <w:rFonts w:asciiTheme="majorBidi" w:hAnsiTheme="majorBidi" w:cstheme="majorBidi"/>
            <w:sz w:val="24"/>
            <w:szCs w:val="24"/>
            <w:rPrChange w:id="1039" w:author="ALE editor" w:date="2022-01-18T12:45:00Z">
              <w:rPr>
                <w:rFonts w:asciiTheme="majorBidi" w:hAnsiTheme="majorBidi" w:cstheme="majorBidi"/>
                <w:sz w:val="24"/>
                <w:szCs w:val="24"/>
                <w:lang w:val="en-GB"/>
              </w:rPr>
            </w:rPrChange>
          </w:rPr>
          <w:delText xml:space="preserve"> her identity.</w:delText>
        </w:r>
        <w:r w:rsidR="008C4500" w:rsidRPr="00F0200B" w:rsidDel="00DB0B5A">
          <w:rPr>
            <w:rFonts w:asciiTheme="majorBidi" w:hAnsiTheme="majorBidi" w:cstheme="majorBidi"/>
            <w:sz w:val="24"/>
            <w:szCs w:val="24"/>
            <w:rPrChange w:id="1040" w:author="ALE editor" w:date="2022-01-18T12:45:00Z">
              <w:rPr>
                <w:rFonts w:asciiTheme="majorBidi" w:hAnsiTheme="majorBidi" w:cstheme="majorBidi"/>
                <w:sz w:val="24"/>
                <w:szCs w:val="24"/>
                <w:lang w:val="en-GB"/>
              </w:rPr>
            </w:rPrChange>
          </w:rPr>
          <w:delText xml:space="preserve"> </w:delText>
        </w:r>
        <w:r w:rsidR="001B6362" w:rsidRPr="00F0200B" w:rsidDel="00DB0B5A">
          <w:rPr>
            <w:rFonts w:asciiTheme="majorBidi" w:hAnsiTheme="majorBidi" w:cstheme="majorBidi"/>
            <w:sz w:val="24"/>
            <w:szCs w:val="24"/>
            <w:rPrChange w:id="1041" w:author="ALE editor" w:date="2022-01-18T12:45:00Z">
              <w:rPr>
                <w:rFonts w:asciiTheme="majorBidi" w:hAnsiTheme="majorBidi" w:cstheme="majorBidi"/>
                <w:sz w:val="24"/>
                <w:szCs w:val="24"/>
                <w:lang w:val="en-GB"/>
              </w:rPr>
            </w:rPrChange>
          </w:rPr>
          <w:delText>W</w:delText>
        </w:r>
        <w:r w:rsidR="008C4500" w:rsidRPr="00F0200B" w:rsidDel="00DB0B5A">
          <w:rPr>
            <w:rFonts w:asciiTheme="majorBidi" w:hAnsiTheme="majorBidi" w:cstheme="majorBidi"/>
            <w:sz w:val="24"/>
            <w:szCs w:val="24"/>
            <w:rPrChange w:id="1042" w:author="ALE editor" w:date="2022-01-18T12:45:00Z">
              <w:rPr>
                <w:rFonts w:asciiTheme="majorBidi" w:hAnsiTheme="majorBidi" w:cstheme="majorBidi"/>
                <w:sz w:val="24"/>
                <w:szCs w:val="24"/>
                <w:lang w:val="en-GB"/>
              </w:rPr>
            </w:rPrChange>
          </w:rPr>
          <w:delText xml:space="preserve">omen learn to think of the needs of others </w:delText>
        </w:r>
        <w:r w:rsidR="00020AB6" w:rsidRPr="00F0200B" w:rsidDel="00DB0B5A">
          <w:rPr>
            <w:rFonts w:asciiTheme="majorBidi" w:hAnsiTheme="majorBidi" w:cstheme="majorBidi"/>
            <w:sz w:val="24"/>
            <w:szCs w:val="24"/>
            <w:rPrChange w:id="1043" w:author="ALE editor" w:date="2022-01-18T12:45:00Z">
              <w:rPr>
                <w:rFonts w:asciiTheme="majorBidi" w:hAnsiTheme="majorBidi" w:cstheme="majorBidi"/>
                <w:sz w:val="24"/>
                <w:szCs w:val="24"/>
                <w:lang w:val="en-GB"/>
              </w:rPr>
            </w:rPrChange>
          </w:rPr>
          <w:delText>before</w:delText>
        </w:r>
        <w:r w:rsidR="008C4500" w:rsidRPr="00F0200B" w:rsidDel="00DB0B5A">
          <w:rPr>
            <w:rFonts w:asciiTheme="majorBidi" w:hAnsiTheme="majorBidi" w:cstheme="majorBidi"/>
            <w:sz w:val="24"/>
            <w:szCs w:val="24"/>
            <w:rPrChange w:id="1044" w:author="ALE editor" w:date="2022-01-18T12:45:00Z">
              <w:rPr>
                <w:rFonts w:asciiTheme="majorBidi" w:hAnsiTheme="majorBidi" w:cstheme="majorBidi"/>
                <w:sz w:val="24"/>
                <w:szCs w:val="24"/>
                <w:lang w:val="en-GB"/>
              </w:rPr>
            </w:rPrChange>
          </w:rPr>
          <w:delText xml:space="preserve"> </w:delText>
        </w:r>
        <w:r w:rsidR="00020AB6" w:rsidRPr="00F0200B" w:rsidDel="00DB0B5A">
          <w:rPr>
            <w:rFonts w:asciiTheme="majorBidi" w:hAnsiTheme="majorBidi" w:cstheme="majorBidi"/>
            <w:sz w:val="24"/>
            <w:szCs w:val="24"/>
            <w:rPrChange w:id="1045" w:author="ALE editor" w:date="2022-01-18T12:45:00Z">
              <w:rPr>
                <w:rFonts w:asciiTheme="majorBidi" w:hAnsiTheme="majorBidi" w:cstheme="majorBidi"/>
                <w:sz w:val="24"/>
                <w:szCs w:val="24"/>
                <w:lang w:val="en-GB"/>
              </w:rPr>
            </w:rPrChange>
          </w:rPr>
          <w:delText xml:space="preserve">their own </w:delText>
        </w:r>
        <w:r w:rsidR="001B6362" w:rsidRPr="00F0200B" w:rsidDel="00DB0B5A">
          <w:rPr>
            <w:rFonts w:asciiTheme="majorBidi" w:hAnsiTheme="majorBidi" w:cstheme="majorBidi"/>
            <w:sz w:val="24"/>
            <w:szCs w:val="24"/>
            <w:rPrChange w:id="1046" w:author="ALE editor" w:date="2022-01-18T12:45:00Z">
              <w:rPr>
                <w:rFonts w:asciiTheme="majorBidi" w:hAnsiTheme="majorBidi" w:cstheme="majorBidi"/>
                <w:sz w:val="24"/>
                <w:szCs w:val="24"/>
                <w:lang w:val="en-GB"/>
              </w:rPr>
            </w:rPrChange>
          </w:rPr>
          <w:delText>(Nardi and Nardi 2006), and</w:delText>
        </w:r>
        <w:r w:rsidR="006F2E2A" w:rsidRPr="00F0200B" w:rsidDel="00DB0B5A">
          <w:rPr>
            <w:rFonts w:asciiTheme="majorBidi" w:hAnsiTheme="majorBidi" w:cstheme="majorBidi"/>
            <w:sz w:val="24"/>
            <w:szCs w:val="24"/>
            <w:rPrChange w:id="1047" w:author="ALE editor" w:date="2022-01-18T12:45:00Z">
              <w:rPr>
                <w:rFonts w:asciiTheme="majorBidi" w:hAnsiTheme="majorBidi" w:cstheme="majorBidi"/>
                <w:sz w:val="24"/>
                <w:szCs w:val="24"/>
                <w:lang w:val="en-GB"/>
              </w:rPr>
            </w:rPrChange>
          </w:rPr>
          <w:delText xml:space="preserve"> grow up </w:delText>
        </w:r>
        <w:r w:rsidR="00020AB6" w:rsidRPr="00F0200B" w:rsidDel="00DB0B5A">
          <w:rPr>
            <w:rFonts w:asciiTheme="majorBidi" w:hAnsiTheme="majorBidi" w:cstheme="majorBidi"/>
            <w:sz w:val="24"/>
            <w:szCs w:val="24"/>
            <w:rPrChange w:id="1048" w:author="ALE editor" w:date="2022-01-18T12:45:00Z">
              <w:rPr>
                <w:rFonts w:asciiTheme="majorBidi" w:hAnsiTheme="majorBidi" w:cstheme="majorBidi"/>
                <w:sz w:val="24"/>
                <w:szCs w:val="24"/>
                <w:lang w:val="en-GB"/>
              </w:rPr>
            </w:rPrChange>
          </w:rPr>
          <w:delText>emphasizing</w:delText>
        </w:r>
        <w:r w:rsidR="006F2E2A" w:rsidRPr="00F0200B" w:rsidDel="00DB0B5A">
          <w:rPr>
            <w:rFonts w:asciiTheme="majorBidi" w:hAnsiTheme="majorBidi" w:cstheme="majorBidi"/>
            <w:sz w:val="24"/>
            <w:szCs w:val="24"/>
            <w:rPrChange w:id="1049" w:author="ALE editor" w:date="2022-01-18T12:45:00Z">
              <w:rPr>
                <w:rFonts w:asciiTheme="majorBidi" w:hAnsiTheme="majorBidi" w:cstheme="majorBidi"/>
                <w:sz w:val="24"/>
                <w:szCs w:val="24"/>
                <w:lang w:val="en-GB"/>
              </w:rPr>
            </w:rPrChange>
          </w:rPr>
          <w:delText xml:space="preserve"> their relationships with others over </w:delText>
        </w:r>
        <w:r w:rsidR="00020AB6" w:rsidRPr="00F0200B" w:rsidDel="00DB0B5A">
          <w:rPr>
            <w:rFonts w:asciiTheme="majorBidi" w:hAnsiTheme="majorBidi" w:cstheme="majorBidi"/>
            <w:sz w:val="24"/>
            <w:szCs w:val="24"/>
            <w:rPrChange w:id="1050" w:author="ALE editor" w:date="2022-01-18T12:45:00Z">
              <w:rPr>
                <w:rFonts w:asciiTheme="majorBidi" w:hAnsiTheme="majorBidi" w:cstheme="majorBidi"/>
                <w:sz w:val="24"/>
                <w:szCs w:val="24"/>
                <w:lang w:val="en-GB"/>
              </w:rPr>
            </w:rPrChange>
          </w:rPr>
          <w:delText>self-reliance</w:delText>
        </w:r>
        <w:r w:rsidR="001B6362" w:rsidRPr="00F0200B" w:rsidDel="00DB0B5A">
          <w:rPr>
            <w:rFonts w:asciiTheme="majorBidi" w:hAnsiTheme="majorBidi" w:cstheme="majorBidi"/>
            <w:sz w:val="24"/>
            <w:szCs w:val="24"/>
            <w:rPrChange w:id="1051" w:author="ALE editor" w:date="2022-01-18T12:45:00Z">
              <w:rPr>
                <w:rFonts w:asciiTheme="majorBidi" w:hAnsiTheme="majorBidi" w:cstheme="majorBidi"/>
                <w:sz w:val="24"/>
                <w:szCs w:val="24"/>
                <w:lang w:val="en-GB"/>
              </w:rPr>
            </w:rPrChange>
          </w:rPr>
          <w:delText xml:space="preserve"> (Friedman 2007)</w:delText>
        </w:r>
        <w:r w:rsidR="001F386C" w:rsidRPr="00F0200B" w:rsidDel="00DB0B5A">
          <w:rPr>
            <w:rFonts w:asciiTheme="majorBidi" w:hAnsiTheme="majorBidi" w:cstheme="majorBidi"/>
            <w:sz w:val="24"/>
            <w:szCs w:val="24"/>
            <w:rPrChange w:id="1052" w:author="ALE editor" w:date="2022-01-18T12:45:00Z">
              <w:rPr>
                <w:rFonts w:asciiTheme="majorBidi" w:hAnsiTheme="majorBidi" w:cstheme="majorBidi"/>
                <w:sz w:val="24"/>
                <w:szCs w:val="24"/>
                <w:lang w:val="en-GB"/>
              </w:rPr>
            </w:rPrChange>
          </w:rPr>
          <w:delText xml:space="preserve">. They </w:delText>
        </w:r>
        <w:r w:rsidR="006F2E2A" w:rsidRPr="00F0200B" w:rsidDel="00DB0B5A">
          <w:rPr>
            <w:rFonts w:asciiTheme="majorBidi" w:hAnsiTheme="majorBidi" w:cstheme="majorBidi"/>
            <w:sz w:val="24"/>
            <w:szCs w:val="24"/>
            <w:rPrChange w:id="1053" w:author="ALE editor" w:date="2022-01-18T12:45:00Z">
              <w:rPr>
                <w:rFonts w:asciiTheme="majorBidi" w:hAnsiTheme="majorBidi" w:cstheme="majorBidi"/>
                <w:sz w:val="24"/>
                <w:szCs w:val="24"/>
                <w:lang w:val="en-GB"/>
              </w:rPr>
            </w:rPrChange>
          </w:rPr>
          <w:delText xml:space="preserve">tend to </w:delText>
        </w:r>
        <w:r w:rsidR="004D21C4" w:rsidRPr="00F0200B" w:rsidDel="00DB0B5A">
          <w:rPr>
            <w:rFonts w:asciiTheme="majorBidi" w:hAnsiTheme="majorBidi" w:cstheme="majorBidi"/>
            <w:sz w:val="24"/>
            <w:szCs w:val="24"/>
            <w:rPrChange w:id="1054" w:author="ALE editor" w:date="2022-01-18T12:45:00Z">
              <w:rPr>
                <w:rFonts w:asciiTheme="majorBidi" w:hAnsiTheme="majorBidi" w:cstheme="majorBidi"/>
                <w:sz w:val="24"/>
                <w:szCs w:val="24"/>
                <w:lang w:val="en-GB"/>
              </w:rPr>
            </w:rPrChange>
          </w:rPr>
          <w:delText>fulfil</w:delText>
        </w:r>
        <w:r w:rsidR="006F2E2A" w:rsidRPr="00F0200B" w:rsidDel="00DB0B5A">
          <w:rPr>
            <w:rFonts w:asciiTheme="majorBidi" w:hAnsiTheme="majorBidi" w:cstheme="majorBidi"/>
            <w:sz w:val="24"/>
            <w:szCs w:val="24"/>
            <w:rPrChange w:id="1055" w:author="ALE editor" w:date="2022-01-18T12:45:00Z">
              <w:rPr>
                <w:rFonts w:asciiTheme="majorBidi" w:hAnsiTheme="majorBidi" w:cstheme="majorBidi"/>
                <w:sz w:val="24"/>
                <w:szCs w:val="24"/>
                <w:lang w:val="en-GB"/>
              </w:rPr>
            </w:rPrChange>
          </w:rPr>
          <w:delText xml:space="preserve"> this internal imperative to satisfy the needs of those around them to the point that they are often unable to separate what is good for them from what is good for others.</w:delText>
        </w:r>
      </w:del>
    </w:p>
    <w:p w14:paraId="025FC7C6" w14:textId="280E3813" w:rsidR="00CD5B5B" w:rsidRPr="00F0200B" w:rsidDel="00DB0B5A" w:rsidRDefault="00CD5B5B" w:rsidP="00CD5B5B">
      <w:pPr>
        <w:spacing w:line="480" w:lineRule="auto"/>
        <w:ind w:firstLine="720"/>
        <w:rPr>
          <w:del w:id="1056" w:author="איריס גלילי" w:date="2021-12-26T16:02:00Z"/>
          <w:rFonts w:asciiTheme="majorBidi" w:hAnsiTheme="majorBidi" w:cstheme="majorBidi"/>
          <w:sz w:val="24"/>
          <w:szCs w:val="24"/>
          <w:rPrChange w:id="1057" w:author="ALE editor" w:date="2022-01-18T12:45:00Z">
            <w:rPr>
              <w:del w:id="1058" w:author="איריס גלילי" w:date="2021-12-26T16:02:00Z"/>
              <w:rFonts w:asciiTheme="majorBidi" w:hAnsiTheme="majorBidi" w:cstheme="majorBidi"/>
              <w:sz w:val="24"/>
              <w:szCs w:val="24"/>
              <w:lang w:val="en-GB"/>
            </w:rPr>
          </w:rPrChange>
        </w:rPr>
      </w:pPr>
      <w:del w:id="1059" w:author="איריס גלילי" w:date="2021-12-26T16:02:00Z">
        <w:r w:rsidRPr="00F0200B" w:rsidDel="00DB0B5A">
          <w:rPr>
            <w:rFonts w:asciiTheme="majorBidi" w:hAnsiTheme="majorBidi" w:cstheme="majorBidi"/>
            <w:sz w:val="24"/>
            <w:szCs w:val="24"/>
            <w:rPrChange w:id="1060" w:author="ALE editor" w:date="2022-01-18T12:45:00Z">
              <w:rPr>
                <w:rFonts w:asciiTheme="majorBidi" w:hAnsiTheme="majorBidi" w:cstheme="majorBidi"/>
                <w:sz w:val="24"/>
                <w:szCs w:val="24"/>
                <w:lang w:val="en-GB"/>
              </w:rPr>
            </w:rPrChange>
          </w:rPr>
          <w:delText>Gee (2001) identifies four domains of identity: nature (</w:delText>
        </w:r>
        <w:r w:rsidR="00A82909" w:rsidRPr="00F0200B" w:rsidDel="00DB0B5A">
          <w:rPr>
            <w:rFonts w:asciiTheme="majorBidi" w:hAnsiTheme="majorBidi" w:cstheme="majorBidi"/>
            <w:sz w:val="24"/>
            <w:szCs w:val="24"/>
            <w:rPrChange w:id="1061" w:author="ALE editor" w:date="2022-01-18T12:45:00Z">
              <w:rPr>
                <w:rFonts w:asciiTheme="majorBidi" w:hAnsiTheme="majorBidi" w:cstheme="majorBidi"/>
                <w:sz w:val="24"/>
                <w:szCs w:val="24"/>
                <w:lang w:val="en-GB"/>
              </w:rPr>
            </w:rPrChange>
          </w:rPr>
          <w:delText>e.g.,</w:delText>
        </w:r>
        <w:r w:rsidRPr="00F0200B" w:rsidDel="00DB0B5A">
          <w:rPr>
            <w:rFonts w:asciiTheme="majorBidi" w:hAnsiTheme="majorBidi" w:cstheme="majorBidi"/>
            <w:sz w:val="24"/>
            <w:szCs w:val="24"/>
            <w:rPrChange w:id="1062" w:author="ALE editor" w:date="2022-01-18T12:45:00Z">
              <w:rPr>
                <w:rFonts w:asciiTheme="majorBidi" w:hAnsiTheme="majorBidi" w:cstheme="majorBidi"/>
                <w:sz w:val="24"/>
                <w:szCs w:val="24"/>
                <w:lang w:val="en-GB"/>
              </w:rPr>
            </w:rPrChange>
          </w:rPr>
          <w:delText xml:space="preserve"> being born male or female), institutional (imposed by an institution, </w:delText>
        </w:r>
        <w:r w:rsidR="00A82909" w:rsidRPr="00F0200B" w:rsidDel="00DB0B5A">
          <w:rPr>
            <w:rFonts w:asciiTheme="majorBidi" w:hAnsiTheme="majorBidi" w:cstheme="majorBidi"/>
            <w:sz w:val="24"/>
            <w:szCs w:val="24"/>
            <w:rPrChange w:id="1063" w:author="ALE editor" w:date="2022-01-18T12:45:00Z">
              <w:rPr>
                <w:rFonts w:asciiTheme="majorBidi" w:hAnsiTheme="majorBidi" w:cstheme="majorBidi"/>
                <w:sz w:val="24"/>
                <w:szCs w:val="24"/>
                <w:lang w:val="en-GB"/>
              </w:rPr>
            </w:rPrChange>
          </w:rPr>
          <w:delText>e.g.,</w:delText>
        </w:r>
        <w:r w:rsidRPr="00F0200B" w:rsidDel="00DB0B5A">
          <w:rPr>
            <w:rFonts w:asciiTheme="majorBidi" w:hAnsiTheme="majorBidi" w:cstheme="majorBidi"/>
            <w:sz w:val="24"/>
            <w:szCs w:val="24"/>
            <w:rPrChange w:id="1064" w:author="ALE editor" w:date="2022-01-18T12:45:00Z">
              <w:rPr>
                <w:rFonts w:asciiTheme="majorBidi" w:hAnsiTheme="majorBidi" w:cstheme="majorBidi"/>
                <w:sz w:val="24"/>
                <w:szCs w:val="24"/>
                <w:lang w:val="en-GB"/>
              </w:rPr>
            </w:rPrChange>
          </w:rPr>
          <w:delText xml:space="preserve"> student, prisoner), discourse and dialogue (individual traits that emerge within social interaction), and affinity-based (being part of a shared group).  When it comes to empathy, individuals who share domains of identity, such as gender or profession, can find themselves having greater empathy for one another. </w:delText>
        </w:r>
      </w:del>
    </w:p>
    <w:p w14:paraId="48624572" w14:textId="1C25E927" w:rsidR="00C013F5" w:rsidRPr="00F0200B" w:rsidRDefault="00C013F5" w:rsidP="00C013F5">
      <w:pPr>
        <w:spacing w:line="480" w:lineRule="auto"/>
        <w:rPr>
          <w:rFonts w:asciiTheme="majorBidi" w:hAnsiTheme="majorBidi" w:cstheme="majorBidi"/>
          <w:b/>
          <w:bCs/>
          <w:i/>
          <w:iCs/>
          <w:sz w:val="24"/>
          <w:szCs w:val="24"/>
          <w:rPrChange w:id="1065" w:author="ALE editor" w:date="2022-01-18T12:45:00Z">
            <w:rPr>
              <w:rFonts w:asciiTheme="majorBidi" w:hAnsiTheme="majorBidi" w:cstheme="majorBidi"/>
              <w:b/>
              <w:bCs/>
              <w:i/>
              <w:iCs/>
              <w:sz w:val="24"/>
              <w:szCs w:val="24"/>
              <w:lang w:val="en-GB"/>
            </w:rPr>
          </w:rPrChange>
        </w:rPr>
      </w:pPr>
      <w:r w:rsidRPr="00F0200B">
        <w:rPr>
          <w:rFonts w:asciiTheme="majorBidi" w:hAnsiTheme="majorBidi" w:cstheme="majorBidi"/>
          <w:b/>
          <w:bCs/>
          <w:i/>
          <w:iCs/>
          <w:sz w:val="24"/>
          <w:szCs w:val="24"/>
          <w:rPrChange w:id="1066" w:author="ALE editor" w:date="2022-01-18T12:45:00Z">
            <w:rPr>
              <w:rFonts w:asciiTheme="majorBidi" w:hAnsiTheme="majorBidi" w:cstheme="majorBidi"/>
              <w:b/>
              <w:bCs/>
              <w:i/>
              <w:iCs/>
              <w:sz w:val="24"/>
              <w:szCs w:val="24"/>
              <w:lang w:val="en-GB"/>
            </w:rPr>
          </w:rPrChange>
        </w:rPr>
        <w:lastRenderedPageBreak/>
        <w:t xml:space="preserve">Interaction </w:t>
      </w:r>
      <w:r w:rsidR="00ED5C59" w:rsidRPr="00F0200B">
        <w:rPr>
          <w:rFonts w:asciiTheme="majorBidi" w:hAnsiTheme="majorBidi" w:cstheme="majorBidi"/>
          <w:b/>
          <w:bCs/>
          <w:i/>
          <w:iCs/>
          <w:sz w:val="24"/>
          <w:szCs w:val="24"/>
          <w:rPrChange w:id="1067" w:author="ALE editor" w:date="2022-01-18T12:45:00Z">
            <w:rPr>
              <w:rFonts w:asciiTheme="majorBidi" w:hAnsiTheme="majorBidi" w:cstheme="majorBidi"/>
              <w:b/>
              <w:bCs/>
              <w:i/>
              <w:iCs/>
              <w:sz w:val="24"/>
              <w:szCs w:val="24"/>
              <w:lang w:val="en-GB"/>
            </w:rPr>
          </w:rPrChange>
        </w:rPr>
        <w:t>B</w:t>
      </w:r>
      <w:r w:rsidRPr="00F0200B">
        <w:rPr>
          <w:rFonts w:asciiTheme="majorBidi" w:hAnsiTheme="majorBidi" w:cstheme="majorBidi"/>
          <w:b/>
          <w:bCs/>
          <w:i/>
          <w:iCs/>
          <w:sz w:val="24"/>
          <w:szCs w:val="24"/>
          <w:rPrChange w:id="1068" w:author="ALE editor" w:date="2022-01-18T12:45:00Z">
            <w:rPr>
              <w:rFonts w:asciiTheme="majorBidi" w:hAnsiTheme="majorBidi" w:cstheme="majorBidi"/>
              <w:b/>
              <w:bCs/>
              <w:i/>
              <w:iCs/>
              <w:sz w:val="24"/>
              <w:szCs w:val="24"/>
              <w:lang w:val="en-GB"/>
            </w:rPr>
          </w:rPrChange>
        </w:rPr>
        <w:t xml:space="preserve">etween </w:t>
      </w:r>
      <w:del w:id="1069" w:author="ALE editor" w:date="2022-01-18T12:59:00Z">
        <w:r w:rsidRPr="00F0200B" w:rsidDel="007F4D12">
          <w:rPr>
            <w:rFonts w:asciiTheme="majorBidi" w:hAnsiTheme="majorBidi" w:cstheme="majorBidi"/>
            <w:b/>
            <w:bCs/>
            <w:i/>
            <w:iCs/>
            <w:sz w:val="24"/>
            <w:szCs w:val="24"/>
            <w:rPrChange w:id="1070" w:author="ALE editor" w:date="2022-01-18T12:45:00Z">
              <w:rPr>
                <w:rFonts w:asciiTheme="majorBidi" w:hAnsiTheme="majorBidi" w:cstheme="majorBidi"/>
                <w:b/>
                <w:bCs/>
                <w:i/>
                <w:iCs/>
                <w:sz w:val="24"/>
                <w:szCs w:val="24"/>
                <w:lang w:val="en-GB"/>
              </w:rPr>
            </w:rPrChange>
          </w:rPr>
          <w:delText xml:space="preserve">the </w:delText>
        </w:r>
      </w:del>
      <w:ins w:id="1071" w:author="ALE editor" w:date="2022-01-18T12:59:00Z">
        <w:r w:rsidR="007F4D12">
          <w:rPr>
            <w:rFonts w:asciiTheme="majorBidi" w:hAnsiTheme="majorBidi" w:cstheme="majorBidi"/>
            <w:b/>
            <w:bCs/>
            <w:i/>
            <w:iCs/>
            <w:sz w:val="24"/>
            <w:szCs w:val="24"/>
          </w:rPr>
          <w:t>Educators’</w:t>
        </w:r>
        <w:r w:rsidR="007F4D12" w:rsidRPr="00F0200B">
          <w:rPr>
            <w:rFonts w:asciiTheme="majorBidi" w:hAnsiTheme="majorBidi" w:cstheme="majorBidi"/>
            <w:b/>
            <w:bCs/>
            <w:i/>
            <w:iCs/>
            <w:sz w:val="24"/>
            <w:szCs w:val="24"/>
            <w:rPrChange w:id="1072" w:author="ALE editor" w:date="2022-01-18T12:45:00Z">
              <w:rPr>
                <w:rFonts w:asciiTheme="majorBidi" w:hAnsiTheme="majorBidi" w:cstheme="majorBidi"/>
                <w:b/>
                <w:bCs/>
                <w:i/>
                <w:iCs/>
                <w:sz w:val="24"/>
                <w:szCs w:val="24"/>
                <w:lang w:val="en-GB"/>
              </w:rPr>
            </w:rPrChange>
          </w:rPr>
          <w:t xml:space="preserve"> </w:t>
        </w:r>
      </w:ins>
      <w:r w:rsidRPr="00F0200B">
        <w:rPr>
          <w:rFonts w:asciiTheme="majorBidi" w:hAnsiTheme="majorBidi" w:cstheme="majorBidi"/>
          <w:b/>
          <w:bCs/>
          <w:i/>
          <w:iCs/>
          <w:sz w:val="24"/>
          <w:szCs w:val="24"/>
          <w:rPrChange w:id="1073" w:author="ALE editor" w:date="2022-01-18T12:45:00Z">
            <w:rPr>
              <w:rFonts w:asciiTheme="majorBidi" w:hAnsiTheme="majorBidi" w:cstheme="majorBidi"/>
              <w:b/>
              <w:bCs/>
              <w:i/>
              <w:iCs/>
              <w:sz w:val="24"/>
              <w:szCs w:val="24"/>
              <w:lang w:val="en-GB"/>
            </w:rPr>
          </w:rPrChange>
        </w:rPr>
        <w:t>Private</w:t>
      </w:r>
      <w:ins w:id="1074" w:author="ALE editor" w:date="2022-01-18T12:17:00Z">
        <w:r w:rsidR="00917127" w:rsidRPr="00F0200B">
          <w:rPr>
            <w:rFonts w:asciiTheme="majorBidi" w:hAnsiTheme="majorBidi" w:cstheme="majorBidi"/>
            <w:b/>
            <w:bCs/>
            <w:i/>
            <w:iCs/>
            <w:sz w:val="24"/>
            <w:szCs w:val="24"/>
            <w:rPrChange w:id="1075" w:author="ALE editor" w:date="2022-01-18T12:45:00Z">
              <w:rPr>
                <w:rFonts w:asciiTheme="majorBidi" w:hAnsiTheme="majorBidi" w:cstheme="majorBidi"/>
                <w:b/>
                <w:bCs/>
                <w:i/>
                <w:iCs/>
                <w:sz w:val="24"/>
                <w:szCs w:val="24"/>
                <w:lang w:val="en-GB"/>
              </w:rPr>
            </w:rPrChange>
          </w:rPr>
          <w:t xml:space="preserve"> </w:t>
        </w:r>
      </w:ins>
      <w:ins w:id="1076" w:author="גל אייל" w:date="2022-01-05T15:44:00Z">
        <w:del w:id="1077" w:author="ALE editor" w:date="2022-01-18T12:58:00Z">
          <w:r w:rsidR="00497C89" w:rsidRPr="00F0200B" w:rsidDel="007F4D12">
            <w:rPr>
              <w:rFonts w:asciiTheme="majorBidi" w:hAnsiTheme="majorBidi" w:cstheme="majorBidi"/>
              <w:b/>
              <w:bCs/>
              <w:i/>
              <w:iCs/>
              <w:sz w:val="24"/>
              <w:szCs w:val="24"/>
              <w:rPrChange w:id="1078" w:author="ALE editor" w:date="2022-01-18T12:45:00Z">
                <w:rPr>
                  <w:rFonts w:asciiTheme="majorBidi" w:hAnsiTheme="majorBidi" w:cstheme="majorBidi"/>
                  <w:b/>
                  <w:bCs/>
                  <w:i/>
                  <w:iCs/>
                  <w:sz w:val="24"/>
                  <w:szCs w:val="24"/>
                  <w:lang w:val="en-GB"/>
                </w:rPr>
              </w:rPrChange>
            </w:rPr>
            <w:delText xml:space="preserve"> </w:delText>
          </w:r>
        </w:del>
        <w:del w:id="1079" w:author="ALE editor" w:date="2022-01-18T12:17:00Z">
          <w:r w:rsidR="00497C89" w:rsidRPr="00F0200B" w:rsidDel="00917127">
            <w:rPr>
              <w:rFonts w:asciiTheme="majorBidi" w:hAnsiTheme="majorBidi" w:cstheme="majorBidi"/>
              <w:b/>
              <w:bCs/>
              <w:i/>
              <w:iCs/>
              <w:sz w:val="24"/>
              <w:szCs w:val="24"/>
              <w:rPrChange w:id="1080" w:author="ALE editor" w:date="2022-01-18T12:45:00Z">
                <w:rPr>
                  <w:rFonts w:asciiTheme="majorBidi" w:hAnsiTheme="majorBidi" w:cstheme="majorBidi"/>
                  <w:b/>
                  <w:bCs/>
                  <w:i/>
                  <w:iCs/>
                  <w:sz w:val="24"/>
                  <w:szCs w:val="24"/>
                  <w:lang w:val="en-GB"/>
                </w:rPr>
              </w:rPrChange>
            </w:rPr>
            <w:delText>s</w:delText>
          </w:r>
        </w:del>
      </w:ins>
      <w:ins w:id="1081" w:author="ALE editor" w:date="2022-01-18T12:17:00Z">
        <w:r w:rsidR="00917127" w:rsidRPr="00F0200B">
          <w:rPr>
            <w:rFonts w:asciiTheme="majorBidi" w:hAnsiTheme="majorBidi" w:cstheme="majorBidi"/>
            <w:b/>
            <w:bCs/>
            <w:i/>
            <w:iCs/>
            <w:sz w:val="24"/>
            <w:szCs w:val="24"/>
            <w:rPrChange w:id="1082" w:author="ALE editor" w:date="2022-01-18T12:45:00Z">
              <w:rPr>
                <w:rFonts w:asciiTheme="majorBidi" w:hAnsiTheme="majorBidi" w:cstheme="majorBidi"/>
                <w:b/>
                <w:bCs/>
                <w:i/>
                <w:iCs/>
                <w:sz w:val="24"/>
                <w:szCs w:val="24"/>
                <w:lang w:val="en-GB"/>
              </w:rPr>
            </w:rPrChange>
          </w:rPr>
          <w:t>S</w:t>
        </w:r>
      </w:ins>
      <w:ins w:id="1083" w:author="גל אייל" w:date="2022-01-05T15:44:00Z">
        <w:r w:rsidR="00497C89" w:rsidRPr="00F0200B">
          <w:rPr>
            <w:rFonts w:asciiTheme="majorBidi" w:hAnsiTheme="majorBidi" w:cstheme="majorBidi"/>
            <w:b/>
            <w:bCs/>
            <w:i/>
            <w:iCs/>
            <w:sz w:val="24"/>
            <w:szCs w:val="24"/>
            <w:rPrChange w:id="1084" w:author="ALE editor" w:date="2022-01-18T12:45:00Z">
              <w:rPr>
                <w:rFonts w:asciiTheme="majorBidi" w:hAnsiTheme="majorBidi" w:cstheme="majorBidi"/>
                <w:b/>
                <w:bCs/>
                <w:i/>
                <w:iCs/>
                <w:sz w:val="24"/>
                <w:szCs w:val="24"/>
                <w:lang w:val="en-GB"/>
              </w:rPr>
            </w:rPrChange>
          </w:rPr>
          <w:t>phere</w:t>
        </w:r>
      </w:ins>
      <w:ins w:id="1085" w:author="ALE editor" w:date="2022-01-18T12:59:00Z">
        <w:r w:rsidR="007F4D12">
          <w:rPr>
            <w:rFonts w:asciiTheme="majorBidi" w:hAnsiTheme="majorBidi" w:cstheme="majorBidi"/>
            <w:b/>
            <w:bCs/>
            <w:i/>
            <w:iCs/>
            <w:sz w:val="24"/>
            <w:szCs w:val="24"/>
          </w:rPr>
          <w:t xml:space="preserve"> and</w:t>
        </w:r>
      </w:ins>
      <w:r w:rsidRPr="00F0200B">
        <w:rPr>
          <w:rFonts w:asciiTheme="majorBidi" w:hAnsiTheme="majorBidi" w:cstheme="majorBidi"/>
          <w:b/>
          <w:bCs/>
          <w:i/>
          <w:iCs/>
          <w:sz w:val="24"/>
          <w:szCs w:val="24"/>
          <w:rPrChange w:id="1086" w:author="ALE editor" w:date="2022-01-18T12:45:00Z">
            <w:rPr>
              <w:rFonts w:asciiTheme="majorBidi" w:hAnsiTheme="majorBidi" w:cstheme="majorBidi"/>
              <w:b/>
              <w:bCs/>
              <w:i/>
              <w:iCs/>
              <w:sz w:val="24"/>
              <w:szCs w:val="24"/>
              <w:lang w:val="en-GB"/>
            </w:rPr>
          </w:rPrChange>
        </w:rPr>
        <w:t xml:space="preserve"> </w:t>
      </w:r>
      <w:del w:id="1087" w:author="ALE editor" w:date="2022-01-18T12:58:00Z">
        <w:r w:rsidR="002D2A65" w:rsidRPr="00F0200B" w:rsidDel="007F4D12">
          <w:rPr>
            <w:rFonts w:asciiTheme="majorBidi" w:hAnsiTheme="majorBidi" w:cstheme="majorBidi"/>
            <w:b/>
            <w:bCs/>
            <w:i/>
            <w:iCs/>
            <w:sz w:val="24"/>
            <w:szCs w:val="24"/>
            <w:rPrChange w:id="1088" w:author="ALE editor" w:date="2022-01-18T12:45:00Z">
              <w:rPr>
                <w:rFonts w:asciiTheme="majorBidi" w:hAnsiTheme="majorBidi" w:cstheme="majorBidi"/>
                <w:b/>
                <w:bCs/>
                <w:i/>
                <w:iCs/>
                <w:sz w:val="24"/>
                <w:szCs w:val="24"/>
                <w:lang w:val="en-GB"/>
              </w:rPr>
            </w:rPrChange>
          </w:rPr>
          <w:delText xml:space="preserve"> </w:delText>
        </w:r>
      </w:del>
      <w:del w:id="1089" w:author="ALE editor" w:date="2022-01-18T12:17:00Z">
        <w:r w:rsidR="002D2A65" w:rsidRPr="00F0200B" w:rsidDel="00917127">
          <w:rPr>
            <w:rFonts w:asciiTheme="majorBidi" w:hAnsiTheme="majorBidi" w:cstheme="majorBidi"/>
            <w:b/>
            <w:bCs/>
            <w:i/>
            <w:iCs/>
            <w:sz w:val="24"/>
            <w:szCs w:val="24"/>
            <w:rtl/>
            <w:rPrChange w:id="1090" w:author="ALE editor" w:date="2022-01-18T12:45:00Z">
              <w:rPr>
                <w:rFonts w:asciiTheme="majorBidi" w:hAnsiTheme="majorBidi" w:cstheme="majorBidi"/>
                <w:b/>
                <w:bCs/>
                <w:i/>
                <w:iCs/>
                <w:sz w:val="24"/>
                <w:szCs w:val="24"/>
                <w:rtl/>
                <w:lang w:val="en-GB"/>
              </w:rPr>
            </w:rPrChange>
          </w:rPr>
          <w:delText>בית)</w:delText>
        </w:r>
        <w:r w:rsidR="002D2A65" w:rsidRPr="00F0200B" w:rsidDel="00917127">
          <w:rPr>
            <w:rFonts w:asciiTheme="majorBidi" w:hAnsiTheme="majorBidi" w:cstheme="majorBidi"/>
            <w:b/>
            <w:bCs/>
            <w:i/>
            <w:iCs/>
            <w:sz w:val="24"/>
            <w:szCs w:val="24"/>
            <w:rPrChange w:id="1091" w:author="ALE editor" w:date="2022-01-18T12:45:00Z">
              <w:rPr>
                <w:rFonts w:asciiTheme="majorBidi" w:hAnsiTheme="majorBidi" w:cstheme="majorBidi"/>
                <w:b/>
                <w:bCs/>
                <w:i/>
                <w:iCs/>
                <w:sz w:val="24"/>
                <w:szCs w:val="24"/>
                <w:lang w:val="en-GB"/>
              </w:rPr>
            </w:rPrChange>
          </w:rPr>
          <w:delText>)</w:delText>
        </w:r>
      </w:del>
      <w:del w:id="1092" w:author="ALE editor" w:date="2022-01-18T12:58:00Z">
        <w:r w:rsidRPr="00F0200B" w:rsidDel="007F4D12">
          <w:rPr>
            <w:rFonts w:asciiTheme="majorBidi" w:hAnsiTheme="majorBidi" w:cstheme="majorBidi"/>
            <w:b/>
            <w:bCs/>
            <w:i/>
            <w:iCs/>
            <w:sz w:val="24"/>
            <w:szCs w:val="24"/>
            <w:rPrChange w:id="1093" w:author="ALE editor" w:date="2022-01-18T12:45:00Z">
              <w:rPr>
                <w:rFonts w:asciiTheme="majorBidi" w:hAnsiTheme="majorBidi" w:cstheme="majorBidi"/>
                <w:b/>
                <w:bCs/>
                <w:i/>
                <w:iCs/>
                <w:sz w:val="24"/>
                <w:szCs w:val="24"/>
                <w:lang w:val="en-GB"/>
              </w:rPr>
            </w:rPrChange>
          </w:rPr>
          <w:delText xml:space="preserve">and </w:delText>
        </w:r>
      </w:del>
      <w:r w:rsidRPr="00F0200B">
        <w:rPr>
          <w:rFonts w:asciiTheme="majorBidi" w:hAnsiTheme="majorBidi" w:cstheme="majorBidi"/>
          <w:b/>
          <w:bCs/>
          <w:i/>
          <w:iCs/>
          <w:sz w:val="24"/>
          <w:szCs w:val="24"/>
          <w:rPrChange w:id="1094" w:author="ALE editor" w:date="2022-01-18T12:45:00Z">
            <w:rPr>
              <w:rFonts w:asciiTheme="majorBidi" w:hAnsiTheme="majorBidi" w:cstheme="majorBidi"/>
              <w:b/>
              <w:bCs/>
              <w:i/>
              <w:iCs/>
              <w:sz w:val="24"/>
              <w:szCs w:val="24"/>
              <w:lang w:val="en-GB"/>
            </w:rPr>
          </w:rPrChange>
        </w:rPr>
        <w:t>Public Sphere</w:t>
      </w:r>
      <w:del w:id="1095" w:author="גל אייל" w:date="2022-01-05T15:44:00Z">
        <w:r w:rsidRPr="00F0200B" w:rsidDel="00497C89">
          <w:rPr>
            <w:rFonts w:asciiTheme="majorBidi" w:hAnsiTheme="majorBidi" w:cstheme="majorBidi"/>
            <w:b/>
            <w:bCs/>
            <w:i/>
            <w:iCs/>
            <w:sz w:val="24"/>
            <w:szCs w:val="24"/>
            <w:rPrChange w:id="1096" w:author="ALE editor" w:date="2022-01-18T12:45:00Z">
              <w:rPr>
                <w:rFonts w:asciiTheme="majorBidi" w:hAnsiTheme="majorBidi" w:cstheme="majorBidi"/>
                <w:b/>
                <w:bCs/>
                <w:i/>
                <w:iCs/>
                <w:sz w:val="24"/>
                <w:szCs w:val="24"/>
                <w:lang w:val="en-GB"/>
              </w:rPr>
            </w:rPrChange>
          </w:rPr>
          <w:delText>s</w:delText>
        </w:r>
      </w:del>
      <w:del w:id="1097" w:author="ALE editor" w:date="2022-01-18T12:18:00Z">
        <w:r w:rsidR="002D2A65" w:rsidRPr="00F0200B" w:rsidDel="00917127">
          <w:rPr>
            <w:rFonts w:asciiTheme="majorBidi" w:hAnsiTheme="majorBidi" w:cstheme="majorBidi"/>
            <w:b/>
            <w:bCs/>
            <w:i/>
            <w:iCs/>
            <w:sz w:val="24"/>
            <w:szCs w:val="24"/>
            <w:rtl/>
            <w:rPrChange w:id="1098" w:author="ALE editor" w:date="2022-01-18T12:45:00Z">
              <w:rPr>
                <w:rFonts w:asciiTheme="majorBidi" w:hAnsiTheme="majorBidi" w:cstheme="majorBidi"/>
                <w:b/>
                <w:bCs/>
                <w:i/>
                <w:iCs/>
                <w:sz w:val="24"/>
                <w:szCs w:val="24"/>
                <w:rtl/>
                <w:lang w:val="en-GB"/>
              </w:rPr>
            </w:rPrChange>
          </w:rPr>
          <w:delText xml:space="preserve">מחוץ לבית) </w:delText>
        </w:r>
        <w:r w:rsidR="002D2A65" w:rsidRPr="00F0200B" w:rsidDel="00917127">
          <w:rPr>
            <w:rFonts w:asciiTheme="majorBidi" w:hAnsiTheme="majorBidi" w:cstheme="majorBidi"/>
            <w:b/>
            <w:bCs/>
            <w:i/>
            <w:iCs/>
            <w:sz w:val="24"/>
            <w:szCs w:val="24"/>
          </w:rPr>
          <w:delText xml:space="preserve"> </w:delText>
        </w:r>
        <w:r w:rsidR="002D2A65" w:rsidRPr="00F0200B" w:rsidDel="00917127">
          <w:rPr>
            <w:rFonts w:asciiTheme="majorBidi" w:hAnsiTheme="majorBidi" w:cstheme="majorBidi"/>
            <w:b/>
            <w:bCs/>
            <w:i/>
            <w:iCs/>
            <w:sz w:val="24"/>
            <w:szCs w:val="24"/>
            <w:rtl/>
          </w:rPr>
          <w:delText>החיים</w:delText>
        </w:r>
      </w:del>
      <w:del w:id="1099" w:author="ALE editor" w:date="2022-01-18T12:58:00Z">
        <w:r w:rsidR="002D2A65" w:rsidRPr="00F0200B" w:rsidDel="007F4D12">
          <w:rPr>
            <w:rFonts w:asciiTheme="majorBidi" w:hAnsiTheme="majorBidi" w:cstheme="majorBidi"/>
            <w:b/>
            <w:bCs/>
            <w:i/>
            <w:iCs/>
            <w:sz w:val="24"/>
            <w:szCs w:val="24"/>
          </w:rPr>
          <w:delText>)</w:delText>
        </w:r>
      </w:del>
      <w:r w:rsidRPr="00F0200B">
        <w:rPr>
          <w:rFonts w:asciiTheme="majorBidi" w:hAnsiTheme="majorBidi" w:cstheme="majorBidi"/>
          <w:b/>
          <w:bCs/>
          <w:i/>
          <w:iCs/>
          <w:sz w:val="24"/>
          <w:szCs w:val="24"/>
          <w:rPrChange w:id="1100" w:author="ALE editor" w:date="2022-01-18T12:45:00Z">
            <w:rPr>
              <w:rFonts w:asciiTheme="majorBidi" w:hAnsiTheme="majorBidi" w:cstheme="majorBidi"/>
              <w:b/>
              <w:bCs/>
              <w:i/>
              <w:iCs/>
              <w:sz w:val="24"/>
              <w:szCs w:val="24"/>
              <w:lang w:val="en-GB"/>
            </w:rPr>
          </w:rPrChange>
        </w:rPr>
        <w:t xml:space="preserve"> and the Education System</w:t>
      </w:r>
    </w:p>
    <w:p w14:paraId="663C9BFF" w14:textId="70BB5E15" w:rsidR="00001B92" w:rsidRPr="00F0200B" w:rsidRDefault="005F331D" w:rsidP="00BB51FC">
      <w:pPr>
        <w:spacing w:line="480" w:lineRule="auto"/>
        <w:ind w:firstLine="720"/>
        <w:rPr>
          <w:rFonts w:asciiTheme="majorBidi" w:hAnsiTheme="majorBidi" w:cstheme="majorBidi"/>
          <w:sz w:val="24"/>
          <w:szCs w:val="24"/>
          <w:rPrChange w:id="1101"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102" w:author="ALE editor" w:date="2022-01-18T12:45:00Z">
            <w:rPr>
              <w:rFonts w:asciiTheme="majorBidi" w:hAnsiTheme="majorBidi" w:cstheme="majorBidi"/>
              <w:sz w:val="24"/>
              <w:szCs w:val="24"/>
              <w:lang w:val="en-GB"/>
            </w:rPr>
          </w:rPrChange>
        </w:rPr>
        <w:t>T</w:t>
      </w:r>
      <w:r w:rsidR="00F921E4" w:rsidRPr="00F0200B">
        <w:rPr>
          <w:rFonts w:asciiTheme="majorBidi" w:hAnsiTheme="majorBidi" w:cstheme="majorBidi"/>
          <w:sz w:val="24"/>
          <w:szCs w:val="24"/>
          <w:rPrChange w:id="1103" w:author="ALE editor" w:date="2022-01-18T12:45:00Z">
            <w:rPr>
              <w:rFonts w:asciiTheme="majorBidi" w:hAnsiTheme="majorBidi" w:cstheme="majorBidi"/>
              <w:sz w:val="24"/>
              <w:szCs w:val="24"/>
              <w:lang w:val="en-GB"/>
            </w:rPr>
          </w:rPrChange>
        </w:rPr>
        <w:t xml:space="preserve">he organization of public life and </w:t>
      </w:r>
      <w:r w:rsidR="00001B92" w:rsidRPr="00F0200B">
        <w:rPr>
          <w:rFonts w:asciiTheme="majorBidi" w:hAnsiTheme="majorBidi" w:cstheme="majorBidi"/>
          <w:sz w:val="24"/>
          <w:szCs w:val="24"/>
          <w:rPrChange w:id="1104" w:author="ALE editor" w:date="2022-01-18T12:45:00Z">
            <w:rPr>
              <w:rFonts w:asciiTheme="majorBidi" w:hAnsiTheme="majorBidi" w:cstheme="majorBidi"/>
              <w:sz w:val="24"/>
              <w:szCs w:val="24"/>
              <w:lang w:val="en-GB"/>
            </w:rPr>
          </w:rPrChange>
        </w:rPr>
        <w:t>discursive</w:t>
      </w:r>
      <w:r w:rsidR="00F921E4" w:rsidRPr="00F0200B">
        <w:rPr>
          <w:rFonts w:asciiTheme="majorBidi" w:hAnsiTheme="majorBidi" w:cstheme="majorBidi"/>
          <w:sz w:val="24"/>
          <w:szCs w:val="24"/>
          <w:rPrChange w:id="1105" w:author="ALE editor" w:date="2022-01-18T12:45:00Z">
            <w:rPr>
              <w:rFonts w:asciiTheme="majorBidi" w:hAnsiTheme="majorBidi" w:cstheme="majorBidi"/>
              <w:sz w:val="24"/>
              <w:szCs w:val="24"/>
              <w:lang w:val="en-GB"/>
            </w:rPr>
          </w:rPrChange>
        </w:rPr>
        <w:t xml:space="preserve"> relations correspond</w:t>
      </w:r>
      <w:r w:rsidR="00343338" w:rsidRPr="00F0200B">
        <w:rPr>
          <w:rFonts w:asciiTheme="majorBidi" w:hAnsiTheme="majorBidi" w:cstheme="majorBidi"/>
          <w:sz w:val="24"/>
          <w:szCs w:val="24"/>
          <w:rPrChange w:id="1106" w:author="ALE editor" w:date="2022-01-18T12:45:00Z">
            <w:rPr>
              <w:rFonts w:asciiTheme="majorBidi" w:hAnsiTheme="majorBidi" w:cstheme="majorBidi"/>
              <w:sz w:val="24"/>
              <w:szCs w:val="24"/>
              <w:lang w:val="en-GB"/>
            </w:rPr>
          </w:rPrChange>
        </w:rPr>
        <w:t>s</w:t>
      </w:r>
      <w:r w:rsidR="00F921E4" w:rsidRPr="00F0200B">
        <w:rPr>
          <w:rFonts w:asciiTheme="majorBidi" w:hAnsiTheme="majorBidi" w:cstheme="majorBidi"/>
          <w:sz w:val="24"/>
          <w:szCs w:val="24"/>
          <w:rPrChange w:id="1107" w:author="ALE editor" w:date="2022-01-18T12:45:00Z">
            <w:rPr>
              <w:rFonts w:asciiTheme="majorBidi" w:hAnsiTheme="majorBidi" w:cstheme="majorBidi"/>
              <w:sz w:val="24"/>
              <w:szCs w:val="24"/>
              <w:lang w:val="en-GB"/>
            </w:rPr>
          </w:rPrChange>
        </w:rPr>
        <w:t xml:space="preserve"> to the organization of private life. Therefore, the school should be studied as a system of relationships </w:t>
      </w:r>
      <w:r w:rsidR="00020AB6" w:rsidRPr="00F0200B">
        <w:rPr>
          <w:rFonts w:asciiTheme="majorBidi" w:hAnsiTheme="majorBidi" w:cstheme="majorBidi"/>
          <w:sz w:val="24"/>
          <w:szCs w:val="24"/>
          <w:rPrChange w:id="1108" w:author="ALE editor" w:date="2022-01-18T12:45:00Z">
            <w:rPr>
              <w:rFonts w:asciiTheme="majorBidi" w:hAnsiTheme="majorBidi" w:cstheme="majorBidi"/>
              <w:sz w:val="24"/>
              <w:szCs w:val="24"/>
              <w:lang w:val="en-GB"/>
            </w:rPr>
          </w:rPrChange>
        </w:rPr>
        <w:t>with</w:t>
      </w:r>
      <w:r w:rsidR="00F921E4" w:rsidRPr="00F0200B">
        <w:rPr>
          <w:rFonts w:asciiTheme="majorBidi" w:hAnsiTheme="majorBidi" w:cstheme="majorBidi"/>
          <w:sz w:val="24"/>
          <w:szCs w:val="24"/>
          <w:rPrChange w:id="1109" w:author="ALE editor" w:date="2022-01-18T12:45:00Z">
            <w:rPr>
              <w:rFonts w:asciiTheme="majorBidi" w:hAnsiTheme="majorBidi" w:cstheme="majorBidi"/>
              <w:sz w:val="24"/>
              <w:szCs w:val="24"/>
              <w:lang w:val="en-GB"/>
            </w:rPr>
          </w:rPrChange>
        </w:rPr>
        <w:t xml:space="preserve"> family, </w:t>
      </w:r>
      <w:del w:id="1110" w:author="ALE editor" w:date="2022-01-18T12:59:00Z">
        <w:r w:rsidR="004D21C4" w:rsidRPr="00F0200B" w:rsidDel="007F4D12">
          <w:rPr>
            <w:rFonts w:asciiTheme="majorBidi" w:hAnsiTheme="majorBidi" w:cstheme="majorBidi"/>
            <w:sz w:val="24"/>
            <w:szCs w:val="24"/>
            <w:rPrChange w:id="1111" w:author="ALE editor" w:date="2022-01-18T12:45:00Z">
              <w:rPr>
                <w:rFonts w:asciiTheme="majorBidi" w:hAnsiTheme="majorBidi" w:cstheme="majorBidi"/>
                <w:sz w:val="24"/>
                <w:szCs w:val="24"/>
                <w:lang w:val="en-GB"/>
              </w:rPr>
            </w:rPrChange>
          </w:rPr>
          <w:delText>neighbourhood</w:delText>
        </w:r>
      </w:del>
      <w:ins w:id="1112" w:author="ALE editor" w:date="2022-01-18T12:59:00Z">
        <w:r w:rsidR="007F4D12" w:rsidRPr="007F4D12">
          <w:rPr>
            <w:rFonts w:asciiTheme="majorBidi" w:hAnsiTheme="majorBidi" w:cstheme="majorBidi"/>
            <w:sz w:val="24"/>
            <w:szCs w:val="24"/>
          </w:rPr>
          <w:t>neighborhood</w:t>
        </w:r>
      </w:ins>
      <w:r w:rsidR="00F921E4" w:rsidRPr="00F0200B">
        <w:rPr>
          <w:rFonts w:asciiTheme="majorBidi" w:hAnsiTheme="majorBidi" w:cstheme="majorBidi"/>
          <w:sz w:val="24"/>
          <w:szCs w:val="24"/>
          <w:rPrChange w:id="1113" w:author="ALE editor" w:date="2022-01-18T12:45:00Z">
            <w:rPr>
              <w:rFonts w:asciiTheme="majorBidi" w:hAnsiTheme="majorBidi" w:cstheme="majorBidi"/>
              <w:sz w:val="24"/>
              <w:szCs w:val="24"/>
              <w:lang w:val="en-GB"/>
            </w:rPr>
          </w:rPrChange>
        </w:rPr>
        <w:t xml:space="preserve">, popular culture, and other </w:t>
      </w:r>
      <w:r w:rsidR="00AF7301" w:rsidRPr="00F0200B">
        <w:rPr>
          <w:rFonts w:asciiTheme="majorBidi" w:hAnsiTheme="majorBidi" w:cstheme="majorBidi"/>
          <w:sz w:val="24"/>
          <w:szCs w:val="24"/>
          <w:rPrChange w:id="1114" w:author="ALE editor" w:date="2022-01-18T12:45:00Z">
            <w:rPr>
              <w:rFonts w:asciiTheme="majorBidi" w:hAnsiTheme="majorBidi" w:cstheme="majorBidi"/>
              <w:sz w:val="24"/>
              <w:szCs w:val="24"/>
              <w:lang w:val="en-GB"/>
            </w:rPr>
          </w:rPrChange>
        </w:rPr>
        <w:t>entities</w:t>
      </w:r>
      <w:r w:rsidR="00F921E4" w:rsidRPr="00F0200B">
        <w:rPr>
          <w:rFonts w:asciiTheme="majorBidi" w:hAnsiTheme="majorBidi" w:cstheme="majorBidi"/>
          <w:sz w:val="24"/>
          <w:szCs w:val="24"/>
          <w:rPrChange w:id="1115" w:author="ALE editor" w:date="2022-01-18T12:45:00Z">
            <w:rPr>
              <w:rFonts w:asciiTheme="majorBidi" w:hAnsiTheme="majorBidi" w:cstheme="majorBidi"/>
              <w:sz w:val="24"/>
              <w:szCs w:val="24"/>
              <w:lang w:val="en-GB"/>
            </w:rPr>
          </w:rPrChange>
        </w:rPr>
        <w:t xml:space="preserve"> outside the school (Grumet</w:t>
      </w:r>
      <w:ins w:id="1116" w:author="ALE editor" w:date="2022-01-18T13:29:00Z">
        <w:r w:rsidR="00D55A50">
          <w:rPr>
            <w:rFonts w:asciiTheme="majorBidi" w:hAnsiTheme="majorBidi" w:cstheme="majorBidi"/>
            <w:sz w:val="24"/>
            <w:szCs w:val="24"/>
          </w:rPr>
          <w:t>,</w:t>
        </w:r>
      </w:ins>
      <w:r w:rsidR="00F921E4" w:rsidRPr="00F0200B">
        <w:rPr>
          <w:rFonts w:asciiTheme="majorBidi" w:hAnsiTheme="majorBidi" w:cstheme="majorBidi"/>
          <w:sz w:val="24"/>
          <w:szCs w:val="24"/>
          <w:rPrChange w:id="1117" w:author="ALE editor" w:date="2022-01-18T12:45:00Z">
            <w:rPr>
              <w:rFonts w:asciiTheme="majorBidi" w:hAnsiTheme="majorBidi" w:cstheme="majorBidi"/>
              <w:sz w:val="24"/>
              <w:szCs w:val="24"/>
              <w:lang w:val="en-GB"/>
            </w:rPr>
          </w:rPrChange>
        </w:rPr>
        <w:t xml:space="preserve"> 1997).</w:t>
      </w:r>
      <w:r w:rsidR="0047198D" w:rsidRPr="00F0200B">
        <w:rPr>
          <w:rFonts w:asciiTheme="majorBidi" w:hAnsiTheme="majorBidi" w:cstheme="majorBidi"/>
          <w:sz w:val="24"/>
          <w:szCs w:val="24"/>
          <w:rPrChange w:id="1118" w:author="ALE editor" w:date="2022-01-18T12:45:00Z">
            <w:rPr>
              <w:rFonts w:asciiTheme="majorBidi" w:hAnsiTheme="majorBidi" w:cstheme="majorBidi"/>
              <w:sz w:val="24"/>
              <w:szCs w:val="24"/>
              <w:lang w:val="en-GB"/>
            </w:rPr>
          </w:rPrChange>
        </w:rPr>
        <w:t xml:space="preserve"> According to Frisch (2012), </w:t>
      </w:r>
      <w:r w:rsidR="00470CF6" w:rsidRPr="00F0200B">
        <w:rPr>
          <w:rFonts w:asciiTheme="majorBidi" w:hAnsiTheme="majorBidi" w:cstheme="majorBidi"/>
          <w:sz w:val="24"/>
          <w:szCs w:val="24"/>
          <w:rPrChange w:id="1119" w:author="ALE editor" w:date="2022-01-18T12:45:00Z">
            <w:rPr>
              <w:rFonts w:asciiTheme="majorBidi" w:hAnsiTheme="majorBidi" w:cstheme="majorBidi"/>
              <w:sz w:val="24"/>
              <w:szCs w:val="24"/>
              <w:lang w:val="en-GB"/>
            </w:rPr>
          </w:rPrChange>
        </w:rPr>
        <w:t xml:space="preserve">there must be </w:t>
      </w:r>
      <w:r w:rsidR="0047198D" w:rsidRPr="00F0200B">
        <w:rPr>
          <w:rFonts w:asciiTheme="majorBidi" w:hAnsiTheme="majorBidi" w:cstheme="majorBidi"/>
          <w:sz w:val="24"/>
          <w:szCs w:val="24"/>
          <w:rPrChange w:id="1120" w:author="ALE editor" w:date="2022-01-18T12:45:00Z">
            <w:rPr>
              <w:rFonts w:asciiTheme="majorBidi" w:hAnsiTheme="majorBidi" w:cstheme="majorBidi"/>
              <w:sz w:val="24"/>
              <w:szCs w:val="24"/>
              <w:lang w:val="en-GB"/>
            </w:rPr>
          </w:rPrChange>
        </w:rPr>
        <w:t>a</w:t>
      </w:r>
      <w:r w:rsidR="00001B92" w:rsidRPr="00F0200B">
        <w:rPr>
          <w:rFonts w:asciiTheme="majorBidi" w:hAnsiTheme="majorBidi" w:cstheme="majorBidi"/>
          <w:sz w:val="24"/>
          <w:szCs w:val="24"/>
          <w:rPrChange w:id="1121" w:author="ALE editor" w:date="2022-01-18T12:45:00Z">
            <w:rPr>
              <w:rFonts w:asciiTheme="majorBidi" w:hAnsiTheme="majorBidi" w:cstheme="majorBidi"/>
              <w:sz w:val="24"/>
              <w:szCs w:val="24"/>
              <w:lang w:val="en-GB"/>
            </w:rPr>
          </w:rPrChange>
        </w:rPr>
        <w:t>n interactive</w:t>
      </w:r>
      <w:r w:rsidR="0047198D" w:rsidRPr="00F0200B">
        <w:rPr>
          <w:rFonts w:asciiTheme="majorBidi" w:hAnsiTheme="majorBidi" w:cstheme="majorBidi"/>
          <w:sz w:val="24"/>
          <w:szCs w:val="24"/>
          <w:rPrChange w:id="1122" w:author="ALE editor" w:date="2022-01-18T12:45:00Z">
            <w:rPr>
              <w:rFonts w:asciiTheme="majorBidi" w:hAnsiTheme="majorBidi" w:cstheme="majorBidi"/>
              <w:sz w:val="24"/>
              <w:szCs w:val="24"/>
              <w:lang w:val="en-GB"/>
            </w:rPr>
          </w:rPrChange>
        </w:rPr>
        <w:t xml:space="preserve"> </w:t>
      </w:r>
      <w:r w:rsidR="00001B92" w:rsidRPr="00F0200B">
        <w:rPr>
          <w:rFonts w:asciiTheme="majorBidi" w:hAnsiTheme="majorBidi" w:cstheme="majorBidi"/>
          <w:sz w:val="24"/>
          <w:szCs w:val="24"/>
          <w:rPrChange w:id="1123" w:author="ALE editor" w:date="2022-01-18T12:45:00Z">
            <w:rPr>
              <w:rFonts w:asciiTheme="majorBidi" w:hAnsiTheme="majorBidi" w:cstheme="majorBidi"/>
              <w:sz w:val="24"/>
              <w:szCs w:val="24"/>
              <w:lang w:val="en-GB"/>
            </w:rPr>
          </w:rPrChange>
        </w:rPr>
        <w:t xml:space="preserve">and mutually respectful </w:t>
      </w:r>
      <w:r w:rsidR="0047198D" w:rsidRPr="00F0200B">
        <w:rPr>
          <w:rFonts w:asciiTheme="majorBidi" w:hAnsiTheme="majorBidi" w:cstheme="majorBidi"/>
          <w:sz w:val="24"/>
          <w:szCs w:val="24"/>
          <w:rPrChange w:id="1124" w:author="ALE editor" w:date="2022-01-18T12:45:00Z">
            <w:rPr>
              <w:rFonts w:asciiTheme="majorBidi" w:hAnsiTheme="majorBidi" w:cstheme="majorBidi"/>
              <w:sz w:val="24"/>
              <w:szCs w:val="24"/>
              <w:lang w:val="en-GB"/>
            </w:rPr>
          </w:rPrChange>
        </w:rPr>
        <w:t>relationship between parents and teacher</w:t>
      </w:r>
      <w:r w:rsidR="00A96315" w:rsidRPr="00F0200B">
        <w:rPr>
          <w:rFonts w:asciiTheme="majorBidi" w:hAnsiTheme="majorBidi" w:cstheme="majorBidi"/>
          <w:sz w:val="24"/>
          <w:szCs w:val="24"/>
          <w:rPrChange w:id="1125" w:author="ALE editor" w:date="2022-01-18T12:45:00Z">
            <w:rPr>
              <w:rFonts w:asciiTheme="majorBidi" w:hAnsiTheme="majorBidi" w:cstheme="majorBidi"/>
              <w:sz w:val="24"/>
              <w:szCs w:val="24"/>
              <w:lang w:val="en-GB"/>
            </w:rPr>
          </w:rPrChange>
        </w:rPr>
        <w:t>s</w:t>
      </w:r>
      <w:r w:rsidR="0047198D" w:rsidRPr="00F0200B">
        <w:rPr>
          <w:rFonts w:asciiTheme="majorBidi" w:hAnsiTheme="majorBidi" w:cstheme="majorBidi"/>
          <w:sz w:val="24"/>
          <w:szCs w:val="24"/>
          <w:rPrChange w:id="1126" w:author="ALE editor" w:date="2022-01-18T12:45:00Z">
            <w:rPr>
              <w:rFonts w:asciiTheme="majorBidi" w:hAnsiTheme="majorBidi" w:cstheme="majorBidi"/>
              <w:sz w:val="24"/>
              <w:szCs w:val="24"/>
              <w:lang w:val="en-GB"/>
            </w:rPr>
          </w:rPrChange>
        </w:rPr>
        <w:t xml:space="preserve">. A system based on sharing and communication </w:t>
      </w:r>
      <w:r w:rsidR="00001B92" w:rsidRPr="00F0200B">
        <w:rPr>
          <w:rFonts w:asciiTheme="majorBidi" w:hAnsiTheme="majorBidi" w:cstheme="majorBidi"/>
          <w:sz w:val="24"/>
          <w:szCs w:val="24"/>
          <w:rPrChange w:id="1127" w:author="ALE editor" w:date="2022-01-18T12:45:00Z">
            <w:rPr>
              <w:rFonts w:asciiTheme="majorBidi" w:hAnsiTheme="majorBidi" w:cstheme="majorBidi"/>
              <w:sz w:val="24"/>
              <w:szCs w:val="24"/>
              <w:lang w:val="en-GB"/>
            </w:rPr>
          </w:rPrChange>
        </w:rPr>
        <w:t>makes</w:t>
      </w:r>
      <w:r w:rsidR="0047198D" w:rsidRPr="00F0200B">
        <w:rPr>
          <w:rFonts w:asciiTheme="majorBidi" w:hAnsiTheme="majorBidi" w:cstheme="majorBidi"/>
          <w:sz w:val="24"/>
          <w:szCs w:val="24"/>
          <w:rPrChange w:id="1128" w:author="ALE editor" w:date="2022-01-18T12:45:00Z">
            <w:rPr>
              <w:rFonts w:asciiTheme="majorBidi" w:hAnsiTheme="majorBidi" w:cstheme="majorBidi"/>
              <w:sz w:val="24"/>
              <w:szCs w:val="24"/>
              <w:lang w:val="en-GB"/>
            </w:rPr>
          </w:rPrChange>
        </w:rPr>
        <w:t xml:space="preserve"> children feel secure and help</w:t>
      </w:r>
      <w:r w:rsidR="00AF7301" w:rsidRPr="00F0200B">
        <w:rPr>
          <w:rFonts w:asciiTheme="majorBidi" w:hAnsiTheme="majorBidi" w:cstheme="majorBidi"/>
          <w:sz w:val="24"/>
          <w:szCs w:val="24"/>
          <w:rPrChange w:id="1129" w:author="ALE editor" w:date="2022-01-18T12:45:00Z">
            <w:rPr>
              <w:rFonts w:asciiTheme="majorBidi" w:hAnsiTheme="majorBidi" w:cstheme="majorBidi"/>
              <w:sz w:val="24"/>
              <w:szCs w:val="24"/>
              <w:lang w:val="en-GB"/>
            </w:rPr>
          </w:rPrChange>
        </w:rPr>
        <w:t>s</w:t>
      </w:r>
      <w:r w:rsidR="0047198D" w:rsidRPr="00F0200B">
        <w:rPr>
          <w:rFonts w:asciiTheme="majorBidi" w:hAnsiTheme="majorBidi" w:cstheme="majorBidi"/>
          <w:sz w:val="24"/>
          <w:szCs w:val="24"/>
          <w:rPrChange w:id="1130" w:author="ALE editor" w:date="2022-01-18T12:45:00Z">
            <w:rPr>
              <w:rFonts w:asciiTheme="majorBidi" w:hAnsiTheme="majorBidi" w:cstheme="majorBidi"/>
              <w:sz w:val="24"/>
              <w:szCs w:val="24"/>
              <w:lang w:val="en-GB"/>
            </w:rPr>
          </w:rPrChange>
        </w:rPr>
        <w:t xml:space="preserve"> parents trust the </w:t>
      </w:r>
      <w:r w:rsidR="00D40A16" w:rsidRPr="00F0200B">
        <w:rPr>
          <w:rFonts w:asciiTheme="majorBidi" w:hAnsiTheme="majorBidi" w:cstheme="majorBidi"/>
          <w:sz w:val="24"/>
          <w:szCs w:val="24"/>
          <w:rPrChange w:id="1131" w:author="ALE editor" w:date="2022-01-18T12:45:00Z">
            <w:rPr>
              <w:rFonts w:asciiTheme="majorBidi" w:hAnsiTheme="majorBidi" w:cstheme="majorBidi"/>
              <w:sz w:val="24"/>
              <w:szCs w:val="24"/>
              <w:lang w:val="en-GB"/>
            </w:rPr>
          </w:rPrChange>
        </w:rPr>
        <w:t xml:space="preserve">school’s </w:t>
      </w:r>
      <w:r w:rsidR="0047198D" w:rsidRPr="00F0200B">
        <w:rPr>
          <w:rFonts w:asciiTheme="majorBidi" w:hAnsiTheme="majorBidi" w:cstheme="majorBidi"/>
          <w:sz w:val="24"/>
          <w:szCs w:val="24"/>
          <w:rPrChange w:id="1132" w:author="ALE editor" w:date="2022-01-18T12:45:00Z">
            <w:rPr>
              <w:rFonts w:asciiTheme="majorBidi" w:hAnsiTheme="majorBidi" w:cstheme="majorBidi"/>
              <w:sz w:val="24"/>
              <w:szCs w:val="24"/>
              <w:lang w:val="en-GB"/>
            </w:rPr>
          </w:rPrChange>
        </w:rPr>
        <w:t xml:space="preserve">educational </w:t>
      </w:r>
      <w:del w:id="1133" w:author="ALE editor" w:date="2022-01-18T12:59:00Z">
        <w:r w:rsidR="004D21C4" w:rsidRPr="00F0200B" w:rsidDel="007F4D12">
          <w:rPr>
            <w:rFonts w:asciiTheme="majorBidi" w:hAnsiTheme="majorBidi" w:cstheme="majorBidi"/>
            <w:sz w:val="24"/>
            <w:szCs w:val="24"/>
            <w:rPrChange w:id="1134" w:author="ALE editor" w:date="2022-01-18T12:45:00Z">
              <w:rPr>
                <w:rFonts w:asciiTheme="majorBidi" w:hAnsiTheme="majorBidi" w:cstheme="majorBidi"/>
                <w:sz w:val="24"/>
                <w:szCs w:val="24"/>
                <w:lang w:val="en-GB"/>
              </w:rPr>
            </w:rPrChange>
          </w:rPr>
          <w:delText>endeavour</w:delText>
        </w:r>
      </w:del>
      <w:ins w:id="1135" w:author="ALE editor" w:date="2022-01-18T12:59:00Z">
        <w:r w:rsidR="007F4D12" w:rsidRPr="007F4D12">
          <w:rPr>
            <w:rFonts w:asciiTheme="majorBidi" w:hAnsiTheme="majorBidi" w:cstheme="majorBidi"/>
            <w:sz w:val="24"/>
            <w:szCs w:val="24"/>
          </w:rPr>
          <w:t>endeavor</w:t>
        </w:r>
      </w:ins>
      <w:r w:rsidR="0047198D" w:rsidRPr="00F0200B">
        <w:rPr>
          <w:rFonts w:asciiTheme="majorBidi" w:hAnsiTheme="majorBidi" w:cstheme="majorBidi"/>
          <w:sz w:val="24"/>
          <w:szCs w:val="24"/>
          <w:rPrChange w:id="1136" w:author="ALE editor" w:date="2022-01-18T12:45:00Z">
            <w:rPr>
              <w:rFonts w:asciiTheme="majorBidi" w:hAnsiTheme="majorBidi" w:cstheme="majorBidi"/>
              <w:sz w:val="24"/>
              <w:szCs w:val="24"/>
              <w:lang w:val="en-GB"/>
            </w:rPr>
          </w:rPrChange>
        </w:rPr>
        <w:t xml:space="preserve">, learn from </w:t>
      </w:r>
      <w:r w:rsidR="00AF7301" w:rsidRPr="00F0200B">
        <w:rPr>
          <w:rFonts w:asciiTheme="majorBidi" w:hAnsiTheme="majorBidi" w:cstheme="majorBidi"/>
          <w:sz w:val="24"/>
          <w:szCs w:val="24"/>
          <w:rPrChange w:id="1137" w:author="ALE editor" w:date="2022-01-18T12:45:00Z">
            <w:rPr>
              <w:rFonts w:asciiTheme="majorBidi" w:hAnsiTheme="majorBidi" w:cstheme="majorBidi"/>
              <w:sz w:val="24"/>
              <w:szCs w:val="24"/>
              <w:lang w:val="en-GB"/>
            </w:rPr>
          </w:rPrChange>
        </w:rPr>
        <w:t xml:space="preserve">and teach </w:t>
      </w:r>
      <w:r w:rsidR="0047198D" w:rsidRPr="00F0200B">
        <w:rPr>
          <w:rFonts w:asciiTheme="majorBidi" w:hAnsiTheme="majorBidi" w:cstheme="majorBidi"/>
          <w:sz w:val="24"/>
          <w:szCs w:val="24"/>
          <w:rPrChange w:id="1138" w:author="ALE editor" w:date="2022-01-18T12:45:00Z">
            <w:rPr>
              <w:rFonts w:asciiTheme="majorBidi" w:hAnsiTheme="majorBidi" w:cstheme="majorBidi"/>
              <w:sz w:val="24"/>
              <w:szCs w:val="24"/>
              <w:lang w:val="en-GB"/>
            </w:rPr>
          </w:rPrChange>
        </w:rPr>
        <w:t xml:space="preserve">the </w:t>
      </w:r>
      <w:r w:rsidR="00AF7301" w:rsidRPr="00F0200B">
        <w:rPr>
          <w:rFonts w:asciiTheme="majorBidi" w:hAnsiTheme="majorBidi" w:cstheme="majorBidi"/>
          <w:sz w:val="24"/>
          <w:szCs w:val="24"/>
          <w:rPrChange w:id="1139" w:author="ALE editor" w:date="2022-01-18T12:45:00Z">
            <w:rPr>
              <w:rFonts w:asciiTheme="majorBidi" w:hAnsiTheme="majorBidi" w:cstheme="majorBidi"/>
              <w:sz w:val="24"/>
              <w:szCs w:val="24"/>
              <w:lang w:val="en-GB"/>
            </w:rPr>
          </w:rPrChange>
        </w:rPr>
        <w:t>educators,</w:t>
      </w:r>
      <w:r w:rsidR="0047198D" w:rsidRPr="00F0200B">
        <w:rPr>
          <w:rFonts w:asciiTheme="majorBidi" w:hAnsiTheme="majorBidi" w:cstheme="majorBidi"/>
          <w:sz w:val="24"/>
          <w:szCs w:val="24"/>
          <w:rPrChange w:id="1140" w:author="ALE editor" w:date="2022-01-18T12:45:00Z">
            <w:rPr>
              <w:rFonts w:asciiTheme="majorBidi" w:hAnsiTheme="majorBidi" w:cstheme="majorBidi"/>
              <w:sz w:val="24"/>
              <w:szCs w:val="24"/>
              <w:lang w:val="en-GB"/>
            </w:rPr>
          </w:rPrChange>
        </w:rPr>
        <w:t xml:space="preserve"> </w:t>
      </w:r>
      <w:r w:rsidR="00470CF6" w:rsidRPr="00F0200B">
        <w:rPr>
          <w:rFonts w:asciiTheme="majorBidi" w:hAnsiTheme="majorBidi" w:cstheme="majorBidi"/>
          <w:sz w:val="24"/>
          <w:szCs w:val="24"/>
          <w:rPrChange w:id="1141" w:author="ALE editor" w:date="2022-01-18T12:45:00Z">
            <w:rPr>
              <w:rFonts w:asciiTheme="majorBidi" w:hAnsiTheme="majorBidi" w:cstheme="majorBidi"/>
              <w:sz w:val="24"/>
              <w:szCs w:val="24"/>
              <w:lang w:val="en-GB"/>
            </w:rPr>
          </w:rPrChange>
        </w:rPr>
        <w:t xml:space="preserve">and </w:t>
      </w:r>
      <w:r w:rsidR="0047198D" w:rsidRPr="00F0200B">
        <w:rPr>
          <w:rFonts w:asciiTheme="majorBidi" w:hAnsiTheme="majorBidi" w:cstheme="majorBidi"/>
          <w:sz w:val="24"/>
          <w:szCs w:val="24"/>
          <w:rPrChange w:id="1142" w:author="ALE editor" w:date="2022-01-18T12:45:00Z">
            <w:rPr>
              <w:rFonts w:asciiTheme="majorBidi" w:hAnsiTheme="majorBidi" w:cstheme="majorBidi"/>
              <w:sz w:val="24"/>
              <w:szCs w:val="24"/>
              <w:lang w:val="en-GB"/>
            </w:rPr>
          </w:rPrChange>
        </w:rPr>
        <w:t>give and receive support.</w:t>
      </w:r>
      <w:r w:rsidR="00CC3F9F" w:rsidRPr="00F0200B">
        <w:rPr>
          <w:rFonts w:asciiTheme="majorBidi" w:hAnsiTheme="majorBidi" w:cstheme="majorBidi"/>
          <w:sz w:val="24"/>
          <w:szCs w:val="24"/>
          <w:rPrChange w:id="1143" w:author="ALE editor" w:date="2022-01-18T12:45:00Z">
            <w:rPr>
              <w:rFonts w:asciiTheme="majorBidi" w:hAnsiTheme="majorBidi" w:cstheme="majorBidi"/>
              <w:sz w:val="24"/>
              <w:szCs w:val="24"/>
              <w:lang w:val="en-GB"/>
            </w:rPr>
          </w:rPrChange>
        </w:rPr>
        <w:t xml:space="preserve"> </w:t>
      </w:r>
    </w:p>
    <w:p w14:paraId="3FAC799B" w14:textId="146AC18C" w:rsidR="00D05878" w:rsidRPr="00F0200B" w:rsidRDefault="00CC3F9F" w:rsidP="00BB51FC">
      <w:pPr>
        <w:spacing w:line="480" w:lineRule="auto"/>
        <w:ind w:firstLine="720"/>
        <w:rPr>
          <w:ins w:id="1144" w:author="איריס גלילי" w:date="2021-12-25T10:10:00Z"/>
          <w:rFonts w:asciiTheme="majorBidi" w:hAnsiTheme="majorBidi" w:cstheme="majorBidi"/>
          <w:sz w:val="24"/>
          <w:szCs w:val="24"/>
        </w:rPr>
      </w:pPr>
      <w:r w:rsidRPr="00F0200B">
        <w:rPr>
          <w:rFonts w:asciiTheme="majorBidi" w:hAnsiTheme="majorBidi" w:cstheme="majorBidi"/>
          <w:sz w:val="24"/>
          <w:szCs w:val="24"/>
          <w:rPrChange w:id="1145" w:author="ALE editor" w:date="2022-01-18T12:45:00Z">
            <w:rPr>
              <w:rFonts w:asciiTheme="majorBidi" w:hAnsiTheme="majorBidi" w:cstheme="majorBidi"/>
              <w:sz w:val="24"/>
              <w:szCs w:val="24"/>
              <w:lang w:val="en-GB"/>
            </w:rPr>
          </w:rPrChange>
        </w:rPr>
        <w:t xml:space="preserve">A strong link </w:t>
      </w:r>
      <w:r w:rsidR="00AF7301" w:rsidRPr="00F0200B">
        <w:rPr>
          <w:rFonts w:asciiTheme="majorBidi" w:hAnsiTheme="majorBidi" w:cstheme="majorBidi"/>
          <w:sz w:val="24"/>
          <w:szCs w:val="24"/>
          <w:rPrChange w:id="1146" w:author="ALE editor" w:date="2022-01-18T12:45:00Z">
            <w:rPr>
              <w:rFonts w:asciiTheme="majorBidi" w:hAnsiTheme="majorBidi" w:cstheme="majorBidi"/>
              <w:sz w:val="24"/>
              <w:szCs w:val="24"/>
              <w:lang w:val="en-GB"/>
            </w:rPr>
          </w:rPrChange>
        </w:rPr>
        <w:t>has been</w:t>
      </w:r>
      <w:r w:rsidRPr="00F0200B">
        <w:rPr>
          <w:rFonts w:asciiTheme="majorBidi" w:hAnsiTheme="majorBidi" w:cstheme="majorBidi"/>
          <w:sz w:val="24"/>
          <w:szCs w:val="24"/>
          <w:rPrChange w:id="1147" w:author="ALE editor" w:date="2022-01-18T12:45:00Z">
            <w:rPr>
              <w:rFonts w:asciiTheme="majorBidi" w:hAnsiTheme="majorBidi" w:cstheme="majorBidi"/>
              <w:sz w:val="24"/>
              <w:szCs w:val="24"/>
              <w:lang w:val="en-GB"/>
            </w:rPr>
          </w:rPrChange>
        </w:rPr>
        <w:t xml:space="preserve"> found between parental involvement and their children</w:t>
      </w:r>
      <w:r w:rsidR="00F5375D" w:rsidRPr="00F0200B">
        <w:rPr>
          <w:rFonts w:asciiTheme="majorBidi" w:hAnsiTheme="majorBidi" w:cstheme="majorBidi"/>
          <w:sz w:val="24"/>
          <w:szCs w:val="24"/>
          <w:rPrChange w:id="1148"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149" w:author="ALE editor" w:date="2022-01-18T12:45:00Z">
            <w:rPr>
              <w:rFonts w:asciiTheme="majorBidi" w:hAnsiTheme="majorBidi" w:cstheme="majorBidi"/>
              <w:sz w:val="24"/>
              <w:szCs w:val="24"/>
              <w:lang w:val="en-GB"/>
            </w:rPr>
          </w:rPrChange>
        </w:rPr>
        <w:t>s achievements</w:t>
      </w:r>
      <w:r w:rsidR="00470CF6" w:rsidRPr="00F0200B">
        <w:rPr>
          <w:rFonts w:asciiTheme="majorBidi" w:hAnsiTheme="majorBidi" w:cstheme="majorBidi"/>
          <w:sz w:val="24"/>
          <w:szCs w:val="24"/>
          <w:rPrChange w:id="1150" w:author="ALE editor" w:date="2022-01-18T12:45:00Z">
            <w:rPr>
              <w:rFonts w:asciiTheme="majorBidi" w:hAnsiTheme="majorBidi" w:cstheme="majorBidi"/>
              <w:sz w:val="24"/>
              <w:szCs w:val="24"/>
              <w:lang w:val="en-GB"/>
            </w:rPr>
          </w:rPrChange>
        </w:rPr>
        <w:t xml:space="preserve"> (Friedman</w:t>
      </w:r>
      <w:ins w:id="1151" w:author="ALE editor" w:date="2022-01-18T13:39:00Z">
        <w:r w:rsidR="00581B91">
          <w:rPr>
            <w:rFonts w:asciiTheme="majorBidi" w:hAnsiTheme="majorBidi" w:cstheme="majorBidi"/>
            <w:sz w:val="24"/>
            <w:szCs w:val="24"/>
          </w:rPr>
          <w:t>,</w:t>
        </w:r>
      </w:ins>
      <w:r w:rsidR="00470CF6" w:rsidRPr="00F0200B">
        <w:rPr>
          <w:rFonts w:asciiTheme="majorBidi" w:hAnsiTheme="majorBidi" w:cstheme="majorBidi"/>
          <w:sz w:val="24"/>
          <w:szCs w:val="24"/>
          <w:rPrChange w:id="1152" w:author="ALE editor" w:date="2022-01-18T12:45:00Z">
            <w:rPr>
              <w:rFonts w:asciiTheme="majorBidi" w:hAnsiTheme="majorBidi" w:cstheme="majorBidi"/>
              <w:sz w:val="24"/>
              <w:szCs w:val="24"/>
              <w:lang w:val="en-GB"/>
            </w:rPr>
          </w:rPrChange>
        </w:rPr>
        <w:t xml:space="preserve"> 2010)</w:t>
      </w:r>
      <w:r w:rsidRPr="00F0200B">
        <w:rPr>
          <w:rFonts w:asciiTheme="majorBidi" w:hAnsiTheme="majorBidi" w:cstheme="majorBidi"/>
          <w:sz w:val="24"/>
          <w:szCs w:val="24"/>
          <w:rPrChange w:id="1153" w:author="ALE editor" w:date="2022-01-18T12:45:00Z">
            <w:rPr>
              <w:rFonts w:asciiTheme="majorBidi" w:hAnsiTheme="majorBidi" w:cstheme="majorBidi"/>
              <w:sz w:val="24"/>
              <w:szCs w:val="24"/>
              <w:lang w:val="en-GB"/>
            </w:rPr>
          </w:rPrChange>
        </w:rPr>
        <w:t>. This is especially true when children feel that there is a correspondence between the values of their home and the values of the educational institution.</w:t>
      </w:r>
      <w:r w:rsidR="00BB51FC" w:rsidRPr="00F0200B">
        <w:rPr>
          <w:rFonts w:asciiTheme="majorBidi" w:hAnsiTheme="majorBidi" w:cstheme="majorBidi"/>
          <w:sz w:val="24"/>
          <w:szCs w:val="24"/>
          <w:rPrChange w:id="1154" w:author="ALE editor" w:date="2022-01-18T12:45:00Z">
            <w:rPr>
              <w:rFonts w:asciiTheme="majorBidi" w:hAnsiTheme="majorBidi" w:cstheme="majorBidi"/>
              <w:sz w:val="24"/>
              <w:szCs w:val="24"/>
              <w:lang w:val="en-GB"/>
            </w:rPr>
          </w:rPrChange>
        </w:rPr>
        <w:t xml:space="preserve"> </w:t>
      </w:r>
      <w:r w:rsidR="00D05878" w:rsidRPr="00F0200B">
        <w:rPr>
          <w:rFonts w:asciiTheme="majorBidi" w:hAnsiTheme="majorBidi" w:cstheme="majorBidi"/>
          <w:sz w:val="24"/>
          <w:szCs w:val="24"/>
          <w:rPrChange w:id="1155" w:author="ALE editor" w:date="2022-01-18T12:45:00Z">
            <w:rPr>
              <w:rFonts w:asciiTheme="majorBidi" w:hAnsiTheme="majorBidi" w:cstheme="majorBidi"/>
              <w:sz w:val="24"/>
              <w:szCs w:val="24"/>
              <w:lang w:val="en-GB"/>
            </w:rPr>
          </w:rPrChange>
        </w:rPr>
        <w:t xml:space="preserve">In addition, parental involvement can help educators in their practice in schools and </w:t>
      </w:r>
      <w:r w:rsidR="001A400A" w:rsidRPr="00F0200B">
        <w:rPr>
          <w:rFonts w:asciiTheme="majorBidi" w:hAnsiTheme="majorBidi" w:cstheme="majorBidi"/>
          <w:sz w:val="24"/>
          <w:szCs w:val="24"/>
          <w:rPrChange w:id="1156" w:author="ALE editor" w:date="2022-01-18T12:45:00Z">
            <w:rPr>
              <w:rFonts w:asciiTheme="majorBidi" w:hAnsiTheme="majorBidi" w:cstheme="majorBidi"/>
              <w:sz w:val="24"/>
              <w:szCs w:val="24"/>
              <w:lang w:val="en-GB"/>
            </w:rPr>
          </w:rPrChange>
        </w:rPr>
        <w:t>preschool</w:t>
      </w:r>
      <w:r w:rsidR="00D05878" w:rsidRPr="00F0200B">
        <w:rPr>
          <w:rFonts w:asciiTheme="majorBidi" w:hAnsiTheme="majorBidi" w:cstheme="majorBidi"/>
          <w:sz w:val="24"/>
          <w:szCs w:val="24"/>
          <w:rPrChange w:id="1157" w:author="ALE editor" w:date="2022-01-18T12:45:00Z">
            <w:rPr>
              <w:rFonts w:asciiTheme="majorBidi" w:hAnsiTheme="majorBidi" w:cstheme="majorBidi"/>
              <w:sz w:val="24"/>
              <w:szCs w:val="24"/>
              <w:lang w:val="en-GB"/>
            </w:rPr>
          </w:rPrChange>
        </w:rPr>
        <w:t xml:space="preserve">s, and provide emotional and moral support </w:t>
      </w:r>
      <w:r w:rsidR="002E0E82" w:rsidRPr="00F0200B">
        <w:rPr>
          <w:rFonts w:asciiTheme="majorBidi" w:hAnsiTheme="majorBidi" w:cstheme="majorBidi"/>
          <w:sz w:val="24"/>
          <w:szCs w:val="24"/>
          <w:rPrChange w:id="1158" w:author="ALE editor" w:date="2022-01-18T12:45:00Z">
            <w:rPr>
              <w:rFonts w:asciiTheme="majorBidi" w:hAnsiTheme="majorBidi" w:cstheme="majorBidi"/>
              <w:sz w:val="24"/>
              <w:szCs w:val="24"/>
              <w:lang w:val="en-GB"/>
            </w:rPr>
          </w:rPrChange>
        </w:rPr>
        <w:t xml:space="preserve">which </w:t>
      </w:r>
      <w:r w:rsidR="00D05878" w:rsidRPr="00F0200B">
        <w:rPr>
          <w:rFonts w:asciiTheme="majorBidi" w:hAnsiTheme="majorBidi" w:cstheme="majorBidi"/>
          <w:sz w:val="24"/>
          <w:szCs w:val="24"/>
          <w:rPrChange w:id="1159" w:author="ALE editor" w:date="2022-01-18T12:45:00Z">
            <w:rPr>
              <w:rFonts w:asciiTheme="majorBidi" w:hAnsiTheme="majorBidi" w:cstheme="majorBidi"/>
              <w:sz w:val="24"/>
              <w:szCs w:val="24"/>
              <w:lang w:val="en-GB"/>
            </w:rPr>
          </w:rPrChange>
        </w:rPr>
        <w:t>reduce</w:t>
      </w:r>
      <w:r w:rsidR="00A96315" w:rsidRPr="00F0200B">
        <w:rPr>
          <w:rFonts w:asciiTheme="majorBidi" w:hAnsiTheme="majorBidi" w:cstheme="majorBidi"/>
          <w:sz w:val="24"/>
          <w:szCs w:val="24"/>
          <w:rPrChange w:id="1160" w:author="ALE editor" w:date="2022-01-18T12:45:00Z">
            <w:rPr>
              <w:rFonts w:asciiTheme="majorBidi" w:hAnsiTheme="majorBidi" w:cstheme="majorBidi"/>
              <w:sz w:val="24"/>
              <w:szCs w:val="24"/>
              <w:lang w:val="en-GB"/>
            </w:rPr>
          </w:rPrChange>
        </w:rPr>
        <w:t>s</w:t>
      </w:r>
      <w:r w:rsidR="00D05878" w:rsidRPr="00F0200B">
        <w:rPr>
          <w:rFonts w:asciiTheme="majorBidi" w:hAnsiTheme="majorBidi" w:cstheme="majorBidi"/>
          <w:sz w:val="24"/>
          <w:szCs w:val="24"/>
          <w:rPrChange w:id="1161" w:author="ALE editor" w:date="2022-01-18T12:45:00Z">
            <w:rPr>
              <w:rFonts w:asciiTheme="majorBidi" w:hAnsiTheme="majorBidi" w:cstheme="majorBidi"/>
              <w:sz w:val="24"/>
              <w:szCs w:val="24"/>
              <w:lang w:val="en-GB"/>
            </w:rPr>
          </w:rPrChange>
        </w:rPr>
        <w:t xml:space="preserve"> professional burnout (</w:t>
      </w:r>
      <w:del w:id="1162" w:author="ALE editor" w:date="2022-01-18T13:44:00Z">
        <w:r w:rsidR="00D05878" w:rsidRPr="00F0200B" w:rsidDel="00E47559">
          <w:rPr>
            <w:rFonts w:asciiTheme="majorBidi" w:hAnsiTheme="majorBidi" w:cstheme="majorBidi"/>
            <w:sz w:val="24"/>
            <w:szCs w:val="24"/>
            <w:rPrChange w:id="1163" w:author="ALE editor" w:date="2022-01-18T12:45:00Z">
              <w:rPr>
                <w:rFonts w:asciiTheme="majorBidi" w:hAnsiTheme="majorBidi" w:cstheme="majorBidi"/>
                <w:sz w:val="24"/>
                <w:szCs w:val="24"/>
                <w:lang w:val="en-GB"/>
              </w:rPr>
            </w:rPrChange>
          </w:rPr>
          <w:delText>Friedman 2010</w:delText>
        </w:r>
      </w:del>
      <w:ins w:id="1164" w:author="ALE editor" w:date="2022-01-18T13:44:00Z">
        <w:r w:rsidR="00E47559">
          <w:rPr>
            <w:rFonts w:asciiTheme="majorBidi" w:hAnsiTheme="majorBidi" w:cstheme="majorBidi"/>
            <w:sz w:val="24"/>
            <w:szCs w:val="24"/>
          </w:rPr>
          <w:t>ibid.</w:t>
        </w:r>
      </w:ins>
      <w:r w:rsidR="00D05878" w:rsidRPr="00F0200B">
        <w:rPr>
          <w:rFonts w:asciiTheme="majorBidi" w:hAnsiTheme="majorBidi" w:cstheme="majorBidi"/>
          <w:sz w:val="24"/>
          <w:szCs w:val="24"/>
          <w:rPrChange w:id="1165" w:author="ALE editor" w:date="2022-01-18T12:45:00Z">
            <w:rPr>
              <w:rFonts w:asciiTheme="majorBidi" w:hAnsiTheme="majorBidi" w:cstheme="majorBidi"/>
              <w:sz w:val="24"/>
              <w:szCs w:val="24"/>
              <w:lang w:val="en-GB"/>
            </w:rPr>
          </w:rPrChange>
        </w:rPr>
        <w:t xml:space="preserve">). As in any relationship, a proper balance must be achieved in the </w:t>
      </w:r>
      <w:r w:rsidR="00D67893" w:rsidRPr="00F0200B">
        <w:rPr>
          <w:rFonts w:asciiTheme="majorBidi" w:hAnsiTheme="majorBidi" w:cstheme="majorBidi"/>
          <w:sz w:val="24"/>
          <w:szCs w:val="24"/>
          <w:rPrChange w:id="1166" w:author="ALE editor" w:date="2022-01-18T12:45:00Z">
            <w:rPr>
              <w:rFonts w:asciiTheme="majorBidi" w:hAnsiTheme="majorBidi" w:cstheme="majorBidi"/>
              <w:sz w:val="24"/>
              <w:szCs w:val="24"/>
              <w:lang w:val="en-GB"/>
            </w:rPr>
          </w:rPrChange>
        </w:rPr>
        <w:t xml:space="preserve">teacher-parent </w:t>
      </w:r>
      <w:r w:rsidR="00D05878" w:rsidRPr="00F0200B">
        <w:rPr>
          <w:rFonts w:asciiTheme="majorBidi" w:hAnsiTheme="majorBidi" w:cstheme="majorBidi"/>
          <w:sz w:val="24"/>
          <w:szCs w:val="24"/>
          <w:rPrChange w:id="1167" w:author="ALE editor" w:date="2022-01-18T12:45:00Z">
            <w:rPr>
              <w:rFonts w:asciiTheme="majorBidi" w:hAnsiTheme="majorBidi" w:cstheme="majorBidi"/>
              <w:sz w:val="24"/>
              <w:szCs w:val="24"/>
              <w:lang w:val="en-GB"/>
            </w:rPr>
          </w:rPrChange>
        </w:rPr>
        <w:t>relationship.</w:t>
      </w:r>
    </w:p>
    <w:p w14:paraId="16C3C5B3" w14:textId="7E127CCE" w:rsidR="009A63D7" w:rsidRPr="00F0200B" w:rsidDel="00A93DE5" w:rsidRDefault="00A93DE5" w:rsidP="00BB51FC">
      <w:pPr>
        <w:spacing w:line="480" w:lineRule="auto"/>
        <w:ind w:firstLine="720"/>
        <w:rPr>
          <w:del w:id="1168" w:author="איריס גלילי" w:date="2021-12-26T13:08:00Z"/>
          <w:rFonts w:asciiTheme="majorBidi" w:hAnsiTheme="majorBidi" w:cstheme="majorBidi"/>
          <w:sz w:val="24"/>
          <w:szCs w:val="24"/>
        </w:rPr>
      </w:pPr>
      <w:commentRangeStart w:id="1169"/>
      <w:ins w:id="1170" w:author="איריס גלילי" w:date="2021-12-26T13:08:00Z">
        <w:del w:id="1171" w:author="ALE editor" w:date="2022-01-18T13:44:00Z">
          <w:r w:rsidRPr="00F0200B" w:rsidDel="00E47559">
            <w:rPr>
              <w:rFonts w:asciiTheme="majorBidi" w:hAnsiTheme="majorBidi" w:cstheme="majorBidi"/>
              <w:sz w:val="24"/>
              <w:szCs w:val="24"/>
            </w:rPr>
            <w:delText>Hats</w:delText>
          </w:r>
        </w:del>
      </w:ins>
      <w:ins w:id="1172" w:author="ALE editor" w:date="2022-01-18T13:49:00Z">
        <w:r w:rsidR="007E6E6B">
          <w:rPr>
            <w:rFonts w:asciiTheme="majorBidi" w:hAnsiTheme="majorBidi" w:cstheme="majorBidi"/>
            <w:sz w:val="24"/>
            <w:szCs w:val="24"/>
          </w:rPr>
          <w:t>Hays</w:t>
        </w:r>
        <w:commentRangeEnd w:id="1169"/>
        <w:r w:rsidR="007E6E6B">
          <w:rPr>
            <w:rStyle w:val="CommentReference"/>
          </w:rPr>
          <w:commentReference w:id="1169"/>
        </w:r>
      </w:ins>
      <w:ins w:id="1173" w:author="איריס גלילי" w:date="2021-12-26T13:08:00Z">
        <w:r w:rsidRPr="00F0200B">
          <w:rPr>
            <w:rFonts w:asciiTheme="majorBidi" w:hAnsiTheme="majorBidi" w:cstheme="majorBidi"/>
            <w:sz w:val="24"/>
            <w:szCs w:val="24"/>
          </w:rPr>
          <w:t xml:space="preserve"> </w:t>
        </w:r>
      </w:ins>
      <w:ins w:id="1174" w:author="איריס גלילי" w:date="2021-12-26T13:09:00Z">
        <w:r w:rsidRPr="00F0200B">
          <w:rPr>
            <w:rFonts w:asciiTheme="majorBidi" w:hAnsiTheme="majorBidi" w:cstheme="majorBidi"/>
            <w:sz w:val="24"/>
            <w:szCs w:val="24"/>
          </w:rPr>
          <w:t>(2003)</w:t>
        </w:r>
        <w:del w:id="1175" w:author="ALE editor" w:date="2022-01-18T12:27:00Z">
          <w:r w:rsidRPr="00F0200B" w:rsidDel="000D06A2">
            <w:rPr>
              <w:rFonts w:asciiTheme="majorBidi" w:hAnsiTheme="majorBidi" w:cstheme="majorBidi"/>
              <w:sz w:val="24"/>
              <w:szCs w:val="24"/>
            </w:rPr>
            <w:delText>,</w:delText>
          </w:r>
        </w:del>
        <w:r w:rsidRPr="00F0200B">
          <w:rPr>
            <w:rFonts w:asciiTheme="majorBidi" w:hAnsiTheme="majorBidi" w:cstheme="majorBidi"/>
            <w:sz w:val="24"/>
            <w:szCs w:val="24"/>
          </w:rPr>
          <w:t xml:space="preserve"> </w:t>
        </w:r>
      </w:ins>
      <w:ins w:id="1176" w:author="ALE editor" w:date="2022-01-18T12:27:00Z">
        <w:r w:rsidR="000D06A2" w:rsidRPr="00F0200B">
          <w:rPr>
            <w:rFonts w:asciiTheme="majorBidi" w:hAnsiTheme="majorBidi" w:cstheme="majorBidi"/>
            <w:sz w:val="24"/>
            <w:szCs w:val="24"/>
          </w:rPr>
          <w:t>recounts the stories of</w:t>
        </w:r>
      </w:ins>
      <w:ins w:id="1177" w:author="ALE editor" w:date="2022-01-18T12:22:00Z">
        <w:r w:rsidR="00016D2D" w:rsidRPr="00F0200B">
          <w:rPr>
            <w:rFonts w:asciiTheme="majorBidi" w:hAnsiTheme="majorBidi" w:cstheme="majorBidi"/>
            <w:sz w:val="24"/>
            <w:szCs w:val="24"/>
          </w:rPr>
          <w:t xml:space="preserve"> mothers who are supported by welfare </w:t>
        </w:r>
      </w:ins>
      <w:ins w:id="1178" w:author="ALE editor" w:date="2022-01-18T12:24:00Z">
        <w:r w:rsidR="00016D2D" w:rsidRPr="00F0200B">
          <w:rPr>
            <w:rFonts w:asciiTheme="majorBidi" w:hAnsiTheme="majorBidi" w:cstheme="majorBidi"/>
            <w:sz w:val="24"/>
            <w:szCs w:val="24"/>
          </w:rPr>
          <w:t xml:space="preserve">and </w:t>
        </w:r>
        <w:del w:id="1179" w:author="Yonina Izsak" w:date="2022-01-18T14:21:00Z">
          <w:r w:rsidR="00016D2D" w:rsidRPr="00F0200B" w:rsidDel="001E6B65">
            <w:rPr>
              <w:rFonts w:asciiTheme="majorBidi" w:hAnsiTheme="majorBidi" w:cstheme="majorBidi"/>
              <w:sz w:val="24"/>
              <w:szCs w:val="24"/>
            </w:rPr>
            <w:delText>what</w:delText>
          </w:r>
        </w:del>
      </w:ins>
      <w:ins w:id="1180" w:author="Yonina Izsak" w:date="2022-01-18T14:21:00Z">
        <w:r w:rsidR="001E6B65">
          <w:rPr>
            <w:rFonts w:asciiTheme="majorBidi" w:hAnsiTheme="majorBidi" w:cstheme="majorBidi"/>
            <w:sz w:val="24"/>
            <w:szCs w:val="24"/>
          </w:rPr>
          <w:t>the things</w:t>
        </w:r>
      </w:ins>
      <w:ins w:id="1181" w:author="ALE editor" w:date="2022-01-18T12:24:00Z">
        <w:r w:rsidR="00016D2D" w:rsidRPr="00F0200B">
          <w:rPr>
            <w:rFonts w:asciiTheme="majorBidi" w:hAnsiTheme="majorBidi" w:cstheme="majorBidi"/>
            <w:sz w:val="24"/>
            <w:szCs w:val="24"/>
          </w:rPr>
          <w:t xml:space="preserve"> they </w:t>
        </w:r>
      </w:ins>
      <w:ins w:id="1182" w:author="ALE editor" w:date="2022-01-18T12:22:00Z">
        <w:r w:rsidR="00016D2D" w:rsidRPr="00F0200B">
          <w:rPr>
            <w:rFonts w:asciiTheme="majorBidi" w:hAnsiTheme="majorBidi" w:cstheme="majorBidi"/>
            <w:sz w:val="24"/>
            <w:szCs w:val="24"/>
          </w:rPr>
          <w:t xml:space="preserve">must </w:t>
        </w:r>
      </w:ins>
      <w:ins w:id="1183" w:author="ALE editor" w:date="2022-01-18T12:23:00Z">
        <w:r w:rsidR="00016D2D" w:rsidRPr="00F0200B">
          <w:rPr>
            <w:rFonts w:asciiTheme="majorBidi" w:hAnsiTheme="majorBidi" w:cstheme="majorBidi"/>
            <w:sz w:val="24"/>
            <w:szCs w:val="24"/>
          </w:rPr>
          <w:t xml:space="preserve">do </w:t>
        </w:r>
      </w:ins>
      <w:ins w:id="1184" w:author="ALE editor" w:date="2022-01-18T12:26:00Z">
        <w:r w:rsidR="00016D2D" w:rsidRPr="00F0200B">
          <w:rPr>
            <w:rFonts w:asciiTheme="majorBidi" w:hAnsiTheme="majorBidi" w:cstheme="majorBidi"/>
            <w:sz w:val="24"/>
            <w:szCs w:val="24"/>
          </w:rPr>
          <w:t xml:space="preserve">just </w:t>
        </w:r>
      </w:ins>
      <w:ins w:id="1185" w:author="Yonina Izsak" w:date="2022-01-18T14:21:00Z">
        <w:r w:rsidR="001E6B65">
          <w:rPr>
            <w:rFonts w:asciiTheme="majorBidi" w:hAnsiTheme="majorBidi" w:cstheme="majorBidi"/>
            <w:sz w:val="24"/>
            <w:szCs w:val="24"/>
          </w:rPr>
          <w:t xml:space="preserve">in order </w:t>
        </w:r>
      </w:ins>
      <w:ins w:id="1186" w:author="ALE editor" w:date="2022-01-18T12:23:00Z">
        <w:r w:rsidR="00016D2D" w:rsidRPr="00F0200B">
          <w:rPr>
            <w:rFonts w:asciiTheme="majorBidi" w:hAnsiTheme="majorBidi" w:cstheme="majorBidi"/>
            <w:sz w:val="24"/>
            <w:szCs w:val="24"/>
          </w:rPr>
          <w:t xml:space="preserve">to </w:t>
        </w:r>
      </w:ins>
      <w:ins w:id="1187" w:author="ALE editor" w:date="2022-01-18T12:22:00Z">
        <w:r w:rsidR="00016D2D" w:rsidRPr="00F0200B">
          <w:rPr>
            <w:rFonts w:asciiTheme="majorBidi" w:hAnsiTheme="majorBidi" w:cstheme="majorBidi"/>
            <w:sz w:val="24"/>
            <w:szCs w:val="24"/>
          </w:rPr>
          <w:t>survive</w:t>
        </w:r>
      </w:ins>
      <w:ins w:id="1188" w:author="ALE editor" w:date="2022-01-18T12:23:00Z">
        <w:r w:rsidR="00016D2D" w:rsidRPr="00F0200B">
          <w:rPr>
            <w:rFonts w:asciiTheme="majorBidi" w:hAnsiTheme="majorBidi" w:cstheme="majorBidi"/>
            <w:sz w:val="24"/>
            <w:szCs w:val="24"/>
          </w:rPr>
          <w:t xml:space="preserve"> and </w:t>
        </w:r>
      </w:ins>
      <w:ins w:id="1189" w:author="ALE editor" w:date="2022-01-18T12:59:00Z">
        <w:r w:rsidR="007F4D12">
          <w:rPr>
            <w:rFonts w:asciiTheme="majorBidi" w:hAnsiTheme="majorBidi" w:cstheme="majorBidi"/>
            <w:sz w:val="24"/>
            <w:szCs w:val="24"/>
          </w:rPr>
          <w:t>raise</w:t>
        </w:r>
      </w:ins>
      <w:ins w:id="1190" w:author="ALE editor" w:date="2022-01-18T12:23:00Z">
        <w:r w:rsidR="00016D2D" w:rsidRPr="00F0200B">
          <w:rPr>
            <w:rFonts w:asciiTheme="majorBidi" w:hAnsiTheme="majorBidi" w:cstheme="majorBidi"/>
            <w:sz w:val="24"/>
            <w:szCs w:val="24"/>
          </w:rPr>
          <w:t xml:space="preserve"> their children. </w:t>
        </w:r>
      </w:ins>
      <w:ins w:id="1191" w:author="ALE editor" w:date="2022-01-18T12:24:00Z">
        <w:r w:rsidR="00016D2D" w:rsidRPr="00F0200B">
          <w:rPr>
            <w:rFonts w:asciiTheme="majorBidi" w:hAnsiTheme="majorBidi" w:cstheme="majorBidi"/>
            <w:sz w:val="24"/>
            <w:szCs w:val="24"/>
          </w:rPr>
          <w:t xml:space="preserve">The difficult stories </w:t>
        </w:r>
      </w:ins>
      <w:ins w:id="1192" w:author="ALE editor" w:date="2022-01-18T12:27:00Z">
        <w:r w:rsidR="000D06A2" w:rsidRPr="00F0200B">
          <w:rPr>
            <w:rFonts w:asciiTheme="majorBidi" w:hAnsiTheme="majorBidi" w:cstheme="majorBidi"/>
            <w:sz w:val="24"/>
            <w:szCs w:val="24"/>
          </w:rPr>
          <w:t xml:space="preserve">described </w:t>
        </w:r>
      </w:ins>
      <w:ins w:id="1193" w:author="ALE editor" w:date="2022-01-18T12:24:00Z">
        <w:r w:rsidR="00016D2D" w:rsidRPr="00F0200B">
          <w:rPr>
            <w:rFonts w:asciiTheme="majorBidi" w:hAnsiTheme="majorBidi" w:cstheme="majorBidi"/>
            <w:sz w:val="24"/>
            <w:szCs w:val="24"/>
          </w:rPr>
          <w:t xml:space="preserve">in this book </w:t>
        </w:r>
      </w:ins>
      <w:ins w:id="1194" w:author="ALE editor" w:date="2022-01-18T12:27:00Z">
        <w:r w:rsidR="000D06A2" w:rsidRPr="00F0200B">
          <w:rPr>
            <w:rFonts w:asciiTheme="majorBidi" w:hAnsiTheme="majorBidi" w:cstheme="majorBidi"/>
            <w:sz w:val="24"/>
            <w:szCs w:val="24"/>
          </w:rPr>
          <w:t>clearly show</w:t>
        </w:r>
      </w:ins>
      <w:ins w:id="1195" w:author="ALE editor" w:date="2022-01-18T12:26:00Z">
        <w:r w:rsidR="00016D2D" w:rsidRPr="00F0200B">
          <w:rPr>
            <w:rFonts w:asciiTheme="majorBidi" w:hAnsiTheme="majorBidi" w:cstheme="majorBidi"/>
            <w:sz w:val="24"/>
            <w:szCs w:val="24"/>
          </w:rPr>
          <w:t xml:space="preserve"> that</w:t>
        </w:r>
      </w:ins>
      <w:ins w:id="1196" w:author="ALE editor" w:date="2022-01-18T12:24:00Z">
        <w:r w:rsidR="00016D2D" w:rsidRPr="00F0200B">
          <w:rPr>
            <w:rFonts w:asciiTheme="majorBidi" w:hAnsiTheme="majorBidi" w:cstheme="majorBidi"/>
            <w:sz w:val="24"/>
            <w:szCs w:val="24"/>
          </w:rPr>
          <w:t xml:space="preserve"> these mothers cannot afford</w:t>
        </w:r>
      </w:ins>
      <w:ins w:id="1197" w:author="ALE editor" w:date="2022-01-18T12:26:00Z">
        <w:r w:rsidR="00016D2D" w:rsidRPr="00F0200B">
          <w:rPr>
            <w:rFonts w:asciiTheme="majorBidi" w:hAnsiTheme="majorBidi" w:cstheme="majorBidi"/>
            <w:sz w:val="24"/>
            <w:szCs w:val="24"/>
          </w:rPr>
          <w:t xml:space="preserve"> to be involved with the educational system in the ways they are expected to be. </w:t>
        </w:r>
      </w:ins>
      <w:ins w:id="1198" w:author="ALE editor" w:date="2022-01-18T12:27:00Z">
        <w:r w:rsidR="00016D2D" w:rsidRPr="00F0200B">
          <w:rPr>
            <w:rFonts w:asciiTheme="majorBidi" w:hAnsiTheme="majorBidi" w:cstheme="majorBidi"/>
            <w:sz w:val="24"/>
            <w:szCs w:val="24"/>
          </w:rPr>
          <w:t xml:space="preserve">Educators need to be understanding of this. </w:t>
        </w:r>
      </w:ins>
      <w:ins w:id="1199" w:author="ALE editor" w:date="2022-01-18T12:28:00Z">
        <w:r w:rsidR="000D06A2" w:rsidRPr="00F0200B">
          <w:rPr>
            <w:rFonts w:asciiTheme="majorBidi" w:hAnsiTheme="majorBidi" w:cstheme="majorBidi"/>
            <w:sz w:val="24"/>
            <w:szCs w:val="24"/>
          </w:rPr>
          <w:t xml:space="preserve">Similarly, some of the interviews from the current study </w:t>
        </w:r>
      </w:ins>
      <w:ins w:id="1200" w:author="ALE editor" w:date="2022-01-18T12:29:00Z">
        <w:r w:rsidR="000D06A2" w:rsidRPr="00F0200B">
          <w:rPr>
            <w:rFonts w:asciiTheme="majorBidi" w:hAnsiTheme="majorBidi" w:cstheme="majorBidi"/>
            <w:sz w:val="24"/>
            <w:szCs w:val="24"/>
          </w:rPr>
          <w:t>reveal</w:t>
        </w:r>
      </w:ins>
      <w:ins w:id="1201" w:author="ALE editor" w:date="2022-01-18T12:28:00Z">
        <w:r w:rsidR="000D06A2" w:rsidRPr="00F0200B">
          <w:rPr>
            <w:rFonts w:asciiTheme="majorBidi" w:hAnsiTheme="majorBidi" w:cstheme="majorBidi"/>
            <w:sz w:val="24"/>
            <w:szCs w:val="24"/>
          </w:rPr>
          <w:t xml:space="preserve"> the sens</w:t>
        </w:r>
      </w:ins>
      <w:ins w:id="1202" w:author="ALE editor" w:date="2022-01-18T12:29:00Z">
        <w:r w:rsidR="000D06A2" w:rsidRPr="00F0200B">
          <w:rPr>
            <w:rFonts w:asciiTheme="majorBidi" w:hAnsiTheme="majorBidi" w:cstheme="majorBidi"/>
            <w:sz w:val="24"/>
            <w:szCs w:val="24"/>
          </w:rPr>
          <w:t xml:space="preserve">itive situations of mothers who are struggling to manage on a daily basis. </w:t>
        </w:r>
      </w:ins>
      <w:ins w:id="1203" w:author="ALE editor" w:date="2022-01-18T12:28:00Z">
        <w:r w:rsidR="000D06A2" w:rsidRPr="00F0200B">
          <w:rPr>
            <w:rFonts w:asciiTheme="majorBidi" w:hAnsiTheme="majorBidi" w:cstheme="majorBidi"/>
            <w:sz w:val="24"/>
            <w:szCs w:val="24"/>
          </w:rPr>
          <w:t xml:space="preserve"> </w:t>
        </w:r>
      </w:ins>
    </w:p>
    <w:p w14:paraId="7180AB43" w14:textId="4F61A8AE" w:rsidR="00A93DE5" w:rsidRPr="00F0200B" w:rsidRDefault="00A93DE5" w:rsidP="000D06A2">
      <w:pPr>
        <w:spacing w:line="480" w:lineRule="auto"/>
        <w:ind w:firstLine="720"/>
        <w:rPr>
          <w:ins w:id="1204" w:author="איריס גלילי" w:date="2021-12-26T13:09:00Z"/>
          <w:rFonts w:asciiTheme="majorBidi" w:hAnsiTheme="majorBidi" w:cstheme="majorBidi"/>
          <w:sz w:val="24"/>
          <w:szCs w:val="24"/>
          <w:rPrChange w:id="1205" w:author="ALE editor" w:date="2022-01-18T12:45:00Z">
            <w:rPr>
              <w:ins w:id="1206" w:author="איריס גלילי" w:date="2021-12-26T13:09:00Z"/>
              <w:rFonts w:asciiTheme="majorBidi" w:hAnsiTheme="majorBidi" w:cstheme="majorBidi"/>
              <w:sz w:val="24"/>
              <w:szCs w:val="24"/>
              <w:lang w:val="en-GB"/>
            </w:rPr>
          </w:rPrChange>
        </w:rPr>
      </w:pPr>
      <w:ins w:id="1207" w:author="איריס גלילי" w:date="2021-12-26T13:09:00Z">
        <w:del w:id="1208" w:author="ALE editor" w:date="2022-01-18T12:23:00Z">
          <w:r w:rsidRPr="00F0200B" w:rsidDel="00016D2D">
            <w:rPr>
              <w:rFonts w:asciiTheme="majorBidi" w:hAnsiTheme="majorBidi" w:cstheme="majorBidi"/>
              <w:sz w:val="24"/>
              <w:szCs w:val="24"/>
              <w:rtl/>
            </w:rPr>
            <w:lastRenderedPageBreak/>
            <w:delText xml:space="preserve">מתארת בספרה כיצד אימהות הנתמכות </w:delText>
          </w:r>
        </w:del>
      </w:ins>
      <w:ins w:id="1209" w:author="איריס גלילי" w:date="2021-12-26T13:12:00Z">
        <w:del w:id="1210" w:author="ALE editor" w:date="2022-01-18T12:23:00Z">
          <w:r w:rsidRPr="00F0200B" w:rsidDel="00016D2D">
            <w:rPr>
              <w:rFonts w:asciiTheme="majorBidi" w:hAnsiTheme="majorBidi" w:cstheme="majorBidi"/>
              <w:sz w:val="24"/>
              <w:szCs w:val="24"/>
              <w:rtl/>
            </w:rPr>
            <w:delText>ב</w:delText>
          </w:r>
        </w:del>
      </w:ins>
      <w:ins w:id="1211" w:author="איריס גלילי" w:date="2021-12-26T13:09:00Z">
        <w:del w:id="1212" w:author="ALE editor" w:date="2022-01-18T12:23:00Z">
          <w:r w:rsidRPr="00F0200B" w:rsidDel="00016D2D">
            <w:rPr>
              <w:rFonts w:asciiTheme="majorBidi" w:hAnsiTheme="majorBidi" w:cstheme="majorBidi"/>
              <w:sz w:val="24"/>
              <w:szCs w:val="24"/>
              <w:rtl/>
            </w:rPr>
            <w:delText>רווחה צריכות לשר</w:delText>
          </w:r>
        </w:del>
      </w:ins>
      <w:ins w:id="1213" w:author="איריס גלילי" w:date="2021-12-26T13:10:00Z">
        <w:del w:id="1214" w:author="ALE editor" w:date="2022-01-18T12:23:00Z">
          <w:r w:rsidRPr="00F0200B" w:rsidDel="00016D2D">
            <w:rPr>
              <w:rFonts w:asciiTheme="majorBidi" w:hAnsiTheme="majorBidi" w:cstheme="majorBidi"/>
              <w:sz w:val="24"/>
              <w:szCs w:val="24"/>
              <w:rtl/>
            </w:rPr>
            <w:delText xml:space="preserve">וד כדי להצליח לפרנס את הילדים. </w:delText>
          </w:r>
        </w:del>
        <w:del w:id="1215" w:author="ALE editor" w:date="2022-01-18T12:29:00Z">
          <w:r w:rsidRPr="00F0200B" w:rsidDel="000D06A2">
            <w:rPr>
              <w:rFonts w:asciiTheme="majorBidi" w:hAnsiTheme="majorBidi" w:cstheme="majorBidi"/>
              <w:sz w:val="24"/>
              <w:szCs w:val="24"/>
              <w:rtl/>
            </w:rPr>
            <w:delText xml:space="preserve">מתוך הסיפורים הקשים שעולים בספרה, ניתן להבין שאימהות אלו אינן </w:delText>
          </w:r>
        </w:del>
      </w:ins>
      <w:ins w:id="1216" w:author="איריס גלילי" w:date="2021-12-26T13:11:00Z">
        <w:del w:id="1217" w:author="ALE editor" w:date="2022-01-18T12:29:00Z">
          <w:r w:rsidRPr="00F0200B" w:rsidDel="000D06A2">
            <w:rPr>
              <w:rFonts w:asciiTheme="majorBidi" w:hAnsiTheme="majorBidi" w:cstheme="majorBidi"/>
              <w:sz w:val="24"/>
              <w:szCs w:val="24"/>
              <w:rtl/>
            </w:rPr>
            <w:delText xml:space="preserve">יכולות להרשות לעצמן להיות מעורבות בדרך </w:delText>
          </w:r>
        </w:del>
      </w:ins>
      <w:ins w:id="1218" w:author="איריס גלילי" w:date="2021-12-26T13:12:00Z">
        <w:del w:id="1219" w:author="ALE editor" w:date="2022-01-18T12:29:00Z">
          <w:r w:rsidRPr="00F0200B" w:rsidDel="000D06A2">
            <w:rPr>
              <w:rFonts w:asciiTheme="majorBidi" w:hAnsiTheme="majorBidi" w:cstheme="majorBidi"/>
              <w:sz w:val="24"/>
              <w:szCs w:val="24"/>
              <w:rtl/>
            </w:rPr>
            <w:delText>שמצפים מהן במערכת החינוך ועל אנשי החינוך לגלות הבנה בנושא</w:delText>
          </w:r>
          <w:commentRangeStart w:id="1220"/>
          <w:r w:rsidRPr="00F0200B" w:rsidDel="000D06A2">
            <w:rPr>
              <w:rFonts w:asciiTheme="majorBidi" w:hAnsiTheme="majorBidi" w:cstheme="majorBidi"/>
              <w:sz w:val="24"/>
              <w:szCs w:val="24"/>
              <w:rtl/>
            </w:rPr>
            <w:delText xml:space="preserve">. </w:delText>
          </w:r>
        </w:del>
      </w:ins>
      <w:ins w:id="1221" w:author="איריס גלילי" w:date="2021-12-26T13:13:00Z">
        <w:del w:id="1222" w:author="ALE editor" w:date="2022-01-18T12:29:00Z">
          <w:r w:rsidRPr="00F0200B" w:rsidDel="000D06A2">
            <w:rPr>
              <w:rFonts w:asciiTheme="majorBidi" w:hAnsiTheme="majorBidi" w:cstheme="majorBidi"/>
              <w:sz w:val="24"/>
              <w:szCs w:val="24"/>
              <w:rtl/>
            </w:rPr>
            <w:delText>חלק מהמרואינות במחקר הנוכחי מגלות</w:delText>
          </w:r>
        </w:del>
      </w:ins>
      <w:ins w:id="1223" w:author="איריס גלילי" w:date="2021-12-26T13:14:00Z">
        <w:del w:id="1224" w:author="ALE editor" w:date="2022-01-18T12:29:00Z">
          <w:r w:rsidRPr="00F0200B" w:rsidDel="000D06A2">
            <w:rPr>
              <w:rFonts w:asciiTheme="majorBidi" w:hAnsiTheme="majorBidi" w:cstheme="majorBidi"/>
              <w:sz w:val="24"/>
              <w:szCs w:val="24"/>
              <w:rtl/>
            </w:rPr>
            <w:delText xml:space="preserve"> רגישות כלפי האימהות המתקשות להתנהל ביומיום. </w:delText>
          </w:r>
        </w:del>
      </w:ins>
      <w:commentRangeEnd w:id="1220"/>
      <w:del w:id="1225" w:author="ALE editor" w:date="2022-01-18T12:29:00Z">
        <w:r w:rsidR="00497C89" w:rsidRPr="00F0200B" w:rsidDel="000D06A2">
          <w:rPr>
            <w:rStyle w:val="CommentReference"/>
          </w:rPr>
          <w:commentReference w:id="1220"/>
        </w:r>
      </w:del>
    </w:p>
    <w:p w14:paraId="7B9C959D" w14:textId="139F9615" w:rsidR="000A2630" w:rsidRDefault="00A96315" w:rsidP="000A2630">
      <w:pPr>
        <w:spacing w:line="480" w:lineRule="auto"/>
        <w:ind w:firstLine="720"/>
        <w:rPr>
          <w:ins w:id="1226" w:author="ALE editor" w:date="2022-01-18T13:00:00Z"/>
          <w:rFonts w:asciiTheme="majorBidi" w:hAnsiTheme="majorBidi" w:cstheme="majorBidi"/>
          <w:sz w:val="24"/>
          <w:szCs w:val="24"/>
        </w:rPr>
      </w:pPr>
      <w:r w:rsidRPr="00F0200B">
        <w:rPr>
          <w:rFonts w:asciiTheme="majorBidi" w:hAnsiTheme="majorBidi" w:cstheme="majorBidi"/>
          <w:sz w:val="24"/>
          <w:szCs w:val="24"/>
          <w:rPrChange w:id="1227" w:author="ALE editor" w:date="2022-01-18T12:45:00Z">
            <w:rPr>
              <w:rFonts w:asciiTheme="majorBidi" w:hAnsiTheme="majorBidi" w:cstheme="majorBidi"/>
              <w:sz w:val="24"/>
              <w:szCs w:val="24"/>
              <w:lang w:val="en-GB"/>
            </w:rPr>
          </w:rPrChange>
        </w:rPr>
        <w:t>T</w:t>
      </w:r>
      <w:r w:rsidR="00F47E0E" w:rsidRPr="00F0200B">
        <w:rPr>
          <w:rFonts w:asciiTheme="majorBidi" w:hAnsiTheme="majorBidi" w:cstheme="majorBidi"/>
          <w:sz w:val="24"/>
          <w:szCs w:val="24"/>
          <w:rPrChange w:id="1228" w:author="ALE editor" w:date="2022-01-18T12:45:00Z">
            <w:rPr>
              <w:rFonts w:asciiTheme="majorBidi" w:hAnsiTheme="majorBidi" w:cstheme="majorBidi"/>
              <w:sz w:val="24"/>
              <w:szCs w:val="24"/>
              <w:lang w:val="en-GB"/>
            </w:rPr>
          </w:rPrChange>
        </w:rPr>
        <w:t xml:space="preserve">o further understand </w:t>
      </w:r>
      <w:r w:rsidR="0074176F" w:rsidRPr="00F0200B">
        <w:rPr>
          <w:rFonts w:asciiTheme="majorBidi" w:hAnsiTheme="majorBidi" w:cstheme="majorBidi"/>
          <w:sz w:val="24"/>
          <w:szCs w:val="24"/>
          <w:rPrChange w:id="1229" w:author="ALE editor" w:date="2022-01-18T12:45:00Z">
            <w:rPr>
              <w:rFonts w:asciiTheme="majorBidi" w:hAnsiTheme="majorBidi" w:cstheme="majorBidi"/>
              <w:sz w:val="24"/>
              <w:szCs w:val="24"/>
              <w:lang w:val="en-GB"/>
            </w:rPr>
          </w:rPrChange>
        </w:rPr>
        <w:t>how</w:t>
      </w:r>
      <w:r w:rsidR="00F47E0E" w:rsidRPr="00F0200B">
        <w:rPr>
          <w:rFonts w:asciiTheme="majorBidi" w:hAnsiTheme="majorBidi" w:cstheme="majorBidi"/>
          <w:sz w:val="24"/>
          <w:szCs w:val="24"/>
          <w:rPrChange w:id="1230" w:author="ALE editor" w:date="2022-01-18T12:45:00Z">
            <w:rPr>
              <w:rFonts w:asciiTheme="majorBidi" w:hAnsiTheme="majorBidi" w:cstheme="majorBidi"/>
              <w:sz w:val="24"/>
              <w:szCs w:val="24"/>
              <w:lang w:val="en-GB"/>
            </w:rPr>
          </w:rPrChange>
        </w:rPr>
        <w:t xml:space="preserve"> female educators manage </w:t>
      </w:r>
      <w:r w:rsidR="003A217E" w:rsidRPr="00F0200B">
        <w:rPr>
          <w:rFonts w:asciiTheme="majorBidi" w:hAnsiTheme="majorBidi" w:cstheme="majorBidi"/>
          <w:sz w:val="24"/>
          <w:szCs w:val="24"/>
          <w:rPrChange w:id="1231" w:author="ALE editor" w:date="2022-01-18T12:45:00Z">
            <w:rPr>
              <w:rFonts w:asciiTheme="majorBidi" w:hAnsiTheme="majorBidi" w:cstheme="majorBidi"/>
              <w:sz w:val="24"/>
              <w:szCs w:val="24"/>
              <w:lang w:val="en-GB"/>
            </w:rPr>
          </w:rPrChange>
        </w:rPr>
        <w:t>their personal roles, which for many includes mothering, and their professional role</w:t>
      </w:r>
      <w:r w:rsidR="00F47E0E" w:rsidRPr="00F0200B">
        <w:rPr>
          <w:rFonts w:asciiTheme="majorBidi" w:hAnsiTheme="majorBidi" w:cstheme="majorBidi"/>
          <w:sz w:val="24"/>
          <w:szCs w:val="24"/>
          <w:rPrChange w:id="1232" w:author="ALE editor" w:date="2022-01-18T12:45:00Z">
            <w:rPr>
              <w:rFonts w:asciiTheme="majorBidi" w:hAnsiTheme="majorBidi" w:cstheme="majorBidi"/>
              <w:sz w:val="24"/>
              <w:szCs w:val="24"/>
              <w:lang w:val="en-GB"/>
            </w:rPr>
          </w:rPrChange>
        </w:rPr>
        <w:t>, t</w:t>
      </w:r>
      <w:r w:rsidR="000A2630" w:rsidRPr="00F0200B">
        <w:rPr>
          <w:rFonts w:asciiTheme="majorBidi" w:hAnsiTheme="majorBidi" w:cstheme="majorBidi"/>
          <w:sz w:val="24"/>
          <w:szCs w:val="24"/>
          <w:rPrChange w:id="1233" w:author="ALE editor" w:date="2022-01-18T12:45:00Z">
            <w:rPr>
              <w:rFonts w:asciiTheme="majorBidi" w:hAnsiTheme="majorBidi" w:cstheme="majorBidi"/>
              <w:sz w:val="24"/>
              <w:szCs w:val="24"/>
              <w:lang w:val="en-GB"/>
            </w:rPr>
          </w:rPrChange>
        </w:rPr>
        <w:t xml:space="preserve">he </w:t>
      </w:r>
      <w:r w:rsidRPr="00F0200B">
        <w:rPr>
          <w:rFonts w:asciiTheme="majorBidi" w:hAnsiTheme="majorBidi" w:cstheme="majorBidi"/>
          <w:sz w:val="24"/>
          <w:szCs w:val="24"/>
          <w:rPrChange w:id="1234" w:author="ALE editor" w:date="2022-01-18T12:45:00Z">
            <w:rPr>
              <w:rFonts w:asciiTheme="majorBidi" w:hAnsiTheme="majorBidi" w:cstheme="majorBidi"/>
              <w:sz w:val="24"/>
              <w:szCs w:val="24"/>
              <w:lang w:val="en-GB"/>
            </w:rPr>
          </w:rPrChange>
        </w:rPr>
        <w:t xml:space="preserve">following </w:t>
      </w:r>
      <w:r w:rsidR="000A2630" w:rsidRPr="00F0200B">
        <w:rPr>
          <w:rFonts w:asciiTheme="majorBidi" w:hAnsiTheme="majorBidi" w:cstheme="majorBidi"/>
          <w:sz w:val="24"/>
          <w:szCs w:val="24"/>
          <w:rPrChange w:id="1235" w:author="ALE editor" w:date="2022-01-18T12:45:00Z">
            <w:rPr>
              <w:rFonts w:asciiTheme="majorBidi" w:hAnsiTheme="majorBidi" w:cstheme="majorBidi"/>
              <w:sz w:val="24"/>
              <w:szCs w:val="24"/>
              <w:lang w:val="en-GB"/>
            </w:rPr>
          </w:rPrChange>
        </w:rPr>
        <w:t xml:space="preserve">research questions </w:t>
      </w:r>
      <w:r w:rsidR="003A217E" w:rsidRPr="00F0200B">
        <w:rPr>
          <w:rFonts w:asciiTheme="majorBidi" w:hAnsiTheme="majorBidi" w:cstheme="majorBidi"/>
          <w:sz w:val="24"/>
          <w:szCs w:val="24"/>
          <w:rPrChange w:id="1236" w:author="ALE editor" w:date="2022-01-18T12:45:00Z">
            <w:rPr>
              <w:rFonts w:asciiTheme="majorBidi" w:hAnsiTheme="majorBidi" w:cstheme="majorBidi"/>
              <w:sz w:val="24"/>
              <w:szCs w:val="24"/>
              <w:lang w:val="en-GB"/>
            </w:rPr>
          </w:rPrChange>
        </w:rPr>
        <w:t>we</w:t>
      </w:r>
      <w:r w:rsidR="000A2630" w:rsidRPr="00F0200B">
        <w:rPr>
          <w:rFonts w:asciiTheme="majorBidi" w:hAnsiTheme="majorBidi" w:cstheme="majorBidi"/>
          <w:sz w:val="24"/>
          <w:szCs w:val="24"/>
          <w:rPrChange w:id="1237" w:author="ALE editor" w:date="2022-01-18T12:45:00Z">
            <w:rPr>
              <w:rFonts w:asciiTheme="majorBidi" w:hAnsiTheme="majorBidi" w:cstheme="majorBidi"/>
              <w:sz w:val="24"/>
              <w:szCs w:val="24"/>
              <w:lang w:val="en-GB"/>
            </w:rPr>
          </w:rPrChange>
        </w:rPr>
        <w:t>re</w:t>
      </w:r>
      <w:r w:rsidR="00F47E0E" w:rsidRPr="00F0200B">
        <w:rPr>
          <w:rFonts w:asciiTheme="majorBidi" w:hAnsiTheme="majorBidi" w:cstheme="majorBidi"/>
          <w:sz w:val="24"/>
          <w:szCs w:val="24"/>
          <w:rPrChange w:id="1238"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1239" w:author="ALE editor" w:date="2022-01-18T12:45:00Z">
            <w:rPr>
              <w:rFonts w:asciiTheme="majorBidi" w:hAnsiTheme="majorBidi" w:cstheme="majorBidi"/>
              <w:sz w:val="24"/>
              <w:szCs w:val="24"/>
              <w:lang w:val="en-GB"/>
            </w:rPr>
          </w:rPrChange>
        </w:rPr>
        <w:t>examined</w:t>
      </w:r>
      <w:r w:rsidR="000A2630" w:rsidRPr="00F0200B">
        <w:rPr>
          <w:rFonts w:asciiTheme="majorBidi" w:hAnsiTheme="majorBidi" w:cstheme="majorBidi"/>
          <w:sz w:val="24"/>
          <w:szCs w:val="24"/>
          <w:rPrChange w:id="1240" w:author="ALE editor" w:date="2022-01-18T12:45:00Z">
            <w:rPr>
              <w:rFonts w:asciiTheme="majorBidi" w:hAnsiTheme="majorBidi" w:cstheme="majorBidi"/>
              <w:sz w:val="24"/>
              <w:szCs w:val="24"/>
              <w:lang w:val="en-GB"/>
            </w:rPr>
          </w:rPrChange>
        </w:rPr>
        <w:t xml:space="preserve">: How do female early childhood educators experience the interface between their professional and maternal roles and identities? How do these roles and identities impact </w:t>
      </w:r>
      <w:commentRangeStart w:id="1241"/>
      <w:commentRangeStart w:id="1242"/>
      <w:r w:rsidR="000A2630" w:rsidRPr="00F0200B">
        <w:rPr>
          <w:rFonts w:asciiTheme="majorBidi" w:hAnsiTheme="majorBidi" w:cstheme="majorBidi"/>
          <w:sz w:val="24"/>
          <w:szCs w:val="24"/>
          <w:rPrChange w:id="1243" w:author="ALE editor" w:date="2022-01-18T12:45:00Z">
            <w:rPr>
              <w:rFonts w:asciiTheme="majorBidi" w:hAnsiTheme="majorBidi" w:cstheme="majorBidi"/>
              <w:sz w:val="24"/>
              <w:szCs w:val="24"/>
              <w:lang w:val="en-GB"/>
            </w:rPr>
          </w:rPrChange>
        </w:rPr>
        <w:t>each</w:t>
      </w:r>
      <w:commentRangeEnd w:id="1241"/>
      <w:r w:rsidR="00581B91">
        <w:rPr>
          <w:rStyle w:val="CommentReference"/>
        </w:rPr>
        <w:commentReference w:id="1241"/>
      </w:r>
      <w:commentRangeEnd w:id="1242"/>
      <w:r w:rsidR="0033481A">
        <w:rPr>
          <w:rStyle w:val="CommentReference"/>
        </w:rPr>
        <w:commentReference w:id="1242"/>
      </w:r>
      <w:r w:rsidR="000A2630" w:rsidRPr="00F0200B">
        <w:rPr>
          <w:rFonts w:asciiTheme="majorBidi" w:hAnsiTheme="majorBidi" w:cstheme="majorBidi"/>
          <w:sz w:val="24"/>
          <w:szCs w:val="24"/>
          <w:rPrChange w:id="1244" w:author="ALE editor" w:date="2022-01-18T12:45:00Z">
            <w:rPr>
              <w:rFonts w:asciiTheme="majorBidi" w:hAnsiTheme="majorBidi" w:cstheme="majorBidi"/>
              <w:sz w:val="24"/>
              <w:szCs w:val="24"/>
              <w:lang w:val="en-GB"/>
            </w:rPr>
          </w:rPrChange>
        </w:rPr>
        <w:t xml:space="preserve"> other, and why?</w:t>
      </w:r>
    </w:p>
    <w:p w14:paraId="6C4D6424" w14:textId="4731A2AE" w:rsidR="007F4D12" w:rsidRPr="00F0200B" w:rsidRDefault="007F4D12" w:rsidP="000A2630">
      <w:pPr>
        <w:spacing w:line="480" w:lineRule="auto"/>
        <w:ind w:firstLine="720"/>
        <w:rPr>
          <w:ins w:id="1245" w:author="איריס גלילי" w:date="2021-12-26T16:46:00Z"/>
          <w:rFonts w:asciiTheme="majorBidi" w:hAnsiTheme="majorBidi" w:cstheme="majorBidi"/>
          <w:sz w:val="24"/>
          <w:szCs w:val="24"/>
          <w:rPrChange w:id="1246" w:author="ALE editor" w:date="2022-01-18T12:45:00Z">
            <w:rPr>
              <w:ins w:id="1247" w:author="איריס גלילי" w:date="2021-12-26T16:46:00Z"/>
              <w:rFonts w:asciiTheme="majorBidi" w:hAnsiTheme="majorBidi" w:cstheme="majorBidi"/>
              <w:sz w:val="24"/>
              <w:szCs w:val="24"/>
              <w:lang w:val="en-GB"/>
            </w:rPr>
          </w:rPrChange>
        </w:rPr>
      </w:pPr>
      <w:ins w:id="1248" w:author="ALE editor" w:date="2022-01-18T13:00:00Z">
        <w:r>
          <w:rPr>
            <w:rFonts w:asciiTheme="majorBidi" w:hAnsiTheme="majorBidi" w:cstheme="majorBidi"/>
            <w:sz w:val="24"/>
            <w:szCs w:val="24"/>
          </w:rPr>
          <w:t>To date, there have</w:t>
        </w:r>
      </w:ins>
      <w:ins w:id="1249" w:author="ALE editor" w:date="2022-01-18T13:01:00Z">
        <w:r>
          <w:rPr>
            <w:rFonts w:asciiTheme="majorBidi" w:hAnsiTheme="majorBidi" w:cstheme="majorBidi"/>
            <w:sz w:val="24"/>
            <w:szCs w:val="24"/>
          </w:rPr>
          <w:t xml:space="preserve"> been </w:t>
        </w:r>
      </w:ins>
      <w:ins w:id="1250" w:author="ALE editor" w:date="2022-01-18T13:26:00Z">
        <w:r w:rsidR="006700C2">
          <w:rPr>
            <w:rFonts w:asciiTheme="majorBidi" w:hAnsiTheme="majorBidi" w:cstheme="majorBidi"/>
            <w:sz w:val="24"/>
            <w:szCs w:val="24"/>
          </w:rPr>
          <w:t xml:space="preserve">a number of </w:t>
        </w:r>
      </w:ins>
      <w:ins w:id="1251" w:author="ALE editor" w:date="2022-01-18T13:01:00Z">
        <w:r>
          <w:rPr>
            <w:rFonts w:asciiTheme="majorBidi" w:hAnsiTheme="majorBidi" w:cstheme="majorBidi"/>
            <w:sz w:val="24"/>
            <w:szCs w:val="24"/>
          </w:rPr>
          <w:t>studies on motherhood</w:t>
        </w:r>
      </w:ins>
      <w:ins w:id="1252" w:author="ALE editor" w:date="2022-01-18T13:26:00Z">
        <w:r w:rsidR="006700C2">
          <w:rPr>
            <w:rFonts w:asciiTheme="majorBidi" w:hAnsiTheme="majorBidi" w:cstheme="majorBidi"/>
            <w:sz w:val="24"/>
            <w:szCs w:val="24"/>
          </w:rPr>
          <w:t>, both</w:t>
        </w:r>
      </w:ins>
      <w:ins w:id="1253" w:author="ALE editor" w:date="2022-01-18T13:01:00Z">
        <w:r>
          <w:rPr>
            <w:rFonts w:asciiTheme="majorBidi" w:hAnsiTheme="majorBidi" w:cstheme="majorBidi"/>
            <w:sz w:val="24"/>
            <w:szCs w:val="24"/>
          </w:rPr>
          <w:t xml:space="preserve"> </w:t>
        </w:r>
      </w:ins>
      <w:ins w:id="1254" w:author="ALE editor" w:date="2022-01-18T13:02:00Z">
        <w:r>
          <w:rPr>
            <w:rFonts w:asciiTheme="majorBidi" w:hAnsiTheme="majorBidi" w:cstheme="majorBidi"/>
            <w:sz w:val="24"/>
            <w:szCs w:val="24"/>
          </w:rPr>
          <w:t xml:space="preserve">in terms of </w:t>
        </w:r>
      </w:ins>
      <w:ins w:id="1255" w:author="ALE editor" w:date="2022-01-18T13:26:00Z">
        <w:r w:rsidR="006700C2">
          <w:rPr>
            <w:rFonts w:asciiTheme="majorBidi" w:hAnsiTheme="majorBidi" w:cstheme="majorBidi"/>
            <w:sz w:val="24"/>
            <w:szCs w:val="24"/>
          </w:rPr>
          <w:t>motherhood</w:t>
        </w:r>
      </w:ins>
      <w:ins w:id="1256" w:author="ALE editor" w:date="2022-01-18T13:03:00Z">
        <w:r w:rsidR="000A7EF1">
          <w:rPr>
            <w:rFonts w:asciiTheme="majorBidi" w:hAnsiTheme="majorBidi" w:cstheme="majorBidi"/>
            <w:sz w:val="24"/>
            <w:szCs w:val="24"/>
          </w:rPr>
          <w:t xml:space="preserve"> as a</w:t>
        </w:r>
      </w:ins>
      <w:ins w:id="1257" w:author="ALE editor" w:date="2022-01-18T13:02:00Z">
        <w:r>
          <w:rPr>
            <w:rFonts w:asciiTheme="majorBidi" w:hAnsiTheme="majorBidi" w:cstheme="majorBidi"/>
            <w:sz w:val="24"/>
            <w:szCs w:val="24"/>
          </w:rPr>
          <w:t xml:space="preserve"> role and from a feminist perspective</w:t>
        </w:r>
      </w:ins>
      <w:ins w:id="1258" w:author="ALE editor" w:date="2022-01-18T13:03:00Z">
        <w:r w:rsidR="000A7EF1">
          <w:rPr>
            <w:rFonts w:asciiTheme="majorBidi" w:hAnsiTheme="majorBidi" w:cstheme="majorBidi"/>
            <w:sz w:val="24"/>
            <w:szCs w:val="24"/>
          </w:rPr>
          <w:t xml:space="preserve">. </w:t>
        </w:r>
      </w:ins>
      <w:ins w:id="1259" w:author="ALE editor" w:date="2022-01-18T13:04:00Z">
        <w:r w:rsidR="000A7EF1">
          <w:rPr>
            <w:rFonts w:asciiTheme="majorBidi" w:hAnsiTheme="majorBidi" w:cstheme="majorBidi"/>
            <w:sz w:val="24"/>
            <w:szCs w:val="24"/>
          </w:rPr>
          <w:t>T</w:t>
        </w:r>
      </w:ins>
      <w:ins w:id="1260" w:author="ALE editor" w:date="2022-01-18T13:03:00Z">
        <w:r w:rsidR="000A7EF1">
          <w:rPr>
            <w:rFonts w:asciiTheme="majorBidi" w:hAnsiTheme="majorBidi" w:cstheme="majorBidi"/>
            <w:sz w:val="24"/>
            <w:szCs w:val="24"/>
          </w:rPr>
          <w:t xml:space="preserve">here have also been previous studies on female educators in terms of its job requirements </w:t>
        </w:r>
        <w:del w:id="1261" w:author="Yonina Izsak" w:date="2022-01-18T14:20:00Z">
          <w:r w:rsidR="000A7EF1" w:rsidDel="001E6B65">
            <w:rPr>
              <w:rFonts w:asciiTheme="majorBidi" w:hAnsiTheme="majorBidi" w:cstheme="majorBidi"/>
              <w:sz w:val="24"/>
              <w:szCs w:val="24"/>
            </w:rPr>
            <w:delText xml:space="preserve">and </w:delText>
          </w:r>
        </w:del>
        <w:r w:rsidR="000A7EF1">
          <w:rPr>
            <w:rFonts w:asciiTheme="majorBidi" w:hAnsiTheme="majorBidi" w:cstheme="majorBidi"/>
            <w:sz w:val="24"/>
            <w:szCs w:val="24"/>
          </w:rPr>
          <w:t>from</w:t>
        </w:r>
      </w:ins>
      <w:ins w:id="1262" w:author="ALE editor" w:date="2022-01-18T13:04:00Z">
        <w:r w:rsidR="000A7EF1">
          <w:rPr>
            <w:rFonts w:asciiTheme="majorBidi" w:hAnsiTheme="majorBidi" w:cstheme="majorBidi"/>
            <w:sz w:val="24"/>
            <w:szCs w:val="24"/>
          </w:rPr>
          <w:t xml:space="preserve"> a feminist perspective</w:t>
        </w:r>
      </w:ins>
      <w:ins w:id="1263" w:author="ALE editor" w:date="2022-01-18T13:05:00Z">
        <w:r w:rsidR="000A7EF1">
          <w:rPr>
            <w:rFonts w:asciiTheme="majorBidi" w:hAnsiTheme="majorBidi" w:cstheme="majorBidi"/>
            <w:sz w:val="24"/>
            <w:szCs w:val="24"/>
          </w:rPr>
          <w:t xml:space="preserve">. </w:t>
        </w:r>
      </w:ins>
      <w:ins w:id="1264" w:author="ALE editor" w:date="2022-01-18T13:27:00Z">
        <w:r w:rsidR="006700C2">
          <w:rPr>
            <w:rFonts w:asciiTheme="majorBidi" w:hAnsiTheme="majorBidi" w:cstheme="majorBidi"/>
            <w:sz w:val="24"/>
            <w:szCs w:val="24"/>
          </w:rPr>
          <w:t>However, t</w:t>
        </w:r>
      </w:ins>
      <w:ins w:id="1265" w:author="ALE editor" w:date="2022-01-18T13:05:00Z">
        <w:r w:rsidR="000A7EF1">
          <w:rPr>
            <w:rFonts w:asciiTheme="majorBidi" w:hAnsiTheme="majorBidi" w:cstheme="majorBidi"/>
            <w:sz w:val="24"/>
            <w:szCs w:val="24"/>
          </w:rPr>
          <w:t>here have been few s</w:t>
        </w:r>
      </w:ins>
      <w:ins w:id="1266" w:author="ALE editor" w:date="2022-01-18T13:04:00Z">
        <w:r w:rsidR="000A7EF1">
          <w:rPr>
            <w:rFonts w:asciiTheme="majorBidi" w:hAnsiTheme="majorBidi" w:cstheme="majorBidi"/>
            <w:sz w:val="24"/>
            <w:szCs w:val="24"/>
          </w:rPr>
          <w:t>tudies on e</w:t>
        </w:r>
      </w:ins>
      <w:ins w:id="1267" w:author="ALE editor" w:date="2022-01-18T13:05:00Z">
        <w:r w:rsidR="000A7EF1">
          <w:rPr>
            <w:rFonts w:asciiTheme="majorBidi" w:hAnsiTheme="majorBidi" w:cstheme="majorBidi"/>
            <w:sz w:val="24"/>
            <w:szCs w:val="24"/>
          </w:rPr>
          <w:t>arly</w:t>
        </w:r>
      </w:ins>
      <w:ins w:id="1268" w:author="Yonina Izsak" w:date="2022-01-18T14:21:00Z">
        <w:r w:rsidR="00FA1107">
          <w:rPr>
            <w:rFonts w:asciiTheme="majorBidi" w:hAnsiTheme="majorBidi" w:cstheme="majorBidi"/>
            <w:sz w:val="24"/>
            <w:szCs w:val="24"/>
          </w:rPr>
          <w:t>-</w:t>
        </w:r>
      </w:ins>
      <w:ins w:id="1269" w:author="ALE editor" w:date="2022-01-18T13:05:00Z">
        <w:del w:id="1270" w:author="Yonina Izsak" w:date="2022-01-18T14:21:00Z">
          <w:r w:rsidR="000A7EF1" w:rsidDel="00FA1107">
            <w:rPr>
              <w:rFonts w:asciiTheme="majorBidi" w:hAnsiTheme="majorBidi" w:cstheme="majorBidi"/>
              <w:sz w:val="24"/>
              <w:szCs w:val="24"/>
            </w:rPr>
            <w:delText xml:space="preserve"> </w:delText>
          </w:r>
        </w:del>
        <w:r w:rsidR="000A7EF1">
          <w:rPr>
            <w:rFonts w:asciiTheme="majorBidi" w:hAnsiTheme="majorBidi" w:cstheme="majorBidi"/>
            <w:sz w:val="24"/>
            <w:szCs w:val="24"/>
          </w:rPr>
          <w:t xml:space="preserve">childhood </w:t>
        </w:r>
      </w:ins>
      <w:ins w:id="1271" w:author="ALE editor" w:date="2022-01-18T13:06:00Z">
        <w:r w:rsidR="000A7EF1">
          <w:rPr>
            <w:rFonts w:asciiTheme="majorBidi" w:hAnsiTheme="majorBidi" w:cstheme="majorBidi"/>
            <w:sz w:val="24"/>
            <w:szCs w:val="24"/>
          </w:rPr>
          <w:t>educators</w:t>
        </w:r>
      </w:ins>
      <w:ins w:id="1272" w:author="ALE editor" w:date="2022-01-18T13:05:00Z">
        <w:r w:rsidR="000A7EF1">
          <w:rPr>
            <w:rFonts w:asciiTheme="majorBidi" w:hAnsiTheme="majorBidi" w:cstheme="majorBidi"/>
            <w:sz w:val="24"/>
            <w:szCs w:val="24"/>
          </w:rPr>
          <w:t xml:space="preserve">, and </w:t>
        </w:r>
        <w:del w:id="1273" w:author="Yonina Izsak" w:date="2022-01-18T14:22:00Z">
          <w:r w:rsidR="000A7EF1" w:rsidDel="00FA1107">
            <w:rPr>
              <w:rFonts w:asciiTheme="majorBidi" w:hAnsiTheme="majorBidi" w:cstheme="majorBidi"/>
              <w:sz w:val="24"/>
              <w:szCs w:val="24"/>
            </w:rPr>
            <w:delText>the</w:delText>
          </w:r>
        </w:del>
      </w:ins>
      <w:ins w:id="1274" w:author="ALE editor" w:date="2022-01-18T13:06:00Z">
        <w:del w:id="1275" w:author="Yonina Izsak" w:date="2022-01-18T14:22:00Z">
          <w:r w:rsidR="000A7EF1" w:rsidDel="00FA1107">
            <w:rPr>
              <w:rFonts w:asciiTheme="majorBidi" w:hAnsiTheme="majorBidi" w:cstheme="majorBidi"/>
              <w:sz w:val="24"/>
              <w:szCs w:val="24"/>
            </w:rPr>
            <w:delText>se</w:delText>
          </w:r>
        </w:del>
      </w:ins>
      <w:ins w:id="1276" w:author="Yonina Izsak" w:date="2022-01-18T14:22:00Z">
        <w:r w:rsidR="00FA1107">
          <w:rPr>
            <w:rFonts w:asciiTheme="majorBidi" w:hAnsiTheme="majorBidi" w:cstheme="majorBidi"/>
            <w:sz w:val="24"/>
            <w:szCs w:val="24"/>
          </w:rPr>
          <w:t>they</w:t>
        </w:r>
      </w:ins>
      <w:ins w:id="1277" w:author="ALE editor" w:date="2022-01-18T13:05:00Z">
        <w:r w:rsidR="000A7EF1">
          <w:rPr>
            <w:rFonts w:asciiTheme="majorBidi" w:hAnsiTheme="majorBidi" w:cstheme="majorBidi"/>
            <w:sz w:val="24"/>
            <w:szCs w:val="24"/>
          </w:rPr>
          <w:t xml:space="preserve"> tend to focus on </w:t>
        </w:r>
      </w:ins>
      <w:ins w:id="1278" w:author="ALE editor" w:date="2022-01-18T13:06:00Z">
        <w:r w:rsidR="000A7EF1">
          <w:rPr>
            <w:rFonts w:asciiTheme="majorBidi" w:hAnsiTheme="majorBidi" w:cstheme="majorBidi"/>
            <w:sz w:val="24"/>
            <w:szCs w:val="24"/>
          </w:rPr>
          <w:t xml:space="preserve">their role in the education system. Therefore, the current research </w:t>
        </w:r>
      </w:ins>
      <w:ins w:id="1279" w:author="ALE editor" w:date="2022-01-18T13:16:00Z">
        <w:r w:rsidR="000778EF">
          <w:rPr>
            <w:rFonts w:asciiTheme="majorBidi" w:hAnsiTheme="majorBidi" w:cstheme="majorBidi"/>
            <w:sz w:val="24"/>
            <w:szCs w:val="24"/>
          </w:rPr>
          <w:t>makes a</w:t>
        </w:r>
      </w:ins>
      <w:ins w:id="1280" w:author="ALE editor" w:date="2022-01-18T13:06:00Z">
        <w:r w:rsidR="000A7EF1">
          <w:rPr>
            <w:rFonts w:asciiTheme="majorBidi" w:hAnsiTheme="majorBidi" w:cstheme="majorBidi"/>
            <w:sz w:val="24"/>
            <w:szCs w:val="24"/>
          </w:rPr>
          <w:t xml:space="preserve"> significant </w:t>
        </w:r>
      </w:ins>
      <w:ins w:id="1281" w:author="ALE editor" w:date="2022-01-18T13:16:00Z">
        <w:r w:rsidR="000778EF">
          <w:rPr>
            <w:rFonts w:asciiTheme="majorBidi" w:hAnsiTheme="majorBidi" w:cstheme="majorBidi"/>
            <w:sz w:val="24"/>
            <w:szCs w:val="24"/>
          </w:rPr>
          <w:t xml:space="preserve">contribution to knowledge regarding </w:t>
        </w:r>
      </w:ins>
      <w:ins w:id="1282" w:author="ALE editor" w:date="2022-01-18T13:17:00Z">
        <w:r w:rsidR="000778EF">
          <w:rPr>
            <w:rFonts w:asciiTheme="majorBidi" w:hAnsiTheme="majorBidi" w:cstheme="majorBidi"/>
            <w:sz w:val="24"/>
            <w:szCs w:val="24"/>
          </w:rPr>
          <w:t xml:space="preserve">the integration </w:t>
        </w:r>
      </w:ins>
      <w:ins w:id="1283" w:author="ALE editor" w:date="2022-01-18T13:19:00Z">
        <w:r w:rsidR="000778EF">
          <w:rPr>
            <w:rFonts w:asciiTheme="majorBidi" w:hAnsiTheme="majorBidi" w:cstheme="majorBidi"/>
            <w:sz w:val="24"/>
            <w:szCs w:val="24"/>
          </w:rPr>
          <w:t>of</w:t>
        </w:r>
      </w:ins>
      <w:ins w:id="1284" w:author="ALE editor" w:date="2022-01-18T13:17:00Z">
        <w:r w:rsidR="000778EF">
          <w:rPr>
            <w:rFonts w:asciiTheme="majorBidi" w:hAnsiTheme="majorBidi" w:cstheme="majorBidi"/>
            <w:sz w:val="24"/>
            <w:szCs w:val="24"/>
          </w:rPr>
          <w:t xml:space="preserve"> </w:t>
        </w:r>
      </w:ins>
      <w:ins w:id="1285" w:author="ALE editor" w:date="2022-01-18T13:18:00Z">
        <w:r w:rsidR="000778EF">
          <w:rPr>
            <w:rFonts w:asciiTheme="majorBidi" w:hAnsiTheme="majorBidi" w:cstheme="majorBidi"/>
            <w:sz w:val="24"/>
            <w:szCs w:val="24"/>
          </w:rPr>
          <w:t xml:space="preserve">the </w:t>
        </w:r>
      </w:ins>
      <w:ins w:id="1286" w:author="ALE editor" w:date="2022-01-18T13:17:00Z">
        <w:r w:rsidR="000778EF">
          <w:rPr>
            <w:rFonts w:asciiTheme="majorBidi" w:hAnsiTheme="majorBidi" w:cstheme="majorBidi"/>
            <w:sz w:val="24"/>
            <w:szCs w:val="24"/>
          </w:rPr>
          <w:t>role</w:t>
        </w:r>
      </w:ins>
      <w:ins w:id="1287" w:author="ALE editor" w:date="2022-01-18T13:19:00Z">
        <w:r w:rsidR="000778EF">
          <w:rPr>
            <w:rFonts w:asciiTheme="majorBidi" w:hAnsiTheme="majorBidi" w:cstheme="majorBidi"/>
            <w:sz w:val="24"/>
            <w:szCs w:val="24"/>
          </w:rPr>
          <w:t>s</w:t>
        </w:r>
      </w:ins>
      <w:ins w:id="1288" w:author="ALE editor" w:date="2022-01-18T13:17:00Z">
        <w:r w:rsidR="000778EF">
          <w:rPr>
            <w:rFonts w:asciiTheme="majorBidi" w:hAnsiTheme="majorBidi" w:cstheme="majorBidi"/>
            <w:sz w:val="24"/>
            <w:szCs w:val="24"/>
          </w:rPr>
          <w:t xml:space="preserve"> </w:t>
        </w:r>
      </w:ins>
      <w:ins w:id="1289" w:author="ALE editor" w:date="2022-01-18T13:19:00Z">
        <w:r w:rsidR="000778EF">
          <w:rPr>
            <w:rFonts w:asciiTheme="majorBidi" w:hAnsiTheme="majorBidi" w:cstheme="majorBidi"/>
            <w:sz w:val="24"/>
            <w:szCs w:val="24"/>
          </w:rPr>
          <w:t>of</w:t>
        </w:r>
      </w:ins>
      <w:ins w:id="1290" w:author="ALE editor" w:date="2022-01-18T13:17:00Z">
        <w:r w:rsidR="000778EF">
          <w:rPr>
            <w:rFonts w:asciiTheme="majorBidi" w:hAnsiTheme="majorBidi" w:cstheme="majorBidi"/>
            <w:sz w:val="24"/>
            <w:szCs w:val="24"/>
          </w:rPr>
          <w:t xml:space="preserve"> mother</w:t>
        </w:r>
      </w:ins>
      <w:ins w:id="1291" w:author="ALE editor" w:date="2022-01-18T13:18:00Z">
        <w:r w:rsidR="000778EF">
          <w:rPr>
            <w:rFonts w:asciiTheme="majorBidi" w:hAnsiTheme="majorBidi" w:cstheme="majorBidi"/>
            <w:sz w:val="24"/>
            <w:szCs w:val="24"/>
          </w:rPr>
          <w:t xml:space="preserve">s </w:t>
        </w:r>
      </w:ins>
      <w:ins w:id="1292" w:author="ALE editor" w:date="2022-01-18T13:19:00Z">
        <w:r w:rsidR="000778EF">
          <w:rPr>
            <w:rFonts w:asciiTheme="majorBidi" w:hAnsiTheme="majorBidi" w:cstheme="majorBidi"/>
            <w:sz w:val="24"/>
            <w:szCs w:val="24"/>
          </w:rPr>
          <w:t xml:space="preserve">and educators </w:t>
        </w:r>
      </w:ins>
      <w:ins w:id="1293" w:author="ALE editor" w:date="2022-01-18T13:18:00Z">
        <w:r w:rsidR="000778EF">
          <w:rPr>
            <w:rFonts w:asciiTheme="majorBidi" w:hAnsiTheme="majorBidi" w:cstheme="majorBidi"/>
            <w:sz w:val="24"/>
            <w:szCs w:val="24"/>
          </w:rPr>
          <w:t>of young children</w:t>
        </w:r>
      </w:ins>
      <w:ins w:id="1294" w:author="ALE editor" w:date="2022-01-18T13:19:00Z">
        <w:r w:rsidR="000778EF">
          <w:rPr>
            <w:rFonts w:asciiTheme="majorBidi" w:hAnsiTheme="majorBidi" w:cstheme="majorBidi"/>
            <w:sz w:val="24"/>
            <w:szCs w:val="24"/>
          </w:rPr>
          <w:t>.</w:t>
        </w:r>
      </w:ins>
      <w:ins w:id="1295" w:author="ALE editor" w:date="2022-01-18T13:20:00Z">
        <w:r w:rsidR="000778EF">
          <w:rPr>
            <w:rFonts w:asciiTheme="majorBidi" w:hAnsiTheme="majorBidi" w:cstheme="majorBidi"/>
            <w:sz w:val="24"/>
            <w:szCs w:val="24"/>
          </w:rPr>
          <w:t xml:space="preserve"> </w:t>
        </w:r>
      </w:ins>
      <w:ins w:id="1296" w:author="ALE editor" w:date="2022-01-18T13:40:00Z">
        <w:r w:rsidR="00581B91">
          <w:rPr>
            <w:rFonts w:asciiTheme="majorBidi" w:hAnsiTheme="majorBidi" w:cstheme="majorBidi"/>
            <w:sz w:val="24"/>
            <w:szCs w:val="24"/>
          </w:rPr>
          <w:t>Integrating these roles</w:t>
        </w:r>
      </w:ins>
      <w:ins w:id="1297" w:author="ALE editor" w:date="2022-01-18T13:20:00Z">
        <w:r w:rsidR="000778EF">
          <w:rPr>
            <w:rFonts w:asciiTheme="majorBidi" w:hAnsiTheme="majorBidi" w:cstheme="majorBidi"/>
            <w:sz w:val="24"/>
            <w:szCs w:val="24"/>
          </w:rPr>
          <w:t xml:space="preserve"> is challenging, and </w:t>
        </w:r>
      </w:ins>
      <w:ins w:id="1298" w:author="ALE editor" w:date="2022-01-18T13:27:00Z">
        <w:r w:rsidR="006700C2">
          <w:rPr>
            <w:rFonts w:asciiTheme="majorBidi" w:hAnsiTheme="majorBidi" w:cstheme="majorBidi"/>
            <w:sz w:val="24"/>
            <w:szCs w:val="24"/>
          </w:rPr>
          <w:t xml:space="preserve">inevitably </w:t>
        </w:r>
      </w:ins>
      <w:ins w:id="1299" w:author="ALE editor" w:date="2022-01-18T13:21:00Z">
        <w:r w:rsidR="000778EF">
          <w:rPr>
            <w:rFonts w:asciiTheme="majorBidi" w:hAnsiTheme="majorBidi" w:cstheme="majorBidi"/>
            <w:sz w:val="24"/>
            <w:szCs w:val="24"/>
          </w:rPr>
          <w:t>brings about</w:t>
        </w:r>
      </w:ins>
      <w:ins w:id="1300" w:author="ALE editor" w:date="2022-01-18T13:20:00Z">
        <w:r w:rsidR="000778EF">
          <w:rPr>
            <w:rFonts w:asciiTheme="majorBidi" w:hAnsiTheme="majorBidi" w:cstheme="majorBidi"/>
            <w:sz w:val="24"/>
            <w:szCs w:val="24"/>
          </w:rPr>
          <w:t xml:space="preserve"> </w:t>
        </w:r>
      </w:ins>
      <w:ins w:id="1301" w:author="ALE editor" w:date="2022-01-18T13:21:00Z">
        <w:r w:rsidR="000778EF">
          <w:rPr>
            <w:rFonts w:asciiTheme="majorBidi" w:hAnsiTheme="majorBidi" w:cstheme="majorBidi"/>
            <w:sz w:val="24"/>
            <w:szCs w:val="24"/>
          </w:rPr>
          <w:t xml:space="preserve">encounters between </w:t>
        </w:r>
      </w:ins>
      <w:ins w:id="1302" w:author="ALE editor" w:date="2022-01-18T13:20:00Z">
        <w:r w:rsidR="000778EF">
          <w:rPr>
            <w:rFonts w:asciiTheme="majorBidi" w:hAnsiTheme="majorBidi" w:cstheme="majorBidi"/>
            <w:sz w:val="24"/>
            <w:szCs w:val="24"/>
          </w:rPr>
          <w:t xml:space="preserve">the </w:t>
        </w:r>
      </w:ins>
      <w:ins w:id="1303" w:author="ALE editor" w:date="2022-01-18T13:28:00Z">
        <w:r w:rsidR="006700C2">
          <w:rPr>
            <w:rFonts w:asciiTheme="majorBidi" w:hAnsiTheme="majorBidi" w:cstheme="majorBidi"/>
            <w:sz w:val="24"/>
            <w:szCs w:val="24"/>
          </w:rPr>
          <w:t>essential nature</w:t>
        </w:r>
      </w:ins>
      <w:ins w:id="1304" w:author="ALE editor" w:date="2022-01-18T13:21:00Z">
        <w:r w:rsidR="00953F5E">
          <w:rPr>
            <w:rFonts w:asciiTheme="majorBidi" w:hAnsiTheme="majorBidi" w:cstheme="majorBidi"/>
            <w:sz w:val="24"/>
            <w:szCs w:val="24"/>
          </w:rPr>
          <w:t xml:space="preserve"> of both. </w:t>
        </w:r>
      </w:ins>
      <w:ins w:id="1305" w:author="ALE editor" w:date="2022-01-18T13:22:00Z">
        <w:r w:rsidR="00953F5E">
          <w:rPr>
            <w:rFonts w:asciiTheme="majorBidi" w:hAnsiTheme="majorBidi" w:cstheme="majorBidi"/>
            <w:sz w:val="24"/>
            <w:szCs w:val="24"/>
          </w:rPr>
          <w:t xml:space="preserve">As described below, </w:t>
        </w:r>
      </w:ins>
      <w:ins w:id="1306" w:author="ALE editor" w:date="2022-01-18T13:23:00Z">
        <w:r w:rsidR="00953F5E">
          <w:rPr>
            <w:rFonts w:asciiTheme="majorBidi" w:hAnsiTheme="majorBidi" w:cstheme="majorBidi"/>
            <w:sz w:val="24"/>
            <w:szCs w:val="24"/>
          </w:rPr>
          <w:t xml:space="preserve">each role entails mutually enriching skills, yet may also raise conflicts. The study </w:t>
        </w:r>
        <w:commentRangeStart w:id="1307"/>
        <w:r w:rsidR="00953F5E">
          <w:rPr>
            <w:rFonts w:asciiTheme="majorBidi" w:hAnsiTheme="majorBidi" w:cstheme="majorBidi"/>
            <w:sz w:val="24"/>
            <w:szCs w:val="24"/>
          </w:rPr>
          <w:t>findings</w:t>
        </w:r>
      </w:ins>
      <w:commentRangeEnd w:id="1307"/>
      <w:ins w:id="1308" w:author="ALE editor" w:date="2022-01-18T13:41:00Z">
        <w:r w:rsidR="00581B91">
          <w:rPr>
            <w:rStyle w:val="CommentReference"/>
          </w:rPr>
          <w:commentReference w:id="1307"/>
        </w:r>
      </w:ins>
      <w:ins w:id="1309" w:author="ALE editor" w:date="2022-01-18T13:23:00Z">
        <w:r w:rsidR="00953F5E">
          <w:rPr>
            <w:rFonts w:asciiTheme="majorBidi" w:hAnsiTheme="majorBidi" w:cstheme="majorBidi"/>
            <w:sz w:val="24"/>
            <w:szCs w:val="24"/>
          </w:rPr>
          <w:t xml:space="preserve"> indicate</w:t>
        </w:r>
      </w:ins>
      <w:ins w:id="1310" w:author="ALE editor" w:date="2022-01-18T13:24:00Z">
        <w:r w:rsidR="00953F5E">
          <w:rPr>
            <w:rFonts w:asciiTheme="majorBidi" w:hAnsiTheme="majorBidi" w:cstheme="majorBidi"/>
            <w:sz w:val="24"/>
            <w:szCs w:val="24"/>
          </w:rPr>
          <w:t xml:space="preserve"> the importance that should be attributed to this profession</w:t>
        </w:r>
      </w:ins>
      <w:ins w:id="1311" w:author="ALE editor" w:date="2022-01-18T13:25:00Z">
        <w:r w:rsidR="00953F5E">
          <w:rPr>
            <w:rFonts w:asciiTheme="majorBidi" w:hAnsiTheme="majorBidi" w:cstheme="majorBidi"/>
            <w:sz w:val="24"/>
            <w:szCs w:val="24"/>
          </w:rPr>
          <w:t xml:space="preserve"> and to the women who work in </w:t>
        </w:r>
      </w:ins>
      <w:ins w:id="1312" w:author="ALE editor" w:date="2022-01-18T13:28:00Z">
        <w:r w:rsidR="006700C2">
          <w:rPr>
            <w:rFonts w:asciiTheme="majorBidi" w:hAnsiTheme="majorBidi" w:cstheme="majorBidi"/>
            <w:sz w:val="24"/>
            <w:szCs w:val="24"/>
          </w:rPr>
          <w:t>it</w:t>
        </w:r>
      </w:ins>
      <w:ins w:id="1313" w:author="ALE editor" w:date="2022-01-18T13:25:00Z">
        <w:r w:rsidR="00953F5E">
          <w:rPr>
            <w:rFonts w:asciiTheme="majorBidi" w:hAnsiTheme="majorBidi" w:cstheme="majorBidi"/>
            <w:sz w:val="24"/>
            <w:szCs w:val="24"/>
          </w:rPr>
          <w:t xml:space="preserve"> with a sense of responsibility and personal commitment, </w:t>
        </w:r>
      </w:ins>
      <w:ins w:id="1314" w:author="ALE editor" w:date="2022-01-18T13:26:00Z">
        <w:r w:rsidR="00953F5E">
          <w:rPr>
            <w:rFonts w:asciiTheme="majorBidi" w:hAnsiTheme="majorBidi" w:cstheme="majorBidi"/>
            <w:sz w:val="24"/>
            <w:szCs w:val="24"/>
          </w:rPr>
          <w:t>along with an acknowledgement of the price that is often paid by the</w:t>
        </w:r>
      </w:ins>
      <w:ins w:id="1315" w:author="ALE editor" w:date="2022-01-18T13:29:00Z">
        <w:r w:rsidR="006700C2">
          <w:rPr>
            <w:rFonts w:asciiTheme="majorBidi" w:hAnsiTheme="majorBidi" w:cstheme="majorBidi"/>
            <w:sz w:val="24"/>
            <w:szCs w:val="24"/>
          </w:rPr>
          <w:t>se women</w:t>
        </w:r>
      </w:ins>
      <w:ins w:id="1316" w:author="ALE editor" w:date="2022-01-18T13:26:00Z">
        <w:r w:rsidR="00953F5E">
          <w:rPr>
            <w:rFonts w:asciiTheme="majorBidi" w:hAnsiTheme="majorBidi" w:cstheme="majorBidi"/>
            <w:sz w:val="24"/>
            <w:szCs w:val="24"/>
          </w:rPr>
          <w:t xml:space="preserve"> and by their children for this </w:t>
        </w:r>
        <w:commentRangeStart w:id="1317"/>
        <w:r w:rsidR="00953F5E">
          <w:rPr>
            <w:rFonts w:asciiTheme="majorBidi" w:hAnsiTheme="majorBidi" w:cstheme="majorBidi"/>
            <w:sz w:val="24"/>
            <w:szCs w:val="24"/>
          </w:rPr>
          <w:t>commitment</w:t>
        </w:r>
      </w:ins>
      <w:commentRangeEnd w:id="1317"/>
      <w:ins w:id="1318" w:author="ALE editor" w:date="2022-01-18T13:29:00Z">
        <w:r w:rsidR="001B344B">
          <w:rPr>
            <w:rStyle w:val="CommentReference"/>
          </w:rPr>
          <w:commentReference w:id="1317"/>
        </w:r>
      </w:ins>
      <w:ins w:id="1319" w:author="ALE editor" w:date="2022-01-18T13:26:00Z">
        <w:r w:rsidR="00953F5E">
          <w:rPr>
            <w:rFonts w:asciiTheme="majorBidi" w:hAnsiTheme="majorBidi" w:cstheme="majorBidi"/>
            <w:sz w:val="24"/>
            <w:szCs w:val="24"/>
          </w:rPr>
          <w:t xml:space="preserve">. </w:t>
        </w:r>
      </w:ins>
      <w:ins w:id="1320" w:author="ALE editor" w:date="2022-01-18T13:25:00Z">
        <w:r w:rsidR="00953F5E">
          <w:rPr>
            <w:rFonts w:asciiTheme="majorBidi" w:hAnsiTheme="majorBidi" w:cstheme="majorBidi"/>
            <w:sz w:val="24"/>
            <w:szCs w:val="24"/>
          </w:rPr>
          <w:t xml:space="preserve"> </w:t>
        </w:r>
      </w:ins>
      <w:ins w:id="1321" w:author="ALE editor" w:date="2022-01-18T13:24:00Z">
        <w:r w:rsidR="00953F5E">
          <w:rPr>
            <w:rFonts w:asciiTheme="majorBidi" w:hAnsiTheme="majorBidi" w:cstheme="majorBidi"/>
            <w:sz w:val="24"/>
            <w:szCs w:val="24"/>
          </w:rPr>
          <w:t xml:space="preserve"> </w:t>
        </w:r>
      </w:ins>
    </w:p>
    <w:p w14:paraId="5E605CB3" w14:textId="2BB8F84A" w:rsidR="00100DCC" w:rsidRPr="00F0200B" w:rsidDel="000A7EF1" w:rsidRDefault="00100DCC" w:rsidP="00100DCC">
      <w:pPr>
        <w:rPr>
          <w:ins w:id="1322" w:author="איריס גלילי" w:date="2021-12-26T16:46:00Z"/>
          <w:del w:id="1323" w:author="ALE editor" w:date="2022-01-18T13:06:00Z"/>
          <w:rFonts w:ascii="Arial" w:hAnsi="Arial" w:cs="Arial"/>
          <w:color w:val="00B0F0"/>
          <w:rtl/>
          <w:rPrChange w:id="1324" w:author="ALE editor" w:date="2022-01-18T12:45:00Z">
            <w:rPr>
              <w:ins w:id="1325" w:author="איריס גלילי" w:date="2021-12-26T16:46:00Z"/>
              <w:del w:id="1326" w:author="ALE editor" w:date="2022-01-18T13:06:00Z"/>
              <w:rFonts w:ascii="Arial" w:hAnsi="Arial" w:cs="Arial"/>
              <w:color w:val="222222"/>
              <w:rtl/>
            </w:rPr>
          </w:rPrChange>
        </w:rPr>
      </w:pPr>
      <w:commentRangeStart w:id="1327"/>
      <w:ins w:id="1328" w:author="איריס גלילי" w:date="2021-12-26T16:46:00Z">
        <w:del w:id="1329" w:author="ALE editor" w:date="2022-01-18T13:06:00Z">
          <w:r w:rsidRPr="00F0200B" w:rsidDel="000A7EF1">
            <w:rPr>
              <w:rFonts w:ascii="Arial" w:hAnsi="Arial" w:cs="Arial" w:hint="eastAsia"/>
              <w:color w:val="00B0F0"/>
              <w:rtl/>
              <w:rPrChange w:id="1330" w:author="ALE editor" w:date="2022-01-18T12:45:00Z">
                <w:rPr>
                  <w:rFonts w:ascii="Arial" w:hAnsi="Arial" w:cs="Arial" w:hint="eastAsia"/>
                  <w:color w:val="222222"/>
                  <w:rtl/>
                </w:rPr>
              </w:rPrChange>
            </w:rPr>
            <w:delText>עד</w:delText>
          </w:r>
          <w:r w:rsidRPr="00F0200B" w:rsidDel="000A7EF1">
            <w:rPr>
              <w:rFonts w:ascii="Arial" w:hAnsi="Arial" w:cs="Arial"/>
              <w:color w:val="00B0F0"/>
              <w:rtl/>
              <w:rPrChange w:id="1331"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32" w:author="ALE editor" w:date="2022-01-18T12:45:00Z">
                <w:rPr>
                  <w:rFonts w:ascii="Arial" w:hAnsi="Arial" w:cs="Arial" w:hint="eastAsia"/>
                  <w:color w:val="222222"/>
                  <w:rtl/>
                </w:rPr>
              </w:rPrChange>
            </w:rPr>
            <w:delText>כה</w:delText>
          </w:r>
          <w:r w:rsidRPr="00F0200B" w:rsidDel="000A7EF1">
            <w:rPr>
              <w:rFonts w:ascii="Arial" w:hAnsi="Arial" w:cs="Arial"/>
              <w:color w:val="00B0F0"/>
              <w:rtl/>
              <w:rPrChange w:id="1333"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34" w:author="ALE editor" w:date="2022-01-18T12:45:00Z">
                <w:rPr>
                  <w:rFonts w:ascii="Arial" w:hAnsi="Arial" w:cs="Arial" w:hint="eastAsia"/>
                  <w:color w:val="222222"/>
                  <w:rtl/>
                </w:rPr>
              </w:rPrChange>
            </w:rPr>
            <w:delText>קיימים</w:delText>
          </w:r>
          <w:r w:rsidRPr="00F0200B" w:rsidDel="000A7EF1">
            <w:rPr>
              <w:rFonts w:ascii="Arial" w:hAnsi="Arial" w:cs="Arial"/>
              <w:color w:val="00B0F0"/>
              <w:rtl/>
              <w:rPrChange w:id="1335"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36" w:author="ALE editor" w:date="2022-01-18T12:45:00Z">
                <w:rPr>
                  <w:rFonts w:ascii="Arial" w:hAnsi="Arial" w:cs="Arial" w:hint="eastAsia"/>
                  <w:color w:val="222222"/>
                  <w:rtl/>
                </w:rPr>
              </w:rPrChange>
            </w:rPr>
            <w:delText>מחקרים</w:delText>
          </w:r>
          <w:r w:rsidRPr="00F0200B" w:rsidDel="000A7EF1">
            <w:rPr>
              <w:rFonts w:ascii="Arial" w:hAnsi="Arial" w:cs="Arial"/>
              <w:color w:val="00B0F0"/>
              <w:rtl/>
              <w:rPrChange w:id="1337"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38" w:author="ALE editor" w:date="2022-01-18T12:45:00Z">
                <w:rPr>
                  <w:rFonts w:ascii="Arial" w:hAnsi="Arial" w:cs="Arial" w:hint="eastAsia"/>
                  <w:color w:val="222222"/>
                  <w:rtl/>
                </w:rPr>
              </w:rPrChange>
            </w:rPr>
            <w:delText>על</w:delText>
          </w:r>
          <w:r w:rsidRPr="00F0200B" w:rsidDel="000A7EF1">
            <w:rPr>
              <w:rFonts w:ascii="Arial" w:hAnsi="Arial" w:cs="Arial"/>
              <w:color w:val="00B0F0"/>
              <w:rtl/>
              <w:rPrChange w:id="1339"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40" w:author="ALE editor" w:date="2022-01-18T12:45:00Z">
                <w:rPr>
                  <w:rFonts w:ascii="Arial" w:hAnsi="Arial" w:cs="Arial" w:hint="eastAsia"/>
                  <w:color w:val="222222"/>
                  <w:rtl/>
                </w:rPr>
              </w:rPrChange>
            </w:rPr>
            <w:delText>האימהות</w:delText>
          </w:r>
          <w:r w:rsidRPr="00F0200B" w:rsidDel="000A7EF1">
            <w:rPr>
              <w:rFonts w:ascii="Arial" w:hAnsi="Arial" w:cs="Arial"/>
              <w:color w:val="00B0F0"/>
              <w:rtl/>
              <w:rPrChange w:id="1341"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42" w:author="ALE editor" w:date="2022-01-18T12:45:00Z">
                <w:rPr>
                  <w:rFonts w:ascii="Arial" w:hAnsi="Arial" w:cs="Arial" w:hint="eastAsia"/>
                  <w:color w:val="222222"/>
                  <w:rtl/>
                </w:rPr>
              </w:rPrChange>
            </w:rPr>
            <w:delText>הן</w:delText>
          </w:r>
          <w:r w:rsidRPr="00F0200B" w:rsidDel="000A7EF1">
            <w:rPr>
              <w:rFonts w:ascii="Arial" w:hAnsi="Arial" w:cs="Arial"/>
              <w:color w:val="00B0F0"/>
              <w:rtl/>
              <w:rPrChange w:id="1343"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44" w:author="ALE editor" w:date="2022-01-18T12:45:00Z">
                <w:rPr>
                  <w:rFonts w:ascii="Arial" w:hAnsi="Arial" w:cs="Arial" w:hint="eastAsia"/>
                  <w:color w:val="222222"/>
                  <w:rtl/>
                </w:rPr>
              </w:rPrChange>
            </w:rPr>
            <w:delText>מהמקום</w:delText>
          </w:r>
          <w:r w:rsidRPr="00F0200B" w:rsidDel="000A7EF1">
            <w:rPr>
              <w:rFonts w:ascii="Arial" w:hAnsi="Arial" w:cs="Arial"/>
              <w:color w:val="00B0F0"/>
              <w:rtl/>
              <w:rPrChange w:id="1345"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46" w:author="ALE editor" w:date="2022-01-18T12:45:00Z">
                <w:rPr>
                  <w:rFonts w:ascii="Arial" w:hAnsi="Arial" w:cs="Arial" w:hint="eastAsia"/>
                  <w:color w:val="222222"/>
                  <w:rtl/>
                </w:rPr>
              </w:rPrChange>
            </w:rPr>
            <w:delText>של</w:delText>
          </w:r>
          <w:r w:rsidRPr="00F0200B" w:rsidDel="000A7EF1">
            <w:rPr>
              <w:rFonts w:ascii="Arial" w:hAnsi="Arial" w:cs="Arial"/>
              <w:color w:val="00B0F0"/>
              <w:rtl/>
              <w:rPrChange w:id="1347"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48" w:author="ALE editor" w:date="2022-01-18T12:45:00Z">
                <w:rPr>
                  <w:rFonts w:ascii="Arial" w:hAnsi="Arial" w:cs="Arial" w:hint="eastAsia"/>
                  <w:color w:val="222222"/>
                  <w:rtl/>
                </w:rPr>
              </w:rPrChange>
            </w:rPr>
            <w:delText>התפקיד</w:delText>
          </w:r>
          <w:r w:rsidRPr="00F0200B" w:rsidDel="000A7EF1">
            <w:rPr>
              <w:rFonts w:ascii="Arial" w:hAnsi="Arial" w:cs="Arial"/>
              <w:color w:val="00B0F0"/>
              <w:rtl/>
              <w:rPrChange w:id="1349"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50" w:author="ALE editor" w:date="2022-01-18T12:45:00Z">
                <w:rPr>
                  <w:rFonts w:ascii="Arial" w:hAnsi="Arial" w:cs="Arial" w:hint="eastAsia"/>
                  <w:color w:val="222222"/>
                  <w:rtl/>
                </w:rPr>
              </w:rPrChange>
            </w:rPr>
            <w:delText>והן</w:delText>
          </w:r>
          <w:r w:rsidRPr="00F0200B" w:rsidDel="000A7EF1">
            <w:rPr>
              <w:rFonts w:ascii="Arial" w:hAnsi="Arial" w:cs="Arial"/>
              <w:color w:val="00B0F0"/>
              <w:rtl/>
              <w:rPrChange w:id="1351"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52" w:author="ALE editor" w:date="2022-01-18T12:45:00Z">
                <w:rPr>
                  <w:rFonts w:ascii="Arial" w:hAnsi="Arial" w:cs="Arial" w:hint="eastAsia"/>
                  <w:color w:val="222222"/>
                  <w:rtl/>
                </w:rPr>
              </w:rPrChange>
            </w:rPr>
            <w:delText>מהמקום</w:delText>
          </w:r>
          <w:r w:rsidRPr="00F0200B" w:rsidDel="000A7EF1">
            <w:rPr>
              <w:rFonts w:ascii="Arial" w:hAnsi="Arial" w:cs="Arial"/>
              <w:color w:val="00B0F0"/>
              <w:rtl/>
              <w:rPrChange w:id="1353"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54" w:author="ALE editor" w:date="2022-01-18T12:45:00Z">
                <w:rPr>
                  <w:rFonts w:ascii="Arial" w:hAnsi="Arial" w:cs="Arial" w:hint="eastAsia"/>
                  <w:color w:val="222222"/>
                  <w:rtl/>
                </w:rPr>
              </w:rPrChange>
            </w:rPr>
            <w:delText>הפמיניסטי</w:delText>
          </w:r>
          <w:r w:rsidRPr="00F0200B" w:rsidDel="000A7EF1">
            <w:rPr>
              <w:rFonts w:ascii="Arial" w:hAnsi="Arial" w:cs="Arial"/>
              <w:color w:val="00B0F0"/>
              <w:rtl/>
              <w:rPrChange w:id="1355"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56" w:author="ALE editor" w:date="2022-01-18T12:45:00Z">
                <w:rPr>
                  <w:rFonts w:ascii="Arial" w:hAnsi="Arial" w:cs="Arial" w:hint="eastAsia"/>
                  <w:color w:val="222222"/>
                  <w:rtl/>
                </w:rPr>
              </w:rPrChange>
            </w:rPr>
            <w:delText>וקיימים</w:delText>
          </w:r>
          <w:r w:rsidRPr="00F0200B" w:rsidDel="000A7EF1">
            <w:rPr>
              <w:rFonts w:ascii="Arial" w:hAnsi="Arial" w:cs="Arial"/>
              <w:color w:val="00B0F0"/>
              <w:rtl/>
              <w:rPrChange w:id="1357"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58" w:author="ALE editor" w:date="2022-01-18T12:45:00Z">
                <w:rPr>
                  <w:rFonts w:ascii="Arial" w:hAnsi="Arial" w:cs="Arial" w:hint="eastAsia"/>
                  <w:color w:val="222222"/>
                  <w:rtl/>
                </w:rPr>
              </w:rPrChange>
            </w:rPr>
            <w:delText>מחקרים</w:delText>
          </w:r>
          <w:r w:rsidRPr="00F0200B" w:rsidDel="000A7EF1">
            <w:rPr>
              <w:rFonts w:ascii="Arial" w:hAnsi="Arial" w:cs="Arial"/>
              <w:color w:val="00B0F0"/>
              <w:rtl/>
              <w:rPrChange w:id="1359"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60" w:author="ALE editor" w:date="2022-01-18T12:45:00Z">
                <w:rPr>
                  <w:rFonts w:ascii="Arial" w:hAnsi="Arial" w:cs="Arial" w:hint="eastAsia"/>
                  <w:color w:val="222222"/>
                  <w:rtl/>
                </w:rPr>
              </w:rPrChange>
            </w:rPr>
            <w:delText>על</w:delText>
          </w:r>
          <w:r w:rsidRPr="00F0200B" w:rsidDel="000A7EF1">
            <w:rPr>
              <w:rFonts w:ascii="Arial" w:hAnsi="Arial" w:cs="Arial"/>
              <w:color w:val="00B0F0"/>
              <w:rtl/>
              <w:rPrChange w:id="1361"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62" w:author="ALE editor" w:date="2022-01-18T12:45:00Z">
                <w:rPr>
                  <w:rFonts w:ascii="Arial" w:hAnsi="Arial" w:cs="Arial" w:hint="eastAsia"/>
                  <w:color w:val="222222"/>
                  <w:rtl/>
                </w:rPr>
              </w:rPrChange>
            </w:rPr>
            <w:delText>נשות</w:delText>
          </w:r>
          <w:r w:rsidRPr="00F0200B" w:rsidDel="000A7EF1">
            <w:rPr>
              <w:rFonts w:ascii="Arial" w:hAnsi="Arial" w:cs="Arial"/>
              <w:color w:val="00B0F0"/>
              <w:rtl/>
              <w:rPrChange w:id="1363"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64" w:author="ALE editor" w:date="2022-01-18T12:45:00Z">
                <w:rPr>
                  <w:rFonts w:ascii="Arial" w:hAnsi="Arial" w:cs="Arial" w:hint="eastAsia"/>
                  <w:color w:val="222222"/>
                  <w:rtl/>
                </w:rPr>
              </w:rPrChange>
            </w:rPr>
            <w:delText>החינוך</w:delText>
          </w:r>
          <w:r w:rsidRPr="00F0200B" w:rsidDel="000A7EF1">
            <w:rPr>
              <w:rFonts w:ascii="Arial" w:hAnsi="Arial" w:cs="Arial"/>
              <w:color w:val="00B0F0"/>
              <w:rtl/>
              <w:rPrChange w:id="1365"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66" w:author="ALE editor" w:date="2022-01-18T12:45:00Z">
                <w:rPr>
                  <w:rFonts w:ascii="Arial" w:hAnsi="Arial" w:cs="Arial" w:hint="eastAsia"/>
                  <w:color w:val="222222"/>
                  <w:rtl/>
                </w:rPr>
              </w:rPrChange>
            </w:rPr>
            <w:delText>הן</w:delText>
          </w:r>
          <w:r w:rsidRPr="00F0200B" w:rsidDel="000A7EF1">
            <w:rPr>
              <w:rFonts w:ascii="Arial" w:hAnsi="Arial" w:cs="Arial"/>
              <w:color w:val="00B0F0"/>
              <w:rtl/>
              <w:rPrChange w:id="1367"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68" w:author="ALE editor" w:date="2022-01-18T12:45:00Z">
                <w:rPr>
                  <w:rFonts w:ascii="Arial" w:hAnsi="Arial" w:cs="Arial" w:hint="eastAsia"/>
                  <w:color w:val="222222"/>
                  <w:rtl/>
                </w:rPr>
              </w:rPrChange>
            </w:rPr>
            <w:delText>מהמקום</w:delText>
          </w:r>
          <w:r w:rsidRPr="00F0200B" w:rsidDel="000A7EF1">
            <w:rPr>
              <w:rFonts w:ascii="Arial" w:hAnsi="Arial" w:cs="Arial"/>
              <w:color w:val="00B0F0"/>
              <w:rtl/>
              <w:rPrChange w:id="1369"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70" w:author="ALE editor" w:date="2022-01-18T12:45:00Z">
                <w:rPr>
                  <w:rFonts w:ascii="Arial" w:hAnsi="Arial" w:cs="Arial" w:hint="eastAsia"/>
                  <w:color w:val="222222"/>
                  <w:rtl/>
                </w:rPr>
              </w:rPrChange>
            </w:rPr>
            <w:delText>של</w:delText>
          </w:r>
          <w:r w:rsidRPr="00F0200B" w:rsidDel="000A7EF1">
            <w:rPr>
              <w:rFonts w:ascii="Arial" w:hAnsi="Arial" w:cs="Arial"/>
              <w:color w:val="00B0F0"/>
              <w:rtl/>
              <w:rPrChange w:id="1371"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72" w:author="ALE editor" w:date="2022-01-18T12:45:00Z">
                <w:rPr>
                  <w:rFonts w:ascii="Arial" w:hAnsi="Arial" w:cs="Arial" w:hint="eastAsia"/>
                  <w:color w:val="222222"/>
                  <w:rtl/>
                </w:rPr>
              </w:rPrChange>
            </w:rPr>
            <w:delText>דרישות</w:delText>
          </w:r>
          <w:r w:rsidRPr="00F0200B" w:rsidDel="000A7EF1">
            <w:rPr>
              <w:rFonts w:ascii="Arial" w:hAnsi="Arial" w:cs="Arial"/>
              <w:color w:val="00B0F0"/>
              <w:rtl/>
              <w:rPrChange w:id="1373"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74" w:author="ALE editor" w:date="2022-01-18T12:45:00Z">
                <w:rPr>
                  <w:rFonts w:ascii="Arial" w:hAnsi="Arial" w:cs="Arial" w:hint="eastAsia"/>
                  <w:color w:val="222222"/>
                  <w:rtl/>
                </w:rPr>
              </w:rPrChange>
            </w:rPr>
            <w:delText>התפקיד</w:delText>
          </w:r>
          <w:r w:rsidRPr="00F0200B" w:rsidDel="000A7EF1">
            <w:rPr>
              <w:rFonts w:ascii="Arial" w:hAnsi="Arial" w:cs="Arial"/>
              <w:color w:val="00B0F0"/>
              <w:rtl/>
              <w:rPrChange w:id="1375"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76" w:author="ALE editor" w:date="2022-01-18T12:45:00Z">
                <w:rPr>
                  <w:rFonts w:ascii="Arial" w:hAnsi="Arial" w:cs="Arial" w:hint="eastAsia"/>
                  <w:color w:val="222222"/>
                  <w:rtl/>
                </w:rPr>
              </w:rPrChange>
            </w:rPr>
            <w:delText>והן</w:delText>
          </w:r>
          <w:r w:rsidRPr="00F0200B" w:rsidDel="000A7EF1">
            <w:rPr>
              <w:rFonts w:ascii="Arial" w:hAnsi="Arial" w:cs="Arial"/>
              <w:color w:val="00B0F0"/>
              <w:rtl/>
              <w:rPrChange w:id="1377"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78" w:author="ALE editor" w:date="2022-01-18T12:45:00Z">
                <w:rPr>
                  <w:rFonts w:ascii="Arial" w:hAnsi="Arial" w:cs="Arial" w:hint="eastAsia"/>
                  <w:color w:val="222222"/>
                  <w:rtl/>
                </w:rPr>
              </w:rPrChange>
            </w:rPr>
            <w:delText>מהמקום</w:delText>
          </w:r>
          <w:r w:rsidRPr="00F0200B" w:rsidDel="000A7EF1">
            <w:rPr>
              <w:rFonts w:ascii="Arial" w:hAnsi="Arial" w:cs="Arial"/>
              <w:color w:val="00B0F0"/>
              <w:rtl/>
              <w:rPrChange w:id="1379" w:author="ALE editor" w:date="2022-01-18T12:45:00Z">
                <w:rPr>
                  <w:rFonts w:ascii="Arial" w:hAnsi="Arial" w:cs="Arial"/>
                  <w:color w:val="222222"/>
                  <w:rtl/>
                </w:rPr>
              </w:rPrChange>
            </w:rPr>
            <w:delText xml:space="preserve"> </w:delText>
          </w:r>
          <w:r w:rsidRPr="00F0200B" w:rsidDel="000A7EF1">
            <w:rPr>
              <w:rFonts w:ascii="Arial" w:hAnsi="Arial" w:cs="Arial" w:hint="eastAsia"/>
              <w:color w:val="00B0F0"/>
              <w:rtl/>
              <w:rPrChange w:id="1380" w:author="ALE editor" w:date="2022-01-18T12:45:00Z">
                <w:rPr>
                  <w:rFonts w:ascii="Arial" w:hAnsi="Arial" w:cs="Arial" w:hint="eastAsia"/>
                  <w:color w:val="222222"/>
                  <w:rtl/>
                </w:rPr>
              </w:rPrChange>
            </w:rPr>
            <w:delText>הפמיניסטי</w:delText>
          </w:r>
          <w:r w:rsidRPr="00F0200B" w:rsidDel="000A7EF1">
            <w:rPr>
              <w:rFonts w:ascii="Arial" w:hAnsi="Arial" w:cs="Arial"/>
              <w:color w:val="00B0F0"/>
              <w:rtl/>
              <w:rPrChange w:id="1381" w:author="ALE editor" w:date="2022-01-18T12:45:00Z">
                <w:rPr>
                  <w:rFonts w:ascii="Arial" w:hAnsi="Arial" w:cs="Arial"/>
                  <w:color w:val="222222"/>
                  <w:rtl/>
                </w:rPr>
              </w:rPrChange>
            </w:rPr>
            <w:delText xml:space="preserve"> (על הגיל הרך המחקרים הם מעטים מאוד ומתרכזים בתפקידן במערכת החינוך). </w:delText>
          </w:r>
        </w:del>
      </w:ins>
      <w:commentRangeEnd w:id="1327"/>
      <w:del w:id="1382" w:author="ALE editor" w:date="2022-01-18T13:06:00Z">
        <w:r w:rsidR="007F4D12" w:rsidDel="000A7EF1">
          <w:rPr>
            <w:rStyle w:val="CommentReference"/>
          </w:rPr>
          <w:commentReference w:id="1327"/>
        </w:r>
      </w:del>
    </w:p>
    <w:p w14:paraId="31D132CB" w14:textId="793F3584" w:rsidR="00100DCC" w:rsidRPr="00F0200B" w:rsidDel="00953F5E" w:rsidRDefault="00100DCC" w:rsidP="00100DCC">
      <w:pPr>
        <w:bidi/>
        <w:rPr>
          <w:ins w:id="1383" w:author="איריס גלילי" w:date="2021-12-26T16:46:00Z"/>
          <w:del w:id="1384" w:author="ALE editor" w:date="2022-01-18T13:26:00Z"/>
          <w:rFonts w:ascii="Arial" w:hAnsi="Arial" w:cs="Arial"/>
          <w:color w:val="00B0F0"/>
          <w:rtl/>
          <w:rPrChange w:id="1385" w:author="ALE editor" w:date="2022-01-18T12:45:00Z">
            <w:rPr>
              <w:ins w:id="1386" w:author="איריס גלילי" w:date="2021-12-26T16:46:00Z"/>
              <w:del w:id="1387" w:author="ALE editor" w:date="2022-01-18T13:26:00Z"/>
              <w:rFonts w:ascii="Arial" w:hAnsi="Arial" w:cs="Arial"/>
              <w:color w:val="222222"/>
              <w:rtl/>
            </w:rPr>
          </w:rPrChange>
        </w:rPr>
      </w:pPr>
      <w:ins w:id="1388" w:author="איריס גלילי" w:date="2021-12-26T16:46:00Z">
        <w:del w:id="1389" w:author="ALE editor" w:date="2022-01-18T13:19:00Z">
          <w:r w:rsidRPr="00F0200B" w:rsidDel="000778EF">
            <w:rPr>
              <w:rFonts w:ascii="Arial" w:hAnsi="Arial" w:cs="Arial" w:hint="eastAsia"/>
              <w:color w:val="00B0F0"/>
              <w:rtl/>
              <w:rPrChange w:id="1390" w:author="ALE editor" w:date="2022-01-18T12:45:00Z">
                <w:rPr>
                  <w:rFonts w:ascii="Arial" w:hAnsi="Arial" w:cs="Arial" w:hint="eastAsia"/>
                  <w:color w:val="222222"/>
                  <w:rtl/>
                </w:rPr>
              </w:rPrChange>
            </w:rPr>
            <w:lastRenderedPageBreak/>
            <w:delText>מחקר</w:delText>
          </w:r>
          <w:r w:rsidRPr="00F0200B" w:rsidDel="000778EF">
            <w:rPr>
              <w:rFonts w:ascii="Arial" w:hAnsi="Arial" w:cs="Arial"/>
              <w:color w:val="00B0F0"/>
              <w:rtl/>
              <w:rPrChange w:id="1391"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392" w:author="ALE editor" w:date="2022-01-18T12:45:00Z">
                <w:rPr>
                  <w:rFonts w:ascii="Arial" w:hAnsi="Arial" w:cs="Arial" w:hint="eastAsia"/>
                  <w:color w:val="222222"/>
                  <w:rtl/>
                </w:rPr>
              </w:rPrChange>
            </w:rPr>
            <w:delText>זה</w:delText>
          </w:r>
          <w:r w:rsidRPr="00F0200B" w:rsidDel="000778EF">
            <w:rPr>
              <w:rFonts w:ascii="Arial" w:hAnsi="Arial" w:cs="Arial"/>
              <w:color w:val="00B0F0"/>
              <w:rtl/>
              <w:rPrChange w:id="1393"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394" w:author="ALE editor" w:date="2022-01-18T12:45:00Z">
                <w:rPr>
                  <w:rFonts w:ascii="Arial" w:hAnsi="Arial" w:cs="Arial" w:hint="eastAsia"/>
                  <w:color w:val="222222"/>
                  <w:rtl/>
                </w:rPr>
              </w:rPrChange>
            </w:rPr>
            <w:delText>משמעותי</w:delText>
          </w:r>
          <w:r w:rsidRPr="00F0200B" w:rsidDel="000778EF">
            <w:rPr>
              <w:rFonts w:ascii="Arial" w:hAnsi="Arial" w:cs="Arial"/>
              <w:color w:val="00B0F0"/>
              <w:rtl/>
              <w:rPrChange w:id="1395"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396" w:author="ALE editor" w:date="2022-01-18T12:45:00Z">
                <w:rPr>
                  <w:rFonts w:ascii="Arial" w:hAnsi="Arial" w:cs="Arial" w:hint="eastAsia"/>
                  <w:color w:val="222222"/>
                  <w:rtl/>
                </w:rPr>
              </w:rPrChange>
            </w:rPr>
            <w:delText>בשל</w:delText>
          </w:r>
          <w:r w:rsidRPr="00F0200B" w:rsidDel="000778EF">
            <w:rPr>
              <w:rFonts w:ascii="Arial" w:hAnsi="Arial" w:cs="Arial"/>
              <w:color w:val="00B0F0"/>
              <w:rtl/>
              <w:rPrChange w:id="1397"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398" w:author="ALE editor" w:date="2022-01-18T12:45:00Z">
                <w:rPr>
                  <w:rFonts w:ascii="Arial" w:hAnsi="Arial" w:cs="Arial" w:hint="eastAsia"/>
                  <w:color w:val="222222"/>
                  <w:rtl/>
                </w:rPr>
              </w:rPrChange>
            </w:rPr>
            <w:delText>הוספת</w:delText>
          </w:r>
          <w:r w:rsidRPr="00F0200B" w:rsidDel="000778EF">
            <w:rPr>
              <w:rFonts w:ascii="Arial" w:hAnsi="Arial" w:cs="Arial"/>
              <w:color w:val="00B0F0"/>
              <w:rtl/>
              <w:rPrChange w:id="1399"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00" w:author="ALE editor" w:date="2022-01-18T12:45:00Z">
                <w:rPr>
                  <w:rFonts w:ascii="Arial" w:hAnsi="Arial" w:cs="Arial" w:hint="eastAsia"/>
                  <w:color w:val="222222"/>
                  <w:rtl/>
                </w:rPr>
              </w:rPrChange>
            </w:rPr>
            <w:delText>הידע</w:delText>
          </w:r>
          <w:r w:rsidRPr="00F0200B" w:rsidDel="000778EF">
            <w:rPr>
              <w:rFonts w:ascii="Arial" w:hAnsi="Arial" w:cs="Arial"/>
              <w:color w:val="00B0F0"/>
              <w:rtl/>
              <w:rPrChange w:id="1401"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02" w:author="ALE editor" w:date="2022-01-18T12:45:00Z">
                <w:rPr>
                  <w:rFonts w:ascii="Arial" w:hAnsi="Arial" w:cs="Arial" w:hint="eastAsia"/>
                  <w:color w:val="222222"/>
                  <w:rtl/>
                </w:rPr>
              </w:rPrChange>
            </w:rPr>
            <w:delText>על</w:delText>
          </w:r>
          <w:r w:rsidRPr="00F0200B" w:rsidDel="000778EF">
            <w:rPr>
              <w:rFonts w:ascii="Arial" w:hAnsi="Arial" w:cs="Arial"/>
              <w:color w:val="00B0F0"/>
              <w:rtl/>
              <w:rPrChange w:id="1403"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04" w:author="ALE editor" w:date="2022-01-18T12:45:00Z">
                <w:rPr>
                  <w:rFonts w:ascii="Arial" w:hAnsi="Arial" w:cs="Arial" w:hint="eastAsia"/>
                  <w:color w:val="222222"/>
                  <w:rtl/>
                </w:rPr>
              </w:rPrChange>
            </w:rPr>
            <w:delText>כך</w:delText>
          </w:r>
          <w:r w:rsidRPr="00F0200B" w:rsidDel="000778EF">
            <w:rPr>
              <w:rFonts w:ascii="Arial" w:hAnsi="Arial" w:cs="Arial"/>
              <w:color w:val="00B0F0"/>
              <w:rtl/>
              <w:rPrChange w:id="1405"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06" w:author="ALE editor" w:date="2022-01-18T12:45:00Z">
                <w:rPr>
                  <w:rFonts w:ascii="Arial" w:hAnsi="Arial" w:cs="Arial" w:hint="eastAsia"/>
                  <w:color w:val="222222"/>
                  <w:rtl/>
                </w:rPr>
              </w:rPrChange>
            </w:rPr>
            <w:delText>שהשילוב</w:delText>
          </w:r>
          <w:r w:rsidRPr="00F0200B" w:rsidDel="000778EF">
            <w:rPr>
              <w:rFonts w:ascii="Arial" w:hAnsi="Arial" w:cs="Arial"/>
              <w:color w:val="00B0F0"/>
              <w:rtl/>
              <w:rPrChange w:id="1407"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08" w:author="ALE editor" w:date="2022-01-18T12:45:00Z">
                <w:rPr>
                  <w:rFonts w:ascii="Arial" w:hAnsi="Arial" w:cs="Arial" w:hint="eastAsia"/>
                  <w:color w:val="222222"/>
                  <w:rtl/>
                </w:rPr>
              </w:rPrChange>
            </w:rPr>
            <w:delText>בין</w:delText>
          </w:r>
          <w:r w:rsidRPr="00F0200B" w:rsidDel="000778EF">
            <w:rPr>
              <w:rFonts w:ascii="Arial" w:hAnsi="Arial" w:cs="Arial"/>
              <w:color w:val="00B0F0"/>
              <w:rtl/>
              <w:rPrChange w:id="1409"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10" w:author="ALE editor" w:date="2022-01-18T12:45:00Z">
                <w:rPr>
                  <w:rFonts w:ascii="Arial" w:hAnsi="Arial" w:cs="Arial" w:hint="eastAsia"/>
                  <w:color w:val="222222"/>
                  <w:rtl/>
                </w:rPr>
              </w:rPrChange>
            </w:rPr>
            <w:delText>אימהות</w:delText>
          </w:r>
          <w:r w:rsidRPr="00F0200B" w:rsidDel="000778EF">
            <w:rPr>
              <w:rFonts w:ascii="Arial" w:hAnsi="Arial" w:cs="Arial"/>
              <w:color w:val="00B0F0"/>
              <w:rtl/>
              <w:rPrChange w:id="1411"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12" w:author="ALE editor" w:date="2022-01-18T12:45:00Z">
                <w:rPr>
                  <w:rFonts w:ascii="Arial" w:hAnsi="Arial" w:cs="Arial" w:hint="eastAsia"/>
                  <w:color w:val="222222"/>
                  <w:rtl/>
                </w:rPr>
              </w:rPrChange>
            </w:rPr>
            <w:delText>לגננת</w:delText>
          </w:r>
          <w:r w:rsidRPr="00F0200B" w:rsidDel="000778EF">
            <w:rPr>
              <w:rFonts w:ascii="Arial" w:hAnsi="Arial" w:cs="Arial"/>
              <w:color w:val="00B0F0"/>
              <w:rtl/>
              <w:rPrChange w:id="1413"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14" w:author="ALE editor" w:date="2022-01-18T12:45:00Z">
                <w:rPr>
                  <w:rFonts w:ascii="Arial" w:hAnsi="Arial" w:cs="Arial" w:hint="eastAsia"/>
                  <w:color w:val="222222"/>
                  <w:rtl/>
                </w:rPr>
              </w:rPrChange>
            </w:rPr>
            <w:delText>או</w:delText>
          </w:r>
          <w:r w:rsidRPr="00F0200B" w:rsidDel="000778EF">
            <w:rPr>
              <w:rFonts w:ascii="Arial" w:hAnsi="Arial" w:cs="Arial"/>
              <w:color w:val="00B0F0"/>
              <w:rtl/>
              <w:rPrChange w:id="1415"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16" w:author="ALE editor" w:date="2022-01-18T12:45:00Z">
                <w:rPr>
                  <w:rFonts w:ascii="Arial" w:hAnsi="Arial" w:cs="Arial" w:hint="eastAsia"/>
                  <w:color w:val="222222"/>
                  <w:rtl/>
                </w:rPr>
              </w:rPrChange>
            </w:rPr>
            <w:delText>מורה</w:delText>
          </w:r>
          <w:r w:rsidRPr="00F0200B" w:rsidDel="000778EF">
            <w:rPr>
              <w:rFonts w:ascii="Arial" w:hAnsi="Arial" w:cs="Arial"/>
              <w:color w:val="00B0F0"/>
              <w:rtl/>
              <w:rPrChange w:id="1417"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18" w:author="ALE editor" w:date="2022-01-18T12:45:00Z">
                <w:rPr>
                  <w:rFonts w:ascii="Arial" w:hAnsi="Arial" w:cs="Arial" w:hint="eastAsia"/>
                  <w:color w:val="222222"/>
                  <w:rtl/>
                </w:rPr>
              </w:rPrChange>
            </w:rPr>
            <w:delText>לגיל</w:delText>
          </w:r>
          <w:r w:rsidRPr="00F0200B" w:rsidDel="000778EF">
            <w:rPr>
              <w:rFonts w:ascii="Arial" w:hAnsi="Arial" w:cs="Arial"/>
              <w:color w:val="00B0F0"/>
              <w:rtl/>
              <w:rPrChange w:id="1419" w:author="ALE editor" w:date="2022-01-18T12:45:00Z">
                <w:rPr>
                  <w:rFonts w:ascii="Arial" w:hAnsi="Arial" w:cs="Arial"/>
                  <w:color w:val="222222"/>
                  <w:rtl/>
                </w:rPr>
              </w:rPrChange>
            </w:rPr>
            <w:delText xml:space="preserve"> </w:delText>
          </w:r>
          <w:r w:rsidRPr="00F0200B" w:rsidDel="000778EF">
            <w:rPr>
              <w:rFonts w:ascii="Arial" w:hAnsi="Arial" w:cs="Arial" w:hint="eastAsia"/>
              <w:color w:val="00B0F0"/>
              <w:rtl/>
              <w:rPrChange w:id="1420" w:author="ALE editor" w:date="2022-01-18T12:45:00Z">
                <w:rPr>
                  <w:rFonts w:ascii="Arial" w:hAnsi="Arial" w:cs="Arial" w:hint="eastAsia"/>
                  <w:color w:val="222222"/>
                  <w:rtl/>
                </w:rPr>
              </w:rPrChange>
            </w:rPr>
            <w:delText>הרך</w:delText>
          </w:r>
          <w:r w:rsidRPr="00F0200B" w:rsidDel="000778EF">
            <w:rPr>
              <w:rFonts w:ascii="Arial" w:hAnsi="Arial" w:cs="Arial"/>
              <w:color w:val="00B0F0"/>
              <w:rtl/>
              <w:rPrChange w:id="1421" w:author="ALE editor" w:date="2022-01-18T12:45:00Z">
                <w:rPr>
                  <w:rFonts w:ascii="Arial" w:hAnsi="Arial" w:cs="Arial"/>
                  <w:color w:val="222222"/>
                  <w:rtl/>
                </w:rPr>
              </w:rPrChange>
            </w:rPr>
            <w:delText xml:space="preserve"> </w:delText>
          </w:r>
        </w:del>
        <w:del w:id="1422" w:author="ALE editor" w:date="2022-01-18T13:21:00Z">
          <w:r w:rsidRPr="00F0200B" w:rsidDel="00953F5E">
            <w:rPr>
              <w:rFonts w:ascii="Arial" w:hAnsi="Arial" w:cs="Arial" w:hint="eastAsia"/>
              <w:color w:val="00B0F0"/>
              <w:rtl/>
              <w:rPrChange w:id="1423" w:author="ALE editor" w:date="2022-01-18T12:45:00Z">
                <w:rPr>
                  <w:rFonts w:ascii="Arial" w:hAnsi="Arial" w:cs="Arial" w:hint="eastAsia"/>
                  <w:color w:val="222222"/>
                  <w:rtl/>
                </w:rPr>
              </w:rPrChange>
            </w:rPr>
            <w:delText>הינו</w:delText>
          </w:r>
          <w:r w:rsidRPr="00F0200B" w:rsidDel="00953F5E">
            <w:rPr>
              <w:rFonts w:ascii="Arial" w:hAnsi="Arial" w:cs="Arial"/>
              <w:color w:val="00B0F0"/>
              <w:rtl/>
              <w:rPrChange w:id="1424"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25" w:author="ALE editor" w:date="2022-01-18T12:45:00Z">
                <w:rPr>
                  <w:rFonts w:ascii="Arial" w:hAnsi="Arial" w:cs="Arial" w:hint="eastAsia"/>
                  <w:color w:val="222222"/>
                  <w:rtl/>
                </w:rPr>
              </w:rPrChange>
            </w:rPr>
            <w:delText>שילוב</w:delText>
          </w:r>
          <w:r w:rsidRPr="00F0200B" w:rsidDel="00953F5E">
            <w:rPr>
              <w:rFonts w:ascii="Arial" w:hAnsi="Arial" w:cs="Arial"/>
              <w:color w:val="00B0F0"/>
              <w:rtl/>
              <w:rPrChange w:id="1426"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27" w:author="ALE editor" w:date="2022-01-18T12:45:00Z">
                <w:rPr>
                  <w:rFonts w:ascii="Arial" w:hAnsi="Arial" w:cs="Arial" w:hint="eastAsia"/>
                  <w:color w:val="222222"/>
                  <w:rtl/>
                </w:rPr>
              </w:rPrChange>
            </w:rPr>
            <w:delText>מאתגר</w:delText>
          </w:r>
          <w:r w:rsidRPr="00F0200B" w:rsidDel="00953F5E">
            <w:rPr>
              <w:rFonts w:ascii="Arial" w:hAnsi="Arial" w:cs="Arial"/>
              <w:color w:val="00B0F0"/>
              <w:rtl/>
              <w:rPrChange w:id="1428"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29" w:author="ALE editor" w:date="2022-01-18T12:45:00Z">
                <w:rPr>
                  <w:rFonts w:ascii="Arial" w:hAnsi="Arial" w:cs="Arial" w:hint="eastAsia"/>
                  <w:color w:val="222222"/>
                  <w:rtl/>
                </w:rPr>
              </w:rPrChange>
            </w:rPr>
            <w:delText>ומביא</w:delText>
          </w:r>
          <w:r w:rsidRPr="00F0200B" w:rsidDel="00953F5E">
            <w:rPr>
              <w:rFonts w:ascii="Arial" w:hAnsi="Arial" w:cs="Arial"/>
              <w:color w:val="00B0F0"/>
              <w:rtl/>
              <w:rPrChange w:id="1430"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31" w:author="ALE editor" w:date="2022-01-18T12:45:00Z">
                <w:rPr>
                  <w:rFonts w:ascii="Arial" w:hAnsi="Arial" w:cs="Arial" w:hint="eastAsia"/>
                  <w:color w:val="222222"/>
                  <w:rtl/>
                </w:rPr>
              </w:rPrChange>
            </w:rPr>
            <w:delText>עמו</w:delText>
          </w:r>
          <w:r w:rsidRPr="00F0200B" w:rsidDel="00953F5E">
            <w:rPr>
              <w:rFonts w:ascii="Arial" w:hAnsi="Arial" w:cs="Arial"/>
              <w:color w:val="00B0F0"/>
              <w:rtl/>
              <w:rPrChange w:id="1432"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33" w:author="ALE editor" w:date="2022-01-18T12:45:00Z">
                <w:rPr>
                  <w:rFonts w:ascii="Arial" w:hAnsi="Arial" w:cs="Arial" w:hint="eastAsia"/>
                  <w:color w:val="222222"/>
                  <w:rtl/>
                </w:rPr>
              </w:rPrChange>
            </w:rPr>
            <w:delText>מפגשים</w:delText>
          </w:r>
          <w:r w:rsidRPr="00F0200B" w:rsidDel="00953F5E">
            <w:rPr>
              <w:rFonts w:ascii="Arial" w:hAnsi="Arial" w:cs="Arial"/>
              <w:color w:val="00B0F0"/>
              <w:rtl/>
              <w:rPrChange w:id="1434"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35" w:author="ALE editor" w:date="2022-01-18T12:45:00Z">
                <w:rPr>
                  <w:rFonts w:ascii="Arial" w:hAnsi="Arial" w:cs="Arial" w:hint="eastAsia"/>
                  <w:color w:val="222222"/>
                  <w:rtl/>
                </w:rPr>
              </w:rPrChange>
            </w:rPr>
            <w:delText>מהותיים</w:delText>
          </w:r>
          <w:r w:rsidRPr="00F0200B" w:rsidDel="00953F5E">
            <w:rPr>
              <w:rFonts w:ascii="Arial" w:hAnsi="Arial" w:cs="Arial"/>
              <w:color w:val="00B0F0"/>
              <w:rtl/>
              <w:rPrChange w:id="1436"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37" w:author="ALE editor" w:date="2022-01-18T12:45:00Z">
                <w:rPr>
                  <w:rFonts w:ascii="Arial" w:hAnsi="Arial" w:cs="Arial" w:hint="eastAsia"/>
                  <w:color w:val="222222"/>
                  <w:rtl/>
                </w:rPr>
              </w:rPrChange>
            </w:rPr>
            <w:delText>לכל</w:delText>
          </w:r>
          <w:r w:rsidRPr="00F0200B" w:rsidDel="00953F5E">
            <w:rPr>
              <w:rFonts w:ascii="Arial" w:hAnsi="Arial" w:cs="Arial"/>
              <w:color w:val="00B0F0"/>
              <w:rtl/>
              <w:rPrChange w:id="1438"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39" w:author="ALE editor" w:date="2022-01-18T12:45:00Z">
                <w:rPr>
                  <w:rFonts w:ascii="Arial" w:hAnsi="Arial" w:cs="Arial" w:hint="eastAsia"/>
                  <w:color w:val="222222"/>
                  <w:rtl/>
                </w:rPr>
              </w:rPrChange>
            </w:rPr>
            <w:delText>אחד</w:delText>
          </w:r>
          <w:r w:rsidRPr="00F0200B" w:rsidDel="00953F5E">
            <w:rPr>
              <w:rFonts w:ascii="Arial" w:hAnsi="Arial" w:cs="Arial"/>
              <w:color w:val="00B0F0"/>
              <w:rtl/>
              <w:rPrChange w:id="1440"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41" w:author="ALE editor" w:date="2022-01-18T12:45:00Z">
                <w:rPr>
                  <w:rFonts w:ascii="Arial" w:hAnsi="Arial" w:cs="Arial" w:hint="eastAsia"/>
                  <w:color w:val="222222"/>
                  <w:rtl/>
                </w:rPr>
              </w:rPrChange>
            </w:rPr>
            <w:delText>מהתפקידים</w:delText>
          </w:r>
          <w:r w:rsidRPr="00F0200B" w:rsidDel="00953F5E">
            <w:rPr>
              <w:rFonts w:ascii="Arial" w:hAnsi="Arial" w:cs="Arial"/>
              <w:color w:val="00B0F0"/>
              <w:rtl/>
              <w:rPrChange w:id="1442" w:author="ALE editor" w:date="2022-01-18T12:45:00Z">
                <w:rPr>
                  <w:rFonts w:ascii="Arial" w:hAnsi="Arial" w:cs="Arial"/>
                  <w:color w:val="222222"/>
                  <w:rtl/>
                </w:rPr>
              </w:rPrChange>
            </w:rPr>
            <w:delText>.</w:delText>
          </w:r>
        </w:del>
        <w:del w:id="1443" w:author="ALE editor" w:date="2022-01-18T13:26:00Z">
          <w:r w:rsidRPr="00F0200B" w:rsidDel="00953F5E">
            <w:rPr>
              <w:rFonts w:ascii="Arial" w:hAnsi="Arial" w:cs="Arial"/>
              <w:color w:val="00B0F0"/>
              <w:rtl/>
              <w:rPrChange w:id="1444" w:author="ALE editor" w:date="2022-01-18T12:45:00Z">
                <w:rPr>
                  <w:rFonts w:ascii="Arial" w:hAnsi="Arial" w:cs="Arial"/>
                  <w:color w:val="222222"/>
                  <w:rtl/>
                </w:rPr>
              </w:rPrChange>
            </w:rPr>
            <w:delText xml:space="preserve"> </w:delText>
          </w:r>
        </w:del>
        <w:commentRangeStart w:id="1445"/>
        <w:del w:id="1446" w:author="ALE editor" w:date="2022-01-18T13:23:00Z">
          <w:r w:rsidRPr="00F0200B" w:rsidDel="00953F5E">
            <w:rPr>
              <w:rFonts w:ascii="Arial" w:hAnsi="Arial" w:cs="Arial" w:hint="eastAsia"/>
              <w:color w:val="00B0F0"/>
              <w:rtl/>
              <w:rPrChange w:id="1447" w:author="ALE editor" w:date="2022-01-18T12:45:00Z">
                <w:rPr>
                  <w:rFonts w:ascii="Arial" w:hAnsi="Arial" w:cs="Arial" w:hint="eastAsia"/>
                  <w:color w:val="222222"/>
                  <w:rtl/>
                </w:rPr>
              </w:rPrChange>
            </w:rPr>
            <w:delText>המיומנויות</w:delText>
          </w:r>
          <w:r w:rsidRPr="00F0200B" w:rsidDel="00953F5E">
            <w:rPr>
              <w:rFonts w:ascii="Arial" w:hAnsi="Arial" w:cs="Arial"/>
              <w:color w:val="00B0F0"/>
              <w:rtl/>
              <w:rPrChange w:id="1448"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49" w:author="ALE editor" w:date="2022-01-18T12:45:00Z">
                <w:rPr>
                  <w:rFonts w:ascii="Arial" w:hAnsi="Arial" w:cs="Arial" w:hint="eastAsia"/>
                  <w:color w:val="222222"/>
                  <w:rtl/>
                </w:rPr>
              </w:rPrChange>
            </w:rPr>
            <w:delText>של</w:delText>
          </w:r>
          <w:r w:rsidRPr="00F0200B" w:rsidDel="00953F5E">
            <w:rPr>
              <w:rFonts w:ascii="Arial" w:hAnsi="Arial" w:cs="Arial"/>
              <w:color w:val="00B0F0"/>
              <w:rtl/>
              <w:rPrChange w:id="1450"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51" w:author="ALE editor" w:date="2022-01-18T12:45:00Z">
                <w:rPr>
                  <w:rFonts w:ascii="Arial" w:hAnsi="Arial" w:cs="Arial" w:hint="eastAsia"/>
                  <w:color w:val="222222"/>
                  <w:rtl/>
                </w:rPr>
              </w:rPrChange>
            </w:rPr>
            <w:delText>כל</w:delText>
          </w:r>
          <w:r w:rsidRPr="00F0200B" w:rsidDel="00953F5E">
            <w:rPr>
              <w:rFonts w:ascii="Arial" w:hAnsi="Arial" w:cs="Arial"/>
              <w:color w:val="00B0F0"/>
              <w:rtl/>
              <w:rPrChange w:id="1452"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53" w:author="ALE editor" w:date="2022-01-18T12:45:00Z">
                <w:rPr>
                  <w:rFonts w:ascii="Arial" w:hAnsi="Arial" w:cs="Arial" w:hint="eastAsia"/>
                  <w:color w:val="222222"/>
                  <w:rtl/>
                </w:rPr>
              </w:rPrChange>
            </w:rPr>
            <w:delText>אחד</w:delText>
          </w:r>
          <w:r w:rsidRPr="00F0200B" w:rsidDel="00953F5E">
            <w:rPr>
              <w:rFonts w:ascii="Arial" w:hAnsi="Arial" w:cs="Arial"/>
              <w:color w:val="00B0F0"/>
              <w:rtl/>
              <w:rPrChange w:id="1454"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55" w:author="ALE editor" w:date="2022-01-18T12:45:00Z">
                <w:rPr>
                  <w:rFonts w:ascii="Arial" w:hAnsi="Arial" w:cs="Arial" w:hint="eastAsia"/>
                  <w:color w:val="222222"/>
                  <w:rtl/>
                </w:rPr>
              </w:rPrChange>
            </w:rPr>
            <w:delText>מהתפקידים</w:delText>
          </w:r>
          <w:r w:rsidRPr="00F0200B" w:rsidDel="00953F5E">
            <w:rPr>
              <w:rFonts w:ascii="Arial" w:hAnsi="Arial" w:cs="Arial"/>
              <w:color w:val="00B0F0"/>
              <w:rtl/>
              <w:rPrChange w:id="1456"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57" w:author="ALE editor" w:date="2022-01-18T12:45:00Z">
                <w:rPr>
                  <w:rFonts w:ascii="Arial" w:hAnsi="Arial" w:cs="Arial" w:hint="eastAsia"/>
                  <w:color w:val="222222"/>
                  <w:rtl/>
                </w:rPr>
              </w:rPrChange>
            </w:rPr>
            <w:delText>להלן</w:delText>
          </w:r>
          <w:r w:rsidRPr="00F0200B" w:rsidDel="00953F5E">
            <w:rPr>
              <w:rFonts w:ascii="Arial" w:hAnsi="Arial" w:cs="Arial"/>
              <w:color w:val="00B0F0"/>
              <w:rtl/>
              <w:rPrChange w:id="1458"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59" w:author="ALE editor" w:date="2022-01-18T12:45:00Z">
                <w:rPr>
                  <w:rFonts w:ascii="Arial" w:hAnsi="Arial" w:cs="Arial" w:hint="eastAsia"/>
                  <w:color w:val="222222"/>
                  <w:rtl/>
                </w:rPr>
              </w:rPrChange>
            </w:rPr>
            <w:delText>מעשירים</w:delText>
          </w:r>
          <w:r w:rsidRPr="00F0200B" w:rsidDel="00953F5E">
            <w:rPr>
              <w:rFonts w:ascii="Arial" w:hAnsi="Arial" w:cs="Arial"/>
              <w:color w:val="00B0F0"/>
              <w:rtl/>
              <w:rPrChange w:id="1460"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61" w:author="ALE editor" w:date="2022-01-18T12:45:00Z">
                <w:rPr>
                  <w:rFonts w:ascii="Arial" w:hAnsi="Arial" w:cs="Arial" w:hint="eastAsia"/>
                  <w:color w:val="222222"/>
                  <w:rtl/>
                </w:rPr>
              </w:rPrChange>
            </w:rPr>
            <w:delText>לצד</w:delText>
          </w:r>
          <w:r w:rsidRPr="00F0200B" w:rsidDel="00953F5E">
            <w:rPr>
              <w:rFonts w:ascii="Arial" w:hAnsi="Arial" w:cs="Arial"/>
              <w:color w:val="00B0F0"/>
              <w:rtl/>
              <w:rPrChange w:id="1462"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63" w:author="ALE editor" w:date="2022-01-18T12:45:00Z">
                <w:rPr>
                  <w:rFonts w:ascii="Arial" w:hAnsi="Arial" w:cs="Arial" w:hint="eastAsia"/>
                  <w:color w:val="222222"/>
                  <w:rtl/>
                </w:rPr>
              </w:rPrChange>
            </w:rPr>
            <w:delText>היותם</w:delText>
          </w:r>
          <w:r w:rsidRPr="00F0200B" w:rsidDel="00953F5E">
            <w:rPr>
              <w:rFonts w:ascii="Arial" w:hAnsi="Arial" w:cs="Arial"/>
              <w:color w:val="00B0F0"/>
              <w:rtl/>
              <w:rPrChange w:id="1464"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65" w:author="ALE editor" w:date="2022-01-18T12:45:00Z">
                <w:rPr>
                  <w:rFonts w:ascii="Arial" w:hAnsi="Arial" w:cs="Arial" w:hint="eastAsia"/>
                  <w:color w:val="222222"/>
                  <w:rtl/>
                </w:rPr>
              </w:rPrChange>
            </w:rPr>
            <w:delText>מעוררים</w:delText>
          </w:r>
          <w:r w:rsidRPr="00F0200B" w:rsidDel="00953F5E">
            <w:rPr>
              <w:rFonts w:ascii="Arial" w:hAnsi="Arial" w:cs="Arial"/>
              <w:color w:val="00B0F0"/>
              <w:rtl/>
              <w:rPrChange w:id="1466" w:author="ALE editor" w:date="2022-01-18T12:45:00Z">
                <w:rPr>
                  <w:rFonts w:ascii="Arial" w:hAnsi="Arial" w:cs="Arial"/>
                  <w:color w:val="222222"/>
                  <w:rtl/>
                </w:rPr>
              </w:rPrChange>
            </w:rPr>
            <w:delText xml:space="preserve"> </w:delText>
          </w:r>
          <w:r w:rsidRPr="00F0200B" w:rsidDel="00953F5E">
            <w:rPr>
              <w:rFonts w:ascii="Arial" w:hAnsi="Arial" w:cs="Arial" w:hint="eastAsia"/>
              <w:color w:val="00B0F0"/>
              <w:rtl/>
              <w:rPrChange w:id="1467" w:author="ALE editor" w:date="2022-01-18T12:45:00Z">
                <w:rPr>
                  <w:rFonts w:ascii="Arial" w:hAnsi="Arial" w:cs="Arial" w:hint="eastAsia"/>
                  <w:color w:val="222222"/>
                  <w:rtl/>
                </w:rPr>
              </w:rPrChange>
            </w:rPr>
            <w:delText>קונפליקטים</w:delText>
          </w:r>
          <w:r w:rsidRPr="00F0200B" w:rsidDel="00953F5E">
            <w:rPr>
              <w:rFonts w:ascii="Arial" w:hAnsi="Arial" w:cs="Arial"/>
              <w:color w:val="00B0F0"/>
              <w:rtl/>
              <w:rPrChange w:id="1468" w:author="ALE editor" w:date="2022-01-18T12:45:00Z">
                <w:rPr>
                  <w:rFonts w:ascii="Arial" w:hAnsi="Arial" w:cs="Arial"/>
                  <w:color w:val="222222"/>
                  <w:rtl/>
                </w:rPr>
              </w:rPrChange>
            </w:rPr>
            <w:delText xml:space="preserve">. </w:delText>
          </w:r>
        </w:del>
      </w:ins>
      <w:commentRangeEnd w:id="1445"/>
      <w:del w:id="1469" w:author="ALE editor" w:date="2022-01-18T13:23:00Z">
        <w:r w:rsidR="00953F5E" w:rsidDel="00953F5E">
          <w:rPr>
            <w:rStyle w:val="CommentReference"/>
          </w:rPr>
          <w:commentReference w:id="1445"/>
        </w:r>
      </w:del>
      <w:ins w:id="1470" w:author="איריס גלילי" w:date="2021-12-26T16:46:00Z">
        <w:del w:id="1471" w:author="ALE editor" w:date="2022-01-18T13:26:00Z">
          <w:r w:rsidRPr="00F0200B" w:rsidDel="00953F5E">
            <w:rPr>
              <w:rFonts w:ascii="Arial" w:hAnsi="Arial" w:cs="Arial"/>
              <w:color w:val="00B0F0"/>
              <w:rtl/>
              <w:rPrChange w:id="1472" w:author="ALE editor" w:date="2022-01-18T12:45:00Z">
                <w:rPr>
                  <w:rFonts w:ascii="Arial" w:hAnsi="Arial" w:cs="Arial"/>
                  <w:color w:val="222222"/>
                  <w:rtl/>
                </w:rPr>
              </w:rPrChange>
            </w:rPr>
            <w:delText xml:space="preserve">ממצאי המחקר מצביעים על החשיבות שיש לתת </w:delText>
          </w:r>
          <w:commentRangeStart w:id="1473"/>
          <w:r w:rsidRPr="00F0200B" w:rsidDel="00953F5E">
            <w:rPr>
              <w:rFonts w:ascii="Arial" w:hAnsi="Arial" w:cs="Arial"/>
              <w:color w:val="00B0F0"/>
              <w:rtl/>
              <w:rPrChange w:id="1474" w:author="ALE editor" w:date="2022-01-18T12:45:00Z">
                <w:rPr>
                  <w:rFonts w:ascii="Arial" w:hAnsi="Arial" w:cs="Arial"/>
                  <w:color w:val="222222"/>
                  <w:rtl/>
                </w:rPr>
              </w:rPrChange>
            </w:rPr>
            <w:delText>למקצוע</w:delText>
          </w:r>
        </w:del>
      </w:ins>
      <w:commentRangeEnd w:id="1473"/>
      <w:del w:id="1475" w:author="ALE editor" w:date="2022-01-18T13:26:00Z">
        <w:r w:rsidR="00953F5E" w:rsidDel="00953F5E">
          <w:rPr>
            <w:rStyle w:val="CommentReference"/>
          </w:rPr>
          <w:commentReference w:id="1473"/>
        </w:r>
      </w:del>
      <w:ins w:id="1476" w:author="איריס גלילי" w:date="2021-12-26T16:46:00Z">
        <w:del w:id="1477" w:author="ALE editor" w:date="2022-01-18T13:26:00Z">
          <w:r w:rsidRPr="00F0200B" w:rsidDel="00953F5E">
            <w:rPr>
              <w:rFonts w:ascii="Arial" w:hAnsi="Arial" w:cs="Arial"/>
              <w:color w:val="00B0F0"/>
              <w:rtl/>
              <w:rPrChange w:id="1478" w:author="ALE editor" w:date="2022-01-18T12:45:00Z">
                <w:rPr>
                  <w:rFonts w:ascii="Arial" w:hAnsi="Arial" w:cs="Arial"/>
                  <w:color w:val="222222"/>
                  <w:rtl/>
                </w:rPr>
              </w:rPrChange>
            </w:rPr>
            <w:delText xml:space="preserve"> זה, לנשים המתפקדות בו בתחושת אחריות ומחויבות אישית, לצד המחירים שהן וילדיהן הפרטיים משלמים על מחויבות זו. </w:delText>
          </w:r>
        </w:del>
      </w:ins>
    </w:p>
    <w:p w14:paraId="654A61A2" w14:textId="3A5E4B3C" w:rsidR="00100DCC" w:rsidRPr="007E6E6B" w:rsidRDefault="00100DCC" w:rsidP="000A2630">
      <w:pPr>
        <w:spacing w:line="480" w:lineRule="auto"/>
        <w:ind w:firstLine="720"/>
        <w:rPr>
          <w:ins w:id="1479" w:author="איריס גלילי" w:date="2021-12-26T16:46:00Z"/>
          <w:rFonts w:asciiTheme="majorBidi" w:hAnsiTheme="majorBidi" w:cstheme="majorBidi"/>
          <w:sz w:val="24"/>
          <w:szCs w:val="24"/>
          <w:lang w:val="en-GB"/>
        </w:rPr>
      </w:pPr>
    </w:p>
    <w:p w14:paraId="4E791476" w14:textId="77777777" w:rsidR="00100DCC" w:rsidRPr="007E6E6B" w:rsidRDefault="00100DCC" w:rsidP="000A2630">
      <w:pPr>
        <w:spacing w:line="480" w:lineRule="auto"/>
        <w:ind w:firstLine="720"/>
        <w:rPr>
          <w:rFonts w:asciiTheme="majorBidi" w:hAnsiTheme="majorBidi" w:cstheme="majorBidi"/>
          <w:sz w:val="24"/>
          <w:szCs w:val="24"/>
        </w:rPr>
      </w:pPr>
    </w:p>
    <w:p w14:paraId="67BBE948" w14:textId="77ACE370" w:rsidR="00AA5E27" w:rsidRPr="007E6E6B" w:rsidRDefault="00647AB2"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Materials and Methods</w:t>
      </w:r>
    </w:p>
    <w:p w14:paraId="6449102B" w14:textId="0879D2DF" w:rsidR="007E5545" w:rsidRPr="007E6E6B" w:rsidRDefault="00AA5E27" w:rsidP="00AA5E27">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Study Population</w:t>
      </w:r>
    </w:p>
    <w:p w14:paraId="1F14DBEF" w14:textId="055C04AF" w:rsidR="00B51715" w:rsidRPr="007E6E6B" w:rsidRDefault="002F6D8D"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study population included 22 </w:t>
      </w:r>
      <w:r w:rsidR="006B118E" w:rsidRPr="007E6E6B">
        <w:rPr>
          <w:rFonts w:asciiTheme="majorBidi" w:hAnsiTheme="majorBidi" w:cstheme="majorBidi"/>
          <w:sz w:val="24"/>
          <w:szCs w:val="24"/>
        </w:rPr>
        <w:t xml:space="preserve">female </w:t>
      </w:r>
      <w:r w:rsidR="00020AB6" w:rsidRPr="007E6E6B">
        <w:rPr>
          <w:rFonts w:asciiTheme="majorBidi" w:hAnsiTheme="majorBidi" w:cstheme="majorBidi"/>
          <w:sz w:val="24"/>
          <w:szCs w:val="24"/>
        </w:rPr>
        <w:t xml:space="preserve">teachers in </w:t>
      </w:r>
      <w:r w:rsidR="001A400A" w:rsidRPr="007E6E6B">
        <w:rPr>
          <w:rFonts w:asciiTheme="majorBidi" w:hAnsiTheme="majorBidi" w:cstheme="majorBidi"/>
          <w:sz w:val="24"/>
          <w:szCs w:val="24"/>
        </w:rPr>
        <w:t>preschool</w:t>
      </w:r>
      <w:r w:rsidR="002065E4"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020AB6" w:rsidRPr="007E6E6B">
        <w:rPr>
          <w:rFonts w:asciiTheme="majorBidi" w:hAnsiTheme="majorBidi" w:cstheme="majorBidi"/>
          <w:sz w:val="24"/>
          <w:szCs w:val="24"/>
        </w:rPr>
        <w:t>or</w:t>
      </w:r>
      <w:r w:rsidRPr="007E6E6B">
        <w:rPr>
          <w:rFonts w:asciiTheme="majorBidi" w:hAnsiTheme="majorBidi" w:cstheme="majorBidi"/>
          <w:sz w:val="24"/>
          <w:szCs w:val="24"/>
        </w:rPr>
        <w:t xml:space="preserve"> grades 1-2 who are also mothers. The interviewees</w:t>
      </w:r>
      <w:r w:rsidR="00F47E0E" w:rsidRPr="007E6E6B">
        <w:rPr>
          <w:rFonts w:asciiTheme="majorBidi" w:hAnsiTheme="majorBidi" w:cstheme="majorBidi"/>
          <w:sz w:val="24"/>
          <w:szCs w:val="24"/>
        </w:rPr>
        <w:t xml:space="preserve"> wer</w:t>
      </w:r>
      <w:r w:rsidRPr="007E6E6B">
        <w:rPr>
          <w:rFonts w:asciiTheme="majorBidi" w:hAnsiTheme="majorBidi" w:cstheme="majorBidi"/>
          <w:sz w:val="24"/>
          <w:szCs w:val="24"/>
        </w:rPr>
        <w:t xml:space="preserve">e </w:t>
      </w:r>
      <w:r w:rsidR="00F47E0E" w:rsidRPr="007E6E6B">
        <w:rPr>
          <w:rFonts w:asciiTheme="majorBidi" w:hAnsiTheme="majorBidi" w:cstheme="majorBidi"/>
          <w:sz w:val="24"/>
          <w:szCs w:val="24"/>
        </w:rPr>
        <w:t>age</w:t>
      </w:r>
      <w:r w:rsidR="002E0E82" w:rsidRPr="007E6E6B">
        <w:rPr>
          <w:rFonts w:asciiTheme="majorBidi" w:hAnsiTheme="majorBidi" w:cstheme="majorBidi"/>
          <w:sz w:val="24"/>
          <w:szCs w:val="24"/>
        </w:rPr>
        <w:t>d</w:t>
      </w:r>
      <w:r w:rsidR="00F47E0E" w:rsidRPr="007E6E6B">
        <w:rPr>
          <w:rFonts w:asciiTheme="majorBidi" w:hAnsiTheme="majorBidi" w:cstheme="majorBidi"/>
          <w:sz w:val="24"/>
          <w:szCs w:val="24"/>
        </w:rPr>
        <w:t xml:space="preserve"> 30-52, were </w:t>
      </w:r>
      <w:r w:rsidR="00D67893" w:rsidRPr="007E6E6B">
        <w:rPr>
          <w:rFonts w:asciiTheme="majorBidi" w:hAnsiTheme="majorBidi" w:cstheme="majorBidi"/>
          <w:sz w:val="24"/>
          <w:szCs w:val="24"/>
        </w:rPr>
        <w:t xml:space="preserve">all </w:t>
      </w:r>
      <w:r w:rsidRPr="007E6E6B">
        <w:rPr>
          <w:rFonts w:asciiTheme="majorBidi" w:hAnsiTheme="majorBidi" w:cstheme="majorBidi"/>
          <w:sz w:val="24"/>
          <w:szCs w:val="24"/>
        </w:rPr>
        <w:t>married in heterosexual relationships</w:t>
      </w:r>
      <w:r w:rsidR="00F47E0E" w:rsidRPr="007E6E6B">
        <w:rPr>
          <w:rFonts w:asciiTheme="majorBidi" w:hAnsiTheme="majorBidi" w:cstheme="majorBidi"/>
          <w:sz w:val="24"/>
          <w:szCs w:val="24"/>
        </w:rPr>
        <w:t>, and</w:t>
      </w:r>
      <w:r w:rsidRPr="007E6E6B">
        <w:rPr>
          <w:rFonts w:asciiTheme="majorBidi" w:hAnsiTheme="majorBidi" w:cstheme="majorBidi"/>
          <w:sz w:val="24"/>
          <w:szCs w:val="24"/>
        </w:rPr>
        <w:t xml:space="preserve"> ha</w:t>
      </w:r>
      <w:r w:rsidR="002065E4" w:rsidRPr="007E6E6B">
        <w:rPr>
          <w:rFonts w:asciiTheme="majorBidi" w:hAnsiTheme="majorBidi" w:cstheme="majorBidi"/>
          <w:sz w:val="24"/>
          <w:szCs w:val="24"/>
        </w:rPr>
        <w:t>d</w:t>
      </w:r>
      <w:r w:rsidRPr="007E6E6B">
        <w:rPr>
          <w:rFonts w:asciiTheme="majorBidi" w:hAnsiTheme="majorBidi" w:cstheme="majorBidi"/>
          <w:sz w:val="24"/>
          <w:szCs w:val="24"/>
        </w:rPr>
        <w:t xml:space="preserve"> </w:t>
      </w:r>
      <w:r w:rsidR="0023668F" w:rsidRPr="007E6E6B">
        <w:rPr>
          <w:rFonts w:asciiTheme="majorBidi" w:hAnsiTheme="majorBidi" w:cstheme="majorBidi"/>
          <w:sz w:val="24"/>
          <w:szCs w:val="24"/>
        </w:rPr>
        <w:t>between 2 and 4</w:t>
      </w:r>
      <w:r w:rsidRPr="007E6E6B">
        <w:rPr>
          <w:rFonts w:asciiTheme="majorBidi" w:hAnsiTheme="majorBidi" w:cstheme="majorBidi"/>
          <w:sz w:val="24"/>
          <w:szCs w:val="24"/>
        </w:rPr>
        <w:t xml:space="preserve"> children</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2065E4" w:rsidRPr="007E6E6B">
        <w:rPr>
          <w:rFonts w:asciiTheme="majorBidi" w:hAnsiTheme="majorBidi" w:cstheme="majorBidi"/>
          <w:sz w:val="24"/>
          <w:szCs w:val="24"/>
        </w:rPr>
        <w:t>ranging in age from</w:t>
      </w:r>
      <w:r w:rsidR="0023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3 </w:t>
      </w:r>
      <w:r w:rsidR="002065E4" w:rsidRPr="007E6E6B">
        <w:rPr>
          <w:rFonts w:asciiTheme="majorBidi" w:hAnsiTheme="majorBidi" w:cstheme="majorBidi"/>
          <w:sz w:val="24"/>
          <w:szCs w:val="24"/>
        </w:rPr>
        <w:t>to</w:t>
      </w:r>
      <w:r w:rsidRPr="007E6E6B">
        <w:rPr>
          <w:rFonts w:asciiTheme="majorBidi" w:hAnsiTheme="majorBidi" w:cstheme="majorBidi"/>
          <w:sz w:val="24"/>
          <w:szCs w:val="24"/>
        </w:rPr>
        <w:t xml:space="preserve"> 20. All</w:t>
      </w:r>
      <w:r w:rsidR="002065E4" w:rsidRPr="007E6E6B">
        <w:rPr>
          <w:rFonts w:asciiTheme="majorBidi" w:hAnsiTheme="majorBidi" w:cstheme="majorBidi"/>
          <w:sz w:val="24"/>
          <w:szCs w:val="24"/>
        </w:rPr>
        <w:t xml:space="preserve"> of</w:t>
      </w:r>
      <w:r w:rsidRPr="007E6E6B">
        <w:rPr>
          <w:rFonts w:asciiTheme="majorBidi" w:hAnsiTheme="majorBidi" w:cstheme="majorBidi"/>
          <w:sz w:val="24"/>
          <w:szCs w:val="24"/>
        </w:rPr>
        <w:t xml:space="preserve"> the interviewees live in </w:t>
      </w:r>
      <w:r w:rsidR="002065E4" w:rsidRPr="007E6E6B">
        <w:rPr>
          <w:rFonts w:asciiTheme="majorBidi" w:hAnsiTheme="majorBidi" w:cstheme="majorBidi"/>
          <w:sz w:val="24"/>
          <w:szCs w:val="24"/>
        </w:rPr>
        <w:t>the central region of</w:t>
      </w:r>
      <w:r w:rsidR="0023668F" w:rsidRPr="007E6E6B">
        <w:rPr>
          <w:rFonts w:asciiTheme="majorBidi" w:hAnsiTheme="majorBidi" w:cstheme="majorBidi"/>
          <w:sz w:val="24"/>
          <w:szCs w:val="24"/>
        </w:rPr>
        <w:t xml:space="preserve"> Israel</w:t>
      </w:r>
      <w:r w:rsidRPr="007E6E6B">
        <w:rPr>
          <w:rFonts w:asciiTheme="majorBidi" w:hAnsiTheme="majorBidi" w:cstheme="majorBidi"/>
          <w:sz w:val="24"/>
          <w:szCs w:val="24"/>
        </w:rPr>
        <w:t>.</w:t>
      </w:r>
      <w:r w:rsidR="003A217E" w:rsidRPr="007E6E6B">
        <w:rPr>
          <w:rFonts w:asciiTheme="majorBidi" w:hAnsiTheme="majorBidi" w:cstheme="majorBidi"/>
          <w:sz w:val="24"/>
          <w:szCs w:val="24"/>
        </w:rPr>
        <w:t xml:space="preserve"> All of them</w:t>
      </w:r>
      <w:r w:rsidR="00B51715" w:rsidRPr="007E6E6B">
        <w:rPr>
          <w:rFonts w:asciiTheme="majorBidi" w:hAnsiTheme="majorBidi" w:cstheme="majorBidi"/>
          <w:sz w:val="24"/>
          <w:szCs w:val="24"/>
        </w:rPr>
        <w:t xml:space="preserve"> hold a teaching certificate and a bachelor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 xml:space="preserve">s degree in education from one of the recognized colleges of education in Israel. Half of the interviewees </w:t>
      </w:r>
      <w:r w:rsidR="003A217E" w:rsidRPr="007E6E6B">
        <w:rPr>
          <w:rFonts w:asciiTheme="majorBidi" w:hAnsiTheme="majorBidi" w:cstheme="majorBidi"/>
          <w:sz w:val="24"/>
          <w:szCs w:val="24"/>
        </w:rPr>
        <w:t xml:space="preserve">also </w:t>
      </w:r>
      <w:r w:rsidR="00B51715" w:rsidRPr="007E6E6B">
        <w:rPr>
          <w:rFonts w:asciiTheme="majorBidi" w:hAnsiTheme="majorBidi" w:cstheme="majorBidi"/>
          <w:sz w:val="24"/>
          <w:szCs w:val="24"/>
        </w:rPr>
        <w:t>hold a master</w:t>
      </w:r>
      <w:r w:rsidR="00F5375D" w:rsidRPr="007E6E6B">
        <w:rPr>
          <w:rFonts w:asciiTheme="majorBidi" w:hAnsiTheme="majorBidi" w:cstheme="majorBidi"/>
          <w:sz w:val="24"/>
          <w:szCs w:val="24"/>
        </w:rPr>
        <w:t>’</w:t>
      </w:r>
      <w:r w:rsidR="00B51715" w:rsidRPr="007E6E6B">
        <w:rPr>
          <w:rFonts w:asciiTheme="majorBidi" w:hAnsiTheme="majorBidi" w:cstheme="majorBidi"/>
          <w:sz w:val="24"/>
          <w:szCs w:val="24"/>
        </w:rPr>
        <w:t>s degree.</w:t>
      </w:r>
      <w:r w:rsidR="00F47E0E" w:rsidRPr="007E6E6B">
        <w:rPr>
          <w:rFonts w:asciiTheme="majorBidi" w:hAnsiTheme="majorBidi" w:cstheme="majorBidi"/>
          <w:sz w:val="24"/>
          <w:szCs w:val="24"/>
        </w:rPr>
        <w:t xml:space="preserve"> </w:t>
      </w:r>
      <w:r w:rsidR="00B51715" w:rsidRPr="007E6E6B">
        <w:rPr>
          <w:rFonts w:asciiTheme="majorBidi" w:hAnsiTheme="majorBidi" w:cstheme="majorBidi"/>
          <w:sz w:val="24"/>
          <w:szCs w:val="24"/>
        </w:rPr>
        <w:t>The interviewees</w:t>
      </w:r>
      <w:r w:rsidR="00F47E0E" w:rsidRPr="007E6E6B">
        <w:rPr>
          <w:rFonts w:asciiTheme="majorBidi" w:hAnsiTheme="majorBidi" w:cstheme="majorBidi"/>
          <w:sz w:val="24"/>
          <w:szCs w:val="24"/>
        </w:rPr>
        <w:t xml:space="preserve"> had worked in the education system for</w:t>
      </w:r>
      <w:r w:rsidR="00B51715" w:rsidRPr="007E6E6B">
        <w:rPr>
          <w:rFonts w:asciiTheme="majorBidi" w:hAnsiTheme="majorBidi" w:cstheme="majorBidi"/>
          <w:sz w:val="24"/>
          <w:szCs w:val="24"/>
        </w:rPr>
        <w:t xml:space="preserve"> 7 to 22 years.</w:t>
      </w:r>
    </w:p>
    <w:p w14:paraId="254A788B" w14:textId="362C57C3" w:rsidR="00783E4D" w:rsidRPr="007E6E6B" w:rsidRDefault="00783E4D" w:rsidP="00B51715">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At the time of the interviews, 17 of the interviewees worked as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 xml:space="preserve"> teachers. Of these, 6 taught </w:t>
      </w:r>
      <w:r w:rsidR="00F33B9D" w:rsidRPr="007E6E6B">
        <w:rPr>
          <w:rFonts w:asciiTheme="majorBidi" w:hAnsiTheme="majorBidi" w:cstheme="majorBidi"/>
          <w:sz w:val="24"/>
          <w:szCs w:val="24"/>
        </w:rPr>
        <w:t>at</w:t>
      </w:r>
      <w:r w:rsidR="002065E4" w:rsidRPr="007E6E6B">
        <w:rPr>
          <w:rFonts w:asciiTheme="majorBidi" w:hAnsiTheme="majorBidi" w:cstheme="majorBidi"/>
          <w:sz w:val="24"/>
          <w:szCs w:val="24"/>
        </w:rPr>
        <w:t xml:space="preserve"> preschools</w:t>
      </w:r>
      <w:r w:rsidR="00D67893" w:rsidRPr="007E6E6B">
        <w:rPr>
          <w:rFonts w:asciiTheme="majorBidi" w:hAnsiTheme="majorBidi" w:cstheme="majorBidi"/>
          <w:sz w:val="24"/>
          <w:szCs w:val="24"/>
        </w:rPr>
        <w:t xml:space="preserve"> </w:t>
      </w:r>
      <w:r w:rsidRPr="007E6E6B">
        <w:rPr>
          <w:rFonts w:asciiTheme="majorBidi" w:hAnsiTheme="majorBidi" w:cstheme="majorBidi"/>
          <w:sz w:val="24"/>
          <w:szCs w:val="24"/>
        </w:rPr>
        <w:t>for 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3-4 years; 5 taught </w:t>
      </w:r>
      <w:r w:rsidR="00F33B9D" w:rsidRPr="007E6E6B">
        <w:rPr>
          <w:rFonts w:asciiTheme="majorBidi" w:hAnsiTheme="majorBidi" w:cstheme="majorBidi"/>
          <w:sz w:val="24"/>
          <w:szCs w:val="24"/>
        </w:rPr>
        <w:t xml:space="preserve">kindergarten </w:t>
      </w:r>
      <w:r w:rsidRPr="007E6E6B">
        <w:rPr>
          <w:rFonts w:asciiTheme="majorBidi" w:hAnsiTheme="majorBidi" w:cstheme="majorBidi"/>
          <w:sz w:val="24"/>
          <w:szCs w:val="24"/>
        </w:rPr>
        <w:t>children age</w:t>
      </w:r>
      <w:r w:rsidR="00F33B9D" w:rsidRPr="007E6E6B">
        <w:rPr>
          <w:rFonts w:asciiTheme="majorBidi" w:hAnsiTheme="majorBidi" w:cstheme="majorBidi"/>
          <w:sz w:val="24"/>
          <w:szCs w:val="24"/>
        </w:rPr>
        <w:t>d</w:t>
      </w:r>
      <w:r w:rsidRPr="007E6E6B">
        <w:rPr>
          <w:rFonts w:asciiTheme="majorBidi" w:hAnsiTheme="majorBidi" w:cstheme="majorBidi"/>
          <w:sz w:val="24"/>
          <w:szCs w:val="24"/>
        </w:rPr>
        <w:t xml:space="preserve"> 5-6; 4 taught in special education </w:t>
      </w:r>
      <w:r w:rsidR="001A400A" w:rsidRPr="007E6E6B">
        <w:rPr>
          <w:rFonts w:asciiTheme="majorBidi" w:hAnsiTheme="majorBidi" w:cstheme="majorBidi"/>
          <w:sz w:val="24"/>
          <w:szCs w:val="24"/>
        </w:rPr>
        <w:t>preschools</w:t>
      </w:r>
      <w:r w:rsidR="00F33B9D" w:rsidRPr="007E6E6B">
        <w:rPr>
          <w:rFonts w:asciiTheme="majorBidi" w:hAnsiTheme="majorBidi" w:cstheme="majorBidi"/>
          <w:sz w:val="24"/>
          <w:szCs w:val="24"/>
        </w:rPr>
        <w:t>,</w:t>
      </w:r>
      <w:r w:rsidRPr="007E6E6B">
        <w:rPr>
          <w:rFonts w:asciiTheme="majorBidi" w:hAnsiTheme="majorBidi" w:cstheme="majorBidi"/>
          <w:sz w:val="24"/>
          <w:szCs w:val="24"/>
        </w:rPr>
        <w:t xml:space="preserve"> and 2 were </w:t>
      </w:r>
      <w:r w:rsidR="00F47E0E" w:rsidRPr="007E6E6B">
        <w:rPr>
          <w:rFonts w:asciiTheme="majorBidi" w:hAnsiTheme="majorBidi" w:cstheme="majorBidi"/>
          <w:sz w:val="24"/>
          <w:szCs w:val="24"/>
        </w:rPr>
        <w:t>substitute teachers</w:t>
      </w:r>
      <w:r w:rsidRPr="007E6E6B">
        <w:rPr>
          <w:rFonts w:asciiTheme="majorBidi" w:hAnsiTheme="majorBidi" w:cstheme="majorBidi"/>
          <w:sz w:val="24"/>
          <w:szCs w:val="24"/>
        </w:rPr>
        <w:t xml:space="preserve"> in </w:t>
      </w:r>
      <w:r w:rsidR="001A400A" w:rsidRPr="007E6E6B">
        <w:rPr>
          <w:rFonts w:asciiTheme="majorBidi" w:hAnsiTheme="majorBidi" w:cstheme="majorBidi"/>
          <w:sz w:val="24"/>
          <w:szCs w:val="24"/>
        </w:rPr>
        <w:t>preschool</w:t>
      </w:r>
      <w:r w:rsidRPr="007E6E6B">
        <w:rPr>
          <w:rFonts w:asciiTheme="majorBidi" w:hAnsiTheme="majorBidi" w:cstheme="majorBidi"/>
          <w:sz w:val="24"/>
          <w:szCs w:val="24"/>
        </w:rPr>
        <w:t>s</w:t>
      </w:r>
      <w:r w:rsidR="00F47E0E" w:rsidRPr="007E6E6B">
        <w:rPr>
          <w:rFonts w:asciiTheme="majorBidi" w:hAnsiTheme="majorBidi" w:cstheme="majorBidi"/>
          <w:sz w:val="24"/>
          <w:szCs w:val="24"/>
        </w:rPr>
        <w:t xml:space="preserve"> (with an ongoing </w:t>
      </w:r>
      <w:r w:rsidR="002E0E82" w:rsidRPr="007E6E6B">
        <w:rPr>
          <w:rFonts w:asciiTheme="majorBidi" w:hAnsiTheme="majorBidi" w:cstheme="majorBidi"/>
          <w:sz w:val="24"/>
          <w:szCs w:val="24"/>
        </w:rPr>
        <w:t xml:space="preserve">arrangement </w:t>
      </w:r>
      <w:r w:rsidR="00F47E0E" w:rsidRPr="007E6E6B">
        <w:rPr>
          <w:rFonts w:asciiTheme="majorBidi" w:hAnsiTheme="majorBidi" w:cstheme="majorBidi"/>
          <w:sz w:val="24"/>
          <w:szCs w:val="24"/>
        </w:rPr>
        <w:t>in certain preschools where they teach one day a week)</w:t>
      </w:r>
      <w:r w:rsidRPr="007E6E6B">
        <w:rPr>
          <w:rFonts w:asciiTheme="majorBidi" w:hAnsiTheme="majorBidi" w:cstheme="majorBidi"/>
          <w:sz w:val="24"/>
          <w:szCs w:val="24"/>
        </w:rPr>
        <w:t>. Five of the interviewees worked in elementary schools, teaching grades 1-2.</w:t>
      </w:r>
    </w:p>
    <w:p w14:paraId="25B881CA" w14:textId="7D6498D2" w:rsidR="00863B29" w:rsidRPr="007E6E6B" w:rsidRDefault="00863B29" w:rsidP="001C0232">
      <w:pPr>
        <w:spacing w:line="480" w:lineRule="auto"/>
        <w:ind w:firstLine="720"/>
        <w:rPr>
          <w:rFonts w:asciiTheme="majorBidi" w:hAnsiTheme="majorBidi" w:cstheme="majorBidi"/>
          <w:sz w:val="24"/>
          <w:szCs w:val="24"/>
          <w:rtl/>
        </w:rPr>
      </w:pPr>
      <w:r w:rsidRPr="007E6E6B">
        <w:rPr>
          <w:rFonts w:asciiTheme="majorBidi" w:hAnsiTheme="majorBidi" w:cstheme="majorBidi"/>
          <w:sz w:val="24"/>
          <w:szCs w:val="24"/>
        </w:rPr>
        <w:t xml:space="preserve">The interviewees were recruited using the snowball method. </w:t>
      </w:r>
      <w:r w:rsidR="00CD5B5B" w:rsidRPr="007E6E6B">
        <w:rPr>
          <w:rFonts w:asciiTheme="majorBidi" w:hAnsiTheme="majorBidi" w:cstheme="majorBidi"/>
          <w:sz w:val="24"/>
          <w:szCs w:val="24"/>
        </w:rPr>
        <w:t xml:space="preserve">Friends and acquaintances of the researcher were asked to provide contact information for elementary school teachers and </w:t>
      </w:r>
      <w:r w:rsidR="00CD5B5B" w:rsidRPr="007E6E6B">
        <w:rPr>
          <w:rFonts w:asciiTheme="majorBidi" w:hAnsiTheme="majorBidi" w:cstheme="majorBidi"/>
          <w:sz w:val="24"/>
          <w:szCs w:val="24"/>
        </w:rPr>
        <w:lastRenderedPageBreak/>
        <w:t>preschool teachers in their area. Those women were then contacted, the subject of the research was explained, and they were asked if they would be willing to be interviewed</w:t>
      </w:r>
      <w:r w:rsidR="001C0232" w:rsidRPr="007E6E6B">
        <w:rPr>
          <w:rFonts w:asciiTheme="majorBidi" w:hAnsiTheme="majorBidi" w:cstheme="majorBidi"/>
          <w:sz w:val="24"/>
          <w:szCs w:val="24"/>
        </w:rPr>
        <w:t>.</w:t>
      </w:r>
      <w:r w:rsidR="005B59CC" w:rsidRPr="007E6E6B">
        <w:rPr>
          <w:rFonts w:asciiTheme="majorBidi" w:hAnsiTheme="majorBidi" w:cstheme="majorBidi"/>
          <w:sz w:val="24"/>
          <w:szCs w:val="24"/>
          <w:rtl/>
        </w:rPr>
        <w:t xml:space="preserve"> </w:t>
      </w:r>
    </w:p>
    <w:p w14:paraId="7BA4E985" w14:textId="78B6EE0B" w:rsidR="00C75523" w:rsidRPr="007E6E6B" w:rsidRDefault="00C75523" w:rsidP="00C7552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Research Tool: Semi-structured Interview</w:t>
      </w:r>
      <w:r w:rsidR="008322D6" w:rsidRPr="007E6E6B">
        <w:rPr>
          <w:rFonts w:asciiTheme="majorBidi" w:hAnsiTheme="majorBidi" w:cstheme="majorBidi"/>
          <w:b/>
          <w:bCs/>
          <w:i/>
          <w:iCs/>
          <w:sz w:val="24"/>
          <w:szCs w:val="24"/>
        </w:rPr>
        <w:t>s</w:t>
      </w:r>
    </w:p>
    <w:p w14:paraId="714FB289" w14:textId="0F1CC751" w:rsidR="00C75523" w:rsidRPr="007E6E6B" w:rsidRDefault="00C75523" w:rsidP="00C75523">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Semi-structured interviews were chosen as the </w:t>
      </w:r>
      <w:r w:rsidR="00A96315" w:rsidRPr="007E6E6B">
        <w:rPr>
          <w:rFonts w:asciiTheme="majorBidi" w:hAnsiTheme="majorBidi" w:cstheme="majorBidi"/>
          <w:sz w:val="24"/>
          <w:szCs w:val="24"/>
        </w:rPr>
        <w:t xml:space="preserve">most appropriate </w:t>
      </w:r>
      <w:r w:rsidRPr="007E6E6B">
        <w:rPr>
          <w:rFonts w:asciiTheme="majorBidi" w:hAnsiTheme="majorBidi" w:cstheme="majorBidi"/>
          <w:sz w:val="24"/>
          <w:szCs w:val="24"/>
        </w:rPr>
        <w:t xml:space="preserve">data collection tool for </w:t>
      </w:r>
      <w:r w:rsidR="00727E9E" w:rsidRPr="007E6E6B">
        <w:rPr>
          <w:rFonts w:asciiTheme="majorBidi" w:hAnsiTheme="majorBidi" w:cstheme="majorBidi"/>
          <w:sz w:val="24"/>
          <w:szCs w:val="24"/>
        </w:rPr>
        <w:t>addressing</w:t>
      </w:r>
      <w:r w:rsidRPr="007E6E6B">
        <w:rPr>
          <w:rFonts w:asciiTheme="majorBidi" w:hAnsiTheme="majorBidi" w:cstheme="majorBidi"/>
          <w:sz w:val="24"/>
          <w:szCs w:val="24"/>
        </w:rPr>
        <w:t xml:space="preserve"> the </w:t>
      </w:r>
      <w:r w:rsidR="00D6348B" w:rsidRPr="007E6E6B">
        <w:rPr>
          <w:rFonts w:asciiTheme="majorBidi" w:hAnsiTheme="majorBidi" w:cstheme="majorBidi"/>
          <w:sz w:val="24"/>
          <w:szCs w:val="24"/>
        </w:rPr>
        <w:t xml:space="preserve">research </w:t>
      </w:r>
      <w:r w:rsidRPr="007E6E6B">
        <w:rPr>
          <w:rFonts w:asciiTheme="majorBidi" w:hAnsiTheme="majorBidi" w:cstheme="majorBidi"/>
          <w:sz w:val="24"/>
          <w:szCs w:val="24"/>
        </w:rPr>
        <w:t>question</w:t>
      </w:r>
      <w:r w:rsidR="00D6348B" w:rsidRPr="007E6E6B">
        <w:rPr>
          <w:rFonts w:asciiTheme="majorBidi" w:hAnsiTheme="majorBidi" w:cstheme="majorBidi"/>
          <w:sz w:val="24"/>
          <w:szCs w:val="24"/>
        </w:rPr>
        <w:t>s</w:t>
      </w:r>
      <w:r w:rsidRPr="007E6E6B">
        <w:rPr>
          <w:rFonts w:asciiTheme="majorBidi" w:hAnsiTheme="majorBidi" w:cstheme="majorBidi"/>
          <w:sz w:val="24"/>
          <w:szCs w:val="24"/>
        </w:rPr>
        <w:t xml:space="preserve">. </w:t>
      </w:r>
      <w:r w:rsidR="00AD732C" w:rsidRPr="007E6E6B">
        <w:rPr>
          <w:rFonts w:asciiTheme="majorBidi" w:hAnsiTheme="majorBidi" w:cstheme="majorBidi"/>
          <w:sz w:val="24"/>
          <w:szCs w:val="24"/>
        </w:rPr>
        <w:t>R</w:t>
      </w:r>
      <w:r w:rsidRPr="007E6E6B">
        <w:rPr>
          <w:rFonts w:asciiTheme="majorBidi" w:hAnsiTheme="majorBidi" w:cstheme="majorBidi"/>
          <w:sz w:val="24"/>
          <w:szCs w:val="24"/>
        </w:rPr>
        <w:t xml:space="preserve">esearchers </w:t>
      </w:r>
      <w:r w:rsidR="00AD732C" w:rsidRPr="007E6E6B">
        <w:rPr>
          <w:rFonts w:asciiTheme="majorBidi" w:hAnsiTheme="majorBidi" w:cstheme="majorBidi"/>
          <w:sz w:val="24"/>
          <w:szCs w:val="24"/>
        </w:rPr>
        <w:t>in feminis</w:t>
      </w:r>
      <w:r w:rsidR="00204524" w:rsidRPr="007E6E6B">
        <w:rPr>
          <w:rFonts w:asciiTheme="majorBidi" w:hAnsiTheme="majorBidi" w:cstheme="majorBidi"/>
          <w:sz w:val="24"/>
          <w:szCs w:val="24"/>
        </w:rPr>
        <w:t>t</w:t>
      </w:r>
      <w:r w:rsidR="00AD732C" w:rsidRPr="007E6E6B">
        <w:rPr>
          <w:rFonts w:asciiTheme="majorBidi" w:hAnsiTheme="majorBidi" w:cstheme="majorBidi"/>
          <w:sz w:val="24"/>
          <w:szCs w:val="24"/>
        </w:rPr>
        <w:t xml:space="preserve"> studies </w:t>
      </w:r>
      <w:r w:rsidR="00630DA4" w:rsidRPr="007E6E6B">
        <w:rPr>
          <w:rFonts w:asciiTheme="majorBidi" w:hAnsiTheme="majorBidi" w:cstheme="majorBidi"/>
          <w:sz w:val="24"/>
          <w:szCs w:val="24"/>
        </w:rPr>
        <w:t xml:space="preserve">propose that </w:t>
      </w:r>
      <w:r w:rsidRPr="007E6E6B">
        <w:rPr>
          <w:rFonts w:asciiTheme="majorBidi" w:hAnsiTheme="majorBidi" w:cstheme="majorBidi"/>
          <w:sz w:val="24"/>
          <w:szCs w:val="24"/>
        </w:rPr>
        <w:t>semi-structured interviews allow for observation of women</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ideas, thoughts, perceptions, memories, and experiences, </w:t>
      </w:r>
      <w:r w:rsidR="00FA026E" w:rsidRPr="007E6E6B">
        <w:rPr>
          <w:rFonts w:asciiTheme="majorBidi" w:hAnsiTheme="majorBidi" w:cstheme="majorBidi"/>
          <w:sz w:val="24"/>
          <w:szCs w:val="24"/>
        </w:rPr>
        <w:t>as stated in</w:t>
      </w:r>
      <w:r w:rsidRPr="007E6E6B">
        <w:rPr>
          <w:rFonts w:asciiTheme="majorBidi" w:hAnsiTheme="majorBidi" w:cstheme="majorBidi"/>
          <w:sz w:val="24"/>
          <w:szCs w:val="24"/>
        </w:rPr>
        <w:t xml:space="preserve"> the words of the </w:t>
      </w:r>
      <w:r w:rsidR="00FA026E" w:rsidRPr="007E6E6B">
        <w:rPr>
          <w:rFonts w:asciiTheme="majorBidi" w:hAnsiTheme="majorBidi" w:cstheme="majorBidi"/>
          <w:sz w:val="24"/>
          <w:szCs w:val="24"/>
        </w:rPr>
        <w:t>interviewe</w:t>
      </w:r>
      <w:r w:rsidR="005F1AE9" w:rsidRPr="007E6E6B">
        <w:rPr>
          <w:rFonts w:asciiTheme="majorBidi" w:hAnsiTheme="majorBidi" w:cstheme="majorBidi"/>
          <w:sz w:val="24"/>
          <w:szCs w:val="24"/>
        </w:rPr>
        <w:t>es</w:t>
      </w:r>
      <w:r w:rsidR="00FA026E"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rather than </w:t>
      </w:r>
      <w:r w:rsidR="00204524" w:rsidRPr="007E6E6B">
        <w:rPr>
          <w:rFonts w:asciiTheme="majorBidi" w:hAnsiTheme="majorBidi" w:cstheme="majorBidi"/>
          <w:sz w:val="24"/>
          <w:szCs w:val="24"/>
        </w:rPr>
        <w:t xml:space="preserve">in </w:t>
      </w:r>
      <w:r w:rsidRPr="007E6E6B">
        <w:rPr>
          <w:rFonts w:asciiTheme="majorBidi" w:hAnsiTheme="majorBidi" w:cstheme="majorBidi"/>
          <w:sz w:val="24"/>
          <w:szCs w:val="24"/>
        </w:rPr>
        <w:t>the words of the researcher (Reinharz</w:t>
      </w:r>
      <w:r w:rsidR="0087311F" w:rsidRPr="007E6E6B">
        <w:rPr>
          <w:rFonts w:asciiTheme="majorBidi" w:hAnsiTheme="majorBidi" w:cstheme="majorBidi"/>
          <w:sz w:val="24"/>
          <w:szCs w:val="24"/>
        </w:rPr>
        <w:t xml:space="preserve"> and Davidman</w:t>
      </w:r>
      <w:r w:rsidRPr="007E6E6B">
        <w:rPr>
          <w:rFonts w:asciiTheme="majorBidi" w:hAnsiTheme="majorBidi" w:cstheme="majorBidi"/>
          <w:sz w:val="24"/>
          <w:szCs w:val="24"/>
        </w:rPr>
        <w:t xml:space="preserve"> 1992).</w:t>
      </w:r>
    </w:p>
    <w:p w14:paraId="4CB867DC" w14:textId="3BB84758" w:rsidR="00204524" w:rsidRPr="007E6E6B" w:rsidRDefault="006B118E" w:rsidP="00C75523">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Sample </w:t>
      </w:r>
      <w:r w:rsidR="00204524" w:rsidRPr="007E6E6B">
        <w:rPr>
          <w:rFonts w:asciiTheme="majorBidi" w:hAnsiTheme="majorBidi" w:cstheme="majorBidi"/>
          <w:sz w:val="24"/>
          <w:szCs w:val="24"/>
        </w:rPr>
        <w:t>questions</w:t>
      </w:r>
      <w:r w:rsidR="00F33B9D" w:rsidRPr="007E6E6B">
        <w:rPr>
          <w:rFonts w:asciiTheme="majorBidi" w:hAnsiTheme="majorBidi" w:cstheme="majorBidi"/>
          <w:sz w:val="24"/>
          <w:szCs w:val="24"/>
        </w:rPr>
        <w:t>:</w:t>
      </w:r>
    </w:p>
    <w:p w14:paraId="11673365" w14:textId="36C199F3" w:rsidR="00204524" w:rsidRPr="007E6E6B" w:rsidDel="00A25C13" w:rsidRDefault="00204524" w:rsidP="00204524">
      <w:pPr>
        <w:pStyle w:val="ListParagraph"/>
        <w:numPr>
          <w:ilvl w:val="0"/>
          <w:numId w:val="1"/>
        </w:numPr>
        <w:spacing w:line="480" w:lineRule="auto"/>
        <w:rPr>
          <w:moveFrom w:id="1480" w:author="איריס גלילי" w:date="2021-12-20T18:24:00Z"/>
          <w:rFonts w:asciiTheme="majorBidi" w:hAnsiTheme="majorBidi" w:cstheme="majorBidi"/>
          <w:sz w:val="24"/>
          <w:szCs w:val="24"/>
        </w:rPr>
      </w:pPr>
      <w:moveFromRangeStart w:id="1481" w:author="איריס גלילי" w:date="2021-12-20T18:24:00Z" w:name="move90917094"/>
      <w:moveFrom w:id="1482" w:author="איריס גלילי" w:date="2021-12-20T18:24:00Z">
        <w:r w:rsidRPr="007E6E6B" w:rsidDel="00A25C13">
          <w:rPr>
            <w:rFonts w:asciiTheme="majorBidi" w:hAnsiTheme="majorBidi" w:cstheme="majorBidi"/>
            <w:sz w:val="24"/>
            <w:szCs w:val="24"/>
          </w:rPr>
          <w:t xml:space="preserve">Tell me about a </w:t>
        </w:r>
        <w:r w:rsidR="001A400A" w:rsidRPr="007E6E6B" w:rsidDel="00A25C13">
          <w:rPr>
            <w:rFonts w:asciiTheme="majorBidi" w:hAnsiTheme="majorBidi" w:cstheme="majorBidi"/>
            <w:sz w:val="24"/>
            <w:szCs w:val="24"/>
          </w:rPr>
          <w:t>regular</w:t>
        </w:r>
        <w:r w:rsidRPr="007E6E6B" w:rsidDel="00A25C13">
          <w:rPr>
            <w:rFonts w:asciiTheme="majorBidi" w:hAnsiTheme="majorBidi" w:cstheme="majorBidi"/>
            <w:sz w:val="24"/>
            <w:szCs w:val="24"/>
          </w:rPr>
          <w:t xml:space="preserve"> afternoon </w:t>
        </w:r>
        <w:r w:rsidR="001A400A" w:rsidRPr="007E6E6B" w:rsidDel="00A25C13">
          <w:rPr>
            <w:rFonts w:asciiTheme="majorBidi" w:hAnsiTheme="majorBidi" w:cstheme="majorBidi"/>
            <w:sz w:val="24"/>
            <w:szCs w:val="24"/>
          </w:rPr>
          <w:t>in</w:t>
        </w:r>
        <w:r w:rsidRPr="007E6E6B" w:rsidDel="00A25C13">
          <w:rPr>
            <w:rFonts w:asciiTheme="majorBidi" w:hAnsiTheme="majorBidi" w:cstheme="majorBidi"/>
            <w:sz w:val="24"/>
            <w:szCs w:val="24"/>
          </w:rPr>
          <w:t xml:space="preserve"> your home.</w:t>
        </w:r>
      </w:moveFrom>
    </w:p>
    <w:p w14:paraId="276DBECE" w14:textId="615E3047" w:rsidR="00204524" w:rsidRPr="007E6E6B" w:rsidDel="00A25C13" w:rsidRDefault="00204524" w:rsidP="00204524">
      <w:pPr>
        <w:pStyle w:val="ListParagraph"/>
        <w:numPr>
          <w:ilvl w:val="0"/>
          <w:numId w:val="1"/>
        </w:numPr>
        <w:spacing w:line="480" w:lineRule="auto"/>
        <w:rPr>
          <w:moveFrom w:id="1483" w:author="איריס גלילי" w:date="2021-12-20T18:24:00Z"/>
          <w:rFonts w:asciiTheme="majorBidi" w:hAnsiTheme="majorBidi" w:cstheme="majorBidi"/>
          <w:sz w:val="24"/>
          <w:szCs w:val="24"/>
        </w:rPr>
      </w:pPr>
      <w:moveFrom w:id="1484" w:author="איריס גלילי" w:date="2021-12-20T18:24:00Z">
        <w:r w:rsidRPr="007E6E6B" w:rsidDel="00A25C13">
          <w:rPr>
            <w:rFonts w:asciiTheme="majorBidi" w:hAnsiTheme="majorBidi" w:cstheme="majorBidi"/>
            <w:sz w:val="24"/>
            <w:szCs w:val="24"/>
          </w:rPr>
          <w:t xml:space="preserve">Do you sometimes feel tension between the various theories </w:t>
        </w:r>
        <w:r w:rsidR="00863B29" w:rsidRPr="007E6E6B" w:rsidDel="00A25C13">
          <w:rPr>
            <w:rFonts w:asciiTheme="majorBidi" w:hAnsiTheme="majorBidi" w:cstheme="majorBidi"/>
            <w:sz w:val="24"/>
            <w:szCs w:val="24"/>
          </w:rPr>
          <w:t xml:space="preserve">you learned in your training </w:t>
        </w:r>
        <w:r w:rsidRPr="007E6E6B" w:rsidDel="00A25C13">
          <w:rPr>
            <w:rFonts w:asciiTheme="majorBidi" w:hAnsiTheme="majorBidi" w:cstheme="majorBidi"/>
            <w:sz w:val="24"/>
            <w:szCs w:val="24"/>
          </w:rPr>
          <w:t xml:space="preserve">and the reality in the field? </w:t>
        </w:r>
        <w:r w:rsidR="00F33B9D" w:rsidRPr="007E6E6B" w:rsidDel="00A25C13">
          <w:rPr>
            <w:rFonts w:asciiTheme="majorBidi" w:hAnsiTheme="majorBidi" w:cstheme="majorBidi"/>
            <w:sz w:val="24"/>
            <w:szCs w:val="24"/>
          </w:rPr>
          <w:t>How d</w:t>
        </w:r>
        <w:r w:rsidRPr="007E6E6B" w:rsidDel="00A25C13">
          <w:rPr>
            <w:rFonts w:asciiTheme="majorBidi" w:hAnsiTheme="majorBidi" w:cstheme="majorBidi"/>
            <w:sz w:val="24"/>
            <w:szCs w:val="24"/>
          </w:rPr>
          <w:t>o you negotiate the</w:t>
        </w:r>
        <w:r w:rsidR="00091E0A" w:rsidRPr="007E6E6B" w:rsidDel="00A25C13">
          <w:rPr>
            <w:rFonts w:asciiTheme="majorBidi" w:hAnsiTheme="majorBidi" w:cstheme="majorBidi"/>
            <w:sz w:val="24"/>
            <w:szCs w:val="24"/>
          </w:rPr>
          <w:t>se</w:t>
        </w:r>
        <w:r w:rsidRPr="007E6E6B" w:rsidDel="00A25C13">
          <w:rPr>
            <w:rFonts w:asciiTheme="majorBidi" w:hAnsiTheme="majorBidi" w:cstheme="majorBidi"/>
            <w:sz w:val="24"/>
            <w:szCs w:val="24"/>
          </w:rPr>
          <w:t xml:space="preserve"> theories?</w:t>
        </w:r>
      </w:moveFrom>
    </w:p>
    <w:p w14:paraId="27F874B0" w14:textId="22676F70" w:rsidR="00204524" w:rsidRPr="007E6E6B" w:rsidDel="00A25C13" w:rsidRDefault="00204524" w:rsidP="00204524">
      <w:pPr>
        <w:pStyle w:val="ListParagraph"/>
        <w:numPr>
          <w:ilvl w:val="0"/>
          <w:numId w:val="1"/>
        </w:numPr>
        <w:spacing w:line="480" w:lineRule="auto"/>
        <w:rPr>
          <w:moveFrom w:id="1485" w:author="איריס גלילי" w:date="2021-12-20T18:24:00Z"/>
          <w:rFonts w:asciiTheme="majorBidi" w:hAnsiTheme="majorBidi" w:cstheme="majorBidi"/>
          <w:sz w:val="24"/>
          <w:szCs w:val="24"/>
        </w:rPr>
      </w:pPr>
      <w:moveFrom w:id="1486" w:author="איריס גלילי" w:date="2021-12-20T18:24:00Z">
        <w:r w:rsidRPr="007E6E6B" w:rsidDel="00A25C13">
          <w:rPr>
            <w:rFonts w:asciiTheme="majorBidi" w:hAnsiTheme="majorBidi" w:cstheme="majorBidi"/>
            <w:sz w:val="24"/>
            <w:szCs w:val="24"/>
          </w:rPr>
          <w:t xml:space="preserve">Do you ever have negative or ambivalent feelings about your </w:t>
        </w:r>
        <w:r w:rsidR="005F1AE9" w:rsidRPr="007E6E6B" w:rsidDel="00A25C13">
          <w:rPr>
            <w:rFonts w:asciiTheme="majorBidi" w:hAnsiTheme="majorBidi" w:cstheme="majorBidi"/>
            <w:sz w:val="24"/>
            <w:szCs w:val="24"/>
          </w:rPr>
          <w:t xml:space="preserve">own </w:t>
        </w:r>
        <w:r w:rsidRPr="007E6E6B" w:rsidDel="00A25C13">
          <w:rPr>
            <w:rFonts w:asciiTheme="majorBidi" w:hAnsiTheme="majorBidi" w:cstheme="majorBidi"/>
            <w:sz w:val="24"/>
            <w:szCs w:val="24"/>
          </w:rPr>
          <w:t>children?</w:t>
        </w:r>
      </w:moveFrom>
    </w:p>
    <w:p w14:paraId="64FA87E6" w14:textId="41B42585" w:rsidR="00A21D3E" w:rsidRPr="007E6E6B" w:rsidDel="00A25C13" w:rsidRDefault="00A21D3E" w:rsidP="00204524">
      <w:pPr>
        <w:pStyle w:val="ListParagraph"/>
        <w:numPr>
          <w:ilvl w:val="0"/>
          <w:numId w:val="1"/>
        </w:numPr>
        <w:spacing w:line="480" w:lineRule="auto"/>
        <w:rPr>
          <w:moveFrom w:id="1487" w:author="איריס גלילי" w:date="2021-12-20T18:24:00Z"/>
          <w:rFonts w:asciiTheme="majorBidi" w:hAnsiTheme="majorBidi" w:cstheme="majorBidi"/>
          <w:sz w:val="24"/>
          <w:szCs w:val="24"/>
        </w:rPr>
      </w:pPr>
      <w:moveFrom w:id="1488" w:author="איריס גלילי" w:date="2021-12-20T18:24:00Z">
        <w:r w:rsidRPr="007E6E6B" w:rsidDel="00A25C13">
          <w:rPr>
            <w:rFonts w:asciiTheme="majorBidi" w:hAnsiTheme="majorBidi" w:cstheme="majorBidi"/>
            <w:sz w:val="24"/>
            <w:szCs w:val="24"/>
          </w:rPr>
          <w:t xml:space="preserve">Mistakes and remorse: How do you feel when you </w:t>
        </w:r>
        <w:r w:rsidR="005F1AE9" w:rsidRPr="007E6E6B" w:rsidDel="00A25C13">
          <w:rPr>
            <w:rFonts w:asciiTheme="majorBidi" w:hAnsiTheme="majorBidi" w:cstheme="majorBidi"/>
            <w:sz w:val="24"/>
            <w:szCs w:val="24"/>
          </w:rPr>
          <w:t>thought</w:t>
        </w:r>
        <w:r w:rsidRPr="007E6E6B" w:rsidDel="00A25C13">
          <w:rPr>
            <w:rFonts w:asciiTheme="majorBidi" w:hAnsiTheme="majorBidi" w:cstheme="majorBidi"/>
            <w:sz w:val="24"/>
            <w:szCs w:val="24"/>
          </w:rPr>
          <w:t xml:space="preserve"> you </w:t>
        </w:r>
        <w:r w:rsidR="005F1AE9" w:rsidRPr="007E6E6B" w:rsidDel="00A25C13">
          <w:rPr>
            <w:rFonts w:asciiTheme="majorBidi" w:hAnsiTheme="majorBidi" w:cstheme="majorBidi"/>
            <w:sz w:val="24"/>
            <w:szCs w:val="24"/>
          </w:rPr>
          <w:t>acted</w:t>
        </w:r>
        <w:r w:rsidRPr="007E6E6B" w:rsidDel="00A25C13">
          <w:rPr>
            <w:rFonts w:asciiTheme="majorBidi" w:hAnsiTheme="majorBidi" w:cstheme="majorBidi"/>
            <w:sz w:val="24"/>
            <w:szCs w:val="24"/>
          </w:rPr>
          <w:t xml:space="preserve"> correctly, </w:t>
        </w:r>
        <w:r w:rsidR="000B43D6" w:rsidRPr="007E6E6B" w:rsidDel="00A25C13">
          <w:rPr>
            <w:rFonts w:asciiTheme="majorBidi" w:hAnsiTheme="majorBidi" w:cstheme="majorBidi"/>
            <w:sz w:val="24"/>
            <w:szCs w:val="24"/>
          </w:rPr>
          <w:t>then</w:t>
        </w:r>
        <w:r w:rsidRPr="007E6E6B" w:rsidDel="00A25C13">
          <w:rPr>
            <w:rFonts w:asciiTheme="majorBidi" w:hAnsiTheme="majorBidi" w:cstheme="majorBidi"/>
            <w:sz w:val="24"/>
            <w:szCs w:val="24"/>
          </w:rPr>
          <w:t xml:space="preserve"> it turns out you should have acted differently?</w:t>
        </w:r>
      </w:moveFrom>
    </w:p>
    <w:p w14:paraId="4F7069A2" w14:textId="0BE179E5" w:rsidR="00A21D3E" w:rsidRPr="007E6E6B" w:rsidDel="00A25C13" w:rsidRDefault="00A21D3E" w:rsidP="00204524">
      <w:pPr>
        <w:pStyle w:val="ListParagraph"/>
        <w:numPr>
          <w:ilvl w:val="0"/>
          <w:numId w:val="1"/>
        </w:numPr>
        <w:spacing w:line="480" w:lineRule="auto"/>
        <w:rPr>
          <w:moveFrom w:id="1489" w:author="איריס גלילי" w:date="2021-12-20T18:24:00Z"/>
          <w:rFonts w:asciiTheme="majorBidi" w:hAnsiTheme="majorBidi" w:cstheme="majorBidi"/>
          <w:sz w:val="24"/>
          <w:szCs w:val="24"/>
        </w:rPr>
      </w:pPr>
      <w:moveFrom w:id="1490" w:author="איריס גלילי" w:date="2021-12-20T18:24:00Z">
        <w:r w:rsidRPr="007E6E6B" w:rsidDel="00A25C13">
          <w:rPr>
            <w:rFonts w:asciiTheme="majorBidi" w:hAnsiTheme="majorBidi" w:cstheme="majorBidi"/>
            <w:sz w:val="24"/>
            <w:szCs w:val="24"/>
          </w:rPr>
          <w:t xml:space="preserve">Do you </w:t>
        </w:r>
        <w:r w:rsidR="008360BC" w:rsidRPr="007E6E6B" w:rsidDel="00A25C13">
          <w:rPr>
            <w:rFonts w:asciiTheme="majorBidi" w:hAnsiTheme="majorBidi" w:cstheme="majorBidi"/>
            <w:sz w:val="24"/>
            <w:szCs w:val="24"/>
          </w:rPr>
          <w:t xml:space="preserve">ever </w:t>
        </w:r>
        <w:r w:rsidRPr="007E6E6B" w:rsidDel="00A25C13">
          <w:rPr>
            <w:rFonts w:asciiTheme="majorBidi" w:hAnsiTheme="majorBidi" w:cstheme="majorBidi"/>
            <w:sz w:val="24"/>
            <w:szCs w:val="24"/>
          </w:rPr>
          <w:t>feel that the b</w:t>
        </w:r>
        <w:r w:rsidR="001A400A" w:rsidRPr="007E6E6B" w:rsidDel="00A25C13">
          <w:rPr>
            <w:rFonts w:asciiTheme="majorBidi" w:hAnsiTheme="majorBidi" w:cstheme="majorBidi"/>
            <w:sz w:val="24"/>
            <w:szCs w:val="24"/>
          </w:rPr>
          <w:t>oundary</w:t>
        </w:r>
        <w:r w:rsidRPr="007E6E6B" w:rsidDel="00A25C13">
          <w:rPr>
            <w:rFonts w:asciiTheme="majorBidi" w:hAnsiTheme="majorBidi" w:cstheme="majorBidi"/>
            <w:sz w:val="24"/>
            <w:szCs w:val="24"/>
          </w:rPr>
          <w:t xml:space="preserve"> between professionalism and motherhood is crossed?</w:t>
        </w:r>
      </w:moveFrom>
    </w:p>
    <w:p w14:paraId="7F2F4DF9" w14:textId="3D7CBDD7" w:rsidR="00A21D3E" w:rsidRPr="007E6E6B" w:rsidDel="00A25C13" w:rsidRDefault="00A21D3E" w:rsidP="00204524">
      <w:pPr>
        <w:pStyle w:val="ListParagraph"/>
        <w:numPr>
          <w:ilvl w:val="0"/>
          <w:numId w:val="1"/>
        </w:numPr>
        <w:spacing w:line="480" w:lineRule="auto"/>
        <w:rPr>
          <w:moveFrom w:id="1491" w:author="איריס גלילי" w:date="2021-12-20T18:24:00Z"/>
          <w:rFonts w:asciiTheme="majorBidi" w:hAnsiTheme="majorBidi" w:cstheme="majorBidi"/>
          <w:sz w:val="24"/>
          <w:szCs w:val="24"/>
        </w:rPr>
      </w:pPr>
      <w:moveFrom w:id="1492" w:author="איריס גלילי" w:date="2021-12-20T18:24:00Z">
        <w:r w:rsidRPr="007E6E6B" w:rsidDel="00A25C13">
          <w:rPr>
            <w:rFonts w:asciiTheme="majorBidi" w:hAnsiTheme="majorBidi" w:cstheme="majorBidi"/>
            <w:sz w:val="24"/>
            <w:szCs w:val="24"/>
          </w:rPr>
          <w:t xml:space="preserve">How do </w:t>
        </w:r>
        <w:r w:rsidR="00AA460C" w:rsidRPr="007E6E6B" w:rsidDel="00A25C13">
          <w:rPr>
            <w:rFonts w:asciiTheme="majorBidi" w:hAnsiTheme="majorBidi" w:cstheme="majorBidi"/>
            <w:sz w:val="24"/>
            <w:szCs w:val="24"/>
          </w:rPr>
          <w:t>your</w:t>
        </w:r>
        <w:r w:rsidRPr="007E6E6B" w:rsidDel="00A25C13">
          <w:rPr>
            <w:rFonts w:asciiTheme="majorBidi" w:hAnsiTheme="majorBidi" w:cstheme="majorBidi"/>
            <w:sz w:val="24"/>
            <w:szCs w:val="24"/>
          </w:rPr>
          <w:t xml:space="preserve"> knowledge and experience </w:t>
        </w:r>
        <w:r w:rsidR="00AA460C" w:rsidRPr="007E6E6B" w:rsidDel="00A25C13">
          <w:rPr>
            <w:rFonts w:asciiTheme="majorBidi" w:hAnsiTheme="majorBidi" w:cstheme="majorBidi"/>
            <w:sz w:val="24"/>
            <w:szCs w:val="24"/>
          </w:rPr>
          <w:t xml:space="preserve">in </w:t>
        </w:r>
        <w:r w:rsidRPr="007E6E6B" w:rsidDel="00A25C13">
          <w:rPr>
            <w:rFonts w:asciiTheme="majorBidi" w:hAnsiTheme="majorBidi" w:cstheme="majorBidi"/>
            <w:sz w:val="24"/>
            <w:szCs w:val="24"/>
          </w:rPr>
          <w:t xml:space="preserve">education affect your </w:t>
        </w:r>
        <w:r w:rsidR="00727E9E" w:rsidRPr="007E6E6B" w:rsidDel="00A25C13">
          <w:rPr>
            <w:rFonts w:asciiTheme="majorBidi" w:hAnsiTheme="majorBidi" w:cstheme="majorBidi"/>
            <w:sz w:val="24"/>
            <w:szCs w:val="24"/>
          </w:rPr>
          <w:t>approach</w:t>
        </w:r>
        <w:r w:rsidRPr="007E6E6B" w:rsidDel="00A25C13">
          <w:rPr>
            <w:rFonts w:asciiTheme="majorBidi" w:hAnsiTheme="majorBidi" w:cstheme="majorBidi"/>
            <w:sz w:val="24"/>
            <w:szCs w:val="24"/>
          </w:rPr>
          <w:t xml:space="preserve"> as a mother?</w:t>
        </w:r>
      </w:moveFrom>
    </w:p>
    <w:p w14:paraId="0EB7A73C" w14:textId="0C7E685E" w:rsidR="00AA460C" w:rsidRPr="007E6E6B" w:rsidDel="00A25C13" w:rsidRDefault="00AA460C" w:rsidP="00204524">
      <w:pPr>
        <w:pStyle w:val="ListParagraph"/>
        <w:numPr>
          <w:ilvl w:val="0"/>
          <w:numId w:val="1"/>
        </w:numPr>
        <w:spacing w:line="480" w:lineRule="auto"/>
        <w:rPr>
          <w:moveFrom w:id="1493" w:author="איריס גלילי" w:date="2021-12-20T18:24:00Z"/>
          <w:rFonts w:asciiTheme="majorBidi" w:hAnsiTheme="majorBidi" w:cstheme="majorBidi"/>
          <w:sz w:val="24"/>
          <w:szCs w:val="24"/>
        </w:rPr>
      </w:pPr>
      <w:moveFrom w:id="1494" w:author="איריס גלילי" w:date="2021-12-20T18:24:00Z">
        <w:r w:rsidRPr="007E6E6B" w:rsidDel="00A25C13">
          <w:rPr>
            <w:rFonts w:asciiTheme="majorBidi" w:hAnsiTheme="majorBidi" w:cstheme="majorBidi"/>
            <w:sz w:val="24"/>
            <w:szCs w:val="24"/>
          </w:rPr>
          <w:t>How do the knowledge and experience you have gained by being a mother affect your professional path?</w:t>
        </w:r>
      </w:moveFrom>
    </w:p>
    <w:p w14:paraId="309659F1" w14:textId="439A68F4" w:rsidR="00D02ADF" w:rsidRPr="007E6E6B" w:rsidDel="00A25C13" w:rsidRDefault="001A400A" w:rsidP="00204524">
      <w:pPr>
        <w:pStyle w:val="ListParagraph"/>
        <w:numPr>
          <w:ilvl w:val="0"/>
          <w:numId w:val="1"/>
        </w:numPr>
        <w:spacing w:line="480" w:lineRule="auto"/>
        <w:rPr>
          <w:moveFrom w:id="1495" w:author="איריס גלילי" w:date="2021-12-20T18:24:00Z"/>
          <w:rFonts w:asciiTheme="majorBidi" w:hAnsiTheme="majorBidi" w:cstheme="majorBidi"/>
          <w:sz w:val="24"/>
          <w:szCs w:val="24"/>
        </w:rPr>
      </w:pPr>
      <w:moveFrom w:id="1496" w:author="איריס גלילי" w:date="2021-12-20T18:24:00Z">
        <w:r w:rsidRPr="007E6E6B" w:rsidDel="00A25C13">
          <w:rPr>
            <w:rFonts w:asciiTheme="majorBidi" w:hAnsiTheme="majorBidi" w:cstheme="majorBidi"/>
            <w:sz w:val="24"/>
            <w:szCs w:val="24"/>
          </w:rPr>
          <w:lastRenderedPageBreak/>
          <w:t xml:space="preserve">What has the process been </w:t>
        </w:r>
        <w:r w:rsidR="00586557" w:rsidRPr="007E6E6B" w:rsidDel="00A25C13">
          <w:rPr>
            <w:rFonts w:asciiTheme="majorBidi" w:hAnsiTheme="majorBidi" w:cstheme="majorBidi"/>
            <w:sz w:val="24"/>
            <w:szCs w:val="24"/>
          </w:rPr>
          <w:t xml:space="preserve">like </w:t>
        </w:r>
        <w:r w:rsidRPr="007E6E6B" w:rsidDel="00A25C13">
          <w:rPr>
            <w:rFonts w:asciiTheme="majorBidi" w:hAnsiTheme="majorBidi" w:cstheme="majorBidi"/>
            <w:sz w:val="24"/>
            <w:szCs w:val="24"/>
          </w:rPr>
          <w:t xml:space="preserve">for you </w:t>
        </w:r>
        <w:r w:rsidR="00D02ADF" w:rsidRPr="007E6E6B" w:rsidDel="00A25C13">
          <w:rPr>
            <w:rFonts w:asciiTheme="majorBidi" w:hAnsiTheme="majorBidi" w:cstheme="majorBidi"/>
            <w:sz w:val="24"/>
            <w:szCs w:val="24"/>
          </w:rPr>
          <w:t>since you became a mother who is also an educator?</w:t>
        </w:r>
      </w:moveFrom>
    </w:p>
    <w:moveFromRangeEnd w:id="1481"/>
    <w:p w14:paraId="0282B025" w14:textId="15EC98C0" w:rsidR="00103873" w:rsidRPr="007E6E6B" w:rsidRDefault="00103873" w:rsidP="00103873">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Ethics</w:t>
      </w:r>
    </w:p>
    <w:p w14:paraId="28E9B96A" w14:textId="15A15BC8" w:rsidR="00103873" w:rsidRPr="007E6E6B" w:rsidRDefault="00103873" w:rsidP="005F1AE9">
      <w:pPr>
        <w:spacing w:line="480" w:lineRule="auto"/>
        <w:ind w:firstLine="720"/>
        <w:rPr>
          <w:ins w:id="1497" w:author="איריס גלילי" w:date="2021-12-19T19:18:00Z"/>
          <w:rFonts w:asciiTheme="majorBidi" w:hAnsiTheme="majorBidi" w:cstheme="majorBidi"/>
          <w:sz w:val="24"/>
          <w:szCs w:val="24"/>
        </w:rPr>
      </w:pPr>
      <w:r w:rsidRPr="007E6E6B">
        <w:rPr>
          <w:rFonts w:asciiTheme="majorBidi" w:hAnsiTheme="majorBidi" w:cstheme="majorBidi"/>
          <w:sz w:val="24"/>
          <w:szCs w:val="24"/>
        </w:rPr>
        <w:t>Each interviewee received a written statement of confidentiality explaining that</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(a) the </w:t>
      </w:r>
      <w:r w:rsidRPr="007E6E6B">
        <w:rPr>
          <w:rFonts w:asciiTheme="majorBidi" w:hAnsiTheme="majorBidi" w:cstheme="majorBidi"/>
          <w:sz w:val="24"/>
          <w:szCs w:val="24"/>
        </w:rPr>
        <w:t>identity of participant</w:t>
      </w:r>
      <w:r w:rsidR="00800D1B" w:rsidRPr="007E6E6B">
        <w:rPr>
          <w:rFonts w:asciiTheme="majorBidi" w:hAnsiTheme="majorBidi" w:cstheme="majorBidi"/>
          <w:sz w:val="24"/>
          <w:szCs w:val="24"/>
        </w:rPr>
        <w:t>s</w:t>
      </w:r>
      <w:r w:rsidRPr="007E6E6B">
        <w:rPr>
          <w:rFonts w:asciiTheme="majorBidi" w:hAnsiTheme="majorBidi" w:cstheme="majorBidi"/>
          <w:sz w:val="24"/>
          <w:szCs w:val="24"/>
        </w:rPr>
        <w:t xml:space="preserve">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be known only to the researcher</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(b) </w:t>
      </w:r>
      <w:r w:rsidR="005F1AE9" w:rsidRPr="007E6E6B">
        <w:rPr>
          <w:rFonts w:asciiTheme="majorBidi" w:hAnsiTheme="majorBidi" w:cstheme="majorBidi"/>
          <w:sz w:val="24"/>
          <w:szCs w:val="24"/>
        </w:rPr>
        <w:t>p</w:t>
      </w:r>
      <w:r w:rsidRPr="007E6E6B">
        <w:rPr>
          <w:rFonts w:asciiTheme="majorBidi" w:hAnsiTheme="majorBidi" w:cstheme="majorBidi"/>
          <w:sz w:val="24"/>
          <w:szCs w:val="24"/>
        </w:rPr>
        <w:t>seudonyms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replace real names</w:t>
      </w:r>
      <w:r w:rsidR="005F1AE9" w:rsidRPr="007E6E6B">
        <w:rPr>
          <w:rFonts w:asciiTheme="majorBidi" w:hAnsiTheme="majorBidi" w:cstheme="majorBidi"/>
          <w:sz w:val="24"/>
          <w:szCs w:val="24"/>
        </w:rPr>
        <w:t xml:space="preserve">, </w:t>
      </w:r>
      <w:r w:rsidR="001A400A" w:rsidRPr="007E6E6B">
        <w:rPr>
          <w:rFonts w:asciiTheme="majorBidi" w:hAnsiTheme="majorBidi" w:cstheme="majorBidi"/>
          <w:sz w:val="24"/>
          <w:szCs w:val="24"/>
        </w:rPr>
        <w:t xml:space="preserve">(c) </w:t>
      </w:r>
      <w:r w:rsidR="005F1AE9" w:rsidRPr="007E6E6B">
        <w:rPr>
          <w:rFonts w:asciiTheme="majorBidi" w:hAnsiTheme="majorBidi" w:cstheme="majorBidi"/>
          <w:sz w:val="24"/>
          <w:szCs w:val="24"/>
        </w:rPr>
        <w:t>i</w:t>
      </w:r>
      <w:r w:rsidRPr="007E6E6B">
        <w:rPr>
          <w:rFonts w:asciiTheme="majorBidi" w:hAnsiTheme="majorBidi" w:cstheme="majorBidi"/>
          <w:sz w:val="24"/>
          <w:szCs w:val="24"/>
        </w:rPr>
        <w:t>nterviewees</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place of residence or work w</w:t>
      </w:r>
      <w:r w:rsidR="00586557" w:rsidRPr="007E6E6B">
        <w:rPr>
          <w:rFonts w:asciiTheme="majorBidi" w:hAnsiTheme="majorBidi" w:cstheme="majorBidi"/>
          <w:sz w:val="24"/>
          <w:szCs w:val="24"/>
        </w:rPr>
        <w:t>ould</w:t>
      </w:r>
      <w:r w:rsidRPr="007E6E6B">
        <w:rPr>
          <w:rFonts w:asciiTheme="majorBidi" w:hAnsiTheme="majorBidi" w:cstheme="majorBidi"/>
          <w:sz w:val="24"/>
          <w:szCs w:val="24"/>
        </w:rPr>
        <w:t xml:space="preserve"> not be </w:t>
      </w:r>
      <w:r w:rsidR="00800D1B" w:rsidRPr="007E6E6B">
        <w:rPr>
          <w:rFonts w:asciiTheme="majorBidi" w:hAnsiTheme="majorBidi" w:cstheme="majorBidi"/>
          <w:sz w:val="24"/>
          <w:szCs w:val="24"/>
        </w:rPr>
        <w:t>specified</w:t>
      </w:r>
      <w:r w:rsidRPr="007E6E6B">
        <w:rPr>
          <w:rFonts w:asciiTheme="majorBidi" w:hAnsiTheme="majorBidi" w:cstheme="majorBidi"/>
          <w:sz w:val="24"/>
          <w:szCs w:val="24"/>
        </w:rPr>
        <w:t xml:space="preserve"> </w:t>
      </w:r>
      <w:r w:rsidR="00800D1B" w:rsidRPr="007E6E6B">
        <w:rPr>
          <w:rFonts w:asciiTheme="majorBidi" w:hAnsiTheme="majorBidi" w:cstheme="majorBidi"/>
          <w:sz w:val="24"/>
          <w:szCs w:val="24"/>
        </w:rPr>
        <w:t xml:space="preserve">alongside </w:t>
      </w:r>
      <w:r w:rsidRPr="007E6E6B">
        <w:rPr>
          <w:rFonts w:asciiTheme="majorBidi" w:hAnsiTheme="majorBidi" w:cstheme="majorBidi"/>
          <w:sz w:val="24"/>
          <w:szCs w:val="24"/>
        </w:rPr>
        <w:t>the quote</w:t>
      </w:r>
      <w:r w:rsidR="005F1AE9" w:rsidRPr="007E6E6B">
        <w:rPr>
          <w:rFonts w:asciiTheme="majorBidi" w:hAnsiTheme="majorBidi" w:cstheme="majorBidi"/>
          <w:sz w:val="24"/>
          <w:szCs w:val="24"/>
        </w:rPr>
        <w:t>d material</w:t>
      </w:r>
      <w:r w:rsidR="001A400A" w:rsidRPr="007E6E6B">
        <w:rPr>
          <w:rFonts w:asciiTheme="majorBidi" w:hAnsiTheme="majorBidi" w:cstheme="majorBidi"/>
          <w:sz w:val="24"/>
          <w:szCs w:val="24"/>
        </w:rPr>
        <w:t>, and (d)</w:t>
      </w:r>
      <w:r w:rsidR="005F1AE9" w:rsidRPr="007E6E6B">
        <w:rPr>
          <w:rFonts w:asciiTheme="majorBidi" w:hAnsiTheme="majorBidi" w:cstheme="majorBidi"/>
          <w:sz w:val="24"/>
          <w:szCs w:val="24"/>
        </w:rPr>
        <w:t xml:space="preserve"> e</w:t>
      </w:r>
      <w:r w:rsidR="002E1D33" w:rsidRPr="007E6E6B">
        <w:rPr>
          <w:rFonts w:asciiTheme="majorBidi" w:hAnsiTheme="majorBidi" w:cstheme="majorBidi"/>
          <w:sz w:val="24"/>
          <w:szCs w:val="24"/>
        </w:rPr>
        <w:t>very</w:t>
      </w:r>
      <w:r w:rsidR="00B97AA7" w:rsidRPr="007E6E6B">
        <w:rPr>
          <w:rFonts w:asciiTheme="majorBidi" w:hAnsiTheme="majorBidi" w:cstheme="majorBidi"/>
          <w:sz w:val="24"/>
          <w:szCs w:val="24"/>
        </w:rPr>
        <w:t xml:space="preserve"> interviewee </w:t>
      </w:r>
      <w:r w:rsidR="005F1AE9" w:rsidRPr="007E6E6B">
        <w:rPr>
          <w:rFonts w:asciiTheme="majorBidi" w:hAnsiTheme="majorBidi" w:cstheme="majorBidi"/>
          <w:sz w:val="24"/>
          <w:szCs w:val="24"/>
        </w:rPr>
        <w:t>would be</w:t>
      </w:r>
      <w:r w:rsidR="00B97AA7" w:rsidRPr="007E6E6B">
        <w:rPr>
          <w:rFonts w:asciiTheme="majorBidi" w:hAnsiTheme="majorBidi" w:cstheme="majorBidi"/>
          <w:sz w:val="24"/>
          <w:szCs w:val="24"/>
        </w:rPr>
        <w:t xml:space="preserve"> </w:t>
      </w:r>
      <w:r w:rsidR="0030232B" w:rsidRPr="007E6E6B">
        <w:rPr>
          <w:rFonts w:asciiTheme="majorBidi" w:hAnsiTheme="majorBidi" w:cstheme="majorBidi"/>
          <w:sz w:val="24"/>
          <w:szCs w:val="24"/>
        </w:rPr>
        <w:t xml:space="preserve">given the opportunity </w:t>
      </w:r>
      <w:r w:rsidR="00B97AA7" w:rsidRPr="007E6E6B">
        <w:rPr>
          <w:rFonts w:asciiTheme="majorBidi" w:hAnsiTheme="majorBidi" w:cstheme="majorBidi"/>
          <w:sz w:val="24"/>
          <w:szCs w:val="24"/>
        </w:rPr>
        <w:t xml:space="preserve">to read the </w:t>
      </w:r>
      <w:r w:rsidR="00A96315" w:rsidRPr="007E6E6B">
        <w:rPr>
          <w:rFonts w:asciiTheme="majorBidi" w:hAnsiTheme="majorBidi" w:cstheme="majorBidi"/>
          <w:sz w:val="24"/>
          <w:szCs w:val="24"/>
        </w:rPr>
        <w:t xml:space="preserve">transcribed </w:t>
      </w:r>
      <w:r w:rsidR="00B97AA7" w:rsidRPr="007E6E6B">
        <w:rPr>
          <w:rFonts w:asciiTheme="majorBidi" w:hAnsiTheme="majorBidi" w:cstheme="majorBidi"/>
          <w:sz w:val="24"/>
          <w:szCs w:val="24"/>
        </w:rPr>
        <w:t xml:space="preserve">interview, to clarify or </w:t>
      </w:r>
      <w:r w:rsidR="00A739EC" w:rsidRPr="007E6E6B">
        <w:rPr>
          <w:rFonts w:asciiTheme="majorBidi" w:hAnsiTheme="majorBidi" w:cstheme="majorBidi"/>
          <w:sz w:val="24"/>
          <w:szCs w:val="24"/>
        </w:rPr>
        <w:t>request</w:t>
      </w:r>
      <w:r w:rsidR="00B97AA7"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 xml:space="preserve">that </w:t>
      </w:r>
      <w:r w:rsidR="00A739EC" w:rsidRPr="007E6E6B">
        <w:rPr>
          <w:rFonts w:asciiTheme="majorBidi" w:hAnsiTheme="majorBidi" w:cstheme="majorBidi"/>
          <w:sz w:val="24"/>
          <w:szCs w:val="24"/>
        </w:rPr>
        <w:t xml:space="preserve">something </w:t>
      </w:r>
      <w:r w:rsidR="00A96315" w:rsidRPr="007E6E6B">
        <w:rPr>
          <w:rFonts w:asciiTheme="majorBidi" w:hAnsiTheme="majorBidi" w:cstheme="majorBidi"/>
          <w:sz w:val="24"/>
          <w:szCs w:val="24"/>
        </w:rPr>
        <w:t xml:space="preserve">be </w:t>
      </w:r>
      <w:r w:rsidR="00B97AA7" w:rsidRPr="007E6E6B">
        <w:rPr>
          <w:rFonts w:asciiTheme="majorBidi" w:hAnsiTheme="majorBidi" w:cstheme="majorBidi"/>
          <w:sz w:val="24"/>
          <w:szCs w:val="24"/>
        </w:rPr>
        <w:t>removed.</w:t>
      </w:r>
    </w:p>
    <w:p w14:paraId="6A4AB4B0" w14:textId="19ED946F" w:rsidR="009F1326" w:rsidRPr="007E6E6B" w:rsidRDefault="009F1326" w:rsidP="005F1AE9">
      <w:pPr>
        <w:spacing w:line="480" w:lineRule="auto"/>
        <w:ind w:firstLine="720"/>
        <w:rPr>
          <w:ins w:id="1498" w:author="איריס גלילי" w:date="2021-12-19T21:18:00Z"/>
          <w:rFonts w:asciiTheme="majorBidi" w:hAnsiTheme="majorBidi" w:cstheme="majorBidi"/>
          <w:sz w:val="24"/>
          <w:szCs w:val="24"/>
          <w:rtl/>
        </w:rPr>
      </w:pPr>
      <w:ins w:id="1499" w:author="איריס גלילי" w:date="2021-12-19T19:18:00Z">
        <w:r w:rsidRPr="007E6E6B">
          <w:rPr>
            <w:rFonts w:asciiTheme="majorBidi" w:hAnsiTheme="majorBidi" w:cstheme="majorBidi"/>
            <w:sz w:val="24"/>
            <w:szCs w:val="24"/>
            <w:rtl/>
          </w:rPr>
          <w:t>השיקולים האתיים הקשורים לגיוס ועריכת הראי</w:t>
        </w:r>
      </w:ins>
      <w:ins w:id="1500" w:author="איריס גלילי" w:date="2021-12-19T19:19:00Z">
        <w:r w:rsidRPr="007E6E6B">
          <w:rPr>
            <w:rFonts w:asciiTheme="majorBidi" w:hAnsiTheme="majorBidi" w:cstheme="majorBidi"/>
            <w:sz w:val="24"/>
            <w:szCs w:val="24"/>
            <w:rtl/>
          </w:rPr>
          <w:t xml:space="preserve">ונות </w:t>
        </w:r>
      </w:ins>
    </w:p>
    <w:p w14:paraId="4A6425A3" w14:textId="01C5F481" w:rsidR="00834871" w:rsidRPr="007E6E6B" w:rsidRDefault="00834871" w:rsidP="005F1AE9">
      <w:pPr>
        <w:spacing w:line="480" w:lineRule="auto"/>
        <w:ind w:firstLine="720"/>
        <w:rPr>
          <w:ins w:id="1501" w:author="איריס גלילי" w:date="2021-12-19T21:20:00Z"/>
          <w:rFonts w:asciiTheme="majorBidi" w:hAnsiTheme="majorBidi" w:cstheme="majorBidi"/>
          <w:sz w:val="24"/>
          <w:szCs w:val="24"/>
          <w:rtl/>
        </w:rPr>
      </w:pPr>
      <w:commentRangeStart w:id="1502"/>
      <w:ins w:id="1503" w:author="איריס גלילי" w:date="2021-12-19T21:18:00Z">
        <w:r w:rsidRPr="007E6E6B">
          <w:rPr>
            <w:rFonts w:asciiTheme="majorBidi" w:hAnsiTheme="majorBidi" w:cstheme="majorBidi"/>
            <w:sz w:val="24"/>
            <w:szCs w:val="24"/>
            <w:rtl/>
          </w:rPr>
          <w:t>גיוס הראיונות נעשה בשיטת כדור השלג כ</w:t>
        </w:r>
      </w:ins>
      <w:commentRangeEnd w:id="1502"/>
      <w:r w:rsidR="00A069BB" w:rsidRPr="00F0200B">
        <w:rPr>
          <w:rStyle w:val="CommentReference"/>
          <w:rtl/>
        </w:rPr>
        <w:commentReference w:id="1502"/>
      </w:r>
      <w:ins w:id="1504" w:author="איריס גלילי" w:date="2021-12-19T21:18:00Z">
        <w:r w:rsidRPr="007E6E6B">
          <w:rPr>
            <w:rFonts w:asciiTheme="majorBidi" w:hAnsiTheme="majorBidi" w:cstheme="majorBidi"/>
            <w:sz w:val="24"/>
            <w:szCs w:val="24"/>
            <w:rtl/>
          </w:rPr>
          <w:t>די ליצור מצב של מגוון קולות. לא חי</w:t>
        </w:r>
      </w:ins>
      <w:ins w:id="1505" w:author="איריס גלילי" w:date="2021-12-19T21:19:00Z">
        <w:r w:rsidRPr="007E6E6B">
          <w:rPr>
            <w:rFonts w:asciiTheme="majorBidi" w:hAnsiTheme="majorBidi" w:cstheme="majorBidi"/>
            <w:sz w:val="24"/>
            <w:szCs w:val="24"/>
            <w:rtl/>
          </w:rPr>
          <w:t>פוש בעיר אחת, היכרות עם הנחקרות, העדפות וכ</w:t>
        </w:r>
      </w:ins>
      <w:ins w:id="1506" w:author="איריס גלילי" w:date="2021-12-19T21:20:00Z">
        <w:r w:rsidRPr="007E6E6B">
          <w:rPr>
            <w:rFonts w:asciiTheme="majorBidi" w:hAnsiTheme="majorBidi" w:cstheme="majorBidi"/>
            <w:sz w:val="24"/>
            <w:szCs w:val="24"/>
            <w:rtl/>
          </w:rPr>
          <w:t xml:space="preserve">דומה. כך כל מרואיינת ידעה רק על המרואיינת שהמליצה עליה. </w:t>
        </w:r>
      </w:ins>
    </w:p>
    <w:p w14:paraId="22419F27" w14:textId="36110B5A" w:rsidR="00834871" w:rsidRPr="00F0200B" w:rsidRDefault="00834871" w:rsidP="005F1AE9">
      <w:pPr>
        <w:spacing w:line="480" w:lineRule="auto"/>
        <w:ind w:firstLine="720"/>
        <w:rPr>
          <w:ins w:id="1507" w:author="איריס גלילי" w:date="2021-12-19T21:23:00Z"/>
          <w:rFonts w:asciiTheme="majorBidi" w:hAnsiTheme="majorBidi" w:cstheme="majorBidi"/>
          <w:sz w:val="24"/>
          <w:szCs w:val="24"/>
          <w:rtl/>
        </w:rPr>
      </w:pPr>
      <w:ins w:id="1508" w:author="איריס גלילי" w:date="2021-12-19T21:20:00Z">
        <w:r w:rsidRPr="00F0200B">
          <w:rPr>
            <w:rFonts w:asciiTheme="majorBidi" w:hAnsiTheme="majorBidi" w:cstheme="majorBidi"/>
            <w:sz w:val="24"/>
            <w:szCs w:val="24"/>
            <w:rtl/>
          </w:rPr>
          <w:t>הראיונות נערכו במקום שאותם קבעה המרואיי</w:t>
        </w:r>
      </w:ins>
      <w:ins w:id="1509" w:author="איריס גלילי" w:date="2021-12-19T21:21:00Z">
        <w:r w:rsidRPr="00F0200B">
          <w:rPr>
            <w:rFonts w:asciiTheme="majorBidi" w:hAnsiTheme="majorBidi" w:cstheme="majorBidi"/>
            <w:sz w:val="24"/>
            <w:szCs w:val="24"/>
            <w:rtl/>
          </w:rPr>
          <w:t xml:space="preserve">נת. </w:t>
        </w:r>
        <w:commentRangeStart w:id="1510"/>
        <w:r w:rsidRPr="00F0200B">
          <w:rPr>
            <w:rFonts w:asciiTheme="majorBidi" w:hAnsiTheme="majorBidi" w:cstheme="majorBidi"/>
            <w:sz w:val="24"/>
            <w:szCs w:val="24"/>
            <w:rtl/>
          </w:rPr>
          <w:t>אם רצתה שאגיע אליה, אם רצתה להגיע אליי, אם העדיפה בגן אחרי יום הלימודים, בבית קפה ועוד</w:t>
        </w:r>
      </w:ins>
      <w:commentRangeEnd w:id="1510"/>
      <w:r w:rsidR="00A069BB" w:rsidRPr="00F0200B">
        <w:rPr>
          <w:rStyle w:val="CommentReference"/>
        </w:rPr>
        <w:commentReference w:id="1510"/>
      </w:r>
      <w:ins w:id="1511" w:author="איריס גלילי" w:date="2021-12-19T21:21:00Z">
        <w:r w:rsidRPr="00F0200B">
          <w:rPr>
            <w:rFonts w:asciiTheme="majorBidi" w:hAnsiTheme="majorBidi" w:cstheme="majorBidi"/>
            <w:sz w:val="24"/>
            <w:szCs w:val="24"/>
            <w:rtl/>
          </w:rPr>
          <w:t xml:space="preserve">. </w:t>
        </w:r>
        <w:commentRangeStart w:id="1512"/>
        <w:r w:rsidRPr="00F0200B">
          <w:rPr>
            <w:rFonts w:asciiTheme="majorBidi" w:hAnsiTheme="majorBidi" w:cstheme="majorBidi"/>
            <w:sz w:val="24"/>
            <w:szCs w:val="24"/>
            <w:rtl/>
          </w:rPr>
          <w:t xml:space="preserve">מצד אחד הראיונות היו חצי מובנים כדי </w:t>
        </w:r>
      </w:ins>
      <w:ins w:id="1513" w:author="איריס גלילי" w:date="2021-12-19T21:22:00Z">
        <w:r w:rsidRPr="00F0200B">
          <w:rPr>
            <w:rFonts w:asciiTheme="majorBidi" w:hAnsiTheme="majorBidi" w:cstheme="majorBidi"/>
            <w:sz w:val="24"/>
            <w:szCs w:val="24"/>
            <w:rtl/>
          </w:rPr>
          <w:t xml:space="preserve">שאוכל למקד את הכיוון ומצד שני, הייתי פתוחה וקשובה לשמוע את ההרחבה, הדוגמאות והסיפורים האישיים שיצאו מתוך אותן שאלות ועוררו אצל </w:t>
        </w:r>
      </w:ins>
      <w:ins w:id="1514" w:author="איריס גלילי" w:date="2021-12-19T21:23:00Z">
        <w:r w:rsidRPr="00F0200B">
          <w:rPr>
            <w:rFonts w:asciiTheme="majorBidi" w:hAnsiTheme="majorBidi" w:cstheme="majorBidi"/>
            <w:sz w:val="24"/>
            <w:szCs w:val="24"/>
            <w:rtl/>
          </w:rPr>
          <w:t xml:space="preserve">כל אחת כיוונים אחרים. היה לי חשוב להישאר נאמנה לדברי הנחקרות ולכן קיבלתי תשובות </w:t>
        </w:r>
        <w:commentRangeStart w:id="1515"/>
        <w:r w:rsidRPr="00F0200B">
          <w:rPr>
            <w:rFonts w:asciiTheme="majorBidi" w:hAnsiTheme="majorBidi" w:cstheme="majorBidi"/>
            <w:sz w:val="24"/>
            <w:szCs w:val="24"/>
            <w:rtl/>
          </w:rPr>
          <w:t>מגוונות</w:t>
        </w:r>
      </w:ins>
      <w:commentRangeEnd w:id="1515"/>
      <w:r w:rsidR="009A3F5C" w:rsidRPr="00F0200B">
        <w:rPr>
          <w:rStyle w:val="CommentReference"/>
        </w:rPr>
        <w:commentReference w:id="1515"/>
      </w:r>
      <w:ins w:id="1516" w:author="איריס גלילי" w:date="2021-12-19T21:23:00Z">
        <w:r w:rsidRPr="00F0200B">
          <w:rPr>
            <w:rFonts w:asciiTheme="majorBidi" w:hAnsiTheme="majorBidi" w:cstheme="majorBidi"/>
            <w:sz w:val="24"/>
            <w:szCs w:val="24"/>
            <w:rtl/>
          </w:rPr>
          <w:t>.</w:t>
        </w:r>
      </w:ins>
      <w:commentRangeEnd w:id="1512"/>
      <w:r w:rsidR="009A3F5C" w:rsidRPr="00F0200B">
        <w:rPr>
          <w:rStyle w:val="CommentReference"/>
          <w:rtl/>
        </w:rPr>
        <w:commentReference w:id="1512"/>
      </w:r>
      <w:ins w:id="1517" w:author="איריס גלילי" w:date="2021-12-19T21:23:00Z">
        <w:r w:rsidRPr="00F0200B">
          <w:rPr>
            <w:rFonts w:asciiTheme="majorBidi" w:hAnsiTheme="majorBidi" w:cstheme="majorBidi"/>
            <w:sz w:val="24"/>
            <w:szCs w:val="24"/>
            <w:rtl/>
          </w:rPr>
          <w:t xml:space="preserve"> </w:t>
        </w:r>
      </w:ins>
    </w:p>
    <w:p w14:paraId="3721D64D" w14:textId="77777777" w:rsidR="00834871" w:rsidRPr="007E6E6B" w:rsidRDefault="00834871" w:rsidP="005F1AE9">
      <w:pPr>
        <w:spacing w:line="480" w:lineRule="auto"/>
        <w:ind w:firstLine="720"/>
        <w:rPr>
          <w:rFonts w:asciiTheme="majorBidi" w:hAnsiTheme="majorBidi" w:cstheme="majorBidi"/>
          <w:sz w:val="24"/>
          <w:szCs w:val="24"/>
          <w:rtl/>
        </w:rPr>
      </w:pPr>
    </w:p>
    <w:p w14:paraId="27757F77" w14:textId="4A7B23A2" w:rsidR="00091E0A" w:rsidRPr="007E6E6B" w:rsidRDefault="00091E0A" w:rsidP="00091E0A">
      <w:pPr>
        <w:spacing w:line="480" w:lineRule="auto"/>
        <w:rPr>
          <w:rFonts w:asciiTheme="majorBidi" w:hAnsiTheme="majorBidi" w:cstheme="majorBidi"/>
          <w:b/>
          <w:bCs/>
          <w:i/>
          <w:iCs/>
          <w:sz w:val="24"/>
          <w:szCs w:val="24"/>
        </w:rPr>
      </w:pPr>
      <w:r w:rsidRPr="007E6E6B">
        <w:rPr>
          <w:rFonts w:asciiTheme="majorBidi" w:hAnsiTheme="majorBidi" w:cstheme="majorBidi"/>
          <w:b/>
          <w:bCs/>
          <w:i/>
          <w:iCs/>
          <w:sz w:val="24"/>
          <w:szCs w:val="24"/>
        </w:rPr>
        <w:t>Data Analysis</w:t>
      </w:r>
    </w:p>
    <w:p w14:paraId="7112DC09" w14:textId="1CA9B485" w:rsidR="00091E0A" w:rsidRPr="007E6E6B" w:rsidRDefault="00E8472F" w:rsidP="00091E0A">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w:t>
      </w:r>
      <w:r w:rsidR="00091E0A" w:rsidRPr="007E6E6B">
        <w:rPr>
          <w:rFonts w:asciiTheme="majorBidi" w:hAnsiTheme="majorBidi" w:cstheme="majorBidi"/>
          <w:sz w:val="24"/>
          <w:szCs w:val="24"/>
        </w:rPr>
        <w:t xml:space="preserve"> content-and-thematic approach to data analysis </w:t>
      </w:r>
      <w:r w:rsidRPr="007E6E6B">
        <w:rPr>
          <w:rFonts w:asciiTheme="majorBidi" w:hAnsiTheme="majorBidi" w:cstheme="majorBidi"/>
          <w:sz w:val="24"/>
          <w:szCs w:val="24"/>
        </w:rPr>
        <w:t xml:space="preserve">was combined </w:t>
      </w:r>
      <w:r w:rsidR="00091E0A" w:rsidRPr="007E6E6B">
        <w:rPr>
          <w:rFonts w:asciiTheme="majorBidi" w:hAnsiTheme="majorBidi" w:cstheme="majorBidi"/>
          <w:sz w:val="24"/>
          <w:szCs w:val="24"/>
        </w:rPr>
        <w:t>with analytical reading</w:t>
      </w:r>
      <w:r w:rsidR="000B43D6" w:rsidRPr="007E6E6B">
        <w:rPr>
          <w:rFonts w:asciiTheme="majorBidi" w:hAnsiTheme="majorBidi" w:cstheme="majorBidi"/>
          <w:sz w:val="24"/>
          <w:szCs w:val="24"/>
        </w:rPr>
        <w:t>s</w:t>
      </w:r>
      <w:r w:rsidR="00091E0A" w:rsidRPr="007E6E6B">
        <w:rPr>
          <w:rFonts w:asciiTheme="majorBidi" w:hAnsiTheme="majorBidi" w:cstheme="majorBidi"/>
          <w:sz w:val="24"/>
          <w:szCs w:val="24"/>
        </w:rPr>
        <w:t xml:space="preserve"> according to the Listening Guide of feminist researcher Carol Gilligan (1992). Gilligan</w:t>
      </w:r>
      <w:r w:rsidR="00F5375D" w:rsidRPr="007E6E6B">
        <w:rPr>
          <w:rFonts w:asciiTheme="majorBidi" w:hAnsiTheme="majorBidi" w:cstheme="majorBidi"/>
          <w:sz w:val="24"/>
          <w:szCs w:val="24"/>
        </w:rPr>
        <w:t>’</w:t>
      </w:r>
      <w:r w:rsidR="00091E0A" w:rsidRPr="007E6E6B">
        <w:rPr>
          <w:rFonts w:asciiTheme="majorBidi" w:hAnsiTheme="majorBidi" w:cstheme="majorBidi"/>
          <w:sz w:val="24"/>
          <w:szCs w:val="24"/>
        </w:rPr>
        <w:t>s Listening Guide proposes four readings of each of the texts created following an interview</w:t>
      </w:r>
      <w:r w:rsidR="006E3552" w:rsidRPr="007E6E6B">
        <w:rPr>
          <w:rFonts w:asciiTheme="majorBidi" w:hAnsiTheme="majorBidi" w:cstheme="majorBidi"/>
          <w:sz w:val="24"/>
          <w:szCs w:val="24"/>
        </w:rPr>
        <w:t xml:space="preserve">. </w:t>
      </w:r>
      <w:r w:rsidR="00805C40" w:rsidRPr="007E6E6B">
        <w:rPr>
          <w:rFonts w:asciiTheme="majorBidi" w:hAnsiTheme="majorBidi" w:cstheme="majorBidi"/>
          <w:sz w:val="24"/>
          <w:szCs w:val="24"/>
        </w:rPr>
        <w:t xml:space="preserve">The first reading focuses on the interviewee and the social circles from which </w:t>
      </w:r>
      <w:r w:rsidR="001A400A" w:rsidRPr="007E6E6B">
        <w:rPr>
          <w:rFonts w:asciiTheme="majorBidi" w:hAnsiTheme="majorBidi" w:cstheme="majorBidi"/>
          <w:sz w:val="24"/>
          <w:szCs w:val="24"/>
        </w:rPr>
        <w:t>her voice emerges</w:t>
      </w:r>
      <w:r w:rsidR="00805C40" w:rsidRPr="007E6E6B">
        <w:rPr>
          <w:rFonts w:asciiTheme="majorBidi" w:hAnsiTheme="majorBidi" w:cstheme="majorBidi"/>
          <w:sz w:val="24"/>
          <w:szCs w:val="24"/>
        </w:rPr>
        <w:t xml:space="preserve">. The </w:t>
      </w:r>
      <w:r w:rsidR="00805C40" w:rsidRPr="007E6E6B">
        <w:rPr>
          <w:rFonts w:asciiTheme="majorBidi" w:hAnsiTheme="majorBidi" w:cstheme="majorBidi"/>
          <w:sz w:val="24"/>
          <w:szCs w:val="24"/>
        </w:rPr>
        <w:lastRenderedPageBreak/>
        <w:t xml:space="preserve">second reading focuses on the relationships that emerge in the interview. In the third reading, the researcher examines her </w:t>
      </w:r>
      <w:r w:rsidR="000B43D6" w:rsidRPr="007E6E6B">
        <w:rPr>
          <w:rFonts w:asciiTheme="majorBidi" w:hAnsiTheme="majorBidi" w:cstheme="majorBidi"/>
          <w:sz w:val="24"/>
          <w:szCs w:val="24"/>
        </w:rPr>
        <w:t xml:space="preserve">own </w:t>
      </w:r>
      <w:r w:rsidR="00805C40" w:rsidRPr="007E6E6B">
        <w:rPr>
          <w:rFonts w:asciiTheme="majorBidi" w:hAnsiTheme="majorBidi" w:cstheme="majorBidi"/>
          <w:sz w:val="24"/>
          <w:szCs w:val="24"/>
        </w:rPr>
        <w:t xml:space="preserve">sensory memories </w:t>
      </w:r>
      <w:r w:rsidR="000B43D6" w:rsidRPr="007E6E6B">
        <w:rPr>
          <w:rFonts w:asciiTheme="majorBidi" w:hAnsiTheme="majorBidi" w:cstheme="majorBidi"/>
          <w:sz w:val="24"/>
          <w:szCs w:val="24"/>
        </w:rPr>
        <w:t xml:space="preserve">and perceptions </w:t>
      </w:r>
      <w:r w:rsidR="00805C40" w:rsidRPr="007E6E6B">
        <w:rPr>
          <w:rFonts w:asciiTheme="majorBidi" w:hAnsiTheme="majorBidi" w:cstheme="majorBidi"/>
          <w:sz w:val="24"/>
          <w:szCs w:val="24"/>
        </w:rPr>
        <w:t xml:space="preserve">of the interview, using notes </w:t>
      </w:r>
      <w:r w:rsidR="005D3EB0" w:rsidRPr="007E6E6B">
        <w:rPr>
          <w:rFonts w:asciiTheme="majorBidi" w:hAnsiTheme="majorBidi" w:cstheme="majorBidi"/>
          <w:sz w:val="24"/>
          <w:szCs w:val="24"/>
        </w:rPr>
        <w:t xml:space="preserve">written at the time of </w:t>
      </w:r>
      <w:r w:rsidR="00805C40" w:rsidRPr="007E6E6B">
        <w:rPr>
          <w:rFonts w:asciiTheme="majorBidi" w:hAnsiTheme="majorBidi" w:cstheme="majorBidi"/>
          <w:sz w:val="24"/>
          <w:szCs w:val="24"/>
        </w:rPr>
        <w:t xml:space="preserve">the interview and in </w:t>
      </w:r>
      <w:r w:rsidR="000B43D6" w:rsidRPr="007E6E6B">
        <w:rPr>
          <w:rFonts w:asciiTheme="majorBidi" w:hAnsiTheme="majorBidi" w:cstheme="majorBidi"/>
          <w:sz w:val="24"/>
          <w:szCs w:val="24"/>
        </w:rPr>
        <w:t>a</w:t>
      </w:r>
      <w:r w:rsidR="00805C40" w:rsidRPr="007E6E6B">
        <w:rPr>
          <w:rFonts w:asciiTheme="majorBidi" w:hAnsiTheme="majorBidi" w:cstheme="majorBidi"/>
          <w:sz w:val="24"/>
          <w:szCs w:val="24"/>
        </w:rPr>
        <w:t xml:space="preserve"> field diary immediately afterwards. </w:t>
      </w:r>
      <w:r w:rsidR="005D3EB0" w:rsidRPr="007E6E6B">
        <w:rPr>
          <w:rFonts w:asciiTheme="majorBidi" w:hAnsiTheme="majorBidi" w:cstheme="majorBidi"/>
          <w:sz w:val="24"/>
          <w:szCs w:val="24"/>
        </w:rPr>
        <w:t>T</w:t>
      </w:r>
      <w:r w:rsidR="00805C40" w:rsidRPr="007E6E6B">
        <w:rPr>
          <w:rFonts w:asciiTheme="majorBidi" w:hAnsiTheme="majorBidi" w:cstheme="majorBidi"/>
          <w:sz w:val="24"/>
          <w:szCs w:val="24"/>
        </w:rPr>
        <w:t xml:space="preserve">he fourth reading focuses on the language used </w:t>
      </w:r>
      <w:r w:rsidR="000B43D6" w:rsidRPr="007E6E6B">
        <w:rPr>
          <w:rFonts w:asciiTheme="majorBidi" w:hAnsiTheme="majorBidi" w:cstheme="majorBidi"/>
          <w:sz w:val="24"/>
          <w:szCs w:val="24"/>
        </w:rPr>
        <w:t>by the</w:t>
      </w:r>
      <w:r w:rsidR="00805C40" w:rsidRPr="007E6E6B">
        <w:rPr>
          <w:rFonts w:asciiTheme="majorBidi" w:hAnsiTheme="majorBidi" w:cstheme="majorBidi"/>
          <w:sz w:val="24"/>
          <w:szCs w:val="24"/>
        </w:rPr>
        <w:t xml:space="preserve"> interview</w:t>
      </w:r>
      <w:r w:rsidR="000B43D6" w:rsidRPr="007E6E6B">
        <w:rPr>
          <w:rFonts w:asciiTheme="majorBidi" w:hAnsiTheme="majorBidi" w:cstheme="majorBidi"/>
          <w:sz w:val="24"/>
          <w:szCs w:val="24"/>
        </w:rPr>
        <w:t>ee</w:t>
      </w:r>
      <w:r w:rsidR="00805C40" w:rsidRPr="007E6E6B">
        <w:rPr>
          <w:rFonts w:asciiTheme="majorBidi" w:hAnsiTheme="majorBidi" w:cstheme="majorBidi"/>
          <w:sz w:val="24"/>
          <w:szCs w:val="24"/>
        </w:rPr>
        <w:t>, with an emphasis on metaphors, specific words, and repeated phrases.</w:t>
      </w:r>
    </w:p>
    <w:p w14:paraId="40EB1656" w14:textId="3668A2CA" w:rsidR="009C256D" w:rsidRPr="00F0200B" w:rsidRDefault="009C256D" w:rsidP="009173F2">
      <w:pPr>
        <w:spacing w:line="480" w:lineRule="auto"/>
        <w:ind w:firstLine="720"/>
        <w:rPr>
          <w:ins w:id="1518" w:author="איריס גלילי" w:date="2021-12-20T19:01:00Z"/>
          <w:rFonts w:asciiTheme="majorBidi" w:hAnsiTheme="majorBidi" w:cstheme="majorBidi"/>
          <w:sz w:val="24"/>
          <w:szCs w:val="24"/>
        </w:rPr>
      </w:pPr>
      <w:r w:rsidRPr="007E6E6B">
        <w:rPr>
          <w:rFonts w:asciiTheme="majorBidi" w:hAnsiTheme="majorBidi" w:cstheme="majorBidi"/>
          <w:sz w:val="24"/>
          <w:szCs w:val="24"/>
        </w:rPr>
        <w:t xml:space="preserve">The insights </w:t>
      </w:r>
      <w:r w:rsidR="00FA548B" w:rsidRPr="007E6E6B">
        <w:rPr>
          <w:rFonts w:asciiTheme="majorBidi" w:hAnsiTheme="majorBidi" w:cstheme="majorBidi"/>
          <w:sz w:val="24"/>
          <w:szCs w:val="24"/>
        </w:rPr>
        <w:t>elicited by</w:t>
      </w:r>
      <w:r w:rsidRPr="007E6E6B">
        <w:rPr>
          <w:rFonts w:asciiTheme="majorBidi" w:hAnsiTheme="majorBidi" w:cstheme="majorBidi"/>
          <w:sz w:val="24"/>
          <w:szCs w:val="24"/>
        </w:rPr>
        <w:t xml:space="preserve"> these attentive readings </w:t>
      </w:r>
      <w:r w:rsidR="002B5C19" w:rsidRPr="007E6E6B">
        <w:rPr>
          <w:rFonts w:asciiTheme="majorBidi" w:hAnsiTheme="majorBidi" w:cstheme="majorBidi"/>
          <w:sz w:val="24"/>
          <w:szCs w:val="24"/>
        </w:rPr>
        <w:t>of</w:t>
      </w:r>
      <w:r w:rsidRPr="007E6E6B">
        <w:rPr>
          <w:rFonts w:asciiTheme="majorBidi" w:hAnsiTheme="majorBidi" w:cstheme="majorBidi"/>
          <w:sz w:val="24"/>
          <w:szCs w:val="24"/>
        </w:rPr>
        <w:t xml:space="preserve"> the interviews</w:t>
      </w:r>
      <w:r w:rsidR="002B5C19" w:rsidRPr="007E6E6B">
        <w:rPr>
          <w:rFonts w:asciiTheme="majorBidi" w:hAnsiTheme="majorBidi" w:cstheme="majorBidi"/>
          <w:sz w:val="24"/>
          <w:szCs w:val="24"/>
        </w:rPr>
        <w:t xml:space="preserve"> </w:t>
      </w:r>
      <w:r w:rsidR="00727E9E" w:rsidRPr="007E6E6B">
        <w:rPr>
          <w:rFonts w:asciiTheme="majorBidi" w:hAnsiTheme="majorBidi" w:cstheme="majorBidi"/>
          <w:sz w:val="24"/>
          <w:szCs w:val="24"/>
        </w:rPr>
        <w:t>we</w:t>
      </w:r>
      <w:r w:rsidR="00FA548B" w:rsidRPr="007E6E6B">
        <w:rPr>
          <w:rFonts w:asciiTheme="majorBidi" w:hAnsiTheme="majorBidi" w:cstheme="majorBidi"/>
          <w:sz w:val="24"/>
          <w:szCs w:val="24"/>
        </w:rPr>
        <w:t>re</w:t>
      </w:r>
      <w:r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analysed</w:t>
      </w:r>
      <w:r w:rsidR="00FA548B" w:rsidRPr="007E6E6B">
        <w:rPr>
          <w:rFonts w:asciiTheme="majorBidi" w:hAnsiTheme="majorBidi" w:cstheme="majorBidi"/>
          <w:sz w:val="24"/>
          <w:szCs w:val="24"/>
        </w:rPr>
        <w:t xml:space="preserve"> and organized</w:t>
      </w:r>
      <w:r w:rsidRPr="007E6E6B">
        <w:rPr>
          <w:rFonts w:asciiTheme="majorBidi" w:hAnsiTheme="majorBidi" w:cstheme="majorBidi"/>
          <w:sz w:val="24"/>
          <w:szCs w:val="24"/>
        </w:rPr>
        <w:t xml:space="preserve"> </w:t>
      </w:r>
      <w:r w:rsidR="002B5C19" w:rsidRPr="007E6E6B">
        <w:rPr>
          <w:rFonts w:asciiTheme="majorBidi" w:hAnsiTheme="majorBidi" w:cstheme="majorBidi"/>
          <w:sz w:val="24"/>
          <w:szCs w:val="24"/>
        </w:rPr>
        <w:t xml:space="preserve">according to themes that recur </w:t>
      </w:r>
      <w:r w:rsidR="00E8472F" w:rsidRPr="007E6E6B">
        <w:rPr>
          <w:rFonts w:asciiTheme="majorBidi" w:hAnsiTheme="majorBidi" w:cstheme="majorBidi"/>
          <w:sz w:val="24"/>
          <w:szCs w:val="24"/>
        </w:rPr>
        <w:t>within</w:t>
      </w:r>
      <w:r w:rsidRPr="007E6E6B">
        <w:rPr>
          <w:rFonts w:asciiTheme="majorBidi" w:hAnsiTheme="majorBidi" w:cstheme="majorBidi"/>
          <w:sz w:val="24"/>
          <w:szCs w:val="24"/>
        </w:rPr>
        <w:t xml:space="preserve"> and across interviews</w:t>
      </w:r>
      <w:r w:rsidR="001E0EF3" w:rsidRPr="007E6E6B">
        <w:rPr>
          <w:rFonts w:asciiTheme="majorBidi" w:hAnsiTheme="majorBidi" w:cstheme="majorBidi"/>
          <w:sz w:val="24"/>
          <w:szCs w:val="24"/>
        </w:rPr>
        <w:t>,</w:t>
      </w:r>
      <w:r w:rsidR="00727E9E" w:rsidRPr="007E6E6B">
        <w:rPr>
          <w:rFonts w:asciiTheme="majorBidi" w:hAnsiTheme="majorBidi" w:cstheme="majorBidi"/>
          <w:sz w:val="24"/>
          <w:szCs w:val="24"/>
        </w:rPr>
        <w:t xml:space="preserve"> shed</w:t>
      </w:r>
      <w:r w:rsidR="001E0EF3" w:rsidRPr="007E6E6B">
        <w:rPr>
          <w:rFonts w:asciiTheme="majorBidi" w:hAnsiTheme="majorBidi" w:cstheme="majorBidi"/>
          <w:sz w:val="24"/>
          <w:szCs w:val="24"/>
        </w:rPr>
        <w:t>ding</w:t>
      </w:r>
      <w:r w:rsidR="00727E9E" w:rsidRPr="007E6E6B">
        <w:rPr>
          <w:rFonts w:asciiTheme="majorBidi" w:hAnsiTheme="majorBidi" w:cstheme="majorBidi"/>
          <w:sz w:val="24"/>
          <w:szCs w:val="24"/>
        </w:rPr>
        <w:t xml:space="preserve"> light on the</w:t>
      </w:r>
      <w:r w:rsidRPr="007E6E6B">
        <w:rPr>
          <w:rFonts w:asciiTheme="majorBidi" w:hAnsiTheme="majorBidi" w:cstheme="majorBidi"/>
          <w:sz w:val="24"/>
          <w:szCs w:val="24"/>
        </w:rPr>
        <w:t xml:space="preserve"> meanings </w:t>
      </w:r>
      <w:r w:rsidR="00EE4FAD" w:rsidRPr="007E6E6B">
        <w:rPr>
          <w:rFonts w:asciiTheme="majorBidi" w:hAnsiTheme="majorBidi" w:cstheme="majorBidi"/>
          <w:sz w:val="24"/>
          <w:szCs w:val="24"/>
        </w:rPr>
        <w:t>th</w:t>
      </w:r>
      <w:r w:rsidR="00727E9E" w:rsidRPr="007E6E6B">
        <w:rPr>
          <w:rFonts w:asciiTheme="majorBidi" w:hAnsiTheme="majorBidi" w:cstheme="majorBidi"/>
          <w:sz w:val="24"/>
          <w:szCs w:val="24"/>
        </w:rPr>
        <w:t>at</w:t>
      </w:r>
      <w:r w:rsidR="00EE4FAD" w:rsidRPr="007E6E6B">
        <w:rPr>
          <w:rFonts w:asciiTheme="majorBidi" w:hAnsiTheme="majorBidi" w:cstheme="majorBidi"/>
          <w:sz w:val="24"/>
          <w:szCs w:val="24"/>
        </w:rPr>
        <w:t xml:space="preserve"> interviewees </w:t>
      </w:r>
      <w:r w:rsidR="002B5C19" w:rsidRPr="007E6E6B">
        <w:rPr>
          <w:rFonts w:asciiTheme="majorBidi" w:hAnsiTheme="majorBidi" w:cstheme="majorBidi"/>
          <w:sz w:val="24"/>
          <w:szCs w:val="24"/>
        </w:rPr>
        <w:t>attributed to various</w:t>
      </w:r>
      <w:r w:rsidRPr="007E6E6B">
        <w:rPr>
          <w:rFonts w:asciiTheme="majorBidi" w:hAnsiTheme="majorBidi" w:cstheme="majorBidi"/>
          <w:sz w:val="24"/>
          <w:szCs w:val="24"/>
        </w:rPr>
        <w:t xml:space="preserve"> subjects</w:t>
      </w:r>
      <w:r w:rsidR="00727E9E" w:rsidRPr="007E6E6B">
        <w:rPr>
          <w:rFonts w:asciiTheme="majorBidi" w:hAnsiTheme="majorBidi" w:cstheme="majorBidi"/>
          <w:sz w:val="24"/>
          <w:szCs w:val="24"/>
        </w:rPr>
        <w:t xml:space="preserve"> and how they</w:t>
      </w:r>
      <w:r w:rsidRPr="007E6E6B">
        <w:rPr>
          <w:rFonts w:asciiTheme="majorBidi" w:hAnsiTheme="majorBidi" w:cstheme="majorBidi"/>
          <w:sz w:val="24"/>
          <w:szCs w:val="24"/>
        </w:rPr>
        <w:t xml:space="preserve"> construct their world</w:t>
      </w:r>
      <w:r w:rsidR="00636D0C" w:rsidRPr="007E6E6B">
        <w:rPr>
          <w:rFonts w:asciiTheme="majorBidi" w:hAnsiTheme="majorBidi" w:cstheme="majorBidi"/>
          <w:sz w:val="24"/>
          <w:szCs w:val="24"/>
        </w:rPr>
        <w:t>s</w:t>
      </w:r>
      <w:r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The primary advantage of the thematic analysis method lies in its uncovering of </w:t>
      </w:r>
      <w:r w:rsidR="00863B29" w:rsidRPr="007E6E6B">
        <w:rPr>
          <w:rFonts w:asciiTheme="majorBidi" w:hAnsiTheme="majorBidi" w:cstheme="majorBidi"/>
          <w:sz w:val="24"/>
          <w:szCs w:val="24"/>
        </w:rPr>
        <w:t>shared</w:t>
      </w:r>
      <w:r w:rsidR="00636D0C" w:rsidRPr="007E6E6B">
        <w:rPr>
          <w:rFonts w:asciiTheme="majorBidi" w:hAnsiTheme="majorBidi" w:cstheme="majorBidi"/>
          <w:sz w:val="24"/>
          <w:szCs w:val="24"/>
        </w:rPr>
        <w:t xml:space="preserve"> meanings </w:t>
      </w:r>
      <w:r w:rsidR="009D37D4" w:rsidRPr="007E6E6B">
        <w:rPr>
          <w:rFonts w:asciiTheme="majorBidi" w:hAnsiTheme="majorBidi" w:cstheme="majorBidi"/>
          <w:sz w:val="24"/>
          <w:szCs w:val="24"/>
        </w:rPr>
        <w:t xml:space="preserve">which </w:t>
      </w:r>
      <w:r w:rsidR="00636D0C" w:rsidRPr="007E6E6B">
        <w:rPr>
          <w:rFonts w:asciiTheme="majorBidi" w:hAnsiTheme="majorBidi" w:cstheme="majorBidi"/>
          <w:sz w:val="24"/>
          <w:szCs w:val="24"/>
        </w:rPr>
        <w:t>exten</w:t>
      </w:r>
      <w:r w:rsidR="00C57AB5" w:rsidRPr="007E6E6B">
        <w:rPr>
          <w:rFonts w:asciiTheme="majorBidi" w:hAnsiTheme="majorBidi" w:cstheme="majorBidi"/>
          <w:sz w:val="24"/>
          <w:szCs w:val="24"/>
        </w:rPr>
        <w:t>d</w:t>
      </w:r>
      <w:r w:rsidR="00636D0C" w:rsidRPr="007E6E6B">
        <w:rPr>
          <w:rFonts w:asciiTheme="majorBidi" w:hAnsiTheme="majorBidi" w:cstheme="majorBidi"/>
          <w:sz w:val="24"/>
          <w:szCs w:val="24"/>
        </w:rPr>
        <w:t xml:space="preserve"> beyond any single interview</w:t>
      </w:r>
      <w:r w:rsidR="000B43D6" w:rsidRPr="007E6E6B">
        <w:rPr>
          <w:rFonts w:asciiTheme="majorBidi" w:hAnsiTheme="majorBidi" w:cstheme="majorBidi"/>
          <w:sz w:val="24"/>
          <w:szCs w:val="24"/>
        </w:rPr>
        <w:t xml:space="preserve">. The </w:t>
      </w:r>
      <w:r w:rsidR="00C57AB5" w:rsidRPr="007E6E6B">
        <w:rPr>
          <w:rFonts w:asciiTheme="majorBidi" w:hAnsiTheme="majorBidi" w:cstheme="majorBidi"/>
          <w:sz w:val="24"/>
          <w:szCs w:val="24"/>
        </w:rPr>
        <w:t>thematic</w:t>
      </w:r>
      <w:r w:rsidR="00636D0C" w:rsidRPr="007E6E6B">
        <w:rPr>
          <w:rFonts w:asciiTheme="majorBidi" w:hAnsiTheme="majorBidi" w:cstheme="majorBidi"/>
          <w:sz w:val="24"/>
          <w:szCs w:val="24"/>
        </w:rPr>
        <w:t xml:space="preserve"> categories </w:t>
      </w:r>
      <w:r w:rsidR="00C57AB5" w:rsidRPr="007E6E6B">
        <w:rPr>
          <w:rFonts w:asciiTheme="majorBidi" w:hAnsiTheme="majorBidi" w:cstheme="majorBidi"/>
          <w:sz w:val="24"/>
          <w:szCs w:val="24"/>
        </w:rPr>
        <w:t>for</w:t>
      </w:r>
      <w:r w:rsidR="00636D0C" w:rsidRPr="007E6E6B">
        <w:rPr>
          <w:rFonts w:asciiTheme="majorBidi" w:hAnsiTheme="majorBidi" w:cstheme="majorBidi"/>
          <w:sz w:val="24"/>
          <w:szCs w:val="24"/>
        </w:rPr>
        <w:t xml:space="preserve"> the issue under consideration are not predetermined</w:t>
      </w:r>
      <w:r w:rsidR="00C57AB5" w:rsidRPr="007E6E6B">
        <w:rPr>
          <w:rFonts w:asciiTheme="majorBidi" w:hAnsiTheme="majorBidi" w:cstheme="majorBidi"/>
          <w:sz w:val="24"/>
          <w:szCs w:val="24"/>
        </w:rPr>
        <w:t>,</w:t>
      </w:r>
      <w:r w:rsidR="00636D0C" w:rsidRPr="007E6E6B">
        <w:rPr>
          <w:rFonts w:asciiTheme="majorBidi" w:hAnsiTheme="majorBidi" w:cstheme="majorBidi"/>
          <w:sz w:val="24"/>
          <w:szCs w:val="24"/>
        </w:rPr>
        <w:t xml:space="preserve"> but </w:t>
      </w:r>
      <w:r w:rsidR="00C57AB5" w:rsidRPr="007E6E6B">
        <w:rPr>
          <w:rFonts w:asciiTheme="majorBidi" w:hAnsiTheme="majorBidi" w:cstheme="majorBidi"/>
          <w:sz w:val="24"/>
          <w:szCs w:val="24"/>
        </w:rPr>
        <w:t xml:space="preserve">rather </w:t>
      </w:r>
      <w:r w:rsidR="00636D0C" w:rsidRPr="007E6E6B">
        <w:rPr>
          <w:rFonts w:asciiTheme="majorBidi" w:hAnsiTheme="majorBidi" w:cstheme="majorBidi"/>
          <w:sz w:val="24"/>
          <w:szCs w:val="24"/>
        </w:rPr>
        <w:t xml:space="preserve">arise during the analysis process (Strauss </w:t>
      </w:r>
      <w:r w:rsidR="00FB51C1" w:rsidRPr="007E6E6B">
        <w:rPr>
          <w:rFonts w:asciiTheme="majorBidi" w:hAnsiTheme="majorBidi" w:cstheme="majorBidi"/>
          <w:sz w:val="24"/>
          <w:szCs w:val="24"/>
        </w:rPr>
        <w:t>and</w:t>
      </w:r>
      <w:r w:rsidR="00636D0C" w:rsidRPr="007E6E6B">
        <w:rPr>
          <w:rFonts w:asciiTheme="majorBidi" w:hAnsiTheme="majorBidi" w:cstheme="majorBidi"/>
          <w:sz w:val="24"/>
          <w:szCs w:val="24"/>
        </w:rPr>
        <w:t xml:space="preserve"> Corbin 1990). </w:t>
      </w:r>
      <w:r w:rsidR="00911AD8" w:rsidRPr="007E6E6B">
        <w:rPr>
          <w:rFonts w:asciiTheme="majorBidi" w:hAnsiTheme="majorBidi" w:cstheme="majorBidi"/>
          <w:sz w:val="24"/>
          <w:szCs w:val="24"/>
        </w:rPr>
        <w:t xml:space="preserve">In a process of deliberate selection, the number of categories is reduced, and a </w:t>
      </w:r>
      <w:r w:rsidR="000551F3" w:rsidRPr="007E6E6B">
        <w:rPr>
          <w:rFonts w:asciiTheme="majorBidi" w:hAnsiTheme="majorBidi" w:cstheme="majorBidi"/>
          <w:sz w:val="24"/>
          <w:szCs w:val="24"/>
        </w:rPr>
        <w:t>‘</w:t>
      </w:r>
      <w:r w:rsidR="00911AD8" w:rsidRPr="007E6E6B">
        <w:rPr>
          <w:rFonts w:asciiTheme="majorBidi" w:hAnsiTheme="majorBidi" w:cstheme="majorBidi"/>
          <w:sz w:val="24"/>
          <w:szCs w:val="24"/>
        </w:rPr>
        <w:t>category tree</w:t>
      </w:r>
      <w:r w:rsidR="000551F3" w:rsidRPr="007E6E6B">
        <w:rPr>
          <w:rFonts w:asciiTheme="majorBidi" w:hAnsiTheme="majorBidi" w:cstheme="majorBidi"/>
          <w:sz w:val="24"/>
          <w:szCs w:val="24"/>
        </w:rPr>
        <w:t>’</w:t>
      </w:r>
      <w:r w:rsidR="00911AD8" w:rsidRPr="007E6E6B">
        <w:rPr>
          <w:rFonts w:asciiTheme="majorBidi" w:hAnsiTheme="majorBidi" w:cstheme="majorBidi"/>
          <w:sz w:val="24"/>
          <w:szCs w:val="24"/>
        </w:rPr>
        <w:t xml:space="preserve"> is developed, which </w:t>
      </w:r>
      <w:r w:rsidR="00636D0C" w:rsidRPr="007E6E6B">
        <w:rPr>
          <w:rFonts w:asciiTheme="majorBidi" w:hAnsiTheme="majorBidi" w:cstheme="majorBidi"/>
          <w:sz w:val="24"/>
          <w:szCs w:val="24"/>
        </w:rPr>
        <w:t>is a schematic representation of the categories and the connections between them</w:t>
      </w:r>
      <w:r w:rsidR="00911AD8" w:rsidRPr="007E6E6B">
        <w:rPr>
          <w:rFonts w:asciiTheme="majorBidi" w:hAnsiTheme="majorBidi" w:cstheme="majorBidi"/>
          <w:sz w:val="24"/>
          <w:szCs w:val="24"/>
        </w:rPr>
        <w:t xml:space="preserve"> (Shkedi 2003)</w:t>
      </w:r>
      <w:r w:rsidR="00636D0C" w:rsidRPr="007E6E6B">
        <w:rPr>
          <w:rFonts w:asciiTheme="majorBidi" w:hAnsiTheme="majorBidi" w:cstheme="majorBidi"/>
          <w:sz w:val="24"/>
          <w:szCs w:val="24"/>
        </w:rPr>
        <w:t xml:space="preserve">. </w:t>
      </w:r>
    </w:p>
    <w:p w14:paraId="098ACECF" w14:textId="0C7E62F6" w:rsidR="00E47BA3" w:rsidRPr="00F0200B" w:rsidRDefault="00E47BA3" w:rsidP="00D63F37">
      <w:pPr>
        <w:bidi/>
        <w:rPr>
          <w:ins w:id="1519" w:author="איריס גלילי" w:date="2021-12-20T19:01:00Z"/>
          <w:rFonts w:ascii="Calibri" w:eastAsia="Calibri" w:hAnsi="Calibri" w:cs="Arial"/>
          <w:sz w:val="24"/>
          <w:szCs w:val="24"/>
          <w:rtl/>
        </w:rPr>
      </w:pPr>
      <w:ins w:id="1520" w:author="איריס גלילי" w:date="2021-12-20T19:04:00Z">
        <w:r w:rsidRPr="00F0200B">
          <w:rPr>
            <w:rFonts w:ascii="Calibri" w:eastAsia="Calibri" w:hAnsi="Calibri" w:cs="Arial"/>
            <w:sz w:val="24"/>
            <w:szCs w:val="24"/>
            <w:rtl/>
          </w:rPr>
          <w:t xml:space="preserve">המידע </w:t>
        </w:r>
        <w:r w:rsidR="00E56F86" w:rsidRPr="00F0200B">
          <w:rPr>
            <w:rFonts w:ascii="Calibri" w:eastAsia="Calibri" w:hAnsi="Calibri" w:cs="Arial"/>
            <w:sz w:val="24"/>
            <w:szCs w:val="24"/>
            <w:rtl/>
          </w:rPr>
          <w:t>המבוקש בראיון</w:t>
        </w:r>
      </w:ins>
      <w:ins w:id="1521" w:author="איריס גלילי" w:date="2021-12-26T17:06:00Z">
        <w:r w:rsidR="00D63F37" w:rsidRPr="00F0200B">
          <w:rPr>
            <w:rFonts w:ascii="Calibri" w:eastAsia="Calibri" w:hAnsi="Calibri" w:cs="Arial"/>
            <w:sz w:val="24"/>
            <w:szCs w:val="24"/>
            <w:rtl/>
          </w:rPr>
          <w:t xml:space="preserve"> מתחיל עם </w:t>
        </w:r>
      </w:ins>
      <w:ins w:id="1522" w:author="איריס גלילי" w:date="2021-12-20T19:01:00Z">
        <w:r w:rsidRPr="00F0200B">
          <w:rPr>
            <w:rFonts w:ascii="Calibri" w:eastAsia="Calibri" w:hAnsi="Calibri" w:cs="Arial"/>
            <w:sz w:val="24"/>
            <w:szCs w:val="24"/>
            <w:rtl/>
          </w:rPr>
          <w:t xml:space="preserve">שאלה כללית שנועדה להתקרב אל המרואיינות ולהתחיל להכיר אותן ע"י </w:t>
        </w:r>
      </w:ins>
      <w:ins w:id="1523" w:author="איריס גלילי" w:date="2021-12-20T19:06:00Z">
        <w:r w:rsidR="00E56F86" w:rsidRPr="00F0200B">
          <w:rPr>
            <w:rFonts w:ascii="Calibri" w:eastAsia="Calibri" w:hAnsi="Calibri" w:cs="Arial"/>
            <w:sz w:val="24"/>
            <w:szCs w:val="24"/>
            <w:rtl/>
          </w:rPr>
          <w:t xml:space="preserve">תיאור </w:t>
        </w:r>
      </w:ins>
      <w:ins w:id="1524" w:author="איריס גלילי" w:date="2021-12-20T19:01:00Z">
        <w:r w:rsidRPr="00F0200B">
          <w:rPr>
            <w:rFonts w:ascii="Calibri" w:eastAsia="Calibri" w:hAnsi="Calibri" w:cs="Arial"/>
            <w:sz w:val="24"/>
            <w:szCs w:val="24"/>
            <w:rtl/>
          </w:rPr>
          <w:t>סדר יומן</w:t>
        </w:r>
      </w:ins>
      <w:ins w:id="1525" w:author="איריס גלילי" w:date="2021-12-20T19:06:00Z">
        <w:r w:rsidR="00E56F86" w:rsidRPr="00F0200B">
          <w:rPr>
            <w:rFonts w:ascii="Calibri" w:eastAsia="Calibri" w:hAnsi="Calibri" w:cs="Arial"/>
            <w:sz w:val="24"/>
            <w:szCs w:val="24"/>
            <w:rtl/>
          </w:rPr>
          <w:t>.</w:t>
        </w:r>
      </w:ins>
    </w:p>
    <w:p w14:paraId="21AF516B" w14:textId="283B8F23" w:rsidR="00E47BA3" w:rsidRPr="00F0200B" w:rsidRDefault="00D63F37" w:rsidP="00E47BA3">
      <w:pPr>
        <w:bidi/>
        <w:rPr>
          <w:ins w:id="1526" w:author="איריס גלילי" w:date="2021-12-20T19:01:00Z"/>
          <w:rFonts w:ascii="Calibri" w:eastAsia="Calibri" w:hAnsi="Calibri" w:cs="Arial"/>
          <w:sz w:val="24"/>
          <w:szCs w:val="24"/>
          <w:rtl/>
        </w:rPr>
      </w:pPr>
      <w:ins w:id="1527" w:author="איריס גלילי" w:date="2021-12-26T17:08:00Z">
        <w:r w:rsidRPr="00F0200B">
          <w:rPr>
            <w:rFonts w:ascii="Calibri" w:eastAsia="Calibri" w:hAnsi="Calibri" w:cs="Arial"/>
            <w:sz w:val="24"/>
            <w:szCs w:val="24"/>
            <w:rtl/>
          </w:rPr>
          <w:t xml:space="preserve">לאחר מכן עלו </w:t>
        </w:r>
      </w:ins>
      <w:ins w:id="1528" w:author="איריס גלילי" w:date="2021-12-20T19:01:00Z">
        <w:r w:rsidR="00E47BA3" w:rsidRPr="00F0200B">
          <w:rPr>
            <w:rFonts w:ascii="Calibri" w:eastAsia="Calibri" w:hAnsi="Calibri" w:cs="Arial"/>
            <w:sz w:val="24"/>
            <w:szCs w:val="24"/>
            <w:rtl/>
          </w:rPr>
          <w:t xml:space="preserve">שאלות שנועדו לזהות את התפיסה של נשות החינוך </w:t>
        </w:r>
      </w:ins>
      <w:ins w:id="1529" w:author="איריס גלילי" w:date="2021-12-20T19:07:00Z">
        <w:r w:rsidR="00E56F86" w:rsidRPr="00F0200B">
          <w:rPr>
            <w:rFonts w:ascii="Calibri" w:eastAsia="Calibri" w:hAnsi="Calibri" w:cs="Arial"/>
            <w:sz w:val="24"/>
            <w:szCs w:val="24"/>
            <w:rtl/>
          </w:rPr>
          <w:t>את טיב הקשר</w:t>
        </w:r>
      </w:ins>
      <w:ins w:id="1530" w:author="איריס גלילי" w:date="2021-12-20T19:01:00Z">
        <w:r w:rsidR="00E47BA3" w:rsidRPr="00F0200B">
          <w:rPr>
            <w:rFonts w:ascii="Calibri" w:eastAsia="Calibri" w:hAnsi="Calibri" w:cs="Arial"/>
            <w:sz w:val="24"/>
            <w:szCs w:val="24"/>
            <w:rtl/>
          </w:rPr>
          <w:t xml:space="preserve"> שלה</w:t>
        </w:r>
      </w:ins>
      <w:ins w:id="1531" w:author="איריס גלילי" w:date="2021-12-26T17:09:00Z">
        <w:r w:rsidRPr="00F0200B">
          <w:rPr>
            <w:rFonts w:ascii="Calibri" w:eastAsia="Calibri" w:hAnsi="Calibri" w:cs="Arial"/>
            <w:sz w:val="24"/>
            <w:szCs w:val="24"/>
            <w:rtl/>
          </w:rPr>
          <w:t>ן</w:t>
        </w:r>
      </w:ins>
      <w:ins w:id="1532" w:author="איריס גלילי" w:date="2021-12-20T19:01:00Z">
        <w:r w:rsidR="00E47BA3" w:rsidRPr="00F0200B">
          <w:rPr>
            <w:rFonts w:ascii="Calibri" w:eastAsia="Calibri" w:hAnsi="Calibri" w:cs="Arial"/>
            <w:sz w:val="24"/>
            <w:szCs w:val="24"/>
            <w:rtl/>
          </w:rPr>
          <w:t xml:space="preserve"> עם ילדיה</w:t>
        </w:r>
      </w:ins>
      <w:ins w:id="1533" w:author="איריס גלילי" w:date="2021-12-26T17:09:00Z">
        <w:r w:rsidRPr="00F0200B">
          <w:rPr>
            <w:rFonts w:ascii="Calibri" w:eastAsia="Calibri" w:hAnsi="Calibri" w:cs="Arial"/>
            <w:sz w:val="24"/>
            <w:szCs w:val="24"/>
            <w:rtl/>
          </w:rPr>
          <w:t>ן</w:t>
        </w:r>
      </w:ins>
      <w:ins w:id="1534" w:author="איריס גלילי" w:date="2021-12-20T19:01:00Z">
        <w:r w:rsidR="00E47BA3" w:rsidRPr="00F0200B">
          <w:rPr>
            <w:rFonts w:ascii="Calibri" w:eastAsia="Calibri" w:hAnsi="Calibri" w:cs="Arial"/>
            <w:sz w:val="24"/>
            <w:szCs w:val="24"/>
            <w:rtl/>
          </w:rPr>
          <w:t xml:space="preserve"> בגן ובכיתה. </w:t>
        </w:r>
      </w:ins>
    </w:p>
    <w:p w14:paraId="5DD33915" w14:textId="7EB19B58" w:rsidR="00E47BA3" w:rsidRPr="00F0200B" w:rsidRDefault="00E47BA3" w:rsidP="00E47BA3">
      <w:pPr>
        <w:bidi/>
        <w:rPr>
          <w:ins w:id="1535" w:author="איריס גלילי" w:date="2021-12-20T19:01:00Z"/>
          <w:rFonts w:ascii="Calibri" w:eastAsia="Calibri" w:hAnsi="Calibri" w:cs="Arial"/>
          <w:sz w:val="24"/>
          <w:szCs w:val="24"/>
          <w:rtl/>
        </w:rPr>
      </w:pPr>
      <w:ins w:id="1536" w:author="איריס גלילי" w:date="2021-12-20T19:01:00Z">
        <w:r w:rsidRPr="00F0200B">
          <w:rPr>
            <w:rFonts w:ascii="Calibri" w:eastAsia="Calibri" w:hAnsi="Calibri" w:cs="Arial"/>
            <w:sz w:val="24"/>
            <w:szCs w:val="24"/>
            <w:rtl/>
          </w:rPr>
          <w:t>שאלות שנועדו לחשוף את הקונפליקט שחוות נשות החינוך בין שני התפקידים</w:t>
        </w:r>
      </w:ins>
      <w:ins w:id="1537" w:author="איריס גלילי" w:date="2021-12-20T19:08:00Z">
        <w:r w:rsidR="00E56F86" w:rsidRPr="00F0200B">
          <w:rPr>
            <w:rFonts w:ascii="Calibri" w:eastAsia="Calibri" w:hAnsi="Calibri" w:cs="Arial"/>
            <w:sz w:val="24"/>
            <w:szCs w:val="24"/>
            <w:rtl/>
          </w:rPr>
          <w:t xml:space="preserve"> (אם ואשת חינוך)</w:t>
        </w:r>
      </w:ins>
    </w:p>
    <w:p w14:paraId="725095CA" w14:textId="705F6368" w:rsidR="00E47BA3" w:rsidRPr="00F0200B" w:rsidRDefault="00E47BA3" w:rsidP="00E56F86">
      <w:pPr>
        <w:bidi/>
        <w:rPr>
          <w:ins w:id="1538" w:author="איריס גלילי" w:date="2021-12-20T19:01:00Z"/>
          <w:rFonts w:ascii="Calibri" w:eastAsia="Calibri" w:hAnsi="Calibri" w:cs="Arial"/>
          <w:sz w:val="24"/>
          <w:szCs w:val="24"/>
          <w:rtl/>
        </w:rPr>
      </w:pPr>
      <w:ins w:id="1539" w:author="איריס גלילי" w:date="2021-12-20T19:01:00Z">
        <w:r w:rsidRPr="00F0200B">
          <w:rPr>
            <w:rFonts w:ascii="Calibri" w:eastAsia="Calibri" w:hAnsi="Calibri" w:cs="Arial"/>
            <w:sz w:val="24"/>
            <w:szCs w:val="24"/>
            <w:rtl/>
          </w:rPr>
          <w:t>שאלות שנועדו לאתגר את תיאוריית ה</w:t>
        </w:r>
      </w:ins>
      <w:ins w:id="1540" w:author="איריס גלילי" w:date="2021-12-20T19:08:00Z">
        <w:r w:rsidR="00E56F86" w:rsidRPr="00F0200B">
          <w:rPr>
            <w:rFonts w:ascii="Calibri" w:eastAsia="Calibri" w:hAnsi="Calibri" w:cs="Arial"/>
            <w:sz w:val="24"/>
            <w:szCs w:val="24"/>
            <w:rtl/>
          </w:rPr>
          <w:t>"</w:t>
        </w:r>
      </w:ins>
      <w:ins w:id="1541" w:author="איריס גלילי" w:date="2021-12-20T19:01:00Z">
        <w:r w:rsidRPr="00F0200B">
          <w:rPr>
            <w:rFonts w:ascii="Calibri" w:eastAsia="Calibri" w:hAnsi="Calibri" w:cs="Arial"/>
            <w:sz w:val="24"/>
            <w:szCs w:val="24"/>
            <w:rtl/>
          </w:rPr>
          <w:t>אם הטובה</w:t>
        </w:r>
      </w:ins>
      <w:ins w:id="1542" w:author="איריס גלילי" w:date="2021-12-20T19:08:00Z">
        <w:r w:rsidR="00E56F86" w:rsidRPr="00F0200B">
          <w:rPr>
            <w:rFonts w:ascii="Calibri" w:eastAsia="Calibri" w:hAnsi="Calibri" w:cs="Arial"/>
            <w:sz w:val="24"/>
            <w:szCs w:val="24"/>
            <w:rtl/>
          </w:rPr>
          <w:t>"</w:t>
        </w:r>
      </w:ins>
      <w:ins w:id="1543" w:author="איריס גלילי" w:date="2021-12-20T19:01:00Z">
        <w:r w:rsidRPr="00F0200B">
          <w:rPr>
            <w:rFonts w:ascii="Calibri" w:eastAsia="Calibri" w:hAnsi="Calibri" w:cs="Arial"/>
            <w:sz w:val="24"/>
            <w:szCs w:val="24"/>
            <w:rtl/>
          </w:rPr>
          <w:t xml:space="preserve"> הפוגשת </w:t>
        </w:r>
      </w:ins>
      <w:ins w:id="1544" w:author="איריס גלילי" w:date="2021-12-20T19:10:00Z">
        <w:r w:rsidR="00E56F86" w:rsidRPr="00F0200B">
          <w:rPr>
            <w:rFonts w:ascii="Calibri" w:eastAsia="Calibri" w:hAnsi="Calibri" w:cs="Arial"/>
            <w:sz w:val="24"/>
            <w:szCs w:val="24"/>
            <w:rtl/>
          </w:rPr>
          <w:t xml:space="preserve">את </w:t>
        </w:r>
      </w:ins>
      <w:ins w:id="1545" w:author="איריס גלילי" w:date="2021-12-20T19:09:00Z">
        <w:r w:rsidR="00E56F86" w:rsidRPr="00F0200B">
          <w:rPr>
            <w:rFonts w:ascii="Calibri" w:eastAsia="Calibri" w:hAnsi="Calibri" w:cs="Arial"/>
            <w:sz w:val="24"/>
            <w:szCs w:val="24"/>
            <w:rtl/>
          </w:rPr>
          <w:t xml:space="preserve">האחריות </w:t>
        </w:r>
      </w:ins>
      <w:ins w:id="1546" w:author="איריס גלילי" w:date="2021-12-20T19:10:00Z">
        <w:r w:rsidR="00E56F86" w:rsidRPr="00F0200B">
          <w:rPr>
            <w:rFonts w:ascii="Calibri" w:eastAsia="Calibri" w:hAnsi="Calibri" w:cs="Arial"/>
            <w:sz w:val="24"/>
            <w:szCs w:val="24"/>
            <w:rtl/>
          </w:rPr>
          <w:t>ה</w:t>
        </w:r>
      </w:ins>
      <w:ins w:id="1547" w:author="איריס גלילי" w:date="2021-12-20T19:09:00Z">
        <w:r w:rsidR="00E56F86" w:rsidRPr="00F0200B">
          <w:rPr>
            <w:rFonts w:ascii="Calibri" w:eastAsia="Calibri" w:hAnsi="Calibri" w:cs="Arial"/>
            <w:sz w:val="24"/>
            <w:szCs w:val="24"/>
            <w:rtl/>
          </w:rPr>
          <w:t xml:space="preserve">מקצועית לילדים במערכת </w:t>
        </w:r>
      </w:ins>
      <w:ins w:id="1548" w:author="איריס גלילי" w:date="2021-12-20T19:10:00Z">
        <w:r w:rsidR="00E56F86" w:rsidRPr="00F0200B">
          <w:rPr>
            <w:rFonts w:ascii="Calibri" w:eastAsia="Calibri" w:hAnsi="Calibri" w:cs="Arial"/>
            <w:sz w:val="24"/>
            <w:szCs w:val="24"/>
            <w:rtl/>
          </w:rPr>
          <w:t xml:space="preserve">החינוך. </w:t>
        </w:r>
      </w:ins>
      <w:ins w:id="1549" w:author="איריס גלילי" w:date="2021-12-20T19:08:00Z">
        <w:r w:rsidR="00E56F86" w:rsidRPr="00F0200B">
          <w:rPr>
            <w:rFonts w:ascii="Calibri" w:eastAsia="Calibri" w:hAnsi="Calibri" w:cs="Arial"/>
            <w:sz w:val="24"/>
            <w:szCs w:val="24"/>
            <w:rtl/>
          </w:rPr>
          <w:t xml:space="preserve"> </w:t>
        </w:r>
      </w:ins>
    </w:p>
    <w:p w14:paraId="45E21C10" w14:textId="3DEBD459" w:rsidR="00E56F86" w:rsidRPr="00F0200B" w:rsidRDefault="00E56F86" w:rsidP="00E56F86">
      <w:pPr>
        <w:bidi/>
        <w:rPr>
          <w:ins w:id="1550" w:author="איריס גלילי" w:date="2021-12-20T19:01:00Z"/>
          <w:rFonts w:ascii="Calibri" w:eastAsia="Calibri" w:hAnsi="Calibri" w:cs="Arial"/>
          <w:sz w:val="24"/>
          <w:szCs w:val="24"/>
          <w:rtl/>
        </w:rPr>
      </w:pPr>
      <w:ins w:id="1551" w:author="איריס גלילי" w:date="2021-12-20T19:13:00Z">
        <w:r w:rsidRPr="00F0200B">
          <w:rPr>
            <w:rFonts w:ascii="Calibri" w:eastAsia="Calibri" w:hAnsi="Calibri" w:cs="Arial"/>
            <w:sz w:val="24"/>
            <w:szCs w:val="24"/>
            <w:rtl/>
          </w:rPr>
          <w:t xml:space="preserve">שאלות שנועדו </w:t>
        </w:r>
      </w:ins>
      <w:ins w:id="1552" w:author="איריס גלילי" w:date="2021-12-20T19:14:00Z">
        <w:r w:rsidR="007234DA" w:rsidRPr="00F0200B">
          <w:rPr>
            <w:rFonts w:ascii="Calibri" w:eastAsia="Calibri" w:hAnsi="Calibri" w:cs="Arial"/>
            <w:sz w:val="24"/>
            <w:szCs w:val="24"/>
            <w:rtl/>
          </w:rPr>
          <w:t>לעמוד על האמביוולנטיות בין אחריות</w:t>
        </w:r>
      </w:ins>
      <w:ins w:id="1553" w:author="איריס גלילי" w:date="2021-12-20T19:15:00Z">
        <w:r w:rsidR="007234DA" w:rsidRPr="00F0200B">
          <w:rPr>
            <w:rFonts w:ascii="Calibri" w:eastAsia="Calibri" w:hAnsi="Calibri" w:cs="Arial"/>
            <w:sz w:val="24"/>
            <w:szCs w:val="24"/>
            <w:rtl/>
          </w:rPr>
          <w:t xml:space="preserve"> לקבוצת השווים (מורות) לאחריות לילדים הפרטיים?</w:t>
        </w:r>
      </w:ins>
      <w:ins w:id="1554" w:author="איריס גלילי" w:date="2021-12-20T19:14:00Z">
        <w:r w:rsidR="007234DA" w:rsidRPr="00F0200B">
          <w:rPr>
            <w:rFonts w:ascii="Calibri" w:eastAsia="Calibri" w:hAnsi="Calibri" w:cs="Arial"/>
            <w:sz w:val="24"/>
            <w:szCs w:val="24"/>
            <w:rtl/>
          </w:rPr>
          <w:t xml:space="preserve"> </w:t>
        </w:r>
      </w:ins>
    </w:p>
    <w:p w14:paraId="21D9D628" w14:textId="2CF4050F" w:rsidR="00E47BA3" w:rsidRPr="00F0200B" w:rsidRDefault="007234DA" w:rsidP="00E47BA3">
      <w:pPr>
        <w:bidi/>
        <w:rPr>
          <w:ins w:id="1555" w:author="איריס גלילי" w:date="2021-12-20T19:01:00Z"/>
          <w:rFonts w:ascii="Calibri" w:eastAsia="Calibri" w:hAnsi="Calibri" w:cs="Arial"/>
          <w:sz w:val="24"/>
          <w:szCs w:val="24"/>
          <w:rtl/>
        </w:rPr>
      </w:pPr>
      <w:ins w:id="1556" w:author="איריס גלילי" w:date="2021-12-20T19:15:00Z">
        <w:r w:rsidRPr="00F0200B">
          <w:rPr>
            <w:rFonts w:ascii="Calibri" w:eastAsia="Calibri" w:hAnsi="Calibri" w:cs="Arial"/>
            <w:sz w:val="24"/>
            <w:szCs w:val="24"/>
            <w:rtl/>
          </w:rPr>
          <w:t>שאלות שנועדו להבחין האם הניסיון</w:t>
        </w:r>
      </w:ins>
      <w:ins w:id="1557" w:author="איריס גלילי" w:date="2021-12-20T19:16:00Z">
        <w:r w:rsidRPr="00F0200B">
          <w:rPr>
            <w:rFonts w:ascii="Calibri" w:eastAsia="Calibri" w:hAnsi="Calibri" w:cs="Arial"/>
            <w:sz w:val="24"/>
            <w:szCs w:val="24"/>
            <w:rtl/>
          </w:rPr>
          <w:t xml:space="preserve"> משנה תפיסות בהקשרים השונים של שילוב תפקיד האם ותפקיד  אשת החינוך.</w:t>
        </w:r>
      </w:ins>
    </w:p>
    <w:p w14:paraId="3CF982F7" w14:textId="6E17FFEF" w:rsidR="00E47BA3" w:rsidRPr="00F0200B" w:rsidRDefault="00E47BA3" w:rsidP="00E47BA3">
      <w:pPr>
        <w:bidi/>
        <w:rPr>
          <w:ins w:id="1558" w:author="איריס גלילי" w:date="2021-12-26T17:11:00Z"/>
          <w:rFonts w:ascii="Calibri" w:eastAsia="Calibri" w:hAnsi="Calibri" w:cs="Arial"/>
          <w:sz w:val="24"/>
          <w:szCs w:val="24"/>
          <w:rtl/>
        </w:rPr>
      </w:pPr>
      <w:ins w:id="1559" w:author="איריס גלילי" w:date="2021-12-20T19:01:00Z">
        <w:r w:rsidRPr="00F0200B">
          <w:rPr>
            <w:rFonts w:ascii="Calibri" w:eastAsia="Calibri" w:hAnsi="Calibri" w:cs="Arial"/>
            <w:sz w:val="24"/>
            <w:szCs w:val="24"/>
            <w:rtl/>
          </w:rPr>
          <w:t xml:space="preserve">שאלות שנועדו </w:t>
        </w:r>
      </w:ins>
      <w:ins w:id="1560" w:author="איריס גלילי" w:date="2021-12-20T19:17:00Z">
        <w:r w:rsidR="007234DA" w:rsidRPr="00F0200B">
          <w:rPr>
            <w:rFonts w:ascii="Calibri" w:eastAsia="Calibri" w:hAnsi="Calibri" w:cs="Arial"/>
            <w:sz w:val="24"/>
            <w:szCs w:val="24"/>
            <w:rtl/>
          </w:rPr>
          <w:t xml:space="preserve">להעלות למודעות מערכת יחסים עם הורים שטרם נחקרה עד כה. </w:t>
        </w:r>
      </w:ins>
    </w:p>
    <w:p w14:paraId="6739FD6A" w14:textId="77777777" w:rsidR="00E47BA3" w:rsidRPr="007E6E6B" w:rsidRDefault="00E47BA3" w:rsidP="009173F2">
      <w:pPr>
        <w:spacing w:line="480" w:lineRule="auto"/>
        <w:ind w:firstLine="720"/>
        <w:rPr>
          <w:rFonts w:asciiTheme="majorBidi" w:hAnsiTheme="majorBidi" w:cstheme="majorBidi"/>
          <w:sz w:val="24"/>
          <w:szCs w:val="24"/>
        </w:rPr>
      </w:pPr>
    </w:p>
    <w:p w14:paraId="3D630BE9" w14:textId="6D52F8C8" w:rsidR="00A9348A" w:rsidRPr="007E6E6B" w:rsidRDefault="00181FEE" w:rsidP="008322D6">
      <w:pPr>
        <w:spacing w:line="480" w:lineRule="auto"/>
        <w:rPr>
          <w:rFonts w:asciiTheme="majorBidi" w:hAnsiTheme="majorBidi" w:cstheme="majorBidi"/>
          <w:b/>
          <w:bCs/>
          <w:sz w:val="24"/>
          <w:szCs w:val="24"/>
        </w:rPr>
      </w:pPr>
      <w:r w:rsidRPr="007E6E6B">
        <w:rPr>
          <w:rFonts w:asciiTheme="majorBidi" w:hAnsiTheme="majorBidi" w:cstheme="majorBidi"/>
          <w:b/>
          <w:bCs/>
          <w:sz w:val="24"/>
          <w:szCs w:val="24"/>
        </w:rPr>
        <w:t>Results</w:t>
      </w:r>
    </w:p>
    <w:p w14:paraId="30A940FF" w14:textId="77777777" w:rsidR="0022053B" w:rsidRPr="007E6E6B" w:rsidRDefault="0022053B" w:rsidP="00091E0A">
      <w:pPr>
        <w:spacing w:line="480" w:lineRule="auto"/>
        <w:ind w:firstLine="720"/>
        <w:rPr>
          <w:ins w:id="1561" w:author="גל אייל" w:date="2022-01-05T16:00:00Z"/>
          <w:rFonts w:asciiTheme="majorBidi" w:hAnsiTheme="majorBidi" w:cstheme="majorBidi"/>
          <w:sz w:val="24"/>
          <w:szCs w:val="24"/>
        </w:rPr>
      </w:pPr>
      <w:commentRangeStart w:id="1562"/>
      <w:commentRangeEnd w:id="1562"/>
      <w:r w:rsidRPr="00F0200B">
        <w:rPr>
          <w:rStyle w:val="CommentReference"/>
        </w:rPr>
        <w:commentReference w:id="1562"/>
      </w:r>
    </w:p>
    <w:p w14:paraId="4B02C648" w14:textId="738AD8BA" w:rsidR="00A9348A" w:rsidRPr="007E6E6B" w:rsidRDefault="002D02A3" w:rsidP="00091E0A">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w:t>
      </w:r>
      <w:r w:rsidR="000551F3" w:rsidRPr="007E6E6B">
        <w:rPr>
          <w:rFonts w:asciiTheme="majorBidi" w:hAnsiTheme="majorBidi" w:cstheme="majorBidi"/>
          <w:sz w:val="24"/>
          <w:szCs w:val="24"/>
        </w:rPr>
        <w:t xml:space="preserve">following </w:t>
      </w:r>
      <w:r w:rsidRPr="007E6E6B">
        <w:rPr>
          <w:rFonts w:asciiTheme="majorBidi" w:hAnsiTheme="majorBidi" w:cstheme="majorBidi"/>
          <w:sz w:val="24"/>
          <w:szCs w:val="24"/>
        </w:rPr>
        <w:t>categories</w:t>
      </w:r>
      <w:r w:rsidR="000551F3" w:rsidRPr="007E6E6B">
        <w:rPr>
          <w:rFonts w:asciiTheme="majorBidi" w:hAnsiTheme="majorBidi" w:cstheme="majorBidi"/>
          <w:sz w:val="24"/>
          <w:szCs w:val="24"/>
        </w:rPr>
        <w:t>,</w:t>
      </w:r>
      <w:r w:rsidR="0095442E"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uncovered by applying this analytic method to the interview contents, </w:t>
      </w:r>
      <w:r w:rsidR="000074B0" w:rsidRPr="007E6E6B">
        <w:rPr>
          <w:rFonts w:asciiTheme="majorBidi" w:hAnsiTheme="majorBidi" w:cstheme="majorBidi"/>
          <w:sz w:val="24"/>
          <w:szCs w:val="24"/>
        </w:rPr>
        <w:t xml:space="preserve">reflect </w:t>
      </w:r>
      <w:r w:rsidR="0095442E" w:rsidRPr="007E6E6B">
        <w:rPr>
          <w:rFonts w:asciiTheme="majorBidi" w:hAnsiTheme="majorBidi" w:cstheme="majorBidi"/>
          <w:sz w:val="24"/>
          <w:szCs w:val="24"/>
        </w:rPr>
        <w:t>the social challenge</w:t>
      </w:r>
      <w:r w:rsidR="003B60E6" w:rsidRPr="007E6E6B">
        <w:rPr>
          <w:rFonts w:asciiTheme="majorBidi" w:hAnsiTheme="majorBidi" w:cstheme="majorBidi"/>
          <w:sz w:val="24"/>
          <w:szCs w:val="24"/>
        </w:rPr>
        <w:t>s</w:t>
      </w:r>
      <w:r w:rsidR="0095442E" w:rsidRPr="007E6E6B">
        <w:rPr>
          <w:rFonts w:asciiTheme="majorBidi" w:hAnsiTheme="majorBidi" w:cstheme="majorBidi"/>
          <w:sz w:val="24"/>
          <w:szCs w:val="24"/>
        </w:rPr>
        <w:t xml:space="preserve"> faced by women who are early childhood educators and mothers</w:t>
      </w:r>
      <w:r w:rsidR="000551F3" w:rsidRPr="007E6E6B">
        <w:rPr>
          <w:rFonts w:asciiTheme="majorBidi" w:hAnsiTheme="majorBidi" w:cstheme="majorBidi"/>
          <w:sz w:val="24"/>
          <w:szCs w:val="24"/>
        </w:rPr>
        <w:t>:</w:t>
      </w:r>
    </w:p>
    <w:p w14:paraId="22FE1E12" w14:textId="1CA01329"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commentRangeStart w:id="1563"/>
      <w:r w:rsidRPr="007E6E6B">
        <w:rPr>
          <w:rFonts w:asciiTheme="majorBidi" w:hAnsiTheme="majorBidi" w:cstheme="majorBidi"/>
          <w:sz w:val="24"/>
          <w:szCs w:val="24"/>
        </w:rPr>
        <w:t>The</w:t>
      </w:r>
      <w:commentRangeEnd w:id="1563"/>
      <w:r w:rsidR="0022053B" w:rsidRPr="00F0200B">
        <w:rPr>
          <w:rStyle w:val="CommentReference"/>
        </w:rPr>
        <w:commentReference w:id="1563"/>
      </w:r>
      <w:r w:rsidRPr="007E6E6B">
        <w:rPr>
          <w:rFonts w:asciiTheme="majorBidi" w:hAnsiTheme="majorBidi" w:cstheme="majorBidi"/>
          <w:sz w:val="24"/>
          <w:szCs w:val="24"/>
        </w:rPr>
        <w:t xml:space="preserve"> female educator as a mother in the public</w:t>
      </w:r>
      <w:r w:rsidR="009C2060" w:rsidRPr="007E6E6B">
        <w:rPr>
          <w:rFonts w:asciiTheme="majorBidi" w:hAnsiTheme="majorBidi" w:cstheme="majorBidi"/>
          <w:sz w:val="24"/>
          <w:szCs w:val="24"/>
          <w:rtl/>
        </w:rPr>
        <w:t>(</w:t>
      </w:r>
      <w:commentRangeStart w:id="1564"/>
      <w:r w:rsidR="009C2060" w:rsidRPr="007E6E6B">
        <w:rPr>
          <w:rFonts w:asciiTheme="majorBidi" w:hAnsiTheme="majorBidi" w:cstheme="majorBidi"/>
          <w:sz w:val="24"/>
          <w:szCs w:val="24"/>
          <w:rtl/>
        </w:rPr>
        <w:t>מקצועי</w:t>
      </w:r>
      <w:commentRangeEnd w:id="1564"/>
      <w:r w:rsidR="0022053B" w:rsidRPr="00F0200B">
        <w:rPr>
          <w:rStyle w:val="CommentReference"/>
          <w:rtl/>
        </w:rPr>
        <w:commentReference w:id="1564"/>
      </w:r>
      <w:r w:rsidR="009C2060" w:rsidRPr="007E6E6B">
        <w:rPr>
          <w:rFonts w:asciiTheme="majorBidi" w:hAnsiTheme="majorBidi" w:cstheme="majorBidi"/>
          <w:sz w:val="24"/>
          <w:szCs w:val="24"/>
          <w:rtl/>
        </w:rPr>
        <w:t xml:space="preserve">) </w:t>
      </w:r>
      <w:r w:rsidRPr="007E6E6B">
        <w:rPr>
          <w:rFonts w:asciiTheme="majorBidi" w:hAnsiTheme="majorBidi" w:cstheme="majorBidi"/>
          <w:sz w:val="24"/>
          <w:szCs w:val="24"/>
        </w:rPr>
        <w:t xml:space="preserve"> sphere </w:t>
      </w:r>
      <w:r w:rsidR="009C2060" w:rsidRPr="007E6E6B">
        <w:rPr>
          <w:rFonts w:asciiTheme="majorBidi" w:hAnsiTheme="majorBidi" w:cstheme="majorBidi"/>
          <w:sz w:val="24"/>
          <w:szCs w:val="24"/>
        </w:rPr>
        <w:t xml:space="preserve"> </w:t>
      </w:r>
      <w:r w:rsidR="009C2060" w:rsidRPr="00F0200B">
        <w:rPr>
          <w:rFonts w:asciiTheme="majorBidi" w:hAnsiTheme="majorBidi" w:cstheme="majorBidi"/>
          <w:sz w:val="24"/>
          <w:szCs w:val="24"/>
        </w:rPr>
        <w:t xml:space="preserve"> </w:t>
      </w:r>
      <w:r w:rsidRPr="007E6E6B">
        <w:rPr>
          <w:rFonts w:asciiTheme="majorBidi" w:hAnsiTheme="majorBidi" w:cstheme="majorBidi"/>
          <w:sz w:val="24"/>
          <w:szCs w:val="24"/>
        </w:rPr>
        <w:t>of her life</w:t>
      </w:r>
    </w:p>
    <w:p w14:paraId="44850C2B" w14:textId="4D09529D"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Conflict</w:t>
      </w:r>
      <w:r w:rsidR="002D02A3" w:rsidRPr="007E6E6B">
        <w:rPr>
          <w:rFonts w:asciiTheme="majorBidi" w:hAnsiTheme="majorBidi" w:cstheme="majorBidi"/>
          <w:sz w:val="24"/>
          <w:szCs w:val="24"/>
        </w:rPr>
        <w:t>s</w:t>
      </w:r>
      <w:r w:rsidRPr="007E6E6B">
        <w:rPr>
          <w:rFonts w:asciiTheme="majorBidi" w:hAnsiTheme="majorBidi" w:cstheme="majorBidi"/>
          <w:sz w:val="24"/>
          <w:szCs w:val="24"/>
        </w:rPr>
        <w:t xml:space="preserve"> between maternal and professional commitment</w:t>
      </w:r>
      <w:r w:rsidR="002D02A3" w:rsidRPr="007E6E6B">
        <w:rPr>
          <w:rFonts w:asciiTheme="majorBidi" w:hAnsiTheme="majorBidi" w:cstheme="majorBidi"/>
          <w:sz w:val="24"/>
          <w:szCs w:val="24"/>
        </w:rPr>
        <w:t>s</w:t>
      </w:r>
    </w:p>
    <w:p w14:paraId="141E4EBF" w14:textId="79B32A59"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Between mother and teacher</w:t>
      </w:r>
      <w:r w:rsidR="00A353A0"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E8668F" w:rsidRPr="007E6E6B">
        <w:rPr>
          <w:rFonts w:asciiTheme="majorBidi" w:hAnsiTheme="majorBidi" w:cstheme="majorBidi"/>
          <w:sz w:val="24"/>
          <w:szCs w:val="24"/>
        </w:rPr>
        <w:t>female educators</w:t>
      </w:r>
      <w:r w:rsidR="00F5375D" w:rsidRPr="007E6E6B">
        <w:rPr>
          <w:rFonts w:asciiTheme="majorBidi" w:hAnsiTheme="majorBidi" w:cstheme="majorBidi"/>
          <w:sz w:val="24"/>
          <w:szCs w:val="24"/>
        </w:rPr>
        <w:t>’</w:t>
      </w:r>
      <w:r w:rsidR="00E8668F"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identification with </w:t>
      </w:r>
      <w:r w:rsidR="008901D4" w:rsidRPr="007E6E6B">
        <w:rPr>
          <w:rFonts w:asciiTheme="majorBidi" w:hAnsiTheme="majorBidi" w:cstheme="majorBidi"/>
          <w:sz w:val="24"/>
          <w:szCs w:val="24"/>
        </w:rPr>
        <w:t>their children</w:t>
      </w:r>
      <w:r w:rsidR="00F5375D" w:rsidRPr="007E6E6B">
        <w:rPr>
          <w:rFonts w:asciiTheme="majorBidi" w:hAnsiTheme="majorBidi" w:cstheme="majorBidi"/>
          <w:sz w:val="24"/>
          <w:szCs w:val="24"/>
        </w:rPr>
        <w:t>’</w:t>
      </w:r>
      <w:r w:rsidR="008901D4" w:rsidRPr="007E6E6B">
        <w:rPr>
          <w:rFonts w:asciiTheme="majorBidi" w:hAnsiTheme="majorBidi" w:cstheme="majorBidi"/>
          <w:sz w:val="24"/>
          <w:szCs w:val="24"/>
        </w:rPr>
        <w:t>s</w:t>
      </w:r>
      <w:r w:rsidRPr="007E6E6B">
        <w:rPr>
          <w:rFonts w:asciiTheme="majorBidi" w:hAnsiTheme="majorBidi" w:cstheme="majorBidi"/>
          <w:sz w:val="24"/>
          <w:szCs w:val="24"/>
        </w:rPr>
        <w:t xml:space="preserve"> teachers </w:t>
      </w:r>
    </w:p>
    <w:p w14:paraId="2B9566E8" w14:textId="7B59587B" w:rsidR="003B60E6" w:rsidRPr="007E6E6B" w:rsidRDefault="003B60E6" w:rsidP="003B60E6">
      <w:pPr>
        <w:pStyle w:val="ListParagraph"/>
        <w:numPr>
          <w:ilvl w:val="0"/>
          <w:numId w:val="3"/>
        </w:numPr>
        <w:spacing w:line="480" w:lineRule="auto"/>
        <w:rPr>
          <w:rFonts w:asciiTheme="majorBidi" w:hAnsiTheme="majorBidi" w:cstheme="majorBidi"/>
          <w:sz w:val="24"/>
          <w:szCs w:val="24"/>
        </w:rPr>
      </w:pPr>
      <w:r w:rsidRPr="007E6E6B">
        <w:rPr>
          <w:rFonts w:asciiTheme="majorBidi" w:hAnsiTheme="majorBidi" w:cstheme="majorBidi"/>
          <w:sz w:val="24"/>
          <w:szCs w:val="24"/>
        </w:rPr>
        <w:t>Blurring the boundaries of professionalism</w:t>
      </w:r>
      <w:r w:rsidR="00A353A0" w:rsidRPr="007E6E6B">
        <w:rPr>
          <w:rFonts w:asciiTheme="majorBidi" w:hAnsiTheme="majorBidi" w:cstheme="majorBidi"/>
          <w:sz w:val="24"/>
          <w:szCs w:val="24"/>
        </w:rPr>
        <w:t xml:space="preserve">: Educator-mothers </w:t>
      </w:r>
      <w:r w:rsidR="004F33F9" w:rsidRPr="007E6E6B">
        <w:rPr>
          <w:rFonts w:asciiTheme="majorBidi" w:hAnsiTheme="majorBidi" w:cstheme="majorBidi"/>
          <w:sz w:val="24"/>
          <w:szCs w:val="24"/>
        </w:rPr>
        <w:t>faced w</w:t>
      </w:r>
      <w:r w:rsidR="00FA548B" w:rsidRPr="007E6E6B">
        <w:rPr>
          <w:rFonts w:asciiTheme="majorBidi" w:hAnsiTheme="majorBidi" w:cstheme="majorBidi"/>
          <w:sz w:val="24"/>
          <w:szCs w:val="24"/>
        </w:rPr>
        <w:t>i</w:t>
      </w:r>
      <w:r w:rsidR="004F33F9" w:rsidRPr="007E6E6B">
        <w:rPr>
          <w:rFonts w:asciiTheme="majorBidi" w:hAnsiTheme="majorBidi" w:cstheme="majorBidi"/>
          <w:sz w:val="24"/>
          <w:szCs w:val="24"/>
        </w:rPr>
        <w:t>th</w:t>
      </w:r>
      <w:r w:rsidRPr="007E6E6B">
        <w:rPr>
          <w:rFonts w:asciiTheme="majorBidi" w:hAnsiTheme="majorBidi" w:cstheme="majorBidi"/>
          <w:sz w:val="24"/>
          <w:szCs w:val="24"/>
        </w:rPr>
        <w:t xml:space="preserve"> parents who need </w:t>
      </w:r>
      <w:r w:rsidR="00A353A0" w:rsidRPr="007E6E6B">
        <w:rPr>
          <w:rFonts w:asciiTheme="majorBidi" w:hAnsiTheme="majorBidi" w:cstheme="majorBidi"/>
          <w:sz w:val="24"/>
          <w:szCs w:val="24"/>
        </w:rPr>
        <w:t>assistance</w:t>
      </w:r>
      <w:r w:rsidR="00DD63C0" w:rsidRPr="007E6E6B">
        <w:rPr>
          <w:rFonts w:asciiTheme="majorBidi" w:hAnsiTheme="majorBidi" w:cstheme="majorBidi"/>
          <w:sz w:val="24"/>
          <w:szCs w:val="24"/>
        </w:rPr>
        <w:t xml:space="preserve"> </w:t>
      </w:r>
    </w:p>
    <w:p w14:paraId="4F62F885" w14:textId="189D13C5" w:rsidR="00377DA1" w:rsidRPr="007E6E6B" w:rsidRDefault="00377DA1" w:rsidP="00377DA1">
      <w:pPr>
        <w:spacing w:line="480" w:lineRule="auto"/>
        <w:rPr>
          <w:rFonts w:asciiTheme="majorBidi" w:hAnsiTheme="majorBidi" w:cstheme="majorBidi"/>
          <w:b/>
          <w:bCs/>
          <w:i/>
          <w:iCs/>
          <w:sz w:val="24"/>
          <w:szCs w:val="24"/>
        </w:rPr>
      </w:pPr>
      <w:bookmarkStart w:id="1565" w:name="_Hlk91533557"/>
      <w:r w:rsidRPr="007E6E6B">
        <w:rPr>
          <w:rFonts w:asciiTheme="majorBidi" w:hAnsiTheme="majorBidi" w:cstheme="majorBidi"/>
          <w:b/>
          <w:bCs/>
          <w:i/>
          <w:iCs/>
          <w:sz w:val="24"/>
          <w:szCs w:val="24"/>
        </w:rPr>
        <w:t xml:space="preserve">The </w:t>
      </w:r>
      <w:r w:rsidR="002D02A3" w:rsidRPr="007E6E6B">
        <w:rPr>
          <w:rFonts w:asciiTheme="majorBidi" w:hAnsiTheme="majorBidi" w:cstheme="majorBidi"/>
          <w:b/>
          <w:bCs/>
          <w:i/>
          <w:iCs/>
          <w:sz w:val="24"/>
          <w:szCs w:val="24"/>
        </w:rPr>
        <w:t>F</w:t>
      </w:r>
      <w:r w:rsidRPr="007E6E6B">
        <w:rPr>
          <w:rFonts w:asciiTheme="majorBidi" w:hAnsiTheme="majorBidi" w:cstheme="majorBidi"/>
          <w:b/>
          <w:bCs/>
          <w:i/>
          <w:iCs/>
          <w:sz w:val="24"/>
          <w:szCs w:val="24"/>
        </w:rPr>
        <w:t xml:space="preserve">emale </w:t>
      </w:r>
      <w:r w:rsidR="002D02A3" w:rsidRPr="007E6E6B">
        <w:rPr>
          <w:rFonts w:asciiTheme="majorBidi" w:hAnsiTheme="majorBidi" w:cstheme="majorBidi"/>
          <w:b/>
          <w:bCs/>
          <w:i/>
          <w:iCs/>
          <w:sz w:val="24"/>
          <w:szCs w:val="24"/>
        </w:rPr>
        <w:t>E</w:t>
      </w:r>
      <w:r w:rsidRPr="007E6E6B">
        <w:rPr>
          <w:rFonts w:asciiTheme="majorBidi" w:hAnsiTheme="majorBidi" w:cstheme="majorBidi"/>
          <w:b/>
          <w:bCs/>
          <w:i/>
          <w:iCs/>
          <w:sz w:val="24"/>
          <w:szCs w:val="24"/>
        </w:rPr>
        <w:t xml:space="preserve">ducator as a </w:t>
      </w:r>
      <w:r w:rsidR="002D02A3" w:rsidRPr="007E6E6B">
        <w:rPr>
          <w:rFonts w:asciiTheme="majorBidi" w:hAnsiTheme="majorBidi" w:cstheme="majorBidi"/>
          <w:b/>
          <w:bCs/>
          <w:i/>
          <w:iCs/>
          <w:sz w:val="24"/>
          <w:szCs w:val="24"/>
        </w:rPr>
        <w:t>M</w:t>
      </w:r>
      <w:r w:rsidRPr="007E6E6B">
        <w:rPr>
          <w:rFonts w:asciiTheme="majorBidi" w:hAnsiTheme="majorBidi" w:cstheme="majorBidi"/>
          <w:b/>
          <w:bCs/>
          <w:i/>
          <w:iCs/>
          <w:sz w:val="24"/>
          <w:szCs w:val="24"/>
        </w:rPr>
        <w:t xml:space="preserve">other in the </w:t>
      </w:r>
      <w:r w:rsidR="002D02A3" w:rsidRPr="007E6E6B">
        <w:rPr>
          <w:rFonts w:asciiTheme="majorBidi" w:hAnsiTheme="majorBidi" w:cstheme="majorBidi"/>
          <w:b/>
          <w:bCs/>
          <w:i/>
          <w:iCs/>
          <w:sz w:val="24"/>
          <w:szCs w:val="24"/>
        </w:rPr>
        <w:t>P</w:t>
      </w:r>
      <w:r w:rsidRPr="007E6E6B">
        <w:rPr>
          <w:rFonts w:asciiTheme="majorBidi" w:hAnsiTheme="majorBidi" w:cstheme="majorBidi"/>
          <w:b/>
          <w:bCs/>
          <w:i/>
          <w:iCs/>
          <w:sz w:val="24"/>
          <w:szCs w:val="24"/>
        </w:rPr>
        <w:t xml:space="preserve">ublic </w:t>
      </w:r>
      <w:r w:rsidR="002D02A3" w:rsidRPr="007E6E6B">
        <w:rPr>
          <w:rFonts w:asciiTheme="majorBidi" w:hAnsiTheme="majorBidi" w:cstheme="majorBidi"/>
          <w:b/>
          <w:bCs/>
          <w:i/>
          <w:iCs/>
          <w:sz w:val="24"/>
          <w:szCs w:val="24"/>
        </w:rPr>
        <w:t>S</w:t>
      </w:r>
      <w:r w:rsidRPr="007E6E6B">
        <w:rPr>
          <w:rFonts w:asciiTheme="majorBidi" w:hAnsiTheme="majorBidi" w:cstheme="majorBidi"/>
          <w:b/>
          <w:bCs/>
          <w:i/>
          <w:iCs/>
          <w:sz w:val="24"/>
          <w:szCs w:val="24"/>
        </w:rPr>
        <w:t>phere</w:t>
      </w:r>
      <w:ins w:id="1566" w:author="איריס גלילי" w:date="2022-01-08T10:21:00Z">
        <w:r w:rsidR="00361B2D" w:rsidRPr="007E6E6B">
          <w:rPr>
            <w:rFonts w:asciiTheme="majorBidi" w:hAnsiTheme="majorBidi" w:cstheme="majorBidi"/>
            <w:b/>
            <w:bCs/>
            <w:i/>
            <w:iCs/>
            <w:sz w:val="24"/>
            <w:szCs w:val="24"/>
            <w:rtl/>
          </w:rPr>
          <w:t>בבית הספר ובגן/מחץ לבית)</w:t>
        </w:r>
      </w:ins>
      <w:ins w:id="1567" w:author="איריס גלילי" w:date="2021-12-26T10:38:00Z">
        <w:r w:rsidR="000A3E06" w:rsidRPr="007E6E6B">
          <w:rPr>
            <w:rFonts w:asciiTheme="majorBidi" w:hAnsiTheme="majorBidi" w:cstheme="majorBidi"/>
            <w:b/>
            <w:bCs/>
            <w:i/>
            <w:iCs/>
            <w:sz w:val="24"/>
            <w:szCs w:val="24"/>
            <w:rtl/>
          </w:rPr>
          <w:t xml:space="preserve"> </w:t>
        </w:r>
      </w:ins>
      <w:ins w:id="1568" w:author="איריס גלילי" w:date="2022-01-08T10:22:00Z">
        <w:r w:rsidR="00361B2D" w:rsidRPr="00F0200B">
          <w:rPr>
            <w:rFonts w:asciiTheme="majorBidi" w:hAnsiTheme="majorBidi" w:cstheme="majorBidi"/>
            <w:b/>
            <w:bCs/>
            <w:i/>
            <w:iCs/>
            <w:sz w:val="24"/>
            <w:szCs w:val="24"/>
          </w:rPr>
          <w:t>)</w:t>
        </w:r>
      </w:ins>
      <w:r w:rsidRPr="007E6E6B">
        <w:rPr>
          <w:rFonts w:asciiTheme="majorBidi" w:hAnsiTheme="majorBidi" w:cstheme="majorBidi"/>
          <w:b/>
          <w:bCs/>
          <w:i/>
          <w:iCs/>
          <w:sz w:val="24"/>
          <w:szCs w:val="24"/>
        </w:rPr>
        <w:t xml:space="preserve"> of her </w:t>
      </w:r>
      <w:r w:rsidR="002D02A3" w:rsidRPr="007E6E6B">
        <w:rPr>
          <w:rFonts w:asciiTheme="majorBidi" w:hAnsiTheme="majorBidi" w:cstheme="majorBidi"/>
          <w:b/>
          <w:bCs/>
          <w:i/>
          <w:iCs/>
          <w:sz w:val="24"/>
          <w:szCs w:val="24"/>
        </w:rPr>
        <w:t>L</w:t>
      </w:r>
      <w:r w:rsidRPr="007E6E6B">
        <w:rPr>
          <w:rFonts w:asciiTheme="majorBidi" w:hAnsiTheme="majorBidi" w:cstheme="majorBidi"/>
          <w:b/>
          <w:bCs/>
          <w:i/>
          <w:iCs/>
          <w:sz w:val="24"/>
          <w:szCs w:val="24"/>
        </w:rPr>
        <w:t>ife</w:t>
      </w:r>
    </w:p>
    <w:bookmarkEnd w:id="1565"/>
    <w:p w14:paraId="7291A705" w14:textId="4F43AD93" w:rsidR="00082B79" w:rsidRPr="007E6E6B" w:rsidRDefault="00082B79">
      <w:pPr>
        <w:spacing w:line="480" w:lineRule="auto"/>
        <w:ind w:firstLine="720"/>
        <w:jc w:val="right"/>
        <w:rPr>
          <w:ins w:id="1569" w:author="איריס גלילי" w:date="2021-12-20T20:03:00Z"/>
          <w:rFonts w:asciiTheme="majorBidi" w:hAnsiTheme="majorBidi" w:cstheme="majorBidi"/>
          <w:sz w:val="24"/>
          <w:szCs w:val="24"/>
        </w:rPr>
        <w:pPrChange w:id="1570" w:author="איריס גלילי" w:date="2021-12-20T20:06:00Z">
          <w:pPr>
            <w:spacing w:line="480" w:lineRule="auto"/>
            <w:ind w:firstLine="720"/>
          </w:pPr>
        </w:pPrChange>
      </w:pPr>
      <w:ins w:id="1571" w:author="איריס גלילי" w:date="2021-12-20T20:03:00Z">
        <w:r w:rsidRPr="007E6E6B">
          <w:rPr>
            <w:rFonts w:asciiTheme="majorBidi" w:hAnsiTheme="majorBidi" w:cstheme="majorBidi"/>
            <w:sz w:val="24"/>
            <w:szCs w:val="24"/>
            <w:rtl/>
          </w:rPr>
          <w:t>מ</w:t>
        </w:r>
      </w:ins>
      <w:ins w:id="1572" w:author="איריס גלילי" w:date="2021-12-20T20:06:00Z">
        <w:r w:rsidRPr="007E6E6B">
          <w:rPr>
            <w:rFonts w:asciiTheme="majorBidi" w:hAnsiTheme="majorBidi" w:cstheme="majorBidi"/>
            <w:sz w:val="24"/>
            <w:szCs w:val="24"/>
            <w:rtl/>
          </w:rPr>
          <w:t xml:space="preserve">דברי </w:t>
        </w:r>
      </w:ins>
      <w:ins w:id="1573" w:author="איריס גלילי" w:date="2021-12-20T20:07:00Z">
        <w:r w:rsidRPr="007E6E6B">
          <w:rPr>
            <w:rFonts w:asciiTheme="majorBidi" w:hAnsiTheme="majorBidi" w:cstheme="majorBidi"/>
            <w:sz w:val="24"/>
            <w:szCs w:val="24"/>
            <w:rtl/>
          </w:rPr>
          <w:t>המרואיינות</w:t>
        </w:r>
      </w:ins>
      <w:ins w:id="1574" w:author="איריס גלילי" w:date="2021-12-20T20:03:00Z">
        <w:r w:rsidRPr="007E6E6B">
          <w:rPr>
            <w:rFonts w:asciiTheme="majorBidi" w:hAnsiTheme="majorBidi" w:cstheme="majorBidi"/>
            <w:sz w:val="24"/>
            <w:szCs w:val="24"/>
            <w:rtl/>
          </w:rPr>
          <w:t xml:space="preserve"> עלה כי המורות והגננות משלבות </w:t>
        </w:r>
      </w:ins>
      <w:ins w:id="1575" w:author="איריס גלילי" w:date="2021-12-20T20:07:00Z">
        <w:r w:rsidRPr="007E6E6B">
          <w:rPr>
            <w:rFonts w:asciiTheme="majorBidi" w:hAnsiTheme="majorBidi" w:cstheme="majorBidi"/>
            <w:sz w:val="24"/>
            <w:szCs w:val="24"/>
            <w:rtl/>
          </w:rPr>
          <w:t>בתוך</w:t>
        </w:r>
      </w:ins>
      <w:ins w:id="1576" w:author="איריס גלילי" w:date="2021-12-20T20:08:00Z">
        <w:r w:rsidRPr="007E6E6B">
          <w:rPr>
            <w:rFonts w:asciiTheme="majorBidi" w:hAnsiTheme="majorBidi" w:cstheme="majorBidi"/>
            <w:sz w:val="24"/>
            <w:szCs w:val="24"/>
            <w:rtl/>
          </w:rPr>
          <w:t xml:space="preserve"> עבודתן </w:t>
        </w:r>
      </w:ins>
      <w:ins w:id="1577" w:author="איריס גלילי" w:date="2021-12-20T20:03:00Z">
        <w:r w:rsidRPr="007E6E6B">
          <w:rPr>
            <w:rFonts w:asciiTheme="majorBidi" w:hAnsiTheme="majorBidi" w:cstheme="majorBidi"/>
            <w:sz w:val="24"/>
            <w:szCs w:val="24"/>
            <w:rtl/>
          </w:rPr>
          <w:t xml:space="preserve">מיומנויות אימהיות </w:t>
        </w:r>
      </w:ins>
      <w:ins w:id="1578" w:author="איריס גלילי" w:date="2021-12-20T20:05:00Z">
        <w:r w:rsidRPr="007E6E6B">
          <w:rPr>
            <w:rFonts w:asciiTheme="majorBidi" w:hAnsiTheme="majorBidi" w:cstheme="majorBidi"/>
            <w:sz w:val="24"/>
            <w:szCs w:val="24"/>
            <w:rtl/>
          </w:rPr>
          <w:t xml:space="preserve">במערכת היחסים שלהן עם הילדים </w:t>
        </w:r>
      </w:ins>
      <w:ins w:id="1579" w:author="איריס גלילי" w:date="2021-12-20T20:06:00Z">
        <w:r w:rsidRPr="007E6E6B">
          <w:rPr>
            <w:rFonts w:asciiTheme="majorBidi" w:hAnsiTheme="majorBidi" w:cstheme="majorBidi"/>
            <w:sz w:val="24"/>
            <w:szCs w:val="24"/>
            <w:rtl/>
          </w:rPr>
          <w:t xml:space="preserve">במערכת החינוך </w:t>
        </w:r>
      </w:ins>
    </w:p>
    <w:p w14:paraId="413F6108" w14:textId="3F53A73F" w:rsidR="00377DA1" w:rsidRPr="007E6E6B" w:rsidRDefault="00377DA1"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following stories present maternal </w:t>
      </w:r>
      <w:r w:rsidR="004D21C4" w:rsidRPr="007E6E6B">
        <w:rPr>
          <w:rFonts w:asciiTheme="majorBidi" w:hAnsiTheme="majorBidi" w:cstheme="majorBidi"/>
          <w:sz w:val="24"/>
          <w:szCs w:val="24"/>
        </w:rPr>
        <w:t>behaviours</w:t>
      </w:r>
      <w:r w:rsidRPr="007E6E6B">
        <w:rPr>
          <w:rFonts w:asciiTheme="majorBidi" w:hAnsiTheme="majorBidi" w:cstheme="majorBidi"/>
          <w:sz w:val="24"/>
          <w:szCs w:val="24"/>
        </w:rPr>
        <w:t xml:space="preserve"> exhibited by female educators when they are in the public sphere of their lives, interacting with children </w:t>
      </w:r>
      <w:r w:rsidR="006D630C" w:rsidRPr="007E6E6B">
        <w:rPr>
          <w:rFonts w:asciiTheme="majorBidi" w:hAnsiTheme="majorBidi" w:cstheme="majorBidi"/>
          <w:sz w:val="24"/>
          <w:szCs w:val="24"/>
        </w:rPr>
        <w:t>who are not their own</w:t>
      </w:r>
      <w:r w:rsidRPr="007E6E6B">
        <w:rPr>
          <w:rFonts w:asciiTheme="majorBidi" w:hAnsiTheme="majorBidi" w:cstheme="majorBidi"/>
          <w:sz w:val="24"/>
          <w:szCs w:val="24"/>
        </w:rPr>
        <w:t>.</w:t>
      </w:r>
    </w:p>
    <w:p w14:paraId="331DD819" w14:textId="191CC41E" w:rsidR="007E17B7" w:rsidRPr="007E6E6B" w:rsidRDefault="007E17B7"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Amit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s story </w:t>
      </w:r>
      <w:r w:rsidR="00AF3607" w:rsidRPr="007E6E6B">
        <w:rPr>
          <w:rFonts w:asciiTheme="majorBidi" w:hAnsiTheme="majorBidi" w:cstheme="majorBidi"/>
          <w:sz w:val="24"/>
          <w:szCs w:val="24"/>
        </w:rPr>
        <w:t xml:space="preserve">illustrates how </w:t>
      </w:r>
      <w:r w:rsidRPr="007E6E6B">
        <w:rPr>
          <w:rFonts w:asciiTheme="majorBidi" w:hAnsiTheme="majorBidi" w:cstheme="majorBidi"/>
          <w:sz w:val="24"/>
          <w:szCs w:val="24"/>
        </w:rPr>
        <w:t xml:space="preserve">she uses maternal </w:t>
      </w:r>
      <w:r w:rsidR="004D21C4" w:rsidRPr="007E6E6B">
        <w:rPr>
          <w:rFonts w:asciiTheme="majorBidi" w:hAnsiTheme="majorBidi" w:cstheme="majorBidi"/>
          <w:sz w:val="24"/>
          <w:szCs w:val="24"/>
        </w:rPr>
        <w:t>behaviours</w:t>
      </w:r>
      <w:r w:rsidRPr="007E6E6B">
        <w:rPr>
          <w:rFonts w:asciiTheme="majorBidi" w:hAnsiTheme="majorBidi" w:cstheme="majorBidi"/>
          <w:sz w:val="24"/>
          <w:szCs w:val="24"/>
        </w:rPr>
        <w:t xml:space="preserve"> </w:t>
      </w:r>
      <w:r w:rsidR="00AF3607"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because she believes that </w:t>
      </w:r>
      <w:r w:rsidR="00C21F81" w:rsidRPr="007E6E6B">
        <w:rPr>
          <w:rFonts w:asciiTheme="majorBidi" w:hAnsiTheme="majorBidi" w:cstheme="majorBidi"/>
          <w:sz w:val="24"/>
          <w:szCs w:val="24"/>
        </w:rPr>
        <w:t>her young</w:t>
      </w:r>
      <w:r w:rsidRPr="007E6E6B">
        <w:rPr>
          <w:rFonts w:asciiTheme="majorBidi" w:hAnsiTheme="majorBidi" w:cstheme="majorBidi"/>
          <w:sz w:val="24"/>
          <w:szCs w:val="24"/>
        </w:rPr>
        <w:t xml:space="preserve"> </w:t>
      </w:r>
      <w:r w:rsidR="000551F3" w:rsidRPr="007E6E6B">
        <w:rPr>
          <w:rFonts w:asciiTheme="majorBidi" w:hAnsiTheme="majorBidi" w:cstheme="majorBidi"/>
          <w:sz w:val="24"/>
          <w:szCs w:val="24"/>
        </w:rPr>
        <w:t xml:space="preserve">students </w:t>
      </w:r>
      <w:r w:rsidRPr="007E6E6B">
        <w:rPr>
          <w:rFonts w:asciiTheme="majorBidi" w:hAnsiTheme="majorBidi" w:cstheme="majorBidi"/>
          <w:sz w:val="24"/>
          <w:szCs w:val="24"/>
        </w:rPr>
        <w:t xml:space="preserve">need this </w:t>
      </w:r>
      <w:r w:rsidR="00AF3607" w:rsidRPr="007E6E6B">
        <w:rPr>
          <w:rFonts w:asciiTheme="majorBidi" w:hAnsiTheme="majorBidi" w:cstheme="majorBidi"/>
          <w:sz w:val="24"/>
          <w:szCs w:val="24"/>
        </w:rPr>
        <w:t xml:space="preserve">type of </w:t>
      </w:r>
      <w:r w:rsidRPr="007E6E6B">
        <w:rPr>
          <w:rFonts w:asciiTheme="majorBidi" w:hAnsiTheme="majorBidi" w:cstheme="majorBidi"/>
          <w:sz w:val="24"/>
          <w:szCs w:val="24"/>
        </w:rPr>
        <w:t xml:space="preserve">communication. Amit </w:t>
      </w:r>
      <w:r w:rsidR="00FA548B" w:rsidRPr="007E6E6B">
        <w:rPr>
          <w:rFonts w:asciiTheme="majorBidi" w:hAnsiTheme="majorBidi" w:cstheme="majorBidi"/>
          <w:sz w:val="24"/>
          <w:szCs w:val="24"/>
        </w:rPr>
        <w:t>said</w:t>
      </w:r>
      <w:r w:rsidR="00AF3607" w:rsidRPr="007E6E6B">
        <w:rPr>
          <w:rFonts w:asciiTheme="majorBidi" w:hAnsiTheme="majorBidi" w:cstheme="majorBidi"/>
          <w:sz w:val="24"/>
          <w:szCs w:val="24"/>
        </w:rPr>
        <w:t xml:space="preserve"> </w:t>
      </w:r>
      <w:r w:rsidRPr="007E6E6B">
        <w:rPr>
          <w:rFonts w:asciiTheme="majorBidi" w:hAnsiTheme="majorBidi" w:cstheme="majorBidi"/>
          <w:sz w:val="24"/>
          <w:szCs w:val="24"/>
        </w:rPr>
        <w:t xml:space="preserve">this approach does not detract from her professionalism, and </w:t>
      </w:r>
      <w:r w:rsidR="006D630C" w:rsidRPr="007E6E6B">
        <w:rPr>
          <w:rFonts w:asciiTheme="majorBidi" w:hAnsiTheme="majorBidi" w:cstheme="majorBidi"/>
          <w:sz w:val="24"/>
          <w:szCs w:val="24"/>
        </w:rPr>
        <w:t xml:space="preserve">that </w:t>
      </w:r>
      <w:r w:rsidR="00AF3607" w:rsidRPr="007E6E6B">
        <w:rPr>
          <w:rFonts w:asciiTheme="majorBidi" w:hAnsiTheme="majorBidi" w:cstheme="majorBidi"/>
          <w:sz w:val="24"/>
          <w:szCs w:val="24"/>
        </w:rPr>
        <w:t>the</w:t>
      </w:r>
      <w:r w:rsidR="00EF331C" w:rsidRPr="007E6E6B">
        <w:rPr>
          <w:rFonts w:asciiTheme="majorBidi" w:hAnsiTheme="majorBidi" w:cstheme="majorBidi"/>
          <w:sz w:val="24"/>
          <w:szCs w:val="24"/>
        </w:rPr>
        <w:t xml:space="preserve">se </w:t>
      </w:r>
      <w:r w:rsidR="004D21C4" w:rsidRPr="007E6E6B">
        <w:rPr>
          <w:rFonts w:asciiTheme="majorBidi" w:hAnsiTheme="majorBidi" w:cstheme="majorBidi"/>
          <w:sz w:val="24"/>
          <w:szCs w:val="24"/>
        </w:rPr>
        <w:t>behaviours</w:t>
      </w:r>
      <w:r w:rsidRPr="007E6E6B">
        <w:rPr>
          <w:rFonts w:asciiTheme="majorBidi" w:hAnsiTheme="majorBidi" w:cstheme="majorBidi"/>
          <w:sz w:val="24"/>
          <w:szCs w:val="24"/>
        </w:rPr>
        <w:t xml:space="preserve"> </w:t>
      </w:r>
      <w:r w:rsidR="00EF331C" w:rsidRPr="007E6E6B">
        <w:rPr>
          <w:rFonts w:asciiTheme="majorBidi" w:hAnsiTheme="majorBidi" w:cstheme="majorBidi"/>
          <w:sz w:val="24"/>
          <w:szCs w:val="24"/>
        </w:rPr>
        <w:t>are</w:t>
      </w:r>
      <w:r w:rsidRPr="007E6E6B">
        <w:rPr>
          <w:rFonts w:asciiTheme="majorBidi" w:hAnsiTheme="majorBidi" w:cstheme="majorBidi"/>
          <w:sz w:val="24"/>
          <w:szCs w:val="24"/>
        </w:rPr>
        <w:t xml:space="preserve"> an </w:t>
      </w:r>
      <w:r w:rsidR="00AF3607" w:rsidRPr="007E6E6B">
        <w:rPr>
          <w:rFonts w:asciiTheme="majorBidi" w:hAnsiTheme="majorBidi" w:cstheme="majorBidi"/>
          <w:sz w:val="24"/>
          <w:szCs w:val="24"/>
        </w:rPr>
        <w:t xml:space="preserve">inseparable </w:t>
      </w:r>
      <w:r w:rsidRPr="007E6E6B">
        <w:rPr>
          <w:rFonts w:asciiTheme="majorBidi" w:hAnsiTheme="majorBidi" w:cstheme="majorBidi"/>
          <w:sz w:val="24"/>
          <w:szCs w:val="24"/>
        </w:rPr>
        <w:t>part of her role as a teacher</w:t>
      </w:r>
      <w:r w:rsidR="006D630C" w:rsidRPr="007E6E6B">
        <w:rPr>
          <w:rFonts w:asciiTheme="majorBidi" w:hAnsiTheme="majorBidi" w:cstheme="majorBidi"/>
          <w:sz w:val="24"/>
          <w:szCs w:val="24"/>
        </w:rPr>
        <w:t>:</w:t>
      </w:r>
    </w:p>
    <w:p w14:paraId="159A2F66" w14:textId="3C2E3A73" w:rsidR="00D35B2E" w:rsidRPr="007E6E6B" w:rsidRDefault="00D35B2E" w:rsidP="00D35B2E">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lastRenderedPageBreak/>
        <w:t xml:space="preserve">I bring motherhood </w:t>
      </w:r>
      <w:r w:rsidR="00C21F81" w:rsidRPr="007E6E6B">
        <w:rPr>
          <w:rFonts w:asciiTheme="majorBidi" w:hAnsiTheme="majorBidi" w:cstheme="majorBidi"/>
          <w:sz w:val="24"/>
          <w:szCs w:val="24"/>
        </w:rPr>
        <w:t>in</w:t>
      </w:r>
      <w:r w:rsidRPr="007E6E6B">
        <w:rPr>
          <w:rFonts w:asciiTheme="majorBidi" w:hAnsiTheme="majorBidi" w:cstheme="majorBidi"/>
          <w:sz w:val="24"/>
          <w:szCs w:val="24"/>
        </w:rPr>
        <w:t xml:space="preserve">to </w:t>
      </w:r>
      <w:r w:rsidR="00C21F81" w:rsidRPr="007E6E6B">
        <w:rPr>
          <w:rFonts w:asciiTheme="majorBidi" w:hAnsiTheme="majorBidi" w:cstheme="majorBidi"/>
          <w:sz w:val="24"/>
          <w:szCs w:val="24"/>
        </w:rPr>
        <w:t xml:space="preserve">the </w:t>
      </w:r>
      <w:r w:rsidRPr="007E6E6B">
        <w:rPr>
          <w:rFonts w:asciiTheme="majorBidi" w:hAnsiTheme="majorBidi" w:cstheme="majorBidi"/>
          <w:sz w:val="24"/>
          <w:szCs w:val="24"/>
        </w:rPr>
        <w:t>class</w:t>
      </w:r>
      <w:r w:rsidR="00C21F81" w:rsidRPr="007E6E6B">
        <w:rPr>
          <w:rFonts w:asciiTheme="majorBidi" w:hAnsiTheme="majorBidi" w:cstheme="majorBidi"/>
          <w:sz w:val="24"/>
          <w:szCs w:val="24"/>
        </w:rPr>
        <w:t>room</w:t>
      </w:r>
      <w:r w:rsidRPr="007E6E6B">
        <w:rPr>
          <w:rFonts w:asciiTheme="majorBidi" w:hAnsiTheme="majorBidi" w:cstheme="majorBidi"/>
          <w:sz w:val="24"/>
          <w:szCs w:val="24"/>
        </w:rPr>
        <w:t xml:space="preserve"> because I work with </w:t>
      </w:r>
      <w:r w:rsidR="004D21C4" w:rsidRPr="007E6E6B">
        <w:rPr>
          <w:rFonts w:asciiTheme="majorBidi" w:hAnsiTheme="majorBidi" w:cstheme="majorBidi"/>
          <w:sz w:val="24"/>
          <w:szCs w:val="24"/>
        </w:rPr>
        <w:t>pre-schoolers</w:t>
      </w:r>
      <w:r w:rsidRPr="007E6E6B">
        <w:rPr>
          <w:rFonts w:asciiTheme="majorBidi" w:hAnsiTheme="majorBidi" w:cstheme="majorBidi"/>
          <w:sz w:val="24"/>
          <w:szCs w:val="24"/>
        </w:rPr>
        <w:t>. It can</w:t>
      </w:r>
      <w:r w:rsidR="00C21F81" w:rsidRPr="007E6E6B">
        <w:rPr>
          <w:rFonts w:asciiTheme="majorBidi" w:hAnsiTheme="majorBidi" w:cstheme="majorBidi"/>
          <w:sz w:val="24"/>
          <w:szCs w:val="24"/>
        </w:rPr>
        <w:t>’</w:t>
      </w:r>
      <w:r w:rsidRPr="007E6E6B">
        <w:rPr>
          <w:rFonts w:asciiTheme="majorBidi" w:hAnsiTheme="majorBidi" w:cstheme="majorBidi"/>
          <w:sz w:val="24"/>
          <w:szCs w:val="24"/>
        </w:rPr>
        <w:t xml:space="preserve">t </w:t>
      </w:r>
      <w:r w:rsidR="00C21F81" w:rsidRPr="007E6E6B">
        <w:rPr>
          <w:rFonts w:asciiTheme="majorBidi" w:hAnsiTheme="majorBidi" w:cstheme="majorBidi"/>
          <w:sz w:val="24"/>
          <w:szCs w:val="24"/>
        </w:rPr>
        <w:t>only be</w:t>
      </w:r>
      <w:r w:rsidRPr="007E6E6B">
        <w:rPr>
          <w:rFonts w:asciiTheme="majorBidi" w:hAnsiTheme="majorBidi" w:cstheme="majorBidi"/>
          <w:sz w:val="24"/>
          <w:szCs w:val="24"/>
        </w:rPr>
        <w:t xml:space="preserve"> professionalism. ... you </w:t>
      </w:r>
      <w:r w:rsidR="00C21F81" w:rsidRPr="007E6E6B">
        <w:rPr>
          <w:rFonts w:asciiTheme="majorBidi" w:hAnsiTheme="majorBidi" w:cstheme="majorBidi"/>
          <w:sz w:val="24"/>
          <w:szCs w:val="24"/>
        </w:rPr>
        <w:t>need to</w:t>
      </w:r>
      <w:r w:rsidRPr="007E6E6B">
        <w:rPr>
          <w:rFonts w:asciiTheme="majorBidi" w:hAnsiTheme="majorBidi" w:cstheme="majorBidi"/>
          <w:sz w:val="24"/>
          <w:szCs w:val="24"/>
        </w:rPr>
        <w:t xml:space="preserve"> be sensitive, hug them, hold them ... </w:t>
      </w:r>
      <w:r w:rsidR="00EF331C" w:rsidRPr="007E6E6B">
        <w:rPr>
          <w:rFonts w:asciiTheme="majorBidi" w:hAnsiTheme="majorBidi" w:cstheme="majorBidi"/>
          <w:sz w:val="24"/>
          <w:szCs w:val="24"/>
        </w:rPr>
        <w:t>M</w:t>
      </w:r>
      <w:r w:rsidRPr="007E6E6B">
        <w:rPr>
          <w:rFonts w:asciiTheme="majorBidi" w:hAnsiTheme="majorBidi" w:cstheme="majorBidi"/>
          <w:sz w:val="24"/>
          <w:szCs w:val="24"/>
        </w:rPr>
        <w:t>any times</w:t>
      </w:r>
      <w:r w:rsidR="009A0DD6" w:rsidRPr="007E6E6B">
        <w:rPr>
          <w:rFonts w:asciiTheme="majorBidi" w:hAnsiTheme="majorBidi" w:cstheme="majorBidi"/>
          <w:sz w:val="24"/>
          <w:szCs w:val="24"/>
        </w:rPr>
        <w:t>,</w:t>
      </w:r>
      <w:r w:rsidRPr="007E6E6B">
        <w:rPr>
          <w:rFonts w:asciiTheme="majorBidi" w:hAnsiTheme="majorBidi" w:cstheme="majorBidi"/>
          <w:sz w:val="24"/>
          <w:szCs w:val="24"/>
        </w:rPr>
        <w:t xml:space="preserve"> children get confused and call me</w:t>
      </w:r>
      <w:r w:rsidR="00C21F81" w:rsidRPr="007E6E6B">
        <w:rPr>
          <w:rFonts w:asciiTheme="majorBidi" w:hAnsiTheme="majorBidi" w:cstheme="majorBidi"/>
          <w:sz w:val="24"/>
          <w:szCs w:val="24"/>
        </w:rPr>
        <w:t xml:space="preserve"> </w:t>
      </w:r>
      <w:r w:rsidR="00D56A72" w:rsidRPr="007E6E6B">
        <w:rPr>
          <w:rFonts w:asciiTheme="majorBidi" w:hAnsiTheme="majorBidi" w:cstheme="majorBidi"/>
          <w:sz w:val="24"/>
          <w:szCs w:val="24"/>
        </w:rPr>
        <w:t>‘</w:t>
      </w:r>
      <w:r w:rsidR="00C21F81" w:rsidRPr="007E6E6B">
        <w:rPr>
          <w:rFonts w:asciiTheme="majorBidi" w:hAnsiTheme="majorBidi" w:cstheme="majorBidi"/>
          <w:sz w:val="24"/>
          <w:szCs w:val="24"/>
        </w:rPr>
        <w:t>mommy</w:t>
      </w:r>
      <w:r w:rsidR="00D56A72" w:rsidRPr="007E6E6B">
        <w:rPr>
          <w:rFonts w:asciiTheme="majorBidi" w:hAnsiTheme="majorBidi" w:cstheme="majorBidi"/>
          <w:sz w:val="24"/>
          <w:szCs w:val="24"/>
        </w:rPr>
        <w:t>’</w:t>
      </w:r>
      <w:r w:rsidRPr="007E6E6B">
        <w:rPr>
          <w:rFonts w:asciiTheme="majorBidi" w:hAnsiTheme="majorBidi" w:cstheme="majorBidi"/>
          <w:sz w:val="24"/>
          <w:szCs w:val="24"/>
        </w:rPr>
        <w:t xml:space="preserve"> ... and I smile and say to them, </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Yes, here I am your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 xml:space="preserve">. Here, I am a second </w:t>
      </w:r>
      <w:r w:rsidR="00C21F81" w:rsidRPr="007E6E6B">
        <w:rPr>
          <w:rFonts w:asciiTheme="majorBidi" w:hAnsiTheme="majorBidi" w:cstheme="majorBidi"/>
          <w:sz w:val="24"/>
          <w:szCs w:val="24"/>
        </w:rPr>
        <w:t>mommy</w:t>
      </w:r>
      <w:r w:rsidRPr="007E6E6B">
        <w:rPr>
          <w:rFonts w:asciiTheme="majorBidi" w:hAnsiTheme="majorBidi" w:cstheme="majorBidi"/>
          <w:sz w:val="24"/>
          <w:szCs w:val="24"/>
        </w:rPr>
        <w:t>.</w:t>
      </w:r>
      <w:r w:rsidR="00F5375D" w:rsidRPr="007E6E6B">
        <w:rPr>
          <w:rFonts w:asciiTheme="majorBidi" w:hAnsiTheme="majorBidi" w:cstheme="majorBidi"/>
          <w:sz w:val="24"/>
          <w:szCs w:val="24"/>
        </w:rPr>
        <w:t>’</w:t>
      </w:r>
    </w:p>
    <w:p w14:paraId="2E7DB1CA" w14:textId="78CD3782" w:rsidR="00D35B2E" w:rsidRPr="007E6E6B" w:rsidRDefault="002239E8" w:rsidP="00377DA1">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Kochi </w:t>
      </w:r>
      <w:r w:rsidR="000551F3" w:rsidRPr="007E6E6B">
        <w:rPr>
          <w:rFonts w:asciiTheme="majorBidi" w:hAnsiTheme="majorBidi" w:cstheme="majorBidi"/>
          <w:sz w:val="24"/>
          <w:szCs w:val="24"/>
        </w:rPr>
        <w:t xml:space="preserve">also </w:t>
      </w:r>
      <w:r w:rsidR="00EF331C" w:rsidRPr="007E6E6B">
        <w:rPr>
          <w:rFonts w:asciiTheme="majorBidi" w:hAnsiTheme="majorBidi" w:cstheme="majorBidi"/>
          <w:sz w:val="24"/>
          <w:szCs w:val="24"/>
        </w:rPr>
        <w:t xml:space="preserve">said </w:t>
      </w:r>
      <w:r w:rsidR="00C21F81" w:rsidRPr="007E6E6B">
        <w:rPr>
          <w:rFonts w:asciiTheme="majorBidi" w:hAnsiTheme="majorBidi" w:cstheme="majorBidi"/>
          <w:sz w:val="24"/>
          <w:szCs w:val="24"/>
        </w:rPr>
        <w:t>she does</w:t>
      </w:r>
      <w:r w:rsidRPr="007E6E6B">
        <w:rPr>
          <w:rFonts w:asciiTheme="majorBidi" w:hAnsiTheme="majorBidi" w:cstheme="majorBidi"/>
          <w:sz w:val="24"/>
          <w:szCs w:val="24"/>
        </w:rPr>
        <w:t xml:space="preserve"> not correct children who call her </w:t>
      </w:r>
      <w:r w:rsidR="000551F3" w:rsidRPr="007E6E6B">
        <w:rPr>
          <w:rFonts w:asciiTheme="majorBidi" w:hAnsiTheme="majorBidi" w:cstheme="majorBidi"/>
          <w:sz w:val="24"/>
          <w:szCs w:val="24"/>
        </w:rPr>
        <w:t>‘</w:t>
      </w:r>
      <w:r w:rsidRPr="007E6E6B">
        <w:rPr>
          <w:rFonts w:asciiTheme="majorBidi" w:hAnsiTheme="majorBidi" w:cstheme="majorBidi"/>
          <w:sz w:val="24"/>
          <w:szCs w:val="24"/>
        </w:rPr>
        <w:t>mother</w:t>
      </w:r>
      <w:r w:rsidR="000551F3" w:rsidRPr="007E6E6B">
        <w:rPr>
          <w:rFonts w:asciiTheme="majorBidi" w:hAnsiTheme="majorBidi" w:cstheme="majorBidi"/>
          <w:sz w:val="24"/>
          <w:szCs w:val="24"/>
        </w:rPr>
        <w:t>’</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Similarly, but going somewhat further than</w:t>
      </w:r>
      <w:r w:rsidRPr="007E6E6B">
        <w:rPr>
          <w:rFonts w:asciiTheme="majorBidi" w:hAnsiTheme="majorBidi" w:cstheme="majorBidi"/>
          <w:sz w:val="24"/>
          <w:szCs w:val="24"/>
        </w:rPr>
        <w:t xml:space="preserve"> Amit</w:t>
      </w:r>
      <w:r w:rsidR="006D630C" w:rsidRPr="007E6E6B">
        <w:rPr>
          <w:rFonts w:asciiTheme="majorBidi" w:hAnsiTheme="majorBidi" w:cstheme="majorBidi"/>
          <w:sz w:val="24"/>
          <w:szCs w:val="24"/>
        </w:rPr>
        <w:t xml:space="preserve"> in her approach of c</w:t>
      </w:r>
      <w:r w:rsidRPr="007E6E6B">
        <w:rPr>
          <w:rFonts w:asciiTheme="majorBidi" w:hAnsiTheme="majorBidi" w:cstheme="majorBidi"/>
          <w:sz w:val="24"/>
          <w:szCs w:val="24"/>
        </w:rPr>
        <w:t>ombining professionalism with maternal qualities</w:t>
      </w:r>
      <w:r w:rsidR="00EF331C" w:rsidRPr="007E6E6B">
        <w:rPr>
          <w:rFonts w:asciiTheme="majorBidi" w:hAnsiTheme="majorBidi" w:cstheme="majorBidi"/>
          <w:sz w:val="24"/>
          <w:szCs w:val="24"/>
        </w:rPr>
        <w:t xml:space="preserve">, </w:t>
      </w:r>
      <w:r w:rsidR="006D630C" w:rsidRPr="007E6E6B">
        <w:rPr>
          <w:rFonts w:asciiTheme="majorBidi" w:hAnsiTheme="majorBidi" w:cstheme="majorBidi"/>
          <w:sz w:val="24"/>
          <w:szCs w:val="24"/>
        </w:rPr>
        <w:t>Kochi said that she</w:t>
      </w:r>
      <w:r w:rsidR="00EF331C" w:rsidRPr="007E6E6B">
        <w:rPr>
          <w:rFonts w:asciiTheme="majorBidi" w:hAnsiTheme="majorBidi" w:cstheme="majorBidi"/>
          <w:sz w:val="24"/>
          <w:szCs w:val="24"/>
        </w:rPr>
        <w:t xml:space="preserve"> perceives </w:t>
      </w:r>
      <w:r w:rsidRPr="007E6E6B">
        <w:rPr>
          <w:rFonts w:asciiTheme="majorBidi" w:hAnsiTheme="majorBidi" w:cstheme="majorBidi"/>
          <w:sz w:val="24"/>
          <w:szCs w:val="24"/>
        </w:rPr>
        <w:t>herself first and foremost</w:t>
      </w:r>
      <w:r w:rsidR="00C21F81" w:rsidRPr="007E6E6B">
        <w:rPr>
          <w:rFonts w:asciiTheme="majorBidi" w:hAnsiTheme="majorBidi" w:cstheme="majorBidi"/>
          <w:sz w:val="24"/>
          <w:szCs w:val="24"/>
        </w:rPr>
        <w:t xml:space="preserve"> as</w:t>
      </w:r>
      <w:r w:rsidRPr="007E6E6B">
        <w:rPr>
          <w:rFonts w:asciiTheme="majorBidi" w:hAnsiTheme="majorBidi" w:cstheme="majorBidi"/>
          <w:sz w:val="24"/>
          <w:szCs w:val="24"/>
        </w:rPr>
        <w:t xml:space="preserv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regardless of the </w:t>
      </w:r>
      <w:r w:rsidR="006731A4" w:rsidRPr="007E6E6B">
        <w:rPr>
          <w:rFonts w:asciiTheme="majorBidi" w:hAnsiTheme="majorBidi" w:cstheme="majorBidi"/>
          <w:sz w:val="24"/>
          <w:szCs w:val="24"/>
        </w:rPr>
        <w:t>sphere</w:t>
      </w:r>
      <w:r w:rsidRPr="007E6E6B">
        <w:rPr>
          <w:rFonts w:asciiTheme="majorBidi" w:hAnsiTheme="majorBidi" w:cstheme="majorBidi"/>
          <w:sz w:val="24"/>
          <w:szCs w:val="24"/>
        </w:rPr>
        <w:t xml:space="preserve"> in which she </w:t>
      </w:r>
      <w:r w:rsidR="006731A4" w:rsidRPr="007E6E6B">
        <w:rPr>
          <w:rFonts w:asciiTheme="majorBidi" w:hAnsiTheme="majorBidi" w:cstheme="majorBidi"/>
          <w:sz w:val="24"/>
          <w:szCs w:val="24"/>
        </w:rPr>
        <w:t>is operating</w:t>
      </w:r>
      <w:r w:rsidRPr="007E6E6B">
        <w:rPr>
          <w:rFonts w:asciiTheme="majorBidi" w:hAnsiTheme="majorBidi" w:cstheme="majorBidi"/>
          <w:sz w:val="24"/>
          <w:szCs w:val="24"/>
        </w:rPr>
        <w:t>. For her, motherhood is a way of life</w:t>
      </w:r>
      <w:r w:rsidR="006D630C" w:rsidRPr="007E6E6B">
        <w:rPr>
          <w:rFonts w:asciiTheme="majorBidi" w:hAnsiTheme="majorBidi" w:cstheme="majorBidi"/>
          <w:sz w:val="24"/>
          <w:szCs w:val="24"/>
        </w:rPr>
        <w:t>:</w:t>
      </w:r>
    </w:p>
    <w:p w14:paraId="39FA20B4" w14:textId="73ECE050" w:rsidR="0041280B" w:rsidRPr="007E6E6B" w:rsidRDefault="0041280B" w:rsidP="002A49A9">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I </w:t>
      </w:r>
      <w:r w:rsidR="002A49A9" w:rsidRPr="007E6E6B">
        <w:rPr>
          <w:rFonts w:asciiTheme="majorBidi" w:hAnsiTheme="majorBidi" w:cstheme="majorBidi"/>
          <w:sz w:val="24"/>
          <w:szCs w:val="24"/>
        </w:rPr>
        <w:t>am always giving hugs. O</w:t>
      </w:r>
      <w:r w:rsidRPr="007E6E6B">
        <w:rPr>
          <w:rFonts w:asciiTheme="majorBidi" w:hAnsiTheme="majorBidi" w:cstheme="majorBidi"/>
          <w:sz w:val="24"/>
          <w:szCs w:val="24"/>
        </w:rPr>
        <w:t xml:space="preserve">ne girl said to me, </w:t>
      </w:r>
      <w:r w:rsidR="00F5375D" w:rsidRPr="007E6E6B">
        <w:rPr>
          <w:rFonts w:asciiTheme="majorBidi" w:hAnsiTheme="majorBidi" w:cstheme="majorBidi"/>
          <w:sz w:val="24"/>
          <w:szCs w:val="24"/>
        </w:rPr>
        <w:t>‘</w:t>
      </w:r>
      <w:r w:rsidRPr="007E6E6B">
        <w:rPr>
          <w:rFonts w:asciiTheme="majorBidi" w:hAnsiTheme="majorBidi" w:cstheme="majorBidi"/>
          <w:sz w:val="24"/>
          <w:szCs w:val="24"/>
        </w:rPr>
        <w:t>You</w:t>
      </w:r>
      <w:r w:rsidR="00F5375D" w:rsidRPr="007E6E6B">
        <w:rPr>
          <w:rFonts w:asciiTheme="majorBidi" w:hAnsiTheme="majorBidi" w:cstheme="majorBidi"/>
          <w:sz w:val="24"/>
          <w:szCs w:val="24"/>
        </w:rPr>
        <w:t>’</w:t>
      </w:r>
      <w:r w:rsidRPr="007E6E6B">
        <w:rPr>
          <w:rFonts w:asciiTheme="majorBidi" w:hAnsiTheme="majorBidi" w:cstheme="majorBidi"/>
          <w:sz w:val="24"/>
          <w:szCs w:val="24"/>
        </w:rPr>
        <w:t>re like a 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 I told her</w:t>
      </w:r>
      <w:r w:rsidR="002A49A9"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F5375D" w:rsidRPr="007E6E6B">
        <w:rPr>
          <w:rFonts w:asciiTheme="majorBidi" w:hAnsiTheme="majorBidi" w:cstheme="majorBidi"/>
          <w:sz w:val="24"/>
          <w:szCs w:val="24"/>
        </w:rPr>
        <w:t>‘</w:t>
      </w:r>
      <w:r w:rsidRPr="007E6E6B">
        <w:rPr>
          <w:rFonts w:asciiTheme="majorBidi" w:hAnsiTheme="majorBidi" w:cstheme="majorBidi"/>
          <w:sz w:val="24"/>
          <w:szCs w:val="24"/>
        </w:rPr>
        <w:t>Yes, I</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m a </w:t>
      </w:r>
      <w:r w:rsidR="002A49A9" w:rsidRPr="007E6E6B">
        <w:rPr>
          <w:rFonts w:asciiTheme="majorBidi" w:hAnsiTheme="majorBidi" w:cstheme="majorBidi"/>
          <w:sz w:val="24"/>
          <w:szCs w:val="24"/>
        </w:rPr>
        <w:t>mother</w:t>
      </w:r>
      <w:r w:rsidRPr="007E6E6B">
        <w:rPr>
          <w:rFonts w:asciiTheme="majorBidi" w:hAnsiTheme="majorBidi" w:cstheme="majorBidi"/>
          <w:sz w:val="24"/>
          <w:szCs w:val="24"/>
        </w:rPr>
        <w:t xml:space="preserve"> here at school</w:t>
      </w:r>
      <w:r w:rsidR="002A49A9" w:rsidRPr="007E6E6B">
        <w:rPr>
          <w:rFonts w:asciiTheme="majorBidi" w:hAnsiTheme="majorBidi" w:cstheme="majorBidi"/>
          <w:sz w:val="24"/>
          <w:szCs w:val="24"/>
        </w:rPr>
        <w:t>.</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2A49A9" w:rsidRPr="007E6E6B">
        <w:rPr>
          <w:rFonts w:asciiTheme="majorBidi" w:hAnsiTheme="majorBidi" w:cstheme="majorBidi"/>
          <w:sz w:val="24"/>
          <w:szCs w:val="24"/>
        </w:rPr>
        <w:t xml:space="preserve"> </w:t>
      </w:r>
      <w:r w:rsidR="004D21C4" w:rsidRPr="007E6E6B">
        <w:rPr>
          <w:rFonts w:asciiTheme="majorBidi" w:hAnsiTheme="majorBidi" w:cstheme="majorBidi"/>
          <w:sz w:val="24"/>
          <w:szCs w:val="24"/>
        </w:rPr>
        <w:t>So,</w:t>
      </w:r>
      <w:r w:rsidRPr="007E6E6B">
        <w:rPr>
          <w:rFonts w:asciiTheme="majorBidi" w:hAnsiTheme="majorBidi" w:cstheme="majorBidi"/>
          <w:sz w:val="24"/>
          <w:szCs w:val="24"/>
        </w:rPr>
        <w:t xml:space="preserve"> what are you, a teacher, </w:t>
      </w:r>
      <w:r w:rsidR="002A49A9" w:rsidRPr="007E6E6B">
        <w:rPr>
          <w:rFonts w:asciiTheme="majorBidi" w:hAnsiTheme="majorBidi" w:cstheme="majorBidi"/>
          <w:sz w:val="24"/>
          <w:szCs w:val="24"/>
        </w:rPr>
        <w:t xml:space="preserve">an </w:t>
      </w:r>
      <w:r w:rsidRPr="007E6E6B">
        <w:rPr>
          <w:rFonts w:asciiTheme="majorBidi" w:hAnsiTheme="majorBidi" w:cstheme="majorBidi"/>
          <w:sz w:val="24"/>
          <w:szCs w:val="24"/>
        </w:rPr>
        <w:t xml:space="preserve">educator or </w:t>
      </w:r>
      <w:r w:rsidR="002A49A9" w:rsidRPr="007E6E6B">
        <w:rPr>
          <w:rFonts w:asciiTheme="majorBidi" w:hAnsiTheme="majorBidi" w:cstheme="majorBidi"/>
          <w:sz w:val="24"/>
          <w:szCs w:val="24"/>
        </w:rPr>
        <w:t xml:space="preserve">a </w:t>
      </w:r>
      <w:r w:rsidRPr="007E6E6B">
        <w:rPr>
          <w:rFonts w:asciiTheme="majorBidi" w:hAnsiTheme="majorBidi" w:cstheme="majorBidi"/>
          <w:sz w:val="24"/>
          <w:szCs w:val="24"/>
        </w:rPr>
        <w:t>mother? I</w:t>
      </w:r>
      <w:r w:rsidR="00F5375D" w:rsidRPr="007E6E6B">
        <w:rPr>
          <w:rFonts w:asciiTheme="majorBidi" w:hAnsiTheme="majorBidi" w:cstheme="majorBidi"/>
          <w:sz w:val="24"/>
          <w:szCs w:val="24"/>
        </w:rPr>
        <w:t>’</w:t>
      </w:r>
      <w:r w:rsidRPr="007E6E6B">
        <w:rPr>
          <w:rFonts w:asciiTheme="majorBidi" w:hAnsiTheme="majorBidi" w:cstheme="majorBidi"/>
          <w:sz w:val="24"/>
          <w:szCs w:val="24"/>
        </w:rPr>
        <w:t>m first a mother, then an educator and teacher.</w:t>
      </w:r>
    </w:p>
    <w:p w14:paraId="6EFCD52B" w14:textId="57773FEC" w:rsidR="002A49A9" w:rsidRPr="007E6E6B" w:rsidRDefault="00B5523A"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The</w:t>
      </w:r>
      <w:r w:rsidR="000551F3" w:rsidRPr="007E6E6B">
        <w:rPr>
          <w:rFonts w:asciiTheme="majorBidi" w:hAnsiTheme="majorBidi" w:cstheme="majorBidi"/>
          <w:sz w:val="24"/>
          <w:szCs w:val="24"/>
        </w:rPr>
        <w:t>se</w:t>
      </w:r>
      <w:r w:rsidRPr="007E6E6B">
        <w:rPr>
          <w:rFonts w:asciiTheme="majorBidi" w:hAnsiTheme="majorBidi" w:cstheme="majorBidi"/>
          <w:sz w:val="24"/>
          <w:szCs w:val="24"/>
        </w:rPr>
        <w:t xml:space="preserve"> stories portray a</w:t>
      </w:r>
      <w:r w:rsidR="00D01348" w:rsidRPr="007E6E6B">
        <w:rPr>
          <w:rFonts w:asciiTheme="majorBidi" w:hAnsiTheme="majorBidi" w:cstheme="majorBidi"/>
          <w:sz w:val="24"/>
          <w:szCs w:val="24"/>
        </w:rPr>
        <w:t xml:space="preserve">n image of female educators who </w:t>
      </w:r>
      <w:r w:rsidR="006D630C" w:rsidRPr="007E6E6B">
        <w:rPr>
          <w:rFonts w:asciiTheme="majorBidi" w:hAnsiTheme="majorBidi" w:cstheme="majorBidi"/>
          <w:sz w:val="24"/>
          <w:szCs w:val="24"/>
        </w:rPr>
        <w:t xml:space="preserve">offer </w:t>
      </w:r>
      <w:r w:rsidR="00C2603D" w:rsidRPr="007E6E6B">
        <w:rPr>
          <w:rFonts w:asciiTheme="majorBidi" w:hAnsiTheme="majorBidi" w:cstheme="majorBidi"/>
          <w:sz w:val="24"/>
          <w:szCs w:val="24"/>
        </w:rPr>
        <w:t>their students</w:t>
      </w:r>
      <w:r w:rsidR="00D01348" w:rsidRPr="007E6E6B">
        <w:rPr>
          <w:rFonts w:asciiTheme="majorBidi" w:hAnsiTheme="majorBidi" w:cstheme="majorBidi"/>
          <w:sz w:val="24"/>
          <w:szCs w:val="24"/>
        </w:rPr>
        <w:t xml:space="preserve"> warmth and love. </w:t>
      </w:r>
      <w:r w:rsidR="006D630C" w:rsidRPr="007E6E6B">
        <w:rPr>
          <w:rFonts w:asciiTheme="majorBidi" w:hAnsiTheme="majorBidi" w:cstheme="majorBidi"/>
          <w:sz w:val="24"/>
          <w:szCs w:val="24"/>
        </w:rPr>
        <w:t>B</w:t>
      </w:r>
      <w:r w:rsidR="00853AB4" w:rsidRPr="007E6E6B">
        <w:rPr>
          <w:rFonts w:asciiTheme="majorBidi" w:hAnsiTheme="majorBidi" w:cstheme="majorBidi"/>
          <w:sz w:val="24"/>
          <w:szCs w:val="24"/>
        </w:rPr>
        <w:t>oth</w:t>
      </w:r>
      <w:r w:rsidR="006D630C" w:rsidRPr="007E6E6B">
        <w:rPr>
          <w:rFonts w:asciiTheme="majorBidi" w:hAnsiTheme="majorBidi" w:cstheme="majorBidi"/>
          <w:sz w:val="24"/>
          <w:szCs w:val="24"/>
        </w:rPr>
        <w:t xml:space="preserve"> interviewees</w:t>
      </w:r>
      <w:r w:rsidR="00C2603D" w:rsidRPr="007E6E6B">
        <w:rPr>
          <w:rFonts w:asciiTheme="majorBidi" w:hAnsiTheme="majorBidi" w:cstheme="majorBidi"/>
          <w:sz w:val="24"/>
          <w:szCs w:val="24"/>
        </w:rPr>
        <w:t xml:space="preserve"> seemed to</w:t>
      </w:r>
      <w:r w:rsidR="00D01348" w:rsidRPr="007E6E6B">
        <w:rPr>
          <w:rFonts w:asciiTheme="majorBidi" w:hAnsiTheme="majorBidi" w:cstheme="majorBidi"/>
          <w:sz w:val="24"/>
          <w:szCs w:val="24"/>
        </w:rPr>
        <w:t xml:space="preserve"> assume that the children receive warmth and love at home, and </w:t>
      </w:r>
      <w:r w:rsidR="00853AB4" w:rsidRPr="007E6E6B">
        <w:rPr>
          <w:rFonts w:asciiTheme="majorBidi" w:hAnsiTheme="majorBidi" w:cstheme="majorBidi"/>
          <w:sz w:val="24"/>
          <w:szCs w:val="24"/>
        </w:rPr>
        <w:t xml:space="preserve">that </w:t>
      </w:r>
      <w:r w:rsidR="00D01348" w:rsidRPr="007E6E6B">
        <w:rPr>
          <w:rFonts w:asciiTheme="majorBidi" w:hAnsiTheme="majorBidi" w:cstheme="majorBidi"/>
          <w:sz w:val="24"/>
          <w:szCs w:val="24"/>
        </w:rPr>
        <w:t xml:space="preserve">early childhood educators complete </w:t>
      </w:r>
      <w:r w:rsidR="00853AB4" w:rsidRPr="007E6E6B">
        <w:rPr>
          <w:rFonts w:asciiTheme="majorBidi" w:hAnsiTheme="majorBidi" w:cstheme="majorBidi"/>
          <w:sz w:val="24"/>
          <w:szCs w:val="24"/>
        </w:rPr>
        <w:t>this</w:t>
      </w:r>
      <w:r w:rsidR="00D01348" w:rsidRPr="007E6E6B">
        <w:rPr>
          <w:rFonts w:asciiTheme="majorBidi" w:hAnsiTheme="majorBidi" w:cstheme="majorBidi"/>
          <w:sz w:val="24"/>
          <w:szCs w:val="24"/>
        </w:rPr>
        <w:t xml:space="preserve"> social picture</w:t>
      </w:r>
      <w:r w:rsidR="00853AB4" w:rsidRPr="007E6E6B">
        <w:rPr>
          <w:rFonts w:asciiTheme="majorBidi" w:hAnsiTheme="majorBidi" w:cstheme="majorBidi"/>
          <w:sz w:val="24"/>
          <w:szCs w:val="24"/>
        </w:rPr>
        <w:t xml:space="preserve">, </w:t>
      </w:r>
      <w:r w:rsidR="00D01348" w:rsidRPr="007E6E6B">
        <w:rPr>
          <w:rFonts w:asciiTheme="majorBidi" w:hAnsiTheme="majorBidi" w:cstheme="majorBidi"/>
          <w:sz w:val="24"/>
          <w:szCs w:val="24"/>
        </w:rPr>
        <w:t xml:space="preserve">so </w:t>
      </w:r>
      <w:r w:rsidR="00853AB4" w:rsidRPr="007E6E6B">
        <w:rPr>
          <w:rFonts w:asciiTheme="majorBidi" w:hAnsiTheme="majorBidi" w:cstheme="majorBidi"/>
          <w:sz w:val="24"/>
          <w:szCs w:val="24"/>
        </w:rPr>
        <w:t>that</w:t>
      </w:r>
      <w:r w:rsidR="00D01348" w:rsidRPr="007E6E6B">
        <w:rPr>
          <w:rFonts w:asciiTheme="majorBidi" w:hAnsiTheme="majorBidi" w:cstheme="majorBidi"/>
          <w:sz w:val="24"/>
          <w:szCs w:val="24"/>
        </w:rPr>
        <w:t xml:space="preserve"> children grow up </w:t>
      </w:r>
      <w:r w:rsidR="006731A4" w:rsidRPr="007E6E6B">
        <w:rPr>
          <w:rFonts w:asciiTheme="majorBidi" w:hAnsiTheme="majorBidi" w:cstheme="majorBidi"/>
          <w:sz w:val="24"/>
          <w:szCs w:val="24"/>
        </w:rPr>
        <w:t>surrounded by</w:t>
      </w:r>
      <w:r w:rsidR="00D01348" w:rsidRPr="007E6E6B">
        <w:rPr>
          <w:rFonts w:asciiTheme="majorBidi" w:hAnsiTheme="majorBidi" w:cstheme="majorBidi"/>
          <w:sz w:val="24"/>
          <w:szCs w:val="24"/>
        </w:rPr>
        <w:t xml:space="preserve"> maternal warmth and love</w:t>
      </w:r>
      <w:r w:rsidRPr="007E6E6B">
        <w:rPr>
          <w:rFonts w:asciiTheme="majorBidi" w:hAnsiTheme="majorBidi" w:cstheme="majorBidi"/>
          <w:sz w:val="24"/>
          <w:szCs w:val="24"/>
        </w:rPr>
        <w:t>,</w:t>
      </w:r>
      <w:r w:rsidR="00D01348" w:rsidRPr="007E6E6B">
        <w:rPr>
          <w:rFonts w:asciiTheme="majorBidi" w:hAnsiTheme="majorBidi" w:cstheme="majorBidi"/>
          <w:sz w:val="24"/>
          <w:szCs w:val="24"/>
        </w:rPr>
        <w:t xml:space="preserve"> </w:t>
      </w:r>
      <w:r w:rsidR="005A5680" w:rsidRPr="007E6E6B">
        <w:rPr>
          <w:rFonts w:asciiTheme="majorBidi" w:hAnsiTheme="majorBidi" w:cstheme="majorBidi"/>
          <w:sz w:val="24"/>
          <w:szCs w:val="24"/>
        </w:rPr>
        <w:t xml:space="preserve">to the point where they </w:t>
      </w:r>
      <w:r w:rsidR="00D01348" w:rsidRPr="007E6E6B">
        <w:rPr>
          <w:rFonts w:asciiTheme="majorBidi" w:hAnsiTheme="majorBidi" w:cstheme="majorBidi"/>
          <w:sz w:val="24"/>
          <w:szCs w:val="24"/>
        </w:rPr>
        <w:t xml:space="preserve">sometimes do not notice </w:t>
      </w:r>
      <w:r w:rsidR="00853AB4" w:rsidRPr="007E6E6B">
        <w:rPr>
          <w:rFonts w:asciiTheme="majorBidi" w:hAnsiTheme="majorBidi" w:cstheme="majorBidi"/>
          <w:sz w:val="24"/>
          <w:szCs w:val="24"/>
        </w:rPr>
        <w:t>which</w:t>
      </w:r>
      <w:r w:rsidR="00D01348" w:rsidRPr="007E6E6B">
        <w:rPr>
          <w:rFonts w:asciiTheme="majorBidi" w:hAnsiTheme="majorBidi" w:cstheme="majorBidi"/>
          <w:sz w:val="24"/>
          <w:szCs w:val="24"/>
        </w:rPr>
        <w:t xml:space="preserve"> female figure is </w:t>
      </w:r>
      <w:r w:rsidR="00853AB4" w:rsidRPr="007E6E6B">
        <w:rPr>
          <w:rFonts w:asciiTheme="majorBidi" w:hAnsiTheme="majorBidi" w:cstheme="majorBidi"/>
          <w:sz w:val="24"/>
          <w:szCs w:val="24"/>
        </w:rPr>
        <w:t>giving</w:t>
      </w:r>
      <w:r w:rsidR="00D01348" w:rsidRPr="007E6E6B">
        <w:rPr>
          <w:rFonts w:asciiTheme="majorBidi" w:hAnsiTheme="majorBidi" w:cstheme="majorBidi"/>
          <w:sz w:val="24"/>
          <w:szCs w:val="24"/>
        </w:rPr>
        <w:t xml:space="preserve"> it </w:t>
      </w:r>
      <w:r w:rsidR="00853AB4" w:rsidRPr="007E6E6B">
        <w:rPr>
          <w:rFonts w:asciiTheme="majorBidi" w:hAnsiTheme="majorBidi" w:cstheme="majorBidi"/>
          <w:sz w:val="24"/>
          <w:szCs w:val="24"/>
        </w:rPr>
        <w:t>to</w:t>
      </w:r>
      <w:r w:rsidR="00D01348" w:rsidRPr="007E6E6B">
        <w:rPr>
          <w:rFonts w:asciiTheme="majorBidi" w:hAnsiTheme="majorBidi" w:cstheme="majorBidi"/>
          <w:sz w:val="24"/>
          <w:szCs w:val="24"/>
        </w:rPr>
        <w:t xml:space="preserve"> them. </w:t>
      </w:r>
    </w:p>
    <w:p w14:paraId="7FF68AE8" w14:textId="1F25FFB4" w:rsidR="003B1339" w:rsidRPr="007E6E6B" w:rsidRDefault="00853AB4" w:rsidP="009173F2">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 xml:space="preserve">The stories </w:t>
      </w:r>
      <w:r w:rsidR="009A2015" w:rsidRPr="007E6E6B">
        <w:rPr>
          <w:rFonts w:asciiTheme="majorBidi" w:hAnsiTheme="majorBidi" w:cstheme="majorBidi"/>
          <w:sz w:val="24"/>
          <w:szCs w:val="24"/>
        </w:rPr>
        <w:t>told by</w:t>
      </w:r>
      <w:r w:rsidRPr="007E6E6B">
        <w:rPr>
          <w:rFonts w:asciiTheme="majorBidi" w:hAnsiTheme="majorBidi" w:cstheme="majorBidi"/>
          <w:sz w:val="24"/>
          <w:szCs w:val="24"/>
        </w:rPr>
        <w:t xml:space="preserve"> Irit and Relli</w:t>
      </w:r>
      <w:r w:rsidR="009A2015" w:rsidRPr="007E6E6B">
        <w:rPr>
          <w:rFonts w:asciiTheme="majorBidi" w:hAnsiTheme="majorBidi" w:cstheme="majorBidi"/>
          <w:sz w:val="24"/>
          <w:szCs w:val="24"/>
        </w:rPr>
        <w:t>, below,</w:t>
      </w:r>
      <w:r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depict </w:t>
      </w:r>
      <w:r w:rsidRPr="007E6E6B">
        <w:rPr>
          <w:rFonts w:asciiTheme="majorBidi" w:hAnsiTheme="majorBidi" w:cstheme="majorBidi"/>
          <w:sz w:val="24"/>
          <w:szCs w:val="24"/>
        </w:rPr>
        <w:t xml:space="preserve">a reality in which warmth and love </w:t>
      </w:r>
      <w:r w:rsidR="000551F3" w:rsidRPr="007E6E6B">
        <w:rPr>
          <w:rFonts w:asciiTheme="majorBidi" w:hAnsiTheme="majorBidi" w:cstheme="majorBidi"/>
          <w:sz w:val="24"/>
          <w:szCs w:val="24"/>
        </w:rPr>
        <w:t xml:space="preserve">in the mother-child relationship </w:t>
      </w:r>
      <w:r w:rsidRPr="007E6E6B">
        <w:rPr>
          <w:rFonts w:asciiTheme="majorBidi" w:hAnsiTheme="majorBidi" w:cstheme="majorBidi"/>
          <w:sz w:val="24"/>
          <w:szCs w:val="24"/>
        </w:rPr>
        <w:t>are not taken for granted</w:t>
      </w:r>
      <w:r w:rsidR="009A2015" w:rsidRPr="007E6E6B">
        <w:rPr>
          <w:rFonts w:asciiTheme="majorBidi" w:hAnsiTheme="majorBidi" w:cstheme="majorBidi"/>
          <w:sz w:val="24"/>
          <w:szCs w:val="24"/>
        </w:rPr>
        <w:t xml:space="preserve">. Indeed, </w:t>
      </w:r>
      <w:r w:rsidR="00284200" w:rsidRPr="007E6E6B">
        <w:rPr>
          <w:rFonts w:asciiTheme="majorBidi" w:hAnsiTheme="majorBidi" w:cstheme="majorBidi"/>
          <w:sz w:val="24"/>
          <w:szCs w:val="24"/>
        </w:rPr>
        <w:t>e</w:t>
      </w:r>
      <w:r w:rsidR="00DA3FCF" w:rsidRPr="007E6E6B">
        <w:rPr>
          <w:rFonts w:asciiTheme="majorBidi" w:hAnsiTheme="majorBidi" w:cstheme="majorBidi"/>
          <w:sz w:val="24"/>
          <w:szCs w:val="24"/>
        </w:rPr>
        <w:t>arly education teachers</w:t>
      </w:r>
      <w:r w:rsidR="00284200" w:rsidRPr="007E6E6B">
        <w:rPr>
          <w:rFonts w:asciiTheme="majorBidi" w:hAnsiTheme="majorBidi" w:cstheme="majorBidi"/>
          <w:sz w:val="24"/>
          <w:szCs w:val="24"/>
        </w:rPr>
        <w:t xml:space="preserve"> </w:t>
      </w:r>
      <w:r w:rsidR="00DA3FCF" w:rsidRPr="007E6E6B">
        <w:rPr>
          <w:rFonts w:asciiTheme="majorBidi" w:hAnsiTheme="majorBidi" w:cstheme="majorBidi"/>
          <w:sz w:val="24"/>
          <w:szCs w:val="24"/>
        </w:rPr>
        <w:t>encounter</w:t>
      </w:r>
      <w:r w:rsidRPr="007E6E6B">
        <w:rPr>
          <w:rFonts w:asciiTheme="majorBidi" w:hAnsiTheme="majorBidi" w:cstheme="majorBidi"/>
          <w:sz w:val="24"/>
          <w:szCs w:val="24"/>
        </w:rPr>
        <w:t xml:space="preserve"> children suffer</w:t>
      </w:r>
      <w:r w:rsidR="000551F3" w:rsidRPr="007E6E6B">
        <w:rPr>
          <w:rFonts w:asciiTheme="majorBidi" w:hAnsiTheme="majorBidi" w:cstheme="majorBidi"/>
          <w:sz w:val="24"/>
          <w:szCs w:val="24"/>
        </w:rPr>
        <w:t>ing</w:t>
      </w:r>
      <w:r w:rsidRPr="007E6E6B">
        <w:rPr>
          <w:rFonts w:asciiTheme="majorBidi" w:hAnsiTheme="majorBidi" w:cstheme="majorBidi"/>
          <w:sz w:val="24"/>
          <w:szCs w:val="24"/>
        </w:rPr>
        <w:t xml:space="preserve"> from emotional deprivation</w:t>
      </w:r>
      <w:r w:rsidR="009A2015" w:rsidRPr="007E6E6B">
        <w:rPr>
          <w:rFonts w:asciiTheme="majorBidi" w:hAnsiTheme="majorBidi" w:cstheme="majorBidi"/>
          <w:sz w:val="24"/>
          <w:szCs w:val="24"/>
        </w:rPr>
        <w:t>, and</w:t>
      </w:r>
      <w:r w:rsidRPr="007E6E6B">
        <w:rPr>
          <w:rFonts w:asciiTheme="majorBidi" w:hAnsiTheme="majorBidi" w:cstheme="majorBidi"/>
          <w:sz w:val="24"/>
          <w:szCs w:val="24"/>
        </w:rPr>
        <w:t xml:space="preserve"> Irit and Relli explain</w:t>
      </w:r>
      <w:r w:rsidR="003E2E26" w:rsidRPr="007E6E6B">
        <w:rPr>
          <w:rFonts w:asciiTheme="majorBidi" w:hAnsiTheme="majorBidi" w:cstheme="majorBidi"/>
          <w:sz w:val="24"/>
          <w:szCs w:val="24"/>
        </w:rPr>
        <w:t>ed</w:t>
      </w:r>
      <w:r w:rsidRPr="007E6E6B">
        <w:rPr>
          <w:rFonts w:asciiTheme="majorBidi" w:hAnsiTheme="majorBidi" w:cstheme="majorBidi"/>
          <w:sz w:val="24"/>
          <w:szCs w:val="24"/>
        </w:rPr>
        <w:t xml:space="preserve"> how they </w:t>
      </w:r>
      <w:r w:rsidR="003E2E26" w:rsidRPr="007E6E6B">
        <w:rPr>
          <w:rFonts w:asciiTheme="majorBidi" w:hAnsiTheme="majorBidi" w:cstheme="majorBidi"/>
          <w:sz w:val="24"/>
          <w:szCs w:val="24"/>
        </w:rPr>
        <w:t>intentionally</w:t>
      </w:r>
      <w:r w:rsidRPr="007E6E6B">
        <w:rPr>
          <w:rFonts w:asciiTheme="majorBidi" w:hAnsiTheme="majorBidi" w:cstheme="majorBidi"/>
          <w:sz w:val="24"/>
          <w:szCs w:val="24"/>
        </w:rPr>
        <w:t xml:space="preserve"> incorporate maternal traits into </w:t>
      </w:r>
      <w:r w:rsidR="00DA3FCF" w:rsidRPr="007E6E6B">
        <w:rPr>
          <w:rFonts w:asciiTheme="majorBidi" w:hAnsiTheme="majorBidi" w:cstheme="majorBidi"/>
          <w:sz w:val="24"/>
          <w:szCs w:val="24"/>
        </w:rPr>
        <w:t xml:space="preserve">their </w:t>
      </w:r>
      <w:r w:rsidR="00B5523A" w:rsidRPr="007E6E6B">
        <w:rPr>
          <w:rFonts w:asciiTheme="majorBidi" w:hAnsiTheme="majorBidi" w:cstheme="majorBidi"/>
          <w:sz w:val="24"/>
          <w:szCs w:val="24"/>
        </w:rPr>
        <w:t xml:space="preserve">work as </w:t>
      </w:r>
      <w:r w:rsidR="00AD5D01" w:rsidRPr="007E6E6B">
        <w:rPr>
          <w:rFonts w:asciiTheme="majorBidi" w:hAnsiTheme="majorBidi" w:cstheme="majorBidi"/>
          <w:sz w:val="24"/>
          <w:szCs w:val="24"/>
        </w:rPr>
        <w:t xml:space="preserve">preschool </w:t>
      </w:r>
      <w:r w:rsidR="00B5523A" w:rsidRPr="007E6E6B">
        <w:rPr>
          <w:rFonts w:asciiTheme="majorBidi" w:hAnsiTheme="majorBidi" w:cstheme="majorBidi"/>
          <w:sz w:val="24"/>
          <w:szCs w:val="24"/>
        </w:rPr>
        <w:t>teachers</w:t>
      </w:r>
      <w:r w:rsidR="003E2E26" w:rsidRPr="007E6E6B">
        <w:rPr>
          <w:rFonts w:asciiTheme="majorBidi" w:hAnsiTheme="majorBidi" w:cstheme="majorBidi"/>
          <w:sz w:val="24"/>
          <w:szCs w:val="24"/>
        </w:rPr>
        <w:t>.</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When dealing with children identified as suffering from emotional deprivation,</w:t>
      </w:r>
      <w:r w:rsidR="003E2E26" w:rsidRPr="007E6E6B" w:rsidDel="003E2E26">
        <w:rPr>
          <w:rFonts w:asciiTheme="majorBidi" w:hAnsiTheme="majorBidi" w:cstheme="majorBidi"/>
          <w:sz w:val="24"/>
          <w:szCs w:val="24"/>
        </w:rPr>
        <w:t xml:space="preserve"> </w:t>
      </w:r>
      <w:r w:rsidR="003E2E26" w:rsidRPr="007E6E6B">
        <w:rPr>
          <w:rFonts w:asciiTheme="majorBidi" w:hAnsiTheme="majorBidi" w:cstheme="majorBidi"/>
          <w:sz w:val="24"/>
          <w:szCs w:val="24"/>
        </w:rPr>
        <w:t>t</w:t>
      </w:r>
      <w:r w:rsidRPr="007E6E6B">
        <w:rPr>
          <w:rFonts w:asciiTheme="majorBidi" w:hAnsiTheme="majorBidi" w:cstheme="majorBidi"/>
          <w:sz w:val="24"/>
          <w:szCs w:val="24"/>
        </w:rPr>
        <w:t>he</w:t>
      </w:r>
      <w:r w:rsidR="009A2015" w:rsidRPr="007E6E6B">
        <w:rPr>
          <w:rFonts w:asciiTheme="majorBidi" w:hAnsiTheme="majorBidi" w:cstheme="majorBidi"/>
          <w:sz w:val="24"/>
          <w:szCs w:val="24"/>
        </w:rPr>
        <w:t>se two educators said they</w:t>
      </w:r>
      <w:r w:rsidRPr="007E6E6B">
        <w:rPr>
          <w:rFonts w:asciiTheme="majorBidi" w:hAnsiTheme="majorBidi" w:cstheme="majorBidi"/>
          <w:sz w:val="24"/>
          <w:szCs w:val="24"/>
        </w:rPr>
        <w:t xml:space="preserve"> </w:t>
      </w:r>
      <w:r w:rsidR="000342A7" w:rsidRPr="007E6E6B">
        <w:rPr>
          <w:rFonts w:asciiTheme="majorBidi" w:hAnsiTheme="majorBidi" w:cstheme="majorBidi"/>
          <w:sz w:val="24"/>
          <w:szCs w:val="24"/>
        </w:rPr>
        <w:t>display</w:t>
      </w:r>
      <w:r w:rsidRPr="007E6E6B">
        <w:rPr>
          <w:rFonts w:asciiTheme="majorBidi" w:hAnsiTheme="majorBidi" w:cstheme="majorBidi"/>
          <w:sz w:val="24"/>
          <w:szCs w:val="24"/>
        </w:rPr>
        <w:t xml:space="preserve"> </w:t>
      </w:r>
      <w:r w:rsidR="006B118E" w:rsidRPr="007E6E6B">
        <w:rPr>
          <w:rFonts w:asciiTheme="majorBidi" w:hAnsiTheme="majorBidi" w:cstheme="majorBidi"/>
          <w:sz w:val="24"/>
          <w:szCs w:val="24"/>
        </w:rPr>
        <w:t xml:space="preserve">more </w:t>
      </w:r>
      <w:r w:rsidRPr="007E6E6B">
        <w:rPr>
          <w:rFonts w:asciiTheme="majorBidi" w:hAnsiTheme="majorBidi" w:cstheme="majorBidi"/>
          <w:sz w:val="24"/>
          <w:szCs w:val="24"/>
        </w:rPr>
        <w:t xml:space="preserve">emotional and physical </w:t>
      </w:r>
      <w:r w:rsidR="000342A7" w:rsidRPr="007E6E6B">
        <w:rPr>
          <w:rFonts w:asciiTheme="majorBidi" w:hAnsiTheme="majorBidi" w:cstheme="majorBidi"/>
          <w:sz w:val="24"/>
          <w:szCs w:val="24"/>
        </w:rPr>
        <w:t>affection</w:t>
      </w:r>
      <w:r w:rsidRPr="007E6E6B">
        <w:rPr>
          <w:rFonts w:asciiTheme="majorBidi" w:hAnsiTheme="majorBidi" w:cstheme="majorBidi"/>
          <w:sz w:val="24"/>
          <w:szCs w:val="24"/>
        </w:rPr>
        <w:t xml:space="preserve"> and pay </w:t>
      </w:r>
      <w:r w:rsidR="000342A7" w:rsidRPr="007E6E6B">
        <w:rPr>
          <w:rFonts w:asciiTheme="majorBidi" w:hAnsiTheme="majorBidi" w:cstheme="majorBidi"/>
          <w:sz w:val="24"/>
          <w:szCs w:val="24"/>
        </w:rPr>
        <w:t>closer</w:t>
      </w:r>
      <w:r w:rsidRPr="007E6E6B">
        <w:rPr>
          <w:rFonts w:asciiTheme="majorBidi" w:hAnsiTheme="majorBidi" w:cstheme="majorBidi"/>
          <w:sz w:val="24"/>
          <w:szCs w:val="24"/>
        </w:rPr>
        <w:t xml:space="preserve"> attention to</w:t>
      </w:r>
      <w:r w:rsidR="003E2E26" w:rsidRPr="007E6E6B">
        <w:rPr>
          <w:rFonts w:asciiTheme="majorBidi" w:hAnsiTheme="majorBidi" w:cstheme="majorBidi"/>
          <w:sz w:val="24"/>
          <w:szCs w:val="24"/>
        </w:rPr>
        <w:t xml:space="preserve"> the</w:t>
      </w:r>
      <w:r w:rsidR="009A2015" w:rsidRPr="007E6E6B">
        <w:rPr>
          <w:rFonts w:asciiTheme="majorBidi" w:hAnsiTheme="majorBidi" w:cstheme="majorBidi"/>
          <w:sz w:val="24"/>
          <w:szCs w:val="24"/>
        </w:rPr>
        <w:t xml:space="preserve"> children</w:t>
      </w:r>
      <w:r w:rsidRPr="007E6E6B">
        <w:rPr>
          <w:rFonts w:asciiTheme="majorBidi" w:hAnsiTheme="majorBidi" w:cstheme="majorBidi"/>
          <w:sz w:val="24"/>
          <w:szCs w:val="24"/>
        </w:rPr>
        <w:t>.</w:t>
      </w:r>
      <w:r w:rsidR="009A2015" w:rsidRPr="007E6E6B">
        <w:rPr>
          <w:rFonts w:asciiTheme="majorBidi" w:hAnsiTheme="majorBidi" w:cstheme="majorBidi"/>
          <w:sz w:val="24"/>
          <w:szCs w:val="24"/>
        </w:rPr>
        <w:t xml:space="preserve"> </w:t>
      </w:r>
      <w:r w:rsidR="003B1339" w:rsidRPr="007E6E6B">
        <w:rPr>
          <w:rFonts w:asciiTheme="majorBidi" w:hAnsiTheme="majorBidi" w:cstheme="majorBidi"/>
          <w:sz w:val="24"/>
          <w:szCs w:val="24"/>
        </w:rPr>
        <w:t xml:space="preserve">Irit </w:t>
      </w:r>
      <w:r w:rsidR="009A2015" w:rsidRPr="007E6E6B">
        <w:rPr>
          <w:rFonts w:asciiTheme="majorBidi" w:hAnsiTheme="majorBidi" w:cstheme="majorBidi"/>
          <w:sz w:val="24"/>
          <w:szCs w:val="24"/>
        </w:rPr>
        <w:t>echoed</w:t>
      </w:r>
      <w:r w:rsidR="003B1339" w:rsidRPr="007E6E6B">
        <w:rPr>
          <w:rFonts w:asciiTheme="majorBidi" w:hAnsiTheme="majorBidi" w:cstheme="majorBidi"/>
          <w:sz w:val="24"/>
          <w:szCs w:val="24"/>
        </w:rPr>
        <w:t xml:space="preserve"> </w:t>
      </w:r>
      <w:r w:rsidR="009A2015" w:rsidRPr="007E6E6B">
        <w:rPr>
          <w:rFonts w:asciiTheme="majorBidi" w:hAnsiTheme="majorBidi" w:cstheme="majorBidi"/>
          <w:sz w:val="24"/>
          <w:szCs w:val="24"/>
        </w:rPr>
        <w:t xml:space="preserve">Amit </w:t>
      </w:r>
      <w:r w:rsidR="009A2015" w:rsidRPr="007E6E6B">
        <w:rPr>
          <w:rFonts w:asciiTheme="majorBidi" w:hAnsiTheme="majorBidi" w:cstheme="majorBidi"/>
          <w:sz w:val="24"/>
          <w:szCs w:val="24"/>
        </w:rPr>
        <w:lastRenderedPageBreak/>
        <w:t>and Kochi’s stories about</w:t>
      </w:r>
      <w:r w:rsidR="003E2E26" w:rsidRPr="007E6E6B">
        <w:rPr>
          <w:rFonts w:asciiTheme="majorBidi" w:hAnsiTheme="majorBidi" w:cstheme="majorBidi"/>
          <w:sz w:val="24"/>
          <w:szCs w:val="24"/>
        </w:rPr>
        <w:t xml:space="preserve"> students</w:t>
      </w:r>
      <w:r w:rsidR="003B1339"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 xml:space="preserve">who </w:t>
      </w:r>
      <w:r w:rsidR="003B1339" w:rsidRPr="007E6E6B">
        <w:rPr>
          <w:rFonts w:asciiTheme="majorBidi" w:hAnsiTheme="majorBidi" w:cstheme="majorBidi"/>
          <w:sz w:val="24"/>
          <w:szCs w:val="24"/>
        </w:rPr>
        <w:t xml:space="preserve">call </w:t>
      </w:r>
      <w:r w:rsidR="003E2E26" w:rsidRPr="007E6E6B">
        <w:rPr>
          <w:rFonts w:asciiTheme="majorBidi" w:hAnsiTheme="majorBidi" w:cstheme="majorBidi"/>
          <w:sz w:val="24"/>
          <w:szCs w:val="24"/>
        </w:rPr>
        <w:t>teachers ‘</w:t>
      </w:r>
      <w:r w:rsidR="003B1339" w:rsidRPr="007E6E6B">
        <w:rPr>
          <w:rFonts w:asciiTheme="majorBidi" w:hAnsiTheme="majorBidi" w:cstheme="majorBidi"/>
          <w:sz w:val="24"/>
          <w:szCs w:val="24"/>
        </w:rPr>
        <w:t>mother</w:t>
      </w:r>
      <w:r w:rsidR="003E2E26" w:rsidRPr="007E6E6B">
        <w:rPr>
          <w:rFonts w:asciiTheme="majorBidi" w:hAnsiTheme="majorBidi" w:cstheme="majorBidi"/>
          <w:sz w:val="24"/>
          <w:szCs w:val="24"/>
        </w:rPr>
        <w:t>’</w:t>
      </w:r>
      <w:r w:rsidR="003B1339" w:rsidRPr="007E6E6B">
        <w:rPr>
          <w:rFonts w:asciiTheme="majorBidi" w:hAnsiTheme="majorBidi" w:cstheme="majorBidi"/>
          <w:sz w:val="24"/>
          <w:szCs w:val="24"/>
        </w:rPr>
        <w:t xml:space="preserve">, and how this </w:t>
      </w:r>
      <w:r w:rsidR="009A2015" w:rsidRPr="007E6E6B">
        <w:rPr>
          <w:rFonts w:asciiTheme="majorBidi" w:hAnsiTheme="majorBidi" w:cstheme="majorBidi"/>
          <w:sz w:val="24"/>
          <w:szCs w:val="24"/>
        </w:rPr>
        <w:t>can be</w:t>
      </w:r>
      <w:r w:rsidR="003B1339" w:rsidRPr="007E6E6B">
        <w:rPr>
          <w:rFonts w:asciiTheme="majorBidi" w:hAnsiTheme="majorBidi" w:cstheme="majorBidi"/>
          <w:sz w:val="24"/>
          <w:szCs w:val="24"/>
        </w:rPr>
        <w:t xml:space="preserve"> more acute </w:t>
      </w:r>
      <w:r w:rsidR="003E2E26" w:rsidRPr="007E6E6B">
        <w:rPr>
          <w:rFonts w:asciiTheme="majorBidi" w:hAnsiTheme="majorBidi" w:cstheme="majorBidi"/>
          <w:sz w:val="24"/>
          <w:szCs w:val="24"/>
        </w:rPr>
        <w:t>among</w:t>
      </w:r>
      <w:r w:rsidR="003B1339" w:rsidRPr="007E6E6B">
        <w:rPr>
          <w:rFonts w:asciiTheme="majorBidi" w:hAnsiTheme="majorBidi" w:cstheme="majorBidi"/>
          <w:sz w:val="24"/>
          <w:szCs w:val="24"/>
        </w:rPr>
        <w:t xml:space="preserve"> children who suffer from a deficiency </w:t>
      </w:r>
      <w:r w:rsidR="00EF6105" w:rsidRPr="007E6E6B">
        <w:rPr>
          <w:rFonts w:asciiTheme="majorBidi" w:hAnsiTheme="majorBidi" w:cstheme="majorBidi"/>
          <w:sz w:val="24"/>
          <w:szCs w:val="24"/>
        </w:rPr>
        <w:t>of</w:t>
      </w:r>
      <w:r w:rsidR="003B1339" w:rsidRPr="007E6E6B">
        <w:rPr>
          <w:rFonts w:asciiTheme="majorBidi" w:hAnsiTheme="majorBidi" w:cstheme="majorBidi"/>
          <w:sz w:val="24"/>
          <w:szCs w:val="24"/>
        </w:rPr>
        <w:t xml:space="preserve"> maternal </w:t>
      </w:r>
      <w:r w:rsidR="004D21C4" w:rsidRPr="007E6E6B">
        <w:rPr>
          <w:rFonts w:asciiTheme="majorBidi" w:hAnsiTheme="majorBidi" w:cstheme="majorBidi"/>
          <w:sz w:val="24"/>
          <w:szCs w:val="24"/>
        </w:rPr>
        <w:t>behaviours</w:t>
      </w:r>
      <w:r w:rsidR="003B1339" w:rsidRPr="007E6E6B">
        <w:rPr>
          <w:rFonts w:asciiTheme="majorBidi" w:hAnsiTheme="majorBidi" w:cstheme="majorBidi"/>
          <w:sz w:val="24"/>
          <w:szCs w:val="24"/>
        </w:rPr>
        <w:t xml:space="preserve"> at home</w:t>
      </w:r>
      <w:r w:rsidR="009A2015" w:rsidRPr="007E6E6B">
        <w:rPr>
          <w:rFonts w:asciiTheme="majorBidi" w:hAnsiTheme="majorBidi" w:cstheme="majorBidi"/>
          <w:sz w:val="24"/>
          <w:szCs w:val="24"/>
        </w:rPr>
        <w:t>:</w:t>
      </w:r>
    </w:p>
    <w:p w14:paraId="3BD0B838" w14:textId="205CFC22" w:rsidR="0058635B" w:rsidRPr="007E6E6B" w:rsidRDefault="0058635B" w:rsidP="0058635B">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 xml:space="preserve">There are children in </w:t>
      </w:r>
      <w:r w:rsidR="005A5680" w:rsidRPr="007E6E6B">
        <w:rPr>
          <w:rFonts w:asciiTheme="majorBidi" w:hAnsiTheme="majorBidi" w:cstheme="majorBidi"/>
          <w:sz w:val="24"/>
          <w:szCs w:val="24"/>
        </w:rPr>
        <w:t>the preschool</w:t>
      </w:r>
      <w:r w:rsidRPr="007E6E6B">
        <w:rPr>
          <w:rFonts w:asciiTheme="majorBidi" w:hAnsiTheme="majorBidi" w:cstheme="majorBidi"/>
          <w:sz w:val="24"/>
          <w:szCs w:val="24"/>
        </w:rPr>
        <w:t xml:space="preserve"> for whom I become like a mother. There are kids in kindergarten who call me </w:t>
      </w:r>
      <w:r w:rsidR="00F5375D" w:rsidRPr="007E6E6B">
        <w:rPr>
          <w:rFonts w:asciiTheme="majorBidi" w:hAnsiTheme="majorBidi" w:cstheme="majorBidi"/>
          <w:sz w:val="24"/>
          <w:szCs w:val="24"/>
        </w:rPr>
        <w:t>‘</w:t>
      </w:r>
      <w:r w:rsidR="00C2603D" w:rsidRPr="007E6E6B">
        <w:rPr>
          <w:rFonts w:asciiTheme="majorBidi" w:hAnsiTheme="majorBidi" w:cstheme="majorBidi"/>
          <w:sz w:val="24"/>
          <w:szCs w:val="24"/>
        </w:rPr>
        <w:t>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They know why they call me </w:t>
      </w:r>
      <w:r w:rsidR="00F5375D" w:rsidRPr="007E6E6B">
        <w:rPr>
          <w:rFonts w:asciiTheme="majorBidi" w:hAnsiTheme="majorBidi" w:cstheme="majorBidi"/>
          <w:sz w:val="24"/>
          <w:szCs w:val="24"/>
        </w:rPr>
        <w:t>‘</w:t>
      </w:r>
      <w:r w:rsidR="00C2603D" w:rsidRPr="007E6E6B">
        <w:rPr>
          <w:rFonts w:asciiTheme="majorBidi" w:hAnsiTheme="majorBidi" w:cstheme="majorBidi"/>
          <w:sz w:val="24"/>
          <w:szCs w:val="24"/>
        </w:rPr>
        <w:t>mother</w:t>
      </w:r>
      <w:r w:rsidR="00F5375D" w:rsidRPr="007E6E6B">
        <w:rPr>
          <w:rFonts w:asciiTheme="majorBidi" w:hAnsiTheme="majorBidi" w:cstheme="majorBidi"/>
          <w:sz w:val="24"/>
          <w:szCs w:val="24"/>
        </w:rPr>
        <w:t>’</w:t>
      </w:r>
      <w:r w:rsidRPr="007E6E6B">
        <w:rPr>
          <w:rFonts w:asciiTheme="majorBidi" w:hAnsiTheme="majorBidi" w:cstheme="majorBidi"/>
          <w:sz w:val="24"/>
          <w:szCs w:val="24"/>
        </w:rPr>
        <w:t xml:space="preserve">. I replace what their mother does not give them: warmth, love, reassurance ... I call them </w:t>
      </w:r>
      <w:r w:rsidR="00F5375D" w:rsidRPr="007E6E6B">
        <w:rPr>
          <w:rFonts w:asciiTheme="majorBidi" w:hAnsiTheme="majorBidi" w:cstheme="majorBidi"/>
          <w:sz w:val="24"/>
          <w:szCs w:val="24"/>
        </w:rPr>
        <w:t>‘</w:t>
      </w:r>
      <w:r w:rsidRPr="007E6E6B">
        <w:rPr>
          <w:rFonts w:asciiTheme="majorBidi" w:hAnsiTheme="majorBidi" w:cstheme="majorBidi"/>
          <w:sz w:val="24"/>
          <w:szCs w:val="24"/>
        </w:rPr>
        <w:t>my children</w:t>
      </w:r>
      <w:r w:rsidR="00F5375D" w:rsidRPr="007E6E6B">
        <w:rPr>
          <w:rFonts w:asciiTheme="majorBidi" w:hAnsiTheme="majorBidi" w:cstheme="majorBidi"/>
          <w:sz w:val="24"/>
          <w:szCs w:val="24"/>
        </w:rPr>
        <w:t>’</w:t>
      </w:r>
      <w:r w:rsidRPr="007E6E6B">
        <w:rPr>
          <w:rFonts w:asciiTheme="majorBidi" w:hAnsiTheme="majorBidi" w:cstheme="majorBidi"/>
          <w:sz w:val="24"/>
          <w:szCs w:val="24"/>
        </w:rPr>
        <w:t>.</w:t>
      </w:r>
    </w:p>
    <w:p w14:paraId="4CE0D3FE" w14:textId="36351612" w:rsidR="0058635B" w:rsidRPr="007E6E6B" w:rsidRDefault="0003048E" w:rsidP="002A49A9">
      <w:pPr>
        <w:spacing w:line="480" w:lineRule="auto"/>
        <w:ind w:firstLine="720"/>
        <w:rPr>
          <w:rFonts w:asciiTheme="majorBidi" w:hAnsiTheme="majorBidi" w:cstheme="majorBidi"/>
          <w:sz w:val="24"/>
          <w:szCs w:val="24"/>
        </w:rPr>
      </w:pPr>
      <w:r w:rsidRPr="007E6E6B">
        <w:rPr>
          <w:rFonts w:asciiTheme="majorBidi" w:hAnsiTheme="majorBidi" w:cstheme="majorBidi"/>
          <w:sz w:val="24"/>
          <w:szCs w:val="24"/>
        </w:rPr>
        <w:t>Rel</w:t>
      </w:r>
      <w:r w:rsidR="00A45D9F" w:rsidRPr="007E6E6B">
        <w:rPr>
          <w:rFonts w:asciiTheme="majorBidi" w:hAnsiTheme="majorBidi" w:cstheme="majorBidi"/>
          <w:sz w:val="24"/>
          <w:szCs w:val="24"/>
        </w:rPr>
        <w:t>l</w:t>
      </w:r>
      <w:r w:rsidRPr="007E6E6B">
        <w:rPr>
          <w:rFonts w:asciiTheme="majorBidi" w:hAnsiTheme="majorBidi" w:cstheme="majorBidi"/>
          <w:sz w:val="24"/>
          <w:szCs w:val="24"/>
        </w:rPr>
        <w:t xml:space="preserve">i also </w:t>
      </w:r>
      <w:r w:rsidR="00A45D9F" w:rsidRPr="007E6E6B">
        <w:rPr>
          <w:rFonts w:asciiTheme="majorBidi" w:hAnsiTheme="majorBidi" w:cstheme="majorBidi"/>
          <w:sz w:val="24"/>
          <w:szCs w:val="24"/>
        </w:rPr>
        <w:t>spoke</w:t>
      </w:r>
      <w:r w:rsidRPr="007E6E6B">
        <w:rPr>
          <w:rFonts w:asciiTheme="majorBidi" w:hAnsiTheme="majorBidi" w:cstheme="majorBidi"/>
          <w:sz w:val="24"/>
          <w:szCs w:val="24"/>
        </w:rPr>
        <w:t xml:space="preserve"> about children who lack warmth and love</w:t>
      </w:r>
      <w:r w:rsidR="003E2E26" w:rsidRPr="007E6E6B">
        <w:rPr>
          <w:rFonts w:asciiTheme="majorBidi" w:hAnsiTheme="majorBidi" w:cstheme="majorBidi"/>
          <w:sz w:val="24"/>
          <w:szCs w:val="24"/>
        </w:rPr>
        <w:t xml:space="preserve"> and</w:t>
      </w:r>
      <w:r w:rsidR="00354A27" w:rsidRPr="007E6E6B">
        <w:rPr>
          <w:rFonts w:asciiTheme="majorBidi" w:hAnsiTheme="majorBidi" w:cstheme="majorBidi"/>
          <w:sz w:val="24"/>
          <w:szCs w:val="24"/>
        </w:rPr>
        <w:t xml:space="preserve"> said she</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makes an effort</w:t>
      </w:r>
      <w:r w:rsidRPr="007E6E6B">
        <w:rPr>
          <w:rFonts w:asciiTheme="majorBidi" w:hAnsiTheme="majorBidi" w:cstheme="majorBidi"/>
          <w:sz w:val="24"/>
          <w:szCs w:val="24"/>
        </w:rPr>
        <w:t xml:space="preserve"> to give </w:t>
      </w:r>
      <w:r w:rsidR="006B118E" w:rsidRPr="007E6E6B">
        <w:rPr>
          <w:rFonts w:asciiTheme="majorBidi" w:hAnsiTheme="majorBidi" w:cstheme="majorBidi"/>
          <w:sz w:val="24"/>
          <w:szCs w:val="24"/>
        </w:rPr>
        <w:t xml:space="preserve">this to </w:t>
      </w:r>
      <w:r w:rsidR="003E2E26" w:rsidRPr="007E6E6B">
        <w:rPr>
          <w:rFonts w:asciiTheme="majorBidi" w:hAnsiTheme="majorBidi" w:cstheme="majorBidi"/>
          <w:sz w:val="24"/>
          <w:szCs w:val="24"/>
        </w:rPr>
        <w:t>them</w:t>
      </w:r>
      <w:r w:rsidRPr="007E6E6B">
        <w:rPr>
          <w:rFonts w:asciiTheme="majorBidi" w:hAnsiTheme="majorBidi" w:cstheme="majorBidi"/>
          <w:sz w:val="24"/>
          <w:szCs w:val="24"/>
        </w:rPr>
        <w:t xml:space="preserve">. </w:t>
      </w:r>
      <w:r w:rsidR="003E2E26" w:rsidRPr="007E6E6B">
        <w:rPr>
          <w:rFonts w:asciiTheme="majorBidi" w:hAnsiTheme="majorBidi" w:cstheme="majorBidi"/>
          <w:sz w:val="24"/>
          <w:szCs w:val="24"/>
        </w:rPr>
        <w:t>W</w:t>
      </w:r>
      <w:r w:rsidR="00A45D9F" w:rsidRPr="007E6E6B">
        <w:rPr>
          <w:rFonts w:asciiTheme="majorBidi" w:hAnsiTheme="majorBidi" w:cstheme="majorBidi"/>
          <w:sz w:val="24"/>
          <w:szCs w:val="24"/>
        </w:rPr>
        <w:t>hen</w:t>
      </w:r>
      <w:r w:rsidRPr="007E6E6B">
        <w:rPr>
          <w:rFonts w:asciiTheme="majorBidi" w:hAnsiTheme="majorBidi" w:cstheme="majorBidi"/>
          <w:sz w:val="24"/>
          <w:szCs w:val="24"/>
        </w:rPr>
        <w:t xml:space="preserve"> she </w:t>
      </w:r>
      <w:r w:rsidR="00A45D9F" w:rsidRPr="007E6E6B">
        <w:rPr>
          <w:rFonts w:asciiTheme="majorBidi" w:hAnsiTheme="majorBidi" w:cstheme="majorBidi"/>
          <w:sz w:val="24"/>
          <w:szCs w:val="24"/>
        </w:rPr>
        <w:t>sees</w:t>
      </w:r>
      <w:r w:rsidRPr="007E6E6B">
        <w:rPr>
          <w:rFonts w:asciiTheme="majorBidi" w:hAnsiTheme="majorBidi" w:cstheme="majorBidi"/>
          <w:sz w:val="24"/>
          <w:szCs w:val="24"/>
        </w:rPr>
        <w:t xml:space="preserve"> </w:t>
      </w:r>
      <w:r w:rsidR="00A45D9F" w:rsidRPr="007E6E6B">
        <w:rPr>
          <w:rFonts w:asciiTheme="majorBidi" w:hAnsiTheme="majorBidi" w:cstheme="majorBidi"/>
          <w:sz w:val="24"/>
          <w:szCs w:val="24"/>
        </w:rPr>
        <w:t xml:space="preserve">children suffering from </w:t>
      </w:r>
      <w:r w:rsidRPr="007E6E6B">
        <w:rPr>
          <w:rFonts w:asciiTheme="majorBidi" w:hAnsiTheme="majorBidi" w:cstheme="majorBidi"/>
          <w:sz w:val="24"/>
          <w:szCs w:val="24"/>
        </w:rPr>
        <w:t xml:space="preserve">emotional deprivation, she </w:t>
      </w:r>
      <w:r w:rsidR="003E2E26" w:rsidRPr="007E6E6B">
        <w:rPr>
          <w:rFonts w:asciiTheme="majorBidi" w:hAnsiTheme="majorBidi" w:cstheme="majorBidi"/>
          <w:sz w:val="24"/>
          <w:szCs w:val="24"/>
        </w:rPr>
        <w:t xml:space="preserve">said she </w:t>
      </w:r>
      <w:r w:rsidR="00354A27" w:rsidRPr="007E6E6B">
        <w:rPr>
          <w:rFonts w:asciiTheme="majorBidi" w:hAnsiTheme="majorBidi" w:cstheme="majorBidi"/>
          <w:sz w:val="24"/>
          <w:szCs w:val="24"/>
        </w:rPr>
        <w:t>can</w:t>
      </w:r>
      <w:r w:rsidR="00A45D9F" w:rsidRPr="007E6E6B">
        <w:rPr>
          <w:rFonts w:asciiTheme="majorBidi" w:hAnsiTheme="majorBidi" w:cstheme="majorBidi"/>
          <w:sz w:val="24"/>
          <w:szCs w:val="24"/>
        </w:rPr>
        <w:t xml:space="preserve"> </w:t>
      </w:r>
      <w:r w:rsidRPr="007E6E6B">
        <w:rPr>
          <w:rFonts w:asciiTheme="majorBidi" w:hAnsiTheme="majorBidi" w:cstheme="majorBidi"/>
          <w:sz w:val="24"/>
          <w:szCs w:val="24"/>
        </w:rPr>
        <w:t>identif</w:t>
      </w:r>
      <w:r w:rsidR="00A45D9F" w:rsidRPr="007E6E6B">
        <w:rPr>
          <w:rFonts w:asciiTheme="majorBidi" w:hAnsiTheme="majorBidi" w:cstheme="majorBidi"/>
          <w:sz w:val="24"/>
          <w:szCs w:val="24"/>
        </w:rPr>
        <w:t>y</w:t>
      </w:r>
      <w:r w:rsidRPr="007E6E6B">
        <w:rPr>
          <w:rFonts w:asciiTheme="majorBidi" w:hAnsiTheme="majorBidi" w:cstheme="majorBidi"/>
          <w:sz w:val="24"/>
          <w:szCs w:val="24"/>
        </w:rPr>
        <w:t xml:space="preserve"> </w:t>
      </w:r>
      <w:r w:rsidR="007F0679" w:rsidRPr="007E6E6B">
        <w:rPr>
          <w:rFonts w:asciiTheme="majorBidi" w:hAnsiTheme="majorBidi" w:cstheme="majorBidi"/>
          <w:sz w:val="24"/>
          <w:szCs w:val="24"/>
        </w:rPr>
        <w:t xml:space="preserve">varying degrees of </w:t>
      </w:r>
      <w:r w:rsidRPr="007E6E6B">
        <w:rPr>
          <w:rFonts w:asciiTheme="majorBidi" w:hAnsiTheme="majorBidi" w:cstheme="majorBidi"/>
          <w:sz w:val="24"/>
          <w:szCs w:val="24"/>
        </w:rPr>
        <w:t xml:space="preserve">emotion </w:t>
      </w:r>
      <w:r w:rsidR="00BB183A" w:rsidRPr="007E6E6B">
        <w:rPr>
          <w:rFonts w:asciiTheme="majorBidi" w:hAnsiTheme="majorBidi" w:cstheme="majorBidi"/>
          <w:sz w:val="24"/>
          <w:szCs w:val="24"/>
        </w:rPr>
        <w:t>within herself</w:t>
      </w:r>
      <w:r w:rsidR="009173F2" w:rsidRPr="007E6E6B">
        <w:rPr>
          <w:rFonts w:asciiTheme="majorBidi" w:hAnsiTheme="majorBidi" w:cstheme="majorBidi"/>
          <w:sz w:val="24"/>
          <w:szCs w:val="24"/>
        </w:rPr>
        <w:t>:</w:t>
      </w:r>
    </w:p>
    <w:p w14:paraId="6C307A4F" w14:textId="015A8EF6" w:rsidR="00BB183A" w:rsidRPr="007E6E6B" w:rsidRDefault="00BB183A" w:rsidP="00BB183A">
      <w:pPr>
        <w:spacing w:line="480" w:lineRule="auto"/>
        <w:ind w:left="720" w:right="720"/>
        <w:rPr>
          <w:rFonts w:asciiTheme="majorBidi" w:hAnsiTheme="majorBidi" w:cstheme="majorBidi"/>
          <w:sz w:val="24"/>
          <w:szCs w:val="24"/>
        </w:rPr>
      </w:pPr>
      <w:r w:rsidRPr="007E6E6B">
        <w:rPr>
          <w:rFonts w:asciiTheme="majorBidi" w:hAnsiTheme="majorBidi" w:cstheme="majorBidi"/>
          <w:sz w:val="24"/>
          <w:szCs w:val="24"/>
        </w:rPr>
        <w:t>There are children who really, really get into my heart ... children</w:t>
      </w:r>
      <w:r w:rsidR="005A5680" w:rsidRPr="007E6E6B">
        <w:rPr>
          <w:rFonts w:asciiTheme="majorBidi" w:hAnsiTheme="majorBidi" w:cstheme="majorBidi"/>
          <w:sz w:val="24"/>
          <w:szCs w:val="24"/>
        </w:rPr>
        <w:t xml:space="preserve"> who</w:t>
      </w:r>
      <w:r w:rsidRPr="007E6E6B">
        <w:rPr>
          <w:rFonts w:asciiTheme="majorBidi" w:hAnsiTheme="majorBidi" w:cstheme="majorBidi"/>
          <w:sz w:val="24"/>
          <w:szCs w:val="24"/>
        </w:rPr>
        <w:t xml:space="preserve"> </w:t>
      </w:r>
      <w:r w:rsidR="00354A27" w:rsidRPr="007E6E6B">
        <w:rPr>
          <w:rFonts w:asciiTheme="majorBidi" w:hAnsiTheme="majorBidi" w:cstheme="majorBidi"/>
          <w:sz w:val="24"/>
          <w:szCs w:val="24"/>
        </w:rPr>
        <w:t>I</w:t>
      </w:r>
      <w:r w:rsidRPr="007E6E6B">
        <w:rPr>
          <w:rFonts w:asciiTheme="majorBidi" w:hAnsiTheme="majorBidi" w:cstheme="majorBidi"/>
          <w:sz w:val="24"/>
          <w:szCs w:val="24"/>
        </w:rPr>
        <w:t xml:space="preserve"> know have problems at home, and they lack a little warmth and love</w:t>
      </w:r>
      <w:r w:rsidR="007F0679" w:rsidRPr="007E6E6B">
        <w:rPr>
          <w:rFonts w:asciiTheme="majorBidi" w:hAnsiTheme="majorBidi" w:cstheme="majorBidi"/>
          <w:sz w:val="24"/>
          <w:szCs w:val="24"/>
        </w:rPr>
        <w:t>. I</w:t>
      </w:r>
      <w:r w:rsidRPr="007E6E6B">
        <w:rPr>
          <w:rFonts w:asciiTheme="majorBidi" w:hAnsiTheme="majorBidi" w:cstheme="majorBidi"/>
          <w:sz w:val="24"/>
          <w:szCs w:val="24"/>
        </w:rPr>
        <w:t xml:space="preserve">t blurs the boundary </w:t>
      </w:r>
      <w:r w:rsidR="00C2603D" w:rsidRPr="007E6E6B">
        <w:rPr>
          <w:rFonts w:asciiTheme="majorBidi" w:hAnsiTheme="majorBidi" w:cstheme="majorBidi"/>
          <w:sz w:val="24"/>
          <w:szCs w:val="24"/>
        </w:rPr>
        <w:t>between</w:t>
      </w:r>
      <w:r w:rsidRPr="007E6E6B">
        <w:rPr>
          <w:rFonts w:asciiTheme="majorBidi" w:hAnsiTheme="majorBidi" w:cstheme="majorBidi"/>
          <w:sz w:val="24"/>
          <w:szCs w:val="24"/>
        </w:rPr>
        <w:t xml:space="preserve"> kindergarten teacher</w:t>
      </w:r>
      <w:r w:rsidR="009173F2" w:rsidRPr="007E6E6B">
        <w:rPr>
          <w:rFonts w:asciiTheme="majorBidi" w:hAnsiTheme="majorBidi" w:cstheme="majorBidi"/>
          <w:sz w:val="24"/>
          <w:szCs w:val="24"/>
        </w:rPr>
        <w:t>/</w:t>
      </w:r>
      <w:r w:rsidRPr="007E6E6B">
        <w:rPr>
          <w:rFonts w:asciiTheme="majorBidi" w:hAnsiTheme="majorBidi" w:cstheme="majorBidi"/>
          <w:sz w:val="24"/>
          <w:szCs w:val="24"/>
        </w:rPr>
        <w:t>mother</w:t>
      </w:r>
      <w:r w:rsidR="007F0679" w:rsidRPr="007E6E6B">
        <w:rPr>
          <w:rFonts w:asciiTheme="majorBidi" w:hAnsiTheme="majorBidi" w:cstheme="majorBidi"/>
          <w:sz w:val="24"/>
          <w:szCs w:val="24"/>
        </w:rPr>
        <w:t>. I</w:t>
      </w:r>
      <w:r w:rsidRPr="007E6E6B">
        <w:rPr>
          <w:rFonts w:asciiTheme="majorBidi" w:hAnsiTheme="majorBidi" w:cstheme="majorBidi"/>
          <w:sz w:val="24"/>
          <w:szCs w:val="24"/>
        </w:rPr>
        <w:t>t is very important for me to do things with them. I feel a stronger emotion for them, more than for the other children.</w:t>
      </w:r>
    </w:p>
    <w:p w14:paraId="25801529" w14:textId="31885475" w:rsidR="00BB183A" w:rsidRPr="00F0200B" w:rsidRDefault="00E3193F" w:rsidP="006731A4">
      <w:pPr>
        <w:spacing w:line="480" w:lineRule="auto"/>
        <w:ind w:firstLine="720"/>
        <w:rPr>
          <w:rFonts w:asciiTheme="majorBidi" w:hAnsiTheme="majorBidi" w:cstheme="majorBidi"/>
          <w:sz w:val="24"/>
          <w:szCs w:val="24"/>
          <w:rPrChange w:id="1580" w:author="ALE editor" w:date="2022-01-18T12:45:00Z">
            <w:rPr>
              <w:rFonts w:asciiTheme="majorBidi" w:hAnsiTheme="majorBidi" w:cstheme="majorBidi"/>
              <w:sz w:val="24"/>
              <w:szCs w:val="24"/>
              <w:lang w:val="en-GB"/>
            </w:rPr>
          </w:rPrChange>
        </w:rPr>
      </w:pPr>
      <w:r w:rsidRPr="007E6E6B">
        <w:rPr>
          <w:rFonts w:asciiTheme="majorBidi" w:hAnsiTheme="majorBidi" w:cstheme="majorBidi"/>
          <w:sz w:val="24"/>
          <w:szCs w:val="24"/>
        </w:rPr>
        <w:t xml:space="preserve">The sense of responsibility that Irit feels towards the children who lack warmth and love </w:t>
      </w:r>
      <w:r w:rsidR="005A5680" w:rsidRPr="007E6E6B">
        <w:rPr>
          <w:rFonts w:asciiTheme="majorBidi" w:hAnsiTheme="majorBidi" w:cstheme="majorBidi"/>
          <w:sz w:val="24"/>
          <w:szCs w:val="24"/>
        </w:rPr>
        <w:t>seems to occur for</w:t>
      </w:r>
      <w:r w:rsidRPr="007E6E6B">
        <w:rPr>
          <w:rFonts w:asciiTheme="majorBidi" w:hAnsiTheme="majorBidi" w:cstheme="majorBidi"/>
          <w:sz w:val="24"/>
          <w:szCs w:val="24"/>
        </w:rPr>
        <w:t xml:space="preserve"> Relli </w:t>
      </w:r>
      <w:r w:rsidR="005A5680" w:rsidRPr="007E6E6B">
        <w:rPr>
          <w:rFonts w:asciiTheme="majorBidi" w:hAnsiTheme="majorBidi" w:cstheme="majorBidi"/>
          <w:sz w:val="24"/>
          <w:szCs w:val="24"/>
        </w:rPr>
        <w:t xml:space="preserve">through </w:t>
      </w:r>
      <w:r w:rsidR="00AD5D01" w:rsidRPr="007E6E6B">
        <w:rPr>
          <w:rFonts w:asciiTheme="majorBidi" w:hAnsiTheme="majorBidi" w:cstheme="majorBidi"/>
          <w:sz w:val="24"/>
          <w:szCs w:val="24"/>
          <w:highlight w:val="red"/>
        </w:rPr>
        <w:t>recruiting</w:t>
      </w:r>
      <w:del w:id="1581" w:author="איריס גלילי" w:date="2021-12-26T11:15:00Z">
        <w:r w:rsidR="00577C67" w:rsidRPr="007E6E6B" w:rsidDel="004E24BE">
          <w:rPr>
            <w:rFonts w:asciiTheme="majorBidi" w:hAnsiTheme="majorBidi" w:cstheme="majorBidi"/>
            <w:sz w:val="24"/>
            <w:szCs w:val="24"/>
            <w:rtl/>
          </w:rPr>
          <w:delText>(</w:delText>
        </w:r>
      </w:del>
      <w:ins w:id="1582" w:author="איריס גלילי" w:date="2021-12-26T11:15:00Z">
        <w:r w:rsidR="004E24BE" w:rsidRPr="007E6E6B">
          <w:rPr>
            <w:rFonts w:asciiTheme="majorBidi" w:hAnsiTheme="majorBidi" w:cstheme="majorBidi"/>
            <w:sz w:val="24"/>
            <w:szCs w:val="24"/>
          </w:rPr>
          <w:t>(</w:t>
        </w:r>
      </w:ins>
      <w:ins w:id="1583" w:author="איריס גלילי" w:date="2021-12-26T11:00:00Z">
        <w:r w:rsidR="00C55425" w:rsidRPr="00F0200B">
          <w:rPr>
            <w:rFonts w:ascii="Arial" w:hAnsi="Arial" w:cs="Arial"/>
            <w:color w:val="222222"/>
            <w:shd w:val="clear" w:color="auto" w:fill="FFFFFF"/>
          </w:rPr>
          <w:t>using</w:t>
        </w:r>
      </w:ins>
      <w:ins w:id="1584" w:author="איריס גלילי" w:date="2021-12-26T11:15:00Z">
        <w:r w:rsidR="004E24BE" w:rsidRPr="00F0200B">
          <w:rPr>
            <w:rFonts w:ascii="Arial" w:hAnsi="Arial" w:cs="Arial"/>
            <w:color w:val="222222"/>
            <w:shd w:val="clear" w:color="auto" w:fill="FFFFFF"/>
          </w:rPr>
          <w:t>)</w:t>
        </w:r>
      </w:ins>
      <w:ins w:id="1585" w:author="איריס גלילי" w:date="2021-12-26T11:00:00Z">
        <w:r w:rsidR="00C55425" w:rsidRPr="00F0200B" w:rsidDel="008E3CCE">
          <w:rPr>
            <w:rFonts w:asciiTheme="majorBidi" w:hAnsiTheme="majorBidi" w:cstheme="majorBidi"/>
            <w:sz w:val="24"/>
            <w:szCs w:val="24"/>
            <w:rtl/>
            <w:rPrChange w:id="1586" w:author="ALE editor" w:date="2022-01-18T12:45:00Z">
              <w:rPr>
                <w:rFonts w:asciiTheme="majorBidi" w:hAnsiTheme="majorBidi" w:cstheme="majorBidi"/>
                <w:sz w:val="24"/>
                <w:szCs w:val="24"/>
                <w:rtl/>
                <w:lang w:val="en-GB"/>
              </w:rPr>
            </w:rPrChange>
          </w:rPr>
          <w:t xml:space="preserve"> </w:t>
        </w:r>
      </w:ins>
      <w:del w:id="1587" w:author="איריס גלילי" w:date="2021-12-26T11:00:00Z">
        <w:r w:rsidR="00577C67" w:rsidRPr="00F0200B" w:rsidDel="008E3CCE">
          <w:rPr>
            <w:rFonts w:asciiTheme="majorBidi" w:hAnsiTheme="majorBidi" w:cstheme="majorBidi"/>
            <w:sz w:val="24"/>
            <w:szCs w:val="24"/>
            <w:rtl/>
            <w:rPrChange w:id="1588" w:author="ALE editor" w:date="2022-01-18T12:45:00Z">
              <w:rPr>
                <w:rFonts w:asciiTheme="majorBidi" w:hAnsiTheme="majorBidi" w:cstheme="majorBidi"/>
                <w:sz w:val="24"/>
                <w:szCs w:val="24"/>
                <w:rtl/>
                <w:lang w:val="en-GB"/>
              </w:rPr>
            </w:rPrChange>
          </w:rPr>
          <w:delText>להשתמש/להסתמך</w:delText>
        </w:r>
      </w:del>
      <w:r w:rsidR="00577C67" w:rsidRPr="00F0200B">
        <w:rPr>
          <w:rFonts w:asciiTheme="majorBidi" w:hAnsiTheme="majorBidi" w:cstheme="majorBidi"/>
          <w:sz w:val="24"/>
          <w:szCs w:val="24"/>
          <w:rtl/>
          <w:rPrChange w:id="1589" w:author="ALE editor" w:date="2022-01-18T12:45:00Z">
            <w:rPr>
              <w:rFonts w:asciiTheme="majorBidi" w:hAnsiTheme="majorBidi" w:cstheme="majorBidi"/>
              <w:sz w:val="24"/>
              <w:szCs w:val="24"/>
              <w:rtl/>
              <w:lang w:val="en-GB"/>
            </w:rPr>
          </w:rPrChange>
        </w:rPr>
        <w:t xml:space="preserve">) </w:t>
      </w:r>
      <w:r w:rsidRPr="00F0200B">
        <w:rPr>
          <w:rFonts w:asciiTheme="majorBidi" w:hAnsiTheme="majorBidi" w:cstheme="majorBidi"/>
          <w:sz w:val="24"/>
          <w:szCs w:val="24"/>
          <w:rPrChange w:id="1590" w:author="ALE editor" w:date="2022-01-18T12:45:00Z">
            <w:rPr>
              <w:rFonts w:asciiTheme="majorBidi" w:hAnsiTheme="majorBidi" w:cstheme="majorBidi"/>
              <w:sz w:val="24"/>
              <w:szCs w:val="24"/>
              <w:lang w:val="en-GB"/>
            </w:rPr>
          </w:rPrChange>
        </w:rPr>
        <w:t xml:space="preserve"> stronger emotions.</w:t>
      </w:r>
      <w:r w:rsidR="00D6096C" w:rsidRPr="00F0200B">
        <w:rPr>
          <w:rFonts w:asciiTheme="majorBidi" w:hAnsiTheme="majorBidi" w:cstheme="majorBidi"/>
          <w:sz w:val="24"/>
          <w:szCs w:val="24"/>
          <w:rtl/>
          <w:rPrChange w:id="1591" w:author="ALE editor" w:date="2022-01-18T12:45:00Z">
            <w:rPr>
              <w:rFonts w:asciiTheme="majorBidi" w:hAnsiTheme="majorBidi" w:cstheme="majorBidi"/>
              <w:sz w:val="24"/>
              <w:szCs w:val="24"/>
              <w:rtl/>
              <w:lang w:val="en-GB"/>
            </w:rPr>
          </w:rPrChange>
        </w:rPr>
        <w:t xml:space="preserve">ראוי לציין כי אמונה </w:t>
      </w:r>
      <w:r w:rsidR="00D6096C" w:rsidRPr="00F0200B">
        <w:rPr>
          <w:rFonts w:asciiTheme="majorBidi" w:hAnsiTheme="majorBidi" w:cstheme="majorBidi" w:hint="eastAsia"/>
          <w:color w:val="FF0000"/>
          <w:sz w:val="24"/>
          <w:szCs w:val="24"/>
          <w:rtl/>
          <w:rPrChange w:id="1592" w:author="ALE editor" w:date="2022-01-18T12:45:00Z">
            <w:rPr>
              <w:rFonts w:asciiTheme="majorBidi" w:hAnsiTheme="majorBidi" w:cstheme="majorBidi" w:hint="eastAsia"/>
              <w:sz w:val="24"/>
              <w:szCs w:val="24"/>
              <w:rtl/>
              <w:lang w:val="en-GB"/>
            </w:rPr>
          </w:rPrChange>
        </w:rPr>
        <w:t>זו</w:t>
      </w:r>
      <w:r w:rsidR="00D6096C" w:rsidRPr="00F0200B">
        <w:rPr>
          <w:rFonts w:asciiTheme="majorBidi" w:hAnsiTheme="majorBidi" w:cstheme="majorBidi"/>
          <w:color w:val="FF0000"/>
          <w:sz w:val="24"/>
          <w:szCs w:val="24"/>
          <w:rtl/>
          <w:rPrChange w:id="1593"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594" w:author="ALE editor" w:date="2022-01-18T12:45:00Z">
            <w:rPr>
              <w:rFonts w:asciiTheme="majorBidi" w:hAnsiTheme="majorBidi" w:cstheme="majorBidi" w:hint="eastAsia"/>
              <w:sz w:val="24"/>
              <w:szCs w:val="24"/>
              <w:rtl/>
              <w:lang w:val="en-GB"/>
            </w:rPr>
          </w:rPrChange>
        </w:rPr>
        <w:t>הטוענת</w:t>
      </w:r>
      <w:r w:rsidR="00D6096C" w:rsidRPr="00F0200B">
        <w:rPr>
          <w:rFonts w:asciiTheme="majorBidi" w:hAnsiTheme="majorBidi" w:cstheme="majorBidi"/>
          <w:color w:val="FF0000"/>
          <w:sz w:val="24"/>
          <w:szCs w:val="24"/>
          <w:rtl/>
          <w:rPrChange w:id="1595"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596" w:author="ALE editor" w:date="2022-01-18T12:45:00Z">
            <w:rPr>
              <w:rFonts w:asciiTheme="majorBidi" w:hAnsiTheme="majorBidi" w:cstheme="majorBidi" w:hint="eastAsia"/>
              <w:sz w:val="24"/>
              <w:szCs w:val="24"/>
              <w:rtl/>
              <w:lang w:val="en-GB"/>
            </w:rPr>
          </w:rPrChange>
        </w:rPr>
        <w:t>כי</w:t>
      </w:r>
      <w:r w:rsidR="00D6096C" w:rsidRPr="00F0200B">
        <w:rPr>
          <w:rFonts w:asciiTheme="majorBidi" w:hAnsiTheme="majorBidi" w:cstheme="majorBidi"/>
          <w:color w:val="FF0000"/>
          <w:sz w:val="24"/>
          <w:szCs w:val="24"/>
          <w:rtl/>
          <w:rPrChange w:id="1597"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598" w:author="ALE editor" w:date="2022-01-18T12:45:00Z">
            <w:rPr>
              <w:rFonts w:asciiTheme="majorBidi" w:hAnsiTheme="majorBidi" w:cstheme="majorBidi" w:hint="eastAsia"/>
              <w:sz w:val="24"/>
              <w:szCs w:val="24"/>
              <w:rtl/>
              <w:lang w:val="en-GB"/>
            </w:rPr>
          </w:rPrChange>
        </w:rPr>
        <w:t>ילדים</w:t>
      </w:r>
      <w:r w:rsidR="00D6096C" w:rsidRPr="00F0200B">
        <w:rPr>
          <w:rFonts w:asciiTheme="majorBidi" w:hAnsiTheme="majorBidi" w:cstheme="majorBidi"/>
          <w:color w:val="FF0000"/>
          <w:sz w:val="24"/>
          <w:szCs w:val="24"/>
          <w:rtl/>
          <w:rPrChange w:id="1599"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00" w:author="ALE editor" w:date="2022-01-18T12:45:00Z">
            <w:rPr>
              <w:rFonts w:asciiTheme="majorBidi" w:hAnsiTheme="majorBidi" w:cstheme="majorBidi" w:hint="eastAsia"/>
              <w:sz w:val="24"/>
              <w:szCs w:val="24"/>
              <w:rtl/>
              <w:lang w:val="en-GB"/>
            </w:rPr>
          </w:rPrChange>
        </w:rPr>
        <w:t>זקוקים</w:t>
      </w:r>
      <w:r w:rsidR="00D6096C" w:rsidRPr="00F0200B">
        <w:rPr>
          <w:rFonts w:asciiTheme="majorBidi" w:hAnsiTheme="majorBidi" w:cstheme="majorBidi"/>
          <w:color w:val="FF0000"/>
          <w:sz w:val="24"/>
          <w:szCs w:val="24"/>
          <w:rtl/>
          <w:rPrChange w:id="1601"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02" w:author="ALE editor" w:date="2022-01-18T12:45:00Z">
            <w:rPr>
              <w:rFonts w:asciiTheme="majorBidi" w:hAnsiTheme="majorBidi" w:cstheme="majorBidi" w:hint="eastAsia"/>
              <w:sz w:val="24"/>
              <w:szCs w:val="24"/>
              <w:rtl/>
              <w:lang w:val="en-GB"/>
            </w:rPr>
          </w:rPrChange>
        </w:rPr>
        <w:t>לחום</w:t>
      </w:r>
      <w:r w:rsidR="00D6096C" w:rsidRPr="00F0200B">
        <w:rPr>
          <w:rFonts w:asciiTheme="majorBidi" w:hAnsiTheme="majorBidi" w:cstheme="majorBidi"/>
          <w:color w:val="FF0000"/>
          <w:sz w:val="24"/>
          <w:szCs w:val="24"/>
          <w:rtl/>
          <w:rPrChange w:id="1603"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04" w:author="ALE editor" w:date="2022-01-18T12:45:00Z">
            <w:rPr>
              <w:rFonts w:asciiTheme="majorBidi" w:hAnsiTheme="majorBidi" w:cstheme="majorBidi" w:hint="eastAsia"/>
              <w:sz w:val="24"/>
              <w:szCs w:val="24"/>
              <w:rtl/>
              <w:lang w:val="en-GB"/>
            </w:rPr>
          </w:rPrChange>
        </w:rPr>
        <w:t>ואהבה</w:t>
      </w:r>
      <w:r w:rsidR="00D6096C" w:rsidRPr="00F0200B">
        <w:rPr>
          <w:rFonts w:asciiTheme="majorBidi" w:hAnsiTheme="majorBidi" w:cstheme="majorBidi"/>
          <w:color w:val="FF0000"/>
          <w:sz w:val="24"/>
          <w:szCs w:val="24"/>
          <w:rtl/>
          <w:rPrChange w:id="1605"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06" w:author="ALE editor" w:date="2022-01-18T12:45:00Z">
            <w:rPr>
              <w:rFonts w:asciiTheme="majorBidi" w:hAnsiTheme="majorBidi" w:cstheme="majorBidi" w:hint="eastAsia"/>
              <w:sz w:val="24"/>
              <w:szCs w:val="24"/>
              <w:rtl/>
              <w:lang w:val="en-GB"/>
            </w:rPr>
          </w:rPrChange>
        </w:rPr>
        <w:t>בקשר</w:t>
      </w:r>
      <w:r w:rsidR="00D6096C" w:rsidRPr="00F0200B">
        <w:rPr>
          <w:rFonts w:asciiTheme="majorBidi" w:hAnsiTheme="majorBidi" w:cstheme="majorBidi"/>
          <w:color w:val="FF0000"/>
          <w:sz w:val="24"/>
          <w:szCs w:val="24"/>
          <w:rtl/>
          <w:rPrChange w:id="1607"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08" w:author="ALE editor" w:date="2022-01-18T12:45:00Z">
            <w:rPr>
              <w:rFonts w:asciiTheme="majorBidi" w:hAnsiTheme="majorBidi" w:cstheme="majorBidi" w:hint="eastAsia"/>
              <w:sz w:val="24"/>
              <w:szCs w:val="24"/>
              <w:rtl/>
              <w:lang w:val="en-GB"/>
            </w:rPr>
          </w:rPrChange>
        </w:rPr>
        <w:t>עם</w:t>
      </w:r>
      <w:r w:rsidR="00D6096C" w:rsidRPr="00F0200B">
        <w:rPr>
          <w:rFonts w:asciiTheme="majorBidi" w:hAnsiTheme="majorBidi" w:cstheme="majorBidi"/>
          <w:color w:val="FF0000"/>
          <w:sz w:val="24"/>
          <w:szCs w:val="24"/>
          <w:rtl/>
          <w:rPrChange w:id="1609"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10" w:author="ALE editor" w:date="2022-01-18T12:45:00Z">
            <w:rPr>
              <w:rFonts w:asciiTheme="majorBidi" w:hAnsiTheme="majorBidi" w:cstheme="majorBidi" w:hint="eastAsia"/>
              <w:sz w:val="24"/>
              <w:szCs w:val="24"/>
              <w:rtl/>
              <w:lang w:val="en-GB"/>
            </w:rPr>
          </w:rPrChange>
        </w:rPr>
        <w:t>האם</w:t>
      </w:r>
      <w:r w:rsidR="00D6096C" w:rsidRPr="00F0200B">
        <w:rPr>
          <w:rFonts w:asciiTheme="majorBidi" w:hAnsiTheme="majorBidi" w:cstheme="majorBidi"/>
          <w:color w:val="FF0000"/>
          <w:sz w:val="24"/>
          <w:szCs w:val="24"/>
          <w:rtl/>
          <w:rPrChange w:id="1611"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12" w:author="ALE editor" w:date="2022-01-18T12:45:00Z">
            <w:rPr>
              <w:rFonts w:asciiTheme="majorBidi" w:hAnsiTheme="majorBidi" w:cstheme="majorBidi" w:hint="eastAsia"/>
              <w:sz w:val="24"/>
              <w:szCs w:val="24"/>
              <w:rtl/>
              <w:lang w:val="en-GB"/>
            </w:rPr>
          </w:rPrChange>
        </w:rPr>
        <w:t>הינה</w:t>
      </w:r>
      <w:r w:rsidR="00D6096C" w:rsidRPr="00F0200B">
        <w:rPr>
          <w:rFonts w:asciiTheme="majorBidi" w:hAnsiTheme="majorBidi" w:cstheme="majorBidi"/>
          <w:color w:val="FF0000"/>
          <w:sz w:val="24"/>
          <w:szCs w:val="24"/>
          <w:rtl/>
          <w:rPrChange w:id="1613"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14" w:author="ALE editor" w:date="2022-01-18T12:45:00Z">
            <w:rPr>
              <w:rFonts w:asciiTheme="majorBidi" w:hAnsiTheme="majorBidi" w:cstheme="majorBidi" w:hint="eastAsia"/>
              <w:sz w:val="24"/>
              <w:szCs w:val="24"/>
              <w:rtl/>
              <w:lang w:val="en-GB"/>
            </w:rPr>
          </w:rPrChange>
        </w:rPr>
        <w:t>אמונה</w:t>
      </w:r>
      <w:r w:rsidR="00D6096C" w:rsidRPr="00F0200B">
        <w:rPr>
          <w:rFonts w:asciiTheme="majorBidi" w:hAnsiTheme="majorBidi" w:cstheme="majorBidi"/>
          <w:color w:val="FF0000"/>
          <w:sz w:val="24"/>
          <w:szCs w:val="24"/>
          <w:rtl/>
          <w:rPrChange w:id="1615"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16" w:author="ALE editor" w:date="2022-01-18T12:45:00Z">
            <w:rPr>
              <w:rFonts w:asciiTheme="majorBidi" w:hAnsiTheme="majorBidi" w:cstheme="majorBidi" w:hint="eastAsia"/>
              <w:sz w:val="24"/>
              <w:szCs w:val="24"/>
              <w:rtl/>
              <w:lang w:val="en-GB"/>
            </w:rPr>
          </w:rPrChange>
        </w:rPr>
        <w:t>מערבית</w:t>
      </w:r>
      <w:r w:rsidR="00D6096C" w:rsidRPr="00F0200B">
        <w:rPr>
          <w:rFonts w:asciiTheme="majorBidi" w:hAnsiTheme="majorBidi" w:cstheme="majorBidi"/>
          <w:color w:val="FF0000"/>
          <w:sz w:val="24"/>
          <w:szCs w:val="24"/>
          <w:rtl/>
          <w:rPrChange w:id="1617"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18" w:author="ALE editor" w:date="2022-01-18T12:45:00Z">
            <w:rPr>
              <w:rFonts w:asciiTheme="majorBidi" w:hAnsiTheme="majorBidi" w:cstheme="majorBidi" w:hint="eastAsia"/>
              <w:sz w:val="24"/>
              <w:szCs w:val="24"/>
              <w:rtl/>
              <w:lang w:val="en-GB"/>
            </w:rPr>
          </w:rPrChange>
        </w:rPr>
        <w:t>ולכן</w:t>
      </w:r>
      <w:r w:rsidR="00D6096C" w:rsidRPr="00F0200B">
        <w:rPr>
          <w:rFonts w:asciiTheme="majorBidi" w:hAnsiTheme="majorBidi" w:cstheme="majorBidi"/>
          <w:color w:val="FF0000"/>
          <w:sz w:val="24"/>
          <w:szCs w:val="24"/>
          <w:rtl/>
          <w:rPrChange w:id="1619"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20" w:author="ALE editor" w:date="2022-01-18T12:45:00Z">
            <w:rPr>
              <w:rFonts w:asciiTheme="majorBidi" w:hAnsiTheme="majorBidi" w:cstheme="majorBidi" w:hint="eastAsia"/>
              <w:sz w:val="24"/>
              <w:szCs w:val="24"/>
              <w:rtl/>
              <w:lang w:val="en-GB"/>
            </w:rPr>
          </w:rPrChange>
        </w:rPr>
        <w:t>יש</w:t>
      </w:r>
      <w:r w:rsidR="00D6096C" w:rsidRPr="00F0200B">
        <w:rPr>
          <w:rFonts w:asciiTheme="majorBidi" w:hAnsiTheme="majorBidi" w:cstheme="majorBidi"/>
          <w:color w:val="FF0000"/>
          <w:sz w:val="24"/>
          <w:szCs w:val="24"/>
          <w:rtl/>
          <w:rPrChange w:id="1621"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22" w:author="ALE editor" w:date="2022-01-18T12:45:00Z">
            <w:rPr>
              <w:rFonts w:asciiTheme="majorBidi" w:hAnsiTheme="majorBidi" w:cstheme="majorBidi" w:hint="eastAsia"/>
              <w:sz w:val="24"/>
              <w:szCs w:val="24"/>
              <w:rtl/>
              <w:lang w:val="en-GB"/>
            </w:rPr>
          </w:rPrChange>
        </w:rPr>
        <w:t>למצוא</w:t>
      </w:r>
      <w:r w:rsidR="00D6096C" w:rsidRPr="00F0200B">
        <w:rPr>
          <w:rFonts w:asciiTheme="majorBidi" w:hAnsiTheme="majorBidi" w:cstheme="majorBidi"/>
          <w:color w:val="FF0000"/>
          <w:sz w:val="24"/>
          <w:szCs w:val="24"/>
          <w:rtl/>
          <w:rPrChange w:id="1623"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24" w:author="ALE editor" w:date="2022-01-18T12:45:00Z">
            <w:rPr>
              <w:rFonts w:asciiTheme="majorBidi" w:hAnsiTheme="majorBidi" w:cstheme="majorBidi" w:hint="eastAsia"/>
              <w:sz w:val="24"/>
              <w:szCs w:val="24"/>
              <w:rtl/>
              <w:lang w:val="en-GB"/>
            </w:rPr>
          </w:rPrChange>
        </w:rPr>
        <w:t>בכך</w:t>
      </w:r>
      <w:r w:rsidR="00D6096C" w:rsidRPr="00F0200B">
        <w:rPr>
          <w:rFonts w:asciiTheme="majorBidi" w:hAnsiTheme="majorBidi" w:cstheme="majorBidi"/>
          <w:color w:val="FF0000"/>
          <w:sz w:val="24"/>
          <w:szCs w:val="24"/>
          <w:rtl/>
          <w:rPrChange w:id="1625"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26" w:author="ALE editor" w:date="2022-01-18T12:45:00Z">
            <w:rPr>
              <w:rFonts w:asciiTheme="majorBidi" w:hAnsiTheme="majorBidi" w:cstheme="majorBidi" w:hint="eastAsia"/>
              <w:sz w:val="24"/>
              <w:szCs w:val="24"/>
              <w:rtl/>
              <w:lang w:val="en-GB"/>
            </w:rPr>
          </w:rPrChange>
        </w:rPr>
        <w:t>גם</w:t>
      </w:r>
      <w:r w:rsidR="00D6096C" w:rsidRPr="00F0200B">
        <w:rPr>
          <w:rFonts w:asciiTheme="majorBidi" w:hAnsiTheme="majorBidi" w:cstheme="majorBidi"/>
          <w:color w:val="FF0000"/>
          <w:sz w:val="24"/>
          <w:szCs w:val="24"/>
          <w:rtl/>
          <w:rPrChange w:id="1627"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28" w:author="ALE editor" w:date="2022-01-18T12:45:00Z">
            <w:rPr>
              <w:rFonts w:asciiTheme="majorBidi" w:hAnsiTheme="majorBidi" w:cstheme="majorBidi" w:hint="eastAsia"/>
              <w:sz w:val="24"/>
              <w:szCs w:val="24"/>
              <w:rtl/>
              <w:lang w:val="en-GB"/>
            </w:rPr>
          </w:rPrChange>
        </w:rPr>
        <w:t>שיפוטיות</w:t>
      </w:r>
      <w:r w:rsidR="00D6096C" w:rsidRPr="00F0200B">
        <w:rPr>
          <w:rFonts w:asciiTheme="majorBidi" w:hAnsiTheme="majorBidi" w:cstheme="majorBidi"/>
          <w:color w:val="FF0000"/>
          <w:sz w:val="24"/>
          <w:szCs w:val="24"/>
          <w:rtl/>
          <w:rPrChange w:id="1629"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30" w:author="ALE editor" w:date="2022-01-18T12:45:00Z">
            <w:rPr>
              <w:rFonts w:asciiTheme="majorBidi" w:hAnsiTheme="majorBidi" w:cstheme="majorBidi" w:hint="eastAsia"/>
              <w:sz w:val="24"/>
              <w:szCs w:val="24"/>
              <w:rtl/>
              <w:lang w:val="en-GB"/>
            </w:rPr>
          </w:rPrChange>
        </w:rPr>
        <w:t>כלפי</w:t>
      </w:r>
      <w:r w:rsidR="00D6096C" w:rsidRPr="00F0200B">
        <w:rPr>
          <w:rFonts w:asciiTheme="majorBidi" w:hAnsiTheme="majorBidi" w:cstheme="majorBidi"/>
          <w:color w:val="FF0000"/>
          <w:sz w:val="24"/>
          <w:szCs w:val="24"/>
          <w:rtl/>
          <w:rPrChange w:id="1631"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32" w:author="ALE editor" w:date="2022-01-18T12:45:00Z">
            <w:rPr>
              <w:rFonts w:asciiTheme="majorBidi" w:hAnsiTheme="majorBidi" w:cstheme="majorBidi" w:hint="eastAsia"/>
              <w:sz w:val="24"/>
              <w:szCs w:val="24"/>
              <w:rtl/>
              <w:lang w:val="en-GB"/>
            </w:rPr>
          </w:rPrChange>
        </w:rPr>
        <w:t>האימהות</w:t>
      </w:r>
      <w:r w:rsidR="00D6096C" w:rsidRPr="00F0200B">
        <w:rPr>
          <w:rFonts w:asciiTheme="majorBidi" w:hAnsiTheme="majorBidi" w:cstheme="majorBidi"/>
          <w:color w:val="FF0000"/>
          <w:sz w:val="24"/>
          <w:szCs w:val="24"/>
          <w:rtl/>
          <w:rPrChange w:id="1633"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34" w:author="ALE editor" w:date="2022-01-18T12:45:00Z">
            <w:rPr>
              <w:rFonts w:asciiTheme="majorBidi" w:hAnsiTheme="majorBidi" w:cstheme="majorBidi" w:hint="eastAsia"/>
              <w:sz w:val="24"/>
              <w:szCs w:val="24"/>
              <w:rtl/>
              <w:lang w:val="en-GB"/>
            </w:rPr>
          </w:rPrChange>
        </w:rPr>
        <w:t>שאינן</w:t>
      </w:r>
      <w:r w:rsidR="00D6096C" w:rsidRPr="00F0200B">
        <w:rPr>
          <w:rFonts w:asciiTheme="majorBidi" w:hAnsiTheme="majorBidi" w:cstheme="majorBidi"/>
          <w:color w:val="FF0000"/>
          <w:sz w:val="24"/>
          <w:szCs w:val="24"/>
          <w:rtl/>
          <w:rPrChange w:id="1635"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36" w:author="ALE editor" w:date="2022-01-18T12:45:00Z">
            <w:rPr>
              <w:rFonts w:asciiTheme="majorBidi" w:hAnsiTheme="majorBidi" w:cstheme="majorBidi" w:hint="eastAsia"/>
              <w:sz w:val="24"/>
              <w:szCs w:val="24"/>
              <w:rtl/>
              <w:lang w:val="en-GB"/>
            </w:rPr>
          </w:rPrChange>
        </w:rPr>
        <w:t>מעניקות</w:t>
      </w:r>
      <w:r w:rsidR="00D6096C" w:rsidRPr="00F0200B">
        <w:rPr>
          <w:rFonts w:asciiTheme="majorBidi" w:hAnsiTheme="majorBidi" w:cstheme="majorBidi"/>
          <w:color w:val="FF0000"/>
          <w:sz w:val="24"/>
          <w:szCs w:val="24"/>
          <w:rtl/>
          <w:rPrChange w:id="1637" w:author="ALE editor" w:date="2022-01-18T12:45:00Z">
            <w:rPr>
              <w:rFonts w:asciiTheme="majorBidi" w:hAnsiTheme="majorBidi" w:cstheme="majorBidi"/>
              <w:sz w:val="24"/>
              <w:szCs w:val="24"/>
              <w:rtl/>
              <w:lang w:val="en-GB"/>
            </w:rPr>
          </w:rPrChange>
        </w:rPr>
        <w:t xml:space="preserve"> </w:t>
      </w:r>
      <w:r w:rsidR="00D6096C" w:rsidRPr="00F0200B">
        <w:rPr>
          <w:rFonts w:asciiTheme="majorBidi" w:hAnsiTheme="majorBidi" w:cstheme="majorBidi" w:hint="eastAsia"/>
          <w:color w:val="FF0000"/>
          <w:sz w:val="24"/>
          <w:szCs w:val="24"/>
          <w:rtl/>
          <w:rPrChange w:id="1638" w:author="ALE editor" w:date="2022-01-18T12:45:00Z">
            <w:rPr>
              <w:rFonts w:asciiTheme="majorBidi" w:hAnsiTheme="majorBidi" w:cstheme="majorBidi" w:hint="eastAsia"/>
              <w:sz w:val="24"/>
              <w:szCs w:val="24"/>
              <w:rtl/>
              <w:lang w:val="en-GB"/>
            </w:rPr>
          </w:rPrChange>
        </w:rPr>
        <w:t>חום</w:t>
      </w:r>
      <w:r w:rsidR="00135A35" w:rsidRPr="00F0200B">
        <w:rPr>
          <w:rFonts w:asciiTheme="majorBidi" w:hAnsiTheme="majorBidi" w:cstheme="majorBidi"/>
          <w:color w:val="FF0000"/>
          <w:sz w:val="24"/>
          <w:szCs w:val="24"/>
          <w:rtl/>
          <w:rPrChange w:id="1639" w:author="ALE editor" w:date="2022-01-18T12:45:00Z">
            <w:rPr>
              <w:rFonts w:asciiTheme="majorBidi" w:hAnsiTheme="majorBidi" w:cstheme="majorBidi"/>
              <w:sz w:val="24"/>
              <w:szCs w:val="24"/>
              <w:rtl/>
              <w:lang w:val="en-GB"/>
            </w:rPr>
          </w:rPrChange>
        </w:rPr>
        <w:t xml:space="preserve"> או תשומת לב לילדיהן</w:t>
      </w:r>
      <w:r w:rsidR="00D6096C" w:rsidRPr="00F0200B">
        <w:rPr>
          <w:rFonts w:asciiTheme="majorBidi" w:hAnsiTheme="majorBidi" w:cstheme="majorBidi"/>
          <w:color w:val="FF0000"/>
          <w:sz w:val="24"/>
          <w:szCs w:val="24"/>
          <w:rtl/>
          <w:rPrChange w:id="1640" w:author="ALE editor" w:date="2022-01-18T12:45:00Z">
            <w:rPr>
              <w:rFonts w:asciiTheme="majorBidi" w:hAnsiTheme="majorBidi" w:cstheme="majorBidi"/>
              <w:sz w:val="24"/>
              <w:szCs w:val="24"/>
              <w:rtl/>
              <w:lang w:val="en-GB"/>
            </w:rPr>
          </w:rPrChange>
        </w:rPr>
        <w:t xml:space="preserve">. </w:t>
      </w:r>
      <w:r w:rsidR="006731A4" w:rsidRPr="00F0200B">
        <w:rPr>
          <w:rFonts w:asciiTheme="majorBidi" w:hAnsiTheme="majorBidi" w:cstheme="majorBidi"/>
          <w:sz w:val="24"/>
          <w:szCs w:val="24"/>
          <w:rPrChange w:id="1641" w:author="ALE editor" w:date="2022-01-18T12:45:00Z">
            <w:rPr>
              <w:rFonts w:asciiTheme="majorBidi" w:hAnsiTheme="majorBidi" w:cstheme="majorBidi"/>
              <w:sz w:val="24"/>
              <w:szCs w:val="24"/>
              <w:lang w:val="en-GB"/>
            </w:rPr>
          </w:rPrChange>
        </w:rPr>
        <w:t xml:space="preserve"> </w:t>
      </w:r>
      <w:r w:rsidR="005A5680" w:rsidRPr="00F0200B">
        <w:rPr>
          <w:rFonts w:asciiTheme="majorBidi" w:hAnsiTheme="majorBidi" w:cstheme="majorBidi"/>
          <w:sz w:val="24"/>
          <w:szCs w:val="24"/>
          <w:rPrChange w:id="1642" w:author="ALE editor" w:date="2022-01-18T12:45:00Z">
            <w:rPr>
              <w:rFonts w:asciiTheme="majorBidi" w:hAnsiTheme="majorBidi" w:cstheme="majorBidi"/>
              <w:sz w:val="24"/>
              <w:szCs w:val="24"/>
              <w:lang w:val="en-GB"/>
            </w:rPr>
          </w:rPrChange>
        </w:rPr>
        <w:t>Idit</w:t>
      </w:r>
      <w:r w:rsidR="00B01208" w:rsidRPr="00F0200B">
        <w:rPr>
          <w:rFonts w:asciiTheme="majorBidi" w:hAnsiTheme="majorBidi" w:cstheme="majorBidi"/>
          <w:sz w:val="24"/>
          <w:szCs w:val="24"/>
          <w:rPrChange w:id="1643" w:author="ALE editor" w:date="2022-01-18T12:45:00Z">
            <w:rPr>
              <w:rFonts w:asciiTheme="majorBidi" w:hAnsiTheme="majorBidi" w:cstheme="majorBidi"/>
              <w:sz w:val="24"/>
              <w:szCs w:val="24"/>
              <w:lang w:val="en-GB"/>
            </w:rPr>
          </w:rPrChange>
        </w:rPr>
        <w:t>, another teacher,</w:t>
      </w:r>
      <w:r w:rsidRPr="00F0200B">
        <w:rPr>
          <w:rFonts w:asciiTheme="majorBidi" w:hAnsiTheme="majorBidi" w:cstheme="majorBidi"/>
          <w:sz w:val="24"/>
          <w:szCs w:val="24"/>
          <w:rPrChange w:id="1644" w:author="ALE editor" w:date="2022-01-18T12:45:00Z">
            <w:rPr>
              <w:rFonts w:asciiTheme="majorBidi" w:hAnsiTheme="majorBidi" w:cstheme="majorBidi"/>
              <w:sz w:val="24"/>
              <w:szCs w:val="24"/>
              <w:lang w:val="en-GB"/>
            </w:rPr>
          </w:rPrChange>
        </w:rPr>
        <w:t xml:space="preserve"> spoke about a symbiotic relationship</w:t>
      </w:r>
      <w:r w:rsidR="00354A27" w:rsidRPr="00F0200B">
        <w:rPr>
          <w:rFonts w:asciiTheme="majorBidi" w:hAnsiTheme="majorBidi" w:cstheme="majorBidi"/>
          <w:sz w:val="24"/>
          <w:szCs w:val="24"/>
          <w:rPrChange w:id="1645" w:author="ALE editor" w:date="2022-01-18T12:45:00Z">
            <w:rPr>
              <w:rFonts w:asciiTheme="majorBidi" w:hAnsiTheme="majorBidi" w:cstheme="majorBidi"/>
              <w:sz w:val="24"/>
              <w:szCs w:val="24"/>
              <w:lang w:val="en-GB"/>
            </w:rPr>
          </w:rPrChange>
        </w:rPr>
        <w:t xml:space="preserve"> in which a </w:t>
      </w:r>
      <w:r w:rsidRPr="00F0200B">
        <w:rPr>
          <w:rFonts w:asciiTheme="majorBidi" w:hAnsiTheme="majorBidi" w:cstheme="majorBidi"/>
          <w:sz w:val="24"/>
          <w:szCs w:val="24"/>
          <w:rPrChange w:id="1646" w:author="ALE editor" w:date="2022-01-18T12:45:00Z">
            <w:rPr>
              <w:rFonts w:asciiTheme="majorBidi" w:hAnsiTheme="majorBidi" w:cstheme="majorBidi"/>
              <w:sz w:val="24"/>
              <w:szCs w:val="24"/>
              <w:lang w:val="en-GB"/>
            </w:rPr>
          </w:rPrChange>
        </w:rPr>
        <w:t>child</w:t>
      </w:r>
      <w:r w:rsidR="00F5375D" w:rsidRPr="00F0200B">
        <w:rPr>
          <w:rFonts w:asciiTheme="majorBidi" w:hAnsiTheme="majorBidi" w:cstheme="majorBidi"/>
          <w:sz w:val="24"/>
          <w:szCs w:val="24"/>
          <w:rPrChange w:id="164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648" w:author="ALE editor" w:date="2022-01-18T12:45:00Z">
            <w:rPr>
              <w:rFonts w:asciiTheme="majorBidi" w:hAnsiTheme="majorBidi" w:cstheme="majorBidi"/>
              <w:sz w:val="24"/>
              <w:szCs w:val="24"/>
              <w:lang w:val="en-GB"/>
            </w:rPr>
          </w:rPrChange>
        </w:rPr>
        <w:t xml:space="preserve">s helplessness causes her </w:t>
      </w:r>
      <w:r w:rsidR="00354A27" w:rsidRPr="00F0200B">
        <w:rPr>
          <w:rFonts w:asciiTheme="majorBidi" w:hAnsiTheme="majorBidi" w:cstheme="majorBidi"/>
          <w:sz w:val="24"/>
          <w:szCs w:val="24"/>
          <w:rPrChange w:id="1649" w:author="ALE editor" w:date="2022-01-18T12:45:00Z">
            <w:rPr>
              <w:rFonts w:asciiTheme="majorBidi" w:hAnsiTheme="majorBidi" w:cstheme="majorBidi"/>
              <w:sz w:val="24"/>
              <w:szCs w:val="24"/>
              <w:lang w:val="en-GB"/>
            </w:rPr>
          </w:rPrChange>
        </w:rPr>
        <w:t>to make an</w:t>
      </w:r>
      <w:r w:rsidRPr="00F0200B">
        <w:rPr>
          <w:rFonts w:asciiTheme="majorBidi" w:hAnsiTheme="majorBidi" w:cstheme="majorBidi"/>
          <w:sz w:val="24"/>
          <w:szCs w:val="24"/>
          <w:rPrChange w:id="1650" w:author="ALE editor" w:date="2022-01-18T12:45:00Z">
            <w:rPr>
              <w:rFonts w:asciiTheme="majorBidi" w:hAnsiTheme="majorBidi" w:cstheme="majorBidi"/>
              <w:sz w:val="24"/>
              <w:szCs w:val="24"/>
              <w:lang w:val="en-GB"/>
            </w:rPr>
          </w:rPrChange>
        </w:rPr>
        <w:t xml:space="preserve"> effort to protect </w:t>
      </w:r>
      <w:r w:rsidR="00354A27" w:rsidRPr="00F0200B">
        <w:rPr>
          <w:rFonts w:asciiTheme="majorBidi" w:hAnsiTheme="majorBidi" w:cstheme="majorBidi"/>
          <w:sz w:val="24"/>
          <w:szCs w:val="24"/>
          <w:rPrChange w:id="1651" w:author="ALE editor" w:date="2022-01-18T12:45:00Z">
            <w:rPr>
              <w:rFonts w:asciiTheme="majorBidi" w:hAnsiTheme="majorBidi" w:cstheme="majorBidi"/>
              <w:sz w:val="24"/>
              <w:szCs w:val="24"/>
              <w:lang w:val="en-GB"/>
            </w:rPr>
          </w:rPrChange>
        </w:rPr>
        <w:t>the child</w:t>
      </w:r>
      <w:r w:rsidRPr="00F0200B">
        <w:rPr>
          <w:rFonts w:asciiTheme="majorBidi" w:hAnsiTheme="majorBidi" w:cstheme="majorBidi"/>
          <w:sz w:val="24"/>
          <w:szCs w:val="24"/>
          <w:rPrChange w:id="1652" w:author="ALE editor" w:date="2022-01-18T12:45:00Z">
            <w:rPr>
              <w:rFonts w:asciiTheme="majorBidi" w:hAnsiTheme="majorBidi" w:cstheme="majorBidi"/>
              <w:sz w:val="24"/>
              <w:szCs w:val="24"/>
              <w:lang w:val="en-GB"/>
            </w:rPr>
          </w:rPrChange>
        </w:rPr>
        <w:t xml:space="preserve"> and </w:t>
      </w:r>
      <w:r w:rsidR="00354A27" w:rsidRPr="00F0200B">
        <w:rPr>
          <w:rFonts w:asciiTheme="majorBidi" w:hAnsiTheme="majorBidi" w:cstheme="majorBidi"/>
          <w:sz w:val="24"/>
          <w:szCs w:val="24"/>
          <w:rPrChange w:id="1653" w:author="ALE editor" w:date="2022-01-18T12:45:00Z">
            <w:rPr>
              <w:rFonts w:asciiTheme="majorBidi" w:hAnsiTheme="majorBidi" w:cstheme="majorBidi"/>
              <w:sz w:val="24"/>
              <w:szCs w:val="24"/>
              <w:lang w:val="en-GB"/>
            </w:rPr>
          </w:rPrChange>
        </w:rPr>
        <w:t>to help that child</w:t>
      </w:r>
      <w:r w:rsidRPr="00F0200B">
        <w:rPr>
          <w:rFonts w:asciiTheme="majorBidi" w:hAnsiTheme="majorBidi" w:cstheme="majorBidi"/>
          <w:sz w:val="24"/>
          <w:szCs w:val="24"/>
          <w:rPrChange w:id="1654" w:author="ALE editor" w:date="2022-01-18T12:45:00Z">
            <w:rPr>
              <w:rFonts w:asciiTheme="majorBidi" w:hAnsiTheme="majorBidi" w:cstheme="majorBidi"/>
              <w:sz w:val="24"/>
              <w:szCs w:val="24"/>
              <w:lang w:val="en-GB"/>
            </w:rPr>
          </w:rPrChange>
        </w:rPr>
        <w:t xml:space="preserve"> </w:t>
      </w:r>
      <w:r w:rsidR="00B01208" w:rsidRPr="00F0200B">
        <w:rPr>
          <w:rFonts w:asciiTheme="majorBidi" w:hAnsiTheme="majorBidi" w:cstheme="majorBidi"/>
          <w:sz w:val="24"/>
          <w:szCs w:val="24"/>
          <w:rPrChange w:id="1655" w:author="ALE editor" w:date="2022-01-18T12:45:00Z">
            <w:rPr>
              <w:rFonts w:asciiTheme="majorBidi" w:hAnsiTheme="majorBidi" w:cstheme="majorBidi"/>
              <w:sz w:val="24"/>
              <w:szCs w:val="24"/>
              <w:lang w:val="en-GB"/>
            </w:rPr>
          </w:rPrChange>
        </w:rPr>
        <w:t>cope</w:t>
      </w:r>
      <w:r w:rsidRPr="00F0200B">
        <w:rPr>
          <w:rFonts w:asciiTheme="majorBidi" w:hAnsiTheme="majorBidi" w:cstheme="majorBidi"/>
          <w:sz w:val="24"/>
          <w:szCs w:val="24"/>
          <w:rPrChange w:id="1656" w:author="ALE editor" w:date="2022-01-18T12:45:00Z">
            <w:rPr>
              <w:rFonts w:asciiTheme="majorBidi" w:hAnsiTheme="majorBidi" w:cstheme="majorBidi"/>
              <w:sz w:val="24"/>
              <w:szCs w:val="24"/>
              <w:lang w:val="en-GB"/>
            </w:rPr>
          </w:rPrChange>
        </w:rPr>
        <w:t xml:space="preserve"> with the</w:t>
      </w:r>
      <w:r w:rsidR="00B01208" w:rsidRPr="00F0200B">
        <w:rPr>
          <w:rFonts w:asciiTheme="majorBidi" w:hAnsiTheme="majorBidi" w:cstheme="majorBidi"/>
          <w:sz w:val="24"/>
          <w:szCs w:val="24"/>
          <w:rPrChange w:id="1657" w:author="ALE editor" w:date="2022-01-18T12:45:00Z">
            <w:rPr>
              <w:rFonts w:asciiTheme="majorBidi" w:hAnsiTheme="majorBidi" w:cstheme="majorBidi"/>
              <w:sz w:val="24"/>
              <w:szCs w:val="24"/>
              <w:lang w:val="en-GB"/>
            </w:rPr>
          </w:rPrChange>
        </w:rPr>
        <w:t>ir</w:t>
      </w:r>
      <w:r w:rsidRPr="00F0200B">
        <w:rPr>
          <w:rFonts w:asciiTheme="majorBidi" w:hAnsiTheme="majorBidi" w:cstheme="majorBidi"/>
          <w:sz w:val="24"/>
          <w:szCs w:val="24"/>
          <w:rPrChange w:id="1658" w:author="ALE editor" w:date="2022-01-18T12:45:00Z">
            <w:rPr>
              <w:rFonts w:asciiTheme="majorBidi" w:hAnsiTheme="majorBidi" w:cstheme="majorBidi"/>
              <w:sz w:val="24"/>
              <w:szCs w:val="24"/>
              <w:lang w:val="en-GB"/>
            </w:rPr>
          </w:rPrChange>
        </w:rPr>
        <w:t xml:space="preserve"> situation</w:t>
      </w:r>
      <w:r w:rsidR="00B01208" w:rsidRPr="00F0200B">
        <w:rPr>
          <w:rFonts w:asciiTheme="majorBidi" w:hAnsiTheme="majorBidi" w:cstheme="majorBidi"/>
          <w:sz w:val="24"/>
          <w:szCs w:val="24"/>
          <w:rPrChange w:id="1659" w:author="ALE editor" w:date="2022-01-18T12:45:00Z">
            <w:rPr>
              <w:rFonts w:asciiTheme="majorBidi" w:hAnsiTheme="majorBidi" w:cstheme="majorBidi"/>
              <w:sz w:val="24"/>
              <w:szCs w:val="24"/>
              <w:lang w:val="en-GB"/>
            </w:rPr>
          </w:rPrChange>
        </w:rPr>
        <w:t>:</w:t>
      </w:r>
    </w:p>
    <w:p w14:paraId="2BD3A592" w14:textId="5D660C05" w:rsidR="003922CE" w:rsidRPr="00F0200B" w:rsidRDefault="00A92C93" w:rsidP="008E6913">
      <w:pPr>
        <w:spacing w:line="480" w:lineRule="auto"/>
        <w:ind w:left="720" w:right="720"/>
        <w:rPr>
          <w:rFonts w:asciiTheme="majorBidi" w:hAnsiTheme="majorBidi" w:cstheme="majorBidi"/>
          <w:sz w:val="24"/>
          <w:szCs w:val="24"/>
          <w:rPrChange w:id="166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661" w:author="ALE editor" w:date="2022-01-18T12:45:00Z">
            <w:rPr>
              <w:rFonts w:asciiTheme="majorBidi" w:hAnsiTheme="majorBidi" w:cstheme="majorBidi"/>
              <w:sz w:val="24"/>
              <w:szCs w:val="24"/>
              <w:lang w:val="en-GB"/>
            </w:rPr>
          </w:rPrChange>
        </w:rPr>
        <w:t xml:space="preserve">I had a </w:t>
      </w:r>
      <w:r w:rsidR="00AB312B" w:rsidRPr="00F0200B">
        <w:rPr>
          <w:rFonts w:asciiTheme="majorBidi" w:hAnsiTheme="majorBidi" w:cstheme="majorBidi"/>
          <w:sz w:val="24"/>
          <w:szCs w:val="24"/>
          <w:rPrChange w:id="1662" w:author="ALE editor" w:date="2022-01-18T12:45:00Z">
            <w:rPr>
              <w:rFonts w:asciiTheme="majorBidi" w:hAnsiTheme="majorBidi" w:cstheme="majorBidi"/>
              <w:sz w:val="24"/>
              <w:szCs w:val="24"/>
              <w:lang w:val="en-GB"/>
            </w:rPr>
          </w:rPrChange>
        </w:rPr>
        <w:t>child [in my preschool] for two years</w:t>
      </w:r>
      <w:r w:rsidR="008E6913" w:rsidRPr="00F0200B">
        <w:rPr>
          <w:rFonts w:asciiTheme="majorBidi" w:hAnsiTheme="majorBidi" w:cstheme="majorBidi"/>
          <w:sz w:val="24"/>
          <w:szCs w:val="24"/>
          <w:rPrChange w:id="1663" w:author="ALE editor" w:date="2022-01-18T12:45:00Z">
            <w:rPr>
              <w:rFonts w:asciiTheme="majorBidi" w:hAnsiTheme="majorBidi" w:cstheme="majorBidi"/>
              <w:sz w:val="24"/>
              <w:szCs w:val="24"/>
              <w:lang w:val="en-GB"/>
            </w:rPr>
          </w:rPrChange>
        </w:rPr>
        <w:t xml:space="preserve"> with PDD [pervasive developmental disorder].</w:t>
      </w:r>
      <w:r w:rsidRPr="00F0200B">
        <w:rPr>
          <w:rFonts w:asciiTheme="majorBidi" w:hAnsiTheme="majorBidi" w:cstheme="majorBidi"/>
          <w:sz w:val="24"/>
          <w:szCs w:val="24"/>
          <w:rPrChange w:id="1664" w:author="ALE editor" w:date="2022-01-18T12:45:00Z">
            <w:rPr>
              <w:rFonts w:asciiTheme="majorBidi" w:hAnsiTheme="majorBidi" w:cstheme="majorBidi"/>
              <w:sz w:val="24"/>
              <w:szCs w:val="24"/>
              <w:lang w:val="en-GB"/>
            </w:rPr>
          </w:rPrChange>
        </w:rPr>
        <w:t xml:space="preserve"> </w:t>
      </w:r>
      <w:r w:rsidR="008E6913" w:rsidRPr="00F0200B">
        <w:rPr>
          <w:rFonts w:asciiTheme="majorBidi" w:hAnsiTheme="majorBidi" w:cstheme="majorBidi"/>
          <w:sz w:val="24"/>
          <w:szCs w:val="24"/>
          <w:rPrChange w:id="1665" w:author="ALE editor" w:date="2022-01-18T12:45:00Z">
            <w:rPr>
              <w:rFonts w:asciiTheme="majorBidi" w:hAnsiTheme="majorBidi" w:cstheme="majorBidi"/>
              <w:sz w:val="24"/>
              <w:szCs w:val="24"/>
              <w:lang w:val="en-GB"/>
            </w:rPr>
          </w:rPrChange>
        </w:rPr>
        <w:t>A</w:t>
      </w:r>
      <w:r w:rsidRPr="00F0200B">
        <w:rPr>
          <w:rFonts w:asciiTheme="majorBidi" w:hAnsiTheme="majorBidi" w:cstheme="majorBidi"/>
          <w:sz w:val="24"/>
          <w:szCs w:val="24"/>
          <w:rPrChange w:id="1666" w:author="ALE editor" w:date="2022-01-18T12:45:00Z">
            <w:rPr>
              <w:rFonts w:asciiTheme="majorBidi" w:hAnsiTheme="majorBidi" w:cstheme="majorBidi"/>
              <w:sz w:val="24"/>
              <w:szCs w:val="24"/>
              <w:lang w:val="en-GB"/>
            </w:rPr>
          </w:rPrChange>
        </w:rPr>
        <w:t xml:space="preserve"> very</w:t>
      </w:r>
      <w:r w:rsidR="008E6913" w:rsidRPr="00F0200B">
        <w:rPr>
          <w:rFonts w:asciiTheme="majorBidi" w:hAnsiTheme="majorBidi" w:cstheme="majorBidi"/>
          <w:sz w:val="24"/>
          <w:szCs w:val="24"/>
          <w:rPrChange w:id="166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668" w:author="ALE editor" w:date="2022-01-18T12:45:00Z">
            <w:rPr>
              <w:rFonts w:asciiTheme="majorBidi" w:hAnsiTheme="majorBidi" w:cstheme="majorBidi"/>
              <w:sz w:val="24"/>
              <w:szCs w:val="24"/>
              <w:lang w:val="en-GB"/>
            </w:rPr>
          </w:rPrChange>
        </w:rPr>
        <w:t xml:space="preserve"> very complex child ... the relationship between us was </w:t>
      </w:r>
      <w:r w:rsidRPr="00F0200B">
        <w:rPr>
          <w:rFonts w:asciiTheme="majorBidi" w:hAnsiTheme="majorBidi" w:cstheme="majorBidi"/>
          <w:sz w:val="24"/>
          <w:szCs w:val="24"/>
          <w:rPrChange w:id="1669" w:author="ALE editor" w:date="2022-01-18T12:45:00Z">
            <w:rPr>
              <w:rFonts w:asciiTheme="majorBidi" w:hAnsiTheme="majorBidi" w:cstheme="majorBidi"/>
              <w:sz w:val="24"/>
              <w:szCs w:val="24"/>
              <w:lang w:val="en-GB"/>
            </w:rPr>
          </w:rPrChange>
        </w:rPr>
        <w:lastRenderedPageBreak/>
        <w:t xml:space="preserve">symbiotic ... I </w:t>
      </w:r>
      <w:r w:rsidR="008E6913" w:rsidRPr="00F0200B">
        <w:rPr>
          <w:rFonts w:asciiTheme="majorBidi" w:hAnsiTheme="majorBidi" w:cstheme="majorBidi"/>
          <w:sz w:val="24"/>
          <w:szCs w:val="24"/>
          <w:rPrChange w:id="1670" w:author="ALE editor" w:date="2022-01-18T12:45:00Z">
            <w:rPr>
              <w:rFonts w:asciiTheme="majorBidi" w:hAnsiTheme="majorBidi" w:cstheme="majorBidi"/>
              <w:sz w:val="24"/>
              <w:szCs w:val="24"/>
              <w:lang w:val="en-GB"/>
            </w:rPr>
          </w:rPrChange>
        </w:rPr>
        <w:t>acted towards</w:t>
      </w:r>
      <w:r w:rsidRPr="00F0200B">
        <w:rPr>
          <w:rFonts w:asciiTheme="majorBidi" w:hAnsiTheme="majorBidi" w:cstheme="majorBidi"/>
          <w:sz w:val="24"/>
          <w:szCs w:val="24"/>
          <w:rPrChange w:id="1671" w:author="ALE editor" w:date="2022-01-18T12:45:00Z">
            <w:rPr>
              <w:rFonts w:asciiTheme="majorBidi" w:hAnsiTheme="majorBidi" w:cstheme="majorBidi"/>
              <w:sz w:val="24"/>
              <w:szCs w:val="24"/>
              <w:lang w:val="en-GB"/>
            </w:rPr>
          </w:rPrChange>
        </w:rPr>
        <w:t xml:space="preserve"> him like a mother ... he was so helpless ... everyone who saw the relationship, said: </w:t>
      </w:r>
      <w:r w:rsidR="00F5375D" w:rsidRPr="00F0200B">
        <w:rPr>
          <w:rFonts w:asciiTheme="majorBidi" w:hAnsiTheme="majorBidi" w:cstheme="majorBidi"/>
          <w:sz w:val="24"/>
          <w:szCs w:val="24"/>
          <w:rPrChange w:id="167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673" w:author="ALE editor" w:date="2022-01-18T12:45:00Z">
            <w:rPr>
              <w:rFonts w:asciiTheme="majorBidi" w:hAnsiTheme="majorBidi" w:cstheme="majorBidi"/>
              <w:sz w:val="24"/>
              <w:szCs w:val="24"/>
              <w:lang w:val="en-GB"/>
            </w:rPr>
          </w:rPrChange>
        </w:rPr>
        <w:t>You</w:t>
      </w:r>
      <w:r w:rsidR="00B173DB" w:rsidRPr="00F0200B">
        <w:rPr>
          <w:rFonts w:asciiTheme="majorBidi" w:hAnsiTheme="majorBidi" w:cstheme="majorBidi"/>
          <w:sz w:val="24"/>
          <w:szCs w:val="24"/>
          <w:rPrChange w:id="167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675" w:author="ALE editor" w:date="2022-01-18T12:45:00Z">
            <w:rPr>
              <w:rFonts w:asciiTheme="majorBidi" w:hAnsiTheme="majorBidi" w:cstheme="majorBidi"/>
              <w:sz w:val="24"/>
              <w:szCs w:val="24"/>
              <w:lang w:val="en-GB"/>
            </w:rPr>
          </w:rPrChange>
        </w:rPr>
        <w:t>re like his mother!</w:t>
      </w:r>
      <w:r w:rsidR="00F5375D" w:rsidRPr="00F0200B">
        <w:rPr>
          <w:rFonts w:asciiTheme="majorBidi" w:hAnsiTheme="majorBidi" w:cstheme="majorBidi"/>
          <w:sz w:val="24"/>
          <w:szCs w:val="24"/>
          <w:rPrChange w:id="167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677" w:author="ALE editor" w:date="2022-01-18T12:45:00Z">
            <w:rPr>
              <w:rFonts w:asciiTheme="majorBidi" w:hAnsiTheme="majorBidi" w:cstheme="majorBidi"/>
              <w:sz w:val="24"/>
              <w:szCs w:val="24"/>
              <w:lang w:val="en-GB"/>
            </w:rPr>
          </w:rPrChange>
        </w:rPr>
        <w:t xml:space="preserve"> </w:t>
      </w:r>
      <w:r w:rsidR="00AD5D01" w:rsidRPr="00F0200B">
        <w:rPr>
          <w:rFonts w:asciiTheme="majorBidi" w:hAnsiTheme="majorBidi" w:cstheme="majorBidi"/>
          <w:sz w:val="24"/>
          <w:szCs w:val="24"/>
          <w:rPrChange w:id="1678" w:author="ALE editor" w:date="2022-01-18T12:45:00Z">
            <w:rPr>
              <w:rFonts w:asciiTheme="majorBidi" w:hAnsiTheme="majorBidi" w:cstheme="majorBidi"/>
              <w:sz w:val="24"/>
              <w:szCs w:val="24"/>
              <w:lang w:val="en-GB"/>
            </w:rPr>
          </w:rPrChange>
        </w:rPr>
        <w:t>He</w:t>
      </w:r>
      <w:r w:rsidRPr="00F0200B">
        <w:rPr>
          <w:rFonts w:asciiTheme="majorBidi" w:hAnsiTheme="majorBidi" w:cstheme="majorBidi"/>
          <w:sz w:val="24"/>
          <w:szCs w:val="24"/>
          <w:rPrChange w:id="1679" w:author="ALE editor" w:date="2022-01-18T12:45:00Z">
            <w:rPr>
              <w:rFonts w:asciiTheme="majorBidi" w:hAnsiTheme="majorBidi" w:cstheme="majorBidi"/>
              <w:sz w:val="24"/>
              <w:szCs w:val="24"/>
              <w:lang w:val="en-GB"/>
            </w:rPr>
          </w:rPrChange>
        </w:rPr>
        <w:t xml:space="preserve"> would put his head </w:t>
      </w:r>
      <w:r w:rsidR="00AD5D01" w:rsidRPr="00F0200B">
        <w:rPr>
          <w:rFonts w:asciiTheme="majorBidi" w:hAnsiTheme="majorBidi" w:cstheme="majorBidi"/>
          <w:sz w:val="24"/>
          <w:szCs w:val="24"/>
          <w:rPrChange w:id="1680" w:author="ALE editor" w:date="2022-01-18T12:45:00Z">
            <w:rPr>
              <w:rFonts w:asciiTheme="majorBidi" w:hAnsiTheme="majorBidi" w:cstheme="majorBidi"/>
              <w:sz w:val="24"/>
              <w:szCs w:val="24"/>
              <w:lang w:val="en-GB"/>
            </w:rPr>
          </w:rPrChange>
        </w:rPr>
        <w:t>on</w:t>
      </w:r>
      <w:r w:rsidRPr="00F0200B">
        <w:rPr>
          <w:rFonts w:asciiTheme="majorBidi" w:hAnsiTheme="majorBidi" w:cstheme="majorBidi"/>
          <w:sz w:val="24"/>
          <w:szCs w:val="24"/>
          <w:rPrChange w:id="1681" w:author="ALE editor" w:date="2022-01-18T12:45:00Z">
            <w:rPr>
              <w:rFonts w:asciiTheme="majorBidi" w:hAnsiTheme="majorBidi" w:cstheme="majorBidi"/>
              <w:sz w:val="24"/>
              <w:szCs w:val="24"/>
              <w:lang w:val="en-GB"/>
            </w:rPr>
          </w:rPrChange>
        </w:rPr>
        <w:t xml:space="preserve"> me </w:t>
      </w:r>
      <w:r w:rsidR="008E6913" w:rsidRPr="00F0200B">
        <w:rPr>
          <w:rFonts w:asciiTheme="majorBidi" w:hAnsiTheme="majorBidi" w:cstheme="majorBidi"/>
          <w:sz w:val="24"/>
          <w:szCs w:val="24"/>
          <w:rPrChange w:id="1682" w:author="ALE editor" w:date="2022-01-18T12:45:00Z">
            <w:rPr>
              <w:rFonts w:asciiTheme="majorBidi" w:hAnsiTheme="majorBidi" w:cstheme="majorBidi"/>
              <w:sz w:val="24"/>
              <w:szCs w:val="24"/>
              <w:lang w:val="en-GB"/>
            </w:rPr>
          </w:rPrChange>
        </w:rPr>
        <w:t>so he could</w:t>
      </w:r>
      <w:r w:rsidRPr="00F0200B">
        <w:rPr>
          <w:rFonts w:asciiTheme="majorBidi" w:hAnsiTheme="majorBidi" w:cstheme="majorBidi"/>
          <w:sz w:val="24"/>
          <w:szCs w:val="24"/>
          <w:rPrChange w:id="1683" w:author="ALE editor" w:date="2022-01-18T12:45:00Z">
            <w:rPr>
              <w:rFonts w:asciiTheme="majorBidi" w:hAnsiTheme="majorBidi" w:cstheme="majorBidi"/>
              <w:sz w:val="24"/>
              <w:szCs w:val="24"/>
              <w:lang w:val="en-GB"/>
            </w:rPr>
          </w:rPrChange>
        </w:rPr>
        <w:t xml:space="preserve"> feel my </w:t>
      </w:r>
      <w:r w:rsidR="008E6913" w:rsidRPr="00F0200B">
        <w:rPr>
          <w:rFonts w:asciiTheme="majorBidi" w:hAnsiTheme="majorBidi" w:cstheme="majorBidi"/>
          <w:sz w:val="24"/>
          <w:szCs w:val="24"/>
          <w:rPrChange w:id="1684" w:author="ALE editor" w:date="2022-01-18T12:45:00Z">
            <w:rPr>
              <w:rFonts w:asciiTheme="majorBidi" w:hAnsiTheme="majorBidi" w:cstheme="majorBidi"/>
              <w:sz w:val="24"/>
              <w:szCs w:val="24"/>
              <w:lang w:val="en-GB"/>
            </w:rPr>
          </w:rPrChange>
        </w:rPr>
        <w:t>heartbeat,</w:t>
      </w:r>
      <w:r w:rsidRPr="00F0200B">
        <w:rPr>
          <w:rFonts w:asciiTheme="majorBidi" w:hAnsiTheme="majorBidi" w:cstheme="majorBidi"/>
          <w:sz w:val="24"/>
          <w:szCs w:val="24"/>
          <w:rPrChange w:id="1685" w:author="ALE editor" w:date="2022-01-18T12:45:00Z">
            <w:rPr>
              <w:rFonts w:asciiTheme="majorBidi" w:hAnsiTheme="majorBidi" w:cstheme="majorBidi"/>
              <w:sz w:val="24"/>
              <w:szCs w:val="24"/>
              <w:lang w:val="en-GB"/>
            </w:rPr>
          </w:rPrChange>
        </w:rPr>
        <w:t xml:space="preserve"> and that way he </w:t>
      </w:r>
    </w:p>
    <w:p w14:paraId="0A61C963" w14:textId="2EE7F595" w:rsidR="0041280B" w:rsidRPr="00F0200B" w:rsidRDefault="00A92C93" w:rsidP="008E6913">
      <w:pPr>
        <w:spacing w:line="480" w:lineRule="auto"/>
        <w:ind w:left="720" w:right="720"/>
        <w:rPr>
          <w:rFonts w:asciiTheme="majorBidi" w:hAnsiTheme="majorBidi" w:cstheme="majorBidi"/>
          <w:sz w:val="24"/>
          <w:szCs w:val="24"/>
          <w:rPrChange w:id="1686"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687" w:author="ALE editor" w:date="2022-01-18T12:45:00Z">
            <w:rPr>
              <w:rFonts w:asciiTheme="majorBidi" w:hAnsiTheme="majorBidi" w:cstheme="majorBidi"/>
              <w:sz w:val="24"/>
              <w:szCs w:val="24"/>
              <w:lang w:val="en-GB"/>
            </w:rPr>
          </w:rPrChange>
        </w:rPr>
        <w:t xml:space="preserve">would relax. ... I understand things </w:t>
      </w:r>
      <w:r w:rsidR="008E6913" w:rsidRPr="00F0200B">
        <w:rPr>
          <w:rFonts w:asciiTheme="majorBidi" w:hAnsiTheme="majorBidi" w:cstheme="majorBidi"/>
          <w:sz w:val="24"/>
          <w:szCs w:val="24"/>
          <w:rPrChange w:id="1688" w:author="ALE editor" w:date="2022-01-18T12:45:00Z">
            <w:rPr>
              <w:rFonts w:asciiTheme="majorBidi" w:hAnsiTheme="majorBidi" w:cstheme="majorBidi"/>
              <w:sz w:val="24"/>
              <w:szCs w:val="24"/>
              <w:lang w:val="en-GB"/>
            </w:rPr>
          </w:rPrChange>
        </w:rPr>
        <w:t>about</w:t>
      </w:r>
      <w:r w:rsidRPr="00F0200B">
        <w:rPr>
          <w:rFonts w:asciiTheme="majorBidi" w:hAnsiTheme="majorBidi" w:cstheme="majorBidi"/>
          <w:sz w:val="24"/>
          <w:szCs w:val="24"/>
          <w:rPrChange w:id="1689" w:author="ALE editor" w:date="2022-01-18T12:45:00Z">
            <w:rPr>
              <w:rFonts w:asciiTheme="majorBidi" w:hAnsiTheme="majorBidi" w:cstheme="majorBidi"/>
              <w:sz w:val="24"/>
              <w:szCs w:val="24"/>
              <w:lang w:val="en-GB"/>
            </w:rPr>
          </w:rPrChange>
        </w:rPr>
        <w:t xml:space="preserve"> professionalism, but a lot of times I act from</w:t>
      </w:r>
      <w:r w:rsidR="00AD5D01" w:rsidRPr="00F0200B">
        <w:rPr>
          <w:rFonts w:asciiTheme="majorBidi" w:hAnsiTheme="majorBidi" w:cstheme="majorBidi"/>
          <w:sz w:val="24"/>
          <w:szCs w:val="24"/>
          <w:rPrChange w:id="1690" w:author="ALE editor" w:date="2022-01-18T12:45:00Z">
            <w:rPr>
              <w:rFonts w:asciiTheme="majorBidi" w:hAnsiTheme="majorBidi" w:cstheme="majorBidi"/>
              <w:sz w:val="24"/>
              <w:szCs w:val="24"/>
              <w:lang w:val="en-GB"/>
            </w:rPr>
          </w:rPrChange>
        </w:rPr>
        <w:t xml:space="preserve"> a mothering</w:t>
      </w:r>
      <w:r w:rsidRPr="00F0200B">
        <w:rPr>
          <w:rFonts w:asciiTheme="majorBidi" w:hAnsiTheme="majorBidi" w:cstheme="majorBidi"/>
          <w:sz w:val="24"/>
          <w:szCs w:val="24"/>
          <w:rPrChange w:id="1691" w:author="ALE editor" w:date="2022-01-18T12:45:00Z">
            <w:rPr>
              <w:rFonts w:asciiTheme="majorBidi" w:hAnsiTheme="majorBidi" w:cstheme="majorBidi"/>
              <w:sz w:val="24"/>
              <w:szCs w:val="24"/>
              <w:lang w:val="en-GB"/>
            </w:rPr>
          </w:rPrChange>
        </w:rPr>
        <w:t xml:space="preserve"> </w:t>
      </w:r>
      <w:r w:rsidR="008E6913" w:rsidRPr="00F0200B">
        <w:rPr>
          <w:rFonts w:asciiTheme="majorBidi" w:hAnsiTheme="majorBidi" w:cstheme="majorBidi"/>
          <w:sz w:val="24"/>
          <w:szCs w:val="24"/>
          <w:rPrChange w:id="1692" w:author="ALE editor" w:date="2022-01-18T12:45:00Z">
            <w:rPr>
              <w:rFonts w:asciiTheme="majorBidi" w:hAnsiTheme="majorBidi" w:cstheme="majorBidi"/>
              <w:sz w:val="24"/>
              <w:szCs w:val="24"/>
              <w:lang w:val="en-GB"/>
            </w:rPr>
          </w:rPrChange>
        </w:rPr>
        <w:t>place</w:t>
      </w:r>
      <w:r w:rsidRPr="00F0200B">
        <w:rPr>
          <w:rFonts w:asciiTheme="majorBidi" w:hAnsiTheme="majorBidi" w:cstheme="majorBidi"/>
          <w:sz w:val="24"/>
          <w:szCs w:val="24"/>
          <w:rPrChange w:id="1693" w:author="ALE editor" w:date="2022-01-18T12:45:00Z">
            <w:rPr>
              <w:rFonts w:asciiTheme="majorBidi" w:hAnsiTheme="majorBidi" w:cstheme="majorBidi"/>
              <w:sz w:val="24"/>
              <w:szCs w:val="24"/>
              <w:lang w:val="en-GB"/>
            </w:rPr>
          </w:rPrChange>
        </w:rPr>
        <w:t xml:space="preserve">. ... </w:t>
      </w:r>
      <w:r w:rsidR="008E6913" w:rsidRPr="00F0200B">
        <w:rPr>
          <w:rFonts w:asciiTheme="majorBidi" w:hAnsiTheme="majorBidi" w:cstheme="majorBidi"/>
          <w:sz w:val="24"/>
          <w:szCs w:val="24"/>
          <w:rPrChange w:id="1694" w:author="ALE editor" w:date="2022-01-18T12:45:00Z">
            <w:rPr>
              <w:rFonts w:asciiTheme="majorBidi" w:hAnsiTheme="majorBidi" w:cstheme="majorBidi"/>
              <w:sz w:val="24"/>
              <w:szCs w:val="24"/>
              <w:lang w:val="en-GB"/>
            </w:rPr>
          </w:rPrChange>
        </w:rPr>
        <w:t xml:space="preserve">It </w:t>
      </w:r>
      <w:r w:rsidRPr="00F0200B">
        <w:rPr>
          <w:rFonts w:asciiTheme="majorBidi" w:hAnsiTheme="majorBidi" w:cstheme="majorBidi"/>
          <w:sz w:val="24"/>
          <w:szCs w:val="24"/>
          <w:rPrChange w:id="1695" w:author="ALE editor" w:date="2022-01-18T12:45:00Z">
            <w:rPr>
              <w:rFonts w:asciiTheme="majorBidi" w:hAnsiTheme="majorBidi" w:cstheme="majorBidi"/>
              <w:sz w:val="24"/>
              <w:szCs w:val="24"/>
              <w:lang w:val="en-GB"/>
            </w:rPr>
          </w:rPrChange>
        </w:rPr>
        <w:t xml:space="preserve">depends on what and </w:t>
      </w:r>
      <w:r w:rsidR="008E6913" w:rsidRPr="00F0200B">
        <w:rPr>
          <w:rFonts w:asciiTheme="majorBidi" w:hAnsiTheme="majorBidi" w:cstheme="majorBidi"/>
          <w:sz w:val="24"/>
          <w:szCs w:val="24"/>
          <w:rPrChange w:id="1696" w:author="ALE editor" w:date="2022-01-18T12:45:00Z">
            <w:rPr>
              <w:rFonts w:asciiTheme="majorBidi" w:hAnsiTheme="majorBidi" w:cstheme="majorBidi"/>
              <w:sz w:val="24"/>
              <w:szCs w:val="24"/>
              <w:lang w:val="en-GB"/>
            </w:rPr>
          </w:rPrChange>
        </w:rPr>
        <w:t xml:space="preserve">with </w:t>
      </w:r>
      <w:r w:rsidRPr="00F0200B">
        <w:rPr>
          <w:rFonts w:asciiTheme="majorBidi" w:hAnsiTheme="majorBidi" w:cstheme="majorBidi"/>
          <w:sz w:val="24"/>
          <w:szCs w:val="24"/>
          <w:rPrChange w:id="1697" w:author="ALE editor" w:date="2022-01-18T12:45:00Z">
            <w:rPr>
              <w:rFonts w:asciiTheme="majorBidi" w:hAnsiTheme="majorBidi" w:cstheme="majorBidi"/>
              <w:sz w:val="24"/>
              <w:szCs w:val="24"/>
              <w:lang w:val="en-GB"/>
            </w:rPr>
          </w:rPrChange>
        </w:rPr>
        <w:t>who</w:t>
      </w:r>
      <w:r w:rsidR="005A5680" w:rsidRPr="00F0200B">
        <w:rPr>
          <w:rFonts w:asciiTheme="majorBidi" w:hAnsiTheme="majorBidi" w:cstheme="majorBidi"/>
          <w:sz w:val="24"/>
          <w:szCs w:val="24"/>
          <w:rPrChange w:id="1698" w:author="ALE editor" w:date="2022-01-18T12:45:00Z">
            <w:rPr>
              <w:rFonts w:asciiTheme="majorBidi" w:hAnsiTheme="majorBidi" w:cstheme="majorBidi"/>
              <w:sz w:val="24"/>
              <w:szCs w:val="24"/>
              <w:lang w:val="en-GB"/>
            </w:rPr>
          </w:rPrChange>
        </w:rPr>
        <w:t>m</w:t>
      </w:r>
      <w:r w:rsidRPr="00F0200B">
        <w:rPr>
          <w:rFonts w:asciiTheme="majorBidi" w:hAnsiTheme="majorBidi" w:cstheme="majorBidi"/>
          <w:sz w:val="24"/>
          <w:szCs w:val="24"/>
          <w:rPrChange w:id="1699" w:author="ALE editor" w:date="2022-01-18T12:45:00Z">
            <w:rPr>
              <w:rFonts w:asciiTheme="majorBidi" w:hAnsiTheme="majorBidi" w:cstheme="majorBidi"/>
              <w:sz w:val="24"/>
              <w:szCs w:val="24"/>
              <w:lang w:val="en-GB"/>
            </w:rPr>
          </w:rPrChange>
        </w:rPr>
        <w:t>.</w:t>
      </w:r>
    </w:p>
    <w:p w14:paraId="7B16ABB0" w14:textId="3A4995B2" w:rsidR="008E6913" w:rsidRPr="00F0200B" w:rsidRDefault="005A5680" w:rsidP="0041280B">
      <w:pPr>
        <w:spacing w:line="480" w:lineRule="auto"/>
        <w:ind w:firstLine="720"/>
        <w:rPr>
          <w:rFonts w:asciiTheme="majorBidi" w:hAnsiTheme="majorBidi" w:cstheme="majorBidi"/>
          <w:sz w:val="24"/>
          <w:szCs w:val="24"/>
          <w:rPrChange w:id="170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701" w:author="ALE editor" w:date="2022-01-18T12:45:00Z">
            <w:rPr>
              <w:rFonts w:asciiTheme="majorBidi" w:hAnsiTheme="majorBidi" w:cstheme="majorBidi"/>
              <w:sz w:val="24"/>
              <w:szCs w:val="24"/>
              <w:lang w:val="en-GB"/>
            </w:rPr>
          </w:rPrChange>
        </w:rPr>
        <w:t xml:space="preserve">The statements by </w:t>
      </w:r>
      <w:r w:rsidR="002F6D9B" w:rsidRPr="00F0200B">
        <w:rPr>
          <w:rFonts w:asciiTheme="majorBidi" w:hAnsiTheme="majorBidi" w:cstheme="majorBidi"/>
          <w:sz w:val="24"/>
          <w:szCs w:val="24"/>
          <w:rPrChange w:id="1702" w:author="ALE editor" w:date="2022-01-18T12:45:00Z">
            <w:rPr>
              <w:rFonts w:asciiTheme="majorBidi" w:hAnsiTheme="majorBidi" w:cstheme="majorBidi"/>
              <w:sz w:val="24"/>
              <w:szCs w:val="24"/>
              <w:lang w:val="en-GB"/>
            </w:rPr>
          </w:rPrChange>
        </w:rPr>
        <w:t xml:space="preserve">Amit and Kochi </w:t>
      </w:r>
      <w:r w:rsidRPr="00F0200B">
        <w:rPr>
          <w:rFonts w:asciiTheme="majorBidi" w:hAnsiTheme="majorBidi" w:cstheme="majorBidi"/>
          <w:sz w:val="24"/>
          <w:szCs w:val="24"/>
          <w:rPrChange w:id="1703" w:author="ALE editor" w:date="2022-01-18T12:45:00Z">
            <w:rPr>
              <w:rFonts w:asciiTheme="majorBidi" w:hAnsiTheme="majorBidi" w:cstheme="majorBidi"/>
              <w:sz w:val="24"/>
              <w:szCs w:val="24"/>
              <w:lang w:val="en-GB"/>
            </w:rPr>
          </w:rPrChange>
        </w:rPr>
        <w:t xml:space="preserve">bring up the binary nature </w:t>
      </w:r>
      <w:r w:rsidR="002F6D9B" w:rsidRPr="00F0200B">
        <w:rPr>
          <w:rFonts w:asciiTheme="majorBidi" w:hAnsiTheme="majorBidi" w:cstheme="majorBidi"/>
          <w:sz w:val="24"/>
          <w:szCs w:val="24"/>
          <w:rPrChange w:id="1704" w:author="ALE editor" w:date="2022-01-18T12:45:00Z">
            <w:rPr>
              <w:rFonts w:asciiTheme="majorBidi" w:hAnsiTheme="majorBidi" w:cstheme="majorBidi"/>
              <w:sz w:val="24"/>
              <w:szCs w:val="24"/>
              <w:lang w:val="en-GB"/>
            </w:rPr>
          </w:rPrChange>
        </w:rPr>
        <w:t xml:space="preserve">of maternal and professional qualities. Irit and Relli addressed the use of maternal tools and skills </w:t>
      </w:r>
      <w:r w:rsidR="001562E8" w:rsidRPr="00F0200B">
        <w:rPr>
          <w:rFonts w:asciiTheme="majorBidi" w:hAnsiTheme="majorBidi" w:cstheme="majorBidi"/>
          <w:sz w:val="24"/>
          <w:szCs w:val="24"/>
          <w:rPrChange w:id="1705" w:author="ALE editor" w:date="2022-01-18T12:45:00Z">
            <w:rPr>
              <w:rFonts w:asciiTheme="majorBidi" w:hAnsiTheme="majorBidi" w:cstheme="majorBidi"/>
              <w:sz w:val="24"/>
              <w:szCs w:val="24"/>
              <w:lang w:val="en-GB"/>
            </w:rPr>
          </w:rPrChange>
        </w:rPr>
        <w:t>with</w:t>
      </w:r>
      <w:r w:rsidR="002F6D9B" w:rsidRPr="00F0200B">
        <w:rPr>
          <w:rFonts w:asciiTheme="majorBidi" w:hAnsiTheme="majorBidi" w:cstheme="majorBidi"/>
          <w:sz w:val="24"/>
          <w:szCs w:val="24"/>
          <w:rPrChange w:id="1706" w:author="ALE editor" w:date="2022-01-18T12:45:00Z">
            <w:rPr>
              <w:rFonts w:asciiTheme="majorBidi" w:hAnsiTheme="majorBidi" w:cstheme="majorBidi"/>
              <w:sz w:val="24"/>
              <w:szCs w:val="24"/>
              <w:lang w:val="en-GB"/>
            </w:rPr>
          </w:rPrChange>
        </w:rPr>
        <w:t>in the education system</w:t>
      </w:r>
      <w:r w:rsidR="003E2E26" w:rsidRPr="00F0200B">
        <w:rPr>
          <w:rFonts w:asciiTheme="majorBidi" w:hAnsiTheme="majorBidi" w:cstheme="majorBidi"/>
          <w:sz w:val="24"/>
          <w:szCs w:val="24"/>
          <w:rPrChange w:id="170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708" w:author="ALE editor" w:date="2022-01-18T12:45:00Z">
            <w:rPr>
              <w:rFonts w:asciiTheme="majorBidi" w:hAnsiTheme="majorBidi" w:cstheme="majorBidi"/>
              <w:sz w:val="24"/>
              <w:szCs w:val="24"/>
              <w:lang w:val="en-GB"/>
            </w:rPr>
          </w:rPrChange>
        </w:rPr>
        <w:t xml:space="preserve"> </w:t>
      </w:r>
      <w:r w:rsidR="002F6D9B" w:rsidRPr="00F0200B">
        <w:rPr>
          <w:rFonts w:asciiTheme="majorBidi" w:hAnsiTheme="majorBidi" w:cstheme="majorBidi"/>
          <w:sz w:val="24"/>
          <w:szCs w:val="24"/>
          <w:rPrChange w:id="1709" w:author="ALE editor" w:date="2022-01-18T12:45:00Z">
            <w:rPr>
              <w:rFonts w:asciiTheme="majorBidi" w:hAnsiTheme="majorBidi" w:cstheme="majorBidi"/>
              <w:sz w:val="24"/>
              <w:szCs w:val="24"/>
              <w:lang w:val="en-GB"/>
            </w:rPr>
          </w:rPrChange>
        </w:rPr>
        <w:t xml:space="preserve">Irit </w:t>
      </w:r>
      <w:r w:rsidR="003E2E26" w:rsidRPr="00F0200B">
        <w:rPr>
          <w:rFonts w:asciiTheme="majorBidi" w:hAnsiTheme="majorBidi" w:cstheme="majorBidi"/>
          <w:sz w:val="24"/>
          <w:szCs w:val="24"/>
          <w:rPrChange w:id="1710" w:author="ALE editor" w:date="2022-01-18T12:45:00Z">
            <w:rPr>
              <w:rFonts w:asciiTheme="majorBidi" w:hAnsiTheme="majorBidi" w:cstheme="majorBidi"/>
              <w:sz w:val="24"/>
              <w:szCs w:val="24"/>
              <w:lang w:val="en-GB"/>
            </w:rPr>
          </w:rPrChange>
        </w:rPr>
        <w:t xml:space="preserve">said </w:t>
      </w:r>
      <w:r w:rsidRPr="00F0200B">
        <w:rPr>
          <w:rFonts w:asciiTheme="majorBidi" w:hAnsiTheme="majorBidi" w:cstheme="majorBidi"/>
          <w:sz w:val="24"/>
          <w:szCs w:val="24"/>
          <w:rPrChange w:id="1711" w:author="ALE editor" w:date="2022-01-18T12:45:00Z">
            <w:rPr>
              <w:rFonts w:asciiTheme="majorBidi" w:hAnsiTheme="majorBidi" w:cstheme="majorBidi"/>
              <w:sz w:val="24"/>
              <w:szCs w:val="24"/>
              <w:lang w:val="en-GB"/>
            </w:rPr>
          </w:rPrChange>
        </w:rPr>
        <w:t>that</w:t>
      </w:r>
      <w:r w:rsidR="00B3757A" w:rsidRPr="00F0200B">
        <w:rPr>
          <w:rFonts w:asciiTheme="majorBidi" w:hAnsiTheme="majorBidi" w:cstheme="majorBidi"/>
          <w:sz w:val="24"/>
          <w:szCs w:val="24"/>
          <w:rPrChange w:id="1712" w:author="ALE editor" w:date="2022-01-18T12:45:00Z">
            <w:rPr>
              <w:rFonts w:asciiTheme="majorBidi" w:hAnsiTheme="majorBidi" w:cstheme="majorBidi"/>
              <w:sz w:val="24"/>
              <w:szCs w:val="24"/>
              <w:lang w:val="en-GB"/>
            </w:rPr>
          </w:rPrChange>
        </w:rPr>
        <w:t xml:space="preserve"> she </w:t>
      </w:r>
      <w:r w:rsidR="002F6D9B" w:rsidRPr="00F0200B">
        <w:rPr>
          <w:rFonts w:asciiTheme="majorBidi" w:hAnsiTheme="majorBidi" w:cstheme="majorBidi"/>
          <w:sz w:val="24"/>
          <w:szCs w:val="24"/>
          <w:rPrChange w:id="1713" w:author="ALE editor" w:date="2022-01-18T12:45:00Z">
            <w:rPr>
              <w:rFonts w:asciiTheme="majorBidi" w:hAnsiTheme="majorBidi" w:cstheme="majorBidi"/>
              <w:sz w:val="24"/>
              <w:szCs w:val="24"/>
              <w:lang w:val="en-GB"/>
            </w:rPr>
          </w:rPrChange>
        </w:rPr>
        <w:t>combine</w:t>
      </w:r>
      <w:r w:rsidR="00B3757A" w:rsidRPr="00F0200B">
        <w:rPr>
          <w:rFonts w:asciiTheme="majorBidi" w:hAnsiTheme="majorBidi" w:cstheme="majorBidi"/>
          <w:sz w:val="24"/>
          <w:szCs w:val="24"/>
          <w:rPrChange w:id="1714" w:author="ALE editor" w:date="2022-01-18T12:45:00Z">
            <w:rPr>
              <w:rFonts w:asciiTheme="majorBidi" w:hAnsiTheme="majorBidi" w:cstheme="majorBidi"/>
              <w:sz w:val="24"/>
              <w:szCs w:val="24"/>
              <w:lang w:val="en-GB"/>
            </w:rPr>
          </w:rPrChange>
        </w:rPr>
        <w:t>s</w:t>
      </w:r>
      <w:r w:rsidR="002F6D9B" w:rsidRPr="00F0200B">
        <w:rPr>
          <w:rFonts w:asciiTheme="majorBidi" w:hAnsiTheme="majorBidi" w:cstheme="majorBidi"/>
          <w:sz w:val="24"/>
          <w:szCs w:val="24"/>
          <w:rPrChange w:id="1715" w:author="ALE editor" w:date="2022-01-18T12:45:00Z">
            <w:rPr>
              <w:rFonts w:asciiTheme="majorBidi" w:hAnsiTheme="majorBidi" w:cstheme="majorBidi"/>
              <w:sz w:val="24"/>
              <w:szCs w:val="24"/>
              <w:lang w:val="en-GB"/>
            </w:rPr>
          </w:rPrChange>
        </w:rPr>
        <w:t xml:space="preserve"> the</w:t>
      </w:r>
      <w:r w:rsidR="00B3757A" w:rsidRPr="00F0200B">
        <w:rPr>
          <w:rFonts w:asciiTheme="majorBidi" w:hAnsiTheme="majorBidi" w:cstheme="majorBidi"/>
          <w:sz w:val="24"/>
          <w:szCs w:val="24"/>
          <w:rPrChange w:id="1716" w:author="ALE editor" w:date="2022-01-18T12:45:00Z">
            <w:rPr>
              <w:rFonts w:asciiTheme="majorBidi" w:hAnsiTheme="majorBidi" w:cstheme="majorBidi"/>
              <w:sz w:val="24"/>
              <w:szCs w:val="24"/>
              <w:lang w:val="en-GB"/>
            </w:rPr>
          </w:rPrChange>
        </w:rPr>
        <w:t>se</w:t>
      </w:r>
      <w:r w:rsidR="002F6D9B" w:rsidRPr="00F0200B">
        <w:rPr>
          <w:rFonts w:asciiTheme="majorBidi" w:hAnsiTheme="majorBidi" w:cstheme="majorBidi"/>
          <w:sz w:val="24"/>
          <w:szCs w:val="24"/>
          <w:rPrChange w:id="1717" w:author="ALE editor" w:date="2022-01-18T12:45:00Z">
            <w:rPr>
              <w:rFonts w:asciiTheme="majorBidi" w:hAnsiTheme="majorBidi" w:cstheme="majorBidi"/>
              <w:sz w:val="24"/>
              <w:szCs w:val="24"/>
              <w:lang w:val="en-GB"/>
            </w:rPr>
          </w:rPrChange>
        </w:rPr>
        <w:t xml:space="preserve"> traits as needed</w:t>
      </w:r>
      <w:r w:rsidR="00B3757A" w:rsidRPr="00F0200B">
        <w:rPr>
          <w:rFonts w:asciiTheme="majorBidi" w:hAnsiTheme="majorBidi" w:cstheme="majorBidi"/>
          <w:sz w:val="24"/>
          <w:szCs w:val="24"/>
          <w:rPrChange w:id="1718" w:author="ALE editor" w:date="2022-01-18T12:45:00Z">
            <w:rPr>
              <w:rFonts w:asciiTheme="majorBidi" w:hAnsiTheme="majorBidi" w:cstheme="majorBidi"/>
              <w:sz w:val="24"/>
              <w:szCs w:val="24"/>
              <w:lang w:val="en-GB"/>
            </w:rPr>
          </w:rPrChange>
        </w:rPr>
        <w:t xml:space="preserve"> and by choice, </w:t>
      </w:r>
      <w:r w:rsidR="002F6D9B" w:rsidRPr="00F0200B">
        <w:rPr>
          <w:rFonts w:asciiTheme="majorBidi" w:hAnsiTheme="majorBidi" w:cstheme="majorBidi"/>
          <w:sz w:val="24"/>
          <w:szCs w:val="24"/>
          <w:rPrChange w:id="1719" w:author="ALE editor" w:date="2022-01-18T12:45:00Z">
            <w:rPr>
              <w:rFonts w:asciiTheme="majorBidi" w:hAnsiTheme="majorBidi" w:cstheme="majorBidi"/>
              <w:sz w:val="24"/>
              <w:szCs w:val="24"/>
              <w:lang w:val="en-GB"/>
            </w:rPr>
          </w:rPrChange>
        </w:rPr>
        <w:t xml:space="preserve">out of a profound understanding of </w:t>
      </w:r>
      <w:r w:rsidR="003E2E26" w:rsidRPr="00F0200B">
        <w:rPr>
          <w:rFonts w:asciiTheme="majorBidi" w:hAnsiTheme="majorBidi" w:cstheme="majorBidi"/>
          <w:sz w:val="24"/>
          <w:szCs w:val="24"/>
          <w:rPrChange w:id="1720" w:author="ALE editor" w:date="2022-01-18T12:45:00Z">
            <w:rPr>
              <w:rFonts w:asciiTheme="majorBidi" w:hAnsiTheme="majorBidi" w:cstheme="majorBidi"/>
              <w:sz w:val="24"/>
              <w:szCs w:val="24"/>
              <w:lang w:val="en-GB"/>
            </w:rPr>
          </w:rPrChange>
        </w:rPr>
        <w:t>each</w:t>
      </w:r>
      <w:r w:rsidR="007A0D97" w:rsidRPr="00F0200B">
        <w:rPr>
          <w:rFonts w:asciiTheme="majorBidi" w:hAnsiTheme="majorBidi" w:cstheme="majorBidi"/>
          <w:sz w:val="24"/>
          <w:szCs w:val="24"/>
          <w:rPrChange w:id="1721" w:author="ALE editor" w:date="2022-01-18T12:45:00Z">
            <w:rPr>
              <w:rFonts w:asciiTheme="majorBidi" w:hAnsiTheme="majorBidi" w:cstheme="majorBidi"/>
              <w:sz w:val="24"/>
              <w:szCs w:val="24"/>
              <w:lang w:val="en-GB"/>
            </w:rPr>
          </w:rPrChange>
        </w:rPr>
        <w:t xml:space="preserve"> individual</w:t>
      </w:r>
      <w:r w:rsidR="003E2E26" w:rsidRPr="00F0200B">
        <w:rPr>
          <w:rFonts w:asciiTheme="majorBidi" w:hAnsiTheme="majorBidi" w:cstheme="majorBidi"/>
          <w:sz w:val="24"/>
          <w:szCs w:val="24"/>
          <w:rPrChange w:id="1722" w:author="ALE editor" w:date="2022-01-18T12:45:00Z">
            <w:rPr>
              <w:rFonts w:asciiTheme="majorBidi" w:hAnsiTheme="majorBidi" w:cstheme="majorBidi"/>
              <w:sz w:val="24"/>
              <w:szCs w:val="24"/>
              <w:lang w:val="en-GB"/>
            </w:rPr>
          </w:rPrChange>
        </w:rPr>
        <w:t xml:space="preserve"> child</w:t>
      </w:r>
      <w:r w:rsidR="00235F7E" w:rsidRPr="00F0200B">
        <w:rPr>
          <w:rFonts w:asciiTheme="majorBidi" w:hAnsiTheme="majorBidi" w:cstheme="majorBidi"/>
          <w:sz w:val="24"/>
          <w:szCs w:val="24"/>
          <w:rPrChange w:id="1723" w:author="ALE editor" w:date="2022-01-18T12:45:00Z">
            <w:rPr>
              <w:rFonts w:asciiTheme="majorBidi" w:hAnsiTheme="majorBidi" w:cstheme="majorBidi"/>
              <w:sz w:val="24"/>
              <w:szCs w:val="24"/>
              <w:lang w:val="en-GB"/>
            </w:rPr>
          </w:rPrChange>
        </w:rPr>
        <w:t xml:space="preserve"> </w:t>
      </w:r>
      <w:r w:rsidR="002F6D9B" w:rsidRPr="00F0200B">
        <w:rPr>
          <w:rFonts w:asciiTheme="majorBidi" w:hAnsiTheme="majorBidi" w:cstheme="majorBidi"/>
          <w:sz w:val="24"/>
          <w:szCs w:val="24"/>
          <w:rPrChange w:id="1724" w:author="ALE editor" w:date="2022-01-18T12:45:00Z">
            <w:rPr>
              <w:rFonts w:asciiTheme="majorBidi" w:hAnsiTheme="majorBidi" w:cstheme="majorBidi"/>
              <w:sz w:val="24"/>
              <w:szCs w:val="24"/>
              <w:lang w:val="en-GB"/>
            </w:rPr>
          </w:rPrChange>
        </w:rPr>
        <w:t xml:space="preserve">and </w:t>
      </w:r>
      <w:r w:rsidR="007A0D97" w:rsidRPr="00F0200B">
        <w:rPr>
          <w:rFonts w:asciiTheme="majorBidi" w:hAnsiTheme="majorBidi" w:cstheme="majorBidi"/>
          <w:sz w:val="24"/>
          <w:szCs w:val="24"/>
          <w:rPrChange w:id="1725" w:author="ALE editor" w:date="2022-01-18T12:45:00Z">
            <w:rPr>
              <w:rFonts w:asciiTheme="majorBidi" w:hAnsiTheme="majorBidi" w:cstheme="majorBidi"/>
              <w:sz w:val="24"/>
              <w:szCs w:val="24"/>
              <w:lang w:val="en-GB"/>
            </w:rPr>
          </w:rPrChange>
        </w:rPr>
        <w:t>the circumstances</w:t>
      </w:r>
      <w:r w:rsidR="002F6D9B" w:rsidRPr="00F0200B">
        <w:rPr>
          <w:rFonts w:asciiTheme="majorBidi" w:hAnsiTheme="majorBidi" w:cstheme="majorBidi"/>
          <w:sz w:val="24"/>
          <w:szCs w:val="24"/>
          <w:rPrChange w:id="1726" w:author="ALE editor" w:date="2022-01-18T12:45:00Z">
            <w:rPr>
              <w:rFonts w:asciiTheme="majorBidi" w:hAnsiTheme="majorBidi" w:cstheme="majorBidi"/>
              <w:sz w:val="24"/>
              <w:szCs w:val="24"/>
              <w:lang w:val="en-GB"/>
            </w:rPr>
          </w:rPrChange>
        </w:rPr>
        <w:t>.</w:t>
      </w:r>
    </w:p>
    <w:p w14:paraId="7799C1F6" w14:textId="6EB3F211" w:rsidR="004D0CB6" w:rsidRPr="00F0200B" w:rsidRDefault="004D0CB6" w:rsidP="0041280B">
      <w:pPr>
        <w:spacing w:line="480" w:lineRule="auto"/>
        <w:ind w:firstLine="720"/>
        <w:rPr>
          <w:rFonts w:asciiTheme="majorBidi" w:hAnsiTheme="majorBidi" w:cstheme="majorBidi"/>
          <w:sz w:val="24"/>
          <w:szCs w:val="24"/>
          <w:rPrChange w:id="1727"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728" w:author="ALE editor" w:date="2022-01-18T12:45:00Z">
            <w:rPr>
              <w:rFonts w:asciiTheme="majorBidi" w:hAnsiTheme="majorBidi" w:cstheme="majorBidi"/>
              <w:sz w:val="24"/>
              <w:szCs w:val="24"/>
              <w:lang w:val="en-GB"/>
            </w:rPr>
          </w:rPrChange>
        </w:rPr>
        <w:t>Female educators</w:t>
      </w:r>
      <w:ins w:id="1729" w:author="איריס גלילי" w:date="2021-12-20T20:13:00Z">
        <w:r w:rsidR="00E73D5A" w:rsidRPr="00F0200B">
          <w:rPr>
            <w:rFonts w:asciiTheme="majorBidi" w:hAnsiTheme="majorBidi" w:cstheme="majorBidi"/>
            <w:sz w:val="24"/>
            <w:szCs w:val="24"/>
            <w:rtl/>
            <w:rPrChange w:id="1730" w:author="ALE editor" w:date="2022-01-18T12:45:00Z">
              <w:rPr>
                <w:rFonts w:asciiTheme="majorBidi" w:hAnsiTheme="majorBidi" w:cstheme="majorBidi"/>
                <w:sz w:val="24"/>
                <w:szCs w:val="24"/>
                <w:rtl/>
                <w:lang w:val="en-GB"/>
              </w:rPr>
            </w:rPrChange>
          </w:rPr>
          <w:t xml:space="preserve">המוצגות במחקר זה, </w:t>
        </w:r>
      </w:ins>
      <w:r w:rsidRPr="00F0200B">
        <w:rPr>
          <w:rFonts w:asciiTheme="majorBidi" w:hAnsiTheme="majorBidi" w:cstheme="majorBidi"/>
          <w:sz w:val="24"/>
          <w:szCs w:val="24"/>
          <w:rPrChange w:id="1731" w:author="ALE editor" w:date="2022-01-18T12:45:00Z">
            <w:rPr>
              <w:rFonts w:asciiTheme="majorBidi" w:hAnsiTheme="majorBidi" w:cstheme="majorBidi"/>
              <w:sz w:val="24"/>
              <w:szCs w:val="24"/>
              <w:lang w:val="en-GB"/>
            </w:rPr>
          </w:rPrChange>
        </w:rPr>
        <w:t xml:space="preserve"> choose when and how to </w:t>
      </w:r>
      <w:r w:rsidR="005538D2" w:rsidRPr="00F0200B">
        <w:rPr>
          <w:rFonts w:asciiTheme="majorBidi" w:hAnsiTheme="majorBidi" w:cstheme="majorBidi"/>
          <w:sz w:val="24"/>
          <w:szCs w:val="24"/>
          <w:rPrChange w:id="1732" w:author="ALE editor" w:date="2022-01-18T12:45:00Z">
            <w:rPr>
              <w:rFonts w:asciiTheme="majorBidi" w:hAnsiTheme="majorBidi" w:cstheme="majorBidi"/>
              <w:sz w:val="24"/>
              <w:szCs w:val="24"/>
              <w:lang w:val="en-GB"/>
            </w:rPr>
          </w:rPrChange>
        </w:rPr>
        <w:t>apply</w:t>
      </w:r>
      <w:r w:rsidRPr="00F0200B">
        <w:rPr>
          <w:rFonts w:asciiTheme="majorBidi" w:hAnsiTheme="majorBidi" w:cstheme="majorBidi"/>
          <w:sz w:val="24"/>
          <w:szCs w:val="24"/>
          <w:rPrChange w:id="1733" w:author="ALE editor" w:date="2022-01-18T12:45:00Z">
            <w:rPr>
              <w:rFonts w:asciiTheme="majorBidi" w:hAnsiTheme="majorBidi" w:cstheme="majorBidi"/>
              <w:sz w:val="24"/>
              <w:szCs w:val="24"/>
              <w:lang w:val="en-GB"/>
            </w:rPr>
          </w:rPrChange>
        </w:rPr>
        <w:t xml:space="preserve"> </w:t>
      </w:r>
      <w:r w:rsidR="005538D2" w:rsidRPr="00F0200B">
        <w:rPr>
          <w:rFonts w:asciiTheme="majorBidi" w:hAnsiTheme="majorBidi" w:cstheme="majorBidi"/>
          <w:sz w:val="24"/>
          <w:szCs w:val="24"/>
          <w:rPrChange w:id="1734" w:author="ALE editor" w:date="2022-01-18T12:45:00Z">
            <w:rPr>
              <w:rFonts w:asciiTheme="majorBidi" w:hAnsiTheme="majorBidi" w:cstheme="majorBidi"/>
              <w:sz w:val="24"/>
              <w:szCs w:val="24"/>
              <w:lang w:val="en-GB"/>
            </w:rPr>
          </w:rPrChange>
        </w:rPr>
        <w:t xml:space="preserve">the </w:t>
      </w:r>
      <w:r w:rsidR="003D2029" w:rsidRPr="00F0200B">
        <w:rPr>
          <w:rFonts w:asciiTheme="majorBidi" w:hAnsiTheme="majorBidi" w:cstheme="majorBidi"/>
          <w:sz w:val="24"/>
          <w:szCs w:val="24"/>
          <w:rPrChange w:id="1735" w:author="ALE editor" w:date="2022-01-18T12:45:00Z">
            <w:rPr>
              <w:rFonts w:asciiTheme="majorBidi" w:hAnsiTheme="majorBidi" w:cstheme="majorBidi"/>
              <w:sz w:val="24"/>
              <w:szCs w:val="24"/>
              <w:lang w:val="en-GB"/>
            </w:rPr>
          </w:rPrChange>
        </w:rPr>
        <w:t xml:space="preserve">thought </w:t>
      </w:r>
      <w:r w:rsidR="005E192E" w:rsidRPr="00F0200B">
        <w:rPr>
          <w:rFonts w:asciiTheme="majorBidi" w:hAnsiTheme="majorBidi" w:cstheme="majorBidi"/>
          <w:sz w:val="24"/>
          <w:szCs w:val="24"/>
          <w:rPrChange w:id="1736" w:author="ALE editor" w:date="2022-01-18T12:45:00Z">
            <w:rPr>
              <w:rFonts w:asciiTheme="majorBidi" w:hAnsiTheme="majorBidi" w:cstheme="majorBidi"/>
              <w:sz w:val="24"/>
              <w:szCs w:val="24"/>
              <w:lang w:val="en-GB"/>
            </w:rPr>
          </w:rPrChange>
        </w:rPr>
        <w:t>patterns</w:t>
      </w:r>
      <w:r w:rsidRPr="00F0200B">
        <w:rPr>
          <w:rFonts w:asciiTheme="majorBidi" w:hAnsiTheme="majorBidi" w:cstheme="majorBidi"/>
          <w:sz w:val="24"/>
          <w:szCs w:val="24"/>
          <w:rPrChange w:id="1737" w:author="ALE editor" w:date="2022-01-18T12:45:00Z">
            <w:rPr>
              <w:rFonts w:asciiTheme="majorBidi" w:hAnsiTheme="majorBidi" w:cstheme="majorBidi"/>
              <w:sz w:val="24"/>
              <w:szCs w:val="24"/>
              <w:lang w:val="en-GB"/>
            </w:rPr>
          </w:rPrChange>
        </w:rPr>
        <w:t xml:space="preserve"> </w:t>
      </w:r>
      <w:r w:rsidR="003D2029" w:rsidRPr="00F0200B">
        <w:rPr>
          <w:rFonts w:asciiTheme="majorBidi" w:hAnsiTheme="majorBidi" w:cstheme="majorBidi"/>
          <w:sz w:val="24"/>
          <w:szCs w:val="24"/>
          <w:rPrChange w:id="1738" w:author="ALE editor" w:date="2022-01-18T12:45:00Z">
            <w:rPr>
              <w:rFonts w:asciiTheme="majorBidi" w:hAnsiTheme="majorBidi" w:cstheme="majorBidi"/>
              <w:sz w:val="24"/>
              <w:szCs w:val="24"/>
              <w:lang w:val="en-GB"/>
            </w:rPr>
          </w:rPrChange>
        </w:rPr>
        <w:t>and</w:t>
      </w:r>
      <w:r w:rsidR="005538D2" w:rsidRPr="00F0200B">
        <w:rPr>
          <w:rFonts w:asciiTheme="majorBidi" w:hAnsiTheme="majorBidi" w:cstheme="majorBidi"/>
          <w:sz w:val="24"/>
          <w:szCs w:val="24"/>
          <w:rPrChange w:id="1739"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1740" w:author="ALE editor" w:date="2022-01-18T12:45:00Z">
            <w:rPr>
              <w:rFonts w:asciiTheme="majorBidi" w:hAnsiTheme="majorBidi" w:cstheme="majorBidi"/>
              <w:sz w:val="24"/>
              <w:szCs w:val="24"/>
              <w:lang w:val="en-GB"/>
            </w:rPr>
          </w:rPrChange>
        </w:rPr>
        <w:t xml:space="preserve">skills they have acquired </w:t>
      </w:r>
      <w:r w:rsidR="00903C62" w:rsidRPr="00F0200B">
        <w:rPr>
          <w:rFonts w:asciiTheme="majorBidi" w:hAnsiTheme="majorBidi" w:cstheme="majorBidi"/>
          <w:sz w:val="24"/>
          <w:szCs w:val="24"/>
          <w:rPrChange w:id="1741" w:author="ALE editor" w:date="2022-01-18T12:45:00Z">
            <w:rPr>
              <w:rFonts w:asciiTheme="majorBidi" w:hAnsiTheme="majorBidi" w:cstheme="majorBidi"/>
              <w:sz w:val="24"/>
              <w:szCs w:val="24"/>
              <w:lang w:val="en-GB"/>
            </w:rPr>
          </w:rPrChange>
        </w:rPr>
        <w:t>through</w:t>
      </w:r>
      <w:r w:rsidRPr="00F0200B">
        <w:rPr>
          <w:rFonts w:asciiTheme="majorBidi" w:hAnsiTheme="majorBidi" w:cstheme="majorBidi"/>
          <w:sz w:val="24"/>
          <w:szCs w:val="24"/>
          <w:rPrChange w:id="1742" w:author="ALE editor" w:date="2022-01-18T12:45:00Z">
            <w:rPr>
              <w:rFonts w:asciiTheme="majorBidi" w:hAnsiTheme="majorBidi" w:cstheme="majorBidi"/>
              <w:sz w:val="24"/>
              <w:szCs w:val="24"/>
              <w:lang w:val="en-GB"/>
            </w:rPr>
          </w:rPrChange>
        </w:rPr>
        <w:t xml:space="preserve"> the</w:t>
      </w:r>
      <w:r w:rsidR="003D2029" w:rsidRPr="00F0200B">
        <w:rPr>
          <w:rFonts w:asciiTheme="majorBidi" w:hAnsiTheme="majorBidi" w:cstheme="majorBidi"/>
          <w:sz w:val="24"/>
          <w:szCs w:val="24"/>
          <w:rPrChange w:id="1743" w:author="ALE editor" w:date="2022-01-18T12:45:00Z">
            <w:rPr>
              <w:rFonts w:asciiTheme="majorBidi" w:hAnsiTheme="majorBidi" w:cstheme="majorBidi"/>
              <w:sz w:val="24"/>
              <w:szCs w:val="24"/>
              <w:lang w:val="en-GB"/>
            </w:rPr>
          </w:rPrChange>
        </w:rPr>
        <w:t>ir</w:t>
      </w:r>
      <w:r w:rsidRPr="00F0200B">
        <w:rPr>
          <w:rFonts w:asciiTheme="majorBidi" w:hAnsiTheme="majorBidi" w:cstheme="majorBidi"/>
          <w:sz w:val="24"/>
          <w:szCs w:val="24"/>
          <w:rPrChange w:id="1744" w:author="ALE editor" w:date="2022-01-18T12:45:00Z">
            <w:rPr>
              <w:rFonts w:asciiTheme="majorBidi" w:hAnsiTheme="majorBidi" w:cstheme="majorBidi"/>
              <w:sz w:val="24"/>
              <w:szCs w:val="24"/>
              <w:lang w:val="en-GB"/>
            </w:rPr>
          </w:rPrChange>
        </w:rPr>
        <w:t xml:space="preserve"> </w:t>
      </w:r>
      <w:r w:rsidR="00903C62" w:rsidRPr="00F0200B">
        <w:rPr>
          <w:rFonts w:asciiTheme="majorBidi" w:hAnsiTheme="majorBidi" w:cstheme="majorBidi"/>
          <w:sz w:val="24"/>
          <w:szCs w:val="24"/>
          <w:rPrChange w:id="1745" w:author="ALE editor" w:date="2022-01-18T12:45:00Z">
            <w:rPr>
              <w:rFonts w:asciiTheme="majorBidi" w:hAnsiTheme="majorBidi" w:cstheme="majorBidi"/>
              <w:sz w:val="24"/>
              <w:szCs w:val="24"/>
              <w:lang w:val="en-GB"/>
            </w:rPr>
          </w:rPrChange>
        </w:rPr>
        <w:t>identity</w:t>
      </w:r>
      <w:r w:rsidR="005538D2" w:rsidRPr="00F0200B">
        <w:rPr>
          <w:rFonts w:asciiTheme="majorBidi" w:hAnsiTheme="majorBidi" w:cstheme="majorBidi"/>
          <w:sz w:val="24"/>
          <w:szCs w:val="24"/>
          <w:rPrChange w:id="1746"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1747" w:author="ALE editor" w:date="2022-01-18T12:45:00Z">
            <w:rPr>
              <w:rFonts w:asciiTheme="majorBidi" w:hAnsiTheme="majorBidi" w:cstheme="majorBidi"/>
              <w:sz w:val="24"/>
              <w:szCs w:val="24"/>
              <w:lang w:val="en-GB"/>
            </w:rPr>
          </w:rPrChange>
        </w:rPr>
        <w:t>as women and mothers</w:t>
      </w:r>
      <w:r w:rsidR="005538D2" w:rsidRPr="00F0200B">
        <w:rPr>
          <w:rFonts w:asciiTheme="majorBidi" w:hAnsiTheme="majorBidi" w:cstheme="majorBidi"/>
          <w:sz w:val="24"/>
          <w:szCs w:val="24"/>
          <w:rPrChange w:id="1748"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749" w:author="ALE editor" w:date="2022-01-18T12:45:00Z">
            <w:rPr>
              <w:rFonts w:asciiTheme="majorBidi" w:hAnsiTheme="majorBidi" w:cstheme="majorBidi"/>
              <w:sz w:val="24"/>
              <w:szCs w:val="24"/>
              <w:lang w:val="en-GB"/>
            </w:rPr>
          </w:rPrChange>
        </w:rPr>
        <w:t xml:space="preserve"> and when and how to use </w:t>
      </w:r>
      <w:r w:rsidR="005538D2" w:rsidRPr="00F0200B">
        <w:rPr>
          <w:rFonts w:asciiTheme="majorBidi" w:hAnsiTheme="majorBidi" w:cstheme="majorBidi"/>
          <w:sz w:val="24"/>
          <w:szCs w:val="24"/>
          <w:rPrChange w:id="1750" w:author="ALE editor" w:date="2022-01-18T12:45:00Z">
            <w:rPr>
              <w:rFonts w:asciiTheme="majorBidi" w:hAnsiTheme="majorBidi" w:cstheme="majorBidi"/>
              <w:sz w:val="24"/>
              <w:szCs w:val="24"/>
              <w:lang w:val="en-GB"/>
            </w:rPr>
          </w:rPrChange>
        </w:rPr>
        <w:t xml:space="preserve">their </w:t>
      </w:r>
      <w:r w:rsidR="00903C62" w:rsidRPr="00F0200B">
        <w:rPr>
          <w:rFonts w:asciiTheme="majorBidi" w:hAnsiTheme="majorBidi" w:cstheme="majorBidi"/>
          <w:sz w:val="24"/>
          <w:szCs w:val="24"/>
          <w:rPrChange w:id="1751" w:author="ALE editor" w:date="2022-01-18T12:45:00Z">
            <w:rPr>
              <w:rFonts w:asciiTheme="majorBidi" w:hAnsiTheme="majorBidi" w:cstheme="majorBidi"/>
              <w:sz w:val="24"/>
              <w:szCs w:val="24"/>
              <w:lang w:val="en-GB"/>
            </w:rPr>
          </w:rPrChange>
        </w:rPr>
        <w:t xml:space="preserve">professional </w:t>
      </w:r>
      <w:r w:rsidRPr="00F0200B">
        <w:rPr>
          <w:rFonts w:asciiTheme="majorBidi" w:hAnsiTheme="majorBidi" w:cstheme="majorBidi"/>
          <w:sz w:val="24"/>
          <w:szCs w:val="24"/>
          <w:rPrChange w:id="1752" w:author="ALE editor" w:date="2022-01-18T12:45:00Z">
            <w:rPr>
              <w:rFonts w:asciiTheme="majorBidi" w:hAnsiTheme="majorBidi" w:cstheme="majorBidi"/>
              <w:sz w:val="24"/>
              <w:szCs w:val="24"/>
              <w:lang w:val="en-GB"/>
            </w:rPr>
          </w:rPrChange>
        </w:rPr>
        <w:t xml:space="preserve">education and tools. </w:t>
      </w:r>
      <w:r w:rsidR="00903C62" w:rsidRPr="00F0200B">
        <w:rPr>
          <w:rFonts w:asciiTheme="majorBidi" w:hAnsiTheme="majorBidi" w:cstheme="majorBidi"/>
          <w:sz w:val="24"/>
          <w:szCs w:val="24"/>
          <w:rPrChange w:id="1753" w:author="ALE editor" w:date="2022-01-18T12:45:00Z">
            <w:rPr>
              <w:rFonts w:asciiTheme="majorBidi" w:hAnsiTheme="majorBidi" w:cstheme="majorBidi"/>
              <w:sz w:val="24"/>
              <w:szCs w:val="24"/>
              <w:lang w:val="en-GB"/>
            </w:rPr>
          </w:rPrChange>
        </w:rPr>
        <w:t xml:space="preserve">As these quotes attest, </w:t>
      </w:r>
      <w:r w:rsidR="00AD5D01" w:rsidRPr="00F0200B">
        <w:rPr>
          <w:rFonts w:asciiTheme="majorBidi" w:hAnsiTheme="majorBidi" w:cstheme="majorBidi"/>
          <w:sz w:val="24"/>
          <w:szCs w:val="24"/>
          <w:rPrChange w:id="1754" w:author="ALE editor" w:date="2022-01-18T12:45:00Z">
            <w:rPr>
              <w:rFonts w:asciiTheme="majorBidi" w:hAnsiTheme="majorBidi" w:cstheme="majorBidi"/>
              <w:sz w:val="24"/>
              <w:szCs w:val="24"/>
              <w:lang w:val="en-GB"/>
            </w:rPr>
          </w:rPrChange>
        </w:rPr>
        <w:t>m</w:t>
      </w:r>
      <w:r w:rsidRPr="00F0200B">
        <w:rPr>
          <w:rFonts w:asciiTheme="majorBidi" w:hAnsiTheme="majorBidi" w:cstheme="majorBidi"/>
          <w:sz w:val="24"/>
          <w:szCs w:val="24"/>
          <w:rPrChange w:id="1755" w:author="ALE editor" w:date="2022-01-18T12:45:00Z">
            <w:rPr>
              <w:rFonts w:asciiTheme="majorBidi" w:hAnsiTheme="majorBidi" w:cstheme="majorBidi"/>
              <w:sz w:val="24"/>
              <w:szCs w:val="24"/>
              <w:lang w:val="en-GB"/>
            </w:rPr>
          </w:rPrChange>
        </w:rPr>
        <w:t xml:space="preserve">aternal </w:t>
      </w:r>
      <w:r w:rsidR="004D21C4" w:rsidRPr="00F0200B">
        <w:rPr>
          <w:rFonts w:asciiTheme="majorBidi" w:hAnsiTheme="majorBidi" w:cstheme="majorBidi"/>
          <w:sz w:val="24"/>
          <w:szCs w:val="24"/>
          <w:rPrChange w:id="1756" w:author="ALE editor" w:date="2022-01-18T12:45:00Z">
            <w:rPr>
              <w:rFonts w:asciiTheme="majorBidi" w:hAnsiTheme="majorBidi" w:cstheme="majorBidi"/>
              <w:sz w:val="24"/>
              <w:szCs w:val="24"/>
              <w:lang w:val="en-GB"/>
            </w:rPr>
          </w:rPrChange>
        </w:rPr>
        <w:t>behaviours</w:t>
      </w:r>
      <w:r w:rsidR="00903C62" w:rsidRPr="00F0200B">
        <w:rPr>
          <w:rFonts w:asciiTheme="majorBidi" w:hAnsiTheme="majorBidi" w:cstheme="majorBidi"/>
          <w:sz w:val="24"/>
          <w:szCs w:val="24"/>
          <w:rPrChange w:id="1757" w:author="ALE editor" w:date="2022-01-18T12:45:00Z">
            <w:rPr>
              <w:rFonts w:asciiTheme="majorBidi" w:hAnsiTheme="majorBidi" w:cstheme="majorBidi"/>
              <w:sz w:val="24"/>
              <w:szCs w:val="24"/>
              <w:lang w:val="en-GB"/>
            </w:rPr>
          </w:rPrChange>
        </w:rPr>
        <w:t xml:space="preserve"> can</w:t>
      </w:r>
      <w:r w:rsidRPr="00F0200B">
        <w:rPr>
          <w:rFonts w:asciiTheme="majorBidi" w:hAnsiTheme="majorBidi" w:cstheme="majorBidi"/>
          <w:sz w:val="24"/>
          <w:szCs w:val="24"/>
          <w:rPrChange w:id="1758" w:author="ALE editor" w:date="2022-01-18T12:45:00Z">
            <w:rPr>
              <w:rFonts w:asciiTheme="majorBidi" w:hAnsiTheme="majorBidi" w:cstheme="majorBidi"/>
              <w:sz w:val="24"/>
              <w:szCs w:val="24"/>
              <w:lang w:val="en-GB"/>
            </w:rPr>
          </w:rPrChange>
        </w:rPr>
        <w:t xml:space="preserve"> become a professional tool of choice, </w:t>
      </w:r>
      <w:r w:rsidR="005E192E" w:rsidRPr="00F0200B">
        <w:rPr>
          <w:rFonts w:asciiTheme="majorBidi" w:hAnsiTheme="majorBidi" w:cstheme="majorBidi"/>
          <w:sz w:val="24"/>
          <w:szCs w:val="24"/>
          <w:rPrChange w:id="1759" w:author="ALE editor" w:date="2022-01-18T12:45:00Z">
            <w:rPr>
              <w:rFonts w:asciiTheme="majorBidi" w:hAnsiTheme="majorBidi" w:cstheme="majorBidi"/>
              <w:sz w:val="24"/>
              <w:szCs w:val="24"/>
              <w:lang w:val="en-GB"/>
            </w:rPr>
          </w:rPrChange>
        </w:rPr>
        <w:t xml:space="preserve">used </w:t>
      </w:r>
      <w:r w:rsidRPr="00F0200B">
        <w:rPr>
          <w:rFonts w:asciiTheme="majorBidi" w:hAnsiTheme="majorBidi" w:cstheme="majorBidi"/>
          <w:sz w:val="24"/>
          <w:szCs w:val="24"/>
          <w:rPrChange w:id="1760" w:author="ALE editor" w:date="2022-01-18T12:45:00Z">
            <w:rPr>
              <w:rFonts w:asciiTheme="majorBidi" w:hAnsiTheme="majorBidi" w:cstheme="majorBidi"/>
              <w:sz w:val="24"/>
              <w:szCs w:val="24"/>
              <w:lang w:val="en-GB"/>
            </w:rPr>
          </w:rPrChange>
        </w:rPr>
        <w:t xml:space="preserve">to </w:t>
      </w:r>
      <w:r w:rsidR="003D2029" w:rsidRPr="00F0200B">
        <w:rPr>
          <w:rFonts w:asciiTheme="majorBidi" w:hAnsiTheme="majorBidi" w:cstheme="majorBidi"/>
          <w:sz w:val="24"/>
          <w:szCs w:val="24"/>
          <w:rPrChange w:id="1761" w:author="ALE editor" w:date="2022-01-18T12:45:00Z">
            <w:rPr>
              <w:rFonts w:asciiTheme="majorBidi" w:hAnsiTheme="majorBidi" w:cstheme="majorBidi"/>
              <w:sz w:val="24"/>
              <w:szCs w:val="24"/>
              <w:lang w:val="en-GB"/>
            </w:rPr>
          </w:rPrChange>
        </w:rPr>
        <w:t>respond to</w:t>
      </w:r>
      <w:r w:rsidRPr="00F0200B">
        <w:rPr>
          <w:rFonts w:asciiTheme="majorBidi" w:hAnsiTheme="majorBidi" w:cstheme="majorBidi"/>
          <w:sz w:val="24"/>
          <w:szCs w:val="24"/>
          <w:rPrChange w:id="1762" w:author="ALE editor" w:date="2022-01-18T12:45:00Z">
            <w:rPr>
              <w:rFonts w:asciiTheme="majorBidi" w:hAnsiTheme="majorBidi" w:cstheme="majorBidi"/>
              <w:sz w:val="24"/>
              <w:szCs w:val="24"/>
              <w:lang w:val="en-GB"/>
            </w:rPr>
          </w:rPrChange>
        </w:rPr>
        <w:t xml:space="preserve"> children </w:t>
      </w:r>
      <w:r w:rsidR="005E192E" w:rsidRPr="00F0200B">
        <w:rPr>
          <w:rFonts w:asciiTheme="majorBidi" w:hAnsiTheme="majorBidi" w:cstheme="majorBidi"/>
          <w:sz w:val="24"/>
          <w:szCs w:val="24"/>
          <w:rPrChange w:id="1763" w:author="ALE editor" w:date="2022-01-18T12:45:00Z">
            <w:rPr>
              <w:rFonts w:asciiTheme="majorBidi" w:hAnsiTheme="majorBidi" w:cstheme="majorBidi"/>
              <w:sz w:val="24"/>
              <w:szCs w:val="24"/>
              <w:lang w:val="en-GB"/>
            </w:rPr>
          </w:rPrChange>
        </w:rPr>
        <w:t xml:space="preserve">who are </w:t>
      </w:r>
      <w:r w:rsidRPr="00F0200B">
        <w:rPr>
          <w:rFonts w:asciiTheme="majorBidi" w:hAnsiTheme="majorBidi" w:cstheme="majorBidi"/>
          <w:sz w:val="24"/>
          <w:szCs w:val="24"/>
          <w:rPrChange w:id="1764" w:author="ALE editor" w:date="2022-01-18T12:45:00Z">
            <w:rPr>
              <w:rFonts w:asciiTheme="majorBidi" w:hAnsiTheme="majorBidi" w:cstheme="majorBidi"/>
              <w:sz w:val="24"/>
              <w:szCs w:val="24"/>
              <w:lang w:val="en-GB"/>
            </w:rPr>
          </w:rPrChange>
        </w:rPr>
        <w:t>in need</w:t>
      </w:r>
      <w:r w:rsidR="005538D2" w:rsidRPr="00F0200B">
        <w:rPr>
          <w:rFonts w:asciiTheme="majorBidi" w:hAnsiTheme="majorBidi" w:cstheme="majorBidi"/>
          <w:sz w:val="24"/>
          <w:szCs w:val="24"/>
          <w:rPrChange w:id="1765" w:author="ALE editor" w:date="2022-01-18T12:45:00Z">
            <w:rPr>
              <w:rFonts w:asciiTheme="majorBidi" w:hAnsiTheme="majorBidi" w:cstheme="majorBidi"/>
              <w:sz w:val="24"/>
              <w:szCs w:val="24"/>
              <w:lang w:val="en-GB"/>
            </w:rPr>
          </w:rPrChange>
        </w:rPr>
        <w:t xml:space="preserve"> of </w:t>
      </w:r>
      <w:r w:rsidR="005E192E" w:rsidRPr="00F0200B">
        <w:rPr>
          <w:rFonts w:asciiTheme="majorBidi" w:hAnsiTheme="majorBidi" w:cstheme="majorBidi"/>
          <w:sz w:val="24"/>
          <w:szCs w:val="24"/>
          <w:rPrChange w:id="1766" w:author="ALE editor" w:date="2022-01-18T12:45:00Z">
            <w:rPr>
              <w:rFonts w:asciiTheme="majorBidi" w:hAnsiTheme="majorBidi" w:cstheme="majorBidi"/>
              <w:sz w:val="24"/>
              <w:szCs w:val="24"/>
              <w:lang w:val="en-GB"/>
            </w:rPr>
          </w:rPrChange>
        </w:rPr>
        <w:t>them</w:t>
      </w:r>
      <w:r w:rsidRPr="00F0200B">
        <w:rPr>
          <w:rFonts w:asciiTheme="majorBidi" w:hAnsiTheme="majorBidi" w:cstheme="majorBidi"/>
          <w:sz w:val="24"/>
          <w:szCs w:val="24"/>
          <w:rPrChange w:id="1767" w:author="ALE editor" w:date="2022-01-18T12:45:00Z">
            <w:rPr>
              <w:rFonts w:asciiTheme="majorBidi" w:hAnsiTheme="majorBidi" w:cstheme="majorBidi"/>
              <w:sz w:val="24"/>
              <w:szCs w:val="24"/>
              <w:lang w:val="en-GB"/>
            </w:rPr>
          </w:rPrChange>
        </w:rPr>
        <w:t>.</w:t>
      </w:r>
      <w:r w:rsidR="00AF7C41" w:rsidRPr="00F0200B">
        <w:rPr>
          <w:rFonts w:asciiTheme="majorBidi" w:hAnsiTheme="majorBidi" w:cstheme="majorBidi"/>
          <w:sz w:val="24"/>
          <w:szCs w:val="24"/>
          <w:rPrChange w:id="1768" w:author="ALE editor" w:date="2022-01-18T12:45:00Z">
            <w:rPr>
              <w:rFonts w:asciiTheme="majorBidi" w:hAnsiTheme="majorBidi" w:cstheme="majorBidi"/>
              <w:sz w:val="24"/>
              <w:szCs w:val="24"/>
              <w:lang w:val="en-GB"/>
            </w:rPr>
          </w:rPrChange>
        </w:rPr>
        <w:t xml:space="preserve"> </w:t>
      </w:r>
    </w:p>
    <w:p w14:paraId="5B2B1B25" w14:textId="52EBE0CE" w:rsidR="00377DA1" w:rsidRPr="00F0200B" w:rsidRDefault="00F72F3A" w:rsidP="00377DA1">
      <w:pPr>
        <w:spacing w:line="480" w:lineRule="auto"/>
        <w:rPr>
          <w:rFonts w:asciiTheme="majorBidi" w:hAnsiTheme="majorBidi" w:cstheme="majorBidi"/>
          <w:b/>
          <w:bCs/>
          <w:i/>
          <w:iCs/>
          <w:sz w:val="24"/>
          <w:szCs w:val="24"/>
          <w:rPrChange w:id="1769" w:author="ALE editor" w:date="2022-01-18T12:45:00Z">
            <w:rPr>
              <w:rFonts w:asciiTheme="majorBidi" w:hAnsiTheme="majorBidi" w:cstheme="majorBidi"/>
              <w:b/>
              <w:bCs/>
              <w:i/>
              <w:iCs/>
              <w:sz w:val="24"/>
              <w:szCs w:val="24"/>
              <w:lang w:val="en-GB"/>
            </w:rPr>
          </w:rPrChange>
        </w:rPr>
      </w:pPr>
      <w:r w:rsidRPr="00F0200B">
        <w:rPr>
          <w:rFonts w:asciiTheme="majorBidi" w:hAnsiTheme="majorBidi" w:cstheme="majorBidi"/>
          <w:b/>
          <w:bCs/>
          <w:i/>
          <w:iCs/>
          <w:sz w:val="24"/>
          <w:szCs w:val="24"/>
          <w:rPrChange w:id="1770" w:author="ALE editor" w:date="2022-01-18T12:45:00Z">
            <w:rPr>
              <w:rFonts w:asciiTheme="majorBidi" w:hAnsiTheme="majorBidi" w:cstheme="majorBidi"/>
              <w:b/>
              <w:bCs/>
              <w:i/>
              <w:iCs/>
              <w:sz w:val="24"/>
              <w:szCs w:val="24"/>
              <w:lang w:val="en-GB"/>
            </w:rPr>
          </w:rPrChange>
        </w:rPr>
        <w:t>Conflict</w:t>
      </w:r>
      <w:r w:rsidR="006B118E" w:rsidRPr="00F0200B">
        <w:rPr>
          <w:rFonts w:asciiTheme="majorBidi" w:hAnsiTheme="majorBidi" w:cstheme="majorBidi"/>
          <w:b/>
          <w:bCs/>
          <w:i/>
          <w:iCs/>
          <w:sz w:val="24"/>
          <w:szCs w:val="24"/>
          <w:rPrChange w:id="1771" w:author="ALE editor" w:date="2022-01-18T12:45:00Z">
            <w:rPr>
              <w:rFonts w:asciiTheme="majorBidi" w:hAnsiTheme="majorBidi" w:cstheme="majorBidi"/>
              <w:b/>
              <w:bCs/>
              <w:i/>
              <w:iCs/>
              <w:sz w:val="24"/>
              <w:szCs w:val="24"/>
              <w:lang w:val="en-GB"/>
            </w:rPr>
          </w:rPrChange>
        </w:rPr>
        <w:t>s</w:t>
      </w:r>
      <w:r w:rsidRPr="00F0200B">
        <w:rPr>
          <w:rFonts w:asciiTheme="majorBidi" w:hAnsiTheme="majorBidi" w:cstheme="majorBidi"/>
          <w:b/>
          <w:bCs/>
          <w:i/>
          <w:iCs/>
          <w:sz w:val="24"/>
          <w:szCs w:val="24"/>
          <w:rPrChange w:id="1772" w:author="ALE editor" w:date="2022-01-18T12:45:00Z">
            <w:rPr>
              <w:rFonts w:asciiTheme="majorBidi" w:hAnsiTheme="majorBidi" w:cstheme="majorBidi"/>
              <w:b/>
              <w:bCs/>
              <w:i/>
              <w:iCs/>
              <w:sz w:val="24"/>
              <w:szCs w:val="24"/>
              <w:lang w:val="en-GB"/>
            </w:rPr>
          </w:rPrChange>
        </w:rPr>
        <w:t xml:space="preserve"> </w:t>
      </w:r>
      <w:r w:rsidR="00ED5C59" w:rsidRPr="00F0200B">
        <w:rPr>
          <w:rFonts w:asciiTheme="majorBidi" w:hAnsiTheme="majorBidi" w:cstheme="majorBidi"/>
          <w:b/>
          <w:bCs/>
          <w:i/>
          <w:iCs/>
          <w:sz w:val="24"/>
          <w:szCs w:val="24"/>
          <w:rPrChange w:id="1773" w:author="ALE editor" w:date="2022-01-18T12:45:00Z">
            <w:rPr>
              <w:rFonts w:asciiTheme="majorBidi" w:hAnsiTheme="majorBidi" w:cstheme="majorBidi"/>
              <w:b/>
              <w:bCs/>
              <w:i/>
              <w:iCs/>
              <w:sz w:val="24"/>
              <w:szCs w:val="24"/>
              <w:lang w:val="en-GB"/>
            </w:rPr>
          </w:rPrChange>
        </w:rPr>
        <w:t>B</w:t>
      </w:r>
      <w:r w:rsidRPr="00F0200B">
        <w:rPr>
          <w:rFonts w:asciiTheme="majorBidi" w:hAnsiTheme="majorBidi" w:cstheme="majorBidi"/>
          <w:b/>
          <w:bCs/>
          <w:i/>
          <w:iCs/>
          <w:sz w:val="24"/>
          <w:szCs w:val="24"/>
          <w:rPrChange w:id="1774" w:author="ALE editor" w:date="2022-01-18T12:45:00Z">
            <w:rPr>
              <w:rFonts w:asciiTheme="majorBidi" w:hAnsiTheme="majorBidi" w:cstheme="majorBidi"/>
              <w:b/>
              <w:bCs/>
              <w:i/>
              <w:iCs/>
              <w:sz w:val="24"/>
              <w:szCs w:val="24"/>
              <w:lang w:val="en-GB"/>
            </w:rPr>
          </w:rPrChange>
        </w:rPr>
        <w:t>etween Maternal and Professional Commitment</w:t>
      </w:r>
      <w:r w:rsidR="006B118E" w:rsidRPr="00F0200B">
        <w:rPr>
          <w:rFonts w:asciiTheme="majorBidi" w:hAnsiTheme="majorBidi" w:cstheme="majorBidi"/>
          <w:b/>
          <w:bCs/>
          <w:i/>
          <w:iCs/>
          <w:sz w:val="24"/>
          <w:szCs w:val="24"/>
          <w:rPrChange w:id="1775" w:author="ALE editor" w:date="2022-01-18T12:45:00Z">
            <w:rPr>
              <w:rFonts w:asciiTheme="majorBidi" w:hAnsiTheme="majorBidi" w:cstheme="majorBidi"/>
              <w:b/>
              <w:bCs/>
              <w:i/>
              <w:iCs/>
              <w:sz w:val="24"/>
              <w:szCs w:val="24"/>
              <w:lang w:val="en-GB"/>
            </w:rPr>
          </w:rPrChange>
        </w:rPr>
        <w:t>s</w:t>
      </w:r>
    </w:p>
    <w:p w14:paraId="7C8EF8FE" w14:textId="7D50D961" w:rsidR="00F72F3A" w:rsidRPr="00F0200B" w:rsidRDefault="00903C62" w:rsidP="00EA2C9B">
      <w:pPr>
        <w:spacing w:line="480" w:lineRule="auto"/>
        <w:ind w:firstLine="720"/>
        <w:rPr>
          <w:rFonts w:asciiTheme="majorBidi" w:hAnsiTheme="majorBidi" w:cstheme="majorBidi"/>
          <w:sz w:val="24"/>
          <w:szCs w:val="24"/>
          <w:rPrChange w:id="1776"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777" w:author="ALE editor" w:date="2022-01-18T12:45:00Z">
            <w:rPr>
              <w:rFonts w:asciiTheme="majorBidi" w:hAnsiTheme="majorBidi" w:cstheme="majorBidi"/>
              <w:sz w:val="24"/>
              <w:szCs w:val="24"/>
              <w:lang w:val="en-GB"/>
            </w:rPr>
          </w:rPrChange>
        </w:rPr>
        <w:t>The commitments that the i</w:t>
      </w:r>
      <w:r w:rsidR="004C4A41" w:rsidRPr="00F0200B">
        <w:rPr>
          <w:rFonts w:asciiTheme="majorBidi" w:hAnsiTheme="majorBidi" w:cstheme="majorBidi"/>
          <w:sz w:val="24"/>
          <w:szCs w:val="24"/>
          <w:rPrChange w:id="1778" w:author="ALE editor" w:date="2022-01-18T12:45:00Z">
            <w:rPr>
              <w:rFonts w:asciiTheme="majorBidi" w:hAnsiTheme="majorBidi" w:cstheme="majorBidi"/>
              <w:sz w:val="24"/>
              <w:szCs w:val="24"/>
              <w:lang w:val="en-GB"/>
            </w:rPr>
          </w:rPrChange>
        </w:rPr>
        <w:t>nterviewees</w:t>
      </w:r>
      <w:r w:rsidR="005E192E" w:rsidRPr="00F0200B">
        <w:rPr>
          <w:rFonts w:asciiTheme="majorBidi" w:hAnsiTheme="majorBidi" w:cstheme="majorBidi"/>
          <w:sz w:val="24"/>
          <w:szCs w:val="24"/>
          <w:rPrChange w:id="1779"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1780" w:author="ALE editor" w:date="2022-01-18T12:45:00Z">
            <w:rPr>
              <w:rFonts w:asciiTheme="majorBidi" w:hAnsiTheme="majorBidi" w:cstheme="majorBidi"/>
              <w:sz w:val="24"/>
              <w:szCs w:val="24"/>
              <w:lang w:val="en-GB"/>
            </w:rPr>
          </w:rPrChange>
        </w:rPr>
        <w:t xml:space="preserve">have </w:t>
      </w:r>
      <w:r w:rsidR="005E192E" w:rsidRPr="00F0200B">
        <w:rPr>
          <w:rFonts w:asciiTheme="majorBidi" w:hAnsiTheme="majorBidi" w:cstheme="majorBidi"/>
          <w:sz w:val="24"/>
          <w:szCs w:val="24"/>
          <w:rPrChange w:id="1781" w:author="ALE editor" w:date="2022-01-18T12:45:00Z">
            <w:rPr>
              <w:rFonts w:asciiTheme="majorBidi" w:hAnsiTheme="majorBidi" w:cstheme="majorBidi"/>
              <w:sz w:val="24"/>
              <w:szCs w:val="24"/>
              <w:lang w:val="en-GB"/>
            </w:rPr>
          </w:rPrChange>
        </w:rPr>
        <w:t>to</w:t>
      </w:r>
      <w:r w:rsidRPr="00F0200B">
        <w:rPr>
          <w:rFonts w:asciiTheme="majorBidi" w:hAnsiTheme="majorBidi" w:cstheme="majorBidi"/>
          <w:sz w:val="24"/>
          <w:szCs w:val="24"/>
          <w:rPrChange w:id="1782" w:author="ALE editor" w:date="2022-01-18T12:45:00Z">
            <w:rPr>
              <w:rFonts w:asciiTheme="majorBidi" w:hAnsiTheme="majorBidi" w:cstheme="majorBidi"/>
              <w:sz w:val="24"/>
              <w:szCs w:val="24"/>
              <w:lang w:val="en-GB"/>
            </w:rPr>
          </w:rPrChange>
        </w:rPr>
        <w:t>ward</w:t>
      </w:r>
      <w:r w:rsidR="005E192E" w:rsidRPr="00F0200B">
        <w:rPr>
          <w:rFonts w:asciiTheme="majorBidi" w:hAnsiTheme="majorBidi" w:cstheme="majorBidi"/>
          <w:sz w:val="24"/>
          <w:szCs w:val="24"/>
          <w:rPrChange w:id="1783" w:author="ALE editor" w:date="2022-01-18T12:45:00Z">
            <w:rPr>
              <w:rFonts w:asciiTheme="majorBidi" w:hAnsiTheme="majorBidi" w:cstheme="majorBidi"/>
              <w:sz w:val="24"/>
              <w:szCs w:val="24"/>
              <w:lang w:val="en-GB"/>
            </w:rPr>
          </w:rPrChange>
        </w:rPr>
        <w:t xml:space="preserve"> </w:t>
      </w:r>
      <w:r w:rsidR="005A5680" w:rsidRPr="00F0200B">
        <w:rPr>
          <w:rFonts w:asciiTheme="majorBidi" w:hAnsiTheme="majorBidi" w:cstheme="majorBidi"/>
          <w:sz w:val="24"/>
          <w:szCs w:val="24"/>
          <w:rPrChange w:id="1784" w:author="ALE editor" w:date="2022-01-18T12:45:00Z">
            <w:rPr>
              <w:rFonts w:asciiTheme="majorBidi" w:hAnsiTheme="majorBidi" w:cstheme="majorBidi"/>
              <w:sz w:val="24"/>
              <w:szCs w:val="24"/>
              <w:lang w:val="en-GB"/>
            </w:rPr>
          </w:rPrChange>
        </w:rPr>
        <w:t>the</w:t>
      </w:r>
      <w:r w:rsidR="004C4A41" w:rsidRPr="00F0200B">
        <w:rPr>
          <w:rFonts w:asciiTheme="majorBidi" w:hAnsiTheme="majorBidi" w:cstheme="majorBidi"/>
          <w:sz w:val="24"/>
          <w:szCs w:val="24"/>
          <w:rPrChange w:id="1785" w:author="ALE editor" w:date="2022-01-18T12:45:00Z">
            <w:rPr>
              <w:rFonts w:asciiTheme="majorBidi" w:hAnsiTheme="majorBidi" w:cstheme="majorBidi"/>
              <w:sz w:val="24"/>
              <w:szCs w:val="24"/>
              <w:lang w:val="en-GB"/>
            </w:rPr>
          </w:rPrChange>
        </w:rPr>
        <w:t>ir</w:t>
      </w:r>
      <w:r w:rsidR="005A5680" w:rsidRPr="00F0200B">
        <w:rPr>
          <w:rFonts w:asciiTheme="majorBidi" w:hAnsiTheme="majorBidi" w:cstheme="majorBidi"/>
          <w:sz w:val="24"/>
          <w:szCs w:val="24"/>
          <w:rPrChange w:id="1786" w:author="ALE editor" w:date="2022-01-18T12:45:00Z">
            <w:rPr>
              <w:rFonts w:asciiTheme="majorBidi" w:hAnsiTheme="majorBidi" w:cstheme="majorBidi"/>
              <w:sz w:val="24"/>
              <w:szCs w:val="24"/>
              <w:lang w:val="en-GB"/>
            </w:rPr>
          </w:rPrChange>
        </w:rPr>
        <w:t xml:space="preserve"> </w:t>
      </w:r>
      <w:r w:rsidR="00AF7C41" w:rsidRPr="00F0200B">
        <w:rPr>
          <w:rFonts w:asciiTheme="majorBidi" w:hAnsiTheme="majorBidi" w:cstheme="majorBidi"/>
          <w:sz w:val="24"/>
          <w:szCs w:val="24"/>
          <w:rPrChange w:id="1787" w:author="ALE editor" w:date="2022-01-18T12:45:00Z">
            <w:rPr>
              <w:rFonts w:asciiTheme="majorBidi" w:hAnsiTheme="majorBidi" w:cstheme="majorBidi"/>
              <w:sz w:val="24"/>
              <w:szCs w:val="24"/>
              <w:lang w:val="en-GB"/>
            </w:rPr>
          </w:rPrChange>
        </w:rPr>
        <w:t xml:space="preserve">young </w:t>
      </w:r>
      <w:r w:rsidR="005A5680" w:rsidRPr="00F0200B">
        <w:rPr>
          <w:rFonts w:asciiTheme="majorBidi" w:hAnsiTheme="majorBidi" w:cstheme="majorBidi"/>
          <w:sz w:val="24"/>
          <w:szCs w:val="24"/>
          <w:rPrChange w:id="1788" w:author="ALE editor" w:date="2022-01-18T12:45:00Z">
            <w:rPr>
              <w:rFonts w:asciiTheme="majorBidi" w:hAnsiTheme="majorBidi" w:cstheme="majorBidi"/>
              <w:sz w:val="24"/>
              <w:szCs w:val="24"/>
              <w:lang w:val="en-GB"/>
            </w:rPr>
          </w:rPrChange>
        </w:rPr>
        <w:t xml:space="preserve">students </w:t>
      </w:r>
      <w:r w:rsidR="00AF7C41" w:rsidRPr="00F0200B">
        <w:rPr>
          <w:rFonts w:asciiTheme="majorBidi" w:hAnsiTheme="majorBidi" w:cstheme="majorBidi"/>
          <w:sz w:val="24"/>
          <w:szCs w:val="24"/>
          <w:rPrChange w:id="1789" w:author="ALE editor" w:date="2022-01-18T12:45:00Z">
            <w:rPr>
              <w:rFonts w:asciiTheme="majorBidi" w:hAnsiTheme="majorBidi" w:cstheme="majorBidi"/>
              <w:sz w:val="24"/>
              <w:szCs w:val="24"/>
              <w:lang w:val="en-GB"/>
            </w:rPr>
          </w:rPrChange>
        </w:rPr>
        <w:t>carr</w:t>
      </w:r>
      <w:r w:rsidRPr="00F0200B">
        <w:rPr>
          <w:rFonts w:asciiTheme="majorBidi" w:hAnsiTheme="majorBidi" w:cstheme="majorBidi"/>
          <w:sz w:val="24"/>
          <w:szCs w:val="24"/>
          <w:rPrChange w:id="1790" w:author="ALE editor" w:date="2022-01-18T12:45:00Z">
            <w:rPr>
              <w:rFonts w:asciiTheme="majorBidi" w:hAnsiTheme="majorBidi" w:cstheme="majorBidi"/>
              <w:sz w:val="24"/>
              <w:szCs w:val="24"/>
              <w:lang w:val="en-GB"/>
            </w:rPr>
          </w:rPrChange>
        </w:rPr>
        <w:t>y</w:t>
      </w:r>
      <w:r w:rsidR="00AF7C41" w:rsidRPr="00F0200B">
        <w:rPr>
          <w:rFonts w:asciiTheme="majorBidi" w:hAnsiTheme="majorBidi" w:cstheme="majorBidi"/>
          <w:sz w:val="24"/>
          <w:szCs w:val="24"/>
          <w:rPrChange w:id="1791" w:author="ALE editor" w:date="2022-01-18T12:45:00Z">
            <w:rPr>
              <w:rFonts w:asciiTheme="majorBidi" w:hAnsiTheme="majorBidi" w:cstheme="majorBidi"/>
              <w:sz w:val="24"/>
              <w:szCs w:val="24"/>
              <w:lang w:val="en-GB"/>
            </w:rPr>
          </w:rPrChange>
        </w:rPr>
        <w:t xml:space="preserve"> over into their </w:t>
      </w:r>
      <w:r w:rsidR="00EA7D4F" w:rsidRPr="00F0200B">
        <w:rPr>
          <w:rFonts w:asciiTheme="majorBidi" w:hAnsiTheme="majorBidi" w:cstheme="majorBidi"/>
          <w:sz w:val="24"/>
          <w:szCs w:val="24"/>
          <w:rPrChange w:id="1792" w:author="ALE editor" w:date="2022-01-18T12:45:00Z">
            <w:rPr>
              <w:rFonts w:asciiTheme="majorBidi" w:hAnsiTheme="majorBidi" w:cstheme="majorBidi"/>
              <w:sz w:val="24"/>
              <w:szCs w:val="24"/>
              <w:lang w:val="en-GB"/>
            </w:rPr>
          </w:rPrChange>
        </w:rPr>
        <w:t xml:space="preserve">private </w:t>
      </w:r>
      <w:r w:rsidR="00AF7C41" w:rsidRPr="00F0200B">
        <w:rPr>
          <w:rFonts w:asciiTheme="majorBidi" w:hAnsiTheme="majorBidi" w:cstheme="majorBidi"/>
          <w:sz w:val="24"/>
          <w:szCs w:val="24"/>
          <w:rPrChange w:id="1793" w:author="ALE editor" w:date="2022-01-18T12:45:00Z">
            <w:rPr>
              <w:rFonts w:asciiTheme="majorBidi" w:hAnsiTheme="majorBidi" w:cstheme="majorBidi"/>
              <w:sz w:val="24"/>
              <w:szCs w:val="24"/>
              <w:lang w:val="en-GB"/>
            </w:rPr>
          </w:rPrChange>
        </w:rPr>
        <w:t>lives</w:t>
      </w:r>
      <w:r w:rsidR="00EA7D4F" w:rsidRPr="00F0200B">
        <w:rPr>
          <w:rFonts w:asciiTheme="majorBidi" w:hAnsiTheme="majorBidi" w:cstheme="majorBidi"/>
          <w:sz w:val="24"/>
          <w:szCs w:val="24"/>
          <w:rPrChange w:id="1794" w:author="ALE editor" w:date="2022-01-18T12:45:00Z">
            <w:rPr>
              <w:rFonts w:asciiTheme="majorBidi" w:hAnsiTheme="majorBidi" w:cstheme="majorBidi"/>
              <w:sz w:val="24"/>
              <w:szCs w:val="24"/>
              <w:lang w:val="en-GB"/>
            </w:rPr>
          </w:rPrChange>
        </w:rPr>
        <w:t>,</w:t>
      </w:r>
      <w:r w:rsidR="005E192E" w:rsidRPr="00F0200B">
        <w:rPr>
          <w:rFonts w:asciiTheme="majorBidi" w:hAnsiTheme="majorBidi" w:cstheme="majorBidi"/>
          <w:sz w:val="24"/>
          <w:szCs w:val="24"/>
          <w:rPrChange w:id="1795" w:author="ALE editor" w:date="2022-01-18T12:45:00Z">
            <w:rPr>
              <w:rFonts w:asciiTheme="majorBidi" w:hAnsiTheme="majorBidi" w:cstheme="majorBidi"/>
              <w:sz w:val="24"/>
              <w:szCs w:val="24"/>
              <w:lang w:val="en-GB"/>
            </w:rPr>
          </w:rPrChange>
        </w:rPr>
        <w:t xml:space="preserve"> </w:t>
      </w:r>
      <w:r w:rsidR="00AF7C41" w:rsidRPr="00F0200B">
        <w:rPr>
          <w:rFonts w:asciiTheme="majorBidi" w:hAnsiTheme="majorBidi" w:cstheme="majorBidi"/>
          <w:sz w:val="24"/>
          <w:szCs w:val="24"/>
          <w:rPrChange w:id="1796" w:author="ALE editor" w:date="2022-01-18T12:45:00Z">
            <w:rPr>
              <w:rFonts w:asciiTheme="majorBidi" w:hAnsiTheme="majorBidi" w:cstheme="majorBidi"/>
              <w:sz w:val="24"/>
              <w:szCs w:val="24"/>
              <w:lang w:val="en-GB"/>
            </w:rPr>
          </w:rPrChange>
        </w:rPr>
        <w:t>as they</w:t>
      </w:r>
      <w:r w:rsidR="005E192E" w:rsidRPr="00F0200B">
        <w:rPr>
          <w:rFonts w:asciiTheme="majorBidi" w:hAnsiTheme="majorBidi" w:cstheme="majorBidi"/>
          <w:sz w:val="24"/>
          <w:szCs w:val="24"/>
          <w:rPrChange w:id="1797" w:author="ALE editor" w:date="2022-01-18T12:45:00Z">
            <w:rPr>
              <w:rFonts w:asciiTheme="majorBidi" w:hAnsiTheme="majorBidi" w:cstheme="majorBidi"/>
              <w:sz w:val="24"/>
              <w:szCs w:val="24"/>
              <w:lang w:val="en-GB"/>
            </w:rPr>
          </w:rPrChange>
        </w:rPr>
        <w:t xml:space="preserve"> deal with the needs of </w:t>
      </w:r>
      <w:r w:rsidR="004C4A41" w:rsidRPr="00F0200B">
        <w:rPr>
          <w:rFonts w:asciiTheme="majorBidi" w:hAnsiTheme="majorBidi" w:cstheme="majorBidi"/>
          <w:sz w:val="24"/>
          <w:szCs w:val="24"/>
          <w:rPrChange w:id="1798" w:author="ALE editor" w:date="2022-01-18T12:45:00Z">
            <w:rPr>
              <w:rFonts w:asciiTheme="majorBidi" w:hAnsiTheme="majorBidi" w:cstheme="majorBidi"/>
              <w:sz w:val="24"/>
              <w:szCs w:val="24"/>
              <w:lang w:val="en-GB"/>
            </w:rPr>
          </w:rPrChange>
        </w:rPr>
        <w:t>their</w:t>
      </w:r>
      <w:r w:rsidR="005E192E" w:rsidRPr="00F0200B">
        <w:rPr>
          <w:rFonts w:asciiTheme="majorBidi" w:hAnsiTheme="majorBidi" w:cstheme="majorBidi"/>
          <w:sz w:val="24"/>
          <w:szCs w:val="24"/>
          <w:rPrChange w:id="1799" w:author="ALE editor" w:date="2022-01-18T12:45:00Z">
            <w:rPr>
              <w:rFonts w:asciiTheme="majorBidi" w:hAnsiTheme="majorBidi" w:cstheme="majorBidi"/>
              <w:sz w:val="24"/>
              <w:szCs w:val="24"/>
              <w:lang w:val="en-GB"/>
            </w:rPr>
          </w:rPrChange>
        </w:rPr>
        <w:t xml:space="preserve"> own children.</w:t>
      </w:r>
      <w:r w:rsidR="00AF7C41" w:rsidRPr="00F0200B">
        <w:rPr>
          <w:rFonts w:asciiTheme="majorBidi" w:hAnsiTheme="majorBidi" w:cstheme="majorBidi"/>
          <w:sz w:val="24"/>
          <w:szCs w:val="24"/>
          <w:rPrChange w:id="1800" w:author="ALE editor" w:date="2022-01-18T12:45:00Z">
            <w:rPr>
              <w:rFonts w:asciiTheme="majorBidi" w:hAnsiTheme="majorBidi" w:cstheme="majorBidi"/>
              <w:sz w:val="24"/>
              <w:szCs w:val="24"/>
              <w:lang w:val="en-GB"/>
            </w:rPr>
          </w:rPrChange>
        </w:rPr>
        <w:t xml:space="preserve"> Indeed, </w:t>
      </w:r>
      <w:r w:rsidRPr="00F0200B">
        <w:rPr>
          <w:rFonts w:asciiTheme="majorBidi" w:hAnsiTheme="majorBidi" w:cstheme="majorBidi"/>
          <w:sz w:val="24"/>
          <w:szCs w:val="24"/>
          <w:rPrChange w:id="1801" w:author="ALE editor" w:date="2022-01-18T12:45:00Z">
            <w:rPr>
              <w:rFonts w:asciiTheme="majorBidi" w:hAnsiTheme="majorBidi" w:cstheme="majorBidi"/>
              <w:sz w:val="24"/>
              <w:szCs w:val="24"/>
              <w:lang w:val="en-GB"/>
            </w:rPr>
          </w:rPrChange>
        </w:rPr>
        <w:t xml:space="preserve">when there is a conflict between one’s commitments as a mother in the private sphere and as an educator in the public/professional sphere, </w:t>
      </w:r>
      <w:r w:rsidR="00B22A90" w:rsidRPr="00F0200B">
        <w:rPr>
          <w:rFonts w:asciiTheme="majorBidi" w:hAnsiTheme="majorBidi" w:cstheme="majorBidi"/>
          <w:sz w:val="24"/>
          <w:szCs w:val="24"/>
          <w:rPrChange w:id="1802" w:author="ALE editor" w:date="2022-01-18T12:45:00Z">
            <w:rPr>
              <w:rFonts w:asciiTheme="majorBidi" w:hAnsiTheme="majorBidi" w:cstheme="majorBidi"/>
              <w:sz w:val="24"/>
              <w:szCs w:val="24"/>
              <w:lang w:val="en-GB"/>
            </w:rPr>
          </w:rPrChange>
        </w:rPr>
        <w:t>intense emotions</w:t>
      </w:r>
      <w:r w:rsidRPr="00F0200B">
        <w:rPr>
          <w:rFonts w:asciiTheme="majorBidi" w:hAnsiTheme="majorBidi" w:cstheme="majorBidi"/>
          <w:sz w:val="24"/>
          <w:szCs w:val="24"/>
          <w:rPrChange w:id="1803" w:author="ALE editor" w:date="2022-01-18T12:45:00Z">
            <w:rPr>
              <w:rFonts w:asciiTheme="majorBidi" w:hAnsiTheme="majorBidi" w:cstheme="majorBidi"/>
              <w:sz w:val="24"/>
              <w:szCs w:val="24"/>
              <w:lang w:val="en-GB"/>
            </w:rPr>
          </w:rPrChange>
        </w:rPr>
        <w:t xml:space="preserve"> can arise</w:t>
      </w:r>
      <w:r w:rsidR="00B22A90" w:rsidRPr="00F0200B">
        <w:rPr>
          <w:rFonts w:asciiTheme="majorBidi" w:hAnsiTheme="majorBidi" w:cstheme="majorBidi"/>
          <w:sz w:val="24"/>
          <w:szCs w:val="24"/>
          <w:rPrChange w:id="1804"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1805" w:author="ALE editor" w:date="2022-01-18T12:45:00Z">
            <w:rPr>
              <w:rFonts w:asciiTheme="majorBidi" w:hAnsiTheme="majorBidi" w:cstheme="majorBidi"/>
              <w:sz w:val="24"/>
              <w:szCs w:val="24"/>
              <w:lang w:val="en-GB"/>
            </w:rPr>
          </w:rPrChange>
        </w:rPr>
        <w:t>Making a decision in the face of such a conflict is generally a temporary rather than</w:t>
      </w:r>
      <w:r w:rsidR="00CB772F" w:rsidRPr="00F0200B">
        <w:rPr>
          <w:rFonts w:asciiTheme="majorBidi" w:hAnsiTheme="majorBidi" w:cstheme="majorBidi"/>
          <w:sz w:val="24"/>
          <w:szCs w:val="24"/>
          <w:rPrChange w:id="1806" w:author="ALE editor" w:date="2022-01-18T12:45:00Z">
            <w:rPr>
              <w:rFonts w:asciiTheme="majorBidi" w:hAnsiTheme="majorBidi" w:cstheme="majorBidi"/>
              <w:sz w:val="24"/>
              <w:szCs w:val="24"/>
              <w:lang w:val="en-GB"/>
            </w:rPr>
          </w:rPrChange>
        </w:rPr>
        <w:t xml:space="preserve"> absolute</w:t>
      </w:r>
      <w:r w:rsidR="00B22A90" w:rsidRPr="00F0200B">
        <w:rPr>
          <w:rFonts w:asciiTheme="majorBidi" w:hAnsiTheme="majorBidi" w:cstheme="majorBidi"/>
          <w:sz w:val="24"/>
          <w:szCs w:val="24"/>
          <w:rPrChange w:id="1807" w:author="ALE editor" w:date="2022-01-18T12:45:00Z">
            <w:rPr>
              <w:rFonts w:asciiTheme="majorBidi" w:hAnsiTheme="majorBidi" w:cstheme="majorBidi"/>
              <w:sz w:val="24"/>
              <w:szCs w:val="24"/>
              <w:lang w:val="en-GB"/>
            </w:rPr>
          </w:rPrChange>
        </w:rPr>
        <w:t xml:space="preserve"> choice between roles</w:t>
      </w:r>
      <w:r w:rsidR="00AF7C41" w:rsidRPr="00F0200B">
        <w:rPr>
          <w:rFonts w:asciiTheme="majorBidi" w:hAnsiTheme="majorBidi" w:cstheme="majorBidi"/>
          <w:sz w:val="24"/>
          <w:szCs w:val="24"/>
          <w:rPrChange w:id="1808" w:author="ALE editor" w:date="2022-01-18T12:45:00Z">
            <w:rPr>
              <w:rFonts w:asciiTheme="majorBidi" w:hAnsiTheme="majorBidi" w:cstheme="majorBidi"/>
              <w:sz w:val="24"/>
              <w:szCs w:val="24"/>
              <w:lang w:val="en-GB"/>
            </w:rPr>
          </w:rPrChange>
        </w:rPr>
        <w:t>;</w:t>
      </w:r>
      <w:r w:rsidR="004C4A41" w:rsidRPr="00F0200B">
        <w:rPr>
          <w:rFonts w:asciiTheme="majorBidi" w:hAnsiTheme="majorBidi" w:cstheme="majorBidi"/>
          <w:sz w:val="24"/>
          <w:szCs w:val="24"/>
          <w:rPrChange w:id="1809" w:author="ALE editor" w:date="2022-01-18T12:45:00Z">
            <w:rPr>
              <w:rFonts w:asciiTheme="majorBidi" w:hAnsiTheme="majorBidi" w:cstheme="majorBidi"/>
              <w:sz w:val="24"/>
              <w:szCs w:val="24"/>
              <w:lang w:val="en-GB"/>
            </w:rPr>
          </w:rPrChange>
        </w:rPr>
        <w:t xml:space="preserve"> for example, </w:t>
      </w:r>
      <w:r w:rsidRPr="00F0200B">
        <w:rPr>
          <w:rFonts w:asciiTheme="majorBidi" w:hAnsiTheme="majorBidi" w:cstheme="majorBidi"/>
          <w:sz w:val="24"/>
          <w:szCs w:val="24"/>
          <w:rPrChange w:id="1810" w:author="ALE editor" w:date="2022-01-18T12:45:00Z">
            <w:rPr>
              <w:rFonts w:asciiTheme="majorBidi" w:hAnsiTheme="majorBidi" w:cstheme="majorBidi"/>
              <w:sz w:val="24"/>
              <w:szCs w:val="24"/>
              <w:lang w:val="en-GB"/>
            </w:rPr>
          </w:rPrChange>
        </w:rPr>
        <w:t>an educator may need to decide</w:t>
      </w:r>
      <w:r w:rsidR="006731A4" w:rsidRPr="00F0200B">
        <w:rPr>
          <w:rFonts w:asciiTheme="majorBidi" w:hAnsiTheme="majorBidi" w:cstheme="majorBidi"/>
          <w:sz w:val="24"/>
          <w:szCs w:val="24"/>
          <w:rPrChange w:id="1811" w:author="ALE editor" w:date="2022-01-18T12:45:00Z">
            <w:rPr>
              <w:rFonts w:asciiTheme="majorBidi" w:hAnsiTheme="majorBidi" w:cstheme="majorBidi"/>
              <w:sz w:val="24"/>
              <w:szCs w:val="24"/>
              <w:lang w:val="en-GB"/>
            </w:rPr>
          </w:rPrChange>
        </w:rPr>
        <w:t xml:space="preserve"> whether</w:t>
      </w:r>
      <w:r w:rsidR="004C4A41" w:rsidRPr="00F0200B">
        <w:rPr>
          <w:rFonts w:asciiTheme="majorBidi" w:hAnsiTheme="majorBidi" w:cstheme="majorBidi"/>
          <w:sz w:val="24"/>
          <w:szCs w:val="24"/>
          <w:rPrChange w:id="1812" w:author="ALE editor" w:date="2022-01-18T12:45:00Z">
            <w:rPr>
              <w:rFonts w:asciiTheme="majorBidi" w:hAnsiTheme="majorBidi" w:cstheme="majorBidi"/>
              <w:sz w:val="24"/>
              <w:szCs w:val="24"/>
              <w:lang w:val="en-GB"/>
            </w:rPr>
          </w:rPrChange>
        </w:rPr>
        <w:t xml:space="preserve"> </w:t>
      </w:r>
      <w:r w:rsidR="006731A4" w:rsidRPr="00F0200B">
        <w:rPr>
          <w:rFonts w:asciiTheme="majorBidi" w:hAnsiTheme="majorBidi" w:cstheme="majorBidi"/>
          <w:sz w:val="24"/>
          <w:szCs w:val="24"/>
          <w:rPrChange w:id="1813" w:author="ALE editor" w:date="2022-01-18T12:45:00Z">
            <w:rPr>
              <w:rFonts w:asciiTheme="majorBidi" w:hAnsiTheme="majorBidi" w:cstheme="majorBidi"/>
              <w:sz w:val="24"/>
              <w:szCs w:val="24"/>
              <w:lang w:val="en-GB"/>
            </w:rPr>
          </w:rPrChange>
        </w:rPr>
        <w:t>to extend</w:t>
      </w:r>
      <w:r w:rsidR="00AF7C41" w:rsidRPr="00F0200B">
        <w:rPr>
          <w:rFonts w:asciiTheme="majorBidi" w:hAnsiTheme="majorBidi" w:cstheme="majorBidi"/>
          <w:sz w:val="24"/>
          <w:szCs w:val="24"/>
          <w:rPrChange w:id="1814"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1815" w:author="ALE editor" w:date="2022-01-18T12:45:00Z">
            <w:rPr>
              <w:rFonts w:asciiTheme="majorBidi" w:hAnsiTheme="majorBidi" w:cstheme="majorBidi"/>
              <w:sz w:val="24"/>
              <w:szCs w:val="24"/>
              <w:lang w:val="en-GB"/>
            </w:rPr>
          </w:rPrChange>
        </w:rPr>
        <w:t xml:space="preserve">her </w:t>
      </w:r>
      <w:r w:rsidR="00B22A90" w:rsidRPr="00F0200B">
        <w:rPr>
          <w:rFonts w:asciiTheme="majorBidi" w:hAnsiTheme="majorBidi" w:cstheme="majorBidi"/>
          <w:sz w:val="24"/>
          <w:szCs w:val="24"/>
          <w:rPrChange w:id="1816" w:author="ALE editor" w:date="2022-01-18T12:45:00Z">
            <w:rPr>
              <w:rFonts w:asciiTheme="majorBidi" w:hAnsiTheme="majorBidi" w:cstheme="majorBidi"/>
              <w:sz w:val="24"/>
              <w:szCs w:val="24"/>
              <w:lang w:val="en-GB"/>
            </w:rPr>
          </w:rPrChange>
        </w:rPr>
        <w:t>maternity leave or use sick days</w:t>
      </w:r>
      <w:r w:rsidR="00AF7C41" w:rsidRPr="00F0200B">
        <w:rPr>
          <w:rFonts w:asciiTheme="majorBidi" w:hAnsiTheme="majorBidi" w:cstheme="majorBidi"/>
          <w:sz w:val="24"/>
          <w:szCs w:val="24"/>
          <w:rPrChange w:id="1817" w:author="ALE editor" w:date="2022-01-18T12:45:00Z">
            <w:rPr>
              <w:rFonts w:asciiTheme="majorBidi" w:hAnsiTheme="majorBidi" w:cstheme="majorBidi"/>
              <w:sz w:val="24"/>
              <w:szCs w:val="24"/>
              <w:lang w:val="en-GB"/>
            </w:rPr>
          </w:rPrChange>
        </w:rPr>
        <w:t xml:space="preserve"> to stay home with a sick child</w:t>
      </w:r>
      <w:r w:rsidR="00B22A90" w:rsidRPr="00F0200B">
        <w:rPr>
          <w:rFonts w:asciiTheme="majorBidi" w:hAnsiTheme="majorBidi" w:cstheme="majorBidi"/>
          <w:sz w:val="24"/>
          <w:szCs w:val="24"/>
          <w:rPrChange w:id="1818" w:author="ALE editor" w:date="2022-01-18T12:45:00Z">
            <w:rPr>
              <w:rFonts w:asciiTheme="majorBidi" w:hAnsiTheme="majorBidi" w:cstheme="majorBidi"/>
              <w:sz w:val="24"/>
              <w:szCs w:val="24"/>
              <w:lang w:val="en-GB"/>
            </w:rPr>
          </w:rPrChange>
        </w:rPr>
        <w:t xml:space="preserve">. </w:t>
      </w:r>
      <w:r w:rsidR="00CB772F" w:rsidRPr="00F0200B">
        <w:rPr>
          <w:rFonts w:asciiTheme="majorBidi" w:hAnsiTheme="majorBidi" w:cstheme="majorBidi"/>
          <w:sz w:val="24"/>
          <w:szCs w:val="24"/>
          <w:rPrChange w:id="1819" w:author="ALE editor" w:date="2022-01-18T12:45:00Z">
            <w:rPr>
              <w:rFonts w:asciiTheme="majorBidi" w:hAnsiTheme="majorBidi" w:cstheme="majorBidi"/>
              <w:sz w:val="24"/>
              <w:szCs w:val="24"/>
              <w:lang w:val="en-GB"/>
            </w:rPr>
          </w:rPrChange>
        </w:rPr>
        <w:t>However, t</w:t>
      </w:r>
      <w:r w:rsidR="00B22A90" w:rsidRPr="00F0200B">
        <w:rPr>
          <w:rFonts w:asciiTheme="majorBidi" w:hAnsiTheme="majorBidi" w:cstheme="majorBidi"/>
          <w:sz w:val="24"/>
          <w:szCs w:val="24"/>
          <w:rPrChange w:id="1820" w:author="ALE editor" w:date="2022-01-18T12:45:00Z">
            <w:rPr>
              <w:rFonts w:asciiTheme="majorBidi" w:hAnsiTheme="majorBidi" w:cstheme="majorBidi"/>
              <w:sz w:val="24"/>
              <w:szCs w:val="24"/>
              <w:lang w:val="en-GB"/>
            </w:rPr>
          </w:rPrChange>
        </w:rPr>
        <w:t xml:space="preserve">he conflict </w:t>
      </w:r>
      <w:r w:rsidRPr="00F0200B">
        <w:rPr>
          <w:rFonts w:asciiTheme="majorBidi" w:hAnsiTheme="majorBidi" w:cstheme="majorBidi"/>
          <w:sz w:val="24"/>
          <w:szCs w:val="24"/>
          <w:rPrChange w:id="1821" w:author="ALE editor" w:date="2022-01-18T12:45:00Z">
            <w:rPr>
              <w:rFonts w:asciiTheme="majorBidi" w:hAnsiTheme="majorBidi" w:cstheme="majorBidi"/>
              <w:sz w:val="24"/>
              <w:szCs w:val="24"/>
              <w:lang w:val="en-GB"/>
            </w:rPr>
          </w:rPrChange>
        </w:rPr>
        <w:t>can be</w:t>
      </w:r>
      <w:r w:rsidR="00B22A90" w:rsidRPr="00F0200B">
        <w:rPr>
          <w:rFonts w:asciiTheme="majorBidi" w:hAnsiTheme="majorBidi" w:cstheme="majorBidi"/>
          <w:sz w:val="24"/>
          <w:szCs w:val="24"/>
          <w:rPrChange w:id="1822" w:author="ALE editor" w:date="2022-01-18T12:45:00Z">
            <w:rPr>
              <w:rFonts w:asciiTheme="majorBidi" w:hAnsiTheme="majorBidi" w:cstheme="majorBidi"/>
              <w:sz w:val="24"/>
              <w:szCs w:val="24"/>
              <w:lang w:val="en-GB"/>
            </w:rPr>
          </w:rPrChange>
        </w:rPr>
        <w:t xml:space="preserve"> </w:t>
      </w:r>
      <w:r w:rsidR="00CB772F" w:rsidRPr="00F0200B">
        <w:rPr>
          <w:rFonts w:asciiTheme="majorBidi" w:hAnsiTheme="majorBidi" w:cstheme="majorBidi"/>
          <w:sz w:val="24"/>
          <w:szCs w:val="24"/>
          <w:rPrChange w:id="1823" w:author="ALE editor" w:date="2022-01-18T12:45:00Z">
            <w:rPr>
              <w:rFonts w:asciiTheme="majorBidi" w:hAnsiTheme="majorBidi" w:cstheme="majorBidi"/>
              <w:sz w:val="24"/>
              <w:szCs w:val="24"/>
              <w:lang w:val="en-GB"/>
            </w:rPr>
          </w:rPrChange>
        </w:rPr>
        <w:t>particularly</w:t>
      </w:r>
      <w:r w:rsidR="00B22A90" w:rsidRPr="00F0200B">
        <w:rPr>
          <w:rFonts w:asciiTheme="majorBidi" w:hAnsiTheme="majorBidi" w:cstheme="majorBidi"/>
          <w:sz w:val="24"/>
          <w:szCs w:val="24"/>
          <w:rPrChange w:id="1824" w:author="ALE editor" w:date="2022-01-18T12:45:00Z">
            <w:rPr>
              <w:rFonts w:asciiTheme="majorBidi" w:hAnsiTheme="majorBidi" w:cstheme="majorBidi"/>
              <w:sz w:val="24"/>
              <w:szCs w:val="24"/>
              <w:lang w:val="en-GB"/>
            </w:rPr>
          </w:rPrChange>
        </w:rPr>
        <w:t xml:space="preserve"> difficult</w:t>
      </w:r>
      <w:r w:rsidR="004C4A41" w:rsidRPr="00F0200B">
        <w:rPr>
          <w:rFonts w:asciiTheme="majorBidi" w:hAnsiTheme="majorBidi" w:cstheme="majorBidi"/>
          <w:sz w:val="24"/>
          <w:szCs w:val="24"/>
          <w:rPrChange w:id="1825" w:author="ALE editor" w:date="2022-01-18T12:45:00Z">
            <w:rPr>
              <w:rFonts w:asciiTheme="majorBidi" w:hAnsiTheme="majorBidi" w:cstheme="majorBidi"/>
              <w:sz w:val="24"/>
              <w:szCs w:val="24"/>
              <w:lang w:val="en-GB"/>
            </w:rPr>
          </w:rPrChange>
        </w:rPr>
        <w:t xml:space="preserve"> for these educators because, </w:t>
      </w:r>
      <w:r w:rsidR="004C4A41" w:rsidRPr="00F0200B">
        <w:rPr>
          <w:rFonts w:asciiTheme="majorBidi" w:hAnsiTheme="majorBidi" w:cstheme="majorBidi"/>
          <w:sz w:val="24"/>
          <w:szCs w:val="24"/>
          <w:rPrChange w:id="1826" w:author="ALE editor" w:date="2022-01-18T12:45:00Z">
            <w:rPr>
              <w:rFonts w:asciiTheme="majorBidi" w:hAnsiTheme="majorBidi" w:cstheme="majorBidi"/>
              <w:sz w:val="24"/>
              <w:szCs w:val="24"/>
              <w:lang w:val="en-GB"/>
            </w:rPr>
          </w:rPrChange>
        </w:rPr>
        <w:lastRenderedPageBreak/>
        <w:t>as</w:t>
      </w:r>
      <w:r w:rsidR="005E192E" w:rsidRPr="00F0200B">
        <w:rPr>
          <w:rFonts w:asciiTheme="majorBidi" w:hAnsiTheme="majorBidi" w:cstheme="majorBidi"/>
          <w:sz w:val="24"/>
          <w:szCs w:val="24"/>
          <w:rPrChange w:id="1827" w:author="ALE editor" w:date="2022-01-18T12:45:00Z">
            <w:rPr>
              <w:rFonts w:asciiTheme="majorBidi" w:hAnsiTheme="majorBidi" w:cstheme="majorBidi"/>
              <w:sz w:val="24"/>
              <w:szCs w:val="24"/>
              <w:lang w:val="en-GB"/>
            </w:rPr>
          </w:rPrChange>
        </w:rPr>
        <w:t xml:space="preserve"> mothers</w:t>
      </w:r>
      <w:r w:rsidR="004C4A41" w:rsidRPr="00F0200B">
        <w:rPr>
          <w:rFonts w:asciiTheme="majorBidi" w:hAnsiTheme="majorBidi" w:cstheme="majorBidi"/>
          <w:sz w:val="24"/>
          <w:szCs w:val="24"/>
          <w:rPrChange w:id="1828" w:author="ALE editor" w:date="2022-01-18T12:45:00Z">
            <w:rPr>
              <w:rFonts w:asciiTheme="majorBidi" w:hAnsiTheme="majorBidi" w:cstheme="majorBidi"/>
              <w:sz w:val="24"/>
              <w:szCs w:val="24"/>
              <w:lang w:val="en-GB"/>
            </w:rPr>
          </w:rPrChange>
        </w:rPr>
        <w:t>, they</w:t>
      </w:r>
      <w:r w:rsidRPr="00F0200B">
        <w:rPr>
          <w:rFonts w:asciiTheme="majorBidi" w:hAnsiTheme="majorBidi" w:cstheme="majorBidi"/>
          <w:sz w:val="24"/>
          <w:szCs w:val="24"/>
          <w:rPrChange w:id="1829" w:author="ALE editor" w:date="2022-01-18T12:45:00Z">
            <w:rPr>
              <w:rFonts w:asciiTheme="majorBidi" w:hAnsiTheme="majorBidi" w:cstheme="majorBidi"/>
              <w:sz w:val="24"/>
              <w:szCs w:val="24"/>
              <w:lang w:val="en-GB"/>
            </w:rPr>
          </w:rPrChange>
        </w:rPr>
        <w:t xml:space="preserve"> may</w:t>
      </w:r>
      <w:r w:rsidR="00B22A90" w:rsidRPr="00F0200B">
        <w:rPr>
          <w:rFonts w:asciiTheme="majorBidi" w:hAnsiTheme="majorBidi" w:cstheme="majorBidi"/>
          <w:sz w:val="24"/>
          <w:szCs w:val="24"/>
          <w:rPrChange w:id="1830" w:author="ALE editor" w:date="2022-01-18T12:45:00Z">
            <w:rPr>
              <w:rFonts w:asciiTheme="majorBidi" w:hAnsiTheme="majorBidi" w:cstheme="majorBidi"/>
              <w:sz w:val="24"/>
              <w:szCs w:val="24"/>
              <w:lang w:val="en-GB"/>
            </w:rPr>
          </w:rPrChange>
        </w:rPr>
        <w:t xml:space="preserve"> </w:t>
      </w:r>
      <w:r w:rsidR="00CB772F" w:rsidRPr="00F0200B">
        <w:rPr>
          <w:rFonts w:asciiTheme="majorBidi" w:hAnsiTheme="majorBidi" w:cstheme="majorBidi"/>
          <w:sz w:val="24"/>
          <w:szCs w:val="24"/>
          <w:rPrChange w:id="1831" w:author="ALE editor" w:date="2022-01-18T12:45:00Z">
            <w:rPr>
              <w:rFonts w:asciiTheme="majorBidi" w:hAnsiTheme="majorBidi" w:cstheme="majorBidi"/>
              <w:sz w:val="24"/>
              <w:szCs w:val="24"/>
              <w:lang w:val="en-GB"/>
            </w:rPr>
          </w:rPrChange>
        </w:rPr>
        <w:t xml:space="preserve">feel </w:t>
      </w:r>
      <w:r w:rsidRPr="00F0200B">
        <w:rPr>
          <w:rFonts w:asciiTheme="majorBidi" w:hAnsiTheme="majorBidi" w:cstheme="majorBidi"/>
          <w:sz w:val="24"/>
          <w:szCs w:val="24"/>
          <w:rPrChange w:id="1832" w:author="ALE editor" w:date="2022-01-18T12:45:00Z">
            <w:rPr>
              <w:rFonts w:asciiTheme="majorBidi" w:hAnsiTheme="majorBidi" w:cstheme="majorBidi"/>
              <w:sz w:val="24"/>
              <w:szCs w:val="24"/>
              <w:lang w:val="en-GB"/>
            </w:rPr>
          </w:rPrChange>
        </w:rPr>
        <w:t>guilty</w:t>
      </w:r>
      <w:r w:rsidR="00B22A90" w:rsidRPr="00F0200B">
        <w:rPr>
          <w:rFonts w:asciiTheme="majorBidi" w:hAnsiTheme="majorBidi" w:cstheme="majorBidi"/>
          <w:sz w:val="24"/>
          <w:szCs w:val="24"/>
          <w:rPrChange w:id="1833" w:author="ALE editor" w:date="2022-01-18T12:45:00Z">
            <w:rPr>
              <w:rFonts w:asciiTheme="majorBidi" w:hAnsiTheme="majorBidi" w:cstheme="majorBidi"/>
              <w:sz w:val="24"/>
              <w:szCs w:val="24"/>
              <w:lang w:val="en-GB"/>
            </w:rPr>
          </w:rPrChange>
        </w:rPr>
        <w:t xml:space="preserve"> leaving their </w:t>
      </w:r>
      <w:r w:rsidR="00CB772F" w:rsidRPr="00F0200B">
        <w:rPr>
          <w:rFonts w:asciiTheme="majorBidi" w:hAnsiTheme="majorBidi" w:cstheme="majorBidi"/>
          <w:sz w:val="24"/>
          <w:szCs w:val="24"/>
          <w:rPrChange w:id="1834" w:author="ALE editor" w:date="2022-01-18T12:45:00Z">
            <w:rPr>
              <w:rFonts w:asciiTheme="majorBidi" w:hAnsiTheme="majorBidi" w:cstheme="majorBidi"/>
              <w:sz w:val="24"/>
              <w:szCs w:val="24"/>
              <w:lang w:val="en-GB"/>
            </w:rPr>
          </w:rPrChange>
        </w:rPr>
        <w:t xml:space="preserve">own </w:t>
      </w:r>
      <w:r w:rsidR="00B22A90" w:rsidRPr="00F0200B">
        <w:rPr>
          <w:rFonts w:asciiTheme="majorBidi" w:hAnsiTheme="majorBidi" w:cstheme="majorBidi"/>
          <w:sz w:val="24"/>
          <w:szCs w:val="24"/>
          <w:rPrChange w:id="1835" w:author="ALE editor" w:date="2022-01-18T12:45:00Z">
            <w:rPr>
              <w:rFonts w:asciiTheme="majorBidi" w:hAnsiTheme="majorBidi" w:cstheme="majorBidi"/>
              <w:sz w:val="24"/>
              <w:szCs w:val="24"/>
              <w:lang w:val="en-GB"/>
            </w:rPr>
          </w:rPrChange>
        </w:rPr>
        <w:t>children</w:t>
      </w:r>
      <w:r w:rsidRPr="00F0200B">
        <w:rPr>
          <w:rFonts w:asciiTheme="majorBidi" w:hAnsiTheme="majorBidi" w:cstheme="majorBidi"/>
          <w:sz w:val="24"/>
          <w:szCs w:val="24"/>
          <w:rPrChange w:id="1836" w:author="ALE editor" w:date="2022-01-18T12:45:00Z">
            <w:rPr>
              <w:rFonts w:asciiTheme="majorBidi" w:hAnsiTheme="majorBidi" w:cstheme="majorBidi"/>
              <w:sz w:val="24"/>
              <w:szCs w:val="24"/>
              <w:lang w:val="en-GB"/>
            </w:rPr>
          </w:rPrChange>
        </w:rPr>
        <w:t xml:space="preserve"> in order</w:t>
      </w:r>
      <w:r w:rsidR="00B22A90" w:rsidRPr="00F0200B">
        <w:rPr>
          <w:rFonts w:asciiTheme="majorBidi" w:hAnsiTheme="majorBidi" w:cstheme="majorBidi"/>
          <w:sz w:val="24"/>
          <w:szCs w:val="24"/>
          <w:rPrChange w:id="1837" w:author="ALE editor" w:date="2022-01-18T12:45:00Z">
            <w:rPr>
              <w:rFonts w:asciiTheme="majorBidi" w:hAnsiTheme="majorBidi" w:cstheme="majorBidi"/>
              <w:sz w:val="24"/>
              <w:szCs w:val="24"/>
              <w:lang w:val="en-GB"/>
            </w:rPr>
          </w:rPrChange>
        </w:rPr>
        <w:t xml:space="preserve"> to invest their </w:t>
      </w:r>
      <w:r w:rsidR="005E192E" w:rsidRPr="00F0200B">
        <w:rPr>
          <w:rFonts w:asciiTheme="majorBidi" w:hAnsiTheme="majorBidi" w:cstheme="majorBidi"/>
          <w:sz w:val="24"/>
          <w:szCs w:val="24"/>
          <w:rPrChange w:id="1838" w:author="ALE editor" w:date="2022-01-18T12:45:00Z">
            <w:rPr>
              <w:rFonts w:asciiTheme="majorBidi" w:hAnsiTheme="majorBidi" w:cstheme="majorBidi"/>
              <w:sz w:val="24"/>
              <w:szCs w:val="24"/>
              <w:lang w:val="en-GB"/>
            </w:rPr>
          </w:rPrChange>
        </w:rPr>
        <w:t xml:space="preserve">time and </w:t>
      </w:r>
      <w:r w:rsidR="00B22A90" w:rsidRPr="00F0200B">
        <w:rPr>
          <w:rFonts w:asciiTheme="majorBidi" w:hAnsiTheme="majorBidi" w:cstheme="majorBidi"/>
          <w:sz w:val="24"/>
          <w:szCs w:val="24"/>
          <w:rPrChange w:id="1839" w:author="ALE editor" w:date="2022-01-18T12:45:00Z">
            <w:rPr>
              <w:rFonts w:asciiTheme="majorBidi" w:hAnsiTheme="majorBidi" w:cstheme="majorBidi"/>
              <w:sz w:val="24"/>
              <w:szCs w:val="24"/>
              <w:lang w:val="en-GB"/>
            </w:rPr>
          </w:rPrChange>
        </w:rPr>
        <w:t xml:space="preserve">skills in </w:t>
      </w:r>
      <w:r w:rsidR="00CB772F" w:rsidRPr="00F0200B">
        <w:rPr>
          <w:rFonts w:asciiTheme="majorBidi" w:hAnsiTheme="majorBidi" w:cstheme="majorBidi"/>
          <w:sz w:val="24"/>
          <w:szCs w:val="24"/>
          <w:rPrChange w:id="1840" w:author="ALE editor" w:date="2022-01-18T12:45:00Z">
            <w:rPr>
              <w:rFonts w:asciiTheme="majorBidi" w:hAnsiTheme="majorBidi" w:cstheme="majorBidi"/>
              <w:sz w:val="24"/>
              <w:szCs w:val="24"/>
              <w:lang w:val="en-GB"/>
            </w:rPr>
          </w:rPrChange>
        </w:rPr>
        <w:t xml:space="preserve">other </w:t>
      </w:r>
      <w:r w:rsidR="00AF7C41" w:rsidRPr="00F0200B">
        <w:rPr>
          <w:rFonts w:asciiTheme="majorBidi" w:hAnsiTheme="majorBidi" w:cstheme="majorBidi"/>
          <w:sz w:val="24"/>
          <w:szCs w:val="24"/>
          <w:rPrChange w:id="1841" w:author="ALE editor" w:date="2022-01-18T12:45:00Z">
            <w:rPr>
              <w:rFonts w:asciiTheme="majorBidi" w:hAnsiTheme="majorBidi" w:cstheme="majorBidi"/>
              <w:sz w:val="24"/>
              <w:szCs w:val="24"/>
              <w:lang w:val="en-GB"/>
            </w:rPr>
          </w:rPrChange>
        </w:rPr>
        <w:t xml:space="preserve">people’s </w:t>
      </w:r>
      <w:r w:rsidR="00B22A90" w:rsidRPr="00F0200B">
        <w:rPr>
          <w:rFonts w:asciiTheme="majorBidi" w:hAnsiTheme="majorBidi" w:cstheme="majorBidi"/>
          <w:sz w:val="24"/>
          <w:szCs w:val="24"/>
          <w:rPrChange w:id="1842" w:author="ALE editor" w:date="2022-01-18T12:45:00Z">
            <w:rPr>
              <w:rFonts w:asciiTheme="majorBidi" w:hAnsiTheme="majorBidi" w:cstheme="majorBidi"/>
              <w:sz w:val="24"/>
              <w:szCs w:val="24"/>
              <w:lang w:val="en-GB"/>
            </w:rPr>
          </w:rPrChange>
        </w:rPr>
        <w:t>children.</w:t>
      </w:r>
    </w:p>
    <w:p w14:paraId="2D66C884" w14:textId="7F977105" w:rsidR="00D66DE5" w:rsidRPr="00F0200B" w:rsidRDefault="00D66DE5" w:rsidP="00B22A90">
      <w:pPr>
        <w:spacing w:line="480" w:lineRule="auto"/>
        <w:ind w:firstLine="720"/>
        <w:rPr>
          <w:rFonts w:asciiTheme="majorBidi" w:hAnsiTheme="majorBidi" w:cstheme="majorBidi"/>
          <w:sz w:val="24"/>
          <w:szCs w:val="24"/>
          <w:rPrChange w:id="184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844" w:author="ALE editor" w:date="2022-01-18T12:45:00Z">
            <w:rPr>
              <w:rFonts w:asciiTheme="majorBidi" w:hAnsiTheme="majorBidi" w:cstheme="majorBidi"/>
              <w:sz w:val="24"/>
              <w:szCs w:val="24"/>
              <w:lang w:val="en-GB"/>
            </w:rPr>
          </w:rPrChange>
        </w:rPr>
        <w:t xml:space="preserve">Deganit described, with great emotion, the first time she had to choose between her role as a mother and her role as an educator. The choice did not mean giving up either role, but </w:t>
      </w:r>
      <w:r w:rsidR="00E91AE8" w:rsidRPr="00F0200B">
        <w:rPr>
          <w:rFonts w:asciiTheme="majorBidi" w:hAnsiTheme="majorBidi" w:cstheme="majorBidi"/>
          <w:sz w:val="24"/>
          <w:szCs w:val="24"/>
          <w:rPrChange w:id="1845" w:author="ALE editor" w:date="2022-01-18T12:45:00Z">
            <w:rPr>
              <w:rFonts w:asciiTheme="majorBidi" w:hAnsiTheme="majorBidi" w:cstheme="majorBidi"/>
              <w:sz w:val="24"/>
              <w:szCs w:val="24"/>
              <w:lang w:val="en-GB"/>
            </w:rPr>
          </w:rPrChange>
        </w:rPr>
        <w:t xml:space="preserve">rather </w:t>
      </w:r>
      <w:r w:rsidRPr="00F0200B">
        <w:rPr>
          <w:rFonts w:asciiTheme="majorBidi" w:hAnsiTheme="majorBidi" w:cstheme="majorBidi"/>
          <w:sz w:val="24"/>
          <w:szCs w:val="24"/>
          <w:rPrChange w:id="1846" w:author="ALE editor" w:date="2022-01-18T12:45:00Z">
            <w:rPr>
              <w:rFonts w:asciiTheme="majorBidi" w:hAnsiTheme="majorBidi" w:cstheme="majorBidi"/>
              <w:sz w:val="24"/>
              <w:szCs w:val="24"/>
              <w:lang w:val="en-GB"/>
            </w:rPr>
          </w:rPrChange>
        </w:rPr>
        <w:t xml:space="preserve">deciding which role </w:t>
      </w:r>
      <w:r w:rsidR="004C4A41" w:rsidRPr="00F0200B">
        <w:rPr>
          <w:rFonts w:asciiTheme="majorBidi" w:hAnsiTheme="majorBidi" w:cstheme="majorBidi"/>
          <w:sz w:val="24"/>
          <w:szCs w:val="24"/>
          <w:rPrChange w:id="1847" w:author="ALE editor" w:date="2022-01-18T12:45:00Z">
            <w:rPr>
              <w:rFonts w:asciiTheme="majorBidi" w:hAnsiTheme="majorBidi" w:cstheme="majorBidi"/>
              <w:sz w:val="24"/>
              <w:szCs w:val="24"/>
              <w:lang w:val="en-GB"/>
            </w:rPr>
          </w:rPrChange>
        </w:rPr>
        <w:t xml:space="preserve">she would </w:t>
      </w:r>
      <w:r w:rsidR="00903C62" w:rsidRPr="00F0200B">
        <w:rPr>
          <w:rFonts w:asciiTheme="majorBidi" w:hAnsiTheme="majorBidi" w:cstheme="majorBidi"/>
          <w:sz w:val="24"/>
          <w:szCs w:val="24"/>
          <w:rPrChange w:id="1848" w:author="ALE editor" w:date="2022-01-18T12:45:00Z">
            <w:rPr>
              <w:rFonts w:asciiTheme="majorBidi" w:hAnsiTheme="majorBidi" w:cstheme="majorBidi"/>
              <w:sz w:val="24"/>
              <w:szCs w:val="24"/>
              <w:lang w:val="en-GB"/>
            </w:rPr>
          </w:rPrChange>
        </w:rPr>
        <w:t>give her time to</w:t>
      </w:r>
      <w:r w:rsidR="004C4A41" w:rsidRPr="00F0200B">
        <w:rPr>
          <w:rFonts w:asciiTheme="majorBidi" w:hAnsiTheme="majorBidi" w:cstheme="majorBidi"/>
          <w:sz w:val="24"/>
          <w:szCs w:val="24"/>
          <w:rPrChange w:id="1849" w:author="ALE editor" w:date="2022-01-18T12:45:00Z">
            <w:rPr>
              <w:rFonts w:asciiTheme="majorBidi" w:hAnsiTheme="majorBidi" w:cstheme="majorBidi"/>
              <w:sz w:val="24"/>
              <w:szCs w:val="24"/>
              <w:lang w:val="en-GB"/>
            </w:rPr>
          </w:rPrChange>
        </w:rPr>
        <w:t xml:space="preserve"> </w:t>
      </w:r>
      <w:r w:rsidR="006B118E" w:rsidRPr="00F0200B">
        <w:rPr>
          <w:rFonts w:asciiTheme="majorBidi" w:hAnsiTheme="majorBidi" w:cstheme="majorBidi"/>
          <w:sz w:val="24"/>
          <w:szCs w:val="24"/>
          <w:rPrChange w:id="1850" w:author="ALE editor" w:date="2022-01-18T12:45:00Z">
            <w:rPr>
              <w:rFonts w:asciiTheme="majorBidi" w:hAnsiTheme="majorBidi" w:cstheme="majorBidi"/>
              <w:sz w:val="24"/>
              <w:szCs w:val="24"/>
              <w:lang w:val="en-GB"/>
            </w:rPr>
          </w:rPrChange>
        </w:rPr>
        <w:t>each</w:t>
      </w:r>
      <w:r w:rsidR="00AF7C41" w:rsidRPr="00F0200B">
        <w:rPr>
          <w:rFonts w:asciiTheme="majorBidi" w:hAnsiTheme="majorBidi" w:cstheme="majorBidi"/>
          <w:sz w:val="24"/>
          <w:szCs w:val="24"/>
          <w:rPrChange w:id="1851" w:author="ALE editor" w:date="2022-01-18T12:45:00Z">
            <w:rPr>
              <w:rFonts w:asciiTheme="majorBidi" w:hAnsiTheme="majorBidi" w:cstheme="majorBidi"/>
              <w:sz w:val="24"/>
              <w:szCs w:val="24"/>
              <w:lang w:val="en-GB"/>
            </w:rPr>
          </w:rPrChange>
        </w:rPr>
        <w:t xml:space="preserve"> morning</w:t>
      </w:r>
      <w:r w:rsidRPr="00F0200B">
        <w:rPr>
          <w:rFonts w:asciiTheme="majorBidi" w:hAnsiTheme="majorBidi" w:cstheme="majorBidi"/>
          <w:sz w:val="24"/>
          <w:szCs w:val="24"/>
          <w:rPrChange w:id="1852" w:author="ALE editor" w:date="2022-01-18T12:45:00Z">
            <w:rPr>
              <w:rFonts w:asciiTheme="majorBidi" w:hAnsiTheme="majorBidi" w:cstheme="majorBidi"/>
              <w:sz w:val="24"/>
              <w:szCs w:val="24"/>
              <w:lang w:val="en-GB"/>
            </w:rPr>
          </w:rPrChange>
        </w:rPr>
        <w:t>.</w:t>
      </w:r>
    </w:p>
    <w:p w14:paraId="4B842476" w14:textId="0A3CC14B" w:rsidR="00E91AE8" w:rsidRPr="00F0200B" w:rsidRDefault="00E91AE8" w:rsidP="00E91AE8">
      <w:pPr>
        <w:spacing w:line="480" w:lineRule="auto"/>
        <w:ind w:left="720" w:right="720"/>
        <w:rPr>
          <w:rFonts w:asciiTheme="majorBidi" w:hAnsiTheme="majorBidi" w:cstheme="majorBidi"/>
          <w:sz w:val="24"/>
          <w:szCs w:val="24"/>
          <w:rPrChange w:id="185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854" w:author="ALE editor" w:date="2022-01-18T12:45:00Z">
            <w:rPr>
              <w:rFonts w:asciiTheme="majorBidi" w:hAnsiTheme="majorBidi" w:cstheme="majorBidi"/>
              <w:sz w:val="24"/>
              <w:szCs w:val="24"/>
              <w:lang w:val="en-GB"/>
            </w:rPr>
          </w:rPrChange>
        </w:rPr>
        <w:t xml:space="preserve">I remember a stage </w:t>
      </w:r>
      <w:r w:rsidR="004C4A41" w:rsidRPr="00F0200B">
        <w:rPr>
          <w:rFonts w:asciiTheme="majorBidi" w:hAnsiTheme="majorBidi" w:cstheme="majorBidi"/>
          <w:sz w:val="24"/>
          <w:szCs w:val="24"/>
          <w:rPrChange w:id="1855" w:author="ALE editor" w:date="2022-01-18T12:45:00Z">
            <w:rPr>
              <w:rFonts w:asciiTheme="majorBidi" w:hAnsiTheme="majorBidi" w:cstheme="majorBidi"/>
              <w:sz w:val="24"/>
              <w:szCs w:val="24"/>
              <w:lang w:val="en-GB"/>
            </w:rPr>
          </w:rPrChange>
        </w:rPr>
        <w:t>where</w:t>
      </w:r>
      <w:r w:rsidRPr="00F0200B">
        <w:rPr>
          <w:rFonts w:asciiTheme="majorBidi" w:hAnsiTheme="majorBidi" w:cstheme="majorBidi"/>
          <w:sz w:val="24"/>
          <w:szCs w:val="24"/>
          <w:rPrChange w:id="1856" w:author="ALE editor" w:date="2022-01-18T12:45:00Z">
            <w:rPr>
              <w:rFonts w:asciiTheme="majorBidi" w:hAnsiTheme="majorBidi" w:cstheme="majorBidi"/>
              <w:sz w:val="24"/>
              <w:szCs w:val="24"/>
              <w:lang w:val="en-GB"/>
            </w:rPr>
          </w:rPrChange>
        </w:rPr>
        <w:t xml:space="preserve"> I became addicted to motherhood. This was the first stage after my daughter was born ... there was tension between my professionalism and the fact that I want to be a mother .... I am committed to the system, to the Ministry of Education, to </w:t>
      </w:r>
      <w:r w:rsidR="003A137F" w:rsidRPr="00F0200B">
        <w:rPr>
          <w:rFonts w:asciiTheme="majorBidi" w:hAnsiTheme="majorBidi" w:cstheme="majorBidi"/>
          <w:sz w:val="24"/>
          <w:szCs w:val="24"/>
          <w:rPrChange w:id="1857" w:author="ALE editor" w:date="2022-01-18T12:45:00Z">
            <w:rPr>
              <w:rFonts w:asciiTheme="majorBidi" w:hAnsiTheme="majorBidi" w:cstheme="majorBidi"/>
              <w:sz w:val="24"/>
              <w:szCs w:val="24"/>
              <w:lang w:val="en-GB"/>
            </w:rPr>
          </w:rPrChange>
        </w:rPr>
        <w:t>my students</w:t>
      </w:r>
      <w:r w:rsidRPr="00F0200B">
        <w:rPr>
          <w:rFonts w:asciiTheme="majorBidi" w:hAnsiTheme="majorBidi" w:cstheme="majorBidi"/>
          <w:sz w:val="24"/>
          <w:szCs w:val="24"/>
          <w:rPrChange w:id="1858" w:author="ALE editor" w:date="2022-01-18T12:45:00Z">
            <w:rPr>
              <w:rFonts w:asciiTheme="majorBidi" w:hAnsiTheme="majorBidi" w:cstheme="majorBidi"/>
              <w:sz w:val="24"/>
              <w:szCs w:val="24"/>
              <w:lang w:val="en-GB"/>
            </w:rPr>
          </w:rPrChange>
        </w:rPr>
        <w:t xml:space="preserve">. ... </w:t>
      </w:r>
      <w:r w:rsidR="002068E3" w:rsidRPr="00F0200B">
        <w:rPr>
          <w:rFonts w:asciiTheme="majorBidi" w:hAnsiTheme="majorBidi" w:cstheme="majorBidi"/>
          <w:sz w:val="24"/>
          <w:szCs w:val="24"/>
          <w:rPrChange w:id="1859" w:author="ALE editor" w:date="2022-01-18T12:45:00Z">
            <w:rPr>
              <w:rFonts w:asciiTheme="majorBidi" w:hAnsiTheme="majorBidi" w:cstheme="majorBidi"/>
              <w:sz w:val="24"/>
              <w:szCs w:val="24"/>
              <w:lang w:val="en-GB"/>
            </w:rPr>
          </w:rPrChange>
        </w:rPr>
        <w:t xml:space="preserve">For the first few days, I got out of the car in tears. </w:t>
      </w:r>
      <w:r w:rsidRPr="00F0200B">
        <w:rPr>
          <w:rFonts w:asciiTheme="majorBidi" w:hAnsiTheme="majorBidi" w:cstheme="majorBidi"/>
          <w:sz w:val="24"/>
          <w:szCs w:val="24"/>
          <w:rPrChange w:id="1860" w:author="ALE editor" w:date="2022-01-18T12:45:00Z">
            <w:rPr>
              <w:rFonts w:asciiTheme="majorBidi" w:hAnsiTheme="majorBidi" w:cstheme="majorBidi"/>
              <w:sz w:val="24"/>
              <w:szCs w:val="24"/>
              <w:lang w:val="en-GB"/>
            </w:rPr>
          </w:rPrChange>
        </w:rPr>
        <w:t xml:space="preserve">How </w:t>
      </w:r>
      <w:r w:rsidR="002068E3" w:rsidRPr="00F0200B">
        <w:rPr>
          <w:rFonts w:asciiTheme="majorBidi" w:hAnsiTheme="majorBidi" w:cstheme="majorBidi"/>
          <w:sz w:val="24"/>
          <w:szCs w:val="24"/>
          <w:rPrChange w:id="1861" w:author="ALE editor" w:date="2022-01-18T12:45:00Z">
            <w:rPr>
              <w:rFonts w:asciiTheme="majorBidi" w:hAnsiTheme="majorBidi" w:cstheme="majorBidi"/>
              <w:sz w:val="24"/>
              <w:szCs w:val="24"/>
              <w:lang w:val="en-GB"/>
            </w:rPr>
          </w:rPrChange>
        </w:rPr>
        <w:t>c</w:t>
      </w:r>
      <w:r w:rsidR="00903C62" w:rsidRPr="00F0200B">
        <w:rPr>
          <w:rFonts w:asciiTheme="majorBidi" w:hAnsiTheme="majorBidi" w:cstheme="majorBidi"/>
          <w:sz w:val="24"/>
          <w:szCs w:val="24"/>
          <w:rPrChange w:id="1862" w:author="ALE editor" w:date="2022-01-18T12:45:00Z">
            <w:rPr>
              <w:rFonts w:asciiTheme="majorBidi" w:hAnsiTheme="majorBidi" w:cstheme="majorBidi"/>
              <w:sz w:val="24"/>
              <w:szCs w:val="24"/>
              <w:lang w:val="en-GB"/>
            </w:rPr>
          </w:rPrChange>
        </w:rPr>
        <w:t>ould</w:t>
      </w:r>
      <w:r w:rsidRPr="00F0200B">
        <w:rPr>
          <w:rFonts w:asciiTheme="majorBidi" w:hAnsiTheme="majorBidi" w:cstheme="majorBidi"/>
          <w:sz w:val="24"/>
          <w:szCs w:val="24"/>
          <w:rPrChange w:id="1863" w:author="ALE editor" w:date="2022-01-18T12:45:00Z">
            <w:rPr>
              <w:rFonts w:asciiTheme="majorBidi" w:hAnsiTheme="majorBidi" w:cstheme="majorBidi"/>
              <w:sz w:val="24"/>
              <w:szCs w:val="24"/>
              <w:lang w:val="en-GB"/>
            </w:rPr>
          </w:rPrChange>
        </w:rPr>
        <w:t xml:space="preserve"> I leav</w:t>
      </w:r>
      <w:r w:rsidR="002068E3" w:rsidRPr="00F0200B">
        <w:rPr>
          <w:rFonts w:asciiTheme="majorBidi" w:hAnsiTheme="majorBidi" w:cstheme="majorBidi"/>
          <w:sz w:val="24"/>
          <w:szCs w:val="24"/>
          <w:rPrChange w:id="1864" w:author="ALE editor" w:date="2022-01-18T12:45:00Z">
            <w:rPr>
              <w:rFonts w:asciiTheme="majorBidi" w:hAnsiTheme="majorBidi" w:cstheme="majorBidi"/>
              <w:sz w:val="24"/>
              <w:szCs w:val="24"/>
              <w:lang w:val="en-GB"/>
            </w:rPr>
          </w:rPrChange>
        </w:rPr>
        <w:t>e</w:t>
      </w:r>
      <w:r w:rsidRPr="00F0200B">
        <w:rPr>
          <w:rFonts w:asciiTheme="majorBidi" w:hAnsiTheme="majorBidi" w:cstheme="majorBidi"/>
          <w:sz w:val="24"/>
          <w:szCs w:val="24"/>
          <w:rPrChange w:id="1865" w:author="ALE editor" w:date="2022-01-18T12:45:00Z">
            <w:rPr>
              <w:rFonts w:asciiTheme="majorBidi" w:hAnsiTheme="majorBidi" w:cstheme="majorBidi"/>
              <w:sz w:val="24"/>
              <w:szCs w:val="24"/>
              <w:lang w:val="en-GB"/>
            </w:rPr>
          </w:rPrChange>
        </w:rPr>
        <w:t xml:space="preserve"> my </w:t>
      </w:r>
      <w:r w:rsidR="003A137F" w:rsidRPr="00F0200B">
        <w:rPr>
          <w:rFonts w:asciiTheme="majorBidi" w:hAnsiTheme="majorBidi" w:cstheme="majorBidi"/>
          <w:sz w:val="24"/>
          <w:szCs w:val="24"/>
          <w:rPrChange w:id="1866" w:author="ALE editor" w:date="2022-01-18T12:45:00Z">
            <w:rPr>
              <w:rFonts w:asciiTheme="majorBidi" w:hAnsiTheme="majorBidi" w:cstheme="majorBidi"/>
              <w:sz w:val="24"/>
              <w:szCs w:val="24"/>
              <w:lang w:val="en-GB"/>
            </w:rPr>
          </w:rPrChange>
        </w:rPr>
        <w:t xml:space="preserve">own </w:t>
      </w:r>
      <w:r w:rsidRPr="00F0200B">
        <w:rPr>
          <w:rFonts w:asciiTheme="majorBidi" w:hAnsiTheme="majorBidi" w:cstheme="majorBidi"/>
          <w:sz w:val="24"/>
          <w:szCs w:val="24"/>
          <w:rPrChange w:id="1867" w:author="ALE editor" w:date="2022-01-18T12:45:00Z">
            <w:rPr>
              <w:rFonts w:asciiTheme="majorBidi" w:hAnsiTheme="majorBidi" w:cstheme="majorBidi"/>
              <w:sz w:val="24"/>
              <w:szCs w:val="24"/>
              <w:lang w:val="en-GB"/>
            </w:rPr>
          </w:rPrChange>
        </w:rPr>
        <w:t xml:space="preserve">child and </w:t>
      </w:r>
      <w:r w:rsidR="002068E3" w:rsidRPr="00F0200B">
        <w:rPr>
          <w:rFonts w:asciiTheme="majorBidi" w:hAnsiTheme="majorBidi" w:cstheme="majorBidi"/>
          <w:sz w:val="24"/>
          <w:szCs w:val="24"/>
          <w:rPrChange w:id="1868" w:author="ALE editor" w:date="2022-01-18T12:45:00Z">
            <w:rPr>
              <w:rFonts w:asciiTheme="majorBidi" w:hAnsiTheme="majorBidi" w:cstheme="majorBidi"/>
              <w:sz w:val="24"/>
              <w:szCs w:val="24"/>
              <w:lang w:val="en-GB"/>
            </w:rPr>
          </w:rPrChange>
        </w:rPr>
        <w:t>go</w:t>
      </w:r>
      <w:r w:rsidRPr="00F0200B">
        <w:rPr>
          <w:rFonts w:asciiTheme="majorBidi" w:hAnsiTheme="majorBidi" w:cstheme="majorBidi"/>
          <w:sz w:val="24"/>
          <w:szCs w:val="24"/>
          <w:rPrChange w:id="1869" w:author="ALE editor" w:date="2022-01-18T12:45:00Z">
            <w:rPr>
              <w:rFonts w:asciiTheme="majorBidi" w:hAnsiTheme="majorBidi" w:cstheme="majorBidi"/>
              <w:sz w:val="24"/>
              <w:szCs w:val="24"/>
              <w:lang w:val="en-GB"/>
            </w:rPr>
          </w:rPrChange>
        </w:rPr>
        <w:t xml:space="preserve"> to take care of other children? Am I going out to </w:t>
      </w:r>
      <w:r w:rsidR="003F02D7" w:rsidRPr="00F0200B">
        <w:rPr>
          <w:rFonts w:asciiTheme="majorBidi" w:hAnsiTheme="majorBidi" w:cstheme="majorBidi"/>
          <w:sz w:val="24"/>
          <w:szCs w:val="24"/>
          <w:rPrChange w:id="1870" w:author="ALE editor" w:date="2022-01-18T12:45:00Z">
            <w:rPr>
              <w:rFonts w:asciiTheme="majorBidi" w:hAnsiTheme="majorBidi" w:cstheme="majorBidi"/>
              <w:sz w:val="24"/>
              <w:szCs w:val="24"/>
              <w:lang w:val="en-GB"/>
            </w:rPr>
          </w:rPrChange>
        </w:rPr>
        <w:t>make a living</w:t>
      </w:r>
      <w:r w:rsidRPr="00F0200B">
        <w:rPr>
          <w:rFonts w:asciiTheme="majorBidi" w:hAnsiTheme="majorBidi" w:cstheme="majorBidi"/>
          <w:sz w:val="24"/>
          <w:szCs w:val="24"/>
          <w:rPrChange w:id="1871" w:author="ALE editor" w:date="2022-01-18T12:45:00Z">
            <w:rPr>
              <w:rFonts w:asciiTheme="majorBidi" w:hAnsiTheme="majorBidi" w:cstheme="majorBidi"/>
              <w:sz w:val="24"/>
              <w:szCs w:val="24"/>
              <w:lang w:val="en-GB"/>
            </w:rPr>
          </w:rPrChange>
        </w:rPr>
        <w:t xml:space="preserve"> or to be a</w:t>
      </w:r>
      <w:r w:rsidR="004C4A41" w:rsidRPr="00F0200B">
        <w:rPr>
          <w:rFonts w:asciiTheme="majorBidi" w:hAnsiTheme="majorBidi" w:cstheme="majorBidi"/>
          <w:sz w:val="24"/>
          <w:szCs w:val="24"/>
          <w:rPrChange w:id="1872" w:author="ALE editor" w:date="2022-01-18T12:45:00Z">
            <w:rPr>
              <w:rFonts w:asciiTheme="majorBidi" w:hAnsiTheme="majorBidi" w:cstheme="majorBidi"/>
              <w:sz w:val="24"/>
              <w:szCs w:val="24"/>
              <w:lang w:val="en-GB"/>
            </w:rPr>
          </w:rPrChange>
        </w:rPr>
        <w:t xml:space="preserve"> preschool</w:t>
      </w:r>
      <w:r w:rsidRPr="00F0200B">
        <w:rPr>
          <w:rFonts w:asciiTheme="majorBidi" w:hAnsiTheme="majorBidi" w:cstheme="majorBidi"/>
          <w:sz w:val="24"/>
          <w:szCs w:val="24"/>
          <w:rPrChange w:id="1873" w:author="ALE editor" w:date="2022-01-18T12:45:00Z">
            <w:rPr>
              <w:rFonts w:asciiTheme="majorBidi" w:hAnsiTheme="majorBidi" w:cstheme="majorBidi"/>
              <w:sz w:val="24"/>
              <w:szCs w:val="24"/>
              <w:lang w:val="en-GB"/>
            </w:rPr>
          </w:rPrChange>
        </w:rPr>
        <w:t xml:space="preserve"> teacher? Because if it</w:t>
      </w:r>
      <w:r w:rsidR="00F5375D" w:rsidRPr="00F0200B">
        <w:rPr>
          <w:rFonts w:asciiTheme="majorBidi" w:hAnsiTheme="majorBidi" w:cstheme="majorBidi"/>
          <w:sz w:val="24"/>
          <w:szCs w:val="24"/>
          <w:rPrChange w:id="187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875" w:author="ALE editor" w:date="2022-01-18T12:45:00Z">
            <w:rPr>
              <w:rFonts w:asciiTheme="majorBidi" w:hAnsiTheme="majorBidi" w:cstheme="majorBidi"/>
              <w:sz w:val="24"/>
              <w:szCs w:val="24"/>
              <w:lang w:val="en-GB"/>
            </w:rPr>
          </w:rPrChange>
        </w:rPr>
        <w:t xml:space="preserve">s </w:t>
      </w:r>
      <w:r w:rsidR="003F02D7" w:rsidRPr="00F0200B">
        <w:rPr>
          <w:rFonts w:asciiTheme="majorBidi" w:hAnsiTheme="majorBidi" w:cstheme="majorBidi"/>
          <w:sz w:val="24"/>
          <w:szCs w:val="24"/>
          <w:rPrChange w:id="1876" w:author="ALE editor" w:date="2022-01-18T12:45:00Z">
            <w:rPr>
              <w:rFonts w:asciiTheme="majorBidi" w:hAnsiTheme="majorBidi" w:cstheme="majorBidi"/>
              <w:sz w:val="24"/>
              <w:szCs w:val="24"/>
              <w:lang w:val="en-GB"/>
            </w:rPr>
          </w:rPrChange>
        </w:rPr>
        <w:t xml:space="preserve">only </w:t>
      </w:r>
      <w:r w:rsidRPr="00F0200B">
        <w:rPr>
          <w:rFonts w:asciiTheme="majorBidi" w:hAnsiTheme="majorBidi" w:cstheme="majorBidi"/>
          <w:sz w:val="24"/>
          <w:szCs w:val="24"/>
          <w:rPrChange w:id="1877" w:author="ALE editor" w:date="2022-01-18T12:45:00Z">
            <w:rPr>
              <w:rFonts w:asciiTheme="majorBidi" w:hAnsiTheme="majorBidi" w:cstheme="majorBidi"/>
              <w:sz w:val="24"/>
              <w:szCs w:val="24"/>
              <w:lang w:val="en-GB"/>
            </w:rPr>
          </w:rPrChange>
        </w:rPr>
        <w:t>a livelihood, then I</w:t>
      </w:r>
      <w:r w:rsidR="00903C62" w:rsidRPr="00F0200B">
        <w:rPr>
          <w:rFonts w:asciiTheme="majorBidi" w:hAnsiTheme="majorBidi" w:cstheme="majorBidi"/>
          <w:sz w:val="24"/>
          <w:szCs w:val="24"/>
          <w:rPrChange w:id="1878" w:author="ALE editor" w:date="2022-01-18T12:45:00Z">
            <w:rPr>
              <w:rFonts w:asciiTheme="majorBidi" w:hAnsiTheme="majorBidi" w:cstheme="majorBidi"/>
              <w:sz w:val="24"/>
              <w:szCs w:val="24"/>
              <w:lang w:val="en-GB"/>
            </w:rPr>
          </w:rPrChange>
        </w:rPr>
        <w:t>’</w:t>
      </w:r>
      <w:r w:rsidR="003F02D7" w:rsidRPr="00F0200B">
        <w:rPr>
          <w:rFonts w:asciiTheme="majorBidi" w:hAnsiTheme="majorBidi" w:cstheme="majorBidi"/>
          <w:sz w:val="24"/>
          <w:szCs w:val="24"/>
          <w:rPrChange w:id="1879" w:author="ALE editor" w:date="2022-01-18T12:45:00Z">
            <w:rPr>
              <w:rFonts w:asciiTheme="majorBidi" w:hAnsiTheme="majorBidi" w:cstheme="majorBidi"/>
              <w:sz w:val="24"/>
              <w:szCs w:val="24"/>
              <w:lang w:val="en-GB"/>
            </w:rPr>
          </w:rPrChange>
        </w:rPr>
        <w:t xml:space="preserve">ll </w:t>
      </w:r>
      <w:r w:rsidRPr="00F0200B">
        <w:rPr>
          <w:rFonts w:asciiTheme="majorBidi" w:hAnsiTheme="majorBidi" w:cstheme="majorBidi"/>
          <w:sz w:val="24"/>
          <w:szCs w:val="24"/>
          <w:rPrChange w:id="1880" w:author="ALE editor" w:date="2022-01-18T12:45:00Z">
            <w:rPr>
              <w:rFonts w:asciiTheme="majorBidi" w:hAnsiTheme="majorBidi" w:cstheme="majorBidi"/>
              <w:sz w:val="24"/>
              <w:szCs w:val="24"/>
              <w:lang w:val="en-GB"/>
            </w:rPr>
          </w:rPrChange>
        </w:rPr>
        <w:t>stay</w:t>
      </w:r>
      <w:r w:rsidR="00AF7C41" w:rsidRPr="00F0200B">
        <w:rPr>
          <w:rFonts w:asciiTheme="majorBidi" w:hAnsiTheme="majorBidi" w:cstheme="majorBidi"/>
          <w:sz w:val="24"/>
          <w:szCs w:val="24"/>
          <w:rPrChange w:id="1881" w:author="ALE editor" w:date="2022-01-18T12:45:00Z">
            <w:rPr>
              <w:rFonts w:asciiTheme="majorBidi" w:hAnsiTheme="majorBidi" w:cstheme="majorBidi"/>
              <w:sz w:val="24"/>
              <w:szCs w:val="24"/>
              <w:lang w:val="en-GB"/>
            </w:rPr>
          </w:rPrChange>
        </w:rPr>
        <w:t xml:space="preserve"> [home]</w:t>
      </w:r>
      <w:r w:rsidRPr="00F0200B">
        <w:rPr>
          <w:rFonts w:asciiTheme="majorBidi" w:hAnsiTheme="majorBidi" w:cstheme="majorBidi"/>
          <w:sz w:val="24"/>
          <w:szCs w:val="24"/>
          <w:rPrChange w:id="1882" w:author="ALE editor" w:date="2022-01-18T12:45:00Z">
            <w:rPr>
              <w:rFonts w:asciiTheme="majorBidi" w:hAnsiTheme="majorBidi" w:cstheme="majorBidi"/>
              <w:sz w:val="24"/>
              <w:szCs w:val="24"/>
              <w:lang w:val="en-GB"/>
            </w:rPr>
          </w:rPrChange>
        </w:rPr>
        <w:t>, I</w:t>
      </w:r>
      <w:r w:rsidR="00903C62" w:rsidRPr="00F0200B">
        <w:rPr>
          <w:rFonts w:asciiTheme="majorBidi" w:hAnsiTheme="majorBidi" w:cstheme="majorBidi"/>
          <w:sz w:val="24"/>
          <w:szCs w:val="24"/>
          <w:rPrChange w:id="1883" w:author="ALE editor" w:date="2022-01-18T12:45:00Z">
            <w:rPr>
              <w:rFonts w:asciiTheme="majorBidi" w:hAnsiTheme="majorBidi" w:cstheme="majorBidi"/>
              <w:sz w:val="24"/>
              <w:szCs w:val="24"/>
              <w:lang w:val="en-GB"/>
            </w:rPr>
          </w:rPrChange>
        </w:rPr>
        <w:t>’</w:t>
      </w:r>
      <w:r w:rsidR="003F02D7" w:rsidRPr="00F0200B">
        <w:rPr>
          <w:rFonts w:asciiTheme="majorBidi" w:hAnsiTheme="majorBidi" w:cstheme="majorBidi"/>
          <w:sz w:val="24"/>
          <w:szCs w:val="24"/>
          <w:rPrChange w:id="1884" w:author="ALE editor" w:date="2022-01-18T12:45:00Z">
            <w:rPr>
              <w:rFonts w:asciiTheme="majorBidi" w:hAnsiTheme="majorBidi" w:cstheme="majorBidi"/>
              <w:sz w:val="24"/>
              <w:szCs w:val="24"/>
              <w:lang w:val="en-GB"/>
            </w:rPr>
          </w:rPrChange>
        </w:rPr>
        <w:t xml:space="preserve">ll </w:t>
      </w:r>
      <w:r w:rsidRPr="00F0200B">
        <w:rPr>
          <w:rFonts w:asciiTheme="majorBidi" w:hAnsiTheme="majorBidi" w:cstheme="majorBidi"/>
          <w:sz w:val="24"/>
          <w:szCs w:val="24"/>
          <w:rPrChange w:id="1885" w:author="ALE editor" w:date="2022-01-18T12:45:00Z">
            <w:rPr>
              <w:rFonts w:asciiTheme="majorBidi" w:hAnsiTheme="majorBidi" w:cstheme="majorBidi"/>
              <w:sz w:val="24"/>
              <w:szCs w:val="24"/>
              <w:lang w:val="en-GB"/>
            </w:rPr>
          </w:rPrChange>
        </w:rPr>
        <w:t xml:space="preserve">give </w:t>
      </w:r>
      <w:r w:rsidR="003F02D7" w:rsidRPr="00F0200B">
        <w:rPr>
          <w:rFonts w:asciiTheme="majorBidi" w:hAnsiTheme="majorBidi" w:cstheme="majorBidi"/>
          <w:sz w:val="24"/>
          <w:szCs w:val="24"/>
          <w:rPrChange w:id="1886" w:author="ALE editor" w:date="2022-01-18T12:45:00Z">
            <w:rPr>
              <w:rFonts w:asciiTheme="majorBidi" w:hAnsiTheme="majorBidi" w:cstheme="majorBidi"/>
              <w:sz w:val="24"/>
              <w:szCs w:val="24"/>
              <w:lang w:val="en-GB"/>
            </w:rPr>
          </w:rPrChange>
        </w:rPr>
        <w:t xml:space="preserve">it </w:t>
      </w:r>
      <w:r w:rsidRPr="00F0200B">
        <w:rPr>
          <w:rFonts w:asciiTheme="majorBidi" w:hAnsiTheme="majorBidi" w:cstheme="majorBidi"/>
          <w:sz w:val="24"/>
          <w:szCs w:val="24"/>
          <w:rPrChange w:id="1887" w:author="ALE editor" w:date="2022-01-18T12:45:00Z">
            <w:rPr>
              <w:rFonts w:asciiTheme="majorBidi" w:hAnsiTheme="majorBidi" w:cstheme="majorBidi"/>
              <w:sz w:val="24"/>
              <w:szCs w:val="24"/>
              <w:lang w:val="en-GB"/>
            </w:rPr>
          </w:rPrChange>
        </w:rPr>
        <w:t xml:space="preserve">up.... This is a place </w:t>
      </w:r>
      <w:r w:rsidR="00D62176" w:rsidRPr="00F0200B">
        <w:rPr>
          <w:rFonts w:asciiTheme="majorBidi" w:hAnsiTheme="majorBidi" w:cstheme="majorBidi"/>
          <w:sz w:val="24"/>
          <w:szCs w:val="24"/>
          <w:rPrChange w:id="1888" w:author="ALE editor" w:date="2022-01-18T12:45:00Z">
            <w:rPr>
              <w:rFonts w:asciiTheme="majorBidi" w:hAnsiTheme="majorBidi" w:cstheme="majorBidi"/>
              <w:sz w:val="24"/>
              <w:szCs w:val="24"/>
              <w:lang w:val="en-GB"/>
            </w:rPr>
          </w:rPrChange>
        </w:rPr>
        <w:t>of ambivalence</w:t>
      </w:r>
      <w:r w:rsidRPr="00F0200B">
        <w:rPr>
          <w:rFonts w:asciiTheme="majorBidi" w:hAnsiTheme="majorBidi" w:cstheme="majorBidi"/>
          <w:sz w:val="24"/>
          <w:szCs w:val="24"/>
          <w:rPrChange w:id="1889" w:author="ALE editor" w:date="2022-01-18T12:45:00Z">
            <w:rPr>
              <w:rFonts w:asciiTheme="majorBidi" w:hAnsiTheme="majorBidi" w:cstheme="majorBidi"/>
              <w:sz w:val="24"/>
              <w:szCs w:val="24"/>
              <w:lang w:val="en-GB"/>
            </w:rPr>
          </w:rPrChange>
        </w:rPr>
        <w:t>, because</w:t>
      </w:r>
      <w:r w:rsidR="00D62176" w:rsidRPr="00F0200B">
        <w:rPr>
          <w:rFonts w:asciiTheme="majorBidi" w:hAnsiTheme="majorBidi" w:cstheme="majorBidi"/>
          <w:sz w:val="24"/>
          <w:szCs w:val="24"/>
          <w:rPrChange w:id="189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891" w:author="ALE editor" w:date="2022-01-18T12:45:00Z">
            <w:rPr>
              <w:rFonts w:asciiTheme="majorBidi" w:hAnsiTheme="majorBidi" w:cstheme="majorBidi"/>
              <w:sz w:val="24"/>
              <w:szCs w:val="24"/>
              <w:lang w:val="en-GB"/>
            </w:rPr>
          </w:rPrChange>
        </w:rPr>
        <w:t xml:space="preserve"> on the one hand you want to give to others, and on the other hand you neglect what </w:t>
      </w:r>
      <w:r w:rsidR="00D62176" w:rsidRPr="00F0200B">
        <w:rPr>
          <w:rFonts w:asciiTheme="majorBidi" w:hAnsiTheme="majorBidi" w:cstheme="majorBidi"/>
          <w:sz w:val="24"/>
          <w:szCs w:val="24"/>
          <w:rPrChange w:id="1892" w:author="ALE editor" w:date="2022-01-18T12:45:00Z">
            <w:rPr>
              <w:rFonts w:asciiTheme="majorBidi" w:hAnsiTheme="majorBidi" w:cstheme="majorBidi"/>
              <w:sz w:val="24"/>
              <w:szCs w:val="24"/>
              <w:lang w:val="en-GB"/>
            </w:rPr>
          </w:rPrChange>
        </w:rPr>
        <w:t>is yours</w:t>
      </w:r>
      <w:r w:rsidRPr="00F0200B">
        <w:rPr>
          <w:rFonts w:asciiTheme="majorBidi" w:hAnsiTheme="majorBidi" w:cstheme="majorBidi"/>
          <w:sz w:val="24"/>
          <w:szCs w:val="24"/>
          <w:rPrChange w:id="1893" w:author="ALE editor" w:date="2022-01-18T12:45:00Z">
            <w:rPr>
              <w:rFonts w:asciiTheme="majorBidi" w:hAnsiTheme="majorBidi" w:cstheme="majorBidi"/>
              <w:sz w:val="24"/>
              <w:szCs w:val="24"/>
              <w:lang w:val="en-GB"/>
            </w:rPr>
          </w:rPrChange>
        </w:rPr>
        <w:t xml:space="preserve">. </w:t>
      </w:r>
      <w:r w:rsidR="00903C62" w:rsidRPr="00F0200B">
        <w:rPr>
          <w:rFonts w:asciiTheme="majorBidi" w:hAnsiTheme="majorBidi" w:cstheme="majorBidi"/>
          <w:sz w:val="24"/>
          <w:szCs w:val="24"/>
          <w:rPrChange w:id="1894" w:author="ALE editor" w:date="2022-01-18T12:45:00Z">
            <w:rPr>
              <w:rFonts w:asciiTheme="majorBidi" w:hAnsiTheme="majorBidi" w:cstheme="majorBidi"/>
              <w:sz w:val="24"/>
              <w:szCs w:val="24"/>
              <w:lang w:val="en-GB"/>
            </w:rPr>
          </w:rPrChange>
        </w:rPr>
        <w:t>It’s</w:t>
      </w:r>
      <w:r w:rsidRPr="00F0200B">
        <w:rPr>
          <w:rFonts w:asciiTheme="majorBidi" w:hAnsiTheme="majorBidi" w:cstheme="majorBidi"/>
          <w:sz w:val="24"/>
          <w:szCs w:val="24"/>
          <w:rPrChange w:id="1895" w:author="ALE editor" w:date="2022-01-18T12:45:00Z">
            <w:rPr>
              <w:rFonts w:asciiTheme="majorBidi" w:hAnsiTheme="majorBidi" w:cstheme="majorBidi"/>
              <w:sz w:val="24"/>
              <w:szCs w:val="24"/>
              <w:lang w:val="en-GB"/>
            </w:rPr>
          </w:rPrChange>
        </w:rPr>
        <w:t xml:space="preserve"> a </w:t>
      </w:r>
      <w:r w:rsidR="00D62176" w:rsidRPr="00F0200B">
        <w:rPr>
          <w:rFonts w:asciiTheme="majorBidi" w:hAnsiTheme="majorBidi" w:cstheme="majorBidi"/>
          <w:sz w:val="24"/>
          <w:szCs w:val="24"/>
          <w:rPrChange w:id="1896" w:author="ALE editor" w:date="2022-01-18T12:45:00Z">
            <w:rPr>
              <w:rFonts w:asciiTheme="majorBidi" w:hAnsiTheme="majorBidi" w:cstheme="majorBidi"/>
              <w:sz w:val="24"/>
              <w:szCs w:val="24"/>
              <w:lang w:val="en-GB"/>
            </w:rPr>
          </w:rPrChange>
        </w:rPr>
        <w:t>huge</w:t>
      </w:r>
      <w:r w:rsidRPr="00F0200B">
        <w:rPr>
          <w:rFonts w:asciiTheme="majorBidi" w:hAnsiTheme="majorBidi" w:cstheme="majorBidi"/>
          <w:sz w:val="24"/>
          <w:szCs w:val="24"/>
          <w:rPrChange w:id="1897" w:author="ALE editor" w:date="2022-01-18T12:45:00Z">
            <w:rPr>
              <w:rFonts w:asciiTheme="majorBidi" w:hAnsiTheme="majorBidi" w:cstheme="majorBidi"/>
              <w:sz w:val="24"/>
              <w:szCs w:val="24"/>
              <w:lang w:val="en-GB"/>
            </w:rPr>
          </w:rPrChange>
        </w:rPr>
        <w:t xml:space="preserve"> conflict.</w:t>
      </w:r>
    </w:p>
    <w:p w14:paraId="2032431B" w14:textId="790DAF37" w:rsidR="00E91AE8" w:rsidRPr="00F0200B" w:rsidRDefault="00D62176" w:rsidP="00E459FB">
      <w:pPr>
        <w:spacing w:line="480" w:lineRule="auto"/>
        <w:ind w:firstLine="720"/>
        <w:rPr>
          <w:rFonts w:asciiTheme="majorBidi" w:hAnsiTheme="majorBidi" w:cstheme="majorBidi"/>
          <w:sz w:val="24"/>
          <w:szCs w:val="24"/>
          <w:rPrChange w:id="1898"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899" w:author="ALE editor" w:date="2022-01-18T12:45:00Z">
            <w:rPr>
              <w:rFonts w:asciiTheme="majorBidi" w:hAnsiTheme="majorBidi" w:cstheme="majorBidi"/>
              <w:sz w:val="24"/>
              <w:szCs w:val="24"/>
              <w:lang w:val="en-GB"/>
            </w:rPr>
          </w:rPrChange>
        </w:rPr>
        <w:t>Deganit</w:t>
      </w:r>
      <w:r w:rsidR="00F5375D" w:rsidRPr="00F0200B">
        <w:rPr>
          <w:rFonts w:asciiTheme="majorBidi" w:hAnsiTheme="majorBidi" w:cstheme="majorBidi"/>
          <w:sz w:val="24"/>
          <w:szCs w:val="24"/>
          <w:rPrChange w:id="190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01" w:author="ALE editor" w:date="2022-01-18T12:45:00Z">
            <w:rPr>
              <w:rFonts w:asciiTheme="majorBidi" w:hAnsiTheme="majorBidi" w:cstheme="majorBidi"/>
              <w:sz w:val="24"/>
              <w:szCs w:val="24"/>
              <w:lang w:val="en-GB"/>
            </w:rPr>
          </w:rPrChange>
        </w:rPr>
        <w:t>s difficulty deepen</w:t>
      </w:r>
      <w:r w:rsidR="00F264AD" w:rsidRPr="00F0200B">
        <w:rPr>
          <w:rFonts w:asciiTheme="majorBidi" w:hAnsiTheme="majorBidi" w:cstheme="majorBidi"/>
          <w:sz w:val="24"/>
          <w:szCs w:val="24"/>
          <w:rPrChange w:id="1902" w:author="ALE editor" w:date="2022-01-18T12:45:00Z">
            <w:rPr>
              <w:rFonts w:asciiTheme="majorBidi" w:hAnsiTheme="majorBidi" w:cstheme="majorBidi"/>
              <w:sz w:val="24"/>
              <w:szCs w:val="24"/>
              <w:lang w:val="en-GB"/>
            </w:rPr>
          </w:rPrChange>
        </w:rPr>
        <w:t>ed</w:t>
      </w:r>
      <w:r w:rsidRPr="00F0200B">
        <w:rPr>
          <w:rFonts w:asciiTheme="majorBidi" w:hAnsiTheme="majorBidi" w:cstheme="majorBidi"/>
          <w:sz w:val="24"/>
          <w:szCs w:val="24"/>
          <w:rPrChange w:id="1903" w:author="ALE editor" w:date="2022-01-18T12:45:00Z">
            <w:rPr>
              <w:rFonts w:asciiTheme="majorBidi" w:hAnsiTheme="majorBidi" w:cstheme="majorBidi"/>
              <w:sz w:val="24"/>
              <w:szCs w:val="24"/>
              <w:lang w:val="en-GB"/>
            </w:rPr>
          </w:rPrChange>
        </w:rPr>
        <w:t xml:space="preserve"> as her story progresse</w:t>
      </w:r>
      <w:r w:rsidR="00F264AD" w:rsidRPr="00F0200B">
        <w:rPr>
          <w:rFonts w:asciiTheme="majorBidi" w:hAnsiTheme="majorBidi" w:cstheme="majorBidi"/>
          <w:sz w:val="24"/>
          <w:szCs w:val="24"/>
          <w:rPrChange w:id="1904" w:author="ALE editor" w:date="2022-01-18T12:45:00Z">
            <w:rPr>
              <w:rFonts w:asciiTheme="majorBidi" w:hAnsiTheme="majorBidi" w:cstheme="majorBidi"/>
              <w:sz w:val="24"/>
              <w:szCs w:val="24"/>
              <w:lang w:val="en-GB"/>
            </w:rPr>
          </w:rPrChange>
        </w:rPr>
        <w:t>d</w:t>
      </w:r>
      <w:r w:rsidRPr="00F0200B">
        <w:rPr>
          <w:rFonts w:asciiTheme="majorBidi" w:hAnsiTheme="majorBidi" w:cstheme="majorBidi"/>
          <w:sz w:val="24"/>
          <w:szCs w:val="24"/>
          <w:rPrChange w:id="1905" w:author="ALE editor" w:date="2022-01-18T12:45:00Z">
            <w:rPr>
              <w:rFonts w:asciiTheme="majorBidi" w:hAnsiTheme="majorBidi" w:cstheme="majorBidi"/>
              <w:sz w:val="24"/>
              <w:szCs w:val="24"/>
              <w:lang w:val="en-GB"/>
            </w:rPr>
          </w:rPrChange>
        </w:rPr>
        <w:t>. At first</w:t>
      </w:r>
      <w:r w:rsidR="00F264AD" w:rsidRPr="00F0200B">
        <w:rPr>
          <w:rFonts w:asciiTheme="majorBidi" w:hAnsiTheme="majorBidi" w:cstheme="majorBidi"/>
          <w:sz w:val="24"/>
          <w:szCs w:val="24"/>
          <w:rPrChange w:id="190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07" w:author="ALE editor" w:date="2022-01-18T12:45:00Z">
            <w:rPr>
              <w:rFonts w:asciiTheme="majorBidi" w:hAnsiTheme="majorBidi" w:cstheme="majorBidi"/>
              <w:sz w:val="24"/>
              <w:szCs w:val="24"/>
              <w:lang w:val="en-GB"/>
            </w:rPr>
          </w:rPrChange>
        </w:rPr>
        <w:t xml:space="preserve"> she was torn between motherhood and professionalism</w:t>
      </w:r>
      <w:r w:rsidR="00F264AD" w:rsidRPr="00F0200B">
        <w:rPr>
          <w:rFonts w:asciiTheme="majorBidi" w:hAnsiTheme="majorBidi" w:cstheme="majorBidi"/>
          <w:sz w:val="24"/>
          <w:szCs w:val="24"/>
          <w:rPrChange w:id="1908"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09" w:author="ALE editor" w:date="2022-01-18T12:45:00Z">
            <w:rPr>
              <w:rFonts w:asciiTheme="majorBidi" w:hAnsiTheme="majorBidi" w:cstheme="majorBidi"/>
              <w:sz w:val="24"/>
              <w:szCs w:val="24"/>
              <w:lang w:val="en-GB"/>
            </w:rPr>
          </w:rPrChange>
        </w:rPr>
        <w:t xml:space="preserve"> </w:t>
      </w:r>
      <w:r w:rsidR="00F264AD" w:rsidRPr="00F0200B">
        <w:rPr>
          <w:rFonts w:asciiTheme="majorBidi" w:hAnsiTheme="majorBidi" w:cstheme="majorBidi"/>
          <w:sz w:val="24"/>
          <w:szCs w:val="24"/>
          <w:rPrChange w:id="1910" w:author="ALE editor" w:date="2022-01-18T12:45:00Z">
            <w:rPr>
              <w:rFonts w:asciiTheme="majorBidi" w:hAnsiTheme="majorBidi" w:cstheme="majorBidi"/>
              <w:sz w:val="24"/>
              <w:szCs w:val="24"/>
              <w:lang w:val="en-GB"/>
            </w:rPr>
          </w:rPrChange>
        </w:rPr>
        <w:t xml:space="preserve">She </w:t>
      </w:r>
      <w:r w:rsidR="003A137F" w:rsidRPr="00F0200B">
        <w:rPr>
          <w:rFonts w:asciiTheme="majorBidi" w:hAnsiTheme="majorBidi" w:cstheme="majorBidi"/>
          <w:sz w:val="24"/>
          <w:szCs w:val="24"/>
          <w:rPrChange w:id="1911" w:author="ALE editor" w:date="2022-01-18T12:45:00Z">
            <w:rPr>
              <w:rFonts w:asciiTheme="majorBidi" w:hAnsiTheme="majorBidi" w:cstheme="majorBidi"/>
              <w:sz w:val="24"/>
              <w:szCs w:val="24"/>
              <w:lang w:val="en-GB"/>
            </w:rPr>
          </w:rPrChange>
        </w:rPr>
        <w:t>had a strong desire for</w:t>
      </w:r>
      <w:r w:rsidRPr="00F0200B">
        <w:rPr>
          <w:rFonts w:asciiTheme="majorBidi" w:hAnsiTheme="majorBidi" w:cstheme="majorBidi"/>
          <w:sz w:val="24"/>
          <w:szCs w:val="24"/>
          <w:rPrChange w:id="1912" w:author="ALE editor" w:date="2022-01-18T12:45:00Z">
            <w:rPr>
              <w:rFonts w:asciiTheme="majorBidi" w:hAnsiTheme="majorBidi" w:cstheme="majorBidi"/>
              <w:sz w:val="24"/>
              <w:szCs w:val="24"/>
              <w:lang w:val="en-GB"/>
            </w:rPr>
          </w:rPrChange>
        </w:rPr>
        <w:t xml:space="preserve"> motherhood</w:t>
      </w:r>
      <w:r w:rsidR="00F264AD" w:rsidRPr="00F0200B">
        <w:rPr>
          <w:rFonts w:asciiTheme="majorBidi" w:hAnsiTheme="majorBidi" w:cstheme="majorBidi"/>
          <w:sz w:val="24"/>
          <w:szCs w:val="24"/>
          <w:rPrChange w:id="1913"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1914" w:author="ALE editor" w:date="2022-01-18T12:45:00Z">
            <w:rPr>
              <w:rFonts w:asciiTheme="majorBidi" w:hAnsiTheme="majorBidi" w:cstheme="majorBidi"/>
              <w:sz w:val="24"/>
              <w:szCs w:val="24"/>
              <w:lang w:val="en-GB"/>
            </w:rPr>
          </w:rPrChange>
        </w:rPr>
        <w:t xml:space="preserve">but </w:t>
      </w:r>
      <w:r w:rsidR="00F264AD" w:rsidRPr="00F0200B">
        <w:rPr>
          <w:rFonts w:asciiTheme="majorBidi" w:hAnsiTheme="majorBidi" w:cstheme="majorBidi"/>
          <w:sz w:val="24"/>
          <w:szCs w:val="24"/>
          <w:rPrChange w:id="1915" w:author="ALE editor" w:date="2022-01-18T12:45:00Z">
            <w:rPr>
              <w:rFonts w:asciiTheme="majorBidi" w:hAnsiTheme="majorBidi" w:cstheme="majorBidi"/>
              <w:sz w:val="24"/>
              <w:szCs w:val="24"/>
              <w:lang w:val="en-GB"/>
            </w:rPr>
          </w:rPrChange>
        </w:rPr>
        <w:t xml:space="preserve">was </w:t>
      </w:r>
      <w:r w:rsidR="003A137F" w:rsidRPr="00F0200B">
        <w:rPr>
          <w:rFonts w:asciiTheme="majorBidi" w:hAnsiTheme="majorBidi" w:cstheme="majorBidi"/>
          <w:sz w:val="24"/>
          <w:szCs w:val="24"/>
          <w:rPrChange w:id="1916" w:author="ALE editor" w:date="2022-01-18T12:45:00Z">
            <w:rPr>
              <w:rFonts w:asciiTheme="majorBidi" w:hAnsiTheme="majorBidi" w:cstheme="majorBidi"/>
              <w:sz w:val="24"/>
              <w:szCs w:val="24"/>
              <w:lang w:val="en-GB"/>
            </w:rPr>
          </w:rPrChange>
        </w:rPr>
        <w:t xml:space="preserve">also </w:t>
      </w:r>
      <w:r w:rsidR="00F264AD" w:rsidRPr="00F0200B">
        <w:rPr>
          <w:rFonts w:asciiTheme="majorBidi" w:hAnsiTheme="majorBidi" w:cstheme="majorBidi"/>
          <w:sz w:val="24"/>
          <w:szCs w:val="24"/>
          <w:rPrChange w:id="1917" w:author="ALE editor" w:date="2022-01-18T12:45:00Z">
            <w:rPr>
              <w:rFonts w:asciiTheme="majorBidi" w:hAnsiTheme="majorBidi" w:cstheme="majorBidi"/>
              <w:sz w:val="24"/>
              <w:szCs w:val="24"/>
              <w:lang w:val="en-GB"/>
            </w:rPr>
          </w:rPrChange>
        </w:rPr>
        <w:t>committed to her</w:t>
      </w:r>
      <w:r w:rsidRPr="00F0200B">
        <w:rPr>
          <w:rFonts w:asciiTheme="majorBidi" w:hAnsiTheme="majorBidi" w:cstheme="majorBidi"/>
          <w:sz w:val="24"/>
          <w:szCs w:val="24"/>
          <w:rPrChange w:id="1918" w:author="ALE editor" w:date="2022-01-18T12:45:00Z">
            <w:rPr>
              <w:rFonts w:asciiTheme="majorBidi" w:hAnsiTheme="majorBidi" w:cstheme="majorBidi"/>
              <w:sz w:val="24"/>
              <w:szCs w:val="24"/>
              <w:lang w:val="en-GB"/>
            </w:rPr>
          </w:rPrChange>
        </w:rPr>
        <w:t xml:space="preserve"> profession. </w:t>
      </w:r>
      <w:r w:rsidR="00284200" w:rsidRPr="00F0200B">
        <w:rPr>
          <w:rFonts w:asciiTheme="majorBidi" w:hAnsiTheme="majorBidi" w:cstheme="majorBidi"/>
          <w:sz w:val="24"/>
          <w:szCs w:val="24"/>
          <w:rPrChange w:id="1919" w:author="ALE editor" w:date="2022-01-18T12:45:00Z">
            <w:rPr>
              <w:rFonts w:asciiTheme="majorBidi" w:hAnsiTheme="majorBidi" w:cstheme="majorBidi"/>
              <w:sz w:val="24"/>
              <w:szCs w:val="24"/>
              <w:lang w:val="en-GB"/>
            </w:rPr>
          </w:rPrChange>
        </w:rPr>
        <w:t xml:space="preserve">After she made the </w:t>
      </w:r>
      <w:r w:rsidR="00EA7D4F" w:rsidRPr="00F0200B">
        <w:rPr>
          <w:rFonts w:asciiTheme="majorBidi" w:hAnsiTheme="majorBidi" w:cstheme="majorBidi"/>
          <w:sz w:val="24"/>
          <w:szCs w:val="24"/>
          <w:rPrChange w:id="1920" w:author="ALE editor" w:date="2022-01-18T12:45:00Z">
            <w:rPr>
              <w:rFonts w:asciiTheme="majorBidi" w:hAnsiTheme="majorBidi" w:cstheme="majorBidi"/>
              <w:sz w:val="24"/>
              <w:szCs w:val="24"/>
              <w:lang w:val="en-GB"/>
            </w:rPr>
          </w:rPrChange>
        </w:rPr>
        <w:t xml:space="preserve">difficult </w:t>
      </w:r>
      <w:r w:rsidR="00284200" w:rsidRPr="00F0200B">
        <w:rPr>
          <w:rFonts w:asciiTheme="majorBidi" w:hAnsiTheme="majorBidi" w:cstheme="majorBidi"/>
          <w:sz w:val="24"/>
          <w:szCs w:val="24"/>
          <w:rPrChange w:id="1921" w:author="ALE editor" w:date="2022-01-18T12:45:00Z">
            <w:rPr>
              <w:rFonts w:asciiTheme="majorBidi" w:hAnsiTheme="majorBidi" w:cstheme="majorBidi"/>
              <w:sz w:val="24"/>
              <w:szCs w:val="24"/>
              <w:lang w:val="en-GB"/>
            </w:rPr>
          </w:rPrChange>
        </w:rPr>
        <w:t>decision to return to work and not extend her maternity leave, she was overwhelmed with remorse</w:t>
      </w:r>
      <w:r w:rsidRPr="00F0200B">
        <w:rPr>
          <w:rFonts w:asciiTheme="majorBidi" w:hAnsiTheme="majorBidi" w:cstheme="majorBidi"/>
          <w:sz w:val="24"/>
          <w:szCs w:val="24"/>
          <w:rPrChange w:id="1922" w:author="ALE editor" w:date="2022-01-18T12:45:00Z">
            <w:rPr>
              <w:rFonts w:asciiTheme="majorBidi" w:hAnsiTheme="majorBidi" w:cstheme="majorBidi"/>
              <w:sz w:val="24"/>
              <w:szCs w:val="24"/>
              <w:lang w:val="en-GB"/>
            </w:rPr>
          </w:rPrChange>
        </w:rPr>
        <w:t xml:space="preserve"> and the conflict continue</w:t>
      </w:r>
      <w:r w:rsidR="003A137F" w:rsidRPr="00F0200B">
        <w:rPr>
          <w:rFonts w:asciiTheme="majorBidi" w:hAnsiTheme="majorBidi" w:cstheme="majorBidi"/>
          <w:sz w:val="24"/>
          <w:szCs w:val="24"/>
          <w:rPrChange w:id="1923" w:author="ALE editor" w:date="2022-01-18T12:45:00Z">
            <w:rPr>
              <w:rFonts w:asciiTheme="majorBidi" w:hAnsiTheme="majorBidi" w:cstheme="majorBidi"/>
              <w:sz w:val="24"/>
              <w:szCs w:val="24"/>
              <w:lang w:val="en-GB"/>
            </w:rPr>
          </w:rPrChange>
        </w:rPr>
        <w:t>d</w:t>
      </w:r>
      <w:r w:rsidRPr="00F0200B">
        <w:rPr>
          <w:rFonts w:asciiTheme="majorBidi" w:hAnsiTheme="majorBidi" w:cstheme="majorBidi"/>
          <w:sz w:val="24"/>
          <w:szCs w:val="24"/>
          <w:rPrChange w:id="1924" w:author="ALE editor" w:date="2022-01-18T12:45:00Z">
            <w:rPr>
              <w:rFonts w:asciiTheme="majorBidi" w:hAnsiTheme="majorBidi" w:cstheme="majorBidi"/>
              <w:sz w:val="24"/>
              <w:szCs w:val="24"/>
              <w:lang w:val="en-GB"/>
            </w:rPr>
          </w:rPrChange>
        </w:rPr>
        <w:t xml:space="preserve"> to plague her. </w:t>
      </w:r>
    </w:p>
    <w:p w14:paraId="61BDD75F" w14:textId="4C95D858" w:rsidR="00AA4733" w:rsidRPr="00F0200B" w:rsidRDefault="00AA4733" w:rsidP="00401F0F">
      <w:pPr>
        <w:spacing w:line="480" w:lineRule="auto"/>
        <w:ind w:firstLine="720"/>
        <w:rPr>
          <w:rFonts w:asciiTheme="majorBidi" w:hAnsiTheme="majorBidi" w:cstheme="majorBidi"/>
          <w:color w:val="FF0000"/>
          <w:sz w:val="24"/>
          <w:szCs w:val="24"/>
          <w:rPrChange w:id="1925" w:author="ALE editor" w:date="2022-01-18T12:45:00Z">
            <w:rPr>
              <w:rFonts w:asciiTheme="majorBidi" w:hAnsiTheme="majorBidi" w:cstheme="majorBidi"/>
              <w:color w:val="FF0000"/>
              <w:sz w:val="24"/>
              <w:szCs w:val="24"/>
              <w:lang w:val="en-GB"/>
            </w:rPr>
          </w:rPrChange>
        </w:rPr>
      </w:pPr>
      <w:r w:rsidRPr="00F0200B">
        <w:rPr>
          <w:rFonts w:asciiTheme="majorBidi" w:hAnsiTheme="majorBidi" w:cstheme="majorBidi"/>
          <w:sz w:val="24"/>
          <w:szCs w:val="24"/>
          <w:rPrChange w:id="1926" w:author="ALE editor" w:date="2022-01-18T12:45:00Z">
            <w:rPr>
              <w:rFonts w:asciiTheme="majorBidi" w:hAnsiTheme="majorBidi" w:cstheme="majorBidi"/>
              <w:sz w:val="24"/>
              <w:szCs w:val="24"/>
              <w:lang w:val="en-GB"/>
            </w:rPr>
          </w:rPrChange>
        </w:rPr>
        <w:t>Mali and Shilat spoke about conflict</w:t>
      </w:r>
      <w:r w:rsidR="00F1338F" w:rsidRPr="00F0200B">
        <w:rPr>
          <w:rFonts w:asciiTheme="majorBidi" w:hAnsiTheme="majorBidi" w:cstheme="majorBidi"/>
          <w:sz w:val="24"/>
          <w:szCs w:val="24"/>
          <w:rPrChange w:id="1927"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1928" w:author="ALE editor" w:date="2022-01-18T12:45:00Z">
            <w:rPr>
              <w:rFonts w:asciiTheme="majorBidi" w:hAnsiTheme="majorBidi" w:cstheme="majorBidi"/>
              <w:sz w:val="24"/>
              <w:szCs w:val="24"/>
              <w:lang w:val="en-GB"/>
            </w:rPr>
          </w:rPrChange>
        </w:rPr>
        <w:t xml:space="preserve"> and choice</w:t>
      </w:r>
      <w:r w:rsidR="00F1338F" w:rsidRPr="00F0200B">
        <w:rPr>
          <w:rFonts w:asciiTheme="majorBidi" w:hAnsiTheme="majorBidi" w:cstheme="majorBidi"/>
          <w:sz w:val="24"/>
          <w:szCs w:val="24"/>
          <w:rPrChange w:id="1929"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1930" w:author="ALE editor" w:date="2022-01-18T12:45:00Z">
            <w:rPr>
              <w:rFonts w:asciiTheme="majorBidi" w:hAnsiTheme="majorBidi" w:cstheme="majorBidi"/>
              <w:sz w:val="24"/>
              <w:szCs w:val="24"/>
              <w:lang w:val="en-GB"/>
            </w:rPr>
          </w:rPrChange>
        </w:rPr>
        <w:t xml:space="preserve"> between these roles as a recurring motif in their lives. They said </w:t>
      </w:r>
      <w:r w:rsidR="00E35D07" w:rsidRPr="00F0200B">
        <w:rPr>
          <w:rFonts w:asciiTheme="majorBidi" w:hAnsiTheme="majorBidi" w:cstheme="majorBidi"/>
          <w:sz w:val="24"/>
          <w:szCs w:val="24"/>
          <w:rPrChange w:id="1931" w:author="ALE editor" w:date="2022-01-18T12:45:00Z">
            <w:rPr>
              <w:rFonts w:asciiTheme="majorBidi" w:hAnsiTheme="majorBidi" w:cstheme="majorBidi"/>
              <w:sz w:val="24"/>
              <w:szCs w:val="24"/>
              <w:lang w:val="en-GB"/>
            </w:rPr>
          </w:rPrChange>
        </w:rPr>
        <w:t xml:space="preserve">things </w:t>
      </w:r>
      <w:r w:rsidRPr="00F0200B">
        <w:rPr>
          <w:rFonts w:asciiTheme="majorBidi" w:hAnsiTheme="majorBidi" w:cstheme="majorBidi"/>
          <w:sz w:val="24"/>
          <w:szCs w:val="24"/>
          <w:rPrChange w:id="1932" w:author="ALE editor" w:date="2022-01-18T12:45:00Z">
            <w:rPr>
              <w:rFonts w:asciiTheme="majorBidi" w:hAnsiTheme="majorBidi" w:cstheme="majorBidi"/>
              <w:sz w:val="24"/>
              <w:szCs w:val="24"/>
              <w:lang w:val="en-GB"/>
            </w:rPr>
          </w:rPrChange>
        </w:rPr>
        <w:t xml:space="preserve">taken </w:t>
      </w:r>
      <w:r w:rsidR="00E7341C" w:rsidRPr="00F0200B">
        <w:rPr>
          <w:rFonts w:asciiTheme="majorBidi" w:hAnsiTheme="majorBidi" w:cstheme="majorBidi"/>
          <w:sz w:val="24"/>
          <w:szCs w:val="24"/>
          <w:rPrChange w:id="1933" w:author="ALE editor" w:date="2022-01-18T12:45:00Z">
            <w:rPr>
              <w:rFonts w:asciiTheme="majorBidi" w:hAnsiTheme="majorBidi" w:cstheme="majorBidi"/>
              <w:sz w:val="24"/>
              <w:szCs w:val="24"/>
              <w:lang w:val="en-GB"/>
            </w:rPr>
          </w:rPrChange>
        </w:rPr>
        <w:t xml:space="preserve">for granted </w:t>
      </w:r>
      <w:r w:rsidRPr="00F0200B">
        <w:rPr>
          <w:rFonts w:asciiTheme="majorBidi" w:hAnsiTheme="majorBidi" w:cstheme="majorBidi"/>
          <w:sz w:val="24"/>
          <w:szCs w:val="24"/>
          <w:rPrChange w:id="1934" w:author="ALE editor" w:date="2022-01-18T12:45:00Z">
            <w:rPr>
              <w:rFonts w:asciiTheme="majorBidi" w:hAnsiTheme="majorBidi" w:cstheme="majorBidi"/>
              <w:sz w:val="24"/>
              <w:szCs w:val="24"/>
              <w:lang w:val="en-GB"/>
            </w:rPr>
          </w:rPrChange>
        </w:rPr>
        <w:t xml:space="preserve">by </w:t>
      </w:r>
      <w:r w:rsidR="00E7341C" w:rsidRPr="00F0200B">
        <w:rPr>
          <w:rFonts w:asciiTheme="majorBidi" w:hAnsiTheme="majorBidi" w:cstheme="majorBidi"/>
          <w:sz w:val="24"/>
          <w:szCs w:val="24"/>
          <w:rPrChange w:id="1935" w:author="ALE editor" w:date="2022-01-18T12:45:00Z">
            <w:rPr>
              <w:rFonts w:asciiTheme="majorBidi" w:hAnsiTheme="majorBidi" w:cstheme="majorBidi"/>
              <w:sz w:val="24"/>
              <w:szCs w:val="24"/>
              <w:lang w:val="en-GB"/>
            </w:rPr>
          </w:rPrChange>
        </w:rPr>
        <w:t>most</w:t>
      </w:r>
      <w:r w:rsidRPr="00F0200B">
        <w:rPr>
          <w:rFonts w:asciiTheme="majorBidi" w:hAnsiTheme="majorBidi" w:cstheme="majorBidi"/>
          <w:sz w:val="24"/>
          <w:szCs w:val="24"/>
          <w:rPrChange w:id="1936" w:author="ALE editor" w:date="2022-01-18T12:45:00Z">
            <w:rPr>
              <w:rFonts w:asciiTheme="majorBidi" w:hAnsiTheme="majorBidi" w:cstheme="majorBidi"/>
              <w:sz w:val="24"/>
              <w:szCs w:val="24"/>
              <w:lang w:val="en-GB"/>
            </w:rPr>
          </w:rPrChange>
        </w:rPr>
        <w:t xml:space="preserve"> working mothers </w:t>
      </w:r>
      <w:r w:rsidR="00E35D07" w:rsidRPr="00F0200B">
        <w:rPr>
          <w:rFonts w:asciiTheme="majorBidi" w:hAnsiTheme="majorBidi" w:cstheme="majorBidi"/>
          <w:sz w:val="24"/>
          <w:szCs w:val="24"/>
          <w:rPrChange w:id="1937" w:author="ALE editor" w:date="2022-01-18T12:45:00Z">
            <w:rPr>
              <w:rFonts w:asciiTheme="majorBidi" w:hAnsiTheme="majorBidi" w:cstheme="majorBidi"/>
              <w:sz w:val="24"/>
              <w:szCs w:val="24"/>
              <w:lang w:val="en-GB"/>
            </w:rPr>
          </w:rPrChange>
        </w:rPr>
        <w:t>are</w:t>
      </w:r>
      <w:r w:rsidRPr="00F0200B">
        <w:rPr>
          <w:rFonts w:asciiTheme="majorBidi" w:hAnsiTheme="majorBidi" w:cstheme="majorBidi"/>
          <w:sz w:val="24"/>
          <w:szCs w:val="24"/>
          <w:rPrChange w:id="1938" w:author="ALE editor" w:date="2022-01-18T12:45:00Z">
            <w:rPr>
              <w:rFonts w:asciiTheme="majorBidi" w:hAnsiTheme="majorBidi" w:cstheme="majorBidi"/>
              <w:sz w:val="24"/>
              <w:szCs w:val="24"/>
              <w:lang w:val="en-GB"/>
            </w:rPr>
          </w:rPrChange>
        </w:rPr>
        <w:t xml:space="preserve"> not obvious </w:t>
      </w:r>
      <w:r w:rsidR="00E7341C" w:rsidRPr="00F0200B">
        <w:rPr>
          <w:rFonts w:asciiTheme="majorBidi" w:hAnsiTheme="majorBidi" w:cstheme="majorBidi"/>
          <w:sz w:val="24"/>
          <w:szCs w:val="24"/>
          <w:rPrChange w:id="1939" w:author="ALE editor" w:date="2022-01-18T12:45:00Z">
            <w:rPr>
              <w:rFonts w:asciiTheme="majorBidi" w:hAnsiTheme="majorBidi" w:cstheme="majorBidi"/>
              <w:sz w:val="24"/>
              <w:szCs w:val="24"/>
              <w:lang w:val="en-GB"/>
            </w:rPr>
          </w:rPrChange>
        </w:rPr>
        <w:t>for mothers</w:t>
      </w:r>
      <w:r w:rsidRPr="00F0200B">
        <w:rPr>
          <w:rFonts w:asciiTheme="majorBidi" w:hAnsiTheme="majorBidi" w:cstheme="majorBidi"/>
          <w:sz w:val="24"/>
          <w:szCs w:val="24"/>
          <w:rPrChange w:id="1940" w:author="ALE editor" w:date="2022-01-18T12:45:00Z">
            <w:rPr>
              <w:rFonts w:asciiTheme="majorBidi" w:hAnsiTheme="majorBidi" w:cstheme="majorBidi"/>
              <w:sz w:val="24"/>
              <w:szCs w:val="24"/>
              <w:lang w:val="en-GB"/>
            </w:rPr>
          </w:rPrChange>
        </w:rPr>
        <w:t xml:space="preserve"> working in the field of education.</w:t>
      </w:r>
      <w:r w:rsidR="00E7341C" w:rsidRPr="00F0200B">
        <w:rPr>
          <w:rFonts w:asciiTheme="majorBidi" w:hAnsiTheme="majorBidi" w:cstheme="majorBidi"/>
          <w:sz w:val="24"/>
          <w:szCs w:val="24"/>
          <w:rPrChange w:id="1941" w:author="ALE editor" w:date="2022-01-18T12:45:00Z">
            <w:rPr>
              <w:rFonts w:asciiTheme="majorBidi" w:hAnsiTheme="majorBidi" w:cstheme="majorBidi"/>
              <w:sz w:val="24"/>
              <w:szCs w:val="24"/>
              <w:lang w:val="en-GB"/>
            </w:rPr>
          </w:rPrChange>
        </w:rPr>
        <w:t xml:space="preserve"> The responsibility </w:t>
      </w:r>
      <w:r w:rsidR="00C278B7" w:rsidRPr="00F0200B">
        <w:rPr>
          <w:rFonts w:asciiTheme="majorBidi" w:hAnsiTheme="majorBidi" w:cstheme="majorBidi"/>
          <w:sz w:val="24"/>
          <w:szCs w:val="24"/>
          <w:rPrChange w:id="1942" w:author="ALE editor" w:date="2022-01-18T12:45:00Z">
            <w:rPr>
              <w:rFonts w:asciiTheme="majorBidi" w:hAnsiTheme="majorBidi" w:cstheme="majorBidi"/>
              <w:sz w:val="24"/>
              <w:szCs w:val="24"/>
              <w:lang w:val="en-GB"/>
            </w:rPr>
          </w:rPrChange>
        </w:rPr>
        <w:t xml:space="preserve">that </w:t>
      </w:r>
      <w:r w:rsidR="00E7341C" w:rsidRPr="00F0200B">
        <w:rPr>
          <w:rFonts w:asciiTheme="majorBidi" w:hAnsiTheme="majorBidi" w:cstheme="majorBidi"/>
          <w:sz w:val="24"/>
          <w:szCs w:val="24"/>
          <w:rPrChange w:id="1943" w:author="ALE editor" w:date="2022-01-18T12:45:00Z">
            <w:rPr>
              <w:rFonts w:asciiTheme="majorBidi" w:hAnsiTheme="majorBidi" w:cstheme="majorBidi"/>
              <w:sz w:val="24"/>
              <w:szCs w:val="24"/>
              <w:lang w:val="en-GB"/>
            </w:rPr>
          </w:rPrChange>
        </w:rPr>
        <w:t xml:space="preserve">female educators </w:t>
      </w:r>
      <w:r w:rsidR="00BA01D0" w:rsidRPr="00F0200B">
        <w:rPr>
          <w:rFonts w:asciiTheme="majorBidi" w:hAnsiTheme="majorBidi" w:cstheme="majorBidi"/>
          <w:sz w:val="24"/>
          <w:szCs w:val="24"/>
          <w:rPrChange w:id="1944" w:author="ALE editor" w:date="2022-01-18T12:45:00Z">
            <w:rPr>
              <w:rFonts w:asciiTheme="majorBidi" w:hAnsiTheme="majorBidi" w:cstheme="majorBidi"/>
              <w:sz w:val="24"/>
              <w:szCs w:val="24"/>
              <w:lang w:val="en-GB"/>
            </w:rPr>
          </w:rPrChange>
        </w:rPr>
        <w:t xml:space="preserve">feel </w:t>
      </w:r>
      <w:r w:rsidR="00E7341C" w:rsidRPr="00F0200B">
        <w:rPr>
          <w:rFonts w:asciiTheme="majorBidi" w:hAnsiTheme="majorBidi" w:cstheme="majorBidi"/>
          <w:sz w:val="24"/>
          <w:szCs w:val="24"/>
          <w:rPrChange w:id="1945" w:author="ALE editor" w:date="2022-01-18T12:45:00Z">
            <w:rPr>
              <w:rFonts w:asciiTheme="majorBidi" w:hAnsiTheme="majorBidi" w:cstheme="majorBidi"/>
              <w:sz w:val="24"/>
              <w:szCs w:val="24"/>
              <w:lang w:val="en-GB"/>
            </w:rPr>
          </w:rPrChange>
        </w:rPr>
        <w:lastRenderedPageBreak/>
        <w:t xml:space="preserve">towards </w:t>
      </w:r>
      <w:r w:rsidR="00C278B7" w:rsidRPr="00F0200B">
        <w:rPr>
          <w:rFonts w:asciiTheme="majorBidi" w:hAnsiTheme="majorBidi" w:cstheme="majorBidi"/>
          <w:sz w:val="24"/>
          <w:szCs w:val="24"/>
          <w:rPrChange w:id="1946" w:author="ALE editor" w:date="2022-01-18T12:45:00Z">
            <w:rPr>
              <w:rFonts w:asciiTheme="majorBidi" w:hAnsiTheme="majorBidi" w:cstheme="majorBidi"/>
              <w:sz w:val="24"/>
              <w:szCs w:val="24"/>
              <w:lang w:val="en-GB"/>
            </w:rPr>
          </w:rPrChange>
        </w:rPr>
        <w:t>preschool</w:t>
      </w:r>
      <w:r w:rsidR="00E7341C" w:rsidRPr="00F0200B">
        <w:rPr>
          <w:rFonts w:asciiTheme="majorBidi" w:hAnsiTheme="majorBidi" w:cstheme="majorBidi"/>
          <w:sz w:val="24"/>
          <w:szCs w:val="24"/>
          <w:rPrChange w:id="1947" w:author="ALE editor" w:date="2022-01-18T12:45:00Z">
            <w:rPr>
              <w:rFonts w:asciiTheme="majorBidi" w:hAnsiTheme="majorBidi" w:cstheme="majorBidi"/>
              <w:sz w:val="24"/>
              <w:szCs w:val="24"/>
              <w:lang w:val="en-GB"/>
            </w:rPr>
          </w:rPrChange>
        </w:rPr>
        <w:t xml:space="preserve"> or elementary school children causes them to avoid missing work. Virtually every time that their presence is required in both spheres of their lives, the public </w:t>
      </w:r>
      <w:r w:rsidR="00F1338F" w:rsidRPr="00F0200B">
        <w:rPr>
          <w:rFonts w:asciiTheme="majorBidi" w:hAnsiTheme="majorBidi" w:cstheme="majorBidi"/>
          <w:sz w:val="24"/>
          <w:szCs w:val="24"/>
          <w:rPrChange w:id="1948" w:author="ALE editor" w:date="2022-01-18T12:45:00Z">
            <w:rPr>
              <w:rFonts w:asciiTheme="majorBidi" w:hAnsiTheme="majorBidi" w:cstheme="majorBidi"/>
              <w:sz w:val="24"/>
              <w:szCs w:val="24"/>
              <w:lang w:val="en-GB"/>
            </w:rPr>
          </w:rPrChange>
        </w:rPr>
        <w:t>sphere</w:t>
      </w:r>
      <w:r w:rsidR="00E7341C" w:rsidRPr="00F0200B">
        <w:rPr>
          <w:rFonts w:asciiTheme="majorBidi" w:hAnsiTheme="majorBidi" w:cstheme="majorBidi"/>
          <w:sz w:val="24"/>
          <w:szCs w:val="24"/>
          <w:rPrChange w:id="1949" w:author="ALE editor" w:date="2022-01-18T12:45:00Z">
            <w:rPr>
              <w:rFonts w:asciiTheme="majorBidi" w:hAnsiTheme="majorBidi" w:cstheme="majorBidi"/>
              <w:sz w:val="24"/>
              <w:szCs w:val="24"/>
              <w:lang w:val="en-GB"/>
            </w:rPr>
          </w:rPrChange>
        </w:rPr>
        <w:t xml:space="preserve"> takes precedence. They find it difficult to make peace with this. </w:t>
      </w:r>
    </w:p>
    <w:p w14:paraId="4CFB084F" w14:textId="67132A22" w:rsidR="00A1443D" w:rsidRPr="00F0200B" w:rsidRDefault="00A1443D" w:rsidP="00B22A90">
      <w:pPr>
        <w:spacing w:line="480" w:lineRule="auto"/>
        <w:ind w:firstLine="720"/>
        <w:rPr>
          <w:rFonts w:asciiTheme="majorBidi" w:hAnsiTheme="majorBidi" w:cstheme="majorBidi"/>
          <w:sz w:val="24"/>
          <w:szCs w:val="24"/>
          <w:rPrChange w:id="195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951" w:author="ALE editor" w:date="2022-01-18T12:45:00Z">
            <w:rPr>
              <w:rFonts w:asciiTheme="majorBidi" w:hAnsiTheme="majorBidi" w:cstheme="majorBidi"/>
              <w:sz w:val="24"/>
              <w:szCs w:val="24"/>
              <w:lang w:val="en-GB"/>
            </w:rPr>
          </w:rPrChange>
        </w:rPr>
        <w:t xml:space="preserve">As Mali began her story, she raised her voice in frustration: </w:t>
      </w:r>
      <w:r w:rsidR="00EA7D4F" w:rsidRPr="00F0200B">
        <w:rPr>
          <w:rFonts w:asciiTheme="majorBidi" w:hAnsiTheme="majorBidi" w:cstheme="majorBidi"/>
          <w:sz w:val="24"/>
          <w:szCs w:val="24"/>
          <w:rPrChange w:id="195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53" w:author="ALE editor" w:date="2022-01-18T12:45:00Z">
            <w:rPr>
              <w:rFonts w:asciiTheme="majorBidi" w:hAnsiTheme="majorBidi" w:cstheme="majorBidi"/>
              <w:sz w:val="24"/>
              <w:szCs w:val="24"/>
              <w:lang w:val="en-GB"/>
            </w:rPr>
          </w:rPrChange>
        </w:rPr>
        <w:t>You can</w:t>
      </w:r>
      <w:r w:rsidR="00F5375D" w:rsidRPr="00F0200B">
        <w:rPr>
          <w:rFonts w:asciiTheme="majorBidi" w:hAnsiTheme="majorBidi" w:cstheme="majorBidi"/>
          <w:sz w:val="24"/>
          <w:szCs w:val="24"/>
          <w:rPrChange w:id="195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55" w:author="ALE editor" w:date="2022-01-18T12:45:00Z">
            <w:rPr>
              <w:rFonts w:asciiTheme="majorBidi" w:hAnsiTheme="majorBidi" w:cstheme="majorBidi"/>
              <w:sz w:val="24"/>
              <w:szCs w:val="24"/>
              <w:lang w:val="en-GB"/>
            </w:rPr>
          </w:rPrChange>
        </w:rPr>
        <w:t>t</w:t>
      </w:r>
      <w:r w:rsidR="00EA2C9B" w:rsidRPr="00F0200B">
        <w:rPr>
          <w:rFonts w:asciiTheme="majorBidi" w:hAnsiTheme="majorBidi" w:cstheme="majorBidi"/>
          <w:sz w:val="24"/>
          <w:szCs w:val="24"/>
          <w:rPrChange w:id="1956" w:author="ALE editor" w:date="2022-01-18T12:45:00Z">
            <w:rPr>
              <w:rFonts w:asciiTheme="majorBidi" w:hAnsiTheme="majorBidi" w:cstheme="majorBidi"/>
              <w:sz w:val="24"/>
              <w:szCs w:val="24"/>
              <w:lang w:val="en-GB"/>
            </w:rPr>
          </w:rPrChange>
        </w:rPr>
        <w:t xml:space="preserve"> miss days of work</w:t>
      </w:r>
      <w:r w:rsidR="00903C62" w:rsidRPr="00F0200B">
        <w:rPr>
          <w:rFonts w:asciiTheme="majorBidi" w:hAnsiTheme="majorBidi" w:cstheme="majorBidi"/>
          <w:sz w:val="24"/>
          <w:szCs w:val="24"/>
          <w:rPrChange w:id="1957" w:author="ALE editor" w:date="2022-01-18T12:45:00Z">
            <w:rPr>
              <w:rFonts w:asciiTheme="majorBidi" w:hAnsiTheme="majorBidi" w:cstheme="majorBidi"/>
              <w:sz w:val="24"/>
              <w:szCs w:val="24"/>
              <w:lang w:val="en-GB"/>
            </w:rPr>
          </w:rPrChange>
        </w:rPr>
        <w:t>!</w:t>
      </w:r>
      <w:r w:rsidR="00EA7D4F" w:rsidRPr="00F0200B">
        <w:rPr>
          <w:rFonts w:asciiTheme="majorBidi" w:hAnsiTheme="majorBidi" w:cstheme="majorBidi"/>
          <w:sz w:val="24"/>
          <w:szCs w:val="24"/>
          <w:rPrChange w:id="1958"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59" w:author="ALE editor" w:date="2022-01-18T12:45:00Z">
            <w:rPr>
              <w:rFonts w:asciiTheme="majorBidi" w:hAnsiTheme="majorBidi" w:cstheme="majorBidi"/>
              <w:sz w:val="24"/>
              <w:szCs w:val="24"/>
              <w:lang w:val="en-GB"/>
            </w:rPr>
          </w:rPrChange>
        </w:rPr>
        <w:t xml:space="preserve"> For her, this is a significant limitation </w:t>
      </w:r>
      <w:r w:rsidR="00B169E7" w:rsidRPr="00F0200B">
        <w:rPr>
          <w:rFonts w:asciiTheme="majorBidi" w:hAnsiTheme="majorBidi" w:cstheme="majorBidi"/>
          <w:sz w:val="24"/>
          <w:szCs w:val="24"/>
          <w:rPrChange w:id="1960" w:author="ALE editor" w:date="2022-01-18T12:45:00Z">
            <w:rPr>
              <w:rFonts w:asciiTheme="majorBidi" w:hAnsiTheme="majorBidi" w:cstheme="majorBidi"/>
              <w:sz w:val="24"/>
              <w:szCs w:val="24"/>
              <w:lang w:val="en-GB"/>
            </w:rPr>
          </w:rPrChange>
        </w:rPr>
        <w:t>when it comes to</w:t>
      </w:r>
      <w:r w:rsidRPr="00F0200B">
        <w:rPr>
          <w:rFonts w:asciiTheme="majorBidi" w:hAnsiTheme="majorBidi" w:cstheme="majorBidi"/>
          <w:sz w:val="24"/>
          <w:szCs w:val="24"/>
          <w:rPrChange w:id="1961" w:author="ALE editor" w:date="2022-01-18T12:45:00Z">
            <w:rPr>
              <w:rFonts w:asciiTheme="majorBidi" w:hAnsiTheme="majorBidi" w:cstheme="majorBidi"/>
              <w:sz w:val="24"/>
              <w:szCs w:val="24"/>
              <w:lang w:val="en-GB"/>
            </w:rPr>
          </w:rPrChange>
        </w:rPr>
        <w:t xml:space="preserve"> combining the role</w:t>
      </w:r>
      <w:r w:rsidR="009665D5" w:rsidRPr="00F0200B">
        <w:rPr>
          <w:rFonts w:asciiTheme="majorBidi" w:hAnsiTheme="majorBidi" w:cstheme="majorBidi"/>
          <w:sz w:val="24"/>
          <w:szCs w:val="24"/>
          <w:rPrChange w:id="1962"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1963" w:author="ALE editor" w:date="2022-01-18T12:45:00Z">
            <w:rPr>
              <w:rFonts w:asciiTheme="majorBidi" w:hAnsiTheme="majorBidi" w:cstheme="majorBidi"/>
              <w:sz w:val="24"/>
              <w:szCs w:val="24"/>
              <w:lang w:val="en-GB"/>
            </w:rPr>
          </w:rPrChange>
        </w:rPr>
        <w:t xml:space="preserve"> of mother </w:t>
      </w:r>
      <w:r w:rsidR="009665D5" w:rsidRPr="00F0200B">
        <w:rPr>
          <w:rFonts w:asciiTheme="majorBidi" w:hAnsiTheme="majorBidi" w:cstheme="majorBidi"/>
          <w:sz w:val="24"/>
          <w:szCs w:val="24"/>
          <w:rPrChange w:id="1964" w:author="ALE editor" w:date="2022-01-18T12:45:00Z">
            <w:rPr>
              <w:rFonts w:asciiTheme="majorBidi" w:hAnsiTheme="majorBidi" w:cstheme="majorBidi"/>
              <w:sz w:val="24"/>
              <w:szCs w:val="24"/>
              <w:lang w:val="en-GB"/>
            </w:rPr>
          </w:rPrChange>
        </w:rPr>
        <w:t>and</w:t>
      </w:r>
      <w:r w:rsidRPr="00F0200B">
        <w:rPr>
          <w:rFonts w:asciiTheme="majorBidi" w:hAnsiTheme="majorBidi" w:cstheme="majorBidi"/>
          <w:sz w:val="24"/>
          <w:szCs w:val="24"/>
          <w:rPrChange w:id="1965" w:author="ALE editor" w:date="2022-01-18T12:45:00Z">
            <w:rPr>
              <w:rFonts w:asciiTheme="majorBidi" w:hAnsiTheme="majorBidi" w:cstheme="majorBidi"/>
              <w:sz w:val="24"/>
              <w:szCs w:val="24"/>
              <w:lang w:val="en-GB"/>
            </w:rPr>
          </w:rPrChange>
        </w:rPr>
        <w:t xml:space="preserve"> kindergarten teacher. Her tone of voice </w:t>
      </w:r>
      <w:r w:rsidR="003A137F" w:rsidRPr="00F0200B">
        <w:rPr>
          <w:rFonts w:asciiTheme="majorBidi" w:hAnsiTheme="majorBidi" w:cstheme="majorBidi"/>
          <w:sz w:val="24"/>
          <w:szCs w:val="24"/>
          <w:rPrChange w:id="1966" w:author="ALE editor" w:date="2022-01-18T12:45:00Z">
            <w:rPr>
              <w:rFonts w:asciiTheme="majorBidi" w:hAnsiTheme="majorBidi" w:cstheme="majorBidi"/>
              <w:sz w:val="24"/>
              <w:szCs w:val="24"/>
              <w:lang w:val="en-GB"/>
            </w:rPr>
          </w:rPrChange>
        </w:rPr>
        <w:t>made</w:t>
      </w:r>
      <w:r w:rsidRPr="00F0200B">
        <w:rPr>
          <w:rFonts w:asciiTheme="majorBidi" w:hAnsiTheme="majorBidi" w:cstheme="majorBidi"/>
          <w:sz w:val="24"/>
          <w:szCs w:val="24"/>
          <w:rPrChange w:id="1967" w:author="ALE editor" w:date="2022-01-18T12:45:00Z">
            <w:rPr>
              <w:rFonts w:asciiTheme="majorBidi" w:hAnsiTheme="majorBidi" w:cstheme="majorBidi"/>
              <w:sz w:val="24"/>
              <w:szCs w:val="24"/>
              <w:lang w:val="en-GB"/>
            </w:rPr>
          </w:rPrChange>
        </w:rPr>
        <w:t xml:space="preserve"> it clear that she </w:t>
      </w:r>
      <w:r w:rsidR="003A137F" w:rsidRPr="00F0200B">
        <w:rPr>
          <w:rFonts w:asciiTheme="majorBidi" w:hAnsiTheme="majorBidi" w:cstheme="majorBidi"/>
          <w:sz w:val="24"/>
          <w:szCs w:val="24"/>
          <w:rPrChange w:id="1968" w:author="ALE editor" w:date="2022-01-18T12:45:00Z">
            <w:rPr>
              <w:rFonts w:asciiTheme="majorBidi" w:hAnsiTheme="majorBidi" w:cstheme="majorBidi"/>
              <w:sz w:val="24"/>
              <w:szCs w:val="24"/>
              <w:lang w:val="en-GB"/>
            </w:rPr>
          </w:rPrChange>
        </w:rPr>
        <w:t>was</w:t>
      </w:r>
      <w:r w:rsidRPr="00F0200B">
        <w:rPr>
          <w:rFonts w:asciiTheme="majorBidi" w:hAnsiTheme="majorBidi" w:cstheme="majorBidi"/>
          <w:sz w:val="24"/>
          <w:szCs w:val="24"/>
          <w:rPrChange w:id="1969" w:author="ALE editor" w:date="2022-01-18T12:45:00Z">
            <w:rPr>
              <w:rFonts w:asciiTheme="majorBidi" w:hAnsiTheme="majorBidi" w:cstheme="majorBidi"/>
              <w:sz w:val="24"/>
              <w:szCs w:val="24"/>
              <w:lang w:val="en-GB"/>
            </w:rPr>
          </w:rPrChange>
        </w:rPr>
        <w:t xml:space="preserve"> not happy with her choice, but her sense of responsibility </w:t>
      </w:r>
      <w:r w:rsidR="003A137F" w:rsidRPr="00F0200B">
        <w:rPr>
          <w:rFonts w:asciiTheme="majorBidi" w:hAnsiTheme="majorBidi" w:cstheme="majorBidi"/>
          <w:sz w:val="24"/>
          <w:szCs w:val="24"/>
          <w:rPrChange w:id="1970" w:author="ALE editor" w:date="2022-01-18T12:45:00Z">
            <w:rPr>
              <w:rFonts w:asciiTheme="majorBidi" w:hAnsiTheme="majorBidi" w:cstheme="majorBidi"/>
              <w:sz w:val="24"/>
              <w:szCs w:val="24"/>
              <w:lang w:val="en-GB"/>
            </w:rPr>
          </w:rPrChange>
        </w:rPr>
        <w:t>was</w:t>
      </w:r>
      <w:r w:rsidRPr="00F0200B">
        <w:rPr>
          <w:rFonts w:asciiTheme="majorBidi" w:hAnsiTheme="majorBidi" w:cstheme="majorBidi"/>
          <w:sz w:val="24"/>
          <w:szCs w:val="24"/>
          <w:rPrChange w:id="1971" w:author="ALE editor" w:date="2022-01-18T12:45:00Z">
            <w:rPr>
              <w:rFonts w:asciiTheme="majorBidi" w:hAnsiTheme="majorBidi" w:cstheme="majorBidi"/>
              <w:sz w:val="24"/>
              <w:szCs w:val="24"/>
              <w:lang w:val="en-GB"/>
            </w:rPr>
          </w:rPrChange>
        </w:rPr>
        <w:t xml:space="preserve"> stronger.</w:t>
      </w:r>
    </w:p>
    <w:p w14:paraId="177ABB6B" w14:textId="604F3776" w:rsidR="004E5968" w:rsidRPr="00F0200B" w:rsidRDefault="004E5968" w:rsidP="004E5968">
      <w:pPr>
        <w:spacing w:line="480" w:lineRule="auto"/>
        <w:ind w:left="720" w:right="720"/>
        <w:rPr>
          <w:rFonts w:asciiTheme="majorBidi" w:hAnsiTheme="majorBidi" w:cstheme="majorBidi"/>
          <w:sz w:val="24"/>
          <w:szCs w:val="24"/>
          <w:rPrChange w:id="1972"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1973" w:author="ALE editor" w:date="2022-01-18T12:45:00Z">
            <w:rPr>
              <w:rFonts w:asciiTheme="majorBidi" w:hAnsiTheme="majorBidi" w:cstheme="majorBidi"/>
              <w:sz w:val="24"/>
              <w:szCs w:val="24"/>
              <w:lang w:val="en-GB"/>
            </w:rPr>
          </w:rPrChange>
        </w:rPr>
        <w:t>My girlfriends don</w:t>
      </w:r>
      <w:r w:rsidR="00F5375D" w:rsidRPr="00F0200B">
        <w:rPr>
          <w:rFonts w:asciiTheme="majorBidi" w:hAnsiTheme="majorBidi" w:cstheme="majorBidi"/>
          <w:sz w:val="24"/>
          <w:szCs w:val="24"/>
          <w:rPrChange w:id="197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75" w:author="ALE editor" w:date="2022-01-18T12:45:00Z">
            <w:rPr>
              <w:rFonts w:asciiTheme="majorBidi" w:hAnsiTheme="majorBidi" w:cstheme="majorBidi"/>
              <w:sz w:val="24"/>
              <w:szCs w:val="24"/>
              <w:lang w:val="en-GB"/>
            </w:rPr>
          </w:rPrChange>
        </w:rPr>
        <w:t>t mind missing [work]. My sister works at the Open University, and every time her daughter is sick, well, then the papers can wait a day or two .... when they [my children] are sick, they are always with someone else, instead of being at home with mom</w:t>
      </w:r>
      <w:r w:rsidR="00B169E7" w:rsidRPr="00F0200B">
        <w:rPr>
          <w:rFonts w:asciiTheme="majorBidi" w:hAnsiTheme="majorBidi" w:cstheme="majorBidi"/>
          <w:sz w:val="24"/>
          <w:szCs w:val="24"/>
          <w:rPrChange w:id="1976" w:author="ALE editor" w:date="2022-01-18T12:45:00Z">
            <w:rPr>
              <w:rFonts w:asciiTheme="majorBidi" w:hAnsiTheme="majorBidi" w:cstheme="majorBidi"/>
              <w:sz w:val="24"/>
              <w:szCs w:val="24"/>
              <w:lang w:val="en-GB"/>
            </w:rPr>
          </w:rPrChange>
        </w:rPr>
        <w:t>my</w:t>
      </w:r>
      <w:r w:rsidRPr="00F0200B">
        <w:rPr>
          <w:rFonts w:asciiTheme="majorBidi" w:hAnsiTheme="majorBidi" w:cstheme="majorBidi"/>
          <w:sz w:val="24"/>
          <w:szCs w:val="24"/>
          <w:rPrChange w:id="1977" w:author="ALE editor" w:date="2022-01-18T12:45:00Z">
            <w:rPr>
              <w:rFonts w:asciiTheme="majorBidi" w:hAnsiTheme="majorBidi" w:cstheme="majorBidi"/>
              <w:sz w:val="24"/>
              <w:szCs w:val="24"/>
              <w:lang w:val="en-GB"/>
            </w:rPr>
          </w:rPrChange>
        </w:rPr>
        <w:t xml:space="preserve">! .... Many times, </w:t>
      </w:r>
      <w:r w:rsidR="00B169E7" w:rsidRPr="00F0200B">
        <w:rPr>
          <w:rFonts w:asciiTheme="majorBidi" w:hAnsiTheme="majorBidi" w:cstheme="majorBidi"/>
          <w:sz w:val="24"/>
          <w:szCs w:val="24"/>
          <w:rPrChange w:id="1978" w:author="ALE editor" w:date="2022-01-18T12:45:00Z">
            <w:rPr>
              <w:rFonts w:asciiTheme="majorBidi" w:hAnsiTheme="majorBidi" w:cstheme="majorBidi"/>
              <w:sz w:val="24"/>
              <w:szCs w:val="24"/>
              <w:lang w:val="en-GB"/>
            </w:rPr>
          </w:rPrChange>
        </w:rPr>
        <w:t xml:space="preserve">[my children] </w:t>
      </w:r>
      <w:r w:rsidRPr="00F0200B">
        <w:rPr>
          <w:rFonts w:asciiTheme="majorBidi" w:hAnsiTheme="majorBidi" w:cstheme="majorBidi"/>
          <w:sz w:val="24"/>
          <w:szCs w:val="24"/>
          <w:rPrChange w:id="1979" w:author="ALE editor" w:date="2022-01-18T12:45:00Z">
            <w:rPr>
              <w:rFonts w:asciiTheme="majorBidi" w:hAnsiTheme="majorBidi" w:cstheme="majorBidi"/>
              <w:sz w:val="24"/>
              <w:szCs w:val="24"/>
              <w:lang w:val="en-GB"/>
            </w:rPr>
          </w:rPrChange>
        </w:rPr>
        <w:t xml:space="preserve">Omar and Mirit say, </w:t>
      </w:r>
      <w:r w:rsidR="00F5375D" w:rsidRPr="00F0200B">
        <w:rPr>
          <w:rFonts w:asciiTheme="majorBidi" w:hAnsiTheme="majorBidi" w:cstheme="majorBidi"/>
          <w:sz w:val="24"/>
          <w:szCs w:val="24"/>
          <w:rPrChange w:id="198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81" w:author="ALE editor" w:date="2022-01-18T12:45:00Z">
            <w:rPr>
              <w:rFonts w:asciiTheme="majorBidi" w:hAnsiTheme="majorBidi" w:cstheme="majorBidi"/>
              <w:sz w:val="24"/>
              <w:szCs w:val="24"/>
              <w:lang w:val="en-GB"/>
            </w:rPr>
          </w:rPrChange>
        </w:rPr>
        <w:t xml:space="preserve">The </w:t>
      </w:r>
      <w:r w:rsidR="00C278B7" w:rsidRPr="00F0200B">
        <w:rPr>
          <w:rFonts w:asciiTheme="majorBidi" w:hAnsiTheme="majorBidi" w:cstheme="majorBidi"/>
          <w:sz w:val="24"/>
          <w:szCs w:val="24"/>
          <w:rPrChange w:id="1982" w:author="ALE editor" w:date="2022-01-18T12:45:00Z">
            <w:rPr>
              <w:rFonts w:asciiTheme="majorBidi" w:hAnsiTheme="majorBidi" w:cstheme="majorBidi"/>
              <w:sz w:val="24"/>
              <w:szCs w:val="24"/>
              <w:lang w:val="en-GB"/>
            </w:rPr>
          </w:rPrChange>
        </w:rPr>
        <w:t xml:space="preserve">preschool </w:t>
      </w:r>
      <w:r w:rsidRPr="00F0200B">
        <w:rPr>
          <w:rFonts w:asciiTheme="majorBidi" w:hAnsiTheme="majorBidi" w:cstheme="majorBidi"/>
          <w:sz w:val="24"/>
          <w:szCs w:val="24"/>
          <w:rPrChange w:id="1983" w:author="ALE editor" w:date="2022-01-18T12:45:00Z">
            <w:rPr>
              <w:rFonts w:asciiTheme="majorBidi" w:hAnsiTheme="majorBidi" w:cstheme="majorBidi"/>
              <w:sz w:val="24"/>
              <w:szCs w:val="24"/>
              <w:lang w:val="en-GB"/>
            </w:rPr>
          </w:rPrChange>
        </w:rPr>
        <w:t>is more important to you than us.</w:t>
      </w:r>
      <w:r w:rsidR="00F5375D" w:rsidRPr="00F0200B">
        <w:rPr>
          <w:rFonts w:asciiTheme="majorBidi" w:hAnsiTheme="majorBidi" w:cstheme="majorBidi"/>
          <w:sz w:val="24"/>
          <w:szCs w:val="24"/>
          <w:rPrChange w:id="198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1985" w:author="ALE editor" w:date="2022-01-18T12:45:00Z">
            <w:rPr>
              <w:rFonts w:asciiTheme="majorBidi" w:hAnsiTheme="majorBidi" w:cstheme="majorBidi"/>
              <w:sz w:val="24"/>
              <w:szCs w:val="24"/>
              <w:lang w:val="en-GB"/>
            </w:rPr>
          </w:rPrChange>
        </w:rPr>
        <w:t xml:space="preserve"> ... </w:t>
      </w:r>
      <w:r w:rsidR="00EA2C9B" w:rsidRPr="00F0200B">
        <w:rPr>
          <w:rFonts w:asciiTheme="majorBidi" w:hAnsiTheme="majorBidi" w:cstheme="majorBidi"/>
          <w:sz w:val="24"/>
          <w:szCs w:val="24"/>
          <w:rPrChange w:id="1986" w:author="ALE editor" w:date="2022-01-18T12:45:00Z">
            <w:rPr>
              <w:rFonts w:asciiTheme="majorBidi" w:hAnsiTheme="majorBidi" w:cstheme="majorBidi"/>
              <w:sz w:val="24"/>
              <w:szCs w:val="24"/>
              <w:lang w:val="en-GB"/>
            </w:rPr>
          </w:rPrChange>
        </w:rPr>
        <w:t>T</w:t>
      </w:r>
      <w:r w:rsidRPr="00F0200B">
        <w:rPr>
          <w:rFonts w:asciiTheme="majorBidi" w:hAnsiTheme="majorBidi" w:cstheme="majorBidi"/>
          <w:sz w:val="24"/>
          <w:szCs w:val="24"/>
          <w:rPrChange w:id="1987" w:author="ALE editor" w:date="2022-01-18T12:45:00Z">
            <w:rPr>
              <w:rFonts w:asciiTheme="majorBidi" w:hAnsiTheme="majorBidi" w:cstheme="majorBidi"/>
              <w:sz w:val="24"/>
              <w:szCs w:val="24"/>
              <w:lang w:val="en-GB"/>
            </w:rPr>
          </w:rPrChange>
        </w:rPr>
        <w:t>here are afternoon activities</w:t>
      </w:r>
      <w:r w:rsidR="00EA2C9B" w:rsidRPr="00F0200B">
        <w:rPr>
          <w:rFonts w:asciiTheme="majorBidi" w:hAnsiTheme="majorBidi" w:cstheme="majorBidi"/>
          <w:sz w:val="24"/>
          <w:szCs w:val="24"/>
          <w:rPrChange w:id="1988" w:author="ALE editor" w:date="2022-01-18T12:45:00Z">
            <w:rPr>
              <w:rFonts w:asciiTheme="majorBidi" w:hAnsiTheme="majorBidi" w:cstheme="majorBidi"/>
              <w:sz w:val="24"/>
              <w:szCs w:val="24"/>
              <w:lang w:val="en-GB"/>
            </w:rPr>
          </w:rPrChange>
        </w:rPr>
        <w:t xml:space="preserve"> [for the preschool]</w:t>
      </w:r>
      <w:r w:rsidRPr="00F0200B">
        <w:rPr>
          <w:rFonts w:asciiTheme="majorBidi" w:hAnsiTheme="majorBidi" w:cstheme="majorBidi"/>
          <w:sz w:val="24"/>
          <w:szCs w:val="24"/>
          <w:rPrChange w:id="1989" w:author="ALE editor" w:date="2022-01-18T12:45:00Z">
            <w:rPr>
              <w:rFonts w:asciiTheme="majorBidi" w:hAnsiTheme="majorBidi" w:cstheme="majorBidi"/>
              <w:sz w:val="24"/>
              <w:szCs w:val="24"/>
              <w:lang w:val="en-GB"/>
            </w:rPr>
          </w:rPrChange>
        </w:rPr>
        <w:t xml:space="preserve"> ... there is also preparation before</w:t>
      </w:r>
      <w:r w:rsidR="00445994" w:rsidRPr="00F0200B">
        <w:rPr>
          <w:rFonts w:asciiTheme="majorBidi" w:hAnsiTheme="majorBidi" w:cstheme="majorBidi"/>
          <w:sz w:val="24"/>
          <w:szCs w:val="24"/>
          <w:rPrChange w:id="1990" w:author="ALE editor" w:date="2022-01-18T12:45:00Z">
            <w:rPr>
              <w:rFonts w:asciiTheme="majorBidi" w:hAnsiTheme="majorBidi" w:cstheme="majorBidi"/>
              <w:sz w:val="24"/>
              <w:szCs w:val="24"/>
              <w:lang w:val="en-GB"/>
            </w:rPr>
          </w:rPrChange>
        </w:rPr>
        <w:t>hand</w:t>
      </w:r>
      <w:r w:rsidRPr="00F0200B">
        <w:rPr>
          <w:rFonts w:asciiTheme="majorBidi" w:hAnsiTheme="majorBidi" w:cstheme="majorBidi"/>
          <w:sz w:val="24"/>
          <w:szCs w:val="24"/>
          <w:rPrChange w:id="1991" w:author="ALE editor" w:date="2022-01-18T12:45:00Z">
            <w:rPr>
              <w:rFonts w:asciiTheme="majorBidi" w:hAnsiTheme="majorBidi" w:cstheme="majorBidi"/>
              <w:sz w:val="24"/>
              <w:szCs w:val="24"/>
              <w:lang w:val="en-GB"/>
            </w:rPr>
          </w:rPrChange>
        </w:rPr>
        <w:t>.</w:t>
      </w:r>
      <w:r w:rsidR="00C278B7" w:rsidRPr="00F0200B">
        <w:rPr>
          <w:rFonts w:asciiTheme="majorBidi" w:hAnsiTheme="majorBidi" w:cstheme="majorBidi"/>
          <w:sz w:val="24"/>
          <w:szCs w:val="24"/>
          <w:rPrChange w:id="1992" w:author="ALE editor" w:date="2022-01-18T12:45:00Z">
            <w:rPr>
              <w:rFonts w:asciiTheme="majorBidi" w:hAnsiTheme="majorBidi" w:cstheme="majorBidi"/>
              <w:sz w:val="24"/>
              <w:szCs w:val="24"/>
              <w:lang w:val="en-GB"/>
            </w:rPr>
          </w:rPrChange>
        </w:rPr>
        <w:t>’</w:t>
      </w:r>
    </w:p>
    <w:p w14:paraId="5DD43DEF" w14:textId="1B0D0D08" w:rsidR="004E5968" w:rsidRPr="00F0200B" w:rsidRDefault="00445994" w:rsidP="00CE7456">
      <w:pPr>
        <w:spacing w:before="240" w:line="480" w:lineRule="auto"/>
        <w:ind w:firstLine="720"/>
        <w:rPr>
          <w:rFonts w:asciiTheme="majorBidi" w:hAnsiTheme="majorBidi" w:cstheme="majorBidi"/>
          <w:sz w:val="24"/>
          <w:szCs w:val="24"/>
          <w:rPrChange w:id="1993" w:author="ALE editor" w:date="2022-01-18T12:45:00Z">
            <w:rPr>
              <w:rFonts w:asciiTheme="majorBidi" w:hAnsiTheme="majorBidi" w:cstheme="majorBidi"/>
              <w:sz w:val="24"/>
              <w:szCs w:val="24"/>
              <w:lang w:val="en-GB"/>
            </w:rPr>
          </w:rPrChange>
        </w:rPr>
      </w:pPr>
      <w:bookmarkStart w:id="1994" w:name="_Hlk69903366"/>
      <w:r w:rsidRPr="00F0200B">
        <w:rPr>
          <w:rFonts w:asciiTheme="majorBidi" w:hAnsiTheme="majorBidi" w:cstheme="majorBidi"/>
          <w:sz w:val="24"/>
          <w:szCs w:val="24"/>
          <w:rPrChange w:id="1995" w:author="ALE editor" w:date="2022-01-18T12:45:00Z">
            <w:rPr>
              <w:rFonts w:asciiTheme="majorBidi" w:hAnsiTheme="majorBidi" w:cstheme="majorBidi"/>
              <w:sz w:val="24"/>
              <w:szCs w:val="24"/>
              <w:lang w:val="en-GB"/>
            </w:rPr>
          </w:rPrChange>
        </w:rPr>
        <w:t>Mali</w:t>
      </w:r>
      <w:r w:rsidR="00F5375D" w:rsidRPr="00F0200B">
        <w:rPr>
          <w:rFonts w:asciiTheme="majorBidi" w:hAnsiTheme="majorBidi" w:cstheme="majorBidi"/>
          <w:sz w:val="24"/>
          <w:szCs w:val="24"/>
          <w:rPrChange w:id="1996" w:author="ALE editor" w:date="2022-01-18T12:45:00Z">
            <w:rPr>
              <w:rFonts w:asciiTheme="majorBidi" w:hAnsiTheme="majorBidi" w:cstheme="majorBidi"/>
              <w:sz w:val="24"/>
              <w:szCs w:val="24"/>
              <w:lang w:val="en-GB"/>
            </w:rPr>
          </w:rPrChange>
        </w:rPr>
        <w:t>’</w:t>
      </w:r>
      <w:r w:rsidR="00FD62D9" w:rsidRPr="00F0200B">
        <w:rPr>
          <w:rFonts w:asciiTheme="majorBidi" w:hAnsiTheme="majorBidi" w:cstheme="majorBidi"/>
          <w:sz w:val="24"/>
          <w:szCs w:val="24"/>
          <w:rPrChange w:id="1997" w:author="ALE editor" w:date="2022-01-18T12:45:00Z">
            <w:rPr>
              <w:rFonts w:asciiTheme="majorBidi" w:hAnsiTheme="majorBidi" w:cstheme="majorBidi"/>
              <w:sz w:val="24"/>
              <w:szCs w:val="24"/>
              <w:lang w:val="en-GB"/>
            </w:rPr>
          </w:rPrChange>
        </w:rPr>
        <w:t>s remarks</w:t>
      </w:r>
      <w:r w:rsidRPr="00F0200B">
        <w:rPr>
          <w:rFonts w:asciiTheme="majorBidi" w:hAnsiTheme="majorBidi" w:cstheme="majorBidi"/>
          <w:sz w:val="24"/>
          <w:szCs w:val="24"/>
          <w:rPrChange w:id="1998" w:author="ALE editor" w:date="2022-01-18T12:45:00Z">
            <w:rPr>
              <w:rFonts w:asciiTheme="majorBidi" w:hAnsiTheme="majorBidi" w:cstheme="majorBidi"/>
              <w:sz w:val="24"/>
              <w:szCs w:val="24"/>
              <w:lang w:val="en-GB"/>
            </w:rPr>
          </w:rPrChange>
        </w:rPr>
        <w:t xml:space="preserve"> touch upon the </w:t>
      </w:r>
      <w:r w:rsidR="00EA7D4F" w:rsidRPr="00F0200B">
        <w:rPr>
          <w:rFonts w:asciiTheme="majorBidi" w:hAnsiTheme="majorBidi" w:cstheme="majorBidi"/>
          <w:sz w:val="24"/>
          <w:szCs w:val="24"/>
          <w:rPrChange w:id="1999"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00" w:author="ALE editor" w:date="2022-01-18T12:45:00Z">
            <w:rPr>
              <w:rFonts w:asciiTheme="majorBidi" w:hAnsiTheme="majorBidi" w:cstheme="majorBidi"/>
              <w:sz w:val="24"/>
              <w:szCs w:val="24"/>
              <w:lang w:val="en-GB"/>
            </w:rPr>
          </w:rPrChange>
        </w:rPr>
        <w:t>myth of convenient hours</w:t>
      </w:r>
      <w:r w:rsidR="00EA7D4F" w:rsidRPr="00F0200B">
        <w:rPr>
          <w:rFonts w:asciiTheme="majorBidi" w:hAnsiTheme="majorBidi" w:cstheme="majorBidi"/>
          <w:sz w:val="24"/>
          <w:szCs w:val="24"/>
          <w:rPrChange w:id="200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02" w:author="ALE editor" w:date="2022-01-18T12:45:00Z">
            <w:rPr>
              <w:rFonts w:asciiTheme="majorBidi" w:hAnsiTheme="majorBidi" w:cstheme="majorBidi"/>
              <w:sz w:val="24"/>
              <w:szCs w:val="24"/>
              <w:lang w:val="en-GB"/>
            </w:rPr>
          </w:rPrChange>
        </w:rPr>
        <w:t xml:space="preserve"> </w:t>
      </w:r>
      <w:r w:rsidR="00E6465B" w:rsidRPr="00F0200B">
        <w:rPr>
          <w:rFonts w:asciiTheme="majorBidi" w:hAnsiTheme="majorBidi" w:cstheme="majorBidi"/>
          <w:sz w:val="24"/>
          <w:szCs w:val="24"/>
          <w:rPrChange w:id="2003" w:author="ALE editor" w:date="2022-01-18T12:45:00Z">
            <w:rPr>
              <w:rFonts w:asciiTheme="majorBidi" w:hAnsiTheme="majorBidi" w:cstheme="majorBidi"/>
              <w:sz w:val="24"/>
              <w:szCs w:val="24"/>
              <w:lang w:val="en-GB"/>
            </w:rPr>
          </w:rPrChange>
        </w:rPr>
        <w:t>By m</w:t>
      </w:r>
      <w:r w:rsidRPr="00F0200B">
        <w:rPr>
          <w:rFonts w:asciiTheme="majorBidi" w:hAnsiTheme="majorBidi" w:cstheme="majorBidi"/>
          <w:sz w:val="24"/>
          <w:szCs w:val="24"/>
          <w:rPrChange w:id="2004" w:author="ALE editor" w:date="2022-01-18T12:45:00Z">
            <w:rPr>
              <w:rFonts w:asciiTheme="majorBidi" w:hAnsiTheme="majorBidi" w:cstheme="majorBidi"/>
              <w:sz w:val="24"/>
              <w:szCs w:val="24"/>
              <w:lang w:val="en-GB"/>
            </w:rPr>
          </w:rPrChange>
        </w:rPr>
        <w:t xml:space="preserve">entioning the afternoon activities </w:t>
      </w:r>
      <w:r w:rsidR="00B169E7" w:rsidRPr="00F0200B">
        <w:rPr>
          <w:rFonts w:asciiTheme="majorBidi" w:hAnsiTheme="majorBidi" w:cstheme="majorBidi"/>
          <w:sz w:val="24"/>
          <w:szCs w:val="24"/>
          <w:rPrChange w:id="2005" w:author="ALE editor" w:date="2022-01-18T12:45:00Z">
            <w:rPr>
              <w:rFonts w:asciiTheme="majorBidi" w:hAnsiTheme="majorBidi" w:cstheme="majorBidi"/>
              <w:sz w:val="24"/>
              <w:szCs w:val="24"/>
              <w:lang w:val="en-GB"/>
            </w:rPr>
          </w:rPrChange>
        </w:rPr>
        <w:t xml:space="preserve">at the preschool </w:t>
      </w:r>
      <w:r w:rsidRPr="00F0200B">
        <w:rPr>
          <w:rFonts w:asciiTheme="majorBidi" w:hAnsiTheme="majorBidi" w:cstheme="majorBidi"/>
          <w:sz w:val="24"/>
          <w:szCs w:val="24"/>
          <w:rPrChange w:id="2006" w:author="ALE editor" w:date="2022-01-18T12:45:00Z">
            <w:rPr>
              <w:rFonts w:asciiTheme="majorBidi" w:hAnsiTheme="majorBidi" w:cstheme="majorBidi"/>
              <w:sz w:val="24"/>
              <w:szCs w:val="24"/>
              <w:lang w:val="en-GB"/>
            </w:rPr>
          </w:rPrChange>
        </w:rPr>
        <w:t xml:space="preserve">and </w:t>
      </w:r>
      <w:r w:rsidR="00B169E7" w:rsidRPr="00F0200B">
        <w:rPr>
          <w:rFonts w:asciiTheme="majorBidi" w:hAnsiTheme="majorBidi" w:cstheme="majorBidi"/>
          <w:sz w:val="24"/>
          <w:szCs w:val="24"/>
          <w:rPrChange w:id="2007" w:author="ALE editor" w:date="2022-01-18T12:45:00Z">
            <w:rPr>
              <w:rFonts w:asciiTheme="majorBidi" w:hAnsiTheme="majorBidi" w:cstheme="majorBidi"/>
              <w:sz w:val="24"/>
              <w:szCs w:val="24"/>
              <w:lang w:val="en-GB"/>
            </w:rPr>
          </w:rPrChange>
        </w:rPr>
        <w:t>her</w:t>
      </w:r>
      <w:r w:rsidRPr="00F0200B">
        <w:rPr>
          <w:rFonts w:asciiTheme="majorBidi" w:hAnsiTheme="majorBidi" w:cstheme="majorBidi"/>
          <w:sz w:val="24"/>
          <w:szCs w:val="24"/>
          <w:rPrChange w:id="2008" w:author="ALE editor" w:date="2022-01-18T12:45:00Z">
            <w:rPr>
              <w:rFonts w:asciiTheme="majorBidi" w:hAnsiTheme="majorBidi" w:cstheme="majorBidi"/>
              <w:sz w:val="24"/>
              <w:szCs w:val="24"/>
              <w:lang w:val="en-GB"/>
            </w:rPr>
          </w:rPrChange>
        </w:rPr>
        <w:t xml:space="preserve"> preparation for classes, she </w:t>
      </w:r>
      <w:r w:rsidR="003A137F" w:rsidRPr="00F0200B">
        <w:rPr>
          <w:rFonts w:asciiTheme="majorBidi" w:hAnsiTheme="majorBidi" w:cstheme="majorBidi"/>
          <w:sz w:val="24"/>
          <w:szCs w:val="24"/>
          <w:rPrChange w:id="2009" w:author="ALE editor" w:date="2022-01-18T12:45:00Z">
            <w:rPr>
              <w:rFonts w:asciiTheme="majorBidi" w:hAnsiTheme="majorBidi" w:cstheme="majorBidi"/>
              <w:sz w:val="24"/>
              <w:szCs w:val="24"/>
              <w:lang w:val="en-GB"/>
            </w:rPr>
          </w:rPrChange>
        </w:rPr>
        <w:t>included</w:t>
      </w:r>
      <w:r w:rsidRPr="00F0200B">
        <w:rPr>
          <w:rFonts w:asciiTheme="majorBidi" w:hAnsiTheme="majorBidi" w:cstheme="majorBidi"/>
          <w:sz w:val="24"/>
          <w:szCs w:val="24"/>
          <w:rPrChange w:id="2010" w:author="ALE editor" w:date="2022-01-18T12:45:00Z">
            <w:rPr>
              <w:rFonts w:asciiTheme="majorBidi" w:hAnsiTheme="majorBidi" w:cstheme="majorBidi"/>
              <w:sz w:val="24"/>
              <w:szCs w:val="24"/>
              <w:lang w:val="en-GB"/>
            </w:rPr>
          </w:rPrChange>
        </w:rPr>
        <w:t xml:space="preserve"> them </w:t>
      </w:r>
      <w:r w:rsidR="003A137F" w:rsidRPr="00F0200B">
        <w:rPr>
          <w:rFonts w:asciiTheme="majorBidi" w:hAnsiTheme="majorBidi" w:cstheme="majorBidi"/>
          <w:sz w:val="24"/>
          <w:szCs w:val="24"/>
          <w:rPrChange w:id="2011" w:author="ALE editor" w:date="2022-01-18T12:45:00Z">
            <w:rPr>
              <w:rFonts w:asciiTheme="majorBidi" w:hAnsiTheme="majorBidi" w:cstheme="majorBidi"/>
              <w:sz w:val="24"/>
              <w:szCs w:val="24"/>
              <w:lang w:val="en-GB"/>
            </w:rPr>
          </w:rPrChange>
        </w:rPr>
        <w:t>in</w:t>
      </w:r>
      <w:r w:rsidRPr="00F0200B">
        <w:rPr>
          <w:rFonts w:asciiTheme="majorBidi" w:hAnsiTheme="majorBidi" w:cstheme="majorBidi"/>
          <w:sz w:val="24"/>
          <w:szCs w:val="24"/>
          <w:rPrChange w:id="2012" w:author="ALE editor" w:date="2022-01-18T12:45:00Z">
            <w:rPr>
              <w:rFonts w:asciiTheme="majorBidi" w:hAnsiTheme="majorBidi" w:cstheme="majorBidi"/>
              <w:sz w:val="24"/>
              <w:szCs w:val="24"/>
              <w:lang w:val="en-GB"/>
            </w:rPr>
          </w:rPrChange>
        </w:rPr>
        <w:t xml:space="preserve"> the hours she </w:t>
      </w:r>
      <w:r w:rsidR="003A137F" w:rsidRPr="00F0200B">
        <w:rPr>
          <w:rFonts w:asciiTheme="majorBidi" w:hAnsiTheme="majorBidi" w:cstheme="majorBidi"/>
          <w:sz w:val="24"/>
          <w:szCs w:val="24"/>
          <w:rPrChange w:id="2013" w:author="ALE editor" w:date="2022-01-18T12:45:00Z">
            <w:rPr>
              <w:rFonts w:asciiTheme="majorBidi" w:hAnsiTheme="majorBidi" w:cstheme="majorBidi"/>
              <w:sz w:val="24"/>
              <w:szCs w:val="24"/>
              <w:lang w:val="en-GB"/>
            </w:rPr>
          </w:rPrChange>
        </w:rPr>
        <w:t>was</w:t>
      </w:r>
      <w:r w:rsidRPr="00F0200B">
        <w:rPr>
          <w:rFonts w:asciiTheme="majorBidi" w:hAnsiTheme="majorBidi" w:cstheme="majorBidi"/>
          <w:sz w:val="24"/>
          <w:szCs w:val="24"/>
          <w:rPrChange w:id="2014" w:author="ALE editor" w:date="2022-01-18T12:45:00Z">
            <w:rPr>
              <w:rFonts w:asciiTheme="majorBidi" w:hAnsiTheme="majorBidi" w:cstheme="majorBidi"/>
              <w:sz w:val="24"/>
              <w:szCs w:val="24"/>
              <w:lang w:val="en-GB"/>
            </w:rPr>
          </w:rPrChange>
        </w:rPr>
        <w:t xml:space="preserve"> not with her </w:t>
      </w:r>
      <w:r w:rsidR="00E6465B" w:rsidRPr="00F0200B">
        <w:rPr>
          <w:rFonts w:asciiTheme="majorBidi" w:hAnsiTheme="majorBidi" w:cstheme="majorBidi"/>
          <w:sz w:val="24"/>
          <w:szCs w:val="24"/>
          <w:rPrChange w:id="2015" w:author="ALE editor" w:date="2022-01-18T12:45:00Z">
            <w:rPr>
              <w:rFonts w:asciiTheme="majorBidi" w:hAnsiTheme="majorBidi" w:cstheme="majorBidi"/>
              <w:sz w:val="24"/>
              <w:szCs w:val="24"/>
              <w:lang w:val="en-GB"/>
            </w:rPr>
          </w:rPrChange>
        </w:rPr>
        <w:t>own</w:t>
      </w:r>
      <w:r w:rsidRPr="00F0200B">
        <w:rPr>
          <w:rFonts w:asciiTheme="majorBidi" w:hAnsiTheme="majorBidi" w:cstheme="majorBidi"/>
          <w:sz w:val="24"/>
          <w:szCs w:val="24"/>
          <w:rPrChange w:id="2016" w:author="ALE editor" w:date="2022-01-18T12:45:00Z">
            <w:rPr>
              <w:rFonts w:asciiTheme="majorBidi" w:hAnsiTheme="majorBidi" w:cstheme="majorBidi"/>
              <w:sz w:val="24"/>
              <w:szCs w:val="24"/>
              <w:lang w:val="en-GB"/>
            </w:rPr>
          </w:rPrChange>
        </w:rPr>
        <w:t xml:space="preserve"> children</w:t>
      </w:r>
      <w:r w:rsidR="00B169E7" w:rsidRPr="00F0200B">
        <w:rPr>
          <w:rFonts w:asciiTheme="majorBidi" w:hAnsiTheme="majorBidi" w:cstheme="majorBidi"/>
          <w:sz w:val="24"/>
          <w:szCs w:val="24"/>
          <w:rPrChange w:id="2017" w:author="ALE editor" w:date="2022-01-18T12:45:00Z">
            <w:rPr>
              <w:rFonts w:asciiTheme="majorBidi" w:hAnsiTheme="majorBidi" w:cstheme="majorBidi"/>
              <w:sz w:val="24"/>
              <w:szCs w:val="24"/>
              <w:lang w:val="en-GB"/>
            </w:rPr>
          </w:rPrChange>
        </w:rPr>
        <w:t>, because she felt</w:t>
      </w:r>
      <w:r w:rsidRPr="00F0200B">
        <w:rPr>
          <w:rFonts w:asciiTheme="majorBidi" w:hAnsiTheme="majorBidi" w:cstheme="majorBidi"/>
          <w:sz w:val="24"/>
          <w:szCs w:val="24"/>
          <w:rPrChange w:id="2018" w:author="ALE editor" w:date="2022-01-18T12:45:00Z">
            <w:rPr>
              <w:rFonts w:asciiTheme="majorBidi" w:hAnsiTheme="majorBidi" w:cstheme="majorBidi"/>
              <w:sz w:val="24"/>
              <w:szCs w:val="24"/>
              <w:lang w:val="en-GB"/>
            </w:rPr>
          </w:rPrChange>
        </w:rPr>
        <w:t xml:space="preserve"> a </w:t>
      </w:r>
      <w:r w:rsidR="00E6465B" w:rsidRPr="00F0200B">
        <w:rPr>
          <w:rFonts w:asciiTheme="majorBidi" w:hAnsiTheme="majorBidi" w:cstheme="majorBidi"/>
          <w:sz w:val="24"/>
          <w:szCs w:val="24"/>
          <w:rPrChange w:id="2019" w:author="ALE editor" w:date="2022-01-18T12:45:00Z">
            <w:rPr>
              <w:rFonts w:asciiTheme="majorBidi" w:hAnsiTheme="majorBidi" w:cstheme="majorBidi"/>
              <w:sz w:val="24"/>
              <w:szCs w:val="24"/>
              <w:lang w:val="en-GB"/>
            </w:rPr>
          </w:rPrChange>
        </w:rPr>
        <w:t xml:space="preserve">sense of </w:t>
      </w:r>
      <w:r w:rsidRPr="00F0200B">
        <w:rPr>
          <w:rFonts w:asciiTheme="majorBidi" w:hAnsiTheme="majorBidi" w:cstheme="majorBidi"/>
          <w:sz w:val="24"/>
          <w:szCs w:val="24"/>
          <w:rPrChange w:id="2020" w:author="ALE editor" w:date="2022-01-18T12:45:00Z">
            <w:rPr>
              <w:rFonts w:asciiTheme="majorBidi" w:hAnsiTheme="majorBidi" w:cstheme="majorBidi"/>
              <w:sz w:val="24"/>
              <w:szCs w:val="24"/>
              <w:lang w:val="en-GB"/>
            </w:rPr>
          </w:rPrChange>
        </w:rPr>
        <w:t xml:space="preserve">commitment </w:t>
      </w:r>
      <w:r w:rsidR="00CC2736" w:rsidRPr="00F0200B">
        <w:rPr>
          <w:rFonts w:asciiTheme="majorBidi" w:hAnsiTheme="majorBidi" w:cstheme="majorBidi"/>
          <w:sz w:val="24"/>
          <w:szCs w:val="24"/>
          <w:rPrChange w:id="2021" w:author="ALE editor" w:date="2022-01-18T12:45:00Z">
            <w:rPr>
              <w:rFonts w:asciiTheme="majorBidi" w:hAnsiTheme="majorBidi" w:cstheme="majorBidi"/>
              <w:sz w:val="24"/>
              <w:szCs w:val="24"/>
              <w:lang w:val="en-GB"/>
            </w:rPr>
          </w:rPrChange>
        </w:rPr>
        <w:t xml:space="preserve">and responsibility </w:t>
      </w:r>
      <w:r w:rsidRPr="00F0200B">
        <w:rPr>
          <w:rFonts w:asciiTheme="majorBidi" w:hAnsiTheme="majorBidi" w:cstheme="majorBidi"/>
          <w:sz w:val="24"/>
          <w:szCs w:val="24"/>
          <w:rPrChange w:id="2022" w:author="ALE editor" w:date="2022-01-18T12:45:00Z">
            <w:rPr>
              <w:rFonts w:asciiTheme="majorBidi" w:hAnsiTheme="majorBidi" w:cstheme="majorBidi"/>
              <w:sz w:val="24"/>
              <w:szCs w:val="24"/>
              <w:lang w:val="en-GB"/>
            </w:rPr>
          </w:rPrChange>
        </w:rPr>
        <w:t>to</w:t>
      </w:r>
      <w:r w:rsidR="00B169E7" w:rsidRPr="00F0200B">
        <w:rPr>
          <w:rFonts w:asciiTheme="majorBidi" w:hAnsiTheme="majorBidi" w:cstheme="majorBidi"/>
          <w:sz w:val="24"/>
          <w:szCs w:val="24"/>
          <w:rPrChange w:id="2023" w:author="ALE editor" w:date="2022-01-18T12:45:00Z">
            <w:rPr>
              <w:rFonts w:asciiTheme="majorBidi" w:hAnsiTheme="majorBidi" w:cstheme="majorBidi"/>
              <w:sz w:val="24"/>
              <w:szCs w:val="24"/>
              <w:lang w:val="en-GB"/>
            </w:rPr>
          </w:rPrChange>
        </w:rPr>
        <w:t>ward her students in the education system</w:t>
      </w:r>
      <w:r w:rsidRPr="00F0200B">
        <w:rPr>
          <w:rFonts w:asciiTheme="majorBidi" w:hAnsiTheme="majorBidi" w:cstheme="majorBidi"/>
          <w:sz w:val="24"/>
          <w:szCs w:val="24"/>
          <w:rPrChange w:id="2024" w:author="ALE editor" w:date="2022-01-18T12:45:00Z">
            <w:rPr>
              <w:rFonts w:asciiTheme="majorBidi" w:hAnsiTheme="majorBidi" w:cstheme="majorBidi"/>
              <w:sz w:val="24"/>
              <w:szCs w:val="24"/>
              <w:lang w:val="en-GB"/>
            </w:rPr>
          </w:rPrChange>
        </w:rPr>
        <w:t>.</w:t>
      </w:r>
    </w:p>
    <w:bookmarkEnd w:id="1994"/>
    <w:p w14:paraId="69C1FB1E" w14:textId="394A90A2" w:rsidR="00C76B3C" w:rsidRPr="00F0200B" w:rsidRDefault="00C76B3C" w:rsidP="005A7864">
      <w:pPr>
        <w:spacing w:line="480" w:lineRule="auto"/>
        <w:ind w:firstLine="720"/>
        <w:rPr>
          <w:rFonts w:asciiTheme="majorBidi" w:hAnsiTheme="majorBidi" w:cstheme="majorBidi"/>
          <w:sz w:val="24"/>
          <w:szCs w:val="24"/>
          <w:rPrChange w:id="2025"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026" w:author="ALE editor" w:date="2022-01-18T12:45:00Z">
            <w:rPr>
              <w:rFonts w:asciiTheme="majorBidi" w:hAnsiTheme="majorBidi" w:cstheme="majorBidi"/>
              <w:sz w:val="24"/>
              <w:szCs w:val="24"/>
              <w:lang w:val="en-GB"/>
            </w:rPr>
          </w:rPrChange>
        </w:rPr>
        <w:t>Shilat</w:t>
      </w:r>
      <w:r w:rsidR="00F5375D" w:rsidRPr="00F0200B">
        <w:rPr>
          <w:rFonts w:asciiTheme="majorBidi" w:hAnsiTheme="majorBidi" w:cstheme="majorBidi"/>
          <w:sz w:val="24"/>
          <w:szCs w:val="24"/>
          <w:rPrChange w:id="202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28" w:author="ALE editor" w:date="2022-01-18T12:45:00Z">
            <w:rPr>
              <w:rFonts w:asciiTheme="majorBidi" w:hAnsiTheme="majorBidi" w:cstheme="majorBidi"/>
              <w:sz w:val="24"/>
              <w:szCs w:val="24"/>
              <w:lang w:val="en-GB"/>
            </w:rPr>
          </w:rPrChange>
        </w:rPr>
        <w:t xml:space="preserve">s story </w:t>
      </w:r>
      <w:r w:rsidR="00352979" w:rsidRPr="00F0200B">
        <w:rPr>
          <w:rFonts w:asciiTheme="majorBidi" w:hAnsiTheme="majorBidi" w:cstheme="majorBidi"/>
          <w:sz w:val="24"/>
          <w:szCs w:val="24"/>
          <w:rPrChange w:id="2029" w:author="ALE editor" w:date="2022-01-18T12:45:00Z">
            <w:rPr>
              <w:rFonts w:asciiTheme="majorBidi" w:hAnsiTheme="majorBidi" w:cstheme="majorBidi"/>
              <w:sz w:val="24"/>
              <w:szCs w:val="24"/>
              <w:lang w:val="en-GB"/>
            </w:rPr>
          </w:rPrChange>
        </w:rPr>
        <w:t xml:space="preserve">adds </w:t>
      </w:r>
      <w:r w:rsidRPr="00F0200B">
        <w:rPr>
          <w:rFonts w:asciiTheme="majorBidi" w:hAnsiTheme="majorBidi" w:cstheme="majorBidi"/>
          <w:sz w:val="24"/>
          <w:szCs w:val="24"/>
          <w:rPrChange w:id="2030" w:author="ALE editor" w:date="2022-01-18T12:45:00Z">
            <w:rPr>
              <w:rFonts w:asciiTheme="majorBidi" w:hAnsiTheme="majorBidi" w:cstheme="majorBidi"/>
              <w:sz w:val="24"/>
              <w:szCs w:val="24"/>
              <w:lang w:val="en-GB"/>
            </w:rPr>
          </w:rPrChange>
        </w:rPr>
        <w:t>a</w:t>
      </w:r>
      <w:r w:rsidR="00B169E7" w:rsidRPr="00F0200B">
        <w:rPr>
          <w:rFonts w:asciiTheme="majorBidi" w:hAnsiTheme="majorBidi" w:cstheme="majorBidi"/>
          <w:sz w:val="24"/>
          <w:szCs w:val="24"/>
          <w:rPrChange w:id="2031" w:author="ALE editor" w:date="2022-01-18T12:45:00Z">
            <w:rPr>
              <w:rFonts w:asciiTheme="majorBidi" w:hAnsiTheme="majorBidi" w:cstheme="majorBidi"/>
              <w:sz w:val="24"/>
              <w:szCs w:val="24"/>
              <w:lang w:val="en-GB"/>
            </w:rPr>
          </w:rPrChange>
        </w:rPr>
        <w:t>nother</w:t>
      </w:r>
      <w:r w:rsidRPr="00F0200B">
        <w:rPr>
          <w:rFonts w:asciiTheme="majorBidi" w:hAnsiTheme="majorBidi" w:cstheme="majorBidi"/>
          <w:sz w:val="24"/>
          <w:szCs w:val="24"/>
          <w:rPrChange w:id="2032" w:author="ALE editor" w:date="2022-01-18T12:45:00Z">
            <w:rPr>
              <w:rFonts w:asciiTheme="majorBidi" w:hAnsiTheme="majorBidi" w:cstheme="majorBidi"/>
              <w:sz w:val="24"/>
              <w:szCs w:val="24"/>
              <w:lang w:val="en-GB"/>
            </w:rPr>
          </w:rPrChange>
        </w:rPr>
        <w:t xml:space="preserve"> layer to previous stories</w:t>
      </w:r>
      <w:r w:rsidR="00B169E7" w:rsidRPr="00F0200B">
        <w:rPr>
          <w:rFonts w:asciiTheme="majorBidi" w:hAnsiTheme="majorBidi" w:cstheme="majorBidi"/>
          <w:sz w:val="24"/>
          <w:szCs w:val="24"/>
          <w:rPrChange w:id="2033" w:author="ALE editor" w:date="2022-01-18T12:45:00Z">
            <w:rPr>
              <w:rFonts w:asciiTheme="majorBidi" w:hAnsiTheme="majorBidi" w:cstheme="majorBidi"/>
              <w:sz w:val="24"/>
              <w:szCs w:val="24"/>
              <w:lang w:val="en-GB"/>
            </w:rPr>
          </w:rPrChange>
        </w:rPr>
        <w:t>, describing</w:t>
      </w:r>
      <w:r w:rsidRPr="00F0200B">
        <w:rPr>
          <w:rFonts w:asciiTheme="majorBidi" w:hAnsiTheme="majorBidi" w:cstheme="majorBidi"/>
          <w:sz w:val="24"/>
          <w:szCs w:val="24"/>
          <w:rPrChange w:id="2034" w:author="ALE editor" w:date="2022-01-18T12:45:00Z">
            <w:rPr>
              <w:rFonts w:asciiTheme="majorBidi" w:hAnsiTheme="majorBidi" w:cstheme="majorBidi"/>
              <w:sz w:val="24"/>
              <w:szCs w:val="24"/>
              <w:lang w:val="en-GB"/>
            </w:rPr>
          </w:rPrChange>
        </w:rPr>
        <w:t xml:space="preserve"> how she used to </w:t>
      </w:r>
      <w:r w:rsidR="00EA7D4F" w:rsidRPr="00F0200B">
        <w:rPr>
          <w:rFonts w:asciiTheme="majorBidi" w:hAnsiTheme="majorBidi" w:cstheme="majorBidi"/>
          <w:sz w:val="24"/>
          <w:szCs w:val="24"/>
          <w:rPrChange w:id="203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36" w:author="ALE editor" w:date="2022-01-18T12:45:00Z">
            <w:rPr>
              <w:rFonts w:asciiTheme="majorBidi" w:hAnsiTheme="majorBidi" w:cstheme="majorBidi"/>
              <w:sz w:val="24"/>
              <w:szCs w:val="24"/>
              <w:lang w:val="en-GB"/>
            </w:rPr>
          </w:rPrChange>
        </w:rPr>
        <w:t>distribute</w:t>
      </w:r>
      <w:r w:rsidR="00EA7D4F" w:rsidRPr="00F0200B">
        <w:rPr>
          <w:rFonts w:asciiTheme="majorBidi" w:hAnsiTheme="majorBidi" w:cstheme="majorBidi"/>
          <w:sz w:val="24"/>
          <w:szCs w:val="24"/>
          <w:rPrChange w:id="203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38" w:author="ALE editor" w:date="2022-01-18T12:45:00Z">
            <w:rPr>
              <w:rFonts w:asciiTheme="majorBidi" w:hAnsiTheme="majorBidi" w:cstheme="majorBidi"/>
              <w:sz w:val="24"/>
              <w:szCs w:val="24"/>
              <w:lang w:val="en-GB"/>
            </w:rPr>
          </w:rPrChange>
        </w:rPr>
        <w:t xml:space="preserve"> her children when they were sick so she could go to </w:t>
      </w:r>
      <w:r w:rsidR="00C278B7" w:rsidRPr="00F0200B">
        <w:rPr>
          <w:rFonts w:asciiTheme="majorBidi" w:hAnsiTheme="majorBidi" w:cstheme="majorBidi"/>
          <w:sz w:val="24"/>
          <w:szCs w:val="24"/>
          <w:rPrChange w:id="2039" w:author="ALE editor" w:date="2022-01-18T12:45:00Z">
            <w:rPr>
              <w:rFonts w:asciiTheme="majorBidi" w:hAnsiTheme="majorBidi" w:cstheme="majorBidi"/>
              <w:sz w:val="24"/>
              <w:szCs w:val="24"/>
              <w:lang w:val="en-GB"/>
            </w:rPr>
          </w:rPrChange>
        </w:rPr>
        <w:t xml:space="preserve">her work </w:t>
      </w:r>
      <w:r w:rsidR="00B169E7" w:rsidRPr="00F0200B">
        <w:rPr>
          <w:rFonts w:asciiTheme="majorBidi" w:hAnsiTheme="majorBidi" w:cstheme="majorBidi"/>
          <w:sz w:val="24"/>
          <w:szCs w:val="24"/>
          <w:rPrChange w:id="2040" w:author="ALE editor" w:date="2022-01-18T12:45:00Z">
            <w:rPr>
              <w:rFonts w:asciiTheme="majorBidi" w:hAnsiTheme="majorBidi" w:cstheme="majorBidi"/>
              <w:sz w:val="24"/>
              <w:szCs w:val="24"/>
              <w:lang w:val="en-GB"/>
            </w:rPr>
          </w:rPrChange>
        </w:rPr>
        <w:t>at</w:t>
      </w:r>
      <w:r w:rsidR="00C278B7" w:rsidRPr="00F0200B">
        <w:rPr>
          <w:rFonts w:asciiTheme="majorBidi" w:hAnsiTheme="majorBidi" w:cstheme="majorBidi"/>
          <w:sz w:val="24"/>
          <w:szCs w:val="24"/>
          <w:rPrChange w:id="2041" w:author="ALE editor" w:date="2022-01-18T12:45:00Z">
            <w:rPr>
              <w:rFonts w:asciiTheme="majorBidi" w:hAnsiTheme="majorBidi" w:cstheme="majorBidi"/>
              <w:sz w:val="24"/>
              <w:szCs w:val="24"/>
              <w:lang w:val="en-GB"/>
            </w:rPr>
          </w:rPrChange>
        </w:rPr>
        <w:t xml:space="preserve"> a preschool</w:t>
      </w:r>
      <w:r w:rsidR="00FD62D9" w:rsidRPr="00F0200B">
        <w:rPr>
          <w:rFonts w:asciiTheme="majorBidi" w:hAnsiTheme="majorBidi" w:cstheme="majorBidi"/>
          <w:sz w:val="24"/>
          <w:szCs w:val="24"/>
          <w:rPrChange w:id="2042" w:author="ALE editor" w:date="2022-01-18T12:45:00Z">
            <w:rPr>
              <w:rFonts w:asciiTheme="majorBidi" w:hAnsiTheme="majorBidi" w:cstheme="majorBidi"/>
              <w:sz w:val="24"/>
              <w:szCs w:val="24"/>
              <w:lang w:val="en-GB"/>
            </w:rPr>
          </w:rPrChange>
        </w:rPr>
        <w:t xml:space="preserve">. </w:t>
      </w:r>
      <w:r w:rsidR="00352979" w:rsidRPr="00F0200B">
        <w:rPr>
          <w:rFonts w:asciiTheme="majorBidi" w:hAnsiTheme="majorBidi" w:cstheme="majorBidi"/>
          <w:sz w:val="24"/>
          <w:szCs w:val="24"/>
          <w:rPrChange w:id="2043" w:author="ALE editor" w:date="2022-01-18T12:45:00Z">
            <w:rPr>
              <w:rFonts w:asciiTheme="majorBidi" w:hAnsiTheme="majorBidi" w:cstheme="majorBidi"/>
              <w:sz w:val="24"/>
              <w:szCs w:val="24"/>
              <w:lang w:val="en-GB"/>
            </w:rPr>
          </w:rPrChange>
        </w:rPr>
        <w:t>She described p</w:t>
      </w:r>
      <w:r w:rsidRPr="00F0200B">
        <w:rPr>
          <w:rFonts w:asciiTheme="majorBidi" w:hAnsiTheme="majorBidi" w:cstheme="majorBidi"/>
          <w:sz w:val="24"/>
          <w:szCs w:val="24"/>
          <w:rPrChange w:id="2044" w:author="ALE editor" w:date="2022-01-18T12:45:00Z">
            <w:rPr>
              <w:rFonts w:asciiTheme="majorBidi" w:hAnsiTheme="majorBidi" w:cstheme="majorBidi"/>
              <w:sz w:val="24"/>
              <w:szCs w:val="24"/>
              <w:lang w:val="en-GB"/>
            </w:rPr>
          </w:rPrChange>
        </w:rPr>
        <w:t xml:space="preserve">angs of </w:t>
      </w:r>
      <w:r w:rsidR="00D4061A" w:rsidRPr="00F0200B">
        <w:rPr>
          <w:rFonts w:asciiTheme="majorBidi" w:hAnsiTheme="majorBidi" w:cstheme="majorBidi"/>
          <w:sz w:val="24"/>
          <w:szCs w:val="24"/>
          <w:rPrChange w:id="2045" w:author="ALE editor" w:date="2022-01-18T12:45:00Z">
            <w:rPr>
              <w:rFonts w:asciiTheme="majorBidi" w:hAnsiTheme="majorBidi" w:cstheme="majorBidi"/>
              <w:sz w:val="24"/>
              <w:szCs w:val="24"/>
              <w:lang w:val="en-GB"/>
            </w:rPr>
          </w:rPrChange>
        </w:rPr>
        <w:t>guilt</w:t>
      </w:r>
      <w:r w:rsidRPr="00F0200B">
        <w:rPr>
          <w:rFonts w:asciiTheme="majorBidi" w:hAnsiTheme="majorBidi" w:cstheme="majorBidi"/>
          <w:sz w:val="24"/>
          <w:szCs w:val="24"/>
          <w:rPrChange w:id="2046" w:author="ALE editor" w:date="2022-01-18T12:45:00Z">
            <w:rPr>
              <w:rFonts w:asciiTheme="majorBidi" w:hAnsiTheme="majorBidi" w:cstheme="majorBidi"/>
              <w:sz w:val="24"/>
              <w:szCs w:val="24"/>
              <w:lang w:val="en-GB"/>
            </w:rPr>
          </w:rPrChange>
        </w:rPr>
        <w:t xml:space="preserve"> </w:t>
      </w:r>
      <w:r w:rsidR="00352979" w:rsidRPr="00F0200B">
        <w:rPr>
          <w:rFonts w:asciiTheme="majorBidi" w:hAnsiTheme="majorBidi" w:cstheme="majorBidi"/>
          <w:sz w:val="24"/>
          <w:szCs w:val="24"/>
          <w:rPrChange w:id="2047" w:author="ALE editor" w:date="2022-01-18T12:45:00Z">
            <w:rPr>
              <w:rFonts w:asciiTheme="majorBidi" w:hAnsiTheme="majorBidi" w:cstheme="majorBidi"/>
              <w:sz w:val="24"/>
              <w:szCs w:val="24"/>
              <w:lang w:val="en-GB"/>
            </w:rPr>
          </w:rPrChange>
        </w:rPr>
        <w:t xml:space="preserve">that </w:t>
      </w:r>
      <w:r w:rsidRPr="00F0200B">
        <w:rPr>
          <w:rFonts w:asciiTheme="majorBidi" w:hAnsiTheme="majorBidi" w:cstheme="majorBidi"/>
          <w:sz w:val="24"/>
          <w:szCs w:val="24"/>
          <w:rPrChange w:id="2048" w:author="ALE editor" w:date="2022-01-18T12:45:00Z">
            <w:rPr>
              <w:rFonts w:asciiTheme="majorBidi" w:hAnsiTheme="majorBidi" w:cstheme="majorBidi"/>
              <w:sz w:val="24"/>
              <w:szCs w:val="24"/>
              <w:lang w:val="en-GB"/>
            </w:rPr>
          </w:rPrChange>
        </w:rPr>
        <w:t xml:space="preserve">made her </w:t>
      </w:r>
      <w:r w:rsidR="003A137F" w:rsidRPr="00F0200B">
        <w:rPr>
          <w:rFonts w:asciiTheme="majorBidi" w:hAnsiTheme="majorBidi" w:cstheme="majorBidi"/>
          <w:sz w:val="24"/>
          <w:szCs w:val="24"/>
          <w:rPrChange w:id="2049" w:author="ALE editor" w:date="2022-01-18T12:45:00Z">
            <w:rPr>
              <w:rFonts w:asciiTheme="majorBidi" w:hAnsiTheme="majorBidi" w:cstheme="majorBidi"/>
              <w:sz w:val="24"/>
              <w:szCs w:val="24"/>
              <w:lang w:val="en-GB"/>
            </w:rPr>
          </w:rPrChange>
        </w:rPr>
        <w:t xml:space="preserve">wonder why she did </w:t>
      </w:r>
      <w:r w:rsidR="00B169E7" w:rsidRPr="00F0200B">
        <w:rPr>
          <w:rFonts w:asciiTheme="majorBidi" w:hAnsiTheme="majorBidi" w:cstheme="majorBidi"/>
          <w:sz w:val="24"/>
          <w:szCs w:val="24"/>
          <w:rPrChange w:id="2050" w:author="ALE editor" w:date="2022-01-18T12:45:00Z">
            <w:rPr>
              <w:rFonts w:asciiTheme="majorBidi" w:hAnsiTheme="majorBidi" w:cstheme="majorBidi"/>
              <w:sz w:val="24"/>
              <w:szCs w:val="24"/>
              <w:lang w:val="en-GB"/>
            </w:rPr>
          </w:rPrChange>
        </w:rPr>
        <w:t>i</w:t>
      </w:r>
      <w:r w:rsidR="003A137F" w:rsidRPr="00F0200B">
        <w:rPr>
          <w:rFonts w:asciiTheme="majorBidi" w:hAnsiTheme="majorBidi" w:cstheme="majorBidi"/>
          <w:sz w:val="24"/>
          <w:szCs w:val="24"/>
          <w:rPrChange w:id="2051" w:author="ALE editor" w:date="2022-01-18T12:45:00Z">
            <w:rPr>
              <w:rFonts w:asciiTheme="majorBidi" w:hAnsiTheme="majorBidi" w:cstheme="majorBidi"/>
              <w:sz w:val="24"/>
              <w:szCs w:val="24"/>
              <w:lang w:val="en-GB"/>
            </w:rPr>
          </w:rPrChange>
        </w:rPr>
        <w:t>t.</w:t>
      </w:r>
      <w:r w:rsidRPr="00F0200B">
        <w:rPr>
          <w:rFonts w:asciiTheme="majorBidi" w:hAnsiTheme="majorBidi" w:cstheme="majorBidi"/>
          <w:sz w:val="24"/>
          <w:szCs w:val="24"/>
          <w:rPrChange w:id="2052" w:author="ALE editor" w:date="2022-01-18T12:45:00Z">
            <w:rPr>
              <w:rFonts w:asciiTheme="majorBidi" w:hAnsiTheme="majorBidi" w:cstheme="majorBidi"/>
              <w:sz w:val="24"/>
              <w:szCs w:val="24"/>
              <w:lang w:val="en-GB"/>
            </w:rPr>
          </w:rPrChange>
        </w:rPr>
        <w:t xml:space="preserve"> </w:t>
      </w:r>
    </w:p>
    <w:p w14:paraId="21172565" w14:textId="6DBD3961" w:rsidR="00924205" w:rsidRPr="00F0200B" w:rsidRDefault="00924205" w:rsidP="00924205">
      <w:pPr>
        <w:spacing w:line="480" w:lineRule="auto"/>
        <w:ind w:left="720" w:right="720"/>
        <w:rPr>
          <w:rFonts w:asciiTheme="majorBidi" w:hAnsiTheme="majorBidi" w:cstheme="majorBidi"/>
          <w:sz w:val="24"/>
          <w:szCs w:val="24"/>
          <w:rPrChange w:id="205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054" w:author="ALE editor" w:date="2022-01-18T12:45:00Z">
            <w:rPr>
              <w:rFonts w:asciiTheme="majorBidi" w:hAnsiTheme="majorBidi" w:cstheme="majorBidi"/>
              <w:sz w:val="24"/>
              <w:szCs w:val="24"/>
              <w:lang w:val="en-GB"/>
            </w:rPr>
          </w:rPrChange>
        </w:rPr>
        <w:t xml:space="preserve">When my children were little ... whenever they were sick, I would pass them on to </w:t>
      </w:r>
      <w:r w:rsidR="00284200" w:rsidRPr="00F0200B">
        <w:rPr>
          <w:rFonts w:asciiTheme="majorBidi" w:hAnsiTheme="majorBidi" w:cstheme="majorBidi"/>
          <w:sz w:val="24"/>
          <w:szCs w:val="24"/>
          <w:rPrChange w:id="2055" w:author="ALE editor" w:date="2022-01-18T12:45:00Z">
            <w:rPr>
              <w:rFonts w:asciiTheme="majorBidi" w:hAnsiTheme="majorBidi" w:cstheme="majorBidi"/>
              <w:sz w:val="24"/>
              <w:szCs w:val="24"/>
              <w:lang w:val="en-GB"/>
            </w:rPr>
          </w:rPrChange>
        </w:rPr>
        <w:t xml:space="preserve">their </w:t>
      </w:r>
      <w:r w:rsidRPr="00F0200B">
        <w:rPr>
          <w:rFonts w:asciiTheme="majorBidi" w:hAnsiTheme="majorBidi" w:cstheme="majorBidi"/>
          <w:sz w:val="24"/>
          <w:szCs w:val="24"/>
          <w:rPrChange w:id="2056" w:author="ALE editor" w:date="2022-01-18T12:45:00Z">
            <w:rPr>
              <w:rFonts w:asciiTheme="majorBidi" w:hAnsiTheme="majorBidi" w:cstheme="majorBidi"/>
              <w:sz w:val="24"/>
              <w:szCs w:val="24"/>
              <w:lang w:val="en-GB"/>
            </w:rPr>
          </w:rPrChange>
        </w:rPr>
        <w:t xml:space="preserve">grandmother, a babysitter, a </w:t>
      </w:r>
      <w:r w:rsidR="004D21C4" w:rsidRPr="00F0200B">
        <w:rPr>
          <w:rFonts w:asciiTheme="majorBidi" w:hAnsiTheme="majorBidi" w:cstheme="majorBidi"/>
          <w:sz w:val="24"/>
          <w:szCs w:val="24"/>
          <w:rPrChange w:id="2057" w:author="ALE editor" w:date="2022-01-18T12:45:00Z">
            <w:rPr>
              <w:rFonts w:asciiTheme="majorBidi" w:hAnsiTheme="majorBidi" w:cstheme="majorBidi"/>
              <w:sz w:val="24"/>
              <w:szCs w:val="24"/>
              <w:lang w:val="en-GB"/>
            </w:rPr>
          </w:rPrChange>
        </w:rPr>
        <w:t>neighbour</w:t>
      </w:r>
      <w:r w:rsidR="009665D5" w:rsidRPr="00F0200B">
        <w:rPr>
          <w:rFonts w:asciiTheme="majorBidi" w:hAnsiTheme="majorBidi" w:cstheme="majorBidi"/>
          <w:sz w:val="24"/>
          <w:szCs w:val="24"/>
          <w:rPrChange w:id="2058"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59" w:author="ALE editor" w:date="2022-01-18T12:45:00Z">
            <w:rPr>
              <w:rFonts w:asciiTheme="majorBidi" w:hAnsiTheme="majorBidi" w:cstheme="majorBidi"/>
              <w:sz w:val="24"/>
              <w:szCs w:val="24"/>
              <w:lang w:val="en-GB"/>
            </w:rPr>
          </w:rPrChange>
        </w:rPr>
        <w:t xml:space="preserve"> the </w:t>
      </w:r>
      <w:r w:rsidR="00B169E7" w:rsidRPr="00F0200B">
        <w:rPr>
          <w:rFonts w:asciiTheme="majorBidi" w:hAnsiTheme="majorBidi" w:cstheme="majorBidi"/>
          <w:sz w:val="24"/>
          <w:szCs w:val="24"/>
          <w:rPrChange w:id="2060" w:author="ALE editor" w:date="2022-01-18T12:45:00Z">
            <w:rPr>
              <w:rFonts w:asciiTheme="majorBidi" w:hAnsiTheme="majorBidi" w:cstheme="majorBidi"/>
              <w:sz w:val="24"/>
              <w:szCs w:val="24"/>
              <w:lang w:val="en-GB"/>
            </w:rPr>
          </w:rPrChange>
        </w:rPr>
        <w:t xml:space="preserve">important </w:t>
      </w:r>
      <w:r w:rsidRPr="00F0200B">
        <w:rPr>
          <w:rFonts w:asciiTheme="majorBidi" w:hAnsiTheme="majorBidi" w:cstheme="majorBidi"/>
          <w:sz w:val="24"/>
          <w:szCs w:val="24"/>
          <w:rPrChange w:id="2061" w:author="ALE editor" w:date="2022-01-18T12:45:00Z">
            <w:rPr>
              <w:rFonts w:asciiTheme="majorBidi" w:hAnsiTheme="majorBidi" w:cstheme="majorBidi"/>
              <w:sz w:val="24"/>
              <w:szCs w:val="24"/>
              <w:lang w:val="en-GB"/>
            </w:rPr>
          </w:rPrChange>
        </w:rPr>
        <w:t xml:space="preserve">thing was </w:t>
      </w:r>
      <w:r w:rsidR="00B169E7" w:rsidRPr="00F0200B">
        <w:rPr>
          <w:rFonts w:asciiTheme="majorBidi" w:hAnsiTheme="majorBidi" w:cstheme="majorBidi"/>
          <w:sz w:val="24"/>
          <w:szCs w:val="24"/>
          <w:rPrChange w:id="2062" w:author="ALE editor" w:date="2022-01-18T12:45:00Z">
            <w:rPr>
              <w:rFonts w:asciiTheme="majorBidi" w:hAnsiTheme="majorBidi" w:cstheme="majorBidi"/>
              <w:sz w:val="24"/>
              <w:szCs w:val="24"/>
              <w:lang w:val="en-GB"/>
            </w:rPr>
          </w:rPrChange>
        </w:rPr>
        <w:t>for me to</w:t>
      </w:r>
      <w:r w:rsidRPr="00F0200B">
        <w:rPr>
          <w:rFonts w:asciiTheme="majorBidi" w:hAnsiTheme="majorBidi" w:cstheme="majorBidi"/>
          <w:sz w:val="24"/>
          <w:szCs w:val="24"/>
          <w:rPrChange w:id="2063" w:author="ALE editor" w:date="2022-01-18T12:45:00Z">
            <w:rPr>
              <w:rFonts w:asciiTheme="majorBidi" w:hAnsiTheme="majorBidi" w:cstheme="majorBidi"/>
              <w:sz w:val="24"/>
              <w:szCs w:val="24"/>
              <w:lang w:val="en-GB"/>
            </w:rPr>
          </w:rPrChange>
        </w:rPr>
        <w:t xml:space="preserve"> go </w:t>
      </w:r>
      <w:r w:rsidRPr="00F0200B">
        <w:rPr>
          <w:rFonts w:asciiTheme="majorBidi" w:hAnsiTheme="majorBidi" w:cstheme="majorBidi"/>
          <w:sz w:val="24"/>
          <w:szCs w:val="24"/>
          <w:rPrChange w:id="2064" w:author="ALE editor" w:date="2022-01-18T12:45:00Z">
            <w:rPr>
              <w:rFonts w:asciiTheme="majorBidi" w:hAnsiTheme="majorBidi" w:cstheme="majorBidi"/>
              <w:sz w:val="24"/>
              <w:szCs w:val="24"/>
              <w:lang w:val="en-GB"/>
            </w:rPr>
          </w:rPrChange>
        </w:rPr>
        <w:lastRenderedPageBreak/>
        <w:t xml:space="preserve">to </w:t>
      </w:r>
      <w:r w:rsidR="00D4061A" w:rsidRPr="00F0200B">
        <w:rPr>
          <w:rFonts w:asciiTheme="majorBidi" w:hAnsiTheme="majorBidi" w:cstheme="majorBidi"/>
          <w:sz w:val="24"/>
          <w:szCs w:val="24"/>
          <w:rPrChange w:id="2065" w:author="ALE editor" w:date="2022-01-18T12:45:00Z">
            <w:rPr>
              <w:rFonts w:asciiTheme="majorBidi" w:hAnsiTheme="majorBidi" w:cstheme="majorBidi"/>
              <w:sz w:val="24"/>
              <w:szCs w:val="24"/>
              <w:lang w:val="en-GB"/>
            </w:rPr>
          </w:rPrChange>
        </w:rPr>
        <w:t>the preschool</w:t>
      </w:r>
      <w:r w:rsidR="00B169E7" w:rsidRPr="00F0200B">
        <w:rPr>
          <w:rFonts w:asciiTheme="majorBidi" w:hAnsiTheme="majorBidi" w:cstheme="majorBidi"/>
          <w:sz w:val="24"/>
          <w:szCs w:val="24"/>
          <w:rPrChange w:id="206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67" w:author="ALE editor" w:date="2022-01-18T12:45:00Z">
            <w:rPr>
              <w:rFonts w:asciiTheme="majorBidi" w:hAnsiTheme="majorBidi" w:cstheme="majorBidi"/>
              <w:sz w:val="24"/>
              <w:szCs w:val="24"/>
              <w:lang w:val="en-GB"/>
            </w:rPr>
          </w:rPrChange>
        </w:rPr>
        <w:t xml:space="preserve"> </w:t>
      </w:r>
      <w:r w:rsidR="00B169E7" w:rsidRPr="00F0200B">
        <w:rPr>
          <w:rFonts w:asciiTheme="majorBidi" w:hAnsiTheme="majorBidi" w:cstheme="majorBidi"/>
          <w:sz w:val="24"/>
          <w:szCs w:val="24"/>
          <w:rPrChange w:id="2068" w:author="ALE editor" w:date="2022-01-18T12:45:00Z">
            <w:rPr>
              <w:rFonts w:asciiTheme="majorBidi" w:hAnsiTheme="majorBidi" w:cstheme="majorBidi"/>
              <w:sz w:val="24"/>
              <w:szCs w:val="24"/>
              <w:lang w:val="en-GB"/>
            </w:rPr>
          </w:rPrChange>
        </w:rPr>
        <w:t>T</w:t>
      </w:r>
      <w:r w:rsidRPr="00F0200B">
        <w:rPr>
          <w:rFonts w:asciiTheme="majorBidi" w:hAnsiTheme="majorBidi" w:cstheme="majorBidi"/>
          <w:sz w:val="24"/>
          <w:szCs w:val="24"/>
          <w:rPrChange w:id="2069" w:author="ALE editor" w:date="2022-01-18T12:45:00Z">
            <w:rPr>
              <w:rFonts w:asciiTheme="majorBidi" w:hAnsiTheme="majorBidi" w:cstheme="majorBidi"/>
              <w:sz w:val="24"/>
              <w:szCs w:val="24"/>
              <w:lang w:val="en-GB"/>
            </w:rPr>
          </w:rPrChange>
        </w:rPr>
        <w:t xml:space="preserve">oday, when I look at it, I say: Why? Why did I do that? </w:t>
      </w:r>
      <w:bookmarkStart w:id="2070" w:name="_Hlk73016214"/>
      <w:r w:rsidRPr="00F0200B">
        <w:rPr>
          <w:rFonts w:asciiTheme="majorBidi" w:hAnsiTheme="majorBidi" w:cstheme="majorBidi"/>
          <w:sz w:val="24"/>
          <w:szCs w:val="24"/>
          <w:rPrChange w:id="2071" w:author="ALE editor" w:date="2022-01-18T12:45:00Z">
            <w:rPr>
              <w:rFonts w:asciiTheme="majorBidi" w:hAnsiTheme="majorBidi" w:cstheme="majorBidi"/>
              <w:sz w:val="24"/>
              <w:szCs w:val="24"/>
              <w:lang w:val="en-GB"/>
            </w:rPr>
          </w:rPrChange>
        </w:rPr>
        <w:t>But I keep doing it.</w:t>
      </w:r>
      <w:bookmarkEnd w:id="2070"/>
      <w:r w:rsidRPr="00F0200B">
        <w:rPr>
          <w:rFonts w:asciiTheme="majorBidi" w:hAnsiTheme="majorBidi" w:cstheme="majorBidi"/>
          <w:sz w:val="24"/>
          <w:szCs w:val="24"/>
          <w:rPrChange w:id="2072" w:author="ALE editor" w:date="2022-01-18T12:45:00Z">
            <w:rPr>
              <w:rFonts w:asciiTheme="majorBidi" w:hAnsiTheme="majorBidi" w:cstheme="majorBidi"/>
              <w:sz w:val="24"/>
              <w:szCs w:val="24"/>
              <w:lang w:val="en-GB"/>
            </w:rPr>
          </w:rPrChange>
        </w:rPr>
        <w:t xml:space="preserve"> ... </w:t>
      </w:r>
      <w:bookmarkStart w:id="2073" w:name="_Hlk73016396"/>
      <w:r w:rsidR="00D4061A" w:rsidRPr="00F0200B">
        <w:rPr>
          <w:rFonts w:asciiTheme="majorBidi" w:hAnsiTheme="majorBidi" w:cstheme="majorBidi"/>
          <w:sz w:val="24"/>
          <w:szCs w:val="24"/>
          <w:rPrChange w:id="2074" w:author="ALE editor" w:date="2022-01-18T12:45:00Z">
            <w:rPr>
              <w:rFonts w:asciiTheme="majorBidi" w:hAnsiTheme="majorBidi" w:cstheme="majorBidi"/>
              <w:sz w:val="24"/>
              <w:szCs w:val="24"/>
              <w:lang w:val="en-GB"/>
            </w:rPr>
          </w:rPrChange>
        </w:rPr>
        <w:t>You see</w:t>
      </w:r>
      <w:r w:rsidRPr="00F0200B">
        <w:rPr>
          <w:rFonts w:asciiTheme="majorBidi" w:hAnsiTheme="majorBidi" w:cstheme="majorBidi"/>
          <w:sz w:val="24"/>
          <w:szCs w:val="24"/>
          <w:rPrChange w:id="2075" w:author="ALE editor" w:date="2022-01-18T12:45:00Z">
            <w:rPr>
              <w:rFonts w:asciiTheme="majorBidi" w:hAnsiTheme="majorBidi" w:cstheme="majorBidi"/>
              <w:sz w:val="24"/>
              <w:szCs w:val="24"/>
              <w:lang w:val="en-GB"/>
            </w:rPr>
          </w:rPrChange>
        </w:rPr>
        <w:t xml:space="preserve">? </w:t>
      </w:r>
      <w:r w:rsidR="00D4061A" w:rsidRPr="00F0200B">
        <w:rPr>
          <w:rFonts w:asciiTheme="majorBidi" w:hAnsiTheme="majorBidi" w:cstheme="majorBidi"/>
          <w:sz w:val="24"/>
          <w:szCs w:val="24"/>
          <w:rPrChange w:id="2076" w:author="ALE editor" w:date="2022-01-18T12:45:00Z">
            <w:rPr>
              <w:rFonts w:asciiTheme="majorBidi" w:hAnsiTheme="majorBidi" w:cstheme="majorBidi"/>
              <w:sz w:val="24"/>
              <w:szCs w:val="24"/>
              <w:lang w:val="en-GB"/>
            </w:rPr>
          </w:rPrChange>
        </w:rPr>
        <w:t>It’s such a crazy thing</w:t>
      </w:r>
      <w:bookmarkEnd w:id="2073"/>
      <w:r w:rsidR="003A137F" w:rsidRPr="00F0200B">
        <w:rPr>
          <w:rFonts w:asciiTheme="majorBidi" w:hAnsiTheme="majorBidi" w:cstheme="majorBidi"/>
          <w:sz w:val="24"/>
          <w:szCs w:val="24"/>
          <w:rPrChange w:id="2077" w:author="ALE editor" w:date="2022-01-18T12:45:00Z">
            <w:rPr>
              <w:rFonts w:asciiTheme="majorBidi" w:hAnsiTheme="majorBidi" w:cstheme="majorBidi"/>
              <w:sz w:val="24"/>
              <w:szCs w:val="24"/>
              <w:lang w:val="en-GB"/>
            </w:rPr>
          </w:rPrChange>
        </w:rPr>
        <w:t>.</w:t>
      </w:r>
      <w:r w:rsidR="003855E5" w:rsidRPr="00F0200B">
        <w:rPr>
          <w:rFonts w:asciiTheme="majorBidi" w:hAnsiTheme="majorBidi" w:cstheme="majorBidi"/>
          <w:sz w:val="24"/>
          <w:szCs w:val="24"/>
          <w:rPrChange w:id="2078" w:author="ALE editor" w:date="2022-01-18T12:45:00Z">
            <w:rPr>
              <w:rFonts w:asciiTheme="majorBidi" w:hAnsiTheme="majorBidi" w:cstheme="majorBidi"/>
              <w:sz w:val="24"/>
              <w:szCs w:val="24"/>
              <w:lang w:val="en-GB"/>
            </w:rPr>
          </w:rPrChange>
        </w:rPr>
        <w:t xml:space="preserve"> </w:t>
      </w:r>
      <w:r w:rsidR="003A137F" w:rsidRPr="00F0200B">
        <w:rPr>
          <w:rFonts w:asciiTheme="majorBidi" w:hAnsiTheme="majorBidi" w:cstheme="majorBidi"/>
          <w:sz w:val="24"/>
          <w:szCs w:val="24"/>
          <w:rPrChange w:id="2079" w:author="ALE editor" w:date="2022-01-18T12:45:00Z">
            <w:rPr>
              <w:rFonts w:asciiTheme="majorBidi" w:hAnsiTheme="majorBidi" w:cstheme="majorBidi"/>
              <w:sz w:val="24"/>
              <w:szCs w:val="24"/>
              <w:lang w:val="en-GB"/>
            </w:rPr>
          </w:rPrChange>
        </w:rPr>
        <w:t>I</w:t>
      </w:r>
      <w:r w:rsidR="003855E5" w:rsidRPr="00F0200B">
        <w:rPr>
          <w:rFonts w:asciiTheme="majorBidi" w:hAnsiTheme="majorBidi" w:cstheme="majorBidi"/>
          <w:sz w:val="24"/>
          <w:szCs w:val="24"/>
          <w:rPrChange w:id="2080" w:author="ALE editor" w:date="2022-01-18T12:45:00Z">
            <w:rPr>
              <w:rFonts w:asciiTheme="majorBidi" w:hAnsiTheme="majorBidi" w:cstheme="majorBidi"/>
              <w:sz w:val="24"/>
              <w:szCs w:val="24"/>
              <w:lang w:val="en-GB"/>
            </w:rPr>
          </w:rPrChange>
        </w:rPr>
        <w:t>t</w:t>
      </w:r>
      <w:r w:rsidR="00D4061A" w:rsidRPr="00F0200B">
        <w:rPr>
          <w:rFonts w:asciiTheme="majorBidi" w:hAnsiTheme="majorBidi" w:cstheme="majorBidi"/>
          <w:sz w:val="24"/>
          <w:szCs w:val="24"/>
          <w:rPrChange w:id="2081" w:author="ALE editor" w:date="2022-01-18T12:45:00Z">
            <w:rPr>
              <w:rFonts w:asciiTheme="majorBidi" w:hAnsiTheme="majorBidi" w:cstheme="majorBidi"/>
              <w:sz w:val="24"/>
              <w:szCs w:val="24"/>
              <w:lang w:val="en-GB"/>
            </w:rPr>
          </w:rPrChange>
        </w:rPr>
        <w:t>’</w:t>
      </w:r>
      <w:r w:rsidR="003855E5" w:rsidRPr="00F0200B">
        <w:rPr>
          <w:rFonts w:asciiTheme="majorBidi" w:hAnsiTheme="majorBidi" w:cstheme="majorBidi"/>
          <w:sz w:val="24"/>
          <w:szCs w:val="24"/>
          <w:rPrChange w:id="2082"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083" w:author="ALE editor" w:date="2022-01-18T12:45:00Z">
            <w:rPr>
              <w:rFonts w:asciiTheme="majorBidi" w:hAnsiTheme="majorBidi" w:cstheme="majorBidi"/>
              <w:sz w:val="24"/>
              <w:szCs w:val="24"/>
              <w:lang w:val="en-GB"/>
            </w:rPr>
          </w:rPrChange>
        </w:rPr>
        <w:t xml:space="preserve"> not only my </w:t>
      </w:r>
      <w:r w:rsidR="003855E5" w:rsidRPr="00F0200B">
        <w:rPr>
          <w:rFonts w:asciiTheme="majorBidi" w:hAnsiTheme="majorBidi" w:cstheme="majorBidi"/>
          <w:sz w:val="24"/>
          <w:szCs w:val="24"/>
          <w:rPrChange w:id="2084" w:author="ALE editor" w:date="2022-01-18T12:45:00Z">
            <w:rPr>
              <w:rFonts w:asciiTheme="majorBidi" w:hAnsiTheme="majorBidi" w:cstheme="majorBidi"/>
              <w:sz w:val="24"/>
              <w:szCs w:val="24"/>
              <w:lang w:val="en-GB"/>
            </w:rPr>
          </w:rPrChange>
        </w:rPr>
        <w:t>own children</w:t>
      </w:r>
      <w:r w:rsidR="00FD62D9" w:rsidRPr="00F0200B">
        <w:rPr>
          <w:rFonts w:asciiTheme="majorBidi" w:hAnsiTheme="majorBidi" w:cstheme="majorBidi"/>
          <w:sz w:val="24"/>
          <w:szCs w:val="24"/>
          <w:rPrChange w:id="208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086" w:author="ALE editor" w:date="2022-01-18T12:45:00Z">
            <w:rPr>
              <w:rFonts w:asciiTheme="majorBidi" w:hAnsiTheme="majorBidi" w:cstheme="majorBidi"/>
              <w:sz w:val="24"/>
              <w:szCs w:val="24"/>
              <w:lang w:val="en-GB"/>
            </w:rPr>
          </w:rPrChange>
        </w:rPr>
        <w:t xml:space="preserve"> I also </w:t>
      </w:r>
      <w:r w:rsidR="00EA2C9B" w:rsidRPr="00F0200B">
        <w:rPr>
          <w:rFonts w:asciiTheme="majorBidi" w:hAnsiTheme="majorBidi" w:cstheme="majorBidi"/>
          <w:sz w:val="24"/>
          <w:szCs w:val="24"/>
          <w:rPrChange w:id="2087" w:author="ALE editor" w:date="2022-01-18T12:45:00Z">
            <w:rPr>
              <w:rFonts w:asciiTheme="majorBidi" w:hAnsiTheme="majorBidi" w:cstheme="majorBidi"/>
              <w:sz w:val="24"/>
              <w:szCs w:val="24"/>
              <w:lang w:val="en-GB"/>
            </w:rPr>
          </w:rPrChange>
        </w:rPr>
        <w:t>ignore my own needs</w:t>
      </w:r>
      <w:r w:rsidR="00FD62D9" w:rsidRPr="00F0200B">
        <w:rPr>
          <w:rFonts w:asciiTheme="majorBidi" w:hAnsiTheme="majorBidi" w:cstheme="majorBidi"/>
          <w:sz w:val="24"/>
          <w:szCs w:val="24"/>
          <w:rPrChange w:id="2088" w:author="ALE editor" w:date="2022-01-18T12:45:00Z">
            <w:rPr>
              <w:rFonts w:asciiTheme="majorBidi" w:hAnsiTheme="majorBidi" w:cstheme="majorBidi"/>
              <w:sz w:val="24"/>
              <w:szCs w:val="24"/>
              <w:lang w:val="en-GB"/>
            </w:rPr>
          </w:rPrChange>
        </w:rPr>
        <w:t>,</w:t>
      </w:r>
      <w:r w:rsidR="003855E5" w:rsidRPr="00F0200B">
        <w:rPr>
          <w:rFonts w:asciiTheme="majorBidi" w:hAnsiTheme="majorBidi" w:cstheme="majorBidi"/>
          <w:sz w:val="24"/>
          <w:szCs w:val="24"/>
          <w:rPrChange w:id="2089"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090" w:author="ALE editor" w:date="2022-01-18T12:45:00Z">
            <w:rPr>
              <w:rFonts w:asciiTheme="majorBidi" w:hAnsiTheme="majorBidi" w:cstheme="majorBidi"/>
              <w:sz w:val="24"/>
              <w:szCs w:val="24"/>
              <w:lang w:val="en-GB"/>
            </w:rPr>
          </w:rPrChange>
        </w:rPr>
        <w:t xml:space="preserve">for the </w:t>
      </w:r>
      <w:r w:rsidR="004301DA" w:rsidRPr="00F0200B">
        <w:rPr>
          <w:rFonts w:asciiTheme="majorBidi" w:hAnsiTheme="majorBidi" w:cstheme="majorBidi"/>
          <w:sz w:val="24"/>
          <w:szCs w:val="24"/>
          <w:rPrChange w:id="2091" w:author="ALE editor" w:date="2022-01-18T12:45:00Z">
            <w:rPr>
              <w:rFonts w:asciiTheme="majorBidi" w:hAnsiTheme="majorBidi" w:cstheme="majorBidi"/>
              <w:sz w:val="24"/>
              <w:szCs w:val="24"/>
              <w:lang w:val="en-GB"/>
            </w:rPr>
          </w:rPrChange>
        </w:rPr>
        <w:t>sake of children</w:t>
      </w:r>
      <w:r w:rsidRPr="00F0200B">
        <w:rPr>
          <w:rFonts w:asciiTheme="majorBidi" w:hAnsiTheme="majorBidi" w:cstheme="majorBidi"/>
          <w:sz w:val="24"/>
          <w:szCs w:val="24"/>
          <w:rPrChange w:id="2092" w:author="ALE editor" w:date="2022-01-18T12:45:00Z">
            <w:rPr>
              <w:rFonts w:asciiTheme="majorBidi" w:hAnsiTheme="majorBidi" w:cstheme="majorBidi"/>
              <w:sz w:val="24"/>
              <w:szCs w:val="24"/>
              <w:lang w:val="en-GB"/>
            </w:rPr>
          </w:rPrChange>
        </w:rPr>
        <w:t xml:space="preserve"> in </w:t>
      </w:r>
      <w:r w:rsidR="003855E5" w:rsidRPr="00F0200B">
        <w:rPr>
          <w:rFonts w:asciiTheme="majorBidi" w:hAnsiTheme="majorBidi" w:cstheme="majorBidi"/>
          <w:sz w:val="24"/>
          <w:szCs w:val="24"/>
          <w:rPrChange w:id="2093" w:author="ALE editor" w:date="2022-01-18T12:45:00Z">
            <w:rPr>
              <w:rFonts w:asciiTheme="majorBidi" w:hAnsiTheme="majorBidi" w:cstheme="majorBidi"/>
              <w:sz w:val="24"/>
              <w:szCs w:val="24"/>
              <w:lang w:val="en-GB"/>
            </w:rPr>
          </w:rPrChange>
        </w:rPr>
        <w:t>the</w:t>
      </w:r>
      <w:r w:rsidR="00D4061A" w:rsidRPr="00F0200B">
        <w:rPr>
          <w:rFonts w:asciiTheme="majorBidi" w:hAnsiTheme="majorBidi" w:cstheme="majorBidi"/>
          <w:sz w:val="24"/>
          <w:szCs w:val="24"/>
          <w:rPrChange w:id="2094" w:author="ALE editor" w:date="2022-01-18T12:45:00Z">
            <w:rPr>
              <w:rFonts w:asciiTheme="majorBidi" w:hAnsiTheme="majorBidi" w:cstheme="majorBidi"/>
              <w:sz w:val="24"/>
              <w:szCs w:val="24"/>
              <w:lang w:val="en-GB"/>
            </w:rPr>
          </w:rPrChange>
        </w:rPr>
        <w:t xml:space="preserve"> preschool</w:t>
      </w:r>
      <w:r w:rsidRPr="00F0200B">
        <w:rPr>
          <w:rFonts w:asciiTheme="majorBidi" w:hAnsiTheme="majorBidi" w:cstheme="majorBidi"/>
          <w:sz w:val="24"/>
          <w:szCs w:val="24"/>
          <w:rPrChange w:id="2095" w:author="ALE editor" w:date="2022-01-18T12:45:00Z">
            <w:rPr>
              <w:rFonts w:asciiTheme="majorBidi" w:hAnsiTheme="majorBidi" w:cstheme="majorBidi"/>
              <w:sz w:val="24"/>
              <w:szCs w:val="24"/>
              <w:lang w:val="en-GB"/>
            </w:rPr>
          </w:rPrChange>
        </w:rPr>
        <w:t>.</w:t>
      </w:r>
    </w:p>
    <w:p w14:paraId="31A92CF1" w14:textId="5C17FAE1" w:rsidR="00924205" w:rsidRPr="00F0200B" w:rsidRDefault="0025110D" w:rsidP="00B22A90">
      <w:pPr>
        <w:spacing w:line="480" w:lineRule="auto"/>
        <w:ind w:firstLine="720"/>
        <w:rPr>
          <w:rFonts w:asciiTheme="majorBidi" w:hAnsiTheme="majorBidi" w:cstheme="majorBidi"/>
          <w:sz w:val="24"/>
          <w:szCs w:val="24"/>
          <w:rPrChange w:id="2096"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097" w:author="ALE editor" w:date="2022-01-18T12:45:00Z">
            <w:rPr>
              <w:rFonts w:asciiTheme="majorBidi" w:hAnsiTheme="majorBidi" w:cstheme="majorBidi"/>
              <w:sz w:val="24"/>
              <w:szCs w:val="24"/>
              <w:lang w:val="en-GB"/>
            </w:rPr>
          </w:rPrChange>
        </w:rPr>
        <w:t>Shilat also described choosing t</w:t>
      </w:r>
      <w:r w:rsidR="001C29E8" w:rsidRPr="00F0200B">
        <w:rPr>
          <w:rFonts w:asciiTheme="majorBidi" w:hAnsiTheme="majorBidi" w:cstheme="majorBidi"/>
          <w:sz w:val="24"/>
          <w:szCs w:val="24"/>
          <w:rPrChange w:id="2098" w:author="ALE editor" w:date="2022-01-18T12:45:00Z">
            <w:rPr>
              <w:rFonts w:asciiTheme="majorBidi" w:hAnsiTheme="majorBidi" w:cstheme="majorBidi"/>
              <w:sz w:val="24"/>
              <w:szCs w:val="24"/>
              <w:lang w:val="en-GB"/>
            </w:rPr>
          </w:rPrChange>
        </w:rPr>
        <w:t>o</w:t>
      </w:r>
      <w:r w:rsidRPr="00F0200B">
        <w:rPr>
          <w:rFonts w:asciiTheme="majorBidi" w:hAnsiTheme="majorBidi" w:cstheme="majorBidi"/>
          <w:sz w:val="24"/>
          <w:szCs w:val="24"/>
          <w:rPrChange w:id="2099" w:author="ALE editor" w:date="2022-01-18T12:45:00Z">
            <w:rPr>
              <w:rFonts w:asciiTheme="majorBidi" w:hAnsiTheme="majorBidi" w:cstheme="majorBidi"/>
              <w:sz w:val="24"/>
              <w:szCs w:val="24"/>
              <w:lang w:val="en-GB"/>
            </w:rPr>
          </w:rPrChange>
        </w:rPr>
        <w:t xml:space="preserve"> keep commitments to the preschool over personal recreation activities. While this can be understood as</w:t>
      </w:r>
      <w:r w:rsidR="00EA2C9B" w:rsidRPr="00F0200B">
        <w:rPr>
          <w:rFonts w:asciiTheme="majorBidi" w:hAnsiTheme="majorBidi" w:cstheme="majorBidi"/>
          <w:sz w:val="24"/>
          <w:szCs w:val="24"/>
          <w:rPrChange w:id="2100" w:author="ALE editor" w:date="2022-01-18T12:45:00Z">
            <w:rPr>
              <w:rFonts w:asciiTheme="majorBidi" w:hAnsiTheme="majorBidi" w:cstheme="majorBidi"/>
              <w:sz w:val="24"/>
              <w:szCs w:val="24"/>
              <w:lang w:val="en-GB"/>
            </w:rPr>
          </w:rPrChange>
        </w:rPr>
        <w:t xml:space="preserve"> ignor</w:t>
      </w:r>
      <w:r w:rsidRPr="00F0200B">
        <w:rPr>
          <w:rFonts w:asciiTheme="majorBidi" w:hAnsiTheme="majorBidi" w:cstheme="majorBidi"/>
          <w:sz w:val="24"/>
          <w:szCs w:val="24"/>
          <w:rPrChange w:id="2101" w:author="ALE editor" w:date="2022-01-18T12:45:00Z">
            <w:rPr>
              <w:rFonts w:asciiTheme="majorBidi" w:hAnsiTheme="majorBidi" w:cstheme="majorBidi"/>
              <w:sz w:val="24"/>
              <w:szCs w:val="24"/>
              <w:lang w:val="en-GB"/>
            </w:rPr>
          </w:rPrChange>
        </w:rPr>
        <w:t>ing</w:t>
      </w:r>
      <w:r w:rsidR="00EA2C9B" w:rsidRPr="00F0200B">
        <w:rPr>
          <w:rFonts w:asciiTheme="majorBidi" w:hAnsiTheme="majorBidi" w:cstheme="majorBidi"/>
          <w:sz w:val="24"/>
          <w:szCs w:val="24"/>
          <w:rPrChange w:id="2102" w:author="ALE editor" w:date="2022-01-18T12:45:00Z">
            <w:rPr>
              <w:rFonts w:asciiTheme="majorBidi" w:hAnsiTheme="majorBidi" w:cstheme="majorBidi"/>
              <w:sz w:val="24"/>
              <w:szCs w:val="24"/>
              <w:lang w:val="en-GB"/>
            </w:rPr>
          </w:rPrChange>
        </w:rPr>
        <w:t xml:space="preserve"> her own needs for the sake of </w:t>
      </w:r>
      <w:r w:rsidRPr="00F0200B">
        <w:rPr>
          <w:rFonts w:asciiTheme="majorBidi" w:hAnsiTheme="majorBidi" w:cstheme="majorBidi"/>
          <w:sz w:val="24"/>
          <w:szCs w:val="24"/>
          <w:rPrChange w:id="2103" w:author="ALE editor" w:date="2022-01-18T12:45:00Z">
            <w:rPr>
              <w:rFonts w:asciiTheme="majorBidi" w:hAnsiTheme="majorBidi" w:cstheme="majorBidi"/>
              <w:sz w:val="24"/>
              <w:szCs w:val="24"/>
              <w:lang w:val="en-GB"/>
            </w:rPr>
          </w:rPrChange>
        </w:rPr>
        <w:t>others</w:t>
      </w:r>
      <w:r w:rsidR="00EA2C9B" w:rsidRPr="00F0200B">
        <w:rPr>
          <w:rFonts w:asciiTheme="majorBidi" w:hAnsiTheme="majorBidi" w:cstheme="majorBidi"/>
          <w:sz w:val="24"/>
          <w:szCs w:val="24"/>
          <w:rPrChange w:id="2104" w:author="ALE editor" w:date="2022-01-18T12:45:00Z">
            <w:rPr>
              <w:rFonts w:asciiTheme="majorBidi" w:hAnsiTheme="majorBidi" w:cstheme="majorBidi"/>
              <w:sz w:val="24"/>
              <w:szCs w:val="24"/>
              <w:lang w:val="en-GB"/>
            </w:rPr>
          </w:rPrChange>
        </w:rPr>
        <w:t xml:space="preserve">, </w:t>
      </w:r>
      <w:r w:rsidR="00AA24AC" w:rsidRPr="00F0200B">
        <w:rPr>
          <w:rFonts w:asciiTheme="majorBidi" w:hAnsiTheme="majorBidi" w:cstheme="majorBidi"/>
          <w:sz w:val="24"/>
          <w:szCs w:val="24"/>
        </w:rPr>
        <w:t>it can also be seen</w:t>
      </w:r>
      <w:r w:rsidR="00AA24AC" w:rsidRPr="00F0200B">
        <w:rPr>
          <w:rFonts w:asciiTheme="majorBidi" w:hAnsiTheme="majorBidi" w:cstheme="majorBidi"/>
          <w:sz w:val="24"/>
          <w:szCs w:val="24"/>
          <w:rPrChange w:id="2105" w:author="ALE editor" w:date="2022-01-18T12:45:00Z">
            <w:rPr>
              <w:rFonts w:asciiTheme="majorBidi" w:hAnsiTheme="majorBidi" w:cstheme="majorBidi"/>
              <w:sz w:val="24"/>
              <w:szCs w:val="24"/>
              <w:lang w:val="en-GB"/>
            </w:rPr>
          </w:rPrChange>
        </w:rPr>
        <w:t xml:space="preserve"> as</w:t>
      </w:r>
      <w:r w:rsidR="004301DA" w:rsidRPr="00F0200B">
        <w:rPr>
          <w:rFonts w:asciiTheme="majorBidi" w:hAnsiTheme="majorBidi" w:cstheme="majorBidi"/>
          <w:sz w:val="24"/>
          <w:szCs w:val="24"/>
          <w:rPrChange w:id="2106"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107" w:author="ALE editor" w:date="2022-01-18T12:45:00Z">
            <w:rPr>
              <w:rFonts w:asciiTheme="majorBidi" w:hAnsiTheme="majorBidi" w:cstheme="majorBidi"/>
              <w:sz w:val="24"/>
              <w:szCs w:val="24"/>
              <w:lang w:val="en-GB"/>
            </w:rPr>
          </w:rPrChange>
        </w:rPr>
        <w:t xml:space="preserve">a drive and a spark </w:t>
      </w:r>
      <w:r w:rsidR="004301DA" w:rsidRPr="00F0200B">
        <w:rPr>
          <w:rFonts w:asciiTheme="majorBidi" w:hAnsiTheme="majorBidi" w:cstheme="majorBidi"/>
          <w:sz w:val="24"/>
          <w:szCs w:val="24"/>
          <w:rPrChange w:id="2108" w:author="ALE editor" w:date="2022-01-18T12:45:00Z">
            <w:rPr>
              <w:rFonts w:asciiTheme="majorBidi" w:hAnsiTheme="majorBidi" w:cstheme="majorBidi"/>
              <w:sz w:val="24"/>
              <w:szCs w:val="24"/>
              <w:lang w:val="en-GB"/>
            </w:rPr>
          </w:rPrChange>
        </w:rPr>
        <w:t xml:space="preserve">of someone </w:t>
      </w:r>
      <w:r w:rsidR="00352979" w:rsidRPr="00F0200B">
        <w:rPr>
          <w:rFonts w:asciiTheme="majorBidi" w:hAnsiTheme="majorBidi" w:cstheme="majorBidi"/>
          <w:sz w:val="24"/>
          <w:szCs w:val="24"/>
          <w:rPrChange w:id="2109" w:author="ALE editor" w:date="2022-01-18T12:45:00Z">
            <w:rPr>
              <w:rFonts w:asciiTheme="majorBidi" w:hAnsiTheme="majorBidi" w:cstheme="majorBidi"/>
              <w:sz w:val="24"/>
              <w:szCs w:val="24"/>
              <w:lang w:val="en-GB"/>
            </w:rPr>
          </w:rPrChange>
        </w:rPr>
        <w:t>striving</w:t>
      </w:r>
      <w:r w:rsidR="004301DA" w:rsidRPr="00F0200B">
        <w:rPr>
          <w:rFonts w:asciiTheme="majorBidi" w:hAnsiTheme="majorBidi" w:cstheme="majorBidi"/>
          <w:sz w:val="24"/>
          <w:szCs w:val="24"/>
          <w:rPrChange w:id="2110" w:author="ALE editor" w:date="2022-01-18T12:45:00Z">
            <w:rPr>
              <w:rFonts w:asciiTheme="majorBidi" w:hAnsiTheme="majorBidi" w:cstheme="majorBidi"/>
              <w:sz w:val="24"/>
              <w:szCs w:val="24"/>
              <w:lang w:val="en-GB"/>
            </w:rPr>
          </w:rPrChange>
        </w:rPr>
        <w:t xml:space="preserve"> for professional success and recognition</w:t>
      </w:r>
      <w:r w:rsidR="00A24271" w:rsidRPr="00F0200B">
        <w:rPr>
          <w:rFonts w:asciiTheme="majorBidi" w:hAnsiTheme="majorBidi" w:cstheme="majorBidi"/>
          <w:sz w:val="24"/>
          <w:szCs w:val="24"/>
          <w:rPrChange w:id="2111" w:author="ALE editor" w:date="2022-01-18T12:45:00Z">
            <w:rPr>
              <w:rFonts w:asciiTheme="majorBidi" w:hAnsiTheme="majorBidi" w:cstheme="majorBidi"/>
              <w:sz w:val="24"/>
              <w:szCs w:val="24"/>
              <w:lang w:val="en-GB"/>
            </w:rPr>
          </w:rPrChange>
        </w:rPr>
        <w:t xml:space="preserve">. </w:t>
      </w:r>
      <w:r w:rsidR="004301DA" w:rsidRPr="00F0200B">
        <w:rPr>
          <w:rFonts w:asciiTheme="majorBidi" w:hAnsiTheme="majorBidi" w:cstheme="majorBidi"/>
          <w:sz w:val="24"/>
          <w:szCs w:val="24"/>
          <w:rPrChange w:id="2112" w:author="ALE editor" w:date="2022-01-18T12:45:00Z">
            <w:rPr>
              <w:rFonts w:asciiTheme="majorBidi" w:hAnsiTheme="majorBidi" w:cstheme="majorBidi"/>
              <w:sz w:val="24"/>
              <w:szCs w:val="24"/>
              <w:lang w:val="en-GB"/>
            </w:rPr>
          </w:rPrChange>
        </w:rPr>
        <w:t>She seem</w:t>
      </w:r>
      <w:r w:rsidRPr="00F0200B">
        <w:rPr>
          <w:rFonts w:asciiTheme="majorBidi" w:hAnsiTheme="majorBidi" w:cstheme="majorBidi"/>
          <w:sz w:val="24"/>
          <w:szCs w:val="24"/>
          <w:rPrChange w:id="2113" w:author="ALE editor" w:date="2022-01-18T12:45:00Z">
            <w:rPr>
              <w:rFonts w:asciiTheme="majorBidi" w:hAnsiTheme="majorBidi" w:cstheme="majorBidi"/>
              <w:sz w:val="24"/>
              <w:szCs w:val="24"/>
              <w:lang w:val="en-GB"/>
            </w:rPr>
          </w:rPrChange>
        </w:rPr>
        <w:t>ed</w:t>
      </w:r>
      <w:r w:rsidR="004301DA" w:rsidRPr="00F0200B">
        <w:rPr>
          <w:rFonts w:asciiTheme="majorBidi" w:hAnsiTheme="majorBidi" w:cstheme="majorBidi"/>
          <w:sz w:val="24"/>
          <w:szCs w:val="24"/>
          <w:rPrChange w:id="2114" w:author="ALE editor" w:date="2022-01-18T12:45:00Z">
            <w:rPr>
              <w:rFonts w:asciiTheme="majorBidi" w:hAnsiTheme="majorBidi" w:cstheme="majorBidi"/>
              <w:sz w:val="24"/>
              <w:szCs w:val="24"/>
              <w:lang w:val="en-GB"/>
            </w:rPr>
          </w:rPrChange>
        </w:rPr>
        <w:t xml:space="preserve"> to be consistently</w:t>
      </w:r>
      <w:r w:rsidRPr="00F0200B">
        <w:rPr>
          <w:rFonts w:asciiTheme="majorBidi" w:hAnsiTheme="majorBidi" w:cstheme="majorBidi"/>
          <w:sz w:val="24"/>
          <w:szCs w:val="24"/>
        </w:rPr>
        <w:t xml:space="preserve"> committed to</w:t>
      </w:r>
      <w:r w:rsidR="004301DA" w:rsidRPr="00F0200B">
        <w:rPr>
          <w:rFonts w:asciiTheme="majorBidi" w:hAnsiTheme="majorBidi" w:cstheme="majorBidi"/>
          <w:sz w:val="24"/>
          <w:szCs w:val="24"/>
          <w:rPrChange w:id="2115" w:author="ALE editor" w:date="2022-01-18T12:45:00Z">
            <w:rPr>
              <w:rFonts w:asciiTheme="majorBidi" w:hAnsiTheme="majorBidi" w:cstheme="majorBidi"/>
              <w:sz w:val="24"/>
              <w:szCs w:val="24"/>
              <w:lang w:val="en-GB"/>
            </w:rPr>
          </w:rPrChange>
        </w:rPr>
        <w:t xml:space="preserve"> her professional path</w:t>
      </w:r>
      <w:r w:rsidRPr="00F0200B">
        <w:rPr>
          <w:rFonts w:asciiTheme="majorBidi" w:hAnsiTheme="majorBidi" w:cstheme="majorBidi"/>
          <w:sz w:val="24"/>
          <w:szCs w:val="24"/>
          <w:rPrChange w:id="2116" w:author="ALE editor" w:date="2022-01-18T12:45:00Z">
            <w:rPr>
              <w:rFonts w:asciiTheme="majorBidi" w:hAnsiTheme="majorBidi" w:cstheme="majorBidi"/>
              <w:sz w:val="24"/>
              <w:szCs w:val="24"/>
              <w:lang w:val="en-GB"/>
            </w:rPr>
          </w:rPrChange>
        </w:rPr>
        <w:t>,</w:t>
      </w:r>
      <w:r w:rsidR="004301DA" w:rsidRPr="00F0200B">
        <w:rPr>
          <w:rFonts w:asciiTheme="majorBidi" w:hAnsiTheme="majorBidi" w:cstheme="majorBidi"/>
          <w:sz w:val="24"/>
          <w:szCs w:val="24"/>
          <w:rPrChange w:id="2117" w:author="ALE editor" w:date="2022-01-18T12:45:00Z">
            <w:rPr>
              <w:rFonts w:asciiTheme="majorBidi" w:hAnsiTheme="majorBidi" w:cstheme="majorBidi"/>
              <w:sz w:val="24"/>
              <w:szCs w:val="24"/>
              <w:lang w:val="en-GB"/>
            </w:rPr>
          </w:rPrChange>
        </w:rPr>
        <w:t xml:space="preserve"> not allowing anything to divert her</w:t>
      </w:r>
      <w:r w:rsidR="00B24AC4" w:rsidRPr="00F0200B">
        <w:rPr>
          <w:rFonts w:asciiTheme="majorBidi" w:hAnsiTheme="majorBidi" w:cstheme="majorBidi"/>
          <w:sz w:val="24"/>
          <w:szCs w:val="24"/>
          <w:rPrChange w:id="2118" w:author="ALE editor" w:date="2022-01-18T12:45:00Z">
            <w:rPr>
              <w:rFonts w:asciiTheme="majorBidi" w:hAnsiTheme="majorBidi" w:cstheme="majorBidi"/>
              <w:sz w:val="24"/>
              <w:szCs w:val="24"/>
              <w:lang w:val="en-GB"/>
            </w:rPr>
          </w:rPrChange>
        </w:rPr>
        <w:t>.</w:t>
      </w:r>
    </w:p>
    <w:p w14:paraId="48458F50" w14:textId="37B38366" w:rsidR="00B24AC4" w:rsidRPr="00F0200B" w:rsidRDefault="00352979" w:rsidP="00E147A7">
      <w:pPr>
        <w:spacing w:line="480" w:lineRule="auto"/>
        <w:ind w:firstLine="720"/>
        <w:rPr>
          <w:rFonts w:asciiTheme="majorBidi" w:hAnsiTheme="majorBidi" w:cstheme="majorBidi"/>
          <w:sz w:val="24"/>
          <w:szCs w:val="24"/>
        </w:rPr>
      </w:pPr>
      <w:r w:rsidRPr="00F0200B">
        <w:rPr>
          <w:rFonts w:asciiTheme="majorBidi" w:hAnsiTheme="majorBidi" w:cstheme="majorBidi"/>
          <w:sz w:val="24"/>
          <w:szCs w:val="24"/>
          <w:rPrChange w:id="2119" w:author="ALE editor" w:date="2022-01-18T12:45:00Z">
            <w:rPr>
              <w:rFonts w:asciiTheme="majorBidi" w:hAnsiTheme="majorBidi" w:cstheme="majorBidi"/>
              <w:sz w:val="24"/>
              <w:szCs w:val="24"/>
              <w:lang w:val="en-GB"/>
            </w:rPr>
          </w:rPrChange>
        </w:rPr>
        <w:t>This</w:t>
      </w:r>
      <w:r w:rsidR="00B24AC4" w:rsidRPr="00F0200B">
        <w:rPr>
          <w:rFonts w:asciiTheme="majorBidi" w:hAnsiTheme="majorBidi" w:cstheme="majorBidi"/>
          <w:sz w:val="24"/>
          <w:szCs w:val="24"/>
          <w:rPrChange w:id="2120" w:author="ALE editor" w:date="2022-01-18T12:45:00Z">
            <w:rPr>
              <w:rFonts w:asciiTheme="majorBidi" w:hAnsiTheme="majorBidi" w:cstheme="majorBidi"/>
              <w:sz w:val="24"/>
              <w:szCs w:val="24"/>
              <w:lang w:val="en-GB"/>
            </w:rPr>
          </w:rPrChange>
        </w:rPr>
        <w:t xml:space="preserve"> central conflict </w:t>
      </w:r>
      <w:r w:rsidR="00D4061A" w:rsidRPr="00F0200B">
        <w:rPr>
          <w:rFonts w:asciiTheme="majorBidi" w:hAnsiTheme="majorBidi" w:cstheme="majorBidi"/>
          <w:sz w:val="24"/>
          <w:szCs w:val="24"/>
          <w:rPrChange w:id="2121" w:author="ALE editor" w:date="2022-01-18T12:45:00Z">
            <w:rPr>
              <w:rFonts w:asciiTheme="majorBidi" w:hAnsiTheme="majorBidi" w:cstheme="majorBidi"/>
              <w:sz w:val="24"/>
              <w:szCs w:val="24"/>
              <w:lang w:val="en-GB"/>
            </w:rPr>
          </w:rPrChange>
        </w:rPr>
        <w:t>ostensibly forces</w:t>
      </w:r>
      <w:r w:rsidR="00B24AC4" w:rsidRPr="00F0200B">
        <w:rPr>
          <w:rFonts w:asciiTheme="majorBidi" w:hAnsiTheme="majorBidi" w:cstheme="majorBidi"/>
          <w:sz w:val="24"/>
          <w:szCs w:val="24"/>
          <w:rPrChange w:id="2122" w:author="ALE editor" w:date="2022-01-18T12:45:00Z">
            <w:rPr>
              <w:rFonts w:asciiTheme="majorBidi" w:hAnsiTheme="majorBidi" w:cstheme="majorBidi"/>
              <w:sz w:val="24"/>
              <w:szCs w:val="24"/>
              <w:lang w:val="en-GB"/>
            </w:rPr>
          </w:rPrChange>
        </w:rPr>
        <w:t xml:space="preserve"> female educators to choose between their own children and their </w:t>
      </w:r>
      <w:r w:rsidRPr="00F0200B">
        <w:rPr>
          <w:rFonts w:asciiTheme="majorBidi" w:hAnsiTheme="majorBidi" w:cstheme="majorBidi"/>
          <w:sz w:val="24"/>
          <w:szCs w:val="24"/>
          <w:rPrChange w:id="2123" w:author="ALE editor" w:date="2022-01-18T12:45:00Z">
            <w:rPr>
              <w:rFonts w:asciiTheme="majorBidi" w:hAnsiTheme="majorBidi" w:cstheme="majorBidi"/>
              <w:sz w:val="24"/>
              <w:szCs w:val="24"/>
              <w:lang w:val="en-GB"/>
            </w:rPr>
          </w:rPrChange>
        </w:rPr>
        <w:t>‘</w:t>
      </w:r>
      <w:r w:rsidR="00576111" w:rsidRPr="00F0200B">
        <w:rPr>
          <w:rFonts w:asciiTheme="majorBidi" w:hAnsiTheme="majorBidi" w:cstheme="majorBidi"/>
          <w:sz w:val="24"/>
          <w:szCs w:val="24"/>
          <w:rPrChange w:id="2124" w:author="ALE editor" w:date="2022-01-18T12:45:00Z">
            <w:rPr>
              <w:rFonts w:asciiTheme="majorBidi" w:hAnsiTheme="majorBidi" w:cstheme="majorBidi"/>
              <w:sz w:val="24"/>
              <w:szCs w:val="24"/>
              <w:lang w:val="en-GB"/>
            </w:rPr>
          </w:rPrChange>
        </w:rPr>
        <w:t>borrowed</w:t>
      </w:r>
      <w:r w:rsidRPr="00F0200B">
        <w:rPr>
          <w:rFonts w:asciiTheme="majorBidi" w:hAnsiTheme="majorBidi" w:cstheme="majorBidi"/>
          <w:sz w:val="24"/>
          <w:szCs w:val="24"/>
          <w:rPrChange w:id="2125" w:author="ALE editor" w:date="2022-01-18T12:45:00Z">
            <w:rPr>
              <w:rFonts w:asciiTheme="majorBidi" w:hAnsiTheme="majorBidi" w:cstheme="majorBidi"/>
              <w:sz w:val="24"/>
              <w:szCs w:val="24"/>
              <w:lang w:val="en-GB"/>
            </w:rPr>
          </w:rPrChange>
        </w:rPr>
        <w:t>’</w:t>
      </w:r>
      <w:r w:rsidR="00B24AC4" w:rsidRPr="00F0200B">
        <w:rPr>
          <w:rFonts w:asciiTheme="majorBidi" w:hAnsiTheme="majorBidi" w:cstheme="majorBidi"/>
          <w:sz w:val="24"/>
          <w:szCs w:val="24"/>
          <w:rPrChange w:id="2126" w:author="ALE editor" w:date="2022-01-18T12:45:00Z">
            <w:rPr>
              <w:rFonts w:asciiTheme="majorBidi" w:hAnsiTheme="majorBidi" w:cstheme="majorBidi"/>
              <w:sz w:val="24"/>
              <w:szCs w:val="24"/>
              <w:lang w:val="en-GB"/>
            </w:rPr>
          </w:rPrChange>
        </w:rPr>
        <w:t xml:space="preserve"> children in the education system.</w:t>
      </w:r>
      <w:r w:rsidR="00576111" w:rsidRPr="00F0200B">
        <w:rPr>
          <w:rFonts w:asciiTheme="majorBidi" w:hAnsiTheme="majorBidi" w:cstheme="majorBidi"/>
          <w:sz w:val="24"/>
          <w:szCs w:val="24"/>
          <w:rPrChange w:id="2127" w:author="ALE editor" w:date="2022-01-18T12:45:00Z">
            <w:rPr>
              <w:rFonts w:asciiTheme="majorBidi" w:hAnsiTheme="majorBidi" w:cstheme="majorBidi"/>
              <w:sz w:val="24"/>
              <w:szCs w:val="24"/>
              <w:lang w:val="en-GB"/>
            </w:rPr>
          </w:rPrChange>
        </w:rPr>
        <w:t xml:space="preserve"> All the </w:t>
      </w:r>
      <w:r w:rsidRPr="00F0200B">
        <w:rPr>
          <w:rFonts w:asciiTheme="majorBidi" w:hAnsiTheme="majorBidi" w:cstheme="majorBidi"/>
          <w:sz w:val="24"/>
          <w:szCs w:val="24"/>
          <w:rPrChange w:id="2128" w:author="ALE editor" w:date="2022-01-18T12:45:00Z">
            <w:rPr>
              <w:rFonts w:asciiTheme="majorBidi" w:hAnsiTheme="majorBidi" w:cstheme="majorBidi"/>
              <w:sz w:val="24"/>
              <w:szCs w:val="24"/>
              <w:lang w:val="en-GB"/>
            </w:rPr>
          </w:rPrChange>
        </w:rPr>
        <w:t xml:space="preserve">interviewed </w:t>
      </w:r>
      <w:r w:rsidR="00576111" w:rsidRPr="00F0200B">
        <w:rPr>
          <w:rFonts w:asciiTheme="majorBidi" w:hAnsiTheme="majorBidi" w:cstheme="majorBidi"/>
          <w:sz w:val="24"/>
          <w:szCs w:val="24"/>
          <w:rPrChange w:id="2129" w:author="ALE editor" w:date="2022-01-18T12:45:00Z">
            <w:rPr>
              <w:rFonts w:asciiTheme="majorBidi" w:hAnsiTheme="majorBidi" w:cstheme="majorBidi"/>
              <w:sz w:val="24"/>
              <w:szCs w:val="24"/>
              <w:lang w:val="en-GB"/>
            </w:rPr>
          </w:rPrChange>
        </w:rPr>
        <w:t xml:space="preserve">women said they choose their </w:t>
      </w:r>
      <w:r w:rsidRPr="00F0200B">
        <w:rPr>
          <w:rFonts w:asciiTheme="majorBidi" w:hAnsiTheme="majorBidi" w:cstheme="majorBidi"/>
          <w:sz w:val="24"/>
          <w:szCs w:val="24"/>
          <w:rPrChange w:id="2130" w:author="ALE editor" w:date="2022-01-18T12:45:00Z">
            <w:rPr>
              <w:rFonts w:asciiTheme="majorBidi" w:hAnsiTheme="majorBidi" w:cstheme="majorBidi"/>
              <w:sz w:val="24"/>
              <w:szCs w:val="24"/>
              <w:lang w:val="en-GB"/>
            </w:rPr>
          </w:rPrChange>
        </w:rPr>
        <w:t>students,</w:t>
      </w:r>
      <w:r w:rsidR="00576111" w:rsidRPr="00F0200B">
        <w:rPr>
          <w:rFonts w:asciiTheme="majorBidi" w:hAnsiTheme="majorBidi" w:cstheme="majorBidi"/>
          <w:sz w:val="24"/>
          <w:szCs w:val="24"/>
          <w:rPrChange w:id="2131" w:author="ALE editor" w:date="2022-01-18T12:45:00Z">
            <w:rPr>
              <w:rFonts w:asciiTheme="majorBidi" w:hAnsiTheme="majorBidi" w:cstheme="majorBidi"/>
              <w:sz w:val="24"/>
              <w:szCs w:val="24"/>
              <w:lang w:val="en-GB"/>
            </w:rPr>
          </w:rPrChange>
        </w:rPr>
        <w:t xml:space="preserve"> and go to work even when their own children need them by their side.</w:t>
      </w:r>
      <w:r w:rsidR="000A4344" w:rsidRPr="00F0200B">
        <w:rPr>
          <w:rFonts w:asciiTheme="majorBidi" w:hAnsiTheme="majorBidi" w:cstheme="majorBidi"/>
          <w:sz w:val="24"/>
          <w:szCs w:val="24"/>
          <w:rPrChange w:id="2132" w:author="ALE editor" w:date="2022-01-18T12:45:00Z">
            <w:rPr>
              <w:rFonts w:asciiTheme="majorBidi" w:hAnsiTheme="majorBidi" w:cstheme="majorBidi"/>
              <w:sz w:val="24"/>
              <w:szCs w:val="24"/>
              <w:lang w:val="en-GB"/>
            </w:rPr>
          </w:rPrChange>
        </w:rPr>
        <w:t xml:space="preserve"> On subsequent readings, I concluded that the choice is not between their own children and the children under their responsibility, but between staying in the private sphere and caring for their own children informally (as any grandmother or babysitter can do) or going into the public sphere to contribute their skills, and strengthen their professionalism and ultimately themselves.</w:t>
      </w:r>
      <w:r w:rsidR="00103A99" w:rsidRPr="00F0200B">
        <w:rPr>
          <w:rFonts w:asciiTheme="majorBidi" w:hAnsiTheme="majorBidi" w:cstheme="majorBidi"/>
          <w:sz w:val="24"/>
          <w:szCs w:val="24"/>
          <w:rPrChange w:id="2133" w:author="ALE editor" w:date="2022-01-18T12:45:00Z">
            <w:rPr>
              <w:rFonts w:asciiTheme="majorBidi" w:hAnsiTheme="majorBidi" w:cstheme="majorBidi"/>
              <w:sz w:val="24"/>
              <w:szCs w:val="24"/>
              <w:lang w:val="en-GB"/>
            </w:rPr>
          </w:rPrChange>
        </w:rPr>
        <w:t xml:space="preserve"> The desire to be an influential and consistent figure in the lives of the</w:t>
      </w:r>
      <w:r w:rsidRPr="00F0200B">
        <w:rPr>
          <w:rFonts w:asciiTheme="majorBidi" w:hAnsiTheme="majorBidi" w:cstheme="majorBidi"/>
          <w:sz w:val="24"/>
          <w:szCs w:val="24"/>
          <w:rPrChange w:id="2134" w:author="ALE editor" w:date="2022-01-18T12:45:00Z">
            <w:rPr>
              <w:rFonts w:asciiTheme="majorBidi" w:hAnsiTheme="majorBidi" w:cstheme="majorBidi"/>
              <w:sz w:val="24"/>
              <w:szCs w:val="24"/>
              <w:lang w:val="en-GB"/>
            </w:rPr>
          </w:rPrChange>
        </w:rPr>
        <w:t>ir</w:t>
      </w:r>
      <w:r w:rsidR="00103A99" w:rsidRPr="00F0200B">
        <w:rPr>
          <w:rFonts w:asciiTheme="majorBidi" w:hAnsiTheme="majorBidi" w:cstheme="majorBidi"/>
          <w:sz w:val="24"/>
          <w:szCs w:val="24"/>
          <w:rPrChange w:id="2135" w:author="ALE editor" w:date="2022-01-18T12:45:00Z">
            <w:rPr>
              <w:rFonts w:asciiTheme="majorBidi" w:hAnsiTheme="majorBidi" w:cstheme="majorBidi"/>
              <w:sz w:val="24"/>
              <w:szCs w:val="24"/>
              <w:lang w:val="en-GB"/>
            </w:rPr>
          </w:rPrChange>
        </w:rPr>
        <w:t xml:space="preserve"> </w:t>
      </w:r>
      <w:r w:rsidR="00CE0F09" w:rsidRPr="00F0200B">
        <w:rPr>
          <w:rFonts w:asciiTheme="majorBidi" w:hAnsiTheme="majorBidi" w:cstheme="majorBidi"/>
          <w:sz w:val="24"/>
          <w:szCs w:val="24"/>
          <w:rPrChange w:id="2136" w:author="ALE editor" w:date="2022-01-18T12:45:00Z">
            <w:rPr>
              <w:rFonts w:asciiTheme="majorBidi" w:hAnsiTheme="majorBidi" w:cstheme="majorBidi"/>
              <w:sz w:val="24"/>
              <w:szCs w:val="24"/>
              <w:lang w:val="en-GB"/>
            </w:rPr>
          </w:rPrChange>
        </w:rPr>
        <w:t>students</w:t>
      </w:r>
      <w:r w:rsidR="00103A99" w:rsidRPr="00F0200B">
        <w:rPr>
          <w:rFonts w:asciiTheme="majorBidi" w:hAnsiTheme="majorBidi" w:cstheme="majorBidi"/>
          <w:sz w:val="24"/>
          <w:szCs w:val="24"/>
          <w:rPrChange w:id="2137" w:author="ALE editor" w:date="2022-01-18T12:45:00Z">
            <w:rPr>
              <w:rFonts w:asciiTheme="majorBidi" w:hAnsiTheme="majorBidi" w:cstheme="majorBidi"/>
              <w:sz w:val="24"/>
              <w:szCs w:val="24"/>
              <w:lang w:val="en-GB"/>
            </w:rPr>
          </w:rPrChange>
        </w:rPr>
        <w:t xml:space="preserve"> cause</w:t>
      </w:r>
      <w:r w:rsidR="003A137F" w:rsidRPr="00F0200B">
        <w:rPr>
          <w:rFonts w:asciiTheme="majorBidi" w:hAnsiTheme="majorBidi" w:cstheme="majorBidi"/>
          <w:sz w:val="24"/>
          <w:szCs w:val="24"/>
          <w:rPrChange w:id="2138" w:author="ALE editor" w:date="2022-01-18T12:45:00Z">
            <w:rPr>
              <w:rFonts w:asciiTheme="majorBidi" w:hAnsiTheme="majorBidi" w:cstheme="majorBidi"/>
              <w:sz w:val="24"/>
              <w:szCs w:val="24"/>
              <w:lang w:val="en-GB"/>
            </w:rPr>
          </w:rPrChange>
        </w:rPr>
        <w:t>d</w:t>
      </w:r>
      <w:r w:rsidR="00103A99" w:rsidRPr="00F0200B">
        <w:rPr>
          <w:rFonts w:asciiTheme="majorBidi" w:hAnsiTheme="majorBidi" w:cstheme="majorBidi"/>
          <w:sz w:val="24"/>
          <w:szCs w:val="24"/>
          <w:rPrChange w:id="2139" w:author="ALE editor" w:date="2022-01-18T12:45:00Z">
            <w:rPr>
              <w:rFonts w:asciiTheme="majorBidi" w:hAnsiTheme="majorBidi" w:cstheme="majorBidi"/>
              <w:sz w:val="24"/>
              <w:szCs w:val="24"/>
              <w:lang w:val="en-GB"/>
            </w:rPr>
          </w:rPrChange>
        </w:rPr>
        <w:t xml:space="preserve"> them to </w:t>
      </w:r>
      <w:r w:rsidR="000F01DA" w:rsidRPr="00F0200B">
        <w:rPr>
          <w:rFonts w:asciiTheme="majorBidi" w:hAnsiTheme="majorBidi" w:cstheme="majorBidi"/>
          <w:sz w:val="24"/>
          <w:szCs w:val="24"/>
          <w:rPrChange w:id="2140" w:author="ALE editor" w:date="2022-01-18T12:45:00Z">
            <w:rPr>
              <w:rFonts w:asciiTheme="majorBidi" w:hAnsiTheme="majorBidi" w:cstheme="majorBidi"/>
              <w:sz w:val="24"/>
              <w:szCs w:val="24"/>
              <w:lang w:val="en-GB"/>
            </w:rPr>
          </w:rPrChange>
        </w:rPr>
        <w:t>forgo</w:t>
      </w:r>
      <w:ins w:id="2141" w:author="איריס גלילי" w:date="2021-12-26T11:28:00Z">
        <w:r w:rsidR="00E34316" w:rsidRPr="00F0200B">
          <w:rPr>
            <w:rFonts w:asciiTheme="majorBidi" w:hAnsiTheme="majorBidi" w:cstheme="majorBidi"/>
            <w:sz w:val="24"/>
            <w:szCs w:val="24"/>
            <w:rtl/>
            <w:rPrChange w:id="2142" w:author="ALE editor" w:date="2022-01-18T12:45:00Z">
              <w:rPr>
                <w:rFonts w:asciiTheme="majorBidi" w:hAnsiTheme="majorBidi" w:cstheme="majorBidi"/>
                <w:sz w:val="24"/>
                <w:szCs w:val="24"/>
                <w:rtl/>
                <w:lang w:val="en-GB"/>
              </w:rPr>
            </w:rPrChange>
          </w:rPr>
          <w:t xml:space="preserve"> (איות) </w:t>
        </w:r>
      </w:ins>
      <w:r w:rsidR="000F01DA" w:rsidRPr="00F0200B">
        <w:rPr>
          <w:rFonts w:asciiTheme="majorBidi" w:hAnsiTheme="majorBidi" w:cstheme="majorBidi"/>
          <w:sz w:val="24"/>
          <w:szCs w:val="24"/>
          <w:rPrChange w:id="2143" w:author="ALE editor" w:date="2022-01-18T12:45:00Z">
            <w:rPr>
              <w:rFonts w:asciiTheme="majorBidi" w:hAnsiTheme="majorBidi" w:cstheme="majorBidi"/>
              <w:sz w:val="24"/>
              <w:szCs w:val="24"/>
              <w:lang w:val="en-GB"/>
            </w:rPr>
          </w:rPrChange>
        </w:rPr>
        <w:t xml:space="preserve"> extended</w:t>
      </w:r>
      <w:r w:rsidR="00103A99" w:rsidRPr="00F0200B">
        <w:rPr>
          <w:rFonts w:asciiTheme="majorBidi" w:hAnsiTheme="majorBidi" w:cstheme="majorBidi"/>
          <w:sz w:val="24"/>
          <w:szCs w:val="24"/>
          <w:rPrChange w:id="2144" w:author="ALE editor" w:date="2022-01-18T12:45:00Z">
            <w:rPr>
              <w:rFonts w:asciiTheme="majorBidi" w:hAnsiTheme="majorBidi" w:cstheme="majorBidi"/>
              <w:sz w:val="24"/>
              <w:szCs w:val="24"/>
              <w:lang w:val="en-GB"/>
            </w:rPr>
          </w:rPrChange>
        </w:rPr>
        <w:t xml:space="preserve"> maternity leave and sick days</w:t>
      </w:r>
      <w:r w:rsidR="005E140F" w:rsidRPr="00F0200B">
        <w:rPr>
          <w:rFonts w:asciiTheme="majorBidi" w:hAnsiTheme="majorBidi" w:cstheme="majorBidi"/>
          <w:sz w:val="24"/>
          <w:szCs w:val="24"/>
          <w:rPrChange w:id="2145" w:author="ALE editor" w:date="2022-01-18T12:45:00Z">
            <w:rPr>
              <w:rFonts w:asciiTheme="majorBidi" w:hAnsiTheme="majorBidi" w:cstheme="majorBidi"/>
              <w:sz w:val="24"/>
              <w:szCs w:val="24"/>
              <w:lang w:val="en-GB"/>
            </w:rPr>
          </w:rPrChange>
        </w:rPr>
        <w:t>.</w:t>
      </w:r>
    </w:p>
    <w:p w14:paraId="7C5A642A" w14:textId="570D1F4F" w:rsidR="00E8668F" w:rsidRPr="00F0200B" w:rsidRDefault="00E8668F" w:rsidP="00E8668F">
      <w:pPr>
        <w:spacing w:line="480" w:lineRule="auto"/>
        <w:rPr>
          <w:rFonts w:asciiTheme="majorBidi" w:hAnsiTheme="majorBidi" w:cstheme="majorBidi"/>
          <w:b/>
          <w:bCs/>
          <w:i/>
          <w:iCs/>
          <w:sz w:val="24"/>
          <w:szCs w:val="24"/>
          <w:rPrChange w:id="2146" w:author="ALE editor" w:date="2022-01-18T12:45:00Z">
            <w:rPr>
              <w:rFonts w:asciiTheme="majorBidi" w:hAnsiTheme="majorBidi" w:cstheme="majorBidi"/>
              <w:b/>
              <w:bCs/>
              <w:i/>
              <w:iCs/>
              <w:sz w:val="24"/>
              <w:szCs w:val="24"/>
              <w:lang w:val="en-GB"/>
            </w:rPr>
          </w:rPrChange>
        </w:rPr>
      </w:pPr>
      <w:r w:rsidRPr="00F0200B">
        <w:rPr>
          <w:rFonts w:asciiTheme="majorBidi" w:hAnsiTheme="majorBidi" w:cstheme="majorBidi"/>
          <w:b/>
          <w:bCs/>
          <w:i/>
          <w:iCs/>
          <w:sz w:val="24"/>
          <w:szCs w:val="24"/>
          <w:rPrChange w:id="2147" w:author="ALE editor" w:date="2022-01-18T12:45:00Z">
            <w:rPr>
              <w:rFonts w:asciiTheme="majorBidi" w:hAnsiTheme="majorBidi" w:cstheme="majorBidi"/>
              <w:b/>
              <w:bCs/>
              <w:i/>
              <w:iCs/>
              <w:sz w:val="24"/>
              <w:szCs w:val="24"/>
              <w:lang w:val="en-GB"/>
            </w:rPr>
          </w:rPrChange>
        </w:rPr>
        <w:t>Between Mother and Teacher: Female Educators</w:t>
      </w:r>
      <w:r w:rsidR="00F5375D" w:rsidRPr="00F0200B">
        <w:rPr>
          <w:rFonts w:asciiTheme="majorBidi" w:hAnsiTheme="majorBidi" w:cstheme="majorBidi"/>
          <w:b/>
          <w:bCs/>
          <w:i/>
          <w:iCs/>
          <w:sz w:val="24"/>
          <w:szCs w:val="24"/>
          <w:rPrChange w:id="2148" w:author="ALE editor" w:date="2022-01-18T12:45:00Z">
            <w:rPr>
              <w:rFonts w:asciiTheme="majorBidi" w:hAnsiTheme="majorBidi" w:cstheme="majorBidi"/>
              <w:b/>
              <w:bCs/>
              <w:i/>
              <w:iCs/>
              <w:sz w:val="24"/>
              <w:szCs w:val="24"/>
              <w:lang w:val="en-GB"/>
            </w:rPr>
          </w:rPrChange>
        </w:rPr>
        <w:t>’</w:t>
      </w:r>
      <w:r w:rsidRPr="00F0200B">
        <w:rPr>
          <w:rFonts w:asciiTheme="majorBidi" w:hAnsiTheme="majorBidi" w:cstheme="majorBidi"/>
          <w:b/>
          <w:bCs/>
          <w:i/>
          <w:iCs/>
          <w:sz w:val="24"/>
          <w:szCs w:val="24"/>
          <w:rPrChange w:id="2149" w:author="ALE editor" w:date="2022-01-18T12:45:00Z">
            <w:rPr>
              <w:rFonts w:asciiTheme="majorBidi" w:hAnsiTheme="majorBidi" w:cstheme="majorBidi"/>
              <w:b/>
              <w:bCs/>
              <w:i/>
              <w:iCs/>
              <w:sz w:val="24"/>
              <w:szCs w:val="24"/>
              <w:lang w:val="en-GB"/>
            </w:rPr>
          </w:rPrChange>
        </w:rPr>
        <w:t xml:space="preserve"> Identification with Their Children</w:t>
      </w:r>
      <w:r w:rsidR="00F5375D" w:rsidRPr="00F0200B">
        <w:rPr>
          <w:rFonts w:asciiTheme="majorBidi" w:hAnsiTheme="majorBidi" w:cstheme="majorBidi"/>
          <w:b/>
          <w:bCs/>
          <w:i/>
          <w:iCs/>
          <w:sz w:val="24"/>
          <w:szCs w:val="24"/>
          <w:rPrChange w:id="2150" w:author="ALE editor" w:date="2022-01-18T12:45:00Z">
            <w:rPr>
              <w:rFonts w:asciiTheme="majorBidi" w:hAnsiTheme="majorBidi" w:cstheme="majorBidi"/>
              <w:b/>
              <w:bCs/>
              <w:i/>
              <w:iCs/>
              <w:sz w:val="24"/>
              <w:szCs w:val="24"/>
              <w:lang w:val="en-GB"/>
            </w:rPr>
          </w:rPrChange>
        </w:rPr>
        <w:t>’</w:t>
      </w:r>
      <w:r w:rsidRPr="00F0200B">
        <w:rPr>
          <w:rFonts w:asciiTheme="majorBidi" w:hAnsiTheme="majorBidi" w:cstheme="majorBidi"/>
          <w:b/>
          <w:bCs/>
          <w:i/>
          <w:iCs/>
          <w:sz w:val="24"/>
          <w:szCs w:val="24"/>
          <w:rPrChange w:id="2151" w:author="ALE editor" w:date="2022-01-18T12:45:00Z">
            <w:rPr>
              <w:rFonts w:asciiTheme="majorBidi" w:hAnsiTheme="majorBidi" w:cstheme="majorBidi"/>
              <w:b/>
              <w:bCs/>
              <w:i/>
              <w:iCs/>
              <w:sz w:val="24"/>
              <w:szCs w:val="24"/>
              <w:lang w:val="en-GB"/>
            </w:rPr>
          </w:rPrChange>
        </w:rPr>
        <w:t xml:space="preserve">s Teachers </w:t>
      </w:r>
    </w:p>
    <w:p w14:paraId="5A1C2BA6" w14:textId="5BDCF068" w:rsidR="00E04561" w:rsidRPr="00F0200B" w:rsidRDefault="00A031E9">
      <w:pPr>
        <w:spacing w:line="480" w:lineRule="auto"/>
        <w:ind w:firstLine="720"/>
        <w:rPr>
          <w:rFonts w:asciiTheme="majorBidi" w:hAnsiTheme="majorBidi" w:cstheme="majorBidi"/>
          <w:sz w:val="24"/>
          <w:szCs w:val="24"/>
          <w:rPrChange w:id="2152"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153" w:author="ALE editor" w:date="2022-01-18T12:45:00Z">
            <w:rPr>
              <w:rFonts w:asciiTheme="majorBidi" w:hAnsiTheme="majorBidi" w:cstheme="majorBidi"/>
              <w:sz w:val="24"/>
              <w:szCs w:val="24"/>
              <w:lang w:val="en-GB"/>
            </w:rPr>
          </w:rPrChange>
        </w:rPr>
        <w:t>The interviewees spoke about how their</w:t>
      </w:r>
      <w:r w:rsidR="00CE0F09" w:rsidRPr="00F0200B">
        <w:rPr>
          <w:rFonts w:asciiTheme="majorBidi" w:hAnsiTheme="majorBidi" w:cstheme="majorBidi"/>
          <w:sz w:val="24"/>
          <w:szCs w:val="24"/>
          <w:rPrChange w:id="2154" w:author="ALE editor" w:date="2022-01-18T12:45:00Z">
            <w:rPr>
              <w:rFonts w:asciiTheme="majorBidi" w:hAnsiTheme="majorBidi" w:cstheme="majorBidi"/>
              <w:sz w:val="24"/>
              <w:szCs w:val="24"/>
              <w:lang w:val="en-GB"/>
            </w:rPr>
          </w:rPrChange>
        </w:rPr>
        <w:t xml:space="preserve"> commitment to the education system </w:t>
      </w:r>
      <w:r w:rsidRPr="00F0200B">
        <w:rPr>
          <w:rFonts w:asciiTheme="majorBidi" w:hAnsiTheme="majorBidi" w:cstheme="majorBidi"/>
          <w:sz w:val="24"/>
          <w:szCs w:val="24"/>
          <w:rPrChange w:id="2155" w:author="ALE editor" w:date="2022-01-18T12:45:00Z">
            <w:rPr>
              <w:rFonts w:asciiTheme="majorBidi" w:hAnsiTheme="majorBidi" w:cstheme="majorBidi"/>
              <w:sz w:val="24"/>
              <w:szCs w:val="24"/>
              <w:lang w:val="en-GB"/>
            </w:rPr>
          </w:rPrChange>
        </w:rPr>
        <w:t>extends to their</w:t>
      </w:r>
      <w:r w:rsidR="00CE0F09" w:rsidRPr="00F0200B">
        <w:rPr>
          <w:rFonts w:asciiTheme="majorBidi" w:hAnsiTheme="majorBidi" w:cstheme="majorBidi"/>
          <w:sz w:val="24"/>
          <w:szCs w:val="24"/>
          <w:rPrChange w:id="2156" w:author="ALE editor" w:date="2022-01-18T12:45:00Z">
            <w:rPr>
              <w:rFonts w:asciiTheme="majorBidi" w:hAnsiTheme="majorBidi" w:cstheme="majorBidi"/>
              <w:sz w:val="24"/>
              <w:szCs w:val="24"/>
              <w:lang w:val="en-GB"/>
            </w:rPr>
          </w:rPrChange>
        </w:rPr>
        <w:t xml:space="preserve"> own children</w:t>
      </w:r>
      <w:r w:rsidR="00F5375D" w:rsidRPr="00F0200B">
        <w:rPr>
          <w:rFonts w:asciiTheme="majorBidi" w:hAnsiTheme="majorBidi" w:cstheme="majorBidi"/>
          <w:sz w:val="24"/>
          <w:szCs w:val="24"/>
          <w:rPrChange w:id="2157" w:author="ALE editor" w:date="2022-01-18T12:45:00Z">
            <w:rPr>
              <w:rFonts w:asciiTheme="majorBidi" w:hAnsiTheme="majorBidi" w:cstheme="majorBidi"/>
              <w:sz w:val="24"/>
              <w:szCs w:val="24"/>
              <w:lang w:val="en-GB"/>
            </w:rPr>
          </w:rPrChange>
        </w:rPr>
        <w:t>’</w:t>
      </w:r>
      <w:r w:rsidR="00CE0F09" w:rsidRPr="00F0200B">
        <w:rPr>
          <w:rFonts w:asciiTheme="majorBidi" w:hAnsiTheme="majorBidi" w:cstheme="majorBidi"/>
          <w:sz w:val="24"/>
          <w:szCs w:val="24"/>
          <w:rPrChange w:id="2158" w:author="ALE editor" w:date="2022-01-18T12:45:00Z">
            <w:rPr>
              <w:rFonts w:asciiTheme="majorBidi" w:hAnsiTheme="majorBidi" w:cstheme="majorBidi"/>
              <w:sz w:val="24"/>
              <w:szCs w:val="24"/>
              <w:lang w:val="en-GB"/>
            </w:rPr>
          </w:rPrChange>
        </w:rPr>
        <w:t>s teachers</w:t>
      </w:r>
      <w:r w:rsidRPr="00F0200B">
        <w:rPr>
          <w:rFonts w:asciiTheme="majorBidi" w:hAnsiTheme="majorBidi" w:cstheme="majorBidi"/>
          <w:sz w:val="24"/>
          <w:szCs w:val="24"/>
          <w:rPrChange w:id="2159" w:author="ALE editor" w:date="2022-01-18T12:45:00Z">
            <w:rPr>
              <w:rFonts w:asciiTheme="majorBidi" w:hAnsiTheme="majorBidi" w:cstheme="majorBidi"/>
              <w:sz w:val="24"/>
              <w:szCs w:val="24"/>
              <w:lang w:val="en-GB"/>
            </w:rPr>
          </w:rPrChange>
        </w:rPr>
        <w:t>. T</w:t>
      </w:r>
      <w:r w:rsidR="00091599" w:rsidRPr="00F0200B">
        <w:rPr>
          <w:rFonts w:asciiTheme="majorBidi" w:hAnsiTheme="majorBidi" w:cstheme="majorBidi"/>
          <w:sz w:val="24"/>
          <w:szCs w:val="24"/>
          <w:rPrChange w:id="2160" w:author="ALE editor" w:date="2022-01-18T12:45:00Z">
            <w:rPr>
              <w:rFonts w:asciiTheme="majorBidi" w:hAnsiTheme="majorBidi" w:cstheme="majorBidi"/>
              <w:sz w:val="24"/>
              <w:szCs w:val="24"/>
              <w:lang w:val="en-GB"/>
            </w:rPr>
          </w:rPrChange>
        </w:rPr>
        <w:t>he</w:t>
      </w:r>
      <w:r w:rsidRPr="00F0200B">
        <w:rPr>
          <w:rFonts w:asciiTheme="majorBidi" w:hAnsiTheme="majorBidi" w:cstheme="majorBidi"/>
          <w:sz w:val="24"/>
          <w:szCs w:val="24"/>
          <w:rPrChange w:id="2161" w:author="ALE editor" w:date="2022-01-18T12:45:00Z">
            <w:rPr>
              <w:rFonts w:asciiTheme="majorBidi" w:hAnsiTheme="majorBidi" w:cstheme="majorBidi"/>
              <w:sz w:val="24"/>
              <w:szCs w:val="24"/>
              <w:lang w:val="en-GB"/>
            </w:rPr>
          </w:rPrChange>
        </w:rPr>
        <w:t>y</w:t>
      </w:r>
      <w:r w:rsidR="00091599" w:rsidRPr="00F0200B">
        <w:rPr>
          <w:rFonts w:asciiTheme="majorBidi" w:hAnsiTheme="majorBidi" w:cstheme="majorBidi"/>
          <w:sz w:val="24"/>
          <w:szCs w:val="24"/>
          <w:rPrChange w:id="2162"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163" w:author="ALE editor" w:date="2022-01-18T12:45:00Z">
            <w:rPr>
              <w:rFonts w:asciiTheme="majorBidi" w:hAnsiTheme="majorBidi" w:cstheme="majorBidi"/>
              <w:sz w:val="24"/>
              <w:szCs w:val="24"/>
              <w:lang w:val="en-GB"/>
            </w:rPr>
          </w:rPrChange>
        </w:rPr>
        <w:t>tend</w:t>
      </w:r>
      <w:r w:rsidR="00091599" w:rsidRPr="00F0200B">
        <w:rPr>
          <w:rFonts w:asciiTheme="majorBidi" w:hAnsiTheme="majorBidi" w:cstheme="majorBidi"/>
          <w:sz w:val="24"/>
          <w:szCs w:val="24"/>
          <w:rPrChange w:id="2164" w:author="ALE editor" w:date="2022-01-18T12:45:00Z">
            <w:rPr>
              <w:rFonts w:asciiTheme="majorBidi" w:hAnsiTheme="majorBidi" w:cstheme="majorBidi"/>
              <w:sz w:val="24"/>
              <w:szCs w:val="24"/>
              <w:lang w:val="en-GB"/>
            </w:rPr>
          </w:rPrChange>
        </w:rPr>
        <w:t xml:space="preserve"> to identify with their children</w:t>
      </w:r>
      <w:r w:rsidR="00F5375D" w:rsidRPr="00F0200B">
        <w:rPr>
          <w:rFonts w:asciiTheme="majorBidi" w:hAnsiTheme="majorBidi" w:cstheme="majorBidi"/>
          <w:sz w:val="24"/>
          <w:szCs w:val="24"/>
          <w:rPrChange w:id="2165" w:author="ALE editor" w:date="2022-01-18T12:45:00Z">
            <w:rPr>
              <w:rFonts w:asciiTheme="majorBidi" w:hAnsiTheme="majorBidi" w:cstheme="majorBidi"/>
              <w:sz w:val="24"/>
              <w:szCs w:val="24"/>
              <w:lang w:val="en-GB"/>
            </w:rPr>
          </w:rPrChange>
        </w:rPr>
        <w:t>’</w:t>
      </w:r>
      <w:r w:rsidR="00091599" w:rsidRPr="00F0200B">
        <w:rPr>
          <w:rFonts w:asciiTheme="majorBidi" w:hAnsiTheme="majorBidi" w:cstheme="majorBidi"/>
          <w:sz w:val="24"/>
          <w:szCs w:val="24"/>
          <w:rPrChange w:id="2166" w:author="ALE editor" w:date="2022-01-18T12:45:00Z">
            <w:rPr>
              <w:rFonts w:asciiTheme="majorBidi" w:hAnsiTheme="majorBidi" w:cstheme="majorBidi"/>
              <w:sz w:val="24"/>
              <w:szCs w:val="24"/>
              <w:lang w:val="en-GB"/>
            </w:rPr>
          </w:rPrChange>
        </w:rPr>
        <w:t>s teachers</w:t>
      </w:r>
      <w:r w:rsidR="00A9645F" w:rsidRPr="00F0200B">
        <w:rPr>
          <w:rFonts w:asciiTheme="majorBidi" w:hAnsiTheme="majorBidi" w:cstheme="majorBidi"/>
          <w:sz w:val="24"/>
          <w:szCs w:val="24"/>
          <w:rPrChange w:id="2167" w:author="ALE editor" w:date="2022-01-18T12:45:00Z">
            <w:rPr>
              <w:rFonts w:asciiTheme="majorBidi" w:hAnsiTheme="majorBidi" w:cstheme="majorBidi"/>
              <w:sz w:val="24"/>
              <w:szCs w:val="24"/>
              <w:lang w:val="en-GB"/>
            </w:rPr>
          </w:rPrChange>
        </w:rPr>
        <w:t>, despite their need</w:t>
      </w:r>
      <w:r w:rsidRPr="00F0200B">
        <w:rPr>
          <w:rFonts w:asciiTheme="majorBidi" w:hAnsiTheme="majorBidi" w:cstheme="majorBidi"/>
          <w:sz w:val="24"/>
          <w:szCs w:val="24"/>
          <w:rPrChange w:id="2168" w:author="ALE editor" w:date="2022-01-18T12:45:00Z">
            <w:rPr>
              <w:rFonts w:asciiTheme="majorBidi" w:hAnsiTheme="majorBidi" w:cstheme="majorBidi"/>
              <w:sz w:val="24"/>
              <w:szCs w:val="24"/>
              <w:lang w:val="en-GB"/>
            </w:rPr>
          </w:rPrChange>
        </w:rPr>
        <w:t xml:space="preserve">, as </w:t>
      </w:r>
      <w:r w:rsidR="00A9645F" w:rsidRPr="00F0200B">
        <w:rPr>
          <w:rFonts w:asciiTheme="majorBidi" w:hAnsiTheme="majorBidi" w:cstheme="majorBidi"/>
          <w:sz w:val="24"/>
          <w:szCs w:val="24"/>
          <w:rPrChange w:id="2169" w:author="ALE editor" w:date="2022-01-18T12:45:00Z">
            <w:rPr>
              <w:rFonts w:asciiTheme="majorBidi" w:hAnsiTheme="majorBidi" w:cstheme="majorBidi"/>
              <w:sz w:val="24"/>
              <w:szCs w:val="24"/>
              <w:lang w:val="en-GB"/>
            </w:rPr>
          </w:rPrChange>
        </w:rPr>
        <w:t>mothers</w:t>
      </w:r>
      <w:r w:rsidRPr="00F0200B">
        <w:rPr>
          <w:rFonts w:asciiTheme="majorBidi" w:hAnsiTheme="majorBidi" w:cstheme="majorBidi"/>
          <w:sz w:val="24"/>
          <w:szCs w:val="24"/>
          <w:rPrChange w:id="2170" w:author="ALE editor" w:date="2022-01-18T12:45:00Z">
            <w:rPr>
              <w:rFonts w:asciiTheme="majorBidi" w:hAnsiTheme="majorBidi" w:cstheme="majorBidi"/>
              <w:sz w:val="24"/>
              <w:szCs w:val="24"/>
              <w:lang w:val="en-GB"/>
            </w:rPr>
          </w:rPrChange>
        </w:rPr>
        <w:t xml:space="preserve">, to </w:t>
      </w:r>
      <w:r w:rsidR="00A9645F" w:rsidRPr="00F0200B">
        <w:rPr>
          <w:rFonts w:asciiTheme="majorBidi" w:hAnsiTheme="majorBidi" w:cstheme="majorBidi"/>
          <w:sz w:val="24"/>
          <w:szCs w:val="24"/>
          <w:rPrChange w:id="2171" w:author="ALE editor" w:date="2022-01-18T12:45:00Z">
            <w:rPr>
              <w:rFonts w:asciiTheme="majorBidi" w:hAnsiTheme="majorBidi" w:cstheme="majorBidi"/>
              <w:sz w:val="24"/>
              <w:szCs w:val="24"/>
              <w:lang w:val="en-GB"/>
            </w:rPr>
          </w:rPrChange>
        </w:rPr>
        <w:t>identify with their own children</w:t>
      </w:r>
      <w:r w:rsidR="003A4D49" w:rsidRPr="00F0200B">
        <w:rPr>
          <w:rFonts w:asciiTheme="majorBidi" w:hAnsiTheme="majorBidi" w:cstheme="majorBidi"/>
          <w:sz w:val="24"/>
          <w:szCs w:val="24"/>
          <w:rPrChange w:id="217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173" w:author="ALE editor" w:date="2022-01-18T12:45:00Z">
            <w:rPr>
              <w:rFonts w:asciiTheme="majorBidi" w:hAnsiTheme="majorBidi" w:cstheme="majorBidi"/>
              <w:sz w:val="24"/>
              <w:szCs w:val="24"/>
              <w:lang w:val="en-GB"/>
            </w:rPr>
          </w:rPrChange>
        </w:rPr>
        <w:t xml:space="preserve"> when they </w:t>
      </w:r>
      <w:r w:rsidR="00A9645F" w:rsidRPr="00F0200B">
        <w:rPr>
          <w:rFonts w:asciiTheme="majorBidi" w:hAnsiTheme="majorBidi" w:cstheme="majorBidi"/>
          <w:sz w:val="24"/>
          <w:szCs w:val="24"/>
          <w:rPrChange w:id="2174" w:author="ALE editor" w:date="2022-01-18T12:45:00Z">
            <w:rPr>
              <w:rFonts w:asciiTheme="majorBidi" w:hAnsiTheme="majorBidi" w:cstheme="majorBidi"/>
              <w:sz w:val="24"/>
              <w:szCs w:val="24"/>
              <w:lang w:val="en-GB"/>
            </w:rPr>
          </w:rPrChange>
        </w:rPr>
        <w:t xml:space="preserve">encounter difficulties in the </w:t>
      </w:r>
      <w:r w:rsidR="00A9645F" w:rsidRPr="00F0200B">
        <w:rPr>
          <w:rFonts w:asciiTheme="majorBidi" w:hAnsiTheme="majorBidi" w:cstheme="majorBidi"/>
          <w:sz w:val="24"/>
          <w:szCs w:val="24"/>
          <w:rPrChange w:id="2175" w:author="ALE editor" w:date="2022-01-18T12:45:00Z">
            <w:rPr>
              <w:rFonts w:asciiTheme="majorBidi" w:hAnsiTheme="majorBidi" w:cstheme="majorBidi"/>
              <w:sz w:val="24"/>
              <w:szCs w:val="24"/>
              <w:lang w:val="en-GB"/>
            </w:rPr>
          </w:rPrChange>
        </w:rPr>
        <w:lastRenderedPageBreak/>
        <w:t>school system</w:t>
      </w:r>
      <w:r w:rsidR="00091599" w:rsidRPr="00F0200B">
        <w:rPr>
          <w:rFonts w:asciiTheme="majorBidi" w:hAnsiTheme="majorBidi" w:cstheme="majorBidi"/>
          <w:sz w:val="24"/>
          <w:szCs w:val="24"/>
          <w:rPrChange w:id="2176" w:author="ALE editor" w:date="2022-01-18T12:45:00Z">
            <w:rPr>
              <w:rFonts w:asciiTheme="majorBidi" w:hAnsiTheme="majorBidi" w:cstheme="majorBidi"/>
              <w:sz w:val="24"/>
              <w:szCs w:val="24"/>
              <w:lang w:val="en-GB"/>
            </w:rPr>
          </w:rPrChange>
        </w:rPr>
        <w:t>.</w:t>
      </w:r>
      <w:r w:rsidR="009957D7" w:rsidRPr="00F0200B">
        <w:rPr>
          <w:rFonts w:asciiTheme="majorBidi" w:hAnsiTheme="majorBidi" w:cstheme="majorBidi"/>
          <w:sz w:val="24"/>
          <w:szCs w:val="24"/>
          <w:rPrChange w:id="2177" w:author="ALE editor" w:date="2022-01-18T12:45:00Z">
            <w:rPr>
              <w:rFonts w:asciiTheme="majorBidi" w:hAnsiTheme="majorBidi" w:cstheme="majorBidi"/>
              <w:sz w:val="24"/>
              <w:szCs w:val="24"/>
              <w:lang w:val="en-GB"/>
            </w:rPr>
          </w:rPrChange>
        </w:rPr>
        <w:t xml:space="preserve"> </w:t>
      </w:r>
      <w:r w:rsidR="00E04561" w:rsidRPr="00F0200B">
        <w:rPr>
          <w:rFonts w:asciiTheme="majorBidi" w:hAnsiTheme="majorBidi" w:cstheme="majorBidi"/>
          <w:sz w:val="24"/>
          <w:szCs w:val="24"/>
          <w:rPrChange w:id="2178" w:author="ALE editor" w:date="2022-01-18T12:45:00Z">
            <w:rPr>
              <w:rFonts w:asciiTheme="majorBidi" w:hAnsiTheme="majorBidi" w:cstheme="majorBidi"/>
              <w:sz w:val="24"/>
              <w:szCs w:val="24"/>
              <w:lang w:val="en-GB"/>
            </w:rPr>
          </w:rPrChange>
        </w:rPr>
        <w:t>Ilanit</w:t>
      </w:r>
      <w:r w:rsidR="00F5375D" w:rsidRPr="00F0200B">
        <w:rPr>
          <w:rFonts w:asciiTheme="majorBidi" w:hAnsiTheme="majorBidi" w:cstheme="majorBidi"/>
          <w:sz w:val="24"/>
          <w:szCs w:val="24"/>
          <w:rPrChange w:id="2179" w:author="ALE editor" w:date="2022-01-18T12:45:00Z">
            <w:rPr>
              <w:rFonts w:asciiTheme="majorBidi" w:hAnsiTheme="majorBidi" w:cstheme="majorBidi"/>
              <w:sz w:val="24"/>
              <w:szCs w:val="24"/>
              <w:lang w:val="en-GB"/>
            </w:rPr>
          </w:rPrChange>
        </w:rPr>
        <w:t>’</w:t>
      </w:r>
      <w:r w:rsidR="00E04561" w:rsidRPr="00F0200B">
        <w:rPr>
          <w:rFonts w:asciiTheme="majorBidi" w:hAnsiTheme="majorBidi" w:cstheme="majorBidi"/>
          <w:sz w:val="24"/>
          <w:szCs w:val="24"/>
          <w:rPrChange w:id="2180" w:author="ALE editor" w:date="2022-01-18T12:45:00Z">
            <w:rPr>
              <w:rFonts w:asciiTheme="majorBidi" w:hAnsiTheme="majorBidi" w:cstheme="majorBidi"/>
              <w:sz w:val="24"/>
              <w:szCs w:val="24"/>
              <w:lang w:val="en-GB"/>
            </w:rPr>
          </w:rPrChange>
        </w:rPr>
        <w:t xml:space="preserve">s story illustrates her need to maintain respect for the teachers and </w:t>
      </w:r>
      <w:r w:rsidR="00BC5EB0" w:rsidRPr="00F0200B">
        <w:rPr>
          <w:rFonts w:asciiTheme="majorBidi" w:hAnsiTheme="majorBidi" w:cstheme="majorBidi"/>
          <w:sz w:val="24"/>
          <w:szCs w:val="24"/>
          <w:rPrChange w:id="2181" w:author="ALE editor" w:date="2022-01-18T12:45:00Z">
            <w:rPr>
              <w:rFonts w:asciiTheme="majorBidi" w:hAnsiTheme="majorBidi" w:cstheme="majorBidi"/>
              <w:sz w:val="24"/>
              <w:szCs w:val="24"/>
              <w:lang w:val="en-GB"/>
            </w:rPr>
          </w:rPrChange>
        </w:rPr>
        <w:t>help the children understand the teacher’s perspective</w:t>
      </w:r>
      <w:r w:rsidR="00472280" w:rsidRPr="00F0200B">
        <w:rPr>
          <w:rFonts w:asciiTheme="majorBidi" w:hAnsiTheme="majorBidi" w:cstheme="majorBidi"/>
          <w:sz w:val="24"/>
          <w:szCs w:val="24"/>
          <w:rPrChange w:id="2182" w:author="ALE editor" w:date="2022-01-18T12:45:00Z">
            <w:rPr>
              <w:rFonts w:asciiTheme="majorBidi" w:hAnsiTheme="majorBidi" w:cstheme="majorBidi"/>
              <w:sz w:val="24"/>
              <w:szCs w:val="24"/>
              <w:lang w:val="en-GB"/>
            </w:rPr>
          </w:rPrChange>
        </w:rPr>
        <w:t>:</w:t>
      </w:r>
    </w:p>
    <w:p w14:paraId="387021D5" w14:textId="35B5250C" w:rsidR="00E04561" w:rsidRPr="00F0200B" w:rsidRDefault="00E04561" w:rsidP="00E04561">
      <w:pPr>
        <w:spacing w:line="480" w:lineRule="auto"/>
        <w:ind w:left="720" w:right="720"/>
        <w:rPr>
          <w:rFonts w:asciiTheme="majorBidi" w:hAnsiTheme="majorBidi" w:cstheme="majorBidi"/>
          <w:sz w:val="24"/>
          <w:szCs w:val="24"/>
          <w:rPrChange w:id="218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184" w:author="ALE editor" w:date="2022-01-18T12:45:00Z">
            <w:rPr>
              <w:rFonts w:asciiTheme="majorBidi" w:hAnsiTheme="majorBidi" w:cstheme="majorBidi"/>
              <w:sz w:val="24"/>
              <w:szCs w:val="24"/>
              <w:lang w:val="en-GB"/>
            </w:rPr>
          </w:rPrChange>
        </w:rPr>
        <w:t xml:space="preserve">I often find myself </w:t>
      </w:r>
      <w:r w:rsidR="00EA2C9B" w:rsidRPr="00F0200B">
        <w:rPr>
          <w:rFonts w:asciiTheme="majorBidi" w:hAnsiTheme="majorBidi" w:cstheme="majorBidi"/>
          <w:sz w:val="24"/>
          <w:szCs w:val="24"/>
          <w:rPrChange w:id="2185" w:author="ALE editor" w:date="2022-01-18T12:45:00Z">
            <w:rPr>
              <w:rFonts w:asciiTheme="majorBidi" w:hAnsiTheme="majorBidi" w:cstheme="majorBidi"/>
              <w:sz w:val="24"/>
              <w:szCs w:val="24"/>
              <w:lang w:val="en-GB"/>
            </w:rPr>
          </w:rPrChange>
        </w:rPr>
        <w:t>on [the teacher’s]</w:t>
      </w:r>
      <w:r w:rsidRPr="00F0200B">
        <w:rPr>
          <w:rFonts w:asciiTheme="majorBidi" w:hAnsiTheme="majorBidi" w:cstheme="majorBidi"/>
          <w:sz w:val="24"/>
          <w:szCs w:val="24"/>
          <w:rPrChange w:id="2186" w:author="ALE editor" w:date="2022-01-18T12:45:00Z">
            <w:rPr>
              <w:rFonts w:asciiTheme="majorBidi" w:hAnsiTheme="majorBidi" w:cstheme="majorBidi"/>
              <w:sz w:val="24"/>
              <w:szCs w:val="24"/>
              <w:lang w:val="en-GB"/>
            </w:rPr>
          </w:rPrChange>
        </w:rPr>
        <w:t xml:space="preserve"> side.</w:t>
      </w:r>
      <w:r w:rsidR="004F68BB" w:rsidRPr="00F0200B">
        <w:rPr>
          <w:rFonts w:asciiTheme="majorBidi" w:hAnsiTheme="majorBidi" w:cstheme="majorBidi"/>
          <w:sz w:val="24"/>
          <w:szCs w:val="24"/>
          <w:rPrChange w:id="218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188" w:author="ALE editor" w:date="2022-01-18T12:45:00Z">
            <w:rPr>
              <w:rFonts w:asciiTheme="majorBidi" w:hAnsiTheme="majorBidi" w:cstheme="majorBidi"/>
              <w:sz w:val="24"/>
              <w:szCs w:val="24"/>
              <w:lang w:val="en-GB"/>
            </w:rPr>
          </w:rPrChange>
        </w:rPr>
        <w:t xml:space="preserve">. I bring </w:t>
      </w:r>
      <w:r w:rsidR="005371AB" w:rsidRPr="00F0200B">
        <w:rPr>
          <w:rFonts w:asciiTheme="majorBidi" w:hAnsiTheme="majorBidi" w:cstheme="majorBidi"/>
          <w:sz w:val="24"/>
          <w:szCs w:val="24"/>
          <w:rPrChange w:id="2189" w:author="ALE editor" w:date="2022-01-18T12:45:00Z">
            <w:rPr>
              <w:rFonts w:asciiTheme="majorBidi" w:hAnsiTheme="majorBidi" w:cstheme="majorBidi"/>
              <w:sz w:val="24"/>
              <w:szCs w:val="24"/>
              <w:lang w:val="en-GB"/>
            </w:rPr>
          </w:rPrChange>
        </w:rPr>
        <w:t>her</w:t>
      </w:r>
      <w:r w:rsidRPr="00F0200B">
        <w:rPr>
          <w:rFonts w:asciiTheme="majorBidi" w:hAnsiTheme="majorBidi" w:cstheme="majorBidi"/>
          <w:sz w:val="24"/>
          <w:szCs w:val="24"/>
          <w:rPrChange w:id="2190" w:author="ALE editor" w:date="2022-01-18T12:45:00Z">
            <w:rPr>
              <w:rFonts w:asciiTheme="majorBidi" w:hAnsiTheme="majorBidi" w:cstheme="majorBidi"/>
              <w:sz w:val="24"/>
              <w:szCs w:val="24"/>
              <w:lang w:val="en-GB"/>
            </w:rPr>
          </w:rPrChange>
        </w:rPr>
        <w:t xml:space="preserve"> side to them</w:t>
      </w:r>
      <w:r w:rsidR="008B3851" w:rsidRPr="00F0200B">
        <w:rPr>
          <w:rFonts w:asciiTheme="majorBidi" w:hAnsiTheme="majorBidi" w:cstheme="majorBidi"/>
          <w:sz w:val="24"/>
          <w:szCs w:val="24"/>
          <w:rPrChange w:id="2191" w:author="ALE editor" w:date="2022-01-18T12:45:00Z">
            <w:rPr>
              <w:rFonts w:asciiTheme="majorBidi" w:hAnsiTheme="majorBidi" w:cstheme="majorBidi"/>
              <w:sz w:val="24"/>
              <w:szCs w:val="24"/>
              <w:lang w:val="en-GB"/>
            </w:rPr>
          </w:rPrChange>
        </w:rPr>
        <w:t xml:space="preserve"> [the children]</w:t>
      </w:r>
      <w:r w:rsidRPr="00F0200B">
        <w:rPr>
          <w:rFonts w:asciiTheme="majorBidi" w:hAnsiTheme="majorBidi" w:cstheme="majorBidi"/>
          <w:sz w:val="24"/>
          <w:szCs w:val="24"/>
          <w:rPrChange w:id="2192" w:author="ALE editor" w:date="2022-01-18T12:45:00Z">
            <w:rPr>
              <w:rFonts w:asciiTheme="majorBidi" w:hAnsiTheme="majorBidi" w:cstheme="majorBidi"/>
              <w:sz w:val="24"/>
              <w:szCs w:val="24"/>
              <w:lang w:val="en-GB"/>
            </w:rPr>
          </w:rPrChange>
        </w:rPr>
        <w:t xml:space="preserve">. ... Uriel </w:t>
      </w:r>
      <w:r w:rsidR="00472280" w:rsidRPr="00F0200B">
        <w:rPr>
          <w:rFonts w:asciiTheme="majorBidi" w:hAnsiTheme="majorBidi" w:cstheme="majorBidi"/>
          <w:sz w:val="24"/>
          <w:szCs w:val="24"/>
          <w:rPrChange w:id="2193" w:author="ALE editor" w:date="2022-01-18T12:45:00Z">
            <w:rPr>
              <w:rFonts w:asciiTheme="majorBidi" w:hAnsiTheme="majorBidi" w:cstheme="majorBidi"/>
              <w:sz w:val="24"/>
              <w:szCs w:val="24"/>
              <w:lang w:val="en-GB"/>
            </w:rPr>
          </w:rPrChange>
        </w:rPr>
        <w:t xml:space="preserve">[my son] </w:t>
      </w:r>
      <w:r w:rsidRPr="00F0200B">
        <w:rPr>
          <w:rFonts w:asciiTheme="majorBidi" w:hAnsiTheme="majorBidi" w:cstheme="majorBidi"/>
          <w:sz w:val="24"/>
          <w:szCs w:val="24"/>
          <w:rPrChange w:id="2194" w:author="ALE editor" w:date="2022-01-18T12:45:00Z">
            <w:rPr>
              <w:rFonts w:asciiTheme="majorBidi" w:hAnsiTheme="majorBidi" w:cstheme="majorBidi"/>
              <w:sz w:val="24"/>
              <w:szCs w:val="24"/>
              <w:lang w:val="en-GB"/>
            </w:rPr>
          </w:rPrChange>
        </w:rPr>
        <w:t xml:space="preserve">once told me another mother </w:t>
      </w:r>
      <w:r w:rsidR="005371AB" w:rsidRPr="00F0200B">
        <w:rPr>
          <w:rFonts w:asciiTheme="majorBidi" w:hAnsiTheme="majorBidi" w:cstheme="majorBidi"/>
          <w:sz w:val="24"/>
          <w:szCs w:val="24"/>
          <w:rPrChange w:id="2195" w:author="ALE editor" w:date="2022-01-18T12:45:00Z">
            <w:rPr>
              <w:rFonts w:asciiTheme="majorBidi" w:hAnsiTheme="majorBidi" w:cstheme="majorBidi"/>
              <w:sz w:val="24"/>
              <w:szCs w:val="24"/>
              <w:lang w:val="en-GB"/>
            </w:rPr>
          </w:rPrChange>
        </w:rPr>
        <w:t>would</w:t>
      </w:r>
      <w:r w:rsidRPr="00F0200B">
        <w:rPr>
          <w:rFonts w:asciiTheme="majorBidi" w:hAnsiTheme="majorBidi" w:cstheme="majorBidi"/>
          <w:sz w:val="24"/>
          <w:szCs w:val="24"/>
          <w:rPrChange w:id="2196" w:author="ALE editor" w:date="2022-01-18T12:45:00Z">
            <w:rPr>
              <w:rFonts w:asciiTheme="majorBidi" w:hAnsiTheme="majorBidi" w:cstheme="majorBidi"/>
              <w:sz w:val="24"/>
              <w:szCs w:val="24"/>
              <w:lang w:val="en-GB"/>
            </w:rPr>
          </w:rPrChange>
        </w:rPr>
        <w:t xml:space="preserve"> </w:t>
      </w:r>
      <w:r w:rsidR="00F5375D" w:rsidRPr="00F0200B">
        <w:rPr>
          <w:rFonts w:asciiTheme="majorBidi" w:hAnsiTheme="majorBidi" w:cstheme="majorBidi"/>
          <w:sz w:val="24"/>
          <w:szCs w:val="24"/>
          <w:rPrChange w:id="2197" w:author="ALE editor" w:date="2022-01-18T12:45:00Z">
            <w:rPr>
              <w:rFonts w:asciiTheme="majorBidi" w:hAnsiTheme="majorBidi" w:cstheme="majorBidi"/>
              <w:sz w:val="24"/>
              <w:szCs w:val="24"/>
              <w:lang w:val="en-GB"/>
            </w:rPr>
          </w:rPrChange>
        </w:rPr>
        <w:t>‘</w:t>
      </w:r>
      <w:r w:rsidR="005371AB" w:rsidRPr="00F0200B">
        <w:rPr>
          <w:rFonts w:asciiTheme="majorBidi" w:hAnsiTheme="majorBidi" w:cstheme="majorBidi"/>
          <w:sz w:val="24"/>
          <w:szCs w:val="24"/>
          <w:rPrChange w:id="2198" w:author="ALE editor" w:date="2022-01-18T12:45:00Z">
            <w:rPr>
              <w:rFonts w:asciiTheme="majorBidi" w:hAnsiTheme="majorBidi" w:cstheme="majorBidi"/>
              <w:sz w:val="24"/>
              <w:szCs w:val="24"/>
              <w:lang w:val="en-GB"/>
            </w:rPr>
          </w:rPrChange>
        </w:rPr>
        <w:t xml:space="preserve">flip </w:t>
      </w:r>
      <w:r w:rsidR="00472280" w:rsidRPr="00F0200B">
        <w:rPr>
          <w:rFonts w:asciiTheme="majorBidi" w:hAnsiTheme="majorBidi" w:cstheme="majorBidi"/>
          <w:sz w:val="24"/>
          <w:szCs w:val="24"/>
          <w:rPrChange w:id="2199" w:author="ALE editor" w:date="2022-01-18T12:45:00Z">
            <w:rPr>
              <w:rFonts w:asciiTheme="majorBidi" w:hAnsiTheme="majorBidi" w:cstheme="majorBidi"/>
              <w:sz w:val="24"/>
              <w:szCs w:val="24"/>
              <w:lang w:val="en-GB"/>
            </w:rPr>
          </w:rPrChange>
        </w:rPr>
        <w:t>over the</w:t>
      </w:r>
      <w:r w:rsidR="005371AB" w:rsidRPr="00F0200B">
        <w:rPr>
          <w:rFonts w:asciiTheme="majorBidi" w:hAnsiTheme="majorBidi" w:cstheme="majorBidi"/>
          <w:sz w:val="24"/>
          <w:szCs w:val="24"/>
          <w:rPrChange w:id="2200" w:author="ALE editor" w:date="2022-01-18T12:45:00Z">
            <w:rPr>
              <w:rFonts w:asciiTheme="majorBidi" w:hAnsiTheme="majorBidi" w:cstheme="majorBidi"/>
              <w:sz w:val="24"/>
              <w:szCs w:val="24"/>
              <w:lang w:val="en-GB"/>
            </w:rPr>
          </w:rPrChange>
        </w:rPr>
        <w:t xml:space="preserve"> desk</w:t>
      </w:r>
      <w:r w:rsidR="00F5375D" w:rsidRPr="00F0200B">
        <w:rPr>
          <w:rFonts w:asciiTheme="majorBidi" w:hAnsiTheme="majorBidi" w:cstheme="majorBidi"/>
          <w:sz w:val="24"/>
          <w:szCs w:val="24"/>
          <w:rPrChange w:id="220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02" w:author="ALE editor" w:date="2022-01-18T12:45:00Z">
            <w:rPr>
              <w:rFonts w:asciiTheme="majorBidi" w:hAnsiTheme="majorBidi" w:cstheme="majorBidi"/>
              <w:sz w:val="24"/>
              <w:szCs w:val="24"/>
              <w:lang w:val="en-GB"/>
            </w:rPr>
          </w:rPrChange>
        </w:rPr>
        <w:t xml:space="preserve"> ... I </w:t>
      </w:r>
      <w:r w:rsidR="00472280" w:rsidRPr="00F0200B">
        <w:rPr>
          <w:rFonts w:asciiTheme="majorBidi" w:hAnsiTheme="majorBidi" w:cstheme="majorBidi"/>
          <w:sz w:val="24"/>
          <w:szCs w:val="24"/>
          <w:rPrChange w:id="2203" w:author="ALE editor" w:date="2022-01-18T12:45:00Z">
            <w:rPr>
              <w:rFonts w:asciiTheme="majorBidi" w:hAnsiTheme="majorBidi" w:cstheme="majorBidi"/>
              <w:sz w:val="24"/>
              <w:szCs w:val="24"/>
              <w:lang w:val="en-GB"/>
            </w:rPr>
          </w:rPrChange>
        </w:rPr>
        <w:t xml:space="preserve">respect </w:t>
      </w:r>
      <w:r w:rsidRPr="00F0200B">
        <w:rPr>
          <w:rFonts w:asciiTheme="majorBidi" w:hAnsiTheme="majorBidi" w:cstheme="majorBidi"/>
          <w:sz w:val="24"/>
          <w:szCs w:val="24"/>
          <w:rPrChange w:id="2204" w:author="ALE editor" w:date="2022-01-18T12:45:00Z">
            <w:rPr>
              <w:rFonts w:asciiTheme="majorBidi" w:hAnsiTheme="majorBidi" w:cstheme="majorBidi"/>
              <w:sz w:val="24"/>
              <w:szCs w:val="24"/>
              <w:lang w:val="en-GB"/>
            </w:rPr>
          </w:rPrChange>
        </w:rPr>
        <w:t>the</w:t>
      </w:r>
      <w:r w:rsidR="005371AB" w:rsidRPr="00F0200B">
        <w:rPr>
          <w:rFonts w:asciiTheme="majorBidi" w:hAnsiTheme="majorBidi" w:cstheme="majorBidi"/>
          <w:sz w:val="24"/>
          <w:szCs w:val="24"/>
          <w:rPrChange w:id="2205" w:author="ALE editor" w:date="2022-01-18T12:45:00Z">
            <w:rPr>
              <w:rFonts w:asciiTheme="majorBidi" w:hAnsiTheme="majorBidi" w:cstheme="majorBidi"/>
              <w:sz w:val="24"/>
              <w:szCs w:val="24"/>
              <w:lang w:val="en-GB"/>
            </w:rPr>
          </w:rPrChange>
        </w:rPr>
        <w:t xml:space="preserve"> teacher</w:t>
      </w:r>
      <w:r w:rsidR="00F5375D" w:rsidRPr="00F0200B">
        <w:rPr>
          <w:rFonts w:asciiTheme="majorBidi" w:hAnsiTheme="majorBidi" w:cstheme="majorBidi"/>
          <w:sz w:val="24"/>
          <w:szCs w:val="24"/>
          <w:rPrChange w:id="2206" w:author="ALE editor" w:date="2022-01-18T12:45:00Z">
            <w:rPr>
              <w:rFonts w:asciiTheme="majorBidi" w:hAnsiTheme="majorBidi" w:cstheme="majorBidi"/>
              <w:sz w:val="24"/>
              <w:szCs w:val="24"/>
              <w:lang w:val="en-GB"/>
            </w:rPr>
          </w:rPrChange>
        </w:rPr>
        <w:t>’</w:t>
      </w:r>
      <w:r w:rsidR="005371AB" w:rsidRPr="00F0200B">
        <w:rPr>
          <w:rFonts w:asciiTheme="majorBidi" w:hAnsiTheme="majorBidi" w:cstheme="majorBidi"/>
          <w:sz w:val="24"/>
          <w:szCs w:val="24"/>
          <w:rPrChange w:id="2207"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208" w:author="ALE editor" w:date="2022-01-18T12:45:00Z">
            <w:rPr>
              <w:rFonts w:asciiTheme="majorBidi" w:hAnsiTheme="majorBidi" w:cstheme="majorBidi"/>
              <w:sz w:val="24"/>
              <w:szCs w:val="24"/>
              <w:lang w:val="en-GB"/>
            </w:rPr>
          </w:rPrChange>
        </w:rPr>
        <w:t xml:space="preserve"> dignity. It</w:t>
      </w:r>
      <w:r w:rsidR="00F5375D" w:rsidRPr="00F0200B">
        <w:rPr>
          <w:rFonts w:asciiTheme="majorBidi" w:hAnsiTheme="majorBidi" w:cstheme="majorBidi"/>
          <w:sz w:val="24"/>
          <w:szCs w:val="24"/>
          <w:rPrChange w:id="2209"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10" w:author="ALE editor" w:date="2022-01-18T12:45:00Z">
            <w:rPr>
              <w:rFonts w:asciiTheme="majorBidi" w:hAnsiTheme="majorBidi" w:cstheme="majorBidi"/>
              <w:sz w:val="24"/>
              <w:szCs w:val="24"/>
              <w:lang w:val="en-GB"/>
            </w:rPr>
          </w:rPrChange>
        </w:rPr>
        <w:t xml:space="preserve">s not that I </w:t>
      </w:r>
      <w:r w:rsidR="005371AB" w:rsidRPr="00F0200B">
        <w:rPr>
          <w:rFonts w:asciiTheme="majorBidi" w:hAnsiTheme="majorBidi" w:cstheme="majorBidi"/>
          <w:sz w:val="24"/>
          <w:szCs w:val="24"/>
          <w:rPrChange w:id="2211" w:author="ALE editor" w:date="2022-01-18T12:45:00Z">
            <w:rPr>
              <w:rFonts w:asciiTheme="majorBidi" w:hAnsiTheme="majorBidi" w:cstheme="majorBidi"/>
              <w:sz w:val="24"/>
              <w:szCs w:val="24"/>
              <w:lang w:val="en-GB"/>
            </w:rPr>
          </w:rPrChange>
        </w:rPr>
        <w:t>don</w:t>
      </w:r>
      <w:r w:rsidR="00F5375D" w:rsidRPr="00F0200B">
        <w:rPr>
          <w:rFonts w:asciiTheme="majorBidi" w:hAnsiTheme="majorBidi" w:cstheme="majorBidi"/>
          <w:sz w:val="24"/>
          <w:szCs w:val="24"/>
          <w:rPrChange w:id="2212" w:author="ALE editor" w:date="2022-01-18T12:45:00Z">
            <w:rPr>
              <w:rFonts w:asciiTheme="majorBidi" w:hAnsiTheme="majorBidi" w:cstheme="majorBidi"/>
              <w:sz w:val="24"/>
              <w:szCs w:val="24"/>
              <w:lang w:val="en-GB"/>
            </w:rPr>
          </w:rPrChange>
        </w:rPr>
        <w:t>’</w:t>
      </w:r>
      <w:r w:rsidR="005371AB" w:rsidRPr="00F0200B">
        <w:rPr>
          <w:rFonts w:asciiTheme="majorBidi" w:hAnsiTheme="majorBidi" w:cstheme="majorBidi"/>
          <w:sz w:val="24"/>
          <w:szCs w:val="24"/>
          <w:rPrChange w:id="2213" w:author="ALE editor" w:date="2022-01-18T12:45:00Z">
            <w:rPr>
              <w:rFonts w:asciiTheme="majorBidi" w:hAnsiTheme="majorBidi" w:cstheme="majorBidi"/>
              <w:sz w:val="24"/>
              <w:szCs w:val="24"/>
              <w:lang w:val="en-GB"/>
            </w:rPr>
          </w:rPrChange>
        </w:rPr>
        <w:t>t</w:t>
      </w:r>
      <w:r w:rsidRPr="00F0200B">
        <w:rPr>
          <w:rFonts w:asciiTheme="majorBidi" w:hAnsiTheme="majorBidi" w:cstheme="majorBidi"/>
          <w:sz w:val="24"/>
          <w:szCs w:val="24"/>
          <w:rPrChange w:id="2214" w:author="ALE editor" w:date="2022-01-18T12:45:00Z">
            <w:rPr>
              <w:rFonts w:asciiTheme="majorBidi" w:hAnsiTheme="majorBidi" w:cstheme="majorBidi"/>
              <w:sz w:val="24"/>
              <w:szCs w:val="24"/>
              <w:lang w:val="en-GB"/>
            </w:rPr>
          </w:rPrChange>
        </w:rPr>
        <w:t xml:space="preserve"> </w:t>
      </w:r>
      <w:r w:rsidR="005371AB" w:rsidRPr="00F0200B">
        <w:rPr>
          <w:rFonts w:asciiTheme="majorBidi" w:hAnsiTheme="majorBidi" w:cstheme="majorBidi"/>
          <w:sz w:val="24"/>
          <w:szCs w:val="24"/>
          <w:rPrChange w:id="2215" w:author="ALE editor" w:date="2022-01-18T12:45:00Z">
            <w:rPr>
              <w:rFonts w:asciiTheme="majorBidi" w:hAnsiTheme="majorBidi" w:cstheme="majorBidi"/>
              <w:sz w:val="24"/>
              <w:szCs w:val="24"/>
              <w:lang w:val="en-GB"/>
            </w:rPr>
          </w:rPrChange>
        </w:rPr>
        <w:t>stand up for</w:t>
      </w:r>
      <w:r w:rsidRPr="00F0200B">
        <w:rPr>
          <w:rFonts w:asciiTheme="majorBidi" w:hAnsiTheme="majorBidi" w:cstheme="majorBidi"/>
          <w:sz w:val="24"/>
          <w:szCs w:val="24"/>
          <w:rPrChange w:id="2216" w:author="ALE editor" w:date="2022-01-18T12:45:00Z">
            <w:rPr>
              <w:rFonts w:asciiTheme="majorBidi" w:hAnsiTheme="majorBidi" w:cstheme="majorBidi"/>
              <w:sz w:val="24"/>
              <w:szCs w:val="24"/>
              <w:lang w:val="en-GB"/>
            </w:rPr>
          </w:rPrChange>
        </w:rPr>
        <w:t xml:space="preserve"> my children</w:t>
      </w:r>
      <w:r w:rsidR="005371AB" w:rsidRPr="00F0200B">
        <w:rPr>
          <w:rFonts w:asciiTheme="majorBidi" w:hAnsiTheme="majorBidi" w:cstheme="majorBidi"/>
          <w:sz w:val="24"/>
          <w:szCs w:val="24"/>
          <w:rPrChange w:id="221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18" w:author="ALE editor" w:date="2022-01-18T12:45:00Z">
            <w:rPr>
              <w:rFonts w:asciiTheme="majorBidi" w:hAnsiTheme="majorBidi" w:cstheme="majorBidi"/>
              <w:sz w:val="24"/>
              <w:szCs w:val="24"/>
              <w:lang w:val="en-GB"/>
            </w:rPr>
          </w:rPrChange>
        </w:rPr>
        <w:t xml:space="preserve"> I am there when they need me.</w:t>
      </w:r>
    </w:p>
    <w:p w14:paraId="7B35A240" w14:textId="40B30F2F" w:rsidR="00E04561" w:rsidRPr="00F0200B" w:rsidRDefault="00F67D5A" w:rsidP="00E04561">
      <w:pPr>
        <w:spacing w:line="480" w:lineRule="auto"/>
        <w:ind w:firstLine="720"/>
        <w:rPr>
          <w:rFonts w:asciiTheme="majorBidi" w:hAnsiTheme="majorBidi" w:cstheme="majorBidi"/>
          <w:sz w:val="24"/>
          <w:szCs w:val="24"/>
          <w:rPrChange w:id="2219"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220" w:author="ALE editor" w:date="2022-01-18T12:45:00Z">
            <w:rPr>
              <w:rFonts w:asciiTheme="majorBidi" w:hAnsiTheme="majorBidi" w:cstheme="majorBidi"/>
              <w:sz w:val="24"/>
              <w:szCs w:val="24"/>
              <w:lang w:val="en-GB"/>
            </w:rPr>
          </w:rPrChange>
        </w:rPr>
        <w:t>Ilanit</w:t>
      </w:r>
      <w:r w:rsidR="00F5375D" w:rsidRPr="00F0200B">
        <w:rPr>
          <w:rFonts w:asciiTheme="majorBidi" w:hAnsiTheme="majorBidi" w:cstheme="majorBidi"/>
          <w:sz w:val="24"/>
          <w:szCs w:val="24"/>
          <w:rPrChange w:id="222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22" w:author="ALE editor" w:date="2022-01-18T12:45:00Z">
            <w:rPr>
              <w:rFonts w:asciiTheme="majorBidi" w:hAnsiTheme="majorBidi" w:cstheme="majorBidi"/>
              <w:sz w:val="24"/>
              <w:szCs w:val="24"/>
              <w:lang w:val="en-GB"/>
            </w:rPr>
          </w:rPrChange>
        </w:rPr>
        <w:t xml:space="preserve">s remarks indicate that her children </w:t>
      </w:r>
      <w:r w:rsidR="00CA0FCA" w:rsidRPr="00F0200B">
        <w:rPr>
          <w:rFonts w:asciiTheme="majorBidi" w:hAnsiTheme="majorBidi" w:cstheme="majorBidi"/>
          <w:sz w:val="24"/>
          <w:szCs w:val="24"/>
          <w:rPrChange w:id="2223" w:author="ALE editor" w:date="2022-01-18T12:45:00Z">
            <w:rPr>
              <w:rFonts w:asciiTheme="majorBidi" w:hAnsiTheme="majorBidi" w:cstheme="majorBidi"/>
              <w:sz w:val="24"/>
              <w:szCs w:val="24"/>
              <w:lang w:val="en-GB"/>
            </w:rPr>
          </w:rPrChange>
        </w:rPr>
        <w:t>are</w:t>
      </w:r>
      <w:r w:rsidRPr="00F0200B">
        <w:rPr>
          <w:rFonts w:asciiTheme="majorBidi" w:hAnsiTheme="majorBidi" w:cstheme="majorBidi"/>
          <w:sz w:val="24"/>
          <w:szCs w:val="24"/>
          <w:rPrChange w:id="2224" w:author="ALE editor" w:date="2022-01-18T12:45:00Z">
            <w:rPr>
              <w:rFonts w:asciiTheme="majorBidi" w:hAnsiTheme="majorBidi" w:cstheme="majorBidi"/>
              <w:sz w:val="24"/>
              <w:szCs w:val="24"/>
              <w:lang w:val="en-GB"/>
            </w:rPr>
          </w:rPrChange>
        </w:rPr>
        <w:t xml:space="preserve"> </w:t>
      </w:r>
      <w:r w:rsidR="00CA0FCA" w:rsidRPr="00F0200B">
        <w:rPr>
          <w:rFonts w:asciiTheme="majorBidi" w:hAnsiTheme="majorBidi" w:cstheme="majorBidi"/>
          <w:sz w:val="24"/>
          <w:szCs w:val="24"/>
          <w:rPrChange w:id="2225" w:author="ALE editor" w:date="2022-01-18T12:45:00Z">
            <w:rPr>
              <w:rFonts w:asciiTheme="majorBidi" w:hAnsiTheme="majorBidi" w:cstheme="majorBidi"/>
              <w:sz w:val="24"/>
              <w:szCs w:val="24"/>
              <w:lang w:val="en-GB"/>
            </w:rPr>
          </w:rPrChange>
        </w:rPr>
        <w:t>dissatisfied</w:t>
      </w:r>
      <w:r w:rsidRPr="00F0200B">
        <w:rPr>
          <w:rFonts w:asciiTheme="majorBidi" w:hAnsiTheme="majorBidi" w:cstheme="majorBidi"/>
          <w:sz w:val="24"/>
          <w:szCs w:val="24"/>
          <w:rPrChange w:id="2226" w:author="ALE editor" w:date="2022-01-18T12:45:00Z">
            <w:rPr>
              <w:rFonts w:asciiTheme="majorBidi" w:hAnsiTheme="majorBidi" w:cstheme="majorBidi"/>
              <w:sz w:val="24"/>
              <w:szCs w:val="24"/>
              <w:lang w:val="en-GB"/>
            </w:rPr>
          </w:rPrChange>
        </w:rPr>
        <w:t xml:space="preserve"> with the </w:t>
      </w:r>
      <w:r w:rsidR="00705770" w:rsidRPr="00F0200B">
        <w:rPr>
          <w:rFonts w:asciiTheme="majorBidi" w:hAnsiTheme="majorBidi" w:cstheme="majorBidi"/>
          <w:sz w:val="24"/>
          <w:szCs w:val="24"/>
          <w:rPrChange w:id="2227" w:author="ALE editor" w:date="2022-01-18T12:45:00Z">
            <w:rPr>
              <w:rFonts w:asciiTheme="majorBidi" w:hAnsiTheme="majorBidi" w:cstheme="majorBidi"/>
              <w:sz w:val="24"/>
              <w:szCs w:val="24"/>
              <w:lang w:val="en-GB"/>
            </w:rPr>
          </w:rPrChange>
        </w:rPr>
        <w:t>empathy</w:t>
      </w:r>
      <w:r w:rsidRPr="00F0200B">
        <w:rPr>
          <w:rFonts w:asciiTheme="majorBidi" w:hAnsiTheme="majorBidi" w:cstheme="majorBidi"/>
          <w:sz w:val="24"/>
          <w:szCs w:val="24"/>
          <w:rPrChange w:id="2228" w:author="ALE editor" w:date="2022-01-18T12:45:00Z">
            <w:rPr>
              <w:rFonts w:asciiTheme="majorBidi" w:hAnsiTheme="majorBidi" w:cstheme="majorBidi"/>
              <w:sz w:val="24"/>
              <w:szCs w:val="24"/>
              <w:lang w:val="en-GB"/>
            </w:rPr>
          </w:rPrChange>
        </w:rPr>
        <w:t xml:space="preserve"> she show</w:t>
      </w:r>
      <w:r w:rsidR="00CA0FCA" w:rsidRPr="00F0200B">
        <w:rPr>
          <w:rFonts w:asciiTheme="majorBidi" w:hAnsiTheme="majorBidi" w:cstheme="majorBidi"/>
          <w:sz w:val="24"/>
          <w:szCs w:val="24"/>
          <w:rPrChange w:id="2229"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230" w:author="ALE editor" w:date="2022-01-18T12:45:00Z">
            <w:rPr>
              <w:rFonts w:asciiTheme="majorBidi" w:hAnsiTheme="majorBidi" w:cstheme="majorBidi"/>
              <w:sz w:val="24"/>
              <w:szCs w:val="24"/>
              <w:lang w:val="en-GB"/>
            </w:rPr>
          </w:rPrChange>
        </w:rPr>
        <w:t xml:space="preserve"> towards their teachers</w:t>
      </w:r>
      <w:r w:rsidR="003A4D49" w:rsidRPr="00F0200B">
        <w:rPr>
          <w:rFonts w:asciiTheme="majorBidi" w:hAnsiTheme="majorBidi" w:cstheme="majorBidi"/>
          <w:sz w:val="24"/>
          <w:szCs w:val="24"/>
          <w:rPrChange w:id="2231" w:author="ALE editor" w:date="2022-01-18T12:45:00Z">
            <w:rPr>
              <w:rFonts w:asciiTheme="majorBidi" w:hAnsiTheme="majorBidi" w:cstheme="majorBidi"/>
              <w:sz w:val="24"/>
              <w:szCs w:val="24"/>
              <w:lang w:val="en-GB"/>
            </w:rPr>
          </w:rPrChange>
        </w:rPr>
        <w:t xml:space="preserve">, </w:t>
      </w:r>
      <w:r w:rsidR="00BC5EB0" w:rsidRPr="00F0200B">
        <w:rPr>
          <w:rFonts w:asciiTheme="majorBidi" w:hAnsiTheme="majorBidi" w:cstheme="majorBidi"/>
          <w:sz w:val="24"/>
          <w:szCs w:val="24"/>
          <w:rPrChange w:id="2232" w:author="ALE editor" w:date="2022-01-18T12:45:00Z">
            <w:rPr>
              <w:rFonts w:asciiTheme="majorBidi" w:hAnsiTheme="majorBidi" w:cstheme="majorBidi"/>
              <w:sz w:val="24"/>
              <w:szCs w:val="24"/>
              <w:lang w:val="en-GB"/>
            </w:rPr>
          </w:rPrChange>
        </w:rPr>
        <w:t>but she</w:t>
      </w:r>
      <w:r w:rsidR="003A4D49" w:rsidRPr="00F0200B">
        <w:rPr>
          <w:rFonts w:asciiTheme="majorBidi" w:hAnsiTheme="majorBidi" w:cstheme="majorBidi"/>
          <w:sz w:val="24"/>
          <w:szCs w:val="24"/>
          <w:rPrChange w:id="2233" w:author="ALE editor" w:date="2022-01-18T12:45:00Z">
            <w:rPr>
              <w:rFonts w:asciiTheme="majorBidi" w:hAnsiTheme="majorBidi" w:cstheme="majorBidi"/>
              <w:sz w:val="24"/>
              <w:szCs w:val="24"/>
              <w:lang w:val="en-GB"/>
            </w:rPr>
          </w:rPrChange>
        </w:rPr>
        <w:t xml:space="preserve"> clarified that </w:t>
      </w:r>
      <w:r w:rsidRPr="00F0200B">
        <w:rPr>
          <w:rFonts w:asciiTheme="majorBidi" w:hAnsiTheme="majorBidi" w:cstheme="majorBidi"/>
          <w:sz w:val="24"/>
          <w:szCs w:val="24"/>
          <w:rPrChange w:id="2234" w:author="ALE editor" w:date="2022-01-18T12:45:00Z">
            <w:rPr>
              <w:rFonts w:asciiTheme="majorBidi" w:hAnsiTheme="majorBidi" w:cstheme="majorBidi"/>
              <w:sz w:val="24"/>
              <w:szCs w:val="24"/>
              <w:lang w:val="en-GB"/>
            </w:rPr>
          </w:rPrChange>
        </w:rPr>
        <w:t xml:space="preserve">she </w:t>
      </w:r>
      <w:r w:rsidR="003A4D49" w:rsidRPr="00F0200B">
        <w:rPr>
          <w:rFonts w:asciiTheme="majorBidi" w:hAnsiTheme="majorBidi" w:cstheme="majorBidi"/>
          <w:sz w:val="24"/>
          <w:szCs w:val="24"/>
          <w:rPrChange w:id="2235" w:author="ALE editor" w:date="2022-01-18T12:45:00Z">
            <w:rPr>
              <w:rFonts w:asciiTheme="majorBidi" w:hAnsiTheme="majorBidi" w:cstheme="majorBidi"/>
              <w:sz w:val="24"/>
              <w:szCs w:val="24"/>
              <w:lang w:val="en-GB"/>
            </w:rPr>
          </w:rPrChange>
        </w:rPr>
        <w:t xml:space="preserve">nevertheless </w:t>
      </w:r>
      <w:r w:rsidRPr="00F0200B">
        <w:rPr>
          <w:rFonts w:asciiTheme="majorBidi" w:hAnsiTheme="majorBidi" w:cstheme="majorBidi"/>
          <w:sz w:val="24"/>
          <w:szCs w:val="24"/>
          <w:rPrChange w:id="2236" w:author="ALE editor" w:date="2022-01-18T12:45:00Z">
            <w:rPr>
              <w:rFonts w:asciiTheme="majorBidi" w:hAnsiTheme="majorBidi" w:cstheme="majorBidi"/>
              <w:sz w:val="24"/>
              <w:szCs w:val="24"/>
              <w:lang w:val="en-GB"/>
            </w:rPr>
          </w:rPrChange>
        </w:rPr>
        <w:t>support</w:t>
      </w:r>
      <w:r w:rsidR="00CA0FCA" w:rsidRPr="00F0200B">
        <w:rPr>
          <w:rFonts w:asciiTheme="majorBidi" w:hAnsiTheme="majorBidi" w:cstheme="majorBidi"/>
          <w:sz w:val="24"/>
          <w:szCs w:val="24"/>
          <w:rPrChange w:id="2237"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238" w:author="ALE editor" w:date="2022-01-18T12:45:00Z">
            <w:rPr>
              <w:rFonts w:asciiTheme="majorBidi" w:hAnsiTheme="majorBidi" w:cstheme="majorBidi"/>
              <w:sz w:val="24"/>
              <w:szCs w:val="24"/>
              <w:lang w:val="en-GB"/>
            </w:rPr>
          </w:rPrChange>
        </w:rPr>
        <w:t xml:space="preserve"> her children.</w:t>
      </w:r>
    </w:p>
    <w:p w14:paraId="3DB6181A" w14:textId="133CC44B" w:rsidR="00DD2422" w:rsidRPr="00F0200B" w:rsidRDefault="00DD2422" w:rsidP="00E04561">
      <w:pPr>
        <w:spacing w:line="480" w:lineRule="auto"/>
        <w:ind w:firstLine="720"/>
        <w:rPr>
          <w:rFonts w:asciiTheme="majorBidi" w:hAnsiTheme="majorBidi" w:cstheme="majorBidi"/>
          <w:sz w:val="24"/>
          <w:szCs w:val="24"/>
          <w:rPrChange w:id="2239"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240" w:author="ALE editor" w:date="2022-01-18T12:45:00Z">
            <w:rPr>
              <w:rFonts w:asciiTheme="majorBidi" w:hAnsiTheme="majorBidi" w:cstheme="majorBidi"/>
              <w:sz w:val="24"/>
              <w:szCs w:val="24"/>
              <w:lang w:val="en-GB"/>
            </w:rPr>
          </w:rPrChange>
        </w:rPr>
        <w:t xml:space="preserve">Idit also </w:t>
      </w:r>
      <w:r w:rsidR="00AA7F9D" w:rsidRPr="00F0200B">
        <w:rPr>
          <w:rFonts w:asciiTheme="majorBidi" w:hAnsiTheme="majorBidi" w:cstheme="majorBidi"/>
          <w:sz w:val="24"/>
          <w:szCs w:val="24"/>
          <w:rPrChange w:id="2241" w:author="ALE editor" w:date="2022-01-18T12:45:00Z">
            <w:rPr>
              <w:rFonts w:asciiTheme="majorBidi" w:hAnsiTheme="majorBidi" w:cstheme="majorBidi"/>
              <w:sz w:val="24"/>
              <w:szCs w:val="24"/>
              <w:lang w:val="en-GB"/>
            </w:rPr>
          </w:rPrChange>
        </w:rPr>
        <w:t>said she makes</w:t>
      </w:r>
      <w:r w:rsidRPr="00F0200B">
        <w:rPr>
          <w:rFonts w:asciiTheme="majorBidi" w:hAnsiTheme="majorBidi" w:cstheme="majorBidi"/>
          <w:sz w:val="24"/>
          <w:szCs w:val="24"/>
          <w:rPrChange w:id="2242" w:author="ALE editor" w:date="2022-01-18T12:45:00Z">
            <w:rPr>
              <w:rFonts w:asciiTheme="majorBidi" w:hAnsiTheme="majorBidi" w:cstheme="majorBidi"/>
              <w:sz w:val="24"/>
              <w:szCs w:val="24"/>
              <w:lang w:val="en-GB"/>
            </w:rPr>
          </w:rPrChange>
        </w:rPr>
        <w:t xml:space="preserve"> sure to respect her children</w:t>
      </w:r>
      <w:r w:rsidR="00F5375D" w:rsidRPr="00F0200B">
        <w:rPr>
          <w:rFonts w:asciiTheme="majorBidi" w:hAnsiTheme="majorBidi" w:cstheme="majorBidi"/>
          <w:sz w:val="24"/>
          <w:szCs w:val="24"/>
          <w:rPrChange w:id="2243"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44" w:author="ALE editor" w:date="2022-01-18T12:45:00Z">
            <w:rPr>
              <w:rFonts w:asciiTheme="majorBidi" w:hAnsiTheme="majorBidi" w:cstheme="majorBidi"/>
              <w:sz w:val="24"/>
              <w:szCs w:val="24"/>
              <w:lang w:val="en-GB"/>
            </w:rPr>
          </w:rPrChange>
        </w:rPr>
        <w:t xml:space="preserve">s teachers. </w:t>
      </w:r>
      <w:r w:rsidR="00BC5EB0" w:rsidRPr="00F0200B">
        <w:rPr>
          <w:rFonts w:asciiTheme="majorBidi" w:hAnsiTheme="majorBidi" w:cstheme="majorBidi"/>
          <w:sz w:val="24"/>
          <w:szCs w:val="24"/>
          <w:rPrChange w:id="2245" w:author="ALE editor" w:date="2022-01-18T12:45:00Z">
            <w:rPr>
              <w:rFonts w:asciiTheme="majorBidi" w:hAnsiTheme="majorBidi" w:cstheme="majorBidi"/>
              <w:sz w:val="24"/>
              <w:szCs w:val="24"/>
              <w:lang w:val="en-GB"/>
            </w:rPr>
          </w:rPrChange>
        </w:rPr>
        <w:t>Moreover</w:t>
      </w:r>
      <w:r w:rsidR="003A4D49" w:rsidRPr="00F0200B">
        <w:rPr>
          <w:rFonts w:asciiTheme="majorBidi" w:hAnsiTheme="majorBidi" w:cstheme="majorBidi"/>
          <w:sz w:val="24"/>
          <w:szCs w:val="24"/>
          <w:rPrChange w:id="2246" w:author="ALE editor" w:date="2022-01-18T12:45:00Z">
            <w:rPr>
              <w:rFonts w:asciiTheme="majorBidi" w:hAnsiTheme="majorBidi" w:cstheme="majorBidi"/>
              <w:sz w:val="24"/>
              <w:szCs w:val="24"/>
              <w:lang w:val="en-GB"/>
            </w:rPr>
          </w:rPrChange>
        </w:rPr>
        <w:t>, she educates</w:t>
      </w:r>
      <w:r w:rsidRPr="00F0200B">
        <w:rPr>
          <w:rFonts w:asciiTheme="majorBidi" w:hAnsiTheme="majorBidi" w:cstheme="majorBidi"/>
          <w:sz w:val="24"/>
          <w:szCs w:val="24"/>
          <w:rPrChange w:id="2247" w:author="ALE editor" w:date="2022-01-18T12:45:00Z">
            <w:rPr>
              <w:rFonts w:asciiTheme="majorBidi" w:hAnsiTheme="majorBidi" w:cstheme="majorBidi"/>
              <w:sz w:val="24"/>
              <w:szCs w:val="24"/>
              <w:lang w:val="en-GB"/>
            </w:rPr>
          </w:rPrChange>
        </w:rPr>
        <w:t xml:space="preserve"> her children to treat the</w:t>
      </w:r>
      <w:r w:rsidR="003A4D49" w:rsidRPr="00F0200B">
        <w:rPr>
          <w:rFonts w:asciiTheme="majorBidi" w:hAnsiTheme="majorBidi" w:cstheme="majorBidi"/>
          <w:sz w:val="24"/>
          <w:szCs w:val="24"/>
          <w:rPrChange w:id="2248" w:author="ALE editor" w:date="2022-01-18T12:45:00Z">
            <w:rPr>
              <w:rFonts w:asciiTheme="majorBidi" w:hAnsiTheme="majorBidi" w:cstheme="majorBidi"/>
              <w:sz w:val="24"/>
              <w:szCs w:val="24"/>
              <w:lang w:val="en-GB"/>
            </w:rPr>
          </w:rPrChange>
        </w:rPr>
        <w:t>ir</w:t>
      </w:r>
      <w:r w:rsidRPr="00F0200B">
        <w:rPr>
          <w:rFonts w:asciiTheme="majorBidi" w:hAnsiTheme="majorBidi" w:cstheme="majorBidi"/>
          <w:sz w:val="24"/>
          <w:szCs w:val="24"/>
          <w:rPrChange w:id="2249" w:author="ALE editor" w:date="2022-01-18T12:45:00Z">
            <w:rPr>
              <w:rFonts w:asciiTheme="majorBidi" w:hAnsiTheme="majorBidi" w:cstheme="majorBidi"/>
              <w:sz w:val="24"/>
              <w:szCs w:val="24"/>
              <w:lang w:val="en-GB"/>
            </w:rPr>
          </w:rPrChange>
        </w:rPr>
        <w:t xml:space="preserve"> teacher</w:t>
      </w:r>
      <w:r w:rsidR="003A4D49" w:rsidRPr="00F0200B">
        <w:rPr>
          <w:rFonts w:asciiTheme="majorBidi" w:hAnsiTheme="majorBidi" w:cstheme="majorBidi"/>
          <w:sz w:val="24"/>
          <w:szCs w:val="24"/>
          <w:rPrChange w:id="2250"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251" w:author="ALE editor" w:date="2022-01-18T12:45:00Z">
            <w:rPr>
              <w:rFonts w:asciiTheme="majorBidi" w:hAnsiTheme="majorBidi" w:cstheme="majorBidi"/>
              <w:sz w:val="24"/>
              <w:szCs w:val="24"/>
              <w:lang w:val="en-GB"/>
            </w:rPr>
          </w:rPrChange>
        </w:rPr>
        <w:t xml:space="preserve"> as </w:t>
      </w:r>
      <w:r w:rsidR="00A45C01" w:rsidRPr="00F0200B">
        <w:rPr>
          <w:rFonts w:asciiTheme="majorBidi" w:hAnsiTheme="majorBidi" w:cstheme="majorBidi"/>
          <w:sz w:val="24"/>
          <w:szCs w:val="24"/>
          <w:rPrChange w:id="2252" w:author="ALE editor" w:date="2022-01-18T12:45:00Z">
            <w:rPr>
              <w:rFonts w:asciiTheme="majorBidi" w:hAnsiTheme="majorBidi" w:cstheme="majorBidi"/>
              <w:sz w:val="24"/>
              <w:szCs w:val="24"/>
              <w:lang w:val="en-GB"/>
            </w:rPr>
          </w:rPrChange>
        </w:rPr>
        <w:t>fully subjective human being</w:t>
      </w:r>
      <w:r w:rsidR="003A4D49" w:rsidRPr="00F0200B">
        <w:rPr>
          <w:rFonts w:asciiTheme="majorBidi" w:hAnsiTheme="majorBidi" w:cstheme="majorBidi"/>
          <w:sz w:val="24"/>
          <w:szCs w:val="24"/>
          <w:rPrChange w:id="2253" w:author="ALE editor" w:date="2022-01-18T12:45:00Z">
            <w:rPr>
              <w:rFonts w:asciiTheme="majorBidi" w:hAnsiTheme="majorBidi" w:cstheme="majorBidi"/>
              <w:sz w:val="24"/>
              <w:szCs w:val="24"/>
              <w:lang w:val="en-GB"/>
            </w:rPr>
          </w:rPrChange>
        </w:rPr>
        <w:t>s</w:t>
      </w:r>
      <w:r w:rsidR="00A45C01" w:rsidRPr="00F0200B">
        <w:rPr>
          <w:rFonts w:asciiTheme="majorBidi" w:hAnsiTheme="majorBidi" w:cstheme="majorBidi"/>
          <w:sz w:val="24"/>
          <w:szCs w:val="24"/>
          <w:rPrChange w:id="225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55" w:author="ALE editor" w:date="2022-01-18T12:45:00Z">
            <w:rPr>
              <w:rFonts w:asciiTheme="majorBidi" w:hAnsiTheme="majorBidi" w:cstheme="majorBidi"/>
              <w:sz w:val="24"/>
              <w:szCs w:val="24"/>
              <w:lang w:val="en-GB"/>
            </w:rPr>
          </w:rPrChange>
        </w:rPr>
        <w:t xml:space="preserve"> </w:t>
      </w:r>
      <w:r w:rsidR="003A4D49" w:rsidRPr="00F0200B">
        <w:rPr>
          <w:rFonts w:asciiTheme="majorBidi" w:hAnsiTheme="majorBidi" w:cstheme="majorBidi"/>
          <w:sz w:val="24"/>
          <w:szCs w:val="24"/>
          <w:rPrChange w:id="2256" w:author="ALE editor" w:date="2022-01-18T12:45:00Z">
            <w:rPr>
              <w:rFonts w:asciiTheme="majorBidi" w:hAnsiTheme="majorBidi" w:cstheme="majorBidi"/>
              <w:sz w:val="24"/>
              <w:szCs w:val="24"/>
              <w:lang w:val="en-GB"/>
            </w:rPr>
          </w:rPrChange>
        </w:rPr>
        <w:t>I</w:t>
      </w:r>
      <w:r w:rsidRPr="00F0200B">
        <w:rPr>
          <w:rFonts w:asciiTheme="majorBidi" w:hAnsiTheme="majorBidi" w:cstheme="majorBidi"/>
          <w:sz w:val="24"/>
          <w:szCs w:val="24"/>
          <w:rPrChange w:id="2257" w:author="ALE editor" w:date="2022-01-18T12:45:00Z">
            <w:rPr>
              <w:rFonts w:asciiTheme="majorBidi" w:hAnsiTheme="majorBidi" w:cstheme="majorBidi"/>
              <w:sz w:val="24"/>
              <w:szCs w:val="24"/>
              <w:lang w:val="en-GB"/>
            </w:rPr>
          </w:rPrChange>
        </w:rPr>
        <w:t>n cases of conflict with her children</w:t>
      </w:r>
      <w:r w:rsidR="00F5375D" w:rsidRPr="00F0200B">
        <w:rPr>
          <w:rFonts w:asciiTheme="majorBidi" w:hAnsiTheme="majorBidi" w:cstheme="majorBidi"/>
          <w:sz w:val="24"/>
          <w:szCs w:val="24"/>
          <w:rPrChange w:id="2258"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59" w:author="ALE editor" w:date="2022-01-18T12:45:00Z">
            <w:rPr>
              <w:rFonts w:asciiTheme="majorBidi" w:hAnsiTheme="majorBidi" w:cstheme="majorBidi"/>
              <w:sz w:val="24"/>
              <w:szCs w:val="24"/>
              <w:lang w:val="en-GB"/>
            </w:rPr>
          </w:rPrChange>
        </w:rPr>
        <w:t xml:space="preserve">s teacher, she </w:t>
      </w:r>
      <w:r w:rsidR="00705770" w:rsidRPr="00F0200B">
        <w:rPr>
          <w:rFonts w:asciiTheme="majorBidi" w:hAnsiTheme="majorBidi" w:cstheme="majorBidi"/>
          <w:sz w:val="24"/>
          <w:szCs w:val="24"/>
          <w:rPrChange w:id="2260" w:author="ALE editor" w:date="2022-01-18T12:45:00Z">
            <w:rPr>
              <w:rFonts w:asciiTheme="majorBidi" w:hAnsiTheme="majorBidi" w:cstheme="majorBidi"/>
              <w:sz w:val="24"/>
              <w:szCs w:val="24"/>
              <w:lang w:val="en-GB"/>
            </w:rPr>
          </w:rPrChange>
        </w:rPr>
        <w:t xml:space="preserve">tries to keep the conflict </w:t>
      </w:r>
      <w:r w:rsidR="008B5392" w:rsidRPr="00F0200B">
        <w:rPr>
          <w:rFonts w:asciiTheme="majorBidi" w:hAnsiTheme="majorBidi" w:cstheme="majorBidi"/>
          <w:sz w:val="24"/>
          <w:szCs w:val="24"/>
          <w:rPrChange w:id="2261" w:author="ALE editor" w:date="2022-01-18T12:45:00Z">
            <w:rPr>
              <w:rFonts w:asciiTheme="majorBidi" w:hAnsiTheme="majorBidi" w:cstheme="majorBidi"/>
              <w:sz w:val="24"/>
              <w:szCs w:val="24"/>
              <w:lang w:val="en-GB"/>
            </w:rPr>
          </w:rPrChange>
        </w:rPr>
        <w:t xml:space="preserve">l </w:t>
      </w:r>
      <w:r w:rsidRPr="00F0200B">
        <w:rPr>
          <w:rFonts w:asciiTheme="majorBidi" w:hAnsiTheme="majorBidi" w:cstheme="majorBidi"/>
          <w:sz w:val="24"/>
          <w:szCs w:val="24"/>
          <w:rPrChange w:id="2262" w:author="ALE editor" w:date="2022-01-18T12:45:00Z">
            <w:rPr>
              <w:rFonts w:asciiTheme="majorBidi" w:hAnsiTheme="majorBidi" w:cstheme="majorBidi"/>
              <w:sz w:val="24"/>
              <w:szCs w:val="24"/>
              <w:lang w:val="en-GB"/>
            </w:rPr>
          </w:rPrChange>
        </w:rPr>
        <w:t>and hide her negative feelings from her children.</w:t>
      </w:r>
    </w:p>
    <w:p w14:paraId="38499AED" w14:textId="34631931" w:rsidR="00DD2422" w:rsidRPr="00F0200B" w:rsidRDefault="00DD2422" w:rsidP="00DD2422">
      <w:pPr>
        <w:spacing w:line="480" w:lineRule="auto"/>
        <w:ind w:left="720" w:right="720"/>
        <w:rPr>
          <w:rFonts w:asciiTheme="majorBidi" w:hAnsiTheme="majorBidi" w:cstheme="majorBidi"/>
          <w:sz w:val="24"/>
          <w:szCs w:val="24"/>
          <w:rPrChange w:id="226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264" w:author="ALE editor" w:date="2022-01-18T12:45:00Z">
            <w:rPr>
              <w:rFonts w:asciiTheme="majorBidi" w:hAnsiTheme="majorBidi" w:cstheme="majorBidi"/>
              <w:sz w:val="24"/>
              <w:szCs w:val="24"/>
              <w:lang w:val="en-GB"/>
            </w:rPr>
          </w:rPrChange>
        </w:rPr>
        <w:t>This year, I really did not like the teacher</w:t>
      </w:r>
      <w:r w:rsidR="00F5375D" w:rsidRPr="00F0200B">
        <w:rPr>
          <w:rFonts w:asciiTheme="majorBidi" w:hAnsiTheme="majorBidi" w:cstheme="majorBidi"/>
          <w:sz w:val="24"/>
          <w:szCs w:val="24"/>
          <w:rPrChange w:id="226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66" w:author="ALE editor" w:date="2022-01-18T12:45:00Z">
            <w:rPr>
              <w:rFonts w:asciiTheme="majorBidi" w:hAnsiTheme="majorBidi" w:cstheme="majorBidi"/>
              <w:sz w:val="24"/>
              <w:szCs w:val="24"/>
              <w:lang w:val="en-GB"/>
            </w:rPr>
          </w:rPrChange>
        </w:rPr>
        <w:t>s attitude, but my son never heard me speak badly about her. ... I came with him to school</w:t>
      </w:r>
      <w:r w:rsidR="00705770" w:rsidRPr="00F0200B">
        <w:rPr>
          <w:rFonts w:asciiTheme="majorBidi" w:hAnsiTheme="majorBidi" w:cstheme="majorBidi"/>
          <w:sz w:val="24"/>
          <w:szCs w:val="24"/>
          <w:rPrChange w:id="2267" w:author="ALE editor" w:date="2022-01-18T12:45:00Z">
            <w:rPr>
              <w:rFonts w:asciiTheme="majorBidi" w:hAnsiTheme="majorBidi" w:cstheme="majorBidi"/>
              <w:sz w:val="24"/>
              <w:szCs w:val="24"/>
              <w:lang w:val="en-GB"/>
            </w:rPr>
          </w:rPrChange>
        </w:rPr>
        <w:t xml:space="preserve"> and</w:t>
      </w:r>
      <w:r w:rsidRPr="00F0200B">
        <w:rPr>
          <w:rFonts w:asciiTheme="majorBidi" w:hAnsiTheme="majorBidi" w:cstheme="majorBidi"/>
          <w:sz w:val="24"/>
          <w:szCs w:val="24"/>
          <w:rPrChange w:id="2268" w:author="ALE editor" w:date="2022-01-18T12:45:00Z">
            <w:rPr>
              <w:rFonts w:asciiTheme="majorBidi" w:hAnsiTheme="majorBidi" w:cstheme="majorBidi"/>
              <w:sz w:val="24"/>
              <w:szCs w:val="24"/>
              <w:lang w:val="en-GB"/>
            </w:rPr>
          </w:rPrChange>
        </w:rPr>
        <w:t xml:space="preserve"> told him: </w:t>
      </w:r>
      <w:r w:rsidR="00F5375D" w:rsidRPr="00F0200B">
        <w:rPr>
          <w:rFonts w:asciiTheme="majorBidi" w:hAnsiTheme="majorBidi" w:cstheme="majorBidi"/>
          <w:sz w:val="24"/>
          <w:szCs w:val="24"/>
          <w:rPrChange w:id="2269"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70" w:author="ALE editor" w:date="2022-01-18T12:45:00Z">
            <w:rPr>
              <w:rFonts w:asciiTheme="majorBidi" w:hAnsiTheme="majorBidi" w:cstheme="majorBidi"/>
              <w:sz w:val="24"/>
              <w:szCs w:val="24"/>
              <w:lang w:val="en-GB"/>
            </w:rPr>
          </w:rPrChange>
        </w:rPr>
        <w:t>You will be part of the conversation, but you will speak respectfully.</w:t>
      </w:r>
      <w:r w:rsidR="00F5375D" w:rsidRPr="00F0200B">
        <w:rPr>
          <w:rFonts w:asciiTheme="majorBidi" w:hAnsiTheme="majorBidi" w:cstheme="majorBidi"/>
          <w:sz w:val="24"/>
          <w:szCs w:val="24"/>
          <w:rPrChange w:id="227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72" w:author="ALE editor" w:date="2022-01-18T12:45:00Z">
            <w:rPr>
              <w:rFonts w:asciiTheme="majorBidi" w:hAnsiTheme="majorBidi" w:cstheme="majorBidi"/>
              <w:sz w:val="24"/>
              <w:szCs w:val="24"/>
              <w:lang w:val="en-GB"/>
            </w:rPr>
          </w:rPrChange>
        </w:rPr>
        <w:t xml:space="preserve"> I think 90% of mothers would have behaved differently ... </w:t>
      </w:r>
      <w:r w:rsidR="00705770" w:rsidRPr="00F0200B">
        <w:rPr>
          <w:rFonts w:asciiTheme="majorBidi" w:hAnsiTheme="majorBidi" w:cstheme="majorBidi"/>
          <w:sz w:val="24"/>
          <w:szCs w:val="24"/>
          <w:rPrChange w:id="2273" w:author="ALE editor" w:date="2022-01-18T12:45:00Z">
            <w:rPr>
              <w:rFonts w:asciiTheme="majorBidi" w:hAnsiTheme="majorBidi" w:cstheme="majorBidi"/>
              <w:sz w:val="24"/>
              <w:szCs w:val="24"/>
              <w:lang w:val="en-GB"/>
            </w:rPr>
          </w:rPrChange>
        </w:rPr>
        <w:t xml:space="preserve">but </w:t>
      </w:r>
      <w:r w:rsidRPr="00F0200B">
        <w:rPr>
          <w:rFonts w:asciiTheme="majorBidi" w:hAnsiTheme="majorBidi" w:cstheme="majorBidi"/>
          <w:sz w:val="24"/>
          <w:szCs w:val="24"/>
          <w:rPrChange w:id="2274" w:author="ALE editor" w:date="2022-01-18T12:45:00Z">
            <w:rPr>
              <w:rFonts w:asciiTheme="majorBidi" w:hAnsiTheme="majorBidi" w:cstheme="majorBidi"/>
              <w:sz w:val="24"/>
              <w:szCs w:val="24"/>
              <w:lang w:val="en-GB"/>
            </w:rPr>
          </w:rPrChange>
        </w:rPr>
        <w:t>I know what it</w:t>
      </w:r>
      <w:r w:rsidR="00F5375D" w:rsidRPr="00F0200B">
        <w:rPr>
          <w:rFonts w:asciiTheme="majorBidi" w:hAnsiTheme="majorBidi" w:cstheme="majorBidi"/>
          <w:sz w:val="24"/>
          <w:szCs w:val="24"/>
          <w:rPrChange w:id="227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76" w:author="ALE editor" w:date="2022-01-18T12:45:00Z">
            <w:rPr>
              <w:rFonts w:asciiTheme="majorBidi" w:hAnsiTheme="majorBidi" w:cstheme="majorBidi"/>
              <w:sz w:val="24"/>
              <w:szCs w:val="24"/>
              <w:lang w:val="en-GB"/>
            </w:rPr>
          </w:rPrChange>
        </w:rPr>
        <w:t>s like to be on the other side, and I believe that adults should be respected</w:t>
      </w:r>
      <w:r w:rsidR="00705770" w:rsidRPr="00F0200B">
        <w:rPr>
          <w:rFonts w:asciiTheme="majorBidi" w:hAnsiTheme="majorBidi" w:cstheme="majorBidi"/>
          <w:sz w:val="24"/>
          <w:szCs w:val="24"/>
          <w:rPrChange w:id="227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278" w:author="ALE editor" w:date="2022-01-18T12:45:00Z">
            <w:rPr>
              <w:rFonts w:asciiTheme="majorBidi" w:hAnsiTheme="majorBidi" w:cstheme="majorBidi"/>
              <w:sz w:val="24"/>
              <w:szCs w:val="24"/>
              <w:lang w:val="en-GB"/>
            </w:rPr>
          </w:rPrChange>
        </w:rPr>
        <w:t xml:space="preserve"> </w:t>
      </w:r>
      <w:r w:rsidR="00705770" w:rsidRPr="00F0200B">
        <w:rPr>
          <w:rFonts w:asciiTheme="majorBidi" w:hAnsiTheme="majorBidi" w:cstheme="majorBidi"/>
          <w:sz w:val="24"/>
          <w:szCs w:val="24"/>
          <w:rPrChange w:id="2279" w:author="ALE editor" w:date="2022-01-18T12:45:00Z">
            <w:rPr>
              <w:rFonts w:asciiTheme="majorBidi" w:hAnsiTheme="majorBidi" w:cstheme="majorBidi"/>
              <w:sz w:val="24"/>
              <w:szCs w:val="24"/>
              <w:lang w:val="en-GB"/>
            </w:rPr>
          </w:rPrChange>
        </w:rPr>
        <w:t>N</w:t>
      </w:r>
      <w:r w:rsidRPr="00F0200B">
        <w:rPr>
          <w:rFonts w:asciiTheme="majorBidi" w:hAnsiTheme="majorBidi" w:cstheme="majorBidi"/>
          <w:sz w:val="24"/>
          <w:szCs w:val="24"/>
          <w:rPrChange w:id="2280" w:author="ALE editor" w:date="2022-01-18T12:45:00Z">
            <w:rPr>
              <w:rFonts w:asciiTheme="majorBidi" w:hAnsiTheme="majorBidi" w:cstheme="majorBidi"/>
              <w:sz w:val="24"/>
              <w:szCs w:val="24"/>
              <w:lang w:val="en-GB"/>
            </w:rPr>
          </w:rPrChange>
        </w:rPr>
        <w:t>o matter what the teacher said, it can be resolved in a respectful way.</w:t>
      </w:r>
    </w:p>
    <w:p w14:paraId="6757BF56" w14:textId="0A60043E" w:rsidR="00DD2422" w:rsidRPr="00F0200B" w:rsidRDefault="009A1FD6" w:rsidP="00E04561">
      <w:pPr>
        <w:spacing w:line="480" w:lineRule="auto"/>
        <w:ind w:firstLine="720"/>
        <w:rPr>
          <w:rFonts w:asciiTheme="majorBidi" w:hAnsiTheme="majorBidi" w:cstheme="majorBidi"/>
          <w:sz w:val="24"/>
          <w:szCs w:val="24"/>
          <w:rPrChange w:id="2281"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282" w:author="ALE editor" w:date="2022-01-18T12:45:00Z">
            <w:rPr>
              <w:rFonts w:asciiTheme="majorBidi" w:hAnsiTheme="majorBidi" w:cstheme="majorBidi"/>
              <w:sz w:val="24"/>
              <w:szCs w:val="24"/>
              <w:lang w:val="en-GB"/>
            </w:rPr>
          </w:rPrChange>
        </w:rPr>
        <w:t xml:space="preserve">Like Ilanit, Idit </w:t>
      </w:r>
      <w:r w:rsidR="003A4D49" w:rsidRPr="00F0200B">
        <w:rPr>
          <w:rFonts w:asciiTheme="majorBidi" w:hAnsiTheme="majorBidi" w:cstheme="majorBidi"/>
          <w:sz w:val="24"/>
          <w:szCs w:val="24"/>
          <w:rPrChange w:id="2283" w:author="ALE editor" w:date="2022-01-18T12:45:00Z">
            <w:rPr>
              <w:rFonts w:asciiTheme="majorBidi" w:hAnsiTheme="majorBidi" w:cstheme="majorBidi"/>
              <w:sz w:val="24"/>
              <w:szCs w:val="24"/>
              <w:lang w:val="en-GB"/>
            </w:rPr>
          </w:rPrChange>
        </w:rPr>
        <w:t>noted</w:t>
      </w:r>
      <w:r w:rsidRPr="00F0200B">
        <w:rPr>
          <w:rFonts w:asciiTheme="majorBidi" w:hAnsiTheme="majorBidi" w:cstheme="majorBidi"/>
          <w:sz w:val="24"/>
          <w:szCs w:val="24"/>
          <w:rPrChange w:id="2284" w:author="ALE editor" w:date="2022-01-18T12:45:00Z">
            <w:rPr>
              <w:rFonts w:asciiTheme="majorBidi" w:hAnsiTheme="majorBidi" w:cstheme="majorBidi"/>
              <w:sz w:val="24"/>
              <w:szCs w:val="24"/>
              <w:lang w:val="en-GB"/>
            </w:rPr>
          </w:rPrChange>
        </w:rPr>
        <w:t xml:space="preserve"> that other mothers behave differently</w:t>
      </w:r>
      <w:r w:rsidR="00CA0FCA" w:rsidRPr="00F0200B">
        <w:rPr>
          <w:rFonts w:asciiTheme="majorBidi" w:hAnsiTheme="majorBidi" w:cstheme="majorBidi"/>
          <w:sz w:val="24"/>
          <w:szCs w:val="24"/>
          <w:rPrChange w:id="2285" w:author="ALE editor" w:date="2022-01-18T12:45:00Z">
            <w:rPr>
              <w:rFonts w:asciiTheme="majorBidi" w:hAnsiTheme="majorBidi" w:cstheme="majorBidi"/>
              <w:sz w:val="24"/>
              <w:szCs w:val="24"/>
              <w:lang w:val="en-GB"/>
            </w:rPr>
          </w:rPrChange>
        </w:rPr>
        <w:t>, and</w:t>
      </w:r>
      <w:r w:rsidRPr="00F0200B">
        <w:rPr>
          <w:rFonts w:asciiTheme="majorBidi" w:hAnsiTheme="majorBidi" w:cstheme="majorBidi"/>
          <w:sz w:val="24"/>
          <w:szCs w:val="24"/>
          <w:rPrChange w:id="2286" w:author="ALE editor" w:date="2022-01-18T12:45:00Z">
            <w:rPr>
              <w:rFonts w:asciiTheme="majorBidi" w:hAnsiTheme="majorBidi" w:cstheme="majorBidi"/>
              <w:sz w:val="24"/>
              <w:szCs w:val="24"/>
              <w:lang w:val="en-GB"/>
            </w:rPr>
          </w:rPrChange>
        </w:rPr>
        <w:t xml:space="preserve"> </w:t>
      </w:r>
      <w:r w:rsidR="00BA10B9" w:rsidRPr="00F0200B">
        <w:rPr>
          <w:rFonts w:asciiTheme="majorBidi" w:hAnsiTheme="majorBidi" w:cstheme="majorBidi"/>
          <w:sz w:val="24"/>
          <w:szCs w:val="24"/>
          <w:rPrChange w:id="2287" w:author="ALE editor" w:date="2022-01-18T12:45:00Z">
            <w:rPr>
              <w:rFonts w:asciiTheme="majorBidi" w:hAnsiTheme="majorBidi" w:cstheme="majorBidi"/>
              <w:sz w:val="24"/>
              <w:szCs w:val="24"/>
              <w:lang w:val="en-GB"/>
            </w:rPr>
          </w:rPrChange>
        </w:rPr>
        <w:t xml:space="preserve">she </w:t>
      </w:r>
      <w:r w:rsidR="009D1AD9" w:rsidRPr="00F0200B">
        <w:rPr>
          <w:rFonts w:asciiTheme="majorBidi" w:hAnsiTheme="majorBidi" w:cstheme="majorBidi"/>
          <w:sz w:val="24"/>
          <w:szCs w:val="24"/>
          <w:rPrChange w:id="2288" w:author="ALE editor" w:date="2022-01-18T12:45:00Z">
            <w:rPr>
              <w:rFonts w:asciiTheme="majorBidi" w:hAnsiTheme="majorBidi" w:cstheme="majorBidi"/>
              <w:sz w:val="24"/>
              <w:szCs w:val="24"/>
              <w:lang w:val="en-GB"/>
            </w:rPr>
          </w:rPrChange>
        </w:rPr>
        <w:t xml:space="preserve">clearly </w:t>
      </w:r>
      <w:r w:rsidR="00BA10B9" w:rsidRPr="00F0200B">
        <w:rPr>
          <w:rFonts w:asciiTheme="majorBidi" w:hAnsiTheme="majorBidi" w:cstheme="majorBidi"/>
          <w:sz w:val="24"/>
          <w:szCs w:val="24"/>
          <w:rPrChange w:id="2289" w:author="ALE editor" w:date="2022-01-18T12:45:00Z">
            <w:rPr>
              <w:rFonts w:asciiTheme="majorBidi" w:hAnsiTheme="majorBidi" w:cstheme="majorBidi"/>
              <w:sz w:val="24"/>
              <w:szCs w:val="24"/>
              <w:lang w:val="en-GB"/>
            </w:rPr>
          </w:rPrChange>
        </w:rPr>
        <w:t xml:space="preserve">conveyed </w:t>
      </w:r>
      <w:r w:rsidR="00A45C01" w:rsidRPr="00F0200B">
        <w:rPr>
          <w:rFonts w:asciiTheme="majorBidi" w:hAnsiTheme="majorBidi" w:cstheme="majorBidi"/>
          <w:sz w:val="24"/>
          <w:szCs w:val="24"/>
          <w:rPrChange w:id="2290" w:author="ALE editor" w:date="2022-01-18T12:45:00Z">
            <w:rPr>
              <w:rFonts w:asciiTheme="majorBidi" w:hAnsiTheme="majorBidi" w:cstheme="majorBidi"/>
              <w:sz w:val="24"/>
              <w:szCs w:val="24"/>
              <w:lang w:val="en-GB"/>
            </w:rPr>
          </w:rPrChange>
        </w:rPr>
        <w:t>her</w:t>
      </w:r>
      <w:r w:rsidRPr="00F0200B">
        <w:rPr>
          <w:rFonts w:asciiTheme="majorBidi" w:hAnsiTheme="majorBidi" w:cstheme="majorBidi"/>
          <w:sz w:val="24"/>
          <w:szCs w:val="24"/>
          <w:rPrChange w:id="2291" w:author="ALE editor" w:date="2022-01-18T12:45:00Z">
            <w:rPr>
              <w:rFonts w:asciiTheme="majorBidi" w:hAnsiTheme="majorBidi" w:cstheme="majorBidi"/>
              <w:sz w:val="24"/>
              <w:szCs w:val="24"/>
              <w:lang w:val="en-GB"/>
            </w:rPr>
          </w:rPrChange>
        </w:rPr>
        <w:t xml:space="preserve"> </w:t>
      </w:r>
      <w:r w:rsidR="00A45C01" w:rsidRPr="00F0200B">
        <w:rPr>
          <w:rFonts w:asciiTheme="majorBidi" w:hAnsiTheme="majorBidi" w:cstheme="majorBidi"/>
          <w:sz w:val="24"/>
          <w:szCs w:val="24"/>
          <w:rPrChange w:id="2292" w:author="ALE editor" w:date="2022-01-18T12:45:00Z">
            <w:rPr>
              <w:rFonts w:asciiTheme="majorBidi" w:hAnsiTheme="majorBidi" w:cstheme="majorBidi"/>
              <w:sz w:val="24"/>
              <w:szCs w:val="24"/>
              <w:lang w:val="en-GB"/>
            </w:rPr>
          </w:rPrChange>
        </w:rPr>
        <w:t xml:space="preserve">sense of </w:t>
      </w:r>
      <w:r w:rsidRPr="00F0200B">
        <w:rPr>
          <w:rFonts w:asciiTheme="majorBidi" w:hAnsiTheme="majorBidi" w:cstheme="majorBidi"/>
          <w:sz w:val="24"/>
          <w:szCs w:val="24"/>
          <w:rPrChange w:id="2293" w:author="ALE editor" w:date="2022-01-18T12:45:00Z">
            <w:rPr>
              <w:rFonts w:asciiTheme="majorBidi" w:hAnsiTheme="majorBidi" w:cstheme="majorBidi"/>
              <w:sz w:val="24"/>
              <w:szCs w:val="24"/>
              <w:lang w:val="en-GB"/>
            </w:rPr>
          </w:rPrChange>
        </w:rPr>
        <w:t xml:space="preserve">identification with the </w:t>
      </w:r>
      <w:r w:rsidR="00705770" w:rsidRPr="00F0200B">
        <w:rPr>
          <w:rFonts w:asciiTheme="majorBidi" w:hAnsiTheme="majorBidi" w:cstheme="majorBidi"/>
          <w:sz w:val="24"/>
          <w:szCs w:val="24"/>
          <w:rPrChange w:id="2294" w:author="ALE editor" w:date="2022-01-18T12:45:00Z">
            <w:rPr>
              <w:rFonts w:asciiTheme="majorBidi" w:hAnsiTheme="majorBidi" w:cstheme="majorBidi"/>
              <w:sz w:val="24"/>
              <w:szCs w:val="24"/>
              <w:lang w:val="en-GB"/>
            </w:rPr>
          </w:rPrChange>
        </w:rPr>
        <w:t>teacher</w:t>
      </w:r>
      <w:r w:rsidRPr="00F0200B">
        <w:rPr>
          <w:rFonts w:asciiTheme="majorBidi" w:hAnsiTheme="majorBidi" w:cstheme="majorBidi"/>
          <w:sz w:val="24"/>
          <w:szCs w:val="24"/>
          <w:rPrChange w:id="2295" w:author="ALE editor" w:date="2022-01-18T12:45:00Z">
            <w:rPr>
              <w:rFonts w:asciiTheme="majorBidi" w:hAnsiTheme="majorBidi" w:cstheme="majorBidi"/>
              <w:sz w:val="24"/>
              <w:szCs w:val="24"/>
              <w:lang w:val="en-GB"/>
            </w:rPr>
          </w:rPrChange>
        </w:rPr>
        <w:t xml:space="preserve">. This identification stems from </w:t>
      </w:r>
      <w:r w:rsidR="00BA10B9" w:rsidRPr="00F0200B">
        <w:rPr>
          <w:rFonts w:asciiTheme="majorBidi" w:hAnsiTheme="majorBidi" w:cstheme="majorBidi"/>
          <w:sz w:val="24"/>
          <w:szCs w:val="24"/>
          <w:rPrChange w:id="2296" w:author="ALE editor" w:date="2022-01-18T12:45:00Z">
            <w:rPr>
              <w:rFonts w:asciiTheme="majorBidi" w:hAnsiTheme="majorBidi" w:cstheme="majorBidi"/>
              <w:sz w:val="24"/>
              <w:szCs w:val="24"/>
              <w:lang w:val="en-GB"/>
            </w:rPr>
          </w:rPrChange>
        </w:rPr>
        <w:t>her own</w:t>
      </w:r>
      <w:r w:rsidRPr="00F0200B">
        <w:rPr>
          <w:rFonts w:asciiTheme="majorBidi" w:hAnsiTheme="majorBidi" w:cstheme="majorBidi"/>
          <w:sz w:val="24"/>
          <w:szCs w:val="24"/>
          <w:rPrChange w:id="2297" w:author="ALE editor" w:date="2022-01-18T12:45:00Z">
            <w:rPr>
              <w:rFonts w:asciiTheme="majorBidi" w:hAnsiTheme="majorBidi" w:cstheme="majorBidi"/>
              <w:sz w:val="24"/>
              <w:szCs w:val="24"/>
              <w:lang w:val="en-GB"/>
            </w:rPr>
          </w:rPrChange>
        </w:rPr>
        <w:t xml:space="preserve"> experience in the professional </w:t>
      </w:r>
      <w:r w:rsidR="00705770" w:rsidRPr="00F0200B">
        <w:rPr>
          <w:rFonts w:asciiTheme="majorBidi" w:hAnsiTheme="majorBidi" w:cstheme="majorBidi"/>
          <w:sz w:val="24"/>
          <w:szCs w:val="24"/>
          <w:rPrChange w:id="2298" w:author="ALE editor" w:date="2022-01-18T12:45:00Z">
            <w:rPr>
              <w:rFonts w:asciiTheme="majorBidi" w:hAnsiTheme="majorBidi" w:cstheme="majorBidi"/>
              <w:sz w:val="24"/>
              <w:szCs w:val="24"/>
              <w:lang w:val="en-GB"/>
            </w:rPr>
          </w:rPrChange>
        </w:rPr>
        <w:t>sphere and</w:t>
      </w:r>
      <w:r w:rsidRPr="00F0200B">
        <w:rPr>
          <w:rFonts w:asciiTheme="majorBidi" w:hAnsiTheme="majorBidi" w:cstheme="majorBidi"/>
          <w:sz w:val="24"/>
          <w:szCs w:val="24"/>
          <w:rPrChange w:id="2299" w:author="ALE editor" w:date="2022-01-18T12:45:00Z">
            <w:rPr>
              <w:rFonts w:asciiTheme="majorBidi" w:hAnsiTheme="majorBidi" w:cstheme="majorBidi"/>
              <w:sz w:val="24"/>
              <w:szCs w:val="24"/>
              <w:lang w:val="en-GB"/>
            </w:rPr>
          </w:rPrChange>
        </w:rPr>
        <w:t xml:space="preserve"> </w:t>
      </w:r>
      <w:r w:rsidR="00FE06BF" w:rsidRPr="00F0200B">
        <w:rPr>
          <w:rFonts w:asciiTheme="majorBidi" w:hAnsiTheme="majorBidi" w:cstheme="majorBidi"/>
          <w:sz w:val="24"/>
          <w:szCs w:val="24"/>
          <w:rPrChange w:id="2300" w:author="ALE editor" w:date="2022-01-18T12:45:00Z">
            <w:rPr>
              <w:rFonts w:asciiTheme="majorBidi" w:hAnsiTheme="majorBidi" w:cstheme="majorBidi"/>
              <w:sz w:val="24"/>
              <w:szCs w:val="24"/>
              <w:lang w:val="en-GB"/>
            </w:rPr>
          </w:rPrChange>
        </w:rPr>
        <w:t xml:space="preserve">having been </w:t>
      </w:r>
      <w:r w:rsidRPr="00F0200B">
        <w:rPr>
          <w:rFonts w:asciiTheme="majorBidi" w:hAnsiTheme="majorBidi" w:cstheme="majorBidi"/>
          <w:sz w:val="24"/>
          <w:szCs w:val="24"/>
          <w:rPrChange w:id="2301" w:author="ALE editor" w:date="2022-01-18T12:45:00Z">
            <w:rPr>
              <w:rFonts w:asciiTheme="majorBidi" w:hAnsiTheme="majorBidi" w:cstheme="majorBidi"/>
              <w:sz w:val="24"/>
              <w:szCs w:val="24"/>
              <w:lang w:val="en-GB"/>
            </w:rPr>
          </w:rPrChange>
        </w:rPr>
        <w:t>in similar situations with parents and children</w:t>
      </w:r>
      <w:r w:rsidR="00EE6968" w:rsidRPr="00F0200B">
        <w:rPr>
          <w:rFonts w:asciiTheme="majorBidi" w:hAnsiTheme="majorBidi" w:cstheme="majorBidi"/>
          <w:sz w:val="24"/>
          <w:szCs w:val="24"/>
          <w:rPrChange w:id="2302" w:author="ALE editor" w:date="2022-01-18T12:45:00Z">
            <w:rPr>
              <w:rFonts w:asciiTheme="majorBidi" w:hAnsiTheme="majorBidi" w:cstheme="majorBidi"/>
              <w:sz w:val="24"/>
              <w:szCs w:val="24"/>
              <w:lang w:val="en-GB"/>
            </w:rPr>
          </w:rPrChange>
        </w:rPr>
        <w:t xml:space="preserve">. </w:t>
      </w:r>
      <w:r w:rsidR="003A4D49" w:rsidRPr="00F0200B">
        <w:rPr>
          <w:rFonts w:asciiTheme="majorBidi" w:hAnsiTheme="majorBidi" w:cstheme="majorBidi"/>
          <w:sz w:val="24"/>
          <w:szCs w:val="24"/>
          <w:rPrChange w:id="2303" w:author="ALE editor" w:date="2022-01-18T12:45:00Z">
            <w:rPr>
              <w:rFonts w:asciiTheme="majorBidi" w:hAnsiTheme="majorBidi" w:cstheme="majorBidi"/>
              <w:sz w:val="24"/>
              <w:szCs w:val="24"/>
              <w:lang w:val="en-GB"/>
            </w:rPr>
          </w:rPrChange>
        </w:rPr>
        <w:t>T</w:t>
      </w:r>
      <w:r w:rsidR="009D1AD9" w:rsidRPr="00F0200B">
        <w:rPr>
          <w:rFonts w:asciiTheme="majorBidi" w:hAnsiTheme="majorBidi" w:cstheme="majorBidi"/>
          <w:sz w:val="24"/>
          <w:szCs w:val="24"/>
          <w:rPrChange w:id="2304" w:author="ALE editor" w:date="2022-01-18T12:45:00Z">
            <w:rPr>
              <w:rFonts w:asciiTheme="majorBidi" w:hAnsiTheme="majorBidi" w:cstheme="majorBidi"/>
              <w:sz w:val="24"/>
              <w:szCs w:val="24"/>
              <w:lang w:val="en-GB"/>
            </w:rPr>
          </w:rPrChange>
        </w:rPr>
        <w:t>he</w:t>
      </w:r>
      <w:r w:rsidR="00FE06BF" w:rsidRPr="00F0200B">
        <w:rPr>
          <w:rFonts w:asciiTheme="majorBidi" w:hAnsiTheme="majorBidi" w:cstheme="majorBidi"/>
          <w:sz w:val="24"/>
          <w:szCs w:val="24"/>
          <w:rPrChange w:id="2305" w:author="ALE editor" w:date="2022-01-18T12:45:00Z">
            <w:rPr>
              <w:rFonts w:asciiTheme="majorBidi" w:hAnsiTheme="majorBidi" w:cstheme="majorBidi"/>
              <w:sz w:val="24"/>
              <w:szCs w:val="24"/>
              <w:lang w:val="en-GB"/>
            </w:rPr>
          </w:rPrChange>
        </w:rPr>
        <w:t xml:space="preserve"> interviewees</w:t>
      </w:r>
      <w:r w:rsidR="009D1AD9" w:rsidRPr="00F0200B">
        <w:rPr>
          <w:rFonts w:asciiTheme="majorBidi" w:hAnsiTheme="majorBidi" w:cstheme="majorBidi"/>
          <w:sz w:val="24"/>
          <w:szCs w:val="24"/>
          <w:rPrChange w:id="2306" w:author="ALE editor" w:date="2022-01-18T12:45:00Z">
            <w:rPr>
              <w:rFonts w:asciiTheme="majorBidi" w:hAnsiTheme="majorBidi" w:cstheme="majorBidi"/>
              <w:sz w:val="24"/>
              <w:szCs w:val="24"/>
              <w:lang w:val="en-GB"/>
            </w:rPr>
          </w:rPrChange>
        </w:rPr>
        <w:t xml:space="preserve"> </w:t>
      </w:r>
      <w:r w:rsidR="00705770" w:rsidRPr="00F0200B">
        <w:rPr>
          <w:rFonts w:asciiTheme="majorBidi" w:hAnsiTheme="majorBidi" w:cstheme="majorBidi"/>
          <w:sz w:val="24"/>
          <w:szCs w:val="24"/>
          <w:rPrChange w:id="2307" w:author="ALE editor" w:date="2022-01-18T12:45:00Z">
            <w:rPr>
              <w:rFonts w:asciiTheme="majorBidi" w:hAnsiTheme="majorBidi" w:cstheme="majorBidi"/>
              <w:sz w:val="24"/>
              <w:szCs w:val="24"/>
              <w:lang w:val="en-GB"/>
            </w:rPr>
          </w:rPrChange>
        </w:rPr>
        <w:t>empathize with</w:t>
      </w:r>
      <w:r w:rsidRPr="00F0200B">
        <w:rPr>
          <w:rFonts w:asciiTheme="majorBidi" w:hAnsiTheme="majorBidi" w:cstheme="majorBidi"/>
          <w:sz w:val="24"/>
          <w:szCs w:val="24"/>
          <w:rPrChange w:id="2308" w:author="ALE editor" w:date="2022-01-18T12:45:00Z">
            <w:rPr>
              <w:rFonts w:asciiTheme="majorBidi" w:hAnsiTheme="majorBidi" w:cstheme="majorBidi"/>
              <w:sz w:val="24"/>
              <w:szCs w:val="24"/>
              <w:lang w:val="en-GB"/>
            </w:rPr>
          </w:rPrChange>
        </w:rPr>
        <w:t xml:space="preserve"> their children and want to protect them, but without sacrificing </w:t>
      </w:r>
      <w:r w:rsidRPr="00F0200B">
        <w:rPr>
          <w:rFonts w:asciiTheme="majorBidi" w:hAnsiTheme="majorBidi" w:cstheme="majorBidi"/>
          <w:sz w:val="24"/>
          <w:szCs w:val="24"/>
          <w:rPrChange w:id="2309" w:author="ALE editor" w:date="2022-01-18T12:45:00Z">
            <w:rPr>
              <w:rFonts w:asciiTheme="majorBidi" w:hAnsiTheme="majorBidi" w:cstheme="majorBidi"/>
              <w:sz w:val="24"/>
              <w:szCs w:val="24"/>
              <w:lang w:val="en-GB"/>
            </w:rPr>
          </w:rPrChange>
        </w:rPr>
        <w:lastRenderedPageBreak/>
        <w:t>respect for their teachers. Thus, they find themselves in an additional role as mediators between teachers and their children.</w:t>
      </w:r>
    </w:p>
    <w:p w14:paraId="2456F9D5" w14:textId="4F52EA39" w:rsidR="009A1FD6" w:rsidRPr="00F0200B" w:rsidRDefault="009A1FD6" w:rsidP="00E04561">
      <w:pPr>
        <w:spacing w:line="480" w:lineRule="auto"/>
        <w:ind w:firstLine="720"/>
        <w:rPr>
          <w:rFonts w:asciiTheme="majorBidi" w:hAnsiTheme="majorBidi" w:cstheme="majorBidi"/>
          <w:sz w:val="24"/>
          <w:szCs w:val="24"/>
          <w:rPrChange w:id="231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311" w:author="ALE editor" w:date="2022-01-18T12:45:00Z">
            <w:rPr>
              <w:rFonts w:asciiTheme="majorBidi" w:hAnsiTheme="majorBidi" w:cstheme="majorBidi"/>
              <w:sz w:val="24"/>
              <w:szCs w:val="24"/>
              <w:lang w:val="en-GB"/>
            </w:rPr>
          </w:rPrChange>
        </w:rPr>
        <w:t xml:space="preserve">Dana </w:t>
      </w:r>
      <w:r w:rsidR="00862FD1" w:rsidRPr="00F0200B">
        <w:rPr>
          <w:rFonts w:asciiTheme="majorBidi" w:hAnsiTheme="majorBidi" w:cstheme="majorBidi"/>
          <w:sz w:val="24"/>
          <w:szCs w:val="24"/>
          <w:rPrChange w:id="2312" w:author="ALE editor" w:date="2022-01-18T12:45:00Z">
            <w:rPr>
              <w:rFonts w:asciiTheme="majorBidi" w:hAnsiTheme="majorBidi" w:cstheme="majorBidi"/>
              <w:sz w:val="24"/>
              <w:szCs w:val="24"/>
              <w:lang w:val="en-GB"/>
            </w:rPr>
          </w:rPrChange>
        </w:rPr>
        <w:t>spoke</w:t>
      </w:r>
      <w:r w:rsidRPr="00F0200B">
        <w:rPr>
          <w:rFonts w:asciiTheme="majorBidi" w:hAnsiTheme="majorBidi" w:cstheme="majorBidi"/>
          <w:sz w:val="24"/>
          <w:szCs w:val="24"/>
          <w:rPrChange w:id="2313" w:author="ALE editor" w:date="2022-01-18T12:45:00Z">
            <w:rPr>
              <w:rFonts w:asciiTheme="majorBidi" w:hAnsiTheme="majorBidi" w:cstheme="majorBidi"/>
              <w:sz w:val="24"/>
              <w:szCs w:val="24"/>
              <w:lang w:val="en-GB"/>
            </w:rPr>
          </w:rPrChange>
        </w:rPr>
        <w:t xml:space="preserve"> about how she became a mediator between her son and his teacher, </w:t>
      </w:r>
      <w:r w:rsidR="00705770" w:rsidRPr="00F0200B">
        <w:rPr>
          <w:rFonts w:asciiTheme="majorBidi" w:hAnsiTheme="majorBidi" w:cstheme="majorBidi"/>
          <w:sz w:val="24"/>
          <w:szCs w:val="24"/>
          <w:rPrChange w:id="2314" w:author="ALE editor" w:date="2022-01-18T12:45:00Z">
            <w:rPr>
              <w:rFonts w:asciiTheme="majorBidi" w:hAnsiTheme="majorBidi" w:cstheme="majorBidi"/>
              <w:sz w:val="24"/>
              <w:szCs w:val="24"/>
              <w:lang w:val="en-GB"/>
            </w:rPr>
          </w:rPrChange>
        </w:rPr>
        <w:t xml:space="preserve">only </w:t>
      </w:r>
      <w:r w:rsidRPr="00F0200B">
        <w:rPr>
          <w:rFonts w:asciiTheme="majorBidi" w:hAnsiTheme="majorBidi" w:cstheme="majorBidi"/>
          <w:sz w:val="24"/>
          <w:szCs w:val="24"/>
          <w:rPrChange w:id="2315" w:author="ALE editor" w:date="2022-01-18T12:45:00Z">
            <w:rPr>
              <w:rFonts w:asciiTheme="majorBidi" w:hAnsiTheme="majorBidi" w:cstheme="majorBidi"/>
              <w:sz w:val="24"/>
              <w:szCs w:val="24"/>
              <w:lang w:val="en-GB"/>
            </w:rPr>
          </w:rPrChange>
        </w:rPr>
        <w:t xml:space="preserve">after </w:t>
      </w:r>
      <w:r w:rsidR="00862FD1" w:rsidRPr="00F0200B">
        <w:rPr>
          <w:rFonts w:asciiTheme="majorBidi" w:hAnsiTheme="majorBidi" w:cstheme="majorBidi"/>
          <w:sz w:val="24"/>
          <w:szCs w:val="24"/>
          <w:rPrChange w:id="2316" w:author="ALE editor" w:date="2022-01-18T12:45:00Z">
            <w:rPr>
              <w:rFonts w:asciiTheme="majorBidi" w:hAnsiTheme="majorBidi" w:cstheme="majorBidi"/>
              <w:sz w:val="24"/>
              <w:szCs w:val="24"/>
              <w:lang w:val="en-GB"/>
            </w:rPr>
          </w:rPrChange>
        </w:rPr>
        <w:t xml:space="preserve">coming to </w:t>
      </w:r>
      <w:r w:rsidRPr="00F0200B">
        <w:rPr>
          <w:rFonts w:asciiTheme="majorBidi" w:hAnsiTheme="majorBidi" w:cstheme="majorBidi"/>
          <w:sz w:val="24"/>
          <w:szCs w:val="24"/>
          <w:rPrChange w:id="2317" w:author="ALE editor" w:date="2022-01-18T12:45:00Z">
            <w:rPr>
              <w:rFonts w:asciiTheme="majorBidi" w:hAnsiTheme="majorBidi" w:cstheme="majorBidi"/>
              <w:sz w:val="24"/>
              <w:szCs w:val="24"/>
              <w:lang w:val="en-GB"/>
            </w:rPr>
          </w:rPrChange>
        </w:rPr>
        <w:t>fully understan</w:t>
      </w:r>
      <w:r w:rsidR="00862FD1" w:rsidRPr="00F0200B">
        <w:rPr>
          <w:rFonts w:asciiTheme="majorBidi" w:hAnsiTheme="majorBidi" w:cstheme="majorBidi"/>
          <w:sz w:val="24"/>
          <w:szCs w:val="24"/>
          <w:rPrChange w:id="2318" w:author="ALE editor" w:date="2022-01-18T12:45:00Z">
            <w:rPr>
              <w:rFonts w:asciiTheme="majorBidi" w:hAnsiTheme="majorBidi" w:cstheme="majorBidi"/>
              <w:sz w:val="24"/>
              <w:szCs w:val="24"/>
              <w:lang w:val="en-GB"/>
            </w:rPr>
          </w:rPrChange>
        </w:rPr>
        <w:t>d</w:t>
      </w:r>
      <w:r w:rsidRPr="00F0200B">
        <w:rPr>
          <w:rFonts w:asciiTheme="majorBidi" w:hAnsiTheme="majorBidi" w:cstheme="majorBidi"/>
          <w:sz w:val="24"/>
          <w:szCs w:val="24"/>
          <w:rPrChange w:id="2319" w:author="ALE editor" w:date="2022-01-18T12:45:00Z">
            <w:rPr>
              <w:rFonts w:asciiTheme="majorBidi" w:hAnsiTheme="majorBidi" w:cstheme="majorBidi"/>
              <w:sz w:val="24"/>
              <w:szCs w:val="24"/>
              <w:lang w:val="en-GB"/>
            </w:rPr>
          </w:rPrChange>
        </w:rPr>
        <w:t xml:space="preserve"> the situation</w:t>
      </w:r>
      <w:r w:rsidR="00BA10B9" w:rsidRPr="00F0200B">
        <w:rPr>
          <w:rFonts w:asciiTheme="majorBidi" w:hAnsiTheme="majorBidi" w:cstheme="majorBidi"/>
          <w:sz w:val="24"/>
          <w:szCs w:val="24"/>
          <w:rPrChange w:id="2320" w:author="ALE editor" w:date="2022-01-18T12:45:00Z">
            <w:rPr>
              <w:rFonts w:asciiTheme="majorBidi" w:hAnsiTheme="majorBidi" w:cstheme="majorBidi"/>
              <w:sz w:val="24"/>
              <w:szCs w:val="24"/>
              <w:lang w:val="en-GB"/>
            </w:rPr>
          </w:rPrChange>
        </w:rPr>
        <w:t xml:space="preserve"> at hand; a</w:t>
      </w:r>
      <w:r w:rsidRPr="00F0200B">
        <w:rPr>
          <w:rFonts w:asciiTheme="majorBidi" w:hAnsiTheme="majorBidi" w:cstheme="majorBidi"/>
          <w:sz w:val="24"/>
          <w:szCs w:val="24"/>
          <w:rPrChange w:id="2321" w:author="ALE editor" w:date="2022-01-18T12:45:00Z">
            <w:rPr>
              <w:rFonts w:asciiTheme="majorBidi" w:hAnsiTheme="majorBidi" w:cstheme="majorBidi"/>
              <w:sz w:val="24"/>
              <w:szCs w:val="24"/>
              <w:lang w:val="en-GB"/>
            </w:rPr>
          </w:rPrChange>
        </w:rPr>
        <w:t xml:space="preserve">t first, she automatically </w:t>
      </w:r>
      <w:r w:rsidR="00705770" w:rsidRPr="00F0200B">
        <w:rPr>
          <w:rFonts w:asciiTheme="majorBidi" w:hAnsiTheme="majorBidi" w:cstheme="majorBidi"/>
          <w:sz w:val="24"/>
          <w:szCs w:val="24"/>
          <w:rPrChange w:id="2322" w:author="ALE editor" w:date="2022-01-18T12:45:00Z">
            <w:rPr>
              <w:rFonts w:asciiTheme="majorBidi" w:hAnsiTheme="majorBidi" w:cstheme="majorBidi"/>
              <w:sz w:val="24"/>
              <w:szCs w:val="24"/>
              <w:lang w:val="en-GB"/>
            </w:rPr>
          </w:rPrChange>
        </w:rPr>
        <w:t>sided</w:t>
      </w:r>
      <w:r w:rsidRPr="00F0200B">
        <w:rPr>
          <w:rFonts w:asciiTheme="majorBidi" w:hAnsiTheme="majorBidi" w:cstheme="majorBidi"/>
          <w:sz w:val="24"/>
          <w:szCs w:val="24"/>
          <w:rPrChange w:id="2323" w:author="ALE editor" w:date="2022-01-18T12:45:00Z">
            <w:rPr>
              <w:rFonts w:asciiTheme="majorBidi" w:hAnsiTheme="majorBidi" w:cstheme="majorBidi"/>
              <w:sz w:val="24"/>
              <w:szCs w:val="24"/>
              <w:lang w:val="en-GB"/>
            </w:rPr>
          </w:rPrChange>
        </w:rPr>
        <w:t xml:space="preserve"> with the teacher</w:t>
      </w:r>
      <w:r w:rsidR="00BA10B9" w:rsidRPr="00F0200B">
        <w:rPr>
          <w:rFonts w:asciiTheme="majorBidi" w:hAnsiTheme="majorBidi" w:cstheme="majorBidi"/>
          <w:sz w:val="24"/>
          <w:szCs w:val="24"/>
          <w:rPrChange w:id="2324" w:author="ALE editor" w:date="2022-01-18T12:45:00Z">
            <w:rPr>
              <w:rFonts w:asciiTheme="majorBidi" w:hAnsiTheme="majorBidi" w:cstheme="majorBidi"/>
              <w:sz w:val="24"/>
              <w:szCs w:val="24"/>
              <w:lang w:val="en-GB"/>
            </w:rPr>
          </w:rPrChange>
        </w:rPr>
        <w:t>, but a</w:t>
      </w:r>
      <w:r w:rsidRPr="00F0200B">
        <w:rPr>
          <w:rFonts w:asciiTheme="majorBidi" w:hAnsiTheme="majorBidi" w:cstheme="majorBidi"/>
          <w:sz w:val="24"/>
          <w:szCs w:val="24"/>
          <w:rPrChange w:id="2325" w:author="ALE editor" w:date="2022-01-18T12:45:00Z">
            <w:rPr>
              <w:rFonts w:asciiTheme="majorBidi" w:hAnsiTheme="majorBidi" w:cstheme="majorBidi"/>
              <w:sz w:val="24"/>
              <w:szCs w:val="24"/>
              <w:lang w:val="en-GB"/>
            </w:rPr>
          </w:rPrChange>
        </w:rPr>
        <w:t xml:space="preserve">fter clarifying </w:t>
      </w:r>
      <w:r w:rsidR="00BA10B9" w:rsidRPr="00F0200B">
        <w:rPr>
          <w:rFonts w:asciiTheme="majorBidi" w:hAnsiTheme="majorBidi" w:cstheme="majorBidi"/>
          <w:sz w:val="24"/>
          <w:szCs w:val="24"/>
          <w:rPrChange w:id="2326" w:author="ALE editor" w:date="2022-01-18T12:45:00Z">
            <w:rPr>
              <w:rFonts w:asciiTheme="majorBidi" w:hAnsiTheme="majorBidi" w:cstheme="majorBidi"/>
              <w:sz w:val="24"/>
              <w:szCs w:val="24"/>
              <w:lang w:val="en-GB"/>
            </w:rPr>
          </w:rPrChange>
        </w:rPr>
        <w:t>things</w:t>
      </w:r>
      <w:r w:rsidRPr="00F0200B">
        <w:rPr>
          <w:rFonts w:asciiTheme="majorBidi" w:hAnsiTheme="majorBidi" w:cstheme="majorBidi"/>
          <w:sz w:val="24"/>
          <w:szCs w:val="24"/>
          <w:rPrChange w:id="2327" w:author="ALE editor" w:date="2022-01-18T12:45:00Z">
            <w:rPr>
              <w:rFonts w:asciiTheme="majorBidi" w:hAnsiTheme="majorBidi" w:cstheme="majorBidi"/>
              <w:sz w:val="24"/>
              <w:szCs w:val="24"/>
              <w:lang w:val="en-GB"/>
            </w:rPr>
          </w:rPrChange>
        </w:rPr>
        <w:t xml:space="preserve"> with her son, </w:t>
      </w:r>
      <w:r w:rsidR="00BA10B9" w:rsidRPr="00F0200B">
        <w:rPr>
          <w:rFonts w:asciiTheme="majorBidi" w:hAnsiTheme="majorBidi" w:cstheme="majorBidi"/>
          <w:sz w:val="24"/>
          <w:szCs w:val="24"/>
          <w:rPrChange w:id="2328" w:author="ALE editor" w:date="2022-01-18T12:45:00Z">
            <w:rPr>
              <w:rFonts w:asciiTheme="majorBidi" w:hAnsiTheme="majorBidi" w:cstheme="majorBidi"/>
              <w:sz w:val="24"/>
              <w:szCs w:val="24"/>
              <w:lang w:val="en-GB"/>
            </w:rPr>
          </w:rPrChange>
        </w:rPr>
        <w:t>she gained a broader perspective and sought out</w:t>
      </w:r>
      <w:r w:rsidRPr="00F0200B">
        <w:rPr>
          <w:rFonts w:asciiTheme="majorBidi" w:hAnsiTheme="majorBidi" w:cstheme="majorBidi"/>
          <w:sz w:val="24"/>
          <w:szCs w:val="24"/>
          <w:rPrChange w:id="2329" w:author="ALE editor" w:date="2022-01-18T12:45:00Z">
            <w:rPr>
              <w:rFonts w:asciiTheme="majorBidi" w:hAnsiTheme="majorBidi" w:cstheme="majorBidi"/>
              <w:sz w:val="24"/>
              <w:szCs w:val="24"/>
              <w:lang w:val="en-GB"/>
            </w:rPr>
          </w:rPrChange>
        </w:rPr>
        <w:t xml:space="preserve"> the best way to deal with the issue.</w:t>
      </w:r>
    </w:p>
    <w:p w14:paraId="6E376EB5" w14:textId="7D4940AD" w:rsidR="00862FD1" w:rsidRPr="00F0200B" w:rsidRDefault="00862FD1" w:rsidP="00862FD1">
      <w:pPr>
        <w:spacing w:line="480" w:lineRule="auto"/>
        <w:ind w:left="720" w:right="720"/>
        <w:rPr>
          <w:rFonts w:asciiTheme="majorBidi" w:hAnsiTheme="majorBidi" w:cstheme="majorBidi"/>
          <w:sz w:val="24"/>
          <w:szCs w:val="24"/>
          <w:rPrChange w:id="233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331" w:author="ALE editor" w:date="2022-01-18T12:45:00Z">
            <w:rPr>
              <w:rFonts w:asciiTheme="majorBidi" w:hAnsiTheme="majorBidi" w:cstheme="majorBidi"/>
              <w:sz w:val="24"/>
              <w:szCs w:val="24"/>
              <w:lang w:val="en-GB"/>
            </w:rPr>
          </w:rPrChange>
        </w:rPr>
        <w:t xml:space="preserve">I </w:t>
      </w:r>
      <w:r w:rsidR="00CA0FCA" w:rsidRPr="00F0200B">
        <w:rPr>
          <w:rFonts w:asciiTheme="majorBidi" w:hAnsiTheme="majorBidi" w:cstheme="majorBidi"/>
          <w:sz w:val="24"/>
          <w:szCs w:val="24"/>
          <w:rPrChange w:id="2332" w:author="ALE editor" w:date="2022-01-18T12:45:00Z">
            <w:rPr>
              <w:rFonts w:asciiTheme="majorBidi" w:hAnsiTheme="majorBidi" w:cstheme="majorBidi"/>
              <w:sz w:val="24"/>
              <w:szCs w:val="24"/>
              <w:lang w:val="en-GB"/>
            </w:rPr>
          </w:rPrChange>
        </w:rPr>
        <w:t>had</w:t>
      </w:r>
      <w:r w:rsidRPr="00F0200B">
        <w:rPr>
          <w:rFonts w:asciiTheme="majorBidi" w:hAnsiTheme="majorBidi" w:cstheme="majorBidi"/>
          <w:sz w:val="24"/>
          <w:szCs w:val="24"/>
          <w:rPrChange w:id="2333" w:author="ALE editor" w:date="2022-01-18T12:45:00Z">
            <w:rPr>
              <w:rFonts w:asciiTheme="majorBidi" w:hAnsiTheme="majorBidi" w:cstheme="majorBidi"/>
              <w:sz w:val="24"/>
              <w:szCs w:val="24"/>
              <w:lang w:val="en-GB"/>
            </w:rPr>
          </w:rPrChange>
        </w:rPr>
        <w:t xml:space="preserve"> a situation with </w:t>
      </w:r>
      <w:r w:rsidR="00705770" w:rsidRPr="00F0200B">
        <w:rPr>
          <w:rFonts w:asciiTheme="majorBidi" w:hAnsiTheme="majorBidi" w:cstheme="majorBidi"/>
          <w:sz w:val="24"/>
          <w:szCs w:val="24"/>
          <w:rPrChange w:id="2334" w:author="ALE editor" w:date="2022-01-18T12:45:00Z">
            <w:rPr>
              <w:rFonts w:asciiTheme="majorBidi" w:hAnsiTheme="majorBidi" w:cstheme="majorBidi"/>
              <w:sz w:val="24"/>
              <w:szCs w:val="24"/>
              <w:lang w:val="en-GB"/>
            </w:rPr>
          </w:rPrChange>
        </w:rPr>
        <w:t>my son</w:t>
      </w:r>
      <w:r w:rsidR="00F5375D" w:rsidRPr="00F0200B">
        <w:rPr>
          <w:rFonts w:asciiTheme="majorBidi" w:hAnsiTheme="majorBidi" w:cstheme="majorBidi"/>
          <w:sz w:val="24"/>
          <w:szCs w:val="24"/>
          <w:rPrChange w:id="2335" w:author="ALE editor" w:date="2022-01-18T12:45:00Z">
            <w:rPr>
              <w:rFonts w:asciiTheme="majorBidi" w:hAnsiTheme="majorBidi" w:cstheme="majorBidi"/>
              <w:sz w:val="24"/>
              <w:szCs w:val="24"/>
              <w:lang w:val="en-GB"/>
            </w:rPr>
          </w:rPrChange>
        </w:rPr>
        <w:t>’</w:t>
      </w:r>
      <w:r w:rsidR="00705770" w:rsidRPr="00F0200B">
        <w:rPr>
          <w:rFonts w:asciiTheme="majorBidi" w:hAnsiTheme="majorBidi" w:cstheme="majorBidi"/>
          <w:sz w:val="24"/>
          <w:szCs w:val="24"/>
          <w:rPrChange w:id="2336"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337" w:author="ALE editor" w:date="2022-01-18T12:45:00Z">
            <w:rPr>
              <w:rFonts w:asciiTheme="majorBidi" w:hAnsiTheme="majorBidi" w:cstheme="majorBidi"/>
              <w:sz w:val="24"/>
              <w:szCs w:val="24"/>
              <w:lang w:val="en-GB"/>
            </w:rPr>
          </w:rPrChange>
        </w:rPr>
        <w:t xml:space="preserve"> nature teacher. ... He told her he needed to use the </w:t>
      </w:r>
      <w:r w:rsidR="00A45C01" w:rsidRPr="00F0200B">
        <w:rPr>
          <w:rFonts w:asciiTheme="majorBidi" w:hAnsiTheme="majorBidi" w:cstheme="majorBidi"/>
          <w:sz w:val="24"/>
          <w:szCs w:val="24"/>
          <w:rPrChange w:id="2338" w:author="ALE editor" w:date="2022-01-18T12:45:00Z">
            <w:rPr>
              <w:rFonts w:asciiTheme="majorBidi" w:hAnsiTheme="majorBidi" w:cstheme="majorBidi"/>
              <w:sz w:val="24"/>
              <w:szCs w:val="24"/>
              <w:lang w:val="en-GB"/>
            </w:rPr>
          </w:rPrChange>
        </w:rPr>
        <w:t>bathroom</w:t>
      </w:r>
      <w:r w:rsidRPr="00F0200B">
        <w:rPr>
          <w:rFonts w:asciiTheme="majorBidi" w:hAnsiTheme="majorBidi" w:cstheme="majorBidi"/>
          <w:sz w:val="24"/>
          <w:szCs w:val="24"/>
          <w:rPrChange w:id="2339" w:author="ALE editor" w:date="2022-01-18T12:45:00Z">
            <w:rPr>
              <w:rFonts w:asciiTheme="majorBidi" w:hAnsiTheme="majorBidi" w:cstheme="majorBidi"/>
              <w:sz w:val="24"/>
              <w:szCs w:val="24"/>
              <w:lang w:val="en-GB"/>
            </w:rPr>
          </w:rPrChange>
        </w:rPr>
        <w:t xml:space="preserve"> and she told him: </w:t>
      </w:r>
      <w:r w:rsidR="00F5375D" w:rsidRPr="00F0200B">
        <w:rPr>
          <w:rFonts w:asciiTheme="majorBidi" w:hAnsiTheme="majorBidi" w:cstheme="majorBidi"/>
          <w:sz w:val="24"/>
          <w:szCs w:val="24"/>
          <w:rPrChange w:id="234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41" w:author="ALE editor" w:date="2022-01-18T12:45:00Z">
            <w:rPr>
              <w:rFonts w:asciiTheme="majorBidi" w:hAnsiTheme="majorBidi" w:cstheme="majorBidi"/>
              <w:sz w:val="24"/>
              <w:szCs w:val="24"/>
              <w:lang w:val="en-GB"/>
            </w:rPr>
          </w:rPrChange>
        </w:rPr>
        <w:t xml:space="preserve">You cannot go to the </w:t>
      </w:r>
      <w:r w:rsidR="00A45C01" w:rsidRPr="00F0200B">
        <w:rPr>
          <w:rFonts w:asciiTheme="majorBidi" w:hAnsiTheme="majorBidi" w:cstheme="majorBidi"/>
          <w:sz w:val="24"/>
          <w:szCs w:val="24"/>
          <w:rPrChange w:id="2342" w:author="ALE editor" w:date="2022-01-18T12:45:00Z">
            <w:rPr>
              <w:rFonts w:asciiTheme="majorBidi" w:hAnsiTheme="majorBidi" w:cstheme="majorBidi"/>
              <w:sz w:val="24"/>
              <w:szCs w:val="24"/>
              <w:lang w:val="en-GB"/>
            </w:rPr>
          </w:rPrChange>
        </w:rPr>
        <w:t>bathroom</w:t>
      </w:r>
      <w:r w:rsidRPr="00F0200B">
        <w:rPr>
          <w:rFonts w:asciiTheme="majorBidi" w:hAnsiTheme="majorBidi" w:cstheme="majorBidi"/>
          <w:sz w:val="24"/>
          <w:szCs w:val="24"/>
          <w:rPrChange w:id="2343" w:author="ALE editor" w:date="2022-01-18T12:45:00Z">
            <w:rPr>
              <w:rFonts w:asciiTheme="majorBidi" w:hAnsiTheme="majorBidi" w:cstheme="majorBidi"/>
              <w:sz w:val="24"/>
              <w:szCs w:val="24"/>
              <w:lang w:val="en-GB"/>
            </w:rPr>
          </w:rPrChange>
        </w:rPr>
        <w:t>.</w:t>
      </w:r>
      <w:r w:rsidR="00F5375D" w:rsidRPr="00F0200B">
        <w:rPr>
          <w:rFonts w:asciiTheme="majorBidi" w:hAnsiTheme="majorBidi" w:cstheme="majorBidi"/>
          <w:sz w:val="24"/>
          <w:szCs w:val="24"/>
          <w:rPrChange w:id="234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45" w:author="ALE editor" w:date="2022-01-18T12:45:00Z">
            <w:rPr>
              <w:rFonts w:asciiTheme="majorBidi" w:hAnsiTheme="majorBidi" w:cstheme="majorBidi"/>
              <w:sz w:val="24"/>
              <w:szCs w:val="24"/>
              <w:lang w:val="en-GB"/>
            </w:rPr>
          </w:rPrChange>
        </w:rPr>
        <w:t xml:space="preserve"> ... Towards the end of the class, he felt like his bladder was about to burst</w:t>
      </w:r>
      <w:r w:rsidR="00705770" w:rsidRPr="00F0200B">
        <w:rPr>
          <w:rFonts w:asciiTheme="majorBidi" w:hAnsiTheme="majorBidi" w:cstheme="majorBidi"/>
          <w:sz w:val="24"/>
          <w:szCs w:val="24"/>
          <w:rPrChange w:id="234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47" w:author="ALE editor" w:date="2022-01-18T12:45:00Z">
            <w:rPr>
              <w:rFonts w:asciiTheme="majorBidi" w:hAnsiTheme="majorBidi" w:cstheme="majorBidi"/>
              <w:sz w:val="24"/>
              <w:szCs w:val="24"/>
              <w:lang w:val="en-GB"/>
            </w:rPr>
          </w:rPrChange>
        </w:rPr>
        <w:t xml:space="preserve"> </w:t>
      </w:r>
      <w:r w:rsidR="00705770" w:rsidRPr="00F0200B">
        <w:rPr>
          <w:rFonts w:asciiTheme="majorBidi" w:hAnsiTheme="majorBidi" w:cstheme="majorBidi"/>
          <w:sz w:val="24"/>
          <w:szCs w:val="24"/>
          <w:rPrChange w:id="2348" w:author="ALE editor" w:date="2022-01-18T12:45:00Z">
            <w:rPr>
              <w:rFonts w:asciiTheme="majorBidi" w:hAnsiTheme="majorBidi" w:cstheme="majorBidi"/>
              <w:sz w:val="24"/>
              <w:szCs w:val="24"/>
              <w:lang w:val="en-GB"/>
            </w:rPr>
          </w:rPrChange>
        </w:rPr>
        <w:t>H</w:t>
      </w:r>
      <w:r w:rsidRPr="00F0200B">
        <w:rPr>
          <w:rFonts w:asciiTheme="majorBidi" w:hAnsiTheme="majorBidi" w:cstheme="majorBidi"/>
          <w:sz w:val="24"/>
          <w:szCs w:val="24"/>
          <w:rPrChange w:id="2349" w:author="ALE editor" w:date="2022-01-18T12:45:00Z">
            <w:rPr>
              <w:rFonts w:asciiTheme="majorBidi" w:hAnsiTheme="majorBidi" w:cstheme="majorBidi"/>
              <w:sz w:val="24"/>
              <w:szCs w:val="24"/>
              <w:lang w:val="en-GB"/>
            </w:rPr>
          </w:rPrChange>
        </w:rPr>
        <w:t>e said to her</w:t>
      </w:r>
      <w:r w:rsidR="00705770" w:rsidRPr="00F0200B">
        <w:rPr>
          <w:rFonts w:asciiTheme="majorBidi" w:hAnsiTheme="majorBidi" w:cstheme="majorBidi"/>
          <w:sz w:val="24"/>
          <w:szCs w:val="24"/>
          <w:rPrChange w:id="235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51" w:author="ALE editor" w:date="2022-01-18T12:45:00Z">
            <w:rPr>
              <w:rFonts w:asciiTheme="majorBidi" w:hAnsiTheme="majorBidi" w:cstheme="majorBidi"/>
              <w:sz w:val="24"/>
              <w:szCs w:val="24"/>
              <w:lang w:val="en-GB"/>
            </w:rPr>
          </w:rPrChange>
        </w:rPr>
        <w:t xml:space="preserve"> </w:t>
      </w:r>
      <w:r w:rsidR="00F5375D" w:rsidRPr="00F0200B">
        <w:rPr>
          <w:rFonts w:asciiTheme="majorBidi" w:hAnsiTheme="majorBidi" w:cstheme="majorBidi"/>
          <w:sz w:val="24"/>
          <w:szCs w:val="24"/>
          <w:rPrChange w:id="235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53" w:author="ALE editor" w:date="2022-01-18T12:45:00Z">
            <w:rPr>
              <w:rFonts w:asciiTheme="majorBidi" w:hAnsiTheme="majorBidi" w:cstheme="majorBidi"/>
              <w:sz w:val="24"/>
              <w:szCs w:val="24"/>
              <w:lang w:val="en-GB"/>
            </w:rPr>
          </w:rPrChange>
        </w:rPr>
        <w:t>I want to know the reason you won</w:t>
      </w:r>
      <w:r w:rsidR="00F5375D" w:rsidRPr="00F0200B">
        <w:rPr>
          <w:rFonts w:asciiTheme="majorBidi" w:hAnsiTheme="majorBidi" w:cstheme="majorBidi"/>
          <w:sz w:val="24"/>
          <w:szCs w:val="24"/>
          <w:rPrChange w:id="2354"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55" w:author="ALE editor" w:date="2022-01-18T12:45:00Z">
            <w:rPr>
              <w:rFonts w:asciiTheme="majorBidi" w:hAnsiTheme="majorBidi" w:cstheme="majorBidi"/>
              <w:sz w:val="24"/>
              <w:szCs w:val="24"/>
              <w:lang w:val="en-GB"/>
            </w:rPr>
          </w:rPrChange>
        </w:rPr>
        <w:t>t let me go</w:t>
      </w:r>
      <w:r w:rsidR="00F5375D" w:rsidRPr="00F0200B">
        <w:rPr>
          <w:rFonts w:asciiTheme="majorBidi" w:hAnsiTheme="majorBidi" w:cstheme="majorBidi"/>
          <w:sz w:val="24"/>
          <w:szCs w:val="24"/>
          <w:rPrChange w:id="235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57" w:author="ALE editor" w:date="2022-01-18T12:45:00Z">
            <w:rPr>
              <w:rFonts w:asciiTheme="majorBidi" w:hAnsiTheme="majorBidi" w:cstheme="majorBidi"/>
              <w:sz w:val="24"/>
              <w:szCs w:val="24"/>
              <w:lang w:val="en-GB"/>
            </w:rPr>
          </w:rPrChange>
        </w:rPr>
        <w:t xml:space="preserve">. ... </w:t>
      </w:r>
      <w:r w:rsidR="006B001E" w:rsidRPr="00F0200B">
        <w:rPr>
          <w:rFonts w:asciiTheme="majorBidi" w:hAnsiTheme="majorBidi" w:cstheme="majorBidi"/>
          <w:sz w:val="24"/>
          <w:szCs w:val="24"/>
          <w:rPrChange w:id="2358" w:author="ALE editor" w:date="2022-01-18T12:45:00Z">
            <w:rPr>
              <w:rFonts w:asciiTheme="majorBidi" w:hAnsiTheme="majorBidi" w:cstheme="majorBidi"/>
              <w:sz w:val="24"/>
              <w:szCs w:val="24"/>
              <w:lang w:val="en-GB"/>
            </w:rPr>
          </w:rPrChange>
        </w:rPr>
        <w:t>My</w:t>
      </w:r>
      <w:r w:rsidR="009D1AD9" w:rsidRPr="00F0200B">
        <w:rPr>
          <w:rFonts w:asciiTheme="majorBidi" w:hAnsiTheme="majorBidi" w:cstheme="majorBidi"/>
          <w:sz w:val="24"/>
          <w:szCs w:val="24"/>
          <w:rPrChange w:id="2359" w:author="ALE editor" w:date="2022-01-18T12:45:00Z">
            <w:rPr>
              <w:rFonts w:asciiTheme="majorBidi" w:hAnsiTheme="majorBidi" w:cstheme="majorBidi"/>
              <w:sz w:val="24"/>
              <w:szCs w:val="24"/>
              <w:lang w:val="en-GB"/>
            </w:rPr>
          </w:rPrChange>
        </w:rPr>
        <w:t xml:space="preserve"> first</w:t>
      </w:r>
      <w:r w:rsidR="006B001E" w:rsidRPr="00F0200B">
        <w:rPr>
          <w:rFonts w:asciiTheme="majorBidi" w:hAnsiTheme="majorBidi" w:cstheme="majorBidi"/>
          <w:sz w:val="24"/>
          <w:szCs w:val="24"/>
          <w:rPrChange w:id="2360" w:author="ALE editor" w:date="2022-01-18T12:45:00Z">
            <w:rPr>
              <w:rFonts w:asciiTheme="majorBidi" w:hAnsiTheme="majorBidi" w:cstheme="majorBidi"/>
              <w:sz w:val="24"/>
              <w:szCs w:val="24"/>
              <w:lang w:val="en-GB"/>
            </w:rPr>
          </w:rPrChange>
        </w:rPr>
        <w:t xml:space="preserve"> instinct was to </w:t>
      </w:r>
      <w:r w:rsidRPr="00F0200B">
        <w:rPr>
          <w:rFonts w:asciiTheme="majorBidi" w:hAnsiTheme="majorBidi" w:cstheme="majorBidi"/>
          <w:sz w:val="24"/>
          <w:szCs w:val="24"/>
          <w:rPrChange w:id="2361" w:author="ALE editor" w:date="2022-01-18T12:45:00Z">
            <w:rPr>
              <w:rFonts w:asciiTheme="majorBidi" w:hAnsiTheme="majorBidi" w:cstheme="majorBidi"/>
              <w:sz w:val="24"/>
              <w:szCs w:val="24"/>
              <w:lang w:val="en-GB"/>
            </w:rPr>
          </w:rPrChange>
        </w:rPr>
        <w:t xml:space="preserve">defend the teacher, </w:t>
      </w:r>
      <w:r w:rsidR="006B001E" w:rsidRPr="00F0200B">
        <w:rPr>
          <w:rFonts w:asciiTheme="majorBidi" w:hAnsiTheme="majorBidi" w:cstheme="majorBidi"/>
          <w:sz w:val="24"/>
          <w:szCs w:val="24"/>
          <w:rPrChange w:id="2362" w:author="ALE editor" w:date="2022-01-18T12:45:00Z">
            <w:rPr>
              <w:rFonts w:asciiTheme="majorBidi" w:hAnsiTheme="majorBidi" w:cstheme="majorBidi"/>
              <w:sz w:val="24"/>
              <w:szCs w:val="24"/>
              <w:lang w:val="en-GB"/>
            </w:rPr>
          </w:rPrChange>
        </w:rPr>
        <w:t>actually</w:t>
      </w:r>
      <w:r w:rsidRPr="00F0200B">
        <w:rPr>
          <w:rFonts w:asciiTheme="majorBidi" w:hAnsiTheme="majorBidi" w:cstheme="majorBidi"/>
          <w:sz w:val="24"/>
          <w:szCs w:val="24"/>
          <w:rPrChange w:id="2363" w:author="ALE editor" w:date="2022-01-18T12:45:00Z">
            <w:rPr>
              <w:rFonts w:asciiTheme="majorBidi" w:hAnsiTheme="majorBidi" w:cstheme="majorBidi"/>
              <w:sz w:val="24"/>
              <w:szCs w:val="24"/>
              <w:lang w:val="en-GB"/>
            </w:rPr>
          </w:rPrChange>
        </w:rPr>
        <w:t>.</w:t>
      </w:r>
      <w:r w:rsidR="007E3964" w:rsidRPr="00F0200B">
        <w:rPr>
          <w:rFonts w:asciiTheme="majorBidi" w:hAnsiTheme="majorBidi" w:cstheme="majorBidi"/>
          <w:sz w:val="24"/>
          <w:szCs w:val="24"/>
          <w:rPrChange w:id="2364"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365" w:author="ALE editor" w:date="2022-01-18T12:45:00Z">
            <w:rPr>
              <w:rFonts w:asciiTheme="majorBidi" w:hAnsiTheme="majorBidi" w:cstheme="majorBidi"/>
              <w:sz w:val="24"/>
              <w:szCs w:val="24"/>
              <w:lang w:val="en-GB"/>
            </w:rPr>
          </w:rPrChange>
        </w:rPr>
        <w:t xml:space="preserve">... </w:t>
      </w:r>
      <w:r w:rsidR="007E3964" w:rsidRPr="00F0200B">
        <w:rPr>
          <w:rFonts w:asciiTheme="majorBidi" w:hAnsiTheme="majorBidi" w:cstheme="majorBidi"/>
          <w:sz w:val="24"/>
          <w:szCs w:val="24"/>
          <w:rPrChange w:id="2366" w:author="ALE editor" w:date="2022-01-18T12:45:00Z">
            <w:rPr>
              <w:rFonts w:asciiTheme="majorBidi" w:hAnsiTheme="majorBidi" w:cstheme="majorBidi"/>
              <w:sz w:val="24"/>
              <w:szCs w:val="24"/>
              <w:lang w:val="en-GB"/>
            </w:rPr>
          </w:rPrChange>
        </w:rPr>
        <w:t>L</w:t>
      </w:r>
      <w:r w:rsidRPr="00F0200B">
        <w:rPr>
          <w:rFonts w:asciiTheme="majorBidi" w:hAnsiTheme="majorBidi" w:cstheme="majorBidi"/>
          <w:sz w:val="24"/>
          <w:szCs w:val="24"/>
          <w:rPrChange w:id="2367" w:author="ALE editor" w:date="2022-01-18T12:45:00Z">
            <w:rPr>
              <w:rFonts w:asciiTheme="majorBidi" w:hAnsiTheme="majorBidi" w:cstheme="majorBidi"/>
              <w:sz w:val="24"/>
              <w:szCs w:val="24"/>
              <w:lang w:val="en-GB"/>
            </w:rPr>
          </w:rPrChange>
        </w:rPr>
        <w:t xml:space="preserve">ater when I talked to </w:t>
      </w:r>
      <w:r w:rsidR="009D1AD9" w:rsidRPr="00F0200B">
        <w:rPr>
          <w:rFonts w:asciiTheme="majorBidi" w:hAnsiTheme="majorBidi" w:cstheme="majorBidi"/>
          <w:sz w:val="24"/>
          <w:szCs w:val="24"/>
          <w:rPrChange w:id="2368" w:author="ALE editor" w:date="2022-01-18T12:45:00Z">
            <w:rPr>
              <w:rFonts w:asciiTheme="majorBidi" w:hAnsiTheme="majorBidi" w:cstheme="majorBidi"/>
              <w:sz w:val="24"/>
              <w:szCs w:val="24"/>
              <w:lang w:val="en-GB"/>
            </w:rPr>
          </w:rPrChange>
        </w:rPr>
        <w:t>my son</w:t>
      </w:r>
      <w:r w:rsidRPr="00F0200B">
        <w:rPr>
          <w:rFonts w:asciiTheme="majorBidi" w:hAnsiTheme="majorBidi" w:cstheme="majorBidi"/>
          <w:sz w:val="24"/>
          <w:szCs w:val="24"/>
          <w:rPrChange w:id="2369" w:author="ALE editor" w:date="2022-01-18T12:45:00Z">
            <w:rPr>
              <w:rFonts w:asciiTheme="majorBidi" w:hAnsiTheme="majorBidi" w:cstheme="majorBidi"/>
              <w:sz w:val="24"/>
              <w:szCs w:val="24"/>
              <w:lang w:val="en-GB"/>
            </w:rPr>
          </w:rPrChange>
        </w:rPr>
        <w:t xml:space="preserve">, he presented it from </w:t>
      </w:r>
      <w:r w:rsidR="00BA10B9" w:rsidRPr="00F0200B">
        <w:rPr>
          <w:rFonts w:asciiTheme="majorBidi" w:hAnsiTheme="majorBidi" w:cstheme="majorBidi"/>
          <w:sz w:val="24"/>
          <w:szCs w:val="24"/>
          <w:rPrChange w:id="2370" w:author="ALE editor" w:date="2022-01-18T12:45:00Z">
            <w:rPr>
              <w:rFonts w:asciiTheme="majorBidi" w:hAnsiTheme="majorBidi" w:cstheme="majorBidi"/>
              <w:sz w:val="24"/>
              <w:szCs w:val="24"/>
              <w:lang w:val="en-GB"/>
            </w:rPr>
          </w:rPrChange>
        </w:rPr>
        <w:t>the</w:t>
      </w:r>
      <w:r w:rsidRPr="00F0200B">
        <w:rPr>
          <w:rFonts w:asciiTheme="majorBidi" w:hAnsiTheme="majorBidi" w:cstheme="majorBidi"/>
          <w:sz w:val="24"/>
          <w:szCs w:val="24"/>
          <w:rPrChange w:id="2371" w:author="ALE editor" w:date="2022-01-18T12:45:00Z">
            <w:rPr>
              <w:rFonts w:asciiTheme="majorBidi" w:hAnsiTheme="majorBidi" w:cstheme="majorBidi"/>
              <w:sz w:val="24"/>
              <w:szCs w:val="24"/>
              <w:lang w:val="en-GB"/>
            </w:rPr>
          </w:rPrChange>
        </w:rPr>
        <w:t xml:space="preserve"> child</w:t>
      </w:r>
      <w:r w:rsidR="00F5375D" w:rsidRPr="00F0200B">
        <w:rPr>
          <w:rFonts w:asciiTheme="majorBidi" w:hAnsiTheme="majorBidi" w:cstheme="majorBidi"/>
          <w:sz w:val="24"/>
          <w:szCs w:val="24"/>
          <w:rPrChange w:id="237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73" w:author="ALE editor" w:date="2022-01-18T12:45:00Z">
            <w:rPr>
              <w:rFonts w:asciiTheme="majorBidi" w:hAnsiTheme="majorBidi" w:cstheme="majorBidi"/>
              <w:sz w:val="24"/>
              <w:szCs w:val="24"/>
              <w:lang w:val="en-GB"/>
            </w:rPr>
          </w:rPrChange>
        </w:rPr>
        <w:t xml:space="preserve">s </w:t>
      </w:r>
      <w:r w:rsidR="00BA10B9" w:rsidRPr="00F0200B">
        <w:rPr>
          <w:rFonts w:asciiTheme="majorBidi" w:hAnsiTheme="majorBidi" w:cstheme="majorBidi"/>
          <w:sz w:val="24"/>
          <w:szCs w:val="24"/>
          <w:rPrChange w:id="2374" w:author="ALE editor" w:date="2022-01-18T12:45:00Z">
            <w:rPr>
              <w:rFonts w:asciiTheme="majorBidi" w:hAnsiTheme="majorBidi" w:cstheme="majorBidi"/>
              <w:sz w:val="24"/>
              <w:szCs w:val="24"/>
              <w:lang w:val="en-GB"/>
            </w:rPr>
          </w:rPrChange>
        </w:rPr>
        <w:t>perspective</w:t>
      </w:r>
      <w:r w:rsidRPr="00F0200B">
        <w:rPr>
          <w:rFonts w:asciiTheme="majorBidi" w:hAnsiTheme="majorBidi" w:cstheme="majorBidi"/>
          <w:sz w:val="24"/>
          <w:szCs w:val="24"/>
          <w:rPrChange w:id="2375" w:author="ALE editor" w:date="2022-01-18T12:45:00Z">
            <w:rPr>
              <w:rFonts w:asciiTheme="majorBidi" w:hAnsiTheme="majorBidi" w:cstheme="majorBidi"/>
              <w:sz w:val="24"/>
              <w:szCs w:val="24"/>
              <w:lang w:val="en-GB"/>
            </w:rPr>
          </w:rPrChange>
        </w:rPr>
        <w:t>. ... I stopped myself and connected to where he was</w:t>
      </w:r>
      <w:r w:rsidR="006B001E" w:rsidRPr="00F0200B">
        <w:rPr>
          <w:rFonts w:asciiTheme="majorBidi" w:hAnsiTheme="majorBidi" w:cstheme="majorBidi"/>
          <w:sz w:val="24"/>
          <w:szCs w:val="24"/>
          <w:rPrChange w:id="237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377" w:author="ALE editor" w:date="2022-01-18T12:45:00Z">
            <w:rPr>
              <w:rFonts w:asciiTheme="majorBidi" w:hAnsiTheme="majorBidi" w:cstheme="majorBidi"/>
              <w:sz w:val="24"/>
              <w:szCs w:val="24"/>
              <w:lang w:val="en-GB"/>
            </w:rPr>
          </w:rPrChange>
        </w:rPr>
        <w:t xml:space="preserve"> and started </w:t>
      </w:r>
      <w:r w:rsidR="006B001E" w:rsidRPr="00F0200B">
        <w:rPr>
          <w:rFonts w:asciiTheme="majorBidi" w:hAnsiTheme="majorBidi" w:cstheme="majorBidi"/>
          <w:sz w:val="24"/>
          <w:szCs w:val="24"/>
          <w:rPrChange w:id="2378" w:author="ALE editor" w:date="2022-01-18T12:45:00Z">
            <w:rPr>
              <w:rFonts w:asciiTheme="majorBidi" w:hAnsiTheme="majorBidi" w:cstheme="majorBidi"/>
              <w:sz w:val="24"/>
              <w:szCs w:val="24"/>
              <w:lang w:val="en-GB"/>
            </w:rPr>
          </w:rPrChange>
        </w:rPr>
        <w:t xml:space="preserve">to </w:t>
      </w:r>
      <w:r w:rsidR="00BA10B9" w:rsidRPr="00F0200B">
        <w:rPr>
          <w:rFonts w:asciiTheme="majorBidi" w:hAnsiTheme="majorBidi" w:cstheme="majorBidi"/>
          <w:sz w:val="24"/>
          <w:szCs w:val="24"/>
          <w:rPrChange w:id="2379" w:author="ALE editor" w:date="2022-01-18T12:45:00Z">
            <w:rPr>
              <w:rFonts w:asciiTheme="majorBidi" w:hAnsiTheme="majorBidi" w:cstheme="majorBidi"/>
              <w:sz w:val="24"/>
              <w:szCs w:val="24"/>
              <w:lang w:val="en-GB"/>
            </w:rPr>
          </w:rPrChange>
        </w:rPr>
        <w:t>approach</w:t>
      </w:r>
      <w:r w:rsidR="006B001E" w:rsidRPr="00F0200B">
        <w:rPr>
          <w:rFonts w:asciiTheme="majorBidi" w:hAnsiTheme="majorBidi" w:cstheme="majorBidi"/>
          <w:sz w:val="24"/>
          <w:szCs w:val="24"/>
          <w:rPrChange w:id="2380" w:author="ALE editor" w:date="2022-01-18T12:45:00Z">
            <w:rPr>
              <w:rFonts w:asciiTheme="majorBidi" w:hAnsiTheme="majorBidi" w:cstheme="majorBidi"/>
              <w:sz w:val="24"/>
              <w:szCs w:val="24"/>
              <w:lang w:val="en-GB"/>
            </w:rPr>
          </w:rPrChange>
        </w:rPr>
        <w:t xml:space="preserve"> it</w:t>
      </w:r>
      <w:r w:rsidRPr="00F0200B">
        <w:rPr>
          <w:rFonts w:asciiTheme="majorBidi" w:hAnsiTheme="majorBidi" w:cstheme="majorBidi"/>
          <w:sz w:val="24"/>
          <w:szCs w:val="24"/>
          <w:rPrChange w:id="2381" w:author="ALE editor" w:date="2022-01-18T12:45:00Z">
            <w:rPr>
              <w:rFonts w:asciiTheme="majorBidi" w:hAnsiTheme="majorBidi" w:cstheme="majorBidi"/>
              <w:sz w:val="24"/>
              <w:szCs w:val="24"/>
              <w:lang w:val="en-GB"/>
            </w:rPr>
          </w:rPrChange>
        </w:rPr>
        <w:t xml:space="preserve"> from a different angle.</w:t>
      </w:r>
    </w:p>
    <w:p w14:paraId="5BF2181A" w14:textId="6BBF65F7" w:rsidR="00C54BE1" w:rsidRPr="00F0200B" w:rsidRDefault="00A45C01" w:rsidP="00A45C01">
      <w:pPr>
        <w:spacing w:line="480" w:lineRule="auto"/>
        <w:ind w:firstLine="720"/>
        <w:rPr>
          <w:rFonts w:asciiTheme="majorBidi" w:hAnsiTheme="majorBidi" w:cstheme="majorBidi"/>
          <w:sz w:val="24"/>
          <w:szCs w:val="24"/>
          <w:rPrChange w:id="2382"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383" w:author="ALE editor" w:date="2022-01-18T12:45:00Z">
            <w:rPr>
              <w:rFonts w:asciiTheme="majorBidi" w:hAnsiTheme="majorBidi" w:cstheme="majorBidi"/>
              <w:sz w:val="24"/>
              <w:szCs w:val="24"/>
              <w:lang w:val="en-GB"/>
            </w:rPr>
          </w:rPrChange>
        </w:rPr>
        <w:t>For these interviewee</w:t>
      </w:r>
      <w:r w:rsidR="00FA3870" w:rsidRPr="00F0200B">
        <w:rPr>
          <w:rFonts w:asciiTheme="majorBidi" w:hAnsiTheme="majorBidi" w:cstheme="majorBidi"/>
          <w:sz w:val="24"/>
          <w:szCs w:val="24"/>
          <w:rPrChange w:id="2384"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385" w:author="ALE editor" w:date="2022-01-18T12:45:00Z">
            <w:rPr>
              <w:rFonts w:asciiTheme="majorBidi" w:hAnsiTheme="majorBidi" w:cstheme="majorBidi"/>
              <w:sz w:val="24"/>
              <w:szCs w:val="24"/>
              <w:lang w:val="en-GB"/>
            </w:rPr>
          </w:rPrChange>
        </w:rPr>
        <w:t>, the</w:t>
      </w:r>
      <w:r w:rsidR="00F03CDD" w:rsidRPr="00F0200B">
        <w:rPr>
          <w:rFonts w:asciiTheme="majorBidi" w:hAnsiTheme="majorBidi" w:cstheme="majorBidi"/>
          <w:sz w:val="24"/>
          <w:szCs w:val="24"/>
          <w:rPrChange w:id="2386" w:author="ALE editor" w:date="2022-01-18T12:45:00Z">
            <w:rPr>
              <w:rFonts w:asciiTheme="majorBidi" w:hAnsiTheme="majorBidi" w:cstheme="majorBidi"/>
              <w:sz w:val="24"/>
              <w:szCs w:val="24"/>
              <w:lang w:val="en-GB"/>
            </w:rPr>
          </w:rPrChange>
        </w:rPr>
        <w:t xml:space="preserve"> advocacy role is </w:t>
      </w:r>
      <w:r w:rsidR="00374D21" w:rsidRPr="00F0200B">
        <w:rPr>
          <w:rFonts w:asciiTheme="majorBidi" w:hAnsiTheme="majorBidi" w:cstheme="majorBidi"/>
          <w:sz w:val="24"/>
          <w:szCs w:val="24"/>
          <w:rPrChange w:id="2387" w:author="ALE editor" w:date="2022-01-18T12:45:00Z">
            <w:rPr>
              <w:rFonts w:asciiTheme="majorBidi" w:hAnsiTheme="majorBidi" w:cstheme="majorBidi"/>
              <w:sz w:val="24"/>
              <w:szCs w:val="24"/>
              <w:lang w:val="en-GB"/>
            </w:rPr>
          </w:rPrChange>
        </w:rPr>
        <w:t>particularly</w:t>
      </w:r>
      <w:r w:rsidR="00F03CDD" w:rsidRPr="00F0200B">
        <w:rPr>
          <w:rFonts w:asciiTheme="majorBidi" w:hAnsiTheme="majorBidi" w:cstheme="majorBidi"/>
          <w:sz w:val="24"/>
          <w:szCs w:val="24"/>
          <w:rPrChange w:id="2388" w:author="ALE editor" w:date="2022-01-18T12:45:00Z">
            <w:rPr>
              <w:rFonts w:asciiTheme="majorBidi" w:hAnsiTheme="majorBidi" w:cstheme="majorBidi"/>
              <w:sz w:val="24"/>
              <w:szCs w:val="24"/>
              <w:lang w:val="en-GB"/>
            </w:rPr>
          </w:rPrChange>
        </w:rPr>
        <w:t xml:space="preserve"> challenging</w:t>
      </w:r>
      <w:r w:rsidR="006A3CFB" w:rsidRPr="00F0200B">
        <w:rPr>
          <w:rFonts w:asciiTheme="majorBidi" w:hAnsiTheme="majorBidi" w:cstheme="majorBidi"/>
          <w:sz w:val="24"/>
          <w:szCs w:val="24"/>
          <w:rPrChange w:id="2389" w:author="ALE editor" w:date="2022-01-18T12:45:00Z">
            <w:rPr>
              <w:rFonts w:asciiTheme="majorBidi" w:hAnsiTheme="majorBidi" w:cstheme="majorBidi"/>
              <w:sz w:val="24"/>
              <w:szCs w:val="24"/>
              <w:lang w:val="en-GB"/>
            </w:rPr>
          </w:rPrChange>
        </w:rPr>
        <w:t xml:space="preserve">, </w:t>
      </w:r>
      <w:r w:rsidR="00F03CDD" w:rsidRPr="00F0200B">
        <w:rPr>
          <w:rFonts w:asciiTheme="majorBidi" w:hAnsiTheme="majorBidi" w:cstheme="majorBidi"/>
          <w:sz w:val="24"/>
          <w:szCs w:val="24"/>
          <w:rPrChange w:id="2390" w:author="ALE editor" w:date="2022-01-18T12:45:00Z">
            <w:rPr>
              <w:rFonts w:asciiTheme="majorBidi" w:hAnsiTheme="majorBidi" w:cstheme="majorBidi"/>
              <w:sz w:val="24"/>
              <w:szCs w:val="24"/>
              <w:lang w:val="en-GB"/>
            </w:rPr>
          </w:rPrChange>
        </w:rPr>
        <w:t xml:space="preserve">because </w:t>
      </w:r>
      <w:r w:rsidR="006A3CFB" w:rsidRPr="00F0200B">
        <w:rPr>
          <w:rFonts w:asciiTheme="majorBidi" w:hAnsiTheme="majorBidi" w:cstheme="majorBidi"/>
          <w:sz w:val="24"/>
          <w:szCs w:val="24"/>
          <w:rPrChange w:id="2391" w:author="ALE editor" w:date="2022-01-18T12:45:00Z">
            <w:rPr>
              <w:rFonts w:asciiTheme="majorBidi" w:hAnsiTheme="majorBidi" w:cstheme="majorBidi"/>
              <w:sz w:val="24"/>
              <w:szCs w:val="24"/>
              <w:lang w:val="en-GB"/>
            </w:rPr>
          </w:rPrChange>
        </w:rPr>
        <w:t>they</w:t>
      </w:r>
      <w:r w:rsidR="00F03CDD" w:rsidRPr="00F0200B">
        <w:rPr>
          <w:rFonts w:asciiTheme="majorBidi" w:hAnsiTheme="majorBidi" w:cstheme="majorBidi"/>
          <w:sz w:val="24"/>
          <w:szCs w:val="24"/>
          <w:rPrChange w:id="2392" w:author="ALE editor" w:date="2022-01-18T12:45:00Z">
            <w:rPr>
              <w:rFonts w:asciiTheme="majorBidi" w:hAnsiTheme="majorBidi" w:cstheme="majorBidi"/>
              <w:sz w:val="24"/>
              <w:szCs w:val="24"/>
              <w:lang w:val="en-GB"/>
            </w:rPr>
          </w:rPrChange>
        </w:rPr>
        <w:t xml:space="preserve"> </w:t>
      </w:r>
      <w:r w:rsidR="00BA10B9" w:rsidRPr="00F0200B">
        <w:rPr>
          <w:rFonts w:asciiTheme="majorBidi" w:hAnsiTheme="majorBidi" w:cstheme="majorBidi"/>
          <w:sz w:val="24"/>
          <w:szCs w:val="24"/>
          <w:rPrChange w:id="2393" w:author="ALE editor" w:date="2022-01-18T12:45:00Z">
            <w:rPr>
              <w:rFonts w:asciiTheme="majorBidi" w:hAnsiTheme="majorBidi" w:cstheme="majorBidi"/>
              <w:sz w:val="24"/>
              <w:szCs w:val="24"/>
              <w:lang w:val="en-GB"/>
            </w:rPr>
          </w:rPrChange>
        </w:rPr>
        <w:t xml:space="preserve">have a sense of internal resonance and </w:t>
      </w:r>
      <w:r w:rsidR="00F03CDD" w:rsidRPr="00F0200B">
        <w:rPr>
          <w:rFonts w:asciiTheme="majorBidi" w:hAnsiTheme="majorBidi" w:cstheme="majorBidi"/>
          <w:sz w:val="24"/>
          <w:szCs w:val="24"/>
          <w:rPrChange w:id="2394" w:author="ALE editor" w:date="2022-01-18T12:45:00Z">
            <w:rPr>
              <w:rFonts w:asciiTheme="majorBidi" w:hAnsiTheme="majorBidi" w:cstheme="majorBidi"/>
              <w:sz w:val="24"/>
              <w:szCs w:val="24"/>
              <w:lang w:val="en-GB"/>
            </w:rPr>
          </w:rPrChange>
        </w:rPr>
        <w:t>understand</w:t>
      </w:r>
      <w:r w:rsidR="00BA10B9" w:rsidRPr="00F0200B">
        <w:rPr>
          <w:rFonts w:asciiTheme="majorBidi" w:hAnsiTheme="majorBidi" w:cstheme="majorBidi"/>
          <w:sz w:val="24"/>
          <w:szCs w:val="24"/>
          <w:rPrChange w:id="2395" w:author="ALE editor" w:date="2022-01-18T12:45:00Z">
            <w:rPr>
              <w:rFonts w:asciiTheme="majorBidi" w:hAnsiTheme="majorBidi" w:cstheme="majorBidi"/>
              <w:sz w:val="24"/>
              <w:szCs w:val="24"/>
              <w:lang w:val="en-GB"/>
            </w:rPr>
          </w:rPrChange>
        </w:rPr>
        <w:t>ing with</w:t>
      </w:r>
      <w:r w:rsidR="00F03CDD" w:rsidRPr="00F0200B">
        <w:rPr>
          <w:rFonts w:asciiTheme="majorBidi" w:hAnsiTheme="majorBidi" w:cstheme="majorBidi"/>
          <w:sz w:val="24"/>
          <w:szCs w:val="24"/>
          <w:rPrChange w:id="2396" w:author="ALE editor" w:date="2022-01-18T12:45:00Z">
            <w:rPr>
              <w:rFonts w:asciiTheme="majorBidi" w:hAnsiTheme="majorBidi" w:cstheme="majorBidi"/>
              <w:sz w:val="24"/>
              <w:szCs w:val="24"/>
              <w:lang w:val="en-GB"/>
            </w:rPr>
          </w:rPrChange>
        </w:rPr>
        <w:t xml:space="preserve"> the </w:t>
      </w:r>
      <w:r w:rsidR="006A3CFB" w:rsidRPr="00F0200B">
        <w:rPr>
          <w:rFonts w:asciiTheme="majorBidi" w:hAnsiTheme="majorBidi" w:cstheme="majorBidi"/>
          <w:sz w:val="24"/>
          <w:szCs w:val="24"/>
          <w:rPrChange w:id="2397" w:author="ALE editor" w:date="2022-01-18T12:45:00Z">
            <w:rPr>
              <w:rFonts w:asciiTheme="majorBidi" w:hAnsiTheme="majorBidi" w:cstheme="majorBidi"/>
              <w:sz w:val="24"/>
              <w:szCs w:val="24"/>
              <w:lang w:val="en-GB"/>
            </w:rPr>
          </w:rPrChange>
        </w:rPr>
        <w:t>teacher</w:t>
      </w:r>
      <w:r w:rsidR="00BA10B9" w:rsidRPr="00F0200B">
        <w:rPr>
          <w:rFonts w:asciiTheme="majorBidi" w:hAnsiTheme="majorBidi" w:cstheme="majorBidi"/>
          <w:sz w:val="24"/>
          <w:szCs w:val="24"/>
          <w:rPrChange w:id="2398" w:author="ALE editor" w:date="2022-01-18T12:45:00Z">
            <w:rPr>
              <w:rFonts w:asciiTheme="majorBidi" w:hAnsiTheme="majorBidi" w:cstheme="majorBidi"/>
              <w:sz w:val="24"/>
              <w:szCs w:val="24"/>
              <w:lang w:val="en-GB"/>
            </w:rPr>
          </w:rPrChange>
        </w:rPr>
        <w:t xml:space="preserve"> that their child is clashing with. However, their unique position</w:t>
      </w:r>
      <w:r w:rsidR="00705770" w:rsidRPr="00F0200B">
        <w:rPr>
          <w:rFonts w:asciiTheme="majorBidi" w:hAnsiTheme="majorBidi" w:cstheme="majorBidi"/>
          <w:sz w:val="24"/>
          <w:szCs w:val="24"/>
          <w:rPrChange w:id="2399" w:author="ALE editor" w:date="2022-01-18T12:45:00Z">
            <w:rPr>
              <w:rFonts w:asciiTheme="majorBidi" w:hAnsiTheme="majorBidi" w:cstheme="majorBidi"/>
              <w:sz w:val="24"/>
              <w:szCs w:val="24"/>
              <w:lang w:val="en-GB"/>
            </w:rPr>
          </w:rPrChange>
        </w:rPr>
        <w:t xml:space="preserve"> </w:t>
      </w:r>
      <w:r w:rsidR="00BA10B9" w:rsidRPr="00F0200B">
        <w:rPr>
          <w:rFonts w:asciiTheme="majorBidi" w:hAnsiTheme="majorBidi" w:cstheme="majorBidi"/>
          <w:sz w:val="24"/>
          <w:szCs w:val="24"/>
          <w:rPrChange w:id="2400" w:author="ALE editor" w:date="2022-01-18T12:45:00Z">
            <w:rPr>
              <w:rFonts w:asciiTheme="majorBidi" w:hAnsiTheme="majorBidi" w:cstheme="majorBidi"/>
              <w:sz w:val="24"/>
              <w:szCs w:val="24"/>
              <w:lang w:val="en-GB"/>
            </w:rPr>
          </w:rPrChange>
        </w:rPr>
        <w:t xml:space="preserve">can </w:t>
      </w:r>
      <w:r w:rsidR="00705770" w:rsidRPr="00F0200B">
        <w:rPr>
          <w:rFonts w:asciiTheme="majorBidi" w:hAnsiTheme="majorBidi" w:cstheme="majorBidi"/>
          <w:sz w:val="24"/>
          <w:szCs w:val="24"/>
          <w:rPrChange w:id="2401" w:author="ALE editor" w:date="2022-01-18T12:45:00Z">
            <w:rPr>
              <w:rFonts w:asciiTheme="majorBidi" w:hAnsiTheme="majorBidi" w:cstheme="majorBidi"/>
              <w:sz w:val="24"/>
              <w:szCs w:val="24"/>
              <w:lang w:val="en-GB"/>
            </w:rPr>
          </w:rPrChange>
        </w:rPr>
        <w:t>enable them to mediate</w:t>
      </w:r>
      <w:r w:rsidR="00C54BE1" w:rsidRPr="00F0200B">
        <w:rPr>
          <w:rFonts w:asciiTheme="majorBidi" w:hAnsiTheme="majorBidi" w:cstheme="majorBidi"/>
          <w:sz w:val="24"/>
          <w:szCs w:val="24"/>
          <w:rPrChange w:id="2402" w:author="ALE editor" w:date="2022-01-18T12:45:00Z">
            <w:rPr>
              <w:rFonts w:asciiTheme="majorBidi" w:hAnsiTheme="majorBidi" w:cstheme="majorBidi"/>
              <w:sz w:val="24"/>
              <w:szCs w:val="24"/>
              <w:lang w:val="en-GB"/>
            </w:rPr>
          </w:rPrChange>
        </w:rPr>
        <w:t xml:space="preserve"> between </w:t>
      </w:r>
      <w:r w:rsidR="00BA10B9" w:rsidRPr="00F0200B">
        <w:rPr>
          <w:rFonts w:asciiTheme="majorBidi" w:hAnsiTheme="majorBidi" w:cstheme="majorBidi"/>
          <w:sz w:val="24"/>
          <w:szCs w:val="24"/>
          <w:rPrChange w:id="2403" w:author="ALE editor" w:date="2022-01-18T12:45:00Z">
            <w:rPr>
              <w:rFonts w:asciiTheme="majorBidi" w:hAnsiTheme="majorBidi" w:cstheme="majorBidi"/>
              <w:sz w:val="24"/>
              <w:szCs w:val="24"/>
              <w:lang w:val="en-GB"/>
            </w:rPr>
          </w:rPrChange>
        </w:rPr>
        <w:t xml:space="preserve">the teacher and </w:t>
      </w:r>
      <w:r w:rsidR="00C54BE1" w:rsidRPr="00F0200B">
        <w:rPr>
          <w:rFonts w:asciiTheme="majorBidi" w:hAnsiTheme="majorBidi" w:cstheme="majorBidi"/>
          <w:sz w:val="24"/>
          <w:szCs w:val="24"/>
          <w:rPrChange w:id="2404" w:author="ALE editor" w:date="2022-01-18T12:45:00Z">
            <w:rPr>
              <w:rFonts w:asciiTheme="majorBidi" w:hAnsiTheme="majorBidi" w:cstheme="majorBidi"/>
              <w:sz w:val="24"/>
              <w:szCs w:val="24"/>
              <w:lang w:val="en-GB"/>
            </w:rPr>
          </w:rPrChange>
        </w:rPr>
        <w:t>their</w:t>
      </w:r>
      <w:r w:rsidR="00BA10B9" w:rsidRPr="00F0200B">
        <w:rPr>
          <w:rFonts w:asciiTheme="majorBidi" w:hAnsiTheme="majorBidi" w:cstheme="majorBidi"/>
          <w:sz w:val="24"/>
          <w:szCs w:val="24"/>
          <w:rPrChange w:id="2405" w:author="ALE editor" w:date="2022-01-18T12:45:00Z">
            <w:rPr>
              <w:rFonts w:asciiTheme="majorBidi" w:hAnsiTheme="majorBidi" w:cstheme="majorBidi"/>
              <w:sz w:val="24"/>
              <w:szCs w:val="24"/>
              <w:lang w:val="en-GB"/>
            </w:rPr>
          </w:rPrChange>
        </w:rPr>
        <w:t xml:space="preserve"> own</w:t>
      </w:r>
      <w:r w:rsidR="00C54BE1" w:rsidRPr="00F0200B">
        <w:rPr>
          <w:rFonts w:asciiTheme="majorBidi" w:hAnsiTheme="majorBidi" w:cstheme="majorBidi"/>
          <w:sz w:val="24"/>
          <w:szCs w:val="24"/>
          <w:rPrChange w:id="2406" w:author="ALE editor" w:date="2022-01-18T12:45:00Z">
            <w:rPr>
              <w:rFonts w:asciiTheme="majorBidi" w:hAnsiTheme="majorBidi" w:cstheme="majorBidi"/>
              <w:sz w:val="24"/>
              <w:szCs w:val="24"/>
              <w:lang w:val="en-GB"/>
            </w:rPr>
          </w:rPrChange>
        </w:rPr>
        <w:t xml:space="preserve"> child</w:t>
      </w:r>
      <w:r w:rsidR="00BA10B9" w:rsidRPr="00F0200B">
        <w:rPr>
          <w:rFonts w:asciiTheme="majorBidi" w:hAnsiTheme="majorBidi" w:cstheme="majorBidi"/>
          <w:sz w:val="24"/>
          <w:szCs w:val="24"/>
          <w:rPrChange w:id="2407" w:author="ALE editor" w:date="2022-01-18T12:45:00Z">
            <w:rPr>
              <w:rFonts w:asciiTheme="majorBidi" w:hAnsiTheme="majorBidi" w:cstheme="majorBidi"/>
              <w:sz w:val="24"/>
              <w:szCs w:val="24"/>
              <w:lang w:val="en-GB"/>
            </w:rPr>
          </w:rPrChange>
        </w:rPr>
        <w:t>,</w:t>
      </w:r>
      <w:r w:rsidR="00C54BE1" w:rsidRPr="00F0200B">
        <w:rPr>
          <w:rFonts w:asciiTheme="majorBidi" w:hAnsiTheme="majorBidi" w:cstheme="majorBidi"/>
          <w:sz w:val="24"/>
          <w:szCs w:val="24"/>
          <w:rPrChange w:id="2408" w:author="ALE editor" w:date="2022-01-18T12:45:00Z">
            <w:rPr>
              <w:rFonts w:asciiTheme="majorBidi" w:hAnsiTheme="majorBidi" w:cstheme="majorBidi"/>
              <w:sz w:val="24"/>
              <w:szCs w:val="24"/>
              <w:lang w:val="en-GB"/>
            </w:rPr>
          </w:rPrChange>
        </w:rPr>
        <w:t xml:space="preserve"> </w:t>
      </w:r>
      <w:r w:rsidR="00BA10B9" w:rsidRPr="00F0200B">
        <w:rPr>
          <w:rFonts w:asciiTheme="majorBidi" w:hAnsiTheme="majorBidi" w:cstheme="majorBidi"/>
          <w:sz w:val="24"/>
          <w:szCs w:val="24"/>
          <w:rPrChange w:id="2409" w:author="ALE editor" w:date="2022-01-18T12:45:00Z">
            <w:rPr>
              <w:rFonts w:asciiTheme="majorBidi" w:hAnsiTheme="majorBidi" w:cstheme="majorBidi"/>
              <w:sz w:val="24"/>
              <w:szCs w:val="24"/>
              <w:lang w:val="en-GB"/>
            </w:rPr>
          </w:rPrChange>
        </w:rPr>
        <w:t>to help the two sides understand one another’s perspective.</w:t>
      </w:r>
    </w:p>
    <w:p w14:paraId="26FA1413" w14:textId="0BC86A10" w:rsidR="005F4910" w:rsidRPr="00F0200B" w:rsidRDefault="00C54BE1" w:rsidP="00C54BE1">
      <w:pPr>
        <w:spacing w:line="480" w:lineRule="auto"/>
        <w:ind w:firstLine="720"/>
        <w:rPr>
          <w:rFonts w:asciiTheme="majorBidi" w:hAnsiTheme="majorBidi" w:cstheme="majorBidi"/>
          <w:sz w:val="24"/>
          <w:szCs w:val="24"/>
          <w:rPrChange w:id="241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411" w:author="ALE editor" w:date="2022-01-18T12:45:00Z">
            <w:rPr>
              <w:rFonts w:asciiTheme="majorBidi" w:hAnsiTheme="majorBidi" w:cstheme="majorBidi"/>
              <w:sz w:val="24"/>
              <w:szCs w:val="24"/>
              <w:lang w:val="en-GB"/>
            </w:rPr>
          </w:rPrChange>
        </w:rPr>
        <w:t xml:space="preserve">In these cases, identification with the teacher </w:t>
      </w:r>
      <w:r w:rsidR="009D1AD9" w:rsidRPr="00F0200B">
        <w:rPr>
          <w:rFonts w:asciiTheme="majorBidi" w:hAnsiTheme="majorBidi" w:cstheme="majorBidi"/>
          <w:sz w:val="24"/>
          <w:szCs w:val="24"/>
          <w:rPrChange w:id="2412" w:author="ALE editor" w:date="2022-01-18T12:45:00Z">
            <w:rPr>
              <w:rFonts w:asciiTheme="majorBidi" w:hAnsiTheme="majorBidi" w:cstheme="majorBidi"/>
              <w:sz w:val="24"/>
              <w:szCs w:val="24"/>
              <w:lang w:val="en-GB"/>
            </w:rPr>
          </w:rPrChange>
        </w:rPr>
        <w:t>did</w:t>
      </w:r>
      <w:r w:rsidRPr="00F0200B">
        <w:rPr>
          <w:rFonts w:asciiTheme="majorBidi" w:hAnsiTheme="majorBidi" w:cstheme="majorBidi"/>
          <w:sz w:val="24"/>
          <w:szCs w:val="24"/>
          <w:rPrChange w:id="2413" w:author="ALE editor" w:date="2022-01-18T12:45:00Z">
            <w:rPr>
              <w:rFonts w:asciiTheme="majorBidi" w:hAnsiTheme="majorBidi" w:cstheme="majorBidi"/>
              <w:sz w:val="24"/>
              <w:szCs w:val="24"/>
              <w:lang w:val="en-GB"/>
            </w:rPr>
          </w:rPrChange>
        </w:rPr>
        <w:t xml:space="preserve"> not</w:t>
      </w:r>
      <w:r w:rsidR="00BA10B9" w:rsidRPr="00F0200B">
        <w:rPr>
          <w:rFonts w:asciiTheme="majorBidi" w:hAnsiTheme="majorBidi" w:cstheme="majorBidi"/>
          <w:sz w:val="24"/>
          <w:szCs w:val="24"/>
          <w:rPrChange w:id="2414" w:author="ALE editor" w:date="2022-01-18T12:45:00Z">
            <w:rPr>
              <w:rFonts w:asciiTheme="majorBidi" w:hAnsiTheme="majorBidi" w:cstheme="majorBidi"/>
              <w:sz w:val="24"/>
              <w:szCs w:val="24"/>
              <w:lang w:val="en-GB"/>
            </w:rPr>
          </w:rPrChange>
        </w:rPr>
        <w:t xml:space="preserve"> seem to</w:t>
      </w:r>
      <w:r w:rsidRPr="00F0200B">
        <w:rPr>
          <w:rFonts w:asciiTheme="majorBidi" w:hAnsiTheme="majorBidi" w:cstheme="majorBidi"/>
          <w:sz w:val="24"/>
          <w:szCs w:val="24"/>
          <w:rPrChange w:id="2415" w:author="ALE editor" w:date="2022-01-18T12:45:00Z">
            <w:rPr>
              <w:rFonts w:asciiTheme="majorBidi" w:hAnsiTheme="majorBidi" w:cstheme="majorBidi"/>
              <w:sz w:val="24"/>
              <w:szCs w:val="24"/>
              <w:lang w:val="en-GB"/>
            </w:rPr>
          </w:rPrChange>
        </w:rPr>
        <w:t xml:space="preserve"> interfere with the </w:t>
      </w:r>
      <w:r w:rsidR="00BA10B9" w:rsidRPr="00F0200B">
        <w:rPr>
          <w:rFonts w:asciiTheme="majorBidi" w:hAnsiTheme="majorBidi" w:cstheme="majorBidi"/>
          <w:sz w:val="24"/>
          <w:szCs w:val="24"/>
          <w:rPrChange w:id="2416" w:author="ALE editor" w:date="2022-01-18T12:45:00Z">
            <w:rPr>
              <w:rFonts w:asciiTheme="majorBidi" w:hAnsiTheme="majorBidi" w:cstheme="majorBidi"/>
              <w:sz w:val="24"/>
              <w:szCs w:val="24"/>
              <w:lang w:val="en-GB"/>
            </w:rPr>
          </w:rPrChange>
        </w:rPr>
        <w:t xml:space="preserve">interviewees’ </w:t>
      </w:r>
      <w:r w:rsidRPr="00F0200B">
        <w:rPr>
          <w:rFonts w:asciiTheme="majorBidi" w:hAnsiTheme="majorBidi" w:cstheme="majorBidi"/>
          <w:sz w:val="24"/>
          <w:szCs w:val="24"/>
          <w:rPrChange w:id="2417" w:author="ALE editor" w:date="2022-01-18T12:45:00Z">
            <w:rPr>
              <w:rFonts w:asciiTheme="majorBidi" w:hAnsiTheme="majorBidi" w:cstheme="majorBidi"/>
              <w:sz w:val="24"/>
              <w:szCs w:val="24"/>
              <w:lang w:val="en-GB"/>
            </w:rPr>
          </w:rPrChange>
        </w:rPr>
        <w:t xml:space="preserve">relationship with their own children. </w:t>
      </w:r>
      <w:r w:rsidR="00BA10B9" w:rsidRPr="00F0200B">
        <w:rPr>
          <w:rFonts w:asciiTheme="majorBidi" w:hAnsiTheme="majorBidi" w:cstheme="majorBidi"/>
          <w:sz w:val="24"/>
          <w:szCs w:val="24"/>
          <w:rPrChange w:id="2418" w:author="ALE editor" w:date="2022-01-18T12:45:00Z">
            <w:rPr>
              <w:rFonts w:asciiTheme="majorBidi" w:hAnsiTheme="majorBidi" w:cstheme="majorBidi"/>
              <w:sz w:val="24"/>
              <w:szCs w:val="24"/>
              <w:lang w:val="en-GB"/>
            </w:rPr>
          </w:rPrChange>
        </w:rPr>
        <w:t>They</w:t>
      </w:r>
      <w:r w:rsidRPr="00F0200B">
        <w:rPr>
          <w:rFonts w:asciiTheme="majorBidi" w:hAnsiTheme="majorBidi" w:cstheme="majorBidi"/>
          <w:sz w:val="24"/>
          <w:szCs w:val="24"/>
          <w:rPrChange w:id="2419" w:author="ALE editor" w:date="2022-01-18T12:45:00Z">
            <w:rPr>
              <w:rFonts w:asciiTheme="majorBidi" w:hAnsiTheme="majorBidi" w:cstheme="majorBidi"/>
              <w:sz w:val="24"/>
              <w:szCs w:val="24"/>
              <w:lang w:val="en-GB"/>
            </w:rPr>
          </w:rPrChange>
        </w:rPr>
        <w:t xml:space="preserve"> </w:t>
      </w:r>
      <w:r w:rsidR="009D1AD9" w:rsidRPr="00F0200B">
        <w:rPr>
          <w:rFonts w:asciiTheme="majorBidi" w:hAnsiTheme="majorBidi" w:cstheme="majorBidi"/>
          <w:sz w:val="24"/>
          <w:szCs w:val="24"/>
          <w:rPrChange w:id="2420" w:author="ALE editor" w:date="2022-01-18T12:45:00Z">
            <w:rPr>
              <w:rFonts w:asciiTheme="majorBidi" w:hAnsiTheme="majorBidi" w:cstheme="majorBidi"/>
              <w:sz w:val="24"/>
              <w:szCs w:val="24"/>
              <w:lang w:val="en-GB"/>
            </w:rPr>
          </w:rPrChange>
        </w:rPr>
        <w:t>said they felt</w:t>
      </w:r>
      <w:r w:rsidRPr="00F0200B">
        <w:rPr>
          <w:rFonts w:asciiTheme="majorBidi" w:hAnsiTheme="majorBidi" w:cstheme="majorBidi"/>
          <w:sz w:val="24"/>
          <w:szCs w:val="24"/>
          <w:rPrChange w:id="2421" w:author="ALE editor" w:date="2022-01-18T12:45:00Z">
            <w:rPr>
              <w:rFonts w:asciiTheme="majorBidi" w:hAnsiTheme="majorBidi" w:cstheme="majorBidi"/>
              <w:sz w:val="24"/>
              <w:szCs w:val="24"/>
              <w:lang w:val="en-GB"/>
            </w:rPr>
          </w:rPrChange>
        </w:rPr>
        <w:t xml:space="preserve"> that their </w:t>
      </w:r>
      <w:r w:rsidR="00EC0C17" w:rsidRPr="00F0200B">
        <w:rPr>
          <w:rFonts w:asciiTheme="majorBidi" w:hAnsiTheme="majorBidi" w:cstheme="majorBidi"/>
          <w:sz w:val="24"/>
          <w:szCs w:val="24"/>
          <w:rPrChange w:id="2422" w:author="ALE editor" w:date="2022-01-18T12:45:00Z">
            <w:rPr>
              <w:rFonts w:asciiTheme="majorBidi" w:hAnsiTheme="majorBidi" w:cstheme="majorBidi"/>
              <w:sz w:val="24"/>
              <w:szCs w:val="24"/>
              <w:lang w:val="en-GB"/>
            </w:rPr>
          </w:rPrChange>
        </w:rPr>
        <w:t>approach</w:t>
      </w:r>
      <w:r w:rsidRPr="00F0200B">
        <w:rPr>
          <w:rFonts w:asciiTheme="majorBidi" w:hAnsiTheme="majorBidi" w:cstheme="majorBidi"/>
          <w:sz w:val="24"/>
          <w:szCs w:val="24"/>
          <w:rPrChange w:id="2423" w:author="ALE editor" w:date="2022-01-18T12:45:00Z">
            <w:rPr>
              <w:rFonts w:asciiTheme="majorBidi" w:hAnsiTheme="majorBidi" w:cstheme="majorBidi"/>
              <w:sz w:val="24"/>
              <w:szCs w:val="24"/>
              <w:lang w:val="en-GB"/>
            </w:rPr>
          </w:rPrChange>
        </w:rPr>
        <w:t xml:space="preserve"> </w:t>
      </w:r>
      <w:r w:rsidR="009D1AD9" w:rsidRPr="00F0200B">
        <w:rPr>
          <w:rFonts w:asciiTheme="majorBidi" w:hAnsiTheme="majorBidi" w:cstheme="majorBidi"/>
          <w:sz w:val="24"/>
          <w:szCs w:val="24"/>
          <w:rPrChange w:id="2424" w:author="ALE editor" w:date="2022-01-18T12:45:00Z">
            <w:rPr>
              <w:rFonts w:asciiTheme="majorBidi" w:hAnsiTheme="majorBidi" w:cstheme="majorBidi"/>
              <w:sz w:val="24"/>
              <w:szCs w:val="24"/>
              <w:lang w:val="en-GB"/>
            </w:rPr>
          </w:rPrChange>
        </w:rPr>
        <w:t>was</w:t>
      </w:r>
      <w:r w:rsidRPr="00F0200B">
        <w:rPr>
          <w:rFonts w:asciiTheme="majorBidi" w:hAnsiTheme="majorBidi" w:cstheme="majorBidi"/>
          <w:sz w:val="24"/>
          <w:szCs w:val="24"/>
          <w:rPrChange w:id="2425" w:author="ALE editor" w:date="2022-01-18T12:45:00Z">
            <w:rPr>
              <w:rFonts w:asciiTheme="majorBidi" w:hAnsiTheme="majorBidi" w:cstheme="majorBidi"/>
              <w:sz w:val="24"/>
              <w:szCs w:val="24"/>
              <w:lang w:val="en-GB"/>
            </w:rPr>
          </w:rPrChange>
        </w:rPr>
        <w:t xml:space="preserve"> correct, in that they </w:t>
      </w:r>
      <w:r w:rsidR="009D1AD9" w:rsidRPr="00F0200B">
        <w:rPr>
          <w:rFonts w:asciiTheme="majorBidi" w:hAnsiTheme="majorBidi" w:cstheme="majorBidi"/>
          <w:sz w:val="24"/>
          <w:szCs w:val="24"/>
          <w:rPrChange w:id="2426" w:author="ALE editor" w:date="2022-01-18T12:45:00Z">
            <w:rPr>
              <w:rFonts w:asciiTheme="majorBidi" w:hAnsiTheme="majorBidi" w:cstheme="majorBidi"/>
              <w:sz w:val="24"/>
              <w:szCs w:val="24"/>
              <w:lang w:val="en-GB"/>
            </w:rPr>
          </w:rPrChange>
        </w:rPr>
        <w:t xml:space="preserve">tried to </w:t>
      </w:r>
      <w:r w:rsidRPr="00F0200B">
        <w:rPr>
          <w:rFonts w:asciiTheme="majorBidi" w:hAnsiTheme="majorBidi" w:cstheme="majorBidi"/>
          <w:sz w:val="24"/>
          <w:szCs w:val="24"/>
          <w:rPrChange w:id="2427" w:author="ALE editor" w:date="2022-01-18T12:45:00Z">
            <w:rPr>
              <w:rFonts w:asciiTheme="majorBidi" w:hAnsiTheme="majorBidi" w:cstheme="majorBidi"/>
              <w:sz w:val="24"/>
              <w:szCs w:val="24"/>
              <w:lang w:val="en-GB"/>
            </w:rPr>
          </w:rPrChange>
        </w:rPr>
        <w:t>teach their children to respect their teachers and to understand the</w:t>
      </w:r>
      <w:r w:rsidR="006A3CFB" w:rsidRPr="00F0200B">
        <w:rPr>
          <w:rFonts w:asciiTheme="majorBidi" w:hAnsiTheme="majorBidi" w:cstheme="majorBidi"/>
          <w:sz w:val="24"/>
          <w:szCs w:val="24"/>
          <w:rPrChange w:id="2428" w:author="ALE editor" w:date="2022-01-18T12:45:00Z">
            <w:rPr>
              <w:rFonts w:asciiTheme="majorBidi" w:hAnsiTheme="majorBidi" w:cstheme="majorBidi"/>
              <w:sz w:val="24"/>
              <w:szCs w:val="24"/>
              <w:lang w:val="en-GB"/>
            </w:rPr>
          </w:rPrChange>
        </w:rPr>
        <w:t>ir</w:t>
      </w:r>
      <w:r w:rsidRPr="00F0200B">
        <w:rPr>
          <w:rFonts w:asciiTheme="majorBidi" w:hAnsiTheme="majorBidi" w:cstheme="majorBidi"/>
          <w:sz w:val="24"/>
          <w:szCs w:val="24"/>
          <w:rPrChange w:id="2429" w:author="ALE editor" w:date="2022-01-18T12:45:00Z">
            <w:rPr>
              <w:rFonts w:asciiTheme="majorBidi" w:hAnsiTheme="majorBidi" w:cstheme="majorBidi"/>
              <w:sz w:val="24"/>
              <w:szCs w:val="24"/>
              <w:lang w:val="en-GB"/>
            </w:rPr>
          </w:rPrChange>
        </w:rPr>
        <w:t xml:space="preserve"> side.</w:t>
      </w:r>
    </w:p>
    <w:p w14:paraId="3B40D7A0" w14:textId="7F10BB2C" w:rsidR="00862FD1" w:rsidRPr="00F0200B" w:rsidRDefault="005F4910" w:rsidP="00C54BE1">
      <w:pPr>
        <w:spacing w:line="480" w:lineRule="auto"/>
        <w:ind w:firstLine="720"/>
        <w:rPr>
          <w:rFonts w:asciiTheme="majorBidi" w:hAnsiTheme="majorBidi" w:cstheme="majorBidi"/>
          <w:sz w:val="24"/>
          <w:szCs w:val="24"/>
          <w:rPrChange w:id="243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431" w:author="ALE editor" w:date="2022-01-18T12:45:00Z">
            <w:rPr>
              <w:rFonts w:asciiTheme="majorBidi" w:hAnsiTheme="majorBidi" w:cstheme="majorBidi"/>
              <w:sz w:val="24"/>
              <w:szCs w:val="24"/>
              <w:lang w:val="en-GB"/>
            </w:rPr>
          </w:rPrChange>
        </w:rPr>
        <w:lastRenderedPageBreak/>
        <w:t xml:space="preserve">In </w:t>
      </w:r>
      <w:r w:rsidR="00BA10B9" w:rsidRPr="00F0200B">
        <w:rPr>
          <w:rFonts w:asciiTheme="majorBidi" w:hAnsiTheme="majorBidi" w:cstheme="majorBidi"/>
          <w:sz w:val="24"/>
          <w:szCs w:val="24"/>
          <w:rPrChange w:id="2432" w:author="ALE editor" w:date="2022-01-18T12:45:00Z">
            <w:rPr>
              <w:rFonts w:asciiTheme="majorBidi" w:hAnsiTheme="majorBidi" w:cstheme="majorBidi"/>
              <w:sz w:val="24"/>
              <w:szCs w:val="24"/>
              <w:lang w:val="en-GB"/>
            </w:rPr>
          </w:rPrChange>
        </w:rPr>
        <w:t>more complex and emotionally-fraught cases</w:t>
      </w:r>
      <w:r w:rsidRPr="00F0200B">
        <w:rPr>
          <w:rFonts w:asciiTheme="majorBidi" w:hAnsiTheme="majorBidi" w:cstheme="majorBidi"/>
          <w:sz w:val="24"/>
          <w:szCs w:val="24"/>
          <w:rPrChange w:id="2433" w:author="ALE editor" w:date="2022-01-18T12:45:00Z">
            <w:rPr>
              <w:rFonts w:asciiTheme="majorBidi" w:hAnsiTheme="majorBidi" w:cstheme="majorBidi"/>
              <w:sz w:val="24"/>
              <w:szCs w:val="24"/>
              <w:lang w:val="en-GB"/>
            </w:rPr>
          </w:rPrChange>
        </w:rPr>
        <w:t xml:space="preserve">, empathy with teachers </w:t>
      </w:r>
      <w:r w:rsidR="00705770" w:rsidRPr="00F0200B">
        <w:rPr>
          <w:rFonts w:asciiTheme="majorBidi" w:hAnsiTheme="majorBidi" w:cstheme="majorBidi"/>
          <w:sz w:val="24"/>
          <w:szCs w:val="24"/>
          <w:rPrChange w:id="2434" w:author="ALE editor" w:date="2022-01-18T12:45:00Z">
            <w:rPr>
              <w:rFonts w:asciiTheme="majorBidi" w:hAnsiTheme="majorBidi" w:cstheme="majorBidi"/>
              <w:sz w:val="24"/>
              <w:szCs w:val="24"/>
              <w:lang w:val="en-GB"/>
            </w:rPr>
          </w:rPrChange>
        </w:rPr>
        <w:t xml:space="preserve">can </w:t>
      </w:r>
      <w:r w:rsidRPr="00F0200B">
        <w:rPr>
          <w:rFonts w:asciiTheme="majorBidi" w:hAnsiTheme="majorBidi" w:cstheme="majorBidi"/>
          <w:sz w:val="24"/>
          <w:szCs w:val="24"/>
          <w:rPrChange w:id="2435" w:author="ALE editor" w:date="2022-01-18T12:45:00Z">
            <w:rPr>
              <w:rFonts w:asciiTheme="majorBidi" w:hAnsiTheme="majorBidi" w:cstheme="majorBidi"/>
              <w:sz w:val="24"/>
              <w:szCs w:val="24"/>
              <w:lang w:val="en-GB"/>
            </w:rPr>
          </w:rPrChange>
        </w:rPr>
        <w:t xml:space="preserve">lead to frustration and heavy guilt among female educators. Shilat </w:t>
      </w:r>
      <w:r w:rsidR="0036616B" w:rsidRPr="00F0200B">
        <w:rPr>
          <w:rFonts w:asciiTheme="majorBidi" w:hAnsiTheme="majorBidi" w:cstheme="majorBidi"/>
          <w:sz w:val="24"/>
          <w:szCs w:val="24"/>
          <w:rPrChange w:id="2436" w:author="ALE editor" w:date="2022-01-18T12:45:00Z">
            <w:rPr>
              <w:rFonts w:asciiTheme="majorBidi" w:hAnsiTheme="majorBidi" w:cstheme="majorBidi"/>
              <w:sz w:val="24"/>
              <w:szCs w:val="24"/>
              <w:lang w:val="en-GB"/>
            </w:rPr>
          </w:rPrChange>
        </w:rPr>
        <w:t>spoke about</w:t>
      </w:r>
      <w:r w:rsidRPr="00F0200B">
        <w:rPr>
          <w:rFonts w:asciiTheme="majorBidi" w:hAnsiTheme="majorBidi" w:cstheme="majorBidi"/>
          <w:sz w:val="24"/>
          <w:szCs w:val="24"/>
          <w:rPrChange w:id="2437" w:author="ALE editor" w:date="2022-01-18T12:45:00Z">
            <w:rPr>
              <w:rFonts w:asciiTheme="majorBidi" w:hAnsiTheme="majorBidi" w:cstheme="majorBidi"/>
              <w:sz w:val="24"/>
              <w:szCs w:val="24"/>
              <w:lang w:val="en-GB"/>
            </w:rPr>
          </w:rPrChange>
        </w:rPr>
        <w:t xml:space="preserve"> a difficult process she went through with her son</w:t>
      </w:r>
      <w:r w:rsidR="00BA10B9" w:rsidRPr="00F0200B">
        <w:rPr>
          <w:rFonts w:asciiTheme="majorBidi" w:hAnsiTheme="majorBidi" w:cstheme="majorBidi"/>
          <w:sz w:val="24"/>
          <w:szCs w:val="24"/>
          <w:rPrChange w:id="2438" w:author="ALE editor" w:date="2022-01-18T12:45:00Z">
            <w:rPr>
              <w:rFonts w:asciiTheme="majorBidi" w:hAnsiTheme="majorBidi" w:cstheme="majorBidi"/>
              <w:sz w:val="24"/>
              <w:szCs w:val="24"/>
              <w:lang w:val="en-GB"/>
            </w:rPr>
          </w:rPrChange>
        </w:rPr>
        <w:t>; a</w:t>
      </w:r>
      <w:r w:rsidR="006A3CFB" w:rsidRPr="00F0200B">
        <w:rPr>
          <w:rFonts w:asciiTheme="majorBidi" w:hAnsiTheme="majorBidi" w:cstheme="majorBidi"/>
          <w:sz w:val="24"/>
          <w:szCs w:val="24"/>
          <w:rPrChange w:id="2439" w:author="ALE editor" w:date="2022-01-18T12:45:00Z">
            <w:rPr>
              <w:rFonts w:asciiTheme="majorBidi" w:hAnsiTheme="majorBidi" w:cstheme="majorBidi"/>
              <w:sz w:val="24"/>
              <w:szCs w:val="24"/>
              <w:lang w:val="en-GB"/>
            </w:rPr>
          </w:rPrChange>
        </w:rPr>
        <w:t>t first, she i</w:t>
      </w:r>
      <w:r w:rsidR="0036616B" w:rsidRPr="00F0200B">
        <w:rPr>
          <w:rFonts w:asciiTheme="majorBidi" w:hAnsiTheme="majorBidi" w:cstheme="majorBidi"/>
          <w:sz w:val="24"/>
          <w:szCs w:val="24"/>
          <w:rPrChange w:id="2440" w:author="ALE editor" w:date="2022-01-18T12:45:00Z">
            <w:rPr>
              <w:rFonts w:asciiTheme="majorBidi" w:hAnsiTheme="majorBidi" w:cstheme="majorBidi"/>
              <w:sz w:val="24"/>
              <w:szCs w:val="24"/>
              <w:lang w:val="en-GB"/>
            </w:rPr>
          </w:rPrChange>
        </w:rPr>
        <w:t>dentifi</w:t>
      </w:r>
      <w:r w:rsidR="006A3CFB" w:rsidRPr="00F0200B">
        <w:rPr>
          <w:rFonts w:asciiTheme="majorBidi" w:hAnsiTheme="majorBidi" w:cstheme="majorBidi"/>
          <w:sz w:val="24"/>
          <w:szCs w:val="24"/>
          <w:rPrChange w:id="2441" w:author="ALE editor" w:date="2022-01-18T12:45:00Z">
            <w:rPr>
              <w:rFonts w:asciiTheme="majorBidi" w:hAnsiTheme="majorBidi" w:cstheme="majorBidi"/>
              <w:sz w:val="24"/>
              <w:szCs w:val="24"/>
              <w:lang w:val="en-GB"/>
            </w:rPr>
          </w:rPrChange>
        </w:rPr>
        <w:t>ed</w:t>
      </w:r>
      <w:r w:rsidRPr="00F0200B">
        <w:rPr>
          <w:rFonts w:asciiTheme="majorBidi" w:hAnsiTheme="majorBidi" w:cstheme="majorBidi"/>
          <w:sz w:val="24"/>
          <w:szCs w:val="24"/>
          <w:rPrChange w:id="2442" w:author="ALE editor" w:date="2022-01-18T12:45:00Z">
            <w:rPr>
              <w:rFonts w:asciiTheme="majorBidi" w:hAnsiTheme="majorBidi" w:cstheme="majorBidi"/>
              <w:sz w:val="24"/>
              <w:szCs w:val="24"/>
              <w:lang w:val="en-GB"/>
            </w:rPr>
          </w:rPrChange>
        </w:rPr>
        <w:t xml:space="preserve"> with </w:t>
      </w:r>
      <w:r w:rsidR="009D1AD9" w:rsidRPr="00F0200B">
        <w:rPr>
          <w:rFonts w:asciiTheme="majorBidi" w:hAnsiTheme="majorBidi" w:cstheme="majorBidi"/>
          <w:sz w:val="24"/>
          <w:szCs w:val="24"/>
          <w:rPrChange w:id="2443" w:author="ALE editor" w:date="2022-01-18T12:45:00Z">
            <w:rPr>
              <w:rFonts w:asciiTheme="majorBidi" w:hAnsiTheme="majorBidi" w:cstheme="majorBidi"/>
              <w:sz w:val="24"/>
              <w:szCs w:val="24"/>
              <w:lang w:val="en-GB"/>
            </w:rPr>
          </w:rPrChange>
        </w:rPr>
        <w:t>those in the education</w:t>
      </w:r>
      <w:r w:rsidRPr="00F0200B">
        <w:rPr>
          <w:rFonts w:asciiTheme="majorBidi" w:hAnsiTheme="majorBidi" w:cstheme="majorBidi"/>
          <w:sz w:val="24"/>
          <w:szCs w:val="24"/>
          <w:rPrChange w:id="2444" w:author="ALE editor" w:date="2022-01-18T12:45:00Z">
            <w:rPr>
              <w:rFonts w:asciiTheme="majorBidi" w:hAnsiTheme="majorBidi" w:cstheme="majorBidi"/>
              <w:sz w:val="24"/>
              <w:szCs w:val="24"/>
              <w:lang w:val="en-GB"/>
            </w:rPr>
          </w:rPrChange>
        </w:rPr>
        <w:t xml:space="preserve"> system </w:t>
      </w:r>
      <w:r w:rsidR="00DD2519" w:rsidRPr="00F0200B">
        <w:rPr>
          <w:rFonts w:asciiTheme="majorBidi" w:hAnsiTheme="majorBidi" w:cstheme="majorBidi"/>
          <w:sz w:val="24"/>
          <w:szCs w:val="24"/>
          <w:rPrChange w:id="2445" w:author="ALE editor" w:date="2022-01-18T12:45:00Z">
            <w:rPr>
              <w:rFonts w:asciiTheme="majorBidi" w:hAnsiTheme="majorBidi" w:cstheme="majorBidi"/>
              <w:sz w:val="24"/>
              <w:szCs w:val="24"/>
              <w:lang w:val="en-GB"/>
            </w:rPr>
          </w:rPrChange>
        </w:rPr>
        <w:t>who were</w:t>
      </w:r>
      <w:r w:rsidR="0036616B" w:rsidRPr="00F0200B">
        <w:rPr>
          <w:rFonts w:asciiTheme="majorBidi" w:hAnsiTheme="majorBidi" w:cstheme="majorBidi"/>
          <w:sz w:val="24"/>
          <w:szCs w:val="24"/>
          <w:rPrChange w:id="2446" w:author="ALE editor" w:date="2022-01-18T12:45:00Z">
            <w:rPr>
              <w:rFonts w:asciiTheme="majorBidi" w:hAnsiTheme="majorBidi" w:cstheme="majorBidi"/>
              <w:sz w:val="24"/>
              <w:szCs w:val="24"/>
              <w:lang w:val="en-GB"/>
            </w:rPr>
          </w:rPrChange>
        </w:rPr>
        <w:t xml:space="preserve"> addressing her son</w:t>
      </w:r>
      <w:r w:rsidR="00F5375D" w:rsidRPr="00F0200B">
        <w:rPr>
          <w:rFonts w:asciiTheme="majorBidi" w:hAnsiTheme="majorBidi" w:cstheme="majorBidi"/>
          <w:sz w:val="24"/>
          <w:szCs w:val="24"/>
          <w:rPrChange w:id="2447" w:author="ALE editor" w:date="2022-01-18T12:45:00Z">
            <w:rPr>
              <w:rFonts w:asciiTheme="majorBidi" w:hAnsiTheme="majorBidi" w:cstheme="majorBidi"/>
              <w:sz w:val="24"/>
              <w:szCs w:val="24"/>
              <w:lang w:val="en-GB"/>
            </w:rPr>
          </w:rPrChange>
        </w:rPr>
        <w:t>’</w:t>
      </w:r>
      <w:r w:rsidR="0036616B" w:rsidRPr="00F0200B">
        <w:rPr>
          <w:rFonts w:asciiTheme="majorBidi" w:hAnsiTheme="majorBidi" w:cstheme="majorBidi"/>
          <w:sz w:val="24"/>
          <w:szCs w:val="24"/>
          <w:rPrChange w:id="2448"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449" w:author="ALE editor" w:date="2022-01-18T12:45:00Z">
            <w:rPr>
              <w:rFonts w:asciiTheme="majorBidi" w:hAnsiTheme="majorBidi" w:cstheme="majorBidi"/>
              <w:sz w:val="24"/>
              <w:szCs w:val="24"/>
              <w:lang w:val="en-GB"/>
            </w:rPr>
          </w:rPrChange>
        </w:rPr>
        <w:t xml:space="preserve"> </w:t>
      </w:r>
      <w:r w:rsidR="004D21C4" w:rsidRPr="00F0200B">
        <w:rPr>
          <w:rFonts w:asciiTheme="majorBidi" w:hAnsiTheme="majorBidi" w:cstheme="majorBidi"/>
          <w:sz w:val="24"/>
          <w:szCs w:val="24"/>
          <w:rPrChange w:id="2450" w:author="ALE editor" w:date="2022-01-18T12:45:00Z">
            <w:rPr>
              <w:rFonts w:asciiTheme="majorBidi" w:hAnsiTheme="majorBidi" w:cstheme="majorBidi"/>
              <w:sz w:val="24"/>
              <w:szCs w:val="24"/>
              <w:lang w:val="en-GB"/>
            </w:rPr>
          </w:rPrChange>
        </w:rPr>
        <w:t>behaviour</w:t>
      </w:r>
      <w:r w:rsidR="006A3CFB" w:rsidRPr="00F0200B">
        <w:rPr>
          <w:rFonts w:asciiTheme="majorBidi" w:hAnsiTheme="majorBidi" w:cstheme="majorBidi"/>
          <w:sz w:val="24"/>
          <w:szCs w:val="24"/>
          <w:rPrChange w:id="2451" w:author="ALE editor" w:date="2022-01-18T12:45:00Z">
            <w:rPr>
              <w:rFonts w:asciiTheme="majorBidi" w:hAnsiTheme="majorBidi" w:cstheme="majorBidi"/>
              <w:sz w:val="24"/>
              <w:szCs w:val="24"/>
              <w:lang w:val="en-GB"/>
            </w:rPr>
          </w:rPrChange>
        </w:rPr>
        <w:t>, but</w:t>
      </w:r>
      <w:r w:rsidR="00DD2519" w:rsidRPr="00F0200B">
        <w:rPr>
          <w:rFonts w:asciiTheme="majorBidi" w:hAnsiTheme="majorBidi" w:cstheme="majorBidi"/>
          <w:sz w:val="24"/>
          <w:szCs w:val="24"/>
          <w:rPrChange w:id="2452" w:author="ALE editor" w:date="2022-01-18T12:45:00Z">
            <w:rPr>
              <w:rFonts w:asciiTheme="majorBidi" w:hAnsiTheme="majorBidi" w:cstheme="majorBidi"/>
              <w:sz w:val="24"/>
              <w:szCs w:val="24"/>
              <w:lang w:val="en-GB"/>
            </w:rPr>
          </w:rPrChange>
        </w:rPr>
        <w:t xml:space="preserve"> </w:t>
      </w:r>
      <w:r w:rsidR="00BA10B9" w:rsidRPr="00F0200B">
        <w:rPr>
          <w:rFonts w:asciiTheme="majorBidi" w:hAnsiTheme="majorBidi" w:cstheme="majorBidi"/>
          <w:sz w:val="24"/>
          <w:szCs w:val="24"/>
          <w:rPrChange w:id="2453" w:author="ALE editor" w:date="2022-01-18T12:45:00Z">
            <w:rPr>
              <w:rFonts w:asciiTheme="majorBidi" w:hAnsiTheme="majorBidi" w:cstheme="majorBidi"/>
              <w:sz w:val="24"/>
              <w:szCs w:val="24"/>
              <w:lang w:val="en-GB"/>
            </w:rPr>
          </w:rPrChange>
        </w:rPr>
        <w:t xml:space="preserve">she </w:t>
      </w:r>
      <w:r w:rsidR="006A3CFB" w:rsidRPr="00F0200B">
        <w:rPr>
          <w:rFonts w:asciiTheme="majorBidi" w:hAnsiTheme="majorBidi" w:cstheme="majorBidi"/>
          <w:sz w:val="24"/>
          <w:szCs w:val="24"/>
          <w:rPrChange w:id="2454" w:author="ALE editor" w:date="2022-01-18T12:45:00Z">
            <w:rPr>
              <w:rFonts w:asciiTheme="majorBidi" w:hAnsiTheme="majorBidi" w:cstheme="majorBidi"/>
              <w:sz w:val="24"/>
              <w:szCs w:val="24"/>
              <w:lang w:val="en-GB"/>
            </w:rPr>
          </w:rPrChange>
        </w:rPr>
        <w:t xml:space="preserve">eventually came </w:t>
      </w:r>
      <w:r w:rsidRPr="00F0200B">
        <w:rPr>
          <w:rFonts w:asciiTheme="majorBidi" w:hAnsiTheme="majorBidi" w:cstheme="majorBidi"/>
          <w:sz w:val="24"/>
          <w:szCs w:val="24"/>
          <w:rPrChange w:id="2455" w:author="ALE editor" w:date="2022-01-18T12:45:00Z">
            <w:rPr>
              <w:rFonts w:asciiTheme="majorBidi" w:hAnsiTheme="majorBidi" w:cstheme="majorBidi"/>
              <w:sz w:val="24"/>
              <w:szCs w:val="24"/>
              <w:lang w:val="en-GB"/>
            </w:rPr>
          </w:rPrChange>
        </w:rPr>
        <w:t xml:space="preserve">to a completely different </w:t>
      </w:r>
      <w:r w:rsidR="000D319F" w:rsidRPr="00F0200B">
        <w:rPr>
          <w:rFonts w:asciiTheme="majorBidi" w:hAnsiTheme="majorBidi" w:cstheme="majorBidi"/>
          <w:sz w:val="24"/>
          <w:szCs w:val="24"/>
          <w:rPrChange w:id="2456" w:author="ALE editor" w:date="2022-01-18T12:45:00Z">
            <w:rPr>
              <w:rFonts w:asciiTheme="majorBidi" w:hAnsiTheme="majorBidi" w:cstheme="majorBidi"/>
              <w:sz w:val="24"/>
              <w:szCs w:val="24"/>
              <w:lang w:val="en-GB"/>
            </w:rPr>
          </w:rPrChange>
        </w:rPr>
        <w:t>conclusion</w:t>
      </w:r>
      <w:r w:rsidRPr="00F0200B">
        <w:rPr>
          <w:rFonts w:asciiTheme="majorBidi" w:hAnsiTheme="majorBidi" w:cstheme="majorBidi"/>
          <w:sz w:val="24"/>
          <w:szCs w:val="24"/>
          <w:rPrChange w:id="2457" w:author="ALE editor" w:date="2022-01-18T12:45:00Z">
            <w:rPr>
              <w:rFonts w:asciiTheme="majorBidi" w:hAnsiTheme="majorBidi" w:cstheme="majorBidi"/>
              <w:sz w:val="24"/>
              <w:szCs w:val="24"/>
              <w:lang w:val="en-GB"/>
            </w:rPr>
          </w:rPrChange>
        </w:rPr>
        <w:t xml:space="preserve">. In the midst of that process, Shilat realized that </w:t>
      </w:r>
      <w:r w:rsidR="000D319F" w:rsidRPr="00F0200B">
        <w:rPr>
          <w:rFonts w:asciiTheme="majorBidi" w:hAnsiTheme="majorBidi" w:cstheme="majorBidi"/>
          <w:sz w:val="24"/>
          <w:szCs w:val="24"/>
          <w:rPrChange w:id="2458" w:author="ALE editor" w:date="2022-01-18T12:45:00Z">
            <w:rPr>
              <w:rFonts w:asciiTheme="majorBidi" w:hAnsiTheme="majorBidi" w:cstheme="majorBidi"/>
              <w:sz w:val="24"/>
              <w:szCs w:val="24"/>
              <w:lang w:val="en-GB"/>
            </w:rPr>
          </w:rPrChange>
        </w:rPr>
        <w:t xml:space="preserve">the one who needed her emotional support was </w:t>
      </w:r>
      <w:r w:rsidRPr="00F0200B">
        <w:rPr>
          <w:rFonts w:asciiTheme="majorBidi" w:hAnsiTheme="majorBidi" w:cstheme="majorBidi"/>
          <w:sz w:val="24"/>
          <w:szCs w:val="24"/>
          <w:rPrChange w:id="2459" w:author="ALE editor" w:date="2022-01-18T12:45:00Z">
            <w:rPr>
              <w:rFonts w:asciiTheme="majorBidi" w:hAnsiTheme="majorBidi" w:cstheme="majorBidi"/>
              <w:sz w:val="24"/>
              <w:szCs w:val="24"/>
              <w:lang w:val="en-GB"/>
            </w:rPr>
          </w:rPrChange>
        </w:rPr>
        <w:t xml:space="preserve">her </w:t>
      </w:r>
      <w:r w:rsidR="000D319F" w:rsidRPr="00F0200B">
        <w:rPr>
          <w:rFonts w:asciiTheme="majorBidi" w:hAnsiTheme="majorBidi" w:cstheme="majorBidi"/>
          <w:sz w:val="24"/>
          <w:szCs w:val="24"/>
          <w:rPrChange w:id="2460" w:author="ALE editor" w:date="2022-01-18T12:45:00Z">
            <w:rPr>
              <w:rFonts w:asciiTheme="majorBidi" w:hAnsiTheme="majorBidi" w:cstheme="majorBidi"/>
              <w:sz w:val="24"/>
              <w:szCs w:val="24"/>
              <w:lang w:val="en-GB"/>
            </w:rPr>
          </w:rPrChange>
        </w:rPr>
        <w:t>son. H</w:t>
      </w:r>
      <w:r w:rsidRPr="00F0200B">
        <w:rPr>
          <w:rFonts w:asciiTheme="majorBidi" w:hAnsiTheme="majorBidi" w:cstheme="majorBidi"/>
          <w:sz w:val="24"/>
          <w:szCs w:val="24"/>
          <w:rPrChange w:id="2461" w:author="ALE editor" w:date="2022-01-18T12:45:00Z">
            <w:rPr>
              <w:rFonts w:asciiTheme="majorBidi" w:hAnsiTheme="majorBidi" w:cstheme="majorBidi"/>
              <w:sz w:val="24"/>
              <w:szCs w:val="24"/>
              <w:lang w:val="en-GB"/>
            </w:rPr>
          </w:rPrChange>
        </w:rPr>
        <w:t xml:space="preserve">e needed to </w:t>
      </w:r>
      <w:r w:rsidR="000D319F" w:rsidRPr="00F0200B">
        <w:rPr>
          <w:rFonts w:asciiTheme="majorBidi" w:hAnsiTheme="majorBidi" w:cstheme="majorBidi"/>
          <w:sz w:val="24"/>
          <w:szCs w:val="24"/>
          <w:rPrChange w:id="2462" w:author="ALE editor" w:date="2022-01-18T12:45:00Z">
            <w:rPr>
              <w:rFonts w:asciiTheme="majorBidi" w:hAnsiTheme="majorBidi" w:cstheme="majorBidi"/>
              <w:sz w:val="24"/>
              <w:szCs w:val="24"/>
              <w:lang w:val="en-GB"/>
            </w:rPr>
          </w:rPrChange>
        </w:rPr>
        <w:t>know</w:t>
      </w:r>
      <w:r w:rsidRPr="00F0200B">
        <w:rPr>
          <w:rFonts w:asciiTheme="majorBidi" w:hAnsiTheme="majorBidi" w:cstheme="majorBidi"/>
          <w:sz w:val="24"/>
          <w:szCs w:val="24"/>
          <w:rPrChange w:id="2463" w:author="ALE editor" w:date="2022-01-18T12:45:00Z">
            <w:rPr>
              <w:rFonts w:asciiTheme="majorBidi" w:hAnsiTheme="majorBidi" w:cstheme="majorBidi"/>
              <w:sz w:val="24"/>
              <w:szCs w:val="24"/>
              <w:lang w:val="en-GB"/>
            </w:rPr>
          </w:rPrChange>
        </w:rPr>
        <w:t xml:space="preserve"> that she accepted him</w:t>
      </w:r>
      <w:r w:rsidR="0036616B" w:rsidRPr="00F0200B">
        <w:rPr>
          <w:rFonts w:asciiTheme="majorBidi" w:hAnsiTheme="majorBidi" w:cstheme="majorBidi"/>
          <w:sz w:val="24"/>
          <w:szCs w:val="24"/>
          <w:rPrChange w:id="2464"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465" w:author="ALE editor" w:date="2022-01-18T12:45:00Z">
            <w:rPr>
              <w:rFonts w:asciiTheme="majorBidi" w:hAnsiTheme="majorBidi" w:cstheme="majorBidi"/>
              <w:sz w:val="24"/>
              <w:szCs w:val="24"/>
              <w:lang w:val="en-GB"/>
            </w:rPr>
          </w:rPrChange>
        </w:rPr>
        <w:t xml:space="preserve">with all his </w:t>
      </w:r>
      <w:r w:rsidR="000D319F" w:rsidRPr="00F0200B">
        <w:rPr>
          <w:rFonts w:asciiTheme="majorBidi" w:hAnsiTheme="majorBidi" w:cstheme="majorBidi"/>
          <w:sz w:val="24"/>
          <w:szCs w:val="24"/>
          <w:rPrChange w:id="2466" w:author="ALE editor" w:date="2022-01-18T12:45:00Z">
            <w:rPr>
              <w:rFonts w:asciiTheme="majorBidi" w:hAnsiTheme="majorBidi" w:cstheme="majorBidi"/>
              <w:sz w:val="24"/>
              <w:szCs w:val="24"/>
              <w:lang w:val="en-GB"/>
            </w:rPr>
          </w:rPrChange>
        </w:rPr>
        <w:t>challenges</w:t>
      </w:r>
      <w:r w:rsidR="0036616B" w:rsidRPr="00F0200B">
        <w:rPr>
          <w:rFonts w:asciiTheme="majorBidi" w:hAnsiTheme="majorBidi" w:cstheme="majorBidi"/>
          <w:sz w:val="24"/>
          <w:szCs w:val="24"/>
          <w:rPrChange w:id="246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468" w:author="ALE editor" w:date="2022-01-18T12:45:00Z">
            <w:rPr>
              <w:rFonts w:asciiTheme="majorBidi" w:hAnsiTheme="majorBidi" w:cstheme="majorBidi"/>
              <w:sz w:val="24"/>
              <w:szCs w:val="24"/>
              <w:lang w:val="en-GB"/>
            </w:rPr>
          </w:rPrChange>
        </w:rPr>
        <w:t xml:space="preserve"> </w:t>
      </w:r>
      <w:r w:rsidR="000D319F" w:rsidRPr="00F0200B">
        <w:rPr>
          <w:rFonts w:asciiTheme="majorBidi" w:hAnsiTheme="majorBidi" w:cstheme="majorBidi"/>
          <w:sz w:val="24"/>
          <w:szCs w:val="24"/>
          <w:rPrChange w:id="2469" w:author="ALE editor" w:date="2022-01-18T12:45:00Z">
            <w:rPr>
              <w:rFonts w:asciiTheme="majorBidi" w:hAnsiTheme="majorBidi" w:cstheme="majorBidi"/>
              <w:sz w:val="24"/>
              <w:szCs w:val="24"/>
              <w:lang w:val="en-GB"/>
            </w:rPr>
          </w:rPrChange>
        </w:rPr>
        <w:t>so</w:t>
      </w:r>
      <w:r w:rsidRPr="00F0200B">
        <w:rPr>
          <w:rFonts w:asciiTheme="majorBidi" w:hAnsiTheme="majorBidi" w:cstheme="majorBidi"/>
          <w:sz w:val="24"/>
          <w:szCs w:val="24"/>
          <w:rPrChange w:id="2470" w:author="ALE editor" w:date="2022-01-18T12:45:00Z">
            <w:rPr>
              <w:rFonts w:asciiTheme="majorBidi" w:hAnsiTheme="majorBidi" w:cstheme="majorBidi"/>
              <w:sz w:val="24"/>
              <w:szCs w:val="24"/>
              <w:lang w:val="en-GB"/>
            </w:rPr>
          </w:rPrChange>
        </w:rPr>
        <w:t xml:space="preserve"> </w:t>
      </w:r>
      <w:r w:rsidR="0036616B" w:rsidRPr="00F0200B">
        <w:rPr>
          <w:rFonts w:asciiTheme="majorBidi" w:hAnsiTheme="majorBidi" w:cstheme="majorBidi"/>
          <w:sz w:val="24"/>
          <w:szCs w:val="24"/>
          <w:rPrChange w:id="2471" w:author="ALE editor" w:date="2022-01-18T12:45:00Z">
            <w:rPr>
              <w:rFonts w:asciiTheme="majorBidi" w:hAnsiTheme="majorBidi" w:cstheme="majorBidi"/>
              <w:sz w:val="24"/>
              <w:szCs w:val="24"/>
              <w:lang w:val="en-GB"/>
            </w:rPr>
          </w:rPrChange>
        </w:rPr>
        <w:t xml:space="preserve">she </w:t>
      </w:r>
      <w:r w:rsidR="000D319F" w:rsidRPr="00F0200B">
        <w:rPr>
          <w:rFonts w:asciiTheme="majorBidi" w:hAnsiTheme="majorBidi" w:cstheme="majorBidi"/>
          <w:sz w:val="24"/>
          <w:szCs w:val="24"/>
          <w:rPrChange w:id="2472" w:author="ALE editor" w:date="2022-01-18T12:45:00Z">
            <w:rPr>
              <w:rFonts w:asciiTheme="majorBidi" w:hAnsiTheme="majorBidi" w:cstheme="majorBidi"/>
              <w:sz w:val="24"/>
              <w:szCs w:val="24"/>
              <w:lang w:val="en-GB"/>
            </w:rPr>
          </w:rPrChange>
        </w:rPr>
        <w:t>could help</w:t>
      </w:r>
      <w:r w:rsidRPr="00F0200B">
        <w:rPr>
          <w:rFonts w:asciiTheme="majorBidi" w:hAnsiTheme="majorBidi" w:cstheme="majorBidi"/>
          <w:sz w:val="24"/>
          <w:szCs w:val="24"/>
          <w:rPrChange w:id="2473" w:author="ALE editor" w:date="2022-01-18T12:45:00Z">
            <w:rPr>
              <w:rFonts w:asciiTheme="majorBidi" w:hAnsiTheme="majorBidi" w:cstheme="majorBidi"/>
              <w:sz w:val="24"/>
              <w:szCs w:val="24"/>
              <w:lang w:val="en-GB"/>
            </w:rPr>
          </w:rPrChange>
        </w:rPr>
        <w:t xml:space="preserve"> hi</w:t>
      </w:r>
      <w:r w:rsidR="00BA10B9" w:rsidRPr="00F0200B">
        <w:rPr>
          <w:rFonts w:asciiTheme="majorBidi" w:hAnsiTheme="majorBidi" w:cstheme="majorBidi"/>
          <w:sz w:val="24"/>
          <w:szCs w:val="24"/>
          <w:rPrChange w:id="2474" w:author="ALE editor" w:date="2022-01-18T12:45:00Z">
            <w:rPr>
              <w:rFonts w:asciiTheme="majorBidi" w:hAnsiTheme="majorBidi" w:cstheme="majorBidi"/>
              <w:sz w:val="24"/>
              <w:szCs w:val="24"/>
              <w:lang w:val="en-GB"/>
            </w:rPr>
          </w:rPrChange>
        </w:rPr>
        <w:t>m:</w:t>
      </w:r>
    </w:p>
    <w:p w14:paraId="51B9F34B" w14:textId="5A52756A" w:rsidR="005766FF" w:rsidRPr="00F0200B" w:rsidRDefault="005766FF" w:rsidP="005766FF">
      <w:pPr>
        <w:spacing w:line="480" w:lineRule="auto"/>
        <w:ind w:left="720" w:right="720"/>
        <w:rPr>
          <w:rFonts w:asciiTheme="majorBidi" w:hAnsiTheme="majorBidi" w:cstheme="majorBidi"/>
          <w:sz w:val="24"/>
          <w:szCs w:val="24"/>
          <w:rPrChange w:id="2475"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476" w:author="ALE editor" w:date="2022-01-18T12:45:00Z">
            <w:rPr>
              <w:rFonts w:asciiTheme="majorBidi" w:hAnsiTheme="majorBidi" w:cstheme="majorBidi"/>
              <w:sz w:val="24"/>
              <w:szCs w:val="24"/>
              <w:lang w:val="en-GB"/>
            </w:rPr>
          </w:rPrChange>
        </w:rPr>
        <w:t xml:space="preserve">Yonah has been a </w:t>
      </w:r>
      <w:r w:rsidR="000D319F" w:rsidRPr="00F0200B">
        <w:rPr>
          <w:rFonts w:asciiTheme="majorBidi" w:hAnsiTheme="majorBidi" w:cstheme="majorBidi"/>
          <w:sz w:val="24"/>
          <w:szCs w:val="24"/>
          <w:rPrChange w:id="2477" w:author="ALE editor" w:date="2022-01-18T12:45:00Z">
            <w:rPr>
              <w:rFonts w:asciiTheme="majorBidi" w:hAnsiTheme="majorBidi" w:cstheme="majorBidi"/>
              <w:sz w:val="24"/>
              <w:szCs w:val="24"/>
              <w:lang w:val="en-GB"/>
            </w:rPr>
          </w:rPrChange>
        </w:rPr>
        <w:t>bundle</w:t>
      </w:r>
      <w:r w:rsidRPr="00F0200B">
        <w:rPr>
          <w:rFonts w:asciiTheme="majorBidi" w:hAnsiTheme="majorBidi" w:cstheme="majorBidi"/>
          <w:sz w:val="24"/>
          <w:szCs w:val="24"/>
          <w:rPrChange w:id="2478" w:author="ALE editor" w:date="2022-01-18T12:45:00Z">
            <w:rPr>
              <w:rFonts w:asciiTheme="majorBidi" w:hAnsiTheme="majorBidi" w:cstheme="majorBidi"/>
              <w:sz w:val="24"/>
              <w:szCs w:val="24"/>
              <w:lang w:val="en-GB"/>
            </w:rPr>
          </w:rPrChange>
        </w:rPr>
        <w:t xml:space="preserve"> of hardships from the day he was born. ... he</w:t>
      </w:r>
      <w:r w:rsidR="00BA10B9" w:rsidRPr="00F0200B">
        <w:rPr>
          <w:rFonts w:asciiTheme="majorBidi" w:hAnsiTheme="majorBidi" w:cstheme="majorBidi"/>
          <w:sz w:val="24"/>
          <w:szCs w:val="24"/>
          <w:rPrChange w:id="2479"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480" w:author="ALE editor" w:date="2022-01-18T12:45:00Z">
            <w:rPr>
              <w:rFonts w:asciiTheme="majorBidi" w:hAnsiTheme="majorBidi" w:cstheme="majorBidi"/>
              <w:sz w:val="24"/>
              <w:szCs w:val="24"/>
              <w:lang w:val="en-GB"/>
            </w:rPr>
          </w:rPrChange>
        </w:rPr>
        <w:t xml:space="preserve">s a kid </w:t>
      </w:r>
      <w:r w:rsidR="00BA10B9" w:rsidRPr="00F0200B">
        <w:rPr>
          <w:rFonts w:asciiTheme="majorBidi" w:hAnsiTheme="majorBidi" w:cstheme="majorBidi"/>
          <w:sz w:val="24"/>
          <w:szCs w:val="24"/>
          <w:rPrChange w:id="2481" w:author="ALE editor" w:date="2022-01-18T12:45:00Z">
            <w:rPr>
              <w:rFonts w:asciiTheme="majorBidi" w:hAnsiTheme="majorBidi" w:cstheme="majorBidi"/>
              <w:sz w:val="24"/>
              <w:szCs w:val="24"/>
              <w:lang w:val="en-GB"/>
            </w:rPr>
          </w:rPrChange>
        </w:rPr>
        <w:t>with</w:t>
      </w:r>
      <w:r w:rsidRPr="00F0200B">
        <w:rPr>
          <w:rFonts w:asciiTheme="majorBidi" w:hAnsiTheme="majorBidi" w:cstheme="majorBidi"/>
          <w:sz w:val="24"/>
          <w:szCs w:val="24"/>
          <w:rPrChange w:id="2482" w:author="ALE editor" w:date="2022-01-18T12:45:00Z">
            <w:rPr>
              <w:rFonts w:asciiTheme="majorBidi" w:hAnsiTheme="majorBidi" w:cstheme="majorBidi"/>
              <w:sz w:val="24"/>
              <w:szCs w:val="24"/>
              <w:lang w:val="en-GB"/>
            </w:rPr>
          </w:rPrChange>
        </w:rPr>
        <w:t xml:space="preserve"> AD</w:t>
      </w:r>
      <w:r w:rsidR="00A45C01" w:rsidRPr="00F0200B">
        <w:rPr>
          <w:rFonts w:asciiTheme="majorBidi" w:hAnsiTheme="majorBidi" w:cstheme="majorBidi"/>
          <w:sz w:val="24"/>
          <w:szCs w:val="24"/>
          <w:rPrChange w:id="2483" w:author="ALE editor" w:date="2022-01-18T12:45:00Z">
            <w:rPr>
              <w:rFonts w:asciiTheme="majorBidi" w:hAnsiTheme="majorBidi" w:cstheme="majorBidi"/>
              <w:sz w:val="24"/>
              <w:szCs w:val="24"/>
              <w:lang w:val="en-GB"/>
            </w:rPr>
          </w:rPrChange>
        </w:rPr>
        <w:t>H</w:t>
      </w:r>
      <w:r w:rsidRPr="00F0200B">
        <w:rPr>
          <w:rFonts w:asciiTheme="majorBidi" w:hAnsiTheme="majorBidi" w:cstheme="majorBidi"/>
          <w:sz w:val="24"/>
          <w:szCs w:val="24"/>
          <w:rPrChange w:id="2484" w:author="ALE editor" w:date="2022-01-18T12:45:00Z">
            <w:rPr>
              <w:rFonts w:asciiTheme="majorBidi" w:hAnsiTheme="majorBidi" w:cstheme="majorBidi"/>
              <w:sz w:val="24"/>
              <w:szCs w:val="24"/>
              <w:lang w:val="en-GB"/>
            </w:rPr>
          </w:rPrChange>
        </w:rPr>
        <w:t>D. He</w:t>
      </w:r>
      <w:r w:rsidR="00F5375D" w:rsidRPr="00F0200B">
        <w:rPr>
          <w:rFonts w:asciiTheme="majorBidi" w:hAnsiTheme="majorBidi" w:cstheme="majorBidi"/>
          <w:sz w:val="24"/>
          <w:szCs w:val="24"/>
          <w:rPrChange w:id="248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486" w:author="ALE editor" w:date="2022-01-18T12:45:00Z">
            <w:rPr>
              <w:rFonts w:asciiTheme="majorBidi" w:hAnsiTheme="majorBidi" w:cstheme="majorBidi"/>
              <w:sz w:val="24"/>
              <w:szCs w:val="24"/>
              <w:lang w:val="en-GB"/>
            </w:rPr>
          </w:rPrChange>
        </w:rPr>
        <w:t xml:space="preserve">s sitting in class like an astronaut, hovering, sometimes </w:t>
      </w:r>
      <w:r w:rsidR="00A45C01" w:rsidRPr="00F0200B">
        <w:rPr>
          <w:rFonts w:asciiTheme="majorBidi" w:hAnsiTheme="majorBidi" w:cstheme="majorBidi"/>
          <w:sz w:val="24"/>
          <w:szCs w:val="24"/>
          <w:rPrChange w:id="2487" w:author="ALE editor" w:date="2022-01-18T12:45:00Z">
            <w:rPr>
              <w:rFonts w:asciiTheme="majorBidi" w:hAnsiTheme="majorBidi" w:cstheme="majorBidi"/>
              <w:sz w:val="24"/>
              <w:szCs w:val="24"/>
              <w:lang w:val="en-GB"/>
            </w:rPr>
          </w:rPrChange>
        </w:rPr>
        <w:t>disrupting</w:t>
      </w:r>
      <w:r w:rsidRPr="00F0200B">
        <w:rPr>
          <w:rFonts w:asciiTheme="majorBidi" w:hAnsiTheme="majorBidi" w:cstheme="majorBidi"/>
          <w:sz w:val="24"/>
          <w:szCs w:val="24"/>
          <w:rPrChange w:id="2488" w:author="ALE editor" w:date="2022-01-18T12:45:00Z">
            <w:rPr>
              <w:rFonts w:asciiTheme="majorBidi" w:hAnsiTheme="majorBidi" w:cstheme="majorBidi"/>
              <w:sz w:val="24"/>
              <w:szCs w:val="24"/>
              <w:lang w:val="en-GB"/>
            </w:rPr>
          </w:rPrChange>
        </w:rPr>
        <w:t>. They don</w:t>
      </w:r>
      <w:r w:rsidR="00F5375D" w:rsidRPr="00F0200B">
        <w:rPr>
          <w:rFonts w:asciiTheme="majorBidi" w:hAnsiTheme="majorBidi" w:cstheme="majorBidi"/>
          <w:sz w:val="24"/>
          <w:szCs w:val="24"/>
          <w:rPrChange w:id="2489"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490" w:author="ALE editor" w:date="2022-01-18T12:45:00Z">
            <w:rPr>
              <w:rFonts w:asciiTheme="majorBidi" w:hAnsiTheme="majorBidi" w:cstheme="majorBidi"/>
              <w:sz w:val="24"/>
              <w:szCs w:val="24"/>
              <w:lang w:val="en-GB"/>
            </w:rPr>
          </w:rPrChange>
        </w:rPr>
        <w:t>t understand him. They</w:t>
      </w:r>
      <w:r w:rsidR="00BF1EE9" w:rsidRPr="00F0200B">
        <w:rPr>
          <w:rFonts w:asciiTheme="majorBidi" w:hAnsiTheme="majorBidi" w:cstheme="majorBidi"/>
          <w:sz w:val="24"/>
          <w:szCs w:val="24"/>
          <w:rPrChange w:id="249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492" w:author="ALE editor" w:date="2022-01-18T12:45:00Z">
            <w:rPr>
              <w:rFonts w:asciiTheme="majorBidi" w:hAnsiTheme="majorBidi" w:cstheme="majorBidi"/>
              <w:sz w:val="24"/>
              <w:szCs w:val="24"/>
              <w:lang w:val="en-GB"/>
            </w:rPr>
          </w:rPrChange>
        </w:rPr>
        <w:t xml:space="preserve">re always getting mad at him ... instead of understanding him, I stumbled. I </w:t>
      </w:r>
      <w:r w:rsidR="004D04CD" w:rsidRPr="00F0200B">
        <w:rPr>
          <w:rFonts w:asciiTheme="majorBidi" w:hAnsiTheme="majorBidi" w:cstheme="majorBidi"/>
          <w:sz w:val="24"/>
          <w:szCs w:val="24"/>
          <w:rPrChange w:id="2493" w:author="ALE editor" w:date="2022-01-18T12:45:00Z">
            <w:rPr>
              <w:rFonts w:asciiTheme="majorBidi" w:hAnsiTheme="majorBidi" w:cstheme="majorBidi"/>
              <w:sz w:val="24"/>
              <w:szCs w:val="24"/>
              <w:lang w:val="en-GB"/>
            </w:rPr>
          </w:rPrChange>
        </w:rPr>
        <w:t xml:space="preserve">stumbled </w:t>
      </w:r>
      <w:r w:rsidR="00A45C01" w:rsidRPr="00F0200B">
        <w:rPr>
          <w:rFonts w:asciiTheme="majorBidi" w:hAnsiTheme="majorBidi" w:cstheme="majorBidi"/>
          <w:sz w:val="24"/>
          <w:szCs w:val="24"/>
          <w:rPrChange w:id="2494" w:author="ALE editor" w:date="2022-01-18T12:45:00Z">
            <w:rPr>
              <w:rFonts w:asciiTheme="majorBidi" w:hAnsiTheme="majorBidi" w:cstheme="majorBidi"/>
              <w:sz w:val="24"/>
              <w:szCs w:val="24"/>
              <w:lang w:val="en-GB"/>
            </w:rPr>
          </w:rPrChange>
        </w:rPr>
        <w:t>as if I w</w:t>
      </w:r>
      <w:r w:rsidR="00BF1EE9" w:rsidRPr="00F0200B">
        <w:rPr>
          <w:rFonts w:asciiTheme="majorBidi" w:hAnsiTheme="majorBidi" w:cstheme="majorBidi"/>
          <w:sz w:val="24"/>
          <w:szCs w:val="24"/>
          <w:rPrChange w:id="2495" w:author="ALE editor" w:date="2022-01-18T12:45:00Z">
            <w:rPr>
              <w:rFonts w:asciiTheme="majorBidi" w:hAnsiTheme="majorBidi" w:cstheme="majorBidi"/>
              <w:sz w:val="24"/>
              <w:szCs w:val="24"/>
              <w:lang w:val="en-GB"/>
            </w:rPr>
          </w:rPrChange>
        </w:rPr>
        <w:t>ere</w:t>
      </w:r>
      <w:r w:rsidR="00A45C01" w:rsidRPr="00F0200B">
        <w:rPr>
          <w:rFonts w:asciiTheme="majorBidi" w:hAnsiTheme="majorBidi" w:cstheme="majorBidi"/>
          <w:sz w:val="24"/>
          <w:szCs w:val="24"/>
          <w:rPrChange w:id="2496" w:author="ALE editor" w:date="2022-01-18T12:45:00Z">
            <w:rPr>
              <w:rFonts w:asciiTheme="majorBidi" w:hAnsiTheme="majorBidi" w:cstheme="majorBidi"/>
              <w:sz w:val="24"/>
              <w:szCs w:val="24"/>
              <w:lang w:val="en-GB"/>
            </w:rPr>
          </w:rPrChange>
        </w:rPr>
        <w:t xml:space="preserve"> </w:t>
      </w:r>
      <w:r w:rsidR="00D93C66" w:rsidRPr="00F0200B">
        <w:rPr>
          <w:rFonts w:asciiTheme="majorBidi" w:hAnsiTheme="majorBidi" w:cstheme="majorBidi"/>
          <w:sz w:val="24"/>
          <w:szCs w:val="24"/>
          <w:rPrChange w:id="2497" w:author="ALE editor" w:date="2022-01-18T12:45:00Z">
            <w:rPr>
              <w:rFonts w:asciiTheme="majorBidi" w:hAnsiTheme="majorBidi" w:cstheme="majorBidi"/>
              <w:sz w:val="24"/>
              <w:szCs w:val="24"/>
              <w:lang w:val="en-GB"/>
            </w:rPr>
          </w:rPrChange>
        </w:rPr>
        <w:t xml:space="preserve">[a teacher] </w:t>
      </w:r>
      <w:r w:rsidR="00A45C01" w:rsidRPr="00F0200B">
        <w:rPr>
          <w:rFonts w:asciiTheme="majorBidi" w:hAnsiTheme="majorBidi" w:cstheme="majorBidi"/>
          <w:sz w:val="24"/>
          <w:szCs w:val="24"/>
          <w:rPrChange w:id="2498" w:author="ALE editor" w:date="2022-01-18T12:45:00Z">
            <w:rPr>
              <w:rFonts w:asciiTheme="majorBidi" w:hAnsiTheme="majorBidi" w:cstheme="majorBidi"/>
              <w:sz w:val="24"/>
              <w:szCs w:val="24"/>
              <w:lang w:val="en-GB"/>
            </w:rPr>
          </w:rPrChange>
        </w:rPr>
        <w:t>at</w:t>
      </w:r>
      <w:r w:rsidRPr="00F0200B">
        <w:rPr>
          <w:rFonts w:asciiTheme="majorBidi" w:hAnsiTheme="majorBidi" w:cstheme="majorBidi"/>
          <w:sz w:val="24"/>
          <w:szCs w:val="24"/>
          <w:rPrChange w:id="2499" w:author="ALE editor" w:date="2022-01-18T12:45:00Z">
            <w:rPr>
              <w:rFonts w:asciiTheme="majorBidi" w:hAnsiTheme="majorBidi" w:cstheme="majorBidi"/>
              <w:sz w:val="24"/>
              <w:szCs w:val="24"/>
              <w:lang w:val="en-GB"/>
            </w:rPr>
          </w:rPrChange>
        </w:rPr>
        <w:t xml:space="preserve"> the school. ... I was angry at him. I confronted him, instead of seeing how I could help him. Suddenly, I realized what was going on here. ... I </w:t>
      </w:r>
      <w:r w:rsidR="00A45C01" w:rsidRPr="00F0200B">
        <w:rPr>
          <w:rFonts w:asciiTheme="majorBidi" w:hAnsiTheme="majorBidi" w:cstheme="majorBidi"/>
          <w:sz w:val="24"/>
          <w:szCs w:val="24"/>
          <w:rPrChange w:id="2500" w:author="ALE editor" w:date="2022-01-18T12:45:00Z">
            <w:rPr>
              <w:rFonts w:asciiTheme="majorBidi" w:hAnsiTheme="majorBidi" w:cstheme="majorBidi"/>
              <w:sz w:val="24"/>
              <w:szCs w:val="24"/>
              <w:lang w:val="en-GB"/>
            </w:rPr>
          </w:rPrChange>
        </w:rPr>
        <w:t xml:space="preserve">switched and </w:t>
      </w:r>
      <w:r w:rsidRPr="00F0200B">
        <w:rPr>
          <w:rFonts w:asciiTheme="majorBidi" w:hAnsiTheme="majorBidi" w:cstheme="majorBidi"/>
          <w:sz w:val="24"/>
          <w:szCs w:val="24"/>
          <w:rPrChange w:id="2501" w:author="ALE editor" w:date="2022-01-18T12:45:00Z">
            <w:rPr>
              <w:rFonts w:asciiTheme="majorBidi" w:hAnsiTheme="majorBidi" w:cstheme="majorBidi"/>
              <w:sz w:val="24"/>
              <w:szCs w:val="24"/>
              <w:lang w:val="en-GB"/>
            </w:rPr>
          </w:rPrChange>
        </w:rPr>
        <w:t xml:space="preserve">became like </w:t>
      </w:r>
      <w:r w:rsidR="00BF1EE9" w:rsidRPr="00F0200B">
        <w:rPr>
          <w:rFonts w:asciiTheme="majorBidi" w:hAnsiTheme="majorBidi" w:cstheme="majorBidi"/>
          <w:sz w:val="24"/>
          <w:szCs w:val="24"/>
          <w:rPrChange w:id="2502" w:author="ALE editor" w:date="2022-01-18T12:45:00Z">
            <w:rPr>
              <w:rFonts w:asciiTheme="majorBidi" w:hAnsiTheme="majorBidi" w:cstheme="majorBidi"/>
              <w:sz w:val="24"/>
              <w:szCs w:val="24"/>
              <w:lang w:val="en-GB"/>
            </w:rPr>
          </w:rPrChange>
        </w:rPr>
        <w:t>a</w:t>
      </w:r>
      <w:r w:rsidRPr="00F0200B">
        <w:rPr>
          <w:rFonts w:asciiTheme="majorBidi" w:hAnsiTheme="majorBidi" w:cstheme="majorBidi"/>
          <w:sz w:val="24"/>
          <w:szCs w:val="24"/>
          <w:rPrChange w:id="2503" w:author="ALE editor" w:date="2022-01-18T12:45:00Z">
            <w:rPr>
              <w:rFonts w:asciiTheme="majorBidi" w:hAnsiTheme="majorBidi" w:cstheme="majorBidi"/>
              <w:sz w:val="24"/>
              <w:szCs w:val="24"/>
              <w:lang w:val="en-GB"/>
            </w:rPr>
          </w:rPrChange>
        </w:rPr>
        <w:t xml:space="preserve"> tiger protecting her cub ... In seventh grade, we started a process,</w:t>
      </w:r>
      <w:r w:rsidR="00BF1EE9" w:rsidRPr="00F0200B">
        <w:rPr>
          <w:rFonts w:asciiTheme="majorBidi" w:hAnsiTheme="majorBidi" w:cstheme="majorBidi"/>
          <w:sz w:val="24"/>
          <w:szCs w:val="24"/>
          <w:rPrChange w:id="2504" w:author="ALE editor" w:date="2022-01-18T12:45:00Z">
            <w:rPr>
              <w:rFonts w:asciiTheme="majorBidi" w:hAnsiTheme="majorBidi" w:cstheme="majorBidi"/>
              <w:sz w:val="24"/>
              <w:szCs w:val="24"/>
              <w:lang w:val="en-GB"/>
            </w:rPr>
          </w:rPrChange>
        </w:rPr>
        <w:t xml:space="preserve"> and</w:t>
      </w:r>
      <w:r w:rsidRPr="00F0200B">
        <w:rPr>
          <w:rFonts w:asciiTheme="majorBidi" w:hAnsiTheme="majorBidi" w:cstheme="majorBidi"/>
          <w:sz w:val="24"/>
          <w:szCs w:val="24"/>
          <w:rPrChange w:id="2505" w:author="ALE editor" w:date="2022-01-18T12:45:00Z">
            <w:rPr>
              <w:rFonts w:asciiTheme="majorBidi" w:hAnsiTheme="majorBidi" w:cstheme="majorBidi"/>
              <w:sz w:val="24"/>
              <w:szCs w:val="24"/>
              <w:lang w:val="en-GB"/>
            </w:rPr>
          </w:rPrChange>
        </w:rPr>
        <w:t xml:space="preserve"> he entered a special education class. </w:t>
      </w:r>
      <w:r w:rsidR="004D04CD" w:rsidRPr="00F0200B">
        <w:rPr>
          <w:rFonts w:asciiTheme="majorBidi" w:hAnsiTheme="majorBidi" w:cstheme="majorBidi"/>
          <w:sz w:val="24"/>
          <w:szCs w:val="24"/>
          <w:rPrChange w:id="2506" w:author="ALE editor" w:date="2022-01-18T12:45:00Z">
            <w:rPr>
              <w:rFonts w:asciiTheme="majorBidi" w:hAnsiTheme="majorBidi" w:cstheme="majorBidi"/>
              <w:sz w:val="24"/>
              <w:szCs w:val="24"/>
              <w:lang w:val="en-GB"/>
            </w:rPr>
          </w:rPrChange>
        </w:rPr>
        <w:t>The teacher was amazing. I talked to the teacher before, I</w:t>
      </w:r>
      <w:r w:rsidR="00F5375D" w:rsidRPr="00F0200B">
        <w:rPr>
          <w:rFonts w:asciiTheme="majorBidi" w:hAnsiTheme="majorBidi" w:cstheme="majorBidi"/>
          <w:sz w:val="24"/>
          <w:szCs w:val="24"/>
          <w:rPrChange w:id="2507" w:author="ALE editor" w:date="2022-01-18T12:45:00Z">
            <w:rPr>
              <w:rFonts w:asciiTheme="majorBidi" w:hAnsiTheme="majorBidi" w:cstheme="majorBidi"/>
              <w:sz w:val="24"/>
              <w:szCs w:val="24"/>
              <w:lang w:val="en-GB"/>
            </w:rPr>
          </w:rPrChange>
        </w:rPr>
        <w:t>’</w:t>
      </w:r>
      <w:r w:rsidR="004D04CD" w:rsidRPr="00F0200B">
        <w:rPr>
          <w:rFonts w:asciiTheme="majorBidi" w:hAnsiTheme="majorBidi" w:cstheme="majorBidi"/>
          <w:sz w:val="24"/>
          <w:szCs w:val="24"/>
          <w:rPrChange w:id="2508" w:author="ALE editor" w:date="2022-01-18T12:45:00Z">
            <w:rPr>
              <w:rFonts w:asciiTheme="majorBidi" w:hAnsiTheme="majorBidi" w:cstheme="majorBidi"/>
              <w:sz w:val="24"/>
              <w:szCs w:val="24"/>
              <w:lang w:val="en-GB"/>
            </w:rPr>
          </w:rPrChange>
        </w:rPr>
        <w:t>m in communication with her ... all the time. I realized that we kindergarten teachers sometimes have difficult children</w:t>
      </w:r>
      <w:r w:rsidR="00BF1EE9" w:rsidRPr="00F0200B">
        <w:rPr>
          <w:rFonts w:asciiTheme="majorBidi" w:hAnsiTheme="majorBidi" w:cstheme="majorBidi"/>
          <w:sz w:val="24"/>
          <w:szCs w:val="24"/>
          <w:rPrChange w:id="2509" w:author="ALE editor" w:date="2022-01-18T12:45:00Z">
            <w:rPr>
              <w:rFonts w:asciiTheme="majorBidi" w:hAnsiTheme="majorBidi" w:cstheme="majorBidi"/>
              <w:sz w:val="24"/>
              <w:szCs w:val="24"/>
              <w:lang w:val="en-GB"/>
            </w:rPr>
          </w:rPrChange>
        </w:rPr>
        <w:t xml:space="preserve"> [in our class]</w:t>
      </w:r>
      <w:r w:rsidR="004D04CD" w:rsidRPr="00F0200B">
        <w:rPr>
          <w:rFonts w:asciiTheme="majorBidi" w:hAnsiTheme="majorBidi" w:cstheme="majorBidi"/>
          <w:sz w:val="24"/>
          <w:szCs w:val="24"/>
          <w:rPrChange w:id="2510" w:author="ALE editor" w:date="2022-01-18T12:45:00Z">
            <w:rPr>
              <w:rFonts w:asciiTheme="majorBidi" w:hAnsiTheme="majorBidi" w:cstheme="majorBidi"/>
              <w:sz w:val="24"/>
              <w:szCs w:val="24"/>
              <w:lang w:val="en-GB"/>
            </w:rPr>
          </w:rPrChange>
        </w:rPr>
        <w:t xml:space="preserve">, and </w:t>
      </w:r>
      <w:r w:rsidR="00A318C9" w:rsidRPr="00F0200B">
        <w:rPr>
          <w:rFonts w:asciiTheme="majorBidi" w:hAnsiTheme="majorBidi" w:cstheme="majorBidi"/>
          <w:sz w:val="24"/>
          <w:szCs w:val="24"/>
          <w:rPrChange w:id="2511" w:author="ALE editor" w:date="2022-01-18T12:45:00Z">
            <w:rPr>
              <w:rFonts w:asciiTheme="majorBidi" w:hAnsiTheme="majorBidi" w:cstheme="majorBidi"/>
              <w:sz w:val="24"/>
              <w:szCs w:val="24"/>
              <w:lang w:val="en-GB"/>
            </w:rPr>
          </w:rPrChange>
        </w:rPr>
        <w:t xml:space="preserve">I know </w:t>
      </w:r>
      <w:r w:rsidR="004D04CD" w:rsidRPr="00F0200B">
        <w:rPr>
          <w:rFonts w:asciiTheme="majorBidi" w:hAnsiTheme="majorBidi" w:cstheme="majorBidi"/>
          <w:sz w:val="24"/>
          <w:szCs w:val="24"/>
          <w:rPrChange w:id="2512" w:author="ALE editor" w:date="2022-01-18T12:45:00Z">
            <w:rPr>
              <w:rFonts w:asciiTheme="majorBidi" w:hAnsiTheme="majorBidi" w:cstheme="majorBidi"/>
              <w:sz w:val="24"/>
              <w:szCs w:val="24"/>
              <w:lang w:val="en-GB"/>
            </w:rPr>
          </w:rPrChange>
        </w:rPr>
        <w:t xml:space="preserve">how difficult it is for us to cope, </w:t>
      </w:r>
      <w:r w:rsidR="008B3851" w:rsidRPr="00F0200B">
        <w:rPr>
          <w:rFonts w:asciiTheme="majorBidi" w:hAnsiTheme="majorBidi" w:cstheme="majorBidi"/>
          <w:sz w:val="24"/>
          <w:szCs w:val="24"/>
          <w:rPrChange w:id="2513" w:author="ALE editor" w:date="2022-01-18T12:45:00Z">
            <w:rPr>
              <w:rFonts w:asciiTheme="majorBidi" w:hAnsiTheme="majorBidi" w:cstheme="majorBidi"/>
              <w:sz w:val="24"/>
              <w:szCs w:val="24"/>
              <w:lang w:val="en-GB"/>
            </w:rPr>
          </w:rPrChange>
        </w:rPr>
        <w:t xml:space="preserve">so </w:t>
      </w:r>
      <w:r w:rsidRPr="00F0200B">
        <w:rPr>
          <w:rFonts w:asciiTheme="majorBidi" w:hAnsiTheme="majorBidi" w:cstheme="majorBidi"/>
          <w:sz w:val="24"/>
          <w:szCs w:val="24"/>
          <w:rPrChange w:id="2514" w:author="ALE editor" w:date="2022-01-18T12:45:00Z">
            <w:rPr>
              <w:rFonts w:asciiTheme="majorBidi" w:hAnsiTheme="majorBidi" w:cstheme="majorBidi"/>
              <w:sz w:val="24"/>
              <w:szCs w:val="24"/>
              <w:lang w:val="en-GB"/>
            </w:rPr>
          </w:rPrChange>
        </w:rPr>
        <w:t xml:space="preserve">I </w:t>
      </w:r>
      <w:r w:rsidR="00CD5B5B" w:rsidRPr="00F0200B">
        <w:rPr>
          <w:rFonts w:asciiTheme="majorBidi" w:hAnsiTheme="majorBidi" w:cstheme="majorBidi"/>
          <w:sz w:val="24"/>
          <w:szCs w:val="24"/>
          <w:rPrChange w:id="2515" w:author="ALE editor" w:date="2022-01-18T12:45:00Z">
            <w:rPr>
              <w:rFonts w:asciiTheme="majorBidi" w:hAnsiTheme="majorBidi" w:cstheme="majorBidi"/>
              <w:sz w:val="24"/>
              <w:szCs w:val="24"/>
              <w:lang w:val="en-GB"/>
            </w:rPr>
          </w:rPrChange>
        </w:rPr>
        <w:t>had more understanding for her than for</w:t>
      </w:r>
      <w:r w:rsidRPr="00F0200B">
        <w:rPr>
          <w:rFonts w:asciiTheme="majorBidi" w:hAnsiTheme="majorBidi" w:cstheme="majorBidi"/>
          <w:sz w:val="24"/>
          <w:szCs w:val="24"/>
          <w:rPrChange w:id="2516" w:author="ALE editor" w:date="2022-01-18T12:45:00Z">
            <w:rPr>
              <w:rFonts w:asciiTheme="majorBidi" w:hAnsiTheme="majorBidi" w:cstheme="majorBidi"/>
              <w:sz w:val="24"/>
              <w:szCs w:val="24"/>
              <w:lang w:val="en-GB"/>
            </w:rPr>
          </w:rPrChange>
        </w:rPr>
        <w:t xml:space="preserve"> </w:t>
      </w:r>
      <w:r w:rsidR="00A318C9" w:rsidRPr="00F0200B">
        <w:rPr>
          <w:rFonts w:asciiTheme="majorBidi" w:hAnsiTheme="majorBidi" w:cstheme="majorBidi"/>
          <w:sz w:val="24"/>
          <w:szCs w:val="24"/>
          <w:rPrChange w:id="2517" w:author="ALE editor" w:date="2022-01-18T12:45:00Z">
            <w:rPr>
              <w:rFonts w:asciiTheme="majorBidi" w:hAnsiTheme="majorBidi" w:cstheme="majorBidi"/>
              <w:sz w:val="24"/>
              <w:szCs w:val="24"/>
              <w:lang w:val="en-GB"/>
            </w:rPr>
          </w:rPrChange>
        </w:rPr>
        <w:t>my son</w:t>
      </w:r>
      <w:r w:rsidRPr="00F0200B">
        <w:rPr>
          <w:rFonts w:asciiTheme="majorBidi" w:hAnsiTheme="majorBidi" w:cstheme="majorBidi"/>
          <w:sz w:val="24"/>
          <w:szCs w:val="24"/>
          <w:rPrChange w:id="2518" w:author="ALE editor" w:date="2022-01-18T12:45:00Z">
            <w:rPr>
              <w:rFonts w:asciiTheme="majorBidi" w:hAnsiTheme="majorBidi" w:cstheme="majorBidi"/>
              <w:sz w:val="24"/>
              <w:szCs w:val="24"/>
              <w:lang w:val="en-GB"/>
            </w:rPr>
          </w:rPrChange>
        </w:rPr>
        <w:t>.</w:t>
      </w:r>
    </w:p>
    <w:p w14:paraId="463C719C" w14:textId="12D42687" w:rsidR="005766FF" w:rsidRPr="00F0200B" w:rsidRDefault="004C5FD7" w:rsidP="00FA6BF3">
      <w:pPr>
        <w:spacing w:line="480" w:lineRule="auto"/>
        <w:ind w:firstLine="720"/>
        <w:rPr>
          <w:rFonts w:asciiTheme="majorBidi" w:hAnsiTheme="majorBidi" w:cstheme="majorBidi"/>
          <w:sz w:val="24"/>
          <w:szCs w:val="24"/>
          <w:rPrChange w:id="2519"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520" w:author="ALE editor" w:date="2022-01-18T12:45:00Z">
            <w:rPr>
              <w:rFonts w:asciiTheme="majorBidi" w:hAnsiTheme="majorBidi" w:cstheme="majorBidi"/>
              <w:sz w:val="24"/>
              <w:szCs w:val="24"/>
              <w:lang w:val="en-GB"/>
            </w:rPr>
          </w:rPrChange>
        </w:rPr>
        <w:t xml:space="preserve">Once Shilat </w:t>
      </w:r>
      <w:r w:rsidR="00AA3CA1" w:rsidRPr="00F0200B">
        <w:rPr>
          <w:rFonts w:asciiTheme="majorBidi" w:hAnsiTheme="majorBidi" w:cstheme="majorBidi"/>
          <w:sz w:val="24"/>
          <w:szCs w:val="24"/>
          <w:rPrChange w:id="2521" w:author="ALE editor" w:date="2022-01-18T12:45:00Z">
            <w:rPr>
              <w:rFonts w:asciiTheme="majorBidi" w:hAnsiTheme="majorBidi" w:cstheme="majorBidi"/>
              <w:sz w:val="24"/>
              <w:szCs w:val="24"/>
              <w:lang w:val="en-GB"/>
            </w:rPr>
          </w:rPrChange>
        </w:rPr>
        <w:t>came</w:t>
      </w:r>
      <w:r w:rsidRPr="00F0200B">
        <w:rPr>
          <w:rFonts w:asciiTheme="majorBidi" w:hAnsiTheme="majorBidi" w:cstheme="majorBidi"/>
          <w:sz w:val="24"/>
          <w:szCs w:val="24"/>
          <w:rPrChange w:id="2522" w:author="ALE editor" w:date="2022-01-18T12:45:00Z">
            <w:rPr>
              <w:rFonts w:asciiTheme="majorBidi" w:hAnsiTheme="majorBidi" w:cstheme="majorBidi"/>
              <w:sz w:val="24"/>
              <w:szCs w:val="24"/>
              <w:lang w:val="en-GB"/>
            </w:rPr>
          </w:rPrChange>
        </w:rPr>
        <w:t xml:space="preserve"> to terms with her </w:t>
      </w:r>
      <w:r w:rsidR="00BF1EE9" w:rsidRPr="00F0200B">
        <w:rPr>
          <w:rFonts w:asciiTheme="majorBidi" w:hAnsiTheme="majorBidi" w:cstheme="majorBidi"/>
          <w:sz w:val="24"/>
          <w:szCs w:val="24"/>
          <w:rPrChange w:id="2523" w:author="ALE editor" w:date="2022-01-18T12:45:00Z">
            <w:rPr>
              <w:rFonts w:asciiTheme="majorBidi" w:hAnsiTheme="majorBidi" w:cstheme="majorBidi"/>
              <w:sz w:val="24"/>
              <w:szCs w:val="24"/>
              <w:lang w:val="en-GB"/>
            </w:rPr>
          </w:rPrChange>
        </w:rPr>
        <w:t xml:space="preserve">own </w:t>
      </w:r>
      <w:r w:rsidRPr="00F0200B">
        <w:rPr>
          <w:rFonts w:asciiTheme="majorBidi" w:hAnsiTheme="majorBidi" w:cstheme="majorBidi"/>
          <w:sz w:val="24"/>
          <w:szCs w:val="24"/>
          <w:rPrChange w:id="2524" w:author="ALE editor" w:date="2022-01-18T12:45:00Z">
            <w:rPr>
              <w:rFonts w:asciiTheme="majorBidi" w:hAnsiTheme="majorBidi" w:cstheme="majorBidi"/>
              <w:sz w:val="24"/>
              <w:szCs w:val="24"/>
              <w:lang w:val="en-GB"/>
            </w:rPr>
          </w:rPrChange>
        </w:rPr>
        <w:t>mixed feelings towards her son</w:t>
      </w:r>
      <w:r w:rsidR="00CD5046" w:rsidRPr="00F0200B">
        <w:rPr>
          <w:rFonts w:asciiTheme="majorBidi" w:hAnsiTheme="majorBidi" w:cstheme="majorBidi"/>
          <w:sz w:val="24"/>
          <w:szCs w:val="24"/>
          <w:rPrChange w:id="252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526" w:author="ALE editor" w:date="2022-01-18T12:45:00Z">
            <w:rPr>
              <w:rFonts w:asciiTheme="majorBidi" w:hAnsiTheme="majorBidi" w:cstheme="majorBidi"/>
              <w:sz w:val="24"/>
              <w:szCs w:val="24"/>
              <w:lang w:val="en-GB"/>
            </w:rPr>
          </w:rPrChange>
        </w:rPr>
        <w:t xml:space="preserve"> she </w:t>
      </w:r>
      <w:r w:rsidR="00AA3CA1" w:rsidRPr="00F0200B">
        <w:rPr>
          <w:rFonts w:asciiTheme="majorBidi" w:hAnsiTheme="majorBidi" w:cstheme="majorBidi"/>
          <w:sz w:val="24"/>
          <w:szCs w:val="24"/>
          <w:rPrChange w:id="2527" w:author="ALE editor" w:date="2022-01-18T12:45:00Z">
            <w:rPr>
              <w:rFonts w:asciiTheme="majorBidi" w:hAnsiTheme="majorBidi" w:cstheme="majorBidi"/>
              <w:sz w:val="24"/>
              <w:szCs w:val="24"/>
              <w:lang w:val="en-GB"/>
            </w:rPr>
          </w:rPrChange>
        </w:rPr>
        <w:t>could</w:t>
      </w:r>
      <w:r w:rsidRPr="00F0200B">
        <w:rPr>
          <w:rFonts w:asciiTheme="majorBidi" w:hAnsiTheme="majorBidi" w:cstheme="majorBidi"/>
          <w:sz w:val="24"/>
          <w:szCs w:val="24"/>
          <w:rPrChange w:id="2528" w:author="ALE editor" w:date="2022-01-18T12:45:00Z">
            <w:rPr>
              <w:rFonts w:asciiTheme="majorBidi" w:hAnsiTheme="majorBidi" w:cstheme="majorBidi"/>
              <w:sz w:val="24"/>
              <w:szCs w:val="24"/>
              <w:lang w:val="en-GB"/>
            </w:rPr>
          </w:rPrChange>
        </w:rPr>
        <w:t xml:space="preserve"> </w:t>
      </w:r>
      <w:r w:rsidR="00BF1EE9" w:rsidRPr="00F0200B">
        <w:rPr>
          <w:rFonts w:asciiTheme="majorBidi" w:hAnsiTheme="majorBidi" w:cstheme="majorBidi"/>
          <w:sz w:val="24"/>
          <w:szCs w:val="24"/>
          <w:rPrChange w:id="2529" w:author="ALE editor" w:date="2022-01-18T12:45:00Z">
            <w:rPr>
              <w:rFonts w:asciiTheme="majorBidi" w:hAnsiTheme="majorBidi" w:cstheme="majorBidi"/>
              <w:sz w:val="24"/>
              <w:szCs w:val="24"/>
              <w:lang w:val="en-GB"/>
            </w:rPr>
          </w:rPrChange>
        </w:rPr>
        <w:t xml:space="preserve">let go of her aspiration for him to meet </w:t>
      </w:r>
      <w:r w:rsidRPr="00F0200B">
        <w:rPr>
          <w:rFonts w:asciiTheme="majorBidi" w:hAnsiTheme="majorBidi" w:cstheme="majorBidi"/>
          <w:sz w:val="24"/>
          <w:szCs w:val="24"/>
          <w:rPrChange w:id="2530" w:author="ALE editor" w:date="2022-01-18T12:45:00Z">
            <w:rPr>
              <w:rFonts w:asciiTheme="majorBidi" w:hAnsiTheme="majorBidi" w:cstheme="majorBidi"/>
              <w:sz w:val="24"/>
              <w:szCs w:val="24"/>
              <w:lang w:val="en-GB"/>
            </w:rPr>
          </w:rPrChange>
        </w:rPr>
        <w:t xml:space="preserve">the demands of the education system and </w:t>
      </w:r>
      <w:r w:rsidR="00CD5046" w:rsidRPr="00F0200B">
        <w:rPr>
          <w:rFonts w:asciiTheme="majorBidi" w:hAnsiTheme="majorBidi" w:cstheme="majorBidi"/>
          <w:sz w:val="24"/>
          <w:szCs w:val="24"/>
          <w:rPrChange w:id="2531" w:author="ALE editor" w:date="2022-01-18T12:45:00Z">
            <w:rPr>
              <w:rFonts w:asciiTheme="majorBidi" w:hAnsiTheme="majorBidi" w:cstheme="majorBidi"/>
              <w:sz w:val="24"/>
              <w:szCs w:val="24"/>
              <w:lang w:val="en-GB"/>
            </w:rPr>
          </w:rPrChange>
        </w:rPr>
        <w:t>realize</w:t>
      </w:r>
      <w:r w:rsidRPr="00F0200B">
        <w:rPr>
          <w:rFonts w:asciiTheme="majorBidi" w:hAnsiTheme="majorBidi" w:cstheme="majorBidi"/>
          <w:sz w:val="24"/>
          <w:szCs w:val="24"/>
          <w:rPrChange w:id="2532" w:author="ALE editor" w:date="2022-01-18T12:45:00Z">
            <w:rPr>
              <w:rFonts w:asciiTheme="majorBidi" w:hAnsiTheme="majorBidi" w:cstheme="majorBidi"/>
              <w:sz w:val="24"/>
              <w:szCs w:val="24"/>
              <w:lang w:val="en-GB"/>
            </w:rPr>
          </w:rPrChange>
        </w:rPr>
        <w:t xml:space="preserve"> that he needed her help.</w:t>
      </w:r>
    </w:p>
    <w:p w14:paraId="18621B9F" w14:textId="5BE8748A" w:rsidR="00C0639D" w:rsidRPr="00F0200B" w:rsidRDefault="00545648" w:rsidP="00FA6BF3">
      <w:pPr>
        <w:spacing w:line="480" w:lineRule="auto"/>
        <w:ind w:firstLine="720"/>
        <w:rPr>
          <w:rFonts w:asciiTheme="majorBidi" w:hAnsiTheme="majorBidi" w:cstheme="majorBidi"/>
          <w:sz w:val="24"/>
          <w:szCs w:val="24"/>
          <w:rPrChange w:id="253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534" w:author="ALE editor" w:date="2022-01-18T12:45:00Z">
            <w:rPr>
              <w:rFonts w:asciiTheme="majorBidi" w:hAnsiTheme="majorBidi" w:cstheme="majorBidi"/>
              <w:sz w:val="24"/>
              <w:szCs w:val="24"/>
              <w:lang w:val="en-GB"/>
            </w:rPr>
          </w:rPrChange>
        </w:rPr>
        <w:t>F</w:t>
      </w:r>
      <w:r w:rsidR="00C0639D" w:rsidRPr="00F0200B">
        <w:rPr>
          <w:rFonts w:asciiTheme="majorBidi" w:hAnsiTheme="majorBidi" w:cstheme="majorBidi"/>
          <w:sz w:val="24"/>
          <w:szCs w:val="24"/>
          <w:rPrChange w:id="2535" w:author="ALE editor" w:date="2022-01-18T12:45:00Z">
            <w:rPr>
              <w:rFonts w:asciiTheme="majorBidi" w:hAnsiTheme="majorBidi" w:cstheme="majorBidi"/>
              <w:sz w:val="24"/>
              <w:szCs w:val="24"/>
              <w:lang w:val="en-GB"/>
            </w:rPr>
          </w:rPrChange>
        </w:rPr>
        <w:t xml:space="preserve">emale educators vacillate between the roles they </w:t>
      </w:r>
      <w:r w:rsidR="00852043" w:rsidRPr="00F0200B">
        <w:rPr>
          <w:rFonts w:asciiTheme="majorBidi" w:hAnsiTheme="majorBidi" w:cstheme="majorBidi"/>
          <w:sz w:val="24"/>
          <w:szCs w:val="24"/>
          <w:rPrChange w:id="2536" w:author="ALE editor" w:date="2022-01-18T12:45:00Z">
            <w:rPr>
              <w:rFonts w:asciiTheme="majorBidi" w:hAnsiTheme="majorBidi" w:cstheme="majorBidi"/>
              <w:sz w:val="24"/>
              <w:szCs w:val="24"/>
              <w:lang w:val="en-GB"/>
            </w:rPr>
          </w:rPrChange>
        </w:rPr>
        <w:t>fulfil</w:t>
      </w:r>
      <w:r w:rsidR="00BF1EE9" w:rsidRPr="00F0200B">
        <w:rPr>
          <w:rFonts w:asciiTheme="majorBidi" w:hAnsiTheme="majorBidi" w:cstheme="majorBidi"/>
          <w:sz w:val="24"/>
          <w:szCs w:val="24"/>
          <w:rPrChange w:id="2537" w:author="ALE editor" w:date="2022-01-18T12:45:00Z">
            <w:rPr>
              <w:rFonts w:asciiTheme="majorBidi" w:hAnsiTheme="majorBidi" w:cstheme="majorBidi"/>
              <w:sz w:val="24"/>
              <w:szCs w:val="24"/>
              <w:lang w:val="en-GB"/>
            </w:rPr>
          </w:rPrChange>
        </w:rPr>
        <w:t xml:space="preserve"> </w:t>
      </w:r>
      <w:r w:rsidR="00C0639D" w:rsidRPr="00F0200B">
        <w:rPr>
          <w:rFonts w:asciiTheme="majorBidi" w:hAnsiTheme="majorBidi" w:cstheme="majorBidi"/>
          <w:sz w:val="24"/>
          <w:szCs w:val="24"/>
          <w:rPrChange w:id="2538" w:author="ALE editor" w:date="2022-01-18T12:45:00Z">
            <w:rPr>
              <w:rFonts w:asciiTheme="majorBidi" w:hAnsiTheme="majorBidi" w:cstheme="majorBidi"/>
              <w:sz w:val="24"/>
              <w:szCs w:val="24"/>
              <w:lang w:val="en-GB"/>
            </w:rPr>
          </w:rPrChange>
        </w:rPr>
        <w:t xml:space="preserve">in the various spheres of their lives. The maternal role and the professional role </w:t>
      </w:r>
      <w:r w:rsidR="00BF1EE9" w:rsidRPr="00F0200B">
        <w:rPr>
          <w:rFonts w:asciiTheme="majorBidi" w:hAnsiTheme="majorBidi" w:cstheme="majorBidi"/>
          <w:sz w:val="24"/>
          <w:szCs w:val="24"/>
          <w:rPrChange w:id="2539" w:author="ALE editor" w:date="2022-01-18T12:45:00Z">
            <w:rPr>
              <w:rFonts w:asciiTheme="majorBidi" w:hAnsiTheme="majorBidi" w:cstheme="majorBidi"/>
              <w:sz w:val="24"/>
              <w:szCs w:val="24"/>
              <w:lang w:val="en-GB"/>
            </w:rPr>
          </w:rPrChange>
        </w:rPr>
        <w:t xml:space="preserve">are not only enacted in their respective spheres, i.e., the private familial sphere and the professional education sphere. </w:t>
      </w:r>
      <w:r w:rsidRPr="00F0200B">
        <w:rPr>
          <w:rFonts w:asciiTheme="majorBidi" w:hAnsiTheme="majorBidi" w:cstheme="majorBidi"/>
          <w:sz w:val="24"/>
          <w:szCs w:val="24"/>
          <w:rPrChange w:id="2540" w:author="ALE editor" w:date="2022-01-18T12:45:00Z">
            <w:rPr>
              <w:rFonts w:asciiTheme="majorBidi" w:hAnsiTheme="majorBidi" w:cstheme="majorBidi"/>
              <w:sz w:val="24"/>
              <w:szCs w:val="24"/>
              <w:lang w:val="en-GB"/>
            </w:rPr>
          </w:rPrChange>
        </w:rPr>
        <w:t>R</w:t>
      </w:r>
      <w:r w:rsidR="00C0639D" w:rsidRPr="00F0200B">
        <w:rPr>
          <w:rFonts w:asciiTheme="majorBidi" w:hAnsiTheme="majorBidi" w:cstheme="majorBidi"/>
          <w:sz w:val="24"/>
          <w:szCs w:val="24"/>
          <w:rPrChange w:id="2541" w:author="ALE editor" w:date="2022-01-18T12:45:00Z">
            <w:rPr>
              <w:rFonts w:asciiTheme="majorBidi" w:hAnsiTheme="majorBidi" w:cstheme="majorBidi"/>
              <w:sz w:val="24"/>
              <w:szCs w:val="24"/>
              <w:lang w:val="en-GB"/>
            </w:rPr>
          </w:rPrChange>
        </w:rPr>
        <w:t>ather</w:t>
      </w:r>
      <w:r w:rsidRPr="00F0200B">
        <w:rPr>
          <w:rFonts w:asciiTheme="majorBidi" w:hAnsiTheme="majorBidi" w:cstheme="majorBidi"/>
          <w:sz w:val="24"/>
          <w:szCs w:val="24"/>
          <w:rPrChange w:id="2542" w:author="ALE editor" w:date="2022-01-18T12:45:00Z">
            <w:rPr>
              <w:rFonts w:asciiTheme="majorBidi" w:hAnsiTheme="majorBidi" w:cstheme="majorBidi"/>
              <w:sz w:val="24"/>
              <w:szCs w:val="24"/>
              <w:lang w:val="en-GB"/>
            </w:rPr>
          </w:rPrChange>
        </w:rPr>
        <w:t>,</w:t>
      </w:r>
      <w:r w:rsidR="00C0639D" w:rsidRPr="00F0200B">
        <w:rPr>
          <w:rFonts w:asciiTheme="majorBidi" w:hAnsiTheme="majorBidi" w:cstheme="majorBidi"/>
          <w:sz w:val="24"/>
          <w:szCs w:val="24"/>
          <w:rPrChange w:id="2543" w:author="ALE editor" w:date="2022-01-18T12:45:00Z">
            <w:rPr>
              <w:rFonts w:asciiTheme="majorBidi" w:hAnsiTheme="majorBidi" w:cstheme="majorBidi"/>
              <w:sz w:val="24"/>
              <w:szCs w:val="24"/>
              <w:lang w:val="en-GB"/>
            </w:rPr>
          </w:rPrChange>
        </w:rPr>
        <w:t xml:space="preserve"> they </w:t>
      </w:r>
      <w:r w:rsidR="00BF1EE9" w:rsidRPr="00F0200B">
        <w:rPr>
          <w:rFonts w:asciiTheme="majorBidi" w:hAnsiTheme="majorBidi" w:cstheme="majorBidi"/>
          <w:sz w:val="24"/>
          <w:szCs w:val="24"/>
          <w:rPrChange w:id="2544" w:author="ALE editor" w:date="2022-01-18T12:45:00Z">
            <w:rPr>
              <w:rFonts w:asciiTheme="majorBidi" w:hAnsiTheme="majorBidi" w:cstheme="majorBidi"/>
              <w:sz w:val="24"/>
              <w:szCs w:val="24"/>
              <w:lang w:val="en-GB"/>
            </w:rPr>
          </w:rPrChange>
        </w:rPr>
        <w:t>are situation-</w:t>
      </w:r>
      <w:r w:rsidR="00BF1EE9" w:rsidRPr="00F0200B">
        <w:rPr>
          <w:rFonts w:asciiTheme="majorBidi" w:hAnsiTheme="majorBidi" w:cstheme="majorBidi"/>
          <w:sz w:val="24"/>
          <w:szCs w:val="24"/>
          <w:rPrChange w:id="2545" w:author="ALE editor" w:date="2022-01-18T12:45:00Z">
            <w:rPr>
              <w:rFonts w:asciiTheme="majorBidi" w:hAnsiTheme="majorBidi" w:cstheme="majorBidi"/>
              <w:sz w:val="24"/>
              <w:szCs w:val="24"/>
              <w:lang w:val="en-GB"/>
            </w:rPr>
          </w:rPrChange>
        </w:rPr>
        <w:lastRenderedPageBreak/>
        <w:t>dependent</w:t>
      </w:r>
      <w:r w:rsidR="00C0639D" w:rsidRPr="00F0200B">
        <w:rPr>
          <w:rFonts w:asciiTheme="majorBidi" w:hAnsiTheme="majorBidi" w:cstheme="majorBidi"/>
          <w:sz w:val="24"/>
          <w:szCs w:val="24"/>
          <w:rPrChange w:id="2546" w:author="ALE editor" w:date="2022-01-18T12:45:00Z">
            <w:rPr>
              <w:rFonts w:asciiTheme="majorBidi" w:hAnsiTheme="majorBidi" w:cstheme="majorBidi"/>
              <w:sz w:val="24"/>
              <w:szCs w:val="24"/>
              <w:lang w:val="en-GB"/>
            </w:rPr>
          </w:rPrChange>
        </w:rPr>
        <w:t xml:space="preserve">. Thus, </w:t>
      </w:r>
      <w:r w:rsidR="000608F9" w:rsidRPr="00F0200B">
        <w:rPr>
          <w:rFonts w:asciiTheme="majorBidi" w:hAnsiTheme="majorBidi" w:cstheme="majorBidi"/>
          <w:sz w:val="24"/>
          <w:szCs w:val="24"/>
          <w:rPrChange w:id="2547" w:author="ALE editor" w:date="2022-01-18T12:45:00Z">
            <w:rPr>
              <w:rFonts w:asciiTheme="majorBidi" w:hAnsiTheme="majorBidi" w:cstheme="majorBidi"/>
              <w:sz w:val="24"/>
              <w:szCs w:val="24"/>
              <w:lang w:val="en-GB"/>
            </w:rPr>
          </w:rPrChange>
        </w:rPr>
        <w:t>when</w:t>
      </w:r>
      <w:r w:rsidR="00C0639D" w:rsidRPr="00F0200B">
        <w:rPr>
          <w:rFonts w:asciiTheme="majorBidi" w:hAnsiTheme="majorBidi" w:cstheme="majorBidi"/>
          <w:sz w:val="24"/>
          <w:szCs w:val="24"/>
          <w:rPrChange w:id="2548" w:author="ALE editor" w:date="2022-01-18T12:45:00Z">
            <w:rPr>
              <w:rFonts w:asciiTheme="majorBidi" w:hAnsiTheme="majorBidi" w:cstheme="majorBidi"/>
              <w:sz w:val="24"/>
              <w:szCs w:val="24"/>
              <w:lang w:val="en-GB"/>
            </w:rPr>
          </w:rPrChange>
        </w:rPr>
        <w:t xml:space="preserve"> dealing with </w:t>
      </w:r>
      <w:r w:rsidR="000608F9" w:rsidRPr="00F0200B">
        <w:rPr>
          <w:rFonts w:asciiTheme="majorBidi" w:hAnsiTheme="majorBidi" w:cstheme="majorBidi"/>
          <w:sz w:val="24"/>
          <w:szCs w:val="24"/>
          <w:rPrChange w:id="2549" w:author="ALE editor" w:date="2022-01-18T12:45:00Z">
            <w:rPr>
              <w:rFonts w:asciiTheme="majorBidi" w:hAnsiTheme="majorBidi" w:cstheme="majorBidi"/>
              <w:sz w:val="24"/>
              <w:szCs w:val="24"/>
              <w:lang w:val="en-GB"/>
            </w:rPr>
          </w:rPrChange>
        </w:rPr>
        <w:t>her</w:t>
      </w:r>
      <w:r w:rsidR="00C0639D" w:rsidRPr="00F0200B">
        <w:rPr>
          <w:rFonts w:asciiTheme="majorBidi" w:hAnsiTheme="majorBidi" w:cstheme="majorBidi"/>
          <w:sz w:val="24"/>
          <w:szCs w:val="24"/>
          <w:rPrChange w:id="2550"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551" w:author="ALE editor" w:date="2022-01-18T12:45:00Z">
            <w:rPr>
              <w:rFonts w:asciiTheme="majorBidi" w:hAnsiTheme="majorBidi" w:cstheme="majorBidi"/>
              <w:sz w:val="24"/>
              <w:szCs w:val="24"/>
              <w:lang w:val="en-GB"/>
            </w:rPr>
          </w:rPrChange>
        </w:rPr>
        <w:t xml:space="preserve">own </w:t>
      </w:r>
      <w:r w:rsidR="00C0639D" w:rsidRPr="00F0200B">
        <w:rPr>
          <w:rFonts w:asciiTheme="majorBidi" w:hAnsiTheme="majorBidi" w:cstheme="majorBidi"/>
          <w:sz w:val="24"/>
          <w:szCs w:val="24"/>
          <w:rPrChange w:id="2552" w:author="ALE editor" w:date="2022-01-18T12:45:00Z">
            <w:rPr>
              <w:rFonts w:asciiTheme="majorBidi" w:hAnsiTheme="majorBidi" w:cstheme="majorBidi"/>
              <w:sz w:val="24"/>
              <w:szCs w:val="24"/>
              <w:lang w:val="en-GB"/>
            </w:rPr>
          </w:rPrChange>
        </w:rPr>
        <w:t xml:space="preserve">children, </w:t>
      </w:r>
      <w:r w:rsidR="000608F9" w:rsidRPr="00F0200B">
        <w:rPr>
          <w:rFonts w:asciiTheme="majorBidi" w:hAnsiTheme="majorBidi" w:cstheme="majorBidi"/>
          <w:sz w:val="24"/>
          <w:szCs w:val="24"/>
          <w:rPrChange w:id="2553" w:author="ALE editor" w:date="2022-01-18T12:45:00Z">
            <w:rPr>
              <w:rFonts w:asciiTheme="majorBidi" w:hAnsiTheme="majorBidi" w:cstheme="majorBidi"/>
              <w:sz w:val="24"/>
              <w:szCs w:val="24"/>
              <w:lang w:val="en-GB"/>
            </w:rPr>
          </w:rPrChange>
        </w:rPr>
        <w:t xml:space="preserve">a </w:t>
      </w:r>
      <w:r w:rsidRPr="00F0200B">
        <w:rPr>
          <w:rFonts w:asciiTheme="majorBidi" w:hAnsiTheme="majorBidi" w:cstheme="majorBidi"/>
          <w:sz w:val="24"/>
          <w:szCs w:val="24"/>
          <w:rPrChange w:id="2554" w:author="ALE editor" w:date="2022-01-18T12:45:00Z">
            <w:rPr>
              <w:rFonts w:asciiTheme="majorBidi" w:hAnsiTheme="majorBidi" w:cstheme="majorBidi"/>
              <w:sz w:val="24"/>
              <w:szCs w:val="24"/>
              <w:lang w:val="en-GB"/>
            </w:rPr>
          </w:rPrChange>
        </w:rPr>
        <w:t>female educator</w:t>
      </w:r>
      <w:r w:rsidR="00C0639D" w:rsidRPr="00F0200B">
        <w:rPr>
          <w:rFonts w:asciiTheme="majorBidi" w:hAnsiTheme="majorBidi" w:cstheme="majorBidi"/>
          <w:sz w:val="24"/>
          <w:szCs w:val="24"/>
          <w:rPrChange w:id="2555" w:author="ALE editor" w:date="2022-01-18T12:45:00Z">
            <w:rPr>
              <w:rFonts w:asciiTheme="majorBidi" w:hAnsiTheme="majorBidi" w:cstheme="majorBidi"/>
              <w:sz w:val="24"/>
              <w:szCs w:val="24"/>
              <w:lang w:val="en-GB"/>
            </w:rPr>
          </w:rPrChange>
        </w:rPr>
        <w:t xml:space="preserve"> may </w:t>
      </w:r>
      <w:r w:rsidR="00BF1EE9" w:rsidRPr="00F0200B">
        <w:rPr>
          <w:rFonts w:asciiTheme="majorBidi" w:hAnsiTheme="majorBidi" w:cstheme="majorBidi"/>
          <w:sz w:val="24"/>
          <w:szCs w:val="24"/>
          <w:rPrChange w:id="2556" w:author="ALE editor" w:date="2022-01-18T12:45:00Z">
            <w:rPr>
              <w:rFonts w:asciiTheme="majorBidi" w:hAnsiTheme="majorBidi" w:cstheme="majorBidi"/>
              <w:sz w:val="24"/>
              <w:szCs w:val="24"/>
              <w:lang w:val="en-GB"/>
            </w:rPr>
          </w:rPrChange>
        </w:rPr>
        <w:t>display a sense of identification with the child’s</w:t>
      </w:r>
      <w:r w:rsidR="000608F9" w:rsidRPr="00F0200B">
        <w:rPr>
          <w:rFonts w:asciiTheme="majorBidi" w:hAnsiTheme="majorBidi" w:cstheme="majorBidi"/>
          <w:sz w:val="24"/>
          <w:szCs w:val="24"/>
          <w:rPrChange w:id="2557" w:author="ALE editor" w:date="2022-01-18T12:45:00Z">
            <w:rPr>
              <w:rFonts w:asciiTheme="majorBidi" w:hAnsiTheme="majorBidi" w:cstheme="majorBidi"/>
              <w:sz w:val="24"/>
              <w:szCs w:val="24"/>
              <w:lang w:val="en-GB"/>
            </w:rPr>
          </w:rPrChange>
        </w:rPr>
        <w:t xml:space="preserve"> teacher</w:t>
      </w:r>
      <w:r w:rsidR="00C0639D" w:rsidRPr="00F0200B">
        <w:rPr>
          <w:rFonts w:asciiTheme="majorBidi" w:hAnsiTheme="majorBidi" w:cstheme="majorBidi"/>
          <w:sz w:val="24"/>
          <w:szCs w:val="24"/>
          <w:rPrChange w:id="2558" w:author="ALE editor" w:date="2022-01-18T12:45:00Z">
            <w:rPr>
              <w:rFonts w:asciiTheme="majorBidi" w:hAnsiTheme="majorBidi" w:cstheme="majorBidi"/>
              <w:sz w:val="24"/>
              <w:szCs w:val="24"/>
              <w:lang w:val="en-GB"/>
            </w:rPr>
          </w:rPrChange>
        </w:rPr>
        <w:t xml:space="preserve">, </w:t>
      </w:r>
      <w:r w:rsidR="00BF1EE9" w:rsidRPr="00F0200B">
        <w:rPr>
          <w:rFonts w:asciiTheme="majorBidi" w:hAnsiTheme="majorBidi" w:cstheme="majorBidi"/>
          <w:sz w:val="24"/>
          <w:szCs w:val="24"/>
          <w:rPrChange w:id="2559" w:author="ALE editor" w:date="2022-01-18T12:45:00Z">
            <w:rPr>
              <w:rFonts w:asciiTheme="majorBidi" w:hAnsiTheme="majorBidi" w:cstheme="majorBidi"/>
              <w:sz w:val="24"/>
              <w:szCs w:val="24"/>
              <w:lang w:val="en-GB"/>
            </w:rPr>
          </w:rPrChange>
        </w:rPr>
        <w:t xml:space="preserve">and </w:t>
      </w:r>
      <w:r w:rsidR="00C0639D" w:rsidRPr="00F0200B">
        <w:rPr>
          <w:rFonts w:asciiTheme="majorBidi" w:hAnsiTheme="majorBidi" w:cstheme="majorBidi"/>
          <w:sz w:val="24"/>
          <w:szCs w:val="24"/>
          <w:rPrChange w:id="2560" w:author="ALE editor" w:date="2022-01-18T12:45:00Z">
            <w:rPr>
              <w:rFonts w:asciiTheme="majorBidi" w:hAnsiTheme="majorBidi" w:cstheme="majorBidi"/>
              <w:sz w:val="24"/>
              <w:szCs w:val="24"/>
              <w:lang w:val="en-GB"/>
            </w:rPr>
          </w:rPrChange>
        </w:rPr>
        <w:t xml:space="preserve">in dealing with her </w:t>
      </w:r>
      <w:r w:rsidR="00BF1EE9" w:rsidRPr="00F0200B">
        <w:rPr>
          <w:rFonts w:asciiTheme="majorBidi" w:hAnsiTheme="majorBidi" w:cstheme="majorBidi"/>
          <w:sz w:val="24"/>
          <w:szCs w:val="24"/>
          <w:rPrChange w:id="2561" w:author="ALE editor" w:date="2022-01-18T12:45:00Z">
            <w:rPr>
              <w:rFonts w:asciiTheme="majorBidi" w:hAnsiTheme="majorBidi" w:cstheme="majorBidi"/>
              <w:sz w:val="24"/>
              <w:szCs w:val="24"/>
              <w:lang w:val="en-GB"/>
            </w:rPr>
          </w:rPrChange>
        </w:rPr>
        <w:t xml:space="preserve">own </w:t>
      </w:r>
      <w:r w:rsidR="00C0639D" w:rsidRPr="00F0200B">
        <w:rPr>
          <w:rFonts w:asciiTheme="majorBidi" w:hAnsiTheme="majorBidi" w:cstheme="majorBidi"/>
          <w:sz w:val="24"/>
          <w:szCs w:val="24"/>
          <w:rPrChange w:id="2562" w:author="ALE editor" w:date="2022-01-18T12:45:00Z">
            <w:rPr>
              <w:rFonts w:asciiTheme="majorBidi" w:hAnsiTheme="majorBidi" w:cstheme="majorBidi"/>
              <w:sz w:val="24"/>
              <w:szCs w:val="24"/>
              <w:lang w:val="en-GB"/>
            </w:rPr>
          </w:rPrChange>
        </w:rPr>
        <w:t xml:space="preserve">students and </w:t>
      </w:r>
      <w:r w:rsidR="000608F9" w:rsidRPr="00F0200B">
        <w:rPr>
          <w:rFonts w:asciiTheme="majorBidi" w:hAnsiTheme="majorBidi" w:cstheme="majorBidi"/>
          <w:sz w:val="24"/>
          <w:szCs w:val="24"/>
          <w:rPrChange w:id="2563" w:author="ALE editor" w:date="2022-01-18T12:45:00Z">
            <w:rPr>
              <w:rFonts w:asciiTheme="majorBidi" w:hAnsiTheme="majorBidi" w:cstheme="majorBidi"/>
              <w:sz w:val="24"/>
              <w:szCs w:val="24"/>
              <w:lang w:val="en-GB"/>
            </w:rPr>
          </w:rPrChange>
        </w:rPr>
        <w:t xml:space="preserve">their </w:t>
      </w:r>
      <w:r w:rsidR="00C0639D" w:rsidRPr="00F0200B">
        <w:rPr>
          <w:rFonts w:asciiTheme="majorBidi" w:hAnsiTheme="majorBidi" w:cstheme="majorBidi"/>
          <w:sz w:val="24"/>
          <w:szCs w:val="24"/>
          <w:rPrChange w:id="2564" w:author="ALE editor" w:date="2022-01-18T12:45:00Z">
            <w:rPr>
              <w:rFonts w:asciiTheme="majorBidi" w:hAnsiTheme="majorBidi" w:cstheme="majorBidi"/>
              <w:sz w:val="24"/>
              <w:szCs w:val="24"/>
              <w:lang w:val="en-GB"/>
            </w:rPr>
          </w:rPrChange>
        </w:rPr>
        <w:t xml:space="preserve">parents, </w:t>
      </w:r>
      <w:r w:rsidRPr="00F0200B">
        <w:rPr>
          <w:rFonts w:asciiTheme="majorBidi" w:hAnsiTheme="majorBidi" w:cstheme="majorBidi"/>
          <w:sz w:val="24"/>
          <w:szCs w:val="24"/>
          <w:rPrChange w:id="2565" w:author="ALE editor" w:date="2022-01-18T12:45:00Z">
            <w:rPr>
              <w:rFonts w:asciiTheme="majorBidi" w:hAnsiTheme="majorBidi" w:cstheme="majorBidi"/>
              <w:sz w:val="24"/>
              <w:szCs w:val="24"/>
              <w:lang w:val="en-GB"/>
            </w:rPr>
          </w:rPrChange>
        </w:rPr>
        <w:t>she</w:t>
      </w:r>
      <w:r w:rsidR="00C0639D" w:rsidRPr="00F0200B">
        <w:rPr>
          <w:rFonts w:asciiTheme="majorBidi" w:hAnsiTheme="majorBidi" w:cstheme="majorBidi"/>
          <w:sz w:val="24"/>
          <w:szCs w:val="24"/>
          <w:rPrChange w:id="2566" w:author="ALE editor" w:date="2022-01-18T12:45:00Z">
            <w:rPr>
              <w:rFonts w:asciiTheme="majorBidi" w:hAnsiTheme="majorBidi" w:cstheme="majorBidi"/>
              <w:sz w:val="24"/>
              <w:szCs w:val="24"/>
              <w:lang w:val="en-GB"/>
            </w:rPr>
          </w:rPrChange>
        </w:rPr>
        <w:t xml:space="preserve"> may exhibit maternal </w:t>
      </w:r>
      <w:r w:rsidR="004D21C4" w:rsidRPr="00F0200B">
        <w:rPr>
          <w:rFonts w:asciiTheme="majorBidi" w:hAnsiTheme="majorBidi" w:cstheme="majorBidi"/>
          <w:sz w:val="24"/>
          <w:szCs w:val="24"/>
          <w:rPrChange w:id="2567" w:author="ALE editor" w:date="2022-01-18T12:45:00Z">
            <w:rPr>
              <w:rFonts w:asciiTheme="majorBidi" w:hAnsiTheme="majorBidi" w:cstheme="majorBidi"/>
              <w:sz w:val="24"/>
              <w:szCs w:val="24"/>
              <w:lang w:val="en-GB"/>
            </w:rPr>
          </w:rPrChange>
        </w:rPr>
        <w:t>behaviour</w:t>
      </w:r>
      <w:r w:rsidR="00C0639D" w:rsidRPr="00F0200B">
        <w:rPr>
          <w:rFonts w:asciiTheme="majorBidi" w:hAnsiTheme="majorBidi" w:cstheme="majorBidi"/>
          <w:sz w:val="24"/>
          <w:szCs w:val="24"/>
          <w:rPrChange w:id="2568" w:author="ALE editor" w:date="2022-01-18T12:45:00Z">
            <w:rPr>
              <w:rFonts w:asciiTheme="majorBidi" w:hAnsiTheme="majorBidi" w:cstheme="majorBidi"/>
              <w:sz w:val="24"/>
              <w:szCs w:val="24"/>
              <w:lang w:val="en-GB"/>
            </w:rPr>
          </w:rPrChange>
        </w:rPr>
        <w:t>.</w:t>
      </w:r>
    </w:p>
    <w:p w14:paraId="0AEF5CB4" w14:textId="31D9BD40" w:rsidR="00F84874" w:rsidRPr="00F0200B" w:rsidRDefault="00F84874" w:rsidP="00F84874">
      <w:pPr>
        <w:spacing w:line="480" w:lineRule="auto"/>
        <w:rPr>
          <w:rFonts w:asciiTheme="majorBidi" w:hAnsiTheme="majorBidi" w:cstheme="majorBidi"/>
          <w:b/>
          <w:bCs/>
          <w:i/>
          <w:iCs/>
          <w:sz w:val="24"/>
          <w:szCs w:val="24"/>
          <w:rPrChange w:id="2569" w:author="ALE editor" w:date="2022-01-18T12:45:00Z">
            <w:rPr>
              <w:rFonts w:asciiTheme="majorBidi" w:hAnsiTheme="majorBidi" w:cstheme="majorBidi"/>
              <w:b/>
              <w:bCs/>
              <w:i/>
              <w:iCs/>
              <w:sz w:val="24"/>
              <w:szCs w:val="24"/>
              <w:lang w:val="en-GB"/>
            </w:rPr>
          </w:rPrChange>
        </w:rPr>
      </w:pPr>
      <w:r w:rsidRPr="00F0200B">
        <w:rPr>
          <w:rFonts w:asciiTheme="majorBidi" w:hAnsiTheme="majorBidi" w:cstheme="majorBidi"/>
          <w:b/>
          <w:bCs/>
          <w:i/>
          <w:iCs/>
          <w:sz w:val="24"/>
          <w:szCs w:val="24"/>
          <w:rPrChange w:id="2570" w:author="ALE editor" w:date="2022-01-18T12:45:00Z">
            <w:rPr>
              <w:rFonts w:asciiTheme="majorBidi" w:hAnsiTheme="majorBidi" w:cstheme="majorBidi"/>
              <w:b/>
              <w:bCs/>
              <w:i/>
              <w:iCs/>
              <w:sz w:val="24"/>
              <w:szCs w:val="24"/>
              <w:lang w:val="en-GB"/>
            </w:rPr>
          </w:rPrChange>
        </w:rPr>
        <w:t xml:space="preserve">Blurring the Boundaries of Professionalism: </w:t>
      </w:r>
      <w:r w:rsidR="004F33F9" w:rsidRPr="00F0200B">
        <w:rPr>
          <w:rFonts w:asciiTheme="majorBidi" w:hAnsiTheme="majorBidi" w:cstheme="majorBidi"/>
          <w:b/>
          <w:bCs/>
          <w:i/>
          <w:iCs/>
          <w:sz w:val="24"/>
          <w:szCs w:val="24"/>
          <w:rPrChange w:id="2571" w:author="ALE editor" w:date="2022-01-18T12:45:00Z">
            <w:rPr>
              <w:rFonts w:asciiTheme="majorBidi" w:hAnsiTheme="majorBidi" w:cstheme="majorBidi"/>
              <w:b/>
              <w:bCs/>
              <w:i/>
              <w:iCs/>
              <w:sz w:val="24"/>
              <w:szCs w:val="24"/>
              <w:lang w:val="en-GB"/>
            </w:rPr>
          </w:rPrChange>
        </w:rPr>
        <w:t>Educator-Mothers</w:t>
      </w:r>
      <w:r w:rsidRPr="00F0200B">
        <w:rPr>
          <w:rFonts w:asciiTheme="majorBidi" w:hAnsiTheme="majorBidi" w:cstheme="majorBidi"/>
          <w:b/>
          <w:bCs/>
          <w:i/>
          <w:iCs/>
          <w:sz w:val="24"/>
          <w:szCs w:val="24"/>
          <w:rPrChange w:id="2572" w:author="ALE editor" w:date="2022-01-18T12:45:00Z">
            <w:rPr>
              <w:rFonts w:asciiTheme="majorBidi" w:hAnsiTheme="majorBidi" w:cstheme="majorBidi"/>
              <w:b/>
              <w:bCs/>
              <w:i/>
              <w:iCs/>
              <w:sz w:val="24"/>
              <w:szCs w:val="24"/>
              <w:lang w:val="en-GB"/>
            </w:rPr>
          </w:rPrChange>
        </w:rPr>
        <w:t xml:space="preserve"> </w:t>
      </w:r>
      <w:r w:rsidR="004F33F9" w:rsidRPr="00F0200B">
        <w:rPr>
          <w:rFonts w:asciiTheme="majorBidi" w:hAnsiTheme="majorBidi" w:cstheme="majorBidi"/>
          <w:b/>
          <w:bCs/>
          <w:i/>
          <w:iCs/>
          <w:sz w:val="24"/>
          <w:szCs w:val="24"/>
          <w:rPrChange w:id="2573" w:author="ALE editor" w:date="2022-01-18T12:45:00Z">
            <w:rPr>
              <w:rFonts w:asciiTheme="majorBidi" w:hAnsiTheme="majorBidi" w:cstheme="majorBidi"/>
              <w:b/>
              <w:bCs/>
              <w:i/>
              <w:iCs/>
              <w:sz w:val="24"/>
              <w:szCs w:val="24"/>
              <w:lang w:val="en-GB"/>
            </w:rPr>
          </w:rPrChange>
        </w:rPr>
        <w:t>Faced with</w:t>
      </w:r>
      <w:r w:rsidRPr="00F0200B">
        <w:rPr>
          <w:rFonts w:asciiTheme="majorBidi" w:hAnsiTheme="majorBidi" w:cstheme="majorBidi"/>
          <w:b/>
          <w:bCs/>
          <w:i/>
          <w:iCs/>
          <w:sz w:val="24"/>
          <w:szCs w:val="24"/>
          <w:rPrChange w:id="2574" w:author="ALE editor" w:date="2022-01-18T12:45:00Z">
            <w:rPr>
              <w:rFonts w:asciiTheme="majorBidi" w:hAnsiTheme="majorBidi" w:cstheme="majorBidi"/>
              <w:b/>
              <w:bCs/>
              <w:i/>
              <w:iCs/>
              <w:sz w:val="24"/>
              <w:szCs w:val="24"/>
              <w:lang w:val="en-GB"/>
            </w:rPr>
          </w:rPrChange>
        </w:rPr>
        <w:t xml:space="preserve"> Parents </w:t>
      </w:r>
      <w:r w:rsidR="00E91088" w:rsidRPr="00F0200B">
        <w:rPr>
          <w:rFonts w:asciiTheme="majorBidi" w:hAnsiTheme="majorBidi" w:cstheme="majorBidi"/>
          <w:b/>
          <w:bCs/>
          <w:i/>
          <w:iCs/>
          <w:sz w:val="24"/>
          <w:szCs w:val="24"/>
          <w:rPrChange w:id="2575" w:author="ALE editor" w:date="2022-01-18T12:45:00Z">
            <w:rPr>
              <w:rFonts w:asciiTheme="majorBidi" w:hAnsiTheme="majorBidi" w:cstheme="majorBidi"/>
              <w:b/>
              <w:bCs/>
              <w:i/>
              <w:iCs/>
              <w:sz w:val="24"/>
              <w:szCs w:val="24"/>
              <w:lang w:val="en-GB"/>
            </w:rPr>
          </w:rPrChange>
        </w:rPr>
        <w:t>in Need</w:t>
      </w:r>
    </w:p>
    <w:p w14:paraId="77511332" w14:textId="1060B829" w:rsidR="00E8668F" w:rsidRPr="00F0200B" w:rsidRDefault="00545648" w:rsidP="00B22A90">
      <w:pPr>
        <w:spacing w:line="480" w:lineRule="auto"/>
        <w:ind w:firstLine="720"/>
        <w:rPr>
          <w:rFonts w:asciiTheme="majorBidi" w:hAnsiTheme="majorBidi" w:cstheme="majorBidi"/>
          <w:sz w:val="24"/>
          <w:szCs w:val="24"/>
          <w:rPrChange w:id="2576"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577" w:author="ALE editor" w:date="2022-01-18T12:45:00Z">
            <w:rPr>
              <w:rFonts w:asciiTheme="majorBidi" w:hAnsiTheme="majorBidi" w:cstheme="majorBidi"/>
              <w:sz w:val="24"/>
              <w:szCs w:val="24"/>
              <w:lang w:val="en-GB"/>
            </w:rPr>
          </w:rPrChange>
        </w:rPr>
        <w:t xml:space="preserve">The </w:t>
      </w:r>
      <w:r w:rsidR="00AA3CA1" w:rsidRPr="00F0200B">
        <w:rPr>
          <w:rFonts w:asciiTheme="majorBidi" w:hAnsiTheme="majorBidi" w:cstheme="majorBidi"/>
          <w:sz w:val="24"/>
          <w:szCs w:val="24"/>
          <w:rPrChange w:id="2578" w:author="ALE editor" w:date="2022-01-18T12:45:00Z">
            <w:rPr>
              <w:rFonts w:asciiTheme="majorBidi" w:hAnsiTheme="majorBidi" w:cstheme="majorBidi"/>
              <w:sz w:val="24"/>
              <w:szCs w:val="24"/>
              <w:lang w:val="en-GB"/>
            </w:rPr>
          </w:rPrChange>
        </w:rPr>
        <w:t>interviewees</w:t>
      </w:r>
      <w:r w:rsidRPr="00F0200B">
        <w:rPr>
          <w:rFonts w:asciiTheme="majorBidi" w:hAnsiTheme="majorBidi" w:cstheme="majorBidi"/>
          <w:sz w:val="24"/>
          <w:szCs w:val="24"/>
          <w:rPrChange w:id="2579" w:author="ALE editor" w:date="2022-01-18T12:45:00Z">
            <w:rPr>
              <w:rFonts w:asciiTheme="majorBidi" w:hAnsiTheme="majorBidi" w:cstheme="majorBidi"/>
              <w:sz w:val="24"/>
              <w:szCs w:val="24"/>
              <w:lang w:val="en-GB"/>
            </w:rPr>
          </w:rPrChange>
        </w:rPr>
        <w:t xml:space="preserve"> </w:t>
      </w:r>
      <w:r w:rsidR="00DD2519" w:rsidRPr="00F0200B">
        <w:rPr>
          <w:rFonts w:asciiTheme="majorBidi" w:hAnsiTheme="majorBidi" w:cstheme="majorBidi"/>
          <w:sz w:val="24"/>
          <w:szCs w:val="24"/>
          <w:rPrChange w:id="2580" w:author="ALE editor" w:date="2022-01-18T12:45:00Z">
            <w:rPr>
              <w:rFonts w:asciiTheme="majorBidi" w:hAnsiTheme="majorBidi" w:cstheme="majorBidi"/>
              <w:sz w:val="24"/>
              <w:szCs w:val="24"/>
              <w:lang w:val="en-GB"/>
            </w:rPr>
          </w:rPrChange>
        </w:rPr>
        <w:t xml:space="preserve">expressed </w:t>
      </w:r>
      <w:r w:rsidRPr="00F0200B">
        <w:rPr>
          <w:rFonts w:asciiTheme="majorBidi" w:hAnsiTheme="majorBidi" w:cstheme="majorBidi"/>
          <w:sz w:val="24"/>
          <w:szCs w:val="24"/>
          <w:rPrChange w:id="2581" w:author="ALE editor" w:date="2022-01-18T12:45:00Z">
            <w:rPr>
              <w:rFonts w:asciiTheme="majorBidi" w:hAnsiTheme="majorBidi" w:cstheme="majorBidi"/>
              <w:sz w:val="24"/>
              <w:szCs w:val="24"/>
              <w:lang w:val="en-GB"/>
            </w:rPr>
          </w:rPrChange>
        </w:rPr>
        <w:t>c</w:t>
      </w:r>
      <w:r w:rsidR="00F84874" w:rsidRPr="00F0200B">
        <w:rPr>
          <w:rFonts w:asciiTheme="majorBidi" w:hAnsiTheme="majorBidi" w:cstheme="majorBidi"/>
          <w:sz w:val="24"/>
          <w:szCs w:val="24"/>
          <w:rPrChange w:id="2582" w:author="ALE editor" w:date="2022-01-18T12:45:00Z">
            <w:rPr>
              <w:rFonts w:asciiTheme="majorBidi" w:hAnsiTheme="majorBidi" w:cstheme="majorBidi"/>
              <w:sz w:val="24"/>
              <w:szCs w:val="24"/>
              <w:lang w:val="en-GB"/>
            </w:rPr>
          </w:rPrChange>
        </w:rPr>
        <w:t>onfidence in the</w:t>
      </w:r>
      <w:r w:rsidR="00DD2519" w:rsidRPr="00F0200B">
        <w:rPr>
          <w:rFonts w:asciiTheme="majorBidi" w:hAnsiTheme="majorBidi" w:cstheme="majorBidi"/>
          <w:sz w:val="24"/>
          <w:szCs w:val="24"/>
          <w:rPrChange w:id="2583" w:author="ALE editor" w:date="2022-01-18T12:45:00Z">
            <w:rPr>
              <w:rFonts w:asciiTheme="majorBidi" w:hAnsiTheme="majorBidi" w:cstheme="majorBidi"/>
              <w:sz w:val="24"/>
              <w:szCs w:val="24"/>
              <w:lang w:val="en-GB"/>
            </w:rPr>
          </w:rPrChange>
        </w:rPr>
        <w:t>ir</w:t>
      </w:r>
      <w:r w:rsidR="00F84874" w:rsidRPr="00F0200B">
        <w:rPr>
          <w:rFonts w:asciiTheme="majorBidi" w:hAnsiTheme="majorBidi" w:cstheme="majorBidi"/>
          <w:sz w:val="24"/>
          <w:szCs w:val="24"/>
          <w:rPrChange w:id="2584" w:author="ALE editor" w:date="2022-01-18T12:45:00Z">
            <w:rPr>
              <w:rFonts w:asciiTheme="majorBidi" w:hAnsiTheme="majorBidi" w:cstheme="majorBidi"/>
              <w:sz w:val="24"/>
              <w:szCs w:val="24"/>
              <w:lang w:val="en-GB"/>
            </w:rPr>
          </w:rPrChange>
        </w:rPr>
        <w:t xml:space="preserve"> use of maternal </w:t>
      </w:r>
      <w:r w:rsidRPr="00F0200B">
        <w:rPr>
          <w:rFonts w:asciiTheme="majorBidi" w:hAnsiTheme="majorBidi" w:cstheme="majorBidi"/>
          <w:sz w:val="24"/>
          <w:szCs w:val="24"/>
          <w:rPrChange w:id="2585" w:author="ALE editor" w:date="2022-01-18T12:45:00Z">
            <w:rPr>
              <w:rFonts w:asciiTheme="majorBidi" w:hAnsiTheme="majorBidi" w:cstheme="majorBidi"/>
              <w:sz w:val="24"/>
              <w:szCs w:val="24"/>
              <w:lang w:val="en-GB"/>
            </w:rPr>
          </w:rPrChange>
        </w:rPr>
        <w:t xml:space="preserve">skills </w:t>
      </w:r>
      <w:r w:rsidR="00F84874" w:rsidRPr="00F0200B">
        <w:rPr>
          <w:rFonts w:asciiTheme="majorBidi" w:hAnsiTheme="majorBidi" w:cstheme="majorBidi"/>
          <w:sz w:val="24"/>
          <w:szCs w:val="24"/>
          <w:rPrChange w:id="2586" w:author="ALE editor" w:date="2022-01-18T12:45:00Z">
            <w:rPr>
              <w:rFonts w:asciiTheme="majorBidi" w:hAnsiTheme="majorBidi" w:cstheme="majorBidi"/>
              <w:sz w:val="24"/>
              <w:szCs w:val="24"/>
              <w:lang w:val="en-GB"/>
            </w:rPr>
          </w:rPrChange>
        </w:rPr>
        <w:t xml:space="preserve">combined with professional </w:t>
      </w:r>
      <w:r w:rsidRPr="00F0200B">
        <w:rPr>
          <w:rFonts w:asciiTheme="majorBidi" w:hAnsiTheme="majorBidi" w:cstheme="majorBidi"/>
          <w:sz w:val="24"/>
          <w:szCs w:val="24"/>
          <w:rPrChange w:id="2587" w:author="ALE editor" w:date="2022-01-18T12:45:00Z">
            <w:rPr>
              <w:rFonts w:asciiTheme="majorBidi" w:hAnsiTheme="majorBidi" w:cstheme="majorBidi"/>
              <w:sz w:val="24"/>
              <w:szCs w:val="24"/>
              <w:lang w:val="en-GB"/>
            </w:rPr>
          </w:rPrChange>
        </w:rPr>
        <w:t xml:space="preserve">capabilities. This </w:t>
      </w:r>
      <w:r w:rsidR="00DD2519" w:rsidRPr="00F0200B">
        <w:rPr>
          <w:rFonts w:asciiTheme="majorBidi" w:hAnsiTheme="majorBidi" w:cstheme="majorBidi"/>
          <w:sz w:val="24"/>
          <w:szCs w:val="24"/>
          <w:rPrChange w:id="2588" w:author="ALE editor" w:date="2022-01-18T12:45:00Z">
            <w:rPr>
              <w:rFonts w:asciiTheme="majorBidi" w:hAnsiTheme="majorBidi" w:cstheme="majorBidi"/>
              <w:sz w:val="24"/>
              <w:szCs w:val="24"/>
              <w:lang w:val="en-GB"/>
            </w:rPr>
          </w:rPrChange>
        </w:rPr>
        <w:t>sometimes</w:t>
      </w:r>
      <w:r w:rsidR="00F84874" w:rsidRPr="00F0200B">
        <w:rPr>
          <w:rFonts w:asciiTheme="majorBidi" w:hAnsiTheme="majorBidi" w:cstheme="majorBidi"/>
          <w:sz w:val="24"/>
          <w:szCs w:val="24"/>
          <w:rPrChange w:id="2589" w:author="ALE editor" w:date="2022-01-18T12:45:00Z">
            <w:rPr>
              <w:rFonts w:asciiTheme="majorBidi" w:hAnsiTheme="majorBidi" w:cstheme="majorBidi"/>
              <w:sz w:val="24"/>
              <w:szCs w:val="24"/>
              <w:lang w:val="en-GB"/>
            </w:rPr>
          </w:rPrChange>
        </w:rPr>
        <w:t xml:space="preserve"> led </w:t>
      </w:r>
      <w:r w:rsidRPr="00F0200B">
        <w:rPr>
          <w:rFonts w:asciiTheme="majorBidi" w:hAnsiTheme="majorBidi" w:cstheme="majorBidi"/>
          <w:sz w:val="24"/>
          <w:szCs w:val="24"/>
          <w:rPrChange w:id="2590" w:author="ALE editor" w:date="2022-01-18T12:45:00Z">
            <w:rPr>
              <w:rFonts w:asciiTheme="majorBidi" w:hAnsiTheme="majorBidi" w:cstheme="majorBidi"/>
              <w:sz w:val="24"/>
              <w:szCs w:val="24"/>
              <w:lang w:val="en-GB"/>
            </w:rPr>
          </w:rPrChange>
        </w:rPr>
        <w:t>them</w:t>
      </w:r>
      <w:r w:rsidR="00F84874" w:rsidRPr="00F0200B">
        <w:rPr>
          <w:rFonts w:asciiTheme="majorBidi" w:hAnsiTheme="majorBidi" w:cstheme="majorBidi"/>
          <w:sz w:val="24"/>
          <w:szCs w:val="24"/>
          <w:rPrChange w:id="2591" w:author="ALE editor" w:date="2022-01-18T12:45:00Z">
            <w:rPr>
              <w:rFonts w:asciiTheme="majorBidi" w:hAnsiTheme="majorBidi" w:cstheme="majorBidi"/>
              <w:sz w:val="24"/>
              <w:szCs w:val="24"/>
              <w:lang w:val="en-GB"/>
            </w:rPr>
          </w:rPrChange>
        </w:rPr>
        <w:t xml:space="preserve"> to intervene in the private lives of </w:t>
      </w:r>
      <w:r w:rsidR="00DB43A5" w:rsidRPr="00F0200B">
        <w:rPr>
          <w:rFonts w:asciiTheme="majorBidi" w:hAnsiTheme="majorBidi" w:cstheme="majorBidi"/>
          <w:sz w:val="24"/>
          <w:szCs w:val="24"/>
          <w:rPrChange w:id="2592" w:author="ALE editor" w:date="2022-01-18T12:45:00Z">
            <w:rPr>
              <w:rFonts w:asciiTheme="majorBidi" w:hAnsiTheme="majorBidi" w:cstheme="majorBidi"/>
              <w:sz w:val="24"/>
              <w:szCs w:val="24"/>
              <w:lang w:val="en-GB"/>
            </w:rPr>
          </w:rPrChange>
        </w:rPr>
        <w:t>their students</w:t>
      </w:r>
      <w:r w:rsidR="00F84874" w:rsidRPr="00F0200B">
        <w:rPr>
          <w:rFonts w:asciiTheme="majorBidi" w:hAnsiTheme="majorBidi" w:cstheme="majorBidi"/>
          <w:sz w:val="24"/>
          <w:szCs w:val="24"/>
          <w:rPrChange w:id="2593" w:author="ALE editor" w:date="2022-01-18T12:45:00Z">
            <w:rPr>
              <w:rFonts w:asciiTheme="majorBidi" w:hAnsiTheme="majorBidi" w:cstheme="majorBidi"/>
              <w:sz w:val="24"/>
              <w:szCs w:val="24"/>
              <w:lang w:val="en-GB"/>
            </w:rPr>
          </w:rPrChange>
        </w:rPr>
        <w:t>.</w:t>
      </w:r>
      <w:r w:rsidR="00DB43A5" w:rsidRPr="00F0200B">
        <w:rPr>
          <w:rFonts w:asciiTheme="majorBidi" w:hAnsiTheme="majorBidi" w:cstheme="majorBidi"/>
          <w:sz w:val="24"/>
          <w:szCs w:val="24"/>
          <w:rPrChange w:id="2594" w:author="ALE editor" w:date="2022-01-18T12:45:00Z">
            <w:rPr>
              <w:rFonts w:asciiTheme="majorBidi" w:hAnsiTheme="majorBidi" w:cstheme="majorBidi"/>
              <w:sz w:val="24"/>
              <w:szCs w:val="24"/>
              <w:lang w:val="en-GB"/>
            </w:rPr>
          </w:rPrChange>
        </w:rPr>
        <w:t xml:space="preserve"> Sometimes the parents initiated </w:t>
      </w:r>
      <w:r w:rsidRPr="00F0200B">
        <w:rPr>
          <w:rFonts w:asciiTheme="majorBidi" w:hAnsiTheme="majorBidi" w:cstheme="majorBidi"/>
          <w:sz w:val="24"/>
          <w:szCs w:val="24"/>
          <w:rPrChange w:id="2595" w:author="ALE editor" w:date="2022-01-18T12:45:00Z">
            <w:rPr>
              <w:rFonts w:asciiTheme="majorBidi" w:hAnsiTheme="majorBidi" w:cstheme="majorBidi"/>
              <w:sz w:val="24"/>
              <w:szCs w:val="24"/>
              <w:lang w:val="en-GB"/>
            </w:rPr>
          </w:rPrChange>
        </w:rPr>
        <w:t>an</w:t>
      </w:r>
      <w:r w:rsidR="00DB43A5" w:rsidRPr="00F0200B">
        <w:rPr>
          <w:rFonts w:asciiTheme="majorBidi" w:hAnsiTheme="majorBidi" w:cstheme="majorBidi"/>
          <w:sz w:val="24"/>
          <w:szCs w:val="24"/>
          <w:rPrChange w:id="2596" w:author="ALE editor" w:date="2022-01-18T12:45:00Z">
            <w:rPr>
              <w:rFonts w:asciiTheme="majorBidi" w:hAnsiTheme="majorBidi" w:cstheme="majorBidi"/>
              <w:sz w:val="24"/>
              <w:szCs w:val="24"/>
              <w:lang w:val="en-GB"/>
            </w:rPr>
          </w:rPrChange>
        </w:rPr>
        <w:t xml:space="preserve"> intervention</w:t>
      </w:r>
      <w:r w:rsidR="00397474" w:rsidRPr="00F0200B">
        <w:rPr>
          <w:rFonts w:asciiTheme="majorBidi" w:hAnsiTheme="majorBidi" w:cstheme="majorBidi"/>
          <w:sz w:val="24"/>
          <w:szCs w:val="24"/>
          <w:rPrChange w:id="2597" w:author="ALE editor" w:date="2022-01-18T12:45:00Z">
            <w:rPr>
              <w:rFonts w:asciiTheme="majorBidi" w:hAnsiTheme="majorBidi" w:cstheme="majorBidi"/>
              <w:sz w:val="24"/>
              <w:szCs w:val="24"/>
              <w:lang w:val="en-GB"/>
            </w:rPr>
          </w:rPrChange>
        </w:rPr>
        <w:t xml:space="preserve"> involving the teacher and at o</w:t>
      </w:r>
      <w:r w:rsidR="00DB43A5" w:rsidRPr="00F0200B">
        <w:rPr>
          <w:rFonts w:asciiTheme="majorBidi" w:hAnsiTheme="majorBidi" w:cstheme="majorBidi"/>
          <w:sz w:val="24"/>
          <w:szCs w:val="24"/>
          <w:rPrChange w:id="2598" w:author="ALE editor" w:date="2022-01-18T12:45:00Z">
            <w:rPr>
              <w:rFonts w:asciiTheme="majorBidi" w:hAnsiTheme="majorBidi" w:cstheme="majorBidi"/>
              <w:sz w:val="24"/>
              <w:szCs w:val="24"/>
              <w:lang w:val="en-GB"/>
            </w:rPr>
          </w:rPrChange>
        </w:rPr>
        <w:t xml:space="preserve">ther times, the teacher initiated it, </w:t>
      </w:r>
      <w:r w:rsidR="00397474" w:rsidRPr="00F0200B">
        <w:rPr>
          <w:rFonts w:asciiTheme="majorBidi" w:hAnsiTheme="majorBidi" w:cstheme="majorBidi"/>
          <w:sz w:val="24"/>
          <w:szCs w:val="24"/>
          <w:rPrChange w:id="2599" w:author="ALE editor" w:date="2022-01-18T12:45:00Z">
            <w:rPr>
              <w:rFonts w:asciiTheme="majorBidi" w:hAnsiTheme="majorBidi" w:cstheme="majorBidi"/>
              <w:sz w:val="24"/>
              <w:szCs w:val="24"/>
              <w:lang w:val="en-GB"/>
            </w:rPr>
          </w:rPrChange>
        </w:rPr>
        <w:t>with</w:t>
      </w:r>
      <w:r w:rsidR="00DB43A5" w:rsidRPr="00F0200B">
        <w:rPr>
          <w:rFonts w:asciiTheme="majorBidi" w:hAnsiTheme="majorBidi" w:cstheme="majorBidi"/>
          <w:sz w:val="24"/>
          <w:szCs w:val="24"/>
          <w:rPrChange w:id="2600" w:author="ALE editor" w:date="2022-01-18T12:45:00Z">
            <w:rPr>
              <w:rFonts w:asciiTheme="majorBidi" w:hAnsiTheme="majorBidi" w:cstheme="majorBidi"/>
              <w:sz w:val="24"/>
              <w:szCs w:val="24"/>
              <w:lang w:val="en-GB"/>
            </w:rPr>
          </w:rPrChange>
        </w:rPr>
        <w:t xml:space="preserve"> the parents </w:t>
      </w:r>
      <w:r w:rsidR="00DD2519" w:rsidRPr="00F0200B">
        <w:rPr>
          <w:rFonts w:asciiTheme="majorBidi" w:hAnsiTheme="majorBidi" w:cstheme="majorBidi"/>
          <w:sz w:val="24"/>
          <w:szCs w:val="24"/>
          <w:rPrChange w:id="2601" w:author="ALE editor" w:date="2022-01-18T12:45:00Z">
            <w:rPr>
              <w:rFonts w:asciiTheme="majorBidi" w:hAnsiTheme="majorBidi" w:cstheme="majorBidi"/>
              <w:sz w:val="24"/>
              <w:szCs w:val="24"/>
              <w:lang w:val="en-GB"/>
            </w:rPr>
          </w:rPrChange>
        </w:rPr>
        <w:t>accept</w:t>
      </w:r>
      <w:r w:rsidR="00397474" w:rsidRPr="00F0200B">
        <w:rPr>
          <w:rFonts w:asciiTheme="majorBidi" w:hAnsiTheme="majorBidi" w:cstheme="majorBidi"/>
          <w:sz w:val="24"/>
          <w:szCs w:val="24"/>
          <w:rPrChange w:id="2602" w:author="ALE editor" w:date="2022-01-18T12:45:00Z">
            <w:rPr>
              <w:rFonts w:asciiTheme="majorBidi" w:hAnsiTheme="majorBidi" w:cstheme="majorBidi"/>
              <w:sz w:val="24"/>
              <w:szCs w:val="24"/>
              <w:lang w:val="en-GB"/>
            </w:rPr>
          </w:rPrChange>
        </w:rPr>
        <w:t>ing</w:t>
      </w:r>
      <w:r w:rsidR="00DB43A5" w:rsidRPr="00F0200B">
        <w:rPr>
          <w:rFonts w:asciiTheme="majorBidi" w:hAnsiTheme="majorBidi" w:cstheme="majorBidi"/>
          <w:sz w:val="24"/>
          <w:szCs w:val="24"/>
          <w:rPrChange w:id="2603" w:author="ALE editor" w:date="2022-01-18T12:45:00Z">
            <w:rPr>
              <w:rFonts w:asciiTheme="majorBidi" w:hAnsiTheme="majorBidi" w:cstheme="majorBidi"/>
              <w:sz w:val="24"/>
              <w:szCs w:val="24"/>
              <w:lang w:val="en-GB"/>
            </w:rPr>
          </w:rPrChange>
        </w:rPr>
        <w:t xml:space="preserve"> her professional opinion and cooperat</w:t>
      </w:r>
      <w:r w:rsidR="00397474" w:rsidRPr="00F0200B">
        <w:rPr>
          <w:rFonts w:asciiTheme="majorBidi" w:hAnsiTheme="majorBidi" w:cstheme="majorBidi"/>
          <w:sz w:val="24"/>
          <w:szCs w:val="24"/>
          <w:rPrChange w:id="2604" w:author="ALE editor" w:date="2022-01-18T12:45:00Z">
            <w:rPr>
              <w:rFonts w:asciiTheme="majorBidi" w:hAnsiTheme="majorBidi" w:cstheme="majorBidi"/>
              <w:sz w:val="24"/>
              <w:szCs w:val="24"/>
              <w:lang w:val="en-GB"/>
            </w:rPr>
          </w:rPrChange>
        </w:rPr>
        <w:t>ing</w:t>
      </w:r>
      <w:r w:rsidR="00DB43A5" w:rsidRPr="00F0200B">
        <w:rPr>
          <w:rFonts w:asciiTheme="majorBidi" w:hAnsiTheme="majorBidi" w:cstheme="majorBidi"/>
          <w:sz w:val="24"/>
          <w:szCs w:val="24"/>
          <w:rPrChange w:id="2605" w:author="ALE editor" w:date="2022-01-18T12:45:00Z">
            <w:rPr>
              <w:rFonts w:asciiTheme="majorBidi" w:hAnsiTheme="majorBidi" w:cstheme="majorBidi"/>
              <w:sz w:val="24"/>
              <w:szCs w:val="24"/>
              <w:lang w:val="en-GB"/>
            </w:rPr>
          </w:rPrChange>
        </w:rPr>
        <w:t>.</w:t>
      </w:r>
    </w:p>
    <w:p w14:paraId="469069F4" w14:textId="18CB7A61" w:rsidR="00AF2598" w:rsidRPr="00F0200B" w:rsidRDefault="00AF2598" w:rsidP="00B22A90">
      <w:pPr>
        <w:spacing w:line="480" w:lineRule="auto"/>
        <w:ind w:firstLine="720"/>
        <w:rPr>
          <w:rFonts w:asciiTheme="majorBidi" w:hAnsiTheme="majorBidi" w:cstheme="majorBidi"/>
          <w:sz w:val="24"/>
          <w:szCs w:val="24"/>
          <w:rPrChange w:id="2606"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607" w:author="ALE editor" w:date="2022-01-18T12:45:00Z">
            <w:rPr>
              <w:rFonts w:asciiTheme="majorBidi" w:hAnsiTheme="majorBidi" w:cstheme="majorBidi"/>
              <w:sz w:val="24"/>
              <w:szCs w:val="24"/>
              <w:lang w:val="en-GB"/>
            </w:rPr>
          </w:rPrChange>
        </w:rPr>
        <w:t xml:space="preserve">The </w:t>
      </w:r>
      <w:r w:rsidR="00AA3CA1" w:rsidRPr="00F0200B">
        <w:rPr>
          <w:rFonts w:asciiTheme="majorBidi" w:hAnsiTheme="majorBidi" w:cstheme="majorBidi"/>
          <w:sz w:val="24"/>
          <w:szCs w:val="24"/>
          <w:rPrChange w:id="2608" w:author="ALE editor" w:date="2022-01-18T12:45:00Z">
            <w:rPr>
              <w:rFonts w:asciiTheme="majorBidi" w:hAnsiTheme="majorBidi" w:cstheme="majorBidi"/>
              <w:sz w:val="24"/>
              <w:szCs w:val="24"/>
              <w:lang w:val="en-GB"/>
            </w:rPr>
          </w:rPrChange>
        </w:rPr>
        <w:t>interviewees</w:t>
      </w:r>
      <w:r w:rsidRPr="00F0200B">
        <w:rPr>
          <w:rFonts w:asciiTheme="majorBidi" w:hAnsiTheme="majorBidi" w:cstheme="majorBidi"/>
          <w:sz w:val="24"/>
          <w:szCs w:val="24"/>
          <w:rPrChange w:id="2609" w:author="ALE editor" w:date="2022-01-18T12:45:00Z">
            <w:rPr>
              <w:rFonts w:asciiTheme="majorBidi" w:hAnsiTheme="majorBidi" w:cstheme="majorBidi"/>
              <w:sz w:val="24"/>
              <w:szCs w:val="24"/>
              <w:lang w:val="en-GB"/>
            </w:rPr>
          </w:rPrChange>
        </w:rPr>
        <w:t xml:space="preserve"> sometimes cross</w:t>
      </w:r>
      <w:r w:rsidR="00DD2519" w:rsidRPr="00F0200B">
        <w:rPr>
          <w:rFonts w:asciiTheme="majorBidi" w:hAnsiTheme="majorBidi" w:cstheme="majorBidi"/>
          <w:sz w:val="24"/>
          <w:szCs w:val="24"/>
          <w:rPrChange w:id="2610" w:author="ALE editor" w:date="2022-01-18T12:45:00Z">
            <w:rPr>
              <w:rFonts w:asciiTheme="majorBidi" w:hAnsiTheme="majorBidi" w:cstheme="majorBidi"/>
              <w:sz w:val="24"/>
              <w:szCs w:val="24"/>
              <w:lang w:val="en-GB"/>
            </w:rPr>
          </w:rPrChange>
        </w:rPr>
        <w:t>ed</w:t>
      </w:r>
      <w:r w:rsidRPr="00F0200B">
        <w:rPr>
          <w:rFonts w:asciiTheme="majorBidi" w:hAnsiTheme="majorBidi" w:cstheme="majorBidi"/>
          <w:sz w:val="24"/>
          <w:szCs w:val="24"/>
          <w:rPrChange w:id="2611" w:author="ALE editor" w:date="2022-01-18T12:45:00Z">
            <w:rPr>
              <w:rFonts w:asciiTheme="majorBidi" w:hAnsiTheme="majorBidi" w:cstheme="majorBidi"/>
              <w:sz w:val="24"/>
              <w:szCs w:val="24"/>
              <w:lang w:val="en-GB"/>
            </w:rPr>
          </w:rPrChange>
        </w:rPr>
        <w:t xml:space="preserve"> the formal boundaries of their </w:t>
      </w:r>
      <w:r w:rsidR="00DD2519" w:rsidRPr="00F0200B">
        <w:rPr>
          <w:rFonts w:asciiTheme="majorBidi" w:hAnsiTheme="majorBidi" w:cstheme="majorBidi"/>
          <w:sz w:val="24"/>
          <w:szCs w:val="24"/>
          <w:rPrChange w:id="2612" w:author="ALE editor" w:date="2022-01-18T12:45:00Z">
            <w:rPr>
              <w:rFonts w:asciiTheme="majorBidi" w:hAnsiTheme="majorBidi" w:cstheme="majorBidi"/>
              <w:sz w:val="24"/>
              <w:szCs w:val="24"/>
              <w:lang w:val="en-GB"/>
            </w:rPr>
          </w:rPrChange>
        </w:rPr>
        <w:t xml:space="preserve">defined </w:t>
      </w:r>
      <w:r w:rsidR="00AA3CA1" w:rsidRPr="00F0200B">
        <w:rPr>
          <w:rFonts w:asciiTheme="majorBidi" w:hAnsiTheme="majorBidi" w:cstheme="majorBidi"/>
          <w:sz w:val="24"/>
          <w:szCs w:val="24"/>
          <w:rPrChange w:id="2613" w:author="ALE editor" w:date="2022-01-18T12:45:00Z">
            <w:rPr>
              <w:rFonts w:asciiTheme="majorBidi" w:hAnsiTheme="majorBidi" w:cstheme="majorBidi"/>
              <w:sz w:val="24"/>
              <w:szCs w:val="24"/>
              <w:lang w:val="en-GB"/>
            </w:rPr>
          </w:rPrChange>
        </w:rPr>
        <w:t xml:space="preserve">professional </w:t>
      </w:r>
      <w:r w:rsidRPr="00F0200B">
        <w:rPr>
          <w:rFonts w:asciiTheme="majorBidi" w:hAnsiTheme="majorBidi" w:cstheme="majorBidi"/>
          <w:sz w:val="24"/>
          <w:szCs w:val="24"/>
          <w:rPrChange w:id="2614" w:author="ALE editor" w:date="2022-01-18T12:45:00Z">
            <w:rPr>
              <w:rFonts w:asciiTheme="majorBidi" w:hAnsiTheme="majorBidi" w:cstheme="majorBidi"/>
              <w:sz w:val="24"/>
              <w:szCs w:val="24"/>
              <w:lang w:val="en-GB"/>
            </w:rPr>
          </w:rPrChange>
        </w:rPr>
        <w:t xml:space="preserve">role in relation to </w:t>
      </w:r>
      <w:r w:rsidR="00E86468" w:rsidRPr="00F0200B">
        <w:rPr>
          <w:rFonts w:asciiTheme="majorBidi" w:hAnsiTheme="majorBidi" w:cstheme="majorBidi"/>
          <w:sz w:val="24"/>
          <w:szCs w:val="24"/>
          <w:rPrChange w:id="2615" w:author="ALE editor" w:date="2022-01-18T12:45:00Z">
            <w:rPr>
              <w:rFonts w:asciiTheme="majorBidi" w:hAnsiTheme="majorBidi" w:cstheme="majorBidi"/>
              <w:sz w:val="24"/>
              <w:szCs w:val="24"/>
              <w:lang w:val="en-GB"/>
            </w:rPr>
          </w:rPrChange>
        </w:rPr>
        <w:t>their students</w:t>
      </w:r>
      <w:r w:rsidRPr="00F0200B">
        <w:rPr>
          <w:rFonts w:asciiTheme="majorBidi" w:hAnsiTheme="majorBidi" w:cstheme="majorBidi"/>
          <w:sz w:val="24"/>
          <w:szCs w:val="24"/>
          <w:rPrChange w:id="2616" w:author="ALE editor" w:date="2022-01-18T12:45:00Z">
            <w:rPr>
              <w:rFonts w:asciiTheme="majorBidi" w:hAnsiTheme="majorBidi" w:cstheme="majorBidi"/>
              <w:sz w:val="24"/>
              <w:szCs w:val="24"/>
              <w:lang w:val="en-GB"/>
            </w:rPr>
          </w:rPrChange>
        </w:rPr>
        <w:t xml:space="preserve"> and in relation to their parents. </w:t>
      </w:r>
      <w:r w:rsidR="00BA01D0" w:rsidRPr="00F0200B">
        <w:rPr>
          <w:rFonts w:asciiTheme="majorBidi" w:hAnsiTheme="majorBidi" w:cstheme="majorBidi"/>
          <w:sz w:val="24"/>
          <w:szCs w:val="24"/>
          <w:rPrChange w:id="2617" w:author="ALE editor" w:date="2022-01-18T12:45:00Z">
            <w:rPr>
              <w:rFonts w:asciiTheme="majorBidi" w:hAnsiTheme="majorBidi" w:cstheme="majorBidi"/>
              <w:sz w:val="24"/>
              <w:szCs w:val="24"/>
              <w:lang w:val="en-GB"/>
            </w:rPr>
          </w:rPrChange>
        </w:rPr>
        <w:t>T</w:t>
      </w:r>
      <w:r w:rsidRPr="00F0200B">
        <w:rPr>
          <w:rFonts w:asciiTheme="majorBidi" w:hAnsiTheme="majorBidi" w:cstheme="majorBidi"/>
          <w:sz w:val="24"/>
          <w:szCs w:val="24"/>
          <w:rPrChange w:id="2618" w:author="ALE editor" w:date="2022-01-18T12:45:00Z">
            <w:rPr>
              <w:rFonts w:asciiTheme="majorBidi" w:hAnsiTheme="majorBidi" w:cstheme="majorBidi"/>
              <w:sz w:val="24"/>
              <w:szCs w:val="24"/>
              <w:lang w:val="en-GB"/>
            </w:rPr>
          </w:rPrChange>
        </w:rPr>
        <w:t>he</w:t>
      </w:r>
      <w:r w:rsidR="00FD584A" w:rsidRPr="00F0200B">
        <w:rPr>
          <w:rFonts w:asciiTheme="majorBidi" w:hAnsiTheme="majorBidi" w:cstheme="majorBidi"/>
          <w:sz w:val="24"/>
          <w:szCs w:val="24"/>
          <w:rPrChange w:id="2619" w:author="ALE editor" w:date="2022-01-18T12:45:00Z">
            <w:rPr>
              <w:rFonts w:asciiTheme="majorBidi" w:hAnsiTheme="majorBidi" w:cstheme="majorBidi"/>
              <w:sz w:val="24"/>
              <w:szCs w:val="24"/>
              <w:lang w:val="en-GB"/>
            </w:rPr>
          </w:rPrChange>
        </w:rPr>
        <w:t>se teachers</w:t>
      </w:r>
      <w:r w:rsidRPr="00F0200B">
        <w:rPr>
          <w:rFonts w:asciiTheme="majorBidi" w:hAnsiTheme="majorBidi" w:cstheme="majorBidi"/>
          <w:sz w:val="24"/>
          <w:szCs w:val="24"/>
          <w:rPrChange w:id="2620" w:author="ALE editor" w:date="2022-01-18T12:45:00Z">
            <w:rPr>
              <w:rFonts w:asciiTheme="majorBidi" w:hAnsiTheme="majorBidi" w:cstheme="majorBidi"/>
              <w:sz w:val="24"/>
              <w:szCs w:val="24"/>
              <w:lang w:val="en-GB"/>
            </w:rPr>
          </w:rPrChange>
        </w:rPr>
        <w:t xml:space="preserve"> </w:t>
      </w:r>
      <w:r w:rsidR="00DD2519" w:rsidRPr="00F0200B">
        <w:rPr>
          <w:rFonts w:asciiTheme="majorBidi" w:hAnsiTheme="majorBidi" w:cstheme="majorBidi"/>
          <w:sz w:val="24"/>
          <w:szCs w:val="24"/>
          <w:rPrChange w:id="2621" w:author="ALE editor" w:date="2022-01-18T12:45:00Z">
            <w:rPr>
              <w:rFonts w:asciiTheme="majorBidi" w:hAnsiTheme="majorBidi" w:cstheme="majorBidi"/>
              <w:sz w:val="24"/>
              <w:szCs w:val="24"/>
              <w:lang w:val="en-GB"/>
            </w:rPr>
          </w:rPrChange>
        </w:rPr>
        <w:t xml:space="preserve">said they </w:t>
      </w:r>
      <w:r w:rsidRPr="00F0200B">
        <w:rPr>
          <w:rFonts w:asciiTheme="majorBidi" w:hAnsiTheme="majorBidi" w:cstheme="majorBidi"/>
          <w:sz w:val="24"/>
          <w:szCs w:val="24"/>
          <w:rPrChange w:id="2622" w:author="ALE editor" w:date="2022-01-18T12:45:00Z">
            <w:rPr>
              <w:rFonts w:asciiTheme="majorBidi" w:hAnsiTheme="majorBidi" w:cstheme="majorBidi"/>
              <w:sz w:val="24"/>
              <w:szCs w:val="24"/>
              <w:lang w:val="en-GB"/>
            </w:rPr>
          </w:rPrChange>
        </w:rPr>
        <w:t xml:space="preserve">often serve as </w:t>
      </w:r>
      <w:r w:rsidR="004D21C4" w:rsidRPr="00F0200B">
        <w:rPr>
          <w:rFonts w:asciiTheme="majorBidi" w:hAnsiTheme="majorBidi" w:cstheme="majorBidi"/>
          <w:sz w:val="24"/>
          <w:szCs w:val="24"/>
          <w:rPrChange w:id="2623" w:author="ALE editor" w:date="2022-01-18T12:45:00Z">
            <w:rPr>
              <w:rFonts w:asciiTheme="majorBidi" w:hAnsiTheme="majorBidi" w:cstheme="majorBidi"/>
              <w:sz w:val="24"/>
              <w:szCs w:val="24"/>
              <w:lang w:val="en-GB"/>
            </w:rPr>
          </w:rPrChange>
        </w:rPr>
        <w:t>counsellors</w:t>
      </w:r>
      <w:r w:rsidR="00BA01D0" w:rsidRPr="00F0200B">
        <w:rPr>
          <w:rFonts w:asciiTheme="majorBidi" w:hAnsiTheme="majorBidi" w:cstheme="majorBidi"/>
          <w:sz w:val="24"/>
          <w:szCs w:val="24"/>
          <w:rPrChange w:id="2624" w:author="ALE editor" w:date="2022-01-18T12:45:00Z">
            <w:rPr>
              <w:rFonts w:asciiTheme="majorBidi" w:hAnsiTheme="majorBidi" w:cstheme="majorBidi"/>
              <w:sz w:val="24"/>
              <w:szCs w:val="24"/>
              <w:lang w:val="en-GB"/>
            </w:rPr>
          </w:rPrChange>
        </w:rPr>
        <w:t xml:space="preserve"> for the parents</w:t>
      </w:r>
      <w:r w:rsidR="00FD584A" w:rsidRPr="00F0200B">
        <w:rPr>
          <w:rFonts w:asciiTheme="majorBidi" w:hAnsiTheme="majorBidi" w:cstheme="majorBidi"/>
          <w:sz w:val="24"/>
          <w:szCs w:val="24"/>
          <w:rPrChange w:id="2625" w:author="ALE editor" w:date="2022-01-18T12:45:00Z">
            <w:rPr>
              <w:rFonts w:asciiTheme="majorBidi" w:hAnsiTheme="majorBidi" w:cstheme="majorBidi"/>
              <w:sz w:val="24"/>
              <w:szCs w:val="24"/>
              <w:lang w:val="en-GB"/>
            </w:rPr>
          </w:rPrChange>
        </w:rPr>
        <w:t>. They</w:t>
      </w:r>
      <w:r w:rsidRPr="00F0200B">
        <w:rPr>
          <w:rFonts w:asciiTheme="majorBidi" w:hAnsiTheme="majorBidi" w:cstheme="majorBidi"/>
          <w:sz w:val="24"/>
          <w:szCs w:val="24"/>
          <w:rPrChange w:id="2626" w:author="ALE editor" w:date="2022-01-18T12:45:00Z">
            <w:rPr>
              <w:rFonts w:asciiTheme="majorBidi" w:hAnsiTheme="majorBidi" w:cstheme="majorBidi"/>
              <w:sz w:val="24"/>
              <w:szCs w:val="24"/>
              <w:lang w:val="en-GB"/>
            </w:rPr>
          </w:rPrChange>
        </w:rPr>
        <w:t xml:space="preserve"> enter </w:t>
      </w:r>
      <w:r w:rsidR="00BA01D0" w:rsidRPr="00F0200B">
        <w:rPr>
          <w:rFonts w:asciiTheme="majorBidi" w:hAnsiTheme="majorBidi" w:cstheme="majorBidi"/>
          <w:sz w:val="24"/>
          <w:szCs w:val="24"/>
          <w:rPrChange w:id="2627" w:author="ALE editor" w:date="2022-01-18T12:45:00Z">
            <w:rPr>
              <w:rFonts w:asciiTheme="majorBidi" w:hAnsiTheme="majorBidi" w:cstheme="majorBidi"/>
              <w:sz w:val="24"/>
              <w:szCs w:val="24"/>
              <w:lang w:val="en-GB"/>
            </w:rPr>
          </w:rPrChange>
        </w:rPr>
        <w:t xml:space="preserve">into </w:t>
      </w:r>
      <w:r w:rsidRPr="00F0200B">
        <w:rPr>
          <w:rFonts w:asciiTheme="majorBidi" w:hAnsiTheme="majorBidi" w:cstheme="majorBidi"/>
          <w:sz w:val="24"/>
          <w:szCs w:val="24"/>
          <w:rPrChange w:id="2628" w:author="ALE editor" w:date="2022-01-18T12:45:00Z">
            <w:rPr>
              <w:rFonts w:asciiTheme="majorBidi" w:hAnsiTheme="majorBidi" w:cstheme="majorBidi"/>
              <w:sz w:val="24"/>
              <w:szCs w:val="24"/>
              <w:lang w:val="en-GB"/>
            </w:rPr>
          </w:rPrChange>
        </w:rPr>
        <w:t xml:space="preserve">the family unit, </w:t>
      </w:r>
      <w:r w:rsidR="00FD584A" w:rsidRPr="00F0200B">
        <w:rPr>
          <w:rFonts w:asciiTheme="majorBidi" w:hAnsiTheme="majorBidi" w:cstheme="majorBidi"/>
          <w:sz w:val="24"/>
          <w:szCs w:val="24"/>
          <w:rPrChange w:id="2629" w:author="ALE editor" w:date="2022-01-18T12:45:00Z">
            <w:rPr>
              <w:rFonts w:asciiTheme="majorBidi" w:hAnsiTheme="majorBidi" w:cstheme="majorBidi"/>
              <w:sz w:val="24"/>
              <w:szCs w:val="24"/>
              <w:lang w:val="en-GB"/>
            </w:rPr>
          </w:rPrChange>
        </w:rPr>
        <w:t xml:space="preserve">get an intimate </w:t>
      </w:r>
      <w:r w:rsidR="00BA01D0" w:rsidRPr="00F0200B">
        <w:rPr>
          <w:rFonts w:asciiTheme="majorBidi" w:hAnsiTheme="majorBidi" w:cstheme="majorBidi"/>
          <w:sz w:val="24"/>
          <w:szCs w:val="24"/>
          <w:rPrChange w:id="2630" w:author="ALE editor" w:date="2022-01-18T12:45:00Z">
            <w:rPr>
              <w:rFonts w:asciiTheme="majorBidi" w:hAnsiTheme="majorBidi" w:cstheme="majorBidi"/>
              <w:sz w:val="24"/>
              <w:szCs w:val="24"/>
              <w:lang w:val="en-GB"/>
            </w:rPr>
          </w:rPrChange>
        </w:rPr>
        <w:t>glimps</w:t>
      </w:r>
      <w:r w:rsidR="00FD584A" w:rsidRPr="00F0200B">
        <w:rPr>
          <w:rFonts w:asciiTheme="majorBidi" w:hAnsiTheme="majorBidi" w:cstheme="majorBidi"/>
          <w:sz w:val="24"/>
          <w:szCs w:val="24"/>
          <w:rPrChange w:id="2631" w:author="ALE editor" w:date="2022-01-18T12:45:00Z">
            <w:rPr>
              <w:rFonts w:asciiTheme="majorBidi" w:hAnsiTheme="majorBidi" w:cstheme="majorBidi"/>
              <w:sz w:val="24"/>
              <w:szCs w:val="24"/>
              <w:lang w:val="en-GB"/>
            </w:rPr>
          </w:rPrChange>
        </w:rPr>
        <w:t>e</w:t>
      </w:r>
      <w:r w:rsidRPr="00F0200B">
        <w:rPr>
          <w:rFonts w:asciiTheme="majorBidi" w:hAnsiTheme="majorBidi" w:cstheme="majorBidi"/>
          <w:sz w:val="24"/>
          <w:szCs w:val="24"/>
          <w:rPrChange w:id="2632" w:author="ALE editor" w:date="2022-01-18T12:45:00Z">
            <w:rPr>
              <w:rFonts w:asciiTheme="majorBidi" w:hAnsiTheme="majorBidi" w:cstheme="majorBidi"/>
              <w:sz w:val="24"/>
              <w:szCs w:val="24"/>
              <w:lang w:val="en-GB"/>
            </w:rPr>
          </w:rPrChange>
        </w:rPr>
        <w:t xml:space="preserve"> </w:t>
      </w:r>
      <w:r w:rsidR="00FD584A" w:rsidRPr="00F0200B">
        <w:rPr>
          <w:rFonts w:asciiTheme="majorBidi" w:hAnsiTheme="majorBidi" w:cstheme="majorBidi"/>
          <w:sz w:val="24"/>
          <w:szCs w:val="24"/>
          <w:rPrChange w:id="2633" w:author="ALE editor" w:date="2022-01-18T12:45:00Z">
            <w:rPr>
              <w:rFonts w:asciiTheme="majorBidi" w:hAnsiTheme="majorBidi" w:cstheme="majorBidi"/>
              <w:sz w:val="24"/>
              <w:szCs w:val="24"/>
              <w:lang w:val="en-GB"/>
            </w:rPr>
          </w:rPrChange>
        </w:rPr>
        <w:t xml:space="preserve">into it. They may </w:t>
      </w:r>
      <w:r w:rsidR="00AA3CA1" w:rsidRPr="00F0200B">
        <w:rPr>
          <w:rFonts w:asciiTheme="majorBidi" w:hAnsiTheme="majorBidi" w:cstheme="majorBidi"/>
          <w:sz w:val="24"/>
          <w:szCs w:val="24"/>
          <w:rPrChange w:id="2634" w:author="ALE editor" w:date="2022-01-18T12:45:00Z">
            <w:rPr>
              <w:rFonts w:asciiTheme="majorBidi" w:hAnsiTheme="majorBidi" w:cstheme="majorBidi"/>
              <w:sz w:val="24"/>
              <w:szCs w:val="24"/>
              <w:lang w:val="en-GB"/>
            </w:rPr>
          </w:rPrChange>
        </w:rPr>
        <w:t xml:space="preserve">propose an intervention or </w:t>
      </w:r>
      <w:r w:rsidR="00D83AD1" w:rsidRPr="00F0200B">
        <w:rPr>
          <w:rFonts w:asciiTheme="majorBidi" w:hAnsiTheme="majorBidi" w:cstheme="majorBidi"/>
          <w:sz w:val="24"/>
          <w:szCs w:val="24"/>
          <w:rPrChange w:id="2635" w:author="ALE editor" w:date="2022-01-18T12:45:00Z">
            <w:rPr>
              <w:rFonts w:asciiTheme="majorBidi" w:hAnsiTheme="majorBidi" w:cstheme="majorBidi"/>
              <w:sz w:val="24"/>
              <w:szCs w:val="24"/>
              <w:lang w:val="en-GB"/>
            </w:rPr>
          </w:rPrChange>
        </w:rPr>
        <w:t>help them get counse</w:t>
      </w:r>
      <w:r w:rsidR="00976BFB" w:rsidRPr="00F0200B">
        <w:rPr>
          <w:rFonts w:asciiTheme="majorBidi" w:hAnsiTheme="majorBidi" w:cstheme="majorBidi"/>
          <w:sz w:val="24"/>
          <w:szCs w:val="24"/>
          <w:rPrChange w:id="2636" w:author="ALE editor" w:date="2022-01-18T12:45:00Z">
            <w:rPr>
              <w:rFonts w:asciiTheme="majorBidi" w:hAnsiTheme="majorBidi" w:cstheme="majorBidi"/>
              <w:sz w:val="24"/>
              <w:szCs w:val="24"/>
              <w:lang w:val="en-GB"/>
            </w:rPr>
          </w:rPrChange>
        </w:rPr>
        <w:t>l</w:t>
      </w:r>
      <w:r w:rsidR="00D83AD1" w:rsidRPr="00F0200B">
        <w:rPr>
          <w:rFonts w:asciiTheme="majorBidi" w:hAnsiTheme="majorBidi" w:cstheme="majorBidi"/>
          <w:sz w:val="24"/>
          <w:szCs w:val="24"/>
          <w:rPrChange w:id="2637" w:author="ALE editor" w:date="2022-01-18T12:45:00Z">
            <w:rPr>
              <w:rFonts w:asciiTheme="majorBidi" w:hAnsiTheme="majorBidi" w:cstheme="majorBidi"/>
              <w:sz w:val="24"/>
              <w:szCs w:val="24"/>
              <w:lang w:val="en-GB"/>
            </w:rPr>
          </w:rPrChange>
        </w:rPr>
        <w:t>ling</w:t>
      </w:r>
      <w:r w:rsidR="00155D47" w:rsidRPr="00F0200B">
        <w:rPr>
          <w:rFonts w:asciiTheme="majorBidi" w:hAnsiTheme="majorBidi" w:cstheme="majorBidi"/>
          <w:sz w:val="24"/>
          <w:szCs w:val="24"/>
          <w:rPrChange w:id="2638" w:author="ALE editor" w:date="2022-01-18T12:45:00Z">
            <w:rPr>
              <w:rFonts w:asciiTheme="majorBidi" w:hAnsiTheme="majorBidi" w:cstheme="majorBidi"/>
              <w:sz w:val="24"/>
              <w:szCs w:val="24"/>
              <w:lang w:val="en-GB"/>
            </w:rPr>
          </w:rPrChange>
        </w:rPr>
        <w:t xml:space="preserve">, thus operating </w:t>
      </w:r>
      <w:r w:rsidR="000679E9" w:rsidRPr="00F0200B">
        <w:rPr>
          <w:rFonts w:asciiTheme="majorBidi" w:hAnsiTheme="majorBidi" w:cstheme="majorBidi"/>
          <w:sz w:val="24"/>
          <w:szCs w:val="24"/>
          <w:rPrChange w:id="2639" w:author="ALE editor" w:date="2022-01-18T12:45:00Z">
            <w:rPr>
              <w:rFonts w:asciiTheme="majorBidi" w:hAnsiTheme="majorBidi" w:cstheme="majorBidi"/>
              <w:sz w:val="24"/>
              <w:szCs w:val="24"/>
              <w:lang w:val="en-GB"/>
            </w:rPr>
          </w:rPrChange>
        </w:rPr>
        <w:t>with</w:t>
      </w:r>
      <w:r w:rsidRPr="00F0200B">
        <w:rPr>
          <w:rFonts w:asciiTheme="majorBidi" w:hAnsiTheme="majorBidi" w:cstheme="majorBidi"/>
          <w:sz w:val="24"/>
          <w:szCs w:val="24"/>
          <w:rPrChange w:id="2640" w:author="ALE editor" w:date="2022-01-18T12:45:00Z">
            <w:rPr>
              <w:rFonts w:asciiTheme="majorBidi" w:hAnsiTheme="majorBidi" w:cstheme="majorBidi"/>
              <w:sz w:val="24"/>
              <w:szCs w:val="24"/>
              <w:lang w:val="en-GB"/>
            </w:rPr>
          </w:rPrChange>
        </w:rPr>
        <w:t xml:space="preserve">in the </w:t>
      </w:r>
      <w:r w:rsidR="000679E9" w:rsidRPr="00F0200B">
        <w:rPr>
          <w:rFonts w:asciiTheme="majorBidi" w:hAnsiTheme="majorBidi" w:cstheme="majorBidi"/>
          <w:sz w:val="24"/>
          <w:szCs w:val="24"/>
          <w:rPrChange w:id="2641" w:author="ALE editor" w:date="2022-01-18T12:45:00Z">
            <w:rPr>
              <w:rFonts w:asciiTheme="majorBidi" w:hAnsiTheme="majorBidi" w:cstheme="majorBidi"/>
              <w:sz w:val="24"/>
              <w:szCs w:val="24"/>
              <w:lang w:val="en-GB"/>
            </w:rPr>
          </w:rPrChange>
        </w:rPr>
        <w:t xml:space="preserve">private sphere of the </w:t>
      </w:r>
      <w:r w:rsidRPr="00F0200B">
        <w:rPr>
          <w:rFonts w:asciiTheme="majorBidi" w:hAnsiTheme="majorBidi" w:cstheme="majorBidi"/>
          <w:sz w:val="24"/>
          <w:szCs w:val="24"/>
          <w:rPrChange w:id="2642" w:author="ALE editor" w:date="2022-01-18T12:45:00Z">
            <w:rPr>
              <w:rFonts w:asciiTheme="majorBidi" w:hAnsiTheme="majorBidi" w:cstheme="majorBidi"/>
              <w:sz w:val="24"/>
              <w:szCs w:val="24"/>
              <w:lang w:val="en-GB"/>
            </w:rPr>
          </w:rPrChange>
        </w:rPr>
        <w:t>children</w:t>
      </w:r>
      <w:r w:rsidR="00F5375D" w:rsidRPr="00F0200B">
        <w:rPr>
          <w:rFonts w:asciiTheme="majorBidi" w:hAnsiTheme="majorBidi" w:cstheme="majorBidi"/>
          <w:sz w:val="24"/>
          <w:szCs w:val="24"/>
          <w:rPrChange w:id="2643"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644" w:author="ALE editor" w:date="2022-01-18T12:45:00Z">
            <w:rPr>
              <w:rFonts w:asciiTheme="majorBidi" w:hAnsiTheme="majorBidi" w:cstheme="majorBidi"/>
              <w:sz w:val="24"/>
              <w:szCs w:val="24"/>
              <w:lang w:val="en-GB"/>
            </w:rPr>
          </w:rPrChange>
        </w:rPr>
        <w:t xml:space="preserve">s </w:t>
      </w:r>
      <w:r w:rsidR="000679E9" w:rsidRPr="00F0200B">
        <w:rPr>
          <w:rFonts w:asciiTheme="majorBidi" w:hAnsiTheme="majorBidi" w:cstheme="majorBidi"/>
          <w:sz w:val="24"/>
          <w:szCs w:val="24"/>
          <w:rPrChange w:id="2645" w:author="ALE editor" w:date="2022-01-18T12:45:00Z">
            <w:rPr>
              <w:rFonts w:asciiTheme="majorBidi" w:hAnsiTheme="majorBidi" w:cstheme="majorBidi"/>
              <w:sz w:val="24"/>
              <w:szCs w:val="24"/>
              <w:lang w:val="en-GB"/>
            </w:rPr>
          </w:rPrChange>
        </w:rPr>
        <w:t>lives</w:t>
      </w:r>
      <w:r w:rsidRPr="00F0200B">
        <w:rPr>
          <w:rFonts w:asciiTheme="majorBidi" w:hAnsiTheme="majorBidi" w:cstheme="majorBidi"/>
          <w:sz w:val="24"/>
          <w:szCs w:val="24"/>
          <w:rPrChange w:id="2646" w:author="ALE editor" w:date="2022-01-18T12:45:00Z">
            <w:rPr>
              <w:rFonts w:asciiTheme="majorBidi" w:hAnsiTheme="majorBidi" w:cstheme="majorBidi"/>
              <w:sz w:val="24"/>
              <w:szCs w:val="24"/>
              <w:lang w:val="en-GB"/>
            </w:rPr>
          </w:rPrChange>
        </w:rPr>
        <w:t>.</w:t>
      </w:r>
    </w:p>
    <w:p w14:paraId="38489B52" w14:textId="4243E6FD" w:rsidR="00F6798E" w:rsidRPr="00F0200B" w:rsidRDefault="00F6798E" w:rsidP="00B22A90">
      <w:pPr>
        <w:spacing w:line="480" w:lineRule="auto"/>
        <w:ind w:firstLine="720"/>
        <w:rPr>
          <w:rFonts w:asciiTheme="majorBidi" w:hAnsiTheme="majorBidi" w:cstheme="majorBidi"/>
          <w:sz w:val="24"/>
          <w:szCs w:val="24"/>
          <w:rPrChange w:id="2647"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648" w:author="ALE editor" w:date="2022-01-18T12:45:00Z">
            <w:rPr>
              <w:rFonts w:asciiTheme="majorBidi" w:hAnsiTheme="majorBidi" w:cstheme="majorBidi"/>
              <w:sz w:val="24"/>
              <w:szCs w:val="24"/>
              <w:lang w:val="en-GB"/>
            </w:rPr>
          </w:rPrChange>
        </w:rPr>
        <w:t>Sol</w:t>
      </w:r>
      <w:r w:rsidR="00155D47" w:rsidRPr="00F0200B">
        <w:rPr>
          <w:rFonts w:asciiTheme="majorBidi" w:hAnsiTheme="majorBidi" w:cstheme="majorBidi"/>
          <w:sz w:val="24"/>
          <w:szCs w:val="24"/>
          <w:rPrChange w:id="2649" w:author="ALE editor" w:date="2022-01-18T12:45:00Z">
            <w:rPr>
              <w:rFonts w:asciiTheme="majorBidi" w:hAnsiTheme="majorBidi" w:cstheme="majorBidi"/>
              <w:sz w:val="24"/>
              <w:szCs w:val="24"/>
              <w:lang w:val="en-GB"/>
            </w:rPr>
          </w:rPrChange>
        </w:rPr>
        <w:t xml:space="preserve"> spoke about how the relationship between her and her students’ parents motivates the parents to respect and trust her professional experience and opinion</w:t>
      </w:r>
      <w:r w:rsidRPr="00F0200B">
        <w:rPr>
          <w:rFonts w:asciiTheme="majorBidi" w:hAnsiTheme="majorBidi" w:cstheme="majorBidi"/>
          <w:sz w:val="24"/>
          <w:szCs w:val="24"/>
          <w:rPrChange w:id="2650" w:author="ALE editor" w:date="2022-01-18T12:45:00Z">
            <w:rPr>
              <w:rFonts w:asciiTheme="majorBidi" w:hAnsiTheme="majorBidi" w:cstheme="majorBidi"/>
              <w:sz w:val="24"/>
              <w:szCs w:val="24"/>
              <w:lang w:val="en-GB"/>
            </w:rPr>
          </w:rPrChange>
        </w:rPr>
        <w:t xml:space="preserve">. </w:t>
      </w:r>
      <w:r w:rsidR="00D54AD7" w:rsidRPr="00F0200B">
        <w:rPr>
          <w:rFonts w:asciiTheme="majorBidi" w:hAnsiTheme="majorBidi" w:cstheme="majorBidi"/>
          <w:sz w:val="24"/>
          <w:szCs w:val="24"/>
          <w:rPrChange w:id="2651" w:author="ALE editor" w:date="2022-01-18T12:45:00Z">
            <w:rPr>
              <w:rFonts w:asciiTheme="majorBidi" w:hAnsiTheme="majorBidi" w:cstheme="majorBidi"/>
              <w:sz w:val="24"/>
              <w:szCs w:val="24"/>
              <w:lang w:val="en-GB"/>
            </w:rPr>
          </w:rPrChange>
        </w:rPr>
        <w:t xml:space="preserve">She </w:t>
      </w:r>
      <w:r w:rsidR="00155D47" w:rsidRPr="00F0200B">
        <w:rPr>
          <w:rFonts w:asciiTheme="majorBidi" w:hAnsiTheme="majorBidi" w:cstheme="majorBidi"/>
          <w:sz w:val="24"/>
          <w:szCs w:val="24"/>
          <w:rPrChange w:id="2652" w:author="ALE editor" w:date="2022-01-18T12:45:00Z">
            <w:rPr>
              <w:rFonts w:asciiTheme="majorBidi" w:hAnsiTheme="majorBidi" w:cstheme="majorBidi"/>
              <w:sz w:val="24"/>
              <w:szCs w:val="24"/>
              <w:lang w:val="en-GB"/>
            </w:rPr>
          </w:rPrChange>
        </w:rPr>
        <w:t>said some</w:t>
      </w:r>
      <w:r w:rsidRPr="00F0200B">
        <w:rPr>
          <w:rFonts w:asciiTheme="majorBidi" w:hAnsiTheme="majorBidi" w:cstheme="majorBidi"/>
          <w:sz w:val="24"/>
          <w:szCs w:val="24"/>
          <w:rPrChange w:id="2653" w:author="ALE editor" w:date="2022-01-18T12:45:00Z">
            <w:rPr>
              <w:rFonts w:asciiTheme="majorBidi" w:hAnsiTheme="majorBidi" w:cstheme="majorBidi"/>
              <w:sz w:val="24"/>
              <w:szCs w:val="24"/>
              <w:lang w:val="en-GB"/>
            </w:rPr>
          </w:rPrChange>
        </w:rPr>
        <w:t xml:space="preserve"> parents turn to her for advice that will help them </w:t>
      </w:r>
      <w:r w:rsidR="00E669A8" w:rsidRPr="00F0200B">
        <w:rPr>
          <w:rFonts w:asciiTheme="majorBidi" w:hAnsiTheme="majorBidi" w:cstheme="majorBidi"/>
          <w:sz w:val="24"/>
          <w:szCs w:val="24"/>
          <w:rPrChange w:id="2654" w:author="ALE editor" w:date="2022-01-18T12:45:00Z">
            <w:rPr>
              <w:rFonts w:asciiTheme="majorBidi" w:hAnsiTheme="majorBidi" w:cstheme="majorBidi"/>
              <w:sz w:val="24"/>
              <w:szCs w:val="24"/>
              <w:lang w:val="en-GB"/>
            </w:rPr>
          </w:rPrChange>
        </w:rPr>
        <w:t>cope</w:t>
      </w:r>
      <w:r w:rsidRPr="00F0200B">
        <w:rPr>
          <w:rFonts w:asciiTheme="majorBidi" w:hAnsiTheme="majorBidi" w:cstheme="majorBidi"/>
          <w:sz w:val="24"/>
          <w:szCs w:val="24"/>
          <w:rPrChange w:id="2655" w:author="ALE editor" w:date="2022-01-18T12:45:00Z">
            <w:rPr>
              <w:rFonts w:asciiTheme="majorBidi" w:hAnsiTheme="majorBidi" w:cstheme="majorBidi"/>
              <w:sz w:val="24"/>
              <w:szCs w:val="24"/>
              <w:lang w:val="en-GB"/>
            </w:rPr>
          </w:rPrChange>
        </w:rPr>
        <w:t xml:space="preserve"> with their children </w:t>
      </w:r>
      <w:r w:rsidR="00E669A8" w:rsidRPr="00F0200B">
        <w:rPr>
          <w:rFonts w:asciiTheme="majorBidi" w:hAnsiTheme="majorBidi" w:cstheme="majorBidi"/>
          <w:sz w:val="24"/>
          <w:szCs w:val="24"/>
          <w:rPrChange w:id="2656" w:author="ALE editor" w:date="2022-01-18T12:45:00Z">
            <w:rPr>
              <w:rFonts w:asciiTheme="majorBidi" w:hAnsiTheme="majorBidi" w:cstheme="majorBidi"/>
              <w:sz w:val="24"/>
              <w:szCs w:val="24"/>
              <w:lang w:val="en-GB"/>
            </w:rPr>
          </w:rPrChange>
        </w:rPr>
        <w:t>at</w:t>
      </w:r>
      <w:r w:rsidRPr="00F0200B">
        <w:rPr>
          <w:rFonts w:asciiTheme="majorBidi" w:hAnsiTheme="majorBidi" w:cstheme="majorBidi"/>
          <w:sz w:val="24"/>
          <w:szCs w:val="24"/>
          <w:rPrChange w:id="2657" w:author="ALE editor" w:date="2022-01-18T12:45:00Z">
            <w:rPr>
              <w:rFonts w:asciiTheme="majorBidi" w:hAnsiTheme="majorBidi" w:cstheme="majorBidi"/>
              <w:sz w:val="24"/>
              <w:szCs w:val="24"/>
              <w:lang w:val="en-GB"/>
            </w:rPr>
          </w:rPrChange>
        </w:rPr>
        <w:t xml:space="preserve"> </w:t>
      </w:r>
      <w:r w:rsidR="00E669A8" w:rsidRPr="00F0200B">
        <w:rPr>
          <w:rFonts w:asciiTheme="majorBidi" w:hAnsiTheme="majorBidi" w:cstheme="majorBidi"/>
          <w:sz w:val="24"/>
          <w:szCs w:val="24"/>
          <w:rPrChange w:id="2658" w:author="ALE editor" w:date="2022-01-18T12:45:00Z">
            <w:rPr>
              <w:rFonts w:asciiTheme="majorBidi" w:hAnsiTheme="majorBidi" w:cstheme="majorBidi"/>
              <w:sz w:val="24"/>
              <w:szCs w:val="24"/>
              <w:lang w:val="en-GB"/>
            </w:rPr>
          </w:rPrChange>
        </w:rPr>
        <w:t>home</w:t>
      </w:r>
      <w:r w:rsidRPr="00F0200B">
        <w:rPr>
          <w:rFonts w:asciiTheme="majorBidi" w:hAnsiTheme="majorBidi" w:cstheme="majorBidi"/>
          <w:sz w:val="24"/>
          <w:szCs w:val="24"/>
          <w:rPrChange w:id="2659" w:author="ALE editor" w:date="2022-01-18T12:45:00Z">
            <w:rPr>
              <w:rFonts w:asciiTheme="majorBidi" w:hAnsiTheme="majorBidi" w:cstheme="majorBidi"/>
              <w:sz w:val="24"/>
              <w:szCs w:val="24"/>
              <w:lang w:val="en-GB"/>
            </w:rPr>
          </w:rPrChange>
        </w:rPr>
        <w:t xml:space="preserve">. </w:t>
      </w:r>
      <w:r w:rsidR="00155D47" w:rsidRPr="00F0200B">
        <w:rPr>
          <w:rFonts w:asciiTheme="majorBidi" w:hAnsiTheme="majorBidi" w:cstheme="majorBidi"/>
          <w:sz w:val="24"/>
          <w:szCs w:val="24"/>
          <w:rPrChange w:id="2660"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661" w:author="ALE editor" w:date="2022-01-18T12:45:00Z">
            <w:rPr>
              <w:rFonts w:asciiTheme="majorBidi" w:hAnsiTheme="majorBidi" w:cstheme="majorBidi"/>
              <w:sz w:val="24"/>
              <w:szCs w:val="24"/>
              <w:lang w:val="en-GB"/>
            </w:rPr>
          </w:rPrChange>
        </w:rPr>
        <w:t xml:space="preserve">he </w:t>
      </w:r>
      <w:r w:rsidR="00E669A8" w:rsidRPr="00F0200B">
        <w:rPr>
          <w:rFonts w:asciiTheme="majorBidi" w:hAnsiTheme="majorBidi" w:cstheme="majorBidi"/>
          <w:sz w:val="24"/>
          <w:szCs w:val="24"/>
          <w:rPrChange w:id="2662" w:author="ALE editor" w:date="2022-01-18T12:45:00Z">
            <w:rPr>
              <w:rFonts w:asciiTheme="majorBidi" w:hAnsiTheme="majorBidi" w:cstheme="majorBidi"/>
              <w:sz w:val="24"/>
              <w:szCs w:val="24"/>
              <w:lang w:val="en-GB"/>
            </w:rPr>
          </w:rPrChange>
        </w:rPr>
        <w:t xml:space="preserve">came to </w:t>
      </w:r>
      <w:r w:rsidRPr="00F0200B">
        <w:rPr>
          <w:rFonts w:asciiTheme="majorBidi" w:hAnsiTheme="majorBidi" w:cstheme="majorBidi"/>
          <w:sz w:val="24"/>
          <w:szCs w:val="24"/>
          <w:rPrChange w:id="2663" w:author="ALE editor" w:date="2022-01-18T12:45:00Z">
            <w:rPr>
              <w:rFonts w:asciiTheme="majorBidi" w:hAnsiTheme="majorBidi" w:cstheme="majorBidi"/>
              <w:sz w:val="24"/>
              <w:szCs w:val="24"/>
              <w:lang w:val="en-GB"/>
            </w:rPr>
          </w:rPrChange>
        </w:rPr>
        <w:t xml:space="preserve">recognize the importance of </w:t>
      </w:r>
      <w:r w:rsidR="00E669A8" w:rsidRPr="00F0200B">
        <w:rPr>
          <w:rFonts w:asciiTheme="majorBidi" w:hAnsiTheme="majorBidi" w:cstheme="majorBidi"/>
          <w:sz w:val="24"/>
          <w:szCs w:val="24"/>
          <w:rPrChange w:id="2664" w:author="ALE editor" w:date="2022-01-18T12:45:00Z">
            <w:rPr>
              <w:rFonts w:asciiTheme="majorBidi" w:hAnsiTheme="majorBidi" w:cstheme="majorBidi"/>
              <w:sz w:val="24"/>
              <w:szCs w:val="24"/>
              <w:lang w:val="en-GB"/>
            </w:rPr>
          </w:rPrChange>
        </w:rPr>
        <w:t xml:space="preserve">the </w:t>
      </w:r>
      <w:r w:rsidR="004D21C4" w:rsidRPr="00F0200B">
        <w:rPr>
          <w:rFonts w:asciiTheme="majorBidi" w:hAnsiTheme="majorBidi" w:cstheme="majorBidi"/>
          <w:sz w:val="24"/>
          <w:szCs w:val="24"/>
          <w:rPrChange w:id="2665" w:author="ALE editor" w:date="2022-01-18T12:45:00Z">
            <w:rPr>
              <w:rFonts w:asciiTheme="majorBidi" w:hAnsiTheme="majorBidi" w:cstheme="majorBidi"/>
              <w:sz w:val="24"/>
              <w:szCs w:val="24"/>
              <w:lang w:val="en-GB"/>
            </w:rPr>
          </w:rPrChange>
        </w:rPr>
        <w:t>counselling</w:t>
      </w:r>
      <w:r w:rsidR="00E669A8" w:rsidRPr="00F0200B">
        <w:rPr>
          <w:rFonts w:asciiTheme="majorBidi" w:hAnsiTheme="majorBidi" w:cstheme="majorBidi"/>
          <w:sz w:val="24"/>
          <w:szCs w:val="24"/>
          <w:rPrChange w:id="2666" w:author="ALE editor" w:date="2022-01-18T12:45:00Z">
            <w:rPr>
              <w:rFonts w:asciiTheme="majorBidi" w:hAnsiTheme="majorBidi" w:cstheme="majorBidi"/>
              <w:sz w:val="24"/>
              <w:szCs w:val="24"/>
              <w:lang w:val="en-GB"/>
            </w:rPr>
          </w:rPrChange>
        </w:rPr>
        <w:t xml:space="preserve"> aspect of </w:t>
      </w:r>
      <w:r w:rsidRPr="00F0200B">
        <w:rPr>
          <w:rFonts w:asciiTheme="majorBidi" w:hAnsiTheme="majorBidi" w:cstheme="majorBidi"/>
          <w:sz w:val="24"/>
          <w:szCs w:val="24"/>
          <w:rPrChange w:id="2667" w:author="ALE editor" w:date="2022-01-18T12:45:00Z">
            <w:rPr>
              <w:rFonts w:asciiTheme="majorBidi" w:hAnsiTheme="majorBidi" w:cstheme="majorBidi"/>
              <w:sz w:val="24"/>
              <w:szCs w:val="24"/>
              <w:lang w:val="en-GB"/>
            </w:rPr>
          </w:rPrChange>
        </w:rPr>
        <w:t>her role</w:t>
      </w:r>
      <w:r w:rsidR="00976BFB" w:rsidRPr="00F0200B">
        <w:rPr>
          <w:rFonts w:asciiTheme="majorBidi" w:hAnsiTheme="majorBidi" w:cstheme="majorBidi"/>
          <w:sz w:val="24"/>
          <w:szCs w:val="24"/>
          <w:rPrChange w:id="2668" w:author="ALE editor" w:date="2022-01-18T12:45:00Z">
            <w:rPr>
              <w:rFonts w:asciiTheme="majorBidi" w:hAnsiTheme="majorBidi" w:cstheme="majorBidi"/>
              <w:sz w:val="24"/>
              <w:szCs w:val="24"/>
              <w:lang w:val="en-GB"/>
            </w:rPr>
          </w:rPrChange>
        </w:rPr>
        <w:t>:</w:t>
      </w:r>
    </w:p>
    <w:p w14:paraId="7000877D" w14:textId="255C5070" w:rsidR="009E377C" w:rsidRPr="00F0200B" w:rsidRDefault="009E377C" w:rsidP="009E377C">
      <w:pPr>
        <w:spacing w:line="480" w:lineRule="auto"/>
        <w:ind w:left="720" w:right="720"/>
        <w:rPr>
          <w:rFonts w:asciiTheme="majorBidi" w:hAnsiTheme="majorBidi" w:cstheme="majorBidi"/>
          <w:sz w:val="24"/>
          <w:szCs w:val="24"/>
          <w:rPrChange w:id="2669"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670" w:author="ALE editor" w:date="2022-01-18T12:45:00Z">
            <w:rPr>
              <w:rFonts w:asciiTheme="majorBidi" w:hAnsiTheme="majorBidi" w:cstheme="majorBidi"/>
              <w:sz w:val="24"/>
              <w:szCs w:val="24"/>
              <w:lang w:val="en-GB"/>
            </w:rPr>
          </w:rPrChange>
        </w:rPr>
        <w:t xml:space="preserve">In recent years, I have found myself in the role of </w:t>
      </w:r>
      <w:r w:rsidR="004D21C4" w:rsidRPr="00F0200B">
        <w:rPr>
          <w:rFonts w:asciiTheme="majorBidi" w:hAnsiTheme="majorBidi" w:cstheme="majorBidi"/>
          <w:sz w:val="24"/>
          <w:szCs w:val="24"/>
          <w:rPrChange w:id="2671" w:author="ALE editor" w:date="2022-01-18T12:45:00Z">
            <w:rPr>
              <w:rFonts w:asciiTheme="majorBidi" w:hAnsiTheme="majorBidi" w:cstheme="majorBidi"/>
              <w:sz w:val="24"/>
              <w:szCs w:val="24"/>
              <w:lang w:val="en-GB"/>
            </w:rPr>
          </w:rPrChange>
        </w:rPr>
        <w:t>counsellor</w:t>
      </w:r>
      <w:r w:rsidRPr="00F0200B">
        <w:rPr>
          <w:rFonts w:asciiTheme="majorBidi" w:hAnsiTheme="majorBidi" w:cstheme="majorBidi"/>
          <w:sz w:val="24"/>
          <w:szCs w:val="24"/>
          <w:rPrChange w:id="2672" w:author="ALE editor" w:date="2022-01-18T12:45:00Z">
            <w:rPr>
              <w:rFonts w:asciiTheme="majorBidi" w:hAnsiTheme="majorBidi" w:cstheme="majorBidi"/>
              <w:sz w:val="24"/>
              <w:szCs w:val="24"/>
              <w:lang w:val="en-GB"/>
            </w:rPr>
          </w:rPrChange>
        </w:rPr>
        <w:t xml:space="preserve"> for the parents, because I feel this is sorely lacking for them. ... </w:t>
      </w:r>
      <w:r w:rsidR="00DD2519" w:rsidRPr="00F0200B">
        <w:rPr>
          <w:rFonts w:asciiTheme="majorBidi" w:hAnsiTheme="majorBidi" w:cstheme="majorBidi"/>
          <w:sz w:val="24"/>
          <w:szCs w:val="24"/>
          <w:rPrChange w:id="2673" w:author="ALE editor" w:date="2022-01-18T12:45:00Z">
            <w:rPr>
              <w:rFonts w:asciiTheme="majorBidi" w:hAnsiTheme="majorBidi" w:cstheme="majorBidi"/>
              <w:sz w:val="24"/>
              <w:szCs w:val="24"/>
              <w:lang w:val="en-GB"/>
            </w:rPr>
          </w:rPrChange>
        </w:rPr>
        <w:t>Just</w:t>
      </w:r>
      <w:r w:rsidRPr="00F0200B">
        <w:rPr>
          <w:rFonts w:asciiTheme="majorBidi" w:hAnsiTheme="majorBidi" w:cstheme="majorBidi"/>
          <w:sz w:val="24"/>
          <w:szCs w:val="24"/>
          <w:rPrChange w:id="2674" w:author="ALE editor" w:date="2022-01-18T12:45:00Z">
            <w:rPr>
              <w:rFonts w:asciiTheme="majorBidi" w:hAnsiTheme="majorBidi" w:cstheme="majorBidi"/>
              <w:sz w:val="24"/>
              <w:szCs w:val="24"/>
              <w:lang w:val="en-GB"/>
            </w:rPr>
          </w:rPrChange>
        </w:rPr>
        <w:t xml:space="preserve"> now, when we had </w:t>
      </w:r>
      <w:r w:rsidR="0087266E" w:rsidRPr="00F0200B">
        <w:rPr>
          <w:rFonts w:asciiTheme="majorBidi" w:hAnsiTheme="majorBidi" w:cstheme="majorBidi"/>
          <w:sz w:val="24"/>
          <w:szCs w:val="24"/>
          <w:rPrChange w:id="2675" w:author="ALE editor" w:date="2022-01-18T12:45:00Z">
            <w:rPr>
              <w:rFonts w:asciiTheme="majorBidi" w:hAnsiTheme="majorBidi" w:cstheme="majorBidi"/>
              <w:sz w:val="24"/>
              <w:szCs w:val="24"/>
              <w:lang w:val="en-GB"/>
            </w:rPr>
          </w:rPrChange>
        </w:rPr>
        <w:t>one-on-one meetings</w:t>
      </w:r>
      <w:r w:rsidRPr="00F0200B">
        <w:rPr>
          <w:rFonts w:asciiTheme="majorBidi" w:hAnsiTheme="majorBidi" w:cstheme="majorBidi"/>
          <w:sz w:val="24"/>
          <w:szCs w:val="24"/>
          <w:rPrChange w:id="2676" w:author="ALE editor" w:date="2022-01-18T12:45:00Z">
            <w:rPr>
              <w:rFonts w:asciiTheme="majorBidi" w:hAnsiTheme="majorBidi" w:cstheme="majorBidi"/>
              <w:sz w:val="24"/>
              <w:szCs w:val="24"/>
              <w:lang w:val="en-GB"/>
            </w:rPr>
          </w:rPrChange>
        </w:rPr>
        <w:t xml:space="preserve"> to get to know </w:t>
      </w:r>
      <w:r w:rsidR="0087266E" w:rsidRPr="00F0200B">
        <w:rPr>
          <w:rFonts w:asciiTheme="majorBidi" w:hAnsiTheme="majorBidi" w:cstheme="majorBidi"/>
          <w:sz w:val="24"/>
          <w:szCs w:val="24"/>
          <w:rPrChange w:id="2677" w:author="ALE editor" w:date="2022-01-18T12:45:00Z">
            <w:rPr>
              <w:rFonts w:asciiTheme="majorBidi" w:hAnsiTheme="majorBidi" w:cstheme="majorBidi"/>
              <w:sz w:val="24"/>
              <w:szCs w:val="24"/>
              <w:lang w:val="en-GB"/>
            </w:rPr>
          </w:rPrChange>
        </w:rPr>
        <w:t>one an</w:t>
      </w:r>
      <w:r w:rsidRPr="00F0200B">
        <w:rPr>
          <w:rFonts w:asciiTheme="majorBidi" w:hAnsiTheme="majorBidi" w:cstheme="majorBidi"/>
          <w:sz w:val="24"/>
          <w:szCs w:val="24"/>
          <w:rPrChange w:id="2678" w:author="ALE editor" w:date="2022-01-18T12:45:00Z">
            <w:rPr>
              <w:rFonts w:asciiTheme="majorBidi" w:hAnsiTheme="majorBidi" w:cstheme="majorBidi"/>
              <w:sz w:val="24"/>
              <w:szCs w:val="24"/>
              <w:lang w:val="en-GB"/>
            </w:rPr>
          </w:rPrChange>
        </w:rPr>
        <w:t xml:space="preserve">other, there was distress among the parents. Parents asked for help, parents asked for guidance, ... when I give a little advice or </w:t>
      </w:r>
      <w:r w:rsidRPr="00F0200B">
        <w:rPr>
          <w:rFonts w:asciiTheme="majorBidi" w:hAnsiTheme="majorBidi" w:cstheme="majorBidi"/>
          <w:sz w:val="24"/>
          <w:szCs w:val="24"/>
          <w:rPrChange w:id="2679" w:author="ALE editor" w:date="2022-01-18T12:45:00Z">
            <w:rPr>
              <w:rFonts w:asciiTheme="majorBidi" w:hAnsiTheme="majorBidi" w:cstheme="majorBidi"/>
              <w:sz w:val="24"/>
              <w:szCs w:val="24"/>
              <w:lang w:val="en-GB"/>
            </w:rPr>
          </w:rPrChange>
        </w:rPr>
        <w:lastRenderedPageBreak/>
        <w:t xml:space="preserve">tips, they use it. Just today, one mother came and said to the teaching assistant: </w:t>
      </w:r>
      <w:r w:rsidR="00F5375D" w:rsidRPr="00F0200B">
        <w:rPr>
          <w:rFonts w:asciiTheme="majorBidi" w:hAnsiTheme="majorBidi" w:cstheme="majorBidi"/>
          <w:sz w:val="24"/>
          <w:szCs w:val="24"/>
          <w:rPrChange w:id="268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681" w:author="ALE editor" w:date="2022-01-18T12:45:00Z">
            <w:rPr>
              <w:rFonts w:asciiTheme="majorBidi" w:hAnsiTheme="majorBidi" w:cstheme="majorBidi"/>
              <w:sz w:val="24"/>
              <w:szCs w:val="24"/>
              <w:lang w:val="en-GB"/>
            </w:rPr>
          </w:rPrChange>
        </w:rPr>
        <w:t>Tell Sol that what she told me was very helpful</w:t>
      </w:r>
      <w:r w:rsidR="005A64E8" w:rsidRPr="00F0200B">
        <w:rPr>
          <w:rFonts w:asciiTheme="majorBidi" w:hAnsiTheme="majorBidi" w:cstheme="majorBidi"/>
          <w:sz w:val="24"/>
          <w:szCs w:val="24"/>
          <w:rPrChange w:id="2682" w:author="ALE editor" w:date="2022-01-18T12:45:00Z">
            <w:rPr>
              <w:rFonts w:asciiTheme="majorBidi" w:hAnsiTheme="majorBidi" w:cstheme="majorBidi"/>
              <w:sz w:val="24"/>
              <w:szCs w:val="24"/>
              <w:lang w:val="en-GB"/>
            </w:rPr>
          </w:rPrChange>
        </w:rPr>
        <w:t>.</w:t>
      </w:r>
      <w:r w:rsidR="00F5375D" w:rsidRPr="00F0200B">
        <w:rPr>
          <w:rFonts w:asciiTheme="majorBidi" w:hAnsiTheme="majorBidi" w:cstheme="majorBidi"/>
          <w:sz w:val="24"/>
          <w:szCs w:val="24"/>
          <w:rPrChange w:id="2683" w:author="ALE editor" w:date="2022-01-18T12:45:00Z">
            <w:rPr>
              <w:rFonts w:asciiTheme="majorBidi" w:hAnsiTheme="majorBidi" w:cstheme="majorBidi"/>
              <w:sz w:val="24"/>
              <w:szCs w:val="24"/>
              <w:lang w:val="en-GB"/>
            </w:rPr>
          </w:rPrChange>
        </w:rPr>
        <w:t>’</w:t>
      </w:r>
    </w:p>
    <w:p w14:paraId="64167FEA" w14:textId="6AB42003" w:rsidR="00C63FE4" w:rsidRPr="00F0200B" w:rsidRDefault="00C63FE4" w:rsidP="009E377C">
      <w:pPr>
        <w:spacing w:line="480" w:lineRule="auto"/>
        <w:ind w:firstLine="720"/>
        <w:rPr>
          <w:rFonts w:asciiTheme="majorBidi" w:hAnsiTheme="majorBidi" w:cstheme="majorBidi"/>
          <w:sz w:val="24"/>
          <w:szCs w:val="24"/>
          <w:rPrChange w:id="2684"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685" w:author="ALE editor" w:date="2022-01-18T12:45:00Z">
            <w:rPr>
              <w:rFonts w:asciiTheme="majorBidi" w:hAnsiTheme="majorBidi" w:cstheme="majorBidi"/>
              <w:sz w:val="24"/>
              <w:szCs w:val="24"/>
              <w:lang w:val="en-GB"/>
            </w:rPr>
          </w:rPrChange>
        </w:rPr>
        <w:t>Relli spoke about how she reaches parents</w:t>
      </w:r>
      <w:r w:rsidR="00F5375D" w:rsidRPr="00F0200B">
        <w:rPr>
          <w:rFonts w:asciiTheme="majorBidi" w:hAnsiTheme="majorBidi" w:cstheme="majorBidi"/>
          <w:sz w:val="24"/>
          <w:szCs w:val="24"/>
          <w:rPrChange w:id="2686"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687" w:author="ALE editor" w:date="2022-01-18T12:45:00Z">
            <w:rPr>
              <w:rFonts w:asciiTheme="majorBidi" w:hAnsiTheme="majorBidi" w:cstheme="majorBidi"/>
              <w:sz w:val="24"/>
              <w:szCs w:val="24"/>
              <w:lang w:val="en-GB"/>
            </w:rPr>
          </w:rPrChange>
        </w:rPr>
        <w:t xml:space="preserve"> through stories about her own motherhood. </w:t>
      </w:r>
      <w:r w:rsidR="00DD2519" w:rsidRPr="00F0200B">
        <w:rPr>
          <w:rFonts w:asciiTheme="majorBidi" w:hAnsiTheme="majorBidi" w:cstheme="majorBidi"/>
          <w:sz w:val="24"/>
          <w:szCs w:val="24"/>
          <w:rPrChange w:id="2688" w:author="ALE editor" w:date="2022-01-18T12:45:00Z">
            <w:rPr>
              <w:rFonts w:asciiTheme="majorBidi" w:hAnsiTheme="majorBidi" w:cstheme="majorBidi"/>
              <w:sz w:val="24"/>
              <w:szCs w:val="24"/>
              <w:lang w:val="en-GB"/>
            </w:rPr>
          </w:rPrChange>
        </w:rPr>
        <w:t>She said the</w:t>
      </w:r>
      <w:r w:rsidRPr="00F0200B">
        <w:rPr>
          <w:rFonts w:asciiTheme="majorBidi" w:hAnsiTheme="majorBidi" w:cstheme="majorBidi"/>
          <w:sz w:val="24"/>
          <w:szCs w:val="24"/>
          <w:rPrChange w:id="2689" w:author="ALE editor" w:date="2022-01-18T12:45:00Z">
            <w:rPr>
              <w:rFonts w:asciiTheme="majorBidi" w:hAnsiTheme="majorBidi" w:cstheme="majorBidi"/>
              <w:sz w:val="24"/>
              <w:szCs w:val="24"/>
              <w:lang w:val="en-GB"/>
            </w:rPr>
          </w:rPrChange>
        </w:rPr>
        <w:t xml:space="preserve"> parents </w:t>
      </w:r>
      <w:r w:rsidR="00DD2519" w:rsidRPr="00F0200B">
        <w:rPr>
          <w:rFonts w:asciiTheme="majorBidi" w:hAnsiTheme="majorBidi" w:cstheme="majorBidi"/>
          <w:sz w:val="24"/>
          <w:szCs w:val="24"/>
          <w:rPrChange w:id="2690" w:author="ALE editor" w:date="2022-01-18T12:45:00Z">
            <w:rPr>
              <w:rFonts w:asciiTheme="majorBidi" w:hAnsiTheme="majorBidi" w:cstheme="majorBidi"/>
              <w:sz w:val="24"/>
              <w:szCs w:val="24"/>
              <w:lang w:val="en-GB"/>
            </w:rPr>
          </w:rPrChange>
        </w:rPr>
        <w:t>trust her</w:t>
      </w:r>
      <w:r w:rsidRPr="00F0200B">
        <w:rPr>
          <w:rFonts w:asciiTheme="majorBidi" w:hAnsiTheme="majorBidi" w:cstheme="majorBidi"/>
          <w:sz w:val="24"/>
          <w:szCs w:val="24"/>
          <w:rPrChange w:id="2691" w:author="ALE editor" w:date="2022-01-18T12:45:00Z">
            <w:rPr>
              <w:rFonts w:asciiTheme="majorBidi" w:hAnsiTheme="majorBidi" w:cstheme="majorBidi"/>
              <w:sz w:val="24"/>
              <w:szCs w:val="24"/>
              <w:lang w:val="en-GB"/>
            </w:rPr>
          </w:rPrChange>
        </w:rPr>
        <w:t>, due to her professionalism and her maternal knowledge and experiences</w:t>
      </w:r>
      <w:r w:rsidR="00B35FC2" w:rsidRPr="00F0200B">
        <w:rPr>
          <w:rFonts w:asciiTheme="majorBidi" w:hAnsiTheme="majorBidi" w:cstheme="majorBidi"/>
          <w:sz w:val="24"/>
          <w:szCs w:val="24"/>
          <w:rPrChange w:id="269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693" w:author="ALE editor" w:date="2022-01-18T12:45:00Z">
            <w:rPr>
              <w:rFonts w:asciiTheme="majorBidi" w:hAnsiTheme="majorBidi" w:cstheme="majorBidi"/>
              <w:sz w:val="24"/>
              <w:szCs w:val="24"/>
              <w:lang w:val="en-GB"/>
            </w:rPr>
          </w:rPrChange>
        </w:rPr>
        <w:t xml:space="preserve"> </w:t>
      </w:r>
      <w:r w:rsidR="00FA3870" w:rsidRPr="00F0200B">
        <w:rPr>
          <w:rFonts w:asciiTheme="majorBidi" w:hAnsiTheme="majorBidi" w:cstheme="majorBidi"/>
          <w:sz w:val="24"/>
          <w:szCs w:val="24"/>
          <w:rPrChange w:id="2694" w:author="ALE editor" w:date="2022-01-18T12:45:00Z">
            <w:rPr>
              <w:rFonts w:asciiTheme="majorBidi" w:hAnsiTheme="majorBidi" w:cstheme="majorBidi"/>
              <w:sz w:val="24"/>
              <w:szCs w:val="24"/>
              <w:lang w:val="en-GB"/>
            </w:rPr>
          </w:rPrChange>
        </w:rPr>
        <w:t xml:space="preserve">which </w:t>
      </w:r>
      <w:r w:rsidRPr="00F0200B">
        <w:rPr>
          <w:rFonts w:asciiTheme="majorBidi" w:hAnsiTheme="majorBidi" w:cstheme="majorBidi"/>
          <w:sz w:val="24"/>
          <w:szCs w:val="24"/>
          <w:rPrChange w:id="2695" w:author="ALE editor" w:date="2022-01-18T12:45:00Z">
            <w:rPr>
              <w:rFonts w:asciiTheme="majorBidi" w:hAnsiTheme="majorBidi" w:cstheme="majorBidi"/>
              <w:sz w:val="24"/>
              <w:szCs w:val="24"/>
              <w:lang w:val="en-GB"/>
            </w:rPr>
          </w:rPrChange>
        </w:rPr>
        <w:t>are similar to theirs.</w:t>
      </w:r>
    </w:p>
    <w:p w14:paraId="5C401D5C" w14:textId="00AF1B14" w:rsidR="00C63FE4" w:rsidRPr="00F0200B" w:rsidRDefault="00C63FE4" w:rsidP="00C63FE4">
      <w:pPr>
        <w:spacing w:line="480" w:lineRule="auto"/>
        <w:ind w:left="720" w:right="720"/>
        <w:rPr>
          <w:rFonts w:asciiTheme="majorBidi" w:hAnsiTheme="majorBidi" w:cstheme="majorBidi"/>
          <w:sz w:val="24"/>
          <w:szCs w:val="24"/>
          <w:rPrChange w:id="2696"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697" w:author="ALE editor" w:date="2022-01-18T12:45:00Z">
            <w:rPr>
              <w:rFonts w:asciiTheme="majorBidi" w:hAnsiTheme="majorBidi" w:cstheme="majorBidi"/>
              <w:sz w:val="24"/>
              <w:szCs w:val="24"/>
              <w:lang w:val="en-GB"/>
            </w:rPr>
          </w:rPrChange>
        </w:rPr>
        <w:t>With the parents in the kindergarten, the fact that I am a mother helps a lot. ... I give my personal example</w:t>
      </w:r>
      <w:r w:rsidR="00DD2519" w:rsidRPr="00F0200B">
        <w:rPr>
          <w:rFonts w:asciiTheme="majorBidi" w:hAnsiTheme="majorBidi" w:cstheme="majorBidi"/>
          <w:sz w:val="24"/>
          <w:szCs w:val="24"/>
          <w:rPrChange w:id="2698"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699" w:author="ALE editor" w:date="2022-01-18T12:45:00Z">
            <w:rPr>
              <w:rFonts w:asciiTheme="majorBidi" w:hAnsiTheme="majorBidi" w:cstheme="majorBidi"/>
              <w:sz w:val="24"/>
              <w:szCs w:val="24"/>
              <w:lang w:val="en-GB"/>
            </w:rPr>
          </w:rPrChange>
        </w:rPr>
        <w:t xml:space="preserve"> as a mother, when </w:t>
      </w:r>
      <w:r w:rsidR="004D21C4" w:rsidRPr="00F0200B">
        <w:rPr>
          <w:rFonts w:asciiTheme="majorBidi" w:hAnsiTheme="majorBidi" w:cstheme="majorBidi"/>
          <w:sz w:val="24"/>
          <w:szCs w:val="24"/>
          <w:rPrChange w:id="2700" w:author="ALE editor" w:date="2022-01-18T12:45:00Z">
            <w:rPr>
              <w:rFonts w:asciiTheme="majorBidi" w:hAnsiTheme="majorBidi" w:cstheme="majorBidi"/>
              <w:sz w:val="24"/>
              <w:szCs w:val="24"/>
              <w:lang w:val="en-GB"/>
            </w:rPr>
          </w:rPrChange>
        </w:rPr>
        <w:t>counselling</w:t>
      </w:r>
      <w:r w:rsidRPr="00F0200B">
        <w:rPr>
          <w:rFonts w:asciiTheme="majorBidi" w:hAnsiTheme="majorBidi" w:cstheme="majorBidi"/>
          <w:sz w:val="24"/>
          <w:szCs w:val="24"/>
          <w:rPrChange w:id="2701" w:author="ALE editor" w:date="2022-01-18T12:45:00Z">
            <w:rPr>
              <w:rFonts w:asciiTheme="majorBidi" w:hAnsiTheme="majorBidi" w:cstheme="majorBidi"/>
              <w:sz w:val="24"/>
              <w:szCs w:val="24"/>
              <w:lang w:val="en-GB"/>
            </w:rPr>
          </w:rPrChange>
        </w:rPr>
        <w:t xml:space="preserve"> other parents ... </w:t>
      </w:r>
      <w:r w:rsidR="00F5375D" w:rsidRPr="00F0200B">
        <w:rPr>
          <w:rFonts w:asciiTheme="majorBidi" w:hAnsiTheme="majorBidi" w:cstheme="majorBidi"/>
          <w:sz w:val="24"/>
          <w:szCs w:val="24"/>
          <w:rPrChange w:id="270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703" w:author="ALE editor" w:date="2022-01-18T12:45:00Z">
            <w:rPr>
              <w:rFonts w:asciiTheme="majorBidi" w:hAnsiTheme="majorBidi" w:cstheme="majorBidi"/>
              <w:sz w:val="24"/>
              <w:szCs w:val="24"/>
              <w:lang w:val="en-GB"/>
            </w:rPr>
          </w:rPrChange>
        </w:rPr>
        <w:t>this also happened to my son</w:t>
      </w:r>
      <w:r w:rsidR="005A64E8" w:rsidRPr="00F0200B">
        <w:rPr>
          <w:rFonts w:asciiTheme="majorBidi" w:hAnsiTheme="majorBidi" w:cstheme="majorBidi"/>
          <w:sz w:val="24"/>
          <w:szCs w:val="24"/>
          <w:rPrChange w:id="2704" w:author="ALE editor" w:date="2022-01-18T12:45:00Z">
            <w:rPr>
              <w:rFonts w:asciiTheme="majorBidi" w:hAnsiTheme="majorBidi" w:cstheme="majorBidi"/>
              <w:sz w:val="24"/>
              <w:szCs w:val="24"/>
              <w:lang w:val="en-GB"/>
            </w:rPr>
          </w:rPrChange>
        </w:rPr>
        <w:t>.</w:t>
      </w:r>
      <w:r w:rsidR="00F5375D" w:rsidRPr="00F0200B">
        <w:rPr>
          <w:rFonts w:asciiTheme="majorBidi" w:hAnsiTheme="majorBidi" w:cstheme="majorBidi"/>
          <w:sz w:val="24"/>
          <w:szCs w:val="24"/>
          <w:rPrChange w:id="270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706" w:author="ALE editor" w:date="2022-01-18T12:45:00Z">
            <w:rPr>
              <w:rFonts w:asciiTheme="majorBidi" w:hAnsiTheme="majorBidi" w:cstheme="majorBidi"/>
              <w:sz w:val="24"/>
              <w:szCs w:val="24"/>
              <w:lang w:val="en-GB"/>
            </w:rPr>
          </w:rPrChange>
        </w:rPr>
        <w:t xml:space="preserve"> I know when to give tips and how to help, and they rely on it. ... There are parents who are thirsty for these things.</w:t>
      </w:r>
    </w:p>
    <w:p w14:paraId="4423A378" w14:textId="3240CE07" w:rsidR="00C63FE4" w:rsidRPr="00F0200B" w:rsidRDefault="00280CA2" w:rsidP="009E377C">
      <w:pPr>
        <w:spacing w:line="480" w:lineRule="auto"/>
        <w:ind w:firstLine="720"/>
        <w:rPr>
          <w:rFonts w:asciiTheme="majorBidi" w:hAnsiTheme="majorBidi" w:cstheme="majorBidi"/>
          <w:sz w:val="24"/>
          <w:szCs w:val="24"/>
          <w:rPrChange w:id="2707"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708" w:author="ALE editor" w:date="2022-01-18T12:45:00Z">
            <w:rPr>
              <w:rFonts w:asciiTheme="majorBidi" w:hAnsiTheme="majorBidi" w:cstheme="majorBidi"/>
              <w:sz w:val="24"/>
              <w:szCs w:val="24"/>
              <w:lang w:val="en-GB"/>
            </w:rPr>
          </w:rPrChange>
        </w:rPr>
        <w:t xml:space="preserve">As part of their relationship with the parents, Sol and Relli </w:t>
      </w:r>
      <w:r w:rsidR="00DD2519" w:rsidRPr="00F0200B">
        <w:rPr>
          <w:rFonts w:asciiTheme="majorBidi" w:hAnsiTheme="majorBidi" w:cstheme="majorBidi"/>
          <w:sz w:val="24"/>
          <w:szCs w:val="24"/>
          <w:rPrChange w:id="2709" w:author="ALE editor" w:date="2022-01-18T12:45:00Z">
            <w:rPr>
              <w:rFonts w:asciiTheme="majorBidi" w:hAnsiTheme="majorBidi" w:cstheme="majorBidi"/>
              <w:sz w:val="24"/>
              <w:szCs w:val="24"/>
              <w:lang w:val="en-GB"/>
            </w:rPr>
          </w:rPrChange>
        </w:rPr>
        <w:t>said they give</w:t>
      </w:r>
      <w:r w:rsidRPr="00F0200B">
        <w:rPr>
          <w:rFonts w:asciiTheme="majorBidi" w:hAnsiTheme="majorBidi" w:cstheme="majorBidi"/>
          <w:sz w:val="24"/>
          <w:szCs w:val="24"/>
          <w:rPrChange w:id="2710" w:author="ALE editor" w:date="2022-01-18T12:45:00Z">
            <w:rPr>
              <w:rFonts w:asciiTheme="majorBidi" w:hAnsiTheme="majorBidi" w:cstheme="majorBidi"/>
              <w:sz w:val="24"/>
              <w:szCs w:val="24"/>
              <w:lang w:val="en-GB"/>
            </w:rPr>
          </w:rPrChange>
        </w:rPr>
        <w:t xml:space="preserve"> advice </w:t>
      </w:r>
      <w:r w:rsidR="00AD7DB8" w:rsidRPr="00F0200B">
        <w:rPr>
          <w:rFonts w:asciiTheme="majorBidi" w:hAnsiTheme="majorBidi" w:cstheme="majorBidi"/>
          <w:sz w:val="24"/>
          <w:szCs w:val="24"/>
          <w:rPrChange w:id="2711" w:author="ALE editor" w:date="2022-01-18T12:45:00Z">
            <w:rPr>
              <w:rFonts w:asciiTheme="majorBidi" w:hAnsiTheme="majorBidi" w:cstheme="majorBidi"/>
              <w:sz w:val="24"/>
              <w:szCs w:val="24"/>
              <w:lang w:val="en-GB"/>
            </w:rPr>
          </w:rPrChange>
        </w:rPr>
        <w:t xml:space="preserve">drawn </w:t>
      </w:r>
      <w:r w:rsidRPr="00F0200B">
        <w:rPr>
          <w:rFonts w:asciiTheme="majorBidi" w:hAnsiTheme="majorBidi" w:cstheme="majorBidi"/>
          <w:sz w:val="24"/>
          <w:szCs w:val="24"/>
          <w:rPrChange w:id="2712" w:author="ALE editor" w:date="2022-01-18T12:45:00Z">
            <w:rPr>
              <w:rFonts w:asciiTheme="majorBidi" w:hAnsiTheme="majorBidi" w:cstheme="majorBidi"/>
              <w:sz w:val="24"/>
              <w:szCs w:val="24"/>
              <w:lang w:val="en-GB"/>
            </w:rPr>
          </w:rPrChange>
        </w:rPr>
        <w:t>from the</w:t>
      </w:r>
      <w:r w:rsidR="00AD7DB8" w:rsidRPr="00F0200B">
        <w:rPr>
          <w:rFonts w:asciiTheme="majorBidi" w:hAnsiTheme="majorBidi" w:cstheme="majorBidi"/>
          <w:sz w:val="24"/>
          <w:szCs w:val="24"/>
          <w:rPrChange w:id="2713" w:author="ALE editor" w:date="2022-01-18T12:45:00Z">
            <w:rPr>
              <w:rFonts w:asciiTheme="majorBidi" w:hAnsiTheme="majorBidi" w:cstheme="majorBidi"/>
              <w:sz w:val="24"/>
              <w:szCs w:val="24"/>
              <w:lang w:val="en-GB"/>
            </w:rPr>
          </w:rPrChange>
        </w:rPr>
        <w:t>ir</w:t>
      </w:r>
      <w:r w:rsidRPr="00F0200B">
        <w:rPr>
          <w:rFonts w:asciiTheme="majorBidi" w:hAnsiTheme="majorBidi" w:cstheme="majorBidi"/>
          <w:sz w:val="24"/>
          <w:szCs w:val="24"/>
          <w:rPrChange w:id="2714" w:author="ALE editor" w:date="2022-01-18T12:45:00Z">
            <w:rPr>
              <w:rFonts w:asciiTheme="majorBidi" w:hAnsiTheme="majorBidi" w:cstheme="majorBidi"/>
              <w:sz w:val="24"/>
              <w:szCs w:val="24"/>
              <w:lang w:val="en-GB"/>
            </w:rPr>
          </w:rPrChange>
        </w:rPr>
        <w:t xml:space="preserve"> </w:t>
      </w:r>
      <w:r w:rsidR="00AD7DB8" w:rsidRPr="00F0200B">
        <w:rPr>
          <w:rFonts w:asciiTheme="majorBidi" w:hAnsiTheme="majorBidi" w:cstheme="majorBidi"/>
          <w:sz w:val="24"/>
          <w:szCs w:val="24"/>
          <w:rPrChange w:id="2715" w:author="ALE editor" w:date="2022-01-18T12:45:00Z">
            <w:rPr>
              <w:rFonts w:asciiTheme="majorBidi" w:hAnsiTheme="majorBidi" w:cstheme="majorBidi"/>
              <w:sz w:val="24"/>
              <w:szCs w:val="24"/>
              <w:lang w:val="en-GB"/>
            </w:rPr>
          </w:rPrChange>
        </w:rPr>
        <w:t xml:space="preserve">professional </w:t>
      </w:r>
      <w:r w:rsidRPr="00F0200B">
        <w:rPr>
          <w:rFonts w:asciiTheme="majorBidi" w:hAnsiTheme="majorBidi" w:cstheme="majorBidi"/>
          <w:sz w:val="24"/>
          <w:szCs w:val="24"/>
          <w:rPrChange w:id="2716" w:author="ALE editor" w:date="2022-01-18T12:45:00Z">
            <w:rPr>
              <w:rFonts w:asciiTheme="majorBidi" w:hAnsiTheme="majorBidi" w:cstheme="majorBidi"/>
              <w:sz w:val="24"/>
              <w:szCs w:val="24"/>
              <w:lang w:val="en-GB"/>
            </w:rPr>
          </w:rPrChange>
        </w:rPr>
        <w:t xml:space="preserve">knowledge </w:t>
      </w:r>
      <w:r w:rsidR="00AD7DB8" w:rsidRPr="00F0200B">
        <w:rPr>
          <w:rFonts w:asciiTheme="majorBidi" w:hAnsiTheme="majorBidi" w:cstheme="majorBidi"/>
          <w:sz w:val="24"/>
          <w:szCs w:val="24"/>
          <w:rPrChange w:id="2717" w:author="ALE editor" w:date="2022-01-18T12:45:00Z">
            <w:rPr>
              <w:rFonts w:asciiTheme="majorBidi" w:hAnsiTheme="majorBidi" w:cstheme="majorBidi"/>
              <w:sz w:val="24"/>
              <w:szCs w:val="24"/>
              <w:lang w:val="en-GB"/>
            </w:rPr>
          </w:rPrChange>
        </w:rPr>
        <w:t>and expertise</w:t>
      </w:r>
      <w:r w:rsidRPr="00F0200B">
        <w:rPr>
          <w:rFonts w:asciiTheme="majorBidi" w:hAnsiTheme="majorBidi" w:cstheme="majorBidi"/>
          <w:sz w:val="24"/>
          <w:szCs w:val="24"/>
          <w:rPrChange w:id="2718" w:author="ALE editor" w:date="2022-01-18T12:45:00Z">
            <w:rPr>
              <w:rFonts w:asciiTheme="majorBidi" w:hAnsiTheme="majorBidi" w:cstheme="majorBidi"/>
              <w:sz w:val="24"/>
              <w:szCs w:val="24"/>
              <w:lang w:val="en-GB"/>
            </w:rPr>
          </w:rPrChange>
        </w:rPr>
        <w:t xml:space="preserve">. They explain to parents how they should conduct themselves with their children in their private life. In contrast, Irit depicted </w:t>
      </w:r>
      <w:r w:rsidR="00AD7DB8" w:rsidRPr="00F0200B">
        <w:rPr>
          <w:rFonts w:asciiTheme="majorBidi" w:hAnsiTheme="majorBidi" w:cstheme="majorBidi"/>
          <w:sz w:val="24"/>
          <w:szCs w:val="24"/>
          <w:rPrChange w:id="2719" w:author="ALE editor" w:date="2022-01-18T12:45:00Z">
            <w:rPr>
              <w:rFonts w:asciiTheme="majorBidi" w:hAnsiTheme="majorBidi" w:cstheme="majorBidi"/>
              <w:sz w:val="24"/>
              <w:szCs w:val="24"/>
              <w:lang w:val="en-GB"/>
            </w:rPr>
          </w:rPrChange>
        </w:rPr>
        <w:t>instances where the help she provided was</w:t>
      </w:r>
      <w:r w:rsidRPr="00F0200B">
        <w:rPr>
          <w:rFonts w:asciiTheme="majorBidi" w:hAnsiTheme="majorBidi" w:cstheme="majorBidi"/>
          <w:sz w:val="24"/>
          <w:szCs w:val="24"/>
          <w:rPrChange w:id="2720" w:author="ALE editor" w:date="2022-01-18T12:45:00Z">
            <w:rPr>
              <w:rFonts w:asciiTheme="majorBidi" w:hAnsiTheme="majorBidi" w:cstheme="majorBidi"/>
              <w:sz w:val="24"/>
              <w:szCs w:val="24"/>
              <w:lang w:val="en-GB"/>
            </w:rPr>
          </w:rPrChange>
        </w:rPr>
        <w:t xml:space="preserve"> more</w:t>
      </w:r>
      <w:r w:rsidR="00AD7DB8" w:rsidRPr="00F0200B">
        <w:rPr>
          <w:rFonts w:asciiTheme="majorBidi" w:hAnsiTheme="majorBidi" w:cstheme="majorBidi"/>
          <w:sz w:val="24"/>
          <w:szCs w:val="24"/>
          <w:rPrChange w:id="2721" w:author="ALE editor" w:date="2022-01-18T12:45:00Z">
            <w:rPr>
              <w:rFonts w:asciiTheme="majorBidi" w:hAnsiTheme="majorBidi" w:cstheme="majorBidi"/>
              <w:sz w:val="24"/>
              <w:szCs w:val="24"/>
              <w:lang w:val="en-GB"/>
            </w:rPr>
          </w:rPrChange>
        </w:rPr>
        <w:t xml:space="preserve"> active and</w:t>
      </w:r>
      <w:r w:rsidRPr="00F0200B">
        <w:rPr>
          <w:rFonts w:asciiTheme="majorBidi" w:hAnsiTheme="majorBidi" w:cstheme="majorBidi"/>
          <w:sz w:val="24"/>
          <w:szCs w:val="24"/>
          <w:rPrChange w:id="2722" w:author="ALE editor" w:date="2022-01-18T12:45:00Z">
            <w:rPr>
              <w:rFonts w:asciiTheme="majorBidi" w:hAnsiTheme="majorBidi" w:cstheme="majorBidi"/>
              <w:sz w:val="24"/>
              <w:szCs w:val="24"/>
              <w:lang w:val="en-GB"/>
            </w:rPr>
          </w:rPrChange>
        </w:rPr>
        <w:t xml:space="preserve"> </w:t>
      </w:r>
      <w:r w:rsidR="00AD7DB8" w:rsidRPr="00F0200B">
        <w:rPr>
          <w:rFonts w:asciiTheme="majorBidi" w:hAnsiTheme="majorBidi" w:cstheme="majorBidi"/>
          <w:sz w:val="24"/>
          <w:szCs w:val="24"/>
          <w:rPrChange w:id="2723" w:author="ALE editor" w:date="2022-01-18T12:45:00Z">
            <w:rPr>
              <w:rFonts w:asciiTheme="majorBidi" w:hAnsiTheme="majorBidi" w:cstheme="majorBidi"/>
              <w:sz w:val="24"/>
              <w:szCs w:val="24"/>
              <w:lang w:val="en-GB"/>
            </w:rPr>
          </w:rPrChange>
        </w:rPr>
        <w:t xml:space="preserve">interventionist, </w:t>
      </w:r>
      <w:r w:rsidRPr="00F0200B">
        <w:rPr>
          <w:rFonts w:asciiTheme="majorBidi" w:hAnsiTheme="majorBidi" w:cstheme="majorBidi"/>
          <w:sz w:val="24"/>
          <w:szCs w:val="24"/>
          <w:rPrChange w:id="2724" w:author="ALE editor" w:date="2022-01-18T12:45:00Z">
            <w:rPr>
              <w:rFonts w:asciiTheme="majorBidi" w:hAnsiTheme="majorBidi" w:cstheme="majorBidi"/>
              <w:sz w:val="24"/>
              <w:szCs w:val="24"/>
              <w:lang w:val="en-GB"/>
            </w:rPr>
          </w:rPrChange>
        </w:rPr>
        <w:t>crossing from the public sphere to the private sphere. At the end of the interview, I asked Irit if she had anything to add. Irit paused</w:t>
      </w:r>
      <w:r w:rsidR="00155D47" w:rsidRPr="00F0200B">
        <w:rPr>
          <w:rFonts w:asciiTheme="majorBidi" w:hAnsiTheme="majorBidi" w:cstheme="majorBidi"/>
          <w:sz w:val="24"/>
          <w:szCs w:val="24"/>
          <w:rPrChange w:id="2725"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726" w:author="ALE editor" w:date="2022-01-18T12:45:00Z">
            <w:rPr>
              <w:rFonts w:asciiTheme="majorBidi" w:hAnsiTheme="majorBidi" w:cstheme="majorBidi"/>
              <w:sz w:val="24"/>
              <w:szCs w:val="24"/>
              <w:lang w:val="en-GB"/>
            </w:rPr>
          </w:rPrChange>
        </w:rPr>
        <w:t xml:space="preserve"> </w:t>
      </w:r>
      <w:r w:rsidR="00155D47" w:rsidRPr="00F0200B">
        <w:rPr>
          <w:rFonts w:asciiTheme="majorBidi" w:hAnsiTheme="majorBidi" w:cstheme="majorBidi"/>
          <w:sz w:val="24"/>
          <w:szCs w:val="24"/>
          <w:rPrChange w:id="2727" w:author="ALE editor" w:date="2022-01-18T12:45:00Z">
            <w:rPr>
              <w:rFonts w:asciiTheme="majorBidi" w:hAnsiTheme="majorBidi" w:cstheme="majorBidi"/>
              <w:sz w:val="24"/>
              <w:szCs w:val="24"/>
              <w:lang w:val="en-GB"/>
            </w:rPr>
          </w:rPrChange>
        </w:rPr>
        <w:t>then</w:t>
      </w:r>
      <w:r w:rsidRPr="00F0200B">
        <w:rPr>
          <w:rFonts w:asciiTheme="majorBidi" w:hAnsiTheme="majorBidi" w:cstheme="majorBidi"/>
          <w:sz w:val="24"/>
          <w:szCs w:val="24"/>
          <w:rPrChange w:id="2728" w:author="ALE editor" w:date="2022-01-18T12:45:00Z">
            <w:rPr>
              <w:rFonts w:asciiTheme="majorBidi" w:hAnsiTheme="majorBidi" w:cstheme="majorBidi"/>
              <w:sz w:val="24"/>
              <w:szCs w:val="24"/>
              <w:lang w:val="en-GB"/>
            </w:rPr>
          </w:rPrChange>
        </w:rPr>
        <w:t xml:space="preserve"> replied:</w:t>
      </w:r>
    </w:p>
    <w:p w14:paraId="6EA6A864" w14:textId="7AC015C0" w:rsidR="00280CA2" w:rsidRPr="00F0200B" w:rsidRDefault="00280CA2" w:rsidP="00280CA2">
      <w:pPr>
        <w:spacing w:line="480" w:lineRule="auto"/>
        <w:ind w:left="720" w:right="720"/>
        <w:rPr>
          <w:rFonts w:asciiTheme="majorBidi" w:hAnsiTheme="majorBidi" w:cstheme="majorBidi"/>
          <w:sz w:val="24"/>
          <w:szCs w:val="24"/>
          <w:rPrChange w:id="2729"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730" w:author="ALE editor" w:date="2022-01-18T12:45:00Z">
            <w:rPr>
              <w:rFonts w:asciiTheme="majorBidi" w:hAnsiTheme="majorBidi" w:cstheme="majorBidi"/>
              <w:sz w:val="24"/>
              <w:szCs w:val="24"/>
              <w:lang w:val="en-GB"/>
            </w:rPr>
          </w:rPrChange>
        </w:rPr>
        <w:t>I don</w:t>
      </w:r>
      <w:r w:rsidR="00F5375D" w:rsidRPr="00F0200B">
        <w:rPr>
          <w:rFonts w:asciiTheme="majorBidi" w:hAnsiTheme="majorBidi" w:cstheme="majorBidi"/>
          <w:sz w:val="24"/>
          <w:szCs w:val="24"/>
          <w:rPrChange w:id="273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732" w:author="ALE editor" w:date="2022-01-18T12:45:00Z">
            <w:rPr>
              <w:rFonts w:asciiTheme="majorBidi" w:hAnsiTheme="majorBidi" w:cstheme="majorBidi"/>
              <w:sz w:val="24"/>
              <w:szCs w:val="24"/>
              <w:lang w:val="en-GB"/>
            </w:rPr>
          </w:rPrChange>
        </w:rPr>
        <w:t xml:space="preserve">t know if this will help your research, but I think that a good </w:t>
      </w:r>
      <w:r w:rsidR="005A64E8" w:rsidRPr="00F0200B">
        <w:rPr>
          <w:rFonts w:asciiTheme="majorBidi" w:hAnsiTheme="majorBidi" w:cstheme="majorBidi"/>
          <w:sz w:val="24"/>
          <w:szCs w:val="24"/>
          <w:rPrChange w:id="2733" w:author="ALE editor" w:date="2022-01-18T12:45:00Z">
            <w:rPr>
              <w:rFonts w:asciiTheme="majorBidi" w:hAnsiTheme="majorBidi" w:cstheme="majorBidi"/>
              <w:sz w:val="24"/>
              <w:szCs w:val="24"/>
              <w:lang w:val="en-GB"/>
            </w:rPr>
          </w:rPrChange>
        </w:rPr>
        <w:t>preschool</w:t>
      </w:r>
      <w:r w:rsidRPr="00F0200B">
        <w:rPr>
          <w:rFonts w:asciiTheme="majorBidi" w:hAnsiTheme="majorBidi" w:cstheme="majorBidi"/>
          <w:sz w:val="24"/>
          <w:szCs w:val="24"/>
          <w:rPrChange w:id="2734" w:author="ALE editor" w:date="2022-01-18T12:45:00Z">
            <w:rPr>
              <w:rFonts w:asciiTheme="majorBidi" w:hAnsiTheme="majorBidi" w:cstheme="majorBidi"/>
              <w:sz w:val="24"/>
              <w:szCs w:val="24"/>
              <w:lang w:val="en-GB"/>
            </w:rPr>
          </w:rPrChange>
        </w:rPr>
        <w:t xml:space="preserve"> or elementary school teacher must have a psychologist nearby, to make this separation.</w:t>
      </w:r>
    </w:p>
    <w:p w14:paraId="1034866A" w14:textId="637C8EC6" w:rsidR="00DA2F2D" w:rsidRPr="00F0200B" w:rsidRDefault="00DA2F2D" w:rsidP="00BA4F48">
      <w:pPr>
        <w:spacing w:line="480" w:lineRule="auto"/>
        <w:ind w:firstLine="720"/>
        <w:rPr>
          <w:ins w:id="2735" w:author="איריס גלילי" w:date="2021-12-26T17:44:00Z"/>
          <w:rFonts w:asciiTheme="majorBidi" w:hAnsiTheme="majorBidi" w:cstheme="majorBidi"/>
          <w:sz w:val="24"/>
          <w:szCs w:val="24"/>
          <w:rPrChange w:id="2736" w:author="ALE editor" w:date="2022-01-18T12:45:00Z">
            <w:rPr>
              <w:ins w:id="2737" w:author="איריס גלילי" w:date="2021-12-26T17:44:00Z"/>
              <w:rFonts w:asciiTheme="majorBidi" w:hAnsiTheme="majorBidi" w:cstheme="majorBidi"/>
              <w:sz w:val="24"/>
              <w:szCs w:val="24"/>
              <w:lang w:val="en-GB"/>
            </w:rPr>
          </w:rPrChange>
        </w:rPr>
      </w:pPr>
      <w:r w:rsidRPr="00F0200B">
        <w:rPr>
          <w:rFonts w:asciiTheme="majorBidi" w:hAnsiTheme="majorBidi" w:cstheme="majorBidi"/>
          <w:sz w:val="24"/>
          <w:szCs w:val="24"/>
          <w:rPrChange w:id="2738" w:author="ALE editor" w:date="2022-01-18T12:45:00Z">
            <w:rPr>
              <w:rFonts w:asciiTheme="majorBidi" w:hAnsiTheme="majorBidi" w:cstheme="majorBidi"/>
              <w:sz w:val="24"/>
              <w:szCs w:val="24"/>
              <w:lang w:val="en-GB"/>
            </w:rPr>
          </w:rPrChange>
        </w:rPr>
        <w:t>Irit explained that</w:t>
      </w:r>
      <w:r w:rsidR="00155D47" w:rsidRPr="00F0200B">
        <w:rPr>
          <w:rFonts w:asciiTheme="majorBidi" w:hAnsiTheme="majorBidi" w:cstheme="majorBidi"/>
          <w:sz w:val="24"/>
          <w:szCs w:val="24"/>
          <w:rPrChange w:id="2739"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740" w:author="ALE editor" w:date="2022-01-18T12:45:00Z">
            <w:rPr>
              <w:rFonts w:asciiTheme="majorBidi" w:hAnsiTheme="majorBidi" w:cstheme="majorBidi"/>
              <w:sz w:val="24"/>
              <w:szCs w:val="24"/>
              <w:lang w:val="en-GB"/>
            </w:rPr>
          </w:rPrChange>
        </w:rPr>
        <w:t xml:space="preserve">she </w:t>
      </w:r>
      <w:r w:rsidR="00155D47" w:rsidRPr="00F0200B">
        <w:rPr>
          <w:rFonts w:asciiTheme="majorBidi" w:hAnsiTheme="majorBidi" w:cstheme="majorBidi"/>
          <w:sz w:val="24"/>
          <w:szCs w:val="24"/>
          <w:rPrChange w:id="2741" w:author="ALE editor" w:date="2022-01-18T12:45:00Z">
            <w:rPr>
              <w:rFonts w:asciiTheme="majorBidi" w:hAnsiTheme="majorBidi" w:cstheme="majorBidi"/>
              <w:sz w:val="24"/>
              <w:szCs w:val="24"/>
              <w:lang w:val="en-GB"/>
            </w:rPr>
          </w:rPrChange>
        </w:rPr>
        <w:t xml:space="preserve">feels </w:t>
      </w:r>
      <w:r w:rsidRPr="00F0200B">
        <w:rPr>
          <w:rFonts w:asciiTheme="majorBidi" w:hAnsiTheme="majorBidi" w:cstheme="majorBidi"/>
          <w:sz w:val="24"/>
          <w:szCs w:val="24"/>
          <w:rPrChange w:id="2742" w:author="ALE editor" w:date="2022-01-18T12:45:00Z">
            <w:rPr>
              <w:rFonts w:asciiTheme="majorBidi" w:hAnsiTheme="majorBidi" w:cstheme="majorBidi"/>
              <w:sz w:val="24"/>
              <w:szCs w:val="24"/>
              <w:lang w:val="en-GB"/>
            </w:rPr>
          </w:rPrChange>
        </w:rPr>
        <w:t>unable to stop herself from helping mothers in distress</w:t>
      </w:r>
      <w:r w:rsidR="00155D47" w:rsidRPr="00F0200B">
        <w:rPr>
          <w:rFonts w:asciiTheme="majorBidi" w:hAnsiTheme="majorBidi" w:cstheme="majorBidi"/>
          <w:sz w:val="24"/>
          <w:szCs w:val="24"/>
          <w:rPrChange w:id="2743" w:author="ALE editor" w:date="2022-01-18T12:45:00Z">
            <w:rPr>
              <w:rFonts w:asciiTheme="majorBidi" w:hAnsiTheme="majorBidi" w:cstheme="majorBidi"/>
              <w:sz w:val="24"/>
              <w:szCs w:val="24"/>
              <w:lang w:val="en-GB"/>
            </w:rPr>
          </w:rPrChange>
        </w:rPr>
        <w:t xml:space="preserve">, crossing </w:t>
      </w:r>
      <w:r w:rsidRPr="00F0200B">
        <w:rPr>
          <w:rFonts w:asciiTheme="majorBidi" w:hAnsiTheme="majorBidi" w:cstheme="majorBidi"/>
          <w:sz w:val="24"/>
          <w:szCs w:val="24"/>
          <w:rPrChange w:id="2744" w:author="ALE editor" w:date="2022-01-18T12:45:00Z">
            <w:rPr>
              <w:rFonts w:asciiTheme="majorBidi" w:hAnsiTheme="majorBidi" w:cstheme="majorBidi"/>
              <w:sz w:val="24"/>
              <w:szCs w:val="24"/>
              <w:lang w:val="en-GB"/>
            </w:rPr>
          </w:rPrChange>
        </w:rPr>
        <w:t xml:space="preserve">another </w:t>
      </w:r>
      <w:r w:rsidR="005A64E8" w:rsidRPr="00F0200B">
        <w:rPr>
          <w:rFonts w:asciiTheme="majorBidi" w:hAnsiTheme="majorBidi" w:cstheme="majorBidi"/>
          <w:sz w:val="24"/>
          <w:szCs w:val="24"/>
          <w:rPrChange w:id="2745" w:author="ALE editor" w:date="2022-01-18T12:45:00Z">
            <w:rPr>
              <w:rFonts w:asciiTheme="majorBidi" w:hAnsiTheme="majorBidi" w:cstheme="majorBidi"/>
              <w:sz w:val="24"/>
              <w:szCs w:val="24"/>
              <w:lang w:val="en-GB"/>
            </w:rPr>
          </w:rPrChange>
        </w:rPr>
        <w:t>boundary</w:t>
      </w:r>
      <w:r w:rsidRPr="00F0200B">
        <w:rPr>
          <w:rFonts w:asciiTheme="majorBidi" w:hAnsiTheme="majorBidi" w:cstheme="majorBidi"/>
          <w:sz w:val="24"/>
          <w:szCs w:val="24"/>
          <w:rPrChange w:id="2746" w:author="ALE editor" w:date="2022-01-18T12:45:00Z">
            <w:rPr>
              <w:rFonts w:asciiTheme="majorBidi" w:hAnsiTheme="majorBidi" w:cstheme="majorBidi"/>
              <w:sz w:val="24"/>
              <w:szCs w:val="24"/>
              <w:lang w:val="en-GB"/>
            </w:rPr>
          </w:rPrChange>
        </w:rPr>
        <w:t xml:space="preserve">. </w:t>
      </w:r>
      <w:del w:id="2747" w:author="איריס גלילי" w:date="2021-12-20T20:33:00Z">
        <w:r w:rsidRPr="00F0200B" w:rsidDel="00BA4F48">
          <w:rPr>
            <w:rFonts w:asciiTheme="majorBidi" w:hAnsiTheme="majorBidi" w:cstheme="majorBidi"/>
            <w:sz w:val="24"/>
            <w:szCs w:val="24"/>
            <w:rPrChange w:id="2748" w:author="ALE editor" w:date="2022-01-18T12:45:00Z">
              <w:rPr>
                <w:rFonts w:asciiTheme="majorBidi" w:hAnsiTheme="majorBidi" w:cstheme="majorBidi"/>
                <w:sz w:val="24"/>
                <w:szCs w:val="24"/>
                <w:lang w:val="en-GB"/>
              </w:rPr>
            </w:rPrChange>
          </w:rPr>
          <w:delText xml:space="preserve">Irit </w:delText>
        </w:r>
        <w:r w:rsidR="00DD2519" w:rsidRPr="00F0200B" w:rsidDel="00BA4F48">
          <w:rPr>
            <w:rFonts w:asciiTheme="majorBidi" w:hAnsiTheme="majorBidi" w:cstheme="majorBidi"/>
            <w:sz w:val="24"/>
            <w:szCs w:val="24"/>
            <w:rPrChange w:id="2749" w:author="ALE editor" w:date="2022-01-18T12:45:00Z">
              <w:rPr>
                <w:rFonts w:asciiTheme="majorBidi" w:hAnsiTheme="majorBidi" w:cstheme="majorBidi"/>
                <w:sz w:val="24"/>
                <w:szCs w:val="24"/>
                <w:lang w:val="en-GB"/>
              </w:rPr>
            </w:rPrChange>
          </w:rPr>
          <w:delText xml:space="preserve">may have </w:delText>
        </w:r>
        <w:r w:rsidR="00D54AD7" w:rsidRPr="00F0200B" w:rsidDel="00BA4F48">
          <w:rPr>
            <w:rFonts w:asciiTheme="majorBidi" w:hAnsiTheme="majorBidi" w:cstheme="majorBidi"/>
            <w:sz w:val="24"/>
            <w:szCs w:val="24"/>
            <w:rPrChange w:id="2750" w:author="ALE editor" w:date="2022-01-18T12:45:00Z">
              <w:rPr>
                <w:rFonts w:asciiTheme="majorBidi" w:hAnsiTheme="majorBidi" w:cstheme="majorBidi"/>
                <w:sz w:val="24"/>
                <w:szCs w:val="24"/>
                <w:lang w:val="en-GB"/>
              </w:rPr>
            </w:rPrChange>
          </w:rPr>
          <w:delText xml:space="preserve">even </w:delText>
        </w:r>
        <w:r w:rsidRPr="00F0200B" w:rsidDel="00BA4F48">
          <w:rPr>
            <w:rFonts w:asciiTheme="majorBidi" w:hAnsiTheme="majorBidi" w:cstheme="majorBidi"/>
            <w:sz w:val="24"/>
            <w:szCs w:val="24"/>
            <w:rPrChange w:id="2751" w:author="ALE editor" w:date="2022-01-18T12:45:00Z">
              <w:rPr>
                <w:rFonts w:asciiTheme="majorBidi" w:hAnsiTheme="majorBidi" w:cstheme="majorBidi"/>
                <w:sz w:val="24"/>
                <w:szCs w:val="24"/>
                <w:lang w:val="en-GB"/>
              </w:rPr>
            </w:rPrChange>
          </w:rPr>
          <w:delText xml:space="preserve">crossed a legal boundary, in </w:delText>
        </w:r>
        <w:r w:rsidR="00155D47" w:rsidRPr="00F0200B" w:rsidDel="00BA4F48">
          <w:rPr>
            <w:rFonts w:asciiTheme="majorBidi" w:hAnsiTheme="majorBidi" w:cstheme="majorBidi"/>
            <w:sz w:val="24"/>
            <w:szCs w:val="24"/>
            <w:rPrChange w:id="2752" w:author="ALE editor" w:date="2022-01-18T12:45:00Z">
              <w:rPr>
                <w:rFonts w:asciiTheme="majorBidi" w:hAnsiTheme="majorBidi" w:cstheme="majorBidi"/>
                <w:sz w:val="24"/>
                <w:szCs w:val="24"/>
                <w:lang w:val="en-GB"/>
              </w:rPr>
            </w:rPrChange>
          </w:rPr>
          <w:delText>this case:</w:delText>
        </w:r>
        <w:r w:rsidRPr="00F0200B" w:rsidDel="00BA4F48">
          <w:rPr>
            <w:rFonts w:asciiTheme="majorBidi" w:hAnsiTheme="majorBidi" w:cstheme="majorBidi"/>
            <w:sz w:val="24"/>
            <w:szCs w:val="24"/>
            <w:rPrChange w:id="2753" w:author="ALE editor" w:date="2022-01-18T12:45:00Z">
              <w:rPr>
                <w:rFonts w:asciiTheme="majorBidi" w:hAnsiTheme="majorBidi" w:cstheme="majorBidi"/>
                <w:sz w:val="24"/>
                <w:szCs w:val="24"/>
                <w:lang w:val="en-GB"/>
              </w:rPr>
            </w:rPrChange>
          </w:rPr>
          <w:delText xml:space="preserve"> </w:delText>
        </w:r>
      </w:del>
    </w:p>
    <w:p w14:paraId="74DF943C" w14:textId="7502AE8D" w:rsidR="00CD6964" w:rsidRPr="00F0200B" w:rsidRDefault="005C1CF4" w:rsidP="005C1CF4">
      <w:pPr>
        <w:spacing w:line="480" w:lineRule="auto"/>
        <w:ind w:firstLine="720"/>
        <w:jc w:val="right"/>
        <w:rPr>
          <w:ins w:id="2754" w:author="איריס גלילי" w:date="2021-12-26T17:47:00Z"/>
          <w:rFonts w:asciiTheme="majorBidi" w:hAnsiTheme="majorBidi" w:cstheme="majorBidi"/>
          <w:sz w:val="24"/>
          <w:szCs w:val="24"/>
          <w:rtl/>
          <w:rPrChange w:id="2755" w:author="ALE editor" w:date="2022-01-18T12:45:00Z">
            <w:rPr>
              <w:ins w:id="2756" w:author="איריס גלילי" w:date="2021-12-26T17:47:00Z"/>
              <w:rFonts w:asciiTheme="majorBidi" w:hAnsiTheme="majorBidi" w:cstheme="majorBidi"/>
              <w:sz w:val="24"/>
              <w:szCs w:val="24"/>
              <w:rtl/>
              <w:lang w:val="en-GB"/>
            </w:rPr>
          </w:rPrChange>
        </w:rPr>
      </w:pPr>
      <w:ins w:id="2757" w:author="איריס גלילי" w:date="2021-12-26T17:44:00Z">
        <w:r w:rsidRPr="00F0200B">
          <w:rPr>
            <w:rFonts w:asciiTheme="majorBidi" w:hAnsiTheme="majorBidi" w:cstheme="majorBidi"/>
            <w:sz w:val="24"/>
            <w:szCs w:val="24"/>
            <w:rtl/>
            <w:rPrChange w:id="2758" w:author="ALE editor" w:date="2022-01-18T12:45:00Z">
              <w:rPr>
                <w:rFonts w:asciiTheme="majorBidi" w:hAnsiTheme="majorBidi" w:cstheme="majorBidi"/>
                <w:sz w:val="24"/>
                <w:szCs w:val="24"/>
                <w:rtl/>
                <w:lang w:val="en-GB"/>
              </w:rPr>
            </w:rPrChange>
          </w:rPr>
          <w:t>, בעת הצורך, היא ע</w:t>
        </w:r>
      </w:ins>
      <w:ins w:id="2759" w:author="איריס גלילי" w:date="2021-12-26T17:45:00Z">
        <w:r w:rsidRPr="00F0200B">
          <w:rPr>
            <w:rFonts w:asciiTheme="majorBidi" w:hAnsiTheme="majorBidi" w:cstheme="majorBidi"/>
            <w:sz w:val="24"/>
            <w:szCs w:val="24"/>
            <w:rtl/>
            <w:rPrChange w:id="2760" w:author="ALE editor" w:date="2022-01-18T12:45:00Z">
              <w:rPr>
                <w:rFonts w:asciiTheme="majorBidi" w:hAnsiTheme="majorBidi" w:cstheme="majorBidi"/>
                <w:sz w:val="24"/>
                <w:szCs w:val="24"/>
                <w:rtl/>
                <w:lang w:val="en-GB"/>
              </w:rPr>
            </w:rPrChange>
          </w:rPr>
          <w:t>וזרת לאימהות גם אם זה דורש מאמץ מעבר לגבולות עבודתה כגננת.</w:t>
        </w:r>
      </w:ins>
    </w:p>
    <w:p w14:paraId="3C7E1C85" w14:textId="4046C2D3" w:rsidR="005C1CF4" w:rsidRPr="00F0200B" w:rsidRDefault="005C1CF4">
      <w:pPr>
        <w:spacing w:line="480" w:lineRule="auto"/>
        <w:ind w:firstLine="720"/>
        <w:jc w:val="right"/>
        <w:rPr>
          <w:rFonts w:asciiTheme="majorBidi" w:hAnsiTheme="majorBidi" w:cstheme="majorBidi"/>
          <w:sz w:val="24"/>
          <w:szCs w:val="24"/>
          <w:rtl/>
          <w:rPrChange w:id="2761" w:author="ALE editor" w:date="2022-01-18T12:45:00Z">
            <w:rPr>
              <w:rFonts w:asciiTheme="majorBidi" w:hAnsiTheme="majorBidi" w:cstheme="majorBidi"/>
              <w:sz w:val="24"/>
              <w:szCs w:val="24"/>
              <w:rtl/>
              <w:lang w:val="en-GB"/>
            </w:rPr>
          </w:rPrChange>
        </w:rPr>
        <w:pPrChange w:id="2762" w:author="איריס גלילי" w:date="2021-12-26T17:44:00Z">
          <w:pPr>
            <w:spacing w:line="480" w:lineRule="auto"/>
            <w:ind w:firstLine="720"/>
          </w:pPr>
        </w:pPrChange>
      </w:pPr>
    </w:p>
    <w:p w14:paraId="0334A583" w14:textId="1B5977D8" w:rsidR="00DA2F2D" w:rsidRPr="00F0200B" w:rsidRDefault="00DA2F2D" w:rsidP="005A7864">
      <w:pPr>
        <w:spacing w:line="480" w:lineRule="auto"/>
        <w:ind w:left="720" w:right="720"/>
        <w:rPr>
          <w:rFonts w:asciiTheme="majorBidi" w:hAnsiTheme="majorBidi" w:cstheme="majorBidi"/>
          <w:sz w:val="24"/>
          <w:szCs w:val="24"/>
          <w:rPrChange w:id="276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764" w:author="ALE editor" w:date="2022-01-18T12:45:00Z">
            <w:rPr>
              <w:rFonts w:asciiTheme="majorBidi" w:hAnsiTheme="majorBidi" w:cstheme="majorBidi"/>
              <w:sz w:val="24"/>
              <w:szCs w:val="24"/>
              <w:lang w:val="en-GB"/>
            </w:rPr>
          </w:rPrChange>
        </w:rPr>
        <w:t xml:space="preserve">I once helped </w:t>
      </w:r>
      <w:r w:rsidR="005A64E8" w:rsidRPr="00F0200B">
        <w:rPr>
          <w:rFonts w:asciiTheme="majorBidi" w:hAnsiTheme="majorBidi" w:cstheme="majorBidi"/>
          <w:sz w:val="24"/>
          <w:szCs w:val="24"/>
          <w:rPrChange w:id="2765" w:author="ALE editor" w:date="2022-01-18T12:45:00Z">
            <w:rPr>
              <w:rFonts w:asciiTheme="majorBidi" w:hAnsiTheme="majorBidi" w:cstheme="majorBidi"/>
              <w:sz w:val="24"/>
              <w:szCs w:val="24"/>
              <w:lang w:val="en-GB"/>
            </w:rPr>
          </w:rPrChange>
        </w:rPr>
        <w:t>a</w:t>
      </w:r>
      <w:r w:rsidRPr="00F0200B">
        <w:rPr>
          <w:rFonts w:asciiTheme="majorBidi" w:hAnsiTheme="majorBidi" w:cstheme="majorBidi"/>
          <w:sz w:val="24"/>
          <w:szCs w:val="24"/>
          <w:rPrChange w:id="2766" w:author="ALE editor" w:date="2022-01-18T12:45:00Z">
            <w:rPr>
              <w:rFonts w:asciiTheme="majorBidi" w:hAnsiTheme="majorBidi" w:cstheme="majorBidi"/>
              <w:sz w:val="24"/>
              <w:szCs w:val="24"/>
              <w:lang w:val="en-GB"/>
            </w:rPr>
          </w:rPrChange>
        </w:rPr>
        <w:t xml:space="preserve"> mother run away from</w:t>
      </w:r>
      <w:r w:rsidR="005A64E8" w:rsidRPr="00F0200B">
        <w:rPr>
          <w:rFonts w:asciiTheme="majorBidi" w:hAnsiTheme="majorBidi" w:cstheme="majorBidi"/>
          <w:sz w:val="24"/>
          <w:szCs w:val="24"/>
          <w:rPrChange w:id="2767" w:author="ALE editor" w:date="2022-01-18T12:45:00Z">
            <w:rPr>
              <w:rFonts w:asciiTheme="majorBidi" w:hAnsiTheme="majorBidi" w:cstheme="majorBidi"/>
              <w:sz w:val="24"/>
              <w:szCs w:val="24"/>
              <w:lang w:val="en-GB"/>
            </w:rPr>
          </w:rPrChange>
        </w:rPr>
        <w:t xml:space="preserve"> her</w:t>
      </w:r>
      <w:r w:rsidRPr="00F0200B">
        <w:rPr>
          <w:rFonts w:asciiTheme="majorBidi" w:hAnsiTheme="majorBidi" w:cstheme="majorBidi"/>
          <w:sz w:val="24"/>
          <w:szCs w:val="24"/>
          <w:rPrChange w:id="2768" w:author="ALE editor" w:date="2022-01-18T12:45:00Z">
            <w:rPr>
              <w:rFonts w:asciiTheme="majorBidi" w:hAnsiTheme="majorBidi" w:cstheme="majorBidi"/>
              <w:sz w:val="24"/>
              <w:szCs w:val="24"/>
              <w:lang w:val="en-GB"/>
            </w:rPr>
          </w:rPrChange>
        </w:rPr>
        <w:t xml:space="preserve"> home. ... and when she ran away from home with her son ... you </w:t>
      </w:r>
      <w:r w:rsidR="00DD2519" w:rsidRPr="00F0200B">
        <w:rPr>
          <w:rFonts w:asciiTheme="majorBidi" w:hAnsiTheme="majorBidi" w:cstheme="majorBidi"/>
          <w:sz w:val="24"/>
          <w:szCs w:val="24"/>
          <w:rPrChange w:id="2769" w:author="ALE editor" w:date="2022-01-18T12:45:00Z">
            <w:rPr>
              <w:rFonts w:asciiTheme="majorBidi" w:hAnsiTheme="majorBidi" w:cstheme="majorBidi"/>
              <w:sz w:val="24"/>
              <w:szCs w:val="24"/>
              <w:lang w:val="en-GB"/>
            </w:rPr>
          </w:rPrChange>
        </w:rPr>
        <w:t>don</w:t>
      </w:r>
      <w:r w:rsidR="00F5375D" w:rsidRPr="00F0200B">
        <w:rPr>
          <w:rFonts w:asciiTheme="majorBidi" w:hAnsiTheme="majorBidi" w:cstheme="majorBidi"/>
          <w:sz w:val="24"/>
          <w:szCs w:val="24"/>
          <w:rPrChange w:id="2770" w:author="ALE editor" w:date="2022-01-18T12:45:00Z">
            <w:rPr>
              <w:rFonts w:asciiTheme="majorBidi" w:hAnsiTheme="majorBidi" w:cstheme="majorBidi"/>
              <w:sz w:val="24"/>
              <w:szCs w:val="24"/>
              <w:lang w:val="en-GB"/>
            </w:rPr>
          </w:rPrChange>
        </w:rPr>
        <w:t>’</w:t>
      </w:r>
      <w:r w:rsidR="00DD2519" w:rsidRPr="00F0200B">
        <w:rPr>
          <w:rFonts w:asciiTheme="majorBidi" w:hAnsiTheme="majorBidi" w:cstheme="majorBidi"/>
          <w:sz w:val="24"/>
          <w:szCs w:val="24"/>
          <w:rPrChange w:id="2771" w:author="ALE editor" w:date="2022-01-18T12:45:00Z">
            <w:rPr>
              <w:rFonts w:asciiTheme="majorBidi" w:hAnsiTheme="majorBidi" w:cstheme="majorBidi"/>
              <w:sz w:val="24"/>
              <w:szCs w:val="24"/>
              <w:lang w:val="en-GB"/>
            </w:rPr>
          </w:rPrChange>
        </w:rPr>
        <w:t>t know</w:t>
      </w:r>
      <w:r w:rsidRPr="00F0200B">
        <w:rPr>
          <w:rFonts w:asciiTheme="majorBidi" w:hAnsiTheme="majorBidi" w:cstheme="majorBidi"/>
          <w:sz w:val="24"/>
          <w:szCs w:val="24"/>
          <w:rPrChange w:id="2772" w:author="ALE editor" w:date="2022-01-18T12:45:00Z">
            <w:rPr>
              <w:rFonts w:asciiTheme="majorBidi" w:hAnsiTheme="majorBidi" w:cstheme="majorBidi"/>
              <w:sz w:val="24"/>
              <w:szCs w:val="24"/>
              <w:lang w:val="en-GB"/>
            </w:rPr>
          </w:rPrChange>
        </w:rPr>
        <w:t xml:space="preserve"> what happened to me then ... you </w:t>
      </w:r>
      <w:r w:rsidR="00DD2519" w:rsidRPr="00F0200B">
        <w:rPr>
          <w:rFonts w:asciiTheme="majorBidi" w:hAnsiTheme="majorBidi" w:cstheme="majorBidi"/>
          <w:sz w:val="24"/>
          <w:szCs w:val="24"/>
          <w:rPrChange w:id="2773" w:author="ALE editor" w:date="2022-01-18T12:45:00Z">
            <w:rPr>
              <w:rFonts w:asciiTheme="majorBidi" w:hAnsiTheme="majorBidi" w:cstheme="majorBidi"/>
              <w:sz w:val="24"/>
              <w:szCs w:val="24"/>
              <w:lang w:val="en-GB"/>
            </w:rPr>
          </w:rPrChange>
        </w:rPr>
        <w:t>don</w:t>
      </w:r>
      <w:r w:rsidR="00F5375D" w:rsidRPr="00F0200B">
        <w:rPr>
          <w:rFonts w:asciiTheme="majorBidi" w:hAnsiTheme="majorBidi" w:cstheme="majorBidi"/>
          <w:sz w:val="24"/>
          <w:szCs w:val="24"/>
          <w:rPrChange w:id="2774" w:author="ALE editor" w:date="2022-01-18T12:45:00Z">
            <w:rPr>
              <w:rFonts w:asciiTheme="majorBidi" w:hAnsiTheme="majorBidi" w:cstheme="majorBidi"/>
              <w:sz w:val="24"/>
              <w:szCs w:val="24"/>
              <w:lang w:val="en-GB"/>
            </w:rPr>
          </w:rPrChange>
        </w:rPr>
        <w:t>’</w:t>
      </w:r>
      <w:r w:rsidR="00DD2519" w:rsidRPr="00F0200B">
        <w:rPr>
          <w:rFonts w:asciiTheme="majorBidi" w:hAnsiTheme="majorBidi" w:cstheme="majorBidi"/>
          <w:sz w:val="24"/>
          <w:szCs w:val="24"/>
          <w:rPrChange w:id="2775" w:author="ALE editor" w:date="2022-01-18T12:45:00Z">
            <w:rPr>
              <w:rFonts w:asciiTheme="majorBidi" w:hAnsiTheme="majorBidi" w:cstheme="majorBidi"/>
              <w:sz w:val="24"/>
              <w:szCs w:val="24"/>
              <w:lang w:val="en-GB"/>
            </w:rPr>
          </w:rPrChange>
        </w:rPr>
        <w:t>t understand</w:t>
      </w:r>
      <w:r w:rsidRPr="00F0200B">
        <w:rPr>
          <w:rFonts w:asciiTheme="majorBidi" w:hAnsiTheme="majorBidi" w:cstheme="majorBidi"/>
          <w:sz w:val="24"/>
          <w:szCs w:val="24"/>
          <w:rPrChange w:id="2776" w:author="ALE editor" w:date="2022-01-18T12:45:00Z">
            <w:rPr>
              <w:rFonts w:asciiTheme="majorBidi" w:hAnsiTheme="majorBidi" w:cstheme="majorBidi"/>
              <w:sz w:val="24"/>
              <w:szCs w:val="24"/>
              <w:lang w:val="en-GB"/>
            </w:rPr>
          </w:rPrChange>
        </w:rPr>
        <w:t xml:space="preserve"> what happened to my children at that time. I separated a family. I found this an unbearably difficult thing to do. But it</w:t>
      </w:r>
      <w:r w:rsidR="00DD2519" w:rsidRPr="00F0200B">
        <w:rPr>
          <w:rFonts w:asciiTheme="majorBidi" w:hAnsiTheme="majorBidi" w:cstheme="majorBidi"/>
          <w:sz w:val="24"/>
          <w:szCs w:val="24"/>
          <w:rPrChange w:id="2777" w:author="ALE editor" w:date="2022-01-18T12:45:00Z">
            <w:rPr>
              <w:rFonts w:asciiTheme="majorBidi" w:hAnsiTheme="majorBidi" w:cstheme="majorBidi"/>
              <w:sz w:val="24"/>
              <w:szCs w:val="24"/>
              <w:lang w:val="en-GB"/>
            </w:rPr>
          </w:rPrChange>
        </w:rPr>
        <w:t xml:space="preserve"> wa</w:t>
      </w:r>
      <w:r w:rsidRPr="00F0200B">
        <w:rPr>
          <w:rFonts w:asciiTheme="majorBidi" w:hAnsiTheme="majorBidi" w:cstheme="majorBidi"/>
          <w:sz w:val="24"/>
          <w:szCs w:val="24"/>
          <w:rPrChange w:id="2778" w:author="ALE editor" w:date="2022-01-18T12:45:00Z">
            <w:rPr>
              <w:rFonts w:asciiTheme="majorBidi" w:hAnsiTheme="majorBidi" w:cstheme="majorBidi"/>
              <w:sz w:val="24"/>
              <w:szCs w:val="24"/>
              <w:lang w:val="en-GB"/>
            </w:rPr>
          </w:rPrChange>
        </w:rPr>
        <w:t>s a kind of victory</w:t>
      </w:r>
      <w:r w:rsidR="00DD2519" w:rsidRPr="00F0200B">
        <w:rPr>
          <w:rFonts w:asciiTheme="majorBidi" w:hAnsiTheme="majorBidi" w:cstheme="majorBidi"/>
          <w:sz w:val="24"/>
          <w:szCs w:val="24"/>
          <w:rPrChange w:id="2779" w:author="ALE editor" w:date="2022-01-18T12:45:00Z">
            <w:rPr>
              <w:rFonts w:asciiTheme="majorBidi" w:hAnsiTheme="majorBidi" w:cstheme="majorBidi"/>
              <w:sz w:val="24"/>
              <w:szCs w:val="24"/>
              <w:lang w:val="en-GB"/>
            </w:rPr>
          </w:rPrChange>
        </w:rPr>
        <w:t>, too</w:t>
      </w:r>
      <w:r w:rsidRPr="00F0200B">
        <w:rPr>
          <w:rFonts w:asciiTheme="majorBidi" w:hAnsiTheme="majorBidi" w:cstheme="majorBidi"/>
          <w:sz w:val="24"/>
          <w:szCs w:val="24"/>
          <w:rPrChange w:id="2780" w:author="ALE editor" w:date="2022-01-18T12:45:00Z">
            <w:rPr>
              <w:rFonts w:asciiTheme="majorBidi" w:hAnsiTheme="majorBidi" w:cstheme="majorBidi"/>
              <w:sz w:val="24"/>
              <w:szCs w:val="24"/>
              <w:lang w:val="en-GB"/>
            </w:rPr>
          </w:rPrChange>
        </w:rPr>
        <w:t xml:space="preserve">. I saved someone. This came from a place of </w:t>
      </w:r>
      <w:r w:rsidR="00B35FC2" w:rsidRPr="00F0200B">
        <w:rPr>
          <w:rFonts w:asciiTheme="majorBidi" w:hAnsiTheme="majorBidi" w:cstheme="majorBidi"/>
          <w:sz w:val="24"/>
          <w:szCs w:val="24"/>
          <w:rPrChange w:id="2781" w:author="ALE editor" w:date="2022-01-18T12:45:00Z">
            <w:rPr>
              <w:rFonts w:asciiTheme="majorBidi" w:hAnsiTheme="majorBidi" w:cstheme="majorBidi"/>
              <w:sz w:val="24"/>
              <w:szCs w:val="24"/>
              <w:lang w:val="en-GB"/>
            </w:rPr>
          </w:rPrChange>
        </w:rPr>
        <w:t xml:space="preserve">wanting to </w:t>
      </w:r>
      <w:r w:rsidRPr="00F0200B">
        <w:rPr>
          <w:rFonts w:asciiTheme="majorBidi" w:hAnsiTheme="majorBidi" w:cstheme="majorBidi"/>
          <w:sz w:val="24"/>
          <w:szCs w:val="24"/>
          <w:rPrChange w:id="2782" w:author="ALE editor" w:date="2022-01-18T12:45:00Z">
            <w:rPr>
              <w:rFonts w:asciiTheme="majorBidi" w:hAnsiTheme="majorBidi" w:cstheme="majorBidi"/>
              <w:sz w:val="24"/>
              <w:szCs w:val="24"/>
              <w:lang w:val="en-GB"/>
            </w:rPr>
          </w:rPrChange>
        </w:rPr>
        <w:t>rescu</w:t>
      </w:r>
      <w:r w:rsidR="00B35FC2" w:rsidRPr="00F0200B">
        <w:rPr>
          <w:rFonts w:asciiTheme="majorBidi" w:hAnsiTheme="majorBidi" w:cstheme="majorBidi"/>
          <w:sz w:val="24"/>
          <w:szCs w:val="24"/>
          <w:rPrChange w:id="2783" w:author="ALE editor" w:date="2022-01-18T12:45:00Z">
            <w:rPr>
              <w:rFonts w:asciiTheme="majorBidi" w:hAnsiTheme="majorBidi" w:cstheme="majorBidi"/>
              <w:sz w:val="24"/>
              <w:szCs w:val="24"/>
              <w:lang w:val="en-GB"/>
            </w:rPr>
          </w:rPrChange>
        </w:rPr>
        <w:t>e</w:t>
      </w:r>
      <w:r w:rsidRPr="00F0200B">
        <w:rPr>
          <w:rFonts w:asciiTheme="majorBidi" w:hAnsiTheme="majorBidi" w:cstheme="majorBidi"/>
          <w:sz w:val="24"/>
          <w:szCs w:val="24"/>
          <w:rPrChange w:id="2784" w:author="ALE editor" w:date="2022-01-18T12:45:00Z">
            <w:rPr>
              <w:rFonts w:asciiTheme="majorBidi" w:hAnsiTheme="majorBidi" w:cstheme="majorBidi"/>
              <w:sz w:val="24"/>
              <w:szCs w:val="24"/>
              <w:lang w:val="en-GB"/>
            </w:rPr>
          </w:rPrChange>
        </w:rPr>
        <w:t xml:space="preserve"> ... they were being beaten ... </w:t>
      </w:r>
      <w:r w:rsidR="00DD2519" w:rsidRPr="00F0200B">
        <w:rPr>
          <w:rFonts w:asciiTheme="majorBidi" w:hAnsiTheme="majorBidi" w:cstheme="majorBidi"/>
          <w:sz w:val="24"/>
          <w:szCs w:val="24"/>
          <w:rPrChange w:id="2785" w:author="ALE editor" w:date="2022-01-18T12:45:00Z">
            <w:rPr>
              <w:rFonts w:asciiTheme="majorBidi" w:hAnsiTheme="majorBidi" w:cstheme="majorBidi"/>
              <w:sz w:val="24"/>
              <w:szCs w:val="24"/>
              <w:lang w:val="en-GB"/>
            </w:rPr>
          </w:rPrChange>
        </w:rPr>
        <w:t>T</w:t>
      </w:r>
      <w:r w:rsidRPr="00F0200B">
        <w:rPr>
          <w:rFonts w:asciiTheme="majorBidi" w:hAnsiTheme="majorBidi" w:cstheme="majorBidi"/>
          <w:sz w:val="24"/>
          <w:szCs w:val="24"/>
          <w:rPrChange w:id="2786" w:author="ALE editor" w:date="2022-01-18T12:45:00Z">
            <w:rPr>
              <w:rFonts w:asciiTheme="majorBidi" w:hAnsiTheme="majorBidi" w:cstheme="majorBidi"/>
              <w:sz w:val="24"/>
              <w:szCs w:val="24"/>
              <w:lang w:val="en-GB"/>
            </w:rPr>
          </w:rPrChange>
        </w:rPr>
        <w:t xml:space="preserve">his father came and threatened me. </w:t>
      </w:r>
    </w:p>
    <w:p w14:paraId="3133345A" w14:textId="36DCE2F9" w:rsidR="00594C66" w:rsidRPr="00F0200B" w:rsidRDefault="00DA2F2D" w:rsidP="00CA0FCA">
      <w:pPr>
        <w:spacing w:line="480" w:lineRule="auto"/>
        <w:ind w:firstLine="720"/>
        <w:rPr>
          <w:rFonts w:asciiTheme="majorBidi" w:hAnsiTheme="majorBidi" w:cstheme="majorBidi"/>
          <w:sz w:val="24"/>
          <w:szCs w:val="24"/>
          <w:rPrChange w:id="2787"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788" w:author="ALE editor" w:date="2022-01-18T12:45:00Z">
            <w:rPr>
              <w:rFonts w:asciiTheme="majorBidi" w:hAnsiTheme="majorBidi" w:cstheme="majorBidi"/>
              <w:sz w:val="24"/>
              <w:szCs w:val="24"/>
              <w:lang w:val="en-GB"/>
            </w:rPr>
          </w:rPrChange>
        </w:rPr>
        <w:t>Irit recognized the mother</w:t>
      </w:r>
      <w:r w:rsidR="00F5375D" w:rsidRPr="00F0200B">
        <w:rPr>
          <w:rFonts w:asciiTheme="majorBidi" w:hAnsiTheme="majorBidi" w:cstheme="majorBidi"/>
          <w:sz w:val="24"/>
          <w:szCs w:val="24"/>
          <w:rPrChange w:id="2789"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790" w:author="ALE editor" w:date="2022-01-18T12:45:00Z">
            <w:rPr>
              <w:rFonts w:asciiTheme="majorBidi" w:hAnsiTheme="majorBidi" w:cstheme="majorBidi"/>
              <w:sz w:val="24"/>
              <w:szCs w:val="24"/>
              <w:lang w:val="en-GB"/>
            </w:rPr>
          </w:rPrChange>
        </w:rPr>
        <w:t xml:space="preserve">s distress. She </w:t>
      </w:r>
      <w:r w:rsidR="00DD2519" w:rsidRPr="00F0200B">
        <w:rPr>
          <w:rFonts w:asciiTheme="majorBidi" w:hAnsiTheme="majorBidi" w:cstheme="majorBidi"/>
          <w:sz w:val="24"/>
          <w:szCs w:val="24"/>
          <w:rPrChange w:id="2791" w:author="ALE editor" w:date="2022-01-18T12:45:00Z">
            <w:rPr>
              <w:rFonts w:asciiTheme="majorBidi" w:hAnsiTheme="majorBidi" w:cstheme="majorBidi"/>
              <w:sz w:val="24"/>
              <w:szCs w:val="24"/>
              <w:lang w:val="en-GB"/>
            </w:rPr>
          </w:rPrChange>
        </w:rPr>
        <w:t>felt</w:t>
      </w:r>
      <w:r w:rsidRPr="00F0200B">
        <w:rPr>
          <w:rFonts w:asciiTheme="majorBidi" w:hAnsiTheme="majorBidi" w:cstheme="majorBidi"/>
          <w:sz w:val="24"/>
          <w:szCs w:val="24"/>
          <w:rPrChange w:id="2792" w:author="ALE editor" w:date="2022-01-18T12:45:00Z">
            <w:rPr>
              <w:rFonts w:asciiTheme="majorBidi" w:hAnsiTheme="majorBidi" w:cstheme="majorBidi"/>
              <w:sz w:val="24"/>
              <w:szCs w:val="24"/>
              <w:lang w:val="en-GB"/>
            </w:rPr>
          </w:rPrChange>
        </w:rPr>
        <w:t xml:space="preserve"> she had to take action before it was too late. In doing so, she exposed herself and her family to the threat of violence.</w:t>
      </w:r>
      <w:r w:rsidR="00AB1961" w:rsidRPr="00F0200B">
        <w:rPr>
          <w:rFonts w:asciiTheme="majorBidi" w:hAnsiTheme="majorBidi" w:cstheme="majorBidi"/>
          <w:sz w:val="24"/>
          <w:szCs w:val="24"/>
          <w:rPrChange w:id="2793" w:author="ALE editor" w:date="2022-01-18T12:45:00Z">
            <w:rPr>
              <w:rFonts w:asciiTheme="majorBidi" w:hAnsiTheme="majorBidi" w:cstheme="majorBidi"/>
              <w:sz w:val="24"/>
              <w:szCs w:val="24"/>
              <w:lang w:val="en-GB"/>
            </w:rPr>
          </w:rPrChange>
        </w:rPr>
        <w:t xml:space="preserve"> Two parallel stories emerge</w:t>
      </w:r>
      <w:r w:rsidR="001B1D7C" w:rsidRPr="00F0200B">
        <w:rPr>
          <w:rFonts w:asciiTheme="majorBidi" w:hAnsiTheme="majorBidi" w:cstheme="majorBidi"/>
          <w:sz w:val="24"/>
          <w:szCs w:val="24"/>
          <w:rPrChange w:id="2794" w:author="ALE editor" w:date="2022-01-18T12:45:00Z">
            <w:rPr>
              <w:rFonts w:asciiTheme="majorBidi" w:hAnsiTheme="majorBidi" w:cstheme="majorBidi"/>
              <w:sz w:val="24"/>
              <w:szCs w:val="24"/>
              <w:lang w:val="en-GB"/>
            </w:rPr>
          </w:rPrChange>
        </w:rPr>
        <w:t>d</w:t>
      </w:r>
      <w:r w:rsidR="00AB1961" w:rsidRPr="00F0200B">
        <w:rPr>
          <w:rFonts w:asciiTheme="majorBidi" w:hAnsiTheme="majorBidi" w:cstheme="majorBidi"/>
          <w:sz w:val="24"/>
          <w:szCs w:val="24"/>
          <w:rPrChange w:id="2795" w:author="ALE editor" w:date="2022-01-18T12:45:00Z">
            <w:rPr>
              <w:rFonts w:asciiTheme="majorBidi" w:hAnsiTheme="majorBidi" w:cstheme="majorBidi"/>
              <w:sz w:val="24"/>
              <w:szCs w:val="24"/>
              <w:lang w:val="en-GB"/>
            </w:rPr>
          </w:rPrChange>
        </w:rPr>
        <w:t xml:space="preserve"> from Irit</w:t>
      </w:r>
      <w:r w:rsidR="00F5375D" w:rsidRPr="00F0200B">
        <w:rPr>
          <w:rFonts w:asciiTheme="majorBidi" w:hAnsiTheme="majorBidi" w:cstheme="majorBidi"/>
          <w:sz w:val="24"/>
          <w:szCs w:val="24"/>
          <w:rPrChange w:id="2796" w:author="ALE editor" w:date="2022-01-18T12:45:00Z">
            <w:rPr>
              <w:rFonts w:asciiTheme="majorBidi" w:hAnsiTheme="majorBidi" w:cstheme="majorBidi"/>
              <w:sz w:val="24"/>
              <w:szCs w:val="24"/>
              <w:lang w:val="en-GB"/>
            </w:rPr>
          </w:rPrChange>
        </w:rPr>
        <w:t>’</w:t>
      </w:r>
      <w:r w:rsidR="00AB1961" w:rsidRPr="00F0200B">
        <w:rPr>
          <w:rFonts w:asciiTheme="majorBidi" w:hAnsiTheme="majorBidi" w:cstheme="majorBidi"/>
          <w:sz w:val="24"/>
          <w:szCs w:val="24"/>
          <w:rPrChange w:id="2797" w:author="ALE editor" w:date="2022-01-18T12:45:00Z">
            <w:rPr>
              <w:rFonts w:asciiTheme="majorBidi" w:hAnsiTheme="majorBidi" w:cstheme="majorBidi"/>
              <w:sz w:val="24"/>
              <w:szCs w:val="24"/>
              <w:lang w:val="en-GB"/>
            </w:rPr>
          </w:rPrChange>
        </w:rPr>
        <w:t xml:space="preserve">s </w:t>
      </w:r>
      <w:r w:rsidR="001B1D7C" w:rsidRPr="00F0200B">
        <w:rPr>
          <w:rFonts w:asciiTheme="majorBidi" w:hAnsiTheme="majorBidi" w:cstheme="majorBidi"/>
          <w:sz w:val="24"/>
          <w:szCs w:val="24"/>
          <w:rPrChange w:id="2798" w:author="ALE editor" w:date="2022-01-18T12:45:00Z">
            <w:rPr>
              <w:rFonts w:asciiTheme="majorBidi" w:hAnsiTheme="majorBidi" w:cstheme="majorBidi"/>
              <w:sz w:val="24"/>
              <w:szCs w:val="24"/>
              <w:lang w:val="en-GB"/>
            </w:rPr>
          </w:rPrChange>
        </w:rPr>
        <w:t>narrative:</w:t>
      </w:r>
      <w:r w:rsidR="00AB1961" w:rsidRPr="00F0200B">
        <w:rPr>
          <w:rFonts w:asciiTheme="majorBidi" w:hAnsiTheme="majorBidi" w:cstheme="majorBidi"/>
          <w:sz w:val="24"/>
          <w:szCs w:val="24"/>
          <w:rPrChange w:id="2799" w:author="ALE editor" w:date="2022-01-18T12:45:00Z">
            <w:rPr>
              <w:rFonts w:asciiTheme="majorBidi" w:hAnsiTheme="majorBidi" w:cstheme="majorBidi"/>
              <w:sz w:val="24"/>
              <w:szCs w:val="24"/>
              <w:lang w:val="en-GB"/>
            </w:rPr>
          </w:rPrChange>
        </w:rPr>
        <w:t xml:space="preserve"> the story of </w:t>
      </w:r>
      <w:r w:rsidR="00BD234F" w:rsidRPr="00F0200B">
        <w:rPr>
          <w:rFonts w:asciiTheme="majorBidi" w:hAnsiTheme="majorBidi" w:cstheme="majorBidi"/>
          <w:sz w:val="24"/>
          <w:szCs w:val="24"/>
          <w:rPrChange w:id="2800" w:author="ALE editor" w:date="2022-01-18T12:45:00Z">
            <w:rPr>
              <w:rFonts w:asciiTheme="majorBidi" w:hAnsiTheme="majorBidi" w:cstheme="majorBidi"/>
              <w:sz w:val="24"/>
              <w:szCs w:val="24"/>
              <w:lang w:val="en-GB"/>
            </w:rPr>
          </w:rPrChange>
        </w:rPr>
        <w:t xml:space="preserve">her kindergarten student’s </w:t>
      </w:r>
      <w:r w:rsidR="00AB1961" w:rsidRPr="00F0200B">
        <w:rPr>
          <w:rFonts w:asciiTheme="majorBidi" w:hAnsiTheme="majorBidi" w:cstheme="majorBidi"/>
          <w:sz w:val="24"/>
          <w:szCs w:val="24"/>
          <w:rPrChange w:id="2801" w:author="ALE editor" w:date="2022-01-18T12:45:00Z">
            <w:rPr>
              <w:rFonts w:asciiTheme="majorBidi" w:hAnsiTheme="majorBidi" w:cstheme="majorBidi"/>
              <w:sz w:val="24"/>
              <w:szCs w:val="24"/>
              <w:lang w:val="en-GB"/>
            </w:rPr>
          </w:rPrChange>
        </w:rPr>
        <w:t xml:space="preserve">family and </w:t>
      </w:r>
      <w:r w:rsidR="001B1D7C" w:rsidRPr="00F0200B">
        <w:rPr>
          <w:rFonts w:asciiTheme="majorBidi" w:hAnsiTheme="majorBidi" w:cstheme="majorBidi"/>
          <w:sz w:val="24"/>
          <w:szCs w:val="24"/>
          <w:rPrChange w:id="2802" w:author="ALE editor" w:date="2022-01-18T12:45:00Z">
            <w:rPr>
              <w:rFonts w:asciiTheme="majorBidi" w:hAnsiTheme="majorBidi" w:cstheme="majorBidi"/>
              <w:sz w:val="24"/>
              <w:szCs w:val="24"/>
              <w:lang w:val="en-GB"/>
            </w:rPr>
          </w:rPrChange>
        </w:rPr>
        <w:t>her</w:t>
      </w:r>
      <w:r w:rsidR="00AB1961" w:rsidRPr="00F0200B">
        <w:rPr>
          <w:rFonts w:asciiTheme="majorBidi" w:hAnsiTheme="majorBidi" w:cstheme="majorBidi"/>
          <w:sz w:val="24"/>
          <w:szCs w:val="24"/>
          <w:rPrChange w:id="2803" w:author="ALE editor" w:date="2022-01-18T12:45:00Z">
            <w:rPr>
              <w:rFonts w:asciiTheme="majorBidi" w:hAnsiTheme="majorBidi" w:cstheme="majorBidi"/>
              <w:sz w:val="24"/>
              <w:szCs w:val="24"/>
              <w:lang w:val="en-GB"/>
            </w:rPr>
          </w:rPrChange>
        </w:rPr>
        <w:t xml:space="preserve"> own </w:t>
      </w:r>
      <w:r w:rsidR="00BD234F" w:rsidRPr="00F0200B">
        <w:rPr>
          <w:rFonts w:asciiTheme="majorBidi" w:hAnsiTheme="majorBidi" w:cstheme="majorBidi"/>
          <w:sz w:val="24"/>
          <w:szCs w:val="24"/>
          <w:rPrChange w:id="2804" w:author="ALE editor" w:date="2022-01-18T12:45:00Z">
            <w:rPr>
              <w:rFonts w:asciiTheme="majorBidi" w:hAnsiTheme="majorBidi" w:cstheme="majorBidi"/>
              <w:sz w:val="24"/>
              <w:szCs w:val="24"/>
              <w:lang w:val="en-GB"/>
            </w:rPr>
          </w:rPrChange>
        </w:rPr>
        <w:t>family’s story</w:t>
      </w:r>
      <w:r w:rsidR="00AB1961" w:rsidRPr="00F0200B">
        <w:rPr>
          <w:rFonts w:asciiTheme="majorBidi" w:hAnsiTheme="majorBidi" w:cstheme="majorBidi"/>
          <w:sz w:val="24"/>
          <w:szCs w:val="24"/>
          <w:rPrChange w:id="2805" w:author="ALE editor" w:date="2022-01-18T12:45:00Z">
            <w:rPr>
              <w:rFonts w:asciiTheme="majorBidi" w:hAnsiTheme="majorBidi" w:cstheme="majorBidi"/>
              <w:sz w:val="24"/>
              <w:szCs w:val="24"/>
              <w:lang w:val="en-GB"/>
            </w:rPr>
          </w:rPrChange>
        </w:rPr>
        <w:t xml:space="preserve">. </w:t>
      </w:r>
      <w:r w:rsidR="001B1D7C" w:rsidRPr="00F0200B">
        <w:rPr>
          <w:rFonts w:asciiTheme="majorBidi" w:hAnsiTheme="majorBidi" w:cstheme="majorBidi"/>
          <w:sz w:val="24"/>
          <w:szCs w:val="24"/>
          <w:rPrChange w:id="2806" w:author="ALE editor" w:date="2022-01-18T12:45:00Z">
            <w:rPr>
              <w:rFonts w:asciiTheme="majorBidi" w:hAnsiTheme="majorBidi" w:cstheme="majorBidi"/>
              <w:sz w:val="24"/>
              <w:szCs w:val="24"/>
              <w:lang w:val="en-GB"/>
            </w:rPr>
          </w:rPrChange>
        </w:rPr>
        <w:t xml:space="preserve">She presented </w:t>
      </w:r>
      <w:r w:rsidR="00BD234F" w:rsidRPr="00F0200B">
        <w:rPr>
          <w:rFonts w:asciiTheme="majorBidi" w:hAnsiTheme="majorBidi" w:cstheme="majorBidi"/>
          <w:sz w:val="24"/>
          <w:szCs w:val="24"/>
          <w:rPrChange w:id="2807" w:author="ALE editor" w:date="2022-01-18T12:45:00Z">
            <w:rPr>
              <w:rFonts w:asciiTheme="majorBidi" w:hAnsiTheme="majorBidi" w:cstheme="majorBidi"/>
              <w:sz w:val="24"/>
              <w:szCs w:val="24"/>
              <w:lang w:val="en-GB"/>
            </w:rPr>
          </w:rPrChange>
        </w:rPr>
        <w:t>it</w:t>
      </w:r>
      <w:r w:rsidR="001B1D7C" w:rsidRPr="00F0200B">
        <w:rPr>
          <w:rFonts w:asciiTheme="majorBidi" w:hAnsiTheme="majorBidi" w:cstheme="majorBidi"/>
          <w:sz w:val="24"/>
          <w:szCs w:val="24"/>
          <w:rPrChange w:id="2808" w:author="ALE editor" w:date="2022-01-18T12:45:00Z">
            <w:rPr>
              <w:rFonts w:asciiTheme="majorBidi" w:hAnsiTheme="majorBidi" w:cstheme="majorBidi"/>
              <w:sz w:val="24"/>
              <w:szCs w:val="24"/>
              <w:lang w:val="en-GB"/>
            </w:rPr>
          </w:rPrChange>
        </w:rPr>
        <w:t xml:space="preserve"> </w:t>
      </w:r>
      <w:r w:rsidR="00AB1961" w:rsidRPr="00F0200B">
        <w:rPr>
          <w:rFonts w:asciiTheme="majorBidi" w:hAnsiTheme="majorBidi" w:cstheme="majorBidi"/>
          <w:sz w:val="24"/>
          <w:szCs w:val="24"/>
          <w:rPrChange w:id="2809" w:author="ALE editor" w:date="2022-01-18T12:45:00Z">
            <w:rPr>
              <w:rFonts w:asciiTheme="majorBidi" w:hAnsiTheme="majorBidi" w:cstheme="majorBidi"/>
              <w:sz w:val="24"/>
              <w:szCs w:val="24"/>
              <w:lang w:val="en-GB"/>
            </w:rPr>
          </w:rPrChange>
        </w:rPr>
        <w:t xml:space="preserve">in a </w:t>
      </w:r>
      <w:r w:rsidR="005A64E8" w:rsidRPr="00F0200B">
        <w:rPr>
          <w:rFonts w:asciiTheme="majorBidi" w:hAnsiTheme="majorBidi" w:cstheme="majorBidi"/>
          <w:sz w:val="24"/>
          <w:szCs w:val="24"/>
          <w:rPrChange w:id="2810" w:author="ALE editor" w:date="2022-01-18T12:45:00Z">
            <w:rPr>
              <w:rFonts w:asciiTheme="majorBidi" w:hAnsiTheme="majorBidi" w:cstheme="majorBidi"/>
              <w:sz w:val="24"/>
              <w:szCs w:val="24"/>
              <w:lang w:val="en-GB"/>
            </w:rPr>
          </w:rPrChange>
        </w:rPr>
        <w:t>mixed-up</w:t>
      </w:r>
      <w:r w:rsidR="00AB1961" w:rsidRPr="00F0200B">
        <w:rPr>
          <w:rFonts w:asciiTheme="majorBidi" w:hAnsiTheme="majorBidi" w:cstheme="majorBidi"/>
          <w:sz w:val="24"/>
          <w:szCs w:val="24"/>
          <w:rPrChange w:id="2811" w:author="ALE editor" w:date="2022-01-18T12:45:00Z">
            <w:rPr>
              <w:rFonts w:asciiTheme="majorBidi" w:hAnsiTheme="majorBidi" w:cstheme="majorBidi"/>
              <w:sz w:val="24"/>
              <w:szCs w:val="24"/>
              <w:lang w:val="en-GB"/>
            </w:rPr>
          </w:rPrChange>
        </w:rPr>
        <w:t xml:space="preserve"> and </w:t>
      </w:r>
      <w:r w:rsidR="001B1D7C" w:rsidRPr="00F0200B">
        <w:rPr>
          <w:rFonts w:asciiTheme="majorBidi" w:hAnsiTheme="majorBidi" w:cstheme="majorBidi"/>
          <w:sz w:val="24"/>
          <w:szCs w:val="24"/>
          <w:rPrChange w:id="2812" w:author="ALE editor" w:date="2022-01-18T12:45:00Z">
            <w:rPr>
              <w:rFonts w:asciiTheme="majorBidi" w:hAnsiTheme="majorBidi" w:cstheme="majorBidi"/>
              <w:sz w:val="24"/>
              <w:szCs w:val="24"/>
              <w:lang w:val="en-GB"/>
            </w:rPr>
          </w:rPrChange>
        </w:rPr>
        <w:t>emotional</w:t>
      </w:r>
      <w:r w:rsidR="00AB1961" w:rsidRPr="00F0200B">
        <w:rPr>
          <w:rFonts w:asciiTheme="majorBidi" w:hAnsiTheme="majorBidi" w:cstheme="majorBidi"/>
          <w:sz w:val="24"/>
          <w:szCs w:val="24"/>
          <w:rPrChange w:id="2813" w:author="ALE editor" w:date="2022-01-18T12:45:00Z">
            <w:rPr>
              <w:rFonts w:asciiTheme="majorBidi" w:hAnsiTheme="majorBidi" w:cstheme="majorBidi"/>
              <w:sz w:val="24"/>
              <w:szCs w:val="24"/>
              <w:lang w:val="en-GB"/>
            </w:rPr>
          </w:rPrChange>
        </w:rPr>
        <w:t xml:space="preserve"> way</w:t>
      </w:r>
      <w:r w:rsidR="00BD234F" w:rsidRPr="00F0200B">
        <w:rPr>
          <w:rFonts w:asciiTheme="majorBidi" w:hAnsiTheme="majorBidi" w:cstheme="majorBidi"/>
          <w:sz w:val="24"/>
          <w:szCs w:val="24"/>
          <w:rPrChange w:id="2814" w:author="ALE editor" w:date="2022-01-18T12:45:00Z">
            <w:rPr>
              <w:rFonts w:asciiTheme="majorBidi" w:hAnsiTheme="majorBidi" w:cstheme="majorBidi"/>
              <w:sz w:val="24"/>
              <w:szCs w:val="24"/>
              <w:lang w:val="en-GB"/>
            </w:rPr>
          </w:rPrChange>
        </w:rPr>
        <w:t>, which seemed to reflect the deep impression that this</w:t>
      </w:r>
      <w:r w:rsidR="00AB1961" w:rsidRPr="00F0200B">
        <w:rPr>
          <w:rFonts w:asciiTheme="majorBidi" w:hAnsiTheme="majorBidi" w:cstheme="majorBidi"/>
          <w:sz w:val="24"/>
          <w:szCs w:val="24"/>
          <w:rPrChange w:id="2815" w:author="ALE editor" w:date="2022-01-18T12:45:00Z">
            <w:rPr>
              <w:rFonts w:asciiTheme="majorBidi" w:hAnsiTheme="majorBidi" w:cstheme="majorBidi"/>
              <w:sz w:val="24"/>
              <w:szCs w:val="24"/>
              <w:lang w:val="en-GB"/>
            </w:rPr>
          </w:rPrChange>
        </w:rPr>
        <w:t xml:space="preserve"> difficult period</w:t>
      </w:r>
      <w:r w:rsidR="00706206" w:rsidRPr="00F0200B">
        <w:rPr>
          <w:rFonts w:asciiTheme="majorBidi" w:hAnsiTheme="majorBidi" w:cstheme="majorBidi"/>
          <w:sz w:val="24"/>
          <w:szCs w:val="24"/>
          <w:rPrChange w:id="2816" w:author="ALE editor" w:date="2022-01-18T12:45:00Z">
            <w:rPr>
              <w:rFonts w:asciiTheme="majorBidi" w:hAnsiTheme="majorBidi" w:cstheme="majorBidi"/>
              <w:sz w:val="24"/>
              <w:szCs w:val="24"/>
              <w:lang w:val="en-GB"/>
            </w:rPr>
          </w:rPrChange>
        </w:rPr>
        <w:t xml:space="preserve"> </w:t>
      </w:r>
      <w:r w:rsidR="00BD234F" w:rsidRPr="00F0200B">
        <w:rPr>
          <w:rFonts w:asciiTheme="majorBidi" w:hAnsiTheme="majorBidi" w:cstheme="majorBidi"/>
          <w:sz w:val="24"/>
          <w:szCs w:val="24"/>
          <w:rPrChange w:id="2817" w:author="ALE editor" w:date="2022-01-18T12:45:00Z">
            <w:rPr>
              <w:rFonts w:asciiTheme="majorBidi" w:hAnsiTheme="majorBidi" w:cstheme="majorBidi"/>
              <w:sz w:val="24"/>
              <w:szCs w:val="24"/>
              <w:lang w:val="en-GB"/>
            </w:rPr>
          </w:rPrChange>
        </w:rPr>
        <w:t>had on her; it justifies</w:t>
      </w:r>
      <w:r w:rsidR="00AB1961" w:rsidRPr="00F0200B">
        <w:rPr>
          <w:rFonts w:asciiTheme="majorBidi" w:hAnsiTheme="majorBidi" w:cstheme="majorBidi"/>
          <w:sz w:val="24"/>
          <w:szCs w:val="24"/>
          <w:rPrChange w:id="2818" w:author="ALE editor" w:date="2022-01-18T12:45:00Z">
            <w:rPr>
              <w:rFonts w:asciiTheme="majorBidi" w:hAnsiTheme="majorBidi" w:cstheme="majorBidi"/>
              <w:sz w:val="24"/>
              <w:szCs w:val="24"/>
              <w:lang w:val="en-GB"/>
            </w:rPr>
          </w:rPrChange>
        </w:rPr>
        <w:t xml:space="preserve"> her </w:t>
      </w:r>
      <w:r w:rsidR="001B1D7C" w:rsidRPr="00F0200B">
        <w:rPr>
          <w:rFonts w:asciiTheme="majorBidi" w:hAnsiTheme="majorBidi" w:cstheme="majorBidi"/>
          <w:sz w:val="24"/>
          <w:szCs w:val="24"/>
          <w:rPrChange w:id="2819" w:author="ALE editor" w:date="2022-01-18T12:45:00Z">
            <w:rPr>
              <w:rFonts w:asciiTheme="majorBidi" w:hAnsiTheme="majorBidi" w:cstheme="majorBidi"/>
              <w:sz w:val="24"/>
              <w:szCs w:val="24"/>
              <w:lang w:val="en-GB"/>
            </w:rPr>
          </w:rPrChange>
        </w:rPr>
        <w:t>remark that</w:t>
      </w:r>
      <w:r w:rsidR="00AB1961" w:rsidRPr="00F0200B">
        <w:rPr>
          <w:rFonts w:asciiTheme="majorBidi" w:hAnsiTheme="majorBidi" w:cstheme="majorBidi"/>
          <w:sz w:val="24"/>
          <w:szCs w:val="24"/>
          <w:rPrChange w:id="2820" w:author="ALE editor" w:date="2022-01-18T12:45:00Z">
            <w:rPr>
              <w:rFonts w:asciiTheme="majorBidi" w:hAnsiTheme="majorBidi" w:cstheme="majorBidi"/>
              <w:sz w:val="24"/>
              <w:szCs w:val="24"/>
              <w:lang w:val="en-GB"/>
            </w:rPr>
          </w:rPrChange>
        </w:rPr>
        <w:t xml:space="preserve"> </w:t>
      </w:r>
      <w:r w:rsidR="001B1D7C" w:rsidRPr="00F0200B">
        <w:rPr>
          <w:rFonts w:asciiTheme="majorBidi" w:hAnsiTheme="majorBidi" w:cstheme="majorBidi"/>
          <w:sz w:val="24"/>
          <w:szCs w:val="24"/>
          <w:rPrChange w:id="2821" w:author="ALE editor" w:date="2022-01-18T12:45:00Z">
            <w:rPr>
              <w:rFonts w:asciiTheme="majorBidi" w:hAnsiTheme="majorBidi" w:cstheme="majorBidi"/>
              <w:sz w:val="24"/>
              <w:szCs w:val="24"/>
              <w:lang w:val="en-GB"/>
            </w:rPr>
          </w:rPrChange>
        </w:rPr>
        <w:t>teachers must have</w:t>
      </w:r>
      <w:r w:rsidR="00BD234F" w:rsidRPr="00F0200B">
        <w:rPr>
          <w:rFonts w:asciiTheme="majorBidi" w:hAnsiTheme="majorBidi" w:cstheme="majorBidi"/>
          <w:sz w:val="24"/>
          <w:szCs w:val="24"/>
          <w:rPrChange w:id="2822" w:author="ALE editor" w:date="2022-01-18T12:45:00Z">
            <w:rPr>
              <w:rFonts w:asciiTheme="majorBidi" w:hAnsiTheme="majorBidi" w:cstheme="majorBidi"/>
              <w:sz w:val="24"/>
              <w:szCs w:val="24"/>
              <w:lang w:val="en-GB"/>
            </w:rPr>
          </w:rPrChange>
        </w:rPr>
        <w:t xml:space="preserve"> the support of</w:t>
      </w:r>
      <w:r w:rsidR="001B1D7C" w:rsidRPr="00F0200B">
        <w:rPr>
          <w:rFonts w:asciiTheme="majorBidi" w:hAnsiTheme="majorBidi" w:cstheme="majorBidi"/>
          <w:sz w:val="24"/>
          <w:szCs w:val="24"/>
          <w:rPrChange w:id="2823" w:author="ALE editor" w:date="2022-01-18T12:45:00Z">
            <w:rPr>
              <w:rFonts w:asciiTheme="majorBidi" w:hAnsiTheme="majorBidi" w:cstheme="majorBidi"/>
              <w:sz w:val="24"/>
              <w:szCs w:val="24"/>
              <w:lang w:val="en-GB"/>
            </w:rPr>
          </w:rPrChange>
        </w:rPr>
        <w:t xml:space="preserve"> a psychologist, </w:t>
      </w:r>
      <w:r w:rsidR="00BD234F" w:rsidRPr="00F0200B">
        <w:rPr>
          <w:rFonts w:asciiTheme="majorBidi" w:hAnsiTheme="majorBidi" w:cstheme="majorBidi"/>
          <w:sz w:val="24"/>
          <w:szCs w:val="24"/>
          <w:rPrChange w:id="2824" w:author="ALE editor" w:date="2022-01-18T12:45:00Z">
            <w:rPr>
              <w:rFonts w:asciiTheme="majorBidi" w:hAnsiTheme="majorBidi" w:cstheme="majorBidi"/>
              <w:sz w:val="24"/>
              <w:szCs w:val="24"/>
              <w:lang w:val="en-GB"/>
            </w:rPr>
          </w:rPrChange>
        </w:rPr>
        <w:t>‘</w:t>
      </w:r>
      <w:r w:rsidR="001B1D7C" w:rsidRPr="00F0200B">
        <w:rPr>
          <w:rFonts w:asciiTheme="majorBidi" w:hAnsiTheme="majorBidi" w:cstheme="majorBidi"/>
          <w:sz w:val="24"/>
          <w:szCs w:val="24"/>
          <w:rPrChange w:id="2825" w:author="ALE editor" w:date="2022-01-18T12:45:00Z">
            <w:rPr>
              <w:rFonts w:asciiTheme="majorBidi" w:hAnsiTheme="majorBidi" w:cstheme="majorBidi"/>
              <w:sz w:val="24"/>
              <w:szCs w:val="24"/>
              <w:lang w:val="en-GB"/>
            </w:rPr>
          </w:rPrChange>
        </w:rPr>
        <w:t>to make this separation</w:t>
      </w:r>
      <w:r w:rsidR="00155D47" w:rsidRPr="00F0200B">
        <w:rPr>
          <w:rFonts w:asciiTheme="majorBidi" w:hAnsiTheme="majorBidi" w:cstheme="majorBidi"/>
          <w:sz w:val="24"/>
          <w:szCs w:val="24"/>
          <w:rPrChange w:id="2826" w:author="ALE editor" w:date="2022-01-18T12:45:00Z">
            <w:rPr>
              <w:rFonts w:asciiTheme="majorBidi" w:hAnsiTheme="majorBidi" w:cstheme="majorBidi"/>
              <w:sz w:val="24"/>
              <w:szCs w:val="24"/>
              <w:lang w:val="en-GB"/>
            </w:rPr>
          </w:rPrChange>
        </w:rPr>
        <w:t>’</w:t>
      </w:r>
      <w:r w:rsidR="001B1D7C" w:rsidRPr="00F0200B">
        <w:rPr>
          <w:rFonts w:asciiTheme="majorBidi" w:hAnsiTheme="majorBidi" w:cstheme="majorBidi"/>
          <w:sz w:val="24"/>
          <w:szCs w:val="24"/>
          <w:rPrChange w:id="2827" w:author="ALE editor" w:date="2022-01-18T12:45:00Z">
            <w:rPr>
              <w:rFonts w:asciiTheme="majorBidi" w:hAnsiTheme="majorBidi" w:cstheme="majorBidi"/>
              <w:sz w:val="24"/>
              <w:szCs w:val="24"/>
              <w:lang w:val="en-GB"/>
            </w:rPr>
          </w:rPrChange>
        </w:rPr>
        <w:t>.</w:t>
      </w:r>
      <w:r w:rsidR="00CA0FCA" w:rsidRPr="00F0200B">
        <w:rPr>
          <w:rFonts w:asciiTheme="majorBidi" w:hAnsiTheme="majorBidi" w:cstheme="majorBidi"/>
          <w:sz w:val="24"/>
          <w:szCs w:val="24"/>
          <w:rPrChange w:id="2828" w:author="ALE editor" w:date="2022-01-18T12:45:00Z">
            <w:rPr>
              <w:rFonts w:asciiTheme="majorBidi" w:hAnsiTheme="majorBidi" w:cstheme="majorBidi"/>
              <w:sz w:val="24"/>
              <w:szCs w:val="24"/>
              <w:lang w:val="en-GB"/>
            </w:rPr>
          </w:rPrChange>
        </w:rPr>
        <w:t xml:space="preserve"> </w:t>
      </w:r>
      <w:r w:rsidR="00594C66" w:rsidRPr="00F0200B">
        <w:rPr>
          <w:rFonts w:asciiTheme="majorBidi" w:hAnsiTheme="majorBidi" w:cstheme="majorBidi"/>
          <w:sz w:val="24"/>
          <w:szCs w:val="24"/>
          <w:rPrChange w:id="2829" w:author="ALE editor" w:date="2022-01-18T12:45:00Z">
            <w:rPr>
              <w:rFonts w:asciiTheme="majorBidi" w:hAnsiTheme="majorBidi" w:cstheme="majorBidi"/>
              <w:sz w:val="24"/>
              <w:szCs w:val="24"/>
              <w:lang w:val="en-GB"/>
            </w:rPr>
          </w:rPrChange>
        </w:rPr>
        <w:t xml:space="preserve">Irit </w:t>
      </w:r>
      <w:r w:rsidR="00155D47" w:rsidRPr="00F0200B">
        <w:rPr>
          <w:rFonts w:asciiTheme="majorBidi" w:hAnsiTheme="majorBidi" w:cstheme="majorBidi"/>
          <w:sz w:val="24"/>
          <w:szCs w:val="24"/>
          <w:rPrChange w:id="2830" w:author="ALE editor" w:date="2022-01-18T12:45:00Z">
            <w:rPr>
              <w:rFonts w:asciiTheme="majorBidi" w:hAnsiTheme="majorBidi" w:cstheme="majorBidi"/>
              <w:sz w:val="24"/>
              <w:szCs w:val="24"/>
              <w:lang w:val="en-GB"/>
            </w:rPr>
          </w:rPrChange>
        </w:rPr>
        <w:t>summarized</w:t>
      </w:r>
      <w:r w:rsidR="00594C66" w:rsidRPr="00F0200B">
        <w:rPr>
          <w:rFonts w:asciiTheme="majorBidi" w:hAnsiTheme="majorBidi" w:cstheme="majorBidi"/>
          <w:sz w:val="24"/>
          <w:szCs w:val="24"/>
          <w:rPrChange w:id="2831" w:author="ALE editor" w:date="2022-01-18T12:45:00Z">
            <w:rPr>
              <w:rFonts w:asciiTheme="majorBidi" w:hAnsiTheme="majorBidi" w:cstheme="majorBidi"/>
              <w:sz w:val="24"/>
              <w:szCs w:val="24"/>
              <w:lang w:val="en-GB"/>
            </w:rPr>
          </w:rPrChange>
        </w:rPr>
        <w:t xml:space="preserve"> this difficult story as a </w:t>
      </w:r>
      <w:r w:rsidR="00DD2519" w:rsidRPr="00F0200B">
        <w:rPr>
          <w:rFonts w:asciiTheme="majorBidi" w:hAnsiTheme="majorBidi" w:cstheme="majorBidi"/>
          <w:sz w:val="24"/>
          <w:szCs w:val="24"/>
          <w:rPrChange w:id="2832" w:author="ALE editor" w:date="2022-01-18T12:45:00Z">
            <w:rPr>
              <w:rFonts w:asciiTheme="majorBidi" w:hAnsiTheme="majorBidi" w:cstheme="majorBidi"/>
              <w:sz w:val="24"/>
              <w:szCs w:val="24"/>
              <w:lang w:val="en-GB"/>
            </w:rPr>
          </w:rPrChange>
        </w:rPr>
        <w:t>victory</w:t>
      </w:r>
      <w:r w:rsidR="00594C66" w:rsidRPr="00F0200B">
        <w:rPr>
          <w:rFonts w:asciiTheme="majorBidi" w:hAnsiTheme="majorBidi" w:cstheme="majorBidi"/>
          <w:sz w:val="24"/>
          <w:szCs w:val="24"/>
          <w:rPrChange w:id="2833" w:author="ALE editor" w:date="2022-01-18T12:45:00Z">
            <w:rPr>
              <w:rFonts w:asciiTheme="majorBidi" w:hAnsiTheme="majorBidi" w:cstheme="majorBidi"/>
              <w:sz w:val="24"/>
              <w:szCs w:val="24"/>
              <w:lang w:val="en-GB"/>
            </w:rPr>
          </w:rPrChange>
        </w:rPr>
        <w:t xml:space="preserve">. More calmly, she explained that her </w:t>
      </w:r>
      <w:r w:rsidR="0070537B" w:rsidRPr="00F0200B">
        <w:rPr>
          <w:rFonts w:asciiTheme="majorBidi" w:hAnsiTheme="majorBidi" w:cstheme="majorBidi"/>
          <w:sz w:val="24"/>
          <w:szCs w:val="24"/>
          <w:rPrChange w:id="2834" w:author="ALE editor" w:date="2022-01-18T12:45:00Z">
            <w:rPr>
              <w:rFonts w:asciiTheme="majorBidi" w:hAnsiTheme="majorBidi" w:cstheme="majorBidi"/>
              <w:sz w:val="24"/>
              <w:szCs w:val="24"/>
              <w:lang w:val="en-GB"/>
            </w:rPr>
          </w:rPrChange>
        </w:rPr>
        <w:t>unusual</w:t>
      </w:r>
      <w:r w:rsidR="00594C66" w:rsidRPr="00F0200B">
        <w:rPr>
          <w:rFonts w:asciiTheme="majorBidi" w:hAnsiTheme="majorBidi" w:cstheme="majorBidi"/>
          <w:sz w:val="24"/>
          <w:szCs w:val="24"/>
          <w:rPrChange w:id="2835" w:author="ALE editor" w:date="2022-01-18T12:45:00Z">
            <w:rPr>
              <w:rFonts w:asciiTheme="majorBidi" w:hAnsiTheme="majorBidi" w:cstheme="majorBidi"/>
              <w:sz w:val="24"/>
              <w:szCs w:val="24"/>
              <w:lang w:val="en-GB"/>
            </w:rPr>
          </w:rPrChange>
        </w:rPr>
        <w:t xml:space="preserve"> intervention was </w:t>
      </w:r>
      <w:r w:rsidR="00DD2519" w:rsidRPr="00F0200B">
        <w:rPr>
          <w:rFonts w:asciiTheme="majorBidi" w:hAnsiTheme="majorBidi" w:cstheme="majorBidi"/>
          <w:sz w:val="24"/>
          <w:szCs w:val="24"/>
          <w:rPrChange w:id="2836" w:author="ALE editor" w:date="2022-01-18T12:45:00Z">
            <w:rPr>
              <w:rFonts w:asciiTheme="majorBidi" w:hAnsiTheme="majorBidi" w:cstheme="majorBidi"/>
              <w:sz w:val="24"/>
              <w:szCs w:val="24"/>
              <w:lang w:val="en-GB"/>
            </w:rPr>
          </w:rPrChange>
        </w:rPr>
        <w:t xml:space="preserve">in fact </w:t>
      </w:r>
      <w:r w:rsidR="00594C66" w:rsidRPr="00F0200B">
        <w:rPr>
          <w:rFonts w:asciiTheme="majorBidi" w:hAnsiTheme="majorBidi" w:cstheme="majorBidi"/>
          <w:sz w:val="24"/>
          <w:szCs w:val="24"/>
          <w:rPrChange w:id="2837" w:author="ALE editor" w:date="2022-01-18T12:45:00Z">
            <w:rPr>
              <w:rFonts w:asciiTheme="majorBidi" w:hAnsiTheme="majorBidi" w:cstheme="majorBidi"/>
              <w:sz w:val="24"/>
              <w:szCs w:val="24"/>
              <w:lang w:val="en-GB"/>
            </w:rPr>
          </w:rPrChange>
        </w:rPr>
        <w:t xml:space="preserve">positive. To prove her point, she moved on to another story about </w:t>
      </w:r>
      <w:r w:rsidR="00BD234F" w:rsidRPr="00F0200B">
        <w:rPr>
          <w:rFonts w:asciiTheme="majorBidi" w:hAnsiTheme="majorBidi" w:cstheme="majorBidi"/>
          <w:sz w:val="24"/>
          <w:szCs w:val="24"/>
          <w:rPrChange w:id="2838" w:author="ALE editor" w:date="2022-01-18T12:45:00Z">
            <w:rPr>
              <w:rFonts w:asciiTheme="majorBidi" w:hAnsiTheme="majorBidi" w:cstheme="majorBidi"/>
              <w:sz w:val="24"/>
              <w:szCs w:val="24"/>
              <w:lang w:val="en-GB"/>
            </w:rPr>
          </w:rPrChange>
        </w:rPr>
        <w:t>empowering</w:t>
      </w:r>
      <w:r w:rsidR="00594C66" w:rsidRPr="00F0200B">
        <w:rPr>
          <w:rFonts w:asciiTheme="majorBidi" w:hAnsiTheme="majorBidi" w:cstheme="majorBidi"/>
          <w:sz w:val="24"/>
          <w:szCs w:val="24"/>
          <w:rPrChange w:id="2839" w:author="ALE editor" w:date="2022-01-18T12:45:00Z">
            <w:rPr>
              <w:rFonts w:asciiTheme="majorBidi" w:hAnsiTheme="majorBidi" w:cstheme="majorBidi"/>
              <w:sz w:val="24"/>
              <w:szCs w:val="24"/>
              <w:lang w:val="en-GB"/>
            </w:rPr>
          </w:rPrChange>
        </w:rPr>
        <w:t xml:space="preserve"> a mother and child </w:t>
      </w:r>
      <w:r w:rsidR="00BD234F" w:rsidRPr="00F0200B">
        <w:rPr>
          <w:rFonts w:asciiTheme="majorBidi" w:hAnsiTheme="majorBidi" w:cstheme="majorBidi"/>
          <w:sz w:val="24"/>
          <w:szCs w:val="24"/>
          <w:rPrChange w:id="2840" w:author="ALE editor" w:date="2022-01-18T12:45:00Z">
            <w:rPr>
              <w:rFonts w:asciiTheme="majorBidi" w:hAnsiTheme="majorBidi" w:cstheme="majorBidi"/>
              <w:sz w:val="24"/>
              <w:szCs w:val="24"/>
              <w:lang w:val="en-GB"/>
            </w:rPr>
          </w:rPrChange>
        </w:rPr>
        <w:t xml:space="preserve">during </w:t>
      </w:r>
      <w:r w:rsidR="00594C66" w:rsidRPr="00F0200B">
        <w:rPr>
          <w:rFonts w:asciiTheme="majorBidi" w:hAnsiTheme="majorBidi" w:cstheme="majorBidi"/>
          <w:sz w:val="24"/>
          <w:szCs w:val="24"/>
          <w:rPrChange w:id="2841" w:author="ALE editor" w:date="2022-01-18T12:45:00Z">
            <w:rPr>
              <w:rFonts w:asciiTheme="majorBidi" w:hAnsiTheme="majorBidi" w:cstheme="majorBidi"/>
              <w:sz w:val="24"/>
              <w:szCs w:val="24"/>
              <w:lang w:val="en-GB"/>
            </w:rPr>
          </w:rPrChange>
        </w:rPr>
        <w:t>a crisis. This story was described in a more orderly manner, and her voice was more stable</w:t>
      </w:r>
      <w:r w:rsidR="00BD234F" w:rsidRPr="00F0200B">
        <w:rPr>
          <w:rFonts w:asciiTheme="majorBidi" w:hAnsiTheme="majorBidi" w:cstheme="majorBidi"/>
          <w:sz w:val="24"/>
          <w:szCs w:val="24"/>
          <w:rPrChange w:id="2842" w:author="ALE editor" w:date="2022-01-18T12:45:00Z">
            <w:rPr>
              <w:rFonts w:asciiTheme="majorBidi" w:hAnsiTheme="majorBidi" w:cstheme="majorBidi"/>
              <w:sz w:val="24"/>
              <w:szCs w:val="24"/>
              <w:lang w:val="en-GB"/>
            </w:rPr>
          </w:rPrChange>
        </w:rPr>
        <w:t>:</w:t>
      </w:r>
    </w:p>
    <w:p w14:paraId="289BC20A" w14:textId="1B8AECA7" w:rsidR="00594C66" w:rsidRPr="00F0200B" w:rsidRDefault="00594C66" w:rsidP="00D02DA8">
      <w:pPr>
        <w:spacing w:line="480" w:lineRule="auto"/>
        <w:ind w:left="720" w:right="720"/>
        <w:rPr>
          <w:rFonts w:asciiTheme="majorBidi" w:hAnsiTheme="majorBidi" w:cstheme="majorBidi"/>
          <w:sz w:val="24"/>
          <w:szCs w:val="24"/>
          <w:rPrChange w:id="284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844" w:author="ALE editor" w:date="2022-01-18T12:45:00Z">
            <w:rPr>
              <w:rFonts w:asciiTheme="majorBidi" w:hAnsiTheme="majorBidi" w:cstheme="majorBidi"/>
              <w:sz w:val="24"/>
              <w:szCs w:val="24"/>
              <w:lang w:val="en-GB"/>
            </w:rPr>
          </w:rPrChange>
        </w:rPr>
        <w:t>I was with one mother</w:t>
      </w:r>
      <w:r w:rsidR="00D02DA8" w:rsidRPr="00F0200B">
        <w:rPr>
          <w:rFonts w:asciiTheme="majorBidi" w:hAnsiTheme="majorBidi" w:cstheme="majorBidi"/>
          <w:sz w:val="24"/>
          <w:szCs w:val="24"/>
          <w:rPrChange w:id="2845" w:author="ALE editor" w:date="2022-01-18T12:45:00Z">
            <w:rPr>
              <w:rFonts w:asciiTheme="majorBidi" w:hAnsiTheme="majorBidi" w:cstheme="majorBidi"/>
              <w:sz w:val="24"/>
              <w:szCs w:val="24"/>
              <w:lang w:val="en-GB"/>
            </w:rPr>
          </w:rPrChange>
        </w:rPr>
        <w:t xml:space="preserve">, and the </w:t>
      </w:r>
      <w:r w:rsidRPr="00F0200B">
        <w:rPr>
          <w:rFonts w:asciiTheme="majorBidi" w:hAnsiTheme="majorBidi" w:cstheme="majorBidi"/>
          <w:sz w:val="24"/>
          <w:szCs w:val="24"/>
          <w:rPrChange w:id="2846" w:author="ALE editor" w:date="2022-01-18T12:45:00Z">
            <w:rPr>
              <w:rFonts w:asciiTheme="majorBidi" w:hAnsiTheme="majorBidi" w:cstheme="majorBidi"/>
              <w:sz w:val="24"/>
              <w:szCs w:val="24"/>
              <w:lang w:val="en-GB"/>
            </w:rPr>
          </w:rPrChange>
        </w:rPr>
        <w:t xml:space="preserve">father </w:t>
      </w:r>
      <w:r w:rsidR="00D02DA8" w:rsidRPr="00F0200B">
        <w:rPr>
          <w:rFonts w:asciiTheme="majorBidi" w:hAnsiTheme="majorBidi" w:cstheme="majorBidi"/>
          <w:sz w:val="24"/>
          <w:szCs w:val="24"/>
          <w:rPrChange w:id="2847" w:author="ALE editor" w:date="2022-01-18T12:45:00Z">
            <w:rPr>
              <w:rFonts w:asciiTheme="majorBidi" w:hAnsiTheme="majorBidi" w:cstheme="majorBidi"/>
              <w:sz w:val="24"/>
              <w:szCs w:val="24"/>
              <w:lang w:val="en-GB"/>
            </w:rPr>
          </w:rPrChange>
        </w:rPr>
        <w:t>just</w:t>
      </w:r>
      <w:r w:rsidRPr="00F0200B">
        <w:rPr>
          <w:rFonts w:asciiTheme="majorBidi" w:hAnsiTheme="majorBidi" w:cstheme="majorBidi"/>
          <w:sz w:val="24"/>
          <w:szCs w:val="24"/>
          <w:rPrChange w:id="2848" w:author="ALE editor" w:date="2022-01-18T12:45:00Z">
            <w:rPr>
              <w:rFonts w:asciiTheme="majorBidi" w:hAnsiTheme="majorBidi" w:cstheme="majorBidi"/>
              <w:sz w:val="24"/>
              <w:szCs w:val="24"/>
              <w:lang w:val="en-GB"/>
            </w:rPr>
          </w:rPrChange>
        </w:rPr>
        <w:t xml:space="preserve"> up and left one day, because he had</w:t>
      </w:r>
      <w:r w:rsidR="0070537B" w:rsidRPr="00F0200B">
        <w:rPr>
          <w:rFonts w:asciiTheme="majorBidi" w:hAnsiTheme="majorBidi" w:cstheme="majorBidi"/>
          <w:sz w:val="24"/>
          <w:szCs w:val="24"/>
          <w:rPrChange w:id="2849" w:author="ALE editor" w:date="2022-01-18T12:45:00Z">
            <w:rPr>
              <w:rFonts w:asciiTheme="majorBidi" w:hAnsiTheme="majorBidi" w:cstheme="majorBidi"/>
              <w:sz w:val="24"/>
              <w:szCs w:val="24"/>
              <w:lang w:val="en-GB"/>
            </w:rPr>
          </w:rPrChange>
        </w:rPr>
        <w:t xml:space="preserve"> [some dealings in]</w:t>
      </w:r>
      <w:r w:rsidRPr="00F0200B">
        <w:rPr>
          <w:rFonts w:asciiTheme="majorBidi" w:hAnsiTheme="majorBidi" w:cstheme="majorBidi"/>
          <w:sz w:val="24"/>
          <w:szCs w:val="24"/>
          <w:rPrChange w:id="2850" w:author="ALE editor" w:date="2022-01-18T12:45:00Z">
            <w:rPr>
              <w:rFonts w:asciiTheme="majorBidi" w:hAnsiTheme="majorBidi" w:cstheme="majorBidi"/>
              <w:sz w:val="24"/>
              <w:szCs w:val="24"/>
              <w:lang w:val="en-GB"/>
            </w:rPr>
          </w:rPrChange>
        </w:rPr>
        <w:t xml:space="preserve"> the black</w:t>
      </w:r>
      <w:r w:rsidR="002F4027" w:rsidRPr="00F0200B">
        <w:rPr>
          <w:rFonts w:asciiTheme="majorBidi" w:hAnsiTheme="majorBidi" w:cstheme="majorBidi"/>
          <w:sz w:val="24"/>
          <w:szCs w:val="24"/>
          <w:rPrChange w:id="2851" w:author="ALE editor" w:date="2022-01-18T12:45:00Z">
            <w:rPr>
              <w:rFonts w:asciiTheme="majorBidi" w:hAnsiTheme="majorBidi" w:cstheme="majorBidi"/>
              <w:sz w:val="24"/>
              <w:szCs w:val="24"/>
              <w:lang w:val="en-GB"/>
            </w:rPr>
          </w:rPrChange>
        </w:rPr>
        <w:t xml:space="preserve"> market</w:t>
      </w:r>
      <w:r w:rsidRPr="00F0200B">
        <w:rPr>
          <w:rFonts w:asciiTheme="majorBidi" w:hAnsiTheme="majorBidi" w:cstheme="majorBidi"/>
          <w:sz w:val="24"/>
          <w:szCs w:val="24"/>
          <w:rPrChange w:id="2852" w:author="ALE editor" w:date="2022-01-18T12:45:00Z">
            <w:rPr>
              <w:rFonts w:asciiTheme="majorBidi" w:hAnsiTheme="majorBidi" w:cstheme="majorBidi"/>
              <w:sz w:val="24"/>
              <w:szCs w:val="24"/>
              <w:lang w:val="en-GB"/>
            </w:rPr>
          </w:rPrChange>
        </w:rPr>
        <w:t>,</w:t>
      </w:r>
      <w:r w:rsidR="0070537B" w:rsidRPr="00F0200B">
        <w:rPr>
          <w:rFonts w:asciiTheme="majorBidi" w:hAnsiTheme="majorBidi" w:cstheme="majorBidi"/>
          <w:sz w:val="24"/>
          <w:szCs w:val="24"/>
          <w:rPrChange w:id="2853" w:author="ALE editor" w:date="2022-01-18T12:45:00Z">
            <w:rPr>
              <w:rFonts w:asciiTheme="majorBidi" w:hAnsiTheme="majorBidi" w:cstheme="majorBidi"/>
              <w:sz w:val="24"/>
              <w:szCs w:val="24"/>
              <w:lang w:val="en-GB"/>
            </w:rPr>
          </w:rPrChange>
        </w:rPr>
        <w:t xml:space="preserve"> [or]</w:t>
      </w:r>
      <w:r w:rsidRPr="00F0200B">
        <w:rPr>
          <w:rFonts w:asciiTheme="majorBidi" w:hAnsiTheme="majorBidi" w:cstheme="majorBidi"/>
          <w:sz w:val="24"/>
          <w:szCs w:val="24"/>
          <w:rPrChange w:id="2854" w:author="ALE editor" w:date="2022-01-18T12:45:00Z">
            <w:rPr>
              <w:rFonts w:asciiTheme="majorBidi" w:hAnsiTheme="majorBidi" w:cstheme="majorBidi"/>
              <w:sz w:val="24"/>
              <w:szCs w:val="24"/>
              <w:lang w:val="en-GB"/>
            </w:rPr>
          </w:rPrChange>
        </w:rPr>
        <w:t xml:space="preserve"> </w:t>
      </w:r>
      <w:r w:rsidR="0070537B" w:rsidRPr="00F0200B">
        <w:rPr>
          <w:rFonts w:asciiTheme="majorBidi" w:hAnsiTheme="majorBidi" w:cstheme="majorBidi"/>
          <w:sz w:val="24"/>
          <w:szCs w:val="24"/>
          <w:rPrChange w:id="2855" w:author="ALE editor" w:date="2022-01-18T12:45:00Z">
            <w:rPr>
              <w:rFonts w:asciiTheme="majorBidi" w:hAnsiTheme="majorBidi" w:cstheme="majorBidi"/>
              <w:sz w:val="24"/>
              <w:szCs w:val="24"/>
              <w:lang w:val="en-GB"/>
            </w:rPr>
          </w:rPrChange>
        </w:rPr>
        <w:t xml:space="preserve">the </w:t>
      </w:r>
      <w:r w:rsidR="004D21C4" w:rsidRPr="00F0200B">
        <w:rPr>
          <w:rFonts w:asciiTheme="majorBidi" w:hAnsiTheme="majorBidi" w:cstheme="majorBidi"/>
          <w:sz w:val="24"/>
          <w:szCs w:val="24"/>
          <w:rPrChange w:id="2856" w:author="ALE editor" w:date="2022-01-18T12:45:00Z">
            <w:rPr>
              <w:rFonts w:asciiTheme="majorBidi" w:hAnsiTheme="majorBidi" w:cstheme="majorBidi"/>
              <w:sz w:val="24"/>
              <w:szCs w:val="24"/>
              <w:lang w:val="en-GB"/>
            </w:rPr>
          </w:rPrChange>
        </w:rPr>
        <w:t>grey</w:t>
      </w:r>
      <w:r w:rsidRPr="00F0200B">
        <w:rPr>
          <w:rFonts w:asciiTheme="majorBidi" w:hAnsiTheme="majorBidi" w:cstheme="majorBidi"/>
          <w:sz w:val="24"/>
          <w:szCs w:val="24"/>
          <w:rPrChange w:id="2857" w:author="ALE editor" w:date="2022-01-18T12:45:00Z">
            <w:rPr>
              <w:rFonts w:asciiTheme="majorBidi" w:hAnsiTheme="majorBidi" w:cstheme="majorBidi"/>
              <w:sz w:val="24"/>
              <w:szCs w:val="24"/>
              <w:lang w:val="en-GB"/>
            </w:rPr>
          </w:rPrChange>
        </w:rPr>
        <w:t xml:space="preserve"> market</w:t>
      </w:r>
      <w:r w:rsidR="0070537B" w:rsidRPr="00F0200B">
        <w:rPr>
          <w:rFonts w:asciiTheme="majorBidi" w:hAnsiTheme="majorBidi" w:cstheme="majorBidi"/>
          <w:sz w:val="24"/>
          <w:szCs w:val="24"/>
          <w:rPrChange w:id="2858"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859" w:author="ALE editor" w:date="2022-01-18T12:45:00Z">
            <w:rPr>
              <w:rFonts w:asciiTheme="majorBidi" w:hAnsiTheme="majorBidi" w:cstheme="majorBidi"/>
              <w:sz w:val="24"/>
              <w:szCs w:val="24"/>
              <w:lang w:val="en-GB"/>
            </w:rPr>
          </w:rPrChange>
        </w:rPr>
        <w:t xml:space="preserve"> One day he just got up and left</w:t>
      </w:r>
      <w:r w:rsidR="002F4027" w:rsidRPr="00F0200B">
        <w:rPr>
          <w:rFonts w:asciiTheme="majorBidi" w:hAnsiTheme="majorBidi" w:cstheme="majorBidi"/>
          <w:sz w:val="24"/>
          <w:szCs w:val="24"/>
          <w:rPrChange w:id="286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861" w:author="ALE editor" w:date="2022-01-18T12:45:00Z">
            <w:rPr>
              <w:rFonts w:asciiTheme="majorBidi" w:hAnsiTheme="majorBidi" w:cstheme="majorBidi"/>
              <w:sz w:val="24"/>
              <w:szCs w:val="24"/>
              <w:lang w:val="en-GB"/>
            </w:rPr>
          </w:rPrChange>
        </w:rPr>
        <w:t xml:space="preserve"> </w:t>
      </w:r>
      <w:r w:rsidR="002F4027" w:rsidRPr="00F0200B">
        <w:rPr>
          <w:rFonts w:asciiTheme="majorBidi" w:hAnsiTheme="majorBidi" w:cstheme="majorBidi"/>
          <w:sz w:val="24"/>
          <w:szCs w:val="24"/>
          <w:rPrChange w:id="2862" w:author="ALE editor" w:date="2022-01-18T12:45:00Z">
            <w:rPr>
              <w:rFonts w:asciiTheme="majorBidi" w:hAnsiTheme="majorBidi" w:cstheme="majorBidi"/>
              <w:sz w:val="24"/>
              <w:szCs w:val="24"/>
              <w:lang w:val="en-GB"/>
            </w:rPr>
          </w:rPrChange>
        </w:rPr>
        <w:t>N</w:t>
      </w:r>
      <w:r w:rsidRPr="00F0200B">
        <w:rPr>
          <w:rFonts w:asciiTheme="majorBidi" w:hAnsiTheme="majorBidi" w:cstheme="majorBidi"/>
          <w:sz w:val="24"/>
          <w:szCs w:val="24"/>
          <w:rPrChange w:id="2863" w:author="ALE editor" w:date="2022-01-18T12:45:00Z">
            <w:rPr>
              <w:rFonts w:asciiTheme="majorBidi" w:hAnsiTheme="majorBidi" w:cstheme="majorBidi"/>
              <w:sz w:val="24"/>
              <w:szCs w:val="24"/>
              <w:lang w:val="en-GB"/>
            </w:rPr>
          </w:rPrChange>
        </w:rPr>
        <w:t xml:space="preserve">o dad. </w:t>
      </w:r>
      <w:r w:rsidR="002F4027" w:rsidRPr="00F0200B">
        <w:rPr>
          <w:rFonts w:asciiTheme="majorBidi" w:hAnsiTheme="majorBidi" w:cstheme="majorBidi"/>
          <w:sz w:val="24"/>
          <w:szCs w:val="24"/>
          <w:rPrChange w:id="2864" w:author="ALE editor" w:date="2022-01-18T12:45:00Z">
            <w:rPr>
              <w:rFonts w:asciiTheme="majorBidi" w:hAnsiTheme="majorBidi" w:cstheme="majorBidi"/>
              <w:sz w:val="24"/>
              <w:szCs w:val="24"/>
              <w:lang w:val="en-GB"/>
            </w:rPr>
          </w:rPrChange>
        </w:rPr>
        <w:t>The end</w:t>
      </w:r>
      <w:r w:rsidRPr="00F0200B">
        <w:rPr>
          <w:rFonts w:asciiTheme="majorBidi" w:hAnsiTheme="majorBidi" w:cstheme="majorBidi"/>
          <w:sz w:val="24"/>
          <w:szCs w:val="24"/>
          <w:rPrChange w:id="2865" w:author="ALE editor" w:date="2022-01-18T12:45:00Z">
            <w:rPr>
              <w:rFonts w:asciiTheme="majorBidi" w:hAnsiTheme="majorBidi" w:cstheme="majorBidi"/>
              <w:sz w:val="24"/>
              <w:szCs w:val="24"/>
              <w:lang w:val="en-GB"/>
            </w:rPr>
          </w:rPrChange>
        </w:rPr>
        <w:t xml:space="preserve">. </w:t>
      </w:r>
      <w:r w:rsidR="002F4027" w:rsidRPr="00F0200B">
        <w:rPr>
          <w:rFonts w:asciiTheme="majorBidi" w:hAnsiTheme="majorBidi" w:cstheme="majorBidi"/>
          <w:sz w:val="24"/>
          <w:szCs w:val="24"/>
          <w:rPrChange w:id="2866" w:author="ALE editor" w:date="2022-01-18T12:45:00Z">
            <w:rPr>
              <w:rFonts w:asciiTheme="majorBidi" w:hAnsiTheme="majorBidi" w:cstheme="majorBidi"/>
              <w:sz w:val="24"/>
              <w:szCs w:val="24"/>
              <w:lang w:val="en-GB"/>
            </w:rPr>
          </w:rPrChange>
        </w:rPr>
        <w:t>Now</w:t>
      </w:r>
      <w:r w:rsidR="00DD2519" w:rsidRPr="00F0200B">
        <w:rPr>
          <w:rFonts w:asciiTheme="majorBidi" w:hAnsiTheme="majorBidi" w:cstheme="majorBidi"/>
          <w:sz w:val="24"/>
          <w:szCs w:val="24"/>
          <w:rPrChange w:id="2867" w:author="ALE editor" w:date="2022-01-18T12:45:00Z">
            <w:rPr>
              <w:rFonts w:asciiTheme="majorBidi" w:hAnsiTheme="majorBidi" w:cstheme="majorBidi"/>
              <w:sz w:val="24"/>
              <w:szCs w:val="24"/>
              <w:lang w:val="en-GB"/>
            </w:rPr>
          </w:rPrChange>
        </w:rPr>
        <w:t>,</w:t>
      </w:r>
      <w:r w:rsidR="002F4027" w:rsidRPr="00F0200B">
        <w:rPr>
          <w:rFonts w:asciiTheme="majorBidi" w:hAnsiTheme="majorBidi" w:cstheme="majorBidi"/>
          <w:sz w:val="24"/>
          <w:szCs w:val="24"/>
          <w:rPrChange w:id="2868" w:author="ALE editor" w:date="2022-01-18T12:45:00Z">
            <w:rPr>
              <w:rFonts w:asciiTheme="majorBidi" w:hAnsiTheme="majorBidi" w:cstheme="majorBidi"/>
              <w:sz w:val="24"/>
              <w:szCs w:val="24"/>
              <w:lang w:val="en-GB"/>
            </w:rPr>
          </w:rPrChange>
        </w:rPr>
        <w:t xml:space="preserve"> deal</w:t>
      </w:r>
      <w:r w:rsidRPr="00F0200B">
        <w:rPr>
          <w:rFonts w:asciiTheme="majorBidi" w:hAnsiTheme="majorBidi" w:cstheme="majorBidi"/>
          <w:sz w:val="24"/>
          <w:szCs w:val="24"/>
          <w:rPrChange w:id="2869" w:author="ALE editor" w:date="2022-01-18T12:45:00Z">
            <w:rPr>
              <w:rFonts w:asciiTheme="majorBidi" w:hAnsiTheme="majorBidi" w:cstheme="majorBidi"/>
              <w:sz w:val="24"/>
              <w:szCs w:val="24"/>
              <w:lang w:val="en-GB"/>
            </w:rPr>
          </w:rPrChange>
        </w:rPr>
        <w:t xml:space="preserve"> with </w:t>
      </w:r>
      <w:r w:rsidR="002F4027" w:rsidRPr="00F0200B">
        <w:rPr>
          <w:rFonts w:asciiTheme="majorBidi" w:hAnsiTheme="majorBidi" w:cstheme="majorBidi"/>
          <w:sz w:val="24"/>
          <w:szCs w:val="24"/>
          <w:rPrChange w:id="2870" w:author="ALE editor" w:date="2022-01-18T12:45:00Z">
            <w:rPr>
              <w:rFonts w:asciiTheme="majorBidi" w:hAnsiTheme="majorBidi" w:cstheme="majorBidi"/>
              <w:sz w:val="24"/>
              <w:szCs w:val="24"/>
              <w:lang w:val="en-GB"/>
            </w:rPr>
          </w:rPrChange>
        </w:rPr>
        <w:t>a</w:t>
      </w:r>
      <w:r w:rsidRPr="00F0200B">
        <w:rPr>
          <w:rFonts w:asciiTheme="majorBidi" w:hAnsiTheme="majorBidi" w:cstheme="majorBidi"/>
          <w:sz w:val="24"/>
          <w:szCs w:val="24"/>
          <w:rPrChange w:id="2871" w:author="ALE editor" w:date="2022-01-18T12:45:00Z">
            <w:rPr>
              <w:rFonts w:asciiTheme="majorBidi" w:hAnsiTheme="majorBidi" w:cstheme="majorBidi"/>
              <w:sz w:val="24"/>
              <w:szCs w:val="24"/>
              <w:lang w:val="en-GB"/>
            </w:rPr>
          </w:rPrChange>
        </w:rPr>
        <w:t xml:space="preserve"> child who has no father. ... you </w:t>
      </w:r>
      <w:r w:rsidR="005A64E8" w:rsidRPr="00F0200B">
        <w:rPr>
          <w:rFonts w:asciiTheme="majorBidi" w:hAnsiTheme="majorBidi" w:cstheme="majorBidi"/>
          <w:sz w:val="24"/>
          <w:szCs w:val="24"/>
          <w:rPrChange w:id="2872" w:author="ALE editor" w:date="2022-01-18T12:45:00Z">
            <w:rPr>
              <w:rFonts w:asciiTheme="majorBidi" w:hAnsiTheme="majorBidi" w:cstheme="majorBidi"/>
              <w:sz w:val="24"/>
              <w:szCs w:val="24"/>
              <w:lang w:val="en-GB"/>
            </w:rPr>
          </w:rPrChange>
        </w:rPr>
        <w:t>need to push yourself to that place so you can also help the mother grow</w:t>
      </w:r>
      <w:r w:rsidRPr="00F0200B">
        <w:rPr>
          <w:rFonts w:asciiTheme="majorBidi" w:hAnsiTheme="majorBidi" w:cstheme="majorBidi"/>
          <w:sz w:val="24"/>
          <w:szCs w:val="24"/>
          <w:rPrChange w:id="2873" w:author="ALE editor" w:date="2022-01-18T12:45:00Z">
            <w:rPr>
              <w:rFonts w:asciiTheme="majorBidi" w:hAnsiTheme="majorBidi" w:cstheme="majorBidi"/>
              <w:sz w:val="24"/>
              <w:szCs w:val="24"/>
              <w:lang w:val="en-GB"/>
            </w:rPr>
          </w:rPrChange>
        </w:rPr>
        <w:t xml:space="preserve">. You </w:t>
      </w:r>
      <w:r w:rsidR="002F4027" w:rsidRPr="00F0200B">
        <w:rPr>
          <w:rFonts w:asciiTheme="majorBidi" w:hAnsiTheme="majorBidi" w:cstheme="majorBidi"/>
          <w:sz w:val="24"/>
          <w:szCs w:val="24"/>
          <w:rPrChange w:id="2874" w:author="ALE editor" w:date="2022-01-18T12:45:00Z">
            <w:rPr>
              <w:rFonts w:asciiTheme="majorBidi" w:hAnsiTheme="majorBidi" w:cstheme="majorBidi"/>
              <w:sz w:val="24"/>
              <w:szCs w:val="24"/>
              <w:lang w:val="en-GB"/>
            </w:rPr>
          </w:rPrChange>
        </w:rPr>
        <w:t>help</w:t>
      </w:r>
      <w:r w:rsidRPr="00F0200B">
        <w:rPr>
          <w:rFonts w:asciiTheme="majorBidi" w:hAnsiTheme="majorBidi" w:cstheme="majorBidi"/>
          <w:sz w:val="24"/>
          <w:szCs w:val="24"/>
          <w:rPrChange w:id="2875" w:author="ALE editor" w:date="2022-01-18T12:45:00Z">
            <w:rPr>
              <w:rFonts w:asciiTheme="majorBidi" w:hAnsiTheme="majorBidi" w:cstheme="majorBidi"/>
              <w:sz w:val="24"/>
              <w:szCs w:val="24"/>
              <w:lang w:val="en-GB"/>
            </w:rPr>
          </w:rPrChange>
        </w:rPr>
        <w:t xml:space="preserve"> her, </w:t>
      </w:r>
      <w:r w:rsidR="002F4027" w:rsidRPr="00F0200B">
        <w:rPr>
          <w:rFonts w:asciiTheme="majorBidi" w:hAnsiTheme="majorBidi" w:cstheme="majorBidi"/>
          <w:sz w:val="24"/>
          <w:szCs w:val="24"/>
          <w:rPrChange w:id="2876" w:author="ALE editor" w:date="2022-01-18T12:45:00Z">
            <w:rPr>
              <w:rFonts w:asciiTheme="majorBidi" w:hAnsiTheme="majorBidi" w:cstheme="majorBidi"/>
              <w:sz w:val="24"/>
              <w:szCs w:val="24"/>
              <w:lang w:val="en-GB"/>
            </w:rPr>
          </w:rPrChange>
        </w:rPr>
        <w:t xml:space="preserve">so </w:t>
      </w:r>
      <w:r w:rsidRPr="00F0200B">
        <w:rPr>
          <w:rFonts w:asciiTheme="majorBidi" w:hAnsiTheme="majorBidi" w:cstheme="majorBidi"/>
          <w:sz w:val="24"/>
          <w:szCs w:val="24"/>
          <w:rPrChange w:id="2877" w:author="ALE editor" w:date="2022-01-18T12:45:00Z">
            <w:rPr>
              <w:rFonts w:asciiTheme="majorBidi" w:hAnsiTheme="majorBidi" w:cstheme="majorBidi"/>
              <w:sz w:val="24"/>
              <w:szCs w:val="24"/>
              <w:lang w:val="en-GB"/>
            </w:rPr>
          </w:rPrChange>
        </w:rPr>
        <w:t xml:space="preserve">she has the strength to cope. These are the </w:t>
      </w:r>
      <w:r w:rsidR="002F4027" w:rsidRPr="00F0200B">
        <w:rPr>
          <w:rFonts w:asciiTheme="majorBidi" w:hAnsiTheme="majorBidi" w:cstheme="majorBidi"/>
          <w:sz w:val="24"/>
          <w:szCs w:val="24"/>
          <w:rPrChange w:id="2878" w:author="ALE editor" w:date="2022-01-18T12:45:00Z">
            <w:rPr>
              <w:rFonts w:asciiTheme="majorBidi" w:hAnsiTheme="majorBidi" w:cstheme="majorBidi"/>
              <w:sz w:val="24"/>
              <w:szCs w:val="24"/>
              <w:lang w:val="en-GB"/>
            </w:rPr>
          </w:rPrChange>
        </w:rPr>
        <w:t>times when</w:t>
      </w:r>
      <w:r w:rsidRPr="00F0200B">
        <w:rPr>
          <w:rFonts w:asciiTheme="majorBidi" w:hAnsiTheme="majorBidi" w:cstheme="majorBidi"/>
          <w:sz w:val="24"/>
          <w:szCs w:val="24"/>
          <w:rPrChange w:id="2879" w:author="ALE editor" w:date="2022-01-18T12:45:00Z">
            <w:rPr>
              <w:rFonts w:asciiTheme="majorBidi" w:hAnsiTheme="majorBidi" w:cstheme="majorBidi"/>
              <w:sz w:val="24"/>
              <w:szCs w:val="24"/>
              <w:lang w:val="en-GB"/>
            </w:rPr>
          </w:rPrChange>
        </w:rPr>
        <w:t xml:space="preserve"> you say: Listen, we need to do this thing as women</w:t>
      </w:r>
      <w:r w:rsidR="00DD2519" w:rsidRPr="00F0200B">
        <w:rPr>
          <w:rFonts w:asciiTheme="majorBidi" w:hAnsiTheme="majorBidi" w:cstheme="majorBidi"/>
          <w:sz w:val="24"/>
          <w:szCs w:val="24"/>
          <w:rPrChange w:id="2880"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881" w:author="ALE editor" w:date="2022-01-18T12:45:00Z">
            <w:rPr>
              <w:rFonts w:asciiTheme="majorBidi" w:hAnsiTheme="majorBidi" w:cstheme="majorBidi"/>
              <w:sz w:val="24"/>
              <w:szCs w:val="24"/>
              <w:lang w:val="en-GB"/>
            </w:rPr>
          </w:rPrChange>
        </w:rPr>
        <w:t xml:space="preserve"> </w:t>
      </w:r>
      <w:r w:rsidR="00DD2519" w:rsidRPr="00F0200B">
        <w:rPr>
          <w:rFonts w:asciiTheme="majorBidi" w:hAnsiTheme="majorBidi" w:cstheme="majorBidi"/>
          <w:sz w:val="24"/>
          <w:szCs w:val="24"/>
          <w:rPrChange w:id="2882" w:author="ALE editor" w:date="2022-01-18T12:45:00Z">
            <w:rPr>
              <w:rFonts w:asciiTheme="majorBidi" w:hAnsiTheme="majorBidi" w:cstheme="majorBidi"/>
              <w:sz w:val="24"/>
              <w:szCs w:val="24"/>
              <w:lang w:val="en-GB"/>
            </w:rPr>
          </w:rPrChange>
        </w:rPr>
        <w:t>B</w:t>
      </w:r>
      <w:r w:rsidR="002F4027" w:rsidRPr="00F0200B">
        <w:rPr>
          <w:rFonts w:asciiTheme="majorBidi" w:hAnsiTheme="majorBidi" w:cstheme="majorBidi"/>
          <w:sz w:val="24"/>
          <w:szCs w:val="24"/>
          <w:rPrChange w:id="2883" w:author="ALE editor" w:date="2022-01-18T12:45:00Z">
            <w:rPr>
              <w:rFonts w:asciiTheme="majorBidi" w:hAnsiTheme="majorBidi" w:cstheme="majorBidi"/>
              <w:sz w:val="24"/>
              <w:szCs w:val="24"/>
              <w:lang w:val="en-GB"/>
            </w:rPr>
          </w:rPrChange>
        </w:rPr>
        <w:t>ut it</w:t>
      </w:r>
      <w:r w:rsidR="00F5375D" w:rsidRPr="00F0200B">
        <w:rPr>
          <w:rFonts w:asciiTheme="majorBidi" w:hAnsiTheme="majorBidi" w:cstheme="majorBidi"/>
          <w:sz w:val="24"/>
          <w:szCs w:val="24"/>
          <w:rPrChange w:id="2884" w:author="ALE editor" w:date="2022-01-18T12:45:00Z">
            <w:rPr>
              <w:rFonts w:asciiTheme="majorBidi" w:hAnsiTheme="majorBidi" w:cstheme="majorBidi"/>
              <w:sz w:val="24"/>
              <w:szCs w:val="24"/>
              <w:lang w:val="en-GB"/>
            </w:rPr>
          </w:rPrChange>
        </w:rPr>
        <w:t>’</w:t>
      </w:r>
      <w:r w:rsidR="002F4027" w:rsidRPr="00F0200B">
        <w:rPr>
          <w:rFonts w:asciiTheme="majorBidi" w:hAnsiTheme="majorBidi" w:cstheme="majorBidi"/>
          <w:sz w:val="24"/>
          <w:szCs w:val="24"/>
          <w:rPrChange w:id="2885"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2886" w:author="ALE editor" w:date="2022-01-18T12:45:00Z">
            <w:rPr>
              <w:rFonts w:asciiTheme="majorBidi" w:hAnsiTheme="majorBidi" w:cstheme="majorBidi"/>
              <w:sz w:val="24"/>
              <w:szCs w:val="24"/>
              <w:lang w:val="en-GB"/>
            </w:rPr>
          </w:rPrChange>
        </w:rPr>
        <w:t xml:space="preserve"> not our job as </w:t>
      </w:r>
      <w:r w:rsidR="005A64E8" w:rsidRPr="00F0200B">
        <w:rPr>
          <w:rFonts w:asciiTheme="majorBidi" w:hAnsiTheme="majorBidi" w:cstheme="majorBidi"/>
          <w:sz w:val="24"/>
          <w:szCs w:val="24"/>
          <w:rPrChange w:id="2887" w:author="ALE editor" w:date="2022-01-18T12:45:00Z">
            <w:rPr>
              <w:rFonts w:asciiTheme="majorBidi" w:hAnsiTheme="majorBidi" w:cstheme="majorBidi"/>
              <w:sz w:val="24"/>
              <w:szCs w:val="24"/>
              <w:lang w:val="en-GB"/>
            </w:rPr>
          </w:rPrChange>
        </w:rPr>
        <w:t>preschool</w:t>
      </w:r>
      <w:r w:rsidR="002F4027" w:rsidRPr="00F0200B">
        <w:rPr>
          <w:rFonts w:asciiTheme="majorBidi" w:hAnsiTheme="majorBidi" w:cstheme="majorBidi"/>
          <w:sz w:val="24"/>
          <w:szCs w:val="24"/>
          <w:rPrChange w:id="2888" w:author="ALE editor" w:date="2022-01-18T12:45:00Z">
            <w:rPr>
              <w:rFonts w:asciiTheme="majorBidi" w:hAnsiTheme="majorBidi" w:cstheme="majorBidi"/>
              <w:sz w:val="24"/>
              <w:szCs w:val="24"/>
              <w:lang w:val="en-GB"/>
            </w:rPr>
          </w:rPrChange>
        </w:rPr>
        <w:t xml:space="preserve"> teachers</w:t>
      </w:r>
      <w:r w:rsidRPr="00F0200B">
        <w:rPr>
          <w:rFonts w:asciiTheme="majorBidi" w:hAnsiTheme="majorBidi" w:cstheme="majorBidi"/>
          <w:sz w:val="24"/>
          <w:szCs w:val="24"/>
          <w:rPrChange w:id="2889" w:author="ALE editor" w:date="2022-01-18T12:45:00Z">
            <w:rPr>
              <w:rFonts w:asciiTheme="majorBidi" w:hAnsiTheme="majorBidi" w:cstheme="majorBidi"/>
              <w:sz w:val="24"/>
              <w:szCs w:val="24"/>
              <w:lang w:val="en-GB"/>
            </w:rPr>
          </w:rPrChange>
        </w:rPr>
        <w:t>.</w:t>
      </w:r>
    </w:p>
    <w:p w14:paraId="0274FDCF" w14:textId="058E3BF2" w:rsidR="007522B7" w:rsidRPr="00F0200B" w:rsidRDefault="002C6C23" w:rsidP="007522B7">
      <w:pPr>
        <w:spacing w:line="480" w:lineRule="auto"/>
        <w:ind w:firstLine="720"/>
        <w:rPr>
          <w:ins w:id="2890" w:author="איריס גלילי" w:date="2021-12-27T17:05:00Z"/>
          <w:rFonts w:asciiTheme="majorBidi" w:hAnsiTheme="majorBidi" w:cstheme="majorBidi"/>
          <w:sz w:val="24"/>
          <w:szCs w:val="24"/>
          <w:rtl/>
          <w:rPrChange w:id="2891" w:author="ALE editor" w:date="2022-01-18T12:45:00Z">
            <w:rPr>
              <w:ins w:id="2892" w:author="איריס גלילי" w:date="2021-12-27T17:05:00Z"/>
              <w:rFonts w:asciiTheme="majorBidi" w:hAnsiTheme="majorBidi" w:cstheme="majorBidi"/>
              <w:sz w:val="24"/>
              <w:szCs w:val="24"/>
              <w:rtl/>
              <w:lang w:val="en-GB"/>
            </w:rPr>
          </w:rPrChange>
        </w:rPr>
      </w:pPr>
      <w:r w:rsidRPr="00F0200B">
        <w:rPr>
          <w:rFonts w:asciiTheme="majorBidi" w:hAnsiTheme="majorBidi" w:cstheme="majorBidi"/>
          <w:sz w:val="24"/>
          <w:szCs w:val="24"/>
          <w:rPrChange w:id="2893" w:author="ALE editor" w:date="2022-01-18T12:45:00Z">
            <w:rPr>
              <w:rFonts w:asciiTheme="majorBidi" w:hAnsiTheme="majorBidi" w:cstheme="majorBidi"/>
              <w:sz w:val="24"/>
              <w:szCs w:val="24"/>
              <w:lang w:val="en-GB"/>
            </w:rPr>
          </w:rPrChange>
        </w:rPr>
        <w:lastRenderedPageBreak/>
        <w:t>Irit came across these</w:t>
      </w:r>
      <w:r w:rsidR="00B16075" w:rsidRPr="00F0200B">
        <w:rPr>
          <w:rFonts w:asciiTheme="majorBidi" w:hAnsiTheme="majorBidi" w:cstheme="majorBidi"/>
          <w:sz w:val="24"/>
          <w:szCs w:val="24"/>
          <w:rPrChange w:id="2894"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895" w:author="ALE editor" w:date="2022-01-18T12:45:00Z">
            <w:rPr>
              <w:rFonts w:asciiTheme="majorBidi" w:hAnsiTheme="majorBidi" w:cstheme="majorBidi"/>
              <w:sz w:val="24"/>
              <w:szCs w:val="24"/>
              <w:lang w:val="en-GB"/>
            </w:rPr>
          </w:rPrChange>
        </w:rPr>
        <w:t>situations</w:t>
      </w:r>
      <w:r w:rsidR="00B16075" w:rsidRPr="00F0200B">
        <w:rPr>
          <w:rFonts w:asciiTheme="majorBidi" w:hAnsiTheme="majorBidi" w:cstheme="majorBidi"/>
          <w:sz w:val="24"/>
          <w:szCs w:val="24"/>
          <w:rPrChange w:id="2896" w:author="ALE editor" w:date="2022-01-18T12:45:00Z">
            <w:rPr>
              <w:rFonts w:asciiTheme="majorBidi" w:hAnsiTheme="majorBidi" w:cstheme="majorBidi"/>
              <w:sz w:val="24"/>
              <w:szCs w:val="24"/>
              <w:lang w:val="en-GB"/>
            </w:rPr>
          </w:rPrChange>
        </w:rPr>
        <w:t xml:space="preserve"> </w:t>
      </w:r>
      <w:r w:rsidR="00155D47" w:rsidRPr="00F0200B">
        <w:rPr>
          <w:rFonts w:asciiTheme="majorBidi" w:hAnsiTheme="majorBidi" w:cstheme="majorBidi"/>
          <w:sz w:val="24"/>
          <w:szCs w:val="24"/>
          <w:rPrChange w:id="2897" w:author="ALE editor" w:date="2022-01-18T12:45:00Z">
            <w:rPr>
              <w:rFonts w:asciiTheme="majorBidi" w:hAnsiTheme="majorBidi" w:cstheme="majorBidi"/>
              <w:sz w:val="24"/>
              <w:szCs w:val="24"/>
              <w:lang w:val="en-GB"/>
            </w:rPr>
          </w:rPrChange>
        </w:rPr>
        <w:t>in</w:t>
      </w:r>
      <w:r w:rsidR="00B16075" w:rsidRPr="00F0200B">
        <w:rPr>
          <w:rFonts w:asciiTheme="majorBidi" w:hAnsiTheme="majorBidi" w:cstheme="majorBidi"/>
          <w:sz w:val="24"/>
          <w:szCs w:val="24"/>
          <w:rPrChange w:id="2898" w:author="ALE editor" w:date="2022-01-18T12:45:00Z">
            <w:rPr>
              <w:rFonts w:asciiTheme="majorBidi" w:hAnsiTheme="majorBidi" w:cstheme="majorBidi"/>
              <w:sz w:val="24"/>
              <w:szCs w:val="24"/>
              <w:lang w:val="en-GB"/>
            </w:rPr>
          </w:rPrChange>
        </w:rPr>
        <w:t xml:space="preserve"> her role as a </w:t>
      </w:r>
      <w:r w:rsidR="005A64E8" w:rsidRPr="00F0200B">
        <w:rPr>
          <w:rFonts w:asciiTheme="majorBidi" w:hAnsiTheme="majorBidi" w:cstheme="majorBidi"/>
          <w:sz w:val="24"/>
          <w:szCs w:val="24"/>
          <w:rPrChange w:id="2899" w:author="ALE editor" w:date="2022-01-18T12:45:00Z">
            <w:rPr>
              <w:rFonts w:asciiTheme="majorBidi" w:hAnsiTheme="majorBidi" w:cstheme="majorBidi"/>
              <w:sz w:val="24"/>
              <w:szCs w:val="24"/>
              <w:lang w:val="en-GB"/>
            </w:rPr>
          </w:rPrChange>
        </w:rPr>
        <w:t>preschool</w:t>
      </w:r>
      <w:r w:rsidR="00B16075" w:rsidRPr="00F0200B">
        <w:rPr>
          <w:rFonts w:asciiTheme="majorBidi" w:hAnsiTheme="majorBidi" w:cstheme="majorBidi"/>
          <w:sz w:val="24"/>
          <w:szCs w:val="24"/>
          <w:rPrChange w:id="2900" w:author="ALE editor" w:date="2022-01-18T12:45:00Z">
            <w:rPr>
              <w:rFonts w:asciiTheme="majorBidi" w:hAnsiTheme="majorBidi" w:cstheme="majorBidi"/>
              <w:sz w:val="24"/>
              <w:szCs w:val="24"/>
              <w:lang w:val="en-GB"/>
            </w:rPr>
          </w:rPrChange>
        </w:rPr>
        <w:t xml:space="preserve"> teacher, but her reaction stem</w:t>
      </w:r>
      <w:r w:rsidRPr="00F0200B">
        <w:rPr>
          <w:rFonts w:asciiTheme="majorBidi" w:hAnsiTheme="majorBidi" w:cstheme="majorBidi"/>
          <w:sz w:val="24"/>
          <w:szCs w:val="24"/>
          <w:rPrChange w:id="2901" w:author="ALE editor" w:date="2022-01-18T12:45:00Z">
            <w:rPr>
              <w:rFonts w:asciiTheme="majorBidi" w:hAnsiTheme="majorBidi" w:cstheme="majorBidi"/>
              <w:sz w:val="24"/>
              <w:szCs w:val="24"/>
              <w:lang w:val="en-GB"/>
            </w:rPr>
          </w:rPrChange>
        </w:rPr>
        <w:t>med</w:t>
      </w:r>
      <w:r w:rsidR="00B16075" w:rsidRPr="00F0200B">
        <w:rPr>
          <w:rFonts w:asciiTheme="majorBidi" w:hAnsiTheme="majorBidi" w:cstheme="majorBidi"/>
          <w:sz w:val="24"/>
          <w:szCs w:val="24"/>
          <w:rPrChange w:id="2902" w:author="ALE editor" w:date="2022-01-18T12:45:00Z">
            <w:rPr>
              <w:rFonts w:asciiTheme="majorBidi" w:hAnsiTheme="majorBidi" w:cstheme="majorBidi"/>
              <w:sz w:val="24"/>
              <w:szCs w:val="24"/>
              <w:lang w:val="en-GB"/>
            </w:rPr>
          </w:rPrChange>
        </w:rPr>
        <w:t xml:space="preserve"> from a personal need.</w:t>
      </w:r>
      <w:r w:rsidRPr="00F0200B">
        <w:rPr>
          <w:rFonts w:asciiTheme="majorBidi" w:hAnsiTheme="majorBidi" w:cstheme="majorBidi"/>
          <w:sz w:val="24"/>
          <w:szCs w:val="24"/>
          <w:rPrChange w:id="2903" w:author="ALE editor" w:date="2022-01-18T12:45:00Z">
            <w:rPr>
              <w:rFonts w:asciiTheme="majorBidi" w:hAnsiTheme="majorBidi" w:cstheme="majorBidi"/>
              <w:sz w:val="24"/>
              <w:szCs w:val="24"/>
              <w:lang w:val="en-GB"/>
            </w:rPr>
          </w:rPrChange>
        </w:rPr>
        <w:t xml:space="preserve"> </w:t>
      </w:r>
      <w:bookmarkStart w:id="2904" w:name="_Hlk90824036"/>
      <w:r w:rsidR="0096249B" w:rsidRPr="00F0200B">
        <w:rPr>
          <w:rFonts w:asciiTheme="majorBidi" w:hAnsiTheme="majorBidi" w:cstheme="majorBidi"/>
          <w:sz w:val="24"/>
          <w:szCs w:val="24"/>
          <w:rPrChange w:id="2905" w:author="ALE editor" w:date="2022-01-18T12:45:00Z">
            <w:rPr>
              <w:rFonts w:asciiTheme="majorBidi" w:hAnsiTheme="majorBidi" w:cstheme="majorBidi"/>
              <w:sz w:val="24"/>
              <w:szCs w:val="24"/>
              <w:lang w:val="en-GB"/>
            </w:rPr>
          </w:rPrChange>
        </w:rPr>
        <w:t>Within the confines of</w:t>
      </w:r>
      <w:r w:rsidRPr="00F0200B">
        <w:rPr>
          <w:rFonts w:asciiTheme="majorBidi" w:hAnsiTheme="majorBidi" w:cstheme="majorBidi"/>
          <w:sz w:val="24"/>
          <w:szCs w:val="24"/>
          <w:rPrChange w:id="2906" w:author="ALE editor" w:date="2022-01-18T12:45:00Z">
            <w:rPr>
              <w:rFonts w:asciiTheme="majorBidi" w:hAnsiTheme="majorBidi" w:cstheme="majorBidi"/>
              <w:sz w:val="24"/>
              <w:szCs w:val="24"/>
              <w:lang w:val="en-GB"/>
            </w:rPr>
          </w:rPrChange>
        </w:rPr>
        <w:t xml:space="preserve"> her professional role, she should </w:t>
      </w:r>
      <w:r w:rsidR="00660BA0" w:rsidRPr="00F0200B">
        <w:rPr>
          <w:rFonts w:asciiTheme="majorBidi" w:hAnsiTheme="majorBidi" w:cstheme="majorBidi"/>
          <w:sz w:val="24"/>
          <w:szCs w:val="24"/>
          <w:rPrChange w:id="2907" w:author="ALE editor" w:date="2022-01-18T12:45:00Z">
            <w:rPr>
              <w:rFonts w:asciiTheme="majorBidi" w:hAnsiTheme="majorBidi" w:cstheme="majorBidi"/>
              <w:sz w:val="24"/>
              <w:szCs w:val="24"/>
              <w:lang w:val="en-GB"/>
            </w:rPr>
          </w:rPrChange>
        </w:rPr>
        <w:t xml:space="preserve">be </w:t>
      </w:r>
      <w:r w:rsidRPr="00F0200B">
        <w:rPr>
          <w:rFonts w:asciiTheme="majorBidi" w:hAnsiTheme="majorBidi" w:cstheme="majorBidi"/>
          <w:sz w:val="24"/>
          <w:szCs w:val="24"/>
          <w:rPrChange w:id="2908" w:author="ALE editor" w:date="2022-01-18T12:45:00Z">
            <w:rPr>
              <w:rFonts w:asciiTheme="majorBidi" w:hAnsiTheme="majorBidi" w:cstheme="majorBidi"/>
              <w:sz w:val="24"/>
              <w:szCs w:val="24"/>
              <w:lang w:val="en-GB"/>
            </w:rPr>
          </w:rPrChange>
        </w:rPr>
        <w:t>refer</w:t>
      </w:r>
      <w:r w:rsidR="00660BA0" w:rsidRPr="00F0200B">
        <w:rPr>
          <w:rFonts w:asciiTheme="majorBidi" w:hAnsiTheme="majorBidi" w:cstheme="majorBidi"/>
          <w:sz w:val="24"/>
          <w:szCs w:val="24"/>
          <w:rPrChange w:id="2909" w:author="ALE editor" w:date="2022-01-18T12:45:00Z">
            <w:rPr>
              <w:rFonts w:asciiTheme="majorBidi" w:hAnsiTheme="majorBidi" w:cstheme="majorBidi"/>
              <w:sz w:val="24"/>
              <w:szCs w:val="24"/>
              <w:lang w:val="en-GB"/>
            </w:rPr>
          </w:rPrChange>
        </w:rPr>
        <w:t>ring</w:t>
      </w:r>
      <w:r w:rsidRPr="00F0200B">
        <w:rPr>
          <w:rFonts w:asciiTheme="majorBidi" w:hAnsiTheme="majorBidi" w:cstheme="majorBidi"/>
          <w:sz w:val="24"/>
          <w:szCs w:val="24"/>
          <w:rPrChange w:id="2910" w:author="ALE editor" w:date="2022-01-18T12:45:00Z">
            <w:rPr>
              <w:rFonts w:asciiTheme="majorBidi" w:hAnsiTheme="majorBidi" w:cstheme="majorBidi"/>
              <w:sz w:val="24"/>
              <w:szCs w:val="24"/>
              <w:lang w:val="en-GB"/>
            </w:rPr>
          </w:rPrChange>
        </w:rPr>
        <w:t xml:space="preserve"> mothers to welfare agencies and continue to offer support to their children</w:t>
      </w:r>
      <w:r w:rsidR="00DD2519" w:rsidRPr="00F0200B">
        <w:rPr>
          <w:rFonts w:asciiTheme="majorBidi" w:hAnsiTheme="majorBidi" w:cstheme="majorBidi"/>
          <w:sz w:val="24"/>
          <w:szCs w:val="24"/>
          <w:rPrChange w:id="2911" w:author="ALE editor" w:date="2022-01-18T12:45:00Z">
            <w:rPr>
              <w:rFonts w:asciiTheme="majorBidi" w:hAnsiTheme="majorBidi" w:cstheme="majorBidi"/>
              <w:sz w:val="24"/>
              <w:szCs w:val="24"/>
              <w:lang w:val="en-GB"/>
            </w:rPr>
          </w:rPrChange>
        </w:rPr>
        <w:t xml:space="preserve"> at </w:t>
      </w:r>
      <w:r w:rsidR="00AB312B" w:rsidRPr="00F0200B">
        <w:rPr>
          <w:rFonts w:asciiTheme="majorBidi" w:hAnsiTheme="majorBidi" w:cstheme="majorBidi"/>
          <w:sz w:val="24"/>
          <w:szCs w:val="24"/>
          <w:rPrChange w:id="2912" w:author="ALE editor" w:date="2022-01-18T12:45:00Z">
            <w:rPr>
              <w:rFonts w:asciiTheme="majorBidi" w:hAnsiTheme="majorBidi" w:cstheme="majorBidi"/>
              <w:sz w:val="24"/>
              <w:szCs w:val="24"/>
              <w:lang w:val="en-GB"/>
            </w:rPr>
          </w:rPrChange>
        </w:rPr>
        <w:t>the pre</w:t>
      </w:r>
      <w:r w:rsidR="00DD2519" w:rsidRPr="00F0200B">
        <w:rPr>
          <w:rFonts w:asciiTheme="majorBidi" w:hAnsiTheme="majorBidi" w:cstheme="majorBidi"/>
          <w:sz w:val="24"/>
          <w:szCs w:val="24"/>
          <w:rPrChange w:id="2913" w:author="ALE editor" w:date="2022-01-18T12:45:00Z">
            <w:rPr>
              <w:rFonts w:asciiTheme="majorBidi" w:hAnsiTheme="majorBidi" w:cstheme="majorBidi"/>
              <w:sz w:val="24"/>
              <w:szCs w:val="24"/>
              <w:lang w:val="en-GB"/>
            </w:rPr>
          </w:rPrChange>
        </w:rPr>
        <w:t>school. However,</w:t>
      </w:r>
      <w:r w:rsidRPr="00F0200B">
        <w:rPr>
          <w:rFonts w:asciiTheme="majorBidi" w:hAnsiTheme="majorBidi" w:cstheme="majorBidi"/>
          <w:sz w:val="24"/>
          <w:szCs w:val="24"/>
          <w:rPrChange w:id="2914" w:author="ALE editor" w:date="2022-01-18T12:45:00Z">
            <w:rPr>
              <w:rFonts w:asciiTheme="majorBidi" w:hAnsiTheme="majorBidi" w:cstheme="majorBidi"/>
              <w:sz w:val="24"/>
              <w:szCs w:val="24"/>
              <w:lang w:val="en-GB"/>
            </w:rPr>
          </w:rPrChange>
        </w:rPr>
        <w:t xml:space="preserve"> she chose to provide them with assistance </w:t>
      </w:r>
      <w:r w:rsidR="00660BA0" w:rsidRPr="00F0200B">
        <w:rPr>
          <w:rFonts w:asciiTheme="majorBidi" w:hAnsiTheme="majorBidi" w:cstheme="majorBidi"/>
          <w:sz w:val="24"/>
          <w:szCs w:val="24"/>
          <w:rPrChange w:id="2915" w:author="ALE editor" w:date="2022-01-18T12:45:00Z">
            <w:rPr>
              <w:rFonts w:asciiTheme="majorBidi" w:hAnsiTheme="majorBidi" w:cstheme="majorBidi"/>
              <w:sz w:val="24"/>
              <w:szCs w:val="24"/>
              <w:lang w:val="en-GB"/>
            </w:rPr>
          </w:rPrChange>
        </w:rPr>
        <w:t xml:space="preserve">out of </w:t>
      </w:r>
      <w:r w:rsidR="005A64E8" w:rsidRPr="00F0200B">
        <w:rPr>
          <w:rFonts w:asciiTheme="majorBidi" w:hAnsiTheme="majorBidi" w:cstheme="majorBidi"/>
          <w:sz w:val="24"/>
          <w:szCs w:val="24"/>
          <w:rPrChange w:id="2916" w:author="ALE editor" w:date="2022-01-18T12:45:00Z">
            <w:rPr>
              <w:rFonts w:asciiTheme="majorBidi" w:hAnsiTheme="majorBidi" w:cstheme="majorBidi"/>
              <w:sz w:val="24"/>
              <w:szCs w:val="24"/>
              <w:lang w:val="en-GB"/>
            </w:rPr>
          </w:rPrChange>
        </w:rPr>
        <w:t xml:space="preserve">a desire to </w:t>
      </w:r>
      <w:r w:rsidR="00155D47" w:rsidRPr="00F0200B">
        <w:rPr>
          <w:rFonts w:asciiTheme="majorBidi" w:hAnsiTheme="majorBidi" w:cstheme="majorBidi"/>
          <w:sz w:val="24"/>
          <w:szCs w:val="24"/>
          <w:rPrChange w:id="2917" w:author="ALE editor" w:date="2022-01-18T12:45:00Z">
            <w:rPr>
              <w:rFonts w:asciiTheme="majorBidi" w:hAnsiTheme="majorBidi" w:cstheme="majorBidi"/>
              <w:sz w:val="24"/>
              <w:szCs w:val="24"/>
              <w:lang w:val="en-GB"/>
            </w:rPr>
          </w:rPrChange>
        </w:rPr>
        <w:t>‘</w:t>
      </w:r>
      <w:r w:rsidR="005A64E8" w:rsidRPr="00F0200B">
        <w:rPr>
          <w:rFonts w:asciiTheme="majorBidi" w:hAnsiTheme="majorBidi" w:cstheme="majorBidi"/>
          <w:sz w:val="24"/>
          <w:szCs w:val="24"/>
          <w:rPrChange w:id="2918" w:author="ALE editor" w:date="2022-01-18T12:45:00Z">
            <w:rPr>
              <w:rFonts w:asciiTheme="majorBidi" w:hAnsiTheme="majorBidi" w:cstheme="majorBidi"/>
              <w:sz w:val="24"/>
              <w:szCs w:val="24"/>
              <w:lang w:val="en-GB"/>
            </w:rPr>
          </w:rPrChange>
        </w:rPr>
        <w:t>rescue</w:t>
      </w:r>
      <w:r w:rsidR="00155D47" w:rsidRPr="00F0200B">
        <w:rPr>
          <w:rFonts w:asciiTheme="majorBidi" w:hAnsiTheme="majorBidi" w:cstheme="majorBidi"/>
          <w:sz w:val="24"/>
          <w:szCs w:val="24"/>
          <w:rPrChange w:id="2919" w:author="ALE editor" w:date="2022-01-18T12:45:00Z">
            <w:rPr>
              <w:rFonts w:asciiTheme="majorBidi" w:hAnsiTheme="majorBidi" w:cstheme="majorBidi"/>
              <w:sz w:val="24"/>
              <w:szCs w:val="24"/>
              <w:lang w:val="en-GB"/>
            </w:rPr>
          </w:rPrChange>
        </w:rPr>
        <w:t>’</w:t>
      </w:r>
      <w:r w:rsidR="005A64E8" w:rsidRPr="00F0200B">
        <w:rPr>
          <w:rFonts w:asciiTheme="majorBidi" w:hAnsiTheme="majorBidi" w:cstheme="majorBidi"/>
          <w:sz w:val="24"/>
          <w:szCs w:val="24"/>
          <w:rPrChange w:id="2920"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2921" w:author="ALE editor" w:date="2022-01-18T12:45:00Z">
            <w:rPr>
              <w:rFonts w:asciiTheme="majorBidi" w:hAnsiTheme="majorBidi" w:cstheme="majorBidi"/>
              <w:sz w:val="24"/>
              <w:szCs w:val="24"/>
              <w:lang w:val="en-GB"/>
            </w:rPr>
          </w:rPrChange>
        </w:rPr>
        <w:t xml:space="preserve">or to </w:t>
      </w:r>
      <w:r w:rsidR="00155D47" w:rsidRPr="00F0200B">
        <w:rPr>
          <w:rFonts w:asciiTheme="majorBidi" w:hAnsiTheme="majorBidi" w:cstheme="majorBidi"/>
          <w:sz w:val="24"/>
          <w:szCs w:val="24"/>
          <w:rPrChange w:id="2922"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2923" w:author="ALE editor" w:date="2022-01-18T12:45:00Z">
            <w:rPr>
              <w:rFonts w:asciiTheme="majorBidi" w:hAnsiTheme="majorBidi" w:cstheme="majorBidi"/>
              <w:sz w:val="24"/>
              <w:szCs w:val="24"/>
              <w:lang w:val="en-GB"/>
            </w:rPr>
          </w:rPrChange>
        </w:rPr>
        <w:t>help the mother grow</w:t>
      </w:r>
      <w:r w:rsidR="00155D47" w:rsidRPr="00F0200B">
        <w:rPr>
          <w:rFonts w:asciiTheme="majorBidi" w:hAnsiTheme="majorBidi" w:cstheme="majorBidi"/>
          <w:sz w:val="24"/>
          <w:szCs w:val="24"/>
          <w:rPrChange w:id="2924" w:author="ALE editor" w:date="2022-01-18T12:45:00Z">
            <w:rPr>
              <w:rFonts w:asciiTheme="majorBidi" w:hAnsiTheme="majorBidi" w:cstheme="majorBidi"/>
              <w:sz w:val="24"/>
              <w:szCs w:val="24"/>
              <w:lang w:val="en-GB"/>
            </w:rPr>
          </w:rPrChange>
        </w:rPr>
        <w:t>’</w:t>
      </w:r>
      <w:r w:rsidR="005A64E8" w:rsidRPr="00F0200B">
        <w:rPr>
          <w:rFonts w:asciiTheme="majorBidi" w:hAnsiTheme="majorBidi" w:cstheme="majorBidi"/>
          <w:sz w:val="24"/>
          <w:szCs w:val="24"/>
          <w:rPrChange w:id="2925" w:author="ALE editor" w:date="2022-01-18T12:45:00Z">
            <w:rPr>
              <w:rFonts w:asciiTheme="majorBidi" w:hAnsiTheme="majorBidi" w:cstheme="majorBidi"/>
              <w:sz w:val="24"/>
              <w:szCs w:val="24"/>
              <w:lang w:val="en-GB"/>
            </w:rPr>
          </w:rPrChange>
        </w:rPr>
        <w:t>.</w:t>
      </w:r>
      <w:r w:rsidR="008A6AB8" w:rsidRPr="00F0200B">
        <w:rPr>
          <w:rFonts w:asciiTheme="majorBidi" w:hAnsiTheme="majorBidi" w:cstheme="majorBidi"/>
          <w:sz w:val="24"/>
          <w:szCs w:val="24"/>
          <w:rPrChange w:id="2926" w:author="ALE editor" w:date="2022-01-18T12:45:00Z">
            <w:rPr>
              <w:rFonts w:asciiTheme="majorBidi" w:hAnsiTheme="majorBidi" w:cstheme="majorBidi"/>
              <w:sz w:val="24"/>
              <w:szCs w:val="24"/>
              <w:lang w:val="en-GB"/>
            </w:rPr>
          </w:rPrChange>
        </w:rPr>
        <w:t xml:space="preserve"> </w:t>
      </w:r>
      <w:bookmarkEnd w:id="2904"/>
      <w:r w:rsidR="008A6AB8" w:rsidRPr="00F0200B">
        <w:rPr>
          <w:rFonts w:asciiTheme="majorBidi" w:hAnsiTheme="majorBidi" w:cstheme="majorBidi"/>
          <w:sz w:val="24"/>
          <w:szCs w:val="24"/>
          <w:rPrChange w:id="2927" w:author="ALE editor" w:date="2022-01-18T12:45:00Z">
            <w:rPr>
              <w:rFonts w:asciiTheme="majorBidi" w:hAnsiTheme="majorBidi" w:cstheme="majorBidi"/>
              <w:sz w:val="24"/>
              <w:szCs w:val="24"/>
              <w:lang w:val="en-GB"/>
            </w:rPr>
          </w:rPrChange>
        </w:rPr>
        <w:t xml:space="preserve">She </w:t>
      </w:r>
      <w:r w:rsidR="00281895" w:rsidRPr="00F0200B">
        <w:rPr>
          <w:rFonts w:asciiTheme="majorBidi" w:hAnsiTheme="majorBidi" w:cstheme="majorBidi"/>
          <w:sz w:val="24"/>
          <w:szCs w:val="24"/>
          <w:rPrChange w:id="2928" w:author="ALE editor" w:date="2022-01-18T12:45:00Z">
            <w:rPr>
              <w:rFonts w:asciiTheme="majorBidi" w:hAnsiTheme="majorBidi" w:cstheme="majorBidi"/>
              <w:sz w:val="24"/>
              <w:szCs w:val="24"/>
              <w:lang w:val="en-GB"/>
            </w:rPr>
          </w:rPrChange>
        </w:rPr>
        <w:t>said she believes</w:t>
      </w:r>
      <w:r w:rsidR="008A6AB8" w:rsidRPr="00F0200B">
        <w:rPr>
          <w:rFonts w:asciiTheme="majorBidi" w:hAnsiTheme="majorBidi" w:cstheme="majorBidi"/>
          <w:sz w:val="24"/>
          <w:szCs w:val="24"/>
          <w:rPrChange w:id="2929" w:author="ALE editor" w:date="2022-01-18T12:45:00Z">
            <w:rPr>
              <w:rFonts w:asciiTheme="majorBidi" w:hAnsiTheme="majorBidi" w:cstheme="majorBidi"/>
              <w:sz w:val="24"/>
              <w:szCs w:val="24"/>
              <w:lang w:val="en-GB"/>
            </w:rPr>
          </w:rPrChange>
        </w:rPr>
        <w:t xml:space="preserve"> this is </w:t>
      </w:r>
      <w:r w:rsidR="00281895" w:rsidRPr="00F0200B">
        <w:rPr>
          <w:rFonts w:asciiTheme="majorBidi" w:hAnsiTheme="majorBidi" w:cstheme="majorBidi"/>
          <w:sz w:val="24"/>
          <w:szCs w:val="24"/>
          <w:rPrChange w:id="2930" w:author="ALE editor" w:date="2022-01-18T12:45:00Z">
            <w:rPr>
              <w:rFonts w:asciiTheme="majorBidi" w:hAnsiTheme="majorBidi" w:cstheme="majorBidi"/>
              <w:sz w:val="24"/>
              <w:szCs w:val="24"/>
              <w:lang w:val="en-GB"/>
            </w:rPr>
          </w:rPrChange>
        </w:rPr>
        <w:t>the</w:t>
      </w:r>
      <w:r w:rsidR="008A6AB8" w:rsidRPr="00F0200B">
        <w:rPr>
          <w:rFonts w:asciiTheme="majorBidi" w:hAnsiTheme="majorBidi" w:cstheme="majorBidi"/>
          <w:sz w:val="24"/>
          <w:szCs w:val="24"/>
          <w:rPrChange w:id="2931" w:author="ALE editor" w:date="2022-01-18T12:45:00Z">
            <w:rPr>
              <w:rFonts w:asciiTheme="majorBidi" w:hAnsiTheme="majorBidi" w:cstheme="majorBidi"/>
              <w:sz w:val="24"/>
              <w:szCs w:val="24"/>
              <w:lang w:val="en-GB"/>
            </w:rPr>
          </w:rPrChange>
        </w:rPr>
        <w:t xml:space="preserve"> role </w:t>
      </w:r>
      <w:r w:rsidR="00281895" w:rsidRPr="00F0200B">
        <w:rPr>
          <w:rFonts w:asciiTheme="majorBidi" w:hAnsiTheme="majorBidi" w:cstheme="majorBidi"/>
          <w:sz w:val="24"/>
          <w:szCs w:val="24"/>
          <w:rPrChange w:id="2932" w:author="ALE editor" w:date="2022-01-18T12:45:00Z">
            <w:rPr>
              <w:rFonts w:asciiTheme="majorBidi" w:hAnsiTheme="majorBidi" w:cstheme="majorBidi"/>
              <w:sz w:val="24"/>
              <w:szCs w:val="24"/>
              <w:lang w:val="en-GB"/>
            </w:rPr>
          </w:rPrChange>
        </w:rPr>
        <w:t>of</w:t>
      </w:r>
      <w:r w:rsidR="008A6AB8" w:rsidRPr="00F0200B">
        <w:rPr>
          <w:rFonts w:asciiTheme="majorBidi" w:hAnsiTheme="majorBidi" w:cstheme="majorBidi"/>
          <w:sz w:val="24"/>
          <w:szCs w:val="24"/>
          <w:rPrChange w:id="2933" w:author="ALE editor" w:date="2022-01-18T12:45:00Z">
            <w:rPr>
              <w:rFonts w:asciiTheme="majorBidi" w:hAnsiTheme="majorBidi" w:cstheme="majorBidi"/>
              <w:sz w:val="24"/>
              <w:szCs w:val="24"/>
              <w:lang w:val="en-GB"/>
            </w:rPr>
          </w:rPrChange>
        </w:rPr>
        <w:t xml:space="preserve"> women, and therefore she </w:t>
      </w:r>
      <w:r w:rsidR="00844755" w:rsidRPr="00F0200B">
        <w:rPr>
          <w:rFonts w:asciiTheme="majorBidi" w:hAnsiTheme="majorBidi" w:cstheme="majorBidi"/>
          <w:sz w:val="24"/>
          <w:szCs w:val="24"/>
          <w:rPrChange w:id="2934" w:author="ALE editor" w:date="2022-01-18T12:45:00Z">
            <w:rPr>
              <w:rFonts w:asciiTheme="majorBidi" w:hAnsiTheme="majorBidi" w:cstheme="majorBidi"/>
              <w:sz w:val="24"/>
              <w:szCs w:val="24"/>
              <w:lang w:val="en-GB"/>
            </w:rPr>
          </w:rPrChange>
        </w:rPr>
        <w:t>could not</w:t>
      </w:r>
      <w:r w:rsidR="008A6AB8" w:rsidRPr="00F0200B">
        <w:rPr>
          <w:rFonts w:asciiTheme="majorBidi" w:hAnsiTheme="majorBidi" w:cstheme="majorBidi"/>
          <w:sz w:val="24"/>
          <w:szCs w:val="24"/>
          <w:rPrChange w:id="2935" w:author="ALE editor" w:date="2022-01-18T12:45:00Z">
            <w:rPr>
              <w:rFonts w:asciiTheme="majorBidi" w:hAnsiTheme="majorBidi" w:cstheme="majorBidi"/>
              <w:sz w:val="24"/>
              <w:szCs w:val="24"/>
              <w:lang w:val="en-GB"/>
            </w:rPr>
          </w:rPrChange>
        </w:rPr>
        <w:t xml:space="preserve"> separate herself from the situation </w:t>
      </w:r>
      <w:r w:rsidR="00844755" w:rsidRPr="00F0200B">
        <w:rPr>
          <w:rFonts w:asciiTheme="majorBidi" w:hAnsiTheme="majorBidi" w:cstheme="majorBidi"/>
          <w:sz w:val="24"/>
          <w:szCs w:val="24"/>
          <w:rPrChange w:id="2936" w:author="ALE editor" w:date="2022-01-18T12:45:00Z">
            <w:rPr>
              <w:rFonts w:asciiTheme="majorBidi" w:hAnsiTheme="majorBidi" w:cstheme="majorBidi"/>
              <w:sz w:val="24"/>
              <w:szCs w:val="24"/>
              <w:lang w:val="en-GB"/>
            </w:rPr>
          </w:rPrChange>
        </w:rPr>
        <w:t xml:space="preserve">or relate to it only through </w:t>
      </w:r>
      <w:r w:rsidR="00660BA0" w:rsidRPr="00F0200B">
        <w:rPr>
          <w:rFonts w:asciiTheme="majorBidi" w:hAnsiTheme="majorBidi" w:cstheme="majorBidi"/>
          <w:sz w:val="24"/>
          <w:szCs w:val="24"/>
          <w:rPrChange w:id="2937" w:author="ALE editor" w:date="2022-01-18T12:45:00Z">
            <w:rPr>
              <w:rFonts w:asciiTheme="majorBidi" w:hAnsiTheme="majorBidi" w:cstheme="majorBidi"/>
              <w:sz w:val="24"/>
              <w:szCs w:val="24"/>
              <w:lang w:val="en-GB"/>
            </w:rPr>
          </w:rPrChange>
        </w:rPr>
        <w:t xml:space="preserve">the lens of </w:t>
      </w:r>
      <w:r w:rsidR="00844755" w:rsidRPr="00F0200B">
        <w:rPr>
          <w:rFonts w:asciiTheme="majorBidi" w:hAnsiTheme="majorBidi" w:cstheme="majorBidi"/>
          <w:sz w:val="24"/>
          <w:szCs w:val="24"/>
          <w:rPrChange w:id="2938" w:author="ALE editor" w:date="2022-01-18T12:45:00Z">
            <w:rPr>
              <w:rFonts w:asciiTheme="majorBidi" w:hAnsiTheme="majorBidi" w:cstheme="majorBidi"/>
              <w:sz w:val="24"/>
              <w:szCs w:val="24"/>
              <w:lang w:val="en-GB"/>
            </w:rPr>
          </w:rPrChange>
        </w:rPr>
        <w:t xml:space="preserve">her role as a </w:t>
      </w:r>
      <w:r w:rsidR="005A64E8" w:rsidRPr="00F0200B">
        <w:rPr>
          <w:rFonts w:asciiTheme="majorBidi" w:hAnsiTheme="majorBidi" w:cstheme="majorBidi"/>
          <w:sz w:val="24"/>
          <w:szCs w:val="24"/>
          <w:rPrChange w:id="2939" w:author="ALE editor" w:date="2022-01-18T12:45:00Z">
            <w:rPr>
              <w:rFonts w:asciiTheme="majorBidi" w:hAnsiTheme="majorBidi" w:cstheme="majorBidi"/>
              <w:sz w:val="24"/>
              <w:szCs w:val="24"/>
              <w:lang w:val="en-GB"/>
            </w:rPr>
          </w:rPrChange>
        </w:rPr>
        <w:t xml:space="preserve">preschool </w:t>
      </w:r>
      <w:r w:rsidR="00844755" w:rsidRPr="00F0200B">
        <w:rPr>
          <w:rFonts w:asciiTheme="majorBidi" w:hAnsiTheme="majorBidi" w:cstheme="majorBidi"/>
          <w:sz w:val="24"/>
          <w:szCs w:val="24"/>
          <w:rPrChange w:id="2940" w:author="ALE editor" w:date="2022-01-18T12:45:00Z">
            <w:rPr>
              <w:rFonts w:asciiTheme="majorBidi" w:hAnsiTheme="majorBidi" w:cstheme="majorBidi"/>
              <w:sz w:val="24"/>
              <w:szCs w:val="24"/>
              <w:lang w:val="en-GB"/>
            </w:rPr>
          </w:rPrChange>
        </w:rPr>
        <w:t xml:space="preserve">teacher. </w:t>
      </w:r>
      <w:r w:rsidR="00540213" w:rsidRPr="00F0200B">
        <w:rPr>
          <w:rFonts w:asciiTheme="majorBidi" w:hAnsiTheme="majorBidi" w:cstheme="majorBidi"/>
          <w:sz w:val="24"/>
          <w:szCs w:val="24"/>
          <w:rPrChange w:id="2941" w:author="ALE editor" w:date="2022-01-18T12:45:00Z">
            <w:rPr>
              <w:rFonts w:asciiTheme="majorBidi" w:hAnsiTheme="majorBidi" w:cstheme="majorBidi"/>
              <w:sz w:val="24"/>
              <w:szCs w:val="24"/>
              <w:lang w:val="en-GB"/>
            </w:rPr>
          </w:rPrChange>
        </w:rPr>
        <w:t xml:space="preserve">Irit clearly </w:t>
      </w:r>
      <w:del w:id="2942" w:author="איריס גלילי" w:date="2021-12-27T17:02:00Z">
        <w:r w:rsidR="00540213" w:rsidRPr="00F0200B" w:rsidDel="007522B7">
          <w:rPr>
            <w:rFonts w:asciiTheme="majorBidi" w:hAnsiTheme="majorBidi" w:cstheme="majorBidi"/>
            <w:sz w:val="24"/>
            <w:szCs w:val="24"/>
            <w:rPrChange w:id="2943" w:author="ALE editor" w:date="2022-01-18T12:45:00Z">
              <w:rPr>
                <w:rFonts w:asciiTheme="majorBidi" w:hAnsiTheme="majorBidi" w:cstheme="majorBidi"/>
                <w:sz w:val="24"/>
                <w:szCs w:val="24"/>
                <w:lang w:val="en-GB"/>
              </w:rPr>
            </w:rPrChange>
          </w:rPr>
          <w:delText xml:space="preserve">and blatantly </w:delText>
        </w:r>
      </w:del>
      <w:r w:rsidR="00540213" w:rsidRPr="00F0200B">
        <w:rPr>
          <w:rFonts w:asciiTheme="majorBidi" w:hAnsiTheme="majorBidi" w:cstheme="majorBidi"/>
          <w:sz w:val="24"/>
          <w:szCs w:val="24"/>
          <w:rPrChange w:id="2944" w:author="ALE editor" w:date="2022-01-18T12:45:00Z">
            <w:rPr>
              <w:rFonts w:asciiTheme="majorBidi" w:hAnsiTheme="majorBidi" w:cstheme="majorBidi"/>
              <w:sz w:val="24"/>
              <w:szCs w:val="24"/>
              <w:lang w:val="en-GB"/>
            </w:rPr>
          </w:rPrChange>
        </w:rPr>
        <w:t xml:space="preserve">crossed professional boundaries. In her view, since she has the ability to help women who have fallen victim to social oppression, she </w:t>
      </w:r>
      <w:r w:rsidR="00303254" w:rsidRPr="00F0200B">
        <w:rPr>
          <w:rFonts w:asciiTheme="majorBidi" w:hAnsiTheme="majorBidi" w:cstheme="majorBidi"/>
          <w:sz w:val="24"/>
          <w:szCs w:val="24"/>
          <w:rPrChange w:id="2945" w:author="ALE editor" w:date="2022-01-18T12:45:00Z">
            <w:rPr>
              <w:rFonts w:asciiTheme="majorBidi" w:hAnsiTheme="majorBidi" w:cstheme="majorBidi"/>
              <w:sz w:val="24"/>
              <w:szCs w:val="24"/>
              <w:lang w:val="en-GB"/>
            </w:rPr>
          </w:rPrChange>
        </w:rPr>
        <w:t>has an obligation to do so</w:t>
      </w:r>
      <w:r w:rsidR="00540213" w:rsidRPr="00F0200B">
        <w:rPr>
          <w:rFonts w:asciiTheme="majorBidi" w:hAnsiTheme="majorBidi" w:cstheme="majorBidi"/>
          <w:sz w:val="24"/>
          <w:szCs w:val="24"/>
          <w:rPrChange w:id="2946" w:author="ALE editor" w:date="2022-01-18T12:45:00Z">
            <w:rPr>
              <w:rFonts w:asciiTheme="majorBidi" w:hAnsiTheme="majorBidi" w:cstheme="majorBidi"/>
              <w:sz w:val="24"/>
              <w:szCs w:val="24"/>
              <w:lang w:val="en-GB"/>
            </w:rPr>
          </w:rPrChange>
        </w:rPr>
        <w:t>.</w:t>
      </w:r>
      <w:ins w:id="2947" w:author="איריס גלילי" w:date="2021-12-27T17:03:00Z">
        <w:r w:rsidR="007522B7" w:rsidRPr="00F0200B">
          <w:rPr>
            <w:rFonts w:asciiTheme="majorBidi" w:hAnsiTheme="majorBidi" w:cstheme="majorBidi"/>
            <w:sz w:val="24"/>
            <w:szCs w:val="24"/>
            <w:rtl/>
            <w:rPrChange w:id="2948" w:author="ALE editor" w:date="2022-01-18T12:45:00Z">
              <w:rPr>
                <w:rFonts w:asciiTheme="majorBidi" w:hAnsiTheme="majorBidi" w:cstheme="majorBidi"/>
                <w:sz w:val="24"/>
                <w:szCs w:val="24"/>
                <w:rtl/>
                <w:lang w:val="en-GB"/>
              </w:rPr>
            </w:rPrChange>
          </w:rPr>
          <w:t xml:space="preserve"> </w:t>
        </w:r>
      </w:ins>
    </w:p>
    <w:p w14:paraId="32CA8ED4" w14:textId="17BA0010" w:rsidR="007522B7" w:rsidRPr="00F0200B" w:rsidRDefault="007522B7" w:rsidP="007522B7">
      <w:pPr>
        <w:spacing w:line="480" w:lineRule="auto"/>
        <w:ind w:firstLine="720"/>
        <w:jc w:val="right"/>
        <w:rPr>
          <w:ins w:id="2949" w:author="איריס גלילי" w:date="2021-12-27T17:06:00Z"/>
          <w:rFonts w:asciiTheme="majorBidi" w:hAnsiTheme="majorBidi" w:cstheme="majorBidi"/>
          <w:sz w:val="24"/>
          <w:szCs w:val="24"/>
          <w:rtl/>
          <w:rPrChange w:id="2950" w:author="ALE editor" w:date="2022-01-18T12:45:00Z">
            <w:rPr>
              <w:ins w:id="2951" w:author="איריס גלילי" w:date="2021-12-27T17:06:00Z"/>
              <w:rFonts w:asciiTheme="majorBidi" w:hAnsiTheme="majorBidi" w:cstheme="majorBidi"/>
              <w:sz w:val="24"/>
              <w:szCs w:val="24"/>
              <w:rtl/>
              <w:lang w:val="en-GB"/>
            </w:rPr>
          </w:rPrChange>
        </w:rPr>
      </w:pPr>
      <w:ins w:id="2952" w:author="איריס גלילי" w:date="2021-12-27T17:05:00Z">
        <w:r w:rsidRPr="00F0200B">
          <w:rPr>
            <w:rFonts w:asciiTheme="majorBidi" w:hAnsiTheme="majorBidi" w:cstheme="majorBidi"/>
            <w:sz w:val="24"/>
            <w:szCs w:val="24"/>
            <w:rtl/>
            <w:rPrChange w:id="2953" w:author="ALE editor" w:date="2022-01-18T12:45:00Z">
              <w:rPr>
                <w:rFonts w:asciiTheme="majorBidi" w:hAnsiTheme="majorBidi" w:cstheme="majorBidi"/>
                <w:sz w:val="24"/>
                <w:szCs w:val="24"/>
                <w:rtl/>
                <w:lang w:val="en-GB"/>
              </w:rPr>
            </w:rPrChange>
          </w:rPr>
          <w:t>מכאן שמורות וגננות לעיתים פורצות גבולות מקצועיים</w:t>
        </w:r>
      </w:ins>
      <w:ins w:id="2954" w:author="איריס גלילי" w:date="2021-12-27T17:06:00Z">
        <w:r w:rsidRPr="00F0200B">
          <w:rPr>
            <w:rFonts w:asciiTheme="majorBidi" w:hAnsiTheme="majorBidi" w:cstheme="majorBidi"/>
            <w:sz w:val="24"/>
            <w:szCs w:val="24"/>
            <w:rtl/>
            <w:rPrChange w:id="2955" w:author="ALE editor" w:date="2022-01-18T12:45:00Z">
              <w:rPr>
                <w:rFonts w:asciiTheme="majorBidi" w:hAnsiTheme="majorBidi" w:cstheme="majorBidi"/>
                <w:sz w:val="24"/>
                <w:szCs w:val="24"/>
                <w:rtl/>
                <w:lang w:val="en-GB"/>
              </w:rPr>
            </w:rPrChange>
          </w:rPr>
          <w:t xml:space="preserve"> למען עזרה רחבה יותר למען המשפחות המבקרות בגנן. </w:t>
        </w:r>
      </w:ins>
      <w:ins w:id="2956" w:author="איריס גלילי" w:date="2021-12-27T17:05:00Z">
        <w:r w:rsidRPr="00F0200B">
          <w:rPr>
            <w:rFonts w:asciiTheme="majorBidi" w:hAnsiTheme="majorBidi" w:cstheme="majorBidi"/>
            <w:sz w:val="24"/>
            <w:szCs w:val="24"/>
            <w:rtl/>
            <w:rPrChange w:id="2957" w:author="ALE editor" w:date="2022-01-18T12:45:00Z">
              <w:rPr>
                <w:rFonts w:asciiTheme="majorBidi" w:hAnsiTheme="majorBidi" w:cstheme="majorBidi"/>
                <w:sz w:val="24"/>
                <w:szCs w:val="24"/>
                <w:rtl/>
                <w:lang w:val="en-GB"/>
              </w:rPr>
            </w:rPrChange>
          </w:rPr>
          <w:t xml:space="preserve"> </w:t>
        </w:r>
      </w:ins>
    </w:p>
    <w:p w14:paraId="25D60477" w14:textId="73E83968" w:rsidR="007522B7" w:rsidRPr="00F0200B" w:rsidRDefault="007522B7" w:rsidP="007522B7">
      <w:pPr>
        <w:spacing w:line="480" w:lineRule="auto"/>
        <w:ind w:firstLine="720"/>
        <w:jc w:val="right"/>
        <w:rPr>
          <w:ins w:id="2958" w:author="איריס גלילי" w:date="2021-12-27T17:06:00Z"/>
          <w:rFonts w:asciiTheme="majorBidi" w:hAnsiTheme="majorBidi" w:cstheme="majorBidi"/>
          <w:sz w:val="24"/>
          <w:szCs w:val="24"/>
          <w:rtl/>
          <w:rPrChange w:id="2959" w:author="ALE editor" w:date="2022-01-18T12:45:00Z">
            <w:rPr>
              <w:ins w:id="2960" w:author="איריס גלילי" w:date="2021-12-27T17:06:00Z"/>
              <w:rFonts w:asciiTheme="majorBidi" w:hAnsiTheme="majorBidi" w:cstheme="majorBidi"/>
              <w:sz w:val="24"/>
              <w:szCs w:val="24"/>
              <w:rtl/>
              <w:lang w:val="en-GB"/>
            </w:rPr>
          </w:rPrChange>
        </w:rPr>
      </w:pPr>
      <w:ins w:id="2961" w:author="איריס גלילי" w:date="2021-12-27T17:06:00Z">
        <w:r w:rsidRPr="00F0200B">
          <w:rPr>
            <w:rFonts w:asciiTheme="majorBidi" w:hAnsiTheme="majorBidi" w:cstheme="majorBidi"/>
            <w:sz w:val="24"/>
            <w:szCs w:val="24"/>
            <w:rtl/>
            <w:rPrChange w:id="2962" w:author="ALE editor" w:date="2022-01-18T12:45:00Z">
              <w:rPr>
                <w:rFonts w:asciiTheme="majorBidi" w:hAnsiTheme="majorBidi" w:cstheme="majorBidi"/>
                <w:sz w:val="24"/>
                <w:szCs w:val="24"/>
                <w:rtl/>
                <w:lang w:val="en-GB"/>
              </w:rPr>
            </w:rPrChange>
          </w:rPr>
          <w:t xml:space="preserve">לפי הסוקר השני, יש להתחיל את הדיון מפסקה זו </w:t>
        </w:r>
      </w:ins>
      <w:ins w:id="2963" w:author="איריס גלילי" w:date="2021-12-27T17:07:00Z">
        <w:r w:rsidRPr="00F0200B">
          <w:rPr>
            <w:rFonts w:asciiTheme="majorBidi" w:hAnsiTheme="majorBidi" w:cstheme="majorBidi"/>
            <w:sz w:val="24"/>
            <w:szCs w:val="24"/>
            <w:rtl/>
            <w:rPrChange w:id="2964" w:author="ALE editor" w:date="2022-01-18T12:45:00Z">
              <w:rPr>
                <w:rFonts w:asciiTheme="majorBidi" w:hAnsiTheme="majorBidi" w:cstheme="majorBidi"/>
                <w:sz w:val="24"/>
                <w:szCs w:val="24"/>
                <w:rtl/>
                <w:lang w:val="en-GB"/>
              </w:rPr>
            </w:rPrChange>
          </w:rPr>
          <w:t xml:space="preserve"> (הוספתי שורה שתהייה סגירה של הנושא לפחות)</w:t>
        </w:r>
      </w:ins>
    </w:p>
    <w:p w14:paraId="5B2944D4" w14:textId="77777777" w:rsidR="00567431" w:rsidRPr="00F0200B" w:rsidRDefault="00567431" w:rsidP="00567431">
      <w:pPr>
        <w:spacing w:line="480" w:lineRule="auto"/>
        <w:rPr>
          <w:moveTo w:id="2965" w:author="איריס גלילי" w:date="2021-12-27T17:08:00Z"/>
          <w:rFonts w:asciiTheme="majorBidi" w:hAnsiTheme="majorBidi" w:cstheme="majorBidi"/>
          <w:b/>
          <w:bCs/>
          <w:sz w:val="24"/>
          <w:szCs w:val="24"/>
          <w:rPrChange w:id="2966" w:author="ALE editor" w:date="2022-01-18T12:45:00Z">
            <w:rPr>
              <w:moveTo w:id="2967" w:author="איריס גלילי" w:date="2021-12-27T17:08:00Z"/>
              <w:rFonts w:asciiTheme="majorBidi" w:hAnsiTheme="majorBidi" w:cstheme="majorBidi"/>
              <w:b/>
              <w:bCs/>
              <w:sz w:val="24"/>
              <w:szCs w:val="24"/>
              <w:lang w:val="en-GB"/>
            </w:rPr>
          </w:rPrChange>
        </w:rPr>
      </w:pPr>
      <w:moveToRangeStart w:id="2968" w:author="איריס גלילי" w:date="2021-12-27T17:08:00Z" w:name="move91517336"/>
      <w:moveTo w:id="2969" w:author="איריס גלילי" w:date="2021-12-27T17:08:00Z">
        <w:r w:rsidRPr="00F0200B">
          <w:rPr>
            <w:rFonts w:asciiTheme="majorBidi" w:hAnsiTheme="majorBidi" w:cstheme="majorBidi"/>
            <w:b/>
            <w:bCs/>
            <w:sz w:val="24"/>
            <w:szCs w:val="24"/>
            <w:rPrChange w:id="2970" w:author="ALE editor" w:date="2022-01-18T12:45:00Z">
              <w:rPr>
                <w:rFonts w:asciiTheme="majorBidi" w:hAnsiTheme="majorBidi" w:cstheme="majorBidi"/>
                <w:b/>
                <w:bCs/>
                <w:sz w:val="24"/>
                <w:szCs w:val="24"/>
                <w:lang w:val="en-GB"/>
              </w:rPr>
            </w:rPrChange>
          </w:rPr>
          <w:t>Discussion and Conclusion</w:t>
        </w:r>
      </w:moveTo>
    </w:p>
    <w:moveToRangeEnd w:id="2968"/>
    <w:p w14:paraId="55A127F9" w14:textId="1E760D7E" w:rsidR="007522B7" w:rsidRPr="00F0200B" w:rsidDel="007522B7" w:rsidRDefault="007522B7">
      <w:pPr>
        <w:spacing w:line="480" w:lineRule="auto"/>
        <w:ind w:firstLine="720"/>
        <w:jc w:val="right"/>
        <w:rPr>
          <w:del w:id="2971" w:author="איריס גלילי" w:date="2021-12-27T17:06:00Z"/>
          <w:rFonts w:asciiTheme="majorBidi" w:hAnsiTheme="majorBidi" w:cstheme="majorBidi"/>
          <w:sz w:val="24"/>
          <w:szCs w:val="24"/>
          <w:rtl/>
          <w:rPrChange w:id="2972" w:author="ALE editor" w:date="2022-01-18T12:45:00Z">
            <w:rPr>
              <w:del w:id="2973" w:author="איריס גלילי" w:date="2021-12-27T17:06:00Z"/>
              <w:rFonts w:asciiTheme="majorBidi" w:hAnsiTheme="majorBidi" w:cstheme="majorBidi"/>
              <w:sz w:val="24"/>
              <w:szCs w:val="24"/>
              <w:rtl/>
              <w:lang w:val="en-GB"/>
            </w:rPr>
          </w:rPrChange>
        </w:rPr>
        <w:pPrChange w:id="2974" w:author="איריס גלילי" w:date="2021-12-27T17:06:00Z">
          <w:pPr>
            <w:spacing w:line="480" w:lineRule="auto"/>
            <w:ind w:firstLine="720"/>
          </w:pPr>
        </w:pPrChange>
      </w:pPr>
    </w:p>
    <w:p w14:paraId="6D3FC92E" w14:textId="22F19CEB" w:rsidR="00E717D6" w:rsidRPr="00F0200B" w:rsidRDefault="00361B2D">
      <w:pPr>
        <w:spacing w:line="480" w:lineRule="auto"/>
        <w:ind w:firstLine="720"/>
        <w:rPr>
          <w:rFonts w:asciiTheme="majorBidi" w:hAnsiTheme="majorBidi" w:cstheme="majorBidi"/>
          <w:sz w:val="24"/>
          <w:szCs w:val="24"/>
          <w:rPrChange w:id="2975"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2976" w:author="ALE editor" w:date="2022-01-18T12:45:00Z">
            <w:rPr>
              <w:rFonts w:asciiTheme="majorBidi" w:hAnsiTheme="majorBidi" w:cstheme="majorBidi"/>
              <w:sz w:val="24"/>
              <w:szCs w:val="24"/>
              <w:lang w:val="en-GB"/>
            </w:rPr>
          </w:rPrChange>
        </w:rPr>
        <w:t>T</w:t>
      </w:r>
      <w:r w:rsidR="00706206" w:rsidRPr="00F0200B">
        <w:rPr>
          <w:rFonts w:asciiTheme="majorBidi" w:hAnsiTheme="majorBidi" w:cstheme="majorBidi"/>
          <w:sz w:val="24"/>
          <w:szCs w:val="24"/>
          <w:rPrChange w:id="2977" w:author="ALE editor" w:date="2022-01-18T12:45:00Z">
            <w:rPr>
              <w:rFonts w:asciiTheme="majorBidi" w:hAnsiTheme="majorBidi" w:cstheme="majorBidi"/>
              <w:sz w:val="24"/>
              <w:szCs w:val="24"/>
              <w:lang w:val="en-GB"/>
            </w:rPr>
          </w:rPrChange>
        </w:rPr>
        <w:t>his article has</w:t>
      </w:r>
      <w:r w:rsidR="00540213" w:rsidRPr="00F0200B">
        <w:rPr>
          <w:rFonts w:asciiTheme="majorBidi" w:hAnsiTheme="majorBidi" w:cstheme="majorBidi"/>
          <w:sz w:val="24"/>
          <w:szCs w:val="24"/>
          <w:rPrChange w:id="2978" w:author="ALE editor" w:date="2022-01-18T12:45:00Z">
            <w:rPr>
              <w:rFonts w:asciiTheme="majorBidi" w:hAnsiTheme="majorBidi" w:cstheme="majorBidi"/>
              <w:sz w:val="24"/>
              <w:szCs w:val="24"/>
              <w:lang w:val="en-GB"/>
            </w:rPr>
          </w:rPrChange>
        </w:rPr>
        <w:t xml:space="preserve"> presented </w:t>
      </w:r>
      <w:r w:rsidR="00DB0979" w:rsidRPr="00F0200B">
        <w:rPr>
          <w:rFonts w:asciiTheme="majorBidi" w:hAnsiTheme="majorBidi" w:cstheme="majorBidi"/>
          <w:sz w:val="24"/>
          <w:szCs w:val="24"/>
          <w:rPrChange w:id="2979" w:author="ALE editor" w:date="2022-01-18T12:45:00Z">
            <w:rPr>
              <w:rFonts w:asciiTheme="majorBidi" w:hAnsiTheme="majorBidi" w:cstheme="majorBidi"/>
              <w:sz w:val="24"/>
              <w:szCs w:val="24"/>
              <w:lang w:val="en-GB"/>
            </w:rPr>
          </w:rPrChange>
        </w:rPr>
        <w:t xml:space="preserve">the words of female </w:t>
      </w:r>
      <w:r w:rsidR="00540213" w:rsidRPr="00F0200B">
        <w:rPr>
          <w:rFonts w:asciiTheme="majorBidi" w:hAnsiTheme="majorBidi" w:cstheme="majorBidi"/>
          <w:sz w:val="24"/>
          <w:szCs w:val="24"/>
          <w:rPrChange w:id="2980" w:author="ALE editor" w:date="2022-01-18T12:45:00Z">
            <w:rPr>
              <w:rFonts w:asciiTheme="majorBidi" w:hAnsiTheme="majorBidi" w:cstheme="majorBidi"/>
              <w:sz w:val="24"/>
              <w:szCs w:val="24"/>
              <w:lang w:val="en-GB"/>
            </w:rPr>
          </w:rPrChange>
        </w:rPr>
        <w:t>educators who</w:t>
      </w:r>
      <w:r w:rsidR="004E44FD" w:rsidRPr="00F0200B">
        <w:rPr>
          <w:rFonts w:asciiTheme="majorBidi" w:hAnsiTheme="majorBidi" w:cstheme="majorBidi"/>
          <w:sz w:val="24"/>
          <w:szCs w:val="24"/>
          <w:rPrChange w:id="2981" w:author="ALE editor" w:date="2022-01-18T12:45:00Z">
            <w:rPr>
              <w:rFonts w:asciiTheme="majorBidi" w:hAnsiTheme="majorBidi" w:cstheme="majorBidi"/>
              <w:sz w:val="24"/>
              <w:szCs w:val="24"/>
              <w:lang w:val="en-GB"/>
            </w:rPr>
          </w:rPrChange>
        </w:rPr>
        <w:t>, in the public sphere of their lives,</w:t>
      </w:r>
      <w:r w:rsidR="00540213" w:rsidRPr="00F0200B">
        <w:rPr>
          <w:rFonts w:asciiTheme="majorBidi" w:hAnsiTheme="majorBidi" w:cstheme="majorBidi"/>
          <w:sz w:val="24"/>
          <w:szCs w:val="24"/>
          <w:rPrChange w:id="2982" w:author="ALE editor" w:date="2022-01-18T12:45:00Z">
            <w:rPr>
              <w:rFonts w:asciiTheme="majorBidi" w:hAnsiTheme="majorBidi" w:cstheme="majorBidi"/>
              <w:sz w:val="24"/>
              <w:szCs w:val="24"/>
              <w:lang w:val="en-GB"/>
            </w:rPr>
          </w:rPrChange>
        </w:rPr>
        <w:t xml:space="preserve"> </w:t>
      </w:r>
      <w:r w:rsidR="004E44FD" w:rsidRPr="00F0200B">
        <w:rPr>
          <w:rFonts w:asciiTheme="majorBidi" w:hAnsiTheme="majorBidi" w:cstheme="majorBidi"/>
          <w:sz w:val="24"/>
          <w:szCs w:val="24"/>
          <w:rPrChange w:id="2983" w:author="ALE editor" w:date="2022-01-18T12:45:00Z">
            <w:rPr>
              <w:rFonts w:asciiTheme="majorBidi" w:hAnsiTheme="majorBidi" w:cstheme="majorBidi"/>
              <w:sz w:val="24"/>
              <w:szCs w:val="24"/>
              <w:lang w:val="en-GB"/>
            </w:rPr>
          </w:rPrChange>
        </w:rPr>
        <w:t>display maternal thinking</w:t>
      </w:r>
      <w:r w:rsidR="003E04C3" w:rsidRPr="00F0200B">
        <w:rPr>
          <w:rFonts w:asciiTheme="majorBidi" w:hAnsiTheme="majorBidi" w:cstheme="majorBidi"/>
          <w:sz w:val="24"/>
          <w:szCs w:val="24"/>
          <w:rPrChange w:id="2984" w:author="ALE editor" w:date="2022-01-18T12:45:00Z">
            <w:rPr>
              <w:rFonts w:asciiTheme="majorBidi" w:hAnsiTheme="majorBidi" w:cstheme="majorBidi"/>
              <w:sz w:val="24"/>
              <w:szCs w:val="24"/>
              <w:lang w:val="en-GB"/>
            </w:rPr>
          </w:rPrChange>
        </w:rPr>
        <w:t xml:space="preserve"> and </w:t>
      </w:r>
      <w:r w:rsidR="00852043" w:rsidRPr="00F0200B">
        <w:rPr>
          <w:rFonts w:asciiTheme="majorBidi" w:hAnsiTheme="majorBidi" w:cstheme="majorBidi"/>
          <w:sz w:val="24"/>
          <w:szCs w:val="24"/>
          <w:rPrChange w:id="2985" w:author="ALE editor" w:date="2022-01-18T12:45:00Z">
            <w:rPr>
              <w:rFonts w:asciiTheme="majorBidi" w:hAnsiTheme="majorBidi" w:cstheme="majorBidi"/>
              <w:sz w:val="24"/>
              <w:szCs w:val="24"/>
              <w:lang w:val="en-GB"/>
            </w:rPr>
          </w:rPrChange>
        </w:rPr>
        <w:t>behaviours</w:t>
      </w:r>
      <w:r w:rsidR="004E44FD" w:rsidRPr="00F0200B">
        <w:rPr>
          <w:rFonts w:asciiTheme="majorBidi" w:hAnsiTheme="majorBidi" w:cstheme="majorBidi"/>
          <w:sz w:val="24"/>
          <w:szCs w:val="24"/>
          <w:rPrChange w:id="2986" w:author="ALE editor" w:date="2022-01-18T12:45:00Z">
            <w:rPr>
              <w:rFonts w:asciiTheme="majorBidi" w:hAnsiTheme="majorBidi" w:cstheme="majorBidi"/>
              <w:sz w:val="24"/>
              <w:szCs w:val="24"/>
              <w:lang w:val="en-GB"/>
            </w:rPr>
          </w:rPrChange>
        </w:rPr>
        <w:t xml:space="preserve"> towards</w:t>
      </w:r>
      <w:r w:rsidR="00540213" w:rsidRPr="00F0200B">
        <w:rPr>
          <w:rFonts w:asciiTheme="majorBidi" w:hAnsiTheme="majorBidi" w:cstheme="majorBidi"/>
          <w:sz w:val="24"/>
          <w:szCs w:val="24"/>
          <w:rPrChange w:id="2987" w:author="ALE editor" w:date="2022-01-18T12:45:00Z">
            <w:rPr>
              <w:rFonts w:asciiTheme="majorBidi" w:hAnsiTheme="majorBidi" w:cstheme="majorBidi"/>
              <w:sz w:val="24"/>
              <w:szCs w:val="24"/>
              <w:lang w:val="en-GB"/>
            </w:rPr>
          </w:rPrChange>
        </w:rPr>
        <w:t xml:space="preserve"> </w:t>
      </w:r>
      <w:r w:rsidR="004E44FD" w:rsidRPr="00F0200B">
        <w:rPr>
          <w:rFonts w:asciiTheme="majorBidi" w:hAnsiTheme="majorBidi" w:cstheme="majorBidi"/>
          <w:sz w:val="24"/>
          <w:szCs w:val="24"/>
          <w:rPrChange w:id="2988" w:author="ALE editor" w:date="2022-01-18T12:45:00Z">
            <w:rPr>
              <w:rFonts w:asciiTheme="majorBidi" w:hAnsiTheme="majorBidi" w:cstheme="majorBidi"/>
              <w:sz w:val="24"/>
              <w:szCs w:val="24"/>
              <w:lang w:val="en-GB"/>
            </w:rPr>
          </w:rPrChange>
        </w:rPr>
        <w:t>elementary school</w:t>
      </w:r>
      <w:r w:rsidR="00540213" w:rsidRPr="00F0200B">
        <w:rPr>
          <w:rFonts w:asciiTheme="majorBidi" w:hAnsiTheme="majorBidi" w:cstheme="majorBidi"/>
          <w:sz w:val="24"/>
          <w:szCs w:val="24"/>
          <w:rPrChange w:id="2989" w:author="ALE editor" w:date="2022-01-18T12:45:00Z">
            <w:rPr>
              <w:rFonts w:asciiTheme="majorBidi" w:hAnsiTheme="majorBidi" w:cstheme="majorBidi"/>
              <w:sz w:val="24"/>
              <w:szCs w:val="24"/>
              <w:lang w:val="en-GB"/>
            </w:rPr>
          </w:rPrChange>
        </w:rPr>
        <w:t xml:space="preserve"> or kindergarten</w:t>
      </w:r>
      <w:r w:rsidR="00155D47" w:rsidRPr="00F0200B">
        <w:rPr>
          <w:rFonts w:asciiTheme="majorBidi" w:hAnsiTheme="majorBidi" w:cstheme="majorBidi"/>
          <w:sz w:val="24"/>
          <w:szCs w:val="24"/>
          <w:rPrChange w:id="2990" w:author="ALE editor" w:date="2022-01-18T12:45:00Z">
            <w:rPr>
              <w:rFonts w:asciiTheme="majorBidi" w:hAnsiTheme="majorBidi" w:cstheme="majorBidi"/>
              <w:sz w:val="24"/>
              <w:szCs w:val="24"/>
              <w:lang w:val="en-GB"/>
            </w:rPr>
          </w:rPrChange>
        </w:rPr>
        <w:t xml:space="preserve"> students</w:t>
      </w:r>
      <w:r w:rsidR="00540213" w:rsidRPr="00F0200B">
        <w:rPr>
          <w:rFonts w:asciiTheme="majorBidi" w:hAnsiTheme="majorBidi" w:cstheme="majorBidi"/>
          <w:sz w:val="24"/>
          <w:szCs w:val="24"/>
          <w:rPrChange w:id="2991" w:author="ALE editor" w:date="2022-01-18T12:45:00Z">
            <w:rPr>
              <w:rFonts w:asciiTheme="majorBidi" w:hAnsiTheme="majorBidi" w:cstheme="majorBidi"/>
              <w:sz w:val="24"/>
              <w:szCs w:val="24"/>
              <w:lang w:val="en-GB"/>
            </w:rPr>
          </w:rPrChange>
        </w:rPr>
        <w:t xml:space="preserve">, towards </w:t>
      </w:r>
      <w:r w:rsidR="00706206" w:rsidRPr="00F0200B">
        <w:rPr>
          <w:rFonts w:asciiTheme="majorBidi" w:hAnsiTheme="majorBidi" w:cstheme="majorBidi"/>
          <w:sz w:val="24"/>
          <w:szCs w:val="24"/>
          <w:rPrChange w:id="2992" w:author="ALE editor" w:date="2022-01-18T12:45:00Z">
            <w:rPr>
              <w:rFonts w:asciiTheme="majorBidi" w:hAnsiTheme="majorBidi" w:cstheme="majorBidi"/>
              <w:sz w:val="24"/>
              <w:szCs w:val="24"/>
              <w:lang w:val="en-GB"/>
            </w:rPr>
          </w:rPrChange>
        </w:rPr>
        <w:t xml:space="preserve">their </w:t>
      </w:r>
      <w:r w:rsidR="004E44FD" w:rsidRPr="00F0200B">
        <w:rPr>
          <w:rFonts w:asciiTheme="majorBidi" w:hAnsiTheme="majorBidi" w:cstheme="majorBidi"/>
          <w:sz w:val="24"/>
          <w:szCs w:val="24"/>
          <w:rPrChange w:id="2993" w:author="ALE editor" w:date="2022-01-18T12:45:00Z">
            <w:rPr>
              <w:rFonts w:asciiTheme="majorBidi" w:hAnsiTheme="majorBidi" w:cstheme="majorBidi"/>
              <w:sz w:val="24"/>
              <w:szCs w:val="24"/>
              <w:lang w:val="en-GB"/>
            </w:rPr>
          </w:rPrChange>
        </w:rPr>
        <w:t>students</w:t>
      </w:r>
      <w:r w:rsidR="00F5375D" w:rsidRPr="00F0200B">
        <w:rPr>
          <w:rFonts w:asciiTheme="majorBidi" w:hAnsiTheme="majorBidi" w:cstheme="majorBidi"/>
          <w:sz w:val="24"/>
          <w:szCs w:val="24"/>
          <w:rPrChange w:id="2994" w:author="ALE editor" w:date="2022-01-18T12:45:00Z">
            <w:rPr>
              <w:rFonts w:asciiTheme="majorBidi" w:hAnsiTheme="majorBidi" w:cstheme="majorBidi"/>
              <w:sz w:val="24"/>
              <w:szCs w:val="24"/>
              <w:lang w:val="en-GB"/>
            </w:rPr>
          </w:rPrChange>
        </w:rPr>
        <w:t>’</w:t>
      </w:r>
      <w:r w:rsidR="00540213" w:rsidRPr="00F0200B">
        <w:rPr>
          <w:rFonts w:asciiTheme="majorBidi" w:hAnsiTheme="majorBidi" w:cstheme="majorBidi"/>
          <w:sz w:val="24"/>
          <w:szCs w:val="24"/>
          <w:rPrChange w:id="2995" w:author="ALE editor" w:date="2022-01-18T12:45:00Z">
            <w:rPr>
              <w:rFonts w:asciiTheme="majorBidi" w:hAnsiTheme="majorBidi" w:cstheme="majorBidi"/>
              <w:sz w:val="24"/>
              <w:szCs w:val="24"/>
              <w:lang w:val="en-GB"/>
            </w:rPr>
          </w:rPrChange>
        </w:rPr>
        <w:t xml:space="preserve"> parents who need guidance and </w:t>
      </w:r>
      <w:r w:rsidR="004D21C4" w:rsidRPr="00F0200B">
        <w:rPr>
          <w:rFonts w:asciiTheme="majorBidi" w:hAnsiTheme="majorBidi" w:cstheme="majorBidi"/>
          <w:sz w:val="24"/>
          <w:szCs w:val="24"/>
          <w:rPrChange w:id="2996" w:author="ALE editor" w:date="2022-01-18T12:45:00Z">
            <w:rPr>
              <w:rFonts w:asciiTheme="majorBidi" w:hAnsiTheme="majorBidi" w:cstheme="majorBidi"/>
              <w:sz w:val="24"/>
              <w:szCs w:val="24"/>
              <w:lang w:val="en-GB"/>
            </w:rPr>
          </w:rPrChange>
        </w:rPr>
        <w:t>counselling</w:t>
      </w:r>
      <w:r w:rsidR="00540213" w:rsidRPr="00F0200B">
        <w:rPr>
          <w:rFonts w:asciiTheme="majorBidi" w:hAnsiTheme="majorBidi" w:cstheme="majorBidi"/>
          <w:sz w:val="24"/>
          <w:szCs w:val="24"/>
          <w:rPrChange w:id="2997" w:author="ALE editor" w:date="2022-01-18T12:45:00Z">
            <w:rPr>
              <w:rFonts w:asciiTheme="majorBidi" w:hAnsiTheme="majorBidi" w:cstheme="majorBidi"/>
              <w:sz w:val="24"/>
              <w:szCs w:val="24"/>
              <w:lang w:val="en-GB"/>
            </w:rPr>
          </w:rPrChange>
        </w:rPr>
        <w:t xml:space="preserve">, and towards the </w:t>
      </w:r>
      <w:r w:rsidR="004E44FD" w:rsidRPr="00F0200B">
        <w:rPr>
          <w:rFonts w:asciiTheme="majorBidi" w:hAnsiTheme="majorBidi" w:cstheme="majorBidi"/>
          <w:sz w:val="24"/>
          <w:szCs w:val="24"/>
          <w:rPrChange w:id="2998" w:author="ALE editor" w:date="2022-01-18T12:45:00Z">
            <w:rPr>
              <w:rFonts w:asciiTheme="majorBidi" w:hAnsiTheme="majorBidi" w:cstheme="majorBidi"/>
              <w:sz w:val="24"/>
              <w:szCs w:val="24"/>
              <w:lang w:val="en-GB"/>
            </w:rPr>
          </w:rPrChange>
        </w:rPr>
        <w:t>students</w:t>
      </w:r>
      <w:r w:rsidR="00F5375D" w:rsidRPr="00F0200B">
        <w:rPr>
          <w:rFonts w:asciiTheme="majorBidi" w:hAnsiTheme="majorBidi" w:cstheme="majorBidi"/>
          <w:sz w:val="24"/>
          <w:szCs w:val="24"/>
          <w:rPrChange w:id="2999" w:author="ALE editor" w:date="2022-01-18T12:45:00Z">
            <w:rPr>
              <w:rFonts w:asciiTheme="majorBidi" w:hAnsiTheme="majorBidi" w:cstheme="majorBidi"/>
              <w:sz w:val="24"/>
              <w:szCs w:val="24"/>
              <w:lang w:val="en-GB"/>
            </w:rPr>
          </w:rPrChange>
        </w:rPr>
        <w:t>’</w:t>
      </w:r>
      <w:r w:rsidR="00FE1483" w:rsidRPr="00F0200B">
        <w:rPr>
          <w:rFonts w:asciiTheme="majorBidi" w:hAnsiTheme="majorBidi" w:cstheme="majorBidi"/>
          <w:sz w:val="24"/>
          <w:szCs w:val="24"/>
          <w:rPrChange w:id="3000" w:author="ALE editor" w:date="2022-01-18T12:45:00Z">
            <w:rPr>
              <w:rFonts w:asciiTheme="majorBidi" w:hAnsiTheme="majorBidi" w:cstheme="majorBidi"/>
              <w:sz w:val="24"/>
              <w:szCs w:val="24"/>
              <w:lang w:val="en-GB"/>
            </w:rPr>
          </w:rPrChange>
        </w:rPr>
        <w:t xml:space="preserve"> mothers</w:t>
      </w:r>
      <w:r w:rsidR="00281895" w:rsidRPr="00F0200B">
        <w:rPr>
          <w:rFonts w:asciiTheme="majorBidi" w:hAnsiTheme="majorBidi" w:cstheme="majorBidi"/>
          <w:sz w:val="24"/>
          <w:szCs w:val="24"/>
          <w:rPrChange w:id="3001" w:author="ALE editor" w:date="2022-01-18T12:45:00Z">
            <w:rPr>
              <w:rFonts w:asciiTheme="majorBidi" w:hAnsiTheme="majorBidi" w:cstheme="majorBidi"/>
              <w:sz w:val="24"/>
              <w:szCs w:val="24"/>
              <w:lang w:val="en-GB"/>
            </w:rPr>
          </w:rPrChange>
        </w:rPr>
        <w:t>,</w:t>
      </w:r>
      <w:r w:rsidR="00540213" w:rsidRPr="00F0200B">
        <w:rPr>
          <w:rFonts w:asciiTheme="majorBidi" w:hAnsiTheme="majorBidi" w:cstheme="majorBidi"/>
          <w:sz w:val="24"/>
          <w:szCs w:val="24"/>
          <w:rPrChange w:id="3002" w:author="ALE editor" w:date="2022-01-18T12:45:00Z">
            <w:rPr>
              <w:rFonts w:asciiTheme="majorBidi" w:hAnsiTheme="majorBidi" w:cstheme="majorBidi"/>
              <w:sz w:val="24"/>
              <w:szCs w:val="24"/>
              <w:lang w:val="en-GB"/>
            </w:rPr>
          </w:rPrChange>
        </w:rPr>
        <w:t xml:space="preserve"> </w:t>
      </w:r>
      <w:r w:rsidR="00FE1483" w:rsidRPr="00F0200B">
        <w:rPr>
          <w:rFonts w:asciiTheme="majorBidi" w:hAnsiTheme="majorBidi" w:cstheme="majorBidi"/>
          <w:sz w:val="24"/>
          <w:szCs w:val="24"/>
          <w:rPrChange w:id="3003" w:author="ALE editor" w:date="2022-01-18T12:45:00Z">
            <w:rPr>
              <w:rFonts w:asciiTheme="majorBidi" w:hAnsiTheme="majorBidi" w:cstheme="majorBidi"/>
              <w:sz w:val="24"/>
              <w:szCs w:val="24"/>
              <w:lang w:val="en-GB"/>
            </w:rPr>
          </w:rPrChange>
        </w:rPr>
        <w:t>through</w:t>
      </w:r>
      <w:r w:rsidR="00540213" w:rsidRPr="00F0200B">
        <w:rPr>
          <w:rFonts w:asciiTheme="majorBidi" w:hAnsiTheme="majorBidi" w:cstheme="majorBidi"/>
          <w:sz w:val="24"/>
          <w:szCs w:val="24"/>
          <w:rPrChange w:id="3004" w:author="ALE editor" w:date="2022-01-18T12:45:00Z">
            <w:rPr>
              <w:rFonts w:asciiTheme="majorBidi" w:hAnsiTheme="majorBidi" w:cstheme="majorBidi"/>
              <w:sz w:val="24"/>
              <w:szCs w:val="24"/>
              <w:lang w:val="en-GB"/>
            </w:rPr>
          </w:rPrChange>
        </w:rPr>
        <w:t xml:space="preserve"> a </w:t>
      </w:r>
      <w:r w:rsidR="00281895" w:rsidRPr="00F0200B">
        <w:rPr>
          <w:rFonts w:asciiTheme="majorBidi" w:hAnsiTheme="majorBidi" w:cstheme="majorBidi"/>
          <w:sz w:val="24"/>
          <w:szCs w:val="24"/>
          <w:rPrChange w:id="3005" w:author="ALE editor" w:date="2022-01-18T12:45:00Z">
            <w:rPr>
              <w:rFonts w:asciiTheme="majorBidi" w:hAnsiTheme="majorBidi" w:cstheme="majorBidi"/>
              <w:sz w:val="24"/>
              <w:szCs w:val="24"/>
              <w:lang w:val="en-GB"/>
            </w:rPr>
          </w:rPrChange>
        </w:rPr>
        <w:t>sense</w:t>
      </w:r>
      <w:r w:rsidR="00540213" w:rsidRPr="00F0200B">
        <w:rPr>
          <w:rFonts w:asciiTheme="majorBidi" w:hAnsiTheme="majorBidi" w:cstheme="majorBidi"/>
          <w:sz w:val="24"/>
          <w:szCs w:val="24"/>
          <w:rPrChange w:id="3006" w:author="ALE editor" w:date="2022-01-18T12:45:00Z">
            <w:rPr>
              <w:rFonts w:asciiTheme="majorBidi" w:hAnsiTheme="majorBidi" w:cstheme="majorBidi"/>
              <w:sz w:val="24"/>
              <w:szCs w:val="24"/>
              <w:lang w:val="en-GB"/>
            </w:rPr>
          </w:rPrChange>
        </w:rPr>
        <w:t xml:space="preserve"> </w:t>
      </w:r>
      <w:r w:rsidR="00FE1483" w:rsidRPr="00F0200B">
        <w:rPr>
          <w:rFonts w:asciiTheme="majorBidi" w:hAnsiTheme="majorBidi" w:cstheme="majorBidi"/>
          <w:sz w:val="24"/>
          <w:szCs w:val="24"/>
          <w:rPrChange w:id="3007" w:author="ALE editor" w:date="2022-01-18T12:45:00Z">
            <w:rPr>
              <w:rFonts w:asciiTheme="majorBidi" w:hAnsiTheme="majorBidi" w:cstheme="majorBidi"/>
              <w:sz w:val="24"/>
              <w:szCs w:val="24"/>
              <w:lang w:val="en-GB"/>
            </w:rPr>
          </w:rPrChange>
        </w:rPr>
        <w:t>of</w:t>
      </w:r>
      <w:r w:rsidR="00540213" w:rsidRPr="00F0200B">
        <w:rPr>
          <w:rFonts w:asciiTheme="majorBidi" w:hAnsiTheme="majorBidi" w:cstheme="majorBidi"/>
          <w:sz w:val="24"/>
          <w:szCs w:val="24"/>
          <w:rPrChange w:id="3008" w:author="ALE editor" w:date="2022-01-18T12:45:00Z">
            <w:rPr>
              <w:rFonts w:asciiTheme="majorBidi" w:hAnsiTheme="majorBidi" w:cstheme="majorBidi"/>
              <w:sz w:val="24"/>
              <w:szCs w:val="24"/>
              <w:lang w:val="en-GB"/>
            </w:rPr>
          </w:rPrChange>
        </w:rPr>
        <w:t xml:space="preserve"> female </w:t>
      </w:r>
      <w:r w:rsidR="00FE1483" w:rsidRPr="00F0200B">
        <w:rPr>
          <w:rFonts w:asciiTheme="majorBidi" w:hAnsiTheme="majorBidi" w:cstheme="majorBidi"/>
          <w:sz w:val="24"/>
          <w:szCs w:val="24"/>
          <w:rPrChange w:id="3009" w:author="ALE editor" w:date="2022-01-18T12:45:00Z">
            <w:rPr>
              <w:rFonts w:asciiTheme="majorBidi" w:hAnsiTheme="majorBidi" w:cstheme="majorBidi"/>
              <w:sz w:val="24"/>
              <w:szCs w:val="24"/>
              <w:lang w:val="en-GB"/>
            </w:rPr>
          </w:rPrChange>
        </w:rPr>
        <w:t>solidarity</w:t>
      </w:r>
      <w:r w:rsidR="00540213" w:rsidRPr="00F0200B">
        <w:rPr>
          <w:rFonts w:asciiTheme="majorBidi" w:hAnsiTheme="majorBidi" w:cstheme="majorBidi"/>
          <w:sz w:val="24"/>
          <w:szCs w:val="24"/>
          <w:rPrChange w:id="3010" w:author="ALE editor" w:date="2022-01-18T12:45:00Z">
            <w:rPr>
              <w:rFonts w:asciiTheme="majorBidi" w:hAnsiTheme="majorBidi" w:cstheme="majorBidi"/>
              <w:sz w:val="24"/>
              <w:szCs w:val="24"/>
              <w:lang w:val="en-GB"/>
            </w:rPr>
          </w:rPrChange>
        </w:rPr>
        <w:t>.</w:t>
      </w:r>
      <w:r w:rsidR="00D54AD7" w:rsidRPr="00F0200B">
        <w:rPr>
          <w:rFonts w:asciiTheme="majorBidi" w:hAnsiTheme="majorBidi" w:cstheme="majorBidi"/>
          <w:sz w:val="24"/>
          <w:szCs w:val="24"/>
          <w:rPrChange w:id="3011" w:author="ALE editor" w:date="2022-01-18T12:45:00Z">
            <w:rPr>
              <w:rFonts w:asciiTheme="majorBidi" w:hAnsiTheme="majorBidi" w:cstheme="majorBidi"/>
              <w:sz w:val="24"/>
              <w:szCs w:val="24"/>
              <w:lang w:val="en-GB"/>
            </w:rPr>
          </w:rPrChange>
        </w:rPr>
        <w:t xml:space="preserve"> </w:t>
      </w:r>
      <w:r w:rsidR="00E717D6" w:rsidRPr="00F0200B">
        <w:rPr>
          <w:rFonts w:asciiTheme="majorBidi" w:hAnsiTheme="majorBidi" w:cstheme="majorBidi"/>
          <w:sz w:val="24"/>
          <w:szCs w:val="24"/>
          <w:rPrChange w:id="3012" w:author="ALE editor" w:date="2022-01-18T12:45:00Z">
            <w:rPr>
              <w:rFonts w:asciiTheme="majorBidi" w:hAnsiTheme="majorBidi" w:cstheme="majorBidi"/>
              <w:sz w:val="24"/>
              <w:szCs w:val="24"/>
              <w:lang w:val="en-GB"/>
            </w:rPr>
          </w:rPrChange>
        </w:rPr>
        <w:t>As the findings of this study show, female professionals maintain a</w:t>
      </w:r>
      <w:r w:rsidR="00FA2735" w:rsidRPr="00F0200B">
        <w:rPr>
          <w:rFonts w:asciiTheme="majorBidi" w:hAnsiTheme="majorBidi" w:cstheme="majorBidi"/>
          <w:sz w:val="24"/>
          <w:szCs w:val="24"/>
          <w:rPrChange w:id="3013" w:author="ALE editor" w:date="2022-01-18T12:45:00Z">
            <w:rPr>
              <w:rFonts w:asciiTheme="majorBidi" w:hAnsiTheme="majorBidi" w:cstheme="majorBidi"/>
              <w:sz w:val="24"/>
              <w:szCs w:val="24"/>
              <w:lang w:val="en-GB"/>
            </w:rPr>
          </w:rPrChange>
        </w:rPr>
        <w:t xml:space="preserve"> de facto</w:t>
      </w:r>
      <w:r w:rsidR="00E717D6" w:rsidRPr="00F0200B">
        <w:rPr>
          <w:rFonts w:asciiTheme="majorBidi" w:hAnsiTheme="majorBidi" w:cstheme="majorBidi"/>
          <w:sz w:val="24"/>
          <w:szCs w:val="24"/>
          <w:rPrChange w:id="3014" w:author="ALE editor" w:date="2022-01-18T12:45:00Z">
            <w:rPr>
              <w:rFonts w:asciiTheme="majorBidi" w:hAnsiTheme="majorBidi" w:cstheme="majorBidi"/>
              <w:sz w:val="24"/>
              <w:szCs w:val="24"/>
              <w:lang w:val="en-GB"/>
            </w:rPr>
          </w:rPrChange>
        </w:rPr>
        <w:t xml:space="preserve"> maternal identity, not only in the </w:t>
      </w:r>
      <w:r w:rsidR="00FA2735" w:rsidRPr="00F0200B">
        <w:rPr>
          <w:rFonts w:asciiTheme="majorBidi" w:hAnsiTheme="majorBidi" w:cstheme="majorBidi"/>
          <w:sz w:val="24"/>
          <w:szCs w:val="24"/>
          <w:rPrChange w:id="3015" w:author="ALE editor" w:date="2022-01-18T12:45:00Z">
            <w:rPr>
              <w:rFonts w:asciiTheme="majorBidi" w:hAnsiTheme="majorBidi" w:cstheme="majorBidi"/>
              <w:sz w:val="24"/>
              <w:szCs w:val="24"/>
              <w:lang w:val="en-GB"/>
            </w:rPr>
          </w:rPrChange>
        </w:rPr>
        <w:t>realm of motherhood,</w:t>
      </w:r>
      <w:r w:rsidR="00E717D6" w:rsidRPr="00F0200B">
        <w:rPr>
          <w:rFonts w:asciiTheme="majorBidi" w:hAnsiTheme="majorBidi" w:cstheme="majorBidi"/>
          <w:sz w:val="24"/>
          <w:szCs w:val="24"/>
          <w:rPrChange w:id="3016" w:author="ALE editor" w:date="2022-01-18T12:45:00Z">
            <w:rPr>
              <w:rFonts w:asciiTheme="majorBidi" w:hAnsiTheme="majorBidi" w:cstheme="majorBidi"/>
              <w:sz w:val="24"/>
              <w:szCs w:val="24"/>
              <w:lang w:val="en-GB"/>
            </w:rPr>
          </w:rPrChange>
        </w:rPr>
        <w:t xml:space="preserve"> but also in the classrooms and kindergartens </w:t>
      </w:r>
      <w:r w:rsidR="00FA2735" w:rsidRPr="00F0200B">
        <w:rPr>
          <w:rFonts w:asciiTheme="majorBidi" w:hAnsiTheme="majorBidi" w:cstheme="majorBidi"/>
          <w:sz w:val="24"/>
          <w:szCs w:val="24"/>
          <w:rPrChange w:id="3017" w:author="ALE editor" w:date="2022-01-18T12:45:00Z">
            <w:rPr>
              <w:rFonts w:asciiTheme="majorBidi" w:hAnsiTheme="majorBidi" w:cstheme="majorBidi"/>
              <w:sz w:val="24"/>
              <w:szCs w:val="24"/>
              <w:lang w:val="en-GB"/>
            </w:rPr>
          </w:rPrChange>
        </w:rPr>
        <w:t>where they work</w:t>
      </w:r>
      <w:r w:rsidR="00281895" w:rsidRPr="00F0200B">
        <w:rPr>
          <w:rFonts w:asciiTheme="majorBidi" w:hAnsiTheme="majorBidi" w:cstheme="majorBidi"/>
          <w:sz w:val="24"/>
          <w:szCs w:val="24"/>
          <w:rPrChange w:id="3018" w:author="ALE editor" w:date="2022-01-18T12:45:00Z">
            <w:rPr>
              <w:rFonts w:asciiTheme="majorBidi" w:hAnsiTheme="majorBidi" w:cstheme="majorBidi"/>
              <w:sz w:val="24"/>
              <w:szCs w:val="24"/>
              <w:lang w:val="en-GB"/>
            </w:rPr>
          </w:rPrChange>
        </w:rPr>
        <w:t xml:space="preserve"> and to which they </w:t>
      </w:r>
      <w:r w:rsidR="00D84273" w:rsidRPr="00F0200B">
        <w:rPr>
          <w:rFonts w:asciiTheme="majorBidi" w:hAnsiTheme="majorBidi" w:cstheme="majorBidi"/>
          <w:sz w:val="24"/>
          <w:szCs w:val="24"/>
          <w:rPrChange w:id="3019" w:author="ALE editor" w:date="2022-01-18T12:45:00Z">
            <w:rPr>
              <w:rFonts w:asciiTheme="majorBidi" w:hAnsiTheme="majorBidi" w:cstheme="majorBidi"/>
              <w:sz w:val="24"/>
              <w:szCs w:val="24"/>
              <w:lang w:val="en-GB"/>
            </w:rPr>
          </w:rPrChange>
        </w:rPr>
        <w:t>feel</w:t>
      </w:r>
      <w:r w:rsidR="00281895" w:rsidRPr="00F0200B">
        <w:rPr>
          <w:rFonts w:asciiTheme="majorBidi" w:hAnsiTheme="majorBidi" w:cstheme="majorBidi"/>
          <w:sz w:val="24"/>
          <w:szCs w:val="24"/>
          <w:rPrChange w:id="3020" w:author="ALE editor" w:date="2022-01-18T12:45:00Z">
            <w:rPr>
              <w:rFonts w:asciiTheme="majorBidi" w:hAnsiTheme="majorBidi" w:cstheme="majorBidi"/>
              <w:sz w:val="24"/>
              <w:szCs w:val="24"/>
              <w:lang w:val="en-GB"/>
            </w:rPr>
          </w:rPrChange>
        </w:rPr>
        <w:t xml:space="preserve"> committed</w:t>
      </w:r>
      <w:r w:rsidR="00E717D6" w:rsidRPr="00F0200B">
        <w:rPr>
          <w:rFonts w:asciiTheme="majorBidi" w:hAnsiTheme="majorBidi" w:cstheme="majorBidi"/>
          <w:sz w:val="24"/>
          <w:szCs w:val="24"/>
          <w:rPrChange w:id="3021" w:author="ALE editor" w:date="2022-01-18T12:45:00Z">
            <w:rPr>
              <w:rFonts w:asciiTheme="majorBidi" w:hAnsiTheme="majorBidi" w:cstheme="majorBidi"/>
              <w:sz w:val="24"/>
              <w:szCs w:val="24"/>
              <w:lang w:val="en-GB"/>
            </w:rPr>
          </w:rPrChange>
        </w:rPr>
        <w:t>.</w:t>
      </w:r>
      <w:r w:rsidR="00FA2735" w:rsidRPr="00F0200B">
        <w:rPr>
          <w:rFonts w:asciiTheme="majorBidi" w:hAnsiTheme="majorBidi" w:cstheme="majorBidi"/>
          <w:sz w:val="24"/>
          <w:szCs w:val="24"/>
          <w:rPrChange w:id="3022" w:author="ALE editor" w:date="2022-01-18T12:45:00Z">
            <w:rPr>
              <w:rFonts w:asciiTheme="majorBidi" w:hAnsiTheme="majorBidi" w:cstheme="majorBidi"/>
              <w:sz w:val="24"/>
              <w:szCs w:val="24"/>
              <w:lang w:val="en-GB"/>
            </w:rPr>
          </w:rPrChange>
        </w:rPr>
        <w:t xml:space="preserve"> </w:t>
      </w:r>
      <w:r w:rsidR="00D84273" w:rsidRPr="00F0200B">
        <w:rPr>
          <w:rFonts w:asciiTheme="majorBidi" w:hAnsiTheme="majorBidi" w:cstheme="majorBidi"/>
          <w:sz w:val="24"/>
          <w:szCs w:val="24"/>
          <w:highlight w:val="yellow"/>
          <w:rPrChange w:id="3023" w:author="ALE editor" w:date="2022-01-18T12:45:00Z">
            <w:rPr>
              <w:rFonts w:asciiTheme="majorBidi" w:hAnsiTheme="majorBidi" w:cstheme="majorBidi"/>
              <w:sz w:val="24"/>
              <w:szCs w:val="24"/>
              <w:lang w:val="en-GB"/>
            </w:rPr>
          </w:rPrChange>
        </w:rPr>
        <w:t>O</w:t>
      </w:r>
      <w:r w:rsidR="00FA2735" w:rsidRPr="00F0200B">
        <w:rPr>
          <w:rFonts w:asciiTheme="majorBidi" w:hAnsiTheme="majorBidi" w:cstheme="majorBidi"/>
          <w:sz w:val="24"/>
          <w:szCs w:val="24"/>
          <w:highlight w:val="yellow"/>
          <w:rPrChange w:id="3024" w:author="ALE editor" w:date="2022-01-18T12:45:00Z">
            <w:rPr>
              <w:rFonts w:asciiTheme="majorBidi" w:hAnsiTheme="majorBidi" w:cstheme="majorBidi"/>
              <w:sz w:val="24"/>
              <w:szCs w:val="24"/>
              <w:lang w:val="en-GB"/>
            </w:rPr>
          </w:rPrChange>
        </w:rPr>
        <w:t>bservation</w:t>
      </w:r>
      <w:r w:rsidR="003E04C3" w:rsidRPr="00F0200B">
        <w:rPr>
          <w:rFonts w:asciiTheme="majorBidi" w:hAnsiTheme="majorBidi" w:cstheme="majorBidi"/>
          <w:sz w:val="24"/>
          <w:szCs w:val="24"/>
          <w:highlight w:val="yellow"/>
          <w:rPrChange w:id="3025" w:author="ALE editor" w:date="2022-01-18T12:45:00Z">
            <w:rPr>
              <w:rFonts w:asciiTheme="majorBidi" w:hAnsiTheme="majorBidi" w:cstheme="majorBidi"/>
              <w:sz w:val="24"/>
              <w:szCs w:val="24"/>
              <w:lang w:val="en-GB"/>
            </w:rPr>
          </w:rPrChange>
        </w:rPr>
        <w:t>s</w:t>
      </w:r>
      <w:ins w:id="3026" w:author="איריס גלילי" w:date="2021-12-27T16:56:00Z">
        <w:r w:rsidR="007522B7" w:rsidRPr="00F0200B">
          <w:rPr>
            <w:rFonts w:asciiTheme="majorBidi" w:hAnsiTheme="majorBidi" w:cstheme="majorBidi"/>
            <w:sz w:val="24"/>
            <w:szCs w:val="24"/>
            <w:rtl/>
            <w:rPrChange w:id="3027" w:author="ALE editor" w:date="2022-01-18T12:45:00Z">
              <w:rPr>
                <w:rFonts w:asciiTheme="majorBidi" w:hAnsiTheme="majorBidi" w:cstheme="majorBidi"/>
                <w:sz w:val="24"/>
                <w:szCs w:val="24"/>
                <w:rtl/>
                <w:lang w:val="en-GB"/>
              </w:rPr>
            </w:rPrChange>
          </w:rPr>
          <w:t xml:space="preserve">מין הממצאים עולה כי הקשר </w:t>
        </w:r>
      </w:ins>
      <w:r w:rsidR="00FA2735" w:rsidRPr="00F0200B">
        <w:rPr>
          <w:rFonts w:asciiTheme="majorBidi" w:hAnsiTheme="majorBidi" w:cstheme="majorBidi"/>
          <w:sz w:val="24"/>
          <w:szCs w:val="24"/>
          <w:rPrChange w:id="3028" w:author="ALE editor" w:date="2022-01-18T12:45:00Z">
            <w:rPr>
              <w:rFonts w:asciiTheme="majorBidi" w:hAnsiTheme="majorBidi" w:cstheme="majorBidi"/>
              <w:sz w:val="24"/>
              <w:szCs w:val="24"/>
              <w:lang w:val="en-GB"/>
            </w:rPr>
          </w:rPrChange>
        </w:rPr>
        <w:t xml:space="preserve"> o</w:t>
      </w:r>
      <w:r w:rsidR="003E04C3" w:rsidRPr="00F0200B">
        <w:rPr>
          <w:rFonts w:asciiTheme="majorBidi" w:hAnsiTheme="majorBidi" w:cstheme="majorBidi"/>
          <w:sz w:val="24"/>
          <w:szCs w:val="24"/>
          <w:rPrChange w:id="3029" w:author="ALE editor" w:date="2022-01-18T12:45:00Z">
            <w:rPr>
              <w:rFonts w:asciiTheme="majorBidi" w:hAnsiTheme="majorBidi" w:cstheme="majorBidi"/>
              <w:sz w:val="24"/>
              <w:szCs w:val="24"/>
              <w:lang w:val="en-GB"/>
            </w:rPr>
          </w:rPrChange>
        </w:rPr>
        <w:t>n</w:t>
      </w:r>
      <w:r w:rsidR="00FA2735" w:rsidRPr="00F0200B">
        <w:rPr>
          <w:rFonts w:asciiTheme="majorBidi" w:hAnsiTheme="majorBidi" w:cstheme="majorBidi"/>
          <w:sz w:val="24"/>
          <w:szCs w:val="24"/>
          <w:rPrChange w:id="3030" w:author="ALE editor" w:date="2022-01-18T12:45:00Z">
            <w:rPr>
              <w:rFonts w:asciiTheme="majorBidi" w:hAnsiTheme="majorBidi" w:cstheme="majorBidi"/>
              <w:sz w:val="24"/>
              <w:szCs w:val="24"/>
              <w:lang w:val="en-GB"/>
            </w:rPr>
          </w:rPrChange>
        </w:rPr>
        <w:t xml:space="preserve"> the relationship between being a mother and being an </w:t>
      </w:r>
      <w:r w:rsidR="00FA2735" w:rsidRPr="00F0200B">
        <w:rPr>
          <w:rFonts w:asciiTheme="majorBidi" w:hAnsiTheme="majorBidi" w:cstheme="majorBidi"/>
          <w:sz w:val="24"/>
          <w:szCs w:val="24"/>
          <w:rPrChange w:id="3031" w:author="ALE editor" w:date="2022-01-18T12:45:00Z">
            <w:rPr>
              <w:rFonts w:asciiTheme="majorBidi" w:hAnsiTheme="majorBidi" w:cstheme="majorBidi"/>
              <w:sz w:val="24"/>
              <w:szCs w:val="24"/>
              <w:lang w:val="en-GB"/>
            </w:rPr>
          </w:rPrChange>
        </w:rPr>
        <w:lastRenderedPageBreak/>
        <w:t>educator reveal</w:t>
      </w:r>
      <w:r w:rsidR="00281895" w:rsidRPr="00F0200B">
        <w:rPr>
          <w:rFonts w:asciiTheme="majorBidi" w:hAnsiTheme="majorBidi" w:cstheme="majorBidi"/>
          <w:sz w:val="24"/>
          <w:szCs w:val="24"/>
          <w:rPrChange w:id="3032" w:author="ALE editor" w:date="2022-01-18T12:45:00Z">
            <w:rPr>
              <w:rFonts w:asciiTheme="majorBidi" w:hAnsiTheme="majorBidi" w:cstheme="majorBidi"/>
              <w:sz w:val="24"/>
              <w:szCs w:val="24"/>
              <w:lang w:val="en-GB"/>
            </w:rPr>
          </w:rPrChange>
        </w:rPr>
        <w:t>ed</w:t>
      </w:r>
      <w:r w:rsidR="00D84273" w:rsidRPr="00F0200B">
        <w:rPr>
          <w:rFonts w:asciiTheme="majorBidi" w:hAnsiTheme="majorBidi" w:cstheme="majorBidi"/>
          <w:sz w:val="24"/>
          <w:szCs w:val="24"/>
          <w:rPrChange w:id="3033" w:author="ALE editor" w:date="2022-01-18T12:45:00Z">
            <w:rPr>
              <w:rFonts w:asciiTheme="majorBidi" w:hAnsiTheme="majorBidi" w:cstheme="majorBidi"/>
              <w:sz w:val="24"/>
              <w:szCs w:val="24"/>
              <w:lang w:val="en-GB"/>
            </w:rPr>
          </w:rPrChange>
        </w:rPr>
        <w:t xml:space="preserve"> that, on a social level,</w:t>
      </w:r>
      <w:r w:rsidR="00FA2735" w:rsidRPr="00F0200B">
        <w:rPr>
          <w:rFonts w:asciiTheme="majorBidi" w:hAnsiTheme="majorBidi" w:cstheme="majorBidi"/>
          <w:sz w:val="24"/>
          <w:szCs w:val="24"/>
          <w:rPrChange w:id="3034" w:author="ALE editor" w:date="2022-01-18T12:45:00Z">
            <w:rPr>
              <w:rFonts w:asciiTheme="majorBidi" w:hAnsiTheme="majorBidi" w:cstheme="majorBidi"/>
              <w:sz w:val="24"/>
              <w:szCs w:val="24"/>
              <w:lang w:val="en-GB"/>
            </w:rPr>
          </w:rPrChange>
        </w:rPr>
        <w:t xml:space="preserve"> the interviewees</w:t>
      </w:r>
      <w:r w:rsidR="004A1F4E" w:rsidRPr="00F0200B">
        <w:rPr>
          <w:rFonts w:asciiTheme="majorBidi" w:hAnsiTheme="majorBidi" w:cstheme="majorBidi"/>
          <w:sz w:val="24"/>
          <w:szCs w:val="24"/>
          <w:rPrChange w:id="3035" w:author="ALE editor" w:date="2022-01-18T12:45:00Z">
            <w:rPr>
              <w:rFonts w:asciiTheme="majorBidi" w:hAnsiTheme="majorBidi" w:cstheme="majorBidi"/>
              <w:sz w:val="24"/>
              <w:szCs w:val="24"/>
              <w:lang w:val="en-GB"/>
            </w:rPr>
          </w:rPrChange>
        </w:rPr>
        <w:t xml:space="preserve"> </w:t>
      </w:r>
      <w:r w:rsidR="003E04C3" w:rsidRPr="00F0200B">
        <w:rPr>
          <w:rFonts w:asciiTheme="majorBidi" w:hAnsiTheme="majorBidi" w:cstheme="majorBidi"/>
          <w:sz w:val="24"/>
          <w:szCs w:val="24"/>
          <w:rPrChange w:id="3036" w:author="ALE editor" w:date="2022-01-18T12:45:00Z">
            <w:rPr>
              <w:rFonts w:asciiTheme="majorBidi" w:hAnsiTheme="majorBidi" w:cstheme="majorBidi"/>
              <w:sz w:val="24"/>
              <w:szCs w:val="24"/>
              <w:lang w:val="en-GB"/>
            </w:rPr>
          </w:rPrChange>
        </w:rPr>
        <w:t>seek</w:t>
      </w:r>
      <w:r w:rsidR="00FA2735" w:rsidRPr="00F0200B">
        <w:rPr>
          <w:rFonts w:asciiTheme="majorBidi" w:hAnsiTheme="majorBidi" w:cstheme="majorBidi"/>
          <w:sz w:val="24"/>
          <w:szCs w:val="24"/>
          <w:rPrChange w:id="3037" w:author="ALE editor" w:date="2022-01-18T12:45:00Z">
            <w:rPr>
              <w:rFonts w:asciiTheme="majorBidi" w:hAnsiTheme="majorBidi" w:cstheme="majorBidi"/>
              <w:sz w:val="24"/>
              <w:szCs w:val="24"/>
              <w:lang w:val="en-GB"/>
            </w:rPr>
          </w:rPrChange>
        </w:rPr>
        <w:t xml:space="preserve"> to be part of a broad public arena, where they can contribute their skills and professional experience. </w:t>
      </w:r>
    </w:p>
    <w:p w14:paraId="18D0E70E" w14:textId="62EE77C6" w:rsidR="00594C66" w:rsidRPr="00F0200B" w:rsidDel="00567431" w:rsidRDefault="00647AB2" w:rsidP="008322D6">
      <w:pPr>
        <w:spacing w:line="480" w:lineRule="auto"/>
        <w:rPr>
          <w:moveFrom w:id="3038" w:author="איריס גלילי" w:date="2021-12-27T17:08:00Z"/>
          <w:rFonts w:asciiTheme="majorBidi" w:hAnsiTheme="majorBidi" w:cstheme="majorBidi"/>
          <w:b/>
          <w:bCs/>
          <w:sz w:val="24"/>
          <w:szCs w:val="24"/>
          <w:rPrChange w:id="3039" w:author="ALE editor" w:date="2022-01-18T12:45:00Z">
            <w:rPr>
              <w:moveFrom w:id="3040" w:author="איריס גלילי" w:date="2021-12-27T17:08:00Z"/>
              <w:rFonts w:asciiTheme="majorBidi" w:hAnsiTheme="majorBidi" w:cstheme="majorBidi"/>
              <w:b/>
              <w:bCs/>
              <w:sz w:val="24"/>
              <w:szCs w:val="24"/>
              <w:lang w:val="en-GB"/>
            </w:rPr>
          </w:rPrChange>
        </w:rPr>
      </w:pPr>
      <w:moveFromRangeStart w:id="3041" w:author="איריס גלילי" w:date="2021-12-27T17:08:00Z" w:name="move91517336"/>
      <w:moveFrom w:id="3042" w:author="איריס גלילי" w:date="2021-12-27T17:08:00Z">
        <w:r w:rsidRPr="00F0200B" w:rsidDel="00567431">
          <w:rPr>
            <w:rFonts w:asciiTheme="majorBidi" w:hAnsiTheme="majorBidi" w:cstheme="majorBidi"/>
            <w:b/>
            <w:bCs/>
            <w:sz w:val="24"/>
            <w:szCs w:val="24"/>
            <w:rPrChange w:id="3043" w:author="ALE editor" w:date="2022-01-18T12:45:00Z">
              <w:rPr>
                <w:rFonts w:asciiTheme="majorBidi" w:hAnsiTheme="majorBidi" w:cstheme="majorBidi"/>
                <w:b/>
                <w:bCs/>
                <w:sz w:val="24"/>
                <w:szCs w:val="24"/>
                <w:lang w:val="en-GB"/>
              </w:rPr>
            </w:rPrChange>
          </w:rPr>
          <w:t xml:space="preserve">Discussion and </w:t>
        </w:r>
        <w:r w:rsidR="00181FEE" w:rsidRPr="00F0200B" w:rsidDel="00567431">
          <w:rPr>
            <w:rFonts w:asciiTheme="majorBidi" w:hAnsiTheme="majorBidi" w:cstheme="majorBidi"/>
            <w:b/>
            <w:bCs/>
            <w:sz w:val="24"/>
            <w:szCs w:val="24"/>
            <w:rPrChange w:id="3044" w:author="ALE editor" w:date="2022-01-18T12:45:00Z">
              <w:rPr>
                <w:rFonts w:asciiTheme="majorBidi" w:hAnsiTheme="majorBidi" w:cstheme="majorBidi"/>
                <w:b/>
                <w:bCs/>
                <w:sz w:val="24"/>
                <w:szCs w:val="24"/>
                <w:lang w:val="en-GB"/>
              </w:rPr>
            </w:rPrChange>
          </w:rPr>
          <w:t>Conclusion</w:t>
        </w:r>
      </w:moveFrom>
    </w:p>
    <w:moveFromRangeEnd w:id="3041"/>
    <w:p w14:paraId="7C9BD56F" w14:textId="7EAA616E" w:rsidR="002A75FE" w:rsidRPr="00F0200B" w:rsidRDefault="00F160A0" w:rsidP="001B1D7C">
      <w:pPr>
        <w:spacing w:line="480" w:lineRule="auto"/>
        <w:ind w:firstLine="720"/>
        <w:rPr>
          <w:rFonts w:asciiTheme="majorBidi" w:hAnsiTheme="majorBidi" w:cstheme="majorBidi"/>
          <w:sz w:val="24"/>
          <w:szCs w:val="24"/>
          <w:rPrChange w:id="3045"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046" w:author="ALE editor" w:date="2022-01-18T12:45:00Z">
            <w:rPr>
              <w:rFonts w:asciiTheme="majorBidi" w:hAnsiTheme="majorBidi" w:cstheme="majorBidi"/>
              <w:sz w:val="24"/>
              <w:szCs w:val="24"/>
              <w:lang w:val="en-GB"/>
            </w:rPr>
          </w:rPrChange>
        </w:rPr>
        <w:t>T</w:t>
      </w:r>
      <w:r w:rsidR="002A75FE" w:rsidRPr="00F0200B">
        <w:rPr>
          <w:rFonts w:asciiTheme="majorBidi" w:hAnsiTheme="majorBidi" w:cstheme="majorBidi"/>
          <w:sz w:val="24"/>
          <w:szCs w:val="24"/>
          <w:rPrChange w:id="3047" w:author="ALE editor" w:date="2022-01-18T12:45:00Z">
            <w:rPr>
              <w:rFonts w:asciiTheme="majorBidi" w:hAnsiTheme="majorBidi" w:cstheme="majorBidi"/>
              <w:sz w:val="24"/>
              <w:szCs w:val="24"/>
              <w:lang w:val="en-GB"/>
            </w:rPr>
          </w:rPrChange>
        </w:rPr>
        <w:t>his article</w:t>
      </w:r>
      <w:r w:rsidRPr="00F0200B">
        <w:rPr>
          <w:rFonts w:asciiTheme="majorBidi" w:hAnsiTheme="majorBidi" w:cstheme="majorBidi"/>
          <w:sz w:val="24"/>
          <w:szCs w:val="24"/>
          <w:rPrChange w:id="3048" w:author="ALE editor" w:date="2022-01-18T12:45:00Z">
            <w:rPr>
              <w:rFonts w:asciiTheme="majorBidi" w:hAnsiTheme="majorBidi" w:cstheme="majorBidi"/>
              <w:sz w:val="24"/>
              <w:szCs w:val="24"/>
              <w:lang w:val="en-GB"/>
            </w:rPr>
          </w:rPrChange>
        </w:rPr>
        <w:t xml:space="preserve"> </w:t>
      </w:r>
      <w:r w:rsidR="002A75FE" w:rsidRPr="00F0200B">
        <w:rPr>
          <w:rFonts w:asciiTheme="majorBidi" w:hAnsiTheme="majorBidi" w:cstheme="majorBidi"/>
          <w:sz w:val="24"/>
          <w:szCs w:val="24"/>
          <w:rPrChange w:id="3049" w:author="ALE editor" w:date="2022-01-18T12:45:00Z">
            <w:rPr>
              <w:rFonts w:asciiTheme="majorBidi" w:hAnsiTheme="majorBidi" w:cstheme="majorBidi"/>
              <w:sz w:val="24"/>
              <w:szCs w:val="24"/>
              <w:lang w:val="en-GB"/>
            </w:rPr>
          </w:rPrChange>
        </w:rPr>
        <w:t>examine</w:t>
      </w:r>
      <w:r w:rsidRPr="00F0200B">
        <w:rPr>
          <w:rFonts w:asciiTheme="majorBidi" w:hAnsiTheme="majorBidi" w:cstheme="majorBidi"/>
          <w:sz w:val="24"/>
          <w:szCs w:val="24"/>
          <w:rPrChange w:id="3050" w:author="ALE editor" w:date="2022-01-18T12:45:00Z">
            <w:rPr>
              <w:rFonts w:asciiTheme="majorBidi" w:hAnsiTheme="majorBidi" w:cstheme="majorBidi"/>
              <w:sz w:val="24"/>
              <w:szCs w:val="24"/>
              <w:lang w:val="en-GB"/>
            </w:rPr>
          </w:rPrChange>
        </w:rPr>
        <w:t>s</w:t>
      </w:r>
      <w:r w:rsidR="002A75FE" w:rsidRPr="00F0200B">
        <w:rPr>
          <w:rFonts w:asciiTheme="majorBidi" w:hAnsiTheme="majorBidi" w:cstheme="majorBidi"/>
          <w:sz w:val="24"/>
          <w:szCs w:val="24"/>
          <w:rPrChange w:id="3051" w:author="ALE editor" w:date="2022-01-18T12:45:00Z">
            <w:rPr>
              <w:rFonts w:asciiTheme="majorBidi" w:hAnsiTheme="majorBidi" w:cstheme="majorBidi"/>
              <w:sz w:val="24"/>
              <w:szCs w:val="24"/>
              <w:lang w:val="en-GB"/>
            </w:rPr>
          </w:rPrChange>
        </w:rPr>
        <w:t xml:space="preserve"> the social aspects of </w:t>
      </w:r>
      <w:r w:rsidR="00EA07AE" w:rsidRPr="00F0200B">
        <w:rPr>
          <w:rFonts w:asciiTheme="majorBidi" w:hAnsiTheme="majorBidi" w:cstheme="majorBidi"/>
          <w:sz w:val="24"/>
          <w:szCs w:val="24"/>
          <w:rPrChange w:id="3052" w:author="ALE editor" w:date="2022-01-18T12:45:00Z">
            <w:rPr>
              <w:rFonts w:asciiTheme="majorBidi" w:hAnsiTheme="majorBidi" w:cstheme="majorBidi"/>
              <w:sz w:val="24"/>
              <w:szCs w:val="24"/>
              <w:lang w:val="en-GB"/>
            </w:rPr>
          </w:rPrChange>
        </w:rPr>
        <w:t xml:space="preserve">female </w:t>
      </w:r>
      <w:r w:rsidR="002A75FE" w:rsidRPr="00F0200B">
        <w:rPr>
          <w:rFonts w:asciiTheme="majorBidi" w:hAnsiTheme="majorBidi" w:cstheme="majorBidi"/>
          <w:sz w:val="24"/>
          <w:szCs w:val="24"/>
          <w:rPrChange w:id="3053" w:author="ALE editor" w:date="2022-01-18T12:45:00Z">
            <w:rPr>
              <w:rFonts w:asciiTheme="majorBidi" w:hAnsiTheme="majorBidi" w:cstheme="majorBidi"/>
              <w:sz w:val="24"/>
              <w:szCs w:val="24"/>
              <w:lang w:val="en-GB"/>
            </w:rPr>
          </w:rPrChange>
        </w:rPr>
        <w:t>early childhood educators</w:t>
      </w:r>
      <w:r w:rsidR="00F5375D" w:rsidRPr="00F0200B">
        <w:rPr>
          <w:rFonts w:asciiTheme="majorBidi" w:hAnsiTheme="majorBidi" w:cstheme="majorBidi"/>
          <w:sz w:val="24"/>
          <w:szCs w:val="24"/>
          <w:rPrChange w:id="3054" w:author="ALE editor" w:date="2022-01-18T12:45:00Z">
            <w:rPr>
              <w:rFonts w:asciiTheme="majorBidi" w:hAnsiTheme="majorBidi" w:cstheme="majorBidi"/>
              <w:sz w:val="24"/>
              <w:szCs w:val="24"/>
              <w:lang w:val="en-GB"/>
            </w:rPr>
          </w:rPrChange>
        </w:rPr>
        <w:t>’</w:t>
      </w:r>
      <w:r w:rsidR="002A75FE" w:rsidRPr="00F0200B">
        <w:rPr>
          <w:rFonts w:asciiTheme="majorBidi" w:hAnsiTheme="majorBidi" w:cstheme="majorBidi"/>
          <w:sz w:val="24"/>
          <w:szCs w:val="24"/>
          <w:rPrChange w:id="3055" w:author="ALE editor" w:date="2022-01-18T12:45:00Z">
            <w:rPr>
              <w:rFonts w:asciiTheme="majorBidi" w:hAnsiTheme="majorBidi" w:cstheme="majorBidi"/>
              <w:sz w:val="24"/>
              <w:szCs w:val="24"/>
              <w:lang w:val="en-GB"/>
            </w:rPr>
          </w:rPrChange>
        </w:rPr>
        <w:t xml:space="preserve"> lives in the private and public spheres, and the connections between their roles in these spheres.</w:t>
      </w:r>
      <w:r w:rsidR="0043703A" w:rsidRPr="00F0200B">
        <w:rPr>
          <w:rFonts w:asciiTheme="majorBidi" w:hAnsiTheme="majorBidi" w:cstheme="majorBidi"/>
          <w:sz w:val="24"/>
          <w:szCs w:val="24"/>
          <w:rPrChange w:id="3056" w:author="ALE editor" w:date="2022-01-18T12:45:00Z">
            <w:rPr>
              <w:rFonts w:asciiTheme="majorBidi" w:hAnsiTheme="majorBidi" w:cstheme="majorBidi"/>
              <w:sz w:val="24"/>
              <w:szCs w:val="24"/>
              <w:lang w:val="en-GB"/>
            </w:rPr>
          </w:rPrChange>
        </w:rPr>
        <w:t xml:space="preserve"> Combining the role of motherhood with the role of educator is a challenge for women</w:t>
      </w:r>
      <w:r w:rsidR="007B5B1A" w:rsidRPr="00F0200B">
        <w:rPr>
          <w:rFonts w:asciiTheme="majorBidi" w:hAnsiTheme="majorBidi" w:cstheme="majorBidi"/>
          <w:sz w:val="24"/>
          <w:szCs w:val="24"/>
          <w:rPrChange w:id="3057" w:author="ALE editor" w:date="2022-01-18T12:45:00Z">
            <w:rPr>
              <w:rFonts w:asciiTheme="majorBidi" w:hAnsiTheme="majorBidi" w:cstheme="majorBidi"/>
              <w:sz w:val="24"/>
              <w:szCs w:val="24"/>
              <w:lang w:val="en-GB"/>
            </w:rPr>
          </w:rPrChange>
        </w:rPr>
        <w:t>,</w:t>
      </w:r>
      <w:r w:rsidR="0043703A" w:rsidRPr="00F0200B">
        <w:rPr>
          <w:rFonts w:asciiTheme="majorBidi" w:hAnsiTheme="majorBidi" w:cstheme="majorBidi"/>
          <w:sz w:val="24"/>
          <w:szCs w:val="24"/>
          <w:rPrChange w:id="3058" w:author="ALE editor" w:date="2022-01-18T12:45:00Z">
            <w:rPr>
              <w:rFonts w:asciiTheme="majorBidi" w:hAnsiTheme="majorBidi" w:cstheme="majorBidi"/>
              <w:sz w:val="24"/>
              <w:szCs w:val="24"/>
              <w:lang w:val="en-GB"/>
            </w:rPr>
          </w:rPrChange>
        </w:rPr>
        <w:t xml:space="preserve"> who </w:t>
      </w:r>
      <w:r w:rsidR="007B5B1A" w:rsidRPr="00F0200B">
        <w:rPr>
          <w:rFonts w:asciiTheme="majorBidi" w:hAnsiTheme="majorBidi" w:cstheme="majorBidi"/>
          <w:sz w:val="24"/>
          <w:szCs w:val="24"/>
          <w:rPrChange w:id="3059" w:author="ALE editor" w:date="2022-01-18T12:45:00Z">
            <w:rPr>
              <w:rFonts w:asciiTheme="majorBidi" w:hAnsiTheme="majorBidi" w:cstheme="majorBidi"/>
              <w:sz w:val="24"/>
              <w:szCs w:val="24"/>
              <w:lang w:val="en-GB"/>
            </w:rPr>
          </w:rPrChange>
        </w:rPr>
        <w:t>are responsible for</w:t>
      </w:r>
      <w:r w:rsidR="0043703A" w:rsidRPr="00F0200B">
        <w:rPr>
          <w:rFonts w:asciiTheme="majorBidi" w:hAnsiTheme="majorBidi" w:cstheme="majorBidi"/>
          <w:sz w:val="24"/>
          <w:szCs w:val="24"/>
          <w:rPrChange w:id="3060" w:author="ALE editor" w:date="2022-01-18T12:45:00Z">
            <w:rPr>
              <w:rFonts w:asciiTheme="majorBidi" w:hAnsiTheme="majorBidi" w:cstheme="majorBidi"/>
              <w:sz w:val="24"/>
              <w:szCs w:val="24"/>
              <w:lang w:val="en-GB"/>
            </w:rPr>
          </w:rPrChange>
        </w:rPr>
        <w:t xml:space="preserve"> educating children in both </w:t>
      </w:r>
      <w:r w:rsidR="00CA0FCA" w:rsidRPr="00F0200B">
        <w:rPr>
          <w:rFonts w:asciiTheme="majorBidi" w:hAnsiTheme="majorBidi" w:cstheme="majorBidi"/>
          <w:sz w:val="24"/>
          <w:szCs w:val="24"/>
          <w:rPrChange w:id="3061" w:author="ALE editor" w:date="2022-01-18T12:45:00Z">
            <w:rPr>
              <w:rFonts w:asciiTheme="majorBidi" w:hAnsiTheme="majorBidi" w:cstheme="majorBidi"/>
              <w:sz w:val="24"/>
              <w:szCs w:val="24"/>
              <w:lang w:val="en-GB"/>
            </w:rPr>
          </w:rPrChange>
        </w:rPr>
        <w:t>spheres</w:t>
      </w:r>
      <w:r w:rsidR="0043703A" w:rsidRPr="00F0200B">
        <w:rPr>
          <w:rFonts w:asciiTheme="majorBidi" w:hAnsiTheme="majorBidi" w:cstheme="majorBidi"/>
          <w:sz w:val="24"/>
          <w:szCs w:val="24"/>
          <w:rPrChange w:id="3062" w:author="ALE editor" w:date="2022-01-18T12:45:00Z">
            <w:rPr>
              <w:rFonts w:asciiTheme="majorBidi" w:hAnsiTheme="majorBidi" w:cstheme="majorBidi"/>
              <w:sz w:val="24"/>
              <w:szCs w:val="24"/>
              <w:lang w:val="en-GB"/>
            </w:rPr>
          </w:rPrChange>
        </w:rPr>
        <w:t xml:space="preserve"> of their lives.</w:t>
      </w:r>
    </w:p>
    <w:p w14:paraId="0FA8BDC4" w14:textId="3FAB1D31" w:rsidR="00ED24E7" w:rsidRPr="00F0200B" w:rsidRDefault="00F11C6D" w:rsidP="001B3A4C">
      <w:pPr>
        <w:spacing w:line="480" w:lineRule="auto"/>
        <w:ind w:firstLine="720"/>
        <w:rPr>
          <w:rFonts w:asciiTheme="majorBidi" w:hAnsiTheme="majorBidi" w:cstheme="majorBidi"/>
          <w:sz w:val="24"/>
          <w:szCs w:val="24"/>
          <w:rPrChange w:id="306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064" w:author="ALE editor" w:date="2022-01-18T12:45:00Z">
            <w:rPr>
              <w:rFonts w:asciiTheme="majorBidi" w:hAnsiTheme="majorBidi" w:cstheme="majorBidi"/>
              <w:sz w:val="24"/>
              <w:szCs w:val="24"/>
              <w:lang w:val="en-GB"/>
            </w:rPr>
          </w:rPrChange>
        </w:rPr>
        <w:t>When discussing</w:t>
      </w:r>
      <w:r w:rsidR="0043703A" w:rsidRPr="00F0200B">
        <w:rPr>
          <w:rFonts w:asciiTheme="majorBidi" w:hAnsiTheme="majorBidi" w:cstheme="majorBidi"/>
          <w:sz w:val="24"/>
          <w:szCs w:val="24"/>
          <w:rPrChange w:id="3065" w:author="ALE editor" w:date="2022-01-18T12:45:00Z">
            <w:rPr>
              <w:rFonts w:asciiTheme="majorBidi" w:hAnsiTheme="majorBidi" w:cstheme="majorBidi"/>
              <w:sz w:val="24"/>
              <w:szCs w:val="24"/>
              <w:lang w:val="en-GB"/>
            </w:rPr>
          </w:rPrChange>
        </w:rPr>
        <w:t xml:space="preserve"> the </w:t>
      </w:r>
      <w:r w:rsidRPr="00F0200B">
        <w:rPr>
          <w:rFonts w:asciiTheme="majorBidi" w:hAnsiTheme="majorBidi" w:cstheme="majorBidi"/>
          <w:sz w:val="24"/>
          <w:szCs w:val="24"/>
          <w:rPrChange w:id="3066" w:author="ALE editor" w:date="2022-01-18T12:45:00Z">
            <w:rPr>
              <w:rFonts w:asciiTheme="majorBidi" w:hAnsiTheme="majorBidi" w:cstheme="majorBidi"/>
              <w:sz w:val="24"/>
              <w:szCs w:val="24"/>
              <w:lang w:val="en-GB"/>
            </w:rPr>
          </w:rPrChange>
        </w:rPr>
        <w:t xml:space="preserve">concept of the </w:t>
      </w:r>
      <w:r w:rsidR="0043703A" w:rsidRPr="00F0200B">
        <w:rPr>
          <w:rFonts w:asciiTheme="majorBidi" w:hAnsiTheme="majorBidi" w:cstheme="majorBidi"/>
          <w:sz w:val="24"/>
          <w:szCs w:val="24"/>
          <w:rPrChange w:id="3067" w:author="ALE editor" w:date="2022-01-18T12:45:00Z">
            <w:rPr>
              <w:rFonts w:asciiTheme="majorBidi" w:hAnsiTheme="majorBidi" w:cstheme="majorBidi"/>
              <w:sz w:val="24"/>
              <w:szCs w:val="24"/>
              <w:lang w:val="en-GB"/>
            </w:rPr>
          </w:rPrChange>
        </w:rPr>
        <w:t xml:space="preserve">educator as a mother in the public sphere, the interviewed women </w:t>
      </w:r>
      <w:r w:rsidRPr="00F0200B">
        <w:rPr>
          <w:rFonts w:asciiTheme="majorBidi" w:hAnsiTheme="majorBidi" w:cstheme="majorBidi"/>
          <w:sz w:val="24"/>
          <w:szCs w:val="24"/>
          <w:rPrChange w:id="3068" w:author="ALE editor" w:date="2022-01-18T12:45:00Z">
            <w:rPr>
              <w:rFonts w:asciiTheme="majorBidi" w:hAnsiTheme="majorBidi" w:cstheme="majorBidi"/>
              <w:sz w:val="24"/>
              <w:szCs w:val="24"/>
              <w:lang w:val="en-GB"/>
            </w:rPr>
          </w:rPrChange>
        </w:rPr>
        <w:t>spoke of</w:t>
      </w:r>
      <w:r w:rsidR="0043703A" w:rsidRPr="00F0200B">
        <w:rPr>
          <w:rFonts w:asciiTheme="majorBidi" w:hAnsiTheme="majorBidi" w:cstheme="majorBidi"/>
          <w:sz w:val="24"/>
          <w:szCs w:val="24"/>
          <w:rPrChange w:id="3069" w:author="ALE editor" w:date="2022-01-18T12:45:00Z">
            <w:rPr>
              <w:rFonts w:asciiTheme="majorBidi" w:hAnsiTheme="majorBidi" w:cstheme="majorBidi"/>
              <w:sz w:val="24"/>
              <w:szCs w:val="24"/>
              <w:lang w:val="en-GB"/>
            </w:rPr>
          </w:rPrChange>
        </w:rPr>
        <w:t xml:space="preserve"> several types of attachment </w:t>
      </w:r>
      <w:r w:rsidR="00EA07AE" w:rsidRPr="00F0200B">
        <w:rPr>
          <w:rFonts w:asciiTheme="majorBidi" w:hAnsiTheme="majorBidi" w:cstheme="majorBidi"/>
          <w:sz w:val="24"/>
          <w:szCs w:val="24"/>
          <w:rPrChange w:id="3070" w:author="ALE editor" w:date="2022-01-18T12:45:00Z">
            <w:rPr>
              <w:rFonts w:asciiTheme="majorBidi" w:hAnsiTheme="majorBidi" w:cstheme="majorBidi"/>
              <w:sz w:val="24"/>
              <w:szCs w:val="24"/>
              <w:lang w:val="en-GB"/>
            </w:rPr>
          </w:rPrChange>
        </w:rPr>
        <w:t xml:space="preserve">and connection </w:t>
      </w:r>
      <w:r w:rsidR="0043703A" w:rsidRPr="00F0200B">
        <w:rPr>
          <w:rFonts w:asciiTheme="majorBidi" w:hAnsiTheme="majorBidi" w:cstheme="majorBidi"/>
          <w:sz w:val="24"/>
          <w:szCs w:val="24"/>
          <w:rPrChange w:id="3071" w:author="ALE editor" w:date="2022-01-18T12:45:00Z">
            <w:rPr>
              <w:rFonts w:asciiTheme="majorBidi" w:hAnsiTheme="majorBidi" w:cstheme="majorBidi"/>
              <w:sz w:val="24"/>
              <w:szCs w:val="24"/>
              <w:lang w:val="en-GB"/>
            </w:rPr>
          </w:rPrChange>
        </w:rPr>
        <w:t xml:space="preserve">with their </w:t>
      </w:r>
      <w:r w:rsidR="006A339F" w:rsidRPr="00F0200B">
        <w:rPr>
          <w:rFonts w:asciiTheme="majorBidi" w:hAnsiTheme="majorBidi" w:cstheme="majorBidi"/>
          <w:sz w:val="24"/>
          <w:szCs w:val="24"/>
          <w:rPrChange w:id="3072" w:author="ALE editor" w:date="2022-01-18T12:45:00Z">
            <w:rPr>
              <w:rFonts w:asciiTheme="majorBidi" w:hAnsiTheme="majorBidi" w:cstheme="majorBidi"/>
              <w:sz w:val="24"/>
              <w:szCs w:val="24"/>
              <w:lang w:val="en-GB"/>
            </w:rPr>
          </w:rPrChange>
        </w:rPr>
        <w:t>students</w:t>
      </w:r>
      <w:r w:rsidR="00EA07AE" w:rsidRPr="00F0200B">
        <w:rPr>
          <w:rFonts w:asciiTheme="majorBidi" w:hAnsiTheme="majorBidi" w:cstheme="majorBidi"/>
          <w:sz w:val="24"/>
          <w:szCs w:val="24"/>
          <w:rPrChange w:id="3073" w:author="ALE editor" w:date="2022-01-18T12:45:00Z">
            <w:rPr>
              <w:rFonts w:asciiTheme="majorBidi" w:hAnsiTheme="majorBidi" w:cstheme="majorBidi"/>
              <w:sz w:val="24"/>
              <w:szCs w:val="24"/>
              <w:lang w:val="en-GB"/>
            </w:rPr>
          </w:rPrChange>
        </w:rPr>
        <w:t>; some of these stem from a</w:t>
      </w:r>
      <w:r w:rsidR="0043703A" w:rsidRPr="00F0200B">
        <w:rPr>
          <w:rFonts w:asciiTheme="majorBidi" w:hAnsiTheme="majorBidi" w:cstheme="majorBidi"/>
          <w:sz w:val="24"/>
          <w:szCs w:val="24"/>
          <w:rPrChange w:id="3074" w:author="ALE editor" w:date="2022-01-18T12:45:00Z">
            <w:rPr>
              <w:rFonts w:asciiTheme="majorBidi" w:hAnsiTheme="majorBidi" w:cstheme="majorBidi"/>
              <w:sz w:val="24"/>
              <w:szCs w:val="24"/>
              <w:lang w:val="en-GB"/>
            </w:rPr>
          </w:rPrChange>
        </w:rPr>
        <w:t xml:space="preserve"> belief that the</w:t>
      </w:r>
      <w:r w:rsidR="00EA07AE" w:rsidRPr="00F0200B">
        <w:rPr>
          <w:rFonts w:asciiTheme="majorBidi" w:hAnsiTheme="majorBidi" w:cstheme="majorBidi"/>
          <w:sz w:val="24"/>
          <w:szCs w:val="24"/>
          <w:rPrChange w:id="3075" w:author="ALE editor" w:date="2022-01-18T12:45:00Z">
            <w:rPr>
              <w:rFonts w:asciiTheme="majorBidi" w:hAnsiTheme="majorBidi" w:cstheme="majorBidi"/>
              <w:sz w:val="24"/>
              <w:szCs w:val="24"/>
              <w:lang w:val="en-GB"/>
            </w:rPr>
          </w:rPrChange>
        </w:rPr>
        <w:t xml:space="preserve"> educator</w:t>
      </w:r>
      <w:r w:rsidR="0043703A" w:rsidRPr="00F0200B">
        <w:rPr>
          <w:rFonts w:asciiTheme="majorBidi" w:hAnsiTheme="majorBidi" w:cstheme="majorBidi"/>
          <w:sz w:val="24"/>
          <w:szCs w:val="24"/>
          <w:rPrChange w:id="3076" w:author="ALE editor" w:date="2022-01-18T12:45:00Z">
            <w:rPr>
              <w:rFonts w:asciiTheme="majorBidi" w:hAnsiTheme="majorBidi" w:cstheme="majorBidi"/>
              <w:sz w:val="24"/>
              <w:szCs w:val="24"/>
              <w:lang w:val="en-GB"/>
            </w:rPr>
          </w:rPrChange>
        </w:rPr>
        <w:t xml:space="preserve"> can complement the relationship that students have with their </w:t>
      </w:r>
      <w:r w:rsidRPr="00F0200B">
        <w:rPr>
          <w:rFonts w:asciiTheme="majorBidi" w:hAnsiTheme="majorBidi" w:cstheme="majorBidi"/>
          <w:sz w:val="24"/>
          <w:szCs w:val="24"/>
          <w:rPrChange w:id="3077" w:author="ALE editor" w:date="2022-01-18T12:45:00Z">
            <w:rPr>
              <w:rFonts w:asciiTheme="majorBidi" w:hAnsiTheme="majorBidi" w:cstheme="majorBidi"/>
              <w:sz w:val="24"/>
              <w:szCs w:val="24"/>
              <w:lang w:val="en-GB"/>
            </w:rPr>
          </w:rPrChange>
        </w:rPr>
        <w:t xml:space="preserve">own </w:t>
      </w:r>
      <w:r w:rsidR="0043703A" w:rsidRPr="00F0200B">
        <w:rPr>
          <w:rFonts w:asciiTheme="majorBidi" w:hAnsiTheme="majorBidi" w:cstheme="majorBidi"/>
          <w:sz w:val="24"/>
          <w:szCs w:val="24"/>
          <w:rPrChange w:id="3078" w:author="ALE editor" w:date="2022-01-18T12:45:00Z">
            <w:rPr>
              <w:rFonts w:asciiTheme="majorBidi" w:hAnsiTheme="majorBidi" w:cstheme="majorBidi"/>
              <w:sz w:val="24"/>
              <w:szCs w:val="24"/>
              <w:lang w:val="en-GB"/>
            </w:rPr>
          </w:rPrChange>
        </w:rPr>
        <w:t xml:space="preserve">mothers. </w:t>
      </w:r>
      <w:r w:rsidR="0030224B" w:rsidRPr="00F0200B">
        <w:rPr>
          <w:rFonts w:asciiTheme="majorBidi" w:hAnsiTheme="majorBidi" w:cstheme="majorBidi"/>
          <w:sz w:val="24"/>
          <w:szCs w:val="24"/>
          <w:rPrChange w:id="3079" w:author="ALE editor" w:date="2022-01-18T12:45:00Z">
            <w:rPr>
              <w:rFonts w:asciiTheme="majorBidi" w:hAnsiTheme="majorBidi" w:cstheme="majorBidi"/>
              <w:sz w:val="24"/>
              <w:szCs w:val="24"/>
              <w:lang w:val="en-GB"/>
            </w:rPr>
          </w:rPrChange>
        </w:rPr>
        <w:t>The way</w:t>
      </w:r>
      <w:r w:rsidR="00EA07AE" w:rsidRPr="00F0200B">
        <w:rPr>
          <w:rFonts w:asciiTheme="majorBidi" w:hAnsiTheme="majorBidi" w:cstheme="majorBidi"/>
          <w:sz w:val="24"/>
          <w:szCs w:val="24"/>
          <w:rPrChange w:id="3080" w:author="ALE editor" w:date="2022-01-18T12:45:00Z">
            <w:rPr>
              <w:rFonts w:asciiTheme="majorBidi" w:hAnsiTheme="majorBidi" w:cstheme="majorBidi"/>
              <w:sz w:val="24"/>
              <w:szCs w:val="24"/>
              <w:lang w:val="en-GB"/>
            </w:rPr>
          </w:rPrChange>
        </w:rPr>
        <w:t>s</w:t>
      </w:r>
      <w:r w:rsidR="0030224B" w:rsidRPr="00F0200B">
        <w:rPr>
          <w:rFonts w:asciiTheme="majorBidi" w:hAnsiTheme="majorBidi" w:cstheme="majorBidi"/>
          <w:sz w:val="24"/>
          <w:szCs w:val="24"/>
          <w:rPrChange w:id="3081" w:author="ALE editor" w:date="2022-01-18T12:45:00Z">
            <w:rPr>
              <w:rFonts w:asciiTheme="majorBidi" w:hAnsiTheme="majorBidi" w:cstheme="majorBidi"/>
              <w:sz w:val="24"/>
              <w:szCs w:val="24"/>
              <w:lang w:val="en-GB"/>
            </w:rPr>
          </w:rPrChange>
        </w:rPr>
        <w:t xml:space="preserve"> </w:t>
      </w:r>
      <w:r w:rsidR="00EA07AE" w:rsidRPr="00F0200B">
        <w:rPr>
          <w:rFonts w:asciiTheme="majorBidi" w:hAnsiTheme="majorBidi" w:cstheme="majorBidi"/>
          <w:sz w:val="24"/>
          <w:szCs w:val="24"/>
          <w:rPrChange w:id="3082" w:author="ALE editor" w:date="2022-01-18T12:45:00Z">
            <w:rPr>
              <w:rFonts w:asciiTheme="majorBidi" w:hAnsiTheme="majorBidi" w:cstheme="majorBidi"/>
              <w:sz w:val="24"/>
              <w:szCs w:val="24"/>
              <w:lang w:val="en-GB"/>
            </w:rPr>
          </w:rPrChange>
        </w:rPr>
        <w:t>that</w:t>
      </w:r>
      <w:r w:rsidR="0043703A" w:rsidRPr="00F0200B">
        <w:rPr>
          <w:rFonts w:asciiTheme="majorBidi" w:hAnsiTheme="majorBidi" w:cstheme="majorBidi"/>
          <w:sz w:val="24"/>
          <w:szCs w:val="24"/>
          <w:rPrChange w:id="3083" w:author="ALE editor" w:date="2022-01-18T12:45:00Z">
            <w:rPr>
              <w:rFonts w:asciiTheme="majorBidi" w:hAnsiTheme="majorBidi" w:cstheme="majorBidi"/>
              <w:sz w:val="24"/>
              <w:szCs w:val="24"/>
              <w:lang w:val="en-GB"/>
            </w:rPr>
          </w:rPrChange>
        </w:rPr>
        <w:t xml:space="preserve"> female educators</w:t>
      </w:r>
      <w:r w:rsidR="0030224B" w:rsidRPr="00F0200B">
        <w:rPr>
          <w:rFonts w:asciiTheme="majorBidi" w:hAnsiTheme="majorBidi" w:cstheme="majorBidi"/>
          <w:sz w:val="24"/>
          <w:szCs w:val="24"/>
          <w:rPrChange w:id="3084" w:author="ALE editor" w:date="2022-01-18T12:45:00Z">
            <w:rPr>
              <w:rFonts w:asciiTheme="majorBidi" w:hAnsiTheme="majorBidi" w:cstheme="majorBidi"/>
              <w:sz w:val="24"/>
              <w:szCs w:val="24"/>
              <w:lang w:val="en-GB"/>
            </w:rPr>
          </w:rPrChange>
        </w:rPr>
        <w:t xml:space="preserve"> manage their</w:t>
      </w:r>
      <w:r w:rsidR="0043703A" w:rsidRPr="00F0200B">
        <w:rPr>
          <w:rFonts w:asciiTheme="majorBidi" w:hAnsiTheme="majorBidi" w:cstheme="majorBidi"/>
          <w:sz w:val="24"/>
          <w:szCs w:val="24"/>
          <w:rPrChange w:id="3085" w:author="ALE editor" w:date="2022-01-18T12:45:00Z">
            <w:rPr>
              <w:rFonts w:asciiTheme="majorBidi" w:hAnsiTheme="majorBidi" w:cstheme="majorBidi"/>
              <w:sz w:val="24"/>
              <w:szCs w:val="24"/>
              <w:lang w:val="en-GB"/>
            </w:rPr>
          </w:rPrChange>
        </w:rPr>
        <w:t xml:space="preserve"> relationships with </w:t>
      </w:r>
      <w:r w:rsidR="0030224B" w:rsidRPr="00F0200B">
        <w:rPr>
          <w:rFonts w:asciiTheme="majorBidi" w:hAnsiTheme="majorBidi" w:cstheme="majorBidi"/>
          <w:sz w:val="24"/>
          <w:szCs w:val="24"/>
          <w:rPrChange w:id="3086" w:author="ALE editor" w:date="2022-01-18T12:45:00Z">
            <w:rPr>
              <w:rFonts w:asciiTheme="majorBidi" w:hAnsiTheme="majorBidi" w:cstheme="majorBidi"/>
              <w:sz w:val="24"/>
              <w:szCs w:val="24"/>
              <w:lang w:val="en-GB"/>
            </w:rPr>
          </w:rPrChange>
        </w:rPr>
        <w:t>students</w:t>
      </w:r>
      <w:r w:rsidR="0043703A" w:rsidRPr="00F0200B">
        <w:rPr>
          <w:rFonts w:asciiTheme="majorBidi" w:hAnsiTheme="majorBidi" w:cstheme="majorBidi"/>
          <w:sz w:val="24"/>
          <w:szCs w:val="24"/>
          <w:rPrChange w:id="3087" w:author="ALE editor" w:date="2022-01-18T12:45:00Z">
            <w:rPr>
              <w:rFonts w:asciiTheme="majorBidi" w:hAnsiTheme="majorBidi" w:cstheme="majorBidi"/>
              <w:sz w:val="24"/>
              <w:szCs w:val="24"/>
              <w:lang w:val="en-GB"/>
            </w:rPr>
          </w:rPrChange>
        </w:rPr>
        <w:t xml:space="preserve"> in the education system correspond with the findings of Ainsworth</w:t>
      </w:r>
      <w:r w:rsidR="00ED7CBA" w:rsidRPr="00F0200B">
        <w:rPr>
          <w:rFonts w:asciiTheme="majorBidi" w:hAnsiTheme="majorBidi" w:cstheme="majorBidi"/>
          <w:sz w:val="24"/>
          <w:szCs w:val="24"/>
          <w:rPrChange w:id="3088" w:author="ALE editor" w:date="2022-01-18T12:45:00Z">
            <w:rPr>
              <w:rFonts w:asciiTheme="majorBidi" w:hAnsiTheme="majorBidi" w:cstheme="majorBidi"/>
              <w:sz w:val="24"/>
              <w:szCs w:val="24"/>
              <w:lang w:val="en-GB"/>
            </w:rPr>
          </w:rPrChange>
        </w:rPr>
        <w:t xml:space="preserve"> et al.</w:t>
      </w:r>
      <w:r w:rsidR="0043703A" w:rsidRPr="00F0200B">
        <w:rPr>
          <w:rFonts w:asciiTheme="majorBidi" w:hAnsiTheme="majorBidi" w:cstheme="majorBidi"/>
          <w:sz w:val="24"/>
          <w:szCs w:val="24"/>
          <w:rPrChange w:id="3089" w:author="ALE editor" w:date="2022-01-18T12:45:00Z">
            <w:rPr>
              <w:rFonts w:asciiTheme="majorBidi" w:hAnsiTheme="majorBidi" w:cstheme="majorBidi"/>
              <w:sz w:val="24"/>
              <w:szCs w:val="24"/>
              <w:lang w:val="en-GB"/>
            </w:rPr>
          </w:rPrChange>
        </w:rPr>
        <w:t xml:space="preserve"> (1978)</w:t>
      </w:r>
      <w:r w:rsidR="00017E6C" w:rsidRPr="00F0200B">
        <w:rPr>
          <w:rFonts w:asciiTheme="majorBidi" w:hAnsiTheme="majorBidi" w:cstheme="majorBidi"/>
          <w:sz w:val="24"/>
          <w:szCs w:val="24"/>
          <w:rPrChange w:id="3090" w:author="ALE editor" w:date="2022-01-18T12:45:00Z">
            <w:rPr>
              <w:rFonts w:asciiTheme="majorBidi" w:hAnsiTheme="majorBidi" w:cstheme="majorBidi"/>
              <w:sz w:val="24"/>
              <w:szCs w:val="24"/>
              <w:lang w:val="en-GB"/>
            </w:rPr>
          </w:rPrChange>
        </w:rPr>
        <w:t xml:space="preserve">, who described three </w:t>
      </w:r>
      <w:r w:rsidR="00A95162" w:rsidRPr="00F0200B">
        <w:rPr>
          <w:rFonts w:asciiTheme="majorBidi" w:hAnsiTheme="majorBidi" w:cstheme="majorBidi"/>
          <w:sz w:val="24"/>
          <w:szCs w:val="24"/>
          <w:rPrChange w:id="3091" w:author="ALE editor" w:date="2022-01-18T12:45:00Z">
            <w:rPr>
              <w:rFonts w:asciiTheme="majorBidi" w:hAnsiTheme="majorBidi" w:cstheme="majorBidi"/>
              <w:sz w:val="24"/>
              <w:szCs w:val="24"/>
              <w:lang w:val="en-GB"/>
            </w:rPr>
          </w:rPrChange>
        </w:rPr>
        <w:t>styles</w:t>
      </w:r>
      <w:r w:rsidR="00017E6C" w:rsidRPr="00F0200B">
        <w:rPr>
          <w:rFonts w:asciiTheme="majorBidi" w:hAnsiTheme="majorBidi" w:cstheme="majorBidi"/>
          <w:sz w:val="24"/>
          <w:szCs w:val="24"/>
          <w:rPrChange w:id="3092" w:author="ALE editor" w:date="2022-01-18T12:45:00Z">
            <w:rPr>
              <w:rFonts w:asciiTheme="majorBidi" w:hAnsiTheme="majorBidi" w:cstheme="majorBidi"/>
              <w:sz w:val="24"/>
              <w:szCs w:val="24"/>
              <w:lang w:val="en-GB"/>
            </w:rPr>
          </w:rPrChange>
        </w:rPr>
        <w:t xml:space="preserve"> of attachment</w:t>
      </w:r>
      <w:r w:rsidR="00A95162" w:rsidRPr="00F0200B">
        <w:rPr>
          <w:rFonts w:asciiTheme="majorBidi" w:hAnsiTheme="majorBidi" w:cstheme="majorBidi"/>
          <w:sz w:val="24"/>
          <w:szCs w:val="24"/>
          <w:rPrChange w:id="3093" w:author="ALE editor" w:date="2022-01-18T12:45:00Z">
            <w:rPr>
              <w:rFonts w:asciiTheme="majorBidi" w:hAnsiTheme="majorBidi" w:cstheme="majorBidi"/>
              <w:sz w:val="24"/>
              <w:szCs w:val="24"/>
              <w:lang w:val="en-GB"/>
            </w:rPr>
          </w:rPrChange>
        </w:rPr>
        <w:t xml:space="preserve"> (secure, ambivalent, and avoidant)</w:t>
      </w:r>
      <w:r w:rsidR="00017E6C" w:rsidRPr="00F0200B">
        <w:rPr>
          <w:rFonts w:asciiTheme="majorBidi" w:hAnsiTheme="majorBidi" w:cstheme="majorBidi"/>
          <w:sz w:val="24"/>
          <w:szCs w:val="24"/>
          <w:rPrChange w:id="3094" w:author="ALE editor" w:date="2022-01-18T12:45:00Z">
            <w:rPr>
              <w:rFonts w:asciiTheme="majorBidi" w:hAnsiTheme="majorBidi" w:cstheme="majorBidi"/>
              <w:sz w:val="24"/>
              <w:szCs w:val="24"/>
              <w:lang w:val="en-GB"/>
            </w:rPr>
          </w:rPrChange>
        </w:rPr>
        <w:t xml:space="preserve">. </w:t>
      </w:r>
      <w:r w:rsidR="00066D38" w:rsidRPr="00F0200B">
        <w:rPr>
          <w:rFonts w:asciiTheme="majorBidi" w:hAnsiTheme="majorBidi" w:cstheme="majorBidi"/>
          <w:sz w:val="24"/>
          <w:szCs w:val="24"/>
          <w:rPrChange w:id="3095" w:author="ALE editor" w:date="2022-01-18T12:45:00Z">
            <w:rPr>
              <w:rFonts w:asciiTheme="majorBidi" w:hAnsiTheme="majorBidi" w:cstheme="majorBidi"/>
              <w:sz w:val="24"/>
              <w:szCs w:val="24"/>
              <w:lang w:val="en-GB"/>
            </w:rPr>
          </w:rPrChange>
        </w:rPr>
        <w:t>K</w:t>
      </w:r>
      <w:r w:rsidR="0054088E" w:rsidRPr="00F0200B">
        <w:rPr>
          <w:rFonts w:asciiTheme="majorBidi" w:hAnsiTheme="majorBidi" w:cstheme="majorBidi"/>
          <w:sz w:val="24"/>
          <w:szCs w:val="24"/>
          <w:rPrChange w:id="3096" w:author="ALE editor" w:date="2022-01-18T12:45:00Z">
            <w:rPr>
              <w:rFonts w:asciiTheme="majorBidi" w:hAnsiTheme="majorBidi" w:cstheme="majorBidi"/>
              <w:sz w:val="24"/>
              <w:szCs w:val="24"/>
              <w:lang w:val="en-GB"/>
            </w:rPr>
          </w:rPrChange>
        </w:rPr>
        <w:t xml:space="preserve">indergarten </w:t>
      </w:r>
      <w:r w:rsidR="00066D38" w:rsidRPr="00F0200B">
        <w:rPr>
          <w:rFonts w:asciiTheme="majorBidi" w:hAnsiTheme="majorBidi" w:cstheme="majorBidi"/>
          <w:sz w:val="24"/>
          <w:szCs w:val="24"/>
          <w:rPrChange w:id="3097" w:author="ALE editor" w:date="2022-01-18T12:45:00Z">
            <w:rPr>
              <w:rFonts w:asciiTheme="majorBidi" w:hAnsiTheme="majorBidi" w:cstheme="majorBidi"/>
              <w:sz w:val="24"/>
              <w:szCs w:val="24"/>
              <w:lang w:val="en-GB"/>
            </w:rPr>
          </w:rPrChange>
        </w:rPr>
        <w:t xml:space="preserve">and elementary school </w:t>
      </w:r>
      <w:r w:rsidR="0054088E" w:rsidRPr="00F0200B">
        <w:rPr>
          <w:rFonts w:asciiTheme="majorBidi" w:hAnsiTheme="majorBidi" w:cstheme="majorBidi"/>
          <w:sz w:val="24"/>
          <w:szCs w:val="24"/>
          <w:rPrChange w:id="3098" w:author="ALE editor" w:date="2022-01-18T12:45:00Z">
            <w:rPr>
              <w:rFonts w:asciiTheme="majorBidi" w:hAnsiTheme="majorBidi" w:cstheme="majorBidi"/>
              <w:sz w:val="24"/>
              <w:szCs w:val="24"/>
              <w:lang w:val="en-GB"/>
            </w:rPr>
          </w:rPrChange>
        </w:rPr>
        <w:t xml:space="preserve">teachers </w:t>
      </w:r>
      <w:r w:rsidR="00066D38" w:rsidRPr="00F0200B">
        <w:rPr>
          <w:rFonts w:asciiTheme="majorBidi" w:hAnsiTheme="majorBidi" w:cstheme="majorBidi"/>
          <w:sz w:val="24"/>
          <w:szCs w:val="24"/>
          <w:rPrChange w:id="3099" w:author="ALE editor" w:date="2022-01-18T12:45:00Z">
            <w:rPr>
              <w:rFonts w:asciiTheme="majorBidi" w:hAnsiTheme="majorBidi" w:cstheme="majorBidi"/>
              <w:sz w:val="24"/>
              <w:szCs w:val="24"/>
              <w:lang w:val="en-GB"/>
            </w:rPr>
          </w:rPrChange>
        </w:rPr>
        <w:t xml:space="preserve">can support </w:t>
      </w:r>
      <w:r w:rsidR="0054088E" w:rsidRPr="00F0200B">
        <w:rPr>
          <w:rFonts w:asciiTheme="majorBidi" w:hAnsiTheme="majorBidi" w:cstheme="majorBidi"/>
          <w:sz w:val="24"/>
          <w:szCs w:val="24"/>
          <w:rPrChange w:id="3100" w:author="ALE editor" w:date="2022-01-18T12:45:00Z">
            <w:rPr>
              <w:rFonts w:asciiTheme="majorBidi" w:hAnsiTheme="majorBidi" w:cstheme="majorBidi"/>
              <w:sz w:val="24"/>
              <w:szCs w:val="24"/>
              <w:lang w:val="en-GB"/>
            </w:rPr>
          </w:rPrChange>
        </w:rPr>
        <w:t xml:space="preserve">children who </w:t>
      </w:r>
      <w:r w:rsidR="00066D38" w:rsidRPr="00F0200B">
        <w:rPr>
          <w:rFonts w:asciiTheme="majorBidi" w:hAnsiTheme="majorBidi" w:cstheme="majorBidi"/>
          <w:sz w:val="24"/>
          <w:szCs w:val="24"/>
          <w:rPrChange w:id="3101" w:author="ALE editor" w:date="2022-01-18T12:45:00Z">
            <w:rPr>
              <w:rFonts w:asciiTheme="majorBidi" w:hAnsiTheme="majorBidi" w:cstheme="majorBidi"/>
              <w:sz w:val="24"/>
              <w:szCs w:val="24"/>
              <w:lang w:val="en-GB"/>
            </w:rPr>
          </w:rPrChange>
        </w:rPr>
        <w:t xml:space="preserve">have </w:t>
      </w:r>
      <w:r w:rsidR="006F4FC6" w:rsidRPr="00F0200B">
        <w:rPr>
          <w:rFonts w:asciiTheme="majorBidi" w:hAnsiTheme="majorBidi" w:cstheme="majorBidi"/>
          <w:sz w:val="24"/>
          <w:szCs w:val="24"/>
          <w:rPrChange w:id="3102" w:author="ALE editor" w:date="2022-01-18T12:45:00Z">
            <w:rPr>
              <w:rFonts w:asciiTheme="majorBidi" w:hAnsiTheme="majorBidi" w:cstheme="majorBidi"/>
              <w:sz w:val="24"/>
              <w:szCs w:val="24"/>
              <w:lang w:val="en-GB"/>
            </w:rPr>
          </w:rPrChange>
        </w:rPr>
        <w:t xml:space="preserve">a </w:t>
      </w:r>
      <w:r w:rsidR="00066D38" w:rsidRPr="00F0200B">
        <w:rPr>
          <w:rFonts w:asciiTheme="majorBidi" w:hAnsiTheme="majorBidi" w:cstheme="majorBidi"/>
          <w:sz w:val="24"/>
          <w:szCs w:val="24"/>
          <w:rPrChange w:id="3103" w:author="ALE editor" w:date="2022-01-18T12:45:00Z">
            <w:rPr>
              <w:rFonts w:asciiTheme="majorBidi" w:hAnsiTheme="majorBidi" w:cstheme="majorBidi"/>
              <w:sz w:val="24"/>
              <w:szCs w:val="24"/>
              <w:lang w:val="en-GB"/>
            </w:rPr>
          </w:rPrChange>
        </w:rPr>
        <w:t xml:space="preserve">secure attachment to </w:t>
      </w:r>
      <w:r w:rsidR="0054088E" w:rsidRPr="00F0200B">
        <w:rPr>
          <w:rFonts w:asciiTheme="majorBidi" w:hAnsiTheme="majorBidi" w:cstheme="majorBidi"/>
          <w:sz w:val="24"/>
          <w:szCs w:val="24"/>
          <w:rPrChange w:id="3104" w:author="ALE editor" w:date="2022-01-18T12:45:00Z">
            <w:rPr>
              <w:rFonts w:asciiTheme="majorBidi" w:hAnsiTheme="majorBidi" w:cstheme="majorBidi"/>
              <w:sz w:val="24"/>
              <w:szCs w:val="24"/>
              <w:lang w:val="en-GB"/>
            </w:rPr>
          </w:rPrChange>
        </w:rPr>
        <w:t xml:space="preserve">their mother, </w:t>
      </w:r>
      <w:r w:rsidR="008B3B7F" w:rsidRPr="00F0200B">
        <w:rPr>
          <w:rFonts w:asciiTheme="majorBidi" w:hAnsiTheme="majorBidi" w:cstheme="majorBidi"/>
          <w:sz w:val="24"/>
          <w:szCs w:val="24"/>
          <w:rPrChange w:id="3105" w:author="ALE editor" w:date="2022-01-18T12:45:00Z">
            <w:rPr>
              <w:rFonts w:asciiTheme="majorBidi" w:hAnsiTheme="majorBidi" w:cstheme="majorBidi"/>
              <w:sz w:val="24"/>
              <w:szCs w:val="24"/>
              <w:lang w:val="en-GB"/>
            </w:rPr>
          </w:rPrChange>
        </w:rPr>
        <w:t xml:space="preserve">and </w:t>
      </w:r>
      <w:r w:rsidR="0054088E" w:rsidRPr="00F0200B">
        <w:rPr>
          <w:rFonts w:asciiTheme="majorBidi" w:hAnsiTheme="majorBidi" w:cstheme="majorBidi"/>
          <w:sz w:val="24"/>
          <w:szCs w:val="24"/>
          <w:rPrChange w:id="3106" w:author="ALE editor" w:date="2022-01-18T12:45:00Z">
            <w:rPr>
              <w:rFonts w:asciiTheme="majorBidi" w:hAnsiTheme="majorBidi" w:cstheme="majorBidi"/>
              <w:sz w:val="24"/>
              <w:szCs w:val="24"/>
              <w:lang w:val="en-GB"/>
            </w:rPr>
          </w:rPrChange>
        </w:rPr>
        <w:t xml:space="preserve">try to fill the gap </w:t>
      </w:r>
      <w:r w:rsidR="008B3B7F" w:rsidRPr="00F0200B">
        <w:rPr>
          <w:rFonts w:asciiTheme="majorBidi" w:hAnsiTheme="majorBidi" w:cstheme="majorBidi"/>
          <w:sz w:val="24"/>
          <w:szCs w:val="24"/>
          <w:rPrChange w:id="3107" w:author="ALE editor" w:date="2022-01-18T12:45:00Z">
            <w:rPr>
              <w:rFonts w:asciiTheme="majorBidi" w:hAnsiTheme="majorBidi" w:cstheme="majorBidi"/>
              <w:sz w:val="24"/>
              <w:szCs w:val="24"/>
              <w:lang w:val="en-GB"/>
            </w:rPr>
          </w:rPrChange>
        </w:rPr>
        <w:t>for</w:t>
      </w:r>
      <w:r w:rsidR="0054088E" w:rsidRPr="00F0200B">
        <w:rPr>
          <w:rFonts w:asciiTheme="majorBidi" w:hAnsiTheme="majorBidi" w:cstheme="majorBidi"/>
          <w:sz w:val="24"/>
          <w:szCs w:val="24"/>
          <w:rPrChange w:id="3108" w:author="ALE editor" w:date="2022-01-18T12:45:00Z">
            <w:rPr>
              <w:rFonts w:asciiTheme="majorBidi" w:hAnsiTheme="majorBidi" w:cstheme="majorBidi"/>
              <w:sz w:val="24"/>
              <w:szCs w:val="24"/>
              <w:lang w:val="en-GB"/>
            </w:rPr>
          </w:rPrChange>
        </w:rPr>
        <w:t xml:space="preserve"> children who </w:t>
      </w:r>
      <w:r w:rsidR="008B3B7F" w:rsidRPr="00F0200B">
        <w:rPr>
          <w:rFonts w:asciiTheme="majorBidi" w:hAnsiTheme="majorBidi" w:cstheme="majorBidi"/>
          <w:sz w:val="24"/>
          <w:szCs w:val="24"/>
          <w:rPrChange w:id="3109" w:author="ALE editor" w:date="2022-01-18T12:45:00Z">
            <w:rPr>
              <w:rFonts w:asciiTheme="majorBidi" w:hAnsiTheme="majorBidi" w:cstheme="majorBidi"/>
              <w:sz w:val="24"/>
              <w:szCs w:val="24"/>
              <w:lang w:val="en-GB"/>
            </w:rPr>
          </w:rPrChange>
        </w:rPr>
        <w:t xml:space="preserve">have an </w:t>
      </w:r>
      <w:r w:rsidR="005B5C67" w:rsidRPr="00F0200B">
        <w:rPr>
          <w:rFonts w:asciiTheme="majorBidi" w:hAnsiTheme="majorBidi" w:cstheme="majorBidi"/>
          <w:sz w:val="24"/>
          <w:szCs w:val="24"/>
          <w:rPrChange w:id="3110" w:author="ALE editor" w:date="2022-01-18T12:45:00Z">
            <w:rPr>
              <w:rFonts w:asciiTheme="majorBidi" w:hAnsiTheme="majorBidi" w:cstheme="majorBidi"/>
              <w:sz w:val="24"/>
              <w:szCs w:val="24"/>
              <w:lang w:val="en-GB"/>
            </w:rPr>
          </w:rPrChange>
        </w:rPr>
        <w:t xml:space="preserve">ambivalent or </w:t>
      </w:r>
      <w:r w:rsidR="008B3B7F" w:rsidRPr="00F0200B">
        <w:rPr>
          <w:rFonts w:asciiTheme="majorBidi" w:hAnsiTheme="majorBidi" w:cstheme="majorBidi"/>
          <w:sz w:val="24"/>
          <w:szCs w:val="24"/>
          <w:rPrChange w:id="3111" w:author="ALE editor" w:date="2022-01-18T12:45:00Z">
            <w:rPr>
              <w:rFonts w:asciiTheme="majorBidi" w:hAnsiTheme="majorBidi" w:cstheme="majorBidi"/>
              <w:sz w:val="24"/>
              <w:szCs w:val="24"/>
              <w:lang w:val="en-GB"/>
            </w:rPr>
          </w:rPrChange>
        </w:rPr>
        <w:t>insecure</w:t>
      </w:r>
      <w:r w:rsidR="005B5C67" w:rsidRPr="00F0200B">
        <w:rPr>
          <w:rFonts w:asciiTheme="majorBidi" w:hAnsiTheme="majorBidi" w:cstheme="majorBidi"/>
          <w:sz w:val="24"/>
          <w:szCs w:val="24"/>
          <w:rPrChange w:id="3112" w:author="ALE editor" w:date="2022-01-18T12:45:00Z">
            <w:rPr>
              <w:rFonts w:asciiTheme="majorBidi" w:hAnsiTheme="majorBidi" w:cstheme="majorBidi"/>
              <w:sz w:val="24"/>
              <w:szCs w:val="24"/>
              <w:lang w:val="en-GB"/>
            </w:rPr>
          </w:rPrChange>
        </w:rPr>
        <w:t xml:space="preserve"> attachment</w:t>
      </w:r>
      <w:r w:rsidR="0054088E" w:rsidRPr="00F0200B">
        <w:rPr>
          <w:rFonts w:asciiTheme="majorBidi" w:hAnsiTheme="majorBidi" w:cstheme="majorBidi"/>
          <w:sz w:val="24"/>
          <w:szCs w:val="24"/>
          <w:rPrChange w:id="3113" w:author="ALE editor" w:date="2022-01-18T12:45:00Z">
            <w:rPr>
              <w:rFonts w:asciiTheme="majorBidi" w:hAnsiTheme="majorBidi" w:cstheme="majorBidi"/>
              <w:sz w:val="24"/>
              <w:szCs w:val="24"/>
              <w:lang w:val="en-GB"/>
            </w:rPr>
          </w:rPrChange>
        </w:rPr>
        <w:t xml:space="preserve"> with their mothers.</w:t>
      </w:r>
      <w:r w:rsidR="00ED24E7" w:rsidRPr="00F0200B">
        <w:rPr>
          <w:rFonts w:asciiTheme="majorBidi" w:hAnsiTheme="majorBidi" w:cstheme="majorBidi"/>
          <w:sz w:val="24"/>
          <w:szCs w:val="24"/>
          <w:rPrChange w:id="3114" w:author="ALE editor" w:date="2022-01-18T12:45:00Z">
            <w:rPr>
              <w:rFonts w:asciiTheme="majorBidi" w:hAnsiTheme="majorBidi" w:cstheme="majorBidi"/>
              <w:sz w:val="24"/>
              <w:szCs w:val="24"/>
              <w:lang w:val="en-GB"/>
            </w:rPr>
          </w:rPrChange>
        </w:rPr>
        <w:t xml:space="preserve"> </w:t>
      </w:r>
      <w:r w:rsidR="005B5C67" w:rsidRPr="00F0200B">
        <w:rPr>
          <w:rFonts w:asciiTheme="majorBidi" w:hAnsiTheme="majorBidi" w:cstheme="majorBidi"/>
          <w:sz w:val="24"/>
          <w:szCs w:val="24"/>
          <w:rPrChange w:id="3115" w:author="ALE editor" w:date="2022-01-18T12:45:00Z">
            <w:rPr>
              <w:rFonts w:asciiTheme="majorBidi" w:hAnsiTheme="majorBidi" w:cstheme="majorBidi"/>
              <w:sz w:val="24"/>
              <w:szCs w:val="24"/>
              <w:lang w:val="en-GB"/>
            </w:rPr>
          </w:rPrChange>
        </w:rPr>
        <w:t xml:space="preserve">In addition, the interviewed women </w:t>
      </w:r>
      <w:r w:rsidR="00261305" w:rsidRPr="00F0200B">
        <w:rPr>
          <w:rFonts w:asciiTheme="majorBidi" w:hAnsiTheme="majorBidi" w:cstheme="majorBidi"/>
          <w:sz w:val="24"/>
          <w:szCs w:val="24"/>
          <w:rPrChange w:id="3116" w:author="ALE editor" w:date="2022-01-18T12:45:00Z">
            <w:rPr>
              <w:rFonts w:asciiTheme="majorBidi" w:hAnsiTheme="majorBidi" w:cstheme="majorBidi"/>
              <w:sz w:val="24"/>
              <w:szCs w:val="24"/>
              <w:lang w:val="en-GB"/>
            </w:rPr>
          </w:rPrChange>
        </w:rPr>
        <w:t>expressed</w:t>
      </w:r>
      <w:r w:rsidR="005B5C67" w:rsidRPr="00F0200B">
        <w:rPr>
          <w:rFonts w:asciiTheme="majorBidi" w:hAnsiTheme="majorBidi" w:cstheme="majorBidi"/>
          <w:sz w:val="24"/>
          <w:szCs w:val="24"/>
          <w:rPrChange w:id="3117" w:author="ALE editor" w:date="2022-01-18T12:45:00Z">
            <w:rPr>
              <w:rFonts w:asciiTheme="majorBidi" w:hAnsiTheme="majorBidi" w:cstheme="majorBidi"/>
              <w:sz w:val="24"/>
              <w:szCs w:val="24"/>
              <w:lang w:val="en-GB"/>
            </w:rPr>
          </w:rPrChange>
        </w:rPr>
        <w:t xml:space="preserve"> a connection to children who need them due to personal characteristics, </w:t>
      </w:r>
      <w:r w:rsidR="006A339F" w:rsidRPr="00F0200B">
        <w:rPr>
          <w:rFonts w:asciiTheme="majorBidi" w:hAnsiTheme="majorBidi" w:cstheme="majorBidi"/>
          <w:sz w:val="24"/>
          <w:szCs w:val="24"/>
          <w:rPrChange w:id="3118" w:author="ALE editor" w:date="2022-01-18T12:45:00Z">
            <w:rPr>
              <w:rFonts w:asciiTheme="majorBidi" w:hAnsiTheme="majorBidi" w:cstheme="majorBidi"/>
              <w:sz w:val="24"/>
              <w:szCs w:val="24"/>
              <w:lang w:val="en-GB"/>
            </w:rPr>
          </w:rPrChange>
        </w:rPr>
        <w:t>un</w:t>
      </w:r>
      <w:r w:rsidR="005B5C67" w:rsidRPr="00F0200B">
        <w:rPr>
          <w:rFonts w:asciiTheme="majorBidi" w:hAnsiTheme="majorBidi" w:cstheme="majorBidi"/>
          <w:sz w:val="24"/>
          <w:szCs w:val="24"/>
          <w:rPrChange w:id="3119" w:author="ALE editor" w:date="2022-01-18T12:45:00Z">
            <w:rPr>
              <w:rFonts w:asciiTheme="majorBidi" w:hAnsiTheme="majorBidi" w:cstheme="majorBidi"/>
              <w:sz w:val="24"/>
              <w:szCs w:val="24"/>
              <w:lang w:val="en-GB"/>
            </w:rPr>
          </w:rPrChange>
        </w:rPr>
        <w:t>related to the</w:t>
      </w:r>
      <w:r w:rsidR="00E30D64" w:rsidRPr="00F0200B">
        <w:rPr>
          <w:rFonts w:asciiTheme="majorBidi" w:hAnsiTheme="majorBidi" w:cstheme="majorBidi"/>
          <w:sz w:val="24"/>
          <w:szCs w:val="24"/>
          <w:rPrChange w:id="3120" w:author="ALE editor" w:date="2022-01-18T12:45:00Z">
            <w:rPr>
              <w:rFonts w:asciiTheme="majorBidi" w:hAnsiTheme="majorBidi" w:cstheme="majorBidi"/>
              <w:sz w:val="24"/>
              <w:szCs w:val="24"/>
              <w:lang w:val="en-GB"/>
            </w:rPr>
          </w:rPrChange>
        </w:rPr>
        <w:t xml:space="preserve"> children</w:t>
      </w:r>
      <w:r w:rsidR="00F5375D" w:rsidRPr="00F0200B">
        <w:rPr>
          <w:rFonts w:asciiTheme="majorBidi" w:hAnsiTheme="majorBidi" w:cstheme="majorBidi"/>
          <w:sz w:val="24"/>
          <w:szCs w:val="24"/>
          <w:rPrChange w:id="3121" w:author="ALE editor" w:date="2022-01-18T12:45:00Z">
            <w:rPr>
              <w:rFonts w:asciiTheme="majorBidi" w:hAnsiTheme="majorBidi" w:cstheme="majorBidi"/>
              <w:sz w:val="24"/>
              <w:szCs w:val="24"/>
              <w:lang w:val="en-GB"/>
            </w:rPr>
          </w:rPrChange>
        </w:rPr>
        <w:t>’</w:t>
      </w:r>
      <w:r w:rsidR="00E30D64" w:rsidRPr="00F0200B">
        <w:rPr>
          <w:rFonts w:asciiTheme="majorBidi" w:hAnsiTheme="majorBidi" w:cstheme="majorBidi"/>
          <w:sz w:val="24"/>
          <w:szCs w:val="24"/>
          <w:rPrChange w:id="3122" w:author="ALE editor" w:date="2022-01-18T12:45:00Z">
            <w:rPr>
              <w:rFonts w:asciiTheme="majorBidi" w:hAnsiTheme="majorBidi" w:cstheme="majorBidi"/>
              <w:sz w:val="24"/>
              <w:szCs w:val="24"/>
              <w:lang w:val="en-GB"/>
            </w:rPr>
          </w:rPrChange>
        </w:rPr>
        <w:t>s</w:t>
      </w:r>
      <w:r w:rsidR="005B5C67" w:rsidRPr="00F0200B">
        <w:rPr>
          <w:rFonts w:asciiTheme="majorBidi" w:hAnsiTheme="majorBidi" w:cstheme="majorBidi"/>
          <w:sz w:val="24"/>
          <w:szCs w:val="24"/>
          <w:rPrChange w:id="3123" w:author="ALE editor" w:date="2022-01-18T12:45:00Z">
            <w:rPr>
              <w:rFonts w:asciiTheme="majorBidi" w:hAnsiTheme="majorBidi" w:cstheme="majorBidi"/>
              <w:sz w:val="24"/>
              <w:szCs w:val="24"/>
              <w:lang w:val="en-GB"/>
            </w:rPr>
          </w:rPrChange>
        </w:rPr>
        <w:t xml:space="preserve"> relationship with their mother. </w:t>
      </w:r>
      <w:r w:rsidR="006A339F" w:rsidRPr="00F0200B">
        <w:rPr>
          <w:rFonts w:asciiTheme="majorBidi" w:hAnsiTheme="majorBidi" w:cstheme="majorBidi"/>
          <w:sz w:val="24"/>
          <w:szCs w:val="24"/>
          <w:rPrChange w:id="3124" w:author="ALE editor" w:date="2022-01-18T12:45:00Z">
            <w:rPr>
              <w:rFonts w:asciiTheme="majorBidi" w:hAnsiTheme="majorBidi" w:cstheme="majorBidi"/>
              <w:sz w:val="24"/>
              <w:szCs w:val="24"/>
              <w:lang w:val="en-GB"/>
            </w:rPr>
          </w:rPrChange>
        </w:rPr>
        <w:t>T</w:t>
      </w:r>
      <w:r w:rsidR="005B5C67" w:rsidRPr="00F0200B">
        <w:rPr>
          <w:rFonts w:asciiTheme="majorBidi" w:hAnsiTheme="majorBidi" w:cstheme="majorBidi"/>
          <w:sz w:val="24"/>
          <w:szCs w:val="24"/>
          <w:rPrChange w:id="3125" w:author="ALE editor" w:date="2022-01-18T12:45:00Z">
            <w:rPr>
              <w:rFonts w:asciiTheme="majorBidi" w:hAnsiTheme="majorBidi" w:cstheme="majorBidi"/>
              <w:sz w:val="24"/>
              <w:szCs w:val="24"/>
              <w:lang w:val="en-GB"/>
            </w:rPr>
          </w:rPrChange>
        </w:rPr>
        <w:t xml:space="preserve">hey combine maternal and professional skills to </w:t>
      </w:r>
      <w:r w:rsidR="006A339F" w:rsidRPr="00F0200B">
        <w:rPr>
          <w:rFonts w:asciiTheme="majorBidi" w:hAnsiTheme="majorBidi" w:cstheme="majorBidi"/>
          <w:sz w:val="24"/>
          <w:szCs w:val="24"/>
          <w:rPrChange w:id="3126" w:author="ALE editor" w:date="2022-01-18T12:45:00Z">
            <w:rPr>
              <w:rFonts w:asciiTheme="majorBidi" w:hAnsiTheme="majorBidi" w:cstheme="majorBidi"/>
              <w:sz w:val="24"/>
              <w:szCs w:val="24"/>
              <w:lang w:val="en-GB"/>
            </w:rPr>
          </w:rPrChange>
        </w:rPr>
        <w:t>help these</w:t>
      </w:r>
      <w:r w:rsidR="005B5C67" w:rsidRPr="00F0200B">
        <w:rPr>
          <w:rFonts w:asciiTheme="majorBidi" w:hAnsiTheme="majorBidi" w:cstheme="majorBidi"/>
          <w:sz w:val="24"/>
          <w:szCs w:val="24"/>
          <w:rPrChange w:id="3127" w:author="ALE editor" w:date="2022-01-18T12:45:00Z">
            <w:rPr>
              <w:rFonts w:asciiTheme="majorBidi" w:hAnsiTheme="majorBidi" w:cstheme="majorBidi"/>
              <w:sz w:val="24"/>
              <w:szCs w:val="24"/>
              <w:lang w:val="en-GB"/>
            </w:rPr>
          </w:rPrChange>
        </w:rPr>
        <w:t xml:space="preserve"> </w:t>
      </w:r>
      <w:r w:rsidR="006A339F" w:rsidRPr="00F0200B">
        <w:rPr>
          <w:rFonts w:asciiTheme="majorBidi" w:hAnsiTheme="majorBidi" w:cstheme="majorBidi"/>
          <w:sz w:val="24"/>
          <w:szCs w:val="24"/>
          <w:rPrChange w:id="3128" w:author="ALE editor" w:date="2022-01-18T12:45:00Z">
            <w:rPr>
              <w:rFonts w:asciiTheme="majorBidi" w:hAnsiTheme="majorBidi" w:cstheme="majorBidi"/>
              <w:sz w:val="24"/>
              <w:szCs w:val="24"/>
              <w:lang w:val="en-GB"/>
            </w:rPr>
          </w:rPrChange>
        </w:rPr>
        <w:t>children</w:t>
      </w:r>
      <w:r w:rsidR="005B5C67" w:rsidRPr="00F0200B">
        <w:rPr>
          <w:rFonts w:asciiTheme="majorBidi" w:hAnsiTheme="majorBidi" w:cstheme="majorBidi"/>
          <w:sz w:val="24"/>
          <w:szCs w:val="24"/>
          <w:rPrChange w:id="3129" w:author="ALE editor" w:date="2022-01-18T12:45:00Z">
            <w:rPr>
              <w:rFonts w:asciiTheme="majorBidi" w:hAnsiTheme="majorBidi" w:cstheme="majorBidi"/>
              <w:sz w:val="24"/>
              <w:szCs w:val="24"/>
              <w:lang w:val="en-GB"/>
            </w:rPr>
          </w:rPrChange>
        </w:rPr>
        <w:t>.</w:t>
      </w:r>
      <w:r w:rsidR="00E30D64" w:rsidRPr="00F0200B">
        <w:rPr>
          <w:rFonts w:asciiTheme="majorBidi" w:hAnsiTheme="majorBidi" w:cstheme="majorBidi"/>
          <w:sz w:val="24"/>
          <w:szCs w:val="24"/>
          <w:rPrChange w:id="3130" w:author="ALE editor" w:date="2022-01-18T12:45:00Z">
            <w:rPr>
              <w:rFonts w:asciiTheme="majorBidi" w:hAnsiTheme="majorBidi" w:cstheme="majorBidi"/>
              <w:sz w:val="24"/>
              <w:szCs w:val="24"/>
              <w:lang w:val="en-GB"/>
            </w:rPr>
          </w:rPrChange>
        </w:rPr>
        <w:t xml:space="preserve"> </w:t>
      </w:r>
    </w:p>
    <w:p w14:paraId="64D2691C" w14:textId="3CC0A744" w:rsidR="005B5C67" w:rsidRPr="00F0200B" w:rsidRDefault="008F3FF6">
      <w:pPr>
        <w:spacing w:line="480" w:lineRule="auto"/>
        <w:ind w:firstLine="720"/>
        <w:rPr>
          <w:rFonts w:asciiTheme="majorBidi" w:hAnsiTheme="majorBidi" w:cstheme="majorBidi"/>
          <w:sz w:val="24"/>
          <w:szCs w:val="24"/>
          <w:rPrChange w:id="3131"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132" w:author="ALE editor" w:date="2022-01-18T12:45:00Z">
            <w:rPr>
              <w:rFonts w:asciiTheme="majorBidi" w:hAnsiTheme="majorBidi" w:cstheme="majorBidi"/>
              <w:sz w:val="24"/>
              <w:szCs w:val="24"/>
              <w:lang w:val="en-GB"/>
            </w:rPr>
          </w:rPrChange>
        </w:rPr>
        <w:t>Regarding</w:t>
      </w:r>
      <w:r w:rsidR="00E30D64" w:rsidRPr="00F0200B">
        <w:rPr>
          <w:rFonts w:asciiTheme="majorBidi" w:hAnsiTheme="majorBidi" w:cstheme="majorBidi"/>
          <w:sz w:val="24"/>
          <w:szCs w:val="24"/>
          <w:rPrChange w:id="3133" w:author="ALE editor" w:date="2022-01-18T12:45:00Z">
            <w:rPr>
              <w:rFonts w:asciiTheme="majorBidi" w:hAnsiTheme="majorBidi" w:cstheme="majorBidi"/>
              <w:sz w:val="24"/>
              <w:szCs w:val="24"/>
              <w:lang w:val="en-GB"/>
            </w:rPr>
          </w:rPrChange>
        </w:rPr>
        <w:t xml:space="preserve"> the </w:t>
      </w:r>
      <w:r w:rsidR="004D6C8F" w:rsidRPr="00F0200B">
        <w:rPr>
          <w:rFonts w:asciiTheme="majorBidi" w:hAnsiTheme="majorBidi" w:cstheme="majorBidi"/>
          <w:sz w:val="24"/>
          <w:szCs w:val="24"/>
          <w:rPrChange w:id="3134" w:author="ALE editor" w:date="2022-01-18T12:45:00Z">
            <w:rPr>
              <w:rFonts w:asciiTheme="majorBidi" w:hAnsiTheme="majorBidi" w:cstheme="majorBidi"/>
              <w:sz w:val="24"/>
              <w:szCs w:val="24"/>
              <w:lang w:val="en-GB"/>
            </w:rPr>
          </w:rPrChange>
        </w:rPr>
        <w:t xml:space="preserve">thematic category </w:t>
      </w:r>
      <w:r w:rsidR="00ED24E7" w:rsidRPr="00F0200B">
        <w:rPr>
          <w:rFonts w:asciiTheme="majorBidi" w:hAnsiTheme="majorBidi" w:cstheme="majorBidi"/>
          <w:sz w:val="24"/>
          <w:szCs w:val="24"/>
          <w:rPrChange w:id="3135" w:author="ALE editor" w:date="2022-01-18T12:45:00Z">
            <w:rPr>
              <w:rFonts w:asciiTheme="majorBidi" w:hAnsiTheme="majorBidi" w:cstheme="majorBidi"/>
              <w:sz w:val="24"/>
              <w:szCs w:val="24"/>
              <w:lang w:val="en-GB"/>
            </w:rPr>
          </w:rPrChange>
        </w:rPr>
        <w:t>about</w:t>
      </w:r>
      <w:r w:rsidR="004D6C8F" w:rsidRPr="00F0200B">
        <w:rPr>
          <w:rFonts w:asciiTheme="majorBidi" w:hAnsiTheme="majorBidi" w:cstheme="majorBidi"/>
          <w:sz w:val="24"/>
          <w:szCs w:val="24"/>
          <w:rPrChange w:id="3136" w:author="ALE editor" w:date="2022-01-18T12:45:00Z">
            <w:rPr>
              <w:rFonts w:asciiTheme="majorBidi" w:hAnsiTheme="majorBidi" w:cstheme="majorBidi"/>
              <w:sz w:val="24"/>
              <w:szCs w:val="24"/>
              <w:lang w:val="en-GB"/>
            </w:rPr>
          </w:rPrChange>
        </w:rPr>
        <w:t xml:space="preserve"> </w:t>
      </w:r>
      <w:r w:rsidR="00E30D64" w:rsidRPr="00F0200B">
        <w:rPr>
          <w:rFonts w:asciiTheme="majorBidi" w:hAnsiTheme="majorBidi" w:cstheme="majorBidi"/>
          <w:sz w:val="24"/>
          <w:szCs w:val="24"/>
          <w:rPrChange w:id="3137" w:author="ALE editor" w:date="2022-01-18T12:45:00Z">
            <w:rPr>
              <w:rFonts w:asciiTheme="majorBidi" w:hAnsiTheme="majorBidi" w:cstheme="majorBidi"/>
              <w:sz w:val="24"/>
              <w:szCs w:val="24"/>
              <w:lang w:val="en-GB"/>
            </w:rPr>
          </w:rPrChange>
        </w:rPr>
        <w:t>cho</w:t>
      </w:r>
      <w:r w:rsidR="00ED24E7" w:rsidRPr="00F0200B">
        <w:rPr>
          <w:rFonts w:asciiTheme="majorBidi" w:hAnsiTheme="majorBidi" w:cstheme="majorBidi"/>
          <w:sz w:val="24"/>
          <w:szCs w:val="24"/>
          <w:rPrChange w:id="3138" w:author="ALE editor" w:date="2022-01-18T12:45:00Z">
            <w:rPr>
              <w:rFonts w:asciiTheme="majorBidi" w:hAnsiTheme="majorBidi" w:cstheme="majorBidi"/>
              <w:sz w:val="24"/>
              <w:szCs w:val="24"/>
              <w:lang w:val="en-GB"/>
            </w:rPr>
          </w:rPrChange>
        </w:rPr>
        <w:t>osing</w:t>
      </w:r>
      <w:r w:rsidR="00E30D64" w:rsidRPr="00F0200B">
        <w:rPr>
          <w:rFonts w:asciiTheme="majorBidi" w:hAnsiTheme="majorBidi" w:cstheme="majorBidi"/>
          <w:sz w:val="24"/>
          <w:szCs w:val="24"/>
          <w:rPrChange w:id="3139" w:author="ALE editor" w:date="2022-01-18T12:45:00Z">
            <w:rPr>
              <w:rFonts w:asciiTheme="majorBidi" w:hAnsiTheme="majorBidi" w:cstheme="majorBidi"/>
              <w:sz w:val="24"/>
              <w:szCs w:val="24"/>
              <w:lang w:val="en-GB"/>
            </w:rPr>
          </w:rPrChange>
        </w:rPr>
        <w:t xml:space="preserve"> between maternal commitment and professional commitment, a </w:t>
      </w:r>
      <w:r w:rsidR="004D6C8F" w:rsidRPr="00F0200B">
        <w:rPr>
          <w:rFonts w:asciiTheme="majorBidi" w:hAnsiTheme="majorBidi" w:cstheme="majorBidi"/>
          <w:sz w:val="24"/>
          <w:szCs w:val="24"/>
          <w:rPrChange w:id="3140" w:author="ALE editor" w:date="2022-01-18T12:45:00Z">
            <w:rPr>
              <w:rFonts w:asciiTheme="majorBidi" w:hAnsiTheme="majorBidi" w:cstheme="majorBidi"/>
              <w:sz w:val="24"/>
              <w:szCs w:val="24"/>
              <w:lang w:val="en-GB"/>
            </w:rPr>
          </w:rPrChange>
        </w:rPr>
        <w:t>conflict</w:t>
      </w:r>
      <w:r w:rsidR="00E30D64" w:rsidRPr="00F0200B">
        <w:rPr>
          <w:rFonts w:asciiTheme="majorBidi" w:hAnsiTheme="majorBidi" w:cstheme="majorBidi"/>
          <w:sz w:val="24"/>
          <w:szCs w:val="24"/>
          <w:rPrChange w:id="3141" w:author="ALE editor" w:date="2022-01-18T12:45:00Z">
            <w:rPr>
              <w:rFonts w:asciiTheme="majorBidi" w:hAnsiTheme="majorBidi" w:cstheme="majorBidi"/>
              <w:sz w:val="24"/>
              <w:szCs w:val="24"/>
              <w:lang w:val="en-GB"/>
            </w:rPr>
          </w:rPrChange>
        </w:rPr>
        <w:t xml:space="preserve"> arises from the perception that as a mother, </w:t>
      </w:r>
      <w:r w:rsidR="00A97C63" w:rsidRPr="00F0200B">
        <w:rPr>
          <w:rFonts w:asciiTheme="majorBidi" w:hAnsiTheme="majorBidi" w:cstheme="majorBidi"/>
          <w:sz w:val="24"/>
          <w:szCs w:val="24"/>
          <w:rPrChange w:id="3142" w:author="ALE editor" w:date="2022-01-18T12:45:00Z">
            <w:rPr>
              <w:rFonts w:asciiTheme="majorBidi" w:hAnsiTheme="majorBidi" w:cstheme="majorBidi"/>
              <w:sz w:val="24"/>
              <w:szCs w:val="24"/>
              <w:lang w:val="en-GB"/>
            </w:rPr>
          </w:rPrChange>
        </w:rPr>
        <w:t>one</w:t>
      </w:r>
      <w:r w:rsidR="00E30D64" w:rsidRPr="00F0200B">
        <w:rPr>
          <w:rFonts w:asciiTheme="majorBidi" w:hAnsiTheme="majorBidi" w:cstheme="majorBidi"/>
          <w:sz w:val="24"/>
          <w:szCs w:val="24"/>
          <w:rPrChange w:id="3143" w:author="ALE editor" w:date="2022-01-18T12:45:00Z">
            <w:rPr>
              <w:rFonts w:asciiTheme="majorBidi" w:hAnsiTheme="majorBidi" w:cstheme="majorBidi"/>
              <w:sz w:val="24"/>
              <w:szCs w:val="24"/>
              <w:lang w:val="en-GB"/>
            </w:rPr>
          </w:rPrChange>
        </w:rPr>
        <w:t xml:space="preserve"> must </w:t>
      </w:r>
      <w:r w:rsidR="006A339F" w:rsidRPr="00F0200B">
        <w:rPr>
          <w:rFonts w:asciiTheme="majorBidi" w:hAnsiTheme="majorBidi" w:cstheme="majorBidi"/>
          <w:sz w:val="24"/>
          <w:szCs w:val="24"/>
          <w:rPrChange w:id="3144" w:author="ALE editor" w:date="2022-01-18T12:45:00Z">
            <w:rPr>
              <w:rFonts w:asciiTheme="majorBidi" w:hAnsiTheme="majorBidi" w:cstheme="majorBidi"/>
              <w:sz w:val="24"/>
              <w:szCs w:val="24"/>
              <w:lang w:val="en-GB"/>
            </w:rPr>
          </w:rPrChange>
        </w:rPr>
        <w:t>put</w:t>
      </w:r>
      <w:r w:rsidR="00E30D64" w:rsidRPr="00F0200B">
        <w:rPr>
          <w:rFonts w:asciiTheme="majorBidi" w:hAnsiTheme="majorBidi" w:cstheme="majorBidi"/>
          <w:sz w:val="24"/>
          <w:szCs w:val="24"/>
          <w:rPrChange w:id="3145" w:author="ALE editor" w:date="2022-01-18T12:45:00Z">
            <w:rPr>
              <w:rFonts w:asciiTheme="majorBidi" w:hAnsiTheme="majorBidi" w:cstheme="majorBidi"/>
              <w:sz w:val="24"/>
              <w:szCs w:val="24"/>
              <w:lang w:val="en-GB"/>
            </w:rPr>
          </w:rPrChange>
        </w:rPr>
        <w:t xml:space="preserve"> the needs of others </w:t>
      </w:r>
      <w:r w:rsidR="006A339F" w:rsidRPr="00F0200B">
        <w:rPr>
          <w:rFonts w:asciiTheme="majorBidi" w:hAnsiTheme="majorBidi" w:cstheme="majorBidi"/>
          <w:sz w:val="24"/>
          <w:szCs w:val="24"/>
          <w:rPrChange w:id="3146" w:author="ALE editor" w:date="2022-01-18T12:45:00Z">
            <w:rPr>
              <w:rFonts w:asciiTheme="majorBidi" w:hAnsiTheme="majorBidi" w:cstheme="majorBidi"/>
              <w:sz w:val="24"/>
              <w:szCs w:val="24"/>
              <w:lang w:val="en-GB"/>
            </w:rPr>
          </w:rPrChange>
        </w:rPr>
        <w:t>before</w:t>
      </w:r>
      <w:r w:rsidR="00E30D64" w:rsidRPr="00F0200B">
        <w:rPr>
          <w:rFonts w:asciiTheme="majorBidi" w:hAnsiTheme="majorBidi" w:cstheme="majorBidi"/>
          <w:sz w:val="24"/>
          <w:szCs w:val="24"/>
          <w:rPrChange w:id="3147" w:author="ALE editor" w:date="2022-01-18T12:45:00Z">
            <w:rPr>
              <w:rFonts w:asciiTheme="majorBidi" w:hAnsiTheme="majorBidi" w:cstheme="majorBidi"/>
              <w:sz w:val="24"/>
              <w:szCs w:val="24"/>
              <w:lang w:val="en-GB"/>
            </w:rPr>
          </w:rPrChange>
        </w:rPr>
        <w:t xml:space="preserve"> </w:t>
      </w:r>
      <w:r w:rsidR="00ED24E7" w:rsidRPr="00F0200B">
        <w:rPr>
          <w:rFonts w:asciiTheme="majorBidi" w:hAnsiTheme="majorBidi" w:cstheme="majorBidi"/>
          <w:sz w:val="24"/>
          <w:szCs w:val="24"/>
          <w:rPrChange w:id="3148" w:author="ALE editor" w:date="2022-01-18T12:45:00Z">
            <w:rPr>
              <w:rFonts w:asciiTheme="majorBidi" w:hAnsiTheme="majorBidi" w:cstheme="majorBidi"/>
              <w:sz w:val="24"/>
              <w:szCs w:val="24"/>
              <w:lang w:val="en-GB"/>
            </w:rPr>
          </w:rPrChange>
        </w:rPr>
        <w:t>one</w:t>
      </w:r>
      <w:r w:rsidR="00E30D64" w:rsidRPr="00F0200B">
        <w:rPr>
          <w:rFonts w:asciiTheme="majorBidi" w:hAnsiTheme="majorBidi" w:cstheme="majorBidi"/>
          <w:sz w:val="24"/>
          <w:szCs w:val="24"/>
          <w:rPrChange w:id="3149" w:author="ALE editor" w:date="2022-01-18T12:45:00Z">
            <w:rPr>
              <w:rFonts w:asciiTheme="majorBidi" w:hAnsiTheme="majorBidi" w:cstheme="majorBidi"/>
              <w:sz w:val="24"/>
              <w:szCs w:val="24"/>
              <w:lang w:val="en-GB"/>
            </w:rPr>
          </w:rPrChange>
        </w:rPr>
        <w:t>self (Friedman 200</w:t>
      </w:r>
      <w:r w:rsidR="00E43A0A" w:rsidRPr="00F0200B">
        <w:rPr>
          <w:rFonts w:asciiTheme="majorBidi" w:hAnsiTheme="majorBidi" w:cstheme="majorBidi"/>
          <w:sz w:val="24"/>
          <w:szCs w:val="24"/>
          <w:rPrChange w:id="3150" w:author="ALE editor" w:date="2022-01-18T12:45:00Z">
            <w:rPr>
              <w:rFonts w:asciiTheme="majorBidi" w:hAnsiTheme="majorBidi" w:cstheme="majorBidi"/>
              <w:sz w:val="24"/>
              <w:szCs w:val="24"/>
              <w:lang w:val="en-GB"/>
            </w:rPr>
          </w:rPrChange>
        </w:rPr>
        <w:t>7</w:t>
      </w:r>
      <w:r w:rsidR="00E30D64" w:rsidRPr="00F0200B">
        <w:rPr>
          <w:rFonts w:asciiTheme="majorBidi" w:hAnsiTheme="majorBidi" w:cstheme="majorBidi"/>
          <w:sz w:val="24"/>
          <w:szCs w:val="24"/>
          <w:rPrChange w:id="3151" w:author="ALE editor" w:date="2022-01-18T12:45:00Z">
            <w:rPr>
              <w:rFonts w:asciiTheme="majorBidi" w:hAnsiTheme="majorBidi" w:cstheme="majorBidi"/>
              <w:sz w:val="24"/>
              <w:szCs w:val="24"/>
              <w:lang w:val="en-GB"/>
            </w:rPr>
          </w:rPrChange>
        </w:rPr>
        <w:t>; N</w:t>
      </w:r>
      <w:r w:rsidR="00ED7CBA" w:rsidRPr="00F0200B">
        <w:rPr>
          <w:rFonts w:asciiTheme="majorBidi" w:hAnsiTheme="majorBidi" w:cstheme="majorBidi"/>
          <w:sz w:val="24"/>
          <w:szCs w:val="24"/>
          <w:rPrChange w:id="3152" w:author="ALE editor" w:date="2022-01-18T12:45:00Z">
            <w:rPr>
              <w:rFonts w:asciiTheme="majorBidi" w:hAnsiTheme="majorBidi" w:cstheme="majorBidi"/>
              <w:sz w:val="24"/>
              <w:szCs w:val="24"/>
              <w:lang w:val="en-GB"/>
            </w:rPr>
          </w:rPrChange>
        </w:rPr>
        <w:t>a</w:t>
      </w:r>
      <w:r w:rsidR="00E30D64" w:rsidRPr="00F0200B">
        <w:rPr>
          <w:rFonts w:asciiTheme="majorBidi" w:hAnsiTheme="majorBidi" w:cstheme="majorBidi"/>
          <w:sz w:val="24"/>
          <w:szCs w:val="24"/>
          <w:rPrChange w:id="3153" w:author="ALE editor" w:date="2022-01-18T12:45:00Z">
            <w:rPr>
              <w:rFonts w:asciiTheme="majorBidi" w:hAnsiTheme="majorBidi" w:cstheme="majorBidi"/>
              <w:sz w:val="24"/>
              <w:szCs w:val="24"/>
              <w:lang w:val="en-GB"/>
            </w:rPr>
          </w:rPrChange>
        </w:rPr>
        <w:t>rd</w:t>
      </w:r>
      <w:r w:rsidR="00ED7CBA" w:rsidRPr="00F0200B">
        <w:rPr>
          <w:rFonts w:asciiTheme="majorBidi" w:hAnsiTheme="majorBidi" w:cstheme="majorBidi"/>
          <w:sz w:val="24"/>
          <w:szCs w:val="24"/>
          <w:rPrChange w:id="3154" w:author="ALE editor" w:date="2022-01-18T12:45:00Z">
            <w:rPr>
              <w:rFonts w:asciiTheme="majorBidi" w:hAnsiTheme="majorBidi" w:cstheme="majorBidi"/>
              <w:sz w:val="24"/>
              <w:szCs w:val="24"/>
              <w:lang w:val="en-GB"/>
            </w:rPr>
          </w:rPrChange>
        </w:rPr>
        <w:t>i</w:t>
      </w:r>
      <w:r w:rsidR="00E30D64" w:rsidRPr="00F0200B">
        <w:rPr>
          <w:rFonts w:asciiTheme="majorBidi" w:hAnsiTheme="majorBidi" w:cstheme="majorBidi"/>
          <w:sz w:val="24"/>
          <w:szCs w:val="24"/>
          <w:rPrChange w:id="3155" w:author="ALE editor" w:date="2022-01-18T12:45:00Z">
            <w:rPr>
              <w:rFonts w:asciiTheme="majorBidi" w:hAnsiTheme="majorBidi" w:cstheme="majorBidi"/>
              <w:sz w:val="24"/>
              <w:szCs w:val="24"/>
              <w:lang w:val="en-GB"/>
            </w:rPr>
          </w:rPrChange>
        </w:rPr>
        <w:t xml:space="preserve"> </w:t>
      </w:r>
      <w:r w:rsidR="00ED7CBA" w:rsidRPr="00F0200B">
        <w:rPr>
          <w:rFonts w:asciiTheme="majorBidi" w:hAnsiTheme="majorBidi" w:cstheme="majorBidi"/>
          <w:sz w:val="24"/>
          <w:szCs w:val="24"/>
          <w:rPrChange w:id="3156" w:author="ALE editor" w:date="2022-01-18T12:45:00Z">
            <w:rPr>
              <w:rFonts w:asciiTheme="majorBidi" w:hAnsiTheme="majorBidi" w:cstheme="majorBidi"/>
              <w:sz w:val="24"/>
              <w:szCs w:val="24"/>
              <w:lang w:val="en-GB"/>
            </w:rPr>
          </w:rPrChange>
        </w:rPr>
        <w:t>and</w:t>
      </w:r>
      <w:r w:rsidR="00E30D64" w:rsidRPr="00F0200B">
        <w:rPr>
          <w:rFonts w:asciiTheme="majorBidi" w:hAnsiTheme="majorBidi" w:cstheme="majorBidi"/>
          <w:sz w:val="24"/>
          <w:szCs w:val="24"/>
          <w:rPrChange w:id="3157" w:author="ALE editor" w:date="2022-01-18T12:45:00Z">
            <w:rPr>
              <w:rFonts w:asciiTheme="majorBidi" w:hAnsiTheme="majorBidi" w:cstheme="majorBidi"/>
              <w:sz w:val="24"/>
              <w:szCs w:val="24"/>
              <w:lang w:val="en-GB"/>
            </w:rPr>
          </w:rPrChange>
        </w:rPr>
        <w:t xml:space="preserve"> N</w:t>
      </w:r>
      <w:r w:rsidR="00ED7CBA" w:rsidRPr="00F0200B">
        <w:rPr>
          <w:rFonts w:asciiTheme="majorBidi" w:hAnsiTheme="majorBidi" w:cstheme="majorBidi"/>
          <w:sz w:val="24"/>
          <w:szCs w:val="24"/>
          <w:rPrChange w:id="3158" w:author="ALE editor" w:date="2022-01-18T12:45:00Z">
            <w:rPr>
              <w:rFonts w:asciiTheme="majorBidi" w:hAnsiTheme="majorBidi" w:cstheme="majorBidi"/>
              <w:sz w:val="24"/>
              <w:szCs w:val="24"/>
              <w:lang w:val="en-GB"/>
            </w:rPr>
          </w:rPrChange>
        </w:rPr>
        <w:t>a</w:t>
      </w:r>
      <w:r w:rsidR="00E30D64" w:rsidRPr="00F0200B">
        <w:rPr>
          <w:rFonts w:asciiTheme="majorBidi" w:hAnsiTheme="majorBidi" w:cstheme="majorBidi"/>
          <w:sz w:val="24"/>
          <w:szCs w:val="24"/>
          <w:rPrChange w:id="3159" w:author="ALE editor" w:date="2022-01-18T12:45:00Z">
            <w:rPr>
              <w:rFonts w:asciiTheme="majorBidi" w:hAnsiTheme="majorBidi" w:cstheme="majorBidi"/>
              <w:sz w:val="24"/>
              <w:szCs w:val="24"/>
              <w:lang w:val="en-GB"/>
            </w:rPr>
          </w:rPrChange>
        </w:rPr>
        <w:t>rd</w:t>
      </w:r>
      <w:r w:rsidR="00ED7CBA" w:rsidRPr="00F0200B">
        <w:rPr>
          <w:rFonts w:asciiTheme="majorBidi" w:hAnsiTheme="majorBidi" w:cstheme="majorBidi"/>
          <w:sz w:val="24"/>
          <w:szCs w:val="24"/>
          <w:rPrChange w:id="3160" w:author="ALE editor" w:date="2022-01-18T12:45:00Z">
            <w:rPr>
              <w:rFonts w:asciiTheme="majorBidi" w:hAnsiTheme="majorBidi" w:cstheme="majorBidi"/>
              <w:sz w:val="24"/>
              <w:szCs w:val="24"/>
              <w:lang w:val="en-GB"/>
            </w:rPr>
          </w:rPrChange>
        </w:rPr>
        <w:t>i</w:t>
      </w:r>
      <w:r w:rsidR="00E30D64" w:rsidRPr="00F0200B">
        <w:rPr>
          <w:rFonts w:asciiTheme="majorBidi" w:hAnsiTheme="majorBidi" w:cstheme="majorBidi"/>
          <w:sz w:val="24"/>
          <w:szCs w:val="24"/>
          <w:rPrChange w:id="3161" w:author="ALE editor" w:date="2022-01-18T12:45:00Z">
            <w:rPr>
              <w:rFonts w:asciiTheme="majorBidi" w:hAnsiTheme="majorBidi" w:cstheme="majorBidi"/>
              <w:sz w:val="24"/>
              <w:szCs w:val="24"/>
              <w:lang w:val="en-GB"/>
            </w:rPr>
          </w:rPrChange>
        </w:rPr>
        <w:t xml:space="preserve"> 2006).</w:t>
      </w:r>
      <w:r w:rsidRPr="00F0200B">
        <w:rPr>
          <w:rFonts w:asciiTheme="majorBidi" w:hAnsiTheme="majorBidi" w:cstheme="majorBidi"/>
          <w:sz w:val="24"/>
          <w:szCs w:val="24"/>
          <w:rPrChange w:id="3162" w:author="ALE editor" w:date="2022-01-18T12:45:00Z">
            <w:rPr>
              <w:rFonts w:asciiTheme="majorBidi" w:hAnsiTheme="majorBidi" w:cstheme="majorBidi"/>
              <w:sz w:val="24"/>
              <w:szCs w:val="24"/>
              <w:lang w:val="en-GB"/>
            </w:rPr>
          </w:rPrChange>
        </w:rPr>
        <w:t xml:space="preserve"> The early education teachers interviewed in this study said they listen to their inner voice</w:t>
      </w:r>
      <w:r w:rsidR="004D6C8F" w:rsidRPr="00F0200B">
        <w:rPr>
          <w:rFonts w:asciiTheme="majorBidi" w:hAnsiTheme="majorBidi" w:cstheme="majorBidi"/>
          <w:sz w:val="24"/>
          <w:szCs w:val="24"/>
          <w:rPrChange w:id="3163" w:author="ALE editor" w:date="2022-01-18T12:45:00Z">
            <w:rPr>
              <w:rFonts w:asciiTheme="majorBidi" w:hAnsiTheme="majorBidi" w:cstheme="majorBidi"/>
              <w:sz w:val="24"/>
              <w:szCs w:val="24"/>
              <w:lang w:val="en-GB"/>
            </w:rPr>
          </w:rPrChange>
        </w:rPr>
        <w:t>s</w:t>
      </w:r>
      <w:r w:rsidR="00261305" w:rsidRPr="00F0200B">
        <w:rPr>
          <w:rFonts w:asciiTheme="majorBidi" w:hAnsiTheme="majorBidi" w:cstheme="majorBidi"/>
          <w:sz w:val="24"/>
          <w:szCs w:val="24"/>
          <w:rPrChange w:id="3164" w:author="ALE editor" w:date="2022-01-18T12:45:00Z">
            <w:rPr>
              <w:rFonts w:asciiTheme="majorBidi" w:hAnsiTheme="majorBidi" w:cstheme="majorBidi"/>
              <w:sz w:val="24"/>
              <w:szCs w:val="24"/>
              <w:lang w:val="en-GB"/>
            </w:rPr>
          </w:rPrChange>
        </w:rPr>
        <w:t xml:space="preserve"> and, i</w:t>
      </w:r>
      <w:r w:rsidRPr="00F0200B">
        <w:rPr>
          <w:rFonts w:asciiTheme="majorBidi" w:hAnsiTheme="majorBidi" w:cstheme="majorBidi"/>
          <w:sz w:val="24"/>
          <w:szCs w:val="24"/>
          <w:rPrChange w:id="3165" w:author="ALE editor" w:date="2022-01-18T12:45:00Z">
            <w:rPr>
              <w:rFonts w:asciiTheme="majorBidi" w:hAnsiTheme="majorBidi" w:cstheme="majorBidi"/>
              <w:sz w:val="24"/>
              <w:szCs w:val="24"/>
              <w:lang w:val="en-GB"/>
            </w:rPr>
          </w:rPrChange>
        </w:rPr>
        <w:t xml:space="preserve">n addition to caring </w:t>
      </w:r>
      <w:r w:rsidRPr="00F0200B">
        <w:rPr>
          <w:rFonts w:asciiTheme="majorBidi" w:hAnsiTheme="majorBidi" w:cstheme="majorBidi"/>
          <w:sz w:val="24"/>
          <w:szCs w:val="24"/>
          <w:rPrChange w:id="3166" w:author="ALE editor" w:date="2022-01-18T12:45:00Z">
            <w:rPr>
              <w:rFonts w:asciiTheme="majorBidi" w:hAnsiTheme="majorBidi" w:cstheme="majorBidi"/>
              <w:sz w:val="24"/>
              <w:szCs w:val="24"/>
              <w:lang w:val="en-GB"/>
            </w:rPr>
          </w:rPrChange>
        </w:rPr>
        <w:lastRenderedPageBreak/>
        <w:t>for their own children</w:t>
      </w:r>
      <w:r w:rsidR="00F5375D" w:rsidRPr="00F0200B">
        <w:rPr>
          <w:rFonts w:asciiTheme="majorBidi" w:hAnsiTheme="majorBidi" w:cstheme="majorBidi"/>
          <w:sz w:val="24"/>
          <w:szCs w:val="24"/>
          <w:rPrChange w:id="3167"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3168" w:author="ALE editor" w:date="2022-01-18T12:45:00Z">
            <w:rPr>
              <w:rFonts w:asciiTheme="majorBidi" w:hAnsiTheme="majorBidi" w:cstheme="majorBidi"/>
              <w:sz w:val="24"/>
              <w:szCs w:val="24"/>
              <w:lang w:val="en-GB"/>
            </w:rPr>
          </w:rPrChange>
        </w:rPr>
        <w:t>s needs, cho</w:t>
      </w:r>
      <w:r w:rsidR="00ED24E7" w:rsidRPr="00F0200B">
        <w:rPr>
          <w:rFonts w:asciiTheme="majorBidi" w:hAnsiTheme="majorBidi" w:cstheme="majorBidi"/>
          <w:sz w:val="24"/>
          <w:szCs w:val="24"/>
          <w:rPrChange w:id="3169" w:author="ALE editor" w:date="2022-01-18T12:45:00Z">
            <w:rPr>
              <w:rFonts w:asciiTheme="majorBidi" w:hAnsiTheme="majorBidi" w:cstheme="majorBidi"/>
              <w:sz w:val="24"/>
              <w:szCs w:val="24"/>
              <w:lang w:val="en-GB"/>
            </w:rPr>
          </w:rPrChange>
        </w:rPr>
        <w:t>o</w:t>
      </w:r>
      <w:r w:rsidRPr="00F0200B">
        <w:rPr>
          <w:rFonts w:asciiTheme="majorBidi" w:hAnsiTheme="majorBidi" w:cstheme="majorBidi"/>
          <w:sz w:val="24"/>
          <w:szCs w:val="24"/>
          <w:rPrChange w:id="3170" w:author="ALE editor" w:date="2022-01-18T12:45:00Z">
            <w:rPr>
              <w:rFonts w:asciiTheme="majorBidi" w:hAnsiTheme="majorBidi" w:cstheme="majorBidi"/>
              <w:sz w:val="24"/>
              <w:szCs w:val="24"/>
              <w:lang w:val="en-GB"/>
            </w:rPr>
          </w:rPrChange>
        </w:rPr>
        <w:t xml:space="preserve">se to </w:t>
      </w:r>
      <w:r w:rsidR="004D21C4" w:rsidRPr="00F0200B">
        <w:rPr>
          <w:rFonts w:asciiTheme="majorBidi" w:hAnsiTheme="majorBidi" w:cstheme="majorBidi"/>
          <w:sz w:val="24"/>
          <w:szCs w:val="24"/>
          <w:rPrChange w:id="3171" w:author="ALE editor" w:date="2022-01-18T12:45:00Z">
            <w:rPr>
              <w:rFonts w:asciiTheme="majorBidi" w:hAnsiTheme="majorBidi" w:cstheme="majorBidi"/>
              <w:sz w:val="24"/>
              <w:szCs w:val="24"/>
              <w:lang w:val="en-GB"/>
            </w:rPr>
          </w:rPrChange>
        </w:rPr>
        <w:t>fulfil</w:t>
      </w:r>
      <w:r w:rsidRPr="00F0200B">
        <w:rPr>
          <w:rFonts w:asciiTheme="majorBidi" w:hAnsiTheme="majorBidi" w:cstheme="majorBidi"/>
          <w:sz w:val="24"/>
          <w:szCs w:val="24"/>
          <w:rPrChange w:id="3172" w:author="ALE editor" w:date="2022-01-18T12:45:00Z">
            <w:rPr>
              <w:rFonts w:asciiTheme="majorBidi" w:hAnsiTheme="majorBidi" w:cstheme="majorBidi"/>
              <w:sz w:val="24"/>
              <w:szCs w:val="24"/>
              <w:lang w:val="en-GB"/>
            </w:rPr>
          </w:rPrChange>
        </w:rPr>
        <w:t xml:space="preserve"> their professional commitments. For example, in terms of </w:t>
      </w:r>
      <w:r w:rsidR="00002A2F" w:rsidRPr="00F0200B">
        <w:rPr>
          <w:rFonts w:asciiTheme="majorBidi" w:hAnsiTheme="majorBidi" w:cstheme="majorBidi"/>
          <w:sz w:val="24"/>
          <w:szCs w:val="24"/>
          <w:rPrChange w:id="3173" w:author="ALE editor" w:date="2022-01-18T12:45:00Z">
            <w:rPr>
              <w:rFonts w:asciiTheme="majorBidi" w:hAnsiTheme="majorBidi" w:cstheme="majorBidi"/>
              <w:sz w:val="24"/>
              <w:szCs w:val="24"/>
              <w:lang w:val="en-GB"/>
            </w:rPr>
          </w:rPrChange>
        </w:rPr>
        <w:t xml:space="preserve">the choice to extend </w:t>
      </w:r>
      <w:r w:rsidRPr="00F0200B">
        <w:rPr>
          <w:rFonts w:asciiTheme="majorBidi" w:hAnsiTheme="majorBidi" w:cstheme="majorBidi"/>
          <w:sz w:val="24"/>
          <w:szCs w:val="24"/>
          <w:rPrChange w:id="3174" w:author="ALE editor" w:date="2022-01-18T12:45:00Z">
            <w:rPr>
              <w:rFonts w:asciiTheme="majorBidi" w:hAnsiTheme="majorBidi" w:cstheme="majorBidi"/>
              <w:sz w:val="24"/>
              <w:szCs w:val="24"/>
              <w:lang w:val="en-GB"/>
            </w:rPr>
          </w:rPrChange>
        </w:rPr>
        <w:t xml:space="preserve">maternity leave and </w:t>
      </w:r>
      <w:r w:rsidR="00002A2F" w:rsidRPr="00F0200B">
        <w:rPr>
          <w:rFonts w:asciiTheme="majorBidi" w:hAnsiTheme="majorBidi" w:cstheme="majorBidi"/>
          <w:sz w:val="24"/>
          <w:szCs w:val="24"/>
          <w:rPrChange w:id="3175" w:author="ALE editor" w:date="2022-01-18T12:45:00Z">
            <w:rPr>
              <w:rFonts w:asciiTheme="majorBidi" w:hAnsiTheme="majorBidi" w:cstheme="majorBidi"/>
              <w:sz w:val="24"/>
              <w:szCs w:val="24"/>
              <w:lang w:val="en-GB"/>
            </w:rPr>
          </w:rPrChange>
        </w:rPr>
        <w:t xml:space="preserve">take </w:t>
      </w:r>
      <w:r w:rsidRPr="00F0200B">
        <w:rPr>
          <w:rFonts w:asciiTheme="majorBidi" w:hAnsiTheme="majorBidi" w:cstheme="majorBidi"/>
          <w:sz w:val="24"/>
          <w:szCs w:val="24"/>
          <w:rPrChange w:id="3176" w:author="ALE editor" w:date="2022-01-18T12:45:00Z">
            <w:rPr>
              <w:rFonts w:asciiTheme="majorBidi" w:hAnsiTheme="majorBidi" w:cstheme="majorBidi"/>
              <w:sz w:val="24"/>
              <w:szCs w:val="24"/>
              <w:lang w:val="en-GB"/>
            </w:rPr>
          </w:rPrChange>
        </w:rPr>
        <w:t>sick days, they chose their professional responsibilit</w:t>
      </w:r>
      <w:r w:rsidR="00ED24E7" w:rsidRPr="00F0200B">
        <w:rPr>
          <w:rFonts w:asciiTheme="majorBidi" w:hAnsiTheme="majorBidi" w:cstheme="majorBidi"/>
          <w:sz w:val="24"/>
          <w:szCs w:val="24"/>
          <w:rPrChange w:id="3177" w:author="ALE editor" w:date="2022-01-18T12:45:00Z">
            <w:rPr>
              <w:rFonts w:asciiTheme="majorBidi" w:hAnsiTheme="majorBidi" w:cstheme="majorBidi"/>
              <w:sz w:val="24"/>
              <w:szCs w:val="24"/>
              <w:lang w:val="en-GB"/>
            </w:rPr>
          </w:rPrChange>
        </w:rPr>
        <w:t>ies</w:t>
      </w:r>
      <w:r w:rsidRPr="00F0200B">
        <w:rPr>
          <w:rFonts w:asciiTheme="majorBidi" w:hAnsiTheme="majorBidi" w:cstheme="majorBidi"/>
          <w:sz w:val="24"/>
          <w:szCs w:val="24"/>
          <w:rPrChange w:id="3178" w:author="ALE editor" w:date="2022-01-18T12:45:00Z">
            <w:rPr>
              <w:rFonts w:asciiTheme="majorBidi" w:hAnsiTheme="majorBidi" w:cstheme="majorBidi"/>
              <w:sz w:val="24"/>
              <w:szCs w:val="24"/>
              <w:lang w:val="en-GB"/>
            </w:rPr>
          </w:rPrChange>
        </w:rPr>
        <w:t xml:space="preserve"> rather than staying at home with their children.</w:t>
      </w:r>
      <w:r w:rsidR="002366B7" w:rsidRPr="00F0200B">
        <w:rPr>
          <w:rFonts w:asciiTheme="majorBidi" w:hAnsiTheme="majorBidi" w:cstheme="majorBidi"/>
          <w:sz w:val="24"/>
          <w:szCs w:val="24"/>
          <w:rPrChange w:id="3179" w:author="ALE editor" w:date="2022-01-18T12:45:00Z">
            <w:rPr>
              <w:rFonts w:asciiTheme="majorBidi" w:hAnsiTheme="majorBidi" w:cstheme="majorBidi"/>
              <w:sz w:val="24"/>
              <w:szCs w:val="24"/>
              <w:lang w:val="en-GB"/>
            </w:rPr>
          </w:rPrChange>
        </w:rPr>
        <w:t xml:space="preserve"> </w:t>
      </w:r>
      <w:r w:rsidR="00ED24E7" w:rsidRPr="00F0200B">
        <w:rPr>
          <w:rFonts w:asciiTheme="majorBidi" w:hAnsiTheme="majorBidi" w:cstheme="majorBidi"/>
          <w:sz w:val="24"/>
          <w:szCs w:val="24"/>
          <w:rPrChange w:id="3180" w:author="ALE editor" w:date="2022-01-18T12:45:00Z">
            <w:rPr>
              <w:rFonts w:asciiTheme="majorBidi" w:hAnsiTheme="majorBidi" w:cstheme="majorBidi"/>
              <w:sz w:val="24"/>
              <w:szCs w:val="24"/>
              <w:lang w:val="en-GB"/>
            </w:rPr>
          </w:rPrChange>
        </w:rPr>
        <w:t>Some</w:t>
      </w:r>
      <w:r w:rsidR="002366B7" w:rsidRPr="00F0200B">
        <w:rPr>
          <w:rFonts w:asciiTheme="majorBidi" w:hAnsiTheme="majorBidi" w:cstheme="majorBidi"/>
          <w:sz w:val="24"/>
          <w:szCs w:val="24"/>
          <w:rPrChange w:id="3181" w:author="ALE editor" w:date="2022-01-18T12:45:00Z">
            <w:rPr>
              <w:rFonts w:asciiTheme="majorBidi" w:hAnsiTheme="majorBidi" w:cstheme="majorBidi"/>
              <w:sz w:val="24"/>
              <w:szCs w:val="24"/>
              <w:lang w:val="en-GB"/>
            </w:rPr>
          </w:rPrChange>
        </w:rPr>
        <w:t xml:space="preserve"> indicate</w:t>
      </w:r>
      <w:r w:rsidR="00ED24E7" w:rsidRPr="00F0200B">
        <w:rPr>
          <w:rFonts w:asciiTheme="majorBidi" w:hAnsiTheme="majorBidi" w:cstheme="majorBidi"/>
          <w:sz w:val="24"/>
          <w:szCs w:val="24"/>
          <w:rPrChange w:id="3182" w:author="ALE editor" w:date="2022-01-18T12:45:00Z">
            <w:rPr>
              <w:rFonts w:asciiTheme="majorBidi" w:hAnsiTheme="majorBidi" w:cstheme="majorBidi"/>
              <w:sz w:val="24"/>
              <w:szCs w:val="24"/>
              <w:lang w:val="en-GB"/>
            </w:rPr>
          </w:rPrChange>
        </w:rPr>
        <w:t>d</w:t>
      </w:r>
      <w:r w:rsidR="002366B7" w:rsidRPr="00F0200B">
        <w:rPr>
          <w:rFonts w:asciiTheme="majorBidi" w:hAnsiTheme="majorBidi" w:cstheme="majorBidi"/>
          <w:sz w:val="24"/>
          <w:szCs w:val="24"/>
          <w:rPrChange w:id="3183" w:author="ALE editor" w:date="2022-01-18T12:45:00Z">
            <w:rPr>
              <w:rFonts w:asciiTheme="majorBidi" w:hAnsiTheme="majorBidi" w:cstheme="majorBidi"/>
              <w:sz w:val="24"/>
              <w:szCs w:val="24"/>
              <w:lang w:val="en-GB"/>
            </w:rPr>
          </w:rPrChange>
        </w:rPr>
        <w:t xml:space="preserve"> that </w:t>
      </w:r>
      <w:r w:rsidR="00ED24E7" w:rsidRPr="00F0200B">
        <w:rPr>
          <w:rFonts w:asciiTheme="majorBidi" w:hAnsiTheme="majorBidi" w:cstheme="majorBidi"/>
          <w:sz w:val="24"/>
          <w:szCs w:val="24"/>
          <w:rPrChange w:id="3184" w:author="ALE editor" w:date="2022-01-18T12:45:00Z">
            <w:rPr>
              <w:rFonts w:asciiTheme="majorBidi" w:hAnsiTheme="majorBidi" w:cstheme="majorBidi"/>
              <w:sz w:val="24"/>
              <w:szCs w:val="24"/>
              <w:lang w:val="en-GB"/>
            </w:rPr>
          </w:rPrChange>
        </w:rPr>
        <w:t xml:space="preserve">this choice </w:t>
      </w:r>
      <w:r w:rsidR="002366B7" w:rsidRPr="00F0200B">
        <w:rPr>
          <w:rFonts w:asciiTheme="majorBidi" w:hAnsiTheme="majorBidi" w:cstheme="majorBidi"/>
          <w:sz w:val="24"/>
          <w:szCs w:val="24"/>
          <w:rPrChange w:id="3185" w:author="ALE editor" w:date="2022-01-18T12:45:00Z">
            <w:rPr>
              <w:rFonts w:asciiTheme="majorBidi" w:hAnsiTheme="majorBidi" w:cstheme="majorBidi"/>
              <w:sz w:val="24"/>
              <w:szCs w:val="24"/>
              <w:lang w:val="en-GB"/>
            </w:rPr>
          </w:rPrChange>
        </w:rPr>
        <w:t>cause</w:t>
      </w:r>
      <w:r w:rsidR="009404A5" w:rsidRPr="00F0200B">
        <w:rPr>
          <w:rFonts w:asciiTheme="majorBidi" w:hAnsiTheme="majorBidi" w:cstheme="majorBidi"/>
          <w:sz w:val="24"/>
          <w:szCs w:val="24"/>
          <w:rPrChange w:id="3186" w:author="ALE editor" w:date="2022-01-18T12:45:00Z">
            <w:rPr>
              <w:rFonts w:asciiTheme="majorBidi" w:hAnsiTheme="majorBidi" w:cstheme="majorBidi"/>
              <w:sz w:val="24"/>
              <w:szCs w:val="24"/>
              <w:lang w:val="en-GB"/>
            </w:rPr>
          </w:rPrChange>
        </w:rPr>
        <w:t>d</w:t>
      </w:r>
      <w:r w:rsidR="002366B7" w:rsidRPr="00F0200B">
        <w:rPr>
          <w:rFonts w:asciiTheme="majorBidi" w:hAnsiTheme="majorBidi" w:cstheme="majorBidi"/>
          <w:sz w:val="24"/>
          <w:szCs w:val="24"/>
          <w:rPrChange w:id="3187" w:author="ALE editor" w:date="2022-01-18T12:45:00Z">
            <w:rPr>
              <w:rFonts w:asciiTheme="majorBidi" w:hAnsiTheme="majorBidi" w:cstheme="majorBidi"/>
              <w:sz w:val="24"/>
              <w:szCs w:val="24"/>
              <w:lang w:val="en-GB"/>
            </w:rPr>
          </w:rPrChange>
        </w:rPr>
        <w:t xml:space="preserve"> them to feel a sense of remorse. They realize</w:t>
      </w:r>
      <w:r w:rsidR="009404A5" w:rsidRPr="00F0200B">
        <w:rPr>
          <w:rFonts w:asciiTheme="majorBidi" w:hAnsiTheme="majorBidi" w:cstheme="majorBidi"/>
          <w:sz w:val="24"/>
          <w:szCs w:val="24"/>
          <w:rPrChange w:id="3188" w:author="ALE editor" w:date="2022-01-18T12:45:00Z">
            <w:rPr>
              <w:rFonts w:asciiTheme="majorBidi" w:hAnsiTheme="majorBidi" w:cstheme="majorBidi"/>
              <w:sz w:val="24"/>
              <w:szCs w:val="24"/>
              <w:lang w:val="en-GB"/>
            </w:rPr>
          </w:rPrChange>
        </w:rPr>
        <w:t>d</w:t>
      </w:r>
      <w:r w:rsidR="002366B7" w:rsidRPr="00F0200B">
        <w:rPr>
          <w:rFonts w:asciiTheme="majorBidi" w:hAnsiTheme="majorBidi" w:cstheme="majorBidi"/>
          <w:sz w:val="24"/>
          <w:szCs w:val="24"/>
          <w:rPrChange w:id="3189" w:author="ALE editor" w:date="2022-01-18T12:45:00Z">
            <w:rPr>
              <w:rFonts w:asciiTheme="majorBidi" w:hAnsiTheme="majorBidi" w:cstheme="majorBidi"/>
              <w:sz w:val="24"/>
              <w:szCs w:val="24"/>
              <w:lang w:val="en-GB"/>
            </w:rPr>
          </w:rPrChange>
        </w:rPr>
        <w:t xml:space="preserve"> their </w:t>
      </w:r>
      <w:r w:rsidR="00ED24E7" w:rsidRPr="00F0200B">
        <w:rPr>
          <w:rFonts w:asciiTheme="majorBidi" w:hAnsiTheme="majorBidi" w:cstheme="majorBidi"/>
          <w:sz w:val="24"/>
          <w:szCs w:val="24"/>
          <w:rPrChange w:id="3190" w:author="ALE editor" w:date="2022-01-18T12:45:00Z">
            <w:rPr>
              <w:rFonts w:asciiTheme="majorBidi" w:hAnsiTheme="majorBidi" w:cstheme="majorBidi"/>
              <w:sz w:val="24"/>
              <w:szCs w:val="24"/>
              <w:lang w:val="en-GB"/>
            </w:rPr>
          </w:rPrChange>
        </w:rPr>
        <w:t xml:space="preserve">own </w:t>
      </w:r>
      <w:r w:rsidR="002366B7" w:rsidRPr="00F0200B">
        <w:rPr>
          <w:rFonts w:asciiTheme="majorBidi" w:hAnsiTheme="majorBidi" w:cstheme="majorBidi"/>
          <w:sz w:val="24"/>
          <w:szCs w:val="24"/>
          <w:rPrChange w:id="3191" w:author="ALE editor" w:date="2022-01-18T12:45:00Z">
            <w:rPr>
              <w:rFonts w:asciiTheme="majorBidi" w:hAnsiTheme="majorBidi" w:cstheme="majorBidi"/>
              <w:sz w:val="24"/>
              <w:szCs w:val="24"/>
              <w:lang w:val="en-GB"/>
            </w:rPr>
          </w:rPrChange>
        </w:rPr>
        <w:t>individual</w:t>
      </w:r>
      <w:r w:rsidR="00ED24E7" w:rsidRPr="00F0200B">
        <w:rPr>
          <w:rFonts w:asciiTheme="majorBidi" w:hAnsiTheme="majorBidi" w:cstheme="majorBidi"/>
          <w:sz w:val="24"/>
          <w:szCs w:val="24"/>
          <w:rPrChange w:id="3192" w:author="ALE editor" w:date="2022-01-18T12:45:00Z">
            <w:rPr>
              <w:rFonts w:asciiTheme="majorBidi" w:hAnsiTheme="majorBidi" w:cstheme="majorBidi"/>
              <w:sz w:val="24"/>
              <w:szCs w:val="24"/>
              <w:lang w:val="en-GB"/>
            </w:rPr>
          </w:rPrChange>
        </w:rPr>
        <w:t xml:space="preserve"> prerogative and ability to choose, but</w:t>
      </w:r>
      <w:r w:rsidR="002366B7" w:rsidRPr="00F0200B">
        <w:rPr>
          <w:rFonts w:asciiTheme="majorBidi" w:hAnsiTheme="majorBidi" w:cstheme="majorBidi"/>
          <w:sz w:val="24"/>
          <w:szCs w:val="24"/>
          <w:rPrChange w:id="3193" w:author="ALE editor" w:date="2022-01-18T12:45:00Z">
            <w:rPr>
              <w:rFonts w:asciiTheme="majorBidi" w:hAnsiTheme="majorBidi" w:cstheme="majorBidi"/>
              <w:sz w:val="24"/>
              <w:szCs w:val="24"/>
              <w:lang w:val="en-GB"/>
            </w:rPr>
          </w:rPrChange>
        </w:rPr>
        <w:t xml:space="preserve"> </w:t>
      </w:r>
      <w:r w:rsidR="00ED24E7" w:rsidRPr="00F0200B">
        <w:rPr>
          <w:rFonts w:asciiTheme="majorBidi" w:hAnsiTheme="majorBidi" w:cstheme="majorBidi"/>
          <w:sz w:val="24"/>
          <w:szCs w:val="24"/>
          <w:rPrChange w:id="3194" w:author="ALE editor" w:date="2022-01-18T12:45:00Z">
            <w:rPr>
              <w:rFonts w:asciiTheme="majorBidi" w:hAnsiTheme="majorBidi" w:cstheme="majorBidi"/>
              <w:sz w:val="24"/>
              <w:szCs w:val="24"/>
              <w:lang w:val="en-GB"/>
            </w:rPr>
          </w:rPrChange>
        </w:rPr>
        <w:t>did not</w:t>
      </w:r>
      <w:r w:rsidR="002366B7" w:rsidRPr="00F0200B">
        <w:rPr>
          <w:rFonts w:asciiTheme="majorBidi" w:hAnsiTheme="majorBidi" w:cstheme="majorBidi"/>
          <w:sz w:val="24"/>
          <w:szCs w:val="24"/>
          <w:rPrChange w:id="3195" w:author="ALE editor" w:date="2022-01-18T12:45:00Z">
            <w:rPr>
              <w:rFonts w:asciiTheme="majorBidi" w:hAnsiTheme="majorBidi" w:cstheme="majorBidi"/>
              <w:sz w:val="24"/>
              <w:szCs w:val="24"/>
              <w:lang w:val="en-GB"/>
            </w:rPr>
          </w:rPrChange>
        </w:rPr>
        <w:t xml:space="preserve"> feel at peace with themselves. In order to come to terms with this they must, as Friedman (200</w:t>
      </w:r>
      <w:r w:rsidR="008E3B3C" w:rsidRPr="00F0200B">
        <w:rPr>
          <w:rFonts w:asciiTheme="majorBidi" w:hAnsiTheme="majorBidi" w:cstheme="majorBidi"/>
          <w:sz w:val="24"/>
          <w:szCs w:val="24"/>
          <w:rPrChange w:id="3196" w:author="ALE editor" w:date="2022-01-18T12:45:00Z">
            <w:rPr>
              <w:rFonts w:asciiTheme="majorBidi" w:hAnsiTheme="majorBidi" w:cstheme="majorBidi"/>
              <w:sz w:val="24"/>
              <w:szCs w:val="24"/>
              <w:lang w:val="en-GB"/>
            </w:rPr>
          </w:rPrChange>
        </w:rPr>
        <w:t>7</w:t>
      </w:r>
      <w:r w:rsidR="002366B7" w:rsidRPr="00F0200B">
        <w:rPr>
          <w:rFonts w:asciiTheme="majorBidi" w:hAnsiTheme="majorBidi" w:cstheme="majorBidi"/>
          <w:sz w:val="24"/>
          <w:szCs w:val="24"/>
          <w:rPrChange w:id="3197" w:author="ALE editor" w:date="2022-01-18T12:45:00Z">
            <w:rPr>
              <w:rFonts w:asciiTheme="majorBidi" w:hAnsiTheme="majorBidi" w:cstheme="majorBidi"/>
              <w:sz w:val="24"/>
              <w:szCs w:val="24"/>
              <w:lang w:val="en-GB"/>
            </w:rPr>
          </w:rPrChange>
        </w:rPr>
        <w:t xml:space="preserve">) explains, break free from a perception </w:t>
      </w:r>
      <w:r w:rsidR="00655033" w:rsidRPr="00F0200B">
        <w:rPr>
          <w:rFonts w:asciiTheme="majorBidi" w:hAnsiTheme="majorBidi" w:cstheme="majorBidi"/>
          <w:sz w:val="24"/>
          <w:szCs w:val="24"/>
          <w:rPrChange w:id="3198" w:author="ALE editor" w:date="2022-01-18T12:45:00Z">
            <w:rPr>
              <w:rFonts w:asciiTheme="majorBidi" w:hAnsiTheme="majorBidi" w:cstheme="majorBidi"/>
              <w:sz w:val="24"/>
              <w:szCs w:val="24"/>
              <w:lang w:val="en-GB"/>
            </w:rPr>
          </w:rPrChange>
        </w:rPr>
        <w:t xml:space="preserve">that </w:t>
      </w:r>
      <w:r w:rsidR="001D07A5" w:rsidRPr="00F0200B">
        <w:rPr>
          <w:rFonts w:asciiTheme="majorBidi" w:hAnsiTheme="majorBidi" w:cstheme="majorBidi"/>
          <w:sz w:val="24"/>
          <w:szCs w:val="24"/>
          <w:rPrChange w:id="3199" w:author="ALE editor" w:date="2022-01-18T12:45:00Z">
            <w:rPr>
              <w:rFonts w:asciiTheme="majorBidi" w:hAnsiTheme="majorBidi" w:cstheme="majorBidi"/>
              <w:sz w:val="24"/>
              <w:szCs w:val="24"/>
              <w:lang w:val="en-GB"/>
            </w:rPr>
          </w:rPrChange>
        </w:rPr>
        <w:t xml:space="preserve">equates </w:t>
      </w:r>
      <w:r w:rsidR="00655033" w:rsidRPr="00F0200B">
        <w:rPr>
          <w:rFonts w:asciiTheme="majorBidi" w:hAnsiTheme="majorBidi" w:cstheme="majorBidi"/>
          <w:sz w:val="24"/>
          <w:szCs w:val="24"/>
          <w:rPrChange w:id="3200" w:author="ALE editor" w:date="2022-01-18T12:45:00Z">
            <w:rPr>
              <w:rFonts w:asciiTheme="majorBidi" w:hAnsiTheme="majorBidi" w:cstheme="majorBidi"/>
              <w:sz w:val="24"/>
              <w:szCs w:val="24"/>
              <w:lang w:val="en-GB"/>
            </w:rPr>
          </w:rPrChange>
        </w:rPr>
        <w:t xml:space="preserve">the interests of the </w:t>
      </w:r>
      <w:r w:rsidR="002366B7" w:rsidRPr="00F0200B">
        <w:rPr>
          <w:rFonts w:asciiTheme="majorBidi" w:hAnsiTheme="majorBidi" w:cstheme="majorBidi"/>
          <w:sz w:val="24"/>
          <w:szCs w:val="24"/>
          <w:rPrChange w:id="3201" w:author="ALE editor" w:date="2022-01-18T12:45:00Z">
            <w:rPr>
              <w:rFonts w:asciiTheme="majorBidi" w:hAnsiTheme="majorBidi" w:cstheme="majorBidi"/>
              <w:sz w:val="24"/>
              <w:szCs w:val="24"/>
              <w:lang w:val="en-GB"/>
            </w:rPr>
          </w:rPrChange>
        </w:rPr>
        <w:t xml:space="preserve">mother </w:t>
      </w:r>
      <w:r w:rsidR="009404A5" w:rsidRPr="00F0200B">
        <w:rPr>
          <w:rFonts w:asciiTheme="majorBidi" w:hAnsiTheme="majorBidi" w:cstheme="majorBidi"/>
          <w:sz w:val="24"/>
          <w:szCs w:val="24"/>
          <w:rPrChange w:id="3202" w:author="ALE editor" w:date="2022-01-18T12:45:00Z">
            <w:rPr>
              <w:rFonts w:asciiTheme="majorBidi" w:hAnsiTheme="majorBidi" w:cstheme="majorBidi"/>
              <w:sz w:val="24"/>
              <w:szCs w:val="24"/>
              <w:lang w:val="en-GB"/>
            </w:rPr>
          </w:rPrChange>
        </w:rPr>
        <w:t>with</w:t>
      </w:r>
      <w:r w:rsidR="002366B7" w:rsidRPr="00F0200B">
        <w:rPr>
          <w:rFonts w:asciiTheme="majorBidi" w:hAnsiTheme="majorBidi" w:cstheme="majorBidi"/>
          <w:sz w:val="24"/>
          <w:szCs w:val="24"/>
          <w:rPrChange w:id="3203" w:author="ALE editor" w:date="2022-01-18T12:45:00Z">
            <w:rPr>
              <w:rFonts w:asciiTheme="majorBidi" w:hAnsiTheme="majorBidi" w:cstheme="majorBidi"/>
              <w:sz w:val="24"/>
              <w:szCs w:val="24"/>
              <w:lang w:val="en-GB"/>
            </w:rPr>
          </w:rPrChange>
        </w:rPr>
        <w:t xml:space="preserve"> </w:t>
      </w:r>
      <w:r w:rsidR="00655033" w:rsidRPr="00F0200B">
        <w:rPr>
          <w:rFonts w:asciiTheme="majorBidi" w:hAnsiTheme="majorBidi" w:cstheme="majorBidi"/>
          <w:sz w:val="24"/>
          <w:szCs w:val="24"/>
          <w:rPrChange w:id="3204" w:author="ALE editor" w:date="2022-01-18T12:45:00Z">
            <w:rPr>
              <w:rFonts w:asciiTheme="majorBidi" w:hAnsiTheme="majorBidi" w:cstheme="majorBidi"/>
              <w:sz w:val="24"/>
              <w:szCs w:val="24"/>
              <w:lang w:val="en-GB"/>
            </w:rPr>
          </w:rPrChange>
        </w:rPr>
        <w:t xml:space="preserve">the </w:t>
      </w:r>
      <w:r w:rsidR="002366B7" w:rsidRPr="00F0200B">
        <w:rPr>
          <w:rFonts w:asciiTheme="majorBidi" w:hAnsiTheme="majorBidi" w:cstheme="majorBidi"/>
          <w:sz w:val="24"/>
          <w:szCs w:val="24"/>
          <w:rPrChange w:id="3205" w:author="ALE editor" w:date="2022-01-18T12:45:00Z">
            <w:rPr>
              <w:rFonts w:asciiTheme="majorBidi" w:hAnsiTheme="majorBidi" w:cstheme="majorBidi"/>
              <w:sz w:val="24"/>
              <w:szCs w:val="24"/>
              <w:lang w:val="en-GB"/>
            </w:rPr>
          </w:rPrChange>
        </w:rPr>
        <w:t>interest</w:t>
      </w:r>
      <w:r w:rsidR="00655033" w:rsidRPr="00F0200B">
        <w:rPr>
          <w:rFonts w:asciiTheme="majorBidi" w:hAnsiTheme="majorBidi" w:cstheme="majorBidi"/>
          <w:sz w:val="24"/>
          <w:szCs w:val="24"/>
          <w:rPrChange w:id="3206" w:author="ALE editor" w:date="2022-01-18T12:45:00Z">
            <w:rPr>
              <w:rFonts w:asciiTheme="majorBidi" w:hAnsiTheme="majorBidi" w:cstheme="majorBidi"/>
              <w:sz w:val="24"/>
              <w:szCs w:val="24"/>
              <w:lang w:val="en-GB"/>
            </w:rPr>
          </w:rPrChange>
        </w:rPr>
        <w:t>s</w:t>
      </w:r>
      <w:r w:rsidR="002366B7" w:rsidRPr="00F0200B">
        <w:rPr>
          <w:rFonts w:asciiTheme="majorBidi" w:hAnsiTheme="majorBidi" w:cstheme="majorBidi"/>
          <w:sz w:val="24"/>
          <w:szCs w:val="24"/>
          <w:rPrChange w:id="3207" w:author="ALE editor" w:date="2022-01-18T12:45:00Z">
            <w:rPr>
              <w:rFonts w:asciiTheme="majorBidi" w:hAnsiTheme="majorBidi" w:cstheme="majorBidi"/>
              <w:sz w:val="24"/>
              <w:szCs w:val="24"/>
              <w:lang w:val="en-GB"/>
            </w:rPr>
          </w:rPrChange>
        </w:rPr>
        <w:t xml:space="preserve"> of the</w:t>
      </w:r>
      <w:r w:rsidR="001D07A5" w:rsidRPr="00F0200B">
        <w:rPr>
          <w:rFonts w:asciiTheme="majorBidi" w:hAnsiTheme="majorBidi" w:cstheme="majorBidi"/>
          <w:sz w:val="24"/>
          <w:szCs w:val="24"/>
          <w:rPrChange w:id="3208" w:author="ALE editor" w:date="2022-01-18T12:45:00Z">
            <w:rPr>
              <w:rFonts w:asciiTheme="majorBidi" w:hAnsiTheme="majorBidi" w:cstheme="majorBidi"/>
              <w:sz w:val="24"/>
              <w:szCs w:val="24"/>
              <w:lang w:val="en-GB"/>
            </w:rPr>
          </w:rPrChange>
        </w:rPr>
        <w:t xml:space="preserve"> child</w:t>
      </w:r>
      <w:r w:rsidR="002366B7" w:rsidRPr="00F0200B">
        <w:rPr>
          <w:rFonts w:asciiTheme="majorBidi" w:hAnsiTheme="majorBidi" w:cstheme="majorBidi"/>
          <w:sz w:val="24"/>
          <w:szCs w:val="24"/>
          <w:rPrChange w:id="3209" w:author="ALE editor" w:date="2022-01-18T12:45:00Z">
            <w:rPr>
              <w:rFonts w:asciiTheme="majorBidi" w:hAnsiTheme="majorBidi" w:cstheme="majorBidi"/>
              <w:sz w:val="24"/>
              <w:szCs w:val="24"/>
              <w:lang w:val="en-GB"/>
            </w:rPr>
          </w:rPrChange>
        </w:rPr>
        <w:t>.</w:t>
      </w:r>
    </w:p>
    <w:p w14:paraId="3D20993F" w14:textId="508B767C" w:rsidR="004D6C8F" w:rsidRPr="00F0200B" w:rsidRDefault="00D54AD7" w:rsidP="001B1D7C">
      <w:pPr>
        <w:spacing w:line="480" w:lineRule="auto"/>
        <w:ind w:firstLine="720"/>
        <w:rPr>
          <w:rFonts w:asciiTheme="majorBidi" w:hAnsiTheme="majorBidi" w:cstheme="majorBidi"/>
          <w:sz w:val="24"/>
          <w:szCs w:val="24"/>
          <w:rPrChange w:id="3210"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211" w:author="ALE editor" w:date="2022-01-18T12:45:00Z">
            <w:rPr>
              <w:rFonts w:asciiTheme="majorBidi" w:hAnsiTheme="majorBidi" w:cstheme="majorBidi"/>
              <w:sz w:val="24"/>
              <w:szCs w:val="24"/>
              <w:lang w:val="en-GB"/>
            </w:rPr>
          </w:rPrChange>
        </w:rPr>
        <w:t>Regarding</w:t>
      </w:r>
      <w:r w:rsidR="004D6C8F" w:rsidRPr="00F0200B">
        <w:rPr>
          <w:rFonts w:asciiTheme="majorBidi" w:hAnsiTheme="majorBidi" w:cstheme="majorBidi"/>
          <w:sz w:val="24"/>
          <w:szCs w:val="24"/>
          <w:rPrChange w:id="3212" w:author="ALE editor" w:date="2022-01-18T12:45:00Z">
            <w:rPr>
              <w:rFonts w:asciiTheme="majorBidi" w:hAnsiTheme="majorBidi" w:cstheme="majorBidi"/>
              <w:sz w:val="24"/>
              <w:szCs w:val="24"/>
              <w:lang w:val="en-GB"/>
            </w:rPr>
          </w:rPrChange>
        </w:rPr>
        <w:t xml:space="preserve"> the thematic category </w:t>
      </w:r>
      <w:r w:rsidR="000E79A0" w:rsidRPr="00F0200B">
        <w:rPr>
          <w:rFonts w:asciiTheme="majorBidi" w:hAnsiTheme="majorBidi" w:cstheme="majorBidi"/>
          <w:sz w:val="24"/>
          <w:szCs w:val="24"/>
          <w:rPrChange w:id="3213" w:author="ALE editor" w:date="2022-01-18T12:45:00Z">
            <w:rPr>
              <w:rFonts w:asciiTheme="majorBidi" w:hAnsiTheme="majorBidi" w:cstheme="majorBidi"/>
              <w:sz w:val="24"/>
              <w:szCs w:val="24"/>
              <w:lang w:val="en-GB"/>
            </w:rPr>
          </w:rPrChange>
        </w:rPr>
        <w:t>o</w:t>
      </w:r>
      <w:r w:rsidR="00ED24E7" w:rsidRPr="00F0200B">
        <w:rPr>
          <w:rFonts w:asciiTheme="majorBidi" w:hAnsiTheme="majorBidi" w:cstheme="majorBidi"/>
          <w:sz w:val="24"/>
          <w:szCs w:val="24"/>
          <w:rPrChange w:id="3214" w:author="ALE editor" w:date="2022-01-18T12:45:00Z">
            <w:rPr>
              <w:rFonts w:asciiTheme="majorBidi" w:hAnsiTheme="majorBidi" w:cstheme="majorBidi"/>
              <w:sz w:val="24"/>
              <w:szCs w:val="24"/>
              <w:lang w:val="en-GB"/>
            </w:rPr>
          </w:rPrChange>
        </w:rPr>
        <w:t>f</w:t>
      </w:r>
      <w:r w:rsidR="000E79A0" w:rsidRPr="00F0200B">
        <w:rPr>
          <w:rFonts w:asciiTheme="majorBidi" w:hAnsiTheme="majorBidi" w:cstheme="majorBidi"/>
          <w:sz w:val="24"/>
          <w:szCs w:val="24"/>
          <w:rPrChange w:id="3215" w:author="ALE editor" w:date="2022-01-18T12:45:00Z">
            <w:rPr>
              <w:rFonts w:asciiTheme="majorBidi" w:hAnsiTheme="majorBidi" w:cstheme="majorBidi"/>
              <w:sz w:val="24"/>
              <w:szCs w:val="24"/>
              <w:lang w:val="en-GB"/>
            </w:rPr>
          </w:rPrChange>
        </w:rPr>
        <w:t xml:space="preserve"> </w:t>
      </w:r>
      <w:r w:rsidR="004D6C8F" w:rsidRPr="00F0200B">
        <w:rPr>
          <w:rFonts w:asciiTheme="majorBidi" w:hAnsiTheme="majorBidi" w:cstheme="majorBidi"/>
          <w:sz w:val="24"/>
          <w:szCs w:val="24"/>
          <w:rPrChange w:id="3216" w:author="ALE editor" w:date="2022-01-18T12:45:00Z">
            <w:rPr>
              <w:rFonts w:asciiTheme="majorBidi" w:hAnsiTheme="majorBidi" w:cstheme="majorBidi"/>
              <w:sz w:val="24"/>
              <w:szCs w:val="24"/>
              <w:lang w:val="en-GB"/>
            </w:rPr>
          </w:rPrChange>
        </w:rPr>
        <w:t>female educators</w:t>
      </w:r>
      <w:r w:rsidR="0068330F" w:rsidRPr="00F0200B">
        <w:rPr>
          <w:rFonts w:asciiTheme="majorBidi" w:hAnsiTheme="majorBidi" w:cstheme="majorBidi"/>
          <w:sz w:val="24"/>
          <w:szCs w:val="24"/>
          <w:rPrChange w:id="3217" w:author="ALE editor" w:date="2022-01-18T12:45:00Z">
            <w:rPr>
              <w:rFonts w:asciiTheme="majorBidi" w:hAnsiTheme="majorBidi" w:cstheme="majorBidi"/>
              <w:sz w:val="24"/>
              <w:szCs w:val="24"/>
              <w:lang w:val="en-GB"/>
            </w:rPr>
          </w:rPrChange>
        </w:rPr>
        <w:t xml:space="preserve"> identifying</w:t>
      </w:r>
      <w:r w:rsidR="004D6C8F" w:rsidRPr="00F0200B">
        <w:rPr>
          <w:rFonts w:asciiTheme="majorBidi" w:hAnsiTheme="majorBidi" w:cstheme="majorBidi"/>
          <w:sz w:val="24"/>
          <w:szCs w:val="24"/>
          <w:rPrChange w:id="3218" w:author="ALE editor" w:date="2022-01-18T12:45:00Z">
            <w:rPr>
              <w:rFonts w:asciiTheme="majorBidi" w:hAnsiTheme="majorBidi" w:cstheme="majorBidi"/>
              <w:sz w:val="24"/>
              <w:szCs w:val="24"/>
              <w:lang w:val="en-GB"/>
            </w:rPr>
          </w:rPrChange>
        </w:rPr>
        <w:t xml:space="preserve"> with their own children</w:t>
      </w:r>
      <w:r w:rsidR="00F5375D" w:rsidRPr="00F0200B">
        <w:rPr>
          <w:rFonts w:asciiTheme="majorBidi" w:hAnsiTheme="majorBidi" w:cstheme="majorBidi"/>
          <w:sz w:val="24"/>
          <w:szCs w:val="24"/>
          <w:rPrChange w:id="3219" w:author="ALE editor" w:date="2022-01-18T12:45:00Z">
            <w:rPr>
              <w:rFonts w:asciiTheme="majorBidi" w:hAnsiTheme="majorBidi" w:cstheme="majorBidi"/>
              <w:sz w:val="24"/>
              <w:szCs w:val="24"/>
              <w:lang w:val="en-GB"/>
            </w:rPr>
          </w:rPrChange>
        </w:rPr>
        <w:t>’</w:t>
      </w:r>
      <w:r w:rsidR="004D6C8F" w:rsidRPr="00F0200B">
        <w:rPr>
          <w:rFonts w:asciiTheme="majorBidi" w:hAnsiTheme="majorBidi" w:cstheme="majorBidi"/>
          <w:sz w:val="24"/>
          <w:szCs w:val="24"/>
          <w:rPrChange w:id="3220" w:author="ALE editor" w:date="2022-01-18T12:45:00Z">
            <w:rPr>
              <w:rFonts w:asciiTheme="majorBidi" w:hAnsiTheme="majorBidi" w:cstheme="majorBidi"/>
              <w:sz w:val="24"/>
              <w:szCs w:val="24"/>
              <w:lang w:val="en-GB"/>
            </w:rPr>
          </w:rPrChange>
        </w:rPr>
        <w:t xml:space="preserve">s teachers, the interviewees said they </w:t>
      </w:r>
      <w:r w:rsidR="000A25C1" w:rsidRPr="00F0200B">
        <w:rPr>
          <w:rFonts w:asciiTheme="majorBidi" w:hAnsiTheme="majorBidi" w:cstheme="majorBidi"/>
          <w:sz w:val="24"/>
          <w:szCs w:val="24"/>
          <w:rPrChange w:id="3221" w:author="ALE editor" w:date="2022-01-18T12:45:00Z">
            <w:rPr>
              <w:rFonts w:asciiTheme="majorBidi" w:hAnsiTheme="majorBidi" w:cstheme="majorBidi"/>
              <w:sz w:val="24"/>
              <w:szCs w:val="24"/>
              <w:lang w:val="en-GB"/>
            </w:rPr>
          </w:rPrChange>
        </w:rPr>
        <w:t>feel</w:t>
      </w:r>
      <w:r w:rsidR="004D6C8F" w:rsidRPr="00F0200B">
        <w:rPr>
          <w:rFonts w:asciiTheme="majorBidi" w:hAnsiTheme="majorBidi" w:cstheme="majorBidi"/>
          <w:sz w:val="24"/>
          <w:szCs w:val="24"/>
          <w:rPrChange w:id="3222" w:author="ALE editor" w:date="2022-01-18T12:45:00Z">
            <w:rPr>
              <w:rFonts w:asciiTheme="majorBidi" w:hAnsiTheme="majorBidi" w:cstheme="majorBidi"/>
              <w:sz w:val="24"/>
              <w:szCs w:val="24"/>
              <w:lang w:val="en-GB"/>
            </w:rPr>
          </w:rPrChange>
        </w:rPr>
        <w:t xml:space="preserve"> torn between the </w:t>
      </w:r>
      <w:r w:rsidR="000A25C1" w:rsidRPr="00F0200B">
        <w:rPr>
          <w:rFonts w:asciiTheme="majorBidi" w:hAnsiTheme="majorBidi" w:cstheme="majorBidi"/>
          <w:sz w:val="24"/>
          <w:szCs w:val="24"/>
          <w:rPrChange w:id="3223" w:author="ALE editor" w:date="2022-01-18T12:45:00Z">
            <w:rPr>
              <w:rFonts w:asciiTheme="majorBidi" w:hAnsiTheme="majorBidi" w:cstheme="majorBidi"/>
              <w:sz w:val="24"/>
              <w:szCs w:val="24"/>
              <w:lang w:val="en-GB"/>
            </w:rPr>
          </w:rPrChange>
        </w:rPr>
        <w:t>various</w:t>
      </w:r>
      <w:r w:rsidR="004D6C8F" w:rsidRPr="00F0200B">
        <w:rPr>
          <w:rFonts w:asciiTheme="majorBidi" w:hAnsiTheme="majorBidi" w:cstheme="majorBidi"/>
          <w:sz w:val="24"/>
          <w:szCs w:val="24"/>
          <w:rPrChange w:id="3224" w:author="ALE editor" w:date="2022-01-18T12:45:00Z">
            <w:rPr>
              <w:rFonts w:asciiTheme="majorBidi" w:hAnsiTheme="majorBidi" w:cstheme="majorBidi"/>
              <w:sz w:val="24"/>
              <w:szCs w:val="24"/>
              <w:lang w:val="en-GB"/>
            </w:rPr>
          </w:rPrChange>
        </w:rPr>
        <w:t xml:space="preserve"> identities and roles in their lives.</w:t>
      </w:r>
      <w:r w:rsidR="000A25C1" w:rsidRPr="00F0200B">
        <w:rPr>
          <w:rFonts w:asciiTheme="majorBidi" w:hAnsiTheme="majorBidi" w:cstheme="majorBidi"/>
          <w:sz w:val="24"/>
          <w:szCs w:val="24"/>
          <w:rPrChange w:id="3225" w:author="ALE editor" w:date="2022-01-18T12:45:00Z">
            <w:rPr>
              <w:rFonts w:asciiTheme="majorBidi" w:hAnsiTheme="majorBidi" w:cstheme="majorBidi"/>
              <w:sz w:val="24"/>
              <w:szCs w:val="24"/>
              <w:lang w:val="en-GB"/>
            </w:rPr>
          </w:rPrChange>
        </w:rPr>
        <w:t xml:space="preserve"> The</w:t>
      </w:r>
      <w:r w:rsidR="006A339F" w:rsidRPr="00F0200B">
        <w:rPr>
          <w:rFonts w:asciiTheme="majorBidi" w:hAnsiTheme="majorBidi" w:cstheme="majorBidi"/>
          <w:sz w:val="24"/>
          <w:szCs w:val="24"/>
          <w:rPrChange w:id="3226" w:author="ALE editor" w:date="2022-01-18T12:45:00Z">
            <w:rPr>
              <w:rFonts w:asciiTheme="majorBidi" w:hAnsiTheme="majorBidi" w:cstheme="majorBidi"/>
              <w:sz w:val="24"/>
              <w:szCs w:val="24"/>
              <w:lang w:val="en-GB"/>
            </w:rPr>
          </w:rPrChange>
        </w:rPr>
        <w:t>y</w:t>
      </w:r>
      <w:r w:rsidR="000A25C1" w:rsidRPr="00F0200B">
        <w:rPr>
          <w:rFonts w:asciiTheme="majorBidi" w:hAnsiTheme="majorBidi" w:cstheme="majorBidi"/>
          <w:sz w:val="24"/>
          <w:szCs w:val="24"/>
          <w:rPrChange w:id="3227" w:author="ALE editor" w:date="2022-01-18T12:45:00Z">
            <w:rPr>
              <w:rFonts w:asciiTheme="majorBidi" w:hAnsiTheme="majorBidi" w:cstheme="majorBidi"/>
              <w:sz w:val="24"/>
              <w:szCs w:val="24"/>
              <w:lang w:val="en-GB"/>
            </w:rPr>
          </w:rPrChange>
        </w:rPr>
        <w:t xml:space="preserve"> spoke about their tendency to identify with the</w:t>
      </w:r>
      <w:r w:rsidR="0068330F" w:rsidRPr="00F0200B">
        <w:rPr>
          <w:rFonts w:asciiTheme="majorBidi" w:hAnsiTheme="majorBidi" w:cstheme="majorBidi"/>
          <w:sz w:val="24"/>
          <w:szCs w:val="24"/>
          <w:rPrChange w:id="3228" w:author="ALE editor" w:date="2022-01-18T12:45:00Z">
            <w:rPr>
              <w:rFonts w:asciiTheme="majorBidi" w:hAnsiTheme="majorBidi" w:cstheme="majorBidi"/>
              <w:sz w:val="24"/>
              <w:szCs w:val="24"/>
              <w:lang w:val="en-GB"/>
            </w:rPr>
          </w:rPrChange>
        </w:rPr>
        <w:t>ir children’s</w:t>
      </w:r>
      <w:r w:rsidR="000A25C1" w:rsidRPr="00F0200B">
        <w:rPr>
          <w:rFonts w:asciiTheme="majorBidi" w:hAnsiTheme="majorBidi" w:cstheme="majorBidi"/>
          <w:sz w:val="24"/>
          <w:szCs w:val="24"/>
          <w:rPrChange w:id="3229" w:author="ALE editor" w:date="2022-01-18T12:45:00Z">
            <w:rPr>
              <w:rFonts w:asciiTheme="majorBidi" w:hAnsiTheme="majorBidi" w:cstheme="majorBidi"/>
              <w:sz w:val="24"/>
              <w:szCs w:val="24"/>
              <w:lang w:val="en-GB"/>
            </w:rPr>
          </w:rPrChange>
        </w:rPr>
        <w:t xml:space="preserve"> teachers</w:t>
      </w:r>
      <w:r w:rsidR="0068330F" w:rsidRPr="00F0200B">
        <w:rPr>
          <w:rFonts w:asciiTheme="majorBidi" w:hAnsiTheme="majorBidi" w:cstheme="majorBidi"/>
          <w:sz w:val="24"/>
          <w:szCs w:val="24"/>
          <w:rPrChange w:id="3230" w:author="ALE editor" w:date="2022-01-18T12:45:00Z">
            <w:rPr>
              <w:rFonts w:asciiTheme="majorBidi" w:hAnsiTheme="majorBidi" w:cstheme="majorBidi"/>
              <w:sz w:val="24"/>
              <w:szCs w:val="24"/>
              <w:lang w:val="en-GB"/>
            </w:rPr>
          </w:rPrChange>
        </w:rPr>
        <w:t xml:space="preserve"> alongside</w:t>
      </w:r>
      <w:r w:rsidR="000A25C1" w:rsidRPr="00F0200B">
        <w:rPr>
          <w:rFonts w:asciiTheme="majorBidi" w:hAnsiTheme="majorBidi" w:cstheme="majorBidi"/>
          <w:sz w:val="24"/>
          <w:szCs w:val="24"/>
          <w:rPrChange w:id="3231" w:author="ALE editor" w:date="2022-01-18T12:45:00Z">
            <w:rPr>
              <w:rFonts w:asciiTheme="majorBidi" w:hAnsiTheme="majorBidi" w:cstheme="majorBidi"/>
              <w:sz w:val="24"/>
              <w:szCs w:val="24"/>
              <w:lang w:val="en-GB"/>
            </w:rPr>
          </w:rPrChange>
        </w:rPr>
        <w:t xml:space="preserve"> their need to </w:t>
      </w:r>
      <w:r w:rsidR="004D21C4" w:rsidRPr="00F0200B">
        <w:rPr>
          <w:rFonts w:asciiTheme="majorBidi" w:hAnsiTheme="majorBidi" w:cstheme="majorBidi"/>
          <w:sz w:val="24"/>
          <w:szCs w:val="24"/>
          <w:rPrChange w:id="3232" w:author="ALE editor" w:date="2022-01-18T12:45:00Z">
            <w:rPr>
              <w:rFonts w:asciiTheme="majorBidi" w:hAnsiTheme="majorBidi" w:cstheme="majorBidi"/>
              <w:sz w:val="24"/>
              <w:szCs w:val="24"/>
              <w:lang w:val="en-GB"/>
            </w:rPr>
          </w:rPrChange>
        </w:rPr>
        <w:t>fulfil</w:t>
      </w:r>
      <w:r w:rsidR="000A25C1" w:rsidRPr="00F0200B">
        <w:rPr>
          <w:rFonts w:asciiTheme="majorBidi" w:hAnsiTheme="majorBidi" w:cstheme="majorBidi"/>
          <w:sz w:val="24"/>
          <w:szCs w:val="24"/>
          <w:rPrChange w:id="3233" w:author="ALE editor" w:date="2022-01-18T12:45:00Z">
            <w:rPr>
              <w:rFonts w:asciiTheme="majorBidi" w:hAnsiTheme="majorBidi" w:cstheme="majorBidi"/>
              <w:sz w:val="24"/>
              <w:szCs w:val="24"/>
              <w:lang w:val="en-GB"/>
            </w:rPr>
          </w:rPrChange>
        </w:rPr>
        <w:t xml:space="preserve"> their maternal role and identify with their own children </w:t>
      </w:r>
      <w:r w:rsidR="0068330F" w:rsidRPr="00F0200B">
        <w:rPr>
          <w:rFonts w:asciiTheme="majorBidi" w:hAnsiTheme="majorBidi" w:cstheme="majorBidi"/>
          <w:sz w:val="24"/>
          <w:szCs w:val="24"/>
          <w:rPrChange w:id="3234" w:author="ALE editor" w:date="2022-01-18T12:45:00Z">
            <w:rPr>
              <w:rFonts w:asciiTheme="majorBidi" w:hAnsiTheme="majorBidi" w:cstheme="majorBidi"/>
              <w:sz w:val="24"/>
              <w:szCs w:val="24"/>
              <w:lang w:val="en-GB"/>
            </w:rPr>
          </w:rPrChange>
        </w:rPr>
        <w:t>when they face</w:t>
      </w:r>
      <w:r w:rsidR="000A25C1" w:rsidRPr="00F0200B">
        <w:rPr>
          <w:rFonts w:asciiTheme="majorBidi" w:hAnsiTheme="majorBidi" w:cstheme="majorBidi"/>
          <w:sz w:val="24"/>
          <w:szCs w:val="24"/>
          <w:rPrChange w:id="3235" w:author="ALE editor" w:date="2022-01-18T12:45:00Z">
            <w:rPr>
              <w:rFonts w:asciiTheme="majorBidi" w:hAnsiTheme="majorBidi" w:cstheme="majorBidi"/>
              <w:sz w:val="24"/>
              <w:szCs w:val="24"/>
              <w:lang w:val="en-GB"/>
            </w:rPr>
          </w:rPrChange>
        </w:rPr>
        <w:t xml:space="preserve"> difficulties </w:t>
      </w:r>
      <w:r w:rsidR="0068330F" w:rsidRPr="00F0200B">
        <w:rPr>
          <w:rFonts w:asciiTheme="majorBidi" w:hAnsiTheme="majorBidi" w:cstheme="majorBidi"/>
          <w:sz w:val="24"/>
          <w:szCs w:val="24"/>
          <w:rPrChange w:id="3236" w:author="ALE editor" w:date="2022-01-18T12:45:00Z">
            <w:rPr>
              <w:rFonts w:asciiTheme="majorBidi" w:hAnsiTheme="majorBidi" w:cstheme="majorBidi"/>
              <w:sz w:val="24"/>
              <w:szCs w:val="24"/>
              <w:lang w:val="en-GB"/>
            </w:rPr>
          </w:rPrChange>
        </w:rPr>
        <w:t>in the school</w:t>
      </w:r>
      <w:r w:rsidR="000A25C1" w:rsidRPr="00F0200B">
        <w:rPr>
          <w:rFonts w:asciiTheme="majorBidi" w:hAnsiTheme="majorBidi" w:cstheme="majorBidi"/>
          <w:sz w:val="24"/>
          <w:szCs w:val="24"/>
          <w:rPrChange w:id="3237" w:author="ALE editor" w:date="2022-01-18T12:45:00Z">
            <w:rPr>
              <w:rFonts w:asciiTheme="majorBidi" w:hAnsiTheme="majorBidi" w:cstheme="majorBidi"/>
              <w:sz w:val="24"/>
              <w:szCs w:val="24"/>
              <w:lang w:val="en-GB"/>
            </w:rPr>
          </w:rPrChange>
        </w:rPr>
        <w:t xml:space="preserve"> system. The interviewees empathized with their children</w:t>
      </w:r>
      <w:r w:rsidR="00F5375D" w:rsidRPr="00F0200B">
        <w:rPr>
          <w:rFonts w:asciiTheme="majorBidi" w:hAnsiTheme="majorBidi" w:cstheme="majorBidi"/>
          <w:sz w:val="24"/>
          <w:szCs w:val="24"/>
          <w:rPrChange w:id="3238" w:author="ALE editor" w:date="2022-01-18T12:45:00Z">
            <w:rPr>
              <w:rFonts w:asciiTheme="majorBidi" w:hAnsiTheme="majorBidi" w:cstheme="majorBidi"/>
              <w:sz w:val="24"/>
              <w:szCs w:val="24"/>
              <w:lang w:val="en-GB"/>
            </w:rPr>
          </w:rPrChange>
        </w:rPr>
        <w:t>’</w:t>
      </w:r>
      <w:r w:rsidR="000A25C1" w:rsidRPr="00F0200B">
        <w:rPr>
          <w:rFonts w:asciiTheme="majorBidi" w:hAnsiTheme="majorBidi" w:cstheme="majorBidi"/>
          <w:sz w:val="24"/>
          <w:szCs w:val="24"/>
          <w:rPrChange w:id="3239" w:author="ALE editor" w:date="2022-01-18T12:45:00Z">
            <w:rPr>
              <w:rFonts w:asciiTheme="majorBidi" w:hAnsiTheme="majorBidi" w:cstheme="majorBidi"/>
              <w:sz w:val="24"/>
              <w:szCs w:val="24"/>
              <w:lang w:val="en-GB"/>
            </w:rPr>
          </w:rPrChange>
        </w:rPr>
        <w:t xml:space="preserve">s teachers without losing their </w:t>
      </w:r>
      <w:r w:rsidR="0068330F" w:rsidRPr="00F0200B">
        <w:rPr>
          <w:rFonts w:asciiTheme="majorBidi" w:hAnsiTheme="majorBidi" w:cstheme="majorBidi"/>
          <w:sz w:val="24"/>
          <w:szCs w:val="24"/>
          <w:rPrChange w:id="3240" w:author="ALE editor" w:date="2022-01-18T12:45:00Z">
            <w:rPr>
              <w:rFonts w:asciiTheme="majorBidi" w:hAnsiTheme="majorBidi" w:cstheme="majorBidi"/>
              <w:sz w:val="24"/>
              <w:szCs w:val="24"/>
              <w:lang w:val="en-GB"/>
            </w:rPr>
          </w:rPrChange>
        </w:rPr>
        <w:t xml:space="preserve">sense of </w:t>
      </w:r>
      <w:r w:rsidR="000A25C1" w:rsidRPr="00F0200B">
        <w:rPr>
          <w:rFonts w:asciiTheme="majorBidi" w:hAnsiTheme="majorBidi" w:cstheme="majorBidi"/>
          <w:sz w:val="24"/>
          <w:szCs w:val="24"/>
          <w:rPrChange w:id="3241" w:author="ALE editor" w:date="2022-01-18T12:45:00Z">
            <w:rPr>
              <w:rFonts w:asciiTheme="majorBidi" w:hAnsiTheme="majorBidi" w:cstheme="majorBidi"/>
              <w:sz w:val="24"/>
              <w:szCs w:val="24"/>
              <w:lang w:val="en-GB"/>
            </w:rPr>
          </w:rPrChange>
        </w:rPr>
        <w:t>self as mothers, and in the situations that routinely arise, they said they try to represent both sides in a balanced and effective way.</w:t>
      </w:r>
      <w:r w:rsidR="003B510E" w:rsidRPr="00F0200B">
        <w:rPr>
          <w:rFonts w:asciiTheme="majorBidi" w:hAnsiTheme="majorBidi" w:cstheme="majorBidi"/>
          <w:sz w:val="24"/>
          <w:szCs w:val="24"/>
          <w:rPrChange w:id="3242" w:author="ALE editor" w:date="2022-01-18T12:45:00Z">
            <w:rPr>
              <w:rFonts w:asciiTheme="majorBidi" w:hAnsiTheme="majorBidi" w:cstheme="majorBidi"/>
              <w:sz w:val="24"/>
              <w:szCs w:val="24"/>
              <w:lang w:val="en-GB"/>
            </w:rPr>
          </w:rPrChange>
        </w:rPr>
        <w:t xml:space="preserve"> In more challenging cases </w:t>
      </w:r>
      <w:r w:rsidR="006A339F" w:rsidRPr="00F0200B">
        <w:rPr>
          <w:rFonts w:asciiTheme="majorBidi" w:hAnsiTheme="majorBidi" w:cstheme="majorBidi"/>
          <w:sz w:val="24"/>
          <w:szCs w:val="24"/>
          <w:rPrChange w:id="3243" w:author="ALE editor" w:date="2022-01-18T12:45:00Z">
            <w:rPr>
              <w:rFonts w:asciiTheme="majorBidi" w:hAnsiTheme="majorBidi" w:cstheme="majorBidi"/>
              <w:sz w:val="24"/>
              <w:szCs w:val="24"/>
              <w:lang w:val="en-GB"/>
            </w:rPr>
          </w:rPrChange>
        </w:rPr>
        <w:t xml:space="preserve">involving </w:t>
      </w:r>
      <w:r w:rsidR="003B510E" w:rsidRPr="00F0200B">
        <w:rPr>
          <w:rFonts w:asciiTheme="majorBidi" w:hAnsiTheme="majorBidi" w:cstheme="majorBidi"/>
          <w:sz w:val="24"/>
          <w:szCs w:val="24"/>
          <w:rPrChange w:id="3244" w:author="ALE editor" w:date="2022-01-18T12:45:00Z">
            <w:rPr>
              <w:rFonts w:asciiTheme="majorBidi" w:hAnsiTheme="majorBidi" w:cstheme="majorBidi"/>
              <w:sz w:val="24"/>
              <w:szCs w:val="24"/>
              <w:lang w:val="en-GB"/>
            </w:rPr>
          </w:rPrChange>
        </w:rPr>
        <w:t>their children, they first tend</w:t>
      </w:r>
      <w:r w:rsidR="00F160A0" w:rsidRPr="00F0200B">
        <w:rPr>
          <w:rFonts w:asciiTheme="majorBidi" w:hAnsiTheme="majorBidi" w:cstheme="majorBidi"/>
          <w:sz w:val="24"/>
          <w:szCs w:val="24"/>
          <w:rPrChange w:id="3245" w:author="ALE editor" w:date="2022-01-18T12:45:00Z">
            <w:rPr>
              <w:rFonts w:asciiTheme="majorBidi" w:hAnsiTheme="majorBidi" w:cstheme="majorBidi"/>
              <w:sz w:val="24"/>
              <w:szCs w:val="24"/>
              <w:lang w:val="en-GB"/>
            </w:rPr>
          </w:rPrChange>
        </w:rPr>
        <w:t>ed</w:t>
      </w:r>
      <w:r w:rsidR="003B510E" w:rsidRPr="00F0200B">
        <w:rPr>
          <w:rFonts w:asciiTheme="majorBidi" w:hAnsiTheme="majorBidi" w:cstheme="majorBidi"/>
          <w:sz w:val="24"/>
          <w:szCs w:val="24"/>
          <w:rPrChange w:id="3246" w:author="ALE editor" w:date="2022-01-18T12:45:00Z">
            <w:rPr>
              <w:rFonts w:asciiTheme="majorBidi" w:hAnsiTheme="majorBidi" w:cstheme="majorBidi"/>
              <w:sz w:val="24"/>
              <w:szCs w:val="24"/>
              <w:lang w:val="en-GB"/>
            </w:rPr>
          </w:rPrChange>
        </w:rPr>
        <w:t xml:space="preserve"> to understand the side of the teachers, and only later connect to the perspective of their children. The</w:t>
      </w:r>
      <w:r w:rsidR="006A339F" w:rsidRPr="00F0200B">
        <w:rPr>
          <w:rFonts w:asciiTheme="majorBidi" w:hAnsiTheme="majorBidi" w:cstheme="majorBidi"/>
          <w:sz w:val="24"/>
          <w:szCs w:val="24"/>
          <w:rPrChange w:id="3247" w:author="ALE editor" w:date="2022-01-18T12:45:00Z">
            <w:rPr>
              <w:rFonts w:asciiTheme="majorBidi" w:hAnsiTheme="majorBidi" w:cstheme="majorBidi"/>
              <w:sz w:val="24"/>
              <w:szCs w:val="24"/>
              <w:lang w:val="en-GB"/>
            </w:rPr>
          </w:rPrChange>
        </w:rPr>
        <w:t>ir</w:t>
      </w:r>
      <w:r w:rsidR="003B510E" w:rsidRPr="00F0200B">
        <w:rPr>
          <w:rFonts w:asciiTheme="majorBidi" w:hAnsiTheme="majorBidi" w:cstheme="majorBidi"/>
          <w:sz w:val="24"/>
          <w:szCs w:val="24"/>
          <w:rPrChange w:id="3248" w:author="ALE editor" w:date="2022-01-18T12:45:00Z">
            <w:rPr>
              <w:rFonts w:asciiTheme="majorBidi" w:hAnsiTheme="majorBidi" w:cstheme="majorBidi"/>
              <w:sz w:val="24"/>
              <w:szCs w:val="24"/>
              <w:lang w:val="en-GB"/>
            </w:rPr>
          </w:rPrChange>
        </w:rPr>
        <w:t xml:space="preserve"> empathy </w:t>
      </w:r>
      <w:r w:rsidR="006A339F" w:rsidRPr="00F0200B">
        <w:rPr>
          <w:rFonts w:asciiTheme="majorBidi" w:hAnsiTheme="majorBidi" w:cstheme="majorBidi"/>
          <w:sz w:val="24"/>
          <w:szCs w:val="24"/>
          <w:rPrChange w:id="3249" w:author="ALE editor" w:date="2022-01-18T12:45:00Z">
            <w:rPr>
              <w:rFonts w:asciiTheme="majorBidi" w:hAnsiTheme="majorBidi" w:cstheme="majorBidi"/>
              <w:sz w:val="24"/>
              <w:szCs w:val="24"/>
              <w:lang w:val="en-GB"/>
            </w:rPr>
          </w:rPrChange>
        </w:rPr>
        <w:t>for</w:t>
      </w:r>
      <w:r w:rsidR="003B510E" w:rsidRPr="00F0200B">
        <w:rPr>
          <w:rFonts w:asciiTheme="majorBidi" w:hAnsiTheme="majorBidi" w:cstheme="majorBidi"/>
          <w:sz w:val="24"/>
          <w:szCs w:val="24"/>
          <w:rPrChange w:id="3250" w:author="ALE editor" w:date="2022-01-18T12:45:00Z">
            <w:rPr>
              <w:rFonts w:asciiTheme="majorBidi" w:hAnsiTheme="majorBidi" w:cstheme="majorBidi"/>
              <w:sz w:val="24"/>
              <w:szCs w:val="24"/>
              <w:lang w:val="en-GB"/>
            </w:rPr>
          </w:rPrChange>
        </w:rPr>
        <w:t xml:space="preserve"> the teachers emerges from their professional identity.</w:t>
      </w:r>
      <w:r w:rsidR="005B7BDC" w:rsidRPr="00F0200B">
        <w:rPr>
          <w:rPrChange w:id="3251" w:author="ALE editor" w:date="2022-01-18T12:45:00Z">
            <w:rPr>
              <w:lang w:val="en-GB"/>
            </w:rPr>
          </w:rPrChange>
        </w:rPr>
        <w:t xml:space="preserve"> </w:t>
      </w:r>
      <w:r w:rsidR="005B7BDC" w:rsidRPr="00F0200B">
        <w:rPr>
          <w:rFonts w:asciiTheme="majorBidi" w:hAnsiTheme="majorBidi" w:cstheme="majorBidi"/>
          <w:sz w:val="24"/>
          <w:szCs w:val="24"/>
          <w:rPrChange w:id="3252" w:author="ALE editor" w:date="2022-01-18T12:45:00Z">
            <w:rPr>
              <w:rFonts w:asciiTheme="majorBidi" w:hAnsiTheme="majorBidi" w:cstheme="majorBidi"/>
              <w:sz w:val="24"/>
              <w:szCs w:val="24"/>
              <w:lang w:val="en-GB"/>
            </w:rPr>
          </w:rPrChange>
        </w:rPr>
        <w:t>This recalls Gee</w:t>
      </w:r>
      <w:r w:rsidR="00F5375D" w:rsidRPr="00F0200B">
        <w:rPr>
          <w:rFonts w:asciiTheme="majorBidi" w:hAnsiTheme="majorBidi" w:cstheme="majorBidi"/>
          <w:sz w:val="24"/>
          <w:szCs w:val="24"/>
          <w:rPrChange w:id="3253" w:author="ALE editor" w:date="2022-01-18T12:45:00Z">
            <w:rPr>
              <w:rFonts w:asciiTheme="majorBidi" w:hAnsiTheme="majorBidi" w:cstheme="majorBidi"/>
              <w:sz w:val="24"/>
              <w:szCs w:val="24"/>
              <w:lang w:val="en-GB"/>
            </w:rPr>
          </w:rPrChange>
        </w:rPr>
        <w:t>’</w:t>
      </w:r>
      <w:r w:rsidR="005B7BDC" w:rsidRPr="00F0200B">
        <w:rPr>
          <w:rFonts w:asciiTheme="majorBidi" w:hAnsiTheme="majorBidi" w:cstheme="majorBidi"/>
          <w:sz w:val="24"/>
          <w:szCs w:val="24"/>
          <w:rPrChange w:id="3254" w:author="ALE editor" w:date="2022-01-18T12:45:00Z">
            <w:rPr>
              <w:rFonts w:asciiTheme="majorBidi" w:hAnsiTheme="majorBidi" w:cstheme="majorBidi"/>
              <w:sz w:val="24"/>
              <w:szCs w:val="24"/>
              <w:lang w:val="en-GB"/>
            </w:rPr>
          </w:rPrChange>
        </w:rPr>
        <w:t xml:space="preserve">s (2001) explanation that </w:t>
      </w:r>
      <w:r w:rsidR="004D21C4" w:rsidRPr="00F0200B">
        <w:rPr>
          <w:rFonts w:asciiTheme="majorBidi" w:hAnsiTheme="majorBidi" w:cstheme="majorBidi"/>
          <w:sz w:val="24"/>
          <w:szCs w:val="24"/>
          <w:rPrChange w:id="3255" w:author="ALE editor" w:date="2022-01-18T12:45:00Z">
            <w:rPr>
              <w:rFonts w:asciiTheme="majorBidi" w:hAnsiTheme="majorBidi" w:cstheme="majorBidi"/>
              <w:sz w:val="24"/>
              <w:szCs w:val="24"/>
              <w:lang w:val="en-GB"/>
            </w:rPr>
          </w:rPrChange>
        </w:rPr>
        <w:t>co-workers</w:t>
      </w:r>
      <w:r w:rsidR="005B7BDC" w:rsidRPr="00F0200B">
        <w:rPr>
          <w:rFonts w:asciiTheme="majorBidi" w:hAnsiTheme="majorBidi" w:cstheme="majorBidi"/>
          <w:sz w:val="24"/>
          <w:szCs w:val="24"/>
          <w:rPrChange w:id="3256" w:author="ALE editor" w:date="2022-01-18T12:45:00Z">
            <w:rPr>
              <w:rFonts w:asciiTheme="majorBidi" w:hAnsiTheme="majorBidi" w:cstheme="majorBidi"/>
              <w:sz w:val="24"/>
              <w:szCs w:val="24"/>
              <w:lang w:val="en-GB"/>
            </w:rPr>
          </w:rPrChange>
        </w:rPr>
        <w:t xml:space="preserve"> are able to be empathic and identify with their partners in the system.</w:t>
      </w:r>
      <w:r w:rsidR="0034676F" w:rsidRPr="00F0200B">
        <w:rPr>
          <w:rFonts w:asciiTheme="majorBidi" w:hAnsiTheme="majorBidi" w:cstheme="majorBidi"/>
          <w:sz w:val="24"/>
          <w:szCs w:val="24"/>
          <w:rPrChange w:id="3257" w:author="ALE editor" w:date="2022-01-18T12:45:00Z">
            <w:rPr>
              <w:rFonts w:asciiTheme="majorBidi" w:hAnsiTheme="majorBidi" w:cstheme="majorBidi"/>
              <w:sz w:val="24"/>
              <w:szCs w:val="24"/>
              <w:lang w:val="en-GB"/>
            </w:rPr>
          </w:rPrChange>
        </w:rPr>
        <w:t xml:space="preserve"> It seems that, without detracting from this ability to identify</w:t>
      </w:r>
      <w:r w:rsidR="0068330F" w:rsidRPr="00F0200B">
        <w:rPr>
          <w:rFonts w:asciiTheme="majorBidi" w:hAnsiTheme="majorBidi" w:cstheme="majorBidi"/>
          <w:sz w:val="24"/>
          <w:szCs w:val="24"/>
          <w:rPrChange w:id="3258" w:author="ALE editor" w:date="2022-01-18T12:45:00Z">
            <w:rPr>
              <w:rFonts w:asciiTheme="majorBidi" w:hAnsiTheme="majorBidi" w:cstheme="majorBidi"/>
              <w:sz w:val="24"/>
              <w:szCs w:val="24"/>
              <w:lang w:val="en-GB"/>
            </w:rPr>
          </w:rPrChange>
        </w:rPr>
        <w:t xml:space="preserve"> with others</w:t>
      </w:r>
      <w:r w:rsidR="0034676F" w:rsidRPr="00F0200B">
        <w:rPr>
          <w:rFonts w:asciiTheme="majorBidi" w:hAnsiTheme="majorBidi" w:cstheme="majorBidi"/>
          <w:sz w:val="24"/>
          <w:szCs w:val="24"/>
          <w:rPrChange w:id="3259" w:author="ALE editor" w:date="2022-01-18T12:45:00Z">
            <w:rPr>
              <w:rFonts w:asciiTheme="majorBidi" w:hAnsiTheme="majorBidi" w:cstheme="majorBidi"/>
              <w:sz w:val="24"/>
              <w:szCs w:val="24"/>
              <w:lang w:val="en-GB"/>
            </w:rPr>
          </w:rPrChange>
        </w:rPr>
        <w:t>, there is a latent reason expressed by Galili (2020), that educators believe their children</w:t>
      </w:r>
      <w:r w:rsidR="00F5375D" w:rsidRPr="00F0200B">
        <w:rPr>
          <w:rFonts w:asciiTheme="majorBidi" w:hAnsiTheme="majorBidi" w:cstheme="majorBidi"/>
          <w:sz w:val="24"/>
          <w:szCs w:val="24"/>
          <w:rPrChange w:id="3260" w:author="ALE editor" w:date="2022-01-18T12:45:00Z">
            <w:rPr>
              <w:rFonts w:asciiTheme="majorBidi" w:hAnsiTheme="majorBidi" w:cstheme="majorBidi"/>
              <w:sz w:val="24"/>
              <w:szCs w:val="24"/>
              <w:lang w:val="en-GB"/>
            </w:rPr>
          </w:rPrChange>
        </w:rPr>
        <w:t>’</w:t>
      </w:r>
      <w:r w:rsidR="0034676F" w:rsidRPr="00F0200B">
        <w:rPr>
          <w:rFonts w:asciiTheme="majorBidi" w:hAnsiTheme="majorBidi" w:cstheme="majorBidi"/>
          <w:sz w:val="24"/>
          <w:szCs w:val="24"/>
          <w:rPrChange w:id="3261" w:author="ALE editor" w:date="2022-01-18T12:45:00Z">
            <w:rPr>
              <w:rFonts w:asciiTheme="majorBidi" w:hAnsiTheme="majorBidi" w:cstheme="majorBidi"/>
              <w:sz w:val="24"/>
              <w:szCs w:val="24"/>
              <w:lang w:val="en-GB"/>
            </w:rPr>
          </w:rPrChange>
        </w:rPr>
        <w:t xml:space="preserve">s </w:t>
      </w:r>
      <w:r w:rsidR="004D21C4" w:rsidRPr="00F0200B">
        <w:rPr>
          <w:rFonts w:asciiTheme="majorBidi" w:hAnsiTheme="majorBidi" w:cstheme="majorBidi"/>
          <w:sz w:val="24"/>
          <w:szCs w:val="24"/>
          <w:rPrChange w:id="3262" w:author="ALE editor" w:date="2022-01-18T12:45:00Z">
            <w:rPr>
              <w:rFonts w:asciiTheme="majorBidi" w:hAnsiTheme="majorBidi" w:cstheme="majorBidi"/>
              <w:sz w:val="24"/>
              <w:szCs w:val="24"/>
              <w:lang w:val="en-GB"/>
            </w:rPr>
          </w:rPrChange>
        </w:rPr>
        <w:t>behaviour</w:t>
      </w:r>
      <w:r w:rsidR="0034676F" w:rsidRPr="00F0200B">
        <w:rPr>
          <w:rFonts w:asciiTheme="majorBidi" w:hAnsiTheme="majorBidi" w:cstheme="majorBidi"/>
          <w:sz w:val="24"/>
          <w:szCs w:val="24"/>
          <w:rPrChange w:id="3263" w:author="ALE editor" w:date="2022-01-18T12:45:00Z">
            <w:rPr>
              <w:rFonts w:asciiTheme="majorBidi" w:hAnsiTheme="majorBidi" w:cstheme="majorBidi"/>
              <w:sz w:val="24"/>
              <w:szCs w:val="24"/>
              <w:lang w:val="en-GB"/>
            </w:rPr>
          </w:rPrChange>
        </w:rPr>
        <w:t xml:space="preserve"> represents them, and by demonstrating their skills as good mothers</w:t>
      </w:r>
      <w:r w:rsidR="00111AD9" w:rsidRPr="00F0200B">
        <w:rPr>
          <w:rFonts w:asciiTheme="majorBidi" w:hAnsiTheme="majorBidi" w:cstheme="majorBidi"/>
          <w:sz w:val="24"/>
          <w:szCs w:val="24"/>
          <w:rPrChange w:id="3264" w:author="ALE editor" w:date="2022-01-18T12:45:00Z">
            <w:rPr>
              <w:rFonts w:asciiTheme="majorBidi" w:hAnsiTheme="majorBidi" w:cstheme="majorBidi"/>
              <w:sz w:val="24"/>
              <w:szCs w:val="24"/>
              <w:lang w:val="en-GB"/>
            </w:rPr>
          </w:rPrChange>
        </w:rPr>
        <w:t>,</w:t>
      </w:r>
      <w:r w:rsidR="0034676F" w:rsidRPr="00F0200B">
        <w:rPr>
          <w:rFonts w:asciiTheme="majorBidi" w:hAnsiTheme="majorBidi" w:cstheme="majorBidi"/>
          <w:sz w:val="24"/>
          <w:szCs w:val="24"/>
          <w:rPrChange w:id="3265" w:author="ALE editor" w:date="2022-01-18T12:45:00Z">
            <w:rPr>
              <w:rFonts w:asciiTheme="majorBidi" w:hAnsiTheme="majorBidi" w:cstheme="majorBidi"/>
              <w:sz w:val="24"/>
              <w:szCs w:val="24"/>
              <w:lang w:val="en-GB"/>
            </w:rPr>
          </w:rPrChange>
        </w:rPr>
        <w:t xml:space="preserve"> they also show they are capable of being good teachers.</w:t>
      </w:r>
      <w:r w:rsidR="00111AD9" w:rsidRPr="00F0200B">
        <w:rPr>
          <w:rFonts w:asciiTheme="majorBidi" w:hAnsiTheme="majorBidi" w:cstheme="majorBidi"/>
          <w:sz w:val="24"/>
          <w:szCs w:val="24"/>
          <w:rPrChange w:id="3266" w:author="ALE editor" w:date="2022-01-18T12:45:00Z">
            <w:rPr>
              <w:rFonts w:asciiTheme="majorBidi" w:hAnsiTheme="majorBidi" w:cstheme="majorBidi"/>
              <w:sz w:val="24"/>
              <w:szCs w:val="24"/>
              <w:lang w:val="en-GB"/>
            </w:rPr>
          </w:rPrChange>
        </w:rPr>
        <w:t xml:space="preserve"> This perception causes them to </w:t>
      </w:r>
      <w:r w:rsidR="0068330F" w:rsidRPr="00F0200B">
        <w:rPr>
          <w:rFonts w:asciiTheme="majorBidi" w:hAnsiTheme="majorBidi" w:cstheme="majorBidi"/>
          <w:sz w:val="24"/>
          <w:szCs w:val="24"/>
          <w:rPrChange w:id="3267" w:author="ALE editor" w:date="2022-01-18T12:45:00Z">
            <w:rPr>
              <w:rFonts w:asciiTheme="majorBidi" w:hAnsiTheme="majorBidi" w:cstheme="majorBidi"/>
              <w:sz w:val="24"/>
              <w:szCs w:val="24"/>
              <w:lang w:val="en-GB"/>
            </w:rPr>
          </w:rPrChange>
        </w:rPr>
        <w:t>work with their children’s</w:t>
      </w:r>
      <w:r w:rsidR="00111AD9" w:rsidRPr="00F0200B">
        <w:rPr>
          <w:rFonts w:asciiTheme="majorBidi" w:hAnsiTheme="majorBidi" w:cstheme="majorBidi"/>
          <w:sz w:val="24"/>
          <w:szCs w:val="24"/>
          <w:rPrChange w:id="3268" w:author="ALE editor" w:date="2022-01-18T12:45:00Z">
            <w:rPr>
              <w:rFonts w:asciiTheme="majorBidi" w:hAnsiTheme="majorBidi" w:cstheme="majorBidi"/>
              <w:sz w:val="24"/>
              <w:szCs w:val="24"/>
              <w:lang w:val="en-GB"/>
            </w:rPr>
          </w:rPrChange>
        </w:rPr>
        <w:t xml:space="preserve"> teachers to motivate their children to accept the norms of the educational system. Eventually</w:t>
      </w:r>
      <w:r w:rsidR="002B0AFD" w:rsidRPr="00F0200B">
        <w:rPr>
          <w:rFonts w:asciiTheme="majorBidi" w:hAnsiTheme="majorBidi" w:cstheme="majorBidi"/>
          <w:sz w:val="24"/>
          <w:szCs w:val="24"/>
          <w:rPrChange w:id="3269" w:author="ALE editor" w:date="2022-01-18T12:45:00Z">
            <w:rPr>
              <w:rFonts w:asciiTheme="majorBidi" w:hAnsiTheme="majorBidi" w:cstheme="majorBidi"/>
              <w:sz w:val="24"/>
              <w:szCs w:val="24"/>
              <w:lang w:val="en-GB"/>
            </w:rPr>
          </w:rPrChange>
        </w:rPr>
        <w:t>,</w:t>
      </w:r>
      <w:r w:rsidR="00111AD9" w:rsidRPr="00F0200B">
        <w:rPr>
          <w:rFonts w:asciiTheme="majorBidi" w:hAnsiTheme="majorBidi" w:cstheme="majorBidi"/>
          <w:sz w:val="24"/>
          <w:szCs w:val="24"/>
          <w:rPrChange w:id="3270" w:author="ALE editor" w:date="2022-01-18T12:45:00Z">
            <w:rPr>
              <w:rFonts w:asciiTheme="majorBidi" w:hAnsiTheme="majorBidi" w:cstheme="majorBidi"/>
              <w:sz w:val="24"/>
              <w:szCs w:val="24"/>
              <w:lang w:val="en-GB"/>
            </w:rPr>
          </w:rPrChange>
        </w:rPr>
        <w:t xml:space="preserve"> they recognize and come to terms with the fact that their </w:t>
      </w:r>
      <w:r w:rsidR="00111AD9" w:rsidRPr="00F0200B">
        <w:rPr>
          <w:rFonts w:asciiTheme="majorBidi" w:hAnsiTheme="majorBidi" w:cstheme="majorBidi"/>
          <w:sz w:val="24"/>
          <w:szCs w:val="24"/>
          <w:rPrChange w:id="3271" w:author="ALE editor" w:date="2022-01-18T12:45:00Z">
            <w:rPr>
              <w:rFonts w:asciiTheme="majorBidi" w:hAnsiTheme="majorBidi" w:cstheme="majorBidi"/>
              <w:sz w:val="24"/>
              <w:szCs w:val="24"/>
              <w:lang w:val="en-GB"/>
            </w:rPr>
          </w:rPrChange>
        </w:rPr>
        <w:lastRenderedPageBreak/>
        <w:t>children have other needs.</w:t>
      </w:r>
      <w:r w:rsidR="002B0AFD" w:rsidRPr="00F0200B">
        <w:rPr>
          <w:rFonts w:asciiTheme="majorBidi" w:hAnsiTheme="majorBidi" w:cstheme="majorBidi"/>
          <w:sz w:val="24"/>
          <w:szCs w:val="24"/>
          <w:rPrChange w:id="3272" w:author="ALE editor" w:date="2022-01-18T12:45:00Z">
            <w:rPr>
              <w:rFonts w:asciiTheme="majorBidi" w:hAnsiTheme="majorBidi" w:cstheme="majorBidi"/>
              <w:sz w:val="24"/>
              <w:szCs w:val="24"/>
              <w:lang w:val="en-GB"/>
            </w:rPr>
          </w:rPrChange>
        </w:rPr>
        <w:t xml:space="preserve"> Only then do they manage to give up the ideal of being a perfect mother and realize that their children</w:t>
      </w:r>
      <w:r w:rsidR="00F5375D" w:rsidRPr="00F0200B">
        <w:rPr>
          <w:rFonts w:asciiTheme="majorBidi" w:hAnsiTheme="majorBidi" w:cstheme="majorBidi"/>
          <w:sz w:val="24"/>
          <w:szCs w:val="24"/>
          <w:rPrChange w:id="3273" w:author="ALE editor" w:date="2022-01-18T12:45:00Z">
            <w:rPr>
              <w:rFonts w:asciiTheme="majorBidi" w:hAnsiTheme="majorBidi" w:cstheme="majorBidi"/>
              <w:sz w:val="24"/>
              <w:szCs w:val="24"/>
              <w:lang w:val="en-GB"/>
            </w:rPr>
          </w:rPrChange>
        </w:rPr>
        <w:t>’</w:t>
      </w:r>
      <w:r w:rsidR="002B0AFD" w:rsidRPr="00F0200B">
        <w:rPr>
          <w:rFonts w:asciiTheme="majorBidi" w:hAnsiTheme="majorBidi" w:cstheme="majorBidi"/>
          <w:sz w:val="24"/>
          <w:szCs w:val="24"/>
          <w:rPrChange w:id="3274" w:author="ALE editor" w:date="2022-01-18T12:45:00Z">
            <w:rPr>
              <w:rFonts w:asciiTheme="majorBidi" w:hAnsiTheme="majorBidi" w:cstheme="majorBidi"/>
              <w:sz w:val="24"/>
              <w:szCs w:val="24"/>
              <w:lang w:val="en-GB"/>
            </w:rPr>
          </w:rPrChange>
        </w:rPr>
        <w:t xml:space="preserve">s </w:t>
      </w:r>
      <w:r w:rsidR="004D21C4" w:rsidRPr="00F0200B">
        <w:rPr>
          <w:rFonts w:asciiTheme="majorBidi" w:hAnsiTheme="majorBidi" w:cstheme="majorBidi"/>
          <w:sz w:val="24"/>
          <w:szCs w:val="24"/>
          <w:rPrChange w:id="3275" w:author="ALE editor" w:date="2022-01-18T12:45:00Z">
            <w:rPr>
              <w:rFonts w:asciiTheme="majorBidi" w:hAnsiTheme="majorBidi" w:cstheme="majorBidi"/>
              <w:sz w:val="24"/>
              <w:szCs w:val="24"/>
              <w:lang w:val="en-GB"/>
            </w:rPr>
          </w:rPrChange>
        </w:rPr>
        <w:t>behaviour</w:t>
      </w:r>
      <w:r w:rsidR="002B0AFD" w:rsidRPr="00F0200B">
        <w:rPr>
          <w:rFonts w:asciiTheme="majorBidi" w:hAnsiTheme="majorBidi" w:cstheme="majorBidi"/>
          <w:sz w:val="24"/>
          <w:szCs w:val="24"/>
          <w:rPrChange w:id="3276" w:author="ALE editor" w:date="2022-01-18T12:45:00Z">
            <w:rPr>
              <w:rFonts w:asciiTheme="majorBidi" w:hAnsiTheme="majorBidi" w:cstheme="majorBidi"/>
              <w:sz w:val="24"/>
              <w:szCs w:val="24"/>
              <w:lang w:val="en-GB"/>
            </w:rPr>
          </w:rPrChange>
        </w:rPr>
        <w:t xml:space="preserve"> does not represent them as educators. Releasing themselves from the shackles of </w:t>
      </w:r>
      <w:r w:rsidR="0068330F" w:rsidRPr="00F0200B">
        <w:rPr>
          <w:rFonts w:asciiTheme="majorBidi" w:hAnsiTheme="majorBidi" w:cstheme="majorBidi"/>
          <w:sz w:val="24"/>
          <w:szCs w:val="24"/>
          <w:rPrChange w:id="3277" w:author="ALE editor" w:date="2022-01-18T12:45:00Z">
            <w:rPr>
              <w:rFonts w:asciiTheme="majorBidi" w:hAnsiTheme="majorBidi" w:cstheme="majorBidi"/>
              <w:sz w:val="24"/>
              <w:szCs w:val="24"/>
              <w:lang w:val="en-GB"/>
            </w:rPr>
          </w:rPrChange>
        </w:rPr>
        <w:t>a</w:t>
      </w:r>
      <w:r w:rsidR="002B0AFD" w:rsidRPr="00F0200B">
        <w:rPr>
          <w:rFonts w:asciiTheme="majorBidi" w:hAnsiTheme="majorBidi" w:cstheme="majorBidi"/>
          <w:sz w:val="24"/>
          <w:szCs w:val="24"/>
          <w:rPrChange w:id="3278" w:author="ALE editor" w:date="2022-01-18T12:45:00Z">
            <w:rPr>
              <w:rFonts w:asciiTheme="majorBidi" w:hAnsiTheme="majorBidi" w:cstheme="majorBidi"/>
              <w:sz w:val="24"/>
              <w:szCs w:val="24"/>
              <w:lang w:val="en-GB"/>
            </w:rPr>
          </w:rPrChange>
        </w:rPr>
        <w:t xml:space="preserve"> need for perfection allows them to</w:t>
      </w:r>
      <w:r w:rsidR="0068330F" w:rsidRPr="00F0200B">
        <w:rPr>
          <w:rFonts w:asciiTheme="majorBidi" w:hAnsiTheme="majorBidi" w:cstheme="majorBidi"/>
          <w:sz w:val="24"/>
          <w:szCs w:val="24"/>
          <w:rPrChange w:id="3279" w:author="ALE editor" w:date="2022-01-18T12:45:00Z">
            <w:rPr>
              <w:rFonts w:asciiTheme="majorBidi" w:hAnsiTheme="majorBidi" w:cstheme="majorBidi"/>
              <w:sz w:val="24"/>
              <w:szCs w:val="24"/>
              <w:lang w:val="en-GB"/>
            </w:rPr>
          </w:rPrChange>
        </w:rPr>
        <w:t xml:space="preserve"> engage all of the partners involved to </w:t>
      </w:r>
      <w:r w:rsidR="002B0AFD" w:rsidRPr="00F0200B">
        <w:rPr>
          <w:rFonts w:asciiTheme="majorBidi" w:hAnsiTheme="majorBidi" w:cstheme="majorBidi"/>
          <w:sz w:val="24"/>
          <w:szCs w:val="24"/>
          <w:rPrChange w:id="3280" w:author="ALE editor" w:date="2022-01-18T12:45:00Z">
            <w:rPr>
              <w:rFonts w:asciiTheme="majorBidi" w:hAnsiTheme="majorBidi" w:cstheme="majorBidi"/>
              <w:sz w:val="24"/>
              <w:szCs w:val="24"/>
              <w:lang w:val="en-GB"/>
            </w:rPr>
          </w:rPrChange>
        </w:rPr>
        <w:t xml:space="preserve">put their children at the </w:t>
      </w:r>
      <w:r w:rsidR="004D21C4" w:rsidRPr="00F0200B">
        <w:rPr>
          <w:rFonts w:asciiTheme="majorBidi" w:hAnsiTheme="majorBidi" w:cstheme="majorBidi"/>
          <w:sz w:val="24"/>
          <w:szCs w:val="24"/>
          <w:rPrChange w:id="3281" w:author="ALE editor" w:date="2022-01-18T12:45:00Z">
            <w:rPr>
              <w:rFonts w:asciiTheme="majorBidi" w:hAnsiTheme="majorBidi" w:cstheme="majorBidi"/>
              <w:sz w:val="24"/>
              <w:szCs w:val="24"/>
              <w:lang w:val="en-GB"/>
            </w:rPr>
          </w:rPrChange>
        </w:rPr>
        <w:t>centre</w:t>
      </w:r>
      <w:r w:rsidR="002B0AFD" w:rsidRPr="00F0200B">
        <w:rPr>
          <w:rFonts w:asciiTheme="majorBidi" w:hAnsiTheme="majorBidi" w:cstheme="majorBidi"/>
          <w:sz w:val="24"/>
          <w:szCs w:val="24"/>
          <w:rPrChange w:id="3282" w:author="ALE editor" w:date="2022-01-18T12:45:00Z">
            <w:rPr>
              <w:rFonts w:asciiTheme="majorBidi" w:hAnsiTheme="majorBidi" w:cstheme="majorBidi"/>
              <w:sz w:val="24"/>
              <w:szCs w:val="24"/>
              <w:lang w:val="en-GB"/>
            </w:rPr>
          </w:rPrChange>
        </w:rPr>
        <w:t>.</w:t>
      </w:r>
    </w:p>
    <w:p w14:paraId="30635D9E" w14:textId="4A8C0A62" w:rsidR="00FF52D2" w:rsidRPr="00F0200B" w:rsidRDefault="002B0AFD" w:rsidP="00A72192">
      <w:pPr>
        <w:spacing w:line="480" w:lineRule="auto"/>
        <w:ind w:firstLine="720"/>
        <w:rPr>
          <w:rFonts w:asciiTheme="majorBidi" w:hAnsiTheme="majorBidi" w:cstheme="majorBidi"/>
          <w:sz w:val="24"/>
          <w:szCs w:val="24"/>
          <w:rPrChange w:id="3283"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284" w:author="ALE editor" w:date="2022-01-18T12:45:00Z">
            <w:rPr>
              <w:rFonts w:asciiTheme="majorBidi" w:hAnsiTheme="majorBidi" w:cstheme="majorBidi"/>
              <w:sz w:val="24"/>
              <w:szCs w:val="24"/>
              <w:lang w:val="en-GB"/>
            </w:rPr>
          </w:rPrChange>
        </w:rPr>
        <w:t xml:space="preserve">In the </w:t>
      </w:r>
      <w:r w:rsidR="0068330F" w:rsidRPr="00F0200B">
        <w:rPr>
          <w:rFonts w:asciiTheme="majorBidi" w:hAnsiTheme="majorBidi" w:cstheme="majorBidi"/>
          <w:sz w:val="24"/>
          <w:szCs w:val="24"/>
          <w:rPrChange w:id="3285" w:author="ALE editor" w:date="2022-01-18T12:45:00Z">
            <w:rPr>
              <w:rFonts w:asciiTheme="majorBidi" w:hAnsiTheme="majorBidi" w:cstheme="majorBidi"/>
              <w:sz w:val="24"/>
              <w:szCs w:val="24"/>
              <w:lang w:val="en-GB"/>
            </w:rPr>
          </w:rPrChange>
        </w:rPr>
        <w:t xml:space="preserve">thematic </w:t>
      </w:r>
      <w:r w:rsidRPr="00F0200B">
        <w:rPr>
          <w:rFonts w:asciiTheme="majorBidi" w:hAnsiTheme="majorBidi" w:cstheme="majorBidi"/>
          <w:sz w:val="24"/>
          <w:szCs w:val="24"/>
          <w:rPrChange w:id="3286" w:author="ALE editor" w:date="2022-01-18T12:45:00Z">
            <w:rPr>
              <w:rFonts w:asciiTheme="majorBidi" w:hAnsiTheme="majorBidi" w:cstheme="majorBidi"/>
              <w:sz w:val="24"/>
              <w:szCs w:val="24"/>
              <w:lang w:val="en-GB"/>
            </w:rPr>
          </w:rPrChange>
        </w:rPr>
        <w:t xml:space="preserve">category </w:t>
      </w:r>
      <w:r w:rsidR="0068330F" w:rsidRPr="00F0200B">
        <w:rPr>
          <w:rFonts w:asciiTheme="majorBidi" w:hAnsiTheme="majorBidi" w:cstheme="majorBidi"/>
          <w:sz w:val="24"/>
          <w:szCs w:val="24"/>
          <w:rPrChange w:id="3287" w:author="ALE editor" w:date="2022-01-18T12:45:00Z">
            <w:rPr>
              <w:rFonts w:asciiTheme="majorBidi" w:hAnsiTheme="majorBidi" w:cstheme="majorBidi"/>
              <w:sz w:val="24"/>
              <w:szCs w:val="24"/>
              <w:lang w:val="en-GB"/>
            </w:rPr>
          </w:rPrChange>
        </w:rPr>
        <w:t>of</w:t>
      </w:r>
      <w:r w:rsidRPr="00F0200B">
        <w:rPr>
          <w:rFonts w:asciiTheme="majorBidi" w:hAnsiTheme="majorBidi" w:cstheme="majorBidi"/>
          <w:sz w:val="24"/>
          <w:szCs w:val="24"/>
          <w:rPrChange w:id="3288" w:author="ALE editor" w:date="2022-01-18T12:45:00Z">
            <w:rPr>
              <w:rFonts w:asciiTheme="majorBidi" w:hAnsiTheme="majorBidi" w:cstheme="majorBidi"/>
              <w:sz w:val="24"/>
              <w:szCs w:val="24"/>
              <w:lang w:val="en-GB"/>
            </w:rPr>
          </w:rPrChange>
        </w:rPr>
        <w:t xml:space="preserve"> blurring the boundar</w:t>
      </w:r>
      <w:r w:rsidR="0068330F" w:rsidRPr="00F0200B">
        <w:rPr>
          <w:rFonts w:asciiTheme="majorBidi" w:hAnsiTheme="majorBidi" w:cstheme="majorBidi"/>
          <w:sz w:val="24"/>
          <w:szCs w:val="24"/>
          <w:rPrChange w:id="3289" w:author="ALE editor" w:date="2022-01-18T12:45:00Z">
            <w:rPr>
              <w:rFonts w:asciiTheme="majorBidi" w:hAnsiTheme="majorBidi" w:cstheme="majorBidi"/>
              <w:sz w:val="24"/>
              <w:szCs w:val="24"/>
              <w:lang w:val="en-GB"/>
            </w:rPr>
          </w:rPrChange>
        </w:rPr>
        <w:t>ies</w:t>
      </w:r>
      <w:r w:rsidRPr="00F0200B">
        <w:rPr>
          <w:rFonts w:asciiTheme="majorBidi" w:hAnsiTheme="majorBidi" w:cstheme="majorBidi"/>
          <w:sz w:val="24"/>
          <w:szCs w:val="24"/>
          <w:rPrChange w:id="3290" w:author="ALE editor" w:date="2022-01-18T12:45:00Z">
            <w:rPr>
              <w:rFonts w:asciiTheme="majorBidi" w:hAnsiTheme="majorBidi" w:cstheme="majorBidi"/>
              <w:sz w:val="24"/>
              <w:szCs w:val="24"/>
              <w:lang w:val="en-GB"/>
            </w:rPr>
          </w:rPrChange>
        </w:rPr>
        <w:t xml:space="preserve"> between professionalism and motherhood</w:t>
      </w:r>
      <w:r w:rsidR="0068330F" w:rsidRPr="00F0200B">
        <w:rPr>
          <w:rFonts w:asciiTheme="majorBidi" w:hAnsiTheme="majorBidi" w:cstheme="majorBidi"/>
          <w:sz w:val="24"/>
          <w:szCs w:val="24"/>
          <w:rPrChange w:id="3291" w:author="ALE editor" w:date="2022-01-18T12:45:00Z">
            <w:rPr>
              <w:rFonts w:asciiTheme="majorBidi" w:hAnsiTheme="majorBidi" w:cstheme="majorBidi"/>
              <w:sz w:val="24"/>
              <w:szCs w:val="24"/>
              <w:lang w:val="en-GB"/>
            </w:rPr>
          </w:rPrChange>
        </w:rPr>
        <w:t>,</w:t>
      </w:r>
      <w:r w:rsidRPr="00F0200B">
        <w:rPr>
          <w:rFonts w:asciiTheme="majorBidi" w:hAnsiTheme="majorBidi" w:cstheme="majorBidi"/>
          <w:sz w:val="24"/>
          <w:szCs w:val="24"/>
          <w:rPrChange w:id="3292" w:author="ALE editor" w:date="2022-01-18T12:45:00Z">
            <w:rPr>
              <w:rFonts w:asciiTheme="majorBidi" w:hAnsiTheme="majorBidi" w:cstheme="majorBidi"/>
              <w:sz w:val="24"/>
              <w:szCs w:val="24"/>
              <w:lang w:val="en-GB"/>
            </w:rPr>
          </w:rPrChange>
        </w:rPr>
        <w:t xml:space="preserve"> </w:t>
      </w:r>
      <w:r w:rsidR="0068330F" w:rsidRPr="00F0200B">
        <w:rPr>
          <w:rFonts w:asciiTheme="majorBidi" w:hAnsiTheme="majorBidi" w:cstheme="majorBidi"/>
          <w:sz w:val="24"/>
          <w:szCs w:val="24"/>
          <w:rPrChange w:id="3293" w:author="ALE editor" w:date="2022-01-18T12:45:00Z">
            <w:rPr>
              <w:rFonts w:asciiTheme="majorBidi" w:hAnsiTheme="majorBidi" w:cstheme="majorBidi"/>
              <w:sz w:val="24"/>
              <w:szCs w:val="24"/>
              <w:lang w:val="en-GB"/>
            </w:rPr>
          </w:rPrChange>
        </w:rPr>
        <w:t>an issue arose in this study that</w:t>
      </w:r>
      <w:r w:rsidRPr="00F0200B">
        <w:rPr>
          <w:rFonts w:asciiTheme="majorBidi" w:hAnsiTheme="majorBidi" w:cstheme="majorBidi"/>
          <w:sz w:val="24"/>
          <w:szCs w:val="24"/>
          <w:rPrChange w:id="3294" w:author="ALE editor" w:date="2022-01-18T12:45:00Z">
            <w:rPr>
              <w:rFonts w:asciiTheme="majorBidi" w:hAnsiTheme="majorBidi" w:cstheme="majorBidi"/>
              <w:sz w:val="24"/>
              <w:szCs w:val="24"/>
              <w:lang w:val="en-GB"/>
            </w:rPr>
          </w:rPrChange>
        </w:rPr>
        <w:t xml:space="preserve"> is not mentioned in the professional literature </w:t>
      </w:r>
      <w:r w:rsidR="00993DDB" w:rsidRPr="00F0200B">
        <w:rPr>
          <w:rFonts w:asciiTheme="majorBidi" w:hAnsiTheme="majorBidi" w:cstheme="majorBidi"/>
          <w:sz w:val="24"/>
          <w:szCs w:val="24"/>
          <w:rPrChange w:id="3295" w:author="ALE editor" w:date="2022-01-18T12:45:00Z">
            <w:rPr>
              <w:rFonts w:asciiTheme="majorBidi" w:hAnsiTheme="majorBidi" w:cstheme="majorBidi"/>
              <w:sz w:val="24"/>
              <w:szCs w:val="24"/>
              <w:lang w:val="en-GB"/>
            </w:rPr>
          </w:rPrChange>
        </w:rPr>
        <w:t>o</w:t>
      </w:r>
      <w:r w:rsidRPr="00F0200B">
        <w:rPr>
          <w:rFonts w:asciiTheme="majorBidi" w:hAnsiTheme="majorBidi" w:cstheme="majorBidi"/>
          <w:sz w:val="24"/>
          <w:szCs w:val="24"/>
          <w:rPrChange w:id="3296" w:author="ALE editor" w:date="2022-01-18T12:45:00Z">
            <w:rPr>
              <w:rFonts w:asciiTheme="majorBidi" w:hAnsiTheme="majorBidi" w:cstheme="majorBidi"/>
              <w:sz w:val="24"/>
              <w:szCs w:val="24"/>
              <w:lang w:val="en-GB"/>
            </w:rPr>
          </w:rPrChange>
        </w:rPr>
        <w:t>n parent-</w:t>
      </w:r>
      <w:r w:rsidR="00705E11" w:rsidRPr="00F0200B">
        <w:rPr>
          <w:rFonts w:asciiTheme="majorBidi" w:hAnsiTheme="majorBidi" w:cstheme="majorBidi"/>
          <w:sz w:val="24"/>
          <w:szCs w:val="24"/>
          <w:rPrChange w:id="3297" w:author="ALE editor" w:date="2022-01-18T12:45:00Z">
            <w:rPr>
              <w:rFonts w:asciiTheme="majorBidi" w:hAnsiTheme="majorBidi" w:cstheme="majorBidi"/>
              <w:sz w:val="24"/>
              <w:szCs w:val="24"/>
              <w:lang w:val="en-GB"/>
            </w:rPr>
          </w:rPrChange>
        </w:rPr>
        <w:t>teacher</w:t>
      </w:r>
      <w:r w:rsidRPr="00F0200B">
        <w:rPr>
          <w:rFonts w:asciiTheme="majorBidi" w:hAnsiTheme="majorBidi" w:cstheme="majorBidi"/>
          <w:sz w:val="24"/>
          <w:szCs w:val="24"/>
          <w:rPrChange w:id="3298" w:author="ALE editor" w:date="2022-01-18T12:45:00Z">
            <w:rPr>
              <w:rFonts w:asciiTheme="majorBidi" w:hAnsiTheme="majorBidi" w:cstheme="majorBidi"/>
              <w:sz w:val="24"/>
              <w:szCs w:val="24"/>
              <w:lang w:val="en-GB"/>
            </w:rPr>
          </w:rPrChange>
        </w:rPr>
        <w:t xml:space="preserve"> relationship</w:t>
      </w:r>
      <w:r w:rsidR="0068330F" w:rsidRPr="00F0200B">
        <w:rPr>
          <w:rFonts w:asciiTheme="majorBidi" w:hAnsiTheme="majorBidi" w:cstheme="majorBidi"/>
          <w:sz w:val="24"/>
          <w:szCs w:val="24"/>
          <w:rPrChange w:id="3299"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3300" w:author="ALE editor" w:date="2022-01-18T12:45:00Z">
            <w:rPr>
              <w:rFonts w:asciiTheme="majorBidi" w:hAnsiTheme="majorBidi" w:cstheme="majorBidi"/>
              <w:sz w:val="24"/>
              <w:szCs w:val="24"/>
              <w:lang w:val="en-GB"/>
            </w:rPr>
          </w:rPrChange>
        </w:rPr>
        <w:t xml:space="preserve"> and the education system.</w:t>
      </w:r>
      <w:r w:rsidR="008B119E" w:rsidRPr="00F0200B">
        <w:rPr>
          <w:rFonts w:asciiTheme="majorBidi" w:hAnsiTheme="majorBidi" w:cstheme="majorBidi"/>
          <w:sz w:val="24"/>
          <w:szCs w:val="24"/>
          <w:rPrChange w:id="3301" w:author="ALE editor" w:date="2022-01-18T12:45:00Z">
            <w:rPr>
              <w:rFonts w:asciiTheme="majorBidi" w:hAnsiTheme="majorBidi" w:cstheme="majorBidi"/>
              <w:sz w:val="24"/>
              <w:szCs w:val="24"/>
              <w:lang w:val="en-GB"/>
            </w:rPr>
          </w:rPrChange>
        </w:rPr>
        <w:t xml:space="preserve"> </w:t>
      </w:r>
      <w:r w:rsidR="003752B2" w:rsidRPr="00F0200B">
        <w:rPr>
          <w:rFonts w:asciiTheme="majorBidi" w:hAnsiTheme="majorBidi" w:cstheme="majorBidi"/>
          <w:sz w:val="24"/>
          <w:szCs w:val="24"/>
          <w:rPrChange w:id="3302" w:author="ALE editor" w:date="2022-01-18T12:45:00Z">
            <w:rPr>
              <w:rFonts w:asciiTheme="majorBidi" w:hAnsiTheme="majorBidi" w:cstheme="majorBidi"/>
              <w:sz w:val="24"/>
              <w:szCs w:val="24"/>
              <w:lang w:val="en-GB"/>
            </w:rPr>
          </w:rPrChange>
        </w:rPr>
        <w:t>T</w:t>
      </w:r>
      <w:r w:rsidR="008B119E" w:rsidRPr="00F0200B">
        <w:rPr>
          <w:rFonts w:asciiTheme="majorBidi" w:hAnsiTheme="majorBidi" w:cstheme="majorBidi"/>
          <w:sz w:val="24"/>
          <w:szCs w:val="24"/>
          <w:rPrChange w:id="3303" w:author="ALE editor" w:date="2022-01-18T12:45:00Z">
            <w:rPr>
              <w:rFonts w:asciiTheme="majorBidi" w:hAnsiTheme="majorBidi" w:cstheme="majorBidi"/>
              <w:sz w:val="24"/>
              <w:szCs w:val="24"/>
              <w:lang w:val="en-GB"/>
            </w:rPr>
          </w:rPrChange>
        </w:rPr>
        <w:t xml:space="preserve">he discourse generally </w:t>
      </w:r>
      <w:r w:rsidR="003752B2" w:rsidRPr="00F0200B">
        <w:rPr>
          <w:rFonts w:asciiTheme="majorBidi" w:hAnsiTheme="majorBidi" w:cstheme="majorBidi"/>
          <w:sz w:val="24"/>
          <w:szCs w:val="24"/>
          <w:rPrChange w:id="3304" w:author="ALE editor" w:date="2022-01-18T12:45:00Z">
            <w:rPr>
              <w:rFonts w:asciiTheme="majorBidi" w:hAnsiTheme="majorBidi" w:cstheme="majorBidi"/>
              <w:sz w:val="24"/>
              <w:szCs w:val="24"/>
              <w:lang w:val="en-GB"/>
            </w:rPr>
          </w:rPrChange>
        </w:rPr>
        <w:t xml:space="preserve">focuses </w:t>
      </w:r>
      <w:r w:rsidR="00FF52D2" w:rsidRPr="00F0200B">
        <w:rPr>
          <w:rFonts w:asciiTheme="majorBidi" w:hAnsiTheme="majorBidi" w:cstheme="majorBidi"/>
          <w:sz w:val="24"/>
          <w:szCs w:val="24"/>
          <w:rPrChange w:id="3305" w:author="ALE editor" w:date="2022-01-18T12:45:00Z">
            <w:rPr>
              <w:rFonts w:asciiTheme="majorBidi" w:hAnsiTheme="majorBidi" w:cstheme="majorBidi"/>
              <w:sz w:val="24"/>
              <w:szCs w:val="24"/>
              <w:lang w:val="en-GB"/>
            </w:rPr>
          </w:rPrChange>
        </w:rPr>
        <w:t>on</w:t>
      </w:r>
      <w:r w:rsidR="008B119E" w:rsidRPr="00F0200B">
        <w:rPr>
          <w:rFonts w:asciiTheme="majorBidi" w:hAnsiTheme="majorBidi" w:cstheme="majorBidi"/>
          <w:sz w:val="24"/>
          <w:szCs w:val="24"/>
          <w:rPrChange w:id="3306" w:author="ALE editor" w:date="2022-01-18T12:45:00Z">
            <w:rPr>
              <w:rFonts w:asciiTheme="majorBidi" w:hAnsiTheme="majorBidi" w:cstheme="majorBidi"/>
              <w:sz w:val="24"/>
              <w:szCs w:val="24"/>
              <w:lang w:val="en-GB"/>
            </w:rPr>
          </w:rPrChange>
        </w:rPr>
        <w:t xml:space="preserve"> </w:t>
      </w:r>
      <w:r w:rsidR="003752B2" w:rsidRPr="00F0200B">
        <w:rPr>
          <w:rFonts w:asciiTheme="majorBidi" w:hAnsiTheme="majorBidi" w:cstheme="majorBidi"/>
          <w:sz w:val="24"/>
          <w:szCs w:val="24"/>
          <w:rPrChange w:id="3307" w:author="ALE editor" w:date="2022-01-18T12:45:00Z">
            <w:rPr>
              <w:rFonts w:asciiTheme="majorBidi" w:hAnsiTheme="majorBidi" w:cstheme="majorBidi"/>
              <w:sz w:val="24"/>
              <w:szCs w:val="24"/>
              <w:lang w:val="en-GB"/>
            </w:rPr>
          </w:rPrChange>
        </w:rPr>
        <w:t>how</w:t>
      </w:r>
      <w:r w:rsidR="008B119E" w:rsidRPr="00F0200B">
        <w:rPr>
          <w:rFonts w:asciiTheme="majorBidi" w:hAnsiTheme="majorBidi" w:cstheme="majorBidi"/>
          <w:sz w:val="24"/>
          <w:szCs w:val="24"/>
          <w:rPrChange w:id="3308" w:author="ALE editor" w:date="2022-01-18T12:45:00Z">
            <w:rPr>
              <w:rFonts w:asciiTheme="majorBidi" w:hAnsiTheme="majorBidi" w:cstheme="majorBidi"/>
              <w:sz w:val="24"/>
              <w:szCs w:val="24"/>
              <w:lang w:val="en-GB"/>
            </w:rPr>
          </w:rPrChange>
        </w:rPr>
        <w:t xml:space="preserve"> parents are integrated into the education system.</w:t>
      </w:r>
      <w:r w:rsidR="00705E11" w:rsidRPr="00F0200B">
        <w:rPr>
          <w:rFonts w:asciiTheme="majorBidi" w:hAnsiTheme="majorBidi" w:cstheme="majorBidi"/>
          <w:sz w:val="24"/>
          <w:szCs w:val="24"/>
          <w:rPrChange w:id="3309" w:author="ALE editor" w:date="2022-01-18T12:45:00Z">
            <w:rPr>
              <w:rFonts w:asciiTheme="majorBidi" w:hAnsiTheme="majorBidi" w:cstheme="majorBidi"/>
              <w:sz w:val="24"/>
              <w:szCs w:val="24"/>
              <w:lang w:val="en-GB"/>
            </w:rPr>
          </w:rPrChange>
        </w:rPr>
        <w:t xml:space="preserve"> </w:t>
      </w:r>
      <w:r w:rsidR="000E79A0" w:rsidRPr="00F0200B">
        <w:rPr>
          <w:rFonts w:asciiTheme="majorBidi" w:hAnsiTheme="majorBidi" w:cstheme="majorBidi"/>
          <w:sz w:val="24"/>
          <w:szCs w:val="24"/>
          <w:rPrChange w:id="3310" w:author="ALE editor" w:date="2022-01-18T12:45:00Z">
            <w:rPr>
              <w:rFonts w:asciiTheme="majorBidi" w:hAnsiTheme="majorBidi" w:cstheme="majorBidi"/>
              <w:sz w:val="24"/>
              <w:szCs w:val="24"/>
              <w:lang w:val="en-GB"/>
            </w:rPr>
          </w:rPrChange>
        </w:rPr>
        <w:t>T</w:t>
      </w:r>
      <w:r w:rsidR="00705E11" w:rsidRPr="00F0200B">
        <w:rPr>
          <w:rFonts w:asciiTheme="majorBidi" w:hAnsiTheme="majorBidi" w:cstheme="majorBidi"/>
          <w:sz w:val="24"/>
          <w:szCs w:val="24"/>
          <w:rPrChange w:id="3311" w:author="ALE editor" w:date="2022-01-18T12:45:00Z">
            <w:rPr>
              <w:rFonts w:asciiTheme="majorBidi" w:hAnsiTheme="majorBidi" w:cstheme="majorBidi"/>
              <w:sz w:val="24"/>
              <w:szCs w:val="24"/>
              <w:lang w:val="en-GB"/>
            </w:rPr>
          </w:rPrChange>
        </w:rPr>
        <w:t>he current study</w:t>
      </w:r>
      <w:r w:rsidR="000E79A0" w:rsidRPr="00F0200B">
        <w:rPr>
          <w:rFonts w:asciiTheme="majorBidi" w:hAnsiTheme="majorBidi" w:cstheme="majorBidi"/>
          <w:sz w:val="24"/>
          <w:szCs w:val="24"/>
          <w:rPrChange w:id="3312" w:author="ALE editor" w:date="2022-01-18T12:45:00Z">
            <w:rPr>
              <w:rFonts w:asciiTheme="majorBidi" w:hAnsiTheme="majorBidi" w:cstheme="majorBidi"/>
              <w:sz w:val="24"/>
              <w:szCs w:val="24"/>
              <w:lang w:val="en-GB"/>
            </w:rPr>
          </w:rPrChange>
        </w:rPr>
        <w:t xml:space="preserve"> </w:t>
      </w:r>
      <w:r w:rsidR="00705E11" w:rsidRPr="00F0200B">
        <w:rPr>
          <w:rFonts w:asciiTheme="majorBidi" w:hAnsiTheme="majorBidi" w:cstheme="majorBidi"/>
          <w:sz w:val="24"/>
          <w:szCs w:val="24"/>
          <w:rPrChange w:id="3313" w:author="ALE editor" w:date="2022-01-18T12:45:00Z">
            <w:rPr>
              <w:rFonts w:asciiTheme="majorBidi" w:hAnsiTheme="majorBidi" w:cstheme="majorBidi"/>
              <w:sz w:val="24"/>
              <w:szCs w:val="24"/>
              <w:lang w:val="en-GB"/>
            </w:rPr>
          </w:rPrChange>
        </w:rPr>
        <w:t>present</w:t>
      </w:r>
      <w:r w:rsidR="000E79A0" w:rsidRPr="00F0200B">
        <w:rPr>
          <w:rFonts w:asciiTheme="majorBidi" w:hAnsiTheme="majorBidi" w:cstheme="majorBidi"/>
          <w:sz w:val="24"/>
          <w:szCs w:val="24"/>
          <w:rPrChange w:id="3314" w:author="ALE editor" w:date="2022-01-18T12:45:00Z">
            <w:rPr>
              <w:rFonts w:asciiTheme="majorBidi" w:hAnsiTheme="majorBidi" w:cstheme="majorBidi"/>
              <w:sz w:val="24"/>
              <w:szCs w:val="24"/>
              <w:lang w:val="en-GB"/>
            </w:rPr>
          </w:rPrChange>
        </w:rPr>
        <w:t>s</w:t>
      </w:r>
      <w:r w:rsidR="00705E11" w:rsidRPr="00F0200B">
        <w:rPr>
          <w:rFonts w:asciiTheme="majorBidi" w:hAnsiTheme="majorBidi" w:cstheme="majorBidi"/>
          <w:sz w:val="24"/>
          <w:szCs w:val="24"/>
          <w:rPrChange w:id="3315" w:author="ALE editor" w:date="2022-01-18T12:45:00Z">
            <w:rPr>
              <w:rFonts w:asciiTheme="majorBidi" w:hAnsiTheme="majorBidi" w:cstheme="majorBidi"/>
              <w:sz w:val="24"/>
              <w:szCs w:val="24"/>
              <w:lang w:val="en-GB"/>
            </w:rPr>
          </w:rPrChange>
        </w:rPr>
        <w:t xml:space="preserve"> a parent-teacher relationship in which female educators bec</w:t>
      </w:r>
      <w:r w:rsidR="0068330F" w:rsidRPr="00F0200B">
        <w:rPr>
          <w:rFonts w:asciiTheme="majorBidi" w:hAnsiTheme="majorBidi" w:cstheme="majorBidi"/>
          <w:sz w:val="24"/>
          <w:szCs w:val="24"/>
          <w:rPrChange w:id="3316" w:author="ALE editor" w:date="2022-01-18T12:45:00Z">
            <w:rPr>
              <w:rFonts w:asciiTheme="majorBidi" w:hAnsiTheme="majorBidi" w:cstheme="majorBidi"/>
              <w:sz w:val="24"/>
              <w:szCs w:val="24"/>
              <w:lang w:val="en-GB"/>
            </w:rPr>
          </w:rPrChange>
        </w:rPr>
        <w:t>a</w:t>
      </w:r>
      <w:r w:rsidR="00705E11" w:rsidRPr="00F0200B">
        <w:rPr>
          <w:rFonts w:asciiTheme="majorBidi" w:hAnsiTheme="majorBidi" w:cstheme="majorBidi"/>
          <w:sz w:val="24"/>
          <w:szCs w:val="24"/>
          <w:rPrChange w:id="3317" w:author="ALE editor" w:date="2022-01-18T12:45:00Z">
            <w:rPr>
              <w:rFonts w:asciiTheme="majorBidi" w:hAnsiTheme="majorBidi" w:cstheme="majorBidi"/>
              <w:sz w:val="24"/>
              <w:szCs w:val="24"/>
              <w:lang w:val="en-GB"/>
            </w:rPr>
          </w:rPrChange>
        </w:rPr>
        <w:t xml:space="preserve">me involved in the family lives of their </w:t>
      </w:r>
      <w:r w:rsidR="0068330F" w:rsidRPr="00F0200B">
        <w:rPr>
          <w:rFonts w:asciiTheme="majorBidi" w:hAnsiTheme="majorBidi" w:cstheme="majorBidi"/>
          <w:sz w:val="24"/>
          <w:szCs w:val="24"/>
          <w:rPrChange w:id="3318" w:author="ALE editor" w:date="2022-01-18T12:45:00Z">
            <w:rPr>
              <w:rFonts w:asciiTheme="majorBidi" w:hAnsiTheme="majorBidi" w:cstheme="majorBidi"/>
              <w:sz w:val="24"/>
              <w:szCs w:val="24"/>
              <w:lang w:val="en-GB"/>
            </w:rPr>
          </w:rPrChange>
        </w:rPr>
        <w:t xml:space="preserve">preschool </w:t>
      </w:r>
      <w:r w:rsidR="00705E11" w:rsidRPr="00F0200B">
        <w:rPr>
          <w:rFonts w:asciiTheme="majorBidi" w:hAnsiTheme="majorBidi" w:cstheme="majorBidi"/>
          <w:sz w:val="24"/>
          <w:szCs w:val="24"/>
          <w:rPrChange w:id="3319" w:author="ALE editor" w:date="2022-01-18T12:45:00Z">
            <w:rPr>
              <w:rFonts w:asciiTheme="majorBidi" w:hAnsiTheme="majorBidi" w:cstheme="majorBidi"/>
              <w:sz w:val="24"/>
              <w:szCs w:val="24"/>
              <w:lang w:val="en-GB"/>
            </w:rPr>
          </w:rPrChange>
        </w:rPr>
        <w:t>and elementary school students.</w:t>
      </w:r>
      <w:r w:rsidR="004B6984" w:rsidRPr="00F0200B">
        <w:rPr>
          <w:rFonts w:asciiTheme="majorBidi" w:hAnsiTheme="majorBidi" w:cstheme="majorBidi"/>
          <w:sz w:val="24"/>
          <w:szCs w:val="24"/>
          <w:rPrChange w:id="3320" w:author="ALE editor" w:date="2022-01-18T12:45:00Z">
            <w:rPr>
              <w:rFonts w:asciiTheme="majorBidi" w:hAnsiTheme="majorBidi" w:cstheme="majorBidi"/>
              <w:sz w:val="24"/>
              <w:szCs w:val="24"/>
              <w:lang w:val="en-GB"/>
            </w:rPr>
          </w:rPrChange>
        </w:rPr>
        <w:t xml:space="preserve"> </w:t>
      </w:r>
      <w:r w:rsidR="003752B2" w:rsidRPr="00F0200B">
        <w:rPr>
          <w:rFonts w:asciiTheme="majorBidi" w:hAnsiTheme="majorBidi" w:cstheme="majorBidi"/>
          <w:sz w:val="24"/>
          <w:szCs w:val="24"/>
          <w:rPrChange w:id="3321" w:author="ALE editor" w:date="2022-01-18T12:45:00Z">
            <w:rPr>
              <w:rFonts w:asciiTheme="majorBidi" w:hAnsiTheme="majorBidi" w:cstheme="majorBidi"/>
              <w:sz w:val="24"/>
              <w:szCs w:val="24"/>
              <w:lang w:val="en-GB"/>
            </w:rPr>
          </w:rPrChange>
        </w:rPr>
        <w:t>They</w:t>
      </w:r>
      <w:r w:rsidR="004B6984" w:rsidRPr="00F0200B">
        <w:rPr>
          <w:rFonts w:asciiTheme="majorBidi" w:hAnsiTheme="majorBidi" w:cstheme="majorBidi"/>
          <w:sz w:val="24"/>
          <w:szCs w:val="24"/>
          <w:rPrChange w:id="3322" w:author="ALE editor" w:date="2022-01-18T12:45:00Z">
            <w:rPr>
              <w:rFonts w:asciiTheme="majorBidi" w:hAnsiTheme="majorBidi" w:cstheme="majorBidi"/>
              <w:sz w:val="24"/>
              <w:szCs w:val="24"/>
              <w:lang w:val="en-GB"/>
            </w:rPr>
          </w:rPrChange>
        </w:rPr>
        <w:t xml:space="preserve"> </w:t>
      </w:r>
      <w:r w:rsidR="00927589" w:rsidRPr="00F0200B">
        <w:rPr>
          <w:rFonts w:asciiTheme="majorBidi" w:hAnsiTheme="majorBidi" w:cstheme="majorBidi"/>
          <w:sz w:val="24"/>
          <w:szCs w:val="24"/>
          <w:rPrChange w:id="3323" w:author="ALE editor" w:date="2022-01-18T12:45:00Z">
            <w:rPr>
              <w:rFonts w:asciiTheme="majorBidi" w:hAnsiTheme="majorBidi" w:cstheme="majorBidi"/>
              <w:sz w:val="24"/>
              <w:szCs w:val="24"/>
              <w:lang w:val="en-GB"/>
            </w:rPr>
          </w:rPrChange>
        </w:rPr>
        <w:t>believe</w:t>
      </w:r>
      <w:r w:rsidR="004B6984" w:rsidRPr="00F0200B">
        <w:rPr>
          <w:rFonts w:asciiTheme="majorBidi" w:hAnsiTheme="majorBidi" w:cstheme="majorBidi"/>
          <w:sz w:val="24"/>
          <w:szCs w:val="24"/>
          <w:rPrChange w:id="3324" w:author="ALE editor" w:date="2022-01-18T12:45:00Z">
            <w:rPr>
              <w:rFonts w:asciiTheme="majorBidi" w:hAnsiTheme="majorBidi" w:cstheme="majorBidi"/>
              <w:sz w:val="24"/>
              <w:szCs w:val="24"/>
              <w:lang w:val="en-GB"/>
            </w:rPr>
          </w:rPrChange>
        </w:rPr>
        <w:t xml:space="preserve"> that their involvement in </w:t>
      </w:r>
      <w:r w:rsidR="003752B2" w:rsidRPr="00F0200B">
        <w:rPr>
          <w:rFonts w:asciiTheme="majorBidi" w:hAnsiTheme="majorBidi" w:cstheme="majorBidi"/>
          <w:sz w:val="24"/>
          <w:szCs w:val="24"/>
          <w:rPrChange w:id="3325" w:author="ALE editor" w:date="2022-01-18T12:45:00Z">
            <w:rPr>
              <w:rFonts w:asciiTheme="majorBidi" w:hAnsiTheme="majorBidi" w:cstheme="majorBidi"/>
              <w:sz w:val="24"/>
              <w:szCs w:val="24"/>
              <w:lang w:val="en-GB"/>
            </w:rPr>
          </w:rPrChange>
        </w:rPr>
        <w:t xml:space="preserve">their </w:t>
      </w:r>
      <w:r w:rsidR="00927589" w:rsidRPr="00F0200B">
        <w:rPr>
          <w:rFonts w:asciiTheme="majorBidi" w:hAnsiTheme="majorBidi" w:cstheme="majorBidi"/>
          <w:sz w:val="24"/>
          <w:szCs w:val="24"/>
          <w:rPrChange w:id="3326" w:author="ALE editor" w:date="2022-01-18T12:45:00Z">
            <w:rPr>
              <w:rFonts w:asciiTheme="majorBidi" w:hAnsiTheme="majorBidi" w:cstheme="majorBidi"/>
              <w:sz w:val="24"/>
              <w:szCs w:val="24"/>
              <w:lang w:val="en-GB"/>
            </w:rPr>
          </w:rPrChange>
        </w:rPr>
        <w:t>students’</w:t>
      </w:r>
      <w:r w:rsidR="004B6984" w:rsidRPr="00F0200B">
        <w:rPr>
          <w:rFonts w:asciiTheme="majorBidi" w:hAnsiTheme="majorBidi" w:cstheme="majorBidi"/>
          <w:sz w:val="24"/>
          <w:szCs w:val="24"/>
          <w:rPrChange w:id="3327" w:author="ALE editor" w:date="2022-01-18T12:45:00Z">
            <w:rPr>
              <w:rFonts w:asciiTheme="majorBidi" w:hAnsiTheme="majorBidi" w:cstheme="majorBidi"/>
              <w:sz w:val="24"/>
              <w:szCs w:val="24"/>
              <w:lang w:val="en-GB"/>
            </w:rPr>
          </w:rPrChange>
        </w:rPr>
        <w:t xml:space="preserve"> family</w:t>
      </w:r>
      <w:r w:rsidR="00927589" w:rsidRPr="00F0200B">
        <w:rPr>
          <w:rFonts w:asciiTheme="majorBidi" w:hAnsiTheme="majorBidi" w:cstheme="majorBidi"/>
          <w:sz w:val="24"/>
          <w:szCs w:val="24"/>
          <w:rPrChange w:id="3328" w:author="ALE editor" w:date="2022-01-18T12:45:00Z">
            <w:rPr>
              <w:rFonts w:asciiTheme="majorBidi" w:hAnsiTheme="majorBidi" w:cstheme="majorBidi"/>
              <w:sz w:val="24"/>
              <w:szCs w:val="24"/>
              <w:lang w:val="en-GB"/>
            </w:rPr>
          </w:rPrChange>
        </w:rPr>
        <w:t xml:space="preserve"> life</w:t>
      </w:r>
      <w:r w:rsidR="004B6984" w:rsidRPr="00F0200B">
        <w:rPr>
          <w:rFonts w:asciiTheme="majorBidi" w:hAnsiTheme="majorBidi" w:cstheme="majorBidi"/>
          <w:sz w:val="24"/>
          <w:szCs w:val="24"/>
          <w:rPrChange w:id="3329" w:author="ALE editor" w:date="2022-01-18T12:45:00Z">
            <w:rPr>
              <w:rFonts w:asciiTheme="majorBidi" w:hAnsiTheme="majorBidi" w:cstheme="majorBidi"/>
              <w:sz w:val="24"/>
              <w:szCs w:val="24"/>
              <w:lang w:val="en-GB"/>
            </w:rPr>
          </w:rPrChange>
        </w:rPr>
        <w:t xml:space="preserve"> </w:t>
      </w:r>
      <w:r w:rsidR="00927589" w:rsidRPr="00F0200B">
        <w:rPr>
          <w:rFonts w:asciiTheme="majorBidi" w:hAnsiTheme="majorBidi" w:cstheme="majorBidi"/>
          <w:sz w:val="24"/>
          <w:szCs w:val="24"/>
          <w:rPrChange w:id="3330" w:author="ALE editor" w:date="2022-01-18T12:45:00Z">
            <w:rPr>
              <w:rFonts w:asciiTheme="majorBidi" w:hAnsiTheme="majorBidi" w:cstheme="majorBidi"/>
              <w:sz w:val="24"/>
              <w:szCs w:val="24"/>
              <w:lang w:val="en-GB"/>
            </w:rPr>
          </w:rPrChange>
        </w:rPr>
        <w:t>could</w:t>
      </w:r>
      <w:r w:rsidR="004B6984" w:rsidRPr="00F0200B">
        <w:rPr>
          <w:rFonts w:asciiTheme="majorBidi" w:hAnsiTheme="majorBidi" w:cstheme="majorBidi"/>
          <w:sz w:val="24"/>
          <w:szCs w:val="24"/>
          <w:rPrChange w:id="3331" w:author="ALE editor" w:date="2022-01-18T12:45:00Z">
            <w:rPr>
              <w:rFonts w:asciiTheme="majorBidi" w:hAnsiTheme="majorBidi" w:cstheme="majorBidi"/>
              <w:sz w:val="24"/>
              <w:szCs w:val="24"/>
              <w:lang w:val="en-GB"/>
            </w:rPr>
          </w:rPrChange>
        </w:rPr>
        <w:t xml:space="preserve"> </w:t>
      </w:r>
      <w:r w:rsidR="00927589" w:rsidRPr="00F0200B">
        <w:rPr>
          <w:rFonts w:asciiTheme="majorBidi" w:hAnsiTheme="majorBidi" w:cstheme="majorBidi"/>
          <w:sz w:val="24"/>
          <w:szCs w:val="24"/>
          <w:rPrChange w:id="3332" w:author="ALE editor" w:date="2022-01-18T12:45:00Z">
            <w:rPr>
              <w:rFonts w:asciiTheme="majorBidi" w:hAnsiTheme="majorBidi" w:cstheme="majorBidi"/>
              <w:sz w:val="24"/>
              <w:szCs w:val="24"/>
              <w:lang w:val="en-GB"/>
            </w:rPr>
          </w:rPrChange>
        </w:rPr>
        <w:t>provide practical</w:t>
      </w:r>
      <w:r w:rsidR="003752B2" w:rsidRPr="00F0200B">
        <w:rPr>
          <w:rFonts w:asciiTheme="majorBidi" w:hAnsiTheme="majorBidi" w:cstheme="majorBidi"/>
          <w:sz w:val="24"/>
          <w:szCs w:val="24"/>
          <w:rPrChange w:id="3333" w:author="ALE editor" w:date="2022-01-18T12:45:00Z">
            <w:rPr>
              <w:rFonts w:asciiTheme="majorBidi" w:hAnsiTheme="majorBidi" w:cstheme="majorBidi"/>
              <w:sz w:val="24"/>
              <w:szCs w:val="24"/>
              <w:lang w:val="en-GB"/>
            </w:rPr>
          </w:rPrChange>
        </w:rPr>
        <w:t>, emotional and moral</w:t>
      </w:r>
      <w:r w:rsidR="00927589" w:rsidRPr="00F0200B">
        <w:rPr>
          <w:rFonts w:asciiTheme="majorBidi" w:hAnsiTheme="majorBidi" w:cstheme="majorBidi"/>
          <w:sz w:val="24"/>
          <w:szCs w:val="24"/>
          <w:rPrChange w:id="3334" w:author="ALE editor" w:date="2022-01-18T12:45:00Z">
            <w:rPr>
              <w:rFonts w:asciiTheme="majorBidi" w:hAnsiTheme="majorBidi" w:cstheme="majorBidi"/>
              <w:sz w:val="24"/>
              <w:szCs w:val="24"/>
              <w:lang w:val="en-GB"/>
            </w:rPr>
          </w:rPrChange>
        </w:rPr>
        <w:t xml:space="preserve"> </w:t>
      </w:r>
      <w:r w:rsidR="003752B2" w:rsidRPr="00F0200B">
        <w:rPr>
          <w:rFonts w:asciiTheme="majorBidi" w:hAnsiTheme="majorBidi" w:cstheme="majorBidi"/>
          <w:sz w:val="24"/>
          <w:szCs w:val="24"/>
          <w:rPrChange w:id="3335" w:author="ALE editor" w:date="2022-01-18T12:45:00Z">
            <w:rPr>
              <w:rFonts w:asciiTheme="majorBidi" w:hAnsiTheme="majorBidi" w:cstheme="majorBidi"/>
              <w:sz w:val="24"/>
              <w:szCs w:val="24"/>
              <w:lang w:val="en-GB"/>
            </w:rPr>
          </w:rPrChange>
        </w:rPr>
        <w:t xml:space="preserve">support </w:t>
      </w:r>
      <w:r w:rsidR="004B6984" w:rsidRPr="00F0200B">
        <w:rPr>
          <w:rFonts w:asciiTheme="majorBidi" w:hAnsiTheme="majorBidi" w:cstheme="majorBidi"/>
          <w:sz w:val="24"/>
          <w:szCs w:val="24"/>
          <w:rPrChange w:id="3336" w:author="ALE editor" w:date="2022-01-18T12:45:00Z">
            <w:rPr>
              <w:rFonts w:asciiTheme="majorBidi" w:hAnsiTheme="majorBidi" w:cstheme="majorBidi"/>
              <w:sz w:val="24"/>
              <w:szCs w:val="24"/>
              <w:lang w:val="en-GB"/>
            </w:rPr>
          </w:rPrChange>
        </w:rPr>
        <w:t xml:space="preserve">to parents. </w:t>
      </w:r>
      <w:r w:rsidR="003752B2" w:rsidRPr="00F0200B">
        <w:rPr>
          <w:rFonts w:asciiTheme="majorBidi" w:hAnsiTheme="majorBidi" w:cstheme="majorBidi"/>
          <w:sz w:val="24"/>
          <w:szCs w:val="24"/>
          <w:rPrChange w:id="3337" w:author="ALE editor" w:date="2022-01-18T12:45:00Z">
            <w:rPr>
              <w:rFonts w:asciiTheme="majorBidi" w:hAnsiTheme="majorBidi" w:cstheme="majorBidi"/>
              <w:sz w:val="24"/>
              <w:szCs w:val="24"/>
              <w:lang w:val="en-GB"/>
            </w:rPr>
          </w:rPrChange>
        </w:rPr>
        <w:t xml:space="preserve">Some </w:t>
      </w:r>
      <w:r w:rsidR="004B6984" w:rsidRPr="00F0200B">
        <w:rPr>
          <w:rFonts w:asciiTheme="majorBidi" w:hAnsiTheme="majorBidi" w:cstheme="majorBidi"/>
          <w:sz w:val="24"/>
          <w:szCs w:val="24"/>
          <w:rPrChange w:id="3338" w:author="ALE editor" w:date="2022-01-18T12:45:00Z">
            <w:rPr>
              <w:rFonts w:asciiTheme="majorBidi" w:hAnsiTheme="majorBidi" w:cstheme="majorBidi"/>
              <w:sz w:val="24"/>
              <w:szCs w:val="24"/>
              <w:lang w:val="en-GB"/>
            </w:rPr>
          </w:rPrChange>
        </w:rPr>
        <w:t>teachers help</w:t>
      </w:r>
      <w:r w:rsidR="003752B2" w:rsidRPr="00F0200B">
        <w:rPr>
          <w:rFonts w:asciiTheme="majorBidi" w:hAnsiTheme="majorBidi" w:cstheme="majorBidi"/>
          <w:sz w:val="24"/>
          <w:szCs w:val="24"/>
          <w:rPrChange w:id="3339" w:author="ALE editor" w:date="2022-01-18T12:45:00Z">
            <w:rPr>
              <w:rFonts w:asciiTheme="majorBidi" w:hAnsiTheme="majorBidi" w:cstheme="majorBidi"/>
              <w:sz w:val="24"/>
              <w:szCs w:val="24"/>
              <w:lang w:val="en-GB"/>
            </w:rPr>
          </w:rPrChange>
        </w:rPr>
        <w:t>ed</w:t>
      </w:r>
      <w:r w:rsidR="004B6984" w:rsidRPr="00F0200B">
        <w:rPr>
          <w:rFonts w:asciiTheme="majorBidi" w:hAnsiTheme="majorBidi" w:cstheme="majorBidi"/>
          <w:sz w:val="24"/>
          <w:szCs w:val="24"/>
          <w:rPrChange w:id="3340" w:author="ALE editor" w:date="2022-01-18T12:45:00Z">
            <w:rPr>
              <w:rFonts w:asciiTheme="majorBidi" w:hAnsiTheme="majorBidi" w:cstheme="majorBidi"/>
              <w:sz w:val="24"/>
              <w:szCs w:val="24"/>
              <w:lang w:val="en-GB"/>
            </w:rPr>
          </w:rPrChange>
        </w:rPr>
        <w:t xml:space="preserve"> </w:t>
      </w:r>
      <w:r w:rsidR="003752B2" w:rsidRPr="00F0200B">
        <w:rPr>
          <w:rFonts w:asciiTheme="majorBidi" w:hAnsiTheme="majorBidi" w:cstheme="majorBidi"/>
          <w:sz w:val="24"/>
          <w:szCs w:val="24"/>
          <w:rPrChange w:id="3341" w:author="ALE editor" w:date="2022-01-18T12:45:00Z">
            <w:rPr>
              <w:rFonts w:asciiTheme="majorBidi" w:hAnsiTheme="majorBidi" w:cstheme="majorBidi"/>
              <w:sz w:val="24"/>
              <w:szCs w:val="24"/>
              <w:lang w:val="en-GB"/>
            </w:rPr>
          </w:rPrChange>
        </w:rPr>
        <w:t xml:space="preserve">their students’ mothers </w:t>
      </w:r>
      <w:r w:rsidR="004B6984" w:rsidRPr="00F0200B">
        <w:rPr>
          <w:rFonts w:asciiTheme="majorBidi" w:hAnsiTheme="majorBidi" w:cstheme="majorBidi"/>
          <w:sz w:val="24"/>
          <w:szCs w:val="24"/>
          <w:rPrChange w:id="3342" w:author="ALE editor" w:date="2022-01-18T12:45:00Z">
            <w:rPr>
              <w:rFonts w:asciiTheme="majorBidi" w:hAnsiTheme="majorBidi" w:cstheme="majorBidi"/>
              <w:sz w:val="24"/>
              <w:szCs w:val="24"/>
              <w:lang w:val="en-GB"/>
            </w:rPr>
          </w:rPrChange>
        </w:rPr>
        <w:t xml:space="preserve">function in their maternal roles, </w:t>
      </w:r>
      <w:r w:rsidR="00927589" w:rsidRPr="00F0200B">
        <w:rPr>
          <w:rFonts w:asciiTheme="majorBidi" w:hAnsiTheme="majorBidi" w:cstheme="majorBidi"/>
          <w:sz w:val="24"/>
          <w:szCs w:val="24"/>
          <w:rPrChange w:id="3343" w:author="ALE editor" w:date="2022-01-18T12:45:00Z">
            <w:rPr>
              <w:rFonts w:asciiTheme="majorBidi" w:hAnsiTheme="majorBidi" w:cstheme="majorBidi"/>
              <w:sz w:val="24"/>
              <w:szCs w:val="24"/>
              <w:lang w:val="en-GB"/>
            </w:rPr>
          </w:rPrChange>
        </w:rPr>
        <w:t>including in</w:t>
      </w:r>
      <w:r w:rsidR="004B6984" w:rsidRPr="00F0200B">
        <w:rPr>
          <w:rFonts w:asciiTheme="majorBidi" w:hAnsiTheme="majorBidi" w:cstheme="majorBidi"/>
          <w:sz w:val="24"/>
          <w:szCs w:val="24"/>
          <w:rPrChange w:id="3344" w:author="ALE editor" w:date="2022-01-18T12:45:00Z">
            <w:rPr>
              <w:rFonts w:asciiTheme="majorBidi" w:hAnsiTheme="majorBidi" w:cstheme="majorBidi"/>
              <w:sz w:val="24"/>
              <w:szCs w:val="24"/>
              <w:lang w:val="en-GB"/>
            </w:rPr>
          </w:rPrChange>
        </w:rPr>
        <w:t xml:space="preserve"> </w:t>
      </w:r>
      <w:r w:rsidR="003752B2" w:rsidRPr="00F0200B">
        <w:rPr>
          <w:rFonts w:asciiTheme="majorBidi" w:hAnsiTheme="majorBidi" w:cstheme="majorBidi"/>
          <w:sz w:val="24"/>
          <w:szCs w:val="24"/>
          <w:rPrChange w:id="3345" w:author="ALE editor" w:date="2022-01-18T12:45:00Z">
            <w:rPr>
              <w:rFonts w:asciiTheme="majorBidi" w:hAnsiTheme="majorBidi" w:cstheme="majorBidi"/>
              <w:sz w:val="24"/>
              <w:szCs w:val="24"/>
              <w:lang w:val="en-GB"/>
            </w:rPr>
          </w:rPrChange>
        </w:rPr>
        <w:t xml:space="preserve">extremely </w:t>
      </w:r>
      <w:r w:rsidR="004B6984" w:rsidRPr="00F0200B">
        <w:rPr>
          <w:rFonts w:asciiTheme="majorBidi" w:hAnsiTheme="majorBidi" w:cstheme="majorBidi"/>
          <w:sz w:val="24"/>
          <w:szCs w:val="24"/>
          <w:rPrChange w:id="3346" w:author="ALE editor" w:date="2022-01-18T12:45:00Z">
            <w:rPr>
              <w:rFonts w:asciiTheme="majorBidi" w:hAnsiTheme="majorBidi" w:cstheme="majorBidi"/>
              <w:sz w:val="24"/>
              <w:szCs w:val="24"/>
              <w:lang w:val="en-GB"/>
            </w:rPr>
          </w:rPrChange>
        </w:rPr>
        <w:t>difficult times.</w:t>
      </w:r>
      <w:r w:rsidR="00DE19CF" w:rsidRPr="00F0200B">
        <w:rPr>
          <w:rFonts w:asciiTheme="majorBidi" w:hAnsiTheme="majorBidi" w:cstheme="majorBidi"/>
          <w:sz w:val="24"/>
          <w:szCs w:val="24"/>
          <w:rPrChange w:id="3347" w:author="ALE editor" w:date="2022-01-18T12:45:00Z">
            <w:rPr>
              <w:rFonts w:asciiTheme="majorBidi" w:hAnsiTheme="majorBidi" w:cstheme="majorBidi"/>
              <w:sz w:val="24"/>
              <w:szCs w:val="24"/>
              <w:lang w:val="en-GB"/>
            </w:rPr>
          </w:rPrChange>
        </w:rPr>
        <w:t xml:space="preserve"> </w:t>
      </w:r>
      <w:r w:rsidR="003752B2" w:rsidRPr="00F0200B">
        <w:rPr>
          <w:rFonts w:asciiTheme="majorBidi" w:hAnsiTheme="majorBidi" w:cstheme="majorBidi"/>
          <w:sz w:val="24"/>
          <w:szCs w:val="24"/>
          <w:rPrChange w:id="3348" w:author="ALE editor" w:date="2022-01-18T12:45:00Z">
            <w:rPr>
              <w:rFonts w:asciiTheme="majorBidi" w:hAnsiTheme="majorBidi" w:cstheme="majorBidi"/>
              <w:sz w:val="24"/>
              <w:szCs w:val="24"/>
              <w:lang w:val="en-GB"/>
            </w:rPr>
          </w:rPrChange>
        </w:rPr>
        <w:t>T</w:t>
      </w:r>
      <w:r w:rsidR="002F392B" w:rsidRPr="00F0200B">
        <w:rPr>
          <w:rFonts w:asciiTheme="majorBidi" w:hAnsiTheme="majorBidi" w:cstheme="majorBidi"/>
          <w:sz w:val="24"/>
          <w:szCs w:val="24"/>
          <w:rPrChange w:id="3349" w:author="ALE editor" w:date="2022-01-18T12:45:00Z">
            <w:rPr>
              <w:rFonts w:asciiTheme="majorBidi" w:hAnsiTheme="majorBidi" w:cstheme="majorBidi"/>
              <w:sz w:val="24"/>
              <w:szCs w:val="24"/>
              <w:lang w:val="en-GB"/>
            </w:rPr>
          </w:rPrChange>
        </w:rPr>
        <w:t>he teachers felt they could empower other mothers</w:t>
      </w:r>
      <w:r w:rsidR="003752B2" w:rsidRPr="00F0200B">
        <w:rPr>
          <w:rFonts w:asciiTheme="majorBidi" w:hAnsiTheme="majorBidi" w:cstheme="majorBidi"/>
          <w:sz w:val="24"/>
          <w:szCs w:val="24"/>
          <w:rPrChange w:id="3350" w:author="ALE editor" w:date="2022-01-18T12:45:00Z">
            <w:rPr>
              <w:rFonts w:asciiTheme="majorBidi" w:hAnsiTheme="majorBidi" w:cstheme="majorBidi"/>
              <w:sz w:val="24"/>
              <w:szCs w:val="24"/>
              <w:lang w:val="en-GB"/>
            </w:rPr>
          </w:rPrChange>
        </w:rPr>
        <w:t xml:space="preserve">, as described by </w:t>
      </w:r>
      <w:r w:rsidR="00DE19CF" w:rsidRPr="00F0200B">
        <w:rPr>
          <w:rFonts w:asciiTheme="majorBidi" w:hAnsiTheme="majorBidi" w:cstheme="majorBidi"/>
          <w:sz w:val="24"/>
          <w:szCs w:val="24"/>
          <w:rPrChange w:id="3351" w:author="ALE editor" w:date="2022-01-18T12:45:00Z">
            <w:rPr>
              <w:rFonts w:asciiTheme="majorBidi" w:hAnsiTheme="majorBidi" w:cstheme="majorBidi"/>
              <w:sz w:val="24"/>
              <w:szCs w:val="24"/>
              <w:lang w:val="en-GB"/>
            </w:rPr>
          </w:rPrChange>
        </w:rPr>
        <w:t>O</w:t>
      </w:r>
      <w:r w:rsidR="00F5375D" w:rsidRPr="00F0200B">
        <w:rPr>
          <w:rFonts w:asciiTheme="majorBidi" w:hAnsiTheme="majorBidi" w:cstheme="majorBidi"/>
          <w:sz w:val="24"/>
          <w:szCs w:val="24"/>
          <w:rPrChange w:id="3352" w:author="ALE editor" w:date="2022-01-18T12:45:00Z">
            <w:rPr>
              <w:rFonts w:asciiTheme="majorBidi" w:hAnsiTheme="majorBidi" w:cstheme="majorBidi"/>
              <w:sz w:val="24"/>
              <w:szCs w:val="24"/>
              <w:lang w:val="en-GB"/>
            </w:rPr>
          </w:rPrChange>
        </w:rPr>
        <w:t>’</w:t>
      </w:r>
      <w:r w:rsidR="00DE19CF" w:rsidRPr="00F0200B">
        <w:rPr>
          <w:rFonts w:asciiTheme="majorBidi" w:hAnsiTheme="majorBidi" w:cstheme="majorBidi"/>
          <w:sz w:val="24"/>
          <w:szCs w:val="24"/>
          <w:rPrChange w:id="3353" w:author="ALE editor" w:date="2022-01-18T12:45:00Z">
            <w:rPr>
              <w:rFonts w:asciiTheme="majorBidi" w:hAnsiTheme="majorBidi" w:cstheme="majorBidi"/>
              <w:sz w:val="24"/>
              <w:szCs w:val="24"/>
              <w:lang w:val="en-GB"/>
            </w:rPr>
          </w:rPrChange>
        </w:rPr>
        <w:t xml:space="preserve">Reilly </w:t>
      </w:r>
      <w:r w:rsidR="003752B2" w:rsidRPr="00F0200B">
        <w:rPr>
          <w:rFonts w:asciiTheme="majorBidi" w:hAnsiTheme="majorBidi" w:cstheme="majorBidi"/>
          <w:sz w:val="24"/>
          <w:szCs w:val="24"/>
          <w:rPrChange w:id="3354" w:author="ALE editor" w:date="2022-01-18T12:45:00Z">
            <w:rPr>
              <w:rFonts w:asciiTheme="majorBidi" w:hAnsiTheme="majorBidi" w:cstheme="majorBidi"/>
              <w:sz w:val="24"/>
              <w:szCs w:val="24"/>
              <w:lang w:val="en-GB"/>
            </w:rPr>
          </w:rPrChange>
        </w:rPr>
        <w:t>(</w:t>
      </w:r>
      <w:r w:rsidR="00DE19CF" w:rsidRPr="00F0200B">
        <w:rPr>
          <w:rFonts w:asciiTheme="majorBidi" w:hAnsiTheme="majorBidi" w:cstheme="majorBidi"/>
          <w:sz w:val="24"/>
          <w:szCs w:val="24"/>
          <w:rPrChange w:id="3355" w:author="ALE editor" w:date="2022-01-18T12:45:00Z">
            <w:rPr>
              <w:rFonts w:asciiTheme="majorBidi" w:hAnsiTheme="majorBidi" w:cstheme="majorBidi"/>
              <w:sz w:val="24"/>
              <w:szCs w:val="24"/>
              <w:lang w:val="en-GB"/>
            </w:rPr>
          </w:rPrChange>
        </w:rPr>
        <w:t>2004a, 2004b)</w:t>
      </w:r>
      <w:r w:rsidR="002F392B" w:rsidRPr="00F0200B">
        <w:rPr>
          <w:rFonts w:asciiTheme="majorBidi" w:hAnsiTheme="majorBidi" w:cstheme="majorBidi"/>
          <w:sz w:val="24"/>
          <w:szCs w:val="24"/>
          <w:rPrChange w:id="3356" w:author="ALE editor" w:date="2022-01-18T12:45:00Z">
            <w:rPr>
              <w:rFonts w:asciiTheme="majorBidi" w:hAnsiTheme="majorBidi" w:cstheme="majorBidi"/>
              <w:sz w:val="24"/>
              <w:szCs w:val="24"/>
              <w:lang w:val="en-GB"/>
            </w:rPr>
          </w:rPrChange>
        </w:rPr>
        <w:t>.</w:t>
      </w:r>
    </w:p>
    <w:p w14:paraId="6FC922F7" w14:textId="31BDA4B6" w:rsidR="002B0AFD" w:rsidRPr="00F0200B" w:rsidRDefault="008853AE" w:rsidP="00A72192">
      <w:pPr>
        <w:spacing w:line="480" w:lineRule="auto"/>
        <w:ind w:firstLine="720"/>
        <w:rPr>
          <w:rFonts w:asciiTheme="majorBidi" w:hAnsiTheme="majorBidi" w:cstheme="majorBidi"/>
          <w:sz w:val="24"/>
          <w:szCs w:val="24"/>
          <w:rPrChange w:id="3357"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358" w:author="ALE editor" w:date="2022-01-18T12:45:00Z">
            <w:rPr>
              <w:rFonts w:asciiTheme="majorBidi" w:hAnsiTheme="majorBidi" w:cstheme="majorBidi"/>
              <w:sz w:val="24"/>
              <w:szCs w:val="24"/>
              <w:lang w:val="en-GB"/>
            </w:rPr>
          </w:rPrChange>
        </w:rPr>
        <w:t>The present study examine</w:t>
      </w:r>
      <w:r w:rsidR="003752B2" w:rsidRPr="00F0200B">
        <w:rPr>
          <w:rFonts w:asciiTheme="majorBidi" w:hAnsiTheme="majorBidi" w:cstheme="majorBidi"/>
          <w:sz w:val="24"/>
          <w:szCs w:val="24"/>
          <w:rPrChange w:id="3359" w:author="ALE editor" w:date="2022-01-18T12:45:00Z">
            <w:rPr>
              <w:rFonts w:asciiTheme="majorBidi" w:hAnsiTheme="majorBidi" w:cstheme="majorBidi"/>
              <w:sz w:val="24"/>
              <w:szCs w:val="24"/>
              <w:lang w:val="en-GB"/>
            </w:rPr>
          </w:rPrChange>
        </w:rPr>
        <w:t>s</w:t>
      </w:r>
      <w:r w:rsidRPr="00F0200B">
        <w:rPr>
          <w:rFonts w:asciiTheme="majorBidi" w:hAnsiTheme="majorBidi" w:cstheme="majorBidi"/>
          <w:sz w:val="24"/>
          <w:szCs w:val="24"/>
          <w:rPrChange w:id="3360" w:author="ALE editor" w:date="2022-01-18T12:45:00Z">
            <w:rPr>
              <w:rFonts w:asciiTheme="majorBidi" w:hAnsiTheme="majorBidi" w:cstheme="majorBidi"/>
              <w:sz w:val="24"/>
              <w:szCs w:val="24"/>
              <w:lang w:val="en-GB"/>
            </w:rPr>
          </w:rPrChange>
        </w:rPr>
        <w:t xml:space="preserve"> the relationships</w:t>
      </w:r>
      <w:r w:rsidR="00241606" w:rsidRPr="00F0200B">
        <w:rPr>
          <w:rFonts w:asciiTheme="majorBidi" w:hAnsiTheme="majorBidi" w:cstheme="majorBidi"/>
          <w:sz w:val="24"/>
          <w:szCs w:val="24"/>
          <w:rPrChange w:id="3361" w:author="ALE editor" w:date="2022-01-18T12:45:00Z">
            <w:rPr>
              <w:rFonts w:asciiTheme="majorBidi" w:hAnsiTheme="majorBidi" w:cstheme="majorBidi"/>
              <w:sz w:val="24"/>
              <w:szCs w:val="24"/>
              <w:lang w:val="en-GB"/>
            </w:rPr>
          </w:rPrChange>
        </w:rPr>
        <w:t xml:space="preserve"> between </w:t>
      </w:r>
      <w:r w:rsidR="003752B2" w:rsidRPr="00F0200B">
        <w:rPr>
          <w:rFonts w:asciiTheme="majorBidi" w:hAnsiTheme="majorBidi" w:cstheme="majorBidi"/>
          <w:sz w:val="24"/>
          <w:szCs w:val="24"/>
          <w:rPrChange w:id="3362" w:author="ALE editor" w:date="2022-01-18T12:45:00Z">
            <w:rPr>
              <w:rFonts w:asciiTheme="majorBidi" w:hAnsiTheme="majorBidi" w:cstheme="majorBidi"/>
              <w:sz w:val="24"/>
              <w:szCs w:val="24"/>
              <w:lang w:val="en-GB"/>
            </w:rPr>
          </w:rPrChange>
        </w:rPr>
        <w:t xml:space="preserve">the </w:t>
      </w:r>
      <w:r w:rsidR="00241606" w:rsidRPr="00F0200B">
        <w:rPr>
          <w:rFonts w:asciiTheme="majorBidi" w:hAnsiTheme="majorBidi" w:cstheme="majorBidi"/>
          <w:sz w:val="24"/>
          <w:szCs w:val="24"/>
          <w:rPrChange w:id="3363" w:author="ALE editor" w:date="2022-01-18T12:45:00Z">
            <w:rPr>
              <w:rFonts w:asciiTheme="majorBidi" w:hAnsiTheme="majorBidi" w:cstheme="majorBidi"/>
              <w:sz w:val="24"/>
              <w:szCs w:val="24"/>
              <w:lang w:val="en-GB"/>
            </w:rPr>
          </w:rPrChange>
        </w:rPr>
        <w:t xml:space="preserve">supposedly separate </w:t>
      </w:r>
      <w:r w:rsidR="003752B2" w:rsidRPr="00F0200B">
        <w:rPr>
          <w:rFonts w:asciiTheme="majorBidi" w:hAnsiTheme="majorBidi" w:cstheme="majorBidi"/>
          <w:sz w:val="24"/>
          <w:szCs w:val="24"/>
          <w:rPrChange w:id="3364" w:author="ALE editor" w:date="2022-01-18T12:45:00Z">
            <w:rPr>
              <w:rFonts w:asciiTheme="majorBidi" w:hAnsiTheme="majorBidi" w:cstheme="majorBidi"/>
              <w:sz w:val="24"/>
              <w:szCs w:val="24"/>
              <w:lang w:val="en-GB"/>
            </w:rPr>
          </w:rPrChange>
        </w:rPr>
        <w:t xml:space="preserve">private and professional </w:t>
      </w:r>
      <w:r w:rsidR="00241606" w:rsidRPr="00F0200B">
        <w:rPr>
          <w:rFonts w:asciiTheme="majorBidi" w:hAnsiTheme="majorBidi" w:cstheme="majorBidi"/>
          <w:sz w:val="24"/>
          <w:szCs w:val="24"/>
          <w:rPrChange w:id="3365" w:author="ALE editor" w:date="2022-01-18T12:45:00Z">
            <w:rPr>
              <w:rFonts w:asciiTheme="majorBidi" w:hAnsiTheme="majorBidi" w:cstheme="majorBidi"/>
              <w:sz w:val="24"/>
              <w:szCs w:val="24"/>
              <w:lang w:val="en-GB"/>
            </w:rPr>
          </w:rPrChange>
        </w:rPr>
        <w:t>spheres of identity</w:t>
      </w:r>
      <w:r w:rsidRPr="00F0200B">
        <w:rPr>
          <w:rFonts w:asciiTheme="majorBidi" w:hAnsiTheme="majorBidi" w:cstheme="majorBidi"/>
          <w:sz w:val="24"/>
          <w:szCs w:val="24"/>
          <w:rPrChange w:id="3366" w:author="ALE editor" w:date="2022-01-18T12:45:00Z">
            <w:rPr>
              <w:rFonts w:asciiTheme="majorBidi" w:hAnsiTheme="majorBidi" w:cstheme="majorBidi"/>
              <w:sz w:val="24"/>
              <w:szCs w:val="24"/>
              <w:lang w:val="en-GB"/>
            </w:rPr>
          </w:rPrChange>
        </w:rPr>
        <w:t xml:space="preserve"> among mothers working in early childhood education. </w:t>
      </w:r>
      <w:r w:rsidR="00F61B49" w:rsidRPr="00F0200B">
        <w:rPr>
          <w:rFonts w:asciiTheme="majorBidi" w:hAnsiTheme="majorBidi" w:cstheme="majorBidi"/>
          <w:sz w:val="24"/>
          <w:szCs w:val="24"/>
          <w:rPrChange w:id="3367" w:author="ALE editor" w:date="2022-01-18T12:45:00Z">
            <w:rPr>
              <w:rFonts w:asciiTheme="majorBidi" w:hAnsiTheme="majorBidi" w:cstheme="majorBidi"/>
              <w:sz w:val="24"/>
              <w:szCs w:val="24"/>
              <w:lang w:val="en-GB"/>
            </w:rPr>
          </w:rPrChange>
        </w:rPr>
        <w:t xml:space="preserve">It was found that these spheres </w:t>
      </w:r>
      <w:r w:rsidRPr="00F0200B">
        <w:rPr>
          <w:rFonts w:asciiTheme="majorBidi" w:hAnsiTheme="majorBidi" w:cstheme="majorBidi"/>
          <w:sz w:val="24"/>
          <w:szCs w:val="24"/>
          <w:rPrChange w:id="3368" w:author="ALE editor" w:date="2022-01-18T12:45:00Z">
            <w:rPr>
              <w:rFonts w:asciiTheme="majorBidi" w:hAnsiTheme="majorBidi" w:cstheme="majorBidi"/>
              <w:sz w:val="24"/>
              <w:szCs w:val="24"/>
              <w:lang w:val="en-GB"/>
            </w:rPr>
          </w:rPrChange>
        </w:rPr>
        <w:t xml:space="preserve">reciprocally </w:t>
      </w:r>
      <w:r w:rsidR="00F61B49" w:rsidRPr="00F0200B">
        <w:rPr>
          <w:rFonts w:asciiTheme="majorBidi" w:hAnsiTheme="majorBidi" w:cstheme="majorBidi"/>
          <w:sz w:val="24"/>
          <w:szCs w:val="24"/>
          <w:rPrChange w:id="3369" w:author="ALE editor" w:date="2022-01-18T12:45:00Z">
            <w:rPr>
              <w:rFonts w:asciiTheme="majorBidi" w:hAnsiTheme="majorBidi" w:cstheme="majorBidi"/>
              <w:sz w:val="24"/>
              <w:szCs w:val="24"/>
              <w:lang w:val="en-GB"/>
            </w:rPr>
          </w:rPrChange>
        </w:rPr>
        <w:t xml:space="preserve">influence </w:t>
      </w:r>
      <w:r w:rsidRPr="00F0200B">
        <w:rPr>
          <w:rFonts w:asciiTheme="majorBidi" w:hAnsiTheme="majorBidi" w:cstheme="majorBidi"/>
          <w:sz w:val="24"/>
          <w:szCs w:val="24"/>
          <w:rPrChange w:id="3370" w:author="ALE editor" w:date="2022-01-18T12:45:00Z">
            <w:rPr>
              <w:rFonts w:asciiTheme="majorBidi" w:hAnsiTheme="majorBidi" w:cstheme="majorBidi"/>
              <w:sz w:val="24"/>
              <w:szCs w:val="24"/>
              <w:lang w:val="en-GB"/>
            </w:rPr>
          </w:rPrChange>
        </w:rPr>
        <w:t>one another</w:t>
      </w:r>
      <w:r w:rsidR="00F61B49" w:rsidRPr="00F0200B">
        <w:rPr>
          <w:rFonts w:asciiTheme="majorBidi" w:hAnsiTheme="majorBidi" w:cstheme="majorBidi"/>
          <w:sz w:val="24"/>
          <w:szCs w:val="24"/>
          <w:rPrChange w:id="3371" w:author="ALE editor" w:date="2022-01-18T12:45:00Z">
            <w:rPr>
              <w:rFonts w:asciiTheme="majorBidi" w:hAnsiTheme="majorBidi" w:cstheme="majorBidi"/>
              <w:sz w:val="24"/>
              <w:szCs w:val="24"/>
              <w:lang w:val="en-GB"/>
            </w:rPr>
          </w:rPrChange>
        </w:rPr>
        <w:t>. Sometimes this enriches the world of the educator, and allows her to enrich the world of those around her</w:t>
      </w:r>
      <w:r w:rsidR="00F5375D" w:rsidRPr="00F0200B">
        <w:rPr>
          <w:rFonts w:asciiTheme="majorBidi" w:hAnsiTheme="majorBidi" w:cstheme="majorBidi"/>
          <w:sz w:val="24"/>
          <w:szCs w:val="24"/>
          <w:rPrChange w:id="3372" w:author="ALE editor" w:date="2022-01-18T12:45:00Z">
            <w:rPr>
              <w:rFonts w:asciiTheme="majorBidi" w:hAnsiTheme="majorBidi" w:cstheme="majorBidi"/>
              <w:sz w:val="24"/>
              <w:szCs w:val="24"/>
              <w:lang w:val="en-GB"/>
            </w:rPr>
          </w:rPrChange>
        </w:rPr>
        <w:t>:</w:t>
      </w:r>
      <w:r w:rsidR="00F61B49" w:rsidRPr="00F0200B">
        <w:rPr>
          <w:rFonts w:asciiTheme="majorBidi" w:hAnsiTheme="majorBidi" w:cstheme="majorBidi"/>
          <w:sz w:val="24"/>
          <w:szCs w:val="24"/>
          <w:rPrChange w:id="3373" w:author="ALE editor" w:date="2022-01-18T12:45:00Z">
            <w:rPr>
              <w:rFonts w:asciiTheme="majorBidi" w:hAnsiTheme="majorBidi" w:cstheme="majorBidi"/>
              <w:sz w:val="24"/>
              <w:szCs w:val="24"/>
              <w:lang w:val="en-GB"/>
            </w:rPr>
          </w:rPrChange>
        </w:rPr>
        <w:t xml:space="preserve"> her own children, her students in the education system, and their parents. </w:t>
      </w:r>
      <w:r w:rsidRPr="00F0200B">
        <w:rPr>
          <w:rFonts w:asciiTheme="majorBidi" w:hAnsiTheme="majorBidi" w:cstheme="majorBidi"/>
          <w:sz w:val="24"/>
          <w:szCs w:val="24"/>
          <w:rPrChange w:id="3374" w:author="ALE editor" w:date="2022-01-18T12:45:00Z">
            <w:rPr>
              <w:rFonts w:asciiTheme="majorBidi" w:hAnsiTheme="majorBidi" w:cstheme="majorBidi"/>
              <w:sz w:val="24"/>
              <w:szCs w:val="24"/>
              <w:lang w:val="en-GB"/>
            </w:rPr>
          </w:rPrChange>
        </w:rPr>
        <w:t>At o</w:t>
      </w:r>
      <w:r w:rsidR="00F61B49" w:rsidRPr="00F0200B">
        <w:rPr>
          <w:rFonts w:asciiTheme="majorBidi" w:hAnsiTheme="majorBidi" w:cstheme="majorBidi"/>
          <w:sz w:val="24"/>
          <w:szCs w:val="24"/>
          <w:rPrChange w:id="3375" w:author="ALE editor" w:date="2022-01-18T12:45:00Z">
            <w:rPr>
              <w:rFonts w:asciiTheme="majorBidi" w:hAnsiTheme="majorBidi" w:cstheme="majorBidi"/>
              <w:sz w:val="24"/>
              <w:szCs w:val="24"/>
              <w:lang w:val="en-GB"/>
            </w:rPr>
          </w:rPrChange>
        </w:rPr>
        <w:t xml:space="preserve">ther times, the needs of the two spheres conflict, leading to remorse or feelings of missing out. </w:t>
      </w:r>
    </w:p>
    <w:p w14:paraId="3F3473FE" w14:textId="1888E7DB" w:rsidR="006B47DF" w:rsidRPr="00F0200B" w:rsidRDefault="00F61B49" w:rsidP="006B47DF">
      <w:pPr>
        <w:spacing w:line="480" w:lineRule="auto"/>
        <w:ind w:firstLine="720"/>
        <w:rPr>
          <w:rFonts w:asciiTheme="majorBidi" w:hAnsiTheme="majorBidi" w:cstheme="majorBidi"/>
          <w:sz w:val="24"/>
          <w:szCs w:val="24"/>
          <w:rPrChange w:id="3376" w:author="ALE editor" w:date="2022-01-18T12:45:00Z">
            <w:rPr>
              <w:rFonts w:asciiTheme="majorBidi" w:hAnsiTheme="majorBidi" w:cstheme="majorBidi"/>
              <w:sz w:val="24"/>
              <w:szCs w:val="24"/>
              <w:lang w:val="en-GB"/>
            </w:rPr>
          </w:rPrChange>
        </w:rPr>
      </w:pPr>
      <w:r w:rsidRPr="00F0200B">
        <w:rPr>
          <w:rFonts w:asciiTheme="majorBidi" w:hAnsiTheme="majorBidi" w:cstheme="majorBidi"/>
          <w:sz w:val="24"/>
          <w:szCs w:val="24"/>
          <w:rPrChange w:id="3377" w:author="ALE editor" w:date="2022-01-18T12:45:00Z">
            <w:rPr>
              <w:rFonts w:asciiTheme="majorBidi" w:hAnsiTheme="majorBidi" w:cstheme="majorBidi"/>
              <w:sz w:val="24"/>
              <w:szCs w:val="24"/>
              <w:lang w:val="en-GB"/>
            </w:rPr>
          </w:rPrChange>
        </w:rPr>
        <w:t xml:space="preserve">The topics discussed in this article on the lives of female educators in both </w:t>
      </w:r>
      <w:r w:rsidR="00AD5912" w:rsidRPr="00F0200B">
        <w:rPr>
          <w:rFonts w:asciiTheme="majorBidi" w:hAnsiTheme="majorBidi" w:cstheme="majorBidi"/>
          <w:sz w:val="24"/>
          <w:szCs w:val="24"/>
          <w:rPrChange w:id="3378" w:author="ALE editor" w:date="2022-01-18T12:45:00Z">
            <w:rPr>
              <w:rFonts w:asciiTheme="majorBidi" w:hAnsiTheme="majorBidi" w:cstheme="majorBidi"/>
              <w:sz w:val="24"/>
              <w:szCs w:val="24"/>
              <w:lang w:val="en-GB"/>
            </w:rPr>
          </w:rPrChange>
        </w:rPr>
        <w:t xml:space="preserve">private and public </w:t>
      </w:r>
      <w:r w:rsidRPr="00F0200B">
        <w:rPr>
          <w:rFonts w:asciiTheme="majorBidi" w:hAnsiTheme="majorBidi" w:cstheme="majorBidi"/>
          <w:sz w:val="24"/>
          <w:szCs w:val="24"/>
          <w:rPrChange w:id="3379" w:author="ALE editor" w:date="2022-01-18T12:45:00Z">
            <w:rPr>
              <w:rFonts w:asciiTheme="majorBidi" w:hAnsiTheme="majorBidi" w:cstheme="majorBidi"/>
              <w:sz w:val="24"/>
              <w:szCs w:val="24"/>
              <w:lang w:val="en-GB"/>
            </w:rPr>
          </w:rPrChange>
        </w:rPr>
        <w:t xml:space="preserve">spheres reveal </w:t>
      </w:r>
      <w:r w:rsidR="006B47DF" w:rsidRPr="00F0200B">
        <w:rPr>
          <w:rFonts w:asciiTheme="majorBidi" w:hAnsiTheme="majorBidi" w:cstheme="majorBidi"/>
          <w:sz w:val="24"/>
          <w:szCs w:val="24"/>
          <w:rPrChange w:id="3380" w:author="ALE editor" w:date="2022-01-18T12:45:00Z">
            <w:rPr>
              <w:rFonts w:asciiTheme="majorBidi" w:hAnsiTheme="majorBidi" w:cstheme="majorBidi"/>
              <w:sz w:val="24"/>
              <w:szCs w:val="24"/>
              <w:lang w:val="en-GB"/>
            </w:rPr>
          </w:rPrChange>
        </w:rPr>
        <w:t xml:space="preserve">different </w:t>
      </w:r>
      <w:r w:rsidR="003752B2" w:rsidRPr="00F0200B">
        <w:rPr>
          <w:rFonts w:asciiTheme="majorBidi" w:hAnsiTheme="majorBidi" w:cstheme="majorBidi"/>
          <w:sz w:val="24"/>
          <w:szCs w:val="24"/>
          <w:rPrChange w:id="3381" w:author="ALE editor" w:date="2022-01-18T12:45:00Z">
            <w:rPr>
              <w:rFonts w:asciiTheme="majorBidi" w:hAnsiTheme="majorBidi" w:cstheme="majorBidi"/>
              <w:sz w:val="24"/>
              <w:szCs w:val="24"/>
              <w:lang w:val="en-GB"/>
            </w:rPr>
          </w:rPrChange>
        </w:rPr>
        <w:t xml:space="preserve">issues </w:t>
      </w:r>
      <w:r w:rsidR="006B47DF" w:rsidRPr="00F0200B">
        <w:rPr>
          <w:rFonts w:asciiTheme="majorBidi" w:hAnsiTheme="majorBidi" w:cstheme="majorBidi"/>
          <w:sz w:val="24"/>
          <w:szCs w:val="24"/>
          <w:rPrChange w:id="3382" w:author="ALE editor" w:date="2022-01-18T12:45:00Z">
            <w:rPr>
              <w:rFonts w:asciiTheme="majorBidi" w:hAnsiTheme="majorBidi" w:cstheme="majorBidi"/>
              <w:sz w:val="24"/>
              <w:szCs w:val="24"/>
              <w:lang w:val="en-GB"/>
            </w:rPr>
          </w:rPrChange>
        </w:rPr>
        <w:t xml:space="preserve">than </w:t>
      </w:r>
      <w:r w:rsidRPr="00F0200B">
        <w:rPr>
          <w:rFonts w:asciiTheme="majorBidi" w:hAnsiTheme="majorBidi" w:cstheme="majorBidi"/>
          <w:sz w:val="24"/>
          <w:szCs w:val="24"/>
          <w:rPrChange w:id="3383" w:author="ALE editor" w:date="2022-01-18T12:45:00Z">
            <w:rPr>
              <w:rFonts w:asciiTheme="majorBidi" w:hAnsiTheme="majorBidi" w:cstheme="majorBidi"/>
              <w:sz w:val="24"/>
              <w:szCs w:val="24"/>
              <w:lang w:val="en-GB"/>
            </w:rPr>
          </w:rPrChange>
        </w:rPr>
        <w:t xml:space="preserve">those familiar in public discourse. </w:t>
      </w:r>
      <w:r w:rsidR="006B47DF" w:rsidRPr="00F0200B">
        <w:rPr>
          <w:rFonts w:asciiTheme="majorBidi" w:hAnsiTheme="majorBidi" w:cstheme="majorBidi"/>
          <w:sz w:val="24"/>
          <w:szCs w:val="24"/>
          <w:rPrChange w:id="3384" w:author="ALE editor" w:date="2022-01-18T12:45:00Z">
            <w:rPr>
              <w:rFonts w:asciiTheme="majorBidi" w:hAnsiTheme="majorBidi" w:cstheme="majorBidi"/>
              <w:sz w:val="24"/>
              <w:szCs w:val="24"/>
              <w:lang w:val="en-GB"/>
            </w:rPr>
          </w:rPrChange>
        </w:rPr>
        <w:t>They provide a behind-the-scenes glimpse of a dual role that the public tends to perceive as natural and easy to integrate, revealing that this is not always the case.</w:t>
      </w:r>
    </w:p>
    <w:p w14:paraId="15102721" w14:textId="4D74AE8E" w:rsidR="00777AA4" w:rsidRPr="00F0200B" w:rsidRDefault="00C54327">
      <w:pPr>
        <w:spacing w:line="360" w:lineRule="auto"/>
        <w:jc w:val="right"/>
        <w:rPr>
          <w:ins w:id="3385" w:author="איריס גלילי" w:date="2021-12-21T18:45:00Z"/>
          <w:b/>
          <w:bCs/>
          <w:sz w:val="24"/>
          <w:szCs w:val="24"/>
          <w:rtl/>
          <w:rPrChange w:id="3386" w:author="ALE editor" w:date="2022-01-18T12:45:00Z">
            <w:rPr>
              <w:ins w:id="3387" w:author="איריס גלילי" w:date="2021-12-21T18:45:00Z"/>
              <w:rtl/>
            </w:rPr>
          </w:rPrChange>
        </w:rPr>
        <w:pPrChange w:id="3388" w:author="איריס גלילי" w:date="2021-12-21T18:47:00Z">
          <w:pPr>
            <w:jc w:val="right"/>
          </w:pPr>
        </w:pPrChange>
      </w:pPr>
      <w:ins w:id="3389" w:author="איריס גלילי" w:date="2021-12-21T18:45:00Z">
        <w:r w:rsidRPr="00F0200B">
          <w:rPr>
            <w:rFonts w:hint="eastAsia"/>
            <w:b/>
            <w:bCs/>
            <w:sz w:val="24"/>
            <w:szCs w:val="24"/>
            <w:rtl/>
            <w:rPrChange w:id="3390" w:author="ALE editor" w:date="2022-01-18T12:45:00Z">
              <w:rPr>
                <w:rFonts w:hint="eastAsia"/>
                <w:rtl/>
              </w:rPr>
            </w:rPrChange>
          </w:rPr>
          <w:lastRenderedPageBreak/>
          <w:t>מגבלות</w:t>
        </w:r>
        <w:r w:rsidRPr="00F0200B">
          <w:rPr>
            <w:b/>
            <w:bCs/>
            <w:sz w:val="24"/>
            <w:szCs w:val="24"/>
            <w:rtl/>
            <w:rPrChange w:id="3391" w:author="ALE editor" w:date="2022-01-18T12:45:00Z">
              <w:rPr>
                <w:rtl/>
              </w:rPr>
            </w:rPrChange>
          </w:rPr>
          <w:t xml:space="preserve"> </w:t>
        </w:r>
        <w:r w:rsidRPr="00F0200B">
          <w:rPr>
            <w:rFonts w:hint="eastAsia"/>
            <w:b/>
            <w:bCs/>
            <w:sz w:val="24"/>
            <w:szCs w:val="24"/>
            <w:rtl/>
            <w:rPrChange w:id="3392" w:author="ALE editor" w:date="2022-01-18T12:45:00Z">
              <w:rPr>
                <w:rFonts w:hint="eastAsia"/>
                <w:rtl/>
              </w:rPr>
            </w:rPrChange>
          </w:rPr>
          <w:t>המחקר</w:t>
        </w:r>
      </w:ins>
    </w:p>
    <w:p w14:paraId="1059679D" w14:textId="009FAC49" w:rsidR="00C54327" w:rsidRPr="00F0200B" w:rsidRDefault="00C54327" w:rsidP="00C54327">
      <w:pPr>
        <w:spacing w:line="360" w:lineRule="auto"/>
        <w:jc w:val="right"/>
        <w:rPr>
          <w:ins w:id="3393" w:author="איריס גלילי" w:date="2021-12-21T18:50:00Z"/>
          <w:sz w:val="24"/>
          <w:szCs w:val="24"/>
          <w:rtl/>
        </w:rPr>
      </w:pPr>
      <w:ins w:id="3394" w:author="איריס גלילי" w:date="2021-12-21T18:45:00Z">
        <w:r w:rsidRPr="00F0200B">
          <w:rPr>
            <w:rFonts w:hint="eastAsia"/>
            <w:sz w:val="24"/>
            <w:szCs w:val="24"/>
            <w:rtl/>
            <w:rPrChange w:id="3395" w:author="ALE editor" w:date="2022-01-18T12:45:00Z">
              <w:rPr>
                <w:rFonts w:hint="eastAsia"/>
                <w:rtl/>
              </w:rPr>
            </w:rPrChange>
          </w:rPr>
          <w:t>המגבלה</w:t>
        </w:r>
        <w:r w:rsidRPr="00F0200B">
          <w:rPr>
            <w:sz w:val="24"/>
            <w:szCs w:val="24"/>
            <w:rtl/>
            <w:rPrChange w:id="3396" w:author="ALE editor" w:date="2022-01-18T12:45:00Z">
              <w:rPr>
                <w:rtl/>
              </w:rPr>
            </w:rPrChange>
          </w:rPr>
          <w:t xml:space="preserve"> </w:t>
        </w:r>
        <w:r w:rsidRPr="00F0200B">
          <w:rPr>
            <w:rFonts w:hint="eastAsia"/>
            <w:sz w:val="24"/>
            <w:szCs w:val="24"/>
            <w:rtl/>
            <w:rPrChange w:id="3397" w:author="ALE editor" w:date="2022-01-18T12:45:00Z">
              <w:rPr>
                <w:rFonts w:hint="eastAsia"/>
                <w:rtl/>
              </w:rPr>
            </w:rPrChange>
          </w:rPr>
          <w:t>העיקרית</w:t>
        </w:r>
      </w:ins>
      <w:ins w:id="3398" w:author="איריס גלילי" w:date="2021-12-21T18:46:00Z">
        <w:r w:rsidRPr="00F0200B">
          <w:rPr>
            <w:sz w:val="24"/>
            <w:szCs w:val="24"/>
            <w:rtl/>
            <w:rPrChange w:id="3399" w:author="ALE editor" w:date="2022-01-18T12:45:00Z">
              <w:rPr>
                <w:rtl/>
              </w:rPr>
            </w:rPrChange>
          </w:rPr>
          <w:t xml:space="preserve"> של מחקר זה נובעת ממאפייניו של מדגם המרואיינות. צמצום המד</w:t>
        </w:r>
      </w:ins>
      <w:ins w:id="3400" w:author="איריס גלילי" w:date="2021-12-21T18:47:00Z">
        <w:r w:rsidRPr="00F0200B">
          <w:rPr>
            <w:rFonts w:hint="eastAsia"/>
            <w:sz w:val="24"/>
            <w:szCs w:val="24"/>
            <w:rtl/>
            <w:rPrChange w:id="3401" w:author="ALE editor" w:date="2022-01-18T12:45:00Z">
              <w:rPr>
                <w:rFonts w:hint="eastAsia"/>
                <w:rtl/>
              </w:rPr>
            </w:rPrChange>
          </w:rPr>
          <w:t>ג</w:t>
        </w:r>
      </w:ins>
      <w:ins w:id="3402" w:author="איריס גלילי" w:date="2021-12-21T18:46:00Z">
        <w:r w:rsidRPr="00F0200B">
          <w:rPr>
            <w:rFonts w:hint="eastAsia"/>
            <w:sz w:val="24"/>
            <w:szCs w:val="24"/>
            <w:rtl/>
            <w:rPrChange w:id="3403" w:author="ALE editor" w:date="2022-01-18T12:45:00Z">
              <w:rPr>
                <w:rFonts w:hint="eastAsia"/>
                <w:rtl/>
              </w:rPr>
            </w:rPrChange>
          </w:rPr>
          <w:t>ם</w:t>
        </w:r>
        <w:r w:rsidRPr="00F0200B">
          <w:rPr>
            <w:sz w:val="24"/>
            <w:szCs w:val="24"/>
            <w:rtl/>
            <w:rPrChange w:id="3404" w:author="ALE editor" w:date="2022-01-18T12:45:00Z">
              <w:rPr>
                <w:rtl/>
              </w:rPr>
            </w:rPrChange>
          </w:rPr>
          <w:t xml:space="preserve"> </w:t>
        </w:r>
        <w:r w:rsidRPr="00F0200B">
          <w:rPr>
            <w:rFonts w:hint="eastAsia"/>
            <w:sz w:val="24"/>
            <w:szCs w:val="24"/>
            <w:rtl/>
            <w:rPrChange w:id="3405" w:author="ALE editor" w:date="2022-01-18T12:45:00Z">
              <w:rPr>
                <w:rFonts w:hint="eastAsia"/>
                <w:rtl/>
              </w:rPr>
            </w:rPrChange>
          </w:rPr>
          <w:t>נעשה</w:t>
        </w:r>
        <w:r w:rsidRPr="00F0200B">
          <w:rPr>
            <w:sz w:val="24"/>
            <w:szCs w:val="24"/>
            <w:rtl/>
            <w:rPrChange w:id="3406" w:author="ALE editor" w:date="2022-01-18T12:45:00Z">
              <w:rPr>
                <w:rtl/>
              </w:rPr>
            </w:rPrChange>
          </w:rPr>
          <w:t xml:space="preserve"> </w:t>
        </w:r>
        <w:r w:rsidRPr="00F0200B">
          <w:rPr>
            <w:rFonts w:hint="eastAsia"/>
            <w:sz w:val="24"/>
            <w:szCs w:val="24"/>
            <w:rtl/>
            <w:rPrChange w:id="3407" w:author="ALE editor" w:date="2022-01-18T12:45:00Z">
              <w:rPr>
                <w:rFonts w:hint="eastAsia"/>
                <w:rtl/>
              </w:rPr>
            </w:rPrChange>
          </w:rPr>
          <w:t>כדי</w:t>
        </w:r>
        <w:r w:rsidRPr="00F0200B">
          <w:rPr>
            <w:sz w:val="24"/>
            <w:szCs w:val="24"/>
            <w:rtl/>
            <w:rPrChange w:id="3408" w:author="ALE editor" w:date="2022-01-18T12:45:00Z">
              <w:rPr>
                <w:rtl/>
              </w:rPr>
            </w:rPrChange>
          </w:rPr>
          <w:t xml:space="preserve"> </w:t>
        </w:r>
        <w:r w:rsidRPr="00F0200B">
          <w:rPr>
            <w:rFonts w:hint="eastAsia"/>
            <w:sz w:val="24"/>
            <w:szCs w:val="24"/>
            <w:rtl/>
            <w:rPrChange w:id="3409" w:author="ALE editor" w:date="2022-01-18T12:45:00Z">
              <w:rPr>
                <w:rFonts w:hint="eastAsia"/>
                <w:rtl/>
              </w:rPr>
            </w:rPrChange>
          </w:rPr>
          <w:t>לחדד</w:t>
        </w:r>
        <w:r w:rsidRPr="00F0200B">
          <w:rPr>
            <w:sz w:val="24"/>
            <w:szCs w:val="24"/>
            <w:rtl/>
            <w:rPrChange w:id="3410" w:author="ALE editor" w:date="2022-01-18T12:45:00Z">
              <w:rPr>
                <w:rtl/>
              </w:rPr>
            </w:rPrChange>
          </w:rPr>
          <w:t xml:space="preserve"> </w:t>
        </w:r>
        <w:r w:rsidRPr="00F0200B">
          <w:rPr>
            <w:rFonts w:hint="eastAsia"/>
            <w:sz w:val="24"/>
            <w:szCs w:val="24"/>
            <w:rtl/>
            <w:rPrChange w:id="3411" w:author="ALE editor" w:date="2022-01-18T12:45:00Z">
              <w:rPr>
                <w:rFonts w:hint="eastAsia"/>
                <w:rtl/>
              </w:rPr>
            </w:rPrChange>
          </w:rPr>
          <w:t>את</w:t>
        </w:r>
        <w:r w:rsidRPr="00F0200B">
          <w:rPr>
            <w:sz w:val="24"/>
            <w:szCs w:val="24"/>
            <w:rtl/>
            <w:rPrChange w:id="3412" w:author="ALE editor" w:date="2022-01-18T12:45:00Z">
              <w:rPr>
                <w:rtl/>
              </w:rPr>
            </w:rPrChange>
          </w:rPr>
          <w:t xml:space="preserve"> </w:t>
        </w:r>
        <w:r w:rsidRPr="00F0200B">
          <w:rPr>
            <w:rFonts w:hint="eastAsia"/>
            <w:sz w:val="24"/>
            <w:szCs w:val="24"/>
            <w:rtl/>
            <w:rPrChange w:id="3413" w:author="ALE editor" w:date="2022-01-18T12:45:00Z">
              <w:rPr>
                <w:rFonts w:hint="eastAsia"/>
                <w:rtl/>
              </w:rPr>
            </w:rPrChange>
          </w:rPr>
          <w:t>קול</w:t>
        </w:r>
        <w:r w:rsidRPr="00F0200B">
          <w:rPr>
            <w:sz w:val="24"/>
            <w:szCs w:val="24"/>
            <w:rtl/>
            <w:rPrChange w:id="3414" w:author="ALE editor" w:date="2022-01-18T12:45:00Z">
              <w:rPr>
                <w:rtl/>
              </w:rPr>
            </w:rPrChange>
          </w:rPr>
          <w:t xml:space="preserve"> </w:t>
        </w:r>
        <w:r w:rsidRPr="00F0200B">
          <w:rPr>
            <w:rFonts w:hint="eastAsia"/>
            <w:sz w:val="24"/>
            <w:szCs w:val="24"/>
            <w:rtl/>
            <w:rPrChange w:id="3415" w:author="ALE editor" w:date="2022-01-18T12:45:00Z">
              <w:rPr>
                <w:rFonts w:hint="eastAsia"/>
                <w:rtl/>
              </w:rPr>
            </w:rPrChange>
          </w:rPr>
          <w:t>הנשים</w:t>
        </w:r>
        <w:r w:rsidRPr="00F0200B">
          <w:rPr>
            <w:sz w:val="24"/>
            <w:szCs w:val="24"/>
            <w:rtl/>
            <w:rPrChange w:id="3416" w:author="ALE editor" w:date="2022-01-18T12:45:00Z">
              <w:rPr>
                <w:rtl/>
              </w:rPr>
            </w:rPrChange>
          </w:rPr>
          <w:t xml:space="preserve"> </w:t>
        </w:r>
        <w:r w:rsidRPr="00F0200B">
          <w:rPr>
            <w:rFonts w:hint="eastAsia"/>
            <w:sz w:val="24"/>
            <w:szCs w:val="24"/>
            <w:rtl/>
            <w:rPrChange w:id="3417" w:author="ALE editor" w:date="2022-01-18T12:45:00Z">
              <w:rPr>
                <w:rFonts w:hint="eastAsia"/>
                <w:rtl/>
              </w:rPr>
            </w:rPrChange>
          </w:rPr>
          <w:t>בתפקידן</w:t>
        </w:r>
        <w:r w:rsidRPr="00F0200B">
          <w:rPr>
            <w:sz w:val="24"/>
            <w:szCs w:val="24"/>
            <w:rtl/>
            <w:rPrChange w:id="3418" w:author="ALE editor" w:date="2022-01-18T12:45:00Z">
              <w:rPr>
                <w:rtl/>
              </w:rPr>
            </w:rPrChange>
          </w:rPr>
          <w:t xml:space="preserve"> </w:t>
        </w:r>
        <w:r w:rsidRPr="00F0200B">
          <w:rPr>
            <w:rFonts w:hint="eastAsia"/>
            <w:sz w:val="24"/>
            <w:szCs w:val="24"/>
            <w:rtl/>
            <w:rPrChange w:id="3419" w:author="ALE editor" w:date="2022-01-18T12:45:00Z">
              <w:rPr>
                <w:rFonts w:hint="eastAsia"/>
                <w:rtl/>
              </w:rPr>
            </w:rPrChange>
          </w:rPr>
          <w:t>הכפול</w:t>
        </w:r>
        <w:r w:rsidRPr="00F0200B">
          <w:rPr>
            <w:sz w:val="24"/>
            <w:szCs w:val="24"/>
            <w:rtl/>
            <w:rPrChange w:id="3420" w:author="ALE editor" w:date="2022-01-18T12:45:00Z">
              <w:rPr>
                <w:rtl/>
              </w:rPr>
            </w:rPrChange>
          </w:rPr>
          <w:t xml:space="preserve">, </w:t>
        </w:r>
        <w:r w:rsidRPr="00F0200B">
          <w:rPr>
            <w:rFonts w:hint="eastAsia"/>
            <w:sz w:val="24"/>
            <w:szCs w:val="24"/>
            <w:rtl/>
            <w:rPrChange w:id="3421" w:author="ALE editor" w:date="2022-01-18T12:45:00Z">
              <w:rPr>
                <w:rFonts w:hint="eastAsia"/>
                <w:rtl/>
              </w:rPr>
            </w:rPrChange>
          </w:rPr>
          <w:t>באופן</w:t>
        </w:r>
        <w:r w:rsidRPr="00F0200B">
          <w:rPr>
            <w:sz w:val="24"/>
            <w:szCs w:val="24"/>
            <w:rtl/>
            <w:rPrChange w:id="3422" w:author="ALE editor" w:date="2022-01-18T12:45:00Z">
              <w:rPr>
                <w:rtl/>
              </w:rPr>
            </w:rPrChange>
          </w:rPr>
          <w:t xml:space="preserve"> </w:t>
        </w:r>
        <w:r w:rsidRPr="00F0200B">
          <w:rPr>
            <w:rFonts w:hint="eastAsia"/>
            <w:sz w:val="24"/>
            <w:szCs w:val="24"/>
            <w:rtl/>
            <w:rPrChange w:id="3423" w:author="ALE editor" w:date="2022-01-18T12:45:00Z">
              <w:rPr>
                <w:rFonts w:hint="eastAsia"/>
                <w:rtl/>
              </w:rPr>
            </w:rPrChange>
          </w:rPr>
          <w:t>שיוכל</w:t>
        </w:r>
        <w:r w:rsidRPr="00F0200B">
          <w:rPr>
            <w:sz w:val="24"/>
            <w:szCs w:val="24"/>
            <w:rtl/>
            <w:rPrChange w:id="3424" w:author="ALE editor" w:date="2022-01-18T12:45:00Z">
              <w:rPr>
                <w:rtl/>
              </w:rPr>
            </w:rPrChange>
          </w:rPr>
          <w:t xml:space="preserve"> </w:t>
        </w:r>
        <w:r w:rsidRPr="00F0200B">
          <w:rPr>
            <w:rFonts w:hint="eastAsia"/>
            <w:sz w:val="24"/>
            <w:szCs w:val="24"/>
            <w:rtl/>
            <w:rPrChange w:id="3425" w:author="ALE editor" w:date="2022-01-18T12:45:00Z">
              <w:rPr>
                <w:rFonts w:hint="eastAsia"/>
                <w:rtl/>
              </w:rPr>
            </w:rPrChange>
          </w:rPr>
          <w:t>לת</w:t>
        </w:r>
      </w:ins>
      <w:ins w:id="3426" w:author="איריס גלילי" w:date="2021-12-21T18:47:00Z">
        <w:r w:rsidRPr="00F0200B">
          <w:rPr>
            <w:sz w:val="24"/>
            <w:szCs w:val="24"/>
            <w:rtl/>
          </w:rPr>
          <w:t>א</w:t>
        </w:r>
      </w:ins>
      <w:ins w:id="3427" w:author="איריס גלילי" w:date="2021-12-21T18:46:00Z">
        <w:r w:rsidRPr="00F0200B">
          <w:rPr>
            <w:rFonts w:hint="eastAsia"/>
            <w:sz w:val="24"/>
            <w:szCs w:val="24"/>
            <w:rtl/>
            <w:rPrChange w:id="3428" w:author="ALE editor" w:date="2022-01-18T12:45:00Z">
              <w:rPr>
                <w:rFonts w:hint="eastAsia"/>
                <w:rtl/>
              </w:rPr>
            </w:rPrChange>
          </w:rPr>
          <w:t>ר</w:t>
        </w:r>
        <w:r w:rsidRPr="00F0200B">
          <w:rPr>
            <w:sz w:val="24"/>
            <w:szCs w:val="24"/>
            <w:rtl/>
            <w:rPrChange w:id="3429" w:author="ALE editor" w:date="2022-01-18T12:45:00Z">
              <w:rPr>
                <w:rtl/>
              </w:rPr>
            </w:rPrChange>
          </w:rPr>
          <w:t xml:space="preserve"> תופעה של מפגשים הולמים בצומת </w:t>
        </w:r>
      </w:ins>
      <w:ins w:id="3430" w:author="איריס גלילי" w:date="2021-12-21T18:48:00Z">
        <w:r w:rsidRPr="00F0200B">
          <w:rPr>
            <w:sz w:val="24"/>
            <w:szCs w:val="24"/>
            <w:rtl/>
          </w:rPr>
          <w:t>והקונפליקטים</w:t>
        </w:r>
      </w:ins>
      <w:ins w:id="3431" w:author="איריס גלילי" w:date="2021-12-21T18:46:00Z">
        <w:r w:rsidRPr="00F0200B">
          <w:rPr>
            <w:sz w:val="24"/>
            <w:szCs w:val="24"/>
            <w:rtl/>
            <w:rPrChange w:id="3432" w:author="ALE editor" w:date="2022-01-18T12:45:00Z">
              <w:rPr>
                <w:rtl/>
              </w:rPr>
            </w:rPrChange>
          </w:rPr>
          <w:t xml:space="preserve"> בו</w:t>
        </w:r>
      </w:ins>
      <w:ins w:id="3433" w:author="איריס גלילי" w:date="2021-12-21T18:48:00Z">
        <w:r w:rsidRPr="00F0200B">
          <w:rPr>
            <w:sz w:val="24"/>
            <w:szCs w:val="24"/>
            <w:rtl/>
          </w:rPr>
          <w:t xml:space="preserve">, ללמוד על האישה כאם וכאשת חינוך לגיל הרך, ולמנוע את </w:t>
        </w:r>
      </w:ins>
      <w:ins w:id="3434" w:author="איריס גלילי" w:date="2021-12-21T18:50:00Z">
        <w:r w:rsidRPr="00F0200B">
          <w:rPr>
            <w:sz w:val="24"/>
            <w:szCs w:val="24"/>
            <w:rtl/>
          </w:rPr>
          <w:t>קיומים</w:t>
        </w:r>
      </w:ins>
      <w:ins w:id="3435" w:author="איריס גלילי" w:date="2021-12-21T18:48:00Z">
        <w:r w:rsidRPr="00F0200B">
          <w:rPr>
            <w:sz w:val="24"/>
            <w:szCs w:val="24"/>
            <w:rtl/>
          </w:rPr>
          <w:t xml:space="preserve"> של משתנים שעלולים לטשטש את ההשפעה של המרחבים, תפיסת התפקידים והזהויות. מתוך כך בחרתי להתמקד בנשות חינו</w:t>
        </w:r>
      </w:ins>
      <w:ins w:id="3436" w:author="איריס גלילי" w:date="2021-12-21T18:49:00Z">
        <w:r w:rsidRPr="00F0200B">
          <w:rPr>
            <w:sz w:val="24"/>
            <w:szCs w:val="24"/>
            <w:rtl/>
          </w:rPr>
          <w:t>ך לגיל הרך שהן אימהות ישראליות, יהודיות, ממעמד סוציואקונומי בינוני</w:t>
        </w:r>
      </w:ins>
      <w:ins w:id="3437" w:author="איריס גלילי" w:date="2021-12-21T18:50:00Z">
        <w:r w:rsidRPr="00F0200B">
          <w:rPr>
            <w:sz w:val="24"/>
            <w:szCs w:val="24"/>
            <w:rtl/>
          </w:rPr>
          <w:t xml:space="preserve"> </w:t>
        </w:r>
      </w:ins>
      <w:ins w:id="3438" w:author="איריס גלילי" w:date="2021-12-21T18:49:00Z">
        <w:r w:rsidRPr="00F0200B">
          <w:rPr>
            <w:sz w:val="24"/>
            <w:szCs w:val="24"/>
            <w:rtl/>
          </w:rPr>
          <w:t>הנשואות בניש</w:t>
        </w:r>
      </w:ins>
      <w:ins w:id="3439" w:author="איריס גלילי" w:date="2021-12-21T18:50:00Z">
        <w:r w:rsidRPr="00F0200B">
          <w:rPr>
            <w:sz w:val="24"/>
            <w:szCs w:val="24"/>
            <w:rtl/>
          </w:rPr>
          <w:t>ו</w:t>
        </w:r>
      </w:ins>
      <w:ins w:id="3440" w:author="איריס גלילי" w:date="2021-12-21T18:49:00Z">
        <w:r w:rsidRPr="00F0200B">
          <w:rPr>
            <w:sz w:val="24"/>
            <w:szCs w:val="24"/>
            <w:rtl/>
          </w:rPr>
          <w:t xml:space="preserve">אים </w:t>
        </w:r>
      </w:ins>
      <w:ins w:id="3441" w:author="איריס גלילי" w:date="2021-12-21T18:50:00Z">
        <w:r w:rsidRPr="00F0200B">
          <w:rPr>
            <w:sz w:val="24"/>
            <w:szCs w:val="24"/>
            <w:rtl/>
          </w:rPr>
          <w:t>הטרוסקסואליים</w:t>
        </w:r>
      </w:ins>
      <w:ins w:id="3442" w:author="איריס גלילי" w:date="2021-12-21T18:49:00Z">
        <w:r w:rsidRPr="00F0200B">
          <w:rPr>
            <w:sz w:val="24"/>
            <w:szCs w:val="24"/>
            <w:rtl/>
          </w:rPr>
          <w:t xml:space="preserve">. </w:t>
        </w:r>
      </w:ins>
    </w:p>
    <w:p w14:paraId="08A110C0" w14:textId="04382C33" w:rsidR="00C54327" w:rsidRPr="00F0200B" w:rsidRDefault="00C54327">
      <w:pPr>
        <w:spacing w:line="360" w:lineRule="auto"/>
        <w:jc w:val="right"/>
        <w:rPr>
          <w:ins w:id="3443" w:author="איריס גלילי" w:date="2021-12-20T20:46:00Z"/>
          <w:sz w:val="24"/>
          <w:szCs w:val="24"/>
          <w:rPrChange w:id="3444" w:author="ALE editor" w:date="2022-01-18T12:45:00Z">
            <w:rPr>
              <w:ins w:id="3445" w:author="איריס גלילי" w:date="2021-12-20T20:46:00Z"/>
            </w:rPr>
          </w:rPrChange>
        </w:rPr>
        <w:pPrChange w:id="3446" w:author="איריס גלילי" w:date="2021-12-21T18:47:00Z">
          <w:pPr>
            <w:jc w:val="right"/>
          </w:pPr>
        </w:pPrChange>
      </w:pPr>
      <w:ins w:id="3447" w:author="איריס גלילי" w:date="2021-12-21T18:50:00Z">
        <w:r w:rsidRPr="00F0200B">
          <w:rPr>
            <w:sz w:val="24"/>
            <w:szCs w:val="24"/>
            <w:rtl/>
          </w:rPr>
          <w:t>בחירה זו במדגם הנחקרות אינה מאפשרת להכליל מהן על כלל נשות החינוך לגיל הרך שהן אימהות. שכן מ</w:t>
        </w:r>
      </w:ins>
      <w:ins w:id="3448" w:author="איריס גלילי" w:date="2021-12-21T18:51:00Z">
        <w:r w:rsidRPr="00F0200B">
          <w:rPr>
            <w:sz w:val="24"/>
            <w:szCs w:val="24"/>
            <w:rtl/>
          </w:rPr>
          <w:t xml:space="preserve">שמעויותיו של המפגש בצומת אם-אשת חינוך, ושל הקונפליקטים העולים ממנו, עשויים להתרחב ולהשתנות בין תרבויות, קבוצות </w:t>
        </w:r>
      </w:ins>
      <w:ins w:id="3449" w:author="איריס גלילי" w:date="2021-12-21T18:52:00Z">
        <w:r w:rsidRPr="00F0200B">
          <w:rPr>
            <w:sz w:val="24"/>
            <w:szCs w:val="24"/>
            <w:rtl/>
          </w:rPr>
          <w:t xml:space="preserve">לאום ומשפחות מסוגים שונים. </w:t>
        </w:r>
      </w:ins>
    </w:p>
    <w:p w14:paraId="4D8750A8" w14:textId="2A5F5428" w:rsidR="00C54327" w:rsidRPr="00F0200B" w:rsidRDefault="00C54327" w:rsidP="00C54327">
      <w:pPr>
        <w:spacing w:line="360" w:lineRule="auto"/>
        <w:ind w:firstLine="720"/>
        <w:jc w:val="right"/>
        <w:rPr>
          <w:ins w:id="3450" w:author="איריס גלילי" w:date="2021-12-21T18:52:00Z"/>
          <w:b/>
          <w:bCs/>
          <w:sz w:val="24"/>
          <w:szCs w:val="24"/>
          <w:rtl/>
          <w:rPrChange w:id="3451" w:author="ALE editor" w:date="2022-01-18T12:45:00Z">
            <w:rPr>
              <w:ins w:id="3452" w:author="איריס גלילי" w:date="2021-12-21T18:52:00Z"/>
              <w:sz w:val="24"/>
              <w:szCs w:val="24"/>
              <w:rtl/>
            </w:rPr>
          </w:rPrChange>
        </w:rPr>
      </w:pPr>
      <w:ins w:id="3453" w:author="איריס גלילי" w:date="2021-12-21T18:45:00Z">
        <w:r w:rsidRPr="00F0200B">
          <w:rPr>
            <w:b/>
            <w:bCs/>
            <w:sz w:val="24"/>
            <w:szCs w:val="24"/>
            <w:rtl/>
            <w:rPrChange w:id="3454" w:author="ALE editor" w:date="2022-01-18T12:45:00Z">
              <w:rPr>
                <w:rtl/>
              </w:rPr>
            </w:rPrChange>
          </w:rPr>
          <w:t>כיוונים למחקר עתידי</w:t>
        </w:r>
      </w:ins>
    </w:p>
    <w:p w14:paraId="10EF68A6" w14:textId="77777777" w:rsidR="00395187" w:rsidRPr="00F0200B" w:rsidRDefault="00395187" w:rsidP="00C54327">
      <w:pPr>
        <w:spacing w:line="360" w:lineRule="auto"/>
        <w:ind w:firstLine="720"/>
        <w:jc w:val="right"/>
        <w:rPr>
          <w:ins w:id="3455" w:author="איריס גלילי" w:date="2021-12-21T18:56:00Z"/>
          <w:sz w:val="24"/>
          <w:szCs w:val="24"/>
          <w:rtl/>
        </w:rPr>
      </w:pPr>
      <w:ins w:id="3456" w:author="איריס גלילי" w:date="2021-12-21T18:53:00Z">
        <w:r w:rsidRPr="00F0200B">
          <w:rPr>
            <w:sz w:val="24"/>
            <w:szCs w:val="24"/>
            <w:rtl/>
          </w:rPr>
          <w:t xml:space="preserve">מחקר זה הוא מחקר ראשוני המשלב בין תפקידי האם והגננת/מורה לגיל הרך מזווית הראייה הסובייקטיבית של הנחקרות. בהמשך ישיר </w:t>
        </w:r>
      </w:ins>
      <w:ins w:id="3457" w:author="איריס גלילי" w:date="2021-12-21T18:54:00Z">
        <w:r w:rsidRPr="00F0200B">
          <w:rPr>
            <w:sz w:val="24"/>
            <w:szCs w:val="24"/>
            <w:rtl/>
          </w:rPr>
          <w:t>אציע לחק</w:t>
        </w:r>
      </w:ins>
      <w:ins w:id="3458" w:author="איריס גלילי" w:date="2021-12-21T18:55:00Z">
        <w:r w:rsidRPr="00F0200B">
          <w:rPr>
            <w:sz w:val="24"/>
            <w:szCs w:val="24"/>
            <w:rtl/>
          </w:rPr>
          <w:t>ו</w:t>
        </w:r>
      </w:ins>
      <w:ins w:id="3459" w:author="איריס גלילי" w:date="2021-12-21T18:54:00Z">
        <w:r w:rsidRPr="00F0200B">
          <w:rPr>
            <w:sz w:val="24"/>
            <w:szCs w:val="24"/>
            <w:rtl/>
          </w:rPr>
          <w:t>ר את שילוב התפקידים בקבוצות נוספות באוכלוסייה, למשל נשים יהודיות חרדיות, נשים ערביות, נשים חד הוריות ונשים שבחרו ל</w:t>
        </w:r>
      </w:ins>
      <w:ins w:id="3460" w:author="איריס גלילי" w:date="2021-12-21T18:56:00Z">
        <w:r w:rsidRPr="00F0200B">
          <w:rPr>
            <w:sz w:val="24"/>
            <w:szCs w:val="24"/>
            <w:rtl/>
          </w:rPr>
          <w:t>ג</w:t>
        </w:r>
      </w:ins>
      <w:ins w:id="3461" w:author="איריס גלילי" w:date="2021-12-21T18:54:00Z">
        <w:r w:rsidRPr="00F0200B">
          <w:rPr>
            <w:sz w:val="24"/>
            <w:szCs w:val="24"/>
            <w:rtl/>
          </w:rPr>
          <w:t>דל את ילדיהן עם בת ז</w:t>
        </w:r>
      </w:ins>
      <w:ins w:id="3462" w:author="איריס גלילי" w:date="2021-12-21T18:56:00Z">
        <w:r w:rsidRPr="00F0200B">
          <w:rPr>
            <w:sz w:val="24"/>
            <w:szCs w:val="24"/>
            <w:rtl/>
          </w:rPr>
          <w:t>וג</w:t>
        </w:r>
      </w:ins>
      <w:ins w:id="3463" w:author="איריס גלילי" w:date="2021-12-21T18:54:00Z">
        <w:r w:rsidRPr="00F0200B">
          <w:rPr>
            <w:sz w:val="24"/>
            <w:szCs w:val="24"/>
            <w:rtl/>
          </w:rPr>
          <w:t xml:space="preserve">. </w:t>
        </w:r>
      </w:ins>
      <w:ins w:id="3464" w:author="איריס גלילי" w:date="2021-12-21T18:55:00Z">
        <w:r w:rsidRPr="00F0200B">
          <w:rPr>
            <w:sz w:val="24"/>
            <w:szCs w:val="24"/>
            <w:rtl/>
          </w:rPr>
          <w:t xml:space="preserve"> </w:t>
        </w:r>
      </w:ins>
    </w:p>
    <w:p w14:paraId="3179BC6E" w14:textId="77777777" w:rsidR="00B11FBC" w:rsidRPr="00F0200B" w:rsidRDefault="00395187" w:rsidP="00C54327">
      <w:pPr>
        <w:spacing w:line="360" w:lineRule="auto"/>
        <w:ind w:firstLine="720"/>
        <w:jc w:val="right"/>
        <w:rPr>
          <w:ins w:id="3465" w:author="איריס גלילי" w:date="2021-12-23T11:07:00Z"/>
          <w:sz w:val="24"/>
          <w:szCs w:val="24"/>
          <w:rtl/>
        </w:rPr>
      </w:pPr>
      <w:ins w:id="3466" w:author="איריס גלילי" w:date="2021-12-21T18:56:00Z">
        <w:r w:rsidRPr="00F0200B">
          <w:rPr>
            <w:sz w:val="24"/>
            <w:szCs w:val="24"/>
            <w:rtl/>
          </w:rPr>
          <w:t>בין הכיוונים הנוספים שראו להעמיק בבחינתם בעקבות ממצאי המחקר הנוכחי, עולה מחקר על אודות נשות חינוך שאינן אימהות: כיצד הן משלבות "מיומנויות אימהיות</w:t>
        </w:r>
      </w:ins>
      <w:ins w:id="3467" w:author="איריס גלילי" w:date="2021-12-21T18:58:00Z">
        <w:r w:rsidRPr="00F0200B">
          <w:rPr>
            <w:sz w:val="24"/>
            <w:szCs w:val="24"/>
            <w:rtl/>
          </w:rPr>
          <w:t>"</w:t>
        </w:r>
      </w:ins>
      <w:ins w:id="3468" w:author="איריס גלילי" w:date="2021-12-21T18:56:00Z">
        <w:r w:rsidRPr="00F0200B">
          <w:rPr>
            <w:sz w:val="24"/>
            <w:szCs w:val="24"/>
            <w:rtl/>
          </w:rPr>
          <w:t xml:space="preserve"> </w:t>
        </w:r>
      </w:ins>
      <w:ins w:id="3469" w:author="איריס גלילי" w:date="2021-12-21T18:57:00Z">
        <w:r w:rsidRPr="00F0200B">
          <w:rPr>
            <w:sz w:val="24"/>
            <w:szCs w:val="24"/>
            <w:rtl/>
          </w:rPr>
          <w:t xml:space="preserve">בגן ובכיתה מבלי לחוות אימהות פרטית? </w:t>
        </w:r>
      </w:ins>
      <w:ins w:id="3470" w:author="איריס גלילי" w:date="2021-12-21T18:59:00Z">
        <w:r w:rsidRPr="00F0200B">
          <w:rPr>
            <w:sz w:val="24"/>
            <w:szCs w:val="24"/>
            <w:rtl/>
          </w:rPr>
          <w:t>האם הן מגדירות מיומנויות אלו באופן אחר?</w:t>
        </w:r>
      </w:ins>
      <w:ins w:id="3471" w:author="איריס גלילי" w:date="2021-12-21T19:00:00Z">
        <w:r w:rsidRPr="00F0200B">
          <w:rPr>
            <w:sz w:val="24"/>
            <w:szCs w:val="24"/>
            <w:rtl/>
          </w:rPr>
          <w:t xml:space="preserve"> האם ההורים תופסים את מקצועיותן באופן אחר? </w:t>
        </w:r>
      </w:ins>
    </w:p>
    <w:p w14:paraId="05E1341F" w14:textId="77777777" w:rsidR="00B11FBC" w:rsidRPr="00F0200B" w:rsidRDefault="00B11FBC" w:rsidP="00C54327">
      <w:pPr>
        <w:spacing w:line="360" w:lineRule="auto"/>
        <w:ind w:firstLine="720"/>
        <w:jc w:val="right"/>
        <w:rPr>
          <w:ins w:id="3472" w:author="איריס גלילי" w:date="2021-12-23T11:07:00Z"/>
          <w:b/>
          <w:bCs/>
          <w:sz w:val="24"/>
          <w:szCs w:val="24"/>
          <w:rtl/>
          <w:rPrChange w:id="3473" w:author="ALE editor" w:date="2022-01-18T12:45:00Z">
            <w:rPr>
              <w:ins w:id="3474" w:author="איריס גלילי" w:date="2021-12-23T11:07:00Z"/>
              <w:sz w:val="24"/>
              <w:szCs w:val="24"/>
              <w:rtl/>
            </w:rPr>
          </w:rPrChange>
        </w:rPr>
      </w:pPr>
      <w:ins w:id="3475" w:author="איריס גלילי" w:date="2021-12-23T11:07:00Z">
        <w:r w:rsidRPr="00F0200B">
          <w:rPr>
            <w:rFonts w:hint="eastAsia"/>
            <w:b/>
            <w:bCs/>
            <w:sz w:val="24"/>
            <w:szCs w:val="24"/>
            <w:rtl/>
            <w:rPrChange w:id="3476" w:author="ALE editor" w:date="2022-01-18T12:45:00Z">
              <w:rPr>
                <w:rFonts w:hint="eastAsia"/>
                <w:sz w:val="24"/>
                <w:szCs w:val="24"/>
                <w:rtl/>
              </w:rPr>
            </w:rPrChange>
          </w:rPr>
          <w:t>החידוש</w:t>
        </w:r>
        <w:r w:rsidRPr="00F0200B">
          <w:rPr>
            <w:b/>
            <w:bCs/>
            <w:sz w:val="24"/>
            <w:szCs w:val="24"/>
            <w:rtl/>
            <w:rPrChange w:id="3477" w:author="ALE editor" w:date="2022-01-18T12:45:00Z">
              <w:rPr>
                <w:sz w:val="24"/>
                <w:szCs w:val="24"/>
                <w:rtl/>
              </w:rPr>
            </w:rPrChange>
          </w:rPr>
          <w:t xml:space="preserve"> </w:t>
        </w:r>
        <w:r w:rsidRPr="00F0200B">
          <w:rPr>
            <w:rFonts w:hint="eastAsia"/>
            <w:b/>
            <w:bCs/>
            <w:sz w:val="24"/>
            <w:szCs w:val="24"/>
            <w:rtl/>
            <w:rPrChange w:id="3478" w:author="ALE editor" w:date="2022-01-18T12:45:00Z">
              <w:rPr>
                <w:rFonts w:hint="eastAsia"/>
                <w:sz w:val="24"/>
                <w:szCs w:val="24"/>
                <w:rtl/>
              </w:rPr>
            </w:rPrChange>
          </w:rPr>
          <w:t>במחקר</w:t>
        </w:r>
        <w:r w:rsidRPr="00F0200B">
          <w:rPr>
            <w:b/>
            <w:bCs/>
            <w:sz w:val="24"/>
            <w:szCs w:val="24"/>
            <w:rtl/>
            <w:rPrChange w:id="3479" w:author="ALE editor" w:date="2022-01-18T12:45:00Z">
              <w:rPr>
                <w:sz w:val="24"/>
                <w:szCs w:val="24"/>
                <w:rtl/>
              </w:rPr>
            </w:rPrChange>
          </w:rPr>
          <w:t xml:space="preserve"> </w:t>
        </w:r>
        <w:r w:rsidRPr="00F0200B">
          <w:rPr>
            <w:rFonts w:hint="eastAsia"/>
            <w:b/>
            <w:bCs/>
            <w:sz w:val="24"/>
            <w:szCs w:val="24"/>
            <w:rtl/>
            <w:rPrChange w:id="3480" w:author="ALE editor" w:date="2022-01-18T12:45:00Z">
              <w:rPr>
                <w:rFonts w:hint="eastAsia"/>
                <w:sz w:val="24"/>
                <w:szCs w:val="24"/>
                <w:rtl/>
              </w:rPr>
            </w:rPrChange>
          </w:rPr>
          <w:t>הנוכחי</w:t>
        </w:r>
        <w:r w:rsidRPr="00F0200B">
          <w:rPr>
            <w:b/>
            <w:bCs/>
            <w:sz w:val="24"/>
            <w:szCs w:val="24"/>
            <w:rtl/>
            <w:rPrChange w:id="3481" w:author="ALE editor" w:date="2022-01-18T12:45:00Z">
              <w:rPr>
                <w:sz w:val="24"/>
                <w:szCs w:val="24"/>
                <w:rtl/>
              </w:rPr>
            </w:rPrChange>
          </w:rPr>
          <w:t xml:space="preserve"> </w:t>
        </w:r>
        <w:r w:rsidRPr="00F0200B">
          <w:rPr>
            <w:rFonts w:hint="eastAsia"/>
            <w:b/>
            <w:bCs/>
            <w:sz w:val="24"/>
            <w:szCs w:val="24"/>
            <w:rtl/>
            <w:rPrChange w:id="3482" w:author="ALE editor" w:date="2022-01-18T12:45:00Z">
              <w:rPr>
                <w:rFonts w:hint="eastAsia"/>
                <w:sz w:val="24"/>
                <w:szCs w:val="24"/>
                <w:rtl/>
              </w:rPr>
            </w:rPrChange>
          </w:rPr>
          <w:t>והשלכותיו</w:t>
        </w:r>
      </w:ins>
    </w:p>
    <w:p w14:paraId="37C21421" w14:textId="77777777" w:rsidR="00B00A23" w:rsidRPr="00F0200B" w:rsidRDefault="00B11FBC">
      <w:pPr>
        <w:spacing w:line="360" w:lineRule="auto"/>
        <w:ind w:firstLine="720"/>
        <w:jc w:val="right"/>
        <w:rPr>
          <w:ins w:id="3483" w:author="איריס גלילי" w:date="2021-12-23T11:11:00Z"/>
          <w:sz w:val="24"/>
          <w:szCs w:val="24"/>
          <w:rtl/>
        </w:rPr>
        <w:pPrChange w:id="3484" w:author="איריס גלילי" w:date="2021-12-27T19:14:00Z">
          <w:pPr>
            <w:spacing w:line="360" w:lineRule="auto"/>
            <w:ind w:firstLine="720"/>
            <w:jc w:val="center"/>
          </w:pPr>
        </w:pPrChange>
      </w:pPr>
      <w:ins w:id="3485" w:author="איריס גלילי" w:date="2021-12-23T11:07:00Z">
        <w:r w:rsidRPr="00F0200B">
          <w:rPr>
            <w:sz w:val="24"/>
            <w:szCs w:val="24"/>
            <w:rtl/>
          </w:rPr>
          <w:t>מחקר זה הוא ראשון מסוג</w:t>
        </w:r>
      </w:ins>
      <w:ins w:id="3486" w:author="איריס גלילי" w:date="2021-12-23T11:08:00Z">
        <w:r w:rsidRPr="00F0200B">
          <w:rPr>
            <w:sz w:val="24"/>
            <w:szCs w:val="24"/>
            <w:rtl/>
          </w:rPr>
          <w:t xml:space="preserve">ו מהמקום שהוא משמיע את קול </w:t>
        </w:r>
      </w:ins>
      <w:ins w:id="3487" w:author="איריס גלילי" w:date="2021-12-23T11:09:00Z">
        <w:r w:rsidRPr="00F0200B">
          <w:rPr>
            <w:sz w:val="24"/>
            <w:szCs w:val="24"/>
            <w:rtl/>
          </w:rPr>
          <w:t>הגננות והמורות לגיל הרך על מורכבות חייהן בשל שילוב מקצוע שקרוב כל כך לאימהות. מצד אחד המיומנויות מסייעות להן לשלב מקצוע</w:t>
        </w:r>
      </w:ins>
      <w:ins w:id="3488" w:author="איריס גלילי" w:date="2021-12-23T11:10:00Z">
        <w:r w:rsidRPr="00F0200B">
          <w:rPr>
            <w:sz w:val="24"/>
            <w:szCs w:val="24"/>
            <w:rtl/>
          </w:rPr>
          <w:t>יות ב</w:t>
        </w:r>
        <w:r w:rsidR="00B00A23" w:rsidRPr="00F0200B">
          <w:rPr>
            <w:sz w:val="24"/>
            <w:szCs w:val="24"/>
            <w:rtl/>
          </w:rPr>
          <w:t>גמישות ומצד שני, הוא גורם לכך שבביתן הפרטי צפים קשיים העולים מתוך המחויבות שהן מרגישות לילדים במערכת החינוך</w:t>
        </w:r>
      </w:ins>
      <w:ins w:id="3489" w:author="איריס גלילי" w:date="2021-12-23T11:11:00Z">
        <w:r w:rsidR="00B00A23" w:rsidRPr="00F0200B">
          <w:rPr>
            <w:sz w:val="24"/>
            <w:szCs w:val="24"/>
            <w:rtl/>
          </w:rPr>
          <w:t xml:space="preserve">. זאת על רקע האמונה הרווחת שמקצוע זה משתלב בטבעיות כמעט עם האימהות. </w:t>
        </w:r>
      </w:ins>
    </w:p>
    <w:p w14:paraId="64E20A21" w14:textId="77777777" w:rsidR="00B00A23" w:rsidRPr="00F0200B" w:rsidRDefault="00B00A23">
      <w:pPr>
        <w:spacing w:line="360" w:lineRule="auto"/>
        <w:ind w:firstLine="720"/>
        <w:jc w:val="right"/>
        <w:rPr>
          <w:ins w:id="3490" w:author="איריס גלילי" w:date="2021-12-23T11:16:00Z"/>
          <w:sz w:val="24"/>
          <w:szCs w:val="24"/>
          <w:rtl/>
        </w:rPr>
        <w:pPrChange w:id="3491" w:author="איריס גלילי" w:date="2021-12-27T19:24:00Z">
          <w:pPr>
            <w:spacing w:line="360" w:lineRule="auto"/>
            <w:ind w:firstLine="720"/>
            <w:jc w:val="center"/>
          </w:pPr>
        </w:pPrChange>
      </w:pPr>
      <w:bookmarkStart w:id="3492" w:name="_Hlk91525539"/>
      <w:ins w:id="3493" w:author="איריס גלילי" w:date="2021-12-23T11:11:00Z">
        <w:r w:rsidRPr="00F0200B">
          <w:rPr>
            <w:sz w:val="24"/>
            <w:szCs w:val="24"/>
            <w:rtl/>
          </w:rPr>
          <w:t>ההשלכות הפרקטיו</w:t>
        </w:r>
      </w:ins>
      <w:ins w:id="3494" w:author="איריס גלילי" w:date="2021-12-23T11:12:00Z">
        <w:r w:rsidRPr="00F0200B">
          <w:rPr>
            <w:sz w:val="24"/>
            <w:szCs w:val="24"/>
            <w:rtl/>
          </w:rPr>
          <w:t>ת שמחקר זה עשוי להביא עמו בעיקר הוא שינוי בתפיסה כלפי המקצוע</w:t>
        </w:r>
      </w:ins>
      <w:ins w:id="3495" w:author="איריס גלילי" w:date="2021-12-23T11:13:00Z">
        <w:r w:rsidRPr="00F0200B">
          <w:rPr>
            <w:sz w:val="24"/>
            <w:szCs w:val="24"/>
            <w:rtl/>
          </w:rPr>
          <w:t xml:space="preserve">, </w:t>
        </w:r>
      </w:ins>
      <w:ins w:id="3496" w:author="איריס גלילי" w:date="2021-12-23T11:15:00Z">
        <w:r w:rsidRPr="00F0200B">
          <w:rPr>
            <w:sz w:val="24"/>
            <w:szCs w:val="24"/>
            <w:rtl/>
          </w:rPr>
          <w:t xml:space="preserve">ראשית – ההבנה עד כמה הוא מורכב, מאתגר ואינו נוח לשילוב עם </w:t>
        </w:r>
        <w:commentRangeStart w:id="3497"/>
        <w:r w:rsidRPr="00F0200B">
          <w:rPr>
            <w:sz w:val="24"/>
            <w:szCs w:val="24"/>
            <w:rtl/>
          </w:rPr>
          <w:t>האימהות</w:t>
        </w:r>
      </w:ins>
      <w:commentRangeEnd w:id="3497"/>
      <w:r w:rsidR="001652A0" w:rsidRPr="00F0200B">
        <w:rPr>
          <w:rStyle w:val="CommentReference"/>
          <w:rtl/>
        </w:rPr>
        <w:commentReference w:id="3497"/>
      </w:r>
      <w:ins w:id="3498" w:author="איריס גלילי" w:date="2021-12-23T11:15:00Z">
        <w:r w:rsidRPr="00F0200B">
          <w:rPr>
            <w:sz w:val="24"/>
            <w:szCs w:val="24"/>
            <w:rtl/>
          </w:rPr>
          <w:t xml:space="preserve">. </w:t>
        </w:r>
      </w:ins>
    </w:p>
    <w:p w14:paraId="08D2F1B3" w14:textId="6C775671" w:rsidR="00792730" w:rsidRPr="00F0200B" w:rsidDel="00777AA4" w:rsidRDefault="00B00A23">
      <w:pPr>
        <w:spacing w:line="360" w:lineRule="auto"/>
        <w:ind w:firstLine="720"/>
        <w:jc w:val="right"/>
        <w:rPr>
          <w:del w:id="3499" w:author="איריס גלילי" w:date="2021-12-20T20:46:00Z"/>
          <w:rFonts w:asciiTheme="majorBidi" w:hAnsiTheme="majorBidi" w:cstheme="majorBidi"/>
          <w:b/>
          <w:bCs/>
          <w:sz w:val="24"/>
          <w:szCs w:val="24"/>
          <w:rPrChange w:id="3500" w:author="ALE editor" w:date="2022-01-18T12:45:00Z">
            <w:rPr>
              <w:del w:id="3501" w:author="איריס גלילי" w:date="2021-12-20T20:46:00Z"/>
              <w:rFonts w:asciiTheme="majorBidi" w:hAnsiTheme="majorBidi" w:cstheme="majorBidi"/>
              <w:b/>
              <w:bCs/>
              <w:sz w:val="24"/>
              <w:szCs w:val="24"/>
              <w:lang w:val="en-GB"/>
            </w:rPr>
          </w:rPrChange>
        </w:rPr>
        <w:pPrChange w:id="3502" w:author="איריס גלילי" w:date="2021-12-27T19:24:00Z">
          <w:pPr>
            <w:spacing w:line="480" w:lineRule="auto"/>
            <w:ind w:firstLine="720"/>
          </w:pPr>
        </w:pPrChange>
      </w:pPr>
      <w:ins w:id="3503" w:author="איריס גלילי" w:date="2021-12-23T11:16:00Z">
        <w:r w:rsidRPr="00F0200B">
          <w:rPr>
            <w:sz w:val="24"/>
            <w:szCs w:val="24"/>
            <w:rtl/>
          </w:rPr>
          <w:lastRenderedPageBreak/>
          <w:t xml:space="preserve">שנית- יש לשלב יותר יועצות </w:t>
        </w:r>
      </w:ins>
      <w:ins w:id="3504" w:author="איריס גלילי" w:date="2021-12-23T11:13:00Z">
        <w:r w:rsidRPr="00F0200B">
          <w:rPr>
            <w:sz w:val="24"/>
            <w:szCs w:val="24"/>
            <w:rtl/>
          </w:rPr>
          <w:t xml:space="preserve">אל </w:t>
        </w:r>
        <w:commentRangeStart w:id="3505"/>
        <w:r w:rsidRPr="00F0200B">
          <w:rPr>
            <w:sz w:val="24"/>
            <w:szCs w:val="24"/>
            <w:rtl/>
          </w:rPr>
          <w:t xml:space="preserve">הגן </w:t>
        </w:r>
      </w:ins>
      <w:commentRangeEnd w:id="3505"/>
      <w:r w:rsidR="001652A0" w:rsidRPr="00F0200B">
        <w:rPr>
          <w:rStyle w:val="CommentReference"/>
          <w:rtl/>
        </w:rPr>
        <w:commentReference w:id="3505"/>
      </w:r>
      <w:ins w:id="3506" w:author="איריס גלילי" w:date="2021-12-23T11:13:00Z">
        <w:r w:rsidRPr="00F0200B">
          <w:rPr>
            <w:sz w:val="24"/>
            <w:szCs w:val="24"/>
            <w:rtl/>
          </w:rPr>
          <w:t xml:space="preserve">שיעזרו לגננות ולמורות להתמודד עם </w:t>
        </w:r>
      </w:ins>
      <w:ins w:id="3507" w:author="איריס גלילי" w:date="2021-12-23T11:14:00Z">
        <w:r w:rsidRPr="00F0200B">
          <w:rPr>
            <w:sz w:val="24"/>
            <w:szCs w:val="24"/>
            <w:rtl/>
          </w:rPr>
          <w:t xml:space="preserve">האירועים שפוקדים את חייהן בשל הדואליות של המקצוע עם האימהות. </w:t>
        </w:r>
      </w:ins>
      <w:bookmarkEnd w:id="3492"/>
      <w:del w:id="3508" w:author="איריס גלילי" w:date="2021-12-20T20:46:00Z">
        <w:r w:rsidR="00792730" w:rsidRPr="00F0200B" w:rsidDel="00777AA4">
          <w:rPr>
            <w:rFonts w:asciiTheme="majorBidi" w:hAnsiTheme="majorBidi" w:cstheme="majorBidi"/>
            <w:b/>
            <w:bCs/>
            <w:sz w:val="24"/>
            <w:szCs w:val="24"/>
            <w:rPrChange w:id="3509" w:author="ALE editor" w:date="2022-01-18T12:45:00Z">
              <w:rPr>
                <w:rFonts w:asciiTheme="majorBidi" w:hAnsiTheme="majorBidi" w:cstheme="majorBidi"/>
                <w:b/>
                <w:bCs/>
                <w:sz w:val="24"/>
                <w:szCs w:val="24"/>
                <w:lang w:val="en-GB"/>
              </w:rPr>
            </w:rPrChange>
          </w:rPr>
          <w:br w:type="page"/>
        </w:r>
      </w:del>
    </w:p>
    <w:p w14:paraId="65B8B621" w14:textId="57336E9C" w:rsidR="00D71AE3" w:rsidRPr="00F0200B" w:rsidRDefault="008322D6" w:rsidP="00D71AE3">
      <w:pPr>
        <w:spacing w:line="480" w:lineRule="auto"/>
        <w:rPr>
          <w:rFonts w:asciiTheme="majorBidi" w:hAnsiTheme="majorBidi" w:cstheme="majorBidi"/>
          <w:b/>
          <w:bCs/>
          <w:sz w:val="24"/>
          <w:szCs w:val="24"/>
          <w:rPrChange w:id="3510" w:author="ALE editor" w:date="2022-01-18T12:45:00Z">
            <w:rPr>
              <w:rFonts w:asciiTheme="majorBidi" w:hAnsiTheme="majorBidi" w:cstheme="majorBidi"/>
              <w:b/>
              <w:bCs/>
              <w:sz w:val="24"/>
              <w:szCs w:val="24"/>
              <w:lang w:val="en-GB"/>
            </w:rPr>
          </w:rPrChange>
        </w:rPr>
      </w:pPr>
      <w:r w:rsidRPr="00F0200B">
        <w:rPr>
          <w:rFonts w:asciiTheme="majorBidi" w:hAnsiTheme="majorBidi" w:cstheme="majorBidi"/>
          <w:b/>
          <w:bCs/>
          <w:sz w:val="24"/>
          <w:szCs w:val="24"/>
          <w:rPrChange w:id="3511" w:author="ALE editor" w:date="2022-01-18T12:45:00Z">
            <w:rPr>
              <w:rFonts w:asciiTheme="majorBidi" w:hAnsiTheme="majorBidi" w:cstheme="majorBidi"/>
              <w:b/>
              <w:bCs/>
              <w:sz w:val="24"/>
              <w:szCs w:val="24"/>
              <w:lang w:val="en-GB"/>
            </w:rPr>
          </w:rPrChange>
        </w:rPr>
        <w:lastRenderedPageBreak/>
        <w:t>R</w:t>
      </w:r>
      <w:r w:rsidR="00181FEE" w:rsidRPr="00F0200B">
        <w:rPr>
          <w:rFonts w:asciiTheme="majorBidi" w:hAnsiTheme="majorBidi" w:cstheme="majorBidi"/>
          <w:b/>
          <w:bCs/>
          <w:sz w:val="24"/>
          <w:szCs w:val="24"/>
          <w:rPrChange w:id="3512" w:author="ALE editor" w:date="2022-01-18T12:45:00Z">
            <w:rPr>
              <w:rFonts w:asciiTheme="majorBidi" w:hAnsiTheme="majorBidi" w:cstheme="majorBidi"/>
              <w:b/>
              <w:bCs/>
              <w:sz w:val="24"/>
              <w:szCs w:val="24"/>
              <w:lang w:val="en-GB"/>
            </w:rPr>
          </w:rPrChange>
        </w:rPr>
        <w:t xml:space="preserve">eferences </w:t>
      </w:r>
    </w:p>
    <w:p w14:paraId="7A2FF284" w14:textId="70A38E2F"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513" w:author="ALE editor" w:date="2022-01-18T12:45:00Z">
            <w:rPr>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514" w:author="ALE editor" w:date="2022-01-18T12:45:00Z">
            <w:rPr>
              <w:rFonts w:asciiTheme="majorBidi" w:eastAsia="Calibri" w:hAnsiTheme="majorBidi" w:cstheme="majorBidi"/>
              <w:sz w:val="24"/>
              <w:szCs w:val="24"/>
              <w:lang w:val="en-GB"/>
            </w:rPr>
          </w:rPrChange>
        </w:rPr>
        <w:t xml:space="preserve">Ainsworth, Mary Dinsmore Salter, Mary. C. Blehar, Everett Waters, and Sally Wall. 1978. </w:t>
      </w:r>
      <w:r w:rsidRPr="00F0200B">
        <w:rPr>
          <w:rFonts w:asciiTheme="majorBidi" w:eastAsia="Calibri" w:hAnsiTheme="majorBidi" w:cstheme="majorBidi"/>
          <w:i/>
          <w:iCs/>
          <w:sz w:val="24"/>
          <w:szCs w:val="24"/>
          <w:rPrChange w:id="3515" w:author="ALE editor" w:date="2022-01-18T12:45:00Z">
            <w:rPr>
              <w:rFonts w:asciiTheme="majorBidi" w:eastAsia="Calibri" w:hAnsiTheme="majorBidi" w:cstheme="majorBidi"/>
              <w:i/>
              <w:iCs/>
              <w:sz w:val="24"/>
              <w:szCs w:val="24"/>
              <w:lang w:val="en-GB"/>
            </w:rPr>
          </w:rPrChange>
        </w:rPr>
        <w:t>Patterns of Attachment: A Psychological Study of the Strange Situation</w:t>
      </w:r>
      <w:r w:rsidRPr="00F0200B">
        <w:rPr>
          <w:rFonts w:asciiTheme="majorBidi" w:eastAsia="Calibri" w:hAnsiTheme="majorBidi" w:cstheme="majorBidi"/>
          <w:sz w:val="24"/>
          <w:szCs w:val="24"/>
          <w:rPrChange w:id="3516" w:author="ALE editor" w:date="2022-01-18T12:45:00Z">
            <w:rPr>
              <w:rFonts w:asciiTheme="majorBidi" w:eastAsia="Calibri" w:hAnsiTheme="majorBidi" w:cstheme="majorBidi"/>
              <w:sz w:val="24"/>
              <w:szCs w:val="24"/>
              <w:lang w:val="en-GB"/>
            </w:rPr>
          </w:rPrChange>
        </w:rPr>
        <w:t>. Hillsdale, NJ: Erlbaum.</w:t>
      </w:r>
      <w:r w:rsidRPr="00F0200B">
        <w:rPr>
          <w:rFonts w:asciiTheme="majorBidi" w:eastAsia="Calibri" w:hAnsiTheme="majorBidi" w:cstheme="majorBidi"/>
          <w:sz w:val="24"/>
          <w:szCs w:val="24"/>
          <w:rtl/>
          <w:rPrChange w:id="3517" w:author="ALE editor" w:date="2022-01-18T12:45:00Z">
            <w:rPr>
              <w:rFonts w:asciiTheme="majorBidi" w:eastAsia="Calibri" w:hAnsiTheme="majorBidi" w:cstheme="majorBidi"/>
              <w:sz w:val="24"/>
              <w:szCs w:val="24"/>
              <w:rtl/>
              <w:lang w:val="en-GB"/>
            </w:rPr>
          </w:rPrChange>
        </w:rPr>
        <w:t xml:space="preserve"> </w:t>
      </w:r>
    </w:p>
    <w:p w14:paraId="3628A3CB" w14:textId="2D6D5C51" w:rsidR="00D71AE3" w:rsidRPr="00F0200B" w:rsidRDefault="00E5069E" w:rsidP="00656D7D">
      <w:pPr>
        <w:spacing w:line="480" w:lineRule="auto"/>
        <w:ind w:left="634" w:hanging="634"/>
        <w:contextualSpacing/>
        <w:rPr>
          <w:ins w:id="3518" w:author="איריס גלילי" w:date="2021-12-23T13:28:00Z"/>
          <w:rFonts w:asciiTheme="majorBidi" w:eastAsia="Calibri" w:hAnsiTheme="majorBidi" w:cstheme="majorBidi"/>
          <w:sz w:val="24"/>
          <w:szCs w:val="24"/>
          <w:rPrChange w:id="3519" w:author="ALE editor" w:date="2022-01-18T12:45:00Z">
            <w:rPr>
              <w:ins w:id="3520" w:author="איריס גלילי" w:date="2021-12-23T13:28:00Z"/>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521" w:author="ALE editor" w:date="2022-01-18T12:45:00Z">
            <w:rPr>
              <w:rFonts w:asciiTheme="majorBidi" w:eastAsia="Calibri" w:hAnsiTheme="majorBidi" w:cstheme="majorBidi"/>
              <w:sz w:val="24"/>
              <w:szCs w:val="24"/>
              <w:lang w:val="en-GB"/>
            </w:rPr>
          </w:rPrChange>
        </w:rPr>
        <w:t>After</w:t>
      </w:r>
      <w:r w:rsidR="00D71AE3" w:rsidRPr="00F0200B">
        <w:rPr>
          <w:rFonts w:asciiTheme="majorBidi" w:eastAsia="Calibri" w:hAnsiTheme="majorBidi" w:cstheme="majorBidi"/>
          <w:sz w:val="24"/>
          <w:szCs w:val="24"/>
          <w:rPrChange w:id="3522" w:author="ALE editor" w:date="2022-01-18T12:45:00Z">
            <w:rPr>
              <w:rFonts w:asciiTheme="majorBidi" w:eastAsia="Calibri" w:hAnsiTheme="majorBidi" w:cstheme="majorBidi"/>
              <w:sz w:val="24"/>
              <w:szCs w:val="24"/>
              <w:lang w:val="en-GB"/>
            </w:rPr>
          </w:rPrChange>
        </w:rPr>
        <w:t xml:space="preserve">, Terri. 1985. </w:t>
      </w:r>
      <w:r w:rsidR="00D71AE3" w:rsidRPr="00F0200B">
        <w:rPr>
          <w:rFonts w:asciiTheme="majorBidi" w:eastAsia="Calibri" w:hAnsiTheme="majorBidi" w:cstheme="majorBidi"/>
          <w:i/>
          <w:iCs/>
          <w:sz w:val="24"/>
          <w:szCs w:val="24"/>
          <w:rPrChange w:id="3523" w:author="ALE editor" w:date="2022-01-18T12:45:00Z">
            <w:rPr>
              <w:rFonts w:asciiTheme="majorBidi" w:eastAsia="Calibri" w:hAnsiTheme="majorBidi" w:cstheme="majorBidi"/>
              <w:i/>
              <w:iCs/>
              <w:sz w:val="24"/>
              <w:szCs w:val="24"/>
              <w:lang w:val="en-GB"/>
            </w:rPr>
          </w:rPrChange>
        </w:rPr>
        <w:t>Why Women Don’t Have Wives</w:t>
      </w:r>
      <w:r w:rsidR="00D71AE3" w:rsidRPr="00F0200B">
        <w:rPr>
          <w:rFonts w:asciiTheme="majorBidi" w:eastAsia="Calibri" w:hAnsiTheme="majorBidi" w:cstheme="majorBidi"/>
          <w:sz w:val="24"/>
          <w:szCs w:val="24"/>
          <w:rPrChange w:id="3524" w:author="ALE editor" w:date="2022-01-18T12:45:00Z">
            <w:rPr>
              <w:rFonts w:asciiTheme="majorBidi" w:eastAsia="Calibri" w:hAnsiTheme="majorBidi" w:cstheme="majorBidi"/>
              <w:sz w:val="24"/>
              <w:szCs w:val="24"/>
              <w:lang w:val="en-GB"/>
            </w:rPr>
          </w:rPrChange>
        </w:rPr>
        <w:t xml:space="preserve">: </w:t>
      </w:r>
      <w:r w:rsidR="00D71AE3" w:rsidRPr="00F0200B">
        <w:rPr>
          <w:rFonts w:asciiTheme="majorBidi" w:eastAsia="Calibri" w:hAnsiTheme="majorBidi" w:cstheme="majorBidi"/>
          <w:i/>
          <w:iCs/>
          <w:sz w:val="24"/>
          <w:szCs w:val="24"/>
          <w:rPrChange w:id="3525" w:author="ALE editor" w:date="2022-01-18T12:45:00Z">
            <w:rPr>
              <w:rFonts w:asciiTheme="majorBidi" w:eastAsia="Calibri" w:hAnsiTheme="majorBidi" w:cstheme="majorBidi"/>
              <w:i/>
              <w:iCs/>
              <w:sz w:val="24"/>
              <w:szCs w:val="24"/>
              <w:lang w:val="en-GB"/>
            </w:rPr>
          </w:rPrChange>
        </w:rPr>
        <w:t>Professional Success and Motherhood</w:t>
      </w:r>
      <w:r w:rsidR="00D71AE3" w:rsidRPr="00F0200B">
        <w:rPr>
          <w:rFonts w:asciiTheme="majorBidi" w:eastAsia="Calibri" w:hAnsiTheme="majorBidi" w:cstheme="majorBidi"/>
          <w:sz w:val="24"/>
          <w:szCs w:val="24"/>
          <w:rPrChange w:id="3526" w:author="ALE editor" w:date="2022-01-18T12:45:00Z">
            <w:rPr>
              <w:rFonts w:asciiTheme="majorBidi" w:eastAsia="Calibri" w:hAnsiTheme="majorBidi" w:cstheme="majorBidi"/>
              <w:sz w:val="24"/>
              <w:szCs w:val="24"/>
              <w:lang w:val="en-GB"/>
            </w:rPr>
          </w:rPrChange>
        </w:rPr>
        <w:t>. London, UK: Macmillan.</w:t>
      </w:r>
    </w:p>
    <w:p w14:paraId="577B5F26" w14:textId="6DA22D36" w:rsidR="00F86491" w:rsidRPr="00F0200B" w:rsidRDefault="00F86491" w:rsidP="00F86491">
      <w:pPr>
        <w:spacing w:line="480" w:lineRule="auto"/>
        <w:ind w:left="634" w:hanging="634"/>
        <w:contextualSpacing/>
        <w:rPr>
          <w:rFonts w:asciiTheme="majorBidi" w:eastAsia="Calibri" w:hAnsiTheme="majorBidi" w:cstheme="majorBidi"/>
          <w:sz w:val="24"/>
          <w:szCs w:val="24"/>
          <w:rPrChange w:id="3527" w:author="ALE editor" w:date="2022-01-18T12:45:00Z">
            <w:rPr>
              <w:rFonts w:asciiTheme="majorBidi" w:eastAsia="Calibri" w:hAnsiTheme="majorBidi" w:cstheme="majorBidi"/>
              <w:sz w:val="24"/>
              <w:szCs w:val="24"/>
              <w:lang w:val="en-GB"/>
            </w:rPr>
          </w:rPrChange>
        </w:rPr>
      </w:pPr>
      <w:ins w:id="3528" w:author="איריס גלילי" w:date="2021-12-23T13:28:00Z">
        <w:r w:rsidRPr="00F0200B">
          <w:t>Ball</w:t>
        </w:r>
      </w:ins>
      <w:ins w:id="3529" w:author="איריס גלילי" w:date="2021-12-23T13:29:00Z">
        <w:r w:rsidRPr="00F0200B">
          <w:rPr>
            <w:rFonts w:asciiTheme="majorBidi" w:eastAsia="Calibri" w:hAnsiTheme="majorBidi" w:cstheme="majorBidi"/>
            <w:sz w:val="24"/>
            <w:szCs w:val="24"/>
            <w:rPrChange w:id="3530" w:author="ALE editor" w:date="2022-01-18T12:45:00Z">
              <w:rPr>
                <w:rFonts w:asciiTheme="majorBidi" w:eastAsia="Calibri" w:hAnsiTheme="majorBidi" w:cstheme="majorBidi"/>
                <w:sz w:val="24"/>
                <w:szCs w:val="24"/>
                <w:lang w:val="en-GB"/>
              </w:rPr>
            </w:rPrChange>
          </w:rPr>
          <w:t xml:space="preserve">, </w:t>
        </w:r>
        <w:r w:rsidRPr="00F0200B">
          <w:rPr>
            <w:rFonts w:asciiTheme="majorBidi" w:eastAsia="Calibri" w:hAnsiTheme="majorBidi" w:cstheme="majorBidi"/>
            <w:sz w:val="24"/>
            <w:szCs w:val="24"/>
          </w:rPr>
          <w:t>Stephen J.</w:t>
        </w:r>
        <w:r w:rsidRPr="00F0200B">
          <w:rPr>
            <w:rFonts w:asciiTheme="majorBidi" w:eastAsia="Calibri" w:hAnsiTheme="majorBidi" w:cstheme="majorBidi"/>
            <w:sz w:val="24"/>
            <w:szCs w:val="24"/>
            <w:rPrChange w:id="3531" w:author="ALE editor" w:date="2022-01-18T12:45:00Z">
              <w:rPr>
                <w:rFonts w:asciiTheme="majorBidi" w:eastAsia="Calibri" w:hAnsiTheme="majorBidi" w:cstheme="majorBidi"/>
                <w:sz w:val="24"/>
                <w:szCs w:val="24"/>
                <w:lang w:val="en-GB"/>
              </w:rPr>
            </w:rPrChange>
          </w:rPr>
          <w:t xml:space="preserve"> (2003). </w:t>
        </w:r>
      </w:ins>
      <w:ins w:id="3532" w:author="איריס גלילי" w:date="2021-12-23T13:30:00Z">
        <w:r w:rsidRPr="00F0200B">
          <w:t>The teacher’s soul and the terrors of performativity</w:t>
        </w:r>
      </w:ins>
      <w:ins w:id="3533" w:author="איריס גלילי" w:date="2021-12-23T13:31:00Z">
        <w:del w:id="3534" w:author="ALE editor" w:date="2022-01-18T13:45:00Z">
          <w:r w:rsidRPr="00F0200B" w:rsidDel="00E47559">
            <w:delText xml:space="preserve"> </w:delText>
          </w:r>
        </w:del>
      </w:ins>
      <w:ins w:id="3535" w:author="איריס גלילי" w:date="2021-12-23T13:34:00Z">
        <w:r w:rsidR="00B41A55" w:rsidRPr="00F0200B">
          <w:t>. Journal of Education Policy</w:t>
        </w:r>
      </w:ins>
      <w:ins w:id="3536" w:author="איריס גלילי" w:date="2021-12-23T13:31:00Z">
        <w:r w:rsidRPr="00F0200B">
          <w:t>,</w:t>
        </w:r>
      </w:ins>
      <w:ins w:id="3537" w:author="איריס גלילי" w:date="2021-12-23T13:35:00Z">
        <w:r w:rsidR="00B41A55" w:rsidRPr="00F0200B">
          <w:t xml:space="preserve"> </w:t>
        </w:r>
      </w:ins>
      <w:ins w:id="3538" w:author="איריס גלילי" w:date="2021-12-23T13:31:00Z">
        <w:r w:rsidRPr="00F0200B">
          <w:t>, VOL. 18, NO. 2, 215^228</w:t>
        </w:r>
      </w:ins>
    </w:p>
    <w:p w14:paraId="4B1C8F19" w14:textId="3B29FBEC" w:rsidR="00D71AE3" w:rsidRPr="00F0200B" w:rsidRDefault="00D71AE3" w:rsidP="00625321">
      <w:pPr>
        <w:spacing w:line="480" w:lineRule="auto"/>
        <w:ind w:left="634" w:hanging="634"/>
        <w:contextualSpacing/>
        <w:rPr>
          <w:rFonts w:asciiTheme="majorBidi" w:hAnsiTheme="majorBidi" w:cstheme="majorBidi"/>
          <w:color w:val="222222"/>
          <w:sz w:val="24"/>
          <w:szCs w:val="24"/>
          <w:shd w:val="clear" w:color="auto" w:fill="FFFFFF"/>
          <w:rPrChange w:id="3539" w:author="ALE editor" w:date="2022-01-18T12:45:00Z">
            <w:rPr>
              <w:rFonts w:asciiTheme="majorBidi" w:hAnsiTheme="majorBidi" w:cstheme="majorBidi"/>
              <w:color w:val="222222"/>
              <w:sz w:val="24"/>
              <w:szCs w:val="24"/>
              <w:shd w:val="clear" w:color="auto" w:fill="FFFFFF"/>
              <w:lang w:val="en-GB"/>
            </w:rPr>
          </w:rPrChange>
        </w:rPr>
      </w:pPr>
      <w:r w:rsidRPr="00F0200B">
        <w:rPr>
          <w:rFonts w:asciiTheme="majorBidi" w:hAnsiTheme="majorBidi" w:cstheme="majorBidi"/>
          <w:color w:val="222222"/>
          <w:sz w:val="24"/>
          <w:szCs w:val="24"/>
          <w:shd w:val="clear" w:color="auto" w:fill="FFFFFF"/>
          <w:rPrChange w:id="3540" w:author="ALE editor" w:date="2022-01-18T12:45:00Z">
            <w:rPr>
              <w:rFonts w:asciiTheme="majorBidi" w:hAnsiTheme="majorBidi" w:cstheme="majorBidi"/>
              <w:color w:val="222222"/>
              <w:sz w:val="24"/>
              <w:szCs w:val="24"/>
              <w:shd w:val="clear" w:color="auto" w:fill="FFFFFF"/>
              <w:lang w:val="en-GB"/>
            </w:rPr>
          </w:rPrChange>
        </w:rPr>
        <w:t>Friedman, Ariella. 2007. “Motherhood as Reflected in Theory</w:t>
      </w:r>
      <w:r w:rsidRPr="00F0200B">
        <w:rPr>
          <w:rFonts w:asciiTheme="majorBidi" w:hAnsiTheme="majorBidi" w:cstheme="majorBidi"/>
          <w:i/>
          <w:iCs/>
          <w:color w:val="222222"/>
          <w:sz w:val="24"/>
          <w:szCs w:val="24"/>
          <w:shd w:val="clear" w:color="auto" w:fill="FFFFFF"/>
          <w:rPrChange w:id="3541" w:author="ALE editor" w:date="2022-01-18T12:45:00Z">
            <w:rPr>
              <w:rFonts w:asciiTheme="majorBidi" w:hAnsiTheme="majorBidi" w:cstheme="majorBidi"/>
              <w:i/>
              <w:iCs/>
              <w:color w:val="222222"/>
              <w:sz w:val="24"/>
              <w:szCs w:val="24"/>
              <w:shd w:val="clear" w:color="auto" w:fill="FFFFFF"/>
              <w:lang w:val="en-GB"/>
            </w:rPr>
          </w:rPrChange>
        </w:rPr>
        <w:t>.</w:t>
      </w:r>
      <w:r w:rsidRPr="00F0200B">
        <w:rPr>
          <w:rFonts w:asciiTheme="majorBidi" w:hAnsiTheme="majorBidi" w:cstheme="majorBidi"/>
          <w:color w:val="222222"/>
          <w:sz w:val="24"/>
          <w:szCs w:val="24"/>
          <w:shd w:val="clear" w:color="auto" w:fill="FFFFFF"/>
          <w:rPrChange w:id="3542" w:author="ALE editor" w:date="2022-01-18T12:45:00Z">
            <w:rPr>
              <w:rFonts w:asciiTheme="majorBidi" w:hAnsiTheme="majorBidi" w:cstheme="majorBidi"/>
              <w:color w:val="222222"/>
              <w:sz w:val="24"/>
              <w:szCs w:val="24"/>
              <w:shd w:val="clear" w:color="auto" w:fill="FFFFFF"/>
              <w:lang w:val="en-GB"/>
            </w:rPr>
          </w:rPrChange>
        </w:rPr>
        <w:t>”</w:t>
      </w:r>
      <w:r w:rsidRPr="00F0200B">
        <w:rPr>
          <w:rFonts w:asciiTheme="majorBidi" w:hAnsiTheme="majorBidi" w:cstheme="majorBidi"/>
          <w:i/>
          <w:iCs/>
          <w:color w:val="222222"/>
          <w:sz w:val="24"/>
          <w:szCs w:val="24"/>
          <w:shd w:val="clear" w:color="auto" w:fill="FFFFFF"/>
          <w:rPrChange w:id="3543" w:author="ALE editor" w:date="2022-01-18T12:45:00Z">
            <w:rPr>
              <w:rFonts w:asciiTheme="majorBidi" w:hAnsiTheme="majorBidi" w:cstheme="majorBidi"/>
              <w:i/>
              <w:iCs/>
              <w:color w:val="222222"/>
              <w:sz w:val="24"/>
              <w:szCs w:val="24"/>
              <w:shd w:val="clear" w:color="auto" w:fill="FFFFFF"/>
              <w:lang w:val="en-GB"/>
            </w:rPr>
          </w:rPrChange>
        </w:rPr>
        <w:t xml:space="preserve"> </w:t>
      </w:r>
      <w:r w:rsidRPr="00F0200B">
        <w:rPr>
          <w:rFonts w:asciiTheme="majorBidi" w:hAnsiTheme="majorBidi" w:cstheme="majorBidi"/>
          <w:color w:val="222222"/>
          <w:sz w:val="24"/>
          <w:szCs w:val="24"/>
          <w:shd w:val="clear" w:color="auto" w:fill="FFFFFF"/>
          <w:rPrChange w:id="3544" w:author="ALE editor" w:date="2022-01-18T12:45:00Z">
            <w:rPr>
              <w:rFonts w:asciiTheme="majorBidi" w:hAnsiTheme="majorBidi" w:cstheme="majorBidi"/>
              <w:color w:val="222222"/>
              <w:sz w:val="24"/>
              <w:szCs w:val="24"/>
              <w:shd w:val="clear" w:color="auto" w:fill="FFFFFF"/>
              <w:lang w:val="en-GB"/>
            </w:rPr>
          </w:rPrChange>
        </w:rPr>
        <w:t xml:space="preserve">In </w:t>
      </w:r>
      <w:r w:rsidRPr="00F0200B">
        <w:rPr>
          <w:rFonts w:asciiTheme="majorBidi" w:hAnsiTheme="majorBidi" w:cstheme="majorBidi"/>
          <w:i/>
          <w:iCs/>
          <w:color w:val="222222"/>
          <w:sz w:val="24"/>
          <w:szCs w:val="24"/>
          <w:shd w:val="clear" w:color="auto" w:fill="FFFFFF"/>
          <w:rPrChange w:id="3545" w:author="ALE editor" w:date="2022-01-18T12:45:00Z">
            <w:rPr>
              <w:rFonts w:asciiTheme="majorBidi" w:hAnsiTheme="majorBidi" w:cstheme="majorBidi"/>
              <w:i/>
              <w:iCs/>
              <w:color w:val="222222"/>
              <w:sz w:val="24"/>
              <w:szCs w:val="24"/>
              <w:shd w:val="clear" w:color="auto" w:fill="FFFFFF"/>
              <w:lang w:val="en-GB"/>
            </w:rPr>
          </w:rPrChange>
        </w:rPr>
        <w:t>Paths for Feminist Thinking: An introduction to Gender Studies</w:t>
      </w:r>
      <w:r w:rsidR="003514ED" w:rsidRPr="00F0200B">
        <w:rPr>
          <w:rFonts w:asciiTheme="majorBidi" w:hAnsiTheme="majorBidi" w:cstheme="majorBidi"/>
          <w:color w:val="222222"/>
          <w:sz w:val="24"/>
          <w:szCs w:val="24"/>
          <w:shd w:val="clear" w:color="auto" w:fill="FFFFFF"/>
          <w:rPrChange w:id="3546" w:author="ALE editor" w:date="2022-01-18T12:45:00Z">
            <w:rPr>
              <w:rFonts w:asciiTheme="majorBidi" w:hAnsiTheme="majorBidi" w:cstheme="majorBidi"/>
              <w:color w:val="222222"/>
              <w:sz w:val="24"/>
              <w:szCs w:val="24"/>
              <w:shd w:val="clear" w:color="auto" w:fill="FFFFFF"/>
              <w:lang w:val="en-GB"/>
            </w:rPr>
          </w:rPrChange>
        </w:rPr>
        <w:t xml:space="preserve">, edited by Niza Yannai, Tamar Elor, Orli Lubin, and Hannah Naveh, </w:t>
      </w:r>
      <w:r w:rsidRPr="00F0200B">
        <w:rPr>
          <w:rFonts w:asciiTheme="majorBidi" w:hAnsiTheme="majorBidi" w:cstheme="majorBidi"/>
          <w:color w:val="222222"/>
          <w:sz w:val="24"/>
          <w:szCs w:val="24"/>
          <w:shd w:val="clear" w:color="auto" w:fill="FFFFFF"/>
          <w:rPrChange w:id="3547" w:author="ALE editor" w:date="2022-01-18T12:45:00Z">
            <w:rPr>
              <w:rFonts w:asciiTheme="majorBidi" w:hAnsiTheme="majorBidi" w:cstheme="majorBidi"/>
              <w:color w:val="222222"/>
              <w:sz w:val="24"/>
              <w:szCs w:val="24"/>
              <w:shd w:val="clear" w:color="auto" w:fill="FFFFFF"/>
              <w:lang w:val="en-GB"/>
            </w:rPr>
          </w:rPrChange>
        </w:rPr>
        <w:t>189-242</w:t>
      </w:r>
      <w:r w:rsidR="00F13A72" w:rsidRPr="00F0200B">
        <w:rPr>
          <w:rFonts w:asciiTheme="majorBidi" w:hAnsiTheme="majorBidi" w:cstheme="majorBidi"/>
          <w:color w:val="222222"/>
          <w:sz w:val="24"/>
          <w:szCs w:val="24"/>
          <w:shd w:val="clear" w:color="auto" w:fill="FFFFFF"/>
          <w:rPrChange w:id="3548" w:author="ALE editor" w:date="2022-01-18T12:45:00Z">
            <w:rPr>
              <w:rFonts w:asciiTheme="majorBidi" w:hAnsiTheme="majorBidi" w:cstheme="majorBidi"/>
              <w:color w:val="222222"/>
              <w:sz w:val="24"/>
              <w:szCs w:val="24"/>
              <w:shd w:val="clear" w:color="auto" w:fill="FFFFFF"/>
              <w:lang w:val="en-GB"/>
            </w:rPr>
          </w:rPrChange>
        </w:rPr>
        <w:t>.</w:t>
      </w:r>
      <w:r w:rsidRPr="00F0200B">
        <w:rPr>
          <w:rFonts w:asciiTheme="majorBidi" w:hAnsiTheme="majorBidi" w:cstheme="majorBidi"/>
          <w:color w:val="222222"/>
          <w:sz w:val="24"/>
          <w:szCs w:val="24"/>
          <w:shd w:val="clear" w:color="auto" w:fill="FFFFFF"/>
          <w:rPrChange w:id="3549" w:author="ALE editor" w:date="2022-01-18T12:45:00Z">
            <w:rPr>
              <w:rFonts w:asciiTheme="majorBidi" w:hAnsiTheme="majorBidi" w:cstheme="majorBidi"/>
              <w:color w:val="222222"/>
              <w:sz w:val="24"/>
              <w:szCs w:val="24"/>
              <w:shd w:val="clear" w:color="auto" w:fill="FFFFFF"/>
              <w:lang w:val="en-GB"/>
            </w:rPr>
          </w:rPrChange>
        </w:rPr>
        <w:t xml:space="preserve"> [in Hebrew].</w:t>
      </w:r>
    </w:p>
    <w:p w14:paraId="123DF1C8" w14:textId="2D36063D" w:rsidR="0074176F" w:rsidRPr="00F0200B" w:rsidRDefault="0074176F" w:rsidP="0074176F">
      <w:pPr>
        <w:spacing w:line="480" w:lineRule="auto"/>
        <w:ind w:left="634" w:hanging="634"/>
        <w:contextualSpacing/>
        <w:rPr>
          <w:rFonts w:asciiTheme="majorBidi" w:eastAsia="Calibri" w:hAnsiTheme="majorBidi" w:cstheme="majorBidi"/>
          <w:sz w:val="24"/>
          <w:szCs w:val="24"/>
          <w:rPrChange w:id="3550"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color w:val="222222"/>
          <w:sz w:val="24"/>
          <w:szCs w:val="24"/>
          <w:shd w:val="clear" w:color="auto" w:fill="FFFFFF"/>
          <w:rPrChange w:id="3551" w:author="ALE editor" w:date="2022-01-18T12:45:00Z">
            <w:rPr>
              <w:rFonts w:asciiTheme="majorBidi" w:hAnsiTheme="majorBidi" w:cstheme="majorBidi"/>
              <w:color w:val="222222"/>
              <w:sz w:val="24"/>
              <w:szCs w:val="24"/>
              <w:shd w:val="clear" w:color="auto" w:fill="FFFFFF"/>
              <w:lang w:val="en-GB"/>
            </w:rPr>
          </w:rPrChange>
        </w:rPr>
        <w:t xml:space="preserve">Friedman, Itzhak. 2010. </w:t>
      </w:r>
      <w:r w:rsidRPr="00F0200B">
        <w:rPr>
          <w:rFonts w:asciiTheme="majorBidi" w:hAnsiTheme="majorBidi" w:cstheme="majorBidi"/>
          <w:i/>
          <w:iCs/>
          <w:color w:val="222222"/>
          <w:sz w:val="24"/>
          <w:szCs w:val="24"/>
          <w:shd w:val="clear" w:color="auto" w:fill="FFFFFF"/>
          <w:rPrChange w:id="3552" w:author="ALE editor" w:date="2022-01-18T12:45:00Z">
            <w:rPr>
              <w:rFonts w:asciiTheme="majorBidi" w:hAnsiTheme="majorBidi" w:cstheme="majorBidi"/>
              <w:i/>
              <w:iCs/>
              <w:color w:val="222222"/>
              <w:sz w:val="24"/>
              <w:szCs w:val="24"/>
              <w:shd w:val="clear" w:color="auto" w:fill="FFFFFF"/>
              <w:lang w:val="en-GB"/>
            </w:rPr>
          </w:rPrChange>
        </w:rPr>
        <w:t>Parent-School Relations in Israel</w:t>
      </w:r>
      <w:r w:rsidRPr="00F0200B">
        <w:rPr>
          <w:rFonts w:asciiTheme="majorBidi" w:hAnsiTheme="majorBidi" w:cstheme="majorBidi"/>
          <w:color w:val="222222"/>
          <w:sz w:val="24"/>
          <w:szCs w:val="24"/>
          <w:shd w:val="clear" w:color="auto" w:fill="FFFFFF"/>
          <w:rPrChange w:id="3553" w:author="ALE editor" w:date="2022-01-18T12:45:00Z">
            <w:rPr>
              <w:rFonts w:asciiTheme="majorBidi" w:hAnsiTheme="majorBidi" w:cstheme="majorBidi"/>
              <w:color w:val="222222"/>
              <w:sz w:val="24"/>
              <w:szCs w:val="24"/>
              <w:shd w:val="clear" w:color="auto" w:fill="FFFFFF"/>
              <w:lang w:val="en-GB"/>
            </w:rPr>
          </w:rPrChange>
        </w:rPr>
        <w:t xml:space="preserve">. Accessed at: http://yozma.mpage.co.il/SystemFiles/23084.pdf </w:t>
      </w:r>
      <w:r w:rsidRPr="00F0200B">
        <w:rPr>
          <w:rFonts w:asciiTheme="majorBidi" w:hAnsiTheme="majorBidi" w:cstheme="majorBidi"/>
          <w:sz w:val="24"/>
          <w:szCs w:val="24"/>
          <w:shd w:val="clear" w:color="auto" w:fill="FFFFFF"/>
          <w:rPrChange w:id="3554" w:author="ALE editor" w:date="2022-01-18T12:45:00Z">
            <w:rPr>
              <w:rFonts w:asciiTheme="majorBidi" w:hAnsiTheme="majorBidi" w:cstheme="majorBidi"/>
              <w:sz w:val="24"/>
              <w:szCs w:val="24"/>
              <w:shd w:val="clear" w:color="auto" w:fill="FFFFFF"/>
              <w:lang w:val="en-GB"/>
            </w:rPr>
          </w:rPrChange>
        </w:rPr>
        <w:t xml:space="preserve">[in Hebrew]. </w:t>
      </w:r>
    </w:p>
    <w:p w14:paraId="26E64CFC" w14:textId="51B3B8C3"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555"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color w:val="222222"/>
          <w:sz w:val="24"/>
          <w:szCs w:val="24"/>
          <w:shd w:val="clear" w:color="auto" w:fill="FFFFFF"/>
          <w:rPrChange w:id="3556" w:author="ALE editor" w:date="2022-01-18T12:45:00Z">
            <w:rPr>
              <w:rFonts w:asciiTheme="majorBidi" w:hAnsiTheme="majorBidi" w:cstheme="majorBidi"/>
              <w:color w:val="222222"/>
              <w:sz w:val="24"/>
              <w:szCs w:val="24"/>
              <w:shd w:val="clear" w:color="auto" w:fill="FFFFFF"/>
              <w:lang w:val="en-GB"/>
            </w:rPr>
          </w:rPrChange>
        </w:rPr>
        <w:t xml:space="preserve">Frisch, Yechiel. 2012. </w:t>
      </w:r>
      <w:r w:rsidRPr="00F0200B">
        <w:rPr>
          <w:rFonts w:asciiTheme="majorBidi" w:hAnsiTheme="majorBidi" w:cstheme="majorBidi"/>
          <w:i/>
          <w:iCs/>
          <w:color w:val="222222"/>
          <w:sz w:val="24"/>
          <w:szCs w:val="24"/>
          <w:shd w:val="clear" w:color="auto" w:fill="FFFFFF"/>
          <w:rPrChange w:id="3557" w:author="ALE editor" w:date="2022-01-18T12:45:00Z">
            <w:rPr>
              <w:rFonts w:asciiTheme="majorBidi" w:hAnsiTheme="majorBidi" w:cstheme="majorBidi"/>
              <w:i/>
              <w:iCs/>
              <w:color w:val="222222"/>
              <w:sz w:val="24"/>
              <w:szCs w:val="24"/>
              <w:shd w:val="clear" w:color="auto" w:fill="FFFFFF"/>
              <w:lang w:val="en-GB"/>
            </w:rPr>
          </w:rPrChange>
        </w:rPr>
        <w:t>The Kindergarten Teacher as a Kindergarten Principal and as an Educational Leader.</w:t>
      </w:r>
      <w:r w:rsidRPr="00F0200B">
        <w:rPr>
          <w:rFonts w:asciiTheme="majorBidi" w:hAnsiTheme="majorBidi" w:cstheme="majorBidi"/>
          <w:color w:val="222222"/>
          <w:sz w:val="24"/>
          <w:szCs w:val="24"/>
          <w:shd w:val="clear" w:color="auto" w:fill="FFFFFF"/>
          <w:rPrChange w:id="3558" w:author="ALE editor" w:date="2022-01-18T12:45:00Z">
            <w:rPr>
              <w:rFonts w:asciiTheme="majorBidi" w:hAnsiTheme="majorBidi" w:cstheme="majorBidi"/>
              <w:color w:val="222222"/>
              <w:sz w:val="24"/>
              <w:szCs w:val="24"/>
              <w:shd w:val="clear" w:color="auto" w:fill="FFFFFF"/>
              <w:lang w:val="en-GB"/>
            </w:rPr>
          </w:rPrChange>
        </w:rPr>
        <w:t xml:space="preserve"> Haifa, Israel: Sha’anan </w:t>
      </w:r>
      <w:r w:rsidRPr="00F0200B">
        <w:rPr>
          <w:rFonts w:asciiTheme="majorBidi" w:hAnsiTheme="majorBidi" w:cstheme="majorBidi"/>
          <w:color w:val="000000"/>
          <w:sz w:val="24"/>
          <w:szCs w:val="24"/>
          <w:shd w:val="clear" w:color="auto" w:fill="FFFFFF"/>
          <w:rPrChange w:id="3559" w:author="ALE editor" w:date="2022-01-18T12:45:00Z">
            <w:rPr>
              <w:rFonts w:asciiTheme="majorBidi" w:hAnsiTheme="majorBidi" w:cstheme="majorBidi"/>
              <w:color w:val="000000"/>
              <w:sz w:val="24"/>
              <w:szCs w:val="24"/>
              <w:shd w:val="clear" w:color="auto" w:fill="FFFFFF"/>
              <w:lang w:val="en-GB"/>
            </w:rPr>
          </w:rPrChange>
        </w:rPr>
        <w:t>[in Hebrew].</w:t>
      </w:r>
    </w:p>
    <w:p w14:paraId="6C2431F7" w14:textId="2F8A8C4D" w:rsidR="00D71AE3" w:rsidRPr="00F0200B" w:rsidRDefault="00D71AE3" w:rsidP="00656D7D">
      <w:pPr>
        <w:spacing w:line="480" w:lineRule="auto"/>
        <w:ind w:left="634" w:hanging="634"/>
        <w:contextualSpacing/>
        <w:rPr>
          <w:rFonts w:asciiTheme="majorBidi" w:hAnsiTheme="majorBidi" w:cstheme="majorBidi"/>
          <w:bCs/>
          <w:sz w:val="24"/>
          <w:szCs w:val="24"/>
          <w:rPrChange w:id="3560" w:author="ALE editor" w:date="2022-01-18T12:45:00Z">
            <w:rPr>
              <w:rFonts w:asciiTheme="majorBidi" w:hAnsiTheme="majorBidi" w:cstheme="majorBidi"/>
              <w:bCs/>
              <w:sz w:val="24"/>
              <w:szCs w:val="24"/>
              <w:lang w:val="en-GB"/>
            </w:rPr>
          </w:rPrChange>
        </w:rPr>
      </w:pPr>
      <w:r w:rsidRPr="00F0200B">
        <w:rPr>
          <w:rFonts w:asciiTheme="majorBidi" w:hAnsiTheme="majorBidi" w:cstheme="majorBidi"/>
          <w:color w:val="222222"/>
          <w:sz w:val="24"/>
          <w:szCs w:val="24"/>
          <w:shd w:val="clear" w:color="auto" w:fill="FFFFFF"/>
          <w:rPrChange w:id="3561" w:author="ALE editor" w:date="2022-01-18T12:45:00Z">
            <w:rPr>
              <w:rFonts w:asciiTheme="majorBidi" w:hAnsiTheme="majorBidi" w:cstheme="majorBidi"/>
              <w:color w:val="222222"/>
              <w:sz w:val="24"/>
              <w:szCs w:val="24"/>
              <w:shd w:val="clear" w:color="auto" w:fill="FFFFFF"/>
              <w:lang w:val="en-GB"/>
            </w:rPr>
          </w:rPrChange>
        </w:rPr>
        <w:t>Galili, Iris. 2020. “Professional Challenges to Women as Educators and as Mothers.” </w:t>
      </w:r>
      <w:r w:rsidRPr="00F0200B">
        <w:rPr>
          <w:rFonts w:asciiTheme="majorBidi" w:hAnsiTheme="majorBidi" w:cstheme="majorBidi"/>
          <w:i/>
          <w:iCs/>
          <w:color w:val="222222"/>
          <w:sz w:val="24"/>
          <w:szCs w:val="24"/>
          <w:shd w:val="clear" w:color="auto" w:fill="FFFFFF"/>
          <w:rPrChange w:id="3562" w:author="ALE editor" w:date="2022-01-18T12:45:00Z">
            <w:rPr>
              <w:rFonts w:asciiTheme="majorBidi" w:hAnsiTheme="majorBidi" w:cstheme="majorBidi"/>
              <w:i/>
              <w:iCs/>
              <w:color w:val="222222"/>
              <w:sz w:val="24"/>
              <w:szCs w:val="24"/>
              <w:shd w:val="clear" w:color="auto" w:fill="FFFFFF"/>
              <w:lang w:val="en-GB"/>
            </w:rPr>
          </w:rPrChange>
        </w:rPr>
        <w:t>Journal of the Motherhood Initiative for Research and Community Involvement</w:t>
      </w:r>
      <w:r w:rsidRPr="00F0200B">
        <w:rPr>
          <w:rFonts w:asciiTheme="majorBidi" w:hAnsiTheme="majorBidi" w:cstheme="majorBidi"/>
          <w:color w:val="222222"/>
          <w:sz w:val="24"/>
          <w:szCs w:val="24"/>
          <w:shd w:val="clear" w:color="auto" w:fill="FFFFFF"/>
          <w:rPrChange w:id="3563" w:author="ALE editor" w:date="2022-01-18T12:45:00Z">
            <w:rPr>
              <w:rFonts w:asciiTheme="majorBidi" w:hAnsiTheme="majorBidi" w:cstheme="majorBidi"/>
              <w:color w:val="222222"/>
              <w:sz w:val="24"/>
              <w:szCs w:val="24"/>
              <w:shd w:val="clear" w:color="auto" w:fill="FFFFFF"/>
              <w:lang w:val="en-GB"/>
            </w:rPr>
          </w:rPrChange>
        </w:rPr>
        <w:t> 11(1):</w:t>
      </w:r>
      <w:r w:rsidR="003514ED" w:rsidRPr="00F0200B">
        <w:rPr>
          <w:rFonts w:asciiTheme="majorBidi" w:hAnsiTheme="majorBidi" w:cstheme="majorBidi"/>
          <w:color w:val="222222"/>
          <w:sz w:val="24"/>
          <w:szCs w:val="24"/>
          <w:shd w:val="clear" w:color="auto" w:fill="FFFFFF"/>
          <w:rPrChange w:id="3564" w:author="ALE editor" w:date="2022-01-18T12:45:00Z">
            <w:rPr>
              <w:rFonts w:asciiTheme="majorBidi" w:hAnsiTheme="majorBidi" w:cstheme="majorBidi"/>
              <w:color w:val="222222"/>
              <w:sz w:val="24"/>
              <w:szCs w:val="24"/>
              <w:shd w:val="clear" w:color="auto" w:fill="FFFFFF"/>
              <w:lang w:val="en-GB"/>
            </w:rPr>
          </w:rPrChange>
        </w:rPr>
        <w:t xml:space="preserve"> </w:t>
      </w:r>
      <w:r w:rsidRPr="00F0200B">
        <w:rPr>
          <w:rFonts w:asciiTheme="majorBidi" w:hAnsiTheme="majorBidi" w:cstheme="majorBidi"/>
          <w:bCs/>
          <w:sz w:val="24"/>
          <w:szCs w:val="24"/>
          <w:rPrChange w:id="3565" w:author="ALE editor" w:date="2022-01-18T12:45:00Z">
            <w:rPr>
              <w:rFonts w:asciiTheme="majorBidi" w:hAnsiTheme="majorBidi" w:cstheme="majorBidi"/>
              <w:bCs/>
              <w:sz w:val="24"/>
              <w:szCs w:val="24"/>
              <w:lang w:val="en-GB"/>
            </w:rPr>
          </w:rPrChange>
        </w:rPr>
        <w:t xml:space="preserve">173-189. </w:t>
      </w:r>
    </w:p>
    <w:p w14:paraId="69D08E54" w14:textId="3583B827"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566"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sz w:val="24"/>
          <w:szCs w:val="24"/>
          <w:rPrChange w:id="3567" w:author="ALE editor" w:date="2022-01-18T12:45:00Z">
            <w:rPr>
              <w:rFonts w:asciiTheme="majorBidi" w:hAnsiTheme="majorBidi" w:cstheme="majorBidi"/>
              <w:sz w:val="24"/>
              <w:szCs w:val="24"/>
              <w:lang w:val="en-GB"/>
            </w:rPr>
          </w:rPrChange>
        </w:rPr>
        <w:t xml:space="preserve">Gee, James Paul. 2001. “Identity as an Analytic Lens for Research in Education.” </w:t>
      </w:r>
      <w:r w:rsidRPr="00F0200B">
        <w:rPr>
          <w:rFonts w:asciiTheme="majorBidi" w:hAnsiTheme="majorBidi" w:cstheme="majorBidi"/>
          <w:i/>
          <w:iCs/>
          <w:sz w:val="24"/>
          <w:szCs w:val="24"/>
          <w:rPrChange w:id="3568" w:author="ALE editor" w:date="2022-01-18T12:45:00Z">
            <w:rPr>
              <w:rFonts w:asciiTheme="majorBidi" w:hAnsiTheme="majorBidi" w:cstheme="majorBidi"/>
              <w:i/>
              <w:iCs/>
              <w:sz w:val="24"/>
              <w:szCs w:val="24"/>
              <w:lang w:val="en-GB"/>
            </w:rPr>
          </w:rPrChange>
        </w:rPr>
        <w:t>Review of Research in Education</w:t>
      </w:r>
      <w:r w:rsidRPr="00F0200B">
        <w:rPr>
          <w:rFonts w:asciiTheme="majorBidi" w:hAnsiTheme="majorBidi" w:cstheme="majorBidi"/>
          <w:sz w:val="24"/>
          <w:szCs w:val="24"/>
          <w:rPrChange w:id="3569" w:author="ALE editor" w:date="2022-01-18T12:45:00Z">
            <w:rPr>
              <w:rFonts w:asciiTheme="majorBidi" w:hAnsiTheme="majorBidi" w:cstheme="majorBidi"/>
              <w:sz w:val="24"/>
              <w:szCs w:val="24"/>
              <w:lang w:val="en-GB"/>
            </w:rPr>
          </w:rPrChange>
        </w:rPr>
        <w:t xml:space="preserve"> 25:</w:t>
      </w:r>
      <w:r w:rsidR="003514ED" w:rsidRPr="00F0200B">
        <w:rPr>
          <w:rFonts w:asciiTheme="majorBidi" w:hAnsiTheme="majorBidi" w:cstheme="majorBidi"/>
          <w:sz w:val="24"/>
          <w:szCs w:val="24"/>
          <w:rPrChange w:id="3570"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3571" w:author="ALE editor" w:date="2022-01-18T12:45:00Z">
            <w:rPr>
              <w:rFonts w:asciiTheme="majorBidi" w:hAnsiTheme="majorBidi" w:cstheme="majorBidi"/>
              <w:sz w:val="24"/>
              <w:szCs w:val="24"/>
              <w:lang w:val="en-GB"/>
            </w:rPr>
          </w:rPrChange>
        </w:rPr>
        <w:t>99-125.</w:t>
      </w:r>
    </w:p>
    <w:p w14:paraId="00F11DE3" w14:textId="45EA8EF7"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572" w:author="ALE editor" w:date="2022-01-18T12:45:00Z">
            <w:rPr>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573" w:author="ALE editor" w:date="2022-01-18T12:45:00Z">
            <w:rPr>
              <w:rFonts w:asciiTheme="majorBidi" w:eastAsia="Calibri" w:hAnsiTheme="majorBidi" w:cstheme="majorBidi"/>
              <w:sz w:val="24"/>
              <w:szCs w:val="24"/>
              <w:lang w:val="en-GB"/>
            </w:rPr>
          </w:rPrChange>
        </w:rPr>
        <w:t xml:space="preserve">Gilligan, Carol. 1992. “The Harmonics of Relationship.” In </w:t>
      </w:r>
      <w:r w:rsidRPr="00F0200B">
        <w:rPr>
          <w:rFonts w:asciiTheme="majorBidi" w:eastAsia="Calibri" w:hAnsiTheme="majorBidi" w:cstheme="majorBidi"/>
          <w:i/>
          <w:iCs/>
          <w:sz w:val="24"/>
          <w:szCs w:val="24"/>
          <w:rPrChange w:id="3574" w:author="ALE editor" w:date="2022-01-18T12:45:00Z">
            <w:rPr>
              <w:rFonts w:asciiTheme="majorBidi" w:eastAsia="Calibri" w:hAnsiTheme="majorBidi" w:cstheme="majorBidi"/>
              <w:i/>
              <w:iCs/>
              <w:sz w:val="24"/>
              <w:szCs w:val="24"/>
              <w:lang w:val="en-GB"/>
            </w:rPr>
          </w:rPrChange>
        </w:rPr>
        <w:t>Meeting at the Crossroads: Women’s Psychology</w:t>
      </w:r>
      <w:r w:rsidRPr="00F0200B">
        <w:rPr>
          <w:rFonts w:asciiTheme="majorBidi" w:eastAsia="Calibri" w:hAnsiTheme="majorBidi" w:cstheme="majorBidi"/>
          <w:sz w:val="24"/>
          <w:szCs w:val="24"/>
          <w:rPrChange w:id="3575" w:author="ALE editor" w:date="2022-01-18T12:45:00Z">
            <w:rPr>
              <w:rFonts w:asciiTheme="majorBidi" w:eastAsia="Calibri" w:hAnsiTheme="majorBidi" w:cstheme="majorBidi"/>
              <w:sz w:val="24"/>
              <w:szCs w:val="24"/>
              <w:lang w:val="en-GB"/>
            </w:rPr>
          </w:rPrChange>
        </w:rPr>
        <w:t xml:space="preserve"> </w:t>
      </w:r>
      <w:r w:rsidRPr="00F0200B">
        <w:rPr>
          <w:rFonts w:asciiTheme="majorBidi" w:eastAsia="Calibri" w:hAnsiTheme="majorBidi" w:cstheme="majorBidi"/>
          <w:i/>
          <w:iCs/>
          <w:sz w:val="24"/>
          <w:szCs w:val="24"/>
          <w:rPrChange w:id="3576" w:author="ALE editor" w:date="2022-01-18T12:45:00Z">
            <w:rPr>
              <w:rFonts w:asciiTheme="majorBidi" w:eastAsia="Calibri" w:hAnsiTheme="majorBidi" w:cstheme="majorBidi"/>
              <w:i/>
              <w:iCs/>
              <w:sz w:val="24"/>
              <w:szCs w:val="24"/>
              <w:lang w:val="en-GB"/>
            </w:rPr>
          </w:rPrChange>
        </w:rPr>
        <w:t>and Girl’s Development</w:t>
      </w:r>
      <w:r w:rsidR="003514ED" w:rsidRPr="00F0200B">
        <w:rPr>
          <w:rFonts w:asciiTheme="majorBidi" w:eastAsia="Calibri" w:hAnsiTheme="majorBidi" w:cstheme="majorBidi"/>
          <w:sz w:val="24"/>
          <w:szCs w:val="24"/>
          <w:rPrChange w:id="3577" w:author="ALE editor" w:date="2022-01-18T12:45:00Z">
            <w:rPr>
              <w:rFonts w:asciiTheme="majorBidi" w:eastAsia="Calibri" w:hAnsiTheme="majorBidi" w:cstheme="majorBidi"/>
              <w:sz w:val="24"/>
              <w:szCs w:val="24"/>
              <w:lang w:val="en-GB"/>
            </w:rPr>
          </w:rPrChange>
        </w:rPr>
        <w:t xml:space="preserve">, edited by Lyn Mikel Brown and Carol Gilligan, </w:t>
      </w:r>
      <w:r w:rsidRPr="00F0200B">
        <w:rPr>
          <w:rFonts w:asciiTheme="majorBidi" w:eastAsia="Calibri" w:hAnsiTheme="majorBidi" w:cstheme="majorBidi"/>
          <w:sz w:val="24"/>
          <w:szCs w:val="24"/>
          <w:rPrChange w:id="3578" w:author="ALE editor" w:date="2022-01-18T12:45:00Z">
            <w:rPr>
              <w:rFonts w:asciiTheme="majorBidi" w:eastAsia="Calibri" w:hAnsiTheme="majorBidi" w:cstheme="majorBidi"/>
              <w:sz w:val="24"/>
              <w:szCs w:val="24"/>
              <w:lang w:val="en-GB"/>
            </w:rPr>
          </w:rPrChange>
        </w:rPr>
        <w:t>18-41. Cambridge, MA: Harvard University Press.</w:t>
      </w:r>
    </w:p>
    <w:p w14:paraId="3D143A1F" w14:textId="7C97ADE0" w:rsidR="00D71AE3" w:rsidRPr="00F0200B" w:rsidRDefault="00D71AE3" w:rsidP="00656D7D">
      <w:pPr>
        <w:spacing w:line="480" w:lineRule="auto"/>
        <w:ind w:left="634" w:hanging="634"/>
        <w:contextualSpacing/>
        <w:rPr>
          <w:ins w:id="3579" w:author="איריס גלילי" w:date="2021-12-26T13:20:00Z"/>
          <w:rFonts w:asciiTheme="majorBidi" w:eastAsia="Calibri" w:hAnsiTheme="majorBidi" w:cstheme="majorBidi"/>
          <w:sz w:val="24"/>
          <w:szCs w:val="24"/>
          <w:rPrChange w:id="3580" w:author="ALE editor" w:date="2022-01-18T12:45:00Z">
            <w:rPr>
              <w:ins w:id="3581" w:author="איריס גלילי" w:date="2021-12-26T13:20:00Z"/>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582" w:author="ALE editor" w:date="2022-01-18T12:45:00Z">
            <w:rPr>
              <w:rFonts w:asciiTheme="majorBidi" w:eastAsia="Calibri" w:hAnsiTheme="majorBidi" w:cstheme="majorBidi"/>
              <w:sz w:val="24"/>
              <w:szCs w:val="24"/>
              <w:lang w:val="en-GB"/>
            </w:rPr>
          </w:rPrChange>
        </w:rPr>
        <w:lastRenderedPageBreak/>
        <w:t xml:space="preserve">Grumet, Madeleine. 1997. </w:t>
      </w:r>
      <w:r w:rsidRPr="00F0200B">
        <w:rPr>
          <w:rFonts w:asciiTheme="majorBidi" w:eastAsia="Calibri" w:hAnsiTheme="majorBidi" w:cstheme="majorBidi"/>
          <w:i/>
          <w:iCs/>
          <w:sz w:val="24"/>
          <w:szCs w:val="24"/>
          <w:rPrChange w:id="3583" w:author="ALE editor" w:date="2022-01-18T12:45:00Z">
            <w:rPr>
              <w:rFonts w:asciiTheme="majorBidi" w:eastAsia="Calibri" w:hAnsiTheme="majorBidi" w:cstheme="majorBidi"/>
              <w:i/>
              <w:iCs/>
              <w:sz w:val="24"/>
              <w:szCs w:val="24"/>
              <w:lang w:val="en-GB"/>
            </w:rPr>
          </w:rPrChange>
        </w:rPr>
        <w:t>Women in the Curriculum</w:t>
      </w:r>
      <w:r w:rsidRPr="00F0200B">
        <w:rPr>
          <w:rFonts w:asciiTheme="majorBidi" w:eastAsia="Calibri" w:hAnsiTheme="majorBidi" w:cstheme="majorBidi"/>
          <w:sz w:val="24"/>
          <w:szCs w:val="24"/>
          <w:rPrChange w:id="3584" w:author="ALE editor" w:date="2022-01-18T12:45:00Z">
            <w:rPr>
              <w:rFonts w:asciiTheme="majorBidi" w:eastAsia="Calibri" w:hAnsiTheme="majorBidi" w:cstheme="majorBidi"/>
              <w:sz w:val="24"/>
              <w:szCs w:val="24"/>
              <w:lang w:val="en-GB"/>
            </w:rPr>
          </w:rPrChange>
        </w:rPr>
        <w:t>. Baltimore, MD: National Center for Curriculum Transformation Resources on Women.</w:t>
      </w:r>
    </w:p>
    <w:p w14:paraId="61F6524C" w14:textId="20BF5D71" w:rsidR="00E61361" w:rsidRPr="00F0200B" w:rsidRDefault="00E61361" w:rsidP="00656D7D">
      <w:pPr>
        <w:spacing w:line="480" w:lineRule="auto"/>
        <w:ind w:left="634" w:hanging="634"/>
        <w:contextualSpacing/>
        <w:rPr>
          <w:rFonts w:asciiTheme="majorBidi" w:eastAsia="Calibri" w:hAnsiTheme="majorBidi" w:cstheme="majorBidi"/>
          <w:sz w:val="24"/>
          <w:szCs w:val="24"/>
          <w:rtl/>
          <w:rPrChange w:id="3585" w:author="ALE editor" w:date="2022-01-18T12:45:00Z">
            <w:rPr>
              <w:rFonts w:asciiTheme="majorBidi" w:eastAsia="Calibri" w:hAnsiTheme="majorBidi" w:cstheme="majorBidi"/>
              <w:sz w:val="24"/>
              <w:szCs w:val="24"/>
              <w:rtl/>
              <w:lang w:val="en-GB"/>
            </w:rPr>
          </w:rPrChange>
        </w:rPr>
      </w:pPr>
      <w:ins w:id="3586" w:author="איריס גלילי" w:date="2021-12-26T13:20:00Z">
        <w:del w:id="3587" w:author="ALE editor" w:date="2022-01-18T13:48:00Z">
          <w:r w:rsidRPr="00F0200B" w:rsidDel="007E6E6B">
            <w:rPr>
              <w:rFonts w:asciiTheme="majorBidi" w:eastAsia="Calibri" w:hAnsiTheme="majorBidi" w:cstheme="majorBidi"/>
              <w:sz w:val="24"/>
              <w:szCs w:val="24"/>
              <w:rPrChange w:id="3588" w:author="ALE editor" w:date="2022-01-18T12:45:00Z">
                <w:rPr>
                  <w:rFonts w:asciiTheme="majorBidi" w:eastAsia="Calibri" w:hAnsiTheme="majorBidi" w:cstheme="majorBidi"/>
                  <w:sz w:val="24"/>
                  <w:szCs w:val="24"/>
                  <w:lang w:val="en-GB"/>
                </w:rPr>
              </w:rPrChange>
            </w:rPr>
            <w:delText>Hais</w:delText>
          </w:r>
        </w:del>
      </w:ins>
      <w:ins w:id="3589" w:author="ALE editor" w:date="2022-01-18T13:48:00Z">
        <w:r w:rsidR="007E6E6B">
          <w:rPr>
            <w:rFonts w:asciiTheme="majorBidi" w:eastAsia="Calibri" w:hAnsiTheme="majorBidi" w:cstheme="majorBidi"/>
            <w:sz w:val="24"/>
            <w:szCs w:val="24"/>
          </w:rPr>
          <w:t>Hays</w:t>
        </w:r>
      </w:ins>
      <w:ins w:id="3590" w:author="איריס גלילי" w:date="2021-12-26T13:20:00Z">
        <w:r w:rsidRPr="00F0200B">
          <w:rPr>
            <w:rFonts w:asciiTheme="majorBidi" w:eastAsia="Calibri" w:hAnsiTheme="majorBidi" w:cstheme="majorBidi"/>
            <w:sz w:val="24"/>
            <w:szCs w:val="24"/>
            <w:rPrChange w:id="3591" w:author="ALE editor" w:date="2022-01-18T12:45:00Z">
              <w:rPr>
                <w:rFonts w:asciiTheme="majorBidi" w:eastAsia="Calibri" w:hAnsiTheme="majorBidi" w:cstheme="majorBidi"/>
                <w:sz w:val="24"/>
                <w:szCs w:val="24"/>
                <w:lang w:val="en-GB"/>
              </w:rPr>
            </w:rPrChange>
          </w:rPr>
          <w:t xml:space="preserve">, </w:t>
        </w:r>
      </w:ins>
      <w:ins w:id="3592" w:author="איריס גלילי" w:date="2021-12-26T13:21:00Z">
        <w:r w:rsidRPr="00F0200B">
          <w:rPr>
            <w:rFonts w:asciiTheme="majorBidi" w:eastAsia="Calibri" w:hAnsiTheme="majorBidi" w:cstheme="majorBidi"/>
            <w:sz w:val="24"/>
            <w:szCs w:val="24"/>
            <w:rPrChange w:id="3593" w:author="ALE editor" w:date="2022-01-18T12:45:00Z">
              <w:rPr>
                <w:rFonts w:asciiTheme="majorBidi" w:eastAsia="Calibri" w:hAnsiTheme="majorBidi" w:cstheme="majorBidi"/>
                <w:sz w:val="24"/>
                <w:szCs w:val="24"/>
                <w:lang w:val="en-GB"/>
              </w:rPr>
            </w:rPrChange>
          </w:rPr>
          <w:t>Saron</w:t>
        </w:r>
      </w:ins>
      <w:ins w:id="3594" w:author="איריס גלילי" w:date="2021-12-26T13:53:00Z">
        <w:r w:rsidR="000C179C" w:rsidRPr="00F0200B">
          <w:rPr>
            <w:rFonts w:asciiTheme="majorBidi" w:eastAsia="Calibri" w:hAnsiTheme="majorBidi" w:cstheme="majorBidi"/>
            <w:sz w:val="24"/>
            <w:szCs w:val="24"/>
            <w:rPrChange w:id="3595" w:author="ALE editor" w:date="2022-01-18T12:45:00Z">
              <w:rPr>
                <w:rFonts w:asciiTheme="majorBidi" w:eastAsia="Calibri" w:hAnsiTheme="majorBidi" w:cstheme="majorBidi"/>
                <w:sz w:val="24"/>
                <w:szCs w:val="24"/>
                <w:lang w:val="en-GB"/>
              </w:rPr>
            </w:rPrChange>
          </w:rPr>
          <w:t>. 2003</w:t>
        </w:r>
      </w:ins>
      <w:ins w:id="3596" w:author="איריס גלילי" w:date="2021-12-26T13:54:00Z">
        <w:r w:rsidR="000C179C" w:rsidRPr="00F0200B">
          <w:rPr>
            <w:rFonts w:asciiTheme="majorBidi" w:eastAsia="Calibri" w:hAnsiTheme="majorBidi" w:cstheme="majorBidi"/>
            <w:sz w:val="24"/>
            <w:szCs w:val="24"/>
            <w:rPrChange w:id="3597" w:author="ALE editor" w:date="2022-01-18T12:45:00Z">
              <w:rPr>
                <w:rFonts w:asciiTheme="majorBidi" w:eastAsia="Calibri" w:hAnsiTheme="majorBidi" w:cstheme="majorBidi"/>
                <w:sz w:val="24"/>
                <w:szCs w:val="24"/>
                <w:lang w:val="en-GB"/>
              </w:rPr>
            </w:rPrChange>
          </w:rPr>
          <w:t xml:space="preserve">. </w:t>
        </w:r>
        <w:r w:rsidR="000C179C" w:rsidRPr="00F0200B">
          <w:rPr>
            <w:rFonts w:asciiTheme="majorBidi" w:eastAsia="Times New Roman" w:hAnsiTheme="majorBidi" w:cstheme="majorBidi"/>
            <w:color w:val="000000"/>
            <w:sz w:val="24"/>
            <w:szCs w:val="24"/>
          </w:rPr>
          <w:t>Flat Broke with Children</w:t>
        </w:r>
        <w:del w:id="3598" w:author="ALE editor" w:date="2022-01-18T13:50:00Z">
          <w:r w:rsidR="000C179C" w:rsidRPr="00F0200B" w:rsidDel="007E6E6B">
            <w:rPr>
              <w:rFonts w:asciiTheme="majorBidi" w:eastAsia="Times New Roman" w:hAnsiTheme="majorBidi" w:cstheme="majorBidi"/>
              <w:color w:val="000000"/>
              <w:sz w:val="24"/>
              <w:szCs w:val="24"/>
            </w:rPr>
            <w:delText xml:space="preserve"> </w:delText>
          </w:r>
        </w:del>
        <w:r w:rsidR="000C179C" w:rsidRPr="00F0200B">
          <w:rPr>
            <w:rFonts w:asciiTheme="majorBidi" w:eastAsia="Times New Roman" w:hAnsiTheme="majorBidi" w:cstheme="majorBidi"/>
            <w:color w:val="000000"/>
            <w:sz w:val="24"/>
            <w:szCs w:val="24"/>
          </w:rPr>
          <w:t>: Women in the Age of Welfare Reform.</w:t>
        </w:r>
      </w:ins>
      <w:ins w:id="3599" w:author="איריס גלילי" w:date="2021-12-26T13:55:00Z">
        <w:r w:rsidR="000C179C" w:rsidRPr="00F0200B">
          <w:rPr>
            <w:rFonts w:asciiTheme="majorBidi" w:eastAsia="Times New Roman" w:hAnsiTheme="majorBidi" w:cstheme="majorBidi"/>
            <w:color w:val="000000"/>
            <w:sz w:val="24"/>
            <w:szCs w:val="24"/>
          </w:rPr>
          <w:t xml:space="preserve"> </w:t>
        </w:r>
      </w:ins>
      <w:ins w:id="3600" w:author="איריס גלילי" w:date="2021-12-26T13:58:00Z">
        <w:r w:rsidR="000C179C" w:rsidRPr="00F0200B">
          <w:rPr>
            <w:rFonts w:ascii="Source Sans Pro" w:hAnsi="Source Sans Pro"/>
            <w:color w:val="3A3A3A"/>
            <w:sz w:val="23"/>
            <w:szCs w:val="23"/>
            <w:shd w:val="clear" w:color="auto" w:fill="F3F3F3"/>
          </w:rPr>
          <w:t>Oxford ; New York : Oxford University Press.</w:t>
        </w:r>
      </w:ins>
    </w:p>
    <w:p w14:paraId="4C069AFE" w14:textId="6B825ECC"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601"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color w:val="222222"/>
          <w:sz w:val="24"/>
          <w:szCs w:val="24"/>
          <w:shd w:val="clear" w:color="auto" w:fill="FFFFFF"/>
          <w:rPrChange w:id="3602" w:author="ALE editor" w:date="2022-01-18T12:45:00Z">
            <w:rPr>
              <w:rFonts w:asciiTheme="majorBidi" w:hAnsiTheme="majorBidi" w:cstheme="majorBidi"/>
              <w:color w:val="222222"/>
              <w:sz w:val="24"/>
              <w:szCs w:val="24"/>
              <w:shd w:val="clear" w:color="auto" w:fill="FFFFFF"/>
              <w:lang w:val="en-GB"/>
            </w:rPr>
          </w:rPrChange>
        </w:rPr>
        <w:t xml:space="preserve">Kaniel, Slomo. 2013. </w:t>
      </w:r>
      <w:r w:rsidRPr="00F0200B">
        <w:rPr>
          <w:rFonts w:asciiTheme="majorBidi" w:hAnsiTheme="majorBidi" w:cstheme="majorBidi"/>
          <w:i/>
          <w:iCs/>
          <w:color w:val="222222"/>
          <w:sz w:val="24"/>
          <w:szCs w:val="24"/>
          <w:shd w:val="clear" w:color="auto" w:fill="FFFFFF"/>
          <w:rPrChange w:id="3603" w:author="ALE editor" w:date="2022-01-18T12:45:00Z">
            <w:rPr>
              <w:rFonts w:asciiTheme="majorBidi" w:hAnsiTheme="majorBidi" w:cstheme="majorBidi"/>
              <w:i/>
              <w:iCs/>
              <w:color w:val="222222"/>
              <w:sz w:val="24"/>
              <w:szCs w:val="24"/>
              <w:shd w:val="clear" w:color="auto" w:fill="FFFFFF"/>
              <w:lang w:val="en-GB"/>
            </w:rPr>
          </w:rPrChange>
        </w:rPr>
        <w:t>Empathy in Education, Education with Love</w:t>
      </w:r>
      <w:r w:rsidRPr="00F0200B">
        <w:rPr>
          <w:rFonts w:asciiTheme="majorBidi" w:hAnsiTheme="majorBidi" w:cstheme="majorBidi"/>
          <w:color w:val="222222"/>
          <w:sz w:val="24"/>
          <w:szCs w:val="24"/>
          <w:shd w:val="clear" w:color="auto" w:fill="FFFFFF"/>
          <w:rPrChange w:id="3604" w:author="ALE editor" w:date="2022-01-18T12:45:00Z">
            <w:rPr>
              <w:rFonts w:asciiTheme="majorBidi" w:hAnsiTheme="majorBidi" w:cstheme="majorBidi"/>
              <w:color w:val="222222"/>
              <w:sz w:val="24"/>
              <w:szCs w:val="24"/>
              <w:shd w:val="clear" w:color="auto" w:fill="FFFFFF"/>
              <w:lang w:val="en-GB"/>
            </w:rPr>
          </w:rPrChange>
        </w:rPr>
        <w:t>. Tel Aviv: Israel: Mofet Institute [in Hebrew].</w:t>
      </w:r>
    </w:p>
    <w:p w14:paraId="02891213" w14:textId="037BB192" w:rsidR="00D71AE3" w:rsidRPr="00F0200B" w:rsidRDefault="00D71AE3" w:rsidP="00656D7D">
      <w:pPr>
        <w:spacing w:line="480" w:lineRule="auto"/>
        <w:ind w:left="634" w:hanging="634"/>
        <w:contextualSpacing/>
        <w:rPr>
          <w:rFonts w:asciiTheme="majorBidi" w:hAnsiTheme="majorBidi" w:cstheme="majorBidi"/>
          <w:sz w:val="24"/>
          <w:szCs w:val="24"/>
          <w:shd w:val="clear" w:color="auto" w:fill="FFFFFF"/>
          <w:rPrChange w:id="3605" w:author="ALE editor" w:date="2022-01-18T12:45:00Z">
            <w:rPr>
              <w:rFonts w:asciiTheme="majorBidi" w:hAnsiTheme="majorBidi" w:cstheme="majorBidi"/>
              <w:sz w:val="24"/>
              <w:szCs w:val="24"/>
              <w:shd w:val="clear" w:color="auto" w:fill="FFFFFF"/>
              <w:lang w:val="en-GB"/>
            </w:rPr>
          </w:rPrChange>
        </w:rPr>
      </w:pPr>
      <w:r w:rsidRPr="00F0200B">
        <w:rPr>
          <w:rFonts w:asciiTheme="majorBidi" w:hAnsiTheme="majorBidi" w:cstheme="majorBidi"/>
          <w:sz w:val="24"/>
          <w:szCs w:val="24"/>
          <w:rPrChange w:id="3606" w:author="ALE editor" w:date="2022-01-18T12:45:00Z">
            <w:rPr>
              <w:rFonts w:asciiTheme="majorBidi" w:hAnsiTheme="majorBidi" w:cstheme="majorBidi"/>
              <w:sz w:val="24"/>
              <w:szCs w:val="24"/>
              <w:lang w:val="en-GB"/>
            </w:rPr>
          </w:rPrChange>
        </w:rPr>
        <w:t xml:space="preserve">Limor, Dana. 2000. “The Kindergarten Teacher for the 2000s.” </w:t>
      </w:r>
      <w:r w:rsidRPr="00F0200B">
        <w:rPr>
          <w:rFonts w:asciiTheme="majorBidi" w:hAnsiTheme="majorBidi" w:cstheme="majorBidi"/>
          <w:i/>
          <w:iCs/>
          <w:sz w:val="24"/>
          <w:szCs w:val="24"/>
          <w:rPrChange w:id="3607" w:author="ALE editor" w:date="2022-01-18T12:45:00Z">
            <w:rPr>
              <w:rFonts w:asciiTheme="majorBidi" w:hAnsiTheme="majorBidi" w:cstheme="majorBidi"/>
              <w:i/>
              <w:iCs/>
              <w:sz w:val="24"/>
              <w:szCs w:val="24"/>
              <w:lang w:val="en-GB"/>
            </w:rPr>
          </w:rPrChange>
        </w:rPr>
        <w:t>Hed Ha-Gan</w:t>
      </w:r>
      <w:r w:rsidRPr="00F0200B">
        <w:rPr>
          <w:rFonts w:asciiTheme="majorBidi" w:hAnsiTheme="majorBidi" w:cstheme="majorBidi"/>
          <w:sz w:val="24"/>
          <w:szCs w:val="24"/>
          <w:rPrChange w:id="3608" w:author="ALE editor" w:date="2022-01-18T12:45:00Z">
            <w:rPr>
              <w:rFonts w:asciiTheme="majorBidi" w:hAnsiTheme="majorBidi" w:cstheme="majorBidi"/>
              <w:sz w:val="24"/>
              <w:szCs w:val="24"/>
              <w:lang w:val="en-GB"/>
            </w:rPr>
          </w:rPrChange>
        </w:rPr>
        <w:t xml:space="preserve"> 2:</w:t>
      </w:r>
      <w:r w:rsidR="003514ED" w:rsidRPr="00F0200B">
        <w:rPr>
          <w:rFonts w:asciiTheme="majorBidi" w:hAnsiTheme="majorBidi" w:cstheme="majorBidi"/>
          <w:sz w:val="24"/>
          <w:szCs w:val="24"/>
          <w:rPrChange w:id="3609" w:author="ALE editor" w:date="2022-01-18T12:45:00Z">
            <w:rPr>
              <w:rFonts w:asciiTheme="majorBidi" w:hAnsiTheme="majorBidi" w:cstheme="majorBidi"/>
              <w:sz w:val="24"/>
              <w:szCs w:val="24"/>
              <w:lang w:val="en-GB"/>
            </w:rPr>
          </w:rPrChange>
        </w:rPr>
        <w:t xml:space="preserve"> </w:t>
      </w:r>
      <w:r w:rsidRPr="00F0200B">
        <w:rPr>
          <w:rFonts w:asciiTheme="majorBidi" w:hAnsiTheme="majorBidi" w:cstheme="majorBidi"/>
          <w:sz w:val="24"/>
          <w:szCs w:val="24"/>
          <w:rPrChange w:id="3610" w:author="ALE editor" w:date="2022-01-18T12:45:00Z">
            <w:rPr>
              <w:rFonts w:asciiTheme="majorBidi" w:hAnsiTheme="majorBidi" w:cstheme="majorBidi"/>
              <w:sz w:val="24"/>
              <w:szCs w:val="24"/>
              <w:lang w:val="en-GB"/>
            </w:rPr>
          </w:rPrChange>
        </w:rPr>
        <w:t xml:space="preserve">4-7 </w:t>
      </w:r>
      <w:r w:rsidRPr="00F0200B">
        <w:rPr>
          <w:rFonts w:asciiTheme="majorBidi" w:hAnsiTheme="majorBidi" w:cstheme="majorBidi"/>
          <w:sz w:val="24"/>
          <w:szCs w:val="24"/>
          <w:shd w:val="clear" w:color="auto" w:fill="FFFFFF"/>
          <w:rPrChange w:id="3611" w:author="ALE editor" w:date="2022-01-18T12:45:00Z">
            <w:rPr>
              <w:rFonts w:asciiTheme="majorBidi" w:hAnsiTheme="majorBidi" w:cstheme="majorBidi"/>
              <w:sz w:val="24"/>
              <w:szCs w:val="24"/>
              <w:shd w:val="clear" w:color="auto" w:fill="FFFFFF"/>
              <w:lang w:val="en-GB"/>
            </w:rPr>
          </w:rPrChange>
        </w:rPr>
        <w:t>[in Hebrew].</w:t>
      </w:r>
    </w:p>
    <w:p w14:paraId="5F870525" w14:textId="3B57F273"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612"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sz w:val="24"/>
          <w:szCs w:val="24"/>
          <w:shd w:val="clear" w:color="auto" w:fill="FFFFFF"/>
          <w:rPrChange w:id="3613" w:author="ALE editor" w:date="2022-01-18T12:45:00Z">
            <w:rPr>
              <w:rFonts w:asciiTheme="majorBidi" w:hAnsiTheme="majorBidi" w:cstheme="majorBidi"/>
              <w:sz w:val="24"/>
              <w:szCs w:val="24"/>
              <w:shd w:val="clear" w:color="auto" w:fill="FFFFFF"/>
              <w:lang w:val="en-GB"/>
            </w:rPr>
          </w:rPrChange>
        </w:rPr>
        <w:t xml:space="preserve">Maoz, Daria. 2015. </w:t>
      </w:r>
      <w:r w:rsidRPr="00F0200B">
        <w:rPr>
          <w:rFonts w:asciiTheme="majorBidi" w:hAnsiTheme="majorBidi" w:cstheme="majorBidi"/>
          <w:i/>
          <w:iCs/>
          <w:sz w:val="24"/>
          <w:szCs w:val="24"/>
          <w:shd w:val="clear" w:color="auto" w:fill="FFFFFF"/>
          <w:rPrChange w:id="3614" w:author="ALE editor" w:date="2022-01-18T12:45:00Z">
            <w:rPr>
              <w:rFonts w:asciiTheme="majorBidi" w:hAnsiTheme="majorBidi" w:cstheme="majorBidi"/>
              <w:i/>
              <w:iCs/>
              <w:sz w:val="24"/>
              <w:szCs w:val="24"/>
              <w:shd w:val="clear" w:color="auto" w:fill="FFFFFF"/>
              <w:lang w:val="en-GB"/>
            </w:rPr>
          </w:rPrChange>
        </w:rPr>
        <w:t>Parenting Unmasked: What They Don’t Tell Us About Raising Kids</w:t>
      </w:r>
      <w:r w:rsidRPr="00F0200B">
        <w:rPr>
          <w:rFonts w:asciiTheme="majorBidi" w:hAnsiTheme="majorBidi" w:cstheme="majorBidi"/>
          <w:sz w:val="24"/>
          <w:szCs w:val="24"/>
          <w:shd w:val="clear" w:color="auto" w:fill="FFFFFF"/>
          <w:rPrChange w:id="3615" w:author="ALE editor" w:date="2022-01-18T12:45:00Z">
            <w:rPr>
              <w:rFonts w:asciiTheme="majorBidi" w:hAnsiTheme="majorBidi" w:cstheme="majorBidi"/>
              <w:sz w:val="24"/>
              <w:szCs w:val="24"/>
              <w:shd w:val="clear" w:color="auto" w:fill="FFFFFF"/>
              <w:lang w:val="en-GB"/>
            </w:rPr>
          </w:rPrChange>
        </w:rPr>
        <w:t xml:space="preserve">. Tel Aviv: Matar [in Hebrew]. </w:t>
      </w:r>
    </w:p>
    <w:p w14:paraId="59DD36A8" w14:textId="37FCF966"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616"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sz w:val="24"/>
          <w:szCs w:val="24"/>
          <w:rPrChange w:id="3617" w:author="ALE editor" w:date="2022-01-18T12:45:00Z">
            <w:rPr>
              <w:rFonts w:asciiTheme="majorBidi" w:hAnsiTheme="majorBidi" w:cstheme="majorBidi"/>
              <w:sz w:val="24"/>
              <w:szCs w:val="24"/>
              <w:lang w:val="en-GB"/>
            </w:rPr>
          </w:rPrChange>
        </w:rPr>
        <w:t xml:space="preserve">Mevorach, Miriam. 2017. </w:t>
      </w:r>
      <w:r w:rsidRPr="00F0200B">
        <w:rPr>
          <w:rFonts w:asciiTheme="majorBidi" w:hAnsiTheme="majorBidi" w:cstheme="majorBidi"/>
          <w:i/>
          <w:iCs/>
          <w:sz w:val="24"/>
          <w:szCs w:val="24"/>
          <w:rPrChange w:id="3618" w:author="ALE editor" w:date="2022-01-18T12:45:00Z">
            <w:rPr>
              <w:rFonts w:asciiTheme="majorBidi" w:hAnsiTheme="majorBidi" w:cstheme="majorBidi"/>
              <w:i/>
              <w:iCs/>
              <w:sz w:val="24"/>
              <w:szCs w:val="24"/>
              <w:lang w:val="en-GB"/>
            </w:rPr>
          </w:rPrChange>
        </w:rPr>
        <w:t>Early Childhood Educational Leadership</w:t>
      </w:r>
      <w:r w:rsidRPr="00F0200B">
        <w:rPr>
          <w:rFonts w:asciiTheme="majorBidi" w:hAnsiTheme="majorBidi" w:cstheme="majorBidi"/>
          <w:sz w:val="24"/>
          <w:szCs w:val="24"/>
          <w:rPrChange w:id="3619" w:author="ALE editor" w:date="2022-01-18T12:45:00Z">
            <w:rPr>
              <w:rFonts w:asciiTheme="majorBidi" w:hAnsiTheme="majorBidi" w:cstheme="majorBidi"/>
              <w:sz w:val="24"/>
              <w:szCs w:val="24"/>
              <w:lang w:val="en-GB"/>
            </w:rPr>
          </w:rPrChange>
        </w:rPr>
        <w:t xml:space="preserve">. Tel Aviv: Mofet Institute </w:t>
      </w:r>
      <w:r w:rsidRPr="00F0200B">
        <w:rPr>
          <w:rFonts w:asciiTheme="majorBidi" w:hAnsiTheme="majorBidi" w:cstheme="majorBidi"/>
          <w:sz w:val="24"/>
          <w:szCs w:val="24"/>
          <w:shd w:val="clear" w:color="auto" w:fill="FFFFFF"/>
          <w:rPrChange w:id="3620" w:author="ALE editor" w:date="2022-01-18T12:45:00Z">
            <w:rPr>
              <w:rFonts w:asciiTheme="majorBidi" w:hAnsiTheme="majorBidi" w:cstheme="majorBidi"/>
              <w:sz w:val="24"/>
              <w:szCs w:val="24"/>
              <w:shd w:val="clear" w:color="auto" w:fill="FFFFFF"/>
              <w:lang w:val="en-GB"/>
            </w:rPr>
          </w:rPrChange>
        </w:rPr>
        <w:t xml:space="preserve">[in Hebrew]. </w:t>
      </w:r>
    </w:p>
    <w:p w14:paraId="1686B030" w14:textId="7EF88CCD"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621"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sz w:val="24"/>
          <w:szCs w:val="24"/>
          <w:rPrChange w:id="3622" w:author="ALE editor" w:date="2022-01-18T12:45:00Z">
            <w:rPr>
              <w:rFonts w:asciiTheme="majorBidi" w:hAnsiTheme="majorBidi" w:cstheme="majorBidi"/>
              <w:sz w:val="24"/>
              <w:szCs w:val="24"/>
              <w:lang w:val="en-GB"/>
            </w:rPr>
          </w:rPrChange>
        </w:rPr>
        <w:t xml:space="preserve">Nardi, Rivka and Chen Nardi. 2006. </w:t>
      </w:r>
      <w:r w:rsidRPr="00F0200B">
        <w:rPr>
          <w:rFonts w:asciiTheme="majorBidi" w:hAnsiTheme="majorBidi" w:cstheme="majorBidi"/>
          <w:i/>
          <w:iCs/>
          <w:sz w:val="24"/>
          <w:szCs w:val="24"/>
          <w:rPrChange w:id="3623" w:author="ALE editor" w:date="2022-01-18T12:45:00Z">
            <w:rPr>
              <w:rFonts w:asciiTheme="majorBidi" w:hAnsiTheme="majorBidi" w:cstheme="majorBidi"/>
              <w:i/>
              <w:iCs/>
              <w:sz w:val="24"/>
              <w:szCs w:val="24"/>
              <w:lang w:val="en-GB"/>
            </w:rPr>
          </w:rPrChange>
        </w:rPr>
        <w:t>Being a Dolphin: Dealing with Aggression and Weakness in Parenting, Relationships, Work and the Military</w:t>
      </w:r>
      <w:r w:rsidRPr="00F0200B">
        <w:rPr>
          <w:rFonts w:asciiTheme="majorBidi" w:hAnsiTheme="majorBidi" w:cstheme="majorBidi"/>
          <w:sz w:val="24"/>
          <w:szCs w:val="24"/>
          <w:rPrChange w:id="3624" w:author="ALE editor" w:date="2022-01-18T12:45:00Z">
            <w:rPr>
              <w:rFonts w:asciiTheme="majorBidi" w:hAnsiTheme="majorBidi" w:cstheme="majorBidi"/>
              <w:sz w:val="24"/>
              <w:szCs w:val="24"/>
              <w:lang w:val="en-GB"/>
            </w:rPr>
          </w:rPrChange>
        </w:rPr>
        <w:t xml:space="preserve">. Ben Shemen: Modan </w:t>
      </w:r>
      <w:r w:rsidRPr="00F0200B">
        <w:rPr>
          <w:rFonts w:asciiTheme="majorBidi" w:hAnsiTheme="majorBidi" w:cstheme="majorBidi"/>
          <w:sz w:val="24"/>
          <w:szCs w:val="24"/>
          <w:shd w:val="clear" w:color="auto" w:fill="FFFFFF"/>
          <w:rPrChange w:id="3625" w:author="ALE editor" w:date="2022-01-18T12:45:00Z">
            <w:rPr>
              <w:rFonts w:asciiTheme="majorBidi" w:hAnsiTheme="majorBidi" w:cstheme="majorBidi"/>
              <w:sz w:val="24"/>
              <w:szCs w:val="24"/>
              <w:shd w:val="clear" w:color="auto" w:fill="FFFFFF"/>
              <w:lang w:val="en-GB"/>
            </w:rPr>
          </w:rPrChange>
        </w:rPr>
        <w:t xml:space="preserve">[in Hebrew]. </w:t>
      </w:r>
    </w:p>
    <w:p w14:paraId="4821DD28" w14:textId="203E9101"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626" w:author="ALE editor" w:date="2022-01-18T12:45:00Z">
            <w:rPr>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627" w:author="ALE editor" w:date="2022-01-18T12:45:00Z">
            <w:rPr>
              <w:rFonts w:asciiTheme="majorBidi" w:eastAsia="Calibri" w:hAnsiTheme="majorBidi" w:cstheme="majorBidi"/>
              <w:sz w:val="24"/>
              <w:szCs w:val="24"/>
              <w:lang w:val="en-GB"/>
            </w:rPr>
          </w:rPrChange>
        </w:rPr>
        <w:t xml:space="preserve">O’Reilly, Andrea. 2004a. </w:t>
      </w:r>
      <w:r w:rsidRPr="00F0200B">
        <w:rPr>
          <w:rFonts w:asciiTheme="majorBidi" w:eastAsia="Calibri" w:hAnsiTheme="majorBidi" w:cstheme="majorBidi"/>
          <w:i/>
          <w:iCs/>
          <w:sz w:val="24"/>
          <w:szCs w:val="24"/>
          <w:rPrChange w:id="3628" w:author="ALE editor" w:date="2022-01-18T12:45:00Z">
            <w:rPr>
              <w:rFonts w:asciiTheme="majorBidi" w:eastAsia="Calibri" w:hAnsiTheme="majorBidi" w:cstheme="majorBidi"/>
              <w:i/>
              <w:iCs/>
              <w:sz w:val="24"/>
              <w:szCs w:val="24"/>
              <w:lang w:val="en-GB"/>
            </w:rPr>
          </w:rPrChange>
        </w:rPr>
        <w:t>From Motherhood to Mothering: The Legacy of Adrienne Rich’s Of Woman Born</w:t>
      </w:r>
      <w:r w:rsidRPr="00F0200B">
        <w:rPr>
          <w:rFonts w:asciiTheme="majorBidi" w:eastAsia="Calibri" w:hAnsiTheme="majorBidi" w:cstheme="majorBidi"/>
          <w:sz w:val="24"/>
          <w:szCs w:val="24"/>
          <w:rPrChange w:id="3629" w:author="ALE editor" w:date="2022-01-18T12:45:00Z">
            <w:rPr>
              <w:rFonts w:asciiTheme="majorBidi" w:eastAsia="Calibri" w:hAnsiTheme="majorBidi" w:cstheme="majorBidi"/>
              <w:sz w:val="24"/>
              <w:szCs w:val="24"/>
              <w:lang w:val="en-GB"/>
            </w:rPr>
          </w:rPrChange>
        </w:rPr>
        <w:t>. Albany, NY: State University of New York Press.</w:t>
      </w:r>
    </w:p>
    <w:p w14:paraId="562E1874" w14:textId="1B4DA902"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630" w:author="ALE editor" w:date="2022-01-18T12:45:00Z">
            <w:rPr>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631" w:author="ALE editor" w:date="2022-01-18T12:45:00Z">
            <w:rPr>
              <w:rFonts w:asciiTheme="majorBidi" w:eastAsia="Calibri" w:hAnsiTheme="majorBidi" w:cstheme="majorBidi"/>
              <w:sz w:val="24"/>
              <w:szCs w:val="24"/>
              <w:lang w:val="en-GB"/>
            </w:rPr>
          </w:rPrChange>
        </w:rPr>
        <w:t xml:space="preserve">O’Reilly, Andrea. 2004b. </w:t>
      </w:r>
      <w:r w:rsidRPr="00F0200B">
        <w:rPr>
          <w:rFonts w:asciiTheme="majorBidi" w:eastAsia="Calibri" w:hAnsiTheme="majorBidi" w:cstheme="majorBidi"/>
          <w:i/>
          <w:iCs/>
          <w:sz w:val="24"/>
          <w:szCs w:val="24"/>
          <w:rPrChange w:id="3632" w:author="ALE editor" w:date="2022-01-18T12:45:00Z">
            <w:rPr>
              <w:rFonts w:asciiTheme="majorBidi" w:eastAsia="Calibri" w:hAnsiTheme="majorBidi" w:cstheme="majorBidi"/>
              <w:i/>
              <w:iCs/>
              <w:sz w:val="24"/>
              <w:szCs w:val="24"/>
              <w:lang w:val="en-GB"/>
            </w:rPr>
          </w:rPrChange>
        </w:rPr>
        <w:t>Mother Outlaws: Theories and Practices of Empowered Mothering</w:t>
      </w:r>
      <w:r w:rsidRPr="00F0200B">
        <w:rPr>
          <w:rFonts w:asciiTheme="majorBidi" w:eastAsia="Calibri" w:hAnsiTheme="majorBidi" w:cstheme="majorBidi"/>
          <w:sz w:val="24"/>
          <w:szCs w:val="24"/>
          <w:rPrChange w:id="3633" w:author="ALE editor" w:date="2022-01-18T12:45:00Z">
            <w:rPr>
              <w:rFonts w:asciiTheme="majorBidi" w:eastAsia="Calibri" w:hAnsiTheme="majorBidi" w:cstheme="majorBidi"/>
              <w:sz w:val="24"/>
              <w:szCs w:val="24"/>
              <w:lang w:val="en-GB"/>
            </w:rPr>
          </w:rPrChange>
        </w:rPr>
        <w:t>. Toronto: Women’s Press.</w:t>
      </w:r>
    </w:p>
    <w:p w14:paraId="0CD5AA7A" w14:textId="664478C5" w:rsidR="00D71AE3" w:rsidRPr="00F0200B" w:rsidRDefault="00D71AE3" w:rsidP="00656D7D">
      <w:pPr>
        <w:spacing w:line="480" w:lineRule="auto"/>
        <w:ind w:left="630" w:hanging="634"/>
        <w:contextualSpacing/>
        <w:rPr>
          <w:rFonts w:asciiTheme="majorBidi" w:hAnsiTheme="majorBidi" w:cstheme="majorBidi"/>
          <w:color w:val="000000"/>
          <w:sz w:val="24"/>
          <w:szCs w:val="24"/>
          <w:shd w:val="clear" w:color="auto" w:fill="FFFFFF"/>
          <w:rPrChange w:id="3634" w:author="ALE editor" w:date="2022-01-18T12:45:00Z">
            <w:rPr>
              <w:rFonts w:asciiTheme="majorBidi" w:hAnsiTheme="majorBidi" w:cstheme="majorBidi"/>
              <w:color w:val="000000"/>
              <w:sz w:val="24"/>
              <w:szCs w:val="24"/>
              <w:shd w:val="clear" w:color="auto" w:fill="FFFFFF"/>
              <w:lang w:val="en-GB"/>
            </w:rPr>
          </w:rPrChange>
        </w:rPr>
      </w:pPr>
      <w:r w:rsidRPr="00F0200B">
        <w:rPr>
          <w:rFonts w:asciiTheme="majorBidi" w:hAnsiTheme="majorBidi" w:cstheme="majorBidi"/>
          <w:color w:val="222222"/>
          <w:sz w:val="24"/>
          <w:szCs w:val="24"/>
          <w:shd w:val="clear" w:color="auto" w:fill="FFFFFF"/>
          <w:rPrChange w:id="3635" w:author="ALE editor" w:date="2022-01-18T12:45:00Z">
            <w:rPr>
              <w:rFonts w:asciiTheme="majorBidi" w:hAnsiTheme="majorBidi" w:cstheme="majorBidi"/>
              <w:color w:val="222222"/>
              <w:sz w:val="24"/>
              <w:szCs w:val="24"/>
              <w:shd w:val="clear" w:color="auto" w:fill="FFFFFF"/>
              <w:lang w:val="en-GB"/>
            </w:rPr>
          </w:rPrChange>
        </w:rPr>
        <w:t>Palgi</w:t>
      </w:r>
      <w:r w:rsidRPr="00F0200B">
        <w:rPr>
          <w:rFonts w:asciiTheme="majorBidi" w:hAnsiTheme="majorBidi" w:cstheme="majorBidi"/>
          <w:color w:val="000000"/>
          <w:sz w:val="24"/>
          <w:szCs w:val="24"/>
          <w:shd w:val="clear" w:color="auto" w:fill="FFFFFF"/>
          <w:rPrChange w:id="3636" w:author="ALE editor" w:date="2022-01-18T12:45:00Z">
            <w:rPr>
              <w:rFonts w:asciiTheme="majorBidi" w:hAnsiTheme="majorBidi" w:cstheme="majorBidi"/>
              <w:color w:val="000000"/>
              <w:sz w:val="24"/>
              <w:szCs w:val="24"/>
              <w:shd w:val="clear" w:color="auto" w:fill="FFFFFF"/>
              <w:lang w:val="en-GB"/>
            </w:rPr>
          </w:rPrChange>
        </w:rPr>
        <w:t xml:space="preserve">-Hacker, Anat. (2005). </w:t>
      </w:r>
      <w:r w:rsidRPr="00F0200B">
        <w:rPr>
          <w:rFonts w:asciiTheme="majorBidi" w:hAnsiTheme="majorBidi" w:cstheme="majorBidi"/>
          <w:i/>
          <w:iCs/>
          <w:color w:val="000000"/>
          <w:sz w:val="24"/>
          <w:szCs w:val="24"/>
          <w:shd w:val="clear" w:color="auto" w:fill="FFFFFF"/>
          <w:rPrChange w:id="3637" w:author="ALE editor" w:date="2022-01-18T12:45:00Z">
            <w:rPr>
              <w:rFonts w:asciiTheme="majorBidi" w:hAnsiTheme="majorBidi" w:cstheme="majorBidi"/>
              <w:i/>
              <w:iCs/>
              <w:color w:val="000000"/>
              <w:sz w:val="24"/>
              <w:szCs w:val="24"/>
              <w:shd w:val="clear" w:color="auto" w:fill="FFFFFF"/>
              <w:lang w:val="en-GB"/>
            </w:rPr>
          </w:rPrChange>
        </w:rPr>
        <w:t>From Meaninglessness to Motherhood.</w:t>
      </w:r>
      <w:r w:rsidRPr="00F0200B">
        <w:rPr>
          <w:rFonts w:asciiTheme="majorBidi" w:hAnsiTheme="majorBidi" w:cstheme="majorBidi"/>
          <w:color w:val="000000"/>
          <w:sz w:val="24"/>
          <w:szCs w:val="24"/>
          <w:shd w:val="clear" w:color="auto" w:fill="FFFFFF"/>
          <w:rPrChange w:id="3638" w:author="ALE editor" w:date="2022-01-18T12:45:00Z">
            <w:rPr>
              <w:rFonts w:asciiTheme="majorBidi" w:hAnsiTheme="majorBidi" w:cstheme="majorBidi"/>
              <w:color w:val="000000"/>
              <w:sz w:val="24"/>
              <w:szCs w:val="24"/>
              <w:shd w:val="clear" w:color="auto" w:fill="FFFFFF"/>
              <w:lang w:val="en-GB"/>
            </w:rPr>
          </w:rPrChange>
        </w:rPr>
        <w:t xml:space="preserve"> Tel Aviv: Am Oved </w:t>
      </w:r>
      <w:bookmarkStart w:id="3639" w:name="_Hlk62746739"/>
      <w:r w:rsidRPr="00F0200B">
        <w:rPr>
          <w:rFonts w:asciiTheme="majorBidi" w:hAnsiTheme="majorBidi" w:cstheme="majorBidi"/>
          <w:color w:val="000000"/>
          <w:sz w:val="24"/>
          <w:szCs w:val="24"/>
          <w:shd w:val="clear" w:color="auto" w:fill="FFFFFF"/>
          <w:rPrChange w:id="3640" w:author="ALE editor" w:date="2022-01-18T12:45:00Z">
            <w:rPr>
              <w:rFonts w:asciiTheme="majorBidi" w:hAnsiTheme="majorBidi" w:cstheme="majorBidi"/>
              <w:color w:val="000000"/>
              <w:sz w:val="24"/>
              <w:szCs w:val="24"/>
              <w:shd w:val="clear" w:color="auto" w:fill="FFFFFF"/>
              <w:lang w:val="en-GB"/>
            </w:rPr>
          </w:rPrChange>
        </w:rPr>
        <w:t>[in Hebrew</w:t>
      </w:r>
      <w:bookmarkEnd w:id="3639"/>
      <w:r w:rsidRPr="00F0200B">
        <w:rPr>
          <w:rFonts w:asciiTheme="majorBidi" w:hAnsiTheme="majorBidi" w:cstheme="majorBidi"/>
          <w:color w:val="000000"/>
          <w:sz w:val="24"/>
          <w:szCs w:val="24"/>
          <w:shd w:val="clear" w:color="auto" w:fill="FFFFFF"/>
          <w:rPrChange w:id="3641" w:author="ALE editor" w:date="2022-01-18T12:45:00Z">
            <w:rPr>
              <w:rFonts w:asciiTheme="majorBidi" w:hAnsiTheme="majorBidi" w:cstheme="majorBidi"/>
              <w:color w:val="000000"/>
              <w:sz w:val="24"/>
              <w:szCs w:val="24"/>
              <w:shd w:val="clear" w:color="auto" w:fill="FFFFFF"/>
              <w:lang w:val="en-GB"/>
            </w:rPr>
          </w:rPrChange>
        </w:rPr>
        <w:t>].</w:t>
      </w:r>
    </w:p>
    <w:p w14:paraId="7BF9D253" w14:textId="6BCE375F" w:rsidR="00D71AE3" w:rsidRPr="00F0200B" w:rsidRDefault="00D71AE3" w:rsidP="00656D7D">
      <w:pPr>
        <w:spacing w:line="480" w:lineRule="auto"/>
        <w:ind w:left="630" w:hanging="634"/>
        <w:contextualSpacing/>
        <w:rPr>
          <w:rFonts w:asciiTheme="majorBidi" w:hAnsiTheme="majorBidi" w:cstheme="majorBidi"/>
          <w:color w:val="222222"/>
          <w:sz w:val="24"/>
          <w:szCs w:val="24"/>
          <w:shd w:val="clear" w:color="auto" w:fill="FFFFFF"/>
          <w:rPrChange w:id="3642" w:author="ALE editor" w:date="2022-01-18T12:45:00Z">
            <w:rPr>
              <w:rFonts w:asciiTheme="majorBidi" w:hAnsiTheme="majorBidi" w:cstheme="majorBidi"/>
              <w:color w:val="222222"/>
              <w:sz w:val="24"/>
              <w:szCs w:val="24"/>
              <w:shd w:val="clear" w:color="auto" w:fill="FFFFFF"/>
              <w:lang w:val="en-GB"/>
            </w:rPr>
          </w:rPrChange>
        </w:rPr>
      </w:pPr>
      <w:r w:rsidRPr="00F0200B">
        <w:rPr>
          <w:rFonts w:asciiTheme="majorBidi" w:hAnsiTheme="majorBidi" w:cstheme="majorBidi"/>
          <w:color w:val="222222"/>
          <w:sz w:val="24"/>
          <w:szCs w:val="24"/>
          <w:shd w:val="clear" w:color="auto" w:fill="FFFFFF"/>
          <w:rPrChange w:id="3643" w:author="ALE editor" w:date="2022-01-18T12:45:00Z">
            <w:rPr>
              <w:rFonts w:asciiTheme="majorBidi" w:hAnsiTheme="majorBidi" w:cstheme="majorBidi"/>
              <w:color w:val="222222"/>
              <w:sz w:val="24"/>
              <w:szCs w:val="24"/>
              <w:shd w:val="clear" w:color="auto" w:fill="FFFFFF"/>
              <w:lang w:val="en-GB"/>
            </w:rPr>
          </w:rPrChange>
        </w:rPr>
        <w:t>Parker, Rozsika. (1997).</w:t>
      </w:r>
      <w:r w:rsidRPr="00F0200B">
        <w:rPr>
          <w:rFonts w:asciiTheme="majorBidi" w:hAnsiTheme="majorBidi" w:cstheme="majorBidi"/>
          <w:i/>
          <w:iCs/>
          <w:color w:val="222222"/>
          <w:sz w:val="24"/>
          <w:szCs w:val="24"/>
          <w:shd w:val="clear" w:color="auto" w:fill="FFFFFF"/>
          <w:rPrChange w:id="3644" w:author="ALE editor" w:date="2022-01-18T12:45:00Z">
            <w:rPr>
              <w:rFonts w:asciiTheme="majorBidi" w:hAnsiTheme="majorBidi" w:cstheme="majorBidi"/>
              <w:i/>
              <w:iCs/>
              <w:color w:val="222222"/>
              <w:sz w:val="24"/>
              <w:szCs w:val="24"/>
              <w:shd w:val="clear" w:color="auto" w:fill="FFFFFF"/>
              <w:lang w:val="en-GB"/>
            </w:rPr>
          </w:rPrChange>
        </w:rPr>
        <w:t xml:space="preserve"> </w:t>
      </w:r>
      <w:r w:rsidRPr="00F0200B">
        <w:rPr>
          <w:rFonts w:asciiTheme="majorBidi" w:hAnsiTheme="majorBidi" w:cstheme="majorBidi"/>
          <w:color w:val="222222"/>
          <w:sz w:val="24"/>
          <w:szCs w:val="24"/>
          <w:shd w:val="clear" w:color="auto" w:fill="FFFFFF"/>
          <w:rPrChange w:id="3645" w:author="ALE editor" w:date="2022-01-18T12:45:00Z">
            <w:rPr>
              <w:rFonts w:asciiTheme="majorBidi" w:hAnsiTheme="majorBidi" w:cstheme="majorBidi"/>
              <w:color w:val="222222"/>
              <w:sz w:val="24"/>
              <w:szCs w:val="24"/>
              <w:shd w:val="clear" w:color="auto" w:fill="FFFFFF"/>
              <w:lang w:val="en-GB"/>
            </w:rPr>
          </w:rPrChange>
        </w:rPr>
        <w:t>“The Production and Purposes of Maternal Ambivalence</w:t>
      </w:r>
      <w:r w:rsidRPr="00F0200B">
        <w:rPr>
          <w:rFonts w:asciiTheme="majorBidi" w:hAnsiTheme="majorBidi" w:cstheme="majorBidi"/>
          <w:i/>
          <w:iCs/>
          <w:color w:val="222222"/>
          <w:sz w:val="24"/>
          <w:szCs w:val="24"/>
          <w:shd w:val="clear" w:color="auto" w:fill="FFFFFF"/>
          <w:rPrChange w:id="3646" w:author="ALE editor" w:date="2022-01-18T12:45:00Z">
            <w:rPr>
              <w:rFonts w:asciiTheme="majorBidi" w:hAnsiTheme="majorBidi" w:cstheme="majorBidi"/>
              <w:i/>
              <w:iCs/>
              <w:color w:val="222222"/>
              <w:sz w:val="24"/>
              <w:szCs w:val="24"/>
              <w:shd w:val="clear" w:color="auto" w:fill="FFFFFF"/>
              <w:lang w:val="en-GB"/>
            </w:rPr>
          </w:rPrChange>
        </w:rPr>
        <w:t>.</w:t>
      </w:r>
      <w:r w:rsidRPr="00F0200B">
        <w:rPr>
          <w:rFonts w:asciiTheme="majorBidi" w:hAnsiTheme="majorBidi" w:cstheme="majorBidi"/>
          <w:color w:val="222222"/>
          <w:sz w:val="24"/>
          <w:szCs w:val="24"/>
          <w:shd w:val="clear" w:color="auto" w:fill="FFFFFF"/>
          <w:rPrChange w:id="3647" w:author="ALE editor" w:date="2022-01-18T12:45:00Z">
            <w:rPr>
              <w:rFonts w:asciiTheme="majorBidi" w:hAnsiTheme="majorBidi" w:cstheme="majorBidi"/>
              <w:color w:val="222222"/>
              <w:sz w:val="24"/>
              <w:szCs w:val="24"/>
              <w:shd w:val="clear" w:color="auto" w:fill="FFFFFF"/>
              <w:lang w:val="en-GB"/>
            </w:rPr>
          </w:rPrChange>
        </w:rPr>
        <w:t xml:space="preserve">” In </w:t>
      </w:r>
      <w:r w:rsidRPr="00F0200B">
        <w:rPr>
          <w:rFonts w:asciiTheme="majorBidi" w:hAnsiTheme="majorBidi" w:cstheme="majorBidi"/>
          <w:i/>
          <w:iCs/>
          <w:color w:val="222222"/>
          <w:sz w:val="24"/>
          <w:szCs w:val="24"/>
          <w:shd w:val="clear" w:color="auto" w:fill="FFFFFF"/>
          <w:rPrChange w:id="3648" w:author="ALE editor" w:date="2022-01-18T12:45:00Z">
            <w:rPr>
              <w:rFonts w:asciiTheme="majorBidi" w:hAnsiTheme="majorBidi" w:cstheme="majorBidi"/>
              <w:i/>
              <w:iCs/>
              <w:color w:val="222222"/>
              <w:sz w:val="24"/>
              <w:szCs w:val="24"/>
              <w:shd w:val="clear" w:color="auto" w:fill="FFFFFF"/>
              <w:lang w:val="en-GB"/>
            </w:rPr>
          </w:rPrChange>
        </w:rPr>
        <w:t>Mothering and Ambivalence</w:t>
      </w:r>
      <w:r w:rsidR="003514ED" w:rsidRPr="00F0200B">
        <w:rPr>
          <w:rFonts w:asciiTheme="majorBidi" w:hAnsiTheme="majorBidi" w:cstheme="majorBidi"/>
          <w:color w:val="222222"/>
          <w:sz w:val="24"/>
          <w:szCs w:val="24"/>
          <w:shd w:val="clear" w:color="auto" w:fill="FFFFFF"/>
          <w:rPrChange w:id="3649" w:author="ALE editor" w:date="2022-01-18T12:45:00Z">
            <w:rPr>
              <w:rFonts w:asciiTheme="majorBidi" w:hAnsiTheme="majorBidi" w:cstheme="majorBidi"/>
              <w:color w:val="222222"/>
              <w:sz w:val="24"/>
              <w:szCs w:val="24"/>
              <w:shd w:val="clear" w:color="auto" w:fill="FFFFFF"/>
              <w:lang w:val="en-GB"/>
            </w:rPr>
          </w:rPrChange>
        </w:rPr>
        <w:t xml:space="preserve">, edited by Wendy Hollway and Brid Featherstone, </w:t>
      </w:r>
      <w:r w:rsidRPr="00F0200B">
        <w:rPr>
          <w:rFonts w:asciiTheme="majorBidi" w:hAnsiTheme="majorBidi" w:cstheme="majorBidi"/>
          <w:color w:val="222222"/>
          <w:sz w:val="24"/>
          <w:szCs w:val="24"/>
          <w:shd w:val="clear" w:color="auto" w:fill="FFFFFF"/>
          <w:rPrChange w:id="3650" w:author="ALE editor" w:date="2022-01-18T12:45:00Z">
            <w:rPr>
              <w:rFonts w:asciiTheme="majorBidi" w:hAnsiTheme="majorBidi" w:cstheme="majorBidi"/>
              <w:color w:val="222222"/>
              <w:sz w:val="24"/>
              <w:szCs w:val="24"/>
              <w:shd w:val="clear" w:color="auto" w:fill="FFFFFF"/>
              <w:lang w:val="en-GB"/>
            </w:rPr>
          </w:rPrChange>
        </w:rPr>
        <w:t xml:space="preserve">17-36. New York: Routledge. </w:t>
      </w:r>
      <w:r w:rsidRPr="00F0200B">
        <w:rPr>
          <w:rFonts w:asciiTheme="majorBidi" w:hAnsiTheme="majorBidi" w:cstheme="majorBidi"/>
          <w:color w:val="222222"/>
          <w:sz w:val="24"/>
          <w:szCs w:val="24"/>
          <w:shd w:val="clear" w:color="auto" w:fill="FFFFFF"/>
          <w:rtl/>
          <w:rPrChange w:id="3651" w:author="ALE editor" w:date="2022-01-18T12:45:00Z">
            <w:rPr>
              <w:rFonts w:asciiTheme="majorBidi" w:hAnsiTheme="majorBidi" w:cstheme="majorBidi"/>
              <w:color w:val="222222"/>
              <w:sz w:val="24"/>
              <w:szCs w:val="24"/>
              <w:shd w:val="clear" w:color="auto" w:fill="FFFFFF"/>
              <w:rtl/>
              <w:lang w:val="en-GB"/>
            </w:rPr>
          </w:rPrChange>
        </w:rPr>
        <w:t xml:space="preserve">   </w:t>
      </w:r>
    </w:p>
    <w:p w14:paraId="642DA334" w14:textId="729D29AC" w:rsidR="0074176F" w:rsidRPr="00F0200B" w:rsidRDefault="0074176F" w:rsidP="0074176F">
      <w:pPr>
        <w:spacing w:line="480" w:lineRule="auto"/>
        <w:ind w:left="630" w:hanging="634"/>
        <w:contextualSpacing/>
        <w:rPr>
          <w:rFonts w:asciiTheme="majorBidi" w:hAnsiTheme="majorBidi" w:cstheme="majorBidi"/>
          <w:color w:val="000000"/>
          <w:sz w:val="24"/>
          <w:szCs w:val="24"/>
          <w:shd w:val="clear" w:color="auto" w:fill="FFFFFF"/>
          <w:rPrChange w:id="3652" w:author="ALE editor" w:date="2022-01-18T12:45:00Z">
            <w:rPr>
              <w:rFonts w:asciiTheme="majorBidi" w:hAnsiTheme="majorBidi" w:cstheme="majorBidi"/>
              <w:color w:val="000000"/>
              <w:sz w:val="24"/>
              <w:szCs w:val="24"/>
              <w:shd w:val="clear" w:color="auto" w:fill="FFFFFF"/>
              <w:lang w:val="en-GB"/>
            </w:rPr>
          </w:rPrChange>
        </w:rPr>
      </w:pPr>
      <w:r w:rsidRPr="00F0200B">
        <w:rPr>
          <w:rFonts w:asciiTheme="majorBidi" w:hAnsiTheme="majorBidi" w:cstheme="majorBidi"/>
          <w:color w:val="222222"/>
          <w:sz w:val="24"/>
          <w:szCs w:val="24"/>
          <w:shd w:val="clear" w:color="auto" w:fill="FFFFFF"/>
          <w:rPrChange w:id="3653" w:author="ALE editor" w:date="2022-01-18T12:45:00Z">
            <w:rPr>
              <w:rFonts w:asciiTheme="majorBidi" w:hAnsiTheme="majorBidi" w:cstheme="majorBidi"/>
              <w:color w:val="222222"/>
              <w:sz w:val="24"/>
              <w:szCs w:val="24"/>
              <w:shd w:val="clear" w:color="auto" w:fill="FFFFFF"/>
              <w:lang w:val="en-GB"/>
            </w:rPr>
          </w:rPrChange>
        </w:rPr>
        <w:lastRenderedPageBreak/>
        <w:t xml:space="preserve">Peroni, Amilia. 2009. </w:t>
      </w:r>
      <w:r w:rsidRPr="00F0200B">
        <w:rPr>
          <w:rFonts w:asciiTheme="majorBidi" w:hAnsiTheme="majorBidi" w:cstheme="majorBidi"/>
          <w:i/>
          <w:iCs/>
          <w:color w:val="222222"/>
          <w:sz w:val="24"/>
          <w:szCs w:val="24"/>
          <w:shd w:val="clear" w:color="auto" w:fill="FFFFFF"/>
          <w:rPrChange w:id="3654" w:author="ALE editor" w:date="2022-01-18T12:45:00Z">
            <w:rPr>
              <w:rFonts w:asciiTheme="majorBidi" w:hAnsiTheme="majorBidi" w:cstheme="majorBidi"/>
              <w:i/>
              <w:iCs/>
              <w:color w:val="222222"/>
              <w:sz w:val="24"/>
              <w:szCs w:val="24"/>
              <w:shd w:val="clear" w:color="auto" w:fill="FFFFFF"/>
              <w:lang w:val="en-GB"/>
            </w:rPr>
          </w:rPrChange>
        </w:rPr>
        <w:t>Motherhood: Psychoanalysis and Other Disciplines</w:t>
      </w:r>
      <w:r w:rsidRPr="00F0200B">
        <w:rPr>
          <w:rFonts w:asciiTheme="majorBidi" w:hAnsiTheme="majorBidi" w:cstheme="majorBidi"/>
          <w:color w:val="222222"/>
          <w:sz w:val="24"/>
          <w:szCs w:val="24"/>
          <w:shd w:val="clear" w:color="auto" w:fill="FFFFFF"/>
          <w:rPrChange w:id="3655" w:author="ALE editor" w:date="2022-01-18T12:45:00Z">
            <w:rPr>
              <w:rFonts w:asciiTheme="majorBidi" w:hAnsiTheme="majorBidi" w:cstheme="majorBidi"/>
              <w:color w:val="222222"/>
              <w:sz w:val="24"/>
              <w:szCs w:val="24"/>
              <w:shd w:val="clear" w:color="auto" w:fill="FFFFFF"/>
              <w:lang w:val="en-GB"/>
            </w:rPr>
          </w:rPrChange>
        </w:rPr>
        <w:t xml:space="preserve">. Jerusalem: The Van Leer Institute </w:t>
      </w:r>
      <w:r w:rsidRPr="00F0200B">
        <w:rPr>
          <w:rFonts w:asciiTheme="majorBidi" w:hAnsiTheme="majorBidi" w:cstheme="majorBidi"/>
          <w:color w:val="000000"/>
          <w:sz w:val="24"/>
          <w:szCs w:val="24"/>
          <w:shd w:val="clear" w:color="auto" w:fill="FFFFFF"/>
          <w:rPrChange w:id="3656" w:author="ALE editor" w:date="2022-01-18T12:45:00Z">
            <w:rPr>
              <w:rFonts w:asciiTheme="majorBidi" w:hAnsiTheme="majorBidi" w:cstheme="majorBidi"/>
              <w:color w:val="000000"/>
              <w:sz w:val="24"/>
              <w:szCs w:val="24"/>
              <w:shd w:val="clear" w:color="auto" w:fill="FFFFFF"/>
              <w:lang w:val="en-GB"/>
            </w:rPr>
          </w:rPrChange>
        </w:rPr>
        <w:t>[in Hebrew].</w:t>
      </w:r>
    </w:p>
    <w:p w14:paraId="3A06A959" w14:textId="3A8C38D2" w:rsidR="00D71AE3" w:rsidRPr="00F0200B" w:rsidRDefault="00D71AE3" w:rsidP="00656D7D">
      <w:pPr>
        <w:spacing w:line="480" w:lineRule="auto"/>
        <w:ind w:left="634" w:hanging="634"/>
        <w:contextualSpacing/>
        <w:rPr>
          <w:rFonts w:asciiTheme="majorBidi" w:eastAsia="Calibri" w:hAnsiTheme="majorBidi" w:cstheme="majorBidi"/>
          <w:sz w:val="24"/>
          <w:szCs w:val="24"/>
          <w:rtl/>
          <w:rPrChange w:id="3657" w:author="ALE editor" w:date="2022-01-18T12:45:00Z">
            <w:rPr>
              <w:rFonts w:asciiTheme="majorBidi" w:eastAsia="Calibri" w:hAnsiTheme="majorBidi" w:cstheme="majorBidi"/>
              <w:sz w:val="24"/>
              <w:szCs w:val="24"/>
              <w:rtl/>
              <w:lang w:val="en-GB"/>
            </w:rPr>
          </w:rPrChange>
        </w:rPr>
      </w:pPr>
      <w:r w:rsidRPr="00F0200B">
        <w:rPr>
          <w:rFonts w:asciiTheme="majorBidi" w:eastAsia="Calibri" w:hAnsiTheme="majorBidi" w:cstheme="majorBidi"/>
          <w:sz w:val="24"/>
          <w:szCs w:val="24"/>
          <w:rPrChange w:id="3658" w:author="ALE editor" w:date="2022-01-18T12:45:00Z">
            <w:rPr>
              <w:rFonts w:asciiTheme="majorBidi" w:eastAsia="Calibri" w:hAnsiTheme="majorBidi" w:cstheme="majorBidi"/>
              <w:sz w:val="24"/>
              <w:szCs w:val="24"/>
              <w:lang w:val="en-GB"/>
            </w:rPr>
          </w:rPrChange>
        </w:rPr>
        <w:t xml:space="preserve">Reinharz, Shulamit, and Lynn Davidman. 1992. </w:t>
      </w:r>
      <w:r w:rsidRPr="00F0200B">
        <w:rPr>
          <w:rFonts w:asciiTheme="majorBidi" w:eastAsia="Calibri" w:hAnsiTheme="majorBidi" w:cstheme="majorBidi"/>
          <w:i/>
          <w:iCs/>
          <w:sz w:val="24"/>
          <w:szCs w:val="24"/>
          <w:rPrChange w:id="3659" w:author="ALE editor" w:date="2022-01-18T12:45:00Z">
            <w:rPr>
              <w:rFonts w:asciiTheme="majorBidi" w:eastAsia="Calibri" w:hAnsiTheme="majorBidi" w:cstheme="majorBidi"/>
              <w:i/>
              <w:iCs/>
              <w:sz w:val="24"/>
              <w:szCs w:val="24"/>
              <w:lang w:val="en-GB"/>
            </w:rPr>
          </w:rPrChange>
        </w:rPr>
        <w:t xml:space="preserve">Feminist Methods in Social Research. </w:t>
      </w:r>
      <w:r w:rsidRPr="00F0200B">
        <w:rPr>
          <w:rFonts w:asciiTheme="majorBidi" w:eastAsia="Calibri" w:hAnsiTheme="majorBidi" w:cstheme="majorBidi"/>
          <w:sz w:val="24"/>
          <w:szCs w:val="24"/>
          <w:rPrChange w:id="3660" w:author="ALE editor" w:date="2022-01-18T12:45:00Z">
            <w:rPr>
              <w:rFonts w:asciiTheme="majorBidi" w:eastAsia="Calibri" w:hAnsiTheme="majorBidi" w:cstheme="majorBidi"/>
              <w:sz w:val="24"/>
              <w:szCs w:val="24"/>
              <w:lang w:val="en-GB"/>
            </w:rPr>
          </w:rPrChange>
        </w:rPr>
        <w:t>Oxford, UK: Oxford University Press.</w:t>
      </w:r>
    </w:p>
    <w:p w14:paraId="65272824" w14:textId="306CAE1A" w:rsidR="00D71AE3" w:rsidRPr="00F0200B"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Change w:id="3661"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color w:val="222222"/>
          <w:sz w:val="24"/>
          <w:szCs w:val="24"/>
          <w:shd w:val="clear" w:color="auto" w:fill="FFFFFF"/>
          <w:rPrChange w:id="3662" w:author="ALE editor" w:date="2022-01-18T12:45:00Z">
            <w:rPr>
              <w:rFonts w:asciiTheme="majorBidi" w:hAnsiTheme="majorBidi" w:cstheme="majorBidi"/>
              <w:color w:val="222222"/>
              <w:sz w:val="24"/>
              <w:szCs w:val="24"/>
              <w:shd w:val="clear" w:color="auto" w:fill="FFFFFF"/>
              <w:lang w:val="en-GB"/>
            </w:rPr>
          </w:rPrChange>
        </w:rPr>
        <w:t xml:space="preserve">Rich, Adrian. 1995. </w:t>
      </w:r>
      <w:r w:rsidRPr="00F0200B">
        <w:rPr>
          <w:rFonts w:asciiTheme="majorBidi" w:hAnsiTheme="majorBidi" w:cstheme="majorBidi"/>
          <w:i/>
          <w:iCs/>
          <w:color w:val="222222"/>
          <w:sz w:val="24"/>
          <w:szCs w:val="24"/>
          <w:shd w:val="clear" w:color="auto" w:fill="FFFFFF"/>
          <w:rPrChange w:id="3663" w:author="ALE editor" w:date="2022-01-18T12:45:00Z">
            <w:rPr>
              <w:rFonts w:asciiTheme="majorBidi" w:hAnsiTheme="majorBidi" w:cstheme="majorBidi"/>
              <w:i/>
              <w:iCs/>
              <w:color w:val="222222"/>
              <w:sz w:val="24"/>
              <w:szCs w:val="24"/>
              <w:shd w:val="clear" w:color="auto" w:fill="FFFFFF"/>
              <w:lang w:val="en-GB"/>
            </w:rPr>
          </w:rPrChange>
        </w:rPr>
        <w:t>Of Woman Born: Motherhood as Experience and Institution</w:t>
      </w:r>
      <w:r w:rsidRPr="00F0200B">
        <w:rPr>
          <w:rFonts w:asciiTheme="majorBidi" w:hAnsiTheme="majorBidi" w:cstheme="majorBidi"/>
          <w:color w:val="222222"/>
          <w:sz w:val="24"/>
          <w:szCs w:val="24"/>
          <w:shd w:val="clear" w:color="auto" w:fill="FFFFFF"/>
          <w:rPrChange w:id="3664" w:author="ALE editor" w:date="2022-01-18T12:45:00Z">
            <w:rPr>
              <w:rFonts w:asciiTheme="majorBidi" w:hAnsiTheme="majorBidi" w:cstheme="majorBidi"/>
              <w:color w:val="222222"/>
              <w:sz w:val="24"/>
              <w:szCs w:val="24"/>
              <w:shd w:val="clear" w:color="auto" w:fill="FFFFFF"/>
              <w:lang w:val="en-GB"/>
            </w:rPr>
          </w:rPrChange>
        </w:rPr>
        <w:t>. New York: W. W Norton and Company.</w:t>
      </w:r>
    </w:p>
    <w:p w14:paraId="2A3BD95A" w14:textId="04BFBD73" w:rsidR="00D71AE3" w:rsidRPr="00F0200B" w:rsidRDefault="00D71AE3" w:rsidP="00656D7D">
      <w:pPr>
        <w:tabs>
          <w:tab w:val="left" w:pos="8022"/>
        </w:tabs>
        <w:spacing w:after="240" w:line="480" w:lineRule="auto"/>
        <w:ind w:left="634" w:hanging="634"/>
        <w:contextualSpacing/>
        <w:rPr>
          <w:rFonts w:asciiTheme="majorBidi" w:eastAsia="Calibri" w:hAnsiTheme="majorBidi" w:cstheme="majorBidi"/>
          <w:color w:val="222222"/>
          <w:sz w:val="24"/>
          <w:szCs w:val="24"/>
          <w:shd w:val="clear" w:color="auto" w:fill="FFFFFF"/>
          <w:rPrChange w:id="3665" w:author="ALE editor" w:date="2022-01-18T12:45:00Z">
            <w:rPr>
              <w:rFonts w:asciiTheme="majorBidi" w:eastAsia="Calibri" w:hAnsiTheme="majorBidi" w:cstheme="majorBidi"/>
              <w:color w:val="222222"/>
              <w:sz w:val="24"/>
              <w:szCs w:val="24"/>
              <w:shd w:val="clear" w:color="auto" w:fill="FFFFFF"/>
              <w:lang w:val="en-GB"/>
            </w:rPr>
          </w:rPrChange>
        </w:rPr>
      </w:pPr>
      <w:r w:rsidRPr="00F0200B">
        <w:rPr>
          <w:rFonts w:asciiTheme="majorBidi" w:eastAsia="Calibri" w:hAnsiTheme="majorBidi" w:cstheme="majorBidi"/>
          <w:color w:val="222222"/>
          <w:sz w:val="24"/>
          <w:szCs w:val="24"/>
          <w:shd w:val="clear" w:color="auto" w:fill="FFFFFF"/>
          <w:rPrChange w:id="3666" w:author="ALE editor" w:date="2022-01-18T12:45:00Z">
            <w:rPr>
              <w:rFonts w:asciiTheme="majorBidi" w:eastAsia="Calibri" w:hAnsiTheme="majorBidi" w:cstheme="majorBidi"/>
              <w:color w:val="222222"/>
              <w:sz w:val="24"/>
              <w:szCs w:val="24"/>
              <w:shd w:val="clear" w:color="auto" w:fill="FFFFFF"/>
              <w:lang w:val="en-GB"/>
            </w:rPr>
          </w:rPrChange>
        </w:rPr>
        <w:t xml:space="preserve">Rodgers, R. Carol, and Katherine H. Scott. 2008. “The Development of the Personal Self and Professional Identity in Learning to Teach.” In </w:t>
      </w:r>
      <w:r w:rsidRPr="00F0200B">
        <w:rPr>
          <w:rFonts w:asciiTheme="majorBidi" w:eastAsia="Calibri" w:hAnsiTheme="majorBidi" w:cstheme="majorBidi"/>
          <w:i/>
          <w:iCs/>
          <w:color w:val="222222"/>
          <w:sz w:val="24"/>
          <w:szCs w:val="24"/>
          <w:shd w:val="clear" w:color="auto" w:fill="FFFFFF"/>
          <w:rPrChange w:id="3667" w:author="ALE editor" w:date="2022-01-18T12:45:00Z">
            <w:rPr>
              <w:rFonts w:asciiTheme="majorBidi" w:eastAsia="Calibri" w:hAnsiTheme="majorBidi" w:cstheme="majorBidi"/>
              <w:i/>
              <w:iCs/>
              <w:color w:val="222222"/>
              <w:sz w:val="24"/>
              <w:szCs w:val="24"/>
              <w:shd w:val="clear" w:color="auto" w:fill="FFFFFF"/>
              <w:lang w:val="en-GB"/>
            </w:rPr>
          </w:rPrChange>
        </w:rPr>
        <w:t>Handbook of Research on Teacher Education</w:t>
      </w:r>
      <w:r w:rsidR="003514ED" w:rsidRPr="00F0200B">
        <w:rPr>
          <w:rFonts w:asciiTheme="majorBidi" w:eastAsia="Calibri" w:hAnsiTheme="majorBidi" w:cstheme="majorBidi"/>
          <w:color w:val="222222"/>
          <w:sz w:val="24"/>
          <w:szCs w:val="24"/>
          <w:shd w:val="clear" w:color="auto" w:fill="FFFFFF"/>
          <w:rPrChange w:id="3668" w:author="ALE editor" w:date="2022-01-18T12:45:00Z">
            <w:rPr>
              <w:rFonts w:asciiTheme="majorBidi" w:eastAsia="Calibri" w:hAnsiTheme="majorBidi" w:cstheme="majorBidi"/>
              <w:color w:val="222222"/>
              <w:sz w:val="24"/>
              <w:szCs w:val="24"/>
              <w:shd w:val="clear" w:color="auto" w:fill="FFFFFF"/>
              <w:lang w:val="en-GB"/>
            </w:rPr>
          </w:rPrChange>
        </w:rPr>
        <w:t xml:space="preserve">, </w:t>
      </w:r>
      <w:r w:rsidRPr="00F0200B">
        <w:rPr>
          <w:rFonts w:asciiTheme="majorBidi" w:eastAsia="Calibri" w:hAnsiTheme="majorBidi" w:cstheme="majorBidi"/>
          <w:color w:val="222222"/>
          <w:sz w:val="24"/>
          <w:szCs w:val="24"/>
          <w:shd w:val="clear" w:color="auto" w:fill="FFFFFF"/>
          <w:rPrChange w:id="3669" w:author="ALE editor" w:date="2022-01-18T12:45:00Z">
            <w:rPr>
              <w:rFonts w:asciiTheme="majorBidi" w:eastAsia="Calibri" w:hAnsiTheme="majorBidi" w:cstheme="majorBidi"/>
              <w:color w:val="222222"/>
              <w:sz w:val="24"/>
              <w:szCs w:val="24"/>
              <w:shd w:val="clear" w:color="auto" w:fill="FFFFFF"/>
              <w:lang w:val="en-GB"/>
            </w:rPr>
          </w:rPrChange>
        </w:rPr>
        <w:t>3</w:t>
      </w:r>
      <w:r w:rsidRPr="00F0200B">
        <w:rPr>
          <w:rFonts w:asciiTheme="majorBidi" w:eastAsia="Calibri" w:hAnsiTheme="majorBidi" w:cstheme="majorBidi"/>
          <w:color w:val="222222"/>
          <w:sz w:val="24"/>
          <w:szCs w:val="24"/>
          <w:shd w:val="clear" w:color="auto" w:fill="FFFFFF"/>
          <w:vertAlign w:val="superscript"/>
          <w:rPrChange w:id="3670" w:author="ALE editor" w:date="2022-01-18T12:45:00Z">
            <w:rPr>
              <w:rFonts w:asciiTheme="majorBidi" w:eastAsia="Calibri" w:hAnsiTheme="majorBidi" w:cstheme="majorBidi"/>
              <w:color w:val="222222"/>
              <w:sz w:val="24"/>
              <w:szCs w:val="24"/>
              <w:shd w:val="clear" w:color="auto" w:fill="FFFFFF"/>
              <w:vertAlign w:val="superscript"/>
              <w:lang w:val="en-GB"/>
            </w:rPr>
          </w:rPrChange>
        </w:rPr>
        <w:t>rd</w:t>
      </w:r>
      <w:r w:rsidRPr="00F0200B">
        <w:rPr>
          <w:rFonts w:asciiTheme="majorBidi" w:eastAsia="Calibri" w:hAnsiTheme="majorBidi" w:cstheme="majorBidi"/>
          <w:color w:val="222222"/>
          <w:sz w:val="24"/>
          <w:szCs w:val="24"/>
          <w:shd w:val="clear" w:color="auto" w:fill="FFFFFF"/>
          <w:rPrChange w:id="3671" w:author="ALE editor" w:date="2022-01-18T12:45:00Z">
            <w:rPr>
              <w:rFonts w:asciiTheme="majorBidi" w:eastAsia="Calibri" w:hAnsiTheme="majorBidi" w:cstheme="majorBidi"/>
              <w:color w:val="222222"/>
              <w:sz w:val="24"/>
              <w:szCs w:val="24"/>
              <w:shd w:val="clear" w:color="auto" w:fill="FFFFFF"/>
              <w:lang w:val="en-GB"/>
            </w:rPr>
          </w:rPrChange>
        </w:rPr>
        <w:t xml:space="preserve"> ed.</w:t>
      </w:r>
      <w:r w:rsidR="003514ED" w:rsidRPr="00F0200B">
        <w:rPr>
          <w:rFonts w:asciiTheme="majorBidi" w:eastAsia="Calibri" w:hAnsiTheme="majorBidi" w:cstheme="majorBidi"/>
          <w:color w:val="222222"/>
          <w:sz w:val="24"/>
          <w:szCs w:val="24"/>
          <w:shd w:val="clear" w:color="auto" w:fill="FFFFFF"/>
          <w:rPrChange w:id="3672" w:author="ALE editor" w:date="2022-01-18T12:45:00Z">
            <w:rPr>
              <w:rFonts w:asciiTheme="majorBidi" w:eastAsia="Calibri" w:hAnsiTheme="majorBidi" w:cstheme="majorBidi"/>
              <w:color w:val="222222"/>
              <w:sz w:val="24"/>
              <w:szCs w:val="24"/>
              <w:shd w:val="clear" w:color="auto" w:fill="FFFFFF"/>
              <w:lang w:val="en-GB"/>
            </w:rPr>
          </w:rPrChange>
        </w:rPr>
        <w:t xml:space="preserve">, edited by M. Cochran-Smith, S. Feiman-Nemser, D. J. McIntyre and K. E. Demers, </w:t>
      </w:r>
      <w:r w:rsidRPr="00F0200B">
        <w:rPr>
          <w:rFonts w:asciiTheme="majorBidi" w:eastAsia="Calibri" w:hAnsiTheme="majorBidi" w:cstheme="majorBidi"/>
          <w:color w:val="222222"/>
          <w:sz w:val="24"/>
          <w:szCs w:val="24"/>
          <w:shd w:val="clear" w:color="auto" w:fill="FFFFFF"/>
          <w:rPrChange w:id="3673" w:author="ALE editor" w:date="2022-01-18T12:45:00Z">
            <w:rPr>
              <w:rFonts w:asciiTheme="majorBidi" w:eastAsia="Calibri" w:hAnsiTheme="majorBidi" w:cstheme="majorBidi"/>
              <w:color w:val="222222"/>
              <w:sz w:val="24"/>
              <w:szCs w:val="24"/>
              <w:shd w:val="clear" w:color="auto" w:fill="FFFFFF"/>
              <w:lang w:val="en-GB"/>
            </w:rPr>
          </w:rPrChange>
        </w:rPr>
        <w:t>732-755. New York: Routledge.</w:t>
      </w:r>
    </w:p>
    <w:p w14:paraId="550E173A" w14:textId="7CF369FC" w:rsidR="00D71AE3" w:rsidRPr="00F0200B"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Change w:id="3674"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sz w:val="24"/>
          <w:szCs w:val="24"/>
          <w:rPrChange w:id="3675" w:author="ALE editor" w:date="2022-01-18T12:45:00Z">
            <w:rPr>
              <w:rFonts w:asciiTheme="majorBidi" w:hAnsiTheme="majorBidi" w:cstheme="majorBidi"/>
              <w:sz w:val="24"/>
              <w:szCs w:val="24"/>
              <w:lang w:val="en-GB"/>
            </w:rPr>
          </w:rPrChange>
        </w:rPr>
        <w:t xml:space="preserve">Rosenheim, Eliyahu. 2003. </w:t>
      </w:r>
      <w:r w:rsidRPr="00F0200B">
        <w:rPr>
          <w:rFonts w:asciiTheme="majorBidi" w:hAnsiTheme="majorBidi" w:cstheme="majorBidi"/>
          <w:i/>
          <w:iCs/>
          <w:sz w:val="24"/>
          <w:szCs w:val="24"/>
          <w:rPrChange w:id="3676" w:author="ALE editor" w:date="2022-01-18T12:45:00Z">
            <w:rPr>
              <w:rFonts w:asciiTheme="majorBidi" w:hAnsiTheme="majorBidi" w:cstheme="majorBidi"/>
              <w:i/>
              <w:iCs/>
              <w:sz w:val="24"/>
              <w:szCs w:val="24"/>
              <w:lang w:val="en-GB"/>
            </w:rPr>
          </w:rPrChange>
        </w:rPr>
        <w:t>May My Soul Go Out to You: Psychology Meets Judaism</w:t>
      </w:r>
      <w:r w:rsidRPr="00F0200B">
        <w:rPr>
          <w:rFonts w:asciiTheme="majorBidi" w:hAnsiTheme="majorBidi" w:cstheme="majorBidi"/>
          <w:sz w:val="24"/>
          <w:szCs w:val="24"/>
          <w:rPrChange w:id="3677" w:author="ALE editor" w:date="2022-01-18T12:45:00Z">
            <w:rPr>
              <w:rFonts w:asciiTheme="majorBidi" w:hAnsiTheme="majorBidi" w:cstheme="majorBidi"/>
              <w:sz w:val="24"/>
              <w:szCs w:val="24"/>
              <w:lang w:val="en-GB"/>
            </w:rPr>
          </w:rPrChange>
        </w:rPr>
        <w:t>. Tel Aviv: Yediot Aharonot, Safrut Hemed [in Hebrew].</w:t>
      </w:r>
    </w:p>
    <w:p w14:paraId="189DFB7E" w14:textId="2135F0FE" w:rsidR="00D71AE3" w:rsidRPr="00F0200B"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Change w:id="3678" w:author="ALE editor" w:date="2022-01-18T12:45:00Z">
            <w:rPr>
              <w:rFonts w:asciiTheme="majorBidi" w:eastAsia="Calibri" w:hAnsiTheme="majorBidi" w:cstheme="majorBidi"/>
              <w:sz w:val="24"/>
              <w:szCs w:val="24"/>
              <w:lang w:val="en-GB"/>
            </w:rPr>
          </w:rPrChange>
        </w:rPr>
      </w:pPr>
      <w:bookmarkStart w:id="3679" w:name="_Hlk56936675"/>
      <w:r w:rsidRPr="00F0200B">
        <w:rPr>
          <w:rFonts w:asciiTheme="majorBidi" w:eastAsia="Calibri" w:hAnsiTheme="majorBidi" w:cstheme="majorBidi"/>
          <w:sz w:val="24"/>
          <w:szCs w:val="24"/>
          <w:rPrChange w:id="3680" w:author="ALE editor" w:date="2022-01-18T12:45:00Z">
            <w:rPr>
              <w:rFonts w:asciiTheme="majorBidi" w:eastAsia="Calibri" w:hAnsiTheme="majorBidi" w:cstheme="majorBidi"/>
              <w:sz w:val="24"/>
              <w:szCs w:val="24"/>
              <w:lang w:val="en-GB"/>
            </w:rPr>
          </w:rPrChange>
        </w:rPr>
        <w:t xml:space="preserve">Rudik, Sara. 1989. </w:t>
      </w:r>
      <w:r w:rsidRPr="00F0200B">
        <w:rPr>
          <w:rFonts w:asciiTheme="majorBidi" w:eastAsia="Calibri" w:hAnsiTheme="majorBidi" w:cstheme="majorBidi"/>
          <w:i/>
          <w:iCs/>
          <w:sz w:val="24"/>
          <w:szCs w:val="24"/>
          <w:rPrChange w:id="3681" w:author="ALE editor" w:date="2022-01-18T12:45:00Z">
            <w:rPr>
              <w:rFonts w:asciiTheme="majorBidi" w:eastAsia="Calibri" w:hAnsiTheme="majorBidi" w:cstheme="majorBidi"/>
              <w:i/>
              <w:iCs/>
              <w:sz w:val="24"/>
              <w:szCs w:val="24"/>
              <w:lang w:val="en-GB"/>
            </w:rPr>
          </w:rPrChange>
        </w:rPr>
        <w:t>Maternal Thinking: Toward a Politics of Peace</w:t>
      </w:r>
      <w:r w:rsidRPr="00F0200B">
        <w:rPr>
          <w:rFonts w:asciiTheme="majorBidi" w:eastAsia="Calibri" w:hAnsiTheme="majorBidi" w:cstheme="majorBidi"/>
          <w:sz w:val="24"/>
          <w:szCs w:val="24"/>
          <w:rPrChange w:id="3682" w:author="ALE editor" w:date="2022-01-18T12:45:00Z">
            <w:rPr>
              <w:rFonts w:asciiTheme="majorBidi" w:eastAsia="Calibri" w:hAnsiTheme="majorBidi" w:cstheme="majorBidi"/>
              <w:sz w:val="24"/>
              <w:szCs w:val="24"/>
              <w:lang w:val="en-GB"/>
            </w:rPr>
          </w:rPrChange>
        </w:rPr>
        <w:t>. Boston, MA: Beacon.</w:t>
      </w:r>
    </w:p>
    <w:bookmarkEnd w:id="3679"/>
    <w:p w14:paraId="7FC5C811" w14:textId="563E2638" w:rsidR="00D71AE3" w:rsidRPr="00F0200B"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Change w:id="3683"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sz w:val="24"/>
          <w:szCs w:val="24"/>
          <w:rPrChange w:id="3684" w:author="ALE editor" w:date="2022-01-18T12:45:00Z">
            <w:rPr>
              <w:rFonts w:asciiTheme="majorBidi" w:hAnsiTheme="majorBidi" w:cstheme="majorBidi"/>
              <w:sz w:val="24"/>
              <w:szCs w:val="24"/>
              <w:lang w:val="en-GB"/>
            </w:rPr>
          </w:rPrChange>
        </w:rPr>
        <w:t xml:space="preserve">Seton, Shosh. 2002. “Constructing the Identity of the Kindergarten Teacher (1919-1947).” In </w:t>
      </w:r>
      <w:r w:rsidRPr="00F0200B">
        <w:rPr>
          <w:rFonts w:asciiTheme="majorBidi" w:hAnsiTheme="majorBidi" w:cstheme="majorBidi"/>
          <w:i/>
          <w:iCs/>
          <w:sz w:val="24"/>
          <w:szCs w:val="24"/>
          <w:shd w:val="clear" w:color="auto" w:fill="FFFFFF"/>
          <w:rPrChange w:id="3685" w:author="ALE editor" w:date="2022-01-18T12:45:00Z">
            <w:rPr>
              <w:rFonts w:asciiTheme="majorBidi" w:hAnsiTheme="majorBidi" w:cstheme="majorBidi"/>
              <w:i/>
              <w:iCs/>
              <w:sz w:val="24"/>
              <w:szCs w:val="24"/>
              <w:shd w:val="clear" w:color="auto" w:fill="FFFFFF"/>
              <w:lang w:val="en-GB"/>
            </w:rPr>
          </w:rPrChange>
        </w:rPr>
        <w:t>Teachers in Israel: A Feminist Perspective</w:t>
      </w:r>
      <w:r w:rsidR="003514ED" w:rsidRPr="00F0200B">
        <w:rPr>
          <w:rFonts w:asciiTheme="majorBidi" w:hAnsiTheme="majorBidi" w:cstheme="majorBidi"/>
          <w:sz w:val="24"/>
          <w:szCs w:val="24"/>
          <w:shd w:val="clear" w:color="auto" w:fill="FFFFFF"/>
          <w:rPrChange w:id="3686" w:author="ALE editor" w:date="2022-01-18T12:45:00Z">
            <w:rPr>
              <w:rFonts w:asciiTheme="majorBidi" w:hAnsiTheme="majorBidi" w:cstheme="majorBidi"/>
              <w:sz w:val="24"/>
              <w:szCs w:val="24"/>
              <w:shd w:val="clear" w:color="auto" w:fill="FFFFFF"/>
              <w:lang w:val="en-GB"/>
            </w:rPr>
          </w:rPrChange>
        </w:rPr>
        <w:t xml:space="preserve">, edited by </w:t>
      </w:r>
      <w:r w:rsidR="003514ED" w:rsidRPr="00F0200B">
        <w:rPr>
          <w:rFonts w:asciiTheme="majorBidi" w:hAnsiTheme="majorBidi" w:cstheme="majorBidi"/>
          <w:sz w:val="24"/>
          <w:szCs w:val="24"/>
          <w:rPrChange w:id="3687" w:author="ALE editor" w:date="2022-01-18T12:45:00Z">
            <w:rPr>
              <w:rFonts w:asciiTheme="majorBidi" w:hAnsiTheme="majorBidi" w:cstheme="majorBidi"/>
              <w:sz w:val="24"/>
              <w:szCs w:val="24"/>
              <w:lang w:val="en-GB"/>
            </w:rPr>
          </w:rPrChange>
        </w:rPr>
        <w:t xml:space="preserve">Michal </w:t>
      </w:r>
      <w:r w:rsidR="003514ED" w:rsidRPr="00F0200B">
        <w:rPr>
          <w:rFonts w:asciiTheme="majorBidi" w:hAnsiTheme="majorBidi" w:cstheme="majorBidi"/>
          <w:sz w:val="24"/>
          <w:szCs w:val="24"/>
          <w:shd w:val="clear" w:color="auto" w:fill="FFFFFF"/>
          <w:rPrChange w:id="3688" w:author="ALE editor" w:date="2022-01-18T12:45:00Z">
            <w:rPr>
              <w:rFonts w:asciiTheme="majorBidi" w:hAnsiTheme="majorBidi" w:cstheme="majorBidi"/>
              <w:sz w:val="24"/>
              <w:szCs w:val="24"/>
              <w:shd w:val="clear" w:color="auto" w:fill="FFFFFF"/>
              <w:lang w:val="en-GB"/>
            </w:rPr>
          </w:rPrChange>
        </w:rPr>
        <w:t xml:space="preserve">Zellermeier and Penina Peri, </w:t>
      </w:r>
      <w:r w:rsidRPr="00F0200B">
        <w:rPr>
          <w:rFonts w:asciiTheme="majorBidi" w:hAnsiTheme="majorBidi" w:cstheme="majorBidi"/>
          <w:sz w:val="24"/>
          <w:szCs w:val="24"/>
          <w:rPrChange w:id="3689" w:author="ALE editor" w:date="2022-01-18T12:45:00Z">
            <w:rPr>
              <w:rFonts w:asciiTheme="majorBidi" w:hAnsiTheme="majorBidi" w:cstheme="majorBidi"/>
              <w:sz w:val="24"/>
              <w:szCs w:val="24"/>
              <w:lang w:val="en-GB"/>
            </w:rPr>
          </w:rPrChange>
        </w:rPr>
        <w:t xml:space="preserve">173-146. Bnei Brak, Israel: HaKibbutz Hameuchad </w:t>
      </w:r>
      <w:r w:rsidRPr="00F0200B">
        <w:rPr>
          <w:rFonts w:asciiTheme="majorBidi" w:hAnsiTheme="majorBidi" w:cstheme="majorBidi"/>
          <w:sz w:val="24"/>
          <w:szCs w:val="24"/>
          <w:shd w:val="clear" w:color="auto" w:fill="FFFFFF"/>
          <w:rPrChange w:id="3690" w:author="ALE editor" w:date="2022-01-18T12:45:00Z">
            <w:rPr>
              <w:rFonts w:asciiTheme="majorBidi" w:hAnsiTheme="majorBidi" w:cstheme="majorBidi"/>
              <w:sz w:val="24"/>
              <w:szCs w:val="24"/>
              <w:shd w:val="clear" w:color="auto" w:fill="FFFFFF"/>
              <w:lang w:val="en-GB"/>
            </w:rPr>
          </w:rPrChange>
        </w:rPr>
        <w:t xml:space="preserve">[in Hebrew]. </w:t>
      </w:r>
    </w:p>
    <w:p w14:paraId="61993653" w14:textId="4845E5B4" w:rsidR="00D71AE3" w:rsidRPr="00F0200B"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Change w:id="3691"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color w:val="222222"/>
          <w:sz w:val="24"/>
          <w:szCs w:val="24"/>
          <w:shd w:val="clear" w:color="auto" w:fill="FFFFFF"/>
          <w:rPrChange w:id="3692" w:author="ALE editor" w:date="2022-01-18T12:45:00Z">
            <w:rPr>
              <w:rFonts w:asciiTheme="majorBidi" w:hAnsiTheme="majorBidi" w:cstheme="majorBidi"/>
              <w:color w:val="222222"/>
              <w:sz w:val="24"/>
              <w:szCs w:val="24"/>
              <w:shd w:val="clear" w:color="auto" w:fill="FFFFFF"/>
              <w:lang w:val="en-GB"/>
            </w:rPr>
          </w:rPrChange>
        </w:rPr>
        <w:t xml:space="preserve">Shkedi, Asher. 2003. </w:t>
      </w:r>
      <w:r w:rsidRPr="00F0200B">
        <w:rPr>
          <w:rFonts w:asciiTheme="majorBidi" w:hAnsiTheme="majorBidi" w:cstheme="majorBidi"/>
          <w:i/>
          <w:iCs/>
          <w:color w:val="222222"/>
          <w:sz w:val="24"/>
          <w:szCs w:val="24"/>
          <w:shd w:val="clear" w:color="auto" w:fill="FFFFFF"/>
          <w:rPrChange w:id="3693" w:author="ALE editor" w:date="2022-01-18T12:45:00Z">
            <w:rPr>
              <w:rFonts w:asciiTheme="majorBidi" w:hAnsiTheme="majorBidi" w:cstheme="majorBidi"/>
              <w:i/>
              <w:iCs/>
              <w:color w:val="222222"/>
              <w:sz w:val="24"/>
              <w:szCs w:val="24"/>
              <w:shd w:val="clear" w:color="auto" w:fill="FFFFFF"/>
              <w:lang w:val="en-GB"/>
            </w:rPr>
          </w:rPrChange>
        </w:rPr>
        <w:t>Words that Try to Touch: Qualitative Research - Theory and Application.</w:t>
      </w:r>
      <w:r w:rsidRPr="00F0200B">
        <w:rPr>
          <w:rFonts w:asciiTheme="majorBidi" w:hAnsiTheme="majorBidi" w:cstheme="majorBidi"/>
          <w:color w:val="222222"/>
          <w:sz w:val="24"/>
          <w:szCs w:val="24"/>
          <w:shd w:val="clear" w:color="auto" w:fill="FFFFFF"/>
          <w:rPrChange w:id="3694" w:author="ALE editor" w:date="2022-01-18T12:45:00Z">
            <w:rPr>
              <w:rFonts w:asciiTheme="majorBidi" w:hAnsiTheme="majorBidi" w:cstheme="majorBidi"/>
              <w:color w:val="222222"/>
              <w:sz w:val="24"/>
              <w:szCs w:val="24"/>
              <w:shd w:val="clear" w:color="auto" w:fill="FFFFFF"/>
              <w:lang w:val="en-GB"/>
            </w:rPr>
          </w:rPrChange>
        </w:rPr>
        <w:t xml:space="preserve"> Ramot: Tel Aviv University </w:t>
      </w:r>
      <w:r w:rsidRPr="00F0200B">
        <w:rPr>
          <w:rFonts w:asciiTheme="majorBidi" w:hAnsiTheme="majorBidi" w:cstheme="majorBidi"/>
          <w:sz w:val="24"/>
          <w:szCs w:val="24"/>
          <w:shd w:val="clear" w:color="auto" w:fill="FFFFFF"/>
          <w:rPrChange w:id="3695" w:author="ALE editor" w:date="2022-01-18T12:45:00Z">
            <w:rPr>
              <w:rFonts w:asciiTheme="majorBidi" w:hAnsiTheme="majorBidi" w:cstheme="majorBidi"/>
              <w:sz w:val="24"/>
              <w:szCs w:val="24"/>
              <w:shd w:val="clear" w:color="auto" w:fill="FFFFFF"/>
              <w:lang w:val="en-GB"/>
            </w:rPr>
          </w:rPrChange>
        </w:rPr>
        <w:t>[in Hebrew].</w:t>
      </w:r>
    </w:p>
    <w:p w14:paraId="3BD84AA5" w14:textId="3C8A00C9" w:rsidR="0074176F" w:rsidRPr="00F0200B" w:rsidRDefault="0074176F" w:rsidP="0074176F">
      <w:pPr>
        <w:tabs>
          <w:tab w:val="left" w:pos="8022"/>
        </w:tabs>
        <w:spacing w:after="240" w:line="480" w:lineRule="auto"/>
        <w:ind w:left="634" w:hanging="634"/>
        <w:contextualSpacing/>
        <w:rPr>
          <w:rFonts w:asciiTheme="majorBidi" w:eastAsia="Calibri" w:hAnsiTheme="majorBidi" w:cstheme="majorBidi"/>
          <w:sz w:val="24"/>
          <w:szCs w:val="24"/>
          <w:rPrChange w:id="3696" w:author="ALE editor" w:date="2022-01-18T12:45:00Z">
            <w:rPr>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697" w:author="ALE editor" w:date="2022-01-18T12:45:00Z">
            <w:rPr>
              <w:rFonts w:asciiTheme="majorBidi" w:eastAsia="Calibri" w:hAnsiTheme="majorBidi" w:cstheme="majorBidi"/>
              <w:sz w:val="24"/>
              <w:szCs w:val="24"/>
              <w:lang w:val="en-GB"/>
            </w:rPr>
          </w:rPrChange>
        </w:rPr>
        <w:t xml:space="preserve">Shiovitz-Gorman, Shirit. 2009. </w:t>
      </w:r>
      <w:r w:rsidRPr="00F0200B">
        <w:rPr>
          <w:rFonts w:asciiTheme="majorBidi" w:eastAsia="Calibri" w:hAnsiTheme="majorBidi" w:cstheme="majorBidi"/>
          <w:i/>
          <w:iCs/>
          <w:sz w:val="24"/>
          <w:szCs w:val="24"/>
          <w:rPrChange w:id="3698" w:author="ALE editor" w:date="2022-01-18T12:45:00Z">
            <w:rPr>
              <w:rFonts w:asciiTheme="majorBidi" w:eastAsia="Calibri" w:hAnsiTheme="majorBidi" w:cstheme="majorBidi"/>
              <w:i/>
              <w:iCs/>
              <w:sz w:val="24"/>
              <w:szCs w:val="24"/>
              <w:lang w:val="en-GB"/>
            </w:rPr>
          </w:rPrChange>
        </w:rPr>
        <w:t>The Mother’s Experience of Ambivalence Toward Her Children: Duplication and Duality in the Mother-Child Relationship</w:t>
      </w:r>
      <w:r w:rsidRPr="00F0200B">
        <w:rPr>
          <w:rFonts w:asciiTheme="majorBidi" w:eastAsia="Calibri" w:hAnsiTheme="majorBidi" w:cstheme="majorBidi"/>
          <w:sz w:val="24"/>
          <w:szCs w:val="24"/>
          <w:rPrChange w:id="3699" w:author="ALE editor" w:date="2022-01-18T12:45:00Z">
            <w:rPr>
              <w:rFonts w:asciiTheme="majorBidi" w:eastAsia="Calibri" w:hAnsiTheme="majorBidi" w:cstheme="majorBidi"/>
              <w:sz w:val="24"/>
              <w:szCs w:val="24"/>
              <w:lang w:val="en-GB"/>
            </w:rPr>
          </w:rPrChange>
        </w:rPr>
        <w:t>. Ramat Gan: Bar-Ilan University.</w:t>
      </w:r>
    </w:p>
    <w:p w14:paraId="4DC5FB9F" w14:textId="10AECCE5" w:rsidR="00D71AE3" w:rsidRPr="00F0200B" w:rsidRDefault="00D71AE3" w:rsidP="00656D7D">
      <w:pPr>
        <w:spacing w:line="480" w:lineRule="auto"/>
        <w:ind w:left="634" w:hanging="634"/>
        <w:contextualSpacing/>
        <w:rPr>
          <w:rFonts w:asciiTheme="majorBidi" w:eastAsia="Calibri" w:hAnsiTheme="majorBidi" w:cstheme="majorBidi"/>
          <w:sz w:val="24"/>
          <w:szCs w:val="24"/>
          <w:rPrChange w:id="3700" w:author="ALE editor" w:date="2022-01-18T12:45:00Z">
            <w:rPr>
              <w:rFonts w:asciiTheme="majorBidi" w:eastAsia="Calibri" w:hAnsiTheme="majorBidi" w:cstheme="majorBidi"/>
              <w:sz w:val="24"/>
              <w:szCs w:val="24"/>
              <w:lang w:val="en-GB"/>
            </w:rPr>
          </w:rPrChange>
        </w:rPr>
      </w:pPr>
      <w:r w:rsidRPr="00F0200B">
        <w:rPr>
          <w:rFonts w:asciiTheme="majorBidi" w:hAnsiTheme="majorBidi" w:cstheme="majorBidi"/>
          <w:color w:val="222222"/>
          <w:sz w:val="24"/>
          <w:szCs w:val="24"/>
          <w:shd w:val="clear" w:color="auto" w:fill="FFFFFF"/>
          <w:rPrChange w:id="3701" w:author="ALE editor" w:date="2022-01-18T12:45:00Z">
            <w:rPr>
              <w:rFonts w:asciiTheme="majorBidi" w:hAnsiTheme="majorBidi" w:cstheme="majorBidi"/>
              <w:color w:val="222222"/>
              <w:sz w:val="24"/>
              <w:szCs w:val="24"/>
              <w:shd w:val="clear" w:color="auto" w:fill="FFFFFF"/>
              <w:lang w:val="en-GB"/>
            </w:rPr>
          </w:rPrChange>
        </w:rPr>
        <w:t xml:space="preserve">Snapir, Miriam, Shosh Seton, and Gila Russo-Chimet. 2012. </w:t>
      </w:r>
      <w:r w:rsidRPr="00F0200B">
        <w:rPr>
          <w:rFonts w:asciiTheme="majorBidi" w:hAnsiTheme="majorBidi" w:cstheme="majorBidi"/>
          <w:i/>
          <w:iCs/>
          <w:color w:val="222222"/>
          <w:sz w:val="24"/>
          <w:szCs w:val="24"/>
          <w:shd w:val="clear" w:color="auto" w:fill="FFFFFF"/>
          <w:rPrChange w:id="3702" w:author="ALE editor" w:date="2022-01-18T12:45:00Z">
            <w:rPr>
              <w:rFonts w:asciiTheme="majorBidi" w:hAnsiTheme="majorBidi" w:cstheme="majorBidi"/>
              <w:i/>
              <w:iCs/>
              <w:color w:val="222222"/>
              <w:sz w:val="24"/>
              <w:szCs w:val="24"/>
              <w:shd w:val="clear" w:color="auto" w:fill="FFFFFF"/>
              <w:lang w:val="en-GB"/>
            </w:rPr>
          </w:rPrChange>
        </w:rPr>
        <w:t>One Hundred Years of Kindergarten in Israel</w:t>
      </w:r>
      <w:r w:rsidRPr="00F0200B">
        <w:rPr>
          <w:rFonts w:asciiTheme="majorBidi" w:hAnsiTheme="majorBidi" w:cstheme="majorBidi"/>
          <w:color w:val="222222"/>
          <w:sz w:val="24"/>
          <w:szCs w:val="24"/>
          <w:shd w:val="clear" w:color="auto" w:fill="FFFFFF"/>
          <w:rPrChange w:id="3703" w:author="ALE editor" w:date="2022-01-18T12:45:00Z">
            <w:rPr>
              <w:rFonts w:asciiTheme="majorBidi" w:hAnsiTheme="majorBidi" w:cstheme="majorBidi"/>
              <w:color w:val="222222"/>
              <w:sz w:val="24"/>
              <w:szCs w:val="24"/>
              <w:shd w:val="clear" w:color="auto" w:fill="FFFFFF"/>
              <w:lang w:val="en-GB"/>
            </w:rPr>
          </w:rPrChange>
        </w:rPr>
        <w:t xml:space="preserve">. Jerusalem, Ben Gurion </w:t>
      </w:r>
      <w:r w:rsidRPr="00F0200B">
        <w:rPr>
          <w:rFonts w:asciiTheme="majorBidi" w:hAnsiTheme="majorBidi" w:cstheme="majorBidi"/>
          <w:sz w:val="24"/>
          <w:szCs w:val="24"/>
          <w:shd w:val="clear" w:color="auto" w:fill="FFFFFF"/>
          <w:rPrChange w:id="3704" w:author="ALE editor" w:date="2022-01-18T12:45:00Z">
            <w:rPr>
              <w:rFonts w:asciiTheme="majorBidi" w:hAnsiTheme="majorBidi" w:cstheme="majorBidi"/>
              <w:sz w:val="24"/>
              <w:szCs w:val="24"/>
              <w:shd w:val="clear" w:color="auto" w:fill="FFFFFF"/>
              <w:lang w:val="en-GB"/>
            </w:rPr>
          </w:rPrChange>
        </w:rPr>
        <w:t xml:space="preserve">[in Hebrew]. </w:t>
      </w:r>
    </w:p>
    <w:p w14:paraId="3F52EB10" w14:textId="1CF72DEF" w:rsidR="00D71AE3" w:rsidRPr="00F0200B" w:rsidRDefault="00D71AE3" w:rsidP="00656D7D">
      <w:pPr>
        <w:tabs>
          <w:tab w:val="left" w:pos="8022"/>
        </w:tabs>
        <w:spacing w:after="240" w:line="480" w:lineRule="auto"/>
        <w:ind w:left="634" w:hanging="634"/>
        <w:contextualSpacing/>
        <w:rPr>
          <w:rFonts w:asciiTheme="majorBidi" w:eastAsia="Calibri" w:hAnsiTheme="majorBidi" w:cstheme="majorBidi"/>
          <w:sz w:val="24"/>
          <w:szCs w:val="24"/>
          <w:rPrChange w:id="3705" w:author="ALE editor" w:date="2022-01-18T12:45:00Z">
            <w:rPr>
              <w:rFonts w:asciiTheme="majorBidi" w:eastAsia="Calibri" w:hAnsiTheme="majorBidi" w:cstheme="majorBidi"/>
              <w:sz w:val="24"/>
              <w:szCs w:val="24"/>
              <w:lang w:val="en-GB"/>
            </w:rPr>
          </w:rPrChange>
        </w:rPr>
      </w:pPr>
      <w:r w:rsidRPr="00F0200B">
        <w:rPr>
          <w:rFonts w:asciiTheme="majorBidi" w:eastAsia="Calibri" w:hAnsiTheme="majorBidi" w:cstheme="majorBidi"/>
          <w:sz w:val="24"/>
          <w:szCs w:val="24"/>
          <w:rPrChange w:id="3706" w:author="ALE editor" w:date="2022-01-18T12:45:00Z">
            <w:rPr>
              <w:rFonts w:asciiTheme="majorBidi" w:eastAsia="Calibri" w:hAnsiTheme="majorBidi" w:cstheme="majorBidi"/>
              <w:sz w:val="24"/>
              <w:szCs w:val="24"/>
              <w:lang w:val="en-GB"/>
            </w:rPr>
          </w:rPrChange>
        </w:rPr>
        <w:lastRenderedPageBreak/>
        <w:t xml:space="preserve">Strauss, Anselm, and Juliet Corbin. 1990. </w:t>
      </w:r>
      <w:r w:rsidRPr="00F0200B">
        <w:rPr>
          <w:rFonts w:asciiTheme="majorBidi" w:eastAsia="Calibri" w:hAnsiTheme="majorBidi" w:cstheme="majorBidi"/>
          <w:i/>
          <w:iCs/>
          <w:sz w:val="24"/>
          <w:szCs w:val="24"/>
          <w:rPrChange w:id="3707" w:author="ALE editor" w:date="2022-01-18T12:45:00Z">
            <w:rPr>
              <w:rFonts w:asciiTheme="majorBidi" w:eastAsia="Calibri" w:hAnsiTheme="majorBidi" w:cstheme="majorBidi"/>
              <w:i/>
              <w:iCs/>
              <w:sz w:val="24"/>
              <w:szCs w:val="24"/>
              <w:lang w:val="en-GB"/>
            </w:rPr>
          </w:rPrChange>
        </w:rPr>
        <w:t>Basics of Qualitative Research: Grounded Theory Procedures and Techniques</w:t>
      </w:r>
      <w:r w:rsidRPr="00F0200B">
        <w:rPr>
          <w:rFonts w:asciiTheme="majorBidi" w:eastAsia="Calibri" w:hAnsiTheme="majorBidi" w:cstheme="majorBidi"/>
          <w:sz w:val="24"/>
          <w:szCs w:val="24"/>
          <w:rPrChange w:id="3708" w:author="ALE editor" w:date="2022-01-18T12:45:00Z">
            <w:rPr>
              <w:rFonts w:asciiTheme="majorBidi" w:eastAsia="Calibri" w:hAnsiTheme="majorBidi" w:cstheme="majorBidi"/>
              <w:sz w:val="24"/>
              <w:szCs w:val="24"/>
              <w:lang w:val="en-GB"/>
            </w:rPr>
          </w:rPrChange>
        </w:rPr>
        <w:t>. London, UK: Sage.</w:t>
      </w:r>
    </w:p>
    <w:p w14:paraId="569A51E4" w14:textId="5798F920" w:rsidR="00D71AE3" w:rsidRPr="00F0200B" w:rsidRDefault="00D71AE3" w:rsidP="003514ED">
      <w:pPr>
        <w:tabs>
          <w:tab w:val="left" w:pos="8022"/>
        </w:tabs>
        <w:spacing w:after="240" w:line="480" w:lineRule="auto"/>
        <w:ind w:left="634" w:hanging="634"/>
        <w:contextualSpacing/>
        <w:rPr>
          <w:rFonts w:asciiTheme="majorBidi" w:eastAsia="Times New Roman" w:hAnsiTheme="majorBidi" w:cstheme="majorBidi"/>
          <w:sz w:val="24"/>
          <w:szCs w:val="24"/>
          <w:rPrChange w:id="3709" w:author="ALE editor" w:date="2022-01-18T12:45:00Z">
            <w:rPr>
              <w:rFonts w:asciiTheme="majorBidi" w:eastAsia="Times New Roman" w:hAnsiTheme="majorBidi" w:cstheme="majorBidi"/>
              <w:sz w:val="24"/>
              <w:szCs w:val="24"/>
              <w:lang w:val="en-GB"/>
            </w:rPr>
          </w:rPrChange>
        </w:rPr>
      </w:pPr>
      <w:r w:rsidRPr="00F0200B">
        <w:rPr>
          <w:rFonts w:asciiTheme="majorBidi" w:eastAsia="Times New Roman" w:hAnsiTheme="majorBidi" w:cstheme="majorBidi"/>
          <w:sz w:val="24"/>
          <w:szCs w:val="24"/>
          <w:rPrChange w:id="3710" w:author="ALE editor" w:date="2022-01-18T12:45:00Z">
            <w:rPr>
              <w:rFonts w:asciiTheme="majorBidi" w:eastAsia="Times New Roman" w:hAnsiTheme="majorBidi" w:cstheme="majorBidi"/>
              <w:sz w:val="24"/>
              <w:szCs w:val="24"/>
              <w:lang w:val="en-GB"/>
            </w:rPr>
          </w:rPrChange>
        </w:rPr>
        <w:t xml:space="preserve">Warren, Alison Margaret. 2012. </w:t>
      </w:r>
      <w:r w:rsidR="003514ED" w:rsidRPr="00F0200B">
        <w:rPr>
          <w:rFonts w:asciiTheme="majorBidi" w:eastAsia="Times New Roman" w:hAnsiTheme="majorBidi" w:cstheme="majorBidi"/>
          <w:sz w:val="24"/>
          <w:szCs w:val="24"/>
          <w:rPrChange w:id="3711" w:author="ALE editor" w:date="2022-01-18T12:45:00Z">
            <w:rPr>
              <w:rFonts w:asciiTheme="majorBidi" w:eastAsia="Times New Roman" w:hAnsiTheme="majorBidi" w:cstheme="majorBidi"/>
              <w:sz w:val="24"/>
              <w:szCs w:val="24"/>
              <w:lang w:val="en-GB"/>
            </w:rPr>
          </w:rPrChange>
        </w:rPr>
        <w:t>“</w:t>
      </w:r>
      <w:r w:rsidRPr="00F0200B">
        <w:rPr>
          <w:rFonts w:asciiTheme="majorBidi" w:eastAsia="Times New Roman" w:hAnsiTheme="majorBidi" w:cstheme="majorBidi"/>
          <w:sz w:val="24"/>
          <w:szCs w:val="24"/>
          <w:rPrChange w:id="3712" w:author="ALE editor" w:date="2022-01-18T12:45:00Z">
            <w:rPr>
              <w:rFonts w:asciiTheme="majorBidi" w:eastAsia="Times New Roman" w:hAnsiTheme="majorBidi" w:cstheme="majorBidi"/>
              <w:sz w:val="24"/>
              <w:szCs w:val="24"/>
              <w:lang w:val="en-GB"/>
            </w:rPr>
          </w:rPrChange>
        </w:rPr>
        <w:t>Negotiation of Personal Professional Identities by Newly Qualified Early Childhood Teachers Through Facilitated Self-Study</w:t>
      </w:r>
      <w:r w:rsidRPr="00F0200B">
        <w:rPr>
          <w:rFonts w:asciiTheme="majorBidi" w:eastAsia="Times New Roman" w:hAnsiTheme="majorBidi" w:cstheme="majorBidi"/>
          <w:i/>
          <w:iCs/>
          <w:sz w:val="24"/>
          <w:szCs w:val="24"/>
          <w:rPrChange w:id="3713" w:author="ALE editor" w:date="2022-01-18T12:45:00Z">
            <w:rPr>
              <w:rFonts w:asciiTheme="majorBidi" w:eastAsia="Times New Roman" w:hAnsiTheme="majorBidi" w:cstheme="majorBidi"/>
              <w:i/>
              <w:iCs/>
              <w:sz w:val="24"/>
              <w:szCs w:val="24"/>
              <w:lang w:val="en-GB"/>
            </w:rPr>
          </w:rPrChange>
        </w:rPr>
        <w:t>.</w:t>
      </w:r>
      <w:r w:rsidR="003514ED" w:rsidRPr="00F0200B">
        <w:rPr>
          <w:rFonts w:asciiTheme="majorBidi" w:eastAsia="Times New Roman" w:hAnsiTheme="majorBidi" w:cstheme="majorBidi"/>
          <w:sz w:val="24"/>
          <w:szCs w:val="24"/>
          <w:rPrChange w:id="3714" w:author="ALE editor" w:date="2022-01-18T12:45:00Z">
            <w:rPr>
              <w:rFonts w:asciiTheme="majorBidi" w:eastAsia="Times New Roman" w:hAnsiTheme="majorBidi" w:cstheme="majorBidi"/>
              <w:sz w:val="24"/>
              <w:szCs w:val="24"/>
              <w:lang w:val="en-GB"/>
            </w:rPr>
          </w:rPrChange>
        </w:rPr>
        <w:t>”</w:t>
      </w:r>
      <w:r w:rsidRPr="00F0200B">
        <w:rPr>
          <w:rFonts w:asciiTheme="majorBidi" w:eastAsia="Times New Roman" w:hAnsiTheme="majorBidi" w:cstheme="majorBidi"/>
          <w:sz w:val="24"/>
          <w:szCs w:val="24"/>
          <w:rPrChange w:id="3715" w:author="ALE editor" w:date="2022-01-18T12:45:00Z">
            <w:rPr>
              <w:rFonts w:asciiTheme="majorBidi" w:eastAsia="Times New Roman" w:hAnsiTheme="majorBidi" w:cstheme="majorBidi"/>
              <w:sz w:val="24"/>
              <w:szCs w:val="24"/>
              <w:lang w:val="en-GB"/>
            </w:rPr>
          </w:rPrChange>
        </w:rPr>
        <w:t xml:space="preserve"> Master’s </w:t>
      </w:r>
      <w:r w:rsidR="00C873D1" w:rsidRPr="00F0200B">
        <w:rPr>
          <w:rFonts w:asciiTheme="majorBidi" w:eastAsia="Times New Roman" w:hAnsiTheme="majorBidi" w:cstheme="majorBidi"/>
          <w:sz w:val="24"/>
          <w:szCs w:val="24"/>
          <w:rPrChange w:id="3716" w:author="ALE editor" w:date="2022-01-18T12:45:00Z">
            <w:rPr>
              <w:rFonts w:asciiTheme="majorBidi" w:eastAsia="Times New Roman" w:hAnsiTheme="majorBidi" w:cstheme="majorBidi"/>
              <w:sz w:val="24"/>
              <w:szCs w:val="24"/>
              <w:lang w:val="en-GB"/>
            </w:rPr>
          </w:rPrChange>
        </w:rPr>
        <w:t>diss</w:t>
      </w:r>
      <w:r w:rsidR="003514ED" w:rsidRPr="00F0200B">
        <w:rPr>
          <w:rFonts w:asciiTheme="majorBidi" w:eastAsia="Times New Roman" w:hAnsiTheme="majorBidi" w:cstheme="majorBidi"/>
          <w:sz w:val="24"/>
          <w:szCs w:val="24"/>
          <w:rPrChange w:id="3717" w:author="ALE editor" w:date="2022-01-18T12:45:00Z">
            <w:rPr>
              <w:rFonts w:asciiTheme="majorBidi" w:eastAsia="Times New Roman" w:hAnsiTheme="majorBidi" w:cstheme="majorBidi"/>
              <w:sz w:val="24"/>
              <w:szCs w:val="24"/>
              <w:lang w:val="en-GB"/>
            </w:rPr>
          </w:rPrChange>
        </w:rPr>
        <w:t>.</w:t>
      </w:r>
      <w:r w:rsidR="00C873D1" w:rsidRPr="00F0200B">
        <w:rPr>
          <w:rFonts w:asciiTheme="majorBidi" w:eastAsia="Times New Roman" w:hAnsiTheme="majorBidi" w:cstheme="majorBidi"/>
          <w:sz w:val="24"/>
          <w:szCs w:val="24"/>
          <w:rPrChange w:id="3718" w:author="ALE editor" w:date="2022-01-18T12:45:00Z">
            <w:rPr>
              <w:rFonts w:asciiTheme="majorBidi" w:eastAsia="Times New Roman" w:hAnsiTheme="majorBidi" w:cstheme="majorBidi"/>
              <w:sz w:val="24"/>
              <w:szCs w:val="24"/>
              <w:lang w:val="en-GB"/>
            </w:rPr>
          </w:rPrChange>
        </w:rPr>
        <w:t>,</w:t>
      </w:r>
      <w:r w:rsidRPr="00F0200B">
        <w:rPr>
          <w:rFonts w:asciiTheme="majorBidi" w:eastAsia="Times New Roman" w:hAnsiTheme="majorBidi" w:cstheme="majorBidi"/>
          <w:sz w:val="24"/>
          <w:szCs w:val="24"/>
          <w:rPrChange w:id="3719" w:author="ALE editor" w:date="2022-01-18T12:45:00Z">
            <w:rPr>
              <w:rFonts w:asciiTheme="majorBidi" w:eastAsia="Times New Roman" w:hAnsiTheme="majorBidi" w:cstheme="majorBidi"/>
              <w:sz w:val="24"/>
              <w:szCs w:val="24"/>
              <w:lang w:val="en-GB"/>
            </w:rPr>
          </w:rPrChange>
        </w:rPr>
        <w:t xml:space="preserve"> University of Canterbury. </w:t>
      </w:r>
    </w:p>
    <w:p w14:paraId="08D87B89" w14:textId="2D1FE219" w:rsidR="00246F73" w:rsidRPr="00F0200B" w:rsidRDefault="00A25C13" w:rsidP="00656D7D">
      <w:pPr>
        <w:tabs>
          <w:tab w:val="left" w:pos="8022"/>
        </w:tabs>
        <w:spacing w:after="240" w:line="480" w:lineRule="auto"/>
        <w:contextualSpacing/>
        <w:rPr>
          <w:rFonts w:asciiTheme="majorBidi" w:eastAsia="Calibri" w:hAnsiTheme="majorBidi" w:cstheme="majorBidi"/>
          <w:sz w:val="24"/>
          <w:szCs w:val="24"/>
          <w:rtl/>
          <w:rPrChange w:id="3720" w:author="ALE editor" w:date="2022-01-18T12:45:00Z">
            <w:rPr>
              <w:rFonts w:asciiTheme="majorBidi" w:eastAsia="Calibri" w:hAnsiTheme="majorBidi" w:cstheme="majorBidi"/>
              <w:sz w:val="24"/>
              <w:szCs w:val="24"/>
              <w:rtl/>
              <w:lang w:val="en-GB"/>
            </w:rPr>
          </w:rPrChange>
        </w:rPr>
      </w:pPr>
      <w:ins w:id="3721" w:author="איריס גלילי" w:date="2021-12-20T18:25:00Z">
        <w:r w:rsidRPr="00F0200B">
          <w:rPr>
            <w:rFonts w:asciiTheme="majorBidi" w:eastAsia="Calibri" w:hAnsiTheme="majorBidi" w:cstheme="majorBidi"/>
            <w:sz w:val="24"/>
            <w:szCs w:val="24"/>
            <w:rtl/>
            <w:rPrChange w:id="3722" w:author="ALE editor" w:date="2022-01-18T12:45:00Z">
              <w:rPr>
                <w:rFonts w:asciiTheme="majorBidi" w:eastAsia="Calibri" w:hAnsiTheme="majorBidi" w:cstheme="majorBidi"/>
                <w:sz w:val="24"/>
                <w:szCs w:val="24"/>
                <w:rtl/>
                <w:lang w:val="en-GB"/>
              </w:rPr>
            </w:rPrChange>
          </w:rPr>
          <w:t xml:space="preserve">נספחים </w:t>
        </w:r>
      </w:ins>
    </w:p>
    <w:p w14:paraId="389297B9" w14:textId="77777777" w:rsidR="00A25C13" w:rsidRPr="00F0200B" w:rsidRDefault="00A25C13" w:rsidP="00A25C13">
      <w:pPr>
        <w:pStyle w:val="ListParagraph"/>
        <w:numPr>
          <w:ilvl w:val="0"/>
          <w:numId w:val="1"/>
        </w:numPr>
        <w:spacing w:line="480" w:lineRule="auto"/>
        <w:rPr>
          <w:moveTo w:id="3723" w:author="איריס גלילי" w:date="2021-12-20T18:24:00Z"/>
          <w:rFonts w:asciiTheme="majorBidi" w:hAnsiTheme="majorBidi" w:cstheme="majorBidi"/>
          <w:sz w:val="24"/>
          <w:szCs w:val="24"/>
          <w:rPrChange w:id="3724" w:author="ALE editor" w:date="2022-01-18T12:45:00Z">
            <w:rPr>
              <w:moveTo w:id="3725" w:author="איריס גלילי" w:date="2021-12-20T18:24:00Z"/>
              <w:rFonts w:asciiTheme="majorBidi" w:hAnsiTheme="majorBidi" w:cstheme="majorBidi"/>
              <w:sz w:val="24"/>
              <w:szCs w:val="24"/>
              <w:lang w:val="en-GB"/>
            </w:rPr>
          </w:rPrChange>
        </w:rPr>
      </w:pPr>
      <w:bookmarkStart w:id="3726" w:name="_Hlk90917657"/>
      <w:moveToRangeStart w:id="3727" w:author="איריס גלילי" w:date="2021-12-20T18:24:00Z" w:name="move90917094"/>
      <w:moveTo w:id="3728" w:author="איריס גלילי" w:date="2021-12-20T18:24:00Z">
        <w:r w:rsidRPr="00F0200B">
          <w:rPr>
            <w:rFonts w:asciiTheme="majorBidi" w:hAnsiTheme="majorBidi" w:cstheme="majorBidi"/>
            <w:sz w:val="24"/>
            <w:szCs w:val="24"/>
            <w:rPrChange w:id="3729" w:author="ALE editor" w:date="2022-01-18T12:45:00Z">
              <w:rPr>
                <w:rFonts w:asciiTheme="majorBidi" w:hAnsiTheme="majorBidi" w:cstheme="majorBidi"/>
                <w:sz w:val="24"/>
                <w:szCs w:val="24"/>
                <w:lang w:val="en-GB"/>
              </w:rPr>
            </w:rPrChange>
          </w:rPr>
          <w:t>Tell me about a regular afternoon in your home.</w:t>
        </w:r>
      </w:moveTo>
    </w:p>
    <w:p w14:paraId="6AD3608F" w14:textId="77777777" w:rsidR="00A25C13" w:rsidRPr="00F0200B" w:rsidRDefault="00A25C13" w:rsidP="00A25C13">
      <w:pPr>
        <w:pStyle w:val="ListParagraph"/>
        <w:numPr>
          <w:ilvl w:val="0"/>
          <w:numId w:val="1"/>
        </w:numPr>
        <w:spacing w:line="480" w:lineRule="auto"/>
        <w:rPr>
          <w:moveTo w:id="3730" w:author="איריס גלילי" w:date="2021-12-20T18:24:00Z"/>
          <w:rFonts w:asciiTheme="majorBidi" w:hAnsiTheme="majorBidi" w:cstheme="majorBidi"/>
          <w:sz w:val="24"/>
          <w:szCs w:val="24"/>
          <w:rPrChange w:id="3731" w:author="ALE editor" w:date="2022-01-18T12:45:00Z">
            <w:rPr>
              <w:moveTo w:id="3732" w:author="איריס גלילי" w:date="2021-12-20T18:24:00Z"/>
              <w:rFonts w:asciiTheme="majorBidi" w:hAnsiTheme="majorBidi" w:cstheme="majorBidi"/>
              <w:sz w:val="24"/>
              <w:szCs w:val="24"/>
              <w:lang w:val="en-GB"/>
            </w:rPr>
          </w:rPrChange>
        </w:rPr>
      </w:pPr>
      <w:moveTo w:id="3733" w:author="איריס גלילי" w:date="2021-12-20T18:24:00Z">
        <w:r w:rsidRPr="00F0200B">
          <w:rPr>
            <w:rFonts w:asciiTheme="majorBidi" w:hAnsiTheme="majorBidi" w:cstheme="majorBidi"/>
            <w:sz w:val="24"/>
            <w:szCs w:val="24"/>
            <w:rPrChange w:id="3734" w:author="ALE editor" w:date="2022-01-18T12:45:00Z">
              <w:rPr>
                <w:rFonts w:asciiTheme="majorBidi" w:hAnsiTheme="majorBidi" w:cstheme="majorBidi"/>
                <w:sz w:val="24"/>
                <w:szCs w:val="24"/>
                <w:lang w:val="en-GB"/>
              </w:rPr>
            </w:rPrChange>
          </w:rPr>
          <w:t>Do you sometimes feel tension between the various theories you learned in your training and the reality in the field? How do you negotiate these theories?</w:t>
        </w:r>
      </w:moveTo>
    </w:p>
    <w:p w14:paraId="4A2C2B4F" w14:textId="77777777" w:rsidR="00A25C13" w:rsidRPr="00F0200B" w:rsidRDefault="00A25C13" w:rsidP="00A25C13">
      <w:pPr>
        <w:pStyle w:val="ListParagraph"/>
        <w:numPr>
          <w:ilvl w:val="0"/>
          <w:numId w:val="1"/>
        </w:numPr>
        <w:spacing w:line="480" w:lineRule="auto"/>
        <w:rPr>
          <w:moveTo w:id="3735" w:author="איריס גלילי" w:date="2021-12-20T18:24:00Z"/>
          <w:rFonts w:asciiTheme="majorBidi" w:hAnsiTheme="majorBidi" w:cstheme="majorBidi"/>
          <w:sz w:val="24"/>
          <w:szCs w:val="24"/>
          <w:rPrChange w:id="3736" w:author="ALE editor" w:date="2022-01-18T12:45:00Z">
            <w:rPr>
              <w:moveTo w:id="3737" w:author="איריס גלילי" w:date="2021-12-20T18:24:00Z"/>
              <w:rFonts w:asciiTheme="majorBidi" w:hAnsiTheme="majorBidi" w:cstheme="majorBidi"/>
              <w:sz w:val="24"/>
              <w:szCs w:val="24"/>
              <w:lang w:val="en-GB"/>
            </w:rPr>
          </w:rPrChange>
        </w:rPr>
      </w:pPr>
      <w:moveTo w:id="3738" w:author="איריס גלילי" w:date="2021-12-20T18:24:00Z">
        <w:r w:rsidRPr="00F0200B">
          <w:rPr>
            <w:rFonts w:asciiTheme="majorBidi" w:hAnsiTheme="majorBidi" w:cstheme="majorBidi"/>
            <w:sz w:val="24"/>
            <w:szCs w:val="24"/>
            <w:rPrChange w:id="3739" w:author="ALE editor" w:date="2022-01-18T12:45:00Z">
              <w:rPr>
                <w:rFonts w:asciiTheme="majorBidi" w:hAnsiTheme="majorBidi" w:cstheme="majorBidi"/>
                <w:sz w:val="24"/>
                <w:szCs w:val="24"/>
                <w:lang w:val="en-GB"/>
              </w:rPr>
            </w:rPrChange>
          </w:rPr>
          <w:t>Do you ever have negative or ambivalent feelings about your own children?</w:t>
        </w:r>
      </w:moveTo>
    </w:p>
    <w:p w14:paraId="1B865C21" w14:textId="77777777" w:rsidR="00A25C13" w:rsidRPr="00F0200B" w:rsidRDefault="00A25C13" w:rsidP="00A25C13">
      <w:pPr>
        <w:pStyle w:val="ListParagraph"/>
        <w:numPr>
          <w:ilvl w:val="0"/>
          <w:numId w:val="1"/>
        </w:numPr>
        <w:spacing w:line="480" w:lineRule="auto"/>
        <w:rPr>
          <w:moveTo w:id="3740" w:author="איריס גלילי" w:date="2021-12-20T18:24:00Z"/>
          <w:rFonts w:asciiTheme="majorBidi" w:hAnsiTheme="majorBidi" w:cstheme="majorBidi"/>
          <w:sz w:val="24"/>
          <w:szCs w:val="24"/>
          <w:rPrChange w:id="3741" w:author="ALE editor" w:date="2022-01-18T12:45:00Z">
            <w:rPr>
              <w:moveTo w:id="3742" w:author="איריס גלילי" w:date="2021-12-20T18:24:00Z"/>
              <w:rFonts w:asciiTheme="majorBidi" w:hAnsiTheme="majorBidi" w:cstheme="majorBidi"/>
              <w:sz w:val="24"/>
              <w:szCs w:val="24"/>
              <w:lang w:val="en-GB"/>
            </w:rPr>
          </w:rPrChange>
        </w:rPr>
      </w:pPr>
      <w:moveTo w:id="3743" w:author="איריס גלילי" w:date="2021-12-20T18:24:00Z">
        <w:r w:rsidRPr="00F0200B">
          <w:rPr>
            <w:rFonts w:asciiTheme="majorBidi" w:hAnsiTheme="majorBidi" w:cstheme="majorBidi"/>
            <w:sz w:val="24"/>
            <w:szCs w:val="24"/>
            <w:rPrChange w:id="3744" w:author="ALE editor" w:date="2022-01-18T12:45:00Z">
              <w:rPr>
                <w:rFonts w:asciiTheme="majorBidi" w:hAnsiTheme="majorBidi" w:cstheme="majorBidi"/>
                <w:sz w:val="24"/>
                <w:szCs w:val="24"/>
                <w:lang w:val="en-GB"/>
              </w:rPr>
            </w:rPrChange>
          </w:rPr>
          <w:t>Mistakes and remorse: How do you feel when you thought you acted correctly, then it turns out you should have acted differently?</w:t>
        </w:r>
      </w:moveTo>
    </w:p>
    <w:p w14:paraId="0C891D15" w14:textId="77777777" w:rsidR="00A25C13" w:rsidRPr="00F0200B" w:rsidRDefault="00A25C13" w:rsidP="00A25C13">
      <w:pPr>
        <w:pStyle w:val="ListParagraph"/>
        <w:numPr>
          <w:ilvl w:val="0"/>
          <w:numId w:val="1"/>
        </w:numPr>
        <w:spacing w:line="480" w:lineRule="auto"/>
        <w:rPr>
          <w:moveTo w:id="3745" w:author="איריס גלילי" w:date="2021-12-20T18:24:00Z"/>
          <w:rFonts w:asciiTheme="majorBidi" w:hAnsiTheme="majorBidi" w:cstheme="majorBidi"/>
          <w:sz w:val="24"/>
          <w:szCs w:val="24"/>
          <w:rPrChange w:id="3746" w:author="ALE editor" w:date="2022-01-18T12:45:00Z">
            <w:rPr>
              <w:moveTo w:id="3747" w:author="איריס גלילי" w:date="2021-12-20T18:24:00Z"/>
              <w:rFonts w:asciiTheme="majorBidi" w:hAnsiTheme="majorBidi" w:cstheme="majorBidi"/>
              <w:sz w:val="24"/>
              <w:szCs w:val="24"/>
              <w:lang w:val="en-GB"/>
            </w:rPr>
          </w:rPrChange>
        </w:rPr>
      </w:pPr>
      <w:moveTo w:id="3748" w:author="איריס גלילי" w:date="2021-12-20T18:24:00Z">
        <w:r w:rsidRPr="00F0200B">
          <w:rPr>
            <w:rFonts w:asciiTheme="majorBidi" w:hAnsiTheme="majorBidi" w:cstheme="majorBidi"/>
            <w:sz w:val="24"/>
            <w:szCs w:val="24"/>
            <w:rPrChange w:id="3749" w:author="ALE editor" w:date="2022-01-18T12:45:00Z">
              <w:rPr>
                <w:rFonts w:asciiTheme="majorBidi" w:hAnsiTheme="majorBidi" w:cstheme="majorBidi"/>
                <w:sz w:val="24"/>
                <w:szCs w:val="24"/>
                <w:lang w:val="en-GB"/>
              </w:rPr>
            </w:rPrChange>
          </w:rPr>
          <w:t>Do you ever feel that the boundary between professionalism and motherhood is crossed?</w:t>
        </w:r>
      </w:moveTo>
    </w:p>
    <w:p w14:paraId="032D5FDC" w14:textId="77777777" w:rsidR="00A25C13" w:rsidRPr="00F0200B" w:rsidRDefault="00A25C13" w:rsidP="00A25C13">
      <w:pPr>
        <w:pStyle w:val="ListParagraph"/>
        <w:numPr>
          <w:ilvl w:val="0"/>
          <w:numId w:val="1"/>
        </w:numPr>
        <w:spacing w:line="480" w:lineRule="auto"/>
        <w:rPr>
          <w:moveTo w:id="3750" w:author="איריס גלילי" w:date="2021-12-20T18:24:00Z"/>
          <w:rFonts w:asciiTheme="majorBidi" w:hAnsiTheme="majorBidi" w:cstheme="majorBidi"/>
          <w:sz w:val="24"/>
          <w:szCs w:val="24"/>
          <w:rPrChange w:id="3751" w:author="ALE editor" w:date="2022-01-18T12:45:00Z">
            <w:rPr>
              <w:moveTo w:id="3752" w:author="איריס גלילי" w:date="2021-12-20T18:24:00Z"/>
              <w:rFonts w:asciiTheme="majorBidi" w:hAnsiTheme="majorBidi" w:cstheme="majorBidi"/>
              <w:sz w:val="24"/>
              <w:szCs w:val="24"/>
              <w:lang w:val="en-GB"/>
            </w:rPr>
          </w:rPrChange>
        </w:rPr>
      </w:pPr>
      <w:moveTo w:id="3753" w:author="איריס גלילי" w:date="2021-12-20T18:24:00Z">
        <w:r w:rsidRPr="00F0200B">
          <w:rPr>
            <w:rFonts w:asciiTheme="majorBidi" w:hAnsiTheme="majorBidi" w:cstheme="majorBidi"/>
            <w:sz w:val="24"/>
            <w:szCs w:val="24"/>
            <w:rPrChange w:id="3754" w:author="ALE editor" w:date="2022-01-18T12:45:00Z">
              <w:rPr>
                <w:rFonts w:asciiTheme="majorBidi" w:hAnsiTheme="majorBidi" w:cstheme="majorBidi"/>
                <w:sz w:val="24"/>
                <w:szCs w:val="24"/>
                <w:lang w:val="en-GB"/>
              </w:rPr>
            </w:rPrChange>
          </w:rPr>
          <w:t>How do your knowledge and experience in education affect your approach as a mother?</w:t>
        </w:r>
      </w:moveTo>
    </w:p>
    <w:p w14:paraId="7EC33B5B" w14:textId="77777777" w:rsidR="00A25C13" w:rsidRPr="00F0200B" w:rsidRDefault="00A25C13" w:rsidP="00A25C13">
      <w:pPr>
        <w:pStyle w:val="ListParagraph"/>
        <w:numPr>
          <w:ilvl w:val="0"/>
          <w:numId w:val="1"/>
        </w:numPr>
        <w:spacing w:line="480" w:lineRule="auto"/>
        <w:rPr>
          <w:moveTo w:id="3755" w:author="איריס גלילי" w:date="2021-12-20T18:24:00Z"/>
          <w:rFonts w:asciiTheme="majorBidi" w:hAnsiTheme="majorBidi" w:cstheme="majorBidi"/>
          <w:sz w:val="24"/>
          <w:szCs w:val="24"/>
          <w:rPrChange w:id="3756" w:author="ALE editor" w:date="2022-01-18T12:45:00Z">
            <w:rPr>
              <w:moveTo w:id="3757" w:author="איריס גלילי" w:date="2021-12-20T18:24:00Z"/>
              <w:rFonts w:asciiTheme="majorBidi" w:hAnsiTheme="majorBidi" w:cstheme="majorBidi"/>
              <w:sz w:val="24"/>
              <w:szCs w:val="24"/>
              <w:lang w:val="en-GB"/>
            </w:rPr>
          </w:rPrChange>
        </w:rPr>
      </w:pPr>
      <w:moveTo w:id="3758" w:author="איריס גלילי" w:date="2021-12-20T18:24:00Z">
        <w:r w:rsidRPr="00F0200B">
          <w:rPr>
            <w:rFonts w:asciiTheme="majorBidi" w:hAnsiTheme="majorBidi" w:cstheme="majorBidi"/>
            <w:sz w:val="24"/>
            <w:szCs w:val="24"/>
            <w:rPrChange w:id="3759" w:author="ALE editor" w:date="2022-01-18T12:45:00Z">
              <w:rPr>
                <w:rFonts w:asciiTheme="majorBidi" w:hAnsiTheme="majorBidi" w:cstheme="majorBidi"/>
                <w:sz w:val="24"/>
                <w:szCs w:val="24"/>
                <w:lang w:val="en-GB"/>
              </w:rPr>
            </w:rPrChange>
          </w:rPr>
          <w:t>How do the knowledge and experience you have gained by being a mother affect your professional path?</w:t>
        </w:r>
      </w:moveTo>
    </w:p>
    <w:p w14:paraId="22C91A5C" w14:textId="77777777" w:rsidR="00A25C13" w:rsidRPr="00F0200B" w:rsidRDefault="00A25C13" w:rsidP="00A25C13">
      <w:pPr>
        <w:pStyle w:val="ListParagraph"/>
        <w:numPr>
          <w:ilvl w:val="0"/>
          <w:numId w:val="1"/>
        </w:numPr>
        <w:spacing w:line="480" w:lineRule="auto"/>
        <w:rPr>
          <w:moveTo w:id="3760" w:author="איריס גלילי" w:date="2021-12-20T18:24:00Z"/>
          <w:rFonts w:asciiTheme="majorBidi" w:hAnsiTheme="majorBidi" w:cstheme="majorBidi"/>
          <w:sz w:val="24"/>
          <w:szCs w:val="24"/>
          <w:rPrChange w:id="3761" w:author="ALE editor" w:date="2022-01-18T12:45:00Z">
            <w:rPr>
              <w:moveTo w:id="3762" w:author="איריס גלילי" w:date="2021-12-20T18:24:00Z"/>
              <w:rFonts w:asciiTheme="majorBidi" w:hAnsiTheme="majorBidi" w:cstheme="majorBidi"/>
              <w:sz w:val="24"/>
              <w:szCs w:val="24"/>
              <w:lang w:val="en-GB"/>
            </w:rPr>
          </w:rPrChange>
        </w:rPr>
      </w:pPr>
      <w:moveTo w:id="3763" w:author="איריס גלילי" w:date="2021-12-20T18:24:00Z">
        <w:r w:rsidRPr="00F0200B">
          <w:rPr>
            <w:rFonts w:asciiTheme="majorBidi" w:hAnsiTheme="majorBidi" w:cstheme="majorBidi"/>
            <w:sz w:val="24"/>
            <w:szCs w:val="24"/>
            <w:rPrChange w:id="3764" w:author="ALE editor" w:date="2022-01-18T12:45:00Z">
              <w:rPr>
                <w:rFonts w:asciiTheme="majorBidi" w:hAnsiTheme="majorBidi" w:cstheme="majorBidi"/>
                <w:sz w:val="24"/>
                <w:szCs w:val="24"/>
                <w:lang w:val="en-GB"/>
              </w:rPr>
            </w:rPrChange>
          </w:rPr>
          <w:t>What has the process been like for you since you became a mother who is also an educator?</w:t>
        </w:r>
      </w:moveTo>
    </w:p>
    <w:bookmarkEnd w:id="3726"/>
    <w:moveToRangeEnd w:id="3727"/>
    <w:p w14:paraId="75825EFC" w14:textId="79447C74" w:rsidR="00792730" w:rsidRPr="00F0200B" w:rsidRDefault="00792730" w:rsidP="00D71AE3">
      <w:pPr>
        <w:spacing w:line="480" w:lineRule="auto"/>
        <w:rPr>
          <w:rFonts w:asciiTheme="majorBidi" w:eastAsia="Calibri" w:hAnsiTheme="majorBidi" w:cstheme="majorBidi"/>
          <w:sz w:val="24"/>
          <w:szCs w:val="24"/>
          <w:rPrChange w:id="3765" w:author="ALE editor" w:date="2022-01-18T12:45:00Z">
            <w:rPr>
              <w:rFonts w:asciiTheme="majorBidi" w:eastAsia="Calibri" w:hAnsiTheme="majorBidi" w:cstheme="majorBidi"/>
              <w:sz w:val="24"/>
              <w:szCs w:val="24"/>
              <w:lang w:val="en-GB"/>
            </w:rPr>
          </w:rPrChange>
        </w:rPr>
      </w:pPr>
    </w:p>
    <w:sectPr w:rsidR="00792730" w:rsidRPr="00F0200B" w:rsidSect="009A448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גל אייל" w:date="2022-01-05T15:23:00Z" w:initials="גא">
    <w:p w14:paraId="2EE1A09C" w14:textId="77777777" w:rsidR="00896131" w:rsidRDefault="00896131">
      <w:pPr>
        <w:pStyle w:val="CommentText"/>
        <w:rPr>
          <w:rtl/>
        </w:rPr>
      </w:pPr>
      <w:r>
        <w:rPr>
          <w:rStyle w:val="CommentReference"/>
        </w:rPr>
        <w:annotationRef/>
      </w:r>
      <w:r>
        <w:rPr>
          <w:rFonts w:hint="cs"/>
          <w:rtl/>
        </w:rPr>
        <w:t xml:space="preserve">משהו בניסוח כדאי לשנות </w:t>
      </w:r>
      <w:r>
        <w:rPr>
          <w:rtl/>
        </w:rPr>
        <w:t>–</w:t>
      </w:r>
      <w:r>
        <w:rPr>
          <w:rFonts w:hint="cs"/>
          <w:rtl/>
        </w:rPr>
        <w:t xml:space="preserve"> לומר ספירה מקצועית בנפרד וספירה פרטית בנפרד. כלומר לכל אחת מהן להוסיף את המילה </w:t>
      </w:r>
      <w:r>
        <w:t>sphere</w:t>
      </w:r>
    </w:p>
    <w:p w14:paraId="7DB5B24E" w14:textId="47E65AA0" w:rsidR="00896131" w:rsidRDefault="00896131">
      <w:pPr>
        <w:pStyle w:val="CommentText"/>
        <w:rPr>
          <w:rtl/>
        </w:rPr>
      </w:pPr>
      <w:r>
        <w:rPr>
          <w:rFonts w:hint="cs"/>
          <w:rtl/>
        </w:rPr>
        <w:t>מעבר לכך, האם את מתכוונת לספירה מקצועית או ציבורית? אולי אחד מקרה פרטי של השני, אבל צריך להיות עקביים.</w:t>
      </w:r>
    </w:p>
  </w:comment>
  <w:comment w:id="10" w:author="ALE editor" w:date="2022-01-18T08:34:00Z" w:initials="ALE">
    <w:p w14:paraId="6EFA7C9F" w14:textId="422B0998" w:rsidR="008D7D73" w:rsidRDefault="009D1799" w:rsidP="003F32BC">
      <w:pPr>
        <w:pStyle w:val="CommentText"/>
      </w:pPr>
      <w:r>
        <w:rPr>
          <w:rStyle w:val="CommentReference"/>
        </w:rPr>
        <w:annotationRef/>
      </w:r>
    </w:p>
    <w:p w14:paraId="1965D678" w14:textId="0774D0B1" w:rsidR="008D7D73" w:rsidRDefault="008D7D73" w:rsidP="009D1799">
      <w:pPr>
        <w:pStyle w:val="CommentText"/>
      </w:pPr>
      <w:r w:rsidRPr="008D7D73">
        <w:rPr>
          <w:highlight w:val="green"/>
        </w:rPr>
        <w:t xml:space="preserve">Should I </w:t>
      </w:r>
      <w:r w:rsidRPr="00F0200B">
        <w:rPr>
          <w:highlight w:val="green"/>
        </w:rPr>
        <w:t xml:space="preserve">change this </w:t>
      </w:r>
      <w:r w:rsidR="00F0200B" w:rsidRPr="00F0200B">
        <w:rPr>
          <w:highlight w:val="green"/>
        </w:rPr>
        <w:t>to public sphere?</w:t>
      </w:r>
    </w:p>
  </w:comment>
  <w:comment w:id="14" w:author="ALE editor" w:date="2022-01-18T08:34:00Z" w:initials="ALE">
    <w:p w14:paraId="683A89AC" w14:textId="215A3940" w:rsidR="00A606B7" w:rsidRDefault="00A606B7" w:rsidP="00A606B7">
      <w:pPr>
        <w:pStyle w:val="CommentText"/>
      </w:pPr>
      <w:r>
        <w:rPr>
          <w:rStyle w:val="CommentReference"/>
        </w:rPr>
        <w:annotationRef/>
      </w:r>
      <w:r>
        <w:t>These two sentences were at the top of the article, but it seems they belong here, correct?</w:t>
      </w:r>
    </w:p>
  </w:comment>
  <w:comment w:id="15" w:author="Yonina Izsak" w:date="2022-01-18T14:15:00Z" w:initials="YI">
    <w:p w14:paraId="567BB4F1" w14:textId="29AC6350" w:rsidR="002963E7" w:rsidRDefault="002963E7">
      <w:pPr>
        <w:pStyle w:val="CommentText"/>
      </w:pPr>
      <w:r>
        <w:rPr>
          <w:rStyle w:val="CommentReference"/>
        </w:rPr>
        <w:annotationRef/>
      </w:r>
      <w:r>
        <w:t xml:space="preserve">Correct – thanks for taking initiative. </w:t>
      </w:r>
    </w:p>
  </w:comment>
  <w:comment w:id="22" w:author="ALE editor" w:date="2022-01-18T12:36:00Z" w:initials="ALE">
    <w:p w14:paraId="7DE26A27" w14:textId="694F6565" w:rsidR="00B5197D" w:rsidRDefault="00B5197D">
      <w:pPr>
        <w:pStyle w:val="CommentText"/>
      </w:pPr>
      <w:r>
        <w:rPr>
          <w:rStyle w:val="CommentReference"/>
        </w:rPr>
        <w:annotationRef/>
      </w:r>
      <w:r>
        <w:t>I think this abstract can be phrased in a more concise way – it would involve rearranging sentences and editing it – should I do that?</w:t>
      </w:r>
    </w:p>
  </w:comment>
  <w:comment w:id="23" w:author="Yonina Izsak" w:date="2022-01-18T14:15:00Z" w:initials="YI">
    <w:p w14:paraId="7F4294F3" w14:textId="219B9989" w:rsidR="002963E7" w:rsidRDefault="002963E7">
      <w:pPr>
        <w:pStyle w:val="CommentText"/>
      </w:pPr>
      <w:r>
        <w:rPr>
          <w:rStyle w:val="CommentReference"/>
        </w:rPr>
        <w:annotationRef/>
      </w:r>
      <w:r>
        <w:t>Although I agree with you, that would be content editing, and the client has only asked for translation. I will suggest it to the client, but best to leave it as is. Thanks for checking first.</w:t>
      </w:r>
    </w:p>
  </w:comment>
  <w:comment w:id="19" w:author="ALE editor" w:date="2022-01-18T12:50:00Z" w:initials="ALE">
    <w:p w14:paraId="522EBB85" w14:textId="3A4BC254" w:rsidR="001E10B0" w:rsidRDefault="001E10B0">
      <w:pPr>
        <w:pStyle w:val="CommentText"/>
      </w:pPr>
      <w:r>
        <w:rPr>
          <w:rStyle w:val="CommentReference"/>
        </w:rPr>
        <w:annotationRef/>
      </w:r>
      <w:r>
        <w:t xml:space="preserve">I edited this </w:t>
      </w:r>
      <w:r w:rsidR="00A46DB0">
        <w:t xml:space="preserve">abstract </w:t>
      </w:r>
      <w:r>
        <w:t>a bit to reduce redundancy</w:t>
      </w:r>
      <w:r w:rsidR="00A46DB0">
        <w:t xml:space="preserve"> and improve the flow</w:t>
      </w:r>
      <w:r>
        <w:t xml:space="preserve"> – verify it is okay</w:t>
      </w:r>
      <w:r w:rsidR="00A46DB0">
        <w:t xml:space="preserve"> and I didn’t overstep.</w:t>
      </w:r>
    </w:p>
  </w:comment>
  <w:comment w:id="20" w:author="Yonina Izsak" w:date="2022-01-18T14:17:00Z" w:initials="YI">
    <w:p w14:paraId="4DAF2BD7" w14:textId="0CE86362" w:rsidR="00764582" w:rsidRDefault="00764582">
      <w:pPr>
        <w:pStyle w:val="CommentText"/>
      </w:pPr>
      <w:r>
        <w:rPr>
          <w:rStyle w:val="CommentReference"/>
        </w:rPr>
        <w:annotationRef/>
      </w:r>
      <w:r>
        <w:t>That’s fine</w:t>
      </w:r>
    </w:p>
  </w:comment>
  <w:comment w:id="66" w:author="ALE editor" w:date="2022-01-18T09:14:00Z" w:initials="ALE">
    <w:p w14:paraId="691DB30B" w14:textId="1640551E" w:rsidR="00242C58" w:rsidRDefault="00242C58">
      <w:pPr>
        <w:pStyle w:val="CommentText"/>
      </w:pPr>
      <w:r>
        <w:rPr>
          <w:rStyle w:val="CommentReference"/>
        </w:rPr>
        <w:annotationRef/>
      </w:r>
      <w:r>
        <w:t>This sentence was very long, so I divided into a few.</w:t>
      </w:r>
    </w:p>
  </w:comment>
  <w:comment w:id="78" w:author="גל אייל" w:date="2022-01-05T15:26:00Z" w:initials="גא">
    <w:p w14:paraId="50E0D1FA" w14:textId="5ACEB583" w:rsidR="00795613" w:rsidRDefault="00795613" w:rsidP="00795613">
      <w:pPr>
        <w:pStyle w:val="CommentText"/>
        <w:bidi/>
        <w:rPr>
          <w:rtl/>
        </w:rPr>
      </w:pPr>
      <w:r>
        <w:rPr>
          <w:rStyle w:val="CommentReference"/>
        </w:rPr>
        <w:annotationRef/>
      </w:r>
      <w:r>
        <w:rPr>
          <w:rStyle w:val="CommentReference"/>
          <w:rFonts w:hint="cs"/>
          <w:rtl/>
        </w:rPr>
        <w:t xml:space="preserve">מציעה לבדוק ב </w:t>
      </w:r>
      <w:r>
        <w:rPr>
          <w:rStyle w:val="CommentReference"/>
        </w:rPr>
        <w:t>eric</w:t>
      </w:r>
      <w:r>
        <w:rPr>
          <w:rStyle w:val="CommentReference"/>
          <w:rFonts w:hint="cs"/>
          <w:rtl/>
        </w:rPr>
        <w:t xml:space="preserve"> את מילות המפתח </w:t>
      </w:r>
    </w:p>
  </w:comment>
  <w:comment w:id="81" w:author="גל אייל" w:date="2022-01-05T15:28:00Z" w:initials="גא">
    <w:p w14:paraId="2727B2D9" w14:textId="22B94D1C" w:rsidR="00795613" w:rsidRDefault="00795613">
      <w:pPr>
        <w:pStyle w:val="CommentText"/>
        <w:rPr>
          <w:rtl/>
        </w:rPr>
      </w:pPr>
      <w:r>
        <w:rPr>
          <w:rStyle w:val="CommentReference"/>
        </w:rPr>
        <w:annotationRef/>
      </w:r>
      <w:r>
        <w:rPr>
          <w:rFonts w:hint="cs"/>
          <w:rtl/>
        </w:rPr>
        <w:t>בדרך כלל רצוי לפתוח עם משפט לפני מטרת המחקר. משפט פותח כמו, נהוג להתייחס לנשים מחנכות כך ולאמהות כך, אבל...</w:t>
      </w:r>
    </w:p>
  </w:comment>
  <w:comment w:id="85" w:author="ALE editor" w:date="2022-01-18T09:21:00Z" w:initials="ALE">
    <w:p w14:paraId="6B723AEE" w14:textId="6D644289" w:rsidR="0047553E" w:rsidRDefault="0047553E">
      <w:pPr>
        <w:pStyle w:val="CommentText"/>
      </w:pPr>
      <w:r>
        <w:rPr>
          <w:rStyle w:val="CommentReference"/>
        </w:rPr>
        <w:annotationRef/>
      </w:r>
      <w:r>
        <w:t xml:space="preserve">Following the comment above about consistency of terms, I used sphere instead of space (the more literal translation of </w:t>
      </w:r>
      <w:r>
        <w:rPr>
          <w:rFonts w:hint="cs"/>
          <w:b/>
          <w:bCs/>
          <w:sz w:val="24"/>
          <w:szCs w:val="24"/>
          <w:rtl/>
        </w:rPr>
        <w:t>מרחב</w:t>
      </w:r>
      <w:r>
        <w:rPr>
          <w:b/>
          <w:bCs/>
          <w:sz w:val="24"/>
          <w:szCs w:val="24"/>
        </w:rPr>
        <w:t xml:space="preserve"> and also I put the word sphere after both private and public.</w:t>
      </w:r>
    </w:p>
  </w:comment>
  <w:comment w:id="86" w:author="Yonina Izsak" w:date="2022-01-18T14:17:00Z" w:initials="YI">
    <w:p w14:paraId="0F97D47A" w14:textId="2CAB5345" w:rsidR="004810D9" w:rsidRDefault="004810D9">
      <w:pPr>
        <w:pStyle w:val="CommentText"/>
      </w:pPr>
      <w:r>
        <w:rPr>
          <w:rStyle w:val="CommentReference"/>
        </w:rPr>
        <w:annotationRef/>
      </w:r>
      <w:r>
        <w:t>Excellent. Good catch</w:t>
      </w:r>
    </w:p>
  </w:comment>
  <w:comment w:id="169" w:author="ALE editor" w:date="2022-01-18T13:42:00Z" w:initials="ALE">
    <w:p w14:paraId="3762FA04" w14:textId="4FD79926" w:rsidR="00E47559" w:rsidRDefault="00E47559" w:rsidP="00E47559">
      <w:pPr>
        <w:pStyle w:val="CommentText"/>
      </w:pPr>
      <w:r>
        <w:rPr>
          <w:rStyle w:val="CommentReference"/>
        </w:rPr>
        <w:annotationRef/>
      </w:r>
      <w:r>
        <w:rPr>
          <w:rStyle w:val="CommentReference"/>
        </w:rPr>
        <w:annotationRef/>
      </w:r>
      <w:r>
        <w:t xml:space="preserve">The journal uses double quotes </w:t>
      </w:r>
    </w:p>
  </w:comment>
  <w:comment w:id="223" w:author="ALE editor" w:date="2022-01-18T13:42:00Z" w:initials="ALE">
    <w:p w14:paraId="172422E1" w14:textId="1FE7FE71" w:rsidR="00E47559" w:rsidRDefault="00E47559">
      <w:pPr>
        <w:pStyle w:val="CommentText"/>
      </w:pPr>
      <w:r>
        <w:rPr>
          <w:rStyle w:val="CommentReference"/>
        </w:rPr>
        <w:annotationRef/>
      </w:r>
      <w:r>
        <w:t>The journal uses US spelling.</w:t>
      </w:r>
    </w:p>
  </w:comment>
  <w:comment w:id="354" w:author="גל אייל" w:date="2022-01-05T15:33:00Z" w:initials="גא">
    <w:p w14:paraId="22D2745E" w14:textId="09AD9369" w:rsidR="000B3579" w:rsidRDefault="000B3579">
      <w:pPr>
        <w:pStyle w:val="CommentText"/>
        <w:rPr>
          <w:rtl/>
        </w:rPr>
      </w:pPr>
      <w:r>
        <w:rPr>
          <w:rStyle w:val="CommentReference"/>
        </w:rPr>
        <w:annotationRef/>
      </w:r>
      <w:r>
        <w:rPr>
          <w:rFonts w:hint="cs"/>
          <w:rtl/>
        </w:rPr>
        <w:t>לא הבנתי מדוע דווקא התנהגויות שליליות. ובכל מקרה לא הייתי טורחת להסביר זאת אולי להוריד.</w:t>
      </w:r>
    </w:p>
  </w:comment>
  <w:comment w:id="485" w:author="ALE editor" w:date="2022-01-18T12:56:00Z" w:initials="ALE">
    <w:p w14:paraId="56D45C65" w14:textId="4E993389" w:rsidR="00EF7C9D" w:rsidRDefault="00EF7C9D">
      <w:pPr>
        <w:pStyle w:val="CommentText"/>
      </w:pPr>
      <w:r>
        <w:rPr>
          <w:rStyle w:val="CommentReference"/>
        </w:rPr>
        <w:annotationRef/>
      </w:r>
      <w:r>
        <w:t>According to the journal guidelines (and APA 7) et al. is used for 3 or more authors even on first citations</w:t>
      </w:r>
    </w:p>
  </w:comment>
  <w:comment w:id="742" w:author="ALE editor" w:date="2022-01-18T11:12:00Z" w:initials="ALE">
    <w:p w14:paraId="78CFC177" w14:textId="5B99BAE6" w:rsidR="00C348E5" w:rsidRDefault="00C348E5">
      <w:pPr>
        <w:pStyle w:val="CommentText"/>
      </w:pPr>
      <w:r>
        <w:rPr>
          <w:rStyle w:val="CommentReference"/>
        </w:rPr>
        <w:annotationRef/>
      </w:r>
      <w:r>
        <w:t>The phrase in the Ball article is ‘advanced liberal’.</w:t>
      </w:r>
    </w:p>
    <w:p w14:paraId="1A20F114" w14:textId="593910C9" w:rsidR="00C348E5" w:rsidRDefault="00C348E5">
      <w:pPr>
        <w:pStyle w:val="CommentText"/>
      </w:pPr>
      <w:r>
        <w:t>Also ‘passion for excellence’ is from the Ball article.</w:t>
      </w:r>
    </w:p>
  </w:comment>
  <w:comment w:id="764" w:author="ALE editor" w:date="2022-01-18T11:47:00Z" w:initials="ALE">
    <w:p w14:paraId="4B83CE38" w14:textId="1E3129C8" w:rsidR="001C0D10" w:rsidRDefault="001C0D10">
      <w:pPr>
        <w:pStyle w:val="CommentText"/>
      </w:pPr>
      <w:r>
        <w:rPr>
          <w:rStyle w:val="CommentReference"/>
        </w:rPr>
        <w:annotationRef/>
      </w:r>
      <w:r>
        <w:t>This is the line from the article: in the heat and noise of reform she cannot ‘find herself’</w:t>
      </w:r>
    </w:p>
  </w:comment>
  <w:comment w:id="767" w:author="ALE editor" w:date="2022-01-18T11:49:00Z" w:initials="ALE">
    <w:p w14:paraId="10E440A5" w14:textId="5B86ACF0" w:rsidR="001C0D10" w:rsidRDefault="001C0D10">
      <w:pPr>
        <w:pStyle w:val="CommentText"/>
      </w:pPr>
      <w:r>
        <w:rPr>
          <w:rStyle w:val="CommentReference"/>
        </w:rPr>
        <w:annotationRef/>
      </w:r>
      <w:r>
        <w:t>The English given by the author is a direct quote, so I formatted it that way.</w:t>
      </w:r>
    </w:p>
  </w:comment>
  <w:comment w:id="920" w:author="ALE editor" w:date="2022-01-18T12:08:00Z" w:initials="ALE">
    <w:p w14:paraId="5BCD8DA0" w14:textId="752BFD85" w:rsidR="008E2DA4" w:rsidRDefault="008E2DA4">
      <w:pPr>
        <w:pStyle w:val="CommentText"/>
      </w:pPr>
      <w:r>
        <w:rPr>
          <w:rStyle w:val="CommentReference"/>
        </w:rPr>
        <w:annotationRef/>
      </w:r>
      <w:r>
        <w:t>Could this be pedagogic methods?</w:t>
      </w:r>
    </w:p>
  </w:comment>
  <w:comment w:id="921" w:author="Yonina Izsak" w:date="2022-01-18T14:14:00Z" w:initials="YI">
    <w:p w14:paraId="6AC44543" w14:textId="479058E7" w:rsidR="00717FBD" w:rsidRDefault="00717FBD">
      <w:pPr>
        <w:pStyle w:val="CommentText"/>
      </w:pPr>
      <w:r>
        <w:rPr>
          <w:rStyle w:val="CommentReference"/>
        </w:rPr>
        <w:annotationRef/>
      </w:r>
      <w:r>
        <w:t>Yes</w:t>
      </w:r>
    </w:p>
  </w:comment>
  <w:comment w:id="948" w:author="ALE editor" w:date="2022-01-18T12:15:00Z" w:initials="ALE">
    <w:p w14:paraId="4A9169C2" w14:textId="1F23931B" w:rsidR="001A41AA" w:rsidRDefault="001A41AA">
      <w:pPr>
        <w:pStyle w:val="CommentText"/>
      </w:pPr>
      <w:r>
        <w:rPr>
          <w:rStyle w:val="CommentReference"/>
        </w:rPr>
        <w:annotationRef/>
      </w:r>
      <w:r>
        <w:t xml:space="preserve">I divided this into </w:t>
      </w:r>
      <w:r w:rsidR="00581B91">
        <w:t>two</w:t>
      </w:r>
      <w:r>
        <w:t xml:space="preserve"> sentences. </w:t>
      </w:r>
    </w:p>
  </w:comment>
  <w:comment w:id="967" w:author="ALE editor" w:date="2022-01-18T13:43:00Z" w:initials="ALE">
    <w:p w14:paraId="1EC2C1B0" w14:textId="07B279A4" w:rsidR="00E47559" w:rsidRDefault="00E47559">
      <w:pPr>
        <w:pStyle w:val="CommentText"/>
      </w:pPr>
      <w:r>
        <w:rPr>
          <w:rStyle w:val="CommentReference"/>
        </w:rPr>
        <w:annotationRef/>
      </w:r>
      <w:r>
        <w:t>Hadad should probably be cited separately.</w:t>
      </w:r>
    </w:p>
  </w:comment>
  <w:comment w:id="1169" w:author="ALE editor" w:date="2022-01-18T13:49:00Z" w:initials="ALE">
    <w:p w14:paraId="7D547662" w14:textId="04CC46DA" w:rsidR="007E6E6B" w:rsidRDefault="007E6E6B">
      <w:pPr>
        <w:pStyle w:val="CommentText"/>
      </w:pPr>
      <w:r>
        <w:rPr>
          <w:rStyle w:val="CommentReference"/>
        </w:rPr>
        <w:annotationRef/>
      </w:r>
      <w:r>
        <w:t>This said Hats in the original addition but I think it is Hays (which was misspelled as Hais in the reference list – I verified the spelling on scholar.google)</w:t>
      </w:r>
    </w:p>
  </w:comment>
  <w:comment w:id="1220" w:author="גל אייל" w:date="2022-01-05T15:46:00Z" w:initials="גא">
    <w:p w14:paraId="798D7F80" w14:textId="051C663B" w:rsidR="00497C89" w:rsidRDefault="00497C89">
      <w:pPr>
        <w:pStyle w:val="CommentText"/>
        <w:rPr>
          <w:rtl/>
        </w:rPr>
      </w:pPr>
      <w:r>
        <w:rPr>
          <w:rStyle w:val="CommentReference"/>
        </w:rPr>
        <w:annotationRef/>
      </w:r>
      <w:r>
        <w:rPr>
          <w:rFonts w:hint="cs"/>
          <w:rtl/>
        </w:rPr>
        <w:t xml:space="preserve">גם כאן, לא בעד לגלות. אפשר לומר משפט כמו </w:t>
      </w:r>
      <w:r>
        <w:rPr>
          <w:rtl/>
        </w:rPr>
        <w:t>–</w:t>
      </w:r>
      <w:r>
        <w:rPr>
          <w:rFonts w:hint="cs"/>
          <w:rtl/>
        </w:rPr>
        <w:t xml:space="preserve"> בהמשך </w:t>
      </w:r>
      <w:r w:rsidR="00A069BB">
        <w:rPr>
          <w:rFonts w:hint="cs"/>
          <w:rtl/>
        </w:rPr>
        <w:t>נגלה מה יחסן של המרואיינות כלפי האמהות...</w:t>
      </w:r>
    </w:p>
  </w:comment>
  <w:comment w:id="1241" w:author="ALE editor" w:date="2022-01-18T13:40:00Z" w:initials="ALE">
    <w:p w14:paraId="1889F061" w14:textId="4F9DBC85" w:rsidR="00581B91" w:rsidRDefault="00581B91">
      <w:pPr>
        <w:pStyle w:val="CommentText"/>
      </w:pPr>
      <w:r>
        <w:rPr>
          <w:rStyle w:val="CommentReference"/>
        </w:rPr>
        <w:annotationRef/>
      </w:r>
      <w:r>
        <w:t>Should the new questions added to the abstract be added here as well?</w:t>
      </w:r>
    </w:p>
  </w:comment>
  <w:comment w:id="1242" w:author="Yonina Izsak" w:date="2022-01-18T14:18:00Z" w:initials="YI">
    <w:p w14:paraId="5776F8AB" w14:textId="096BEF74" w:rsidR="0033481A" w:rsidRDefault="0033481A">
      <w:pPr>
        <w:pStyle w:val="CommentText"/>
      </w:pPr>
      <w:r>
        <w:rPr>
          <w:rStyle w:val="CommentReference"/>
        </w:rPr>
        <w:annotationRef/>
      </w:r>
      <w:r>
        <w:t xml:space="preserve">Yes, and leave a comment to the client to let her know as well. </w:t>
      </w:r>
    </w:p>
  </w:comment>
  <w:comment w:id="1307" w:author="ALE editor" w:date="2022-01-18T13:41:00Z" w:initials="ALE">
    <w:p w14:paraId="7CD62733" w14:textId="532FD35C" w:rsidR="00581B91" w:rsidRDefault="00581B91">
      <w:pPr>
        <w:pStyle w:val="CommentText"/>
      </w:pPr>
      <w:r>
        <w:rPr>
          <w:rStyle w:val="CommentReference"/>
        </w:rPr>
        <w:annotationRef/>
      </w:r>
      <w:r>
        <w:t>This sounds like a conclusion.</w:t>
      </w:r>
    </w:p>
  </w:comment>
  <w:comment w:id="1317" w:author="ALE editor" w:date="2022-01-18T13:29:00Z" w:initials="ALE">
    <w:p w14:paraId="625E9409" w14:textId="120FAF68" w:rsidR="001B344B" w:rsidRDefault="001B344B">
      <w:pPr>
        <w:pStyle w:val="CommentText"/>
      </w:pPr>
      <w:r>
        <w:rPr>
          <w:rStyle w:val="CommentReference"/>
        </w:rPr>
        <w:annotationRef/>
      </w:r>
      <w:r>
        <w:t>Edited and translated to here 18/1</w:t>
      </w:r>
    </w:p>
  </w:comment>
  <w:comment w:id="1327" w:author="ALE editor" w:date="2022-01-18T13:00:00Z" w:initials="ALE">
    <w:p w14:paraId="4A640179" w14:textId="66F44745" w:rsidR="007F4D12" w:rsidRDefault="007F4D12">
      <w:pPr>
        <w:pStyle w:val="CommentText"/>
      </w:pPr>
      <w:r>
        <w:rPr>
          <w:rStyle w:val="CommentReference"/>
        </w:rPr>
        <w:annotationRef/>
      </w:r>
      <w:r w:rsidRPr="007F4D12">
        <w:t xml:space="preserve"> there are studies on women educators both from the place of the job requirements and from the feminist place (in early childhood the studies are very few and concentrate on their role in the education system).</w:t>
      </w:r>
    </w:p>
  </w:comment>
  <w:comment w:id="1445" w:author="ALE editor" w:date="2022-01-18T13:21:00Z" w:initials="ALE">
    <w:p w14:paraId="78AAFD79" w14:textId="7A4E2827" w:rsidR="00953F5E" w:rsidRDefault="00953F5E">
      <w:pPr>
        <w:pStyle w:val="CommentText"/>
      </w:pPr>
      <w:r>
        <w:rPr>
          <w:rStyle w:val="CommentReference"/>
        </w:rPr>
        <w:annotationRef/>
      </w:r>
      <w:r w:rsidRPr="00953F5E">
        <w:t>The skills of each of the roles below are enriching alongside being conflict-provoking.</w:t>
      </w:r>
    </w:p>
  </w:comment>
  <w:comment w:id="1473" w:author="ALE editor" w:date="2022-01-18T13:23:00Z" w:initials="ALE">
    <w:p w14:paraId="58D10C0C" w14:textId="014083F9" w:rsidR="00953F5E" w:rsidRDefault="00953F5E">
      <w:pPr>
        <w:pStyle w:val="CommentText"/>
      </w:pPr>
      <w:r>
        <w:rPr>
          <w:rStyle w:val="CommentReference"/>
        </w:rPr>
        <w:annotationRef/>
      </w:r>
      <w:r w:rsidRPr="00953F5E">
        <w:t xml:space="preserve"> to the women who function in it with a sense of responsibility and personal commitment, along with the prices that they and their private children pay for this commitment.</w:t>
      </w:r>
    </w:p>
  </w:comment>
  <w:comment w:id="1502" w:author="גל אייל" w:date="2022-01-05T15:51:00Z" w:initials="גא">
    <w:p w14:paraId="528A98F7" w14:textId="0E75C56B" w:rsidR="00A069BB" w:rsidRDefault="00A069BB">
      <w:pPr>
        <w:pStyle w:val="CommentText"/>
      </w:pPr>
      <w:r>
        <w:rPr>
          <w:rStyle w:val="CommentReference"/>
        </w:rPr>
        <w:annotationRef/>
      </w:r>
      <w:r>
        <w:rPr>
          <w:rFonts w:hint="cs"/>
          <w:rtl/>
        </w:rPr>
        <w:t>נאמר קודם. אז הניסוח יכול להיות ששיטת כדור השלב בגיוס הנחקרות</w:t>
      </w:r>
      <w:r w:rsidR="009A3F5C">
        <w:rPr>
          <w:rFonts w:hint="cs"/>
          <w:rtl/>
        </w:rPr>
        <w:t xml:space="preserve"> אפשרה שמירה על אנונימיותן, כיוון שכל מרואיינת ידעה רק על המרואיינת שהמליצה עליה.</w:t>
      </w:r>
    </w:p>
  </w:comment>
  <w:comment w:id="1510" w:author="גל אייל" w:date="2022-01-05T15:51:00Z" w:initials="גא">
    <w:p w14:paraId="3656ADDD" w14:textId="5BC21C72" w:rsidR="00A069BB" w:rsidRDefault="00A069BB">
      <w:pPr>
        <w:pStyle w:val="CommentText"/>
        <w:rPr>
          <w:rtl/>
        </w:rPr>
      </w:pPr>
      <w:r>
        <w:rPr>
          <w:rStyle w:val="CommentReference"/>
        </w:rPr>
        <w:annotationRef/>
      </w:r>
      <w:r>
        <w:rPr>
          <w:rFonts w:hint="cs"/>
          <w:rtl/>
        </w:rPr>
        <w:t>פירוט יתר</w:t>
      </w:r>
    </w:p>
  </w:comment>
  <w:comment w:id="1515" w:author="גל אייל" w:date="2022-01-05T15:53:00Z" w:initials="גא">
    <w:p w14:paraId="7FEA85F0" w14:textId="3A3A85D3" w:rsidR="009A3F5C" w:rsidRDefault="009A3F5C">
      <w:pPr>
        <w:pStyle w:val="CommentText"/>
        <w:rPr>
          <w:rtl/>
        </w:rPr>
      </w:pPr>
      <w:r>
        <w:rPr>
          <w:rStyle w:val="CommentReference"/>
        </w:rPr>
        <w:annotationRef/>
      </w:r>
      <w:r>
        <w:rPr>
          <w:rFonts w:hint="cs"/>
          <w:rtl/>
        </w:rPr>
        <w:t>בד"כ כאן בכתבי עת רוצים גם אישורים אתיים כאלה ואחרים והצהרה על קבלת מענק מחקר או אי קבלה וכו'. תבדקי.</w:t>
      </w:r>
    </w:p>
  </w:comment>
  <w:comment w:id="1512" w:author="גל אייל" w:date="2022-01-05T15:52:00Z" w:initials="גא">
    <w:p w14:paraId="1411330E" w14:textId="0CCD16F3" w:rsidR="009A3F5C" w:rsidRDefault="009A3F5C">
      <w:pPr>
        <w:pStyle w:val="CommentText"/>
      </w:pPr>
      <w:r>
        <w:rPr>
          <w:rStyle w:val="CommentReference"/>
        </w:rPr>
        <w:annotationRef/>
      </w:r>
      <w:r>
        <w:rPr>
          <w:rFonts w:hint="cs"/>
          <w:rtl/>
        </w:rPr>
        <w:t xml:space="preserve">זה סעיף נוסף של אתיקה </w:t>
      </w:r>
      <w:r>
        <w:rPr>
          <w:rtl/>
        </w:rPr>
        <w:t>–</w:t>
      </w:r>
      <w:r>
        <w:rPr>
          <w:rFonts w:hint="cs"/>
          <w:rtl/>
        </w:rPr>
        <w:t xml:space="preserve"> אמינות המחקר הושגה באמצעות פתיחות והקשבה למרואיינת אשר הניבה כיווני שיח חדשים לעיתים, אשר להם הייתי נאמנה בעת הניתוח.</w:t>
      </w:r>
    </w:p>
  </w:comment>
  <w:comment w:id="1562" w:author="גל אייל" w:date="2022-01-05T16:00:00Z" w:initials="גא">
    <w:p w14:paraId="26565286" w14:textId="2EC22F74" w:rsidR="0022053B" w:rsidRDefault="0022053B">
      <w:pPr>
        <w:pStyle w:val="CommentText"/>
        <w:rPr>
          <w:rtl/>
        </w:rPr>
      </w:pPr>
      <w:r>
        <w:rPr>
          <w:rStyle w:val="CommentReference"/>
        </w:rPr>
        <w:annotationRef/>
      </w:r>
      <w:r>
        <w:rPr>
          <w:rFonts w:hint="cs"/>
          <w:rtl/>
        </w:rPr>
        <w:t>בדכ כאן רצוי להזכיר את שאלות המחקר המרכזיות.</w:t>
      </w:r>
    </w:p>
  </w:comment>
  <w:comment w:id="1563" w:author="גל אייל" w:date="2022-01-05T15:58:00Z" w:initials="גא">
    <w:p w14:paraId="4C8369BF" w14:textId="2EBDA04A" w:rsidR="0022053B" w:rsidRDefault="0022053B" w:rsidP="0022053B">
      <w:pPr>
        <w:pStyle w:val="CommentText"/>
        <w:bidi/>
        <w:rPr>
          <w:rtl/>
        </w:rPr>
      </w:pPr>
      <w:r>
        <w:rPr>
          <w:rStyle w:val="CommentReference"/>
        </w:rPr>
        <w:annotationRef/>
      </w:r>
      <w:r>
        <w:rPr>
          <w:rFonts w:hint="cs"/>
          <w:rtl/>
        </w:rPr>
        <w:t xml:space="preserve">למען נוחות הקריאה </w:t>
      </w:r>
      <w:r>
        <w:rPr>
          <w:rtl/>
        </w:rPr>
        <w:t>–</w:t>
      </w:r>
      <w:r>
        <w:rPr>
          <w:rFonts w:hint="cs"/>
          <w:rtl/>
        </w:rPr>
        <w:t xml:space="preserve"> עדיף סעיפים </w:t>
      </w:r>
      <w:r>
        <w:rPr>
          <w:rFonts w:hint="cs"/>
        </w:rPr>
        <w:t>A B C</w:t>
      </w:r>
    </w:p>
  </w:comment>
  <w:comment w:id="1564" w:author="גל אייל" w:date="2022-01-05T15:59:00Z" w:initials="גא">
    <w:p w14:paraId="61EDAD7C" w14:textId="3BBF79F6" w:rsidR="0022053B" w:rsidRDefault="0022053B">
      <w:pPr>
        <w:pStyle w:val="CommentText"/>
      </w:pPr>
      <w:r>
        <w:rPr>
          <w:rStyle w:val="CommentReference"/>
        </w:rPr>
        <w:annotationRef/>
      </w:r>
    </w:p>
  </w:comment>
  <w:comment w:id="3497" w:author="גל אייל" w:date="2022-01-05T16:21:00Z" w:initials="גא">
    <w:p w14:paraId="7EAFC202" w14:textId="48E2EE79" w:rsidR="001652A0" w:rsidRDefault="001652A0">
      <w:pPr>
        <w:pStyle w:val="CommentText"/>
      </w:pPr>
      <w:r>
        <w:rPr>
          <w:rStyle w:val="CommentReference"/>
        </w:rPr>
        <w:annotationRef/>
      </w:r>
      <w:r>
        <w:rPr>
          <w:rFonts w:hint="cs"/>
          <w:rtl/>
        </w:rPr>
        <w:t>בניגוד לתפיסה של הציבור הכללי</w:t>
      </w:r>
    </w:p>
  </w:comment>
  <w:comment w:id="3505" w:author="גל אייל" w:date="2022-01-05T16:21:00Z" w:initials="גא">
    <w:p w14:paraId="248431A2" w14:textId="3763A78C" w:rsidR="001652A0" w:rsidRDefault="001652A0">
      <w:pPr>
        <w:pStyle w:val="CommentText"/>
      </w:pPr>
      <w:r>
        <w:rPr>
          <w:rStyle w:val="CommentReference"/>
        </w:rPr>
        <w:annotationRef/>
      </w:r>
      <w:r>
        <w:rPr>
          <w:rFonts w:hint="cs"/>
          <w:rtl/>
        </w:rPr>
        <w:t>יועצות לגננות, בדומה לפסיכולוג של פסיכולוגים וכד'. מקצועות טיפוליים דורשים תחזוקה של המטפל</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B5B24E" w15:done="0"/>
  <w15:commentEx w15:paraId="1965D678" w15:paraIdParent="7DB5B24E" w15:done="0"/>
  <w15:commentEx w15:paraId="683A89AC" w15:done="0"/>
  <w15:commentEx w15:paraId="567BB4F1" w15:paraIdParent="683A89AC" w15:done="0"/>
  <w15:commentEx w15:paraId="7DE26A27" w15:done="0"/>
  <w15:commentEx w15:paraId="7F4294F3" w15:paraIdParent="7DE26A27" w15:done="0"/>
  <w15:commentEx w15:paraId="522EBB85" w15:done="0"/>
  <w15:commentEx w15:paraId="4DAF2BD7" w15:paraIdParent="522EBB85" w15:done="0"/>
  <w15:commentEx w15:paraId="691DB30B" w15:done="0"/>
  <w15:commentEx w15:paraId="50E0D1FA" w15:done="0"/>
  <w15:commentEx w15:paraId="2727B2D9" w15:done="0"/>
  <w15:commentEx w15:paraId="6B723AEE" w15:done="0"/>
  <w15:commentEx w15:paraId="0F97D47A" w15:paraIdParent="6B723AEE" w15:done="0"/>
  <w15:commentEx w15:paraId="3762FA04" w15:done="0"/>
  <w15:commentEx w15:paraId="172422E1" w15:done="0"/>
  <w15:commentEx w15:paraId="22D2745E" w15:done="0"/>
  <w15:commentEx w15:paraId="56D45C65" w15:done="0"/>
  <w15:commentEx w15:paraId="1A20F114" w15:done="0"/>
  <w15:commentEx w15:paraId="4B83CE38" w15:done="0"/>
  <w15:commentEx w15:paraId="10E440A5" w15:done="0"/>
  <w15:commentEx w15:paraId="5BCD8DA0" w15:done="0"/>
  <w15:commentEx w15:paraId="6AC44543" w15:paraIdParent="5BCD8DA0" w15:done="0"/>
  <w15:commentEx w15:paraId="4A9169C2" w15:done="0"/>
  <w15:commentEx w15:paraId="1EC2C1B0" w15:done="0"/>
  <w15:commentEx w15:paraId="7D547662" w15:done="0"/>
  <w15:commentEx w15:paraId="798D7F80" w15:done="0"/>
  <w15:commentEx w15:paraId="1889F061" w15:done="0"/>
  <w15:commentEx w15:paraId="5776F8AB" w15:paraIdParent="1889F061" w15:done="0"/>
  <w15:commentEx w15:paraId="7CD62733" w15:done="0"/>
  <w15:commentEx w15:paraId="625E9409" w15:done="0"/>
  <w15:commentEx w15:paraId="4A640179" w15:done="0"/>
  <w15:commentEx w15:paraId="78AAFD79" w15:done="0"/>
  <w15:commentEx w15:paraId="58D10C0C" w15:done="0"/>
  <w15:commentEx w15:paraId="528A98F7" w15:done="0"/>
  <w15:commentEx w15:paraId="3656ADDD" w15:done="0"/>
  <w15:commentEx w15:paraId="7FEA85F0" w15:done="0"/>
  <w15:commentEx w15:paraId="1411330E" w15:done="0"/>
  <w15:commentEx w15:paraId="26565286" w15:done="0"/>
  <w15:commentEx w15:paraId="4C8369BF" w15:done="0"/>
  <w15:commentEx w15:paraId="61EDAD7C" w15:done="0"/>
  <w15:commentEx w15:paraId="7EAFC202" w15:done="0"/>
  <w15:commentEx w15:paraId="248431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368F" w16cex:dateUtc="2022-01-05T13:23:00Z"/>
  <w16cex:commentExtensible w16cex:durableId="2590FA2F" w16cex:dateUtc="2022-01-18T06:34:00Z"/>
  <w16cex:commentExtensible w16cex:durableId="2590FA06" w16cex:dateUtc="2022-01-18T06:34:00Z"/>
  <w16cex:commentExtensible w16cex:durableId="259149F3" w16cex:dateUtc="2022-01-18T12:15:00Z"/>
  <w16cex:commentExtensible w16cex:durableId="259132BE" w16cex:dateUtc="2022-01-18T10:36:00Z"/>
  <w16cex:commentExtensible w16cex:durableId="25914A1F" w16cex:dateUtc="2022-01-18T12:15:00Z"/>
  <w16cex:commentExtensible w16cex:durableId="259135FB" w16cex:dateUtc="2022-01-18T10:50:00Z"/>
  <w16cex:commentExtensible w16cex:durableId="25914A6A" w16cex:dateUtc="2022-01-18T12:17:00Z"/>
  <w16cex:commentExtensible w16cex:durableId="25910368" w16cex:dateUtc="2022-01-18T07:14:00Z"/>
  <w16cex:commentExtensible w16cex:durableId="2580372C" w16cex:dateUtc="2022-01-05T13:26:00Z"/>
  <w16cex:commentExtensible w16cex:durableId="2580379B" w16cex:dateUtc="2022-01-05T13:28:00Z"/>
  <w16cex:commentExtensible w16cex:durableId="2591052D" w16cex:dateUtc="2022-01-18T07:21:00Z"/>
  <w16cex:commentExtensible w16cex:durableId="25914A7C" w16cex:dateUtc="2022-01-18T12:17:00Z"/>
  <w16cex:commentExtensible w16cex:durableId="2591425C" w16cex:dateUtc="2022-01-18T11:42:00Z"/>
  <w16cex:commentExtensible w16cex:durableId="25914238" w16cex:dateUtc="2022-01-18T11:42:00Z"/>
  <w16cex:commentExtensible w16cex:durableId="258038DE" w16cex:dateUtc="2022-01-05T13:33:00Z"/>
  <w16cex:commentExtensible w16cex:durableId="25913798" w16cex:dateUtc="2022-01-18T10:56:00Z"/>
  <w16cex:commentExtensible w16cex:durableId="25911F06" w16cex:dateUtc="2022-01-18T09:12:00Z"/>
  <w16cex:commentExtensible w16cex:durableId="25912755" w16cex:dateUtc="2022-01-18T09:47:00Z"/>
  <w16cex:commentExtensible w16cex:durableId="259127B9" w16cex:dateUtc="2022-01-18T09:49:00Z"/>
  <w16cex:commentExtensible w16cex:durableId="25912C3B" w16cex:dateUtc="2022-01-18T10:08:00Z"/>
  <w16cex:commentExtensible w16cex:durableId="259149C9" w16cex:dateUtc="2022-01-18T12:14:00Z"/>
  <w16cex:commentExtensible w16cex:durableId="25912DCE" w16cex:dateUtc="2022-01-18T10:15:00Z"/>
  <w16cex:commentExtensible w16cex:durableId="25914293" w16cex:dateUtc="2022-01-18T11:43:00Z"/>
  <w16cex:commentExtensible w16cex:durableId="259143D1" w16cex:dateUtc="2022-01-18T11:49:00Z"/>
  <w16cex:commentExtensible w16cex:durableId="25803BCE" w16cex:dateUtc="2022-01-05T13:46:00Z"/>
  <w16cex:commentExtensible w16cex:durableId="259141B2" w16cex:dateUtc="2022-01-18T11:40:00Z"/>
  <w16cex:commentExtensible w16cex:durableId="25914AAE" w16cex:dateUtc="2022-01-18T12:18:00Z"/>
  <w16cex:commentExtensible w16cex:durableId="25914206" w16cex:dateUtc="2022-01-18T11:41:00Z"/>
  <w16cex:commentExtensible w16cex:durableId="25913F2D" w16cex:dateUtc="2022-01-18T11:29:00Z"/>
  <w16cex:commentExtensible w16cex:durableId="25913875" w16cex:dateUtc="2022-01-18T11:00:00Z"/>
  <w16cex:commentExtensible w16cex:durableId="25913D77" w16cex:dateUtc="2022-01-18T11:21:00Z"/>
  <w16cex:commentExtensible w16cex:durableId="25913DE7" w16cex:dateUtc="2022-01-18T11:23:00Z"/>
  <w16cex:commentExtensible w16cex:durableId="25803CF6" w16cex:dateUtc="2022-01-05T13:51:00Z"/>
  <w16cex:commentExtensible w16cex:durableId="25803CE6" w16cex:dateUtc="2022-01-05T13:51:00Z"/>
  <w16cex:commentExtensible w16cex:durableId="25803D83" w16cex:dateUtc="2022-01-05T13:53:00Z"/>
  <w16cex:commentExtensible w16cex:durableId="25803D40" w16cex:dateUtc="2022-01-05T13:52:00Z"/>
  <w16cex:commentExtensible w16cex:durableId="25803F2E" w16cex:dateUtc="2022-01-05T14:00:00Z"/>
  <w16cex:commentExtensible w16cex:durableId="25803EAE" w16cex:dateUtc="2022-01-05T13:58:00Z"/>
  <w16cex:commentExtensible w16cex:durableId="25803EDC" w16cex:dateUtc="2022-01-05T13:59:00Z"/>
  <w16cex:commentExtensible w16cex:durableId="258043F4" w16cex:dateUtc="2022-01-05T14:21:00Z"/>
  <w16cex:commentExtensible w16cex:durableId="2580440F" w16cex:dateUtc="2022-01-05T14: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B5B24E" w16cid:durableId="2580368F"/>
  <w16cid:commentId w16cid:paraId="1965D678" w16cid:durableId="2590FA2F"/>
  <w16cid:commentId w16cid:paraId="683A89AC" w16cid:durableId="2590FA06"/>
  <w16cid:commentId w16cid:paraId="567BB4F1" w16cid:durableId="259149F3"/>
  <w16cid:commentId w16cid:paraId="7DE26A27" w16cid:durableId="259132BE"/>
  <w16cid:commentId w16cid:paraId="7F4294F3" w16cid:durableId="25914A1F"/>
  <w16cid:commentId w16cid:paraId="522EBB85" w16cid:durableId="259135FB"/>
  <w16cid:commentId w16cid:paraId="4DAF2BD7" w16cid:durableId="25914A6A"/>
  <w16cid:commentId w16cid:paraId="691DB30B" w16cid:durableId="25910368"/>
  <w16cid:commentId w16cid:paraId="50E0D1FA" w16cid:durableId="2580372C"/>
  <w16cid:commentId w16cid:paraId="2727B2D9" w16cid:durableId="2580379B"/>
  <w16cid:commentId w16cid:paraId="6B723AEE" w16cid:durableId="2591052D"/>
  <w16cid:commentId w16cid:paraId="0F97D47A" w16cid:durableId="25914A7C"/>
  <w16cid:commentId w16cid:paraId="3762FA04" w16cid:durableId="2591425C"/>
  <w16cid:commentId w16cid:paraId="172422E1" w16cid:durableId="25914238"/>
  <w16cid:commentId w16cid:paraId="22D2745E" w16cid:durableId="258038DE"/>
  <w16cid:commentId w16cid:paraId="56D45C65" w16cid:durableId="25913798"/>
  <w16cid:commentId w16cid:paraId="1A20F114" w16cid:durableId="25911F06"/>
  <w16cid:commentId w16cid:paraId="4B83CE38" w16cid:durableId="25912755"/>
  <w16cid:commentId w16cid:paraId="10E440A5" w16cid:durableId="259127B9"/>
  <w16cid:commentId w16cid:paraId="5BCD8DA0" w16cid:durableId="25912C3B"/>
  <w16cid:commentId w16cid:paraId="6AC44543" w16cid:durableId="259149C9"/>
  <w16cid:commentId w16cid:paraId="4A9169C2" w16cid:durableId="25912DCE"/>
  <w16cid:commentId w16cid:paraId="1EC2C1B0" w16cid:durableId="25914293"/>
  <w16cid:commentId w16cid:paraId="7D547662" w16cid:durableId="259143D1"/>
  <w16cid:commentId w16cid:paraId="798D7F80" w16cid:durableId="25803BCE"/>
  <w16cid:commentId w16cid:paraId="1889F061" w16cid:durableId="259141B2"/>
  <w16cid:commentId w16cid:paraId="5776F8AB" w16cid:durableId="25914AAE"/>
  <w16cid:commentId w16cid:paraId="7CD62733" w16cid:durableId="25914206"/>
  <w16cid:commentId w16cid:paraId="625E9409" w16cid:durableId="25913F2D"/>
  <w16cid:commentId w16cid:paraId="4A640179" w16cid:durableId="25913875"/>
  <w16cid:commentId w16cid:paraId="78AAFD79" w16cid:durableId="25913D77"/>
  <w16cid:commentId w16cid:paraId="58D10C0C" w16cid:durableId="25913DE7"/>
  <w16cid:commentId w16cid:paraId="528A98F7" w16cid:durableId="25803CF6"/>
  <w16cid:commentId w16cid:paraId="3656ADDD" w16cid:durableId="25803CE6"/>
  <w16cid:commentId w16cid:paraId="7FEA85F0" w16cid:durableId="25803D83"/>
  <w16cid:commentId w16cid:paraId="1411330E" w16cid:durableId="25803D40"/>
  <w16cid:commentId w16cid:paraId="26565286" w16cid:durableId="25803F2E"/>
  <w16cid:commentId w16cid:paraId="4C8369BF" w16cid:durableId="25803EAE"/>
  <w16cid:commentId w16cid:paraId="61EDAD7C" w16cid:durableId="25803EDC"/>
  <w16cid:commentId w16cid:paraId="7EAFC202" w16cid:durableId="258043F4"/>
  <w16cid:commentId w16cid:paraId="248431A2" w16cid:durableId="258044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7D471" w14:textId="77777777" w:rsidR="00C40EE5" w:rsidRDefault="00C40EE5" w:rsidP="00947680">
      <w:pPr>
        <w:spacing w:after="0" w:line="240" w:lineRule="auto"/>
      </w:pPr>
      <w:r>
        <w:separator/>
      </w:r>
    </w:p>
  </w:endnote>
  <w:endnote w:type="continuationSeparator" w:id="0">
    <w:p w14:paraId="11767BF0" w14:textId="77777777" w:rsidR="00C40EE5" w:rsidRDefault="00C40EE5" w:rsidP="00947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388D5" w14:textId="77777777" w:rsidR="00C40EE5" w:rsidRDefault="00C40EE5" w:rsidP="00947680">
      <w:pPr>
        <w:spacing w:after="0" w:line="240" w:lineRule="auto"/>
      </w:pPr>
      <w:r>
        <w:separator/>
      </w:r>
    </w:p>
  </w:footnote>
  <w:footnote w:type="continuationSeparator" w:id="0">
    <w:p w14:paraId="30D9BD93" w14:textId="77777777" w:rsidR="00C40EE5" w:rsidRDefault="00C40EE5" w:rsidP="00947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6209B"/>
    <w:multiLevelType w:val="multilevel"/>
    <w:tmpl w:val="3A90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565E2B"/>
    <w:multiLevelType w:val="hybridMultilevel"/>
    <w:tmpl w:val="DF404A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AFE3D9A"/>
    <w:multiLevelType w:val="hybridMultilevel"/>
    <w:tmpl w:val="69B23B28"/>
    <w:lvl w:ilvl="0" w:tplc="04090001">
      <w:start w:val="1"/>
      <w:numFmt w:val="bullet"/>
      <w:lvlText w:val=""/>
      <w:lvlJc w:val="left"/>
      <w:pPr>
        <w:ind w:left="1440" w:hanging="360"/>
      </w:pPr>
      <w:rPr>
        <w:rFonts w:ascii="Symbol" w:hAnsi="Symbol" w:hint="default"/>
      </w:rPr>
    </w:lvl>
    <w:lvl w:ilvl="1" w:tplc="D59A15CC">
      <w:numFmt w:val="bullet"/>
      <w:lvlText w:val="-"/>
      <w:lvlJc w:val="left"/>
      <w:pPr>
        <w:ind w:left="2160" w:hanging="36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344FE8"/>
    <w:multiLevelType w:val="hybridMultilevel"/>
    <w:tmpl w:val="F0686AB8"/>
    <w:lvl w:ilvl="0" w:tplc="27DEFA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376C32"/>
    <w:multiLevelType w:val="hybridMultilevel"/>
    <w:tmpl w:val="00C00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 editor">
    <w15:presenceInfo w15:providerId="None" w15:userId="ALE editor"/>
  </w15:person>
  <w15:person w15:author="איריס גלילי">
    <w15:presenceInfo w15:providerId="AD" w15:userId="S::irisgalili@hemdat.ac.il::083c4546-3f84-42ee-b030-67ec5952428c"/>
  </w15:person>
  <w15:person w15:author="גל אייל">
    <w15:presenceInfo w15:providerId="Windows Live" w15:userId="a75b29a8425fcaf7"/>
  </w15:person>
  <w15:person w15:author="Yonina Izsak">
    <w15:presenceInfo w15:providerId="Windows Live" w15:userId="439226bd22b05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E6"/>
    <w:rsid w:val="00001B92"/>
    <w:rsid w:val="00002A2F"/>
    <w:rsid w:val="000073E2"/>
    <w:rsid w:val="000074B0"/>
    <w:rsid w:val="0000759E"/>
    <w:rsid w:val="00016BEA"/>
    <w:rsid w:val="00016D2D"/>
    <w:rsid w:val="00017E6C"/>
    <w:rsid w:val="00020AB6"/>
    <w:rsid w:val="0002263F"/>
    <w:rsid w:val="00023336"/>
    <w:rsid w:val="00024F21"/>
    <w:rsid w:val="00025D52"/>
    <w:rsid w:val="0002648B"/>
    <w:rsid w:val="0003048E"/>
    <w:rsid w:val="0003168F"/>
    <w:rsid w:val="000316CE"/>
    <w:rsid w:val="00031976"/>
    <w:rsid w:val="000328AC"/>
    <w:rsid w:val="000342A7"/>
    <w:rsid w:val="0003732C"/>
    <w:rsid w:val="00041834"/>
    <w:rsid w:val="00052391"/>
    <w:rsid w:val="00052F1B"/>
    <w:rsid w:val="00053099"/>
    <w:rsid w:val="00053844"/>
    <w:rsid w:val="000551F3"/>
    <w:rsid w:val="000608F9"/>
    <w:rsid w:val="00062AE8"/>
    <w:rsid w:val="0006384C"/>
    <w:rsid w:val="00066D38"/>
    <w:rsid w:val="000679E9"/>
    <w:rsid w:val="00071D43"/>
    <w:rsid w:val="000735C3"/>
    <w:rsid w:val="00073D6A"/>
    <w:rsid w:val="000778EF"/>
    <w:rsid w:val="000814BE"/>
    <w:rsid w:val="00082B79"/>
    <w:rsid w:val="00082EB4"/>
    <w:rsid w:val="000844F5"/>
    <w:rsid w:val="000845D5"/>
    <w:rsid w:val="0008467A"/>
    <w:rsid w:val="0009093C"/>
    <w:rsid w:val="00091599"/>
    <w:rsid w:val="00091E0A"/>
    <w:rsid w:val="000A04FC"/>
    <w:rsid w:val="000A1A49"/>
    <w:rsid w:val="000A22CA"/>
    <w:rsid w:val="000A25C1"/>
    <w:rsid w:val="000A2630"/>
    <w:rsid w:val="000A3E06"/>
    <w:rsid w:val="000A4344"/>
    <w:rsid w:val="000A7EF1"/>
    <w:rsid w:val="000B3579"/>
    <w:rsid w:val="000B378F"/>
    <w:rsid w:val="000B43D6"/>
    <w:rsid w:val="000B49EC"/>
    <w:rsid w:val="000B76D8"/>
    <w:rsid w:val="000C0C58"/>
    <w:rsid w:val="000C179C"/>
    <w:rsid w:val="000C1D35"/>
    <w:rsid w:val="000C5369"/>
    <w:rsid w:val="000D06A2"/>
    <w:rsid w:val="000D12AE"/>
    <w:rsid w:val="000D319F"/>
    <w:rsid w:val="000D4C88"/>
    <w:rsid w:val="000D4D05"/>
    <w:rsid w:val="000E0850"/>
    <w:rsid w:val="000E2E9D"/>
    <w:rsid w:val="000E639F"/>
    <w:rsid w:val="000E79A0"/>
    <w:rsid w:val="000F01DA"/>
    <w:rsid w:val="000F1D00"/>
    <w:rsid w:val="000F5211"/>
    <w:rsid w:val="000F6F7B"/>
    <w:rsid w:val="00100DCC"/>
    <w:rsid w:val="00103873"/>
    <w:rsid w:val="00103A99"/>
    <w:rsid w:val="001105DA"/>
    <w:rsid w:val="00111AD9"/>
    <w:rsid w:val="001124E3"/>
    <w:rsid w:val="001173CA"/>
    <w:rsid w:val="0012270B"/>
    <w:rsid w:val="00124D7C"/>
    <w:rsid w:val="00126233"/>
    <w:rsid w:val="001268ED"/>
    <w:rsid w:val="00127573"/>
    <w:rsid w:val="001279B6"/>
    <w:rsid w:val="00132041"/>
    <w:rsid w:val="0013348B"/>
    <w:rsid w:val="00134607"/>
    <w:rsid w:val="00135A35"/>
    <w:rsid w:val="00146684"/>
    <w:rsid w:val="00152A07"/>
    <w:rsid w:val="00155D47"/>
    <w:rsid w:val="001562E8"/>
    <w:rsid w:val="00164C9B"/>
    <w:rsid w:val="001652A0"/>
    <w:rsid w:val="00165D87"/>
    <w:rsid w:val="00170441"/>
    <w:rsid w:val="0017134B"/>
    <w:rsid w:val="00172636"/>
    <w:rsid w:val="00173B4D"/>
    <w:rsid w:val="00176FF8"/>
    <w:rsid w:val="00181299"/>
    <w:rsid w:val="00181FEE"/>
    <w:rsid w:val="00184EC6"/>
    <w:rsid w:val="00192E76"/>
    <w:rsid w:val="00194EB6"/>
    <w:rsid w:val="001A27C3"/>
    <w:rsid w:val="001A400A"/>
    <w:rsid w:val="001A41AA"/>
    <w:rsid w:val="001A602A"/>
    <w:rsid w:val="001A7192"/>
    <w:rsid w:val="001A7F21"/>
    <w:rsid w:val="001B1D7C"/>
    <w:rsid w:val="001B344B"/>
    <w:rsid w:val="001B36AE"/>
    <w:rsid w:val="001B3A4C"/>
    <w:rsid w:val="001B3DCA"/>
    <w:rsid w:val="001B5506"/>
    <w:rsid w:val="001B6362"/>
    <w:rsid w:val="001C0232"/>
    <w:rsid w:val="001C0D10"/>
    <w:rsid w:val="001C12EE"/>
    <w:rsid w:val="001C25BD"/>
    <w:rsid w:val="001C29E8"/>
    <w:rsid w:val="001C47F4"/>
    <w:rsid w:val="001C56A6"/>
    <w:rsid w:val="001C7A15"/>
    <w:rsid w:val="001C7FE5"/>
    <w:rsid w:val="001D07A5"/>
    <w:rsid w:val="001D4B2E"/>
    <w:rsid w:val="001D5208"/>
    <w:rsid w:val="001E0EF3"/>
    <w:rsid w:val="001E10B0"/>
    <w:rsid w:val="001E3788"/>
    <w:rsid w:val="001E4FCB"/>
    <w:rsid w:val="001E5BF7"/>
    <w:rsid w:val="001E685D"/>
    <w:rsid w:val="001E6B65"/>
    <w:rsid w:val="001E7B88"/>
    <w:rsid w:val="001F117C"/>
    <w:rsid w:val="001F122A"/>
    <w:rsid w:val="001F386C"/>
    <w:rsid w:val="00202A9F"/>
    <w:rsid w:val="00202B67"/>
    <w:rsid w:val="00204524"/>
    <w:rsid w:val="002065E4"/>
    <w:rsid w:val="002068A6"/>
    <w:rsid w:val="002068E3"/>
    <w:rsid w:val="00207949"/>
    <w:rsid w:val="002145AC"/>
    <w:rsid w:val="0022024D"/>
    <w:rsid w:val="0022053B"/>
    <w:rsid w:val="002239E8"/>
    <w:rsid w:val="002246F8"/>
    <w:rsid w:val="00230823"/>
    <w:rsid w:val="002327D3"/>
    <w:rsid w:val="00233ACE"/>
    <w:rsid w:val="00235F7E"/>
    <w:rsid w:val="0023668F"/>
    <w:rsid w:val="002366B7"/>
    <w:rsid w:val="002369A4"/>
    <w:rsid w:val="00241606"/>
    <w:rsid w:val="002418E0"/>
    <w:rsid w:val="00242879"/>
    <w:rsid w:val="00242C58"/>
    <w:rsid w:val="00245A43"/>
    <w:rsid w:val="00246F73"/>
    <w:rsid w:val="0024725F"/>
    <w:rsid w:val="00250896"/>
    <w:rsid w:val="00250B04"/>
    <w:rsid w:val="0025110D"/>
    <w:rsid w:val="00251FE2"/>
    <w:rsid w:val="00253CDC"/>
    <w:rsid w:val="002542E3"/>
    <w:rsid w:val="00261305"/>
    <w:rsid w:val="00264127"/>
    <w:rsid w:val="002678BB"/>
    <w:rsid w:val="002731D5"/>
    <w:rsid w:val="00274164"/>
    <w:rsid w:val="00280CA2"/>
    <w:rsid w:val="00281895"/>
    <w:rsid w:val="00284200"/>
    <w:rsid w:val="00287B56"/>
    <w:rsid w:val="00291FF4"/>
    <w:rsid w:val="002925CB"/>
    <w:rsid w:val="00294DE6"/>
    <w:rsid w:val="00294E6A"/>
    <w:rsid w:val="002963E7"/>
    <w:rsid w:val="00297CF4"/>
    <w:rsid w:val="002A49A9"/>
    <w:rsid w:val="002A4E15"/>
    <w:rsid w:val="002A526B"/>
    <w:rsid w:val="002A75FE"/>
    <w:rsid w:val="002B0864"/>
    <w:rsid w:val="002B0AFD"/>
    <w:rsid w:val="002B5C19"/>
    <w:rsid w:val="002B6401"/>
    <w:rsid w:val="002C12E7"/>
    <w:rsid w:val="002C6C23"/>
    <w:rsid w:val="002D02A3"/>
    <w:rsid w:val="002D1F63"/>
    <w:rsid w:val="002D26FA"/>
    <w:rsid w:val="002D2A65"/>
    <w:rsid w:val="002E0D5B"/>
    <w:rsid w:val="002E0E82"/>
    <w:rsid w:val="002E1089"/>
    <w:rsid w:val="002E1D33"/>
    <w:rsid w:val="002E368A"/>
    <w:rsid w:val="002E6FDA"/>
    <w:rsid w:val="002E75B7"/>
    <w:rsid w:val="002F09E6"/>
    <w:rsid w:val="002F392B"/>
    <w:rsid w:val="002F4027"/>
    <w:rsid w:val="002F60FF"/>
    <w:rsid w:val="002F6D8D"/>
    <w:rsid w:val="002F6D9B"/>
    <w:rsid w:val="00300500"/>
    <w:rsid w:val="00301259"/>
    <w:rsid w:val="003019FF"/>
    <w:rsid w:val="0030224B"/>
    <w:rsid w:val="0030232B"/>
    <w:rsid w:val="00303254"/>
    <w:rsid w:val="00305D4E"/>
    <w:rsid w:val="0030628A"/>
    <w:rsid w:val="00307951"/>
    <w:rsid w:val="00307FEF"/>
    <w:rsid w:val="0031311D"/>
    <w:rsid w:val="003145DD"/>
    <w:rsid w:val="0031601E"/>
    <w:rsid w:val="003234DE"/>
    <w:rsid w:val="00327003"/>
    <w:rsid w:val="00332779"/>
    <w:rsid w:val="00332BF6"/>
    <w:rsid w:val="0033481A"/>
    <w:rsid w:val="00335B65"/>
    <w:rsid w:val="0033600A"/>
    <w:rsid w:val="00343338"/>
    <w:rsid w:val="003441CC"/>
    <w:rsid w:val="00345573"/>
    <w:rsid w:val="0034676F"/>
    <w:rsid w:val="003514ED"/>
    <w:rsid w:val="00351F38"/>
    <w:rsid w:val="00352979"/>
    <w:rsid w:val="00354A27"/>
    <w:rsid w:val="00357098"/>
    <w:rsid w:val="00361B2D"/>
    <w:rsid w:val="00361C13"/>
    <w:rsid w:val="00362121"/>
    <w:rsid w:val="00364F0A"/>
    <w:rsid w:val="0036616B"/>
    <w:rsid w:val="00367439"/>
    <w:rsid w:val="0037284A"/>
    <w:rsid w:val="003741DD"/>
    <w:rsid w:val="00374D21"/>
    <w:rsid w:val="00374E99"/>
    <w:rsid w:val="003752B2"/>
    <w:rsid w:val="00377DA1"/>
    <w:rsid w:val="003808FD"/>
    <w:rsid w:val="003855E5"/>
    <w:rsid w:val="00387856"/>
    <w:rsid w:val="003922CE"/>
    <w:rsid w:val="00395187"/>
    <w:rsid w:val="00395ECE"/>
    <w:rsid w:val="00397474"/>
    <w:rsid w:val="003A0BB1"/>
    <w:rsid w:val="003A137F"/>
    <w:rsid w:val="003A17CB"/>
    <w:rsid w:val="003A217E"/>
    <w:rsid w:val="003A259F"/>
    <w:rsid w:val="003A4D49"/>
    <w:rsid w:val="003B1339"/>
    <w:rsid w:val="003B4376"/>
    <w:rsid w:val="003B510E"/>
    <w:rsid w:val="003B60E6"/>
    <w:rsid w:val="003C01A0"/>
    <w:rsid w:val="003C3E0F"/>
    <w:rsid w:val="003D05E2"/>
    <w:rsid w:val="003D2029"/>
    <w:rsid w:val="003D360F"/>
    <w:rsid w:val="003D375C"/>
    <w:rsid w:val="003D4E28"/>
    <w:rsid w:val="003E04C3"/>
    <w:rsid w:val="003E0A76"/>
    <w:rsid w:val="003E23E5"/>
    <w:rsid w:val="003E2E26"/>
    <w:rsid w:val="003E4D79"/>
    <w:rsid w:val="003E5672"/>
    <w:rsid w:val="003E75B6"/>
    <w:rsid w:val="003F02D7"/>
    <w:rsid w:val="003F18B1"/>
    <w:rsid w:val="003F2743"/>
    <w:rsid w:val="003F32BC"/>
    <w:rsid w:val="003F3C21"/>
    <w:rsid w:val="003F4387"/>
    <w:rsid w:val="00401512"/>
    <w:rsid w:val="00401F0F"/>
    <w:rsid w:val="0041211A"/>
    <w:rsid w:val="0041280B"/>
    <w:rsid w:val="00417897"/>
    <w:rsid w:val="00421829"/>
    <w:rsid w:val="00425B61"/>
    <w:rsid w:val="0042609D"/>
    <w:rsid w:val="00426C2F"/>
    <w:rsid w:val="004301DA"/>
    <w:rsid w:val="00430FAE"/>
    <w:rsid w:val="004342F9"/>
    <w:rsid w:val="004358F0"/>
    <w:rsid w:val="0043703A"/>
    <w:rsid w:val="004371A1"/>
    <w:rsid w:val="00444A6A"/>
    <w:rsid w:val="00445994"/>
    <w:rsid w:val="004470FD"/>
    <w:rsid w:val="00450B2C"/>
    <w:rsid w:val="00454327"/>
    <w:rsid w:val="00461C90"/>
    <w:rsid w:val="00470CF6"/>
    <w:rsid w:val="0047198D"/>
    <w:rsid w:val="00471E84"/>
    <w:rsid w:val="00472280"/>
    <w:rsid w:val="00474241"/>
    <w:rsid w:val="0047553E"/>
    <w:rsid w:val="00475EF1"/>
    <w:rsid w:val="00477830"/>
    <w:rsid w:val="00477CE9"/>
    <w:rsid w:val="004810D9"/>
    <w:rsid w:val="00484C45"/>
    <w:rsid w:val="0049090F"/>
    <w:rsid w:val="00494DD7"/>
    <w:rsid w:val="00497C89"/>
    <w:rsid w:val="004A02AA"/>
    <w:rsid w:val="004A1F4E"/>
    <w:rsid w:val="004A2D22"/>
    <w:rsid w:val="004A4A2B"/>
    <w:rsid w:val="004A5879"/>
    <w:rsid w:val="004A643F"/>
    <w:rsid w:val="004B0317"/>
    <w:rsid w:val="004B45AD"/>
    <w:rsid w:val="004B54D3"/>
    <w:rsid w:val="004B6984"/>
    <w:rsid w:val="004C0030"/>
    <w:rsid w:val="004C4A41"/>
    <w:rsid w:val="004C4C32"/>
    <w:rsid w:val="004C5FD7"/>
    <w:rsid w:val="004D04CD"/>
    <w:rsid w:val="004D0CB6"/>
    <w:rsid w:val="004D1138"/>
    <w:rsid w:val="004D21C4"/>
    <w:rsid w:val="004D2743"/>
    <w:rsid w:val="004D6C8F"/>
    <w:rsid w:val="004E24BE"/>
    <w:rsid w:val="004E34B6"/>
    <w:rsid w:val="004E44FD"/>
    <w:rsid w:val="004E5968"/>
    <w:rsid w:val="004F33F9"/>
    <w:rsid w:val="004F6480"/>
    <w:rsid w:val="004F68BB"/>
    <w:rsid w:val="004F6A96"/>
    <w:rsid w:val="00500510"/>
    <w:rsid w:val="00502013"/>
    <w:rsid w:val="005026C5"/>
    <w:rsid w:val="00503410"/>
    <w:rsid w:val="00505733"/>
    <w:rsid w:val="005075E7"/>
    <w:rsid w:val="00515597"/>
    <w:rsid w:val="00515AF8"/>
    <w:rsid w:val="00526ACD"/>
    <w:rsid w:val="005301C4"/>
    <w:rsid w:val="00535249"/>
    <w:rsid w:val="00535A02"/>
    <w:rsid w:val="005371AB"/>
    <w:rsid w:val="00540213"/>
    <w:rsid w:val="0054088E"/>
    <w:rsid w:val="00540FA5"/>
    <w:rsid w:val="00542E20"/>
    <w:rsid w:val="00545648"/>
    <w:rsid w:val="005538D2"/>
    <w:rsid w:val="00557D63"/>
    <w:rsid w:val="0056059B"/>
    <w:rsid w:val="005640BF"/>
    <w:rsid w:val="00564693"/>
    <w:rsid w:val="00565F1C"/>
    <w:rsid w:val="00567431"/>
    <w:rsid w:val="00567E81"/>
    <w:rsid w:val="00570031"/>
    <w:rsid w:val="005712F3"/>
    <w:rsid w:val="0057312C"/>
    <w:rsid w:val="00574802"/>
    <w:rsid w:val="00575B99"/>
    <w:rsid w:val="00576111"/>
    <w:rsid w:val="005766FF"/>
    <w:rsid w:val="00577C67"/>
    <w:rsid w:val="00577E27"/>
    <w:rsid w:val="005805C0"/>
    <w:rsid w:val="00581B91"/>
    <w:rsid w:val="005826A5"/>
    <w:rsid w:val="00583F98"/>
    <w:rsid w:val="00584268"/>
    <w:rsid w:val="0058467A"/>
    <w:rsid w:val="0058635B"/>
    <w:rsid w:val="00586557"/>
    <w:rsid w:val="00590C73"/>
    <w:rsid w:val="00591139"/>
    <w:rsid w:val="00591CBC"/>
    <w:rsid w:val="005936A4"/>
    <w:rsid w:val="00593F1C"/>
    <w:rsid w:val="00594327"/>
    <w:rsid w:val="00594AC1"/>
    <w:rsid w:val="00594C66"/>
    <w:rsid w:val="005A0C8E"/>
    <w:rsid w:val="005A2496"/>
    <w:rsid w:val="005A2925"/>
    <w:rsid w:val="005A432E"/>
    <w:rsid w:val="005A5680"/>
    <w:rsid w:val="005A64E8"/>
    <w:rsid w:val="005A7864"/>
    <w:rsid w:val="005B0F46"/>
    <w:rsid w:val="005B53D1"/>
    <w:rsid w:val="005B59CC"/>
    <w:rsid w:val="005B5C67"/>
    <w:rsid w:val="005B7BDC"/>
    <w:rsid w:val="005B7D28"/>
    <w:rsid w:val="005C1CF4"/>
    <w:rsid w:val="005C40C5"/>
    <w:rsid w:val="005C46D8"/>
    <w:rsid w:val="005C55FD"/>
    <w:rsid w:val="005C6F6A"/>
    <w:rsid w:val="005D0E99"/>
    <w:rsid w:val="005D240F"/>
    <w:rsid w:val="005D3096"/>
    <w:rsid w:val="005D3EB0"/>
    <w:rsid w:val="005D6634"/>
    <w:rsid w:val="005D75CF"/>
    <w:rsid w:val="005E0F38"/>
    <w:rsid w:val="005E140F"/>
    <w:rsid w:val="005E192E"/>
    <w:rsid w:val="005E2AD8"/>
    <w:rsid w:val="005F028A"/>
    <w:rsid w:val="005F1AE9"/>
    <w:rsid w:val="005F1CE5"/>
    <w:rsid w:val="005F213F"/>
    <w:rsid w:val="005F331D"/>
    <w:rsid w:val="005F3C68"/>
    <w:rsid w:val="005F4910"/>
    <w:rsid w:val="005F5371"/>
    <w:rsid w:val="006023AC"/>
    <w:rsid w:val="006025F2"/>
    <w:rsid w:val="0060712D"/>
    <w:rsid w:val="00610FCC"/>
    <w:rsid w:val="00612542"/>
    <w:rsid w:val="006126F1"/>
    <w:rsid w:val="00612B5F"/>
    <w:rsid w:val="006139CF"/>
    <w:rsid w:val="00614283"/>
    <w:rsid w:val="00614481"/>
    <w:rsid w:val="00615C63"/>
    <w:rsid w:val="00616678"/>
    <w:rsid w:val="0062012D"/>
    <w:rsid w:val="00622600"/>
    <w:rsid w:val="00622882"/>
    <w:rsid w:val="00625321"/>
    <w:rsid w:val="00630B81"/>
    <w:rsid w:val="00630DA4"/>
    <w:rsid w:val="0063157D"/>
    <w:rsid w:val="00636D0C"/>
    <w:rsid w:val="006402BD"/>
    <w:rsid w:val="00640F93"/>
    <w:rsid w:val="00647AB2"/>
    <w:rsid w:val="00655033"/>
    <w:rsid w:val="00656D7D"/>
    <w:rsid w:val="00660A89"/>
    <w:rsid w:val="00660BA0"/>
    <w:rsid w:val="00667DD2"/>
    <w:rsid w:val="006700C2"/>
    <w:rsid w:val="00670B93"/>
    <w:rsid w:val="00672B15"/>
    <w:rsid w:val="0067314F"/>
    <w:rsid w:val="006731A4"/>
    <w:rsid w:val="006753D7"/>
    <w:rsid w:val="00675570"/>
    <w:rsid w:val="006758E0"/>
    <w:rsid w:val="00676660"/>
    <w:rsid w:val="00680A5A"/>
    <w:rsid w:val="00681A34"/>
    <w:rsid w:val="0068330F"/>
    <w:rsid w:val="0068331F"/>
    <w:rsid w:val="00683398"/>
    <w:rsid w:val="00684A4D"/>
    <w:rsid w:val="00694622"/>
    <w:rsid w:val="006A1762"/>
    <w:rsid w:val="006A2106"/>
    <w:rsid w:val="006A3017"/>
    <w:rsid w:val="006A339F"/>
    <w:rsid w:val="006A3CFB"/>
    <w:rsid w:val="006A4F15"/>
    <w:rsid w:val="006B001E"/>
    <w:rsid w:val="006B0551"/>
    <w:rsid w:val="006B0AB0"/>
    <w:rsid w:val="006B118E"/>
    <w:rsid w:val="006B231E"/>
    <w:rsid w:val="006B47DF"/>
    <w:rsid w:val="006B6FF8"/>
    <w:rsid w:val="006C0983"/>
    <w:rsid w:val="006C3A3B"/>
    <w:rsid w:val="006C6B46"/>
    <w:rsid w:val="006D32EF"/>
    <w:rsid w:val="006D5D67"/>
    <w:rsid w:val="006D630C"/>
    <w:rsid w:val="006D67A0"/>
    <w:rsid w:val="006D79DC"/>
    <w:rsid w:val="006E3552"/>
    <w:rsid w:val="006E51C7"/>
    <w:rsid w:val="006E632A"/>
    <w:rsid w:val="006E6969"/>
    <w:rsid w:val="006E707F"/>
    <w:rsid w:val="006E7244"/>
    <w:rsid w:val="006F0256"/>
    <w:rsid w:val="006F2E2A"/>
    <w:rsid w:val="006F4FC6"/>
    <w:rsid w:val="006F713C"/>
    <w:rsid w:val="006F7670"/>
    <w:rsid w:val="007007DC"/>
    <w:rsid w:val="00701517"/>
    <w:rsid w:val="00701F1A"/>
    <w:rsid w:val="00702427"/>
    <w:rsid w:val="0070537B"/>
    <w:rsid w:val="00705770"/>
    <w:rsid w:val="00705E11"/>
    <w:rsid w:val="00706206"/>
    <w:rsid w:val="00710CA9"/>
    <w:rsid w:val="00711AEE"/>
    <w:rsid w:val="00712960"/>
    <w:rsid w:val="00712BD0"/>
    <w:rsid w:val="00714098"/>
    <w:rsid w:val="0071426B"/>
    <w:rsid w:val="007145C1"/>
    <w:rsid w:val="00715BC6"/>
    <w:rsid w:val="00717FBD"/>
    <w:rsid w:val="007201DF"/>
    <w:rsid w:val="007234DA"/>
    <w:rsid w:val="0072492F"/>
    <w:rsid w:val="00727E9E"/>
    <w:rsid w:val="00732E70"/>
    <w:rsid w:val="0073430B"/>
    <w:rsid w:val="0074176F"/>
    <w:rsid w:val="00745E54"/>
    <w:rsid w:val="00746421"/>
    <w:rsid w:val="00750A97"/>
    <w:rsid w:val="00751335"/>
    <w:rsid w:val="007522B7"/>
    <w:rsid w:val="00757219"/>
    <w:rsid w:val="00760600"/>
    <w:rsid w:val="007606AB"/>
    <w:rsid w:val="00764406"/>
    <w:rsid w:val="00764582"/>
    <w:rsid w:val="00771DB1"/>
    <w:rsid w:val="007724D1"/>
    <w:rsid w:val="0077445D"/>
    <w:rsid w:val="00774762"/>
    <w:rsid w:val="007749EC"/>
    <w:rsid w:val="0077769D"/>
    <w:rsid w:val="00777AA4"/>
    <w:rsid w:val="0078234C"/>
    <w:rsid w:val="00783E4D"/>
    <w:rsid w:val="00786AD8"/>
    <w:rsid w:val="00790AC4"/>
    <w:rsid w:val="00791281"/>
    <w:rsid w:val="00792730"/>
    <w:rsid w:val="00795613"/>
    <w:rsid w:val="0079652B"/>
    <w:rsid w:val="00797967"/>
    <w:rsid w:val="007A0D97"/>
    <w:rsid w:val="007A1687"/>
    <w:rsid w:val="007A1A41"/>
    <w:rsid w:val="007A433D"/>
    <w:rsid w:val="007A5F9E"/>
    <w:rsid w:val="007B0D3B"/>
    <w:rsid w:val="007B102B"/>
    <w:rsid w:val="007B5B1A"/>
    <w:rsid w:val="007C0DE7"/>
    <w:rsid w:val="007C39AC"/>
    <w:rsid w:val="007D031A"/>
    <w:rsid w:val="007D26DF"/>
    <w:rsid w:val="007D6180"/>
    <w:rsid w:val="007E02EA"/>
    <w:rsid w:val="007E17B7"/>
    <w:rsid w:val="007E2E22"/>
    <w:rsid w:val="007E3964"/>
    <w:rsid w:val="007E5545"/>
    <w:rsid w:val="007E6E6B"/>
    <w:rsid w:val="007F0679"/>
    <w:rsid w:val="007F184D"/>
    <w:rsid w:val="007F3890"/>
    <w:rsid w:val="007F3E4E"/>
    <w:rsid w:val="007F4D12"/>
    <w:rsid w:val="007F7C4C"/>
    <w:rsid w:val="0080003E"/>
    <w:rsid w:val="00800D1B"/>
    <w:rsid w:val="00801263"/>
    <w:rsid w:val="00805C40"/>
    <w:rsid w:val="00811AC4"/>
    <w:rsid w:val="00812786"/>
    <w:rsid w:val="0081287B"/>
    <w:rsid w:val="00812ACD"/>
    <w:rsid w:val="00812B5B"/>
    <w:rsid w:val="0082058E"/>
    <w:rsid w:val="008210F5"/>
    <w:rsid w:val="0082323D"/>
    <w:rsid w:val="00826A98"/>
    <w:rsid w:val="00830848"/>
    <w:rsid w:val="008322D6"/>
    <w:rsid w:val="00833BCC"/>
    <w:rsid w:val="00834871"/>
    <w:rsid w:val="00834CD3"/>
    <w:rsid w:val="00834E77"/>
    <w:rsid w:val="0083504D"/>
    <w:rsid w:val="008360BC"/>
    <w:rsid w:val="0084186F"/>
    <w:rsid w:val="00844755"/>
    <w:rsid w:val="00845BC7"/>
    <w:rsid w:val="00845D96"/>
    <w:rsid w:val="008462E3"/>
    <w:rsid w:val="008470CD"/>
    <w:rsid w:val="00852043"/>
    <w:rsid w:val="00852CA6"/>
    <w:rsid w:val="00853AB4"/>
    <w:rsid w:val="0085668D"/>
    <w:rsid w:val="00862FD1"/>
    <w:rsid w:val="00863B29"/>
    <w:rsid w:val="0087266E"/>
    <w:rsid w:val="008728D6"/>
    <w:rsid w:val="0087311F"/>
    <w:rsid w:val="00873D01"/>
    <w:rsid w:val="00880A66"/>
    <w:rsid w:val="00881D75"/>
    <w:rsid w:val="00883158"/>
    <w:rsid w:val="0088387F"/>
    <w:rsid w:val="008853AE"/>
    <w:rsid w:val="008901D4"/>
    <w:rsid w:val="00890994"/>
    <w:rsid w:val="00893D98"/>
    <w:rsid w:val="00896131"/>
    <w:rsid w:val="008973E5"/>
    <w:rsid w:val="008A45F1"/>
    <w:rsid w:val="008A5CA2"/>
    <w:rsid w:val="008A6AB8"/>
    <w:rsid w:val="008A76B4"/>
    <w:rsid w:val="008A7972"/>
    <w:rsid w:val="008B119E"/>
    <w:rsid w:val="008B2B7B"/>
    <w:rsid w:val="008B3851"/>
    <w:rsid w:val="008B3B7F"/>
    <w:rsid w:val="008B47A0"/>
    <w:rsid w:val="008B5392"/>
    <w:rsid w:val="008C2B36"/>
    <w:rsid w:val="008C4500"/>
    <w:rsid w:val="008D7D73"/>
    <w:rsid w:val="008E2DA4"/>
    <w:rsid w:val="008E3B3C"/>
    <w:rsid w:val="008E3CCE"/>
    <w:rsid w:val="008E6913"/>
    <w:rsid w:val="008F2C8E"/>
    <w:rsid w:val="008F3FF6"/>
    <w:rsid w:val="008F603B"/>
    <w:rsid w:val="00903C62"/>
    <w:rsid w:val="00911AD8"/>
    <w:rsid w:val="00916311"/>
    <w:rsid w:val="00917127"/>
    <w:rsid w:val="009173F2"/>
    <w:rsid w:val="009213EA"/>
    <w:rsid w:val="0092239C"/>
    <w:rsid w:val="00924205"/>
    <w:rsid w:val="0092523D"/>
    <w:rsid w:val="00927589"/>
    <w:rsid w:val="009314A2"/>
    <w:rsid w:val="0093480D"/>
    <w:rsid w:val="009375F3"/>
    <w:rsid w:val="00937623"/>
    <w:rsid w:val="009404A5"/>
    <w:rsid w:val="0094141D"/>
    <w:rsid w:val="00944FCC"/>
    <w:rsid w:val="00947680"/>
    <w:rsid w:val="009477E5"/>
    <w:rsid w:val="0095175D"/>
    <w:rsid w:val="00951AED"/>
    <w:rsid w:val="00952649"/>
    <w:rsid w:val="00952FC2"/>
    <w:rsid w:val="00953F5E"/>
    <w:rsid w:val="0095442E"/>
    <w:rsid w:val="00954F02"/>
    <w:rsid w:val="00961914"/>
    <w:rsid w:val="00961BED"/>
    <w:rsid w:val="0096249B"/>
    <w:rsid w:val="00962E93"/>
    <w:rsid w:val="009665D5"/>
    <w:rsid w:val="00967693"/>
    <w:rsid w:val="00967A1C"/>
    <w:rsid w:val="0097039A"/>
    <w:rsid w:val="0097087E"/>
    <w:rsid w:val="009759EF"/>
    <w:rsid w:val="00976BFB"/>
    <w:rsid w:val="00990C0A"/>
    <w:rsid w:val="00993DDB"/>
    <w:rsid w:val="009957D7"/>
    <w:rsid w:val="009968E3"/>
    <w:rsid w:val="00997140"/>
    <w:rsid w:val="009A0DD6"/>
    <w:rsid w:val="009A1FD6"/>
    <w:rsid w:val="009A2015"/>
    <w:rsid w:val="009A3E06"/>
    <w:rsid w:val="009A3F5C"/>
    <w:rsid w:val="009A448F"/>
    <w:rsid w:val="009A4780"/>
    <w:rsid w:val="009A63D7"/>
    <w:rsid w:val="009B04C6"/>
    <w:rsid w:val="009B15CB"/>
    <w:rsid w:val="009B7660"/>
    <w:rsid w:val="009C13FA"/>
    <w:rsid w:val="009C2060"/>
    <w:rsid w:val="009C256D"/>
    <w:rsid w:val="009C780E"/>
    <w:rsid w:val="009D1799"/>
    <w:rsid w:val="009D1AD9"/>
    <w:rsid w:val="009D2DBD"/>
    <w:rsid w:val="009D37D4"/>
    <w:rsid w:val="009D598F"/>
    <w:rsid w:val="009D7B50"/>
    <w:rsid w:val="009E332E"/>
    <w:rsid w:val="009E377C"/>
    <w:rsid w:val="009E40FF"/>
    <w:rsid w:val="009E4E47"/>
    <w:rsid w:val="009F1326"/>
    <w:rsid w:val="009F1FB9"/>
    <w:rsid w:val="009F7B60"/>
    <w:rsid w:val="00A0142B"/>
    <w:rsid w:val="00A031E9"/>
    <w:rsid w:val="00A069BB"/>
    <w:rsid w:val="00A1443D"/>
    <w:rsid w:val="00A148AC"/>
    <w:rsid w:val="00A159DF"/>
    <w:rsid w:val="00A17752"/>
    <w:rsid w:val="00A202AF"/>
    <w:rsid w:val="00A21D3E"/>
    <w:rsid w:val="00A24271"/>
    <w:rsid w:val="00A25C13"/>
    <w:rsid w:val="00A30EB3"/>
    <w:rsid w:val="00A318C9"/>
    <w:rsid w:val="00A32A21"/>
    <w:rsid w:val="00A3370B"/>
    <w:rsid w:val="00A344EF"/>
    <w:rsid w:val="00A353A0"/>
    <w:rsid w:val="00A44918"/>
    <w:rsid w:val="00A45C01"/>
    <w:rsid w:val="00A45D9F"/>
    <w:rsid w:val="00A46DB0"/>
    <w:rsid w:val="00A46DF0"/>
    <w:rsid w:val="00A504B4"/>
    <w:rsid w:val="00A53054"/>
    <w:rsid w:val="00A606B7"/>
    <w:rsid w:val="00A60AFA"/>
    <w:rsid w:val="00A62F6B"/>
    <w:rsid w:val="00A66780"/>
    <w:rsid w:val="00A72192"/>
    <w:rsid w:val="00A739EC"/>
    <w:rsid w:val="00A82909"/>
    <w:rsid w:val="00A83798"/>
    <w:rsid w:val="00A8407F"/>
    <w:rsid w:val="00A84A0E"/>
    <w:rsid w:val="00A84F50"/>
    <w:rsid w:val="00A87A6B"/>
    <w:rsid w:val="00A92C93"/>
    <w:rsid w:val="00A9348A"/>
    <w:rsid w:val="00A93DE5"/>
    <w:rsid w:val="00A94943"/>
    <w:rsid w:val="00A95162"/>
    <w:rsid w:val="00A96315"/>
    <w:rsid w:val="00A9645F"/>
    <w:rsid w:val="00A97C63"/>
    <w:rsid w:val="00AA1A43"/>
    <w:rsid w:val="00AA24AC"/>
    <w:rsid w:val="00AA3CA1"/>
    <w:rsid w:val="00AA460C"/>
    <w:rsid w:val="00AA4733"/>
    <w:rsid w:val="00AA5E27"/>
    <w:rsid w:val="00AA69E7"/>
    <w:rsid w:val="00AA7F9D"/>
    <w:rsid w:val="00AB15A3"/>
    <w:rsid w:val="00AB1961"/>
    <w:rsid w:val="00AB312B"/>
    <w:rsid w:val="00AB6E70"/>
    <w:rsid w:val="00AC0FAD"/>
    <w:rsid w:val="00AC7A1F"/>
    <w:rsid w:val="00AC7F53"/>
    <w:rsid w:val="00AD5912"/>
    <w:rsid w:val="00AD5D01"/>
    <w:rsid w:val="00AD732C"/>
    <w:rsid w:val="00AD7DB8"/>
    <w:rsid w:val="00AE084A"/>
    <w:rsid w:val="00AE628A"/>
    <w:rsid w:val="00AE6D7F"/>
    <w:rsid w:val="00AE7009"/>
    <w:rsid w:val="00AF2598"/>
    <w:rsid w:val="00AF281E"/>
    <w:rsid w:val="00AF3607"/>
    <w:rsid w:val="00AF42E6"/>
    <w:rsid w:val="00AF67C2"/>
    <w:rsid w:val="00AF7301"/>
    <w:rsid w:val="00AF7C41"/>
    <w:rsid w:val="00AF7F40"/>
    <w:rsid w:val="00B00A23"/>
    <w:rsid w:val="00B00D09"/>
    <w:rsid w:val="00B01208"/>
    <w:rsid w:val="00B07586"/>
    <w:rsid w:val="00B11FBC"/>
    <w:rsid w:val="00B16075"/>
    <w:rsid w:val="00B169E7"/>
    <w:rsid w:val="00B173DB"/>
    <w:rsid w:val="00B209D7"/>
    <w:rsid w:val="00B22A90"/>
    <w:rsid w:val="00B24AC4"/>
    <w:rsid w:val="00B27049"/>
    <w:rsid w:val="00B30982"/>
    <w:rsid w:val="00B35FC2"/>
    <w:rsid w:val="00B3757A"/>
    <w:rsid w:val="00B40BA2"/>
    <w:rsid w:val="00B41A55"/>
    <w:rsid w:val="00B50021"/>
    <w:rsid w:val="00B51715"/>
    <w:rsid w:val="00B5197D"/>
    <w:rsid w:val="00B52E18"/>
    <w:rsid w:val="00B53D20"/>
    <w:rsid w:val="00B5523A"/>
    <w:rsid w:val="00B55C8F"/>
    <w:rsid w:val="00B560B6"/>
    <w:rsid w:val="00B61AEF"/>
    <w:rsid w:val="00B645A3"/>
    <w:rsid w:val="00B67633"/>
    <w:rsid w:val="00B75FBA"/>
    <w:rsid w:val="00B774C4"/>
    <w:rsid w:val="00B811A3"/>
    <w:rsid w:val="00B8230D"/>
    <w:rsid w:val="00B84BAE"/>
    <w:rsid w:val="00B84F27"/>
    <w:rsid w:val="00B960E0"/>
    <w:rsid w:val="00B97AA7"/>
    <w:rsid w:val="00BA0199"/>
    <w:rsid w:val="00BA01D0"/>
    <w:rsid w:val="00BA10B9"/>
    <w:rsid w:val="00BA4F48"/>
    <w:rsid w:val="00BA53E7"/>
    <w:rsid w:val="00BA6836"/>
    <w:rsid w:val="00BA6958"/>
    <w:rsid w:val="00BB0782"/>
    <w:rsid w:val="00BB183A"/>
    <w:rsid w:val="00BB20F9"/>
    <w:rsid w:val="00BB3018"/>
    <w:rsid w:val="00BB3551"/>
    <w:rsid w:val="00BB51FC"/>
    <w:rsid w:val="00BB59AA"/>
    <w:rsid w:val="00BB629C"/>
    <w:rsid w:val="00BC0E2D"/>
    <w:rsid w:val="00BC1B14"/>
    <w:rsid w:val="00BC5EB0"/>
    <w:rsid w:val="00BD03D1"/>
    <w:rsid w:val="00BD234F"/>
    <w:rsid w:val="00BD273B"/>
    <w:rsid w:val="00BD2D78"/>
    <w:rsid w:val="00BD4277"/>
    <w:rsid w:val="00BD7ED4"/>
    <w:rsid w:val="00BE07F4"/>
    <w:rsid w:val="00BE0CCD"/>
    <w:rsid w:val="00BE10AE"/>
    <w:rsid w:val="00BE69D8"/>
    <w:rsid w:val="00BF0D4F"/>
    <w:rsid w:val="00BF146E"/>
    <w:rsid w:val="00BF1EE9"/>
    <w:rsid w:val="00BF24E7"/>
    <w:rsid w:val="00C00C45"/>
    <w:rsid w:val="00C00E74"/>
    <w:rsid w:val="00C013F5"/>
    <w:rsid w:val="00C05A54"/>
    <w:rsid w:val="00C0639D"/>
    <w:rsid w:val="00C070BD"/>
    <w:rsid w:val="00C124BD"/>
    <w:rsid w:val="00C12CAC"/>
    <w:rsid w:val="00C1483A"/>
    <w:rsid w:val="00C1580A"/>
    <w:rsid w:val="00C1584F"/>
    <w:rsid w:val="00C171FA"/>
    <w:rsid w:val="00C20D2C"/>
    <w:rsid w:val="00C21F81"/>
    <w:rsid w:val="00C22B88"/>
    <w:rsid w:val="00C25218"/>
    <w:rsid w:val="00C2603D"/>
    <w:rsid w:val="00C278B7"/>
    <w:rsid w:val="00C348E5"/>
    <w:rsid w:val="00C35C73"/>
    <w:rsid w:val="00C40EE5"/>
    <w:rsid w:val="00C4224B"/>
    <w:rsid w:val="00C43210"/>
    <w:rsid w:val="00C4375E"/>
    <w:rsid w:val="00C51BD7"/>
    <w:rsid w:val="00C530BB"/>
    <w:rsid w:val="00C54327"/>
    <w:rsid w:val="00C54BE1"/>
    <w:rsid w:val="00C55425"/>
    <w:rsid w:val="00C56D4C"/>
    <w:rsid w:val="00C57AB5"/>
    <w:rsid w:val="00C57C13"/>
    <w:rsid w:val="00C60405"/>
    <w:rsid w:val="00C63F89"/>
    <w:rsid w:val="00C63FE4"/>
    <w:rsid w:val="00C70BB6"/>
    <w:rsid w:val="00C739D0"/>
    <w:rsid w:val="00C74B10"/>
    <w:rsid w:val="00C75523"/>
    <w:rsid w:val="00C76220"/>
    <w:rsid w:val="00C76B3C"/>
    <w:rsid w:val="00C81940"/>
    <w:rsid w:val="00C81D79"/>
    <w:rsid w:val="00C839B7"/>
    <w:rsid w:val="00C85B01"/>
    <w:rsid w:val="00C873D1"/>
    <w:rsid w:val="00C90152"/>
    <w:rsid w:val="00C92B53"/>
    <w:rsid w:val="00C949BB"/>
    <w:rsid w:val="00CA0FB3"/>
    <w:rsid w:val="00CA0FCA"/>
    <w:rsid w:val="00CA27F8"/>
    <w:rsid w:val="00CA39B4"/>
    <w:rsid w:val="00CA7D04"/>
    <w:rsid w:val="00CB05D0"/>
    <w:rsid w:val="00CB388D"/>
    <w:rsid w:val="00CB6F33"/>
    <w:rsid w:val="00CB70C5"/>
    <w:rsid w:val="00CB772F"/>
    <w:rsid w:val="00CC22A4"/>
    <w:rsid w:val="00CC2736"/>
    <w:rsid w:val="00CC3F9F"/>
    <w:rsid w:val="00CC51DC"/>
    <w:rsid w:val="00CD5046"/>
    <w:rsid w:val="00CD5B5B"/>
    <w:rsid w:val="00CD6964"/>
    <w:rsid w:val="00CD6CD7"/>
    <w:rsid w:val="00CD79CF"/>
    <w:rsid w:val="00CE0F09"/>
    <w:rsid w:val="00CE115E"/>
    <w:rsid w:val="00CE396B"/>
    <w:rsid w:val="00CE5656"/>
    <w:rsid w:val="00CE697B"/>
    <w:rsid w:val="00CE7428"/>
    <w:rsid w:val="00CE7456"/>
    <w:rsid w:val="00CF4C6B"/>
    <w:rsid w:val="00D01348"/>
    <w:rsid w:val="00D02ADF"/>
    <w:rsid w:val="00D02DA8"/>
    <w:rsid w:val="00D02DC1"/>
    <w:rsid w:val="00D05878"/>
    <w:rsid w:val="00D234AF"/>
    <w:rsid w:val="00D26485"/>
    <w:rsid w:val="00D270D1"/>
    <w:rsid w:val="00D305DC"/>
    <w:rsid w:val="00D346A0"/>
    <w:rsid w:val="00D34D64"/>
    <w:rsid w:val="00D35B2E"/>
    <w:rsid w:val="00D4061A"/>
    <w:rsid w:val="00D40A16"/>
    <w:rsid w:val="00D412B6"/>
    <w:rsid w:val="00D41D19"/>
    <w:rsid w:val="00D41FCC"/>
    <w:rsid w:val="00D4381C"/>
    <w:rsid w:val="00D47640"/>
    <w:rsid w:val="00D53693"/>
    <w:rsid w:val="00D54AD7"/>
    <w:rsid w:val="00D55A50"/>
    <w:rsid w:val="00D56A72"/>
    <w:rsid w:val="00D6096C"/>
    <w:rsid w:val="00D62176"/>
    <w:rsid w:val="00D6348B"/>
    <w:rsid w:val="00D636A2"/>
    <w:rsid w:val="00D63F37"/>
    <w:rsid w:val="00D66DE5"/>
    <w:rsid w:val="00D67405"/>
    <w:rsid w:val="00D67893"/>
    <w:rsid w:val="00D71AE3"/>
    <w:rsid w:val="00D77F14"/>
    <w:rsid w:val="00D80125"/>
    <w:rsid w:val="00D83AD1"/>
    <w:rsid w:val="00D84273"/>
    <w:rsid w:val="00D85757"/>
    <w:rsid w:val="00D9341C"/>
    <w:rsid w:val="00D93934"/>
    <w:rsid w:val="00D93C66"/>
    <w:rsid w:val="00D965CA"/>
    <w:rsid w:val="00DA2C47"/>
    <w:rsid w:val="00DA2F2D"/>
    <w:rsid w:val="00DA3FCF"/>
    <w:rsid w:val="00DB0979"/>
    <w:rsid w:val="00DB0B5A"/>
    <w:rsid w:val="00DB2A45"/>
    <w:rsid w:val="00DB3130"/>
    <w:rsid w:val="00DB43A5"/>
    <w:rsid w:val="00DC1759"/>
    <w:rsid w:val="00DC26EA"/>
    <w:rsid w:val="00DC4150"/>
    <w:rsid w:val="00DC46A8"/>
    <w:rsid w:val="00DD2422"/>
    <w:rsid w:val="00DD2519"/>
    <w:rsid w:val="00DD2927"/>
    <w:rsid w:val="00DD63C0"/>
    <w:rsid w:val="00DE19CF"/>
    <w:rsid w:val="00DE4320"/>
    <w:rsid w:val="00DF3F0C"/>
    <w:rsid w:val="00E041E3"/>
    <w:rsid w:val="00E04561"/>
    <w:rsid w:val="00E0796F"/>
    <w:rsid w:val="00E12BF5"/>
    <w:rsid w:val="00E147A7"/>
    <w:rsid w:val="00E1491C"/>
    <w:rsid w:val="00E15DAD"/>
    <w:rsid w:val="00E17B0F"/>
    <w:rsid w:val="00E23211"/>
    <w:rsid w:val="00E237A9"/>
    <w:rsid w:val="00E24093"/>
    <w:rsid w:val="00E30D64"/>
    <w:rsid w:val="00E3193F"/>
    <w:rsid w:val="00E34316"/>
    <w:rsid w:val="00E34354"/>
    <w:rsid w:val="00E35D07"/>
    <w:rsid w:val="00E37DC4"/>
    <w:rsid w:val="00E37EC3"/>
    <w:rsid w:val="00E407AB"/>
    <w:rsid w:val="00E41A92"/>
    <w:rsid w:val="00E43A0A"/>
    <w:rsid w:val="00E459FB"/>
    <w:rsid w:val="00E45F3D"/>
    <w:rsid w:val="00E47209"/>
    <w:rsid w:val="00E47559"/>
    <w:rsid w:val="00E47BA3"/>
    <w:rsid w:val="00E50341"/>
    <w:rsid w:val="00E5069E"/>
    <w:rsid w:val="00E547F4"/>
    <w:rsid w:val="00E56F86"/>
    <w:rsid w:val="00E57853"/>
    <w:rsid w:val="00E60E03"/>
    <w:rsid w:val="00E61361"/>
    <w:rsid w:val="00E6280C"/>
    <w:rsid w:val="00E63594"/>
    <w:rsid w:val="00E6465B"/>
    <w:rsid w:val="00E669A8"/>
    <w:rsid w:val="00E67FEF"/>
    <w:rsid w:val="00E717D6"/>
    <w:rsid w:val="00E7341C"/>
    <w:rsid w:val="00E7397B"/>
    <w:rsid w:val="00E73D5A"/>
    <w:rsid w:val="00E75785"/>
    <w:rsid w:val="00E7619F"/>
    <w:rsid w:val="00E82283"/>
    <w:rsid w:val="00E83B51"/>
    <w:rsid w:val="00E8472F"/>
    <w:rsid w:val="00E85384"/>
    <w:rsid w:val="00E86468"/>
    <w:rsid w:val="00E8668F"/>
    <w:rsid w:val="00E87C1D"/>
    <w:rsid w:val="00E91088"/>
    <w:rsid w:val="00E91AE8"/>
    <w:rsid w:val="00E9598C"/>
    <w:rsid w:val="00EA04AA"/>
    <w:rsid w:val="00EA07AE"/>
    <w:rsid w:val="00EA2C9B"/>
    <w:rsid w:val="00EA4A79"/>
    <w:rsid w:val="00EA7D4F"/>
    <w:rsid w:val="00EB02F4"/>
    <w:rsid w:val="00EB18F8"/>
    <w:rsid w:val="00EB1E03"/>
    <w:rsid w:val="00EB3F99"/>
    <w:rsid w:val="00EB69C6"/>
    <w:rsid w:val="00EB74F8"/>
    <w:rsid w:val="00EC0C17"/>
    <w:rsid w:val="00EC27BA"/>
    <w:rsid w:val="00EC5F56"/>
    <w:rsid w:val="00EC6603"/>
    <w:rsid w:val="00EC66DD"/>
    <w:rsid w:val="00EC737D"/>
    <w:rsid w:val="00EC745B"/>
    <w:rsid w:val="00ED24E7"/>
    <w:rsid w:val="00ED3A2F"/>
    <w:rsid w:val="00ED54AB"/>
    <w:rsid w:val="00ED5C59"/>
    <w:rsid w:val="00ED7CBA"/>
    <w:rsid w:val="00EE2733"/>
    <w:rsid w:val="00EE4BEF"/>
    <w:rsid w:val="00EE4FAD"/>
    <w:rsid w:val="00EE5EF8"/>
    <w:rsid w:val="00EE6968"/>
    <w:rsid w:val="00EE719E"/>
    <w:rsid w:val="00EF1613"/>
    <w:rsid w:val="00EF331C"/>
    <w:rsid w:val="00EF3B87"/>
    <w:rsid w:val="00EF6105"/>
    <w:rsid w:val="00EF75F0"/>
    <w:rsid w:val="00EF7C9D"/>
    <w:rsid w:val="00F0200B"/>
    <w:rsid w:val="00F027A1"/>
    <w:rsid w:val="00F02ABD"/>
    <w:rsid w:val="00F03CDD"/>
    <w:rsid w:val="00F04CCB"/>
    <w:rsid w:val="00F065AF"/>
    <w:rsid w:val="00F11C2D"/>
    <w:rsid w:val="00F11C6D"/>
    <w:rsid w:val="00F12E24"/>
    <w:rsid w:val="00F1338F"/>
    <w:rsid w:val="00F13A72"/>
    <w:rsid w:val="00F160A0"/>
    <w:rsid w:val="00F23EF8"/>
    <w:rsid w:val="00F25903"/>
    <w:rsid w:val="00F264AD"/>
    <w:rsid w:val="00F27763"/>
    <w:rsid w:val="00F316BD"/>
    <w:rsid w:val="00F33B9D"/>
    <w:rsid w:val="00F35D81"/>
    <w:rsid w:val="00F36220"/>
    <w:rsid w:val="00F440B0"/>
    <w:rsid w:val="00F45F6C"/>
    <w:rsid w:val="00F47E0E"/>
    <w:rsid w:val="00F507FF"/>
    <w:rsid w:val="00F5375D"/>
    <w:rsid w:val="00F60B67"/>
    <w:rsid w:val="00F61B49"/>
    <w:rsid w:val="00F6798E"/>
    <w:rsid w:val="00F67D5A"/>
    <w:rsid w:val="00F72F3A"/>
    <w:rsid w:val="00F73308"/>
    <w:rsid w:val="00F7583E"/>
    <w:rsid w:val="00F764D1"/>
    <w:rsid w:val="00F84874"/>
    <w:rsid w:val="00F86491"/>
    <w:rsid w:val="00F921E4"/>
    <w:rsid w:val="00F93E90"/>
    <w:rsid w:val="00F9548F"/>
    <w:rsid w:val="00F9570F"/>
    <w:rsid w:val="00F95D70"/>
    <w:rsid w:val="00F95EB4"/>
    <w:rsid w:val="00F975AC"/>
    <w:rsid w:val="00FA0088"/>
    <w:rsid w:val="00FA026E"/>
    <w:rsid w:val="00FA1107"/>
    <w:rsid w:val="00FA2735"/>
    <w:rsid w:val="00FA3722"/>
    <w:rsid w:val="00FA3870"/>
    <w:rsid w:val="00FA548B"/>
    <w:rsid w:val="00FA6BF3"/>
    <w:rsid w:val="00FB2D1E"/>
    <w:rsid w:val="00FB4C74"/>
    <w:rsid w:val="00FB51C1"/>
    <w:rsid w:val="00FC036E"/>
    <w:rsid w:val="00FC07B4"/>
    <w:rsid w:val="00FC4823"/>
    <w:rsid w:val="00FC6D71"/>
    <w:rsid w:val="00FD03DF"/>
    <w:rsid w:val="00FD584A"/>
    <w:rsid w:val="00FD591E"/>
    <w:rsid w:val="00FD62D9"/>
    <w:rsid w:val="00FE06BF"/>
    <w:rsid w:val="00FE1483"/>
    <w:rsid w:val="00FE1E8F"/>
    <w:rsid w:val="00FE40CF"/>
    <w:rsid w:val="00FF0C79"/>
    <w:rsid w:val="00FF24ED"/>
    <w:rsid w:val="00FF52D2"/>
    <w:rsid w:val="00FF563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212A"/>
  <w15:chartTrackingRefBased/>
  <w15:docId w15:val="{33562041-DAB7-4F02-B0F6-45A4AFF6E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0712D"/>
    <w:pPr>
      <w:keepNext/>
      <w:bidi/>
      <w:spacing w:after="0" w:line="480" w:lineRule="auto"/>
      <w:outlineLvl w:val="0"/>
    </w:pPr>
    <w:rPr>
      <w:rFonts w:ascii="Times New Roman" w:eastAsia="Times New Roman" w:hAnsi="Times New Roman" w:cs="David"/>
      <w:b/>
      <w:bCs/>
      <w:sz w:val="24"/>
      <w:szCs w:val="24"/>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814BE"/>
    <w:rPr>
      <w:sz w:val="16"/>
      <w:szCs w:val="16"/>
    </w:rPr>
  </w:style>
  <w:style w:type="paragraph" w:styleId="CommentText">
    <w:name w:val="annotation text"/>
    <w:basedOn w:val="Normal"/>
    <w:link w:val="CommentTextChar"/>
    <w:uiPriority w:val="99"/>
    <w:unhideWhenUsed/>
    <w:rsid w:val="000814BE"/>
    <w:pPr>
      <w:spacing w:line="240" w:lineRule="auto"/>
    </w:pPr>
    <w:rPr>
      <w:sz w:val="20"/>
      <w:szCs w:val="20"/>
    </w:rPr>
  </w:style>
  <w:style w:type="character" w:customStyle="1" w:styleId="CommentTextChar">
    <w:name w:val="Comment Text Char"/>
    <w:basedOn w:val="DefaultParagraphFont"/>
    <w:link w:val="CommentText"/>
    <w:uiPriority w:val="99"/>
    <w:rsid w:val="000814BE"/>
    <w:rPr>
      <w:sz w:val="20"/>
      <w:szCs w:val="20"/>
    </w:rPr>
  </w:style>
  <w:style w:type="paragraph" w:styleId="CommentSubject">
    <w:name w:val="annotation subject"/>
    <w:basedOn w:val="CommentText"/>
    <w:next w:val="CommentText"/>
    <w:link w:val="CommentSubjectChar"/>
    <w:uiPriority w:val="99"/>
    <w:semiHidden/>
    <w:unhideWhenUsed/>
    <w:rsid w:val="000814BE"/>
    <w:rPr>
      <w:b/>
      <w:bCs/>
    </w:rPr>
  </w:style>
  <w:style w:type="character" w:customStyle="1" w:styleId="CommentSubjectChar">
    <w:name w:val="Comment Subject Char"/>
    <w:basedOn w:val="CommentTextChar"/>
    <w:link w:val="CommentSubject"/>
    <w:uiPriority w:val="99"/>
    <w:semiHidden/>
    <w:rsid w:val="000814BE"/>
    <w:rPr>
      <w:b/>
      <w:bCs/>
      <w:sz w:val="20"/>
      <w:szCs w:val="20"/>
    </w:rPr>
  </w:style>
  <w:style w:type="paragraph" w:styleId="BalloonText">
    <w:name w:val="Balloon Text"/>
    <w:basedOn w:val="Normal"/>
    <w:link w:val="BalloonTextChar"/>
    <w:uiPriority w:val="99"/>
    <w:semiHidden/>
    <w:unhideWhenUsed/>
    <w:rsid w:val="000814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14BE"/>
    <w:rPr>
      <w:rFonts w:ascii="Segoe UI" w:hAnsi="Segoe UI" w:cs="Segoe UI"/>
      <w:sz w:val="18"/>
      <w:szCs w:val="18"/>
    </w:rPr>
  </w:style>
  <w:style w:type="character" w:styleId="Hyperlink">
    <w:name w:val="Hyperlink"/>
    <w:basedOn w:val="DefaultParagraphFont"/>
    <w:uiPriority w:val="99"/>
    <w:unhideWhenUsed/>
    <w:rsid w:val="005D0E99"/>
    <w:rPr>
      <w:color w:val="0563C1" w:themeColor="hyperlink"/>
      <w:u w:val="single"/>
    </w:rPr>
  </w:style>
  <w:style w:type="character" w:styleId="UnresolvedMention">
    <w:name w:val="Unresolved Mention"/>
    <w:basedOn w:val="DefaultParagraphFont"/>
    <w:uiPriority w:val="99"/>
    <w:semiHidden/>
    <w:unhideWhenUsed/>
    <w:rsid w:val="005D0E99"/>
    <w:rPr>
      <w:color w:val="605E5C"/>
      <w:shd w:val="clear" w:color="auto" w:fill="E1DFDD"/>
    </w:rPr>
  </w:style>
  <w:style w:type="paragraph" w:styleId="ListParagraph">
    <w:name w:val="List Paragraph"/>
    <w:basedOn w:val="Normal"/>
    <w:uiPriority w:val="34"/>
    <w:qFormat/>
    <w:rsid w:val="00204524"/>
    <w:pPr>
      <w:ind w:left="720"/>
      <w:contextualSpacing/>
    </w:pPr>
  </w:style>
  <w:style w:type="paragraph" w:styleId="FootnoteText">
    <w:name w:val="footnote text"/>
    <w:basedOn w:val="Normal"/>
    <w:link w:val="FootnoteTextChar"/>
    <w:uiPriority w:val="99"/>
    <w:semiHidden/>
    <w:unhideWhenUsed/>
    <w:rsid w:val="009476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7680"/>
    <w:rPr>
      <w:sz w:val="20"/>
      <w:szCs w:val="20"/>
    </w:rPr>
  </w:style>
  <w:style w:type="character" w:styleId="FootnoteReference">
    <w:name w:val="footnote reference"/>
    <w:basedOn w:val="DefaultParagraphFont"/>
    <w:uiPriority w:val="99"/>
    <w:semiHidden/>
    <w:unhideWhenUsed/>
    <w:rsid w:val="00947680"/>
    <w:rPr>
      <w:vertAlign w:val="superscript"/>
    </w:rPr>
  </w:style>
  <w:style w:type="character" w:styleId="Emphasis">
    <w:name w:val="Emphasis"/>
    <w:basedOn w:val="DefaultParagraphFont"/>
    <w:uiPriority w:val="20"/>
    <w:qFormat/>
    <w:rsid w:val="009E40FF"/>
    <w:rPr>
      <w:i/>
      <w:iCs/>
    </w:rPr>
  </w:style>
  <w:style w:type="paragraph" w:styleId="NoSpacing">
    <w:name w:val="No Spacing"/>
    <w:link w:val="NoSpacingChar"/>
    <w:uiPriority w:val="1"/>
    <w:qFormat/>
    <w:rsid w:val="00DC46A8"/>
    <w:pPr>
      <w:bidi/>
      <w:spacing w:after="0" w:line="240" w:lineRule="auto"/>
    </w:pPr>
  </w:style>
  <w:style w:type="character" w:customStyle="1" w:styleId="NoSpacingChar">
    <w:name w:val="No Spacing Char"/>
    <w:link w:val="NoSpacing"/>
    <w:uiPriority w:val="1"/>
    <w:locked/>
    <w:rsid w:val="00DC46A8"/>
  </w:style>
  <w:style w:type="character" w:styleId="FollowedHyperlink">
    <w:name w:val="FollowedHyperlink"/>
    <w:basedOn w:val="DefaultParagraphFont"/>
    <w:uiPriority w:val="99"/>
    <w:semiHidden/>
    <w:unhideWhenUsed/>
    <w:rsid w:val="00CE396B"/>
    <w:rPr>
      <w:color w:val="954F72" w:themeColor="followedHyperlink"/>
      <w:u w:val="single"/>
    </w:rPr>
  </w:style>
  <w:style w:type="character" w:styleId="Strong">
    <w:name w:val="Strong"/>
    <w:basedOn w:val="DefaultParagraphFont"/>
    <w:uiPriority w:val="22"/>
    <w:qFormat/>
    <w:rsid w:val="00500510"/>
    <w:rPr>
      <w:b/>
      <w:bCs/>
    </w:rPr>
  </w:style>
  <w:style w:type="character" w:customStyle="1" w:styleId="a-size-extra-large">
    <w:name w:val="a-size-extra-large"/>
    <w:basedOn w:val="DefaultParagraphFont"/>
    <w:rsid w:val="007A433D"/>
  </w:style>
  <w:style w:type="character" w:customStyle="1" w:styleId="Heading1Char">
    <w:name w:val="Heading 1 Char"/>
    <w:basedOn w:val="DefaultParagraphFont"/>
    <w:link w:val="Heading1"/>
    <w:rsid w:val="0060712D"/>
    <w:rPr>
      <w:rFonts w:ascii="Times New Roman" w:eastAsia="Times New Roman" w:hAnsi="Times New Roman" w:cs="David"/>
      <w:b/>
      <w:bCs/>
      <w:sz w:val="24"/>
      <w:szCs w:val="24"/>
      <w:u w:val="single"/>
      <w:lang w:eastAsia="he-IL"/>
    </w:rPr>
  </w:style>
  <w:style w:type="paragraph" w:styleId="HTMLPreformatted">
    <w:name w:val="HTML Preformatted"/>
    <w:basedOn w:val="Normal"/>
    <w:link w:val="HTMLPreformattedChar"/>
    <w:uiPriority w:val="99"/>
    <w:semiHidden/>
    <w:unhideWhenUsed/>
    <w:rsid w:val="004218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1829"/>
    <w:rPr>
      <w:rFonts w:ascii="Consolas" w:hAnsi="Consolas"/>
      <w:sz w:val="20"/>
      <w:szCs w:val="20"/>
    </w:rPr>
  </w:style>
  <w:style w:type="paragraph" w:styleId="Revision">
    <w:name w:val="Revision"/>
    <w:hidden/>
    <w:uiPriority w:val="99"/>
    <w:semiHidden/>
    <w:rsid w:val="008470CD"/>
    <w:pPr>
      <w:spacing w:after="0" w:line="240" w:lineRule="auto"/>
    </w:pPr>
  </w:style>
  <w:style w:type="character" w:styleId="LineNumber">
    <w:name w:val="line number"/>
    <w:basedOn w:val="DefaultParagraphFont"/>
    <w:uiPriority w:val="99"/>
    <w:semiHidden/>
    <w:unhideWhenUsed/>
    <w:rsid w:val="006E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27445">
      <w:bodyDiv w:val="1"/>
      <w:marLeft w:val="0"/>
      <w:marRight w:val="0"/>
      <w:marTop w:val="0"/>
      <w:marBottom w:val="0"/>
      <w:divBdr>
        <w:top w:val="none" w:sz="0" w:space="0" w:color="auto"/>
        <w:left w:val="none" w:sz="0" w:space="0" w:color="auto"/>
        <w:bottom w:val="none" w:sz="0" w:space="0" w:color="auto"/>
        <w:right w:val="none" w:sz="0" w:space="0" w:color="auto"/>
      </w:divBdr>
    </w:div>
    <w:div w:id="1371878361">
      <w:bodyDiv w:val="1"/>
      <w:marLeft w:val="0"/>
      <w:marRight w:val="0"/>
      <w:marTop w:val="0"/>
      <w:marBottom w:val="0"/>
      <w:divBdr>
        <w:top w:val="none" w:sz="0" w:space="0" w:color="auto"/>
        <w:left w:val="none" w:sz="0" w:space="0" w:color="auto"/>
        <w:bottom w:val="none" w:sz="0" w:space="0" w:color="auto"/>
        <w:right w:val="none" w:sz="0" w:space="0" w:color="auto"/>
      </w:divBdr>
    </w:div>
    <w:div w:id="1486388993">
      <w:bodyDiv w:val="1"/>
      <w:marLeft w:val="0"/>
      <w:marRight w:val="0"/>
      <w:marTop w:val="0"/>
      <w:marBottom w:val="0"/>
      <w:divBdr>
        <w:top w:val="none" w:sz="0" w:space="0" w:color="auto"/>
        <w:left w:val="none" w:sz="0" w:space="0" w:color="auto"/>
        <w:bottom w:val="none" w:sz="0" w:space="0" w:color="auto"/>
        <w:right w:val="none" w:sz="0" w:space="0" w:color="auto"/>
      </w:divBdr>
    </w:div>
    <w:div w:id="1683120091">
      <w:bodyDiv w:val="1"/>
      <w:marLeft w:val="0"/>
      <w:marRight w:val="0"/>
      <w:marTop w:val="0"/>
      <w:marBottom w:val="0"/>
      <w:divBdr>
        <w:top w:val="none" w:sz="0" w:space="0" w:color="auto"/>
        <w:left w:val="none" w:sz="0" w:space="0" w:color="auto"/>
        <w:bottom w:val="none" w:sz="0" w:space="0" w:color="auto"/>
        <w:right w:val="none" w:sz="0" w:space="0" w:color="auto"/>
      </w:divBdr>
      <w:divsChild>
        <w:div w:id="511603005">
          <w:marLeft w:val="0"/>
          <w:marRight w:val="0"/>
          <w:marTop w:val="0"/>
          <w:marBottom w:val="0"/>
          <w:divBdr>
            <w:top w:val="none" w:sz="0" w:space="0" w:color="auto"/>
            <w:left w:val="none" w:sz="0" w:space="0" w:color="auto"/>
            <w:bottom w:val="none" w:sz="0" w:space="0" w:color="auto"/>
            <w:right w:val="none" w:sz="0" w:space="0" w:color="auto"/>
          </w:divBdr>
          <w:divsChild>
            <w:div w:id="406733749">
              <w:marLeft w:val="0"/>
              <w:marRight w:val="0"/>
              <w:marTop w:val="0"/>
              <w:marBottom w:val="0"/>
              <w:divBdr>
                <w:top w:val="none" w:sz="0" w:space="0" w:color="auto"/>
                <w:left w:val="none" w:sz="0" w:space="0" w:color="auto"/>
                <w:bottom w:val="none" w:sz="0" w:space="0" w:color="auto"/>
                <w:right w:val="none" w:sz="0" w:space="0" w:color="auto"/>
              </w:divBdr>
            </w:div>
          </w:divsChild>
        </w:div>
        <w:div w:id="1909224805">
          <w:marLeft w:val="0"/>
          <w:marRight w:val="0"/>
          <w:marTop w:val="0"/>
          <w:marBottom w:val="0"/>
          <w:divBdr>
            <w:top w:val="none" w:sz="0" w:space="0" w:color="auto"/>
            <w:left w:val="none" w:sz="0" w:space="0" w:color="auto"/>
            <w:bottom w:val="none" w:sz="0" w:space="0" w:color="auto"/>
            <w:right w:val="none" w:sz="0" w:space="0" w:color="auto"/>
          </w:divBdr>
          <w:divsChild>
            <w:div w:id="13149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9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C3A96-82FB-45E9-B8D6-BFBC1DF8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37</Pages>
  <Words>9197</Words>
  <Characters>52429</Characters>
  <Application>Microsoft Office Word</Application>
  <DocSecurity>0</DocSecurity>
  <Lines>436</Lines>
  <Paragraphs>123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איריס גלילי</dc:creator>
  <cp:keywords/>
  <dc:description/>
  <cp:lastModifiedBy>Yonina Izsak</cp:lastModifiedBy>
  <cp:revision>22</cp:revision>
  <dcterms:created xsi:type="dcterms:W3CDTF">2022-01-18T05:57:00Z</dcterms:created>
  <dcterms:modified xsi:type="dcterms:W3CDTF">2022-01-18T12:22:00Z</dcterms:modified>
</cp:coreProperties>
</file>