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0200B" w:rsidRDefault="003234DE" w:rsidP="000814BE">
      <w:pPr>
        <w:jc w:val="center"/>
        <w:rPr>
          <w:rFonts w:asciiTheme="majorBidi" w:hAnsiTheme="majorBidi" w:cstheme="majorBidi"/>
          <w:b/>
          <w:bCs/>
          <w:sz w:val="24"/>
          <w:szCs w:val="24"/>
          <w:rtl/>
        </w:rPr>
      </w:pPr>
    </w:p>
    <w:p w14:paraId="008B886C" w14:textId="21A979C1" w:rsidR="0024725F" w:rsidRPr="005F4745" w:rsidRDefault="000814BE" w:rsidP="000814BE">
      <w:pPr>
        <w:jc w:val="center"/>
        <w:rPr>
          <w:rFonts w:asciiTheme="majorBidi" w:hAnsiTheme="majorBidi" w:cstheme="majorBidi"/>
          <w:b/>
          <w:bCs/>
          <w:sz w:val="24"/>
          <w:szCs w:val="24"/>
        </w:rPr>
      </w:pPr>
      <w:commentRangeStart w:id="0"/>
      <w:r w:rsidRPr="005F4745">
        <w:rPr>
          <w:rFonts w:asciiTheme="majorBidi" w:hAnsiTheme="majorBidi" w:cstheme="majorBidi"/>
          <w:b/>
          <w:bCs/>
          <w:sz w:val="24"/>
          <w:szCs w:val="24"/>
        </w:rPr>
        <w:t>Social Challenges Facing Women as Educators and Mothers</w:t>
      </w:r>
      <w:commentRangeEnd w:id="0"/>
      <w:r w:rsidR="00947E3F">
        <w:rPr>
          <w:rStyle w:val="CommentReference"/>
        </w:rPr>
        <w:commentReference w:id="0"/>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75690068" w14:textId="6CDD64B2" w:rsidR="00A606B7" w:rsidRPr="007E6E6B" w:rsidRDefault="00A46DF0" w:rsidP="00A606B7">
      <w:pPr>
        <w:pStyle w:val="NoSpacing"/>
        <w:bidi w:val="0"/>
        <w:spacing w:after="240" w:line="480" w:lineRule="auto"/>
        <w:rPr>
          <w:rFonts w:asciiTheme="majorBidi" w:hAnsiTheme="majorBidi" w:cstheme="majorBidi"/>
          <w:sz w:val="24"/>
          <w:szCs w:val="24"/>
        </w:rPr>
      </w:pPr>
      <w:bookmarkStart w:id="1" w:name="_Hlk60153598"/>
      <w:bookmarkStart w:id="2" w:name="_Hlk60152054"/>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commentRangeStart w:id="3"/>
      <w:commentRangeStart w:id="4"/>
      <w:r w:rsidRPr="007E6E6B">
        <w:rPr>
          <w:rFonts w:asciiTheme="majorBidi" w:hAnsiTheme="majorBidi" w:cstheme="majorBidi"/>
          <w:sz w:val="24"/>
          <w:szCs w:val="24"/>
        </w:rPr>
        <w:t>professional</w:t>
      </w:r>
      <w:commentRangeEnd w:id="3"/>
      <w:r w:rsidR="004019E5">
        <w:rPr>
          <w:rStyle w:val="CommentReference"/>
        </w:rPr>
        <w:commentReference w:id="3"/>
      </w:r>
      <w:ins w:id="5" w:author="Author">
        <w:r w:rsidR="00F0200B">
          <w:rPr>
            <w:rFonts w:asciiTheme="majorBidi" w:hAnsiTheme="majorBidi" w:cstheme="majorBidi"/>
            <w:sz w:val="24"/>
            <w:szCs w:val="24"/>
          </w:rPr>
          <w:t xml:space="preserve"> sphere</w:t>
        </w:r>
      </w:ins>
      <w:r w:rsidRPr="007E6E6B">
        <w:rPr>
          <w:rFonts w:asciiTheme="majorBidi" w:hAnsiTheme="majorBidi" w:cstheme="majorBidi"/>
          <w:sz w:val="24"/>
          <w:szCs w:val="24"/>
        </w:rPr>
        <w:t xml:space="preserve"> </w:t>
      </w:r>
      <w:commentRangeEnd w:id="4"/>
      <w:r w:rsidR="00896131" w:rsidRPr="00F0200B">
        <w:rPr>
          <w:rStyle w:val="CommentReference"/>
        </w:rPr>
        <w:commentReference w:id="4"/>
      </w:r>
      <w:r w:rsidR="008973E5" w:rsidRPr="007E6E6B">
        <w:rPr>
          <w:rFonts w:asciiTheme="majorBidi" w:hAnsiTheme="majorBidi" w:cstheme="majorBidi"/>
          <w:sz w:val="24"/>
          <w:szCs w:val="24"/>
        </w:rPr>
        <w:t>and private sphere</w:t>
      </w:r>
      <w:del w:id="6" w:author="Author">
        <w:r w:rsidR="00FC4823" w:rsidRPr="007E6E6B" w:rsidDel="00F0200B">
          <w:rPr>
            <w:rFonts w:asciiTheme="majorBidi" w:hAnsiTheme="majorBidi" w:cstheme="majorBidi"/>
            <w:sz w:val="24"/>
            <w:szCs w:val="24"/>
          </w:rPr>
          <w:delText>s</w:delText>
        </w:r>
      </w:del>
      <w:r w:rsidR="008973E5" w:rsidRPr="007E6E6B">
        <w:rPr>
          <w:rFonts w:asciiTheme="majorBidi" w:hAnsiTheme="majorBidi" w:cstheme="majorBidi"/>
          <w:sz w:val="24"/>
          <w:szCs w:val="24"/>
        </w:rPr>
        <w:t xml:space="preserv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r w:rsidR="00A606B7" w:rsidRPr="007E6E6B">
        <w:rPr>
          <w:rFonts w:asciiTheme="majorBidi" w:hAnsiTheme="majorBidi" w:cstheme="majorBidi"/>
          <w:sz w:val="24"/>
          <w:szCs w:val="24"/>
        </w:rPr>
        <w:t xml:space="preserve"> </w:t>
      </w:r>
      <w:r w:rsidR="00A606B7" w:rsidRPr="00B65BE0">
        <w:rPr>
          <w:rFonts w:asciiTheme="majorBidi" w:hAnsiTheme="majorBidi" w:cstheme="majorBidi"/>
          <w:sz w:val="24"/>
          <w:szCs w:val="24"/>
        </w:rPr>
        <w:t>To what extent are women trapped in their maternal roles by the dictates of society? In what ways do female educators transmit these societal dictates to the children they teach?</w:t>
      </w:r>
    </w:p>
    <w:p w14:paraId="2055CD68" w14:textId="790750F7" w:rsidR="00A46DF0" w:rsidRPr="007E6E6B" w:rsidRDefault="00A46DF0" w:rsidP="007E6E6B">
      <w:pPr>
        <w:pStyle w:val="NoSpacing"/>
        <w:bidi w:val="0"/>
        <w:spacing w:after="240"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B00D09" w:rsidRPr="007E6E6B">
        <w:rPr>
          <w:rFonts w:asciiTheme="majorBidi" w:hAnsiTheme="majorBidi" w:cstheme="majorBidi"/>
          <w:sz w:val="24"/>
          <w:szCs w:val="24"/>
        </w:rPr>
        <w:t>-</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B65BE0">
        <w:rPr>
          <w:rFonts w:asciiTheme="majorBidi" w:hAnsiTheme="majorBidi" w:cstheme="majorBidi"/>
          <w:sz w:val="24"/>
          <w:szCs w:val="24"/>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r w:rsidR="00FC4823" w:rsidRPr="009A3049">
        <w:rPr>
          <w:rFonts w:asciiTheme="majorBidi" w:hAnsiTheme="majorBidi" w:cstheme="majorBidi"/>
          <w:sz w:val="24"/>
          <w:szCs w:val="24"/>
        </w:rPr>
        <w:t>apply</w:t>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r w:rsidR="008973E5" w:rsidRPr="000173B4">
        <w:rPr>
          <w:rFonts w:asciiTheme="majorBidi" w:hAnsiTheme="majorBidi" w:cstheme="majorBidi"/>
          <w:sz w:val="24"/>
          <w:szCs w:val="24"/>
          <w:lang w:val="en-GB"/>
        </w:rPr>
        <w:t xml:space="preserve">beyond </w:t>
      </w:r>
      <w:r w:rsidR="008973E5" w:rsidRPr="000173B4">
        <w:rPr>
          <w:rFonts w:asciiTheme="majorBidi" w:hAnsiTheme="majorBidi" w:cstheme="majorBidi"/>
          <w:sz w:val="24"/>
          <w:szCs w:val="24"/>
        </w:rPr>
        <w:t>the confines of</w:t>
      </w:r>
      <w:r w:rsidRPr="000173B4">
        <w:rPr>
          <w:rFonts w:asciiTheme="majorBidi" w:hAnsiTheme="majorBidi" w:cstheme="majorBidi"/>
          <w:sz w:val="24"/>
          <w:szCs w:val="24"/>
        </w:rPr>
        <w:t xml:space="preserve"> the workplace</w:t>
      </w:r>
      <w:r w:rsidR="00B5197D" w:rsidRPr="000173B4">
        <w:rPr>
          <w:rFonts w:asciiTheme="majorBidi" w:hAnsiTheme="majorBidi" w:cstheme="majorBidi"/>
          <w:sz w:val="24"/>
          <w:szCs w:val="24"/>
        </w:rPr>
        <w:t xml:space="preserve">, </w:t>
      </w:r>
      <w:r w:rsidR="001E10B0" w:rsidRPr="00B65BE0">
        <w:rPr>
          <w:rFonts w:asciiTheme="majorBidi" w:hAnsiTheme="majorBidi" w:cstheme="majorBidi"/>
          <w:sz w:val="24"/>
          <w:szCs w:val="24"/>
        </w:rPr>
        <w:t>for example by counselling parents on issues that have only an indirect connection with the educational framework</w:t>
      </w:r>
      <w:r w:rsidR="0041211A" w:rsidRPr="009A3049">
        <w:rPr>
          <w:rFonts w:asciiTheme="majorBidi" w:hAnsiTheme="majorBidi" w:cstheme="majorBidi"/>
          <w:sz w:val="24"/>
          <w:szCs w:val="24"/>
        </w:rPr>
        <w:t>.</w:t>
      </w:r>
      <w:r w:rsidR="0041211A" w:rsidRPr="00B65BE0">
        <w:rPr>
          <w:rFonts w:asciiTheme="majorBidi" w:hAnsiTheme="majorBidi" w:cstheme="majorBidi"/>
          <w:sz w:val="24"/>
          <w:szCs w:val="24"/>
        </w:rPr>
        <w:t xml:space="preserve"> </w:t>
      </w:r>
      <w:r w:rsidR="00B5197D" w:rsidRPr="00B65BE0">
        <w:rPr>
          <w:rFonts w:asciiTheme="majorBidi" w:hAnsiTheme="majorBidi" w:cstheme="majorBidi"/>
          <w:sz w:val="24"/>
          <w:szCs w:val="24"/>
        </w:rPr>
        <w:t>T</w:t>
      </w:r>
      <w:r w:rsidR="0041211A" w:rsidRPr="00B65BE0">
        <w:rPr>
          <w:rFonts w:asciiTheme="majorBidi" w:hAnsiTheme="majorBidi" w:cstheme="majorBidi"/>
          <w:sz w:val="24"/>
          <w:szCs w:val="24"/>
        </w:rPr>
        <w:t xml:space="preserve">hey </w:t>
      </w:r>
      <w:r w:rsidR="00FC4823" w:rsidRPr="00B65BE0">
        <w:rPr>
          <w:rFonts w:asciiTheme="majorBidi" w:hAnsiTheme="majorBidi" w:cstheme="majorBidi"/>
          <w:sz w:val="24"/>
          <w:szCs w:val="24"/>
        </w:rPr>
        <w:t xml:space="preserve">need to </w:t>
      </w:r>
      <w:r w:rsidRPr="00B65BE0">
        <w:rPr>
          <w:rFonts w:asciiTheme="majorBidi" w:hAnsiTheme="majorBidi" w:cstheme="majorBidi"/>
          <w:sz w:val="24"/>
          <w:szCs w:val="24"/>
        </w:rPr>
        <w:t xml:space="preserve">establish their professional status, which </w:t>
      </w:r>
      <w:r w:rsidR="008973E5" w:rsidRPr="00B65BE0">
        <w:rPr>
          <w:rFonts w:asciiTheme="majorBidi" w:hAnsiTheme="majorBidi" w:cstheme="majorBidi"/>
          <w:sz w:val="24"/>
          <w:szCs w:val="24"/>
        </w:rPr>
        <w:t xml:space="preserve">at </w:t>
      </w:r>
      <w:r w:rsidRPr="00B65BE0">
        <w:rPr>
          <w:rFonts w:asciiTheme="majorBidi" w:hAnsiTheme="majorBidi" w:cstheme="majorBidi"/>
          <w:sz w:val="24"/>
          <w:szCs w:val="24"/>
        </w:rPr>
        <w:t xml:space="preserve">times </w:t>
      </w:r>
      <w:r w:rsidR="008973E5" w:rsidRPr="00B65BE0">
        <w:rPr>
          <w:rFonts w:asciiTheme="majorBidi" w:hAnsiTheme="majorBidi" w:cstheme="majorBidi"/>
          <w:sz w:val="24"/>
          <w:szCs w:val="24"/>
        </w:rPr>
        <w:t>conflicts</w:t>
      </w:r>
      <w:r w:rsidRPr="00B65BE0">
        <w:rPr>
          <w:rFonts w:asciiTheme="majorBidi" w:hAnsiTheme="majorBidi" w:cstheme="majorBidi"/>
          <w:sz w:val="24"/>
          <w:szCs w:val="24"/>
        </w:rPr>
        <w:t xml:space="preserve"> with their role as mothers</w:t>
      </w:r>
      <w:r w:rsidR="001E10B0" w:rsidRPr="00B65BE0">
        <w:rPr>
          <w:rFonts w:asciiTheme="majorBidi" w:hAnsiTheme="majorBidi" w:cstheme="majorBidi"/>
          <w:sz w:val="24"/>
          <w:szCs w:val="24"/>
        </w:rPr>
        <w:t>;</w:t>
      </w:r>
      <w:r w:rsidR="00B5197D" w:rsidRPr="00B65BE0">
        <w:rPr>
          <w:rFonts w:asciiTheme="majorBidi" w:hAnsiTheme="majorBidi" w:cstheme="majorBidi"/>
          <w:sz w:val="24"/>
          <w:szCs w:val="24"/>
        </w:rPr>
        <w:t xml:space="preserve"> </w:t>
      </w:r>
      <w:r w:rsidR="001E10B0" w:rsidRPr="00B65BE0">
        <w:rPr>
          <w:rFonts w:asciiTheme="majorBidi" w:hAnsiTheme="majorBidi" w:cstheme="majorBidi"/>
          <w:sz w:val="24"/>
          <w:szCs w:val="24"/>
        </w:rPr>
        <w:t>a</w:t>
      </w:r>
      <w:r w:rsidR="00B5197D" w:rsidRPr="00B65BE0">
        <w:rPr>
          <w:rFonts w:asciiTheme="majorBidi" w:hAnsiTheme="majorBidi" w:cstheme="majorBidi"/>
          <w:sz w:val="24"/>
          <w:szCs w:val="24"/>
        </w:rPr>
        <w:t>t the same time, they</w:t>
      </w:r>
      <w:r w:rsidR="001E10B0" w:rsidRPr="00B65BE0">
        <w:rPr>
          <w:rFonts w:asciiTheme="majorBidi" w:hAnsiTheme="majorBidi" w:cstheme="majorBidi"/>
          <w:sz w:val="24"/>
          <w:szCs w:val="24"/>
        </w:rPr>
        <w:t xml:space="preserve"> </w:t>
      </w:r>
      <w:r w:rsidRPr="009A3049">
        <w:rPr>
          <w:rFonts w:asciiTheme="majorBidi" w:hAnsiTheme="majorBidi" w:cstheme="majorBidi"/>
          <w:sz w:val="24"/>
          <w:szCs w:val="24"/>
        </w:rPr>
        <w:t xml:space="preserve">utilize </w:t>
      </w:r>
      <w:r w:rsidR="00B5197D" w:rsidRPr="009A3049">
        <w:rPr>
          <w:rFonts w:asciiTheme="majorBidi" w:hAnsiTheme="majorBidi" w:cstheme="majorBidi"/>
          <w:sz w:val="24"/>
          <w:szCs w:val="24"/>
        </w:rPr>
        <w:t xml:space="preserve">their </w:t>
      </w:r>
      <w:r w:rsidRPr="009A3049">
        <w:rPr>
          <w:rFonts w:asciiTheme="majorBidi" w:hAnsiTheme="majorBidi" w:cstheme="majorBidi"/>
          <w:sz w:val="24"/>
          <w:szCs w:val="24"/>
        </w:rPr>
        <w:t>mothering skills with</w:t>
      </w:r>
      <w:r w:rsidRPr="00B65BE0">
        <w:rPr>
          <w:rFonts w:asciiTheme="majorBidi" w:hAnsiTheme="majorBidi" w:cstheme="majorBidi"/>
          <w:sz w:val="24"/>
          <w:szCs w:val="24"/>
        </w:rPr>
        <w:t xml:space="preserve"> young pupils </w:t>
      </w:r>
      <w:r w:rsidR="001E10B0" w:rsidRPr="00B65BE0">
        <w:rPr>
          <w:rFonts w:asciiTheme="majorBidi" w:hAnsiTheme="majorBidi" w:cstheme="majorBidi"/>
          <w:sz w:val="24"/>
          <w:szCs w:val="24"/>
        </w:rPr>
        <w:t>and needy</w:t>
      </w:r>
      <w:r w:rsidR="001E10B0">
        <w:rPr>
          <w:rFonts w:asciiTheme="majorBidi" w:hAnsiTheme="majorBidi" w:cstheme="majorBidi"/>
          <w:sz w:val="24"/>
          <w:szCs w:val="24"/>
        </w:rPr>
        <w:t xml:space="preserve"> mothers in ways that</w:t>
      </w:r>
      <w:r w:rsidR="00242C58" w:rsidRPr="007E6E6B">
        <w:rPr>
          <w:rFonts w:asciiTheme="majorBidi" w:hAnsiTheme="majorBidi" w:cstheme="majorBidi"/>
          <w:sz w:val="24"/>
          <w:szCs w:val="24"/>
        </w:rPr>
        <w:t xml:space="preserve"> may </w:t>
      </w:r>
      <w:r w:rsidR="008973E5" w:rsidRPr="007E6E6B">
        <w:rPr>
          <w:rFonts w:asciiTheme="majorBidi" w:hAnsiTheme="majorBidi" w:cstheme="majorBidi"/>
          <w:sz w:val="24"/>
          <w:szCs w:val="24"/>
        </w:rPr>
        <w:t>go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1"/>
    <w:p w14:paraId="10A9EA06" w14:textId="7A26144C" w:rsidR="008973E5" w:rsidRPr="007E6E6B" w:rsidRDefault="008973E5" w:rsidP="008973E5">
      <w:pPr>
        <w:pStyle w:val="NoSpacing"/>
        <w:bidi w:val="0"/>
        <w:spacing w:after="240" w:line="480" w:lineRule="auto"/>
        <w:rPr>
          <w:rFonts w:asciiTheme="majorBidi" w:hAnsiTheme="majorBidi" w:cstheme="majorBidi"/>
          <w:sz w:val="24"/>
          <w:szCs w:val="24"/>
        </w:rPr>
      </w:pPr>
      <w:commentRangeStart w:id="7"/>
      <w:r w:rsidRPr="007E6E6B">
        <w:rPr>
          <w:rFonts w:asciiTheme="majorBidi" w:hAnsiTheme="majorBidi" w:cstheme="majorBidi"/>
          <w:sz w:val="24"/>
          <w:szCs w:val="24"/>
        </w:rPr>
        <w:t>Keywords</w:t>
      </w:r>
      <w:commentRangeEnd w:id="7"/>
      <w:r w:rsidR="00795613" w:rsidRPr="00F0200B">
        <w:rPr>
          <w:rStyle w:val="CommentReference"/>
        </w:rPr>
        <w:commentReference w:id="7"/>
      </w:r>
      <w:r w:rsidRPr="007E6E6B">
        <w:rPr>
          <w:rFonts w:asciiTheme="majorBidi" w:hAnsiTheme="majorBidi" w:cstheme="majorBidi"/>
          <w:sz w:val="24"/>
          <w:szCs w:val="24"/>
        </w:rPr>
        <w:t>: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t xml:space="preserve">  </w:t>
      </w:r>
      <w:bookmarkEnd w:id="2"/>
    </w:p>
    <w:p w14:paraId="554D9043" w14:textId="77777777" w:rsidR="001279B6" w:rsidRPr="007E6E6B" w:rsidRDefault="001279B6" w:rsidP="008322D6">
      <w:pPr>
        <w:spacing w:line="480" w:lineRule="auto"/>
        <w:rPr>
          <w:ins w:id="8" w:author="Author"/>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lastRenderedPageBreak/>
        <w:t>Introduction</w:t>
      </w:r>
    </w:p>
    <w:p w14:paraId="0D019C97" w14:textId="36EF33AE" w:rsidR="00C1584F" w:rsidRPr="00F0200B" w:rsidRDefault="00C1584F" w:rsidP="00DA2C47">
      <w:pPr>
        <w:spacing w:line="480" w:lineRule="auto"/>
        <w:ind w:firstLine="720"/>
        <w:rPr>
          <w:rFonts w:asciiTheme="majorBidi" w:hAnsiTheme="majorBidi" w:cstheme="majorBidi"/>
          <w:sz w:val="24"/>
          <w:szCs w:val="24"/>
        </w:rPr>
      </w:pPr>
      <w:commentRangeStart w:id="9"/>
      <w:r w:rsidRPr="00F0200B">
        <w:rPr>
          <w:rFonts w:asciiTheme="majorBidi" w:hAnsiTheme="majorBidi" w:cstheme="majorBidi"/>
          <w:sz w:val="24"/>
          <w:szCs w:val="24"/>
        </w:rPr>
        <w:t xml:space="preserve">The </w:t>
      </w:r>
      <w:commentRangeEnd w:id="9"/>
      <w:r w:rsidR="00795613" w:rsidRPr="00F0200B">
        <w:rPr>
          <w:rStyle w:val="CommentReference"/>
        </w:rPr>
        <w:commentReference w:id="9"/>
      </w:r>
      <w:r w:rsidRPr="00F0200B">
        <w:rPr>
          <w:rFonts w:asciiTheme="majorBidi" w:hAnsiTheme="majorBidi" w:cstheme="majorBidi"/>
          <w:sz w:val="24"/>
          <w:szCs w:val="24"/>
        </w:rPr>
        <w:t>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0E647A29" w:rsidR="0047553E" w:rsidRPr="00F0200B" w:rsidRDefault="0047553E" w:rsidP="00DA2C47">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The following section presents a review of the scientific literature on </w:t>
      </w:r>
      <w:r w:rsidR="00E17B0F" w:rsidRPr="00B65BE0">
        <w:rPr>
          <w:rFonts w:asciiTheme="majorBidi" w:hAnsiTheme="majorBidi" w:cstheme="majorBidi"/>
          <w:sz w:val="24"/>
          <w:szCs w:val="24"/>
        </w:rPr>
        <w:t>maternal</w:t>
      </w:r>
      <w:r w:rsidRPr="00B65BE0">
        <w:rPr>
          <w:rFonts w:asciiTheme="majorBidi" w:hAnsiTheme="majorBidi" w:cstheme="majorBidi"/>
          <w:sz w:val="24"/>
          <w:szCs w:val="24"/>
        </w:rPr>
        <w:t xml:space="preserve"> roles, the development of the teaching profession, and the integration of the </w:t>
      </w:r>
      <w:commentRangeStart w:id="10"/>
      <w:r w:rsidRPr="00B65BE0">
        <w:rPr>
          <w:rFonts w:asciiTheme="majorBidi" w:hAnsiTheme="majorBidi" w:cstheme="majorBidi"/>
          <w:sz w:val="24"/>
          <w:szCs w:val="24"/>
        </w:rPr>
        <w:t>private</w:t>
      </w:r>
      <w:commentRangeEnd w:id="10"/>
      <w:r w:rsidR="00AA10FE" w:rsidRPr="00B65BE0">
        <w:rPr>
          <w:rStyle w:val="CommentReference"/>
        </w:rPr>
        <w:commentReference w:id="10"/>
      </w:r>
      <w:r w:rsidRPr="00B65BE0">
        <w:rPr>
          <w:rFonts w:asciiTheme="majorBidi" w:hAnsiTheme="majorBidi" w:cstheme="majorBidi"/>
          <w:sz w:val="24"/>
          <w:szCs w:val="24"/>
        </w:rPr>
        <w:t xml:space="preserve"> </w:t>
      </w:r>
      <w:r w:rsidR="00AA10FE" w:rsidRPr="00B65BE0">
        <w:rPr>
          <w:rFonts w:asciiTheme="majorBidi" w:hAnsiTheme="majorBidi" w:cstheme="majorBidi"/>
          <w:sz w:val="24"/>
          <w:szCs w:val="24"/>
        </w:rPr>
        <w:t xml:space="preserve">(home) </w:t>
      </w:r>
      <w:r w:rsidRPr="00B65BE0">
        <w:rPr>
          <w:rFonts w:asciiTheme="majorBidi" w:hAnsiTheme="majorBidi" w:cstheme="majorBidi"/>
          <w:sz w:val="24"/>
          <w:szCs w:val="24"/>
        </w:rPr>
        <w:t xml:space="preserve">sphere and public </w:t>
      </w:r>
      <w:r w:rsidR="00AA10FE" w:rsidRPr="00B65BE0">
        <w:rPr>
          <w:rFonts w:asciiTheme="majorBidi" w:hAnsiTheme="majorBidi" w:cstheme="majorBidi"/>
          <w:sz w:val="24"/>
          <w:szCs w:val="24"/>
        </w:rPr>
        <w:t xml:space="preserve">(outside the home) </w:t>
      </w:r>
      <w:r w:rsidRPr="00B65BE0">
        <w:rPr>
          <w:rFonts w:asciiTheme="majorBidi" w:hAnsiTheme="majorBidi" w:cstheme="majorBidi"/>
          <w:sz w:val="24"/>
          <w:szCs w:val="24"/>
        </w:rPr>
        <w:t>sphere of women's lives.</w:t>
      </w:r>
    </w:p>
    <w:p w14:paraId="18BCCD87" w14:textId="6B33CFF1" w:rsidR="00F9570F" w:rsidRPr="00F0200B" w:rsidRDefault="00B07586" w:rsidP="001279B6">
      <w:pPr>
        <w:spacing w:line="480" w:lineRule="auto"/>
        <w:rPr>
          <w:rFonts w:asciiTheme="majorBidi" w:hAnsiTheme="majorBidi" w:cstheme="majorBidi"/>
          <w:b/>
          <w:bCs/>
          <w:i/>
          <w:iCs/>
          <w:sz w:val="24"/>
          <w:szCs w:val="24"/>
          <w:rtl/>
        </w:rPr>
      </w:pPr>
      <w:bookmarkStart w:id="11" w:name="_Hlk91173872"/>
      <w:r w:rsidRPr="00EB06B6">
        <w:rPr>
          <w:rFonts w:asciiTheme="majorBidi" w:hAnsiTheme="majorBidi" w:cstheme="majorBidi"/>
          <w:b/>
          <w:bCs/>
          <w:i/>
          <w:iCs/>
          <w:sz w:val="24"/>
          <w:szCs w:val="24"/>
        </w:rPr>
        <w:t>Development</w:t>
      </w:r>
      <w:r w:rsidR="00F9570F" w:rsidRPr="00EB06B6">
        <w:rPr>
          <w:rFonts w:asciiTheme="majorBidi" w:hAnsiTheme="majorBidi" w:cstheme="majorBidi"/>
          <w:b/>
          <w:bCs/>
          <w:i/>
          <w:iCs/>
          <w:sz w:val="24"/>
          <w:szCs w:val="24"/>
        </w:rPr>
        <w:t xml:space="preserve"> of </w:t>
      </w:r>
      <w:r w:rsidR="00701517" w:rsidRPr="00EB06B6">
        <w:rPr>
          <w:rFonts w:asciiTheme="majorBidi" w:hAnsiTheme="majorBidi" w:cstheme="majorBidi"/>
          <w:b/>
          <w:bCs/>
          <w:i/>
          <w:iCs/>
          <w:sz w:val="24"/>
          <w:szCs w:val="24"/>
        </w:rPr>
        <w:t xml:space="preserve">Women’s </w:t>
      </w:r>
      <w:r w:rsidR="00F9570F" w:rsidRPr="00EB06B6">
        <w:rPr>
          <w:rFonts w:asciiTheme="majorBidi" w:hAnsiTheme="majorBidi" w:cstheme="majorBidi"/>
          <w:b/>
          <w:bCs/>
          <w:i/>
          <w:iCs/>
          <w:sz w:val="24"/>
          <w:szCs w:val="24"/>
        </w:rPr>
        <w:t xml:space="preserve">Maternal </w:t>
      </w:r>
      <w:del w:id="12" w:author="Author">
        <w:r w:rsidR="004D21C4" w:rsidRPr="00EB06B6" w:rsidDel="001E10B0">
          <w:rPr>
            <w:rFonts w:asciiTheme="majorBidi" w:hAnsiTheme="majorBidi" w:cstheme="majorBidi"/>
            <w:b/>
            <w:bCs/>
            <w:i/>
            <w:iCs/>
            <w:sz w:val="24"/>
            <w:szCs w:val="24"/>
          </w:rPr>
          <w:delText>Behaviours</w:delText>
        </w:r>
      </w:del>
      <w:ins w:id="13" w:author="Author">
        <w:r w:rsidR="001E10B0" w:rsidRPr="001E10B0">
          <w:rPr>
            <w:rFonts w:asciiTheme="majorBidi" w:hAnsiTheme="majorBidi" w:cstheme="majorBidi"/>
            <w:b/>
            <w:bCs/>
            <w:i/>
            <w:iCs/>
            <w:sz w:val="24"/>
            <w:szCs w:val="24"/>
          </w:rPr>
          <w:t>Behaviors</w:t>
        </w:r>
      </w:ins>
      <w:r w:rsidR="00F9570F" w:rsidRPr="007E6E6B">
        <w:rPr>
          <w:rFonts w:asciiTheme="majorBidi" w:hAnsiTheme="majorBidi" w:cstheme="majorBidi"/>
          <w:b/>
          <w:bCs/>
          <w:i/>
          <w:iCs/>
          <w:sz w:val="24"/>
          <w:szCs w:val="24"/>
        </w:rPr>
        <w:t xml:space="preserve"> </w:t>
      </w:r>
    </w:p>
    <w:bookmarkEnd w:id="11"/>
    <w:p w14:paraId="59C581EB" w14:textId="07432DCF" w:rsidR="00E237A9" w:rsidRPr="00EB06B6" w:rsidRDefault="00F9570F" w:rsidP="005F4745">
      <w:pPr>
        <w:spacing w:line="480" w:lineRule="auto"/>
        <w:rPr>
          <w:rFonts w:asciiTheme="majorBidi" w:hAnsiTheme="majorBidi" w:cstheme="majorBidi"/>
          <w:color w:val="222222"/>
          <w:sz w:val="24"/>
          <w:szCs w:val="24"/>
        </w:rPr>
      </w:pPr>
      <w:r w:rsidRPr="007E6E6B">
        <w:rPr>
          <w:rFonts w:asciiTheme="majorBidi" w:hAnsiTheme="majorBidi" w:cstheme="majorBidi"/>
          <w:sz w:val="24"/>
          <w:szCs w:val="24"/>
        </w:rPr>
        <w:t>Rud</w:t>
      </w:r>
      <w:ins w:id="14" w:author="Author">
        <w:r w:rsidR="005F4745">
          <w:rPr>
            <w:rFonts w:asciiTheme="majorBidi" w:hAnsiTheme="majorBidi" w:cstheme="majorBidi"/>
            <w:sz w:val="24"/>
            <w:szCs w:val="24"/>
          </w:rPr>
          <w:t>d</w:t>
        </w:r>
      </w:ins>
      <w:r w:rsidRPr="007E6E6B">
        <w:rPr>
          <w:rFonts w:asciiTheme="majorBidi" w:hAnsiTheme="majorBidi" w:cstheme="majorBidi"/>
          <w:sz w:val="24"/>
          <w:szCs w:val="24"/>
        </w:rPr>
        <w:t>i</w:t>
      </w:r>
      <w:ins w:id="15" w:author="Author">
        <w:r w:rsidR="00225155">
          <w:rPr>
            <w:rFonts w:asciiTheme="majorBidi" w:hAnsiTheme="majorBidi" w:cstheme="majorBidi"/>
            <w:sz w:val="24"/>
            <w:szCs w:val="24"/>
          </w:rPr>
          <w:t>c</w:t>
        </w:r>
      </w:ins>
      <w:r w:rsidRPr="007E6E6B">
        <w:rPr>
          <w:rFonts w:asciiTheme="majorBidi" w:hAnsiTheme="majorBidi" w:cstheme="majorBidi"/>
          <w:sz w:val="24"/>
          <w:szCs w:val="24"/>
        </w:rPr>
        <w:t xml:space="preserve">k (1989) </w:t>
      </w:r>
      <w:r w:rsidR="00701517" w:rsidRPr="007E6E6B">
        <w:rPr>
          <w:rFonts w:asciiTheme="majorBidi" w:hAnsiTheme="majorBidi" w:cstheme="majorBidi"/>
          <w:sz w:val="24"/>
          <w:szCs w:val="24"/>
        </w:rPr>
        <w:t xml:space="preserve">defines </w:t>
      </w:r>
      <w:ins w:id="16" w:author="Author">
        <w:r w:rsidR="00F23EF8">
          <w:rPr>
            <w:rFonts w:asciiTheme="majorBidi" w:hAnsiTheme="majorBidi" w:cstheme="majorBidi"/>
            <w:sz w:val="24"/>
            <w:szCs w:val="24"/>
          </w:rPr>
          <w:t>“</w:t>
        </w:r>
      </w:ins>
      <w:del w:id="17" w:author="Author">
        <w:r w:rsidR="00701517" w:rsidRPr="00C55462" w:rsidDel="00F23EF8">
          <w:rPr>
            <w:rFonts w:asciiTheme="majorBidi" w:hAnsiTheme="majorBidi" w:cstheme="majorBidi"/>
            <w:sz w:val="24"/>
            <w:szCs w:val="24"/>
            <w:rPrChange w:id="18"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19" w:author="Author">
            <w:rPr>
              <w:rFonts w:asciiTheme="majorBidi" w:hAnsiTheme="majorBidi" w:cstheme="majorBidi"/>
              <w:sz w:val="24"/>
              <w:szCs w:val="24"/>
              <w:lang w:val="en-GB"/>
            </w:rPr>
          </w:rPrChange>
        </w:rPr>
        <w:t>maternal thinking</w:t>
      </w:r>
      <w:ins w:id="20" w:author="Author">
        <w:r w:rsidR="00F23EF8">
          <w:rPr>
            <w:rFonts w:asciiTheme="majorBidi" w:hAnsiTheme="majorBidi" w:cstheme="majorBidi"/>
            <w:sz w:val="24"/>
            <w:szCs w:val="24"/>
          </w:rPr>
          <w:t>”</w:t>
        </w:r>
      </w:ins>
      <w:del w:id="21" w:author="Author">
        <w:r w:rsidR="00701517" w:rsidRPr="00C55462" w:rsidDel="00F23EF8">
          <w:rPr>
            <w:rFonts w:asciiTheme="majorBidi" w:hAnsiTheme="majorBidi" w:cstheme="majorBidi"/>
            <w:sz w:val="24"/>
            <w:szCs w:val="24"/>
            <w:rPrChange w:id="22"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23" w:author="Author">
            <w:rPr>
              <w:rFonts w:asciiTheme="majorBidi" w:hAnsiTheme="majorBidi" w:cstheme="majorBidi"/>
              <w:sz w:val="24"/>
              <w:szCs w:val="24"/>
              <w:lang w:val="en-GB"/>
            </w:rPr>
          </w:rPrChange>
        </w:rPr>
        <w:t xml:space="preserve"> as the practice of childcare</w:t>
      </w:r>
      <w:ins w:id="24" w:author="Author">
        <w:r w:rsidR="00AA10FE">
          <w:rPr>
            <w:rFonts w:asciiTheme="majorBidi" w:hAnsiTheme="majorBidi" w:cstheme="majorBidi"/>
            <w:sz w:val="24"/>
            <w:szCs w:val="24"/>
          </w:rPr>
          <w:t xml:space="preserve"> and</w:t>
        </w:r>
      </w:ins>
      <w:del w:id="25" w:author="Author">
        <w:r w:rsidRPr="00C55462" w:rsidDel="00AA10FE">
          <w:rPr>
            <w:rFonts w:asciiTheme="majorBidi" w:hAnsiTheme="majorBidi" w:cstheme="majorBidi"/>
            <w:sz w:val="24"/>
            <w:szCs w:val="24"/>
            <w:rPrChange w:id="26" w:author="Author">
              <w:rPr>
                <w:rFonts w:asciiTheme="majorBidi" w:hAnsiTheme="majorBidi" w:cstheme="majorBidi"/>
                <w:sz w:val="24"/>
                <w:szCs w:val="24"/>
                <w:lang w:val="en-GB"/>
              </w:rPr>
            </w:rPrChange>
          </w:rPr>
          <w:delText xml:space="preserve">. </w:delText>
        </w:r>
        <w:r w:rsidR="00B07586" w:rsidRPr="00C55462" w:rsidDel="00AA10FE">
          <w:rPr>
            <w:rFonts w:asciiTheme="majorBidi" w:hAnsiTheme="majorBidi" w:cstheme="majorBidi"/>
            <w:sz w:val="24"/>
            <w:szCs w:val="24"/>
            <w:rPrChange w:id="27" w:author="Author">
              <w:rPr>
                <w:rFonts w:asciiTheme="majorBidi" w:hAnsiTheme="majorBidi" w:cstheme="majorBidi"/>
                <w:sz w:val="24"/>
                <w:szCs w:val="24"/>
                <w:lang w:val="en-GB"/>
              </w:rPr>
            </w:rPrChange>
          </w:rPr>
          <w:delText>Rud</w:delText>
        </w:r>
        <w:r w:rsidR="00B07586" w:rsidRPr="005F4745" w:rsidDel="00AA10FE">
          <w:rPr>
            <w:rFonts w:asciiTheme="majorBidi" w:hAnsiTheme="majorBidi" w:cstheme="majorBidi"/>
            <w:sz w:val="24"/>
            <w:szCs w:val="24"/>
          </w:rPr>
          <w:delText>ik</w:delText>
        </w:r>
      </w:del>
      <w:r w:rsidRPr="005F4745">
        <w:rPr>
          <w:rFonts w:asciiTheme="majorBidi" w:hAnsiTheme="majorBidi" w:cstheme="majorBidi"/>
          <w:sz w:val="24"/>
          <w:szCs w:val="24"/>
        </w:rPr>
        <w:t xml:space="preserve"> explains that </w:t>
      </w:r>
      <w:r w:rsidR="00173B4D" w:rsidRPr="005F4745">
        <w:rPr>
          <w:rFonts w:asciiTheme="majorBidi" w:hAnsiTheme="majorBidi" w:cstheme="majorBidi"/>
          <w:sz w:val="24"/>
          <w:szCs w:val="24"/>
        </w:rPr>
        <w:t>maternal thinking is socially</w:t>
      </w:r>
      <w:r w:rsidR="00362121" w:rsidRPr="005F4745">
        <w:rPr>
          <w:rFonts w:asciiTheme="majorBidi" w:hAnsiTheme="majorBidi" w:cstheme="majorBidi"/>
          <w:sz w:val="24"/>
          <w:szCs w:val="24"/>
        </w:rPr>
        <w:t xml:space="preserve"> </w:t>
      </w:r>
      <w:r w:rsidR="00173B4D" w:rsidRPr="005F4745">
        <w:rPr>
          <w:rFonts w:asciiTheme="majorBidi" w:hAnsiTheme="majorBidi" w:cstheme="majorBidi"/>
          <w:sz w:val="24"/>
          <w:szCs w:val="24"/>
        </w:rPr>
        <w:t>constructed</w:t>
      </w:r>
      <w:r w:rsidR="00477CE9" w:rsidRPr="005F4745">
        <w:rPr>
          <w:rFonts w:asciiTheme="majorBidi" w:hAnsiTheme="majorBidi" w:cstheme="majorBidi"/>
          <w:sz w:val="24"/>
          <w:szCs w:val="24"/>
        </w:rPr>
        <w:t>, not biological</w:t>
      </w:r>
      <w:r w:rsidR="008F603B" w:rsidRPr="005F4745">
        <w:rPr>
          <w:rFonts w:asciiTheme="majorBidi" w:hAnsiTheme="majorBidi" w:cstheme="majorBidi"/>
          <w:sz w:val="24"/>
          <w:szCs w:val="24"/>
        </w:rPr>
        <w:t xml:space="preserve">. </w:t>
      </w:r>
      <w:r w:rsidR="00477CE9" w:rsidRPr="005F4745">
        <w:rPr>
          <w:rFonts w:asciiTheme="majorBidi" w:hAnsiTheme="majorBidi" w:cstheme="majorBidi"/>
          <w:sz w:val="24"/>
          <w:szCs w:val="24"/>
        </w:rPr>
        <w:t>A</w:t>
      </w:r>
      <w:r w:rsidR="008F603B" w:rsidRPr="005F4745">
        <w:rPr>
          <w:rFonts w:asciiTheme="majorBidi" w:hAnsiTheme="majorBidi" w:cstheme="majorBidi"/>
          <w:sz w:val="24"/>
          <w:szCs w:val="24"/>
        </w:rPr>
        <w:t xml:space="preserve">s girls are exposed to </w:t>
      </w:r>
      <w:r w:rsidR="00701517" w:rsidRPr="005F4745">
        <w:rPr>
          <w:rFonts w:asciiTheme="majorBidi" w:hAnsiTheme="majorBidi" w:cstheme="majorBidi"/>
          <w:sz w:val="24"/>
          <w:szCs w:val="24"/>
        </w:rPr>
        <w:t>child-rearing</w:t>
      </w:r>
      <w:r w:rsidR="008F603B" w:rsidRPr="005F4745">
        <w:rPr>
          <w:rFonts w:asciiTheme="majorBidi" w:hAnsiTheme="majorBidi" w:cstheme="majorBidi"/>
          <w:sz w:val="24"/>
          <w:szCs w:val="24"/>
        </w:rPr>
        <w:t xml:space="preserve"> practices and receive love and care from women, their own maternal thinking</w:t>
      </w:r>
      <w:r w:rsidR="00701517" w:rsidRPr="005F4745">
        <w:rPr>
          <w:rFonts w:asciiTheme="majorBidi" w:hAnsiTheme="majorBidi" w:cstheme="majorBidi"/>
          <w:sz w:val="24"/>
          <w:szCs w:val="24"/>
        </w:rPr>
        <w:t xml:space="preserve"> crystalizes</w:t>
      </w:r>
      <w:r w:rsidR="008F603B" w:rsidRPr="005F4745">
        <w:rPr>
          <w:rFonts w:asciiTheme="majorBidi" w:hAnsiTheme="majorBidi" w:cstheme="majorBidi"/>
          <w:sz w:val="24"/>
          <w:szCs w:val="24"/>
        </w:rPr>
        <w:t>.</w:t>
      </w:r>
      <w:r w:rsidR="00BD7ED4" w:rsidRPr="005F4745">
        <w:rPr>
          <w:rFonts w:asciiTheme="majorBidi" w:hAnsiTheme="majorBidi" w:cstheme="majorBidi"/>
          <w:sz w:val="24"/>
          <w:szCs w:val="24"/>
        </w:rPr>
        <w:t xml:space="preserve"> According to Rich (</w:t>
      </w:r>
      <w:r w:rsidR="00792730" w:rsidRPr="005F4745">
        <w:rPr>
          <w:rFonts w:asciiTheme="majorBidi" w:hAnsiTheme="majorBidi" w:cstheme="majorBidi"/>
          <w:sz w:val="24"/>
          <w:szCs w:val="24"/>
        </w:rPr>
        <w:t>1995</w:t>
      </w:r>
      <w:r w:rsidR="00BD7ED4" w:rsidRPr="005F4745">
        <w:rPr>
          <w:rFonts w:asciiTheme="majorBidi" w:hAnsiTheme="majorBidi" w:cstheme="majorBidi"/>
          <w:sz w:val="24"/>
          <w:szCs w:val="24"/>
        </w:rPr>
        <w:t>),</w:t>
      </w:r>
      <w:r w:rsidR="00E17B0F" w:rsidRPr="005F4745">
        <w:rPr>
          <w:rFonts w:asciiTheme="majorBidi" w:hAnsiTheme="majorBidi" w:cstheme="majorBidi"/>
          <w:sz w:val="24"/>
          <w:szCs w:val="24"/>
        </w:rPr>
        <w:t xml:space="preserve"> </w:t>
      </w:r>
      <w:r w:rsidR="00AA10FE">
        <w:rPr>
          <w:rFonts w:asciiTheme="majorBidi" w:hAnsiTheme="majorBidi" w:cstheme="majorBidi"/>
          <w:sz w:val="24"/>
          <w:szCs w:val="24"/>
        </w:rPr>
        <w:t xml:space="preserve">because of </w:t>
      </w:r>
      <w:r w:rsidR="00E17B0F" w:rsidRPr="00B65BE0">
        <w:rPr>
          <w:rFonts w:asciiTheme="majorBidi" w:hAnsiTheme="majorBidi" w:cstheme="majorBidi"/>
          <w:sz w:val="24"/>
          <w:szCs w:val="24"/>
        </w:rPr>
        <w:t>women’s ability to give birth and breastfeed</w:t>
      </w:r>
      <w:r w:rsidR="00AA10FE" w:rsidRPr="00B65BE0">
        <w:rPr>
          <w:rFonts w:asciiTheme="majorBidi" w:hAnsiTheme="majorBidi" w:cstheme="majorBidi"/>
          <w:sz w:val="24"/>
          <w:szCs w:val="24"/>
        </w:rPr>
        <w:t>,</w:t>
      </w:r>
      <w:r w:rsidR="00F23EF8" w:rsidRPr="00B65BE0">
        <w:rPr>
          <w:rFonts w:asciiTheme="majorBidi" w:hAnsiTheme="majorBidi" w:cstheme="majorBidi"/>
          <w:sz w:val="24"/>
          <w:szCs w:val="24"/>
        </w:rPr>
        <w:t xml:space="preserve"> </w:t>
      </w:r>
      <w:r w:rsidR="00E17B0F" w:rsidRPr="00B65BE0">
        <w:rPr>
          <w:rFonts w:asciiTheme="majorBidi" w:hAnsiTheme="majorBidi" w:cstheme="majorBidi"/>
          <w:sz w:val="24"/>
          <w:szCs w:val="24"/>
        </w:rPr>
        <w:t xml:space="preserve">society </w:t>
      </w:r>
      <w:r w:rsidR="00AA10FE" w:rsidRPr="00B65BE0">
        <w:rPr>
          <w:rFonts w:asciiTheme="majorBidi" w:hAnsiTheme="majorBidi" w:cstheme="majorBidi"/>
          <w:sz w:val="24"/>
          <w:szCs w:val="24"/>
        </w:rPr>
        <w:t>has</w:t>
      </w:r>
      <w:r w:rsidR="00E17B0F" w:rsidRPr="00B65BE0">
        <w:rPr>
          <w:rFonts w:asciiTheme="majorBidi" w:hAnsiTheme="majorBidi" w:cstheme="majorBidi"/>
          <w:sz w:val="24"/>
          <w:szCs w:val="24"/>
        </w:rPr>
        <w:t xml:space="preserve"> expand</w:t>
      </w:r>
      <w:r w:rsidR="00AA10FE" w:rsidRPr="00B65BE0">
        <w:rPr>
          <w:rFonts w:asciiTheme="majorBidi" w:hAnsiTheme="majorBidi" w:cstheme="majorBidi"/>
          <w:sz w:val="24"/>
          <w:szCs w:val="24"/>
        </w:rPr>
        <w:t>ed</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women’s role</w:t>
      </w:r>
      <w:r w:rsidR="00E17B0F" w:rsidRPr="00B65BE0">
        <w:rPr>
          <w:rFonts w:asciiTheme="majorBidi" w:hAnsiTheme="majorBidi" w:cstheme="majorBidi"/>
          <w:sz w:val="24"/>
          <w:szCs w:val="24"/>
        </w:rPr>
        <w:t xml:space="preserve"> to include caring for </w:t>
      </w:r>
      <w:r w:rsidR="009314A2" w:rsidRPr="00B65BE0">
        <w:rPr>
          <w:rFonts w:asciiTheme="majorBidi" w:hAnsiTheme="majorBidi" w:cstheme="majorBidi"/>
          <w:sz w:val="24"/>
          <w:szCs w:val="24"/>
        </w:rPr>
        <w:t xml:space="preserve">children </w:t>
      </w:r>
      <w:r w:rsidR="00E17B0F" w:rsidRPr="00B65BE0">
        <w:rPr>
          <w:rFonts w:asciiTheme="majorBidi" w:hAnsiTheme="majorBidi" w:cstheme="majorBidi"/>
          <w:sz w:val="24"/>
          <w:szCs w:val="24"/>
        </w:rPr>
        <w:t xml:space="preserve">and taking primary responsibility for </w:t>
      </w:r>
      <w:r w:rsidR="009314A2" w:rsidRPr="00B65BE0">
        <w:rPr>
          <w:rFonts w:asciiTheme="majorBidi" w:hAnsiTheme="majorBidi" w:cstheme="majorBidi"/>
          <w:sz w:val="24"/>
          <w:szCs w:val="24"/>
        </w:rPr>
        <w:t>them</w:t>
      </w:r>
      <w:r w:rsidR="00F23EF8" w:rsidRPr="00B65BE0">
        <w:rPr>
          <w:rFonts w:asciiTheme="majorBidi" w:hAnsiTheme="majorBidi" w:cstheme="majorBidi"/>
          <w:sz w:val="24"/>
          <w:szCs w:val="24"/>
        </w:rPr>
        <w:t>,</w:t>
      </w:r>
      <w:r w:rsidR="00E17B0F" w:rsidRPr="00B65BE0">
        <w:rPr>
          <w:rFonts w:asciiTheme="majorBidi" w:hAnsiTheme="majorBidi" w:cstheme="majorBidi"/>
          <w:sz w:val="24"/>
          <w:szCs w:val="24"/>
        </w:rPr>
        <w:t xml:space="preserve"> </w:t>
      </w:r>
      <w:r w:rsidR="00F23EF8" w:rsidRPr="00B65BE0">
        <w:rPr>
          <w:rFonts w:asciiTheme="majorBidi" w:hAnsiTheme="majorBidi" w:cstheme="majorBidi"/>
          <w:sz w:val="24"/>
          <w:szCs w:val="24"/>
        </w:rPr>
        <w:t>well</w:t>
      </w:r>
      <w:r w:rsidR="00E17B0F" w:rsidRPr="00B65BE0">
        <w:rPr>
          <w:rFonts w:asciiTheme="majorBidi" w:hAnsiTheme="majorBidi" w:cstheme="majorBidi"/>
          <w:sz w:val="24"/>
          <w:szCs w:val="24"/>
        </w:rPr>
        <w:t xml:space="preserve"> past the stage of infancy. </w:t>
      </w:r>
      <w:r w:rsidR="009314A2" w:rsidRPr="00B65BE0">
        <w:rPr>
          <w:rFonts w:asciiTheme="majorBidi" w:hAnsiTheme="majorBidi" w:cstheme="majorBidi"/>
          <w:sz w:val="24"/>
          <w:szCs w:val="24"/>
        </w:rPr>
        <w:t>T</w:t>
      </w:r>
      <w:r w:rsidR="00BD7ED4" w:rsidRPr="007E6E6B">
        <w:rPr>
          <w:rFonts w:asciiTheme="majorBidi" w:hAnsiTheme="majorBidi" w:cstheme="majorBidi"/>
          <w:sz w:val="24"/>
          <w:szCs w:val="24"/>
        </w:rPr>
        <w:t xml:space="preserve">he cultural division of </w:t>
      </w:r>
      <w:del w:id="28" w:author="Author">
        <w:r w:rsidR="00BD7ED4" w:rsidRPr="007E6E6B" w:rsidDel="00EF7C9D">
          <w:rPr>
            <w:rFonts w:asciiTheme="majorBidi" w:hAnsiTheme="majorBidi" w:cstheme="majorBidi"/>
            <w:sz w:val="24"/>
            <w:szCs w:val="24"/>
          </w:rPr>
          <w:delText>labo</w:delText>
        </w:r>
        <w:r w:rsidR="004D21C4" w:rsidRPr="007E6E6B" w:rsidDel="00EF7C9D">
          <w:rPr>
            <w:rFonts w:asciiTheme="majorBidi" w:hAnsiTheme="majorBidi" w:cstheme="majorBidi"/>
            <w:sz w:val="24"/>
            <w:szCs w:val="24"/>
          </w:rPr>
          <w:delText>u</w:delText>
        </w:r>
        <w:r w:rsidR="00BD7ED4" w:rsidRPr="007E6E6B" w:rsidDel="00EF7C9D">
          <w:rPr>
            <w:rFonts w:asciiTheme="majorBidi" w:hAnsiTheme="majorBidi" w:cstheme="majorBidi"/>
            <w:sz w:val="24"/>
            <w:szCs w:val="24"/>
          </w:rPr>
          <w:delText>r</w:delText>
        </w:r>
      </w:del>
      <w:ins w:id="29" w:author="Author">
        <w:r w:rsidR="00EF7C9D" w:rsidRPr="00EF7C9D">
          <w:rPr>
            <w:rFonts w:asciiTheme="majorBidi" w:hAnsiTheme="majorBidi" w:cstheme="majorBidi"/>
            <w:sz w:val="24"/>
            <w:szCs w:val="24"/>
          </w:rPr>
          <w:t>labor</w:t>
        </w:r>
      </w:ins>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proofErr w:type="spellStart"/>
      <w:r w:rsidR="00250896" w:rsidRPr="007E6E6B">
        <w:rPr>
          <w:rFonts w:asciiTheme="majorBidi" w:hAnsiTheme="majorBidi" w:cstheme="majorBidi"/>
          <w:sz w:val="24"/>
          <w:szCs w:val="24"/>
        </w:rPr>
        <w:t>Apter</w:t>
      </w:r>
      <w:proofErr w:type="spellEnd"/>
      <w:r w:rsidR="00250896" w:rsidRPr="007E6E6B">
        <w:rPr>
          <w:rFonts w:asciiTheme="majorBidi" w:hAnsiTheme="majorBidi" w:cstheme="majorBidi"/>
          <w:sz w:val="24"/>
          <w:szCs w:val="24"/>
        </w:rPr>
        <w:t xml:space="preserve"> (1985) argues that 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the social 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w:t>
      </w:r>
      <w:proofErr w:type="spellStart"/>
      <w:r w:rsidR="00CA27F8" w:rsidRPr="007E6E6B">
        <w:rPr>
          <w:rFonts w:asciiTheme="majorBidi" w:hAnsiTheme="majorBidi" w:cstheme="majorBidi"/>
          <w:sz w:val="24"/>
          <w:szCs w:val="24"/>
        </w:rPr>
        <w:t>Apter</w:t>
      </w:r>
      <w:proofErr w:type="spellEnd"/>
      <w:r w:rsidR="00CA27F8"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also </w:t>
      </w:r>
      <w:r w:rsidR="00CA27F8" w:rsidRPr="007E6E6B">
        <w:rPr>
          <w:rFonts w:asciiTheme="majorBidi" w:hAnsiTheme="majorBidi" w:cstheme="majorBidi"/>
          <w:sz w:val="24"/>
          <w:szCs w:val="24"/>
        </w:rPr>
        <w:t xml:space="preserve">notes 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acknowledges the</w:t>
      </w:r>
      <w:r w:rsidR="00016BEA" w:rsidRPr="007E6E6B">
        <w:rPr>
          <w:rFonts w:asciiTheme="majorBidi" w:hAnsiTheme="majorBidi" w:cstheme="majorBidi"/>
          <w:sz w:val="24"/>
          <w:szCs w:val="24"/>
        </w:rPr>
        <w:t xml:space="preserve"> maternal potential in </w:t>
      </w:r>
      <w:r w:rsidR="00016BEA" w:rsidRPr="007E6E6B">
        <w:rPr>
          <w:rFonts w:asciiTheme="majorBidi" w:hAnsiTheme="majorBidi" w:cstheme="majorBidi"/>
          <w:sz w:val="24"/>
          <w:szCs w:val="24"/>
        </w:rPr>
        <w:lastRenderedPageBreak/>
        <w:t xml:space="preserve">women, </w:t>
      </w:r>
      <w:r w:rsidR="00E9598C" w:rsidRPr="007E6E6B">
        <w:rPr>
          <w:rFonts w:asciiTheme="majorBidi" w:hAnsiTheme="majorBidi" w:cstheme="majorBidi"/>
          <w:sz w:val="24"/>
          <w:szCs w:val="24"/>
        </w:rPr>
        <w:t>she argues 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B65BE0">
        <w:rPr>
          <w:rFonts w:asciiTheme="majorBidi" w:hAnsiTheme="majorBidi" w:cstheme="majorBidi"/>
          <w:sz w:val="24"/>
          <w:szCs w:val="24"/>
        </w:rPr>
        <w:t>it</w:t>
      </w:r>
      <w:r w:rsidR="00EF7C9D" w:rsidRPr="00B65BE0">
        <w:rPr>
          <w:rFonts w:asciiTheme="majorBidi" w:hAnsiTheme="majorBidi" w:cstheme="majorBidi"/>
          <w:sz w:val="24"/>
          <w:szCs w:val="24"/>
        </w:rPr>
        <w:t xml:space="preserve">. </w:t>
      </w:r>
      <w:r w:rsidR="00B21229" w:rsidRPr="00B65BE0">
        <w:rPr>
          <w:rFonts w:asciiTheme="majorBidi" w:hAnsiTheme="majorBidi" w:cstheme="majorBidi"/>
          <w:color w:val="222222"/>
          <w:sz w:val="24"/>
          <w:szCs w:val="24"/>
        </w:rPr>
        <w:t>Hays (2003)</w:t>
      </w:r>
      <w:r w:rsidR="00025D52" w:rsidRPr="00B65BE0">
        <w:rPr>
          <w:rFonts w:asciiTheme="majorBidi" w:hAnsiTheme="majorBidi" w:cstheme="majorBidi"/>
          <w:color w:val="222222"/>
          <w:sz w:val="24"/>
          <w:szCs w:val="24"/>
        </w:rPr>
        <w:t xml:space="preserve"> </w:t>
      </w:r>
      <w:r w:rsidR="00B21229" w:rsidRPr="00B65BE0">
        <w:rPr>
          <w:rFonts w:asciiTheme="majorBidi" w:hAnsiTheme="majorBidi" w:cstheme="majorBidi"/>
          <w:color w:val="222222"/>
          <w:sz w:val="24"/>
          <w:szCs w:val="24"/>
        </w:rPr>
        <w:t>notes that this is why</w:t>
      </w:r>
      <w:r w:rsidR="00E237A9" w:rsidRPr="00B65BE0">
        <w:rPr>
          <w:rFonts w:asciiTheme="majorBidi" w:hAnsiTheme="majorBidi" w:cstheme="majorBidi"/>
          <w:color w:val="222222"/>
          <w:sz w:val="24"/>
          <w:szCs w:val="24"/>
        </w:rPr>
        <w:t xml:space="preserve"> welfare </w:t>
      </w:r>
      <w:r w:rsidR="00657786" w:rsidRPr="00B65BE0">
        <w:rPr>
          <w:rFonts w:asciiTheme="majorBidi" w:hAnsiTheme="majorBidi" w:cstheme="majorBidi"/>
          <w:color w:val="222222"/>
          <w:sz w:val="24"/>
          <w:szCs w:val="24"/>
        </w:rPr>
        <w:t>programs</w:t>
      </w:r>
      <w:r w:rsidR="00025D52" w:rsidRPr="00B65BE0">
        <w:rPr>
          <w:rFonts w:asciiTheme="majorBidi" w:hAnsiTheme="majorBidi" w:cstheme="majorBidi"/>
          <w:color w:val="222222"/>
          <w:sz w:val="24"/>
          <w:szCs w:val="24"/>
        </w:rPr>
        <w:t xml:space="preserve"> often</w:t>
      </w:r>
      <w:r w:rsidR="00E237A9" w:rsidRPr="00B65BE0">
        <w:rPr>
          <w:rFonts w:asciiTheme="majorBidi" w:hAnsiTheme="majorBidi" w:cstheme="majorBidi"/>
          <w:color w:val="222222"/>
          <w:sz w:val="24"/>
          <w:szCs w:val="24"/>
        </w:rPr>
        <w:t xml:space="preserve"> </w:t>
      </w:r>
      <w:r w:rsidR="006A1762" w:rsidRPr="00B65BE0">
        <w:rPr>
          <w:rFonts w:asciiTheme="majorBidi" w:hAnsiTheme="majorBidi" w:cstheme="majorBidi"/>
          <w:color w:val="222222"/>
          <w:sz w:val="24"/>
          <w:szCs w:val="24"/>
        </w:rPr>
        <w:t>attempt</w:t>
      </w:r>
      <w:r w:rsidR="00E237A9" w:rsidRPr="00B65BE0">
        <w:rPr>
          <w:rFonts w:asciiTheme="majorBidi" w:hAnsiTheme="majorBidi" w:cstheme="majorBidi"/>
          <w:color w:val="222222"/>
          <w:sz w:val="24"/>
          <w:szCs w:val="24"/>
        </w:rPr>
        <w:t xml:space="preserve"> to “fix” poor women </w:t>
      </w:r>
      <w:r w:rsidR="00F23EF8" w:rsidRPr="00B65BE0">
        <w:rPr>
          <w:rFonts w:asciiTheme="majorBidi" w:hAnsiTheme="majorBidi" w:cstheme="majorBidi"/>
          <w:color w:val="222222"/>
          <w:sz w:val="24"/>
          <w:szCs w:val="24"/>
        </w:rPr>
        <w:t>by</w:t>
      </w:r>
      <w:r w:rsidR="00025D52" w:rsidRPr="00B65BE0">
        <w:rPr>
          <w:rFonts w:asciiTheme="majorBidi" w:hAnsiTheme="majorBidi" w:cstheme="majorBidi"/>
          <w:color w:val="222222"/>
          <w:sz w:val="24"/>
          <w:szCs w:val="24"/>
        </w:rPr>
        <w:t xml:space="preserve"> </w:t>
      </w:r>
      <w:r w:rsidR="00657786" w:rsidRPr="00B65BE0">
        <w:rPr>
          <w:rFonts w:asciiTheme="majorBidi" w:hAnsiTheme="majorBidi" w:cstheme="majorBidi"/>
          <w:color w:val="222222"/>
          <w:sz w:val="24"/>
          <w:szCs w:val="24"/>
        </w:rPr>
        <w:t xml:space="preserve">trying to </w:t>
      </w:r>
      <w:r w:rsidR="001279B6" w:rsidRPr="00B65BE0">
        <w:rPr>
          <w:rFonts w:asciiTheme="majorBidi" w:hAnsiTheme="majorBidi" w:cstheme="majorBidi"/>
          <w:color w:val="222222"/>
          <w:sz w:val="24"/>
          <w:szCs w:val="24"/>
        </w:rPr>
        <w:t>strengthen their commitment</w:t>
      </w:r>
      <w:r w:rsidR="00E237A9" w:rsidRPr="00B65BE0">
        <w:rPr>
          <w:rFonts w:asciiTheme="majorBidi" w:hAnsiTheme="majorBidi" w:cstheme="majorBidi"/>
          <w:color w:val="222222"/>
          <w:sz w:val="24"/>
          <w:szCs w:val="24"/>
        </w:rPr>
        <w:t xml:space="preserve"> to work and family values. This attitude demonizes welfare recipients</w:t>
      </w:r>
      <w:r w:rsidR="006A1762" w:rsidRPr="00B65BE0">
        <w:rPr>
          <w:rFonts w:asciiTheme="majorBidi" w:hAnsiTheme="majorBidi" w:cstheme="majorBidi"/>
          <w:color w:val="222222"/>
          <w:sz w:val="24"/>
          <w:szCs w:val="24"/>
        </w:rPr>
        <w:t xml:space="preserve"> and calls into question the values and behaviors of anyone unable to emulate a </w:t>
      </w:r>
      <w:r w:rsidR="00833743">
        <w:rPr>
          <w:rFonts w:asciiTheme="majorBidi" w:hAnsiTheme="majorBidi" w:cstheme="majorBidi"/>
          <w:color w:val="222222"/>
          <w:sz w:val="24"/>
          <w:szCs w:val="24"/>
        </w:rPr>
        <w:t>fictional</w:t>
      </w:r>
      <w:r w:rsidR="006A1762" w:rsidRPr="00B65BE0">
        <w:rPr>
          <w:rFonts w:asciiTheme="majorBidi" w:hAnsiTheme="majorBidi" w:cstheme="majorBidi"/>
          <w:color w:val="222222"/>
          <w:sz w:val="24"/>
          <w:szCs w:val="24"/>
        </w:rPr>
        <w:t xml:space="preserve"> model of </w:t>
      </w:r>
      <w:r w:rsidR="00025D52" w:rsidRPr="00B65BE0">
        <w:rPr>
          <w:rFonts w:asciiTheme="majorBidi" w:hAnsiTheme="majorBidi" w:cstheme="majorBidi"/>
          <w:color w:val="222222"/>
          <w:sz w:val="24"/>
          <w:szCs w:val="24"/>
        </w:rPr>
        <w:t xml:space="preserve">perfect self-reliance, without </w:t>
      </w:r>
      <w:r w:rsidR="001279B6" w:rsidRPr="00B65BE0">
        <w:rPr>
          <w:rFonts w:asciiTheme="majorBidi" w:hAnsiTheme="majorBidi" w:cstheme="majorBidi"/>
          <w:color w:val="222222"/>
          <w:sz w:val="24"/>
          <w:szCs w:val="24"/>
        </w:rPr>
        <w:t xml:space="preserve">any </w:t>
      </w:r>
      <w:r w:rsidR="006A1762" w:rsidRPr="00B65BE0">
        <w:rPr>
          <w:rFonts w:asciiTheme="majorBidi" w:hAnsiTheme="majorBidi" w:cstheme="majorBidi"/>
          <w:color w:val="222222"/>
          <w:sz w:val="24"/>
          <w:szCs w:val="24"/>
        </w:rPr>
        <w:t>dependen</w:t>
      </w:r>
      <w:r w:rsidR="00025D52" w:rsidRPr="00B65BE0">
        <w:rPr>
          <w:rFonts w:asciiTheme="majorBidi" w:hAnsiTheme="majorBidi" w:cstheme="majorBidi"/>
          <w:color w:val="222222"/>
          <w:sz w:val="24"/>
          <w:szCs w:val="24"/>
        </w:rPr>
        <w:t>ce</w:t>
      </w:r>
      <w:r w:rsidR="006A1762" w:rsidRPr="00B65BE0">
        <w:rPr>
          <w:rFonts w:asciiTheme="majorBidi" w:hAnsiTheme="majorBidi" w:cstheme="majorBidi"/>
          <w:color w:val="222222"/>
          <w:sz w:val="24"/>
          <w:szCs w:val="24"/>
        </w:rPr>
        <w:t xml:space="preserve"> on social support</w:t>
      </w:r>
      <w:r w:rsidR="00E237A9" w:rsidRPr="00B65BE0">
        <w:rPr>
          <w:rFonts w:asciiTheme="majorBidi" w:hAnsiTheme="majorBidi" w:cstheme="majorBidi"/>
          <w:color w:val="222222"/>
          <w:sz w:val="24"/>
          <w:szCs w:val="24"/>
        </w:rPr>
        <w:t>.</w:t>
      </w:r>
      <w:r w:rsidR="00E237A9" w:rsidRPr="00F0200B">
        <w:rPr>
          <w:rFonts w:asciiTheme="majorBidi" w:hAnsiTheme="majorBidi" w:cstheme="majorBidi"/>
          <w:color w:val="222222"/>
          <w:sz w:val="24"/>
          <w:szCs w:val="24"/>
        </w:rPr>
        <w:t xml:space="preserve"> </w:t>
      </w:r>
    </w:p>
    <w:p w14:paraId="0C7117EC" w14:textId="16F35461" w:rsidR="003E23E5" w:rsidRPr="00EB06B6" w:rsidRDefault="009B7660" w:rsidP="003E23E5">
      <w:pPr>
        <w:spacing w:line="480" w:lineRule="auto"/>
        <w:rPr>
          <w:rFonts w:asciiTheme="majorBidi" w:hAnsiTheme="majorBidi" w:cstheme="majorBidi"/>
          <w:b/>
          <w:bCs/>
          <w:i/>
          <w:iCs/>
          <w:sz w:val="24"/>
          <w:szCs w:val="24"/>
        </w:rPr>
      </w:pPr>
      <w:bookmarkStart w:id="30" w:name="_Hlk91531875"/>
      <w:r w:rsidRPr="00EB06B6">
        <w:rPr>
          <w:rFonts w:asciiTheme="majorBidi" w:hAnsiTheme="majorBidi" w:cstheme="majorBidi"/>
          <w:b/>
          <w:bCs/>
          <w:i/>
          <w:iCs/>
          <w:sz w:val="24"/>
          <w:szCs w:val="24"/>
        </w:rPr>
        <w:t>Maternal Ambivalence</w:t>
      </w:r>
    </w:p>
    <w:bookmarkEnd w:id="30"/>
    <w:p w14:paraId="1613DEA1" w14:textId="35B5B5A1" w:rsidR="003E23E5" w:rsidRPr="00EB06B6" w:rsidRDefault="009B7660" w:rsidP="00830848">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 Maternal ambivalence is created through the complicated relationship between one’s personal/internal world and the external, social, and cultural one</w:t>
      </w:r>
      <w:r w:rsidR="00477CE9" w:rsidRPr="00EB06B6">
        <w:rPr>
          <w:rFonts w:asciiTheme="majorBidi" w:hAnsiTheme="majorBidi" w:cstheme="majorBidi"/>
          <w:sz w:val="24"/>
          <w:szCs w:val="24"/>
        </w:rPr>
        <w:t xml:space="preserve"> (Parker</w:t>
      </w:r>
      <w:ins w:id="31" w:author="Author">
        <w:r w:rsidR="00E47559">
          <w:rPr>
            <w:rFonts w:asciiTheme="majorBidi" w:hAnsiTheme="majorBidi" w:cstheme="majorBidi"/>
            <w:sz w:val="24"/>
            <w:szCs w:val="24"/>
          </w:rPr>
          <w:t>,</w:t>
        </w:r>
      </w:ins>
      <w:r w:rsidR="00477CE9" w:rsidRPr="00EB06B6">
        <w:rPr>
          <w:rFonts w:asciiTheme="majorBidi" w:hAnsiTheme="majorBidi" w:cstheme="majorBidi"/>
          <w:sz w:val="24"/>
          <w:szCs w:val="24"/>
        </w:rPr>
        <w:t xml:space="preserve"> 1997)</w:t>
      </w:r>
      <w:r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P</w:t>
      </w:r>
      <w:r w:rsidRPr="00EB06B6">
        <w:rPr>
          <w:rFonts w:asciiTheme="majorBidi" w:hAnsiTheme="majorBidi" w:cstheme="majorBidi"/>
          <w:sz w:val="24"/>
          <w:szCs w:val="24"/>
        </w:rPr>
        <w:t>e</w:t>
      </w:r>
      <w:r w:rsidR="009759EF" w:rsidRPr="00EB06B6">
        <w:rPr>
          <w:rFonts w:asciiTheme="majorBidi" w:hAnsiTheme="majorBidi" w:cstheme="majorBidi"/>
          <w:sz w:val="24"/>
          <w:szCs w:val="24"/>
        </w:rPr>
        <w:t>r</w:t>
      </w:r>
      <w:r w:rsidRPr="00EB06B6">
        <w:rPr>
          <w:rFonts w:asciiTheme="majorBidi" w:hAnsiTheme="majorBidi" w:cstheme="majorBidi"/>
          <w:sz w:val="24"/>
          <w:szCs w:val="24"/>
        </w:rPr>
        <w:t xml:space="preserve">oni (2009) claims that the fantasy of the </w:t>
      </w:r>
      <w:ins w:id="32" w:author="Author">
        <w:r w:rsidR="00F23EF8">
          <w:rPr>
            <w:rFonts w:asciiTheme="majorBidi" w:hAnsiTheme="majorBidi" w:cstheme="majorBidi"/>
            <w:sz w:val="24"/>
            <w:szCs w:val="24"/>
          </w:rPr>
          <w:t>“</w:t>
        </w:r>
      </w:ins>
      <w:del w:id="33" w:author="Author">
        <w:r w:rsidR="00961BED" w:rsidRPr="00C55462" w:rsidDel="00F23EF8">
          <w:rPr>
            <w:rFonts w:asciiTheme="majorBidi" w:hAnsiTheme="majorBidi" w:cstheme="majorBidi"/>
            <w:sz w:val="24"/>
            <w:szCs w:val="24"/>
            <w:rPrChange w:id="34"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35" w:author="Author">
            <w:rPr>
              <w:rFonts w:asciiTheme="majorBidi" w:hAnsiTheme="majorBidi" w:cstheme="majorBidi"/>
              <w:sz w:val="24"/>
              <w:szCs w:val="24"/>
              <w:lang w:val="en-GB"/>
            </w:rPr>
          </w:rPrChange>
        </w:rPr>
        <w:t>ideal mother</w:t>
      </w:r>
      <w:ins w:id="36" w:author="Author">
        <w:r w:rsidR="00F23EF8">
          <w:rPr>
            <w:rFonts w:asciiTheme="majorBidi" w:hAnsiTheme="majorBidi" w:cstheme="majorBidi"/>
            <w:sz w:val="24"/>
            <w:szCs w:val="24"/>
          </w:rPr>
          <w:t>”</w:t>
        </w:r>
      </w:ins>
      <w:del w:id="37" w:author="Author">
        <w:r w:rsidR="00961BED" w:rsidRPr="00C55462" w:rsidDel="00F23EF8">
          <w:rPr>
            <w:rFonts w:asciiTheme="majorBidi" w:hAnsiTheme="majorBidi" w:cstheme="majorBidi"/>
            <w:sz w:val="24"/>
            <w:szCs w:val="24"/>
            <w:rPrChange w:id="38" w:author="Author">
              <w:rPr>
                <w:rFonts w:asciiTheme="majorBidi" w:hAnsiTheme="majorBidi" w:cstheme="majorBidi"/>
                <w:sz w:val="24"/>
                <w:szCs w:val="24"/>
                <w:lang w:val="en-GB"/>
              </w:rPr>
            </w:rPrChange>
          </w:rPr>
          <w:delText>’</w:delText>
        </w:r>
      </w:del>
      <w:r w:rsidR="00477CE9" w:rsidRPr="00C55462">
        <w:rPr>
          <w:rFonts w:asciiTheme="majorBidi" w:hAnsiTheme="majorBidi" w:cstheme="majorBidi"/>
          <w:sz w:val="24"/>
          <w:szCs w:val="24"/>
          <w:rPrChange w:id="39" w:author="Author">
            <w:rPr>
              <w:rFonts w:asciiTheme="majorBidi" w:hAnsiTheme="majorBidi" w:cstheme="majorBidi"/>
              <w:sz w:val="24"/>
              <w:szCs w:val="24"/>
              <w:lang w:val="en-GB"/>
            </w:rPr>
          </w:rPrChange>
        </w:rPr>
        <w:t xml:space="preserve"> causes ambivalence in motherhood</w:t>
      </w:r>
      <w:r w:rsidRPr="00C55462">
        <w:rPr>
          <w:rFonts w:asciiTheme="majorBidi" w:hAnsiTheme="majorBidi" w:cstheme="majorBidi"/>
          <w:sz w:val="24"/>
          <w:szCs w:val="24"/>
          <w:rPrChange w:id="40" w:author="Author">
            <w:rPr>
              <w:rFonts w:asciiTheme="majorBidi" w:hAnsiTheme="majorBidi" w:cstheme="majorBidi"/>
              <w:sz w:val="24"/>
              <w:szCs w:val="24"/>
              <w:lang w:val="en-GB"/>
            </w:rPr>
          </w:rPrChange>
        </w:rPr>
        <w:t xml:space="preserve">. </w:t>
      </w:r>
      <w:r w:rsidR="009759EF" w:rsidRPr="00C55462">
        <w:rPr>
          <w:rFonts w:asciiTheme="majorBidi" w:hAnsiTheme="majorBidi" w:cstheme="majorBidi"/>
          <w:sz w:val="24"/>
          <w:szCs w:val="24"/>
          <w:rPrChange w:id="41" w:author="Author">
            <w:rPr>
              <w:rFonts w:asciiTheme="majorBidi" w:hAnsiTheme="majorBidi" w:cstheme="majorBidi"/>
              <w:sz w:val="24"/>
              <w:szCs w:val="24"/>
              <w:lang w:val="en-GB"/>
            </w:rPr>
          </w:rPrChange>
        </w:rPr>
        <w:t xml:space="preserve">This universal construct, </w:t>
      </w:r>
      <w:r w:rsidR="00961BED" w:rsidRPr="00C55462">
        <w:rPr>
          <w:rFonts w:asciiTheme="majorBidi" w:hAnsiTheme="majorBidi" w:cstheme="majorBidi"/>
          <w:sz w:val="24"/>
          <w:szCs w:val="24"/>
          <w:rPrChange w:id="42" w:author="Author">
            <w:rPr>
              <w:rFonts w:asciiTheme="majorBidi" w:hAnsiTheme="majorBidi" w:cstheme="majorBidi"/>
              <w:sz w:val="24"/>
              <w:szCs w:val="24"/>
              <w:lang w:val="en-GB"/>
            </w:rPr>
          </w:rPrChange>
        </w:rPr>
        <w:t xml:space="preserve">held by </w:t>
      </w:r>
      <w:r w:rsidR="009759EF" w:rsidRPr="00C55462">
        <w:rPr>
          <w:rFonts w:asciiTheme="majorBidi" w:hAnsiTheme="majorBidi" w:cstheme="majorBidi"/>
          <w:sz w:val="24"/>
          <w:szCs w:val="24"/>
          <w:rPrChange w:id="43" w:author="Author">
            <w:rPr>
              <w:rFonts w:asciiTheme="majorBidi" w:hAnsiTheme="majorBidi" w:cstheme="majorBidi"/>
              <w:sz w:val="24"/>
              <w:szCs w:val="24"/>
              <w:lang w:val="en-GB"/>
            </w:rPr>
          </w:rPrChange>
        </w:rPr>
        <w:t>both men and women</w:t>
      </w:r>
      <w:r w:rsidR="00477CE9" w:rsidRPr="00C55462">
        <w:rPr>
          <w:rFonts w:asciiTheme="majorBidi" w:hAnsiTheme="majorBidi" w:cstheme="majorBidi"/>
          <w:sz w:val="24"/>
          <w:szCs w:val="24"/>
          <w:rPrChange w:id="44" w:author="Author">
            <w:rPr>
              <w:rFonts w:asciiTheme="majorBidi" w:hAnsiTheme="majorBidi" w:cstheme="majorBidi"/>
              <w:sz w:val="24"/>
              <w:szCs w:val="24"/>
              <w:lang w:val="en-GB"/>
            </w:rPr>
          </w:rPrChange>
        </w:rPr>
        <w:t>,</w:t>
      </w:r>
      <w:r w:rsidR="008B2B7B" w:rsidRPr="00C55462">
        <w:rPr>
          <w:rFonts w:asciiTheme="majorBidi" w:hAnsiTheme="majorBidi" w:cstheme="majorBidi"/>
          <w:sz w:val="24"/>
          <w:szCs w:val="24"/>
          <w:rPrChange w:id="45" w:author="Author">
            <w:rPr>
              <w:rFonts w:asciiTheme="majorBidi" w:hAnsiTheme="majorBidi" w:cstheme="majorBidi"/>
              <w:sz w:val="24"/>
              <w:szCs w:val="24"/>
              <w:lang w:val="en-GB"/>
            </w:rPr>
          </w:rPrChange>
        </w:rPr>
        <w:t xml:space="preserve"> </w:t>
      </w:r>
      <w:r w:rsidR="009759EF" w:rsidRPr="00C55462">
        <w:rPr>
          <w:rFonts w:asciiTheme="majorBidi" w:hAnsiTheme="majorBidi" w:cstheme="majorBidi"/>
          <w:sz w:val="24"/>
          <w:szCs w:val="24"/>
          <w:rPrChange w:id="46" w:author="Author">
            <w:rPr>
              <w:rFonts w:asciiTheme="majorBidi" w:hAnsiTheme="majorBidi" w:cstheme="majorBidi"/>
              <w:sz w:val="24"/>
              <w:szCs w:val="24"/>
              <w:lang w:val="en-GB"/>
            </w:rPr>
          </w:rPrChange>
        </w:rPr>
        <w:t xml:space="preserve">is full of </w:t>
      </w:r>
      <w:r w:rsidR="008B2B7B" w:rsidRPr="00C55462">
        <w:rPr>
          <w:rFonts w:asciiTheme="majorBidi" w:hAnsiTheme="majorBidi" w:cstheme="majorBidi"/>
          <w:sz w:val="24"/>
          <w:szCs w:val="24"/>
          <w:rPrChange w:id="47" w:author="Author">
            <w:rPr>
              <w:rFonts w:asciiTheme="majorBidi" w:hAnsiTheme="majorBidi" w:cstheme="majorBidi"/>
              <w:sz w:val="24"/>
              <w:szCs w:val="24"/>
              <w:lang w:val="en-GB"/>
            </w:rPr>
          </w:rPrChange>
        </w:rPr>
        <w:t>contradictions:</w:t>
      </w:r>
      <w:r w:rsidR="009759EF" w:rsidRPr="00C55462">
        <w:rPr>
          <w:rFonts w:asciiTheme="majorBidi" w:hAnsiTheme="majorBidi" w:cstheme="majorBidi"/>
          <w:sz w:val="24"/>
          <w:szCs w:val="24"/>
          <w:rPrChange w:id="48" w:author="Author">
            <w:rPr>
              <w:rFonts w:asciiTheme="majorBidi" w:hAnsiTheme="majorBidi" w:cstheme="majorBidi"/>
              <w:sz w:val="24"/>
              <w:szCs w:val="24"/>
              <w:lang w:val="en-GB"/>
            </w:rPr>
          </w:rPrChange>
        </w:rPr>
        <w:t xml:space="preserve"> mother</w:t>
      </w:r>
      <w:r w:rsidR="00961BED" w:rsidRPr="00C55462">
        <w:rPr>
          <w:rFonts w:asciiTheme="majorBidi" w:hAnsiTheme="majorBidi" w:cstheme="majorBidi"/>
          <w:sz w:val="24"/>
          <w:szCs w:val="24"/>
          <w:rPrChange w:id="49" w:author="Author">
            <w:rPr>
              <w:rFonts w:asciiTheme="majorBidi" w:hAnsiTheme="majorBidi" w:cstheme="majorBidi"/>
              <w:sz w:val="24"/>
              <w:szCs w:val="24"/>
              <w:lang w:val="en-GB"/>
            </w:rPr>
          </w:rPrChange>
        </w:rPr>
        <w:t>s</w:t>
      </w:r>
      <w:r w:rsidR="009759EF" w:rsidRPr="00C55462">
        <w:rPr>
          <w:rFonts w:asciiTheme="majorBidi" w:hAnsiTheme="majorBidi" w:cstheme="majorBidi"/>
          <w:sz w:val="24"/>
          <w:szCs w:val="24"/>
          <w:rPrChange w:id="50" w:author="Author">
            <w:rPr>
              <w:rFonts w:asciiTheme="majorBidi" w:hAnsiTheme="majorBidi" w:cstheme="majorBidi"/>
              <w:sz w:val="24"/>
              <w:szCs w:val="24"/>
              <w:lang w:val="en-GB"/>
            </w:rPr>
          </w:rPrChange>
        </w:rPr>
        <w:t xml:space="preserve"> </w:t>
      </w:r>
      <w:r w:rsidR="00961BED" w:rsidRPr="00C55462">
        <w:rPr>
          <w:rFonts w:asciiTheme="majorBidi" w:hAnsiTheme="majorBidi" w:cstheme="majorBidi"/>
          <w:sz w:val="24"/>
          <w:szCs w:val="24"/>
          <w:rPrChange w:id="51" w:author="Author">
            <w:rPr>
              <w:rFonts w:asciiTheme="majorBidi" w:hAnsiTheme="majorBidi" w:cstheme="majorBidi"/>
              <w:sz w:val="24"/>
              <w:szCs w:val="24"/>
              <w:lang w:val="en-GB"/>
            </w:rPr>
          </w:rPrChange>
        </w:rPr>
        <w:t xml:space="preserve">are </w:t>
      </w:r>
      <w:r w:rsidR="009759EF" w:rsidRPr="00C55462">
        <w:rPr>
          <w:rFonts w:asciiTheme="majorBidi" w:hAnsiTheme="majorBidi" w:cstheme="majorBidi"/>
          <w:sz w:val="24"/>
          <w:szCs w:val="24"/>
          <w:rPrChange w:id="52" w:author="Author">
            <w:rPr>
              <w:rFonts w:asciiTheme="majorBidi" w:hAnsiTheme="majorBidi" w:cstheme="majorBidi"/>
              <w:sz w:val="24"/>
              <w:szCs w:val="24"/>
              <w:lang w:val="en-GB"/>
            </w:rPr>
          </w:rPrChange>
        </w:rPr>
        <w:t xml:space="preserve">perceived as guiding and shaping life, </w:t>
      </w:r>
      <w:r w:rsidR="00C35C73" w:rsidRPr="00C55462">
        <w:rPr>
          <w:rFonts w:asciiTheme="majorBidi" w:hAnsiTheme="majorBidi" w:cstheme="majorBidi"/>
          <w:sz w:val="24"/>
          <w:szCs w:val="24"/>
          <w:rPrChange w:id="53" w:author="Author">
            <w:rPr>
              <w:rFonts w:asciiTheme="majorBidi" w:hAnsiTheme="majorBidi" w:cstheme="majorBidi"/>
              <w:sz w:val="24"/>
              <w:szCs w:val="24"/>
              <w:lang w:val="en-GB"/>
            </w:rPr>
          </w:rPrChange>
        </w:rPr>
        <w:t xml:space="preserve">as </w:t>
      </w:r>
      <w:r w:rsidR="009759EF" w:rsidRPr="00C55462">
        <w:rPr>
          <w:rFonts w:asciiTheme="majorBidi" w:hAnsiTheme="majorBidi" w:cstheme="majorBidi"/>
          <w:sz w:val="24"/>
          <w:szCs w:val="24"/>
          <w:rPrChange w:id="54" w:author="Author">
            <w:rPr>
              <w:rFonts w:asciiTheme="majorBidi" w:hAnsiTheme="majorBidi" w:cstheme="majorBidi"/>
              <w:sz w:val="24"/>
              <w:szCs w:val="24"/>
              <w:lang w:val="en-GB"/>
            </w:rPr>
          </w:rPrChange>
        </w:rPr>
        <w:t>anchor</w:t>
      </w:r>
      <w:r w:rsidR="00961BED" w:rsidRPr="00C55462">
        <w:rPr>
          <w:rFonts w:asciiTheme="majorBidi" w:hAnsiTheme="majorBidi" w:cstheme="majorBidi"/>
          <w:sz w:val="24"/>
          <w:szCs w:val="24"/>
          <w:rPrChange w:id="55" w:author="Author">
            <w:rPr>
              <w:rFonts w:asciiTheme="majorBidi" w:hAnsiTheme="majorBidi" w:cstheme="majorBidi"/>
              <w:sz w:val="24"/>
              <w:szCs w:val="24"/>
              <w:lang w:val="en-GB"/>
            </w:rPr>
          </w:rPrChange>
        </w:rPr>
        <w:t>s</w:t>
      </w:r>
      <w:r w:rsidR="009759EF" w:rsidRPr="00C55462">
        <w:rPr>
          <w:rFonts w:asciiTheme="majorBidi" w:hAnsiTheme="majorBidi" w:cstheme="majorBidi"/>
          <w:sz w:val="24"/>
          <w:szCs w:val="24"/>
          <w:rPrChange w:id="56" w:author="Author">
            <w:rPr>
              <w:rFonts w:asciiTheme="majorBidi" w:hAnsiTheme="majorBidi" w:cstheme="majorBidi"/>
              <w:sz w:val="24"/>
              <w:szCs w:val="24"/>
              <w:lang w:val="en-GB"/>
            </w:rPr>
          </w:rPrChange>
        </w:rPr>
        <w:t xml:space="preserve"> symboliz</w:t>
      </w:r>
      <w:r w:rsidR="00961BED" w:rsidRPr="00C55462">
        <w:rPr>
          <w:rFonts w:asciiTheme="majorBidi" w:hAnsiTheme="majorBidi" w:cstheme="majorBidi"/>
          <w:sz w:val="24"/>
          <w:szCs w:val="24"/>
          <w:rPrChange w:id="57" w:author="Author">
            <w:rPr>
              <w:rFonts w:asciiTheme="majorBidi" w:hAnsiTheme="majorBidi" w:cstheme="majorBidi"/>
              <w:sz w:val="24"/>
              <w:szCs w:val="24"/>
              <w:lang w:val="en-GB"/>
            </w:rPr>
          </w:rPrChange>
        </w:rPr>
        <w:t>ing</w:t>
      </w:r>
      <w:r w:rsidR="009759EF" w:rsidRPr="00C55462">
        <w:rPr>
          <w:rFonts w:asciiTheme="majorBidi" w:hAnsiTheme="majorBidi" w:cstheme="majorBidi"/>
          <w:sz w:val="24"/>
          <w:szCs w:val="24"/>
          <w:rPrChange w:id="58" w:author="Author">
            <w:rPr>
              <w:rFonts w:asciiTheme="majorBidi" w:hAnsiTheme="majorBidi" w:cstheme="majorBidi"/>
              <w:sz w:val="24"/>
              <w:szCs w:val="24"/>
              <w:lang w:val="en-GB"/>
            </w:rPr>
          </w:rPrChange>
        </w:rPr>
        <w:t xml:space="preserve"> hope, </w:t>
      </w:r>
      <w:r w:rsidR="00961BED" w:rsidRPr="00C55462">
        <w:rPr>
          <w:rFonts w:asciiTheme="majorBidi" w:hAnsiTheme="majorBidi" w:cstheme="majorBidi"/>
          <w:sz w:val="24"/>
          <w:szCs w:val="24"/>
          <w:rPrChange w:id="59" w:author="Author">
            <w:rPr>
              <w:rFonts w:asciiTheme="majorBidi" w:hAnsiTheme="majorBidi" w:cstheme="majorBidi"/>
              <w:sz w:val="24"/>
              <w:szCs w:val="24"/>
              <w:lang w:val="en-GB"/>
            </w:rPr>
          </w:rPrChange>
        </w:rPr>
        <w:t xml:space="preserve">while simultaneously </w:t>
      </w:r>
      <w:r w:rsidR="009759EF" w:rsidRPr="00C55462">
        <w:rPr>
          <w:rFonts w:asciiTheme="majorBidi" w:hAnsiTheme="majorBidi" w:cstheme="majorBidi"/>
          <w:sz w:val="24"/>
          <w:szCs w:val="24"/>
          <w:rPrChange w:id="60" w:author="Author">
            <w:rPr>
              <w:rFonts w:asciiTheme="majorBidi" w:hAnsiTheme="majorBidi" w:cstheme="majorBidi"/>
              <w:sz w:val="24"/>
              <w:szCs w:val="24"/>
              <w:lang w:val="en-GB"/>
            </w:rPr>
          </w:rPrChange>
        </w:rPr>
        <w:t xml:space="preserve">held responsible for </w:t>
      </w:r>
      <w:r w:rsidR="00961BED" w:rsidRPr="00C55462">
        <w:rPr>
          <w:rFonts w:asciiTheme="majorBidi" w:hAnsiTheme="majorBidi" w:cstheme="majorBidi"/>
          <w:sz w:val="24"/>
          <w:szCs w:val="24"/>
          <w:rPrChange w:id="61" w:author="Author">
            <w:rPr>
              <w:rFonts w:asciiTheme="majorBidi" w:hAnsiTheme="majorBidi" w:cstheme="majorBidi"/>
              <w:sz w:val="24"/>
              <w:szCs w:val="24"/>
              <w:lang w:val="en-GB"/>
            </w:rPr>
          </w:rPrChange>
        </w:rPr>
        <w:t xml:space="preserve">their </w:t>
      </w:r>
      <w:r w:rsidR="009759EF" w:rsidRPr="00C55462">
        <w:rPr>
          <w:rFonts w:asciiTheme="majorBidi" w:hAnsiTheme="majorBidi" w:cstheme="majorBidi"/>
          <w:sz w:val="24"/>
          <w:szCs w:val="24"/>
          <w:rPrChange w:id="62" w:author="Author">
            <w:rPr>
              <w:rFonts w:asciiTheme="majorBidi" w:hAnsiTheme="majorBidi" w:cstheme="majorBidi"/>
              <w:sz w:val="24"/>
              <w:szCs w:val="24"/>
              <w:lang w:val="en-GB"/>
            </w:rPr>
          </w:rPrChange>
        </w:rPr>
        <w:t>children’s actions</w:t>
      </w:r>
      <w:commentRangeStart w:id="63"/>
      <w:r w:rsidR="009759EF" w:rsidRPr="00C55462">
        <w:rPr>
          <w:rFonts w:asciiTheme="majorBidi" w:hAnsiTheme="majorBidi" w:cstheme="majorBidi"/>
          <w:sz w:val="24"/>
          <w:szCs w:val="24"/>
          <w:rPrChange w:id="64" w:author="Author">
            <w:rPr>
              <w:rFonts w:asciiTheme="majorBidi" w:hAnsiTheme="majorBidi" w:cstheme="majorBidi"/>
              <w:sz w:val="24"/>
              <w:szCs w:val="24"/>
              <w:lang w:val="en-GB"/>
            </w:rPr>
          </w:rPrChange>
        </w:rPr>
        <w:t>, especially their negative ones</w:t>
      </w:r>
      <w:commentRangeEnd w:id="63"/>
      <w:r w:rsidR="000B3579" w:rsidRPr="00F0200B">
        <w:rPr>
          <w:rStyle w:val="CommentReference"/>
        </w:rPr>
        <w:commentReference w:id="63"/>
      </w:r>
      <w:r w:rsidR="009759EF" w:rsidRPr="00EB06B6">
        <w:rPr>
          <w:rFonts w:asciiTheme="majorBidi" w:hAnsiTheme="majorBidi" w:cstheme="majorBidi"/>
          <w:sz w:val="24"/>
          <w:szCs w:val="24"/>
        </w:rPr>
        <w:t>.</w:t>
      </w:r>
    </w:p>
    <w:p w14:paraId="2F07D479" w14:textId="30E6E84E" w:rsidR="009759EF" w:rsidRPr="00EB06B6" w:rsidRDefault="00025D52" w:rsidP="00A3370B">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In reality, </w:t>
      </w:r>
      <w:r w:rsidR="00845BC7" w:rsidRPr="00EB06B6">
        <w:rPr>
          <w:rFonts w:asciiTheme="majorBidi" w:hAnsiTheme="majorBidi" w:cstheme="majorBidi"/>
          <w:sz w:val="24"/>
          <w:szCs w:val="24"/>
        </w:rPr>
        <w:t>mothers</w:t>
      </w:r>
      <w:r w:rsidR="001279B6"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have both positive and negative emotions </w:t>
      </w:r>
      <w:r w:rsidR="00997140" w:rsidRPr="00EB06B6">
        <w:rPr>
          <w:rFonts w:asciiTheme="majorBidi" w:hAnsiTheme="majorBidi" w:cstheme="majorBidi"/>
          <w:sz w:val="24"/>
          <w:szCs w:val="24"/>
        </w:rPr>
        <w:t>towards their children,</w:t>
      </w:r>
      <w:r w:rsidR="009759EF" w:rsidRPr="00EB06B6">
        <w:rPr>
          <w:rFonts w:asciiTheme="majorBidi" w:hAnsiTheme="majorBidi" w:cstheme="majorBidi"/>
          <w:sz w:val="24"/>
          <w:szCs w:val="24"/>
        </w:rPr>
        <w:t xml:space="preserve"> including love, frustration, compassion, and hatred</w:t>
      </w:r>
      <w:r w:rsidR="00997140" w:rsidRPr="00EB06B6">
        <w:rPr>
          <w:rFonts w:asciiTheme="majorBidi" w:hAnsiTheme="majorBidi" w:cstheme="majorBidi"/>
          <w:sz w:val="24"/>
          <w:szCs w:val="24"/>
        </w:rPr>
        <w:t xml:space="preserve"> (</w:t>
      </w:r>
      <w:r w:rsidR="00961BED" w:rsidRPr="00EB06B6">
        <w:rPr>
          <w:rFonts w:asciiTheme="majorBidi" w:hAnsiTheme="majorBidi" w:cstheme="majorBidi"/>
          <w:sz w:val="24"/>
          <w:szCs w:val="24"/>
        </w:rPr>
        <w:t>Maoz</w:t>
      </w:r>
      <w:ins w:id="65" w:author="Author">
        <w:r w:rsidR="00E47559">
          <w:rPr>
            <w:rFonts w:asciiTheme="majorBidi" w:hAnsiTheme="majorBidi" w:cstheme="majorBidi"/>
            <w:sz w:val="24"/>
            <w:szCs w:val="24"/>
          </w:rPr>
          <w:t>,</w:t>
        </w:r>
      </w:ins>
      <w:r w:rsidR="00961BED" w:rsidRPr="00EB06B6">
        <w:rPr>
          <w:rFonts w:asciiTheme="majorBidi" w:hAnsiTheme="majorBidi" w:cstheme="majorBidi"/>
          <w:sz w:val="24"/>
          <w:szCs w:val="24"/>
        </w:rPr>
        <w:t xml:space="preserve"> 2015; </w:t>
      </w:r>
      <w:proofErr w:type="spellStart"/>
      <w:ins w:id="66" w:author="Author">
        <w:r w:rsidR="008F4C7E" w:rsidRPr="00EB06B6">
          <w:rPr>
            <w:rFonts w:asciiTheme="majorBidi" w:hAnsiTheme="majorBidi" w:cstheme="majorBidi"/>
            <w:sz w:val="24"/>
            <w:szCs w:val="24"/>
          </w:rPr>
          <w:t>Palgi</w:t>
        </w:r>
        <w:proofErr w:type="spellEnd"/>
        <w:r w:rsidR="008F4C7E" w:rsidRPr="00EB06B6">
          <w:rPr>
            <w:rFonts w:asciiTheme="majorBidi" w:hAnsiTheme="majorBidi" w:cstheme="majorBidi"/>
            <w:sz w:val="24"/>
            <w:szCs w:val="24"/>
          </w:rPr>
          <w:t>-Hacker</w:t>
        </w:r>
        <w:r w:rsidR="008F4C7E">
          <w:rPr>
            <w:rFonts w:asciiTheme="majorBidi" w:hAnsiTheme="majorBidi" w:cstheme="majorBidi"/>
            <w:sz w:val="24"/>
            <w:szCs w:val="24"/>
          </w:rPr>
          <w:t>,</w:t>
        </w:r>
        <w:r w:rsidR="008F4C7E" w:rsidRPr="00EB06B6">
          <w:rPr>
            <w:rFonts w:asciiTheme="majorBidi" w:hAnsiTheme="majorBidi" w:cstheme="majorBidi"/>
            <w:sz w:val="24"/>
            <w:szCs w:val="24"/>
          </w:rPr>
          <w:t xml:space="preserve"> 2005</w:t>
        </w:r>
        <w:r w:rsidR="008F4C7E">
          <w:rPr>
            <w:rFonts w:asciiTheme="majorBidi" w:hAnsiTheme="majorBidi" w:cstheme="majorBidi"/>
            <w:sz w:val="24"/>
            <w:szCs w:val="24"/>
          </w:rPr>
          <w:t xml:space="preserve">; </w:t>
        </w:r>
      </w:ins>
      <w:r w:rsidR="00997140" w:rsidRPr="00EB06B6">
        <w:rPr>
          <w:rFonts w:asciiTheme="majorBidi" w:hAnsiTheme="majorBidi" w:cstheme="majorBidi"/>
          <w:sz w:val="24"/>
          <w:szCs w:val="24"/>
        </w:rPr>
        <w:t>Parker</w:t>
      </w:r>
      <w:ins w:id="67" w:author="Author">
        <w:r w:rsidR="00E47559">
          <w:rPr>
            <w:rFonts w:asciiTheme="majorBidi" w:hAnsiTheme="majorBidi" w:cstheme="majorBidi"/>
            <w:sz w:val="24"/>
            <w:szCs w:val="24"/>
          </w:rPr>
          <w:t>,</w:t>
        </w:r>
      </w:ins>
      <w:r w:rsidR="00997140" w:rsidRPr="00EB06B6">
        <w:rPr>
          <w:rFonts w:asciiTheme="majorBidi" w:hAnsiTheme="majorBidi" w:cstheme="majorBidi"/>
          <w:sz w:val="24"/>
          <w:szCs w:val="24"/>
        </w:rPr>
        <w:t xml:space="preserve"> 1997</w:t>
      </w:r>
      <w:del w:id="68" w:author="Author">
        <w:r w:rsidR="00997140" w:rsidRPr="00EB06B6" w:rsidDel="00CB4798">
          <w:rPr>
            <w:rFonts w:asciiTheme="majorBidi" w:hAnsiTheme="majorBidi" w:cstheme="majorBidi"/>
            <w:sz w:val="24"/>
            <w:szCs w:val="24"/>
          </w:rPr>
          <w:delText>;</w:delText>
        </w:r>
        <w:r w:rsidR="00997140" w:rsidRPr="00EB06B6" w:rsidDel="008F4C7E">
          <w:rPr>
            <w:rFonts w:asciiTheme="majorBidi" w:hAnsiTheme="majorBidi" w:cstheme="majorBidi"/>
            <w:sz w:val="24"/>
            <w:szCs w:val="24"/>
          </w:rPr>
          <w:delText xml:space="preserve"> P</w:delText>
        </w:r>
        <w:r w:rsidR="00132041" w:rsidRPr="00EB06B6" w:rsidDel="008F4C7E">
          <w:rPr>
            <w:rFonts w:asciiTheme="majorBidi" w:hAnsiTheme="majorBidi" w:cstheme="majorBidi"/>
            <w:sz w:val="24"/>
            <w:szCs w:val="24"/>
          </w:rPr>
          <w:delText>a</w:delText>
        </w:r>
        <w:r w:rsidR="00997140" w:rsidRPr="00EB06B6" w:rsidDel="008F4C7E">
          <w:rPr>
            <w:rFonts w:asciiTheme="majorBidi" w:hAnsiTheme="majorBidi" w:cstheme="majorBidi"/>
            <w:sz w:val="24"/>
            <w:szCs w:val="24"/>
          </w:rPr>
          <w:delText>lg</w:delText>
        </w:r>
        <w:r w:rsidR="00132041" w:rsidRPr="00EB06B6" w:rsidDel="008F4C7E">
          <w:rPr>
            <w:rFonts w:asciiTheme="majorBidi" w:hAnsiTheme="majorBidi" w:cstheme="majorBidi"/>
            <w:sz w:val="24"/>
            <w:szCs w:val="24"/>
          </w:rPr>
          <w:delText>i</w:delText>
        </w:r>
        <w:r w:rsidR="00997140" w:rsidRPr="00EB06B6" w:rsidDel="008F4C7E">
          <w:rPr>
            <w:rFonts w:asciiTheme="majorBidi" w:hAnsiTheme="majorBidi" w:cstheme="majorBidi"/>
            <w:sz w:val="24"/>
            <w:szCs w:val="24"/>
          </w:rPr>
          <w:delText>-Hacker 2005</w:delText>
        </w:r>
      </w:del>
      <w:r w:rsidR="00997140" w:rsidRPr="00EB06B6">
        <w:rPr>
          <w:rFonts w:asciiTheme="majorBidi" w:hAnsiTheme="majorBidi" w:cstheme="majorBidi"/>
          <w:sz w:val="24"/>
          <w:szCs w:val="24"/>
        </w:rPr>
        <w:t>)</w:t>
      </w:r>
      <w:r w:rsidR="009759EF" w:rsidRPr="00EB06B6">
        <w:rPr>
          <w:rFonts w:asciiTheme="majorBidi" w:hAnsiTheme="majorBidi" w:cstheme="majorBidi"/>
          <w:sz w:val="24"/>
          <w:szCs w:val="24"/>
        </w:rPr>
        <w:t xml:space="preserve">. </w:t>
      </w:r>
      <w:proofErr w:type="spellStart"/>
      <w:r w:rsidR="009759EF" w:rsidRPr="00EB06B6">
        <w:rPr>
          <w:rFonts w:asciiTheme="majorBidi" w:hAnsiTheme="majorBidi" w:cstheme="majorBidi"/>
          <w:sz w:val="24"/>
          <w:szCs w:val="24"/>
        </w:rPr>
        <w:t>P</w:t>
      </w:r>
      <w:r w:rsidR="00132041" w:rsidRPr="00EB06B6">
        <w:rPr>
          <w:rFonts w:asciiTheme="majorBidi" w:hAnsiTheme="majorBidi" w:cstheme="majorBidi"/>
          <w:sz w:val="24"/>
          <w:szCs w:val="24"/>
        </w:rPr>
        <w:t>a</w:t>
      </w:r>
      <w:r w:rsidR="009759EF" w:rsidRPr="00EB06B6">
        <w:rPr>
          <w:rFonts w:asciiTheme="majorBidi" w:hAnsiTheme="majorBidi" w:cstheme="majorBidi"/>
          <w:sz w:val="24"/>
          <w:szCs w:val="24"/>
        </w:rPr>
        <w:t>lg</w:t>
      </w:r>
      <w:r w:rsidR="00132041" w:rsidRPr="00EB06B6">
        <w:rPr>
          <w:rFonts w:asciiTheme="majorBidi" w:hAnsiTheme="majorBidi" w:cstheme="majorBidi"/>
          <w:sz w:val="24"/>
          <w:szCs w:val="24"/>
        </w:rPr>
        <w:t>i</w:t>
      </w:r>
      <w:proofErr w:type="spellEnd"/>
      <w:r w:rsidR="00132041" w:rsidRPr="00EB06B6">
        <w:rPr>
          <w:rFonts w:asciiTheme="majorBidi" w:hAnsiTheme="majorBidi" w:cstheme="majorBidi"/>
          <w:sz w:val="24"/>
          <w:szCs w:val="24"/>
        </w:rPr>
        <w:t>-Hacker</w:t>
      </w:r>
      <w:r w:rsidR="009759EF" w:rsidRPr="00EB06B6">
        <w:rPr>
          <w:rFonts w:asciiTheme="majorBidi" w:hAnsiTheme="majorBidi" w:cstheme="majorBidi"/>
          <w:sz w:val="24"/>
          <w:szCs w:val="24"/>
        </w:rPr>
        <w:t xml:space="preserve"> (2005) </w:t>
      </w:r>
      <w:r w:rsidR="00997140" w:rsidRPr="00EB06B6">
        <w:rPr>
          <w:rFonts w:asciiTheme="majorBidi" w:hAnsiTheme="majorBidi" w:cstheme="majorBidi"/>
          <w:sz w:val="24"/>
          <w:szCs w:val="24"/>
        </w:rPr>
        <w:t>states</w:t>
      </w:r>
      <w:r w:rsidR="009759EF" w:rsidRPr="00EB06B6">
        <w:rPr>
          <w:rFonts w:asciiTheme="majorBidi" w:hAnsiTheme="majorBidi" w:cstheme="majorBidi"/>
          <w:sz w:val="24"/>
          <w:szCs w:val="24"/>
        </w:rPr>
        <w:t xml:space="preserve"> that mothers </w:t>
      </w:r>
      <w:r w:rsidR="00997140" w:rsidRPr="00EB06B6">
        <w:rPr>
          <w:rFonts w:asciiTheme="majorBidi" w:hAnsiTheme="majorBidi" w:cstheme="majorBidi"/>
          <w:sz w:val="24"/>
          <w:szCs w:val="24"/>
        </w:rPr>
        <w:t>must</w:t>
      </w:r>
      <w:r w:rsidR="009759EF" w:rsidRPr="00EB06B6">
        <w:rPr>
          <w:rFonts w:asciiTheme="majorBidi" w:hAnsiTheme="majorBidi" w:cstheme="majorBidi"/>
          <w:sz w:val="24"/>
          <w:szCs w:val="24"/>
        </w:rPr>
        <w:t xml:space="preserve"> first </w:t>
      </w:r>
      <w:r w:rsidR="00997140" w:rsidRPr="00EB06B6">
        <w:rPr>
          <w:rFonts w:asciiTheme="majorBidi" w:hAnsiTheme="majorBidi" w:cstheme="majorBidi"/>
          <w:sz w:val="24"/>
          <w:szCs w:val="24"/>
        </w:rPr>
        <w:t>come to terms</w:t>
      </w:r>
      <w:r w:rsidR="009759EF" w:rsidRPr="00EB06B6">
        <w:rPr>
          <w:rFonts w:asciiTheme="majorBidi" w:hAnsiTheme="majorBidi" w:cstheme="majorBidi"/>
          <w:sz w:val="24"/>
          <w:szCs w:val="24"/>
        </w:rPr>
        <w:t xml:space="preserve"> with the</w:t>
      </w:r>
      <w:r w:rsidR="00997140" w:rsidRPr="00EB06B6">
        <w:rPr>
          <w:rFonts w:asciiTheme="majorBidi" w:hAnsiTheme="majorBidi" w:cstheme="majorBidi"/>
          <w:sz w:val="24"/>
          <w:szCs w:val="24"/>
        </w:rPr>
        <w:t>se</w:t>
      </w:r>
      <w:r w:rsidR="009759EF" w:rsidRPr="00EB06B6">
        <w:rPr>
          <w:rFonts w:asciiTheme="majorBidi" w:hAnsiTheme="majorBidi" w:cstheme="majorBidi"/>
          <w:sz w:val="24"/>
          <w:szCs w:val="24"/>
        </w:rPr>
        <w:t xml:space="preserve"> mixed feelings</w:t>
      </w:r>
      <w:r w:rsidR="00961BED" w:rsidRPr="00EB06B6">
        <w:rPr>
          <w:rFonts w:asciiTheme="majorBidi" w:hAnsiTheme="majorBidi" w:cstheme="majorBidi"/>
          <w:sz w:val="24"/>
          <w:szCs w:val="24"/>
        </w:rPr>
        <w:t>, then</w:t>
      </w:r>
      <w:r w:rsidR="009759EF" w:rsidRPr="00EB06B6">
        <w:rPr>
          <w:rFonts w:asciiTheme="majorBidi" w:hAnsiTheme="majorBidi" w:cstheme="majorBidi"/>
          <w:sz w:val="24"/>
          <w:szCs w:val="24"/>
        </w:rPr>
        <w:t xml:space="preserve"> learn to manage </w:t>
      </w:r>
      <w:r w:rsidR="00961BED" w:rsidRPr="00EB06B6">
        <w:rPr>
          <w:rFonts w:asciiTheme="majorBidi" w:hAnsiTheme="majorBidi" w:cstheme="majorBidi"/>
          <w:sz w:val="24"/>
          <w:szCs w:val="24"/>
        </w:rPr>
        <w:t xml:space="preserve">and make peace with </w:t>
      </w:r>
      <w:r w:rsidR="009759EF" w:rsidRPr="00EB06B6">
        <w:rPr>
          <w:rFonts w:asciiTheme="majorBidi" w:hAnsiTheme="majorBidi" w:cstheme="majorBidi"/>
          <w:sz w:val="24"/>
          <w:szCs w:val="24"/>
        </w:rPr>
        <w:t xml:space="preserve">their ambivalence. Finally, they </w:t>
      </w:r>
      <w:r w:rsidR="00997140" w:rsidRPr="00EB06B6">
        <w:rPr>
          <w:rFonts w:asciiTheme="majorBidi" w:hAnsiTheme="majorBidi" w:cstheme="majorBidi"/>
          <w:sz w:val="24"/>
          <w:szCs w:val="24"/>
        </w:rPr>
        <w:t xml:space="preserve">must garner strength </w:t>
      </w:r>
      <w:r w:rsidR="009759EF" w:rsidRPr="00EB06B6">
        <w:rPr>
          <w:rFonts w:asciiTheme="majorBidi" w:hAnsiTheme="majorBidi" w:cstheme="majorBidi"/>
          <w:sz w:val="24"/>
          <w:szCs w:val="24"/>
        </w:rPr>
        <w:t>to cope with their</w:t>
      </w:r>
      <w:r w:rsidR="00997140" w:rsidRPr="00EB06B6">
        <w:rPr>
          <w:rFonts w:asciiTheme="majorBidi" w:hAnsiTheme="majorBidi" w:cstheme="majorBidi"/>
          <w:sz w:val="24"/>
          <w:szCs w:val="24"/>
        </w:rPr>
        <w:t xml:space="preserve"> </w:t>
      </w:r>
      <w:r w:rsidR="009759EF" w:rsidRPr="00EB06B6">
        <w:rPr>
          <w:rFonts w:asciiTheme="majorBidi" w:hAnsiTheme="majorBidi" w:cstheme="majorBidi"/>
          <w:sz w:val="24"/>
          <w:szCs w:val="24"/>
        </w:rPr>
        <w:t xml:space="preserve">ambivalence and with the </w:t>
      </w:r>
      <w:r w:rsidR="00997140" w:rsidRPr="00EB06B6">
        <w:rPr>
          <w:rFonts w:asciiTheme="majorBidi" w:hAnsiTheme="majorBidi" w:cstheme="majorBidi"/>
          <w:sz w:val="24"/>
          <w:szCs w:val="24"/>
        </w:rPr>
        <w:t>cultural</w:t>
      </w:r>
      <w:r w:rsidR="009759EF" w:rsidRPr="00EB06B6">
        <w:rPr>
          <w:rFonts w:asciiTheme="majorBidi" w:hAnsiTheme="majorBidi" w:cstheme="majorBidi"/>
          <w:sz w:val="24"/>
          <w:szCs w:val="24"/>
        </w:rPr>
        <w:t xml:space="preserve"> wariness </w:t>
      </w:r>
      <w:r w:rsidR="00997140" w:rsidRPr="00EB06B6">
        <w:rPr>
          <w:rFonts w:asciiTheme="majorBidi" w:hAnsiTheme="majorBidi" w:cstheme="majorBidi"/>
          <w:sz w:val="24"/>
          <w:szCs w:val="24"/>
        </w:rPr>
        <w:t>towards</w:t>
      </w:r>
      <w:r w:rsidR="009759EF" w:rsidRPr="00EB06B6">
        <w:rPr>
          <w:rFonts w:asciiTheme="majorBidi" w:hAnsiTheme="majorBidi" w:cstheme="majorBidi"/>
          <w:sz w:val="24"/>
          <w:szCs w:val="24"/>
        </w:rPr>
        <w:t xml:space="preserve"> maternal ambivalence. Parker (1997) explains that only when a mother </w:t>
      </w:r>
      <w:r w:rsidR="008B2B7B" w:rsidRPr="00EB06B6">
        <w:rPr>
          <w:rFonts w:asciiTheme="majorBidi" w:hAnsiTheme="majorBidi" w:cstheme="majorBidi"/>
          <w:sz w:val="24"/>
          <w:szCs w:val="24"/>
        </w:rPr>
        <w:t>under</w:t>
      </w:r>
      <w:r w:rsidR="009759EF" w:rsidRPr="00EB06B6">
        <w:rPr>
          <w:rFonts w:asciiTheme="majorBidi" w:hAnsiTheme="majorBidi" w:cstheme="majorBidi"/>
          <w:sz w:val="24"/>
          <w:szCs w:val="24"/>
        </w:rPr>
        <w:t xml:space="preserve">goes a healthy process </w:t>
      </w:r>
      <w:r w:rsidR="008B2B7B" w:rsidRPr="00EB06B6">
        <w:rPr>
          <w:rFonts w:asciiTheme="majorBidi" w:hAnsiTheme="majorBidi" w:cstheme="majorBidi"/>
          <w:sz w:val="24"/>
          <w:szCs w:val="24"/>
        </w:rPr>
        <w:t xml:space="preserve">in </w:t>
      </w:r>
      <w:r w:rsidR="009759EF" w:rsidRPr="00EB06B6">
        <w:rPr>
          <w:rFonts w:asciiTheme="majorBidi" w:hAnsiTheme="majorBidi" w:cstheme="majorBidi"/>
          <w:sz w:val="24"/>
          <w:szCs w:val="24"/>
        </w:rPr>
        <w:t xml:space="preserve">relating to herself and her children </w:t>
      </w:r>
      <w:r w:rsidR="00997140" w:rsidRPr="00EB06B6">
        <w:rPr>
          <w:rFonts w:asciiTheme="majorBidi" w:hAnsiTheme="majorBidi" w:cstheme="majorBidi"/>
          <w:sz w:val="24"/>
          <w:szCs w:val="24"/>
        </w:rPr>
        <w:t>will she have</w:t>
      </w:r>
      <w:r w:rsidR="009759EF"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the</w:t>
      </w:r>
      <w:r w:rsidR="009759EF" w:rsidRPr="00EB06B6">
        <w:rPr>
          <w:rFonts w:asciiTheme="majorBidi" w:hAnsiTheme="majorBidi" w:cstheme="majorBidi"/>
          <w:sz w:val="24"/>
          <w:szCs w:val="24"/>
        </w:rPr>
        <w:t xml:space="preserve"> emotional space in which </w:t>
      </w:r>
      <w:r w:rsidR="00997140" w:rsidRPr="00EB06B6">
        <w:rPr>
          <w:rFonts w:asciiTheme="majorBidi" w:hAnsiTheme="majorBidi" w:cstheme="majorBidi"/>
          <w:sz w:val="24"/>
          <w:szCs w:val="24"/>
        </w:rPr>
        <w:t>to</w:t>
      </w:r>
      <w:r w:rsidR="009759EF" w:rsidRPr="00EB06B6">
        <w:rPr>
          <w:rFonts w:asciiTheme="majorBidi" w:hAnsiTheme="majorBidi" w:cstheme="majorBidi"/>
          <w:sz w:val="24"/>
          <w:szCs w:val="24"/>
        </w:rPr>
        <w:t xml:space="preserve"> experience love, care, and compassion towards her children as well as anger, disappointment, and frustration. </w:t>
      </w:r>
      <w:r w:rsidR="00997140" w:rsidRPr="00EB06B6">
        <w:rPr>
          <w:rFonts w:asciiTheme="majorBidi" w:hAnsiTheme="majorBidi" w:cstheme="majorBidi"/>
          <w:sz w:val="24"/>
          <w:szCs w:val="24"/>
        </w:rPr>
        <w:t xml:space="preserve">Thus, in managing </w:t>
      </w:r>
      <w:r w:rsidR="005A432E" w:rsidRPr="00EB06B6">
        <w:rPr>
          <w:rFonts w:asciiTheme="majorBidi" w:hAnsiTheme="majorBidi" w:cstheme="majorBidi"/>
          <w:sz w:val="24"/>
          <w:szCs w:val="24"/>
        </w:rPr>
        <w:t xml:space="preserve">their </w:t>
      </w:r>
      <w:r w:rsidR="00997140" w:rsidRPr="00EB06B6">
        <w:rPr>
          <w:rFonts w:asciiTheme="majorBidi" w:hAnsiTheme="majorBidi" w:cstheme="majorBidi"/>
          <w:sz w:val="24"/>
          <w:szCs w:val="24"/>
        </w:rPr>
        <w:t xml:space="preserve">ambivalence </w:t>
      </w:r>
      <w:r w:rsidR="004470FD" w:rsidRPr="00EB06B6">
        <w:rPr>
          <w:rFonts w:asciiTheme="majorBidi" w:hAnsiTheme="majorBidi" w:cstheme="majorBidi"/>
          <w:sz w:val="24"/>
          <w:szCs w:val="24"/>
        </w:rPr>
        <w:t>properly</w:t>
      </w:r>
      <w:r w:rsidR="00997140" w:rsidRPr="00EB06B6">
        <w:rPr>
          <w:rFonts w:asciiTheme="majorBidi" w:hAnsiTheme="majorBidi" w:cstheme="majorBidi"/>
          <w:sz w:val="24"/>
          <w:szCs w:val="24"/>
        </w:rPr>
        <w:t>, mothers can have healthy</w:t>
      </w:r>
      <w:r w:rsidR="00E34354" w:rsidRPr="00EB06B6">
        <w:rPr>
          <w:rFonts w:asciiTheme="majorBidi" w:hAnsiTheme="majorBidi" w:cstheme="majorBidi"/>
          <w:sz w:val="24"/>
          <w:szCs w:val="24"/>
        </w:rPr>
        <w:t>, less guilt-ridden</w:t>
      </w:r>
      <w:r w:rsidR="00997140" w:rsidRPr="00EB06B6">
        <w:rPr>
          <w:rFonts w:asciiTheme="majorBidi" w:hAnsiTheme="majorBidi" w:cstheme="majorBidi"/>
          <w:sz w:val="24"/>
          <w:szCs w:val="24"/>
        </w:rPr>
        <w:t xml:space="preserve"> relationships with </w:t>
      </w:r>
      <w:r w:rsidR="00B75FBA" w:rsidRPr="00EB06B6">
        <w:rPr>
          <w:rFonts w:asciiTheme="majorBidi" w:hAnsiTheme="majorBidi" w:cstheme="majorBidi"/>
          <w:sz w:val="24"/>
          <w:szCs w:val="24"/>
        </w:rPr>
        <w:t>their</w:t>
      </w:r>
      <w:r w:rsidR="00997140" w:rsidRPr="00EB06B6">
        <w:rPr>
          <w:rFonts w:asciiTheme="majorBidi" w:hAnsiTheme="majorBidi" w:cstheme="majorBidi"/>
          <w:sz w:val="24"/>
          <w:szCs w:val="24"/>
        </w:rPr>
        <w:t xml:space="preserve"> children. The experience of maternal ambivalence plays a significant role in </w:t>
      </w:r>
      <w:r w:rsidR="006B6FF8" w:rsidRPr="00EB06B6">
        <w:rPr>
          <w:rFonts w:asciiTheme="majorBidi" w:hAnsiTheme="majorBidi" w:cstheme="majorBidi"/>
          <w:sz w:val="24"/>
          <w:szCs w:val="24"/>
        </w:rPr>
        <w:t>how</w:t>
      </w:r>
      <w:r w:rsidR="008A7972" w:rsidRPr="00EB06B6">
        <w:rPr>
          <w:rFonts w:asciiTheme="majorBidi" w:hAnsiTheme="majorBidi" w:cstheme="majorBidi"/>
          <w:sz w:val="24"/>
          <w:szCs w:val="24"/>
        </w:rPr>
        <w:t xml:space="preserve"> </w:t>
      </w:r>
      <w:r w:rsidR="00997140" w:rsidRPr="00EB06B6">
        <w:rPr>
          <w:rFonts w:asciiTheme="majorBidi" w:hAnsiTheme="majorBidi" w:cstheme="majorBidi"/>
          <w:sz w:val="24"/>
          <w:szCs w:val="24"/>
        </w:rPr>
        <w:t>mother</w:t>
      </w:r>
      <w:r w:rsidR="00361C13" w:rsidRPr="00EB06B6">
        <w:rPr>
          <w:rFonts w:asciiTheme="majorBidi" w:hAnsiTheme="majorBidi" w:cstheme="majorBidi"/>
          <w:sz w:val="24"/>
          <w:szCs w:val="24"/>
        </w:rPr>
        <w:t>s</w:t>
      </w:r>
      <w:r w:rsidR="00997140" w:rsidRPr="00EB06B6">
        <w:rPr>
          <w:rFonts w:asciiTheme="majorBidi" w:hAnsiTheme="majorBidi" w:cstheme="majorBidi"/>
          <w:sz w:val="24"/>
          <w:szCs w:val="24"/>
        </w:rPr>
        <w:t xml:space="preserve"> </w:t>
      </w:r>
      <w:r w:rsidR="00361C13" w:rsidRPr="00EB06B6">
        <w:rPr>
          <w:rFonts w:asciiTheme="majorBidi" w:hAnsiTheme="majorBidi" w:cstheme="majorBidi"/>
          <w:sz w:val="24"/>
          <w:szCs w:val="24"/>
        </w:rPr>
        <w:t xml:space="preserve">understand </w:t>
      </w:r>
      <w:r w:rsidR="00997140" w:rsidRPr="00EB06B6">
        <w:rPr>
          <w:rFonts w:asciiTheme="majorBidi" w:hAnsiTheme="majorBidi" w:cstheme="majorBidi"/>
          <w:sz w:val="24"/>
          <w:szCs w:val="24"/>
        </w:rPr>
        <w:t xml:space="preserve">the reality of motherhood, themselves, and their </w:t>
      </w:r>
      <w:r w:rsidR="00997140" w:rsidRPr="00EB06B6">
        <w:rPr>
          <w:rFonts w:asciiTheme="majorBidi" w:hAnsiTheme="majorBidi" w:cstheme="majorBidi"/>
          <w:sz w:val="24"/>
          <w:szCs w:val="24"/>
        </w:rPr>
        <w:lastRenderedPageBreak/>
        <w:t>children</w:t>
      </w:r>
      <w:r w:rsidR="005A432E" w:rsidRPr="00EB06B6">
        <w:rPr>
          <w:rFonts w:asciiTheme="majorBidi" w:hAnsiTheme="majorBidi" w:cstheme="majorBidi"/>
          <w:sz w:val="24"/>
          <w:szCs w:val="24"/>
        </w:rPr>
        <w:t>.</w:t>
      </w:r>
      <w:r w:rsidR="00997140" w:rsidRPr="00EB06B6">
        <w:rPr>
          <w:rFonts w:asciiTheme="majorBidi" w:hAnsiTheme="majorBidi" w:cstheme="majorBidi"/>
          <w:sz w:val="24"/>
          <w:szCs w:val="24"/>
        </w:rPr>
        <w:t xml:space="preserve"> </w:t>
      </w:r>
      <w:r w:rsidR="005A432E" w:rsidRPr="00EB06B6">
        <w:rPr>
          <w:rFonts w:asciiTheme="majorBidi" w:hAnsiTheme="majorBidi" w:cstheme="majorBidi"/>
          <w:sz w:val="24"/>
          <w:szCs w:val="24"/>
        </w:rPr>
        <w:t>T</w:t>
      </w:r>
      <w:r w:rsidR="00361C13" w:rsidRPr="00EB06B6">
        <w:rPr>
          <w:rFonts w:asciiTheme="majorBidi" w:hAnsiTheme="majorBidi" w:cstheme="majorBidi"/>
          <w:sz w:val="24"/>
          <w:szCs w:val="24"/>
        </w:rPr>
        <w:t>h</w:t>
      </w:r>
      <w:r w:rsidR="005A432E" w:rsidRPr="00EB06B6">
        <w:rPr>
          <w:rFonts w:asciiTheme="majorBidi" w:hAnsiTheme="majorBidi" w:cstheme="majorBidi"/>
          <w:sz w:val="24"/>
          <w:szCs w:val="24"/>
        </w:rPr>
        <w:t>e</w:t>
      </w:r>
      <w:r w:rsidR="00361C13" w:rsidRPr="00EB06B6">
        <w:rPr>
          <w:rFonts w:asciiTheme="majorBidi" w:hAnsiTheme="majorBidi" w:cstheme="majorBidi"/>
          <w:sz w:val="24"/>
          <w:szCs w:val="24"/>
        </w:rPr>
        <w:t xml:space="preserve"> process</w:t>
      </w:r>
      <w:r w:rsidR="002E368A" w:rsidRPr="00EB06B6">
        <w:rPr>
          <w:rFonts w:asciiTheme="majorBidi" w:hAnsiTheme="majorBidi" w:cstheme="majorBidi"/>
          <w:sz w:val="24"/>
          <w:szCs w:val="24"/>
        </w:rPr>
        <w:t xml:space="preserve"> of coming to terms with it</w:t>
      </w:r>
      <w:r w:rsidR="00361C13" w:rsidRPr="00EB06B6">
        <w:rPr>
          <w:rFonts w:asciiTheme="majorBidi" w:hAnsiTheme="majorBidi" w:cstheme="majorBidi"/>
          <w:sz w:val="24"/>
          <w:szCs w:val="24"/>
        </w:rPr>
        <w:t xml:space="preserve"> fosters</w:t>
      </w:r>
      <w:r w:rsidR="00997140" w:rsidRPr="00EB06B6">
        <w:rPr>
          <w:rFonts w:asciiTheme="majorBidi" w:hAnsiTheme="majorBidi" w:cstheme="majorBidi"/>
          <w:sz w:val="24"/>
          <w:szCs w:val="24"/>
        </w:rPr>
        <w:t xml:space="preserve"> healthy differentiation between </w:t>
      </w:r>
      <w:r w:rsidR="002E368A" w:rsidRPr="00EB06B6">
        <w:rPr>
          <w:rFonts w:asciiTheme="majorBidi" w:hAnsiTheme="majorBidi" w:cstheme="majorBidi"/>
          <w:sz w:val="24"/>
          <w:szCs w:val="24"/>
        </w:rPr>
        <w:t xml:space="preserve">mothers and </w:t>
      </w:r>
      <w:r w:rsidR="00997140" w:rsidRPr="00EB06B6">
        <w:rPr>
          <w:rFonts w:asciiTheme="majorBidi" w:hAnsiTheme="majorBidi" w:cstheme="majorBidi"/>
          <w:sz w:val="24"/>
          <w:szCs w:val="24"/>
        </w:rPr>
        <w:t>children (</w:t>
      </w:r>
      <w:proofErr w:type="spellStart"/>
      <w:r w:rsidR="00997140" w:rsidRPr="00EB06B6">
        <w:rPr>
          <w:rFonts w:asciiTheme="majorBidi" w:hAnsiTheme="majorBidi" w:cstheme="majorBidi"/>
          <w:sz w:val="24"/>
          <w:szCs w:val="24"/>
        </w:rPr>
        <w:t>Sh</w:t>
      </w:r>
      <w:r w:rsidR="00845BC7" w:rsidRPr="00EB06B6">
        <w:rPr>
          <w:rFonts w:asciiTheme="majorBidi" w:hAnsiTheme="majorBidi" w:cstheme="majorBidi"/>
          <w:sz w:val="24"/>
          <w:szCs w:val="24"/>
        </w:rPr>
        <w:t>iov</w:t>
      </w:r>
      <w:r w:rsidR="00997140" w:rsidRPr="00EB06B6">
        <w:rPr>
          <w:rFonts w:asciiTheme="majorBidi" w:hAnsiTheme="majorBidi" w:cstheme="majorBidi"/>
          <w:sz w:val="24"/>
          <w:szCs w:val="24"/>
        </w:rPr>
        <w:t>itz</w:t>
      </w:r>
      <w:proofErr w:type="spellEnd"/>
      <w:r w:rsidR="00997140" w:rsidRPr="00EB06B6">
        <w:rPr>
          <w:rFonts w:asciiTheme="majorBidi" w:hAnsiTheme="majorBidi" w:cstheme="majorBidi"/>
          <w:sz w:val="24"/>
          <w:szCs w:val="24"/>
        </w:rPr>
        <w:t>-Gorman</w:t>
      </w:r>
      <w:ins w:id="69" w:author="Author">
        <w:r w:rsidR="00F23EF8">
          <w:rPr>
            <w:rFonts w:asciiTheme="majorBidi" w:hAnsiTheme="majorBidi" w:cstheme="majorBidi"/>
            <w:sz w:val="24"/>
            <w:szCs w:val="24"/>
          </w:rPr>
          <w:t>,</w:t>
        </w:r>
      </w:ins>
      <w:r w:rsidR="00997140" w:rsidRPr="00EB06B6">
        <w:rPr>
          <w:rFonts w:asciiTheme="majorBidi" w:hAnsiTheme="majorBidi" w:cstheme="majorBidi"/>
          <w:sz w:val="24"/>
          <w:szCs w:val="24"/>
        </w:rPr>
        <w:t xml:space="preserve"> 2009). </w:t>
      </w:r>
    </w:p>
    <w:p w14:paraId="1B02D468" w14:textId="4E77C665" w:rsidR="008B2B7B" w:rsidRPr="00EB06B6" w:rsidRDefault="008B2B7B" w:rsidP="008B2B7B">
      <w:pPr>
        <w:spacing w:line="480" w:lineRule="auto"/>
        <w:rPr>
          <w:rFonts w:asciiTheme="majorBidi" w:hAnsiTheme="majorBidi" w:cstheme="majorBidi"/>
          <w:b/>
          <w:bCs/>
          <w:i/>
          <w:iCs/>
          <w:sz w:val="24"/>
          <w:szCs w:val="24"/>
        </w:rPr>
      </w:pPr>
      <w:bookmarkStart w:id="70" w:name="_Hlk91532110"/>
      <w:r w:rsidRPr="00EB06B6">
        <w:rPr>
          <w:rFonts w:asciiTheme="majorBidi" w:hAnsiTheme="majorBidi" w:cstheme="majorBidi"/>
          <w:b/>
          <w:bCs/>
          <w:i/>
          <w:iCs/>
          <w:sz w:val="24"/>
          <w:szCs w:val="24"/>
        </w:rPr>
        <w:t xml:space="preserve">Development of the </w:t>
      </w:r>
      <w:r w:rsidR="009A3E06" w:rsidRPr="00EB06B6">
        <w:rPr>
          <w:rFonts w:asciiTheme="majorBidi" w:hAnsiTheme="majorBidi" w:cstheme="majorBidi"/>
          <w:b/>
          <w:bCs/>
          <w:i/>
          <w:iCs/>
          <w:sz w:val="24"/>
          <w:szCs w:val="24"/>
        </w:rPr>
        <w:t xml:space="preserve">Early Childhood Education </w:t>
      </w:r>
      <w:r w:rsidRPr="00EB06B6">
        <w:rPr>
          <w:rFonts w:asciiTheme="majorBidi" w:hAnsiTheme="majorBidi" w:cstheme="majorBidi"/>
          <w:b/>
          <w:bCs/>
          <w:i/>
          <w:iCs/>
          <w:sz w:val="24"/>
          <w:szCs w:val="24"/>
        </w:rPr>
        <w:t>Profession</w:t>
      </w:r>
    </w:p>
    <w:bookmarkEnd w:id="70"/>
    <w:p w14:paraId="4CF62AD2" w14:textId="21BCEC8B" w:rsidR="00300500" w:rsidRPr="00EB06B6" w:rsidRDefault="007B0D3B" w:rsidP="000073E2">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Friedrich </w:t>
      </w:r>
      <w:bookmarkStart w:id="71" w:name="_Hlk93905916"/>
      <w:proofErr w:type="spellStart"/>
      <w:ins w:id="72" w:author="Author">
        <w:r w:rsidR="005F4745" w:rsidRPr="005F4745">
          <w:rPr>
            <w:rFonts w:asciiTheme="majorBidi" w:hAnsiTheme="majorBidi" w:cstheme="majorBidi"/>
            <w:sz w:val="24"/>
            <w:szCs w:val="24"/>
          </w:rPr>
          <w:t>Fröbel</w:t>
        </w:r>
        <w:bookmarkEnd w:id="71"/>
        <w:proofErr w:type="spellEnd"/>
        <w:r w:rsidR="005F4745" w:rsidRPr="005F4745">
          <w:rPr>
            <w:rFonts w:asciiTheme="majorBidi" w:hAnsiTheme="majorBidi" w:cstheme="majorBidi"/>
            <w:sz w:val="24"/>
            <w:szCs w:val="24"/>
          </w:rPr>
          <w:t xml:space="preserve"> </w:t>
        </w:r>
      </w:ins>
      <w:del w:id="73" w:author="Author">
        <w:r w:rsidRPr="00EB06B6" w:rsidDel="005F4745">
          <w:rPr>
            <w:rFonts w:asciiTheme="majorBidi" w:hAnsiTheme="majorBidi" w:cstheme="majorBidi"/>
            <w:sz w:val="24"/>
            <w:szCs w:val="24"/>
          </w:rPr>
          <w:delText xml:space="preserve">Probel </w:delText>
        </w:r>
      </w:del>
      <w:r w:rsidRPr="00EB06B6">
        <w:rPr>
          <w:rFonts w:asciiTheme="majorBidi" w:hAnsiTheme="majorBidi" w:cstheme="majorBidi"/>
          <w:sz w:val="24"/>
          <w:szCs w:val="24"/>
        </w:rPr>
        <w:t xml:space="preserve">(1782-1852) is considered to be the </w:t>
      </w:r>
      <w:ins w:id="74" w:author="Author">
        <w:r w:rsidR="00F23EF8">
          <w:rPr>
            <w:rFonts w:asciiTheme="majorBidi" w:hAnsiTheme="majorBidi" w:cstheme="majorBidi"/>
            <w:sz w:val="24"/>
            <w:szCs w:val="24"/>
          </w:rPr>
          <w:t>“</w:t>
        </w:r>
      </w:ins>
      <w:del w:id="75" w:author="Author">
        <w:r w:rsidR="00B84BAE" w:rsidRPr="00C55462" w:rsidDel="00F23EF8">
          <w:rPr>
            <w:rFonts w:asciiTheme="majorBidi" w:hAnsiTheme="majorBidi" w:cstheme="majorBidi"/>
            <w:sz w:val="24"/>
            <w:szCs w:val="24"/>
            <w:rPrChange w:id="76"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77" w:author="Author">
            <w:rPr>
              <w:rFonts w:asciiTheme="majorBidi" w:hAnsiTheme="majorBidi" w:cstheme="majorBidi"/>
              <w:sz w:val="24"/>
              <w:szCs w:val="24"/>
              <w:lang w:val="en-GB"/>
            </w:rPr>
          </w:rPrChange>
        </w:rPr>
        <w:t>father</w:t>
      </w:r>
      <w:ins w:id="78" w:author="Author">
        <w:r w:rsidR="00F23EF8">
          <w:rPr>
            <w:rFonts w:asciiTheme="majorBidi" w:hAnsiTheme="majorBidi" w:cstheme="majorBidi"/>
            <w:sz w:val="24"/>
            <w:szCs w:val="24"/>
          </w:rPr>
          <w:t>”</w:t>
        </w:r>
      </w:ins>
      <w:del w:id="79" w:author="Author">
        <w:r w:rsidR="00B84BAE" w:rsidRPr="00C55462" w:rsidDel="00F23EF8">
          <w:rPr>
            <w:rFonts w:asciiTheme="majorBidi" w:hAnsiTheme="majorBidi" w:cstheme="majorBidi"/>
            <w:sz w:val="24"/>
            <w:szCs w:val="24"/>
            <w:rPrChange w:id="80"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81" w:author="Author">
            <w:rPr>
              <w:rFonts w:asciiTheme="majorBidi" w:hAnsiTheme="majorBidi" w:cstheme="majorBidi"/>
              <w:sz w:val="24"/>
              <w:szCs w:val="24"/>
              <w:lang w:val="en-GB"/>
            </w:rPr>
          </w:rPrChange>
        </w:rPr>
        <w:t xml:space="preserve"> of the modern kindergarten.</w:t>
      </w:r>
      <w:r w:rsidR="00B84BAE" w:rsidRPr="00C55462">
        <w:rPr>
          <w:rFonts w:asciiTheme="majorBidi" w:hAnsiTheme="majorBidi" w:cstheme="majorBidi"/>
          <w:sz w:val="24"/>
          <w:szCs w:val="24"/>
          <w:shd w:val="clear" w:color="auto" w:fill="FFFFFF"/>
          <w:rPrChange w:id="82" w:author="Author">
            <w:rPr>
              <w:rFonts w:asciiTheme="majorBidi" w:hAnsiTheme="majorBidi" w:cstheme="majorBidi"/>
              <w:sz w:val="24"/>
              <w:szCs w:val="24"/>
              <w:shd w:val="clear" w:color="auto" w:fill="FFFFFF"/>
              <w:lang w:val="en-GB"/>
            </w:rPr>
          </w:rPrChange>
        </w:rPr>
        <w:t xml:space="preserve"> </w:t>
      </w:r>
      <w:r w:rsidR="00B84BAE" w:rsidRPr="00C55462">
        <w:rPr>
          <w:rFonts w:asciiTheme="majorBidi" w:hAnsiTheme="majorBidi" w:cstheme="majorBidi"/>
          <w:sz w:val="24"/>
          <w:szCs w:val="24"/>
          <w:rPrChange w:id="83" w:author="Author">
            <w:rPr>
              <w:rFonts w:asciiTheme="majorBidi" w:hAnsiTheme="majorBidi" w:cstheme="majorBidi"/>
              <w:sz w:val="24"/>
              <w:szCs w:val="24"/>
              <w:lang w:val="en-GB"/>
            </w:rPr>
          </w:rPrChange>
        </w:rPr>
        <w:t>He</w:t>
      </w:r>
      <w:r w:rsidRPr="00C55462">
        <w:rPr>
          <w:rFonts w:asciiTheme="majorBidi" w:hAnsiTheme="majorBidi" w:cstheme="majorBidi"/>
          <w:sz w:val="24"/>
          <w:szCs w:val="24"/>
          <w:shd w:val="clear" w:color="auto" w:fill="FFFFFF"/>
          <w:rPrChange w:id="84" w:author="Author">
            <w:rPr>
              <w:rFonts w:asciiTheme="majorBidi" w:hAnsiTheme="majorBidi" w:cstheme="majorBidi"/>
              <w:sz w:val="24"/>
              <w:szCs w:val="24"/>
              <w:shd w:val="clear" w:color="auto" w:fill="FFFFFF"/>
              <w:lang w:val="en-GB"/>
            </w:rPr>
          </w:rPrChange>
        </w:rPr>
        <w:t xml:space="preserve"> </w:t>
      </w:r>
      <w:r w:rsidRPr="00C55462">
        <w:rPr>
          <w:rFonts w:asciiTheme="majorBidi" w:hAnsiTheme="majorBidi" w:cstheme="majorBidi"/>
          <w:sz w:val="24"/>
          <w:szCs w:val="24"/>
          <w:rPrChange w:id="85" w:author="Author">
            <w:rPr>
              <w:rFonts w:asciiTheme="majorBidi" w:hAnsiTheme="majorBidi" w:cstheme="majorBidi"/>
              <w:sz w:val="24"/>
              <w:szCs w:val="24"/>
              <w:lang w:val="en-GB"/>
            </w:rPr>
          </w:rPrChange>
        </w:rPr>
        <w:t xml:space="preserve">emphasized the crucial role women </w:t>
      </w:r>
      <w:r w:rsidR="00B84BAE" w:rsidRPr="00C55462">
        <w:rPr>
          <w:rFonts w:asciiTheme="majorBidi" w:hAnsiTheme="majorBidi" w:cstheme="majorBidi"/>
          <w:sz w:val="24"/>
          <w:szCs w:val="24"/>
          <w:rPrChange w:id="86" w:author="Author">
            <w:rPr>
              <w:rFonts w:asciiTheme="majorBidi" w:hAnsiTheme="majorBidi" w:cstheme="majorBidi"/>
              <w:sz w:val="24"/>
              <w:szCs w:val="24"/>
              <w:lang w:val="en-GB"/>
            </w:rPr>
          </w:rPrChange>
        </w:rPr>
        <w:t xml:space="preserve">play </w:t>
      </w:r>
      <w:r w:rsidRPr="00C55462">
        <w:rPr>
          <w:rFonts w:asciiTheme="majorBidi" w:hAnsiTheme="majorBidi" w:cstheme="majorBidi"/>
          <w:sz w:val="24"/>
          <w:szCs w:val="24"/>
          <w:rPrChange w:id="87" w:author="Author">
            <w:rPr>
              <w:rFonts w:asciiTheme="majorBidi" w:hAnsiTheme="majorBidi" w:cstheme="majorBidi"/>
              <w:sz w:val="24"/>
              <w:szCs w:val="24"/>
              <w:lang w:val="en-GB"/>
            </w:rPr>
          </w:rPrChange>
        </w:rPr>
        <w:t xml:space="preserve">in the first years of a child’s development, and gave priority to the status of </w:t>
      </w:r>
      <w:r w:rsidRPr="009A3049">
        <w:rPr>
          <w:rFonts w:asciiTheme="majorBidi" w:hAnsiTheme="majorBidi" w:cstheme="majorBidi"/>
          <w:sz w:val="24"/>
          <w:szCs w:val="24"/>
        </w:rPr>
        <w:t xml:space="preserve">mothers as </w:t>
      </w:r>
      <w:r w:rsidR="0092523D" w:rsidRPr="009A3049">
        <w:rPr>
          <w:rFonts w:asciiTheme="majorBidi" w:hAnsiTheme="majorBidi" w:cstheme="majorBidi"/>
          <w:sz w:val="24"/>
          <w:szCs w:val="24"/>
        </w:rPr>
        <w:t xml:space="preserve">women and as female </w:t>
      </w:r>
      <w:r w:rsidRPr="009A3049">
        <w:rPr>
          <w:rFonts w:asciiTheme="majorBidi" w:hAnsiTheme="majorBidi" w:cstheme="majorBidi"/>
          <w:sz w:val="24"/>
          <w:szCs w:val="24"/>
        </w:rPr>
        <w:t>educators (</w:t>
      </w:r>
      <w:proofErr w:type="spellStart"/>
      <w:r w:rsidRPr="009A3049">
        <w:rPr>
          <w:rFonts w:asciiTheme="majorBidi" w:hAnsiTheme="majorBidi" w:cstheme="majorBidi"/>
          <w:sz w:val="24"/>
          <w:szCs w:val="24"/>
        </w:rPr>
        <w:t>Snapir</w:t>
      </w:r>
      <w:proofErr w:type="spellEnd"/>
      <w:ins w:id="88" w:author="Author">
        <w:r w:rsidR="00EF7C9D">
          <w:rPr>
            <w:rFonts w:asciiTheme="majorBidi" w:hAnsiTheme="majorBidi" w:cstheme="majorBidi"/>
            <w:sz w:val="24"/>
            <w:szCs w:val="24"/>
          </w:rPr>
          <w:t xml:space="preserve"> </w:t>
        </w:r>
        <w:commentRangeStart w:id="89"/>
        <w:r w:rsidR="00EF7C9D">
          <w:rPr>
            <w:rFonts w:asciiTheme="majorBidi" w:hAnsiTheme="majorBidi" w:cstheme="majorBidi"/>
            <w:sz w:val="24"/>
            <w:szCs w:val="24"/>
          </w:rPr>
          <w:t>et</w:t>
        </w:r>
        <w:commentRangeEnd w:id="89"/>
        <w:r w:rsidR="00EF7C9D">
          <w:rPr>
            <w:rStyle w:val="CommentReference"/>
          </w:rPr>
          <w:commentReference w:id="89"/>
        </w:r>
        <w:r w:rsidR="00EF7C9D">
          <w:rPr>
            <w:rFonts w:asciiTheme="majorBidi" w:hAnsiTheme="majorBidi" w:cstheme="majorBidi"/>
            <w:sz w:val="24"/>
            <w:szCs w:val="24"/>
          </w:rPr>
          <w:t xml:space="preserve"> al.,</w:t>
        </w:r>
      </w:ins>
      <w:del w:id="90" w:author="Author">
        <w:r w:rsidRPr="00C55462" w:rsidDel="00EF7C9D">
          <w:rPr>
            <w:rFonts w:asciiTheme="majorBidi" w:hAnsiTheme="majorBidi" w:cstheme="majorBidi"/>
            <w:sz w:val="24"/>
            <w:szCs w:val="24"/>
            <w:rPrChange w:id="91" w:author="Author">
              <w:rPr>
                <w:rFonts w:asciiTheme="majorBidi" w:hAnsiTheme="majorBidi" w:cstheme="majorBidi"/>
                <w:sz w:val="24"/>
                <w:szCs w:val="24"/>
                <w:lang w:val="en-GB"/>
              </w:rPr>
            </w:rPrChange>
          </w:rPr>
          <w:delText>,</w:delText>
        </w:r>
      </w:del>
      <w:r w:rsidRPr="00C55462">
        <w:rPr>
          <w:rFonts w:asciiTheme="majorBidi" w:hAnsiTheme="majorBidi" w:cstheme="majorBidi"/>
          <w:sz w:val="24"/>
          <w:szCs w:val="24"/>
          <w:rPrChange w:id="92" w:author="Author">
            <w:rPr>
              <w:rFonts w:asciiTheme="majorBidi" w:hAnsiTheme="majorBidi" w:cstheme="majorBidi"/>
              <w:sz w:val="24"/>
              <w:szCs w:val="24"/>
              <w:lang w:val="en-GB"/>
            </w:rPr>
          </w:rPrChange>
        </w:rPr>
        <w:t xml:space="preserve"> </w:t>
      </w:r>
      <w:del w:id="93" w:author="Author">
        <w:r w:rsidRPr="00C55462" w:rsidDel="00EF7C9D">
          <w:rPr>
            <w:rFonts w:asciiTheme="majorBidi" w:hAnsiTheme="majorBidi" w:cstheme="majorBidi"/>
            <w:sz w:val="24"/>
            <w:szCs w:val="24"/>
            <w:rPrChange w:id="94" w:author="Author">
              <w:rPr>
                <w:rFonts w:asciiTheme="majorBidi" w:hAnsiTheme="majorBidi" w:cstheme="majorBidi"/>
                <w:sz w:val="24"/>
                <w:szCs w:val="24"/>
                <w:lang w:val="en-GB"/>
              </w:rPr>
            </w:rPrChange>
          </w:rPr>
          <w:delText xml:space="preserve">Seton, and Russo-Chimet </w:delText>
        </w:r>
      </w:del>
      <w:r w:rsidRPr="00C55462">
        <w:rPr>
          <w:rFonts w:asciiTheme="majorBidi" w:hAnsiTheme="majorBidi" w:cstheme="majorBidi"/>
          <w:sz w:val="24"/>
          <w:szCs w:val="24"/>
          <w:rPrChange w:id="95" w:author="Author">
            <w:rPr>
              <w:rFonts w:asciiTheme="majorBidi" w:hAnsiTheme="majorBidi" w:cstheme="majorBidi"/>
              <w:sz w:val="24"/>
              <w:szCs w:val="24"/>
              <w:lang w:val="en-GB"/>
            </w:rPr>
          </w:rPrChange>
        </w:rPr>
        <w:t>2012).</w:t>
      </w:r>
      <w:r w:rsidR="000073E2" w:rsidRPr="00C55462">
        <w:rPr>
          <w:rFonts w:asciiTheme="majorBidi" w:hAnsiTheme="majorBidi" w:cstheme="majorBidi"/>
          <w:sz w:val="24"/>
          <w:szCs w:val="24"/>
          <w:rPrChange w:id="96" w:author="Author">
            <w:rPr>
              <w:rFonts w:asciiTheme="majorBidi" w:hAnsiTheme="majorBidi" w:cstheme="majorBidi"/>
              <w:sz w:val="24"/>
              <w:szCs w:val="24"/>
              <w:lang w:val="en-GB"/>
            </w:rPr>
          </w:rPrChange>
        </w:rPr>
        <w:t xml:space="preserve"> As t</w:t>
      </w:r>
      <w:r w:rsidR="00CE115E" w:rsidRPr="00C55462">
        <w:rPr>
          <w:rFonts w:asciiTheme="majorBidi" w:hAnsiTheme="majorBidi" w:cstheme="majorBidi"/>
          <w:sz w:val="24"/>
          <w:szCs w:val="24"/>
          <w:rPrChange w:id="97" w:author="Author">
            <w:rPr>
              <w:rFonts w:asciiTheme="majorBidi" w:hAnsiTheme="majorBidi" w:cstheme="majorBidi"/>
              <w:sz w:val="24"/>
              <w:szCs w:val="24"/>
              <w:lang w:val="en-GB"/>
            </w:rPr>
          </w:rPrChange>
        </w:rPr>
        <w:t xml:space="preserve">he </w:t>
      </w:r>
      <w:r w:rsidR="00A504B4" w:rsidRPr="00C55462">
        <w:rPr>
          <w:rFonts w:asciiTheme="majorBidi" w:hAnsiTheme="majorBidi" w:cstheme="majorBidi"/>
          <w:sz w:val="24"/>
          <w:szCs w:val="24"/>
          <w:rPrChange w:id="98" w:author="Author">
            <w:rPr>
              <w:rFonts w:asciiTheme="majorBidi" w:hAnsiTheme="majorBidi" w:cstheme="majorBidi"/>
              <w:sz w:val="24"/>
              <w:szCs w:val="24"/>
              <w:lang w:val="en-GB"/>
            </w:rPr>
          </w:rPrChange>
        </w:rPr>
        <w:t>concept of kindergarten</w:t>
      </w:r>
      <w:r w:rsidR="006C6B46" w:rsidRPr="00C55462">
        <w:rPr>
          <w:rFonts w:asciiTheme="majorBidi" w:hAnsiTheme="majorBidi" w:cstheme="majorBidi"/>
          <w:sz w:val="24"/>
          <w:szCs w:val="24"/>
          <w:rPrChange w:id="99" w:author="Author">
            <w:rPr>
              <w:rFonts w:asciiTheme="majorBidi" w:hAnsiTheme="majorBidi" w:cstheme="majorBidi"/>
              <w:sz w:val="24"/>
              <w:szCs w:val="24"/>
              <w:lang w:val="en-GB"/>
            </w:rPr>
          </w:rPrChange>
        </w:rPr>
        <w:t>s continued to develop</w:t>
      </w:r>
      <w:r w:rsidR="00A504B4" w:rsidRPr="00C55462">
        <w:rPr>
          <w:rFonts w:asciiTheme="majorBidi" w:hAnsiTheme="majorBidi" w:cstheme="majorBidi"/>
          <w:sz w:val="24"/>
          <w:szCs w:val="24"/>
          <w:rPrChange w:id="100" w:author="Author">
            <w:rPr>
              <w:rFonts w:asciiTheme="majorBidi" w:hAnsiTheme="majorBidi" w:cstheme="majorBidi"/>
              <w:sz w:val="24"/>
              <w:szCs w:val="24"/>
              <w:lang w:val="en-GB"/>
            </w:rPr>
          </w:rPrChange>
        </w:rPr>
        <w:t xml:space="preserve"> in </w:t>
      </w:r>
      <w:r w:rsidR="00CE7428" w:rsidRPr="00C55462">
        <w:rPr>
          <w:rFonts w:asciiTheme="majorBidi" w:hAnsiTheme="majorBidi" w:cstheme="majorBidi"/>
          <w:sz w:val="24"/>
          <w:szCs w:val="24"/>
          <w:rPrChange w:id="101" w:author="Author">
            <w:rPr>
              <w:rFonts w:asciiTheme="majorBidi" w:hAnsiTheme="majorBidi" w:cstheme="majorBidi"/>
              <w:sz w:val="24"/>
              <w:szCs w:val="24"/>
              <w:lang w:val="en-GB"/>
            </w:rPr>
          </w:rPrChange>
        </w:rPr>
        <w:t xml:space="preserve">the </w:t>
      </w:r>
      <w:r w:rsidR="00CE115E" w:rsidRPr="00C55462">
        <w:rPr>
          <w:rFonts w:asciiTheme="majorBidi" w:hAnsiTheme="majorBidi" w:cstheme="majorBidi"/>
          <w:sz w:val="24"/>
          <w:szCs w:val="24"/>
          <w:rPrChange w:id="102" w:author="Author">
            <w:rPr>
              <w:rFonts w:asciiTheme="majorBidi" w:hAnsiTheme="majorBidi" w:cstheme="majorBidi"/>
              <w:sz w:val="24"/>
              <w:szCs w:val="24"/>
              <w:lang w:val="en-GB"/>
            </w:rPr>
          </w:rPrChange>
        </w:rPr>
        <w:t>mid-</w:t>
      </w:r>
      <w:r w:rsidR="00A504B4" w:rsidRPr="00C55462">
        <w:rPr>
          <w:rFonts w:asciiTheme="majorBidi" w:hAnsiTheme="majorBidi" w:cstheme="majorBidi"/>
          <w:sz w:val="24"/>
          <w:szCs w:val="24"/>
          <w:rPrChange w:id="103" w:author="Author">
            <w:rPr>
              <w:rFonts w:asciiTheme="majorBidi" w:hAnsiTheme="majorBidi" w:cstheme="majorBidi"/>
              <w:sz w:val="24"/>
              <w:szCs w:val="24"/>
              <w:lang w:val="en-GB"/>
            </w:rPr>
          </w:rPrChange>
        </w:rPr>
        <w:t>19</w:t>
      </w:r>
      <w:r w:rsidR="00A504B4" w:rsidRPr="00C55462">
        <w:rPr>
          <w:rFonts w:asciiTheme="majorBidi" w:hAnsiTheme="majorBidi" w:cstheme="majorBidi"/>
          <w:sz w:val="24"/>
          <w:szCs w:val="24"/>
          <w:vertAlign w:val="superscript"/>
          <w:rPrChange w:id="104" w:author="Author">
            <w:rPr>
              <w:rFonts w:asciiTheme="majorBidi" w:hAnsiTheme="majorBidi" w:cstheme="majorBidi"/>
              <w:sz w:val="24"/>
              <w:szCs w:val="24"/>
              <w:vertAlign w:val="superscript"/>
              <w:lang w:val="en-GB"/>
            </w:rPr>
          </w:rPrChange>
        </w:rPr>
        <w:t>th</w:t>
      </w:r>
      <w:r w:rsidR="00A504B4" w:rsidRPr="00C55462">
        <w:rPr>
          <w:rFonts w:asciiTheme="majorBidi" w:hAnsiTheme="majorBidi" w:cstheme="majorBidi"/>
          <w:sz w:val="24"/>
          <w:szCs w:val="24"/>
          <w:rPrChange w:id="105" w:author="Author">
            <w:rPr>
              <w:rFonts w:asciiTheme="majorBidi" w:hAnsiTheme="majorBidi" w:cstheme="majorBidi"/>
              <w:sz w:val="24"/>
              <w:szCs w:val="24"/>
              <w:lang w:val="en-GB"/>
            </w:rPr>
          </w:rPrChange>
        </w:rPr>
        <w:t xml:space="preserve"> century</w:t>
      </w:r>
      <w:r w:rsidR="006C6B46" w:rsidRPr="00C55462">
        <w:rPr>
          <w:rFonts w:asciiTheme="majorBidi" w:hAnsiTheme="majorBidi" w:cstheme="majorBidi"/>
          <w:sz w:val="24"/>
          <w:szCs w:val="24"/>
          <w:rPrChange w:id="106" w:author="Author">
            <w:rPr>
              <w:rFonts w:asciiTheme="majorBidi" w:hAnsiTheme="majorBidi" w:cstheme="majorBidi"/>
              <w:sz w:val="24"/>
              <w:szCs w:val="24"/>
              <w:lang w:val="en-GB"/>
            </w:rPr>
          </w:rPrChange>
        </w:rPr>
        <w:t>,</w:t>
      </w:r>
      <w:r w:rsidR="00A504B4" w:rsidRPr="00C55462">
        <w:rPr>
          <w:rFonts w:asciiTheme="majorBidi" w:hAnsiTheme="majorBidi" w:cstheme="majorBidi"/>
          <w:sz w:val="24"/>
          <w:szCs w:val="24"/>
          <w:rPrChange w:id="107" w:author="Author">
            <w:rPr>
              <w:rFonts w:asciiTheme="majorBidi" w:hAnsiTheme="majorBidi" w:cstheme="majorBidi"/>
              <w:sz w:val="24"/>
              <w:szCs w:val="24"/>
              <w:lang w:val="en-GB"/>
            </w:rPr>
          </w:rPrChange>
        </w:rPr>
        <w:t xml:space="preserve"> </w:t>
      </w:r>
      <w:r w:rsidR="000073E2" w:rsidRPr="00C55462">
        <w:rPr>
          <w:rFonts w:asciiTheme="majorBidi" w:hAnsiTheme="majorBidi" w:cstheme="majorBidi"/>
          <w:sz w:val="24"/>
          <w:szCs w:val="24"/>
          <w:rPrChange w:id="108" w:author="Author">
            <w:rPr>
              <w:rFonts w:asciiTheme="majorBidi" w:hAnsiTheme="majorBidi" w:cstheme="majorBidi"/>
              <w:sz w:val="24"/>
              <w:szCs w:val="24"/>
              <w:lang w:val="en-GB"/>
            </w:rPr>
          </w:rPrChange>
        </w:rPr>
        <w:t xml:space="preserve">it </w:t>
      </w:r>
      <w:r w:rsidR="00A504B4" w:rsidRPr="00C55462">
        <w:rPr>
          <w:rFonts w:asciiTheme="majorBidi" w:hAnsiTheme="majorBidi" w:cstheme="majorBidi"/>
          <w:sz w:val="24"/>
          <w:szCs w:val="24"/>
          <w:rPrChange w:id="109" w:author="Author">
            <w:rPr>
              <w:rFonts w:asciiTheme="majorBidi" w:hAnsiTheme="majorBidi" w:cstheme="majorBidi"/>
              <w:sz w:val="24"/>
              <w:szCs w:val="24"/>
              <w:lang w:val="en-GB"/>
            </w:rPr>
          </w:rPrChange>
        </w:rPr>
        <w:t>parallel</w:t>
      </w:r>
      <w:r w:rsidR="000073E2" w:rsidRPr="00C55462">
        <w:rPr>
          <w:rFonts w:asciiTheme="majorBidi" w:hAnsiTheme="majorBidi" w:cstheme="majorBidi"/>
          <w:sz w:val="24"/>
          <w:szCs w:val="24"/>
          <w:rPrChange w:id="110" w:author="Author">
            <w:rPr>
              <w:rFonts w:asciiTheme="majorBidi" w:hAnsiTheme="majorBidi" w:cstheme="majorBidi"/>
              <w:sz w:val="24"/>
              <w:szCs w:val="24"/>
              <w:lang w:val="en-GB"/>
            </w:rPr>
          </w:rPrChange>
        </w:rPr>
        <w:t xml:space="preserve">ed </w:t>
      </w:r>
      <w:r w:rsidR="00A504B4" w:rsidRPr="00C55462">
        <w:rPr>
          <w:rFonts w:asciiTheme="majorBidi" w:hAnsiTheme="majorBidi" w:cstheme="majorBidi"/>
          <w:sz w:val="24"/>
          <w:szCs w:val="24"/>
          <w:rPrChange w:id="111" w:author="Author">
            <w:rPr>
              <w:rFonts w:asciiTheme="majorBidi" w:hAnsiTheme="majorBidi" w:cstheme="majorBidi"/>
              <w:sz w:val="24"/>
              <w:szCs w:val="24"/>
              <w:lang w:val="en-GB"/>
            </w:rPr>
          </w:rPrChange>
        </w:rPr>
        <w:t>a</w:t>
      </w:r>
      <w:r w:rsidR="00CE115E" w:rsidRPr="00C55462">
        <w:rPr>
          <w:rFonts w:asciiTheme="majorBidi" w:hAnsiTheme="majorBidi" w:cstheme="majorBidi"/>
          <w:sz w:val="24"/>
          <w:szCs w:val="24"/>
          <w:rPrChange w:id="112" w:author="Author">
            <w:rPr>
              <w:rFonts w:asciiTheme="majorBidi" w:hAnsiTheme="majorBidi" w:cstheme="majorBidi"/>
              <w:sz w:val="24"/>
              <w:szCs w:val="24"/>
              <w:lang w:val="en-GB"/>
            </w:rPr>
          </w:rPrChange>
        </w:rPr>
        <w:t>n emerging</w:t>
      </w:r>
      <w:r w:rsidR="00A504B4" w:rsidRPr="00C55462">
        <w:rPr>
          <w:rFonts w:asciiTheme="majorBidi" w:hAnsiTheme="majorBidi" w:cstheme="majorBidi"/>
          <w:sz w:val="24"/>
          <w:szCs w:val="24"/>
          <w:rPrChange w:id="113" w:author="Author">
            <w:rPr>
              <w:rFonts w:asciiTheme="majorBidi" w:hAnsiTheme="majorBidi" w:cstheme="majorBidi"/>
              <w:sz w:val="24"/>
              <w:szCs w:val="24"/>
              <w:lang w:val="en-GB"/>
            </w:rPr>
          </w:rPrChange>
        </w:rPr>
        <w:t xml:space="preserve"> </w:t>
      </w:r>
      <w:r w:rsidR="0006384C" w:rsidRPr="00C55462">
        <w:rPr>
          <w:rFonts w:asciiTheme="majorBidi" w:hAnsiTheme="majorBidi" w:cstheme="majorBidi"/>
          <w:sz w:val="24"/>
          <w:szCs w:val="24"/>
          <w:rPrChange w:id="114" w:author="Author">
            <w:rPr>
              <w:rFonts w:asciiTheme="majorBidi" w:hAnsiTheme="majorBidi" w:cstheme="majorBidi"/>
              <w:sz w:val="24"/>
              <w:szCs w:val="24"/>
              <w:lang w:val="en-GB"/>
            </w:rPr>
          </w:rPrChange>
        </w:rPr>
        <w:t>societal</w:t>
      </w:r>
      <w:r w:rsidR="00A504B4" w:rsidRPr="00C55462">
        <w:rPr>
          <w:rFonts w:asciiTheme="majorBidi" w:hAnsiTheme="majorBidi" w:cstheme="majorBidi"/>
          <w:sz w:val="24"/>
          <w:szCs w:val="24"/>
          <w:rPrChange w:id="115" w:author="Author">
            <w:rPr>
              <w:rFonts w:asciiTheme="majorBidi" w:hAnsiTheme="majorBidi" w:cstheme="majorBidi"/>
              <w:sz w:val="24"/>
              <w:szCs w:val="24"/>
              <w:lang w:val="en-GB"/>
            </w:rPr>
          </w:rPrChange>
        </w:rPr>
        <w:t xml:space="preserve"> </w:t>
      </w:r>
      <w:r w:rsidR="0006384C" w:rsidRPr="00C55462">
        <w:rPr>
          <w:rFonts w:asciiTheme="majorBidi" w:hAnsiTheme="majorBidi" w:cstheme="majorBidi"/>
          <w:sz w:val="24"/>
          <w:szCs w:val="24"/>
          <w:rPrChange w:id="116" w:author="Author">
            <w:rPr>
              <w:rFonts w:asciiTheme="majorBidi" w:hAnsiTheme="majorBidi" w:cstheme="majorBidi"/>
              <w:sz w:val="24"/>
              <w:szCs w:val="24"/>
              <w:lang w:val="en-GB"/>
            </w:rPr>
          </w:rPrChange>
        </w:rPr>
        <w:t>perception</w:t>
      </w:r>
      <w:r w:rsidR="00A504B4" w:rsidRPr="00C55462">
        <w:rPr>
          <w:rFonts w:asciiTheme="majorBidi" w:hAnsiTheme="majorBidi" w:cstheme="majorBidi"/>
          <w:sz w:val="24"/>
          <w:szCs w:val="24"/>
          <w:rPrChange w:id="117" w:author="Author">
            <w:rPr>
              <w:rFonts w:asciiTheme="majorBidi" w:hAnsiTheme="majorBidi" w:cstheme="majorBidi"/>
              <w:sz w:val="24"/>
              <w:szCs w:val="24"/>
              <w:lang w:val="en-GB"/>
            </w:rPr>
          </w:rPrChange>
        </w:rPr>
        <w:t xml:space="preserve"> of women and their place in society</w:t>
      </w:r>
      <w:r w:rsidR="000073E2" w:rsidRPr="00C55462">
        <w:rPr>
          <w:rFonts w:asciiTheme="majorBidi" w:hAnsiTheme="majorBidi" w:cstheme="majorBidi"/>
          <w:sz w:val="24"/>
          <w:szCs w:val="24"/>
          <w:rPrChange w:id="118" w:author="Author">
            <w:rPr>
              <w:rFonts w:asciiTheme="majorBidi" w:hAnsiTheme="majorBidi" w:cstheme="majorBidi"/>
              <w:sz w:val="24"/>
              <w:szCs w:val="24"/>
              <w:lang w:val="en-GB"/>
            </w:rPr>
          </w:rPrChange>
        </w:rPr>
        <w:t>;</w:t>
      </w:r>
      <w:r w:rsidR="0006384C" w:rsidRPr="00C55462">
        <w:rPr>
          <w:rFonts w:asciiTheme="majorBidi" w:hAnsiTheme="majorBidi" w:cstheme="majorBidi"/>
          <w:sz w:val="24"/>
          <w:szCs w:val="24"/>
          <w:rPrChange w:id="119" w:author="Author">
            <w:rPr>
              <w:rFonts w:asciiTheme="majorBidi" w:hAnsiTheme="majorBidi" w:cstheme="majorBidi"/>
              <w:sz w:val="24"/>
              <w:szCs w:val="24"/>
              <w:lang w:val="en-GB"/>
            </w:rPr>
          </w:rPrChange>
        </w:rPr>
        <w:t xml:space="preserve"> a feminist ideological stream</w:t>
      </w:r>
      <w:r w:rsidR="000073E2" w:rsidRPr="00C55462">
        <w:rPr>
          <w:rFonts w:asciiTheme="majorBidi" w:hAnsiTheme="majorBidi" w:cstheme="majorBidi"/>
          <w:sz w:val="24"/>
          <w:szCs w:val="24"/>
          <w:rPrChange w:id="120" w:author="Author">
            <w:rPr>
              <w:rFonts w:asciiTheme="majorBidi" w:hAnsiTheme="majorBidi" w:cstheme="majorBidi"/>
              <w:sz w:val="24"/>
              <w:szCs w:val="24"/>
              <w:lang w:val="en-GB"/>
            </w:rPr>
          </w:rPrChange>
        </w:rPr>
        <w:t xml:space="preserve"> emerged</w:t>
      </w:r>
      <w:r w:rsidR="0006384C" w:rsidRPr="00C55462">
        <w:rPr>
          <w:rFonts w:asciiTheme="majorBidi" w:hAnsiTheme="majorBidi" w:cstheme="majorBidi"/>
          <w:sz w:val="24"/>
          <w:szCs w:val="24"/>
          <w:rPrChange w:id="121" w:author="Author">
            <w:rPr>
              <w:rFonts w:asciiTheme="majorBidi" w:hAnsiTheme="majorBidi" w:cstheme="majorBidi"/>
              <w:sz w:val="24"/>
              <w:szCs w:val="24"/>
              <w:lang w:val="en-GB"/>
            </w:rPr>
          </w:rPrChange>
        </w:rPr>
        <w:t xml:space="preserve"> known as </w:t>
      </w:r>
      <w:ins w:id="122" w:author="Author">
        <w:r w:rsidR="00F23EF8">
          <w:rPr>
            <w:rFonts w:asciiTheme="majorBidi" w:hAnsiTheme="majorBidi" w:cstheme="majorBidi"/>
            <w:sz w:val="24"/>
            <w:szCs w:val="24"/>
          </w:rPr>
          <w:t>“</w:t>
        </w:r>
      </w:ins>
      <w:del w:id="123" w:author="Author">
        <w:r w:rsidR="00B84BAE" w:rsidRPr="00C55462" w:rsidDel="00F23EF8">
          <w:rPr>
            <w:rFonts w:asciiTheme="majorBidi" w:hAnsiTheme="majorBidi" w:cstheme="majorBidi"/>
            <w:sz w:val="24"/>
            <w:szCs w:val="24"/>
            <w:rPrChange w:id="124" w:author="Author">
              <w:rPr>
                <w:rFonts w:asciiTheme="majorBidi" w:hAnsiTheme="majorBidi" w:cstheme="majorBidi"/>
                <w:sz w:val="24"/>
                <w:szCs w:val="24"/>
                <w:lang w:val="en-GB"/>
              </w:rPr>
            </w:rPrChange>
          </w:rPr>
          <w:delText>‘</w:delText>
        </w:r>
      </w:del>
      <w:r w:rsidR="0006384C" w:rsidRPr="00C55462">
        <w:rPr>
          <w:rFonts w:asciiTheme="majorBidi" w:hAnsiTheme="majorBidi" w:cstheme="majorBidi"/>
          <w:sz w:val="24"/>
          <w:szCs w:val="24"/>
          <w:rPrChange w:id="125" w:author="Author">
            <w:rPr>
              <w:rFonts w:asciiTheme="majorBidi" w:hAnsiTheme="majorBidi" w:cstheme="majorBidi"/>
              <w:sz w:val="24"/>
              <w:szCs w:val="24"/>
              <w:lang w:val="en-GB"/>
            </w:rPr>
          </w:rPrChange>
        </w:rPr>
        <w:t>spiritual motherhood</w:t>
      </w:r>
      <w:r w:rsidR="00591139" w:rsidRPr="00C55462">
        <w:rPr>
          <w:rFonts w:asciiTheme="majorBidi" w:hAnsiTheme="majorBidi" w:cstheme="majorBidi"/>
          <w:sz w:val="24"/>
          <w:szCs w:val="24"/>
          <w:rPrChange w:id="126" w:author="Author">
            <w:rPr>
              <w:rFonts w:asciiTheme="majorBidi" w:hAnsiTheme="majorBidi" w:cstheme="majorBidi"/>
              <w:sz w:val="24"/>
              <w:szCs w:val="24"/>
              <w:lang w:val="en-GB"/>
            </w:rPr>
          </w:rPrChange>
        </w:rPr>
        <w:t>,</w:t>
      </w:r>
      <w:ins w:id="127" w:author="Author">
        <w:r w:rsidR="00F23EF8">
          <w:rPr>
            <w:rFonts w:asciiTheme="majorBidi" w:hAnsiTheme="majorBidi" w:cstheme="majorBidi"/>
            <w:sz w:val="24"/>
            <w:szCs w:val="24"/>
          </w:rPr>
          <w:t>”</w:t>
        </w:r>
      </w:ins>
      <w:del w:id="128" w:author="Author">
        <w:r w:rsidR="00B84BAE" w:rsidRPr="00C55462" w:rsidDel="00F23EF8">
          <w:rPr>
            <w:rFonts w:asciiTheme="majorBidi" w:hAnsiTheme="majorBidi" w:cstheme="majorBidi"/>
            <w:sz w:val="24"/>
            <w:szCs w:val="24"/>
            <w:rPrChange w:id="129" w:author="Author">
              <w:rPr>
                <w:rFonts w:asciiTheme="majorBidi" w:hAnsiTheme="majorBidi" w:cstheme="majorBidi"/>
                <w:sz w:val="24"/>
                <w:szCs w:val="24"/>
                <w:lang w:val="en-GB"/>
              </w:rPr>
            </w:rPrChange>
          </w:rPr>
          <w:delText>’</w:delText>
        </w:r>
      </w:del>
      <w:r w:rsidR="00591139" w:rsidRPr="00C55462">
        <w:rPr>
          <w:rFonts w:asciiTheme="majorBidi" w:hAnsiTheme="majorBidi" w:cstheme="majorBidi"/>
          <w:sz w:val="24"/>
          <w:szCs w:val="24"/>
          <w:rPrChange w:id="130" w:author="Author">
            <w:rPr>
              <w:rFonts w:asciiTheme="majorBidi" w:hAnsiTheme="majorBidi" w:cstheme="majorBidi"/>
              <w:sz w:val="24"/>
              <w:szCs w:val="24"/>
              <w:lang w:val="en-GB"/>
            </w:rPr>
          </w:rPrChange>
        </w:rPr>
        <w:t xml:space="preserve"> which</w:t>
      </w:r>
      <w:r w:rsidR="0006384C" w:rsidRPr="00C55462">
        <w:rPr>
          <w:rFonts w:asciiTheme="majorBidi" w:hAnsiTheme="majorBidi" w:cstheme="majorBidi"/>
          <w:sz w:val="24"/>
          <w:szCs w:val="24"/>
          <w:rPrChange w:id="131" w:author="Author">
            <w:rPr>
              <w:rFonts w:asciiTheme="majorBidi" w:hAnsiTheme="majorBidi" w:cstheme="majorBidi"/>
              <w:sz w:val="24"/>
              <w:szCs w:val="24"/>
              <w:lang w:val="en-GB"/>
            </w:rPr>
          </w:rPrChange>
        </w:rPr>
        <w:t xml:space="preserve"> offered a new self-definition of women that </w:t>
      </w:r>
      <w:r w:rsidR="00300500" w:rsidRPr="00C55462">
        <w:rPr>
          <w:rFonts w:asciiTheme="majorBidi" w:hAnsiTheme="majorBidi" w:cstheme="majorBidi"/>
          <w:sz w:val="24"/>
          <w:szCs w:val="24"/>
          <w:rPrChange w:id="132" w:author="Author">
            <w:rPr>
              <w:rFonts w:asciiTheme="majorBidi" w:hAnsiTheme="majorBidi" w:cstheme="majorBidi"/>
              <w:sz w:val="24"/>
              <w:szCs w:val="24"/>
              <w:lang w:val="en-GB"/>
            </w:rPr>
          </w:rPrChange>
        </w:rPr>
        <w:t>justified</w:t>
      </w:r>
      <w:r w:rsidR="0006384C" w:rsidRPr="00C55462">
        <w:rPr>
          <w:rFonts w:asciiTheme="majorBidi" w:hAnsiTheme="majorBidi" w:cstheme="majorBidi"/>
          <w:sz w:val="24"/>
          <w:szCs w:val="24"/>
          <w:rPrChange w:id="133" w:author="Author">
            <w:rPr>
              <w:rFonts w:asciiTheme="majorBidi" w:hAnsiTheme="majorBidi" w:cstheme="majorBidi"/>
              <w:sz w:val="24"/>
              <w:szCs w:val="24"/>
              <w:lang w:val="en-GB"/>
            </w:rPr>
          </w:rPrChange>
        </w:rPr>
        <w:t xml:space="preserve"> their involvement in the public sphere, based on </w:t>
      </w:r>
      <w:r w:rsidR="00C530BB" w:rsidRPr="00C55462">
        <w:rPr>
          <w:rFonts w:asciiTheme="majorBidi" w:hAnsiTheme="majorBidi" w:cstheme="majorBidi"/>
          <w:sz w:val="24"/>
          <w:szCs w:val="24"/>
          <w:rPrChange w:id="134" w:author="Author">
            <w:rPr>
              <w:rFonts w:asciiTheme="majorBidi" w:hAnsiTheme="majorBidi" w:cstheme="majorBidi"/>
              <w:sz w:val="24"/>
              <w:szCs w:val="24"/>
              <w:lang w:val="en-GB"/>
            </w:rPr>
          </w:rPrChange>
        </w:rPr>
        <w:t xml:space="preserve">perceived </w:t>
      </w:r>
      <w:r w:rsidR="0006384C" w:rsidRPr="00C55462">
        <w:rPr>
          <w:rFonts w:asciiTheme="majorBidi" w:hAnsiTheme="majorBidi" w:cstheme="majorBidi"/>
          <w:sz w:val="24"/>
          <w:szCs w:val="24"/>
          <w:rPrChange w:id="135" w:author="Author">
            <w:rPr>
              <w:rFonts w:asciiTheme="majorBidi" w:hAnsiTheme="majorBidi" w:cstheme="majorBidi"/>
              <w:sz w:val="24"/>
              <w:szCs w:val="24"/>
              <w:lang w:val="en-GB"/>
            </w:rPr>
          </w:rPrChange>
        </w:rPr>
        <w:t xml:space="preserve">differences between the sexes. </w:t>
      </w:r>
      <w:r w:rsidR="00300500" w:rsidRPr="00C55462">
        <w:rPr>
          <w:rFonts w:asciiTheme="majorBidi" w:hAnsiTheme="majorBidi" w:cstheme="majorBidi"/>
          <w:sz w:val="24"/>
          <w:szCs w:val="24"/>
          <w:rPrChange w:id="136" w:author="Author">
            <w:rPr>
              <w:rFonts w:asciiTheme="majorBidi" w:hAnsiTheme="majorBidi" w:cstheme="majorBidi"/>
              <w:sz w:val="24"/>
              <w:szCs w:val="24"/>
              <w:lang w:val="en-GB"/>
            </w:rPr>
          </w:rPrChange>
        </w:rPr>
        <w:t>This movement</w:t>
      </w:r>
      <w:r w:rsidR="0006384C" w:rsidRPr="00C55462">
        <w:rPr>
          <w:rFonts w:asciiTheme="majorBidi" w:hAnsiTheme="majorBidi" w:cstheme="majorBidi"/>
          <w:sz w:val="24"/>
          <w:szCs w:val="24"/>
          <w:rPrChange w:id="137" w:author="Author">
            <w:rPr>
              <w:rFonts w:asciiTheme="majorBidi" w:hAnsiTheme="majorBidi" w:cstheme="majorBidi"/>
              <w:sz w:val="24"/>
              <w:szCs w:val="24"/>
              <w:lang w:val="en-GB"/>
            </w:rPr>
          </w:rPrChange>
        </w:rPr>
        <w:t xml:space="preserve"> claimed that women </w:t>
      </w:r>
      <w:r w:rsidR="000073E2" w:rsidRPr="00C55462">
        <w:rPr>
          <w:rFonts w:asciiTheme="majorBidi" w:hAnsiTheme="majorBidi" w:cstheme="majorBidi"/>
          <w:sz w:val="24"/>
          <w:szCs w:val="24"/>
          <w:rPrChange w:id="138" w:author="Author">
            <w:rPr>
              <w:rFonts w:asciiTheme="majorBidi" w:hAnsiTheme="majorBidi" w:cstheme="majorBidi"/>
              <w:sz w:val="24"/>
              <w:szCs w:val="24"/>
              <w:lang w:val="en-GB"/>
            </w:rPr>
          </w:rPrChange>
        </w:rPr>
        <w:t>can</w:t>
      </w:r>
      <w:r w:rsidR="0006384C" w:rsidRPr="00C55462">
        <w:rPr>
          <w:rFonts w:asciiTheme="majorBidi" w:hAnsiTheme="majorBidi" w:cstheme="majorBidi"/>
          <w:sz w:val="24"/>
          <w:szCs w:val="24"/>
          <w:rPrChange w:id="139" w:author="Author">
            <w:rPr>
              <w:rFonts w:asciiTheme="majorBidi" w:hAnsiTheme="majorBidi" w:cstheme="majorBidi"/>
              <w:sz w:val="24"/>
              <w:szCs w:val="24"/>
              <w:lang w:val="en-GB"/>
            </w:rPr>
          </w:rPrChange>
        </w:rPr>
        <w:t xml:space="preserve"> contribute to society and </w:t>
      </w:r>
      <w:r w:rsidR="004D21C4" w:rsidRPr="00C55462">
        <w:rPr>
          <w:rFonts w:asciiTheme="majorBidi" w:hAnsiTheme="majorBidi" w:cstheme="majorBidi"/>
          <w:sz w:val="24"/>
          <w:szCs w:val="24"/>
          <w:rPrChange w:id="140" w:author="Author">
            <w:rPr>
              <w:rFonts w:asciiTheme="majorBidi" w:hAnsiTheme="majorBidi" w:cstheme="majorBidi"/>
              <w:sz w:val="24"/>
              <w:szCs w:val="24"/>
              <w:lang w:val="en-GB"/>
            </w:rPr>
          </w:rPrChange>
        </w:rPr>
        <w:t>fulfil</w:t>
      </w:r>
      <w:r w:rsidR="00474241" w:rsidRPr="00EB06B6">
        <w:rPr>
          <w:rFonts w:asciiTheme="majorBidi" w:hAnsiTheme="majorBidi" w:cstheme="majorBidi"/>
          <w:sz w:val="24"/>
          <w:szCs w:val="24"/>
        </w:rPr>
        <w:t>l</w:t>
      </w:r>
      <w:r w:rsidR="0006384C" w:rsidRPr="00EB06B6">
        <w:rPr>
          <w:rFonts w:asciiTheme="majorBidi" w:hAnsiTheme="majorBidi" w:cstheme="majorBidi"/>
          <w:sz w:val="24"/>
          <w:szCs w:val="24"/>
        </w:rPr>
        <w:t xml:space="preserve"> themselves </w:t>
      </w:r>
      <w:r w:rsidR="00300500" w:rsidRPr="00EB06B6">
        <w:rPr>
          <w:rFonts w:asciiTheme="majorBidi" w:hAnsiTheme="majorBidi" w:cstheme="majorBidi"/>
          <w:sz w:val="24"/>
          <w:szCs w:val="24"/>
        </w:rPr>
        <w:t>by using</w:t>
      </w:r>
      <w:r w:rsidR="0006384C" w:rsidRPr="00EB06B6">
        <w:rPr>
          <w:rFonts w:asciiTheme="majorBidi" w:hAnsiTheme="majorBidi" w:cstheme="majorBidi"/>
          <w:sz w:val="24"/>
          <w:szCs w:val="24"/>
        </w:rPr>
        <w:t xml:space="preserve"> their distinctive skills as women.</w:t>
      </w:r>
      <w:r w:rsidR="000328AC" w:rsidRPr="00EB06B6">
        <w:rPr>
          <w:rFonts w:asciiTheme="majorBidi" w:hAnsiTheme="majorBidi" w:cstheme="majorBidi"/>
          <w:sz w:val="24"/>
          <w:szCs w:val="24"/>
        </w:rPr>
        <w:t xml:space="preserve"> </w:t>
      </w:r>
    </w:p>
    <w:p w14:paraId="108F4118" w14:textId="26698F57" w:rsidR="0088387F" w:rsidRPr="00EB06B6" w:rsidRDefault="005F4745" w:rsidP="006B118E">
      <w:pPr>
        <w:spacing w:line="480" w:lineRule="auto"/>
        <w:ind w:firstLine="720"/>
        <w:rPr>
          <w:rFonts w:asciiTheme="majorBidi" w:hAnsiTheme="majorBidi" w:cstheme="majorBidi"/>
          <w:sz w:val="24"/>
          <w:szCs w:val="24"/>
        </w:rPr>
      </w:pPr>
      <w:proofErr w:type="spellStart"/>
      <w:ins w:id="141" w:author="Author">
        <w:r w:rsidRPr="001A6C68">
          <w:rPr>
            <w:rFonts w:asciiTheme="majorBidi" w:hAnsiTheme="majorBidi" w:cstheme="majorBidi"/>
            <w:sz w:val="24"/>
            <w:szCs w:val="24"/>
          </w:rPr>
          <w:t>Fröbel</w:t>
        </w:r>
        <w:r>
          <w:rPr>
            <w:rFonts w:asciiTheme="majorBidi" w:hAnsiTheme="majorBidi" w:cstheme="majorBidi"/>
            <w:sz w:val="24"/>
            <w:szCs w:val="24"/>
          </w:rPr>
          <w:t>’s</w:t>
        </w:r>
        <w:proofErr w:type="spellEnd"/>
        <w:r>
          <w:rPr>
            <w:rFonts w:asciiTheme="majorBidi" w:hAnsiTheme="majorBidi" w:cstheme="majorBidi"/>
            <w:sz w:val="24"/>
            <w:szCs w:val="24"/>
          </w:rPr>
          <w:t xml:space="preserve"> </w:t>
        </w:r>
      </w:ins>
      <w:del w:id="142" w:author="Author">
        <w:r w:rsidR="000328AC" w:rsidRPr="00EB06B6" w:rsidDel="005F4745">
          <w:rPr>
            <w:rFonts w:asciiTheme="majorBidi" w:hAnsiTheme="majorBidi" w:cstheme="majorBidi"/>
            <w:sz w:val="24"/>
            <w:szCs w:val="24"/>
          </w:rPr>
          <w:delText>Probel</w:delText>
        </w:r>
        <w:r w:rsidR="0074176F" w:rsidRPr="00EB06B6" w:rsidDel="005F4745">
          <w:rPr>
            <w:rFonts w:asciiTheme="majorBidi" w:hAnsiTheme="majorBidi" w:cstheme="majorBidi"/>
            <w:sz w:val="24"/>
            <w:szCs w:val="24"/>
          </w:rPr>
          <w:delText xml:space="preserve">’s </w:delText>
        </w:r>
      </w:del>
      <w:r w:rsidR="0074176F" w:rsidRPr="00EB06B6">
        <w:rPr>
          <w:rFonts w:asciiTheme="majorBidi" w:hAnsiTheme="majorBidi" w:cstheme="majorBidi"/>
          <w:sz w:val="24"/>
          <w:szCs w:val="24"/>
        </w:rPr>
        <w:t>teachings</w:t>
      </w:r>
      <w:r w:rsidR="000328AC" w:rsidRPr="00EB06B6">
        <w:rPr>
          <w:rFonts w:asciiTheme="majorBidi" w:hAnsiTheme="majorBidi" w:cstheme="majorBidi"/>
          <w:sz w:val="24"/>
          <w:szCs w:val="24"/>
        </w:rPr>
        <w:t xml:space="preserve"> contribute</w:t>
      </w:r>
      <w:r w:rsidR="000073E2" w:rsidRPr="00EB06B6">
        <w:rPr>
          <w:rFonts w:asciiTheme="majorBidi" w:hAnsiTheme="majorBidi" w:cstheme="majorBidi"/>
          <w:sz w:val="24"/>
          <w:szCs w:val="24"/>
        </w:rPr>
        <w:t>d</w:t>
      </w:r>
      <w:r w:rsidR="000328AC" w:rsidRPr="00EB06B6">
        <w:rPr>
          <w:rFonts w:asciiTheme="majorBidi" w:hAnsiTheme="majorBidi" w:cstheme="majorBidi"/>
          <w:sz w:val="24"/>
          <w:szCs w:val="24"/>
        </w:rPr>
        <w:t xml:space="preserve"> to the concept of spiritual motherhood</w:t>
      </w:r>
      <w:r w:rsidR="0002648B" w:rsidRPr="00EB06B6">
        <w:rPr>
          <w:rFonts w:asciiTheme="majorBidi" w:hAnsiTheme="majorBidi" w:cstheme="majorBidi"/>
          <w:sz w:val="24"/>
          <w:szCs w:val="24"/>
        </w:rPr>
        <w:t xml:space="preserve"> and </w:t>
      </w:r>
      <w:r w:rsidR="00944FCC" w:rsidRPr="00EB06B6">
        <w:rPr>
          <w:rFonts w:asciiTheme="majorBidi" w:hAnsiTheme="majorBidi" w:cstheme="majorBidi"/>
          <w:sz w:val="24"/>
          <w:szCs w:val="24"/>
        </w:rPr>
        <w:t xml:space="preserve">the belief that, </w:t>
      </w:r>
      <w:r w:rsidR="0002648B" w:rsidRPr="00EB06B6">
        <w:rPr>
          <w:rFonts w:asciiTheme="majorBidi" w:hAnsiTheme="majorBidi" w:cstheme="majorBidi"/>
          <w:sz w:val="24"/>
          <w:szCs w:val="24"/>
        </w:rPr>
        <w:t>in addition to</w:t>
      </w:r>
      <w:r w:rsidR="00944FCC" w:rsidRPr="00EB06B6">
        <w:rPr>
          <w:rFonts w:asciiTheme="majorBidi" w:hAnsiTheme="majorBidi" w:cstheme="majorBidi"/>
          <w:sz w:val="24"/>
          <w:szCs w:val="24"/>
        </w:rPr>
        <w:t xml:space="preserve"> physical</w:t>
      </w:r>
      <w:r w:rsidR="0002648B" w:rsidRPr="00EB06B6">
        <w:rPr>
          <w:rFonts w:asciiTheme="majorBidi" w:hAnsiTheme="majorBidi" w:cstheme="majorBidi"/>
          <w:sz w:val="24"/>
          <w:szCs w:val="24"/>
        </w:rPr>
        <w:t>ly</w:t>
      </w:r>
      <w:r w:rsidR="00944FCC" w:rsidRPr="00EB06B6">
        <w:rPr>
          <w:rFonts w:asciiTheme="majorBidi" w:hAnsiTheme="majorBidi" w:cstheme="majorBidi"/>
          <w:sz w:val="24"/>
          <w:szCs w:val="24"/>
        </w:rPr>
        <w:t xml:space="preserve"> car</w:t>
      </w:r>
      <w:r w:rsidR="0002648B" w:rsidRPr="00EB06B6">
        <w:rPr>
          <w:rFonts w:asciiTheme="majorBidi" w:hAnsiTheme="majorBidi" w:cstheme="majorBidi"/>
          <w:sz w:val="24"/>
          <w:szCs w:val="24"/>
        </w:rPr>
        <w:t>ing</w:t>
      </w:r>
      <w:r w:rsidR="00944FCC" w:rsidRPr="00EB06B6">
        <w:rPr>
          <w:rFonts w:asciiTheme="majorBidi" w:hAnsiTheme="majorBidi" w:cstheme="majorBidi"/>
          <w:sz w:val="24"/>
          <w:szCs w:val="24"/>
        </w:rPr>
        <w:t xml:space="preserve"> for children, it is important to emphasize their social and moral education</w:t>
      </w:r>
      <w:r w:rsidR="006C6B46" w:rsidRPr="00EB06B6">
        <w:rPr>
          <w:rFonts w:asciiTheme="majorBidi" w:hAnsiTheme="majorBidi" w:cstheme="majorBidi"/>
          <w:sz w:val="24"/>
          <w:szCs w:val="24"/>
        </w:rPr>
        <w:t>;</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following this logic</w:t>
      </w:r>
      <w:r w:rsidR="002E1089" w:rsidRPr="00EB06B6">
        <w:rPr>
          <w:rFonts w:asciiTheme="majorBidi" w:hAnsiTheme="majorBidi" w:cstheme="majorBidi"/>
          <w:sz w:val="24"/>
          <w:szCs w:val="24"/>
        </w:rPr>
        <w:t xml:space="preserve">, </w:t>
      </w:r>
      <w:r w:rsidR="00774762" w:rsidRPr="00EB06B6">
        <w:rPr>
          <w:rFonts w:asciiTheme="majorBidi" w:hAnsiTheme="majorBidi" w:cstheme="majorBidi"/>
          <w:sz w:val="24"/>
          <w:szCs w:val="24"/>
        </w:rPr>
        <w:t xml:space="preserve">the belief </w:t>
      </w:r>
      <w:r w:rsidR="00B84BAE" w:rsidRPr="00EB06B6">
        <w:rPr>
          <w:rFonts w:asciiTheme="majorBidi" w:hAnsiTheme="majorBidi" w:cstheme="majorBidi"/>
          <w:sz w:val="24"/>
          <w:szCs w:val="24"/>
        </w:rPr>
        <w:t xml:space="preserve">emerged </w:t>
      </w:r>
      <w:r w:rsidR="00774762" w:rsidRPr="00EB06B6">
        <w:rPr>
          <w:rFonts w:asciiTheme="majorBidi" w:hAnsiTheme="majorBidi" w:cstheme="majorBidi"/>
          <w:sz w:val="24"/>
          <w:szCs w:val="24"/>
        </w:rPr>
        <w:t xml:space="preserve">that </w:t>
      </w:r>
      <w:r w:rsidR="002E1089" w:rsidRPr="00EB06B6">
        <w:rPr>
          <w:rFonts w:asciiTheme="majorBidi" w:hAnsiTheme="majorBidi" w:cstheme="majorBidi"/>
          <w:sz w:val="24"/>
          <w:szCs w:val="24"/>
        </w:rPr>
        <w:t xml:space="preserve">children </w:t>
      </w:r>
      <w:r w:rsidR="006C6B46" w:rsidRPr="00EB06B6">
        <w:rPr>
          <w:rFonts w:asciiTheme="majorBidi" w:hAnsiTheme="majorBidi" w:cstheme="majorBidi"/>
          <w:sz w:val="24"/>
          <w:szCs w:val="24"/>
        </w:rPr>
        <w:t>should</w:t>
      </w:r>
      <w:r w:rsidR="00287B56" w:rsidRPr="00EB06B6">
        <w:rPr>
          <w:rFonts w:asciiTheme="majorBidi" w:hAnsiTheme="majorBidi" w:cstheme="majorBidi"/>
          <w:sz w:val="24"/>
          <w:szCs w:val="24"/>
        </w:rPr>
        <w:t xml:space="preserve"> be raised by </w:t>
      </w:r>
      <w:r w:rsidR="002E1089" w:rsidRPr="00EB06B6">
        <w:rPr>
          <w:rFonts w:asciiTheme="majorBidi" w:hAnsiTheme="majorBidi" w:cstheme="majorBidi"/>
          <w:sz w:val="24"/>
          <w:szCs w:val="24"/>
        </w:rPr>
        <w:t>educated women.</w:t>
      </w:r>
      <w:r w:rsidR="00583F98"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In this spirit, w</w:t>
      </w:r>
      <w:r w:rsidR="00583F98" w:rsidRPr="00EB06B6">
        <w:rPr>
          <w:rFonts w:asciiTheme="majorBidi" w:hAnsiTheme="majorBidi" w:cstheme="majorBidi"/>
          <w:sz w:val="24"/>
          <w:szCs w:val="24"/>
        </w:rPr>
        <w:t xml:space="preserve">omen who </w:t>
      </w:r>
      <w:r w:rsidR="00C74B10" w:rsidRPr="00EB06B6">
        <w:rPr>
          <w:rFonts w:asciiTheme="majorBidi" w:hAnsiTheme="majorBidi" w:cstheme="majorBidi"/>
          <w:sz w:val="24"/>
          <w:szCs w:val="24"/>
        </w:rPr>
        <w:t>worked</w:t>
      </w:r>
      <w:r w:rsidR="00583F98" w:rsidRPr="00EB06B6">
        <w:rPr>
          <w:rFonts w:asciiTheme="majorBidi" w:hAnsiTheme="majorBidi" w:cstheme="majorBidi"/>
          <w:sz w:val="24"/>
          <w:szCs w:val="24"/>
        </w:rPr>
        <w:t xml:space="preserve"> as </w:t>
      </w:r>
      <w:r w:rsidR="00AC0FAD" w:rsidRPr="00EB06B6">
        <w:rPr>
          <w:rFonts w:asciiTheme="majorBidi" w:hAnsiTheme="majorBidi" w:cstheme="majorBidi"/>
          <w:sz w:val="24"/>
          <w:szCs w:val="24"/>
        </w:rPr>
        <w:t>teach</w:t>
      </w:r>
      <w:r w:rsidR="00583F98" w:rsidRPr="00EB06B6">
        <w:rPr>
          <w:rFonts w:asciiTheme="majorBidi" w:hAnsiTheme="majorBidi" w:cstheme="majorBidi"/>
          <w:sz w:val="24"/>
          <w:szCs w:val="24"/>
        </w:rPr>
        <w:t xml:space="preserve">ers in </w:t>
      </w:r>
      <w:r w:rsidR="00C35C73" w:rsidRPr="00EB06B6">
        <w:rPr>
          <w:rFonts w:asciiTheme="majorBidi" w:hAnsiTheme="majorBidi" w:cstheme="majorBidi"/>
          <w:sz w:val="24"/>
          <w:szCs w:val="24"/>
        </w:rPr>
        <w:t xml:space="preserve">kindergartens </w:t>
      </w:r>
      <w:r w:rsidR="0002648B" w:rsidRPr="00EB06B6">
        <w:rPr>
          <w:rFonts w:asciiTheme="majorBidi" w:hAnsiTheme="majorBidi" w:cstheme="majorBidi"/>
          <w:sz w:val="24"/>
          <w:szCs w:val="24"/>
        </w:rPr>
        <w:t>were part of</w:t>
      </w:r>
      <w:r w:rsidR="00583F98" w:rsidRPr="00EB06B6">
        <w:rPr>
          <w:rFonts w:asciiTheme="majorBidi" w:hAnsiTheme="majorBidi" w:cstheme="majorBidi"/>
          <w:sz w:val="24"/>
          <w:szCs w:val="24"/>
        </w:rPr>
        <w:t xml:space="preserve"> a</w:t>
      </w:r>
      <w:r w:rsidR="00300500" w:rsidRPr="00EB06B6">
        <w:rPr>
          <w:rFonts w:asciiTheme="majorBidi" w:hAnsiTheme="majorBidi" w:cstheme="majorBidi"/>
          <w:sz w:val="24"/>
          <w:szCs w:val="24"/>
        </w:rPr>
        <w:t xml:space="preserve"> broad</w:t>
      </w:r>
      <w:r w:rsidR="00540FA5" w:rsidRPr="00EB06B6">
        <w:rPr>
          <w:rFonts w:asciiTheme="majorBidi" w:hAnsiTheme="majorBidi" w:cstheme="majorBidi"/>
          <w:sz w:val="24"/>
          <w:szCs w:val="24"/>
        </w:rPr>
        <w:t>er</w:t>
      </w:r>
      <w:r w:rsidR="00583F98" w:rsidRPr="00EB06B6">
        <w:rPr>
          <w:rFonts w:asciiTheme="majorBidi" w:hAnsiTheme="majorBidi" w:cstheme="majorBidi"/>
          <w:sz w:val="24"/>
          <w:szCs w:val="24"/>
        </w:rPr>
        <w:t xml:space="preserve"> educational revolution</w:t>
      </w:r>
      <w:r w:rsidR="00300500" w:rsidRPr="00EB06B6">
        <w:rPr>
          <w:rFonts w:asciiTheme="majorBidi" w:hAnsiTheme="majorBidi" w:cstheme="majorBidi"/>
          <w:sz w:val="24"/>
          <w:szCs w:val="24"/>
        </w:rPr>
        <w:t xml:space="preserve">, </w:t>
      </w:r>
      <w:r w:rsidR="000073E2" w:rsidRPr="00EB06B6">
        <w:rPr>
          <w:rFonts w:asciiTheme="majorBidi" w:hAnsiTheme="majorBidi" w:cstheme="majorBidi"/>
          <w:sz w:val="24"/>
          <w:szCs w:val="24"/>
        </w:rPr>
        <w:t>which included the education of females</w:t>
      </w:r>
      <w:r w:rsidR="00583F98" w:rsidRPr="00EB06B6">
        <w:rPr>
          <w:rFonts w:asciiTheme="majorBidi" w:hAnsiTheme="majorBidi" w:cstheme="majorBidi"/>
          <w:sz w:val="24"/>
          <w:szCs w:val="24"/>
        </w:rPr>
        <w:t>.</w:t>
      </w:r>
      <w:r w:rsidR="00BE10AE" w:rsidRPr="00EB06B6">
        <w:rPr>
          <w:rFonts w:asciiTheme="majorBidi" w:hAnsiTheme="majorBidi" w:cstheme="majorBidi"/>
          <w:sz w:val="24"/>
          <w:szCs w:val="24"/>
        </w:rPr>
        <w:t xml:space="preserve"> The</w:t>
      </w:r>
      <w:r w:rsidR="00C74B10" w:rsidRPr="00EB06B6">
        <w:rPr>
          <w:rFonts w:asciiTheme="majorBidi" w:hAnsiTheme="majorBidi" w:cstheme="majorBidi"/>
          <w:sz w:val="24"/>
          <w:szCs w:val="24"/>
        </w:rPr>
        <w:t xml:space="preserve"> comprehensive</w:t>
      </w:r>
      <w:r w:rsidR="00BE10AE" w:rsidRPr="00EB06B6">
        <w:rPr>
          <w:rFonts w:asciiTheme="majorBidi" w:hAnsiTheme="majorBidi" w:cstheme="majorBidi"/>
          <w:sz w:val="24"/>
          <w:szCs w:val="24"/>
        </w:rPr>
        <w:t xml:space="preserve"> curriculum for training kindergarten teachers included pedagogical training according to </w:t>
      </w:r>
      <w:proofErr w:type="spellStart"/>
      <w:ins w:id="143" w:author="Author">
        <w:r w:rsidRPr="001A6C68">
          <w:rPr>
            <w:rFonts w:asciiTheme="majorBidi" w:hAnsiTheme="majorBidi" w:cstheme="majorBidi"/>
            <w:sz w:val="24"/>
            <w:szCs w:val="24"/>
          </w:rPr>
          <w:t>Fröbel</w:t>
        </w:r>
        <w:r>
          <w:rPr>
            <w:rFonts w:asciiTheme="majorBidi" w:hAnsiTheme="majorBidi" w:cstheme="majorBidi"/>
            <w:sz w:val="24"/>
            <w:szCs w:val="24"/>
          </w:rPr>
          <w:t>’s</w:t>
        </w:r>
      </w:ins>
      <w:proofErr w:type="spellEnd"/>
      <w:del w:id="144" w:author="Author">
        <w:r w:rsidR="00BE10AE" w:rsidRPr="00EB06B6" w:rsidDel="005F4745">
          <w:rPr>
            <w:rFonts w:asciiTheme="majorBidi" w:hAnsiTheme="majorBidi" w:cstheme="majorBidi"/>
            <w:sz w:val="24"/>
            <w:szCs w:val="24"/>
          </w:rPr>
          <w:delText>Probel</w:delText>
        </w:r>
        <w:r w:rsidR="00F5375D" w:rsidRPr="00EB06B6" w:rsidDel="005F4745">
          <w:rPr>
            <w:rFonts w:asciiTheme="majorBidi" w:hAnsiTheme="majorBidi" w:cstheme="majorBidi"/>
            <w:sz w:val="24"/>
            <w:szCs w:val="24"/>
          </w:rPr>
          <w:delText>’</w:delText>
        </w:r>
        <w:r w:rsidR="00BE10AE" w:rsidRPr="00EB06B6" w:rsidDel="005F4745">
          <w:rPr>
            <w:rFonts w:asciiTheme="majorBidi" w:hAnsiTheme="majorBidi" w:cstheme="majorBidi"/>
            <w:sz w:val="24"/>
            <w:szCs w:val="24"/>
          </w:rPr>
          <w:delText>s</w:delText>
        </w:r>
      </w:del>
      <w:r w:rsidR="00BE10AE" w:rsidRPr="00EB06B6">
        <w:rPr>
          <w:rFonts w:asciiTheme="majorBidi" w:hAnsiTheme="majorBidi" w:cstheme="majorBidi"/>
          <w:sz w:val="24"/>
          <w:szCs w:val="24"/>
        </w:rPr>
        <w:t xml:space="preserve"> teachings</w:t>
      </w:r>
      <w:r w:rsidR="00774762" w:rsidRPr="00EB06B6">
        <w:rPr>
          <w:rFonts w:asciiTheme="majorBidi" w:hAnsiTheme="majorBidi" w:cstheme="majorBidi"/>
          <w:sz w:val="24"/>
          <w:szCs w:val="24"/>
        </w:rPr>
        <w:t>, as well as</w:t>
      </w:r>
      <w:r w:rsidR="00BE10AE" w:rsidRPr="00EB06B6">
        <w:rPr>
          <w:rFonts w:asciiTheme="majorBidi" w:hAnsiTheme="majorBidi" w:cstheme="majorBidi"/>
          <w:sz w:val="24"/>
          <w:szCs w:val="24"/>
        </w:rPr>
        <w:t xml:space="preserve"> science and philosophy</w:t>
      </w:r>
      <w:r w:rsidR="000073E2" w:rsidRPr="00EB06B6">
        <w:rPr>
          <w:rFonts w:asciiTheme="majorBidi" w:hAnsiTheme="majorBidi" w:cstheme="majorBidi"/>
          <w:sz w:val="24"/>
          <w:szCs w:val="24"/>
        </w:rPr>
        <w:t xml:space="preserve"> studies</w:t>
      </w:r>
      <w:r w:rsidR="00BE10AE" w:rsidRPr="00EB06B6">
        <w:rPr>
          <w:rFonts w:asciiTheme="majorBidi" w:hAnsiTheme="majorBidi" w:cstheme="majorBidi"/>
          <w:sz w:val="24"/>
          <w:szCs w:val="24"/>
        </w:rPr>
        <w:t xml:space="preserve">. This cultural revolution </w:t>
      </w:r>
      <w:r w:rsidR="0002648B" w:rsidRPr="00EB06B6">
        <w:rPr>
          <w:rFonts w:asciiTheme="majorBidi" w:hAnsiTheme="majorBidi" w:cstheme="majorBidi"/>
          <w:sz w:val="24"/>
          <w:szCs w:val="24"/>
        </w:rPr>
        <w:t>drew</w:t>
      </w:r>
      <w:r w:rsidR="00BE10AE" w:rsidRPr="00EB06B6">
        <w:rPr>
          <w:rFonts w:asciiTheme="majorBidi" w:hAnsiTheme="majorBidi" w:cstheme="majorBidi"/>
          <w:sz w:val="24"/>
          <w:szCs w:val="24"/>
        </w:rPr>
        <w:t xml:space="preserve"> largely on young women who recognized </w:t>
      </w:r>
      <w:r w:rsidR="000073E2" w:rsidRPr="00EB06B6">
        <w:rPr>
          <w:rFonts w:asciiTheme="majorBidi" w:hAnsiTheme="majorBidi" w:cstheme="majorBidi"/>
          <w:sz w:val="24"/>
          <w:szCs w:val="24"/>
        </w:rPr>
        <w:t>that</w:t>
      </w:r>
      <w:r w:rsidR="00BE10AE" w:rsidRPr="00EB06B6">
        <w:rPr>
          <w:rFonts w:asciiTheme="majorBidi" w:hAnsiTheme="majorBidi" w:cstheme="majorBidi"/>
          <w:sz w:val="24"/>
          <w:szCs w:val="24"/>
        </w:rPr>
        <w:t xml:space="preserve"> acquiring </w:t>
      </w:r>
      <w:r w:rsidR="00C74B10" w:rsidRPr="00EB06B6">
        <w:rPr>
          <w:rFonts w:asciiTheme="majorBidi" w:hAnsiTheme="majorBidi" w:cstheme="majorBidi"/>
          <w:sz w:val="24"/>
          <w:szCs w:val="24"/>
        </w:rPr>
        <w:t xml:space="preserve">higher education and </w:t>
      </w:r>
      <w:r w:rsidR="00BE10AE" w:rsidRPr="00EB06B6">
        <w:rPr>
          <w:rFonts w:asciiTheme="majorBidi" w:hAnsiTheme="majorBidi" w:cstheme="majorBidi"/>
          <w:sz w:val="24"/>
          <w:szCs w:val="24"/>
        </w:rPr>
        <w:t>a profession</w:t>
      </w:r>
      <w:r w:rsidR="000073E2" w:rsidRPr="00EB06B6">
        <w:rPr>
          <w:rFonts w:asciiTheme="majorBidi" w:hAnsiTheme="majorBidi" w:cstheme="majorBidi"/>
          <w:sz w:val="24"/>
          <w:szCs w:val="24"/>
        </w:rPr>
        <w:t xml:space="preserve"> might</w:t>
      </w:r>
      <w:r w:rsidR="00C74B10" w:rsidRPr="00EB06B6">
        <w:rPr>
          <w:rFonts w:asciiTheme="majorBidi" w:hAnsiTheme="majorBidi" w:cstheme="majorBidi"/>
          <w:sz w:val="24"/>
          <w:szCs w:val="24"/>
        </w:rPr>
        <w:t xml:space="preserve"> enabl</w:t>
      </w:r>
      <w:r w:rsidR="000073E2" w:rsidRPr="00EB06B6">
        <w:rPr>
          <w:rFonts w:asciiTheme="majorBidi" w:hAnsiTheme="majorBidi" w:cstheme="majorBidi"/>
          <w:sz w:val="24"/>
          <w:szCs w:val="24"/>
        </w:rPr>
        <w:t>e</w:t>
      </w:r>
      <w:r w:rsidR="00C74B10" w:rsidRPr="00EB06B6">
        <w:rPr>
          <w:rFonts w:asciiTheme="majorBidi" w:hAnsiTheme="majorBidi" w:cstheme="majorBidi"/>
          <w:sz w:val="24"/>
          <w:szCs w:val="24"/>
        </w:rPr>
        <w:t xml:space="preserve"> them to </w:t>
      </w:r>
      <w:r w:rsidR="00BE10AE" w:rsidRPr="00EB06B6">
        <w:rPr>
          <w:rFonts w:asciiTheme="majorBidi" w:hAnsiTheme="majorBidi" w:cstheme="majorBidi"/>
          <w:sz w:val="24"/>
          <w:szCs w:val="24"/>
        </w:rPr>
        <w:t xml:space="preserve">support themselves in a </w:t>
      </w:r>
      <w:r w:rsidR="00300500" w:rsidRPr="00EB06B6">
        <w:rPr>
          <w:rFonts w:asciiTheme="majorBidi" w:hAnsiTheme="majorBidi" w:cstheme="majorBidi"/>
          <w:sz w:val="24"/>
          <w:szCs w:val="24"/>
        </w:rPr>
        <w:t>field</w:t>
      </w:r>
      <w:r w:rsidR="00BE10AE" w:rsidRPr="00EB06B6">
        <w:rPr>
          <w:rFonts w:asciiTheme="majorBidi" w:hAnsiTheme="majorBidi" w:cstheme="majorBidi"/>
          <w:sz w:val="24"/>
          <w:szCs w:val="24"/>
        </w:rPr>
        <w:t xml:space="preserve"> where their status </w:t>
      </w:r>
      <w:r w:rsidR="00300500" w:rsidRPr="00EB06B6">
        <w:rPr>
          <w:rFonts w:asciiTheme="majorBidi" w:hAnsiTheme="majorBidi" w:cstheme="majorBidi"/>
          <w:sz w:val="24"/>
          <w:szCs w:val="24"/>
        </w:rPr>
        <w:t>would be</w:t>
      </w:r>
      <w:r w:rsidR="00BE10AE" w:rsidRPr="00EB06B6">
        <w:rPr>
          <w:rFonts w:asciiTheme="majorBidi" w:hAnsiTheme="majorBidi" w:cstheme="majorBidi"/>
          <w:sz w:val="24"/>
          <w:szCs w:val="24"/>
        </w:rPr>
        <w:t xml:space="preserve"> equal to that of men (</w:t>
      </w:r>
      <w:del w:id="145" w:author="Author">
        <w:r w:rsidR="00774762" w:rsidRPr="00EB06B6" w:rsidDel="00EF7C9D">
          <w:rPr>
            <w:rFonts w:asciiTheme="majorBidi" w:hAnsiTheme="majorBidi" w:cstheme="majorBidi"/>
            <w:sz w:val="24"/>
            <w:szCs w:val="24"/>
          </w:rPr>
          <w:delText>Snapir</w:delText>
        </w:r>
        <w:r w:rsidR="00BE10AE" w:rsidRPr="00EB06B6" w:rsidDel="00EF7C9D">
          <w:rPr>
            <w:rFonts w:asciiTheme="majorBidi" w:hAnsiTheme="majorBidi" w:cstheme="majorBidi"/>
            <w:sz w:val="24"/>
            <w:szCs w:val="24"/>
          </w:rPr>
          <w:delText>, Seton</w:delText>
        </w:r>
        <w:r w:rsidR="00165D87" w:rsidRPr="00EB06B6" w:rsidDel="00EF7C9D">
          <w:rPr>
            <w:rFonts w:asciiTheme="majorBidi" w:hAnsiTheme="majorBidi" w:cstheme="majorBidi"/>
            <w:sz w:val="24"/>
            <w:szCs w:val="24"/>
          </w:rPr>
          <w:delText>, and</w:delText>
        </w:r>
        <w:r w:rsidR="00BE10AE" w:rsidRPr="00EB06B6" w:rsidDel="00EF7C9D">
          <w:rPr>
            <w:rFonts w:asciiTheme="majorBidi" w:hAnsiTheme="majorBidi" w:cstheme="majorBidi"/>
            <w:sz w:val="24"/>
            <w:szCs w:val="24"/>
          </w:rPr>
          <w:delText xml:space="preserve"> Russo-Chim</w:delText>
        </w:r>
        <w:r w:rsidR="006E51C7" w:rsidRPr="00EB06B6" w:rsidDel="00EF7C9D">
          <w:rPr>
            <w:rFonts w:asciiTheme="majorBidi" w:hAnsiTheme="majorBidi" w:cstheme="majorBidi"/>
            <w:sz w:val="24"/>
            <w:szCs w:val="24"/>
          </w:rPr>
          <w:delText>e</w:delText>
        </w:r>
        <w:r w:rsidR="00BE10AE" w:rsidRPr="00EB06B6" w:rsidDel="00EF7C9D">
          <w:rPr>
            <w:rFonts w:asciiTheme="majorBidi" w:hAnsiTheme="majorBidi" w:cstheme="majorBidi"/>
            <w:sz w:val="24"/>
            <w:szCs w:val="24"/>
          </w:rPr>
          <w:delText xml:space="preserve">t 2012; </w:delText>
        </w:r>
      </w:del>
      <w:r w:rsidR="00BE10AE" w:rsidRPr="00EB06B6">
        <w:rPr>
          <w:rFonts w:asciiTheme="majorBidi" w:hAnsiTheme="majorBidi" w:cstheme="majorBidi"/>
          <w:sz w:val="24"/>
          <w:szCs w:val="24"/>
        </w:rPr>
        <w:t>Seton</w:t>
      </w:r>
      <w:ins w:id="146" w:author="Author">
        <w:r w:rsidR="00E47559">
          <w:rPr>
            <w:rFonts w:asciiTheme="majorBidi" w:hAnsiTheme="majorBidi" w:cstheme="majorBidi"/>
            <w:sz w:val="24"/>
            <w:szCs w:val="24"/>
          </w:rPr>
          <w:t>,</w:t>
        </w:r>
      </w:ins>
      <w:r w:rsidR="00BE10AE" w:rsidRPr="00EB06B6">
        <w:rPr>
          <w:rFonts w:asciiTheme="majorBidi" w:hAnsiTheme="majorBidi" w:cstheme="majorBidi"/>
          <w:sz w:val="24"/>
          <w:szCs w:val="24"/>
        </w:rPr>
        <w:t xml:space="preserve"> 2002</w:t>
      </w:r>
      <w:ins w:id="147" w:author="Author">
        <w:r w:rsidR="00EF7C9D">
          <w:rPr>
            <w:rFonts w:asciiTheme="majorBidi" w:hAnsiTheme="majorBidi" w:cstheme="majorBidi"/>
            <w:sz w:val="24"/>
            <w:szCs w:val="24"/>
          </w:rPr>
          <w:t xml:space="preserve">; </w:t>
        </w:r>
        <w:proofErr w:type="spellStart"/>
        <w:r w:rsidR="00EF7C9D" w:rsidRPr="005F53A9">
          <w:rPr>
            <w:rFonts w:asciiTheme="majorBidi" w:hAnsiTheme="majorBidi" w:cstheme="majorBidi"/>
            <w:sz w:val="24"/>
            <w:szCs w:val="24"/>
          </w:rPr>
          <w:t>Snapir</w:t>
        </w:r>
        <w:proofErr w:type="spellEnd"/>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ins>
      <w:r w:rsidR="00BE10AE" w:rsidRPr="00EB06B6">
        <w:rPr>
          <w:rFonts w:asciiTheme="majorBidi" w:hAnsiTheme="majorBidi" w:cstheme="majorBidi"/>
          <w:sz w:val="24"/>
          <w:szCs w:val="24"/>
        </w:rPr>
        <w:t>).</w:t>
      </w:r>
      <w:r w:rsidR="00502013" w:rsidRPr="00EB06B6">
        <w:rPr>
          <w:rFonts w:asciiTheme="majorBidi" w:hAnsiTheme="majorBidi" w:cstheme="majorBidi"/>
          <w:sz w:val="24"/>
          <w:szCs w:val="24"/>
        </w:rPr>
        <w:t xml:space="preserve"> Thus, women </w:t>
      </w:r>
      <w:r w:rsidR="00502013" w:rsidRPr="00EB06B6">
        <w:rPr>
          <w:rFonts w:asciiTheme="majorBidi" w:hAnsiTheme="majorBidi" w:cstheme="majorBidi"/>
          <w:sz w:val="24"/>
          <w:szCs w:val="24"/>
        </w:rPr>
        <w:lastRenderedPageBreak/>
        <w:t xml:space="preserve">were successfully integrated into the public sphere </w:t>
      </w:r>
      <w:r w:rsidR="0002648B" w:rsidRPr="00EB06B6">
        <w:rPr>
          <w:rFonts w:asciiTheme="majorBidi" w:hAnsiTheme="majorBidi" w:cstheme="majorBidi"/>
          <w:sz w:val="24"/>
          <w:szCs w:val="24"/>
        </w:rPr>
        <w:t>by utilizing both</w:t>
      </w:r>
      <w:r w:rsidR="00502013" w:rsidRPr="00EB06B6">
        <w:rPr>
          <w:rFonts w:asciiTheme="majorBidi" w:hAnsiTheme="majorBidi" w:cstheme="majorBidi"/>
          <w:sz w:val="24"/>
          <w:szCs w:val="24"/>
        </w:rPr>
        <w:t xml:space="preserve"> their maternal traits and the education</w:t>
      </w:r>
      <w:r w:rsidR="00300500" w:rsidRPr="00EB06B6">
        <w:rPr>
          <w:rFonts w:asciiTheme="majorBidi" w:hAnsiTheme="majorBidi" w:cstheme="majorBidi"/>
          <w:sz w:val="24"/>
          <w:szCs w:val="24"/>
        </w:rPr>
        <w:t xml:space="preserve"> they acquired</w:t>
      </w:r>
      <w:r w:rsidR="00502013" w:rsidRPr="00EB06B6">
        <w:rPr>
          <w:rFonts w:asciiTheme="majorBidi" w:hAnsiTheme="majorBidi" w:cstheme="majorBidi"/>
          <w:sz w:val="24"/>
          <w:szCs w:val="24"/>
        </w:rPr>
        <w:t>.</w:t>
      </w:r>
      <w:r w:rsidR="00C35C73" w:rsidRPr="00EB06B6">
        <w:rPr>
          <w:rFonts w:asciiTheme="majorBidi" w:hAnsiTheme="majorBidi" w:cstheme="majorBidi"/>
          <w:sz w:val="24"/>
          <w:szCs w:val="24"/>
        </w:rPr>
        <w:t xml:space="preserve"> </w:t>
      </w:r>
    </w:p>
    <w:p w14:paraId="48C33A77" w14:textId="5C980860" w:rsidR="00A159DF" w:rsidRPr="00EB06B6" w:rsidRDefault="00A159DF" w:rsidP="00A159DF">
      <w:pPr>
        <w:spacing w:line="480" w:lineRule="auto"/>
        <w:rPr>
          <w:rFonts w:asciiTheme="majorBidi" w:hAnsiTheme="majorBidi" w:cstheme="majorBidi"/>
          <w:b/>
          <w:bCs/>
          <w:i/>
          <w:iCs/>
          <w:sz w:val="24"/>
          <w:szCs w:val="24"/>
        </w:rPr>
      </w:pPr>
      <w:bookmarkStart w:id="148" w:name="_Hlk91533198"/>
      <w:r w:rsidRPr="00EB06B6">
        <w:rPr>
          <w:rFonts w:asciiTheme="majorBidi" w:hAnsiTheme="majorBidi" w:cstheme="majorBidi"/>
          <w:b/>
          <w:bCs/>
          <w:i/>
          <w:iCs/>
          <w:sz w:val="24"/>
          <w:szCs w:val="24"/>
        </w:rPr>
        <w:t xml:space="preserve">Professional </w:t>
      </w:r>
      <w:r w:rsidR="0002648B" w:rsidRPr="00EB06B6">
        <w:rPr>
          <w:rFonts w:asciiTheme="majorBidi" w:hAnsiTheme="majorBidi" w:cstheme="majorBidi"/>
          <w:b/>
          <w:bCs/>
          <w:i/>
          <w:iCs/>
          <w:sz w:val="24"/>
          <w:szCs w:val="24"/>
        </w:rPr>
        <w:t>I</w:t>
      </w:r>
      <w:r w:rsidRPr="00EB06B6">
        <w:rPr>
          <w:rFonts w:asciiTheme="majorBidi" w:hAnsiTheme="majorBidi" w:cstheme="majorBidi"/>
          <w:b/>
          <w:bCs/>
          <w:i/>
          <w:iCs/>
          <w:sz w:val="24"/>
          <w:szCs w:val="24"/>
        </w:rPr>
        <w:t xml:space="preserve">dentity </w:t>
      </w:r>
      <w:r w:rsidR="00ED5C59" w:rsidRPr="00EB06B6">
        <w:rPr>
          <w:rFonts w:asciiTheme="majorBidi" w:hAnsiTheme="majorBidi" w:cstheme="majorBidi"/>
          <w:b/>
          <w:bCs/>
          <w:i/>
          <w:iCs/>
          <w:sz w:val="24"/>
          <w:szCs w:val="24"/>
        </w:rPr>
        <w:t>A</w:t>
      </w:r>
      <w:r w:rsidR="001E3788" w:rsidRPr="00EB06B6">
        <w:rPr>
          <w:rFonts w:asciiTheme="majorBidi" w:hAnsiTheme="majorBidi" w:cstheme="majorBidi"/>
          <w:b/>
          <w:bCs/>
          <w:i/>
          <w:iCs/>
          <w:sz w:val="24"/>
          <w:szCs w:val="24"/>
        </w:rPr>
        <w:t xml:space="preserve">mong </w:t>
      </w:r>
      <w:r w:rsidR="00071D43" w:rsidRPr="00EB06B6">
        <w:rPr>
          <w:rFonts w:asciiTheme="majorBidi" w:hAnsiTheme="majorBidi" w:cstheme="majorBidi"/>
          <w:b/>
          <w:bCs/>
          <w:i/>
          <w:iCs/>
          <w:sz w:val="24"/>
          <w:szCs w:val="24"/>
        </w:rPr>
        <w:t xml:space="preserve">Teachers and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 xml:space="preserve">arly </w:t>
      </w:r>
      <w:r w:rsidR="0002648B" w:rsidRPr="00EB06B6">
        <w:rPr>
          <w:rFonts w:asciiTheme="majorBidi" w:hAnsiTheme="majorBidi" w:cstheme="majorBidi"/>
          <w:b/>
          <w:bCs/>
          <w:i/>
          <w:iCs/>
          <w:sz w:val="24"/>
          <w:szCs w:val="24"/>
        </w:rPr>
        <w:t>C</w:t>
      </w:r>
      <w:r w:rsidR="001E3788" w:rsidRPr="00EB06B6">
        <w:rPr>
          <w:rFonts w:asciiTheme="majorBidi" w:hAnsiTheme="majorBidi" w:cstheme="majorBidi"/>
          <w:b/>
          <w:bCs/>
          <w:i/>
          <w:iCs/>
          <w:sz w:val="24"/>
          <w:szCs w:val="24"/>
        </w:rPr>
        <w:t xml:space="preserve">hildhood </w:t>
      </w:r>
      <w:r w:rsidR="0002648B" w:rsidRPr="00EB06B6">
        <w:rPr>
          <w:rFonts w:asciiTheme="majorBidi" w:hAnsiTheme="majorBidi" w:cstheme="majorBidi"/>
          <w:b/>
          <w:bCs/>
          <w:i/>
          <w:iCs/>
          <w:sz w:val="24"/>
          <w:szCs w:val="24"/>
        </w:rPr>
        <w:t>E</w:t>
      </w:r>
      <w:r w:rsidR="001E3788" w:rsidRPr="00EB06B6">
        <w:rPr>
          <w:rFonts w:asciiTheme="majorBidi" w:hAnsiTheme="majorBidi" w:cstheme="majorBidi"/>
          <w:b/>
          <w:bCs/>
          <w:i/>
          <w:iCs/>
          <w:sz w:val="24"/>
          <w:szCs w:val="24"/>
        </w:rPr>
        <w:t>ducators</w:t>
      </w:r>
    </w:p>
    <w:bookmarkEnd w:id="148"/>
    <w:p w14:paraId="7384F4B3" w14:textId="59FEAA3C" w:rsidR="00EC737D" w:rsidRPr="00EB06B6" w:rsidRDefault="00EC737D" w:rsidP="00EC737D">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a postmodern </w:t>
      </w:r>
      <w:r w:rsidR="002E75B7" w:rsidRPr="00EB06B6">
        <w:rPr>
          <w:rFonts w:asciiTheme="majorBidi" w:hAnsiTheme="majorBidi" w:cstheme="majorBidi"/>
          <w:sz w:val="24"/>
          <w:szCs w:val="24"/>
        </w:rPr>
        <w:t>viewpoint</w:t>
      </w:r>
      <w:r w:rsidRPr="00EB06B6">
        <w:rPr>
          <w:rFonts w:asciiTheme="majorBidi" w:hAnsiTheme="majorBidi" w:cstheme="majorBidi"/>
          <w:sz w:val="24"/>
          <w:szCs w:val="24"/>
        </w:rPr>
        <w:t>, professional identity includes multiple dynamic identities</w:t>
      </w:r>
      <w:r w:rsidR="00307FEF" w:rsidRPr="00EB06B6">
        <w:rPr>
          <w:rFonts w:asciiTheme="majorBidi" w:hAnsiTheme="majorBidi" w:cstheme="majorBidi"/>
          <w:sz w:val="24"/>
          <w:szCs w:val="24"/>
        </w:rPr>
        <w:t xml:space="preserve"> </w:t>
      </w:r>
      <w:r w:rsidR="003741DD" w:rsidRPr="00EB06B6">
        <w:rPr>
          <w:rFonts w:asciiTheme="majorBidi" w:hAnsiTheme="majorBidi" w:cstheme="majorBidi"/>
          <w:sz w:val="24"/>
          <w:szCs w:val="24"/>
        </w:rPr>
        <w:t xml:space="preserve">which </w:t>
      </w:r>
      <w:r w:rsidRPr="00EB06B6">
        <w:rPr>
          <w:rFonts w:asciiTheme="majorBidi" w:hAnsiTheme="majorBidi" w:cstheme="majorBidi"/>
          <w:sz w:val="24"/>
          <w:szCs w:val="24"/>
        </w:rPr>
        <w:t>respond to diverse and changing contexts, and negotiate social interactions (Warren</w:t>
      </w:r>
      <w:ins w:id="149" w:author="Author">
        <w:r w:rsidR="00F23EF8">
          <w:rPr>
            <w:rFonts w:asciiTheme="majorBidi" w:hAnsiTheme="majorBidi" w:cstheme="majorBidi"/>
            <w:sz w:val="24"/>
            <w:szCs w:val="24"/>
          </w:rPr>
          <w:t>,</w:t>
        </w:r>
      </w:ins>
      <w:r w:rsidRPr="00EB06B6">
        <w:rPr>
          <w:rFonts w:asciiTheme="majorBidi" w:hAnsiTheme="majorBidi" w:cstheme="majorBidi"/>
          <w:sz w:val="24"/>
          <w:szCs w:val="24"/>
        </w:rPr>
        <w:t xml:space="preserve"> 2012). </w:t>
      </w:r>
      <w:r w:rsidR="004B54D3" w:rsidRPr="00EB06B6">
        <w:rPr>
          <w:rFonts w:asciiTheme="majorBidi" w:hAnsiTheme="majorBidi" w:cstheme="majorBidi"/>
          <w:sz w:val="24"/>
          <w:szCs w:val="24"/>
        </w:rPr>
        <w:t>This is</w:t>
      </w:r>
      <w:r w:rsidRPr="00EB06B6">
        <w:rPr>
          <w:rFonts w:asciiTheme="majorBidi" w:hAnsiTheme="majorBidi" w:cstheme="majorBidi"/>
          <w:sz w:val="24"/>
          <w:szCs w:val="24"/>
        </w:rPr>
        <w:t xml:space="preserve"> based on four assumptions</w:t>
      </w:r>
      <w:r w:rsidR="00071D43" w:rsidRPr="00EB06B6">
        <w:rPr>
          <w:rFonts w:asciiTheme="majorBidi" w:hAnsiTheme="majorBidi" w:cstheme="majorBidi"/>
          <w:sz w:val="24"/>
          <w:szCs w:val="24"/>
        </w:rPr>
        <w:t>:</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First</w:t>
      </w:r>
      <w:del w:id="150" w:author="Author">
        <w:r w:rsidR="004B54D3" w:rsidRPr="00EB06B6" w:rsidDel="00F23EF8">
          <w:rPr>
            <w:rFonts w:asciiTheme="majorBidi" w:hAnsiTheme="majorBidi" w:cstheme="majorBidi"/>
            <w:sz w:val="24"/>
            <w:szCs w:val="24"/>
          </w:rPr>
          <w:delText>ly</w:delText>
        </w:r>
      </w:del>
      <w:r w:rsidR="004B54D3" w:rsidRPr="00EB06B6">
        <w:rPr>
          <w:rFonts w:asciiTheme="majorBidi" w:hAnsiTheme="majorBidi" w:cstheme="majorBidi"/>
          <w:sz w:val="24"/>
          <w:szCs w:val="24"/>
        </w:rPr>
        <w:t>,</w:t>
      </w:r>
      <w:r w:rsidRPr="00EB06B6">
        <w:rPr>
          <w:rFonts w:asciiTheme="majorBidi" w:hAnsiTheme="majorBidi" w:cstheme="majorBidi"/>
          <w:sz w:val="24"/>
          <w:szCs w:val="24"/>
        </w:rPr>
        <w:t xml:space="preserve"> identity depends upon and is formed within a multiplicity of social, political, and historical contexts. </w:t>
      </w:r>
      <w:r w:rsidR="004B54D3" w:rsidRPr="00EB06B6">
        <w:rPr>
          <w:rFonts w:asciiTheme="majorBidi" w:hAnsiTheme="majorBidi" w:cstheme="majorBidi"/>
          <w:sz w:val="24"/>
          <w:szCs w:val="24"/>
        </w:rPr>
        <w:t>Second,</w:t>
      </w:r>
      <w:r w:rsidRPr="00EB06B6">
        <w:rPr>
          <w:rFonts w:asciiTheme="majorBidi" w:hAnsiTheme="majorBidi" w:cstheme="majorBidi"/>
          <w:sz w:val="24"/>
          <w:szCs w:val="24"/>
        </w:rPr>
        <w:t xml:space="preserve"> identity is formed within an emotionally </w:t>
      </w:r>
      <w:r w:rsidR="00E41A92" w:rsidRPr="00EB06B6">
        <w:rPr>
          <w:rFonts w:asciiTheme="majorBidi" w:hAnsiTheme="majorBidi" w:cstheme="majorBidi"/>
          <w:sz w:val="24"/>
          <w:szCs w:val="24"/>
        </w:rPr>
        <w:t>diverse system of</w:t>
      </w:r>
      <w:r w:rsidRPr="00EB06B6">
        <w:rPr>
          <w:rFonts w:asciiTheme="majorBidi" w:hAnsiTheme="majorBidi" w:cstheme="majorBidi"/>
          <w:sz w:val="24"/>
          <w:szCs w:val="24"/>
        </w:rPr>
        <w:t xml:space="preserve"> relationship</w:t>
      </w:r>
      <w:r w:rsidR="00E41A92" w:rsidRPr="00EB06B6">
        <w:rPr>
          <w:rFonts w:asciiTheme="majorBidi" w:hAnsiTheme="majorBidi" w:cstheme="majorBidi"/>
          <w:sz w:val="24"/>
          <w:szCs w:val="24"/>
        </w:rPr>
        <w:t>s</w:t>
      </w:r>
      <w:r w:rsidRPr="00EB06B6">
        <w:rPr>
          <w:rFonts w:asciiTheme="majorBidi" w:hAnsiTheme="majorBidi" w:cstheme="majorBidi"/>
          <w:sz w:val="24"/>
          <w:szCs w:val="24"/>
        </w:rPr>
        <w:t xml:space="preserve">. </w:t>
      </w:r>
      <w:r w:rsidR="004B54D3" w:rsidRPr="00EB06B6">
        <w:rPr>
          <w:rFonts w:asciiTheme="majorBidi" w:hAnsiTheme="majorBidi" w:cstheme="majorBidi"/>
          <w:sz w:val="24"/>
          <w:szCs w:val="24"/>
        </w:rPr>
        <w:t>Third,</w:t>
      </w:r>
      <w:r w:rsidR="00E41A92" w:rsidRPr="00EB06B6">
        <w:rPr>
          <w:rFonts w:asciiTheme="majorBidi" w:hAnsiTheme="majorBidi" w:cstheme="majorBidi"/>
          <w:sz w:val="24"/>
          <w:szCs w:val="24"/>
        </w:rPr>
        <w:t xml:space="preserve"> identity</w:t>
      </w:r>
      <w:r w:rsidRPr="00EB06B6">
        <w:rPr>
          <w:rFonts w:asciiTheme="majorBidi" w:hAnsiTheme="majorBidi" w:cstheme="majorBidi"/>
          <w:sz w:val="24"/>
          <w:szCs w:val="24"/>
        </w:rPr>
        <w:t xml:space="preserve"> is unstable and may change. </w:t>
      </w:r>
      <w:r w:rsidR="004B54D3" w:rsidRPr="00EB06B6">
        <w:rPr>
          <w:rFonts w:asciiTheme="majorBidi" w:hAnsiTheme="majorBidi" w:cstheme="majorBidi"/>
          <w:sz w:val="24"/>
          <w:szCs w:val="24"/>
        </w:rPr>
        <w:t>Finally,</w:t>
      </w:r>
      <w:r w:rsidR="00E41A92" w:rsidRPr="00EB06B6">
        <w:rPr>
          <w:rFonts w:asciiTheme="majorBidi" w:hAnsiTheme="majorBidi" w:cstheme="majorBidi"/>
          <w:sz w:val="24"/>
          <w:szCs w:val="24"/>
        </w:rPr>
        <w:t xml:space="preserve"> i</w:t>
      </w:r>
      <w:r w:rsidRPr="00EB06B6">
        <w:rPr>
          <w:rFonts w:asciiTheme="majorBidi" w:hAnsiTheme="majorBidi" w:cstheme="majorBidi"/>
          <w:sz w:val="24"/>
          <w:szCs w:val="24"/>
        </w:rPr>
        <w:t xml:space="preserve">dentity involves the construction and reconstruction of meaning </w:t>
      </w:r>
      <w:r w:rsidR="00E41A92" w:rsidRPr="00EB06B6">
        <w:rPr>
          <w:rFonts w:asciiTheme="majorBidi" w:hAnsiTheme="majorBidi" w:cstheme="majorBidi"/>
          <w:sz w:val="24"/>
          <w:szCs w:val="24"/>
        </w:rPr>
        <w:t>through</w:t>
      </w:r>
      <w:r w:rsidRPr="00EB06B6">
        <w:rPr>
          <w:rFonts w:asciiTheme="majorBidi" w:hAnsiTheme="majorBidi" w:cstheme="majorBidi"/>
          <w:sz w:val="24"/>
          <w:szCs w:val="24"/>
        </w:rPr>
        <w:t xml:space="preserve"> </w:t>
      </w:r>
      <w:r w:rsidR="00307FEF" w:rsidRPr="00EB06B6">
        <w:rPr>
          <w:rFonts w:asciiTheme="majorBidi" w:hAnsiTheme="majorBidi" w:cstheme="majorBidi"/>
          <w:sz w:val="24"/>
          <w:szCs w:val="24"/>
        </w:rPr>
        <w:t>narratives</w:t>
      </w:r>
      <w:r w:rsidRPr="00EB06B6">
        <w:rPr>
          <w:rFonts w:asciiTheme="majorBidi" w:hAnsiTheme="majorBidi" w:cstheme="majorBidi"/>
          <w:sz w:val="24"/>
          <w:szCs w:val="24"/>
        </w:rPr>
        <w:t>.</w:t>
      </w:r>
    </w:p>
    <w:p w14:paraId="3E7EFB6F" w14:textId="2D0FB8CF" w:rsidR="00EB18F8" w:rsidRPr="00EB06B6" w:rsidRDefault="002E75B7" w:rsidP="005C6F6A">
      <w:pPr>
        <w:spacing w:line="480" w:lineRule="auto"/>
        <w:ind w:firstLine="720"/>
        <w:rPr>
          <w:ins w:id="151" w:author="Author"/>
          <w:rFonts w:asciiTheme="majorBidi" w:hAnsiTheme="majorBidi" w:cstheme="majorBidi"/>
          <w:sz w:val="24"/>
          <w:szCs w:val="24"/>
        </w:rPr>
      </w:pPr>
      <w:r w:rsidRPr="00EB06B6">
        <w:rPr>
          <w:rFonts w:asciiTheme="majorBidi" w:hAnsiTheme="majorBidi" w:cstheme="majorBidi"/>
          <w:sz w:val="24"/>
          <w:szCs w:val="24"/>
        </w:rPr>
        <w:t>P</w:t>
      </w:r>
      <w:r w:rsidR="0031311D" w:rsidRPr="00EB06B6">
        <w:rPr>
          <w:rFonts w:asciiTheme="majorBidi" w:hAnsiTheme="majorBidi" w:cstheme="majorBidi"/>
          <w:sz w:val="24"/>
          <w:szCs w:val="24"/>
        </w:rPr>
        <w:t>rocess</w:t>
      </w:r>
      <w:r w:rsidRPr="00EB06B6">
        <w:rPr>
          <w:rFonts w:asciiTheme="majorBidi" w:hAnsiTheme="majorBidi" w:cstheme="majorBidi"/>
          <w:sz w:val="24"/>
          <w:szCs w:val="24"/>
        </w:rPr>
        <w:t>es</w:t>
      </w:r>
      <w:r w:rsidR="0031311D" w:rsidRPr="00EB06B6">
        <w:rPr>
          <w:rFonts w:asciiTheme="majorBidi" w:hAnsiTheme="majorBidi" w:cstheme="majorBidi"/>
          <w:sz w:val="24"/>
          <w:szCs w:val="24"/>
        </w:rPr>
        <w:t xml:space="preserve"> of identification </w:t>
      </w:r>
      <w:r w:rsidR="005C6F6A" w:rsidRPr="00EB06B6">
        <w:rPr>
          <w:rFonts w:asciiTheme="majorBidi" w:hAnsiTheme="majorBidi" w:cstheme="majorBidi"/>
          <w:sz w:val="24"/>
          <w:szCs w:val="24"/>
        </w:rPr>
        <w:t>operate</w:t>
      </w:r>
      <w:r w:rsidR="0031311D" w:rsidRPr="00EB06B6">
        <w:rPr>
          <w:rFonts w:asciiTheme="majorBidi" w:hAnsiTheme="majorBidi" w:cstheme="majorBidi"/>
          <w:sz w:val="24"/>
          <w:szCs w:val="24"/>
        </w:rPr>
        <w:t xml:space="preserve"> in the space between intrapersonal and interpersonal </w:t>
      </w:r>
      <w:r w:rsidR="00C4224B" w:rsidRPr="00EB06B6">
        <w:rPr>
          <w:rFonts w:asciiTheme="majorBidi" w:hAnsiTheme="majorBidi" w:cstheme="majorBidi"/>
          <w:sz w:val="24"/>
          <w:szCs w:val="24"/>
        </w:rPr>
        <w:t>discourse</w:t>
      </w:r>
      <w:r w:rsidR="0031311D" w:rsidRPr="00EB06B6">
        <w:rPr>
          <w:rFonts w:asciiTheme="majorBidi" w:hAnsiTheme="majorBidi" w:cstheme="majorBidi"/>
          <w:sz w:val="24"/>
          <w:szCs w:val="24"/>
        </w:rPr>
        <w:t xml:space="preserve">. Teachers must build awareness of their </w:t>
      </w:r>
      <w:r w:rsidR="005C6F6A" w:rsidRPr="00EB06B6">
        <w:rPr>
          <w:rFonts w:asciiTheme="majorBidi" w:hAnsiTheme="majorBidi" w:cstheme="majorBidi"/>
          <w:sz w:val="24"/>
          <w:szCs w:val="24"/>
        </w:rPr>
        <w:t xml:space="preserve">professional </w:t>
      </w:r>
      <w:r w:rsidR="0031311D" w:rsidRPr="00EB06B6">
        <w:rPr>
          <w:rFonts w:asciiTheme="majorBidi" w:hAnsiTheme="majorBidi" w:cstheme="majorBidi"/>
          <w:sz w:val="24"/>
          <w:szCs w:val="24"/>
        </w:rPr>
        <w:t xml:space="preserve">identity (Rodgers </w:t>
      </w:r>
      <w:del w:id="152" w:author="Author">
        <w:r w:rsidR="00FF5639" w:rsidRPr="00EB06B6" w:rsidDel="00F23EF8">
          <w:rPr>
            <w:rFonts w:asciiTheme="majorBidi" w:hAnsiTheme="majorBidi" w:cstheme="majorBidi"/>
            <w:sz w:val="24"/>
            <w:szCs w:val="24"/>
          </w:rPr>
          <w:delText>and</w:delText>
        </w:r>
        <w:r w:rsidR="0031311D" w:rsidRPr="00EB06B6" w:rsidDel="00F23EF8">
          <w:rPr>
            <w:rFonts w:asciiTheme="majorBidi" w:hAnsiTheme="majorBidi" w:cstheme="majorBidi"/>
            <w:sz w:val="24"/>
            <w:szCs w:val="24"/>
          </w:rPr>
          <w:delText xml:space="preserve"> </w:delText>
        </w:r>
      </w:del>
      <w:ins w:id="153" w:author="Author">
        <w:r w:rsidR="00F23EF8">
          <w:rPr>
            <w:rFonts w:asciiTheme="majorBidi" w:hAnsiTheme="majorBidi" w:cstheme="majorBidi"/>
            <w:sz w:val="24"/>
            <w:szCs w:val="24"/>
          </w:rPr>
          <w:t>&amp;</w:t>
        </w:r>
        <w:r w:rsidR="00F23EF8" w:rsidRPr="00EB06B6">
          <w:rPr>
            <w:rFonts w:asciiTheme="majorBidi" w:hAnsiTheme="majorBidi" w:cstheme="majorBidi"/>
            <w:sz w:val="24"/>
            <w:szCs w:val="24"/>
          </w:rPr>
          <w:t xml:space="preserve"> </w:t>
        </w:r>
      </w:ins>
      <w:r w:rsidR="0031311D" w:rsidRPr="00EB06B6">
        <w:rPr>
          <w:rFonts w:asciiTheme="majorBidi" w:hAnsiTheme="majorBidi" w:cstheme="majorBidi"/>
          <w:sz w:val="24"/>
          <w:szCs w:val="24"/>
        </w:rPr>
        <w:t>Scot</w:t>
      </w:r>
      <w:r w:rsidR="00FF5639" w:rsidRPr="00EB06B6">
        <w:rPr>
          <w:rFonts w:asciiTheme="majorBidi" w:hAnsiTheme="majorBidi" w:cstheme="majorBidi"/>
          <w:sz w:val="24"/>
          <w:szCs w:val="24"/>
        </w:rPr>
        <w:t>t</w:t>
      </w:r>
      <w:ins w:id="154" w:author="Author">
        <w:r w:rsidR="00F23EF8">
          <w:rPr>
            <w:rFonts w:asciiTheme="majorBidi" w:hAnsiTheme="majorBidi" w:cstheme="majorBidi"/>
            <w:sz w:val="24"/>
            <w:szCs w:val="24"/>
          </w:rPr>
          <w:t>,</w:t>
        </w:r>
      </w:ins>
      <w:r w:rsidR="0031311D" w:rsidRPr="00EB06B6">
        <w:rPr>
          <w:rFonts w:asciiTheme="majorBidi" w:hAnsiTheme="majorBidi" w:cstheme="majorBidi"/>
          <w:sz w:val="24"/>
          <w:szCs w:val="24"/>
        </w:rPr>
        <w:t xml:space="preserve"> 2008), since </w:t>
      </w:r>
      <w:r w:rsidR="005C6F6A" w:rsidRPr="00EB06B6">
        <w:rPr>
          <w:rFonts w:asciiTheme="majorBidi" w:hAnsiTheme="majorBidi" w:cstheme="majorBidi"/>
          <w:sz w:val="24"/>
          <w:szCs w:val="24"/>
        </w:rPr>
        <w:t>it</w:t>
      </w:r>
      <w:r w:rsidR="0031311D" w:rsidRPr="00EB06B6">
        <w:rPr>
          <w:rFonts w:asciiTheme="majorBidi" w:hAnsiTheme="majorBidi" w:cstheme="majorBidi"/>
          <w:sz w:val="24"/>
          <w:szCs w:val="24"/>
        </w:rPr>
        <w:t xml:space="preserve"> influences the</w:t>
      </w:r>
      <w:r w:rsidR="005A7864" w:rsidRPr="00EB06B6">
        <w:rPr>
          <w:rFonts w:asciiTheme="majorBidi" w:hAnsiTheme="majorBidi" w:cstheme="majorBidi"/>
          <w:sz w:val="24"/>
          <w:szCs w:val="24"/>
        </w:rPr>
        <w:t xml:space="preserve"> ways in which they think and work.</w:t>
      </w:r>
    </w:p>
    <w:p w14:paraId="76302643" w14:textId="27A5631F" w:rsidR="00C348E5" w:rsidRPr="00EB06B6" w:rsidRDefault="00C348E5" w:rsidP="005C6F6A">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Ball (2003) presents the dilemmas that teachers face following </w:t>
      </w:r>
      <w:commentRangeStart w:id="155"/>
      <w:r w:rsidRPr="00B65BE0">
        <w:rPr>
          <w:rFonts w:asciiTheme="majorBidi" w:hAnsiTheme="majorBidi" w:cstheme="majorBidi"/>
          <w:sz w:val="24"/>
          <w:szCs w:val="24"/>
        </w:rPr>
        <w:t>liberal</w:t>
      </w:r>
      <w:commentRangeEnd w:id="155"/>
      <w:r w:rsidRPr="00B65BE0">
        <w:rPr>
          <w:rStyle w:val="CommentReference"/>
          <w:rFonts w:asciiTheme="majorBidi" w:hAnsiTheme="majorBidi" w:cstheme="majorBidi"/>
          <w:sz w:val="24"/>
          <w:szCs w:val="24"/>
        </w:rPr>
        <w:commentReference w:id="155"/>
      </w:r>
      <w:r w:rsidRPr="00B65BE0">
        <w:rPr>
          <w:rFonts w:asciiTheme="majorBidi" w:hAnsiTheme="majorBidi" w:cstheme="majorBidi"/>
          <w:sz w:val="24"/>
          <w:szCs w:val="24"/>
        </w:rPr>
        <w:t xml:space="preserve"> educational reforms that demand a </w:t>
      </w:r>
      <w:commentRangeStart w:id="156"/>
      <w:r w:rsidRPr="00B65BE0">
        <w:rPr>
          <w:rFonts w:asciiTheme="majorBidi" w:hAnsiTheme="majorBidi" w:cstheme="majorBidi"/>
          <w:sz w:val="24"/>
          <w:szCs w:val="24"/>
        </w:rPr>
        <w:t>passion for excellence</w:t>
      </w:r>
      <w:commentRangeEnd w:id="156"/>
      <w:r w:rsidR="00E7306F">
        <w:rPr>
          <w:rStyle w:val="CommentReference"/>
        </w:rPr>
        <w:commentReference w:id="156"/>
      </w:r>
      <w:r w:rsidRPr="00B65BE0">
        <w:rPr>
          <w:rFonts w:asciiTheme="majorBidi" w:hAnsiTheme="majorBidi" w:cstheme="majorBidi"/>
          <w:sz w:val="24"/>
          <w:szCs w:val="24"/>
        </w:rPr>
        <w:t>. One teacher</w:t>
      </w:r>
      <w:r w:rsidR="00C636DE">
        <w:rPr>
          <w:rFonts w:asciiTheme="majorBidi" w:hAnsiTheme="majorBidi" w:cstheme="majorBidi"/>
          <w:sz w:val="24"/>
          <w:szCs w:val="24"/>
        </w:rPr>
        <w:t xml:space="preserve"> from Ball’s article</w:t>
      </w:r>
      <w:r w:rsidRPr="00B65BE0">
        <w:rPr>
          <w:rFonts w:asciiTheme="majorBidi" w:hAnsiTheme="majorBidi" w:cstheme="majorBidi"/>
          <w:sz w:val="24"/>
          <w:szCs w:val="24"/>
        </w:rPr>
        <w:t xml:space="preserve"> </w:t>
      </w:r>
      <w:r w:rsidR="0079652B" w:rsidRPr="00B65BE0">
        <w:rPr>
          <w:rFonts w:asciiTheme="majorBidi" w:hAnsiTheme="majorBidi" w:cstheme="majorBidi"/>
          <w:sz w:val="24"/>
          <w:szCs w:val="24"/>
        </w:rPr>
        <w:t xml:space="preserve">is quoted as saying that </w:t>
      </w:r>
      <w:r w:rsidR="001C0D10" w:rsidRPr="00B65BE0">
        <w:rPr>
          <w:rFonts w:asciiTheme="majorBidi" w:hAnsiTheme="majorBidi" w:cstheme="majorBidi"/>
          <w:sz w:val="24"/>
          <w:szCs w:val="24"/>
        </w:rPr>
        <w:t>due to the</w:t>
      </w:r>
      <w:r w:rsidR="00AA10FE" w:rsidRPr="00B65BE0">
        <w:rPr>
          <w:rFonts w:asciiTheme="majorBidi" w:hAnsiTheme="majorBidi" w:cstheme="majorBidi"/>
          <w:sz w:val="24"/>
          <w:szCs w:val="24"/>
        </w:rPr>
        <w:t>se</w:t>
      </w:r>
      <w:r w:rsidR="001C0D10" w:rsidRPr="00B65BE0">
        <w:rPr>
          <w:rFonts w:asciiTheme="majorBidi" w:hAnsiTheme="majorBidi" w:cstheme="majorBidi"/>
          <w:sz w:val="24"/>
          <w:szCs w:val="24"/>
        </w:rPr>
        <w:t xml:space="preserve"> reforms she cannot “find herself” and</w:t>
      </w:r>
      <w:r w:rsidR="00C636DE">
        <w:rPr>
          <w:rFonts w:asciiTheme="majorBidi" w:hAnsiTheme="majorBidi" w:cstheme="majorBidi"/>
          <w:sz w:val="24"/>
          <w:szCs w:val="24"/>
        </w:rPr>
        <w:t xml:space="preserve"> that </w:t>
      </w:r>
      <w:r w:rsidR="001C0D10" w:rsidRPr="00B65BE0">
        <w:rPr>
          <w:rFonts w:asciiTheme="majorBidi" w:hAnsiTheme="majorBidi" w:cstheme="majorBidi"/>
          <w:sz w:val="24"/>
          <w:szCs w:val="24"/>
        </w:rPr>
        <w:t xml:space="preserve">her relations with </w:t>
      </w:r>
      <w:r w:rsidR="00C636DE">
        <w:rPr>
          <w:rFonts w:asciiTheme="majorBidi" w:hAnsiTheme="majorBidi" w:cstheme="majorBidi"/>
          <w:sz w:val="24"/>
          <w:szCs w:val="24"/>
        </w:rPr>
        <w:t xml:space="preserve">the </w:t>
      </w:r>
      <w:r w:rsidR="001C0D10" w:rsidRPr="00B65BE0">
        <w:rPr>
          <w:rFonts w:asciiTheme="majorBidi" w:hAnsiTheme="majorBidi" w:cstheme="majorBidi"/>
          <w:sz w:val="24"/>
          <w:szCs w:val="24"/>
        </w:rPr>
        <w:t xml:space="preserve">children are changed </w:t>
      </w:r>
      <w:r w:rsidR="001C0D10" w:rsidRPr="00E4761D">
        <w:rPr>
          <w:rFonts w:asciiTheme="majorBidi" w:hAnsiTheme="majorBidi" w:cstheme="majorBidi"/>
          <w:i/>
          <w:iCs/>
          <w:sz w:val="24"/>
          <w:szCs w:val="24"/>
        </w:rPr>
        <w:t>by</w:t>
      </w:r>
      <w:r w:rsidR="001C0D10" w:rsidRPr="00B65BE0">
        <w:rPr>
          <w:rFonts w:asciiTheme="majorBidi" w:hAnsiTheme="majorBidi" w:cstheme="majorBidi"/>
          <w:sz w:val="24"/>
          <w:szCs w:val="24"/>
        </w:rPr>
        <w:t xml:space="preserve"> reform, rather than </w:t>
      </w:r>
      <w:r w:rsidR="001C0D10" w:rsidRPr="00B65BE0">
        <w:rPr>
          <w:rFonts w:asciiTheme="majorBidi" w:hAnsiTheme="majorBidi" w:cstheme="majorBidi"/>
          <w:i/>
          <w:iCs/>
          <w:sz w:val="24"/>
          <w:szCs w:val="24"/>
        </w:rPr>
        <w:t>with</w:t>
      </w:r>
      <w:r w:rsidR="001C0D10" w:rsidRPr="00B65BE0">
        <w:rPr>
          <w:rFonts w:asciiTheme="majorBidi" w:hAnsiTheme="majorBidi" w:cstheme="majorBidi"/>
          <w:sz w:val="24"/>
          <w:szCs w:val="24"/>
        </w:rPr>
        <w:t xml:space="preserve"> them. The </w:t>
      </w:r>
      <w:r w:rsidR="00F23EF8" w:rsidRPr="00B65BE0">
        <w:rPr>
          <w:rFonts w:asciiTheme="majorBidi" w:hAnsiTheme="majorBidi" w:cstheme="majorBidi"/>
          <w:sz w:val="24"/>
          <w:szCs w:val="24"/>
        </w:rPr>
        <w:t xml:space="preserve">surveyed </w:t>
      </w:r>
      <w:r w:rsidR="001C0D10" w:rsidRPr="00B65BE0">
        <w:rPr>
          <w:rFonts w:asciiTheme="majorBidi" w:hAnsiTheme="majorBidi" w:cstheme="majorBidi"/>
          <w:sz w:val="24"/>
          <w:szCs w:val="24"/>
        </w:rPr>
        <w:t xml:space="preserve">teachers </w:t>
      </w:r>
      <w:r w:rsidR="0002263F" w:rsidRPr="00B65BE0">
        <w:rPr>
          <w:rFonts w:asciiTheme="majorBidi" w:hAnsiTheme="majorBidi" w:cstheme="majorBidi"/>
          <w:sz w:val="24"/>
          <w:szCs w:val="24"/>
        </w:rPr>
        <w:t xml:space="preserve">said </w:t>
      </w:r>
      <w:r w:rsidR="00581B91" w:rsidRPr="00B65BE0">
        <w:rPr>
          <w:rFonts w:asciiTheme="majorBidi" w:hAnsiTheme="majorBidi" w:cstheme="majorBidi"/>
          <w:sz w:val="24"/>
          <w:szCs w:val="24"/>
        </w:rPr>
        <w:t xml:space="preserve">that </w:t>
      </w:r>
      <w:r w:rsidR="00F23EF8" w:rsidRPr="00B65BE0">
        <w:rPr>
          <w:rFonts w:asciiTheme="majorBidi" w:hAnsiTheme="majorBidi" w:cstheme="majorBidi"/>
          <w:sz w:val="24"/>
          <w:szCs w:val="24"/>
        </w:rPr>
        <w:t xml:space="preserve">their individual relationships with the children become secondary, making the </w:t>
      </w:r>
      <w:r w:rsidR="0002263F" w:rsidRPr="00B65BE0">
        <w:rPr>
          <w:rFonts w:asciiTheme="majorBidi" w:hAnsiTheme="majorBidi" w:cstheme="majorBidi"/>
          <w:sz w:val="24"/>
          <w:szCs w:val="24"/>
        </w:rPr>
        <w:t>reforms feel inauthentic.</w:t>
      </w:r>
      <w:r w:rsidR="0002263F" w:rsidRPr="00F0200B">
        <w:rPr>
          <w:rFonts w:asciiTheme="majorBidi" w:hAnsiTheme="majorBidi" w:cstheme="majorBidi"/>
          <w:sz w:val="24"/>
          <w:szCs w:val="24"/>
        </w:rPr>
        <w:t xml:space="preserve"> </w:t>
      </w:r>
      <w:r w:rsidR="001C0D10" w:rsidRPr="00F0200B">
        <w:rPr>
          <w:rFonts w:asciiTheme="majorBidi" w:hAnsiTheme="majorBidi" w:cstheme="majorBidi"/>
          <w:sz w:val="24"/>
          <w:szCs w:val="24"/>
        </w:rPr>
        <w:t xml:space="preserve"> </w:t>
      </w:r>
    </w:p>
    <w:p w14:paraId="7E15693C" w14:textId="45DEE8FD" w:rsidR="0002263F" w:rsidRPr="00B65BE0" w:rsidRDefault="00951AED" w:rsidP="001A41AA">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 xml:space="preserve">According to </w:t>
      </w:r>
      <w:proofErr w:type="spellStart"/>
      <w:r w:rsidRPr="00EB06B6">
        <w:rPr>
          <w:rFonts w:asciiTheme="majorBidi" w:hAnsiTheme="majorBidi" w:cstheme="majorBidi"/>
          <w:sz w:val="24"/>
          <w:szCs w:val="24"/>
        </w:rPr>
        <w:t>Limor</w:t>
      </w:r>
      <w:proofErr w:type="spellEnd"/>
      <w:r w:rsidRPr="00EB06B6">
        <w:rPr>
          <w:rFonts w:asciiTheme="majorBidi" w:hAnsiTheme="majorBidi" w:cstheme="majorBidi"/>
          <w:sz w:val="24"/>
          <w:szCs w:val="24"/>
        </w:rPr>
        <w:t xml:space="preserve"> (2000), the identity of</w:t>
      </w:r>
      <w:r w:rsidR="00FF0C79" w:rsidRPr="00EB06B6">
        <w:rPr>
          <w:rFonts w:asciiTheme="majorBidi" w:hAnsiTheme="majorBidi" w:cstheme="majorBidi"/>
          <w:sz w:val="24"/>
          <w:szCs w:val="24"/>
        </w:rPr>
        <w:t xml:space="preserve"> </w:t>
      </w:r>
      <w:r w:rsidR="001A400A" w:rsidRPr="00EB06B6">
        <w:rPr>
          <w:rFonts w:asciiTheme="majorBidi" w:hAnsiTheme="majorBidi" w:cstheme="majorBidi"/>
          <w:sz w:val="24"/>
          <w:szCs w:val="24"/>
        </w:rPr>
        <w:t>preschool</w:t>
      </w:r>
      <w:r w:rsidRPr="00EB06B6">
        <w:rPr>
          <w:rFonts w:asciiTheme="majorBidi" w:hAnsiTheme="majorBidi" w:cstheme="majorBidi"/>
          <w:sz w:val="24"/>
          <w:szCs w:val="24"/>
        </w:rPr>
        <w:t xml:space="preserve"> teacher</w:t>
      </w:r>
      <w:r w:rsidR="00FF0C79" w:rsidRPr="00EB06B6">
        <w:rPr>
          <w:rFonts w:asciiTheme="majorBidi" w:hAnsiTheme="majorBidi" w:cstheme="majorBidi"/>
          <w:sz w:val="24"/>
          <w:szCs w:val="24"/>
        </w:rPr>
        <w:t>s</w:t>
      </w:r>
      <w:r w:rsidRPr="00EB06B6">
        <w:rPr>
          <w:rFonts w:asciiTheme="majorBidi" w:hAnsiTheme="majorBidi" w:cstheme="majorBidi"/>
          <w:sz w:val="24"/>
          <w:szCs w:val="24"/>
        </w:rPr>
        <w:t xml:space="preserve"> in the 21</w:t>
      </w:r>
      <w:r w:rsidRPr="00EB06B6">
        <w:rPr>
          <w:rFonts w:asciiTheme="majorBidi" w:hAnsiTheme="majorBidi" w:cstheme="majorBidi"/>
          <w:sz w:val="24"/>
          <w:szCs w:val="24"/>
          <w:vertAlign w:val="superscript"/>
        </w:rPr>
        <w:t>st</w:t>
      </w:r>
      <w:r w:rsidRPr="00EB06B6">
        <w:rPr>
          <w:rFonts w:asciiTheme="majorBidi" w:hAnsiTheme="majorBidi" w:cstheme="majorBidi"/>
          <w:sz w:val="24"/>
          <w:szCs w:val="24"/>
        </w:rPr>
        <w:t xml:space="preserve"> century is </w:t>
      </w:r>
      <w:r w:rsidR="005C6F6A" w:rsidRPr="00EB06B6">
        <w:rPr>
          <w:rFonts w:asciiTheme="majorBidi" w:hAnsiTheme="majorBidi" w:cstheme="majorBidi"/>
          <w:sz w:val="24"/>
          <w:szCs w:val="24"/>
        </w:rPr>
        <w:t>moving</w:t>
      </w:r>
      <w:r w:rsidRPr="00EB06B6">
        <w:rPr>
          <w:rFonts w:asciiTheme="majorBidi" w:hAnsiTheme="majorBidi" w:cstheme="majorBidi"/>
          <w:sz w:val="24"/>
          <w:szCs w:val="24"/>
        </w:rPr>
        <w:t xml:space="preserve"> in the direction of educational leader</w:t>
      </w:r>
      <w:r w:rsidR="00574802" w:rsidRPr="00EB06B6">
        <w:rPr>
          <w:rFonts w:asciiTheme="majorBidi" w:hAnsiTheme="majorBidi" w:cstheme="majorBidi"/>
          <w:sz w:val="24"/>
          <w:szCs w:val="24"/>
        </w:rPr>
        <w:t>ship that includes mastering</w:t>
      </w:r>
      <w:r w:rsidRPr="00EB06B6">
        <w:rPr>
          <w:rFonts w:asciiTheme="majorBidi" w:hAnsiTheme="majorBidi" w:cstheme="majorBidi"/>
          <w:sz w:val="24"/>
          <w:szCs w:val="24"/>
        </w:rPr>
        <w:t xml:space="preserve"> management and pedagogic skills.</w:t>
      </w:r>
      <w:r w:rsidR="00FF0C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w:t>
      </w:r>
      <w:r w:rsidR="00574802" w:rsidRPr="00EB06B6">
        <w:rPr>
          <w:rFonts w:asciiTheme="majorBidi" w:hAnsiTheme="majorBidi" w:cstheme="majorBidi"/>
          <w:sz w:val="24"/>
          <w:szCs w:val="24"/>
        </w:rPr>
        <w:t>eachers</w:t>
      </w:r>
      <w:r w:rsidR="00FF0C79" w:rsidRPr="00EB06B6">
        <w:rPr>
          <w:rFonts w:asciiTheme="majorBidi" w:hAnsiTheme="majorBidi" w:cstheme="majorBidi"/>
          <w:sz w:val="24"/>
          <w:szCs w:val="24"/>
        </w:rPr>
        <w:t xml:space="preserve"> </w:t>
      </w:r>
      <w:r w:rsidR="004A5879" w:rsidRPr="00EB06B6">
        <w:rPr>
          <w:rFonts w:asciiTheme="majorBidi" w:hAnsiTheme="majorBidi" w:cstheme="majorBidi"/>
          <w:sz w:val="24"/>
          <w:szCs w:val="24"/>
        </w:rPr>
        <w:t xml:space="preserve">help </w:t>
      </w:r>
      <w:r w:rsidR="001A400A" w:rsidRPr="00EB06B6">
        <w:rPr>
          <w:rFonts w:asciiTheme="majorBidi" w:hAnsiTheme="majorBidi" w:cstheme="majorBidi"/>
          <w:sz w:val="24"/>
          <w:szCs w:val="24"/>
        </w:rPr>
        <w:t>preschool</w:t>
      </w:r>
      <w:r w:rsidR="00FF0C79" w:rsidRPr="00EB06B6">
        <w:rPr>
          <w:rFonts w:asciiTheme="majorBidi" w:hAnsiTheme="majorBidi" w:cstheme="majorBidi"/>
          <w:sz w:val="24"/>
          <w:szCs w:val="24"/>
        </w:rPr>
        <w:t xml:space="preserve"> children </w:t>
      </w:r>
      <w:r w:rsidR="004A5879" w:rsidRPr="00EB06B6">
        <w:rPr>
          <w:rFonts w:asciiTheme="majorBidi" w:hAnsiTheme="majorBidi" w:cstheme="majorBidi"/>
          <w:sz w:val="24"/>
          <w:szCs w:val="24"/>
        </w:rPr>
        <w:t>progress</w:t>
      </w:r>
      <w:r w:rsidR="00FF0C79" w:rsidRPr="00EB06B6">
        <w:rPr>
          <w:rFonts w:asciiTheme="majorBidi" w:hAnsiTheme="majorBidi" w:cstheme="majorBidi"/>
          <w:sz w:val="24"/>
          <w:szCs w:val="24"/>
        </w:rPr>
        <w:t xml:space="preserve"> according to their development</w:t>
      </w:r>
      <w:r w:rsidR="00C25218" w:rsidRPr="00EB06B6">
        <w:rPr>
          <w:rFonts w:asciiTheme="majorBidi" w:hAnsiTheme="majorBidi" w:cstheme="majorBidi"/>
          <w:sz w:val="24"/>
          <w:szCs w:val="24"/>
        </w:rPr>
        <w:t>al stage</w:t>
      </w:r>
      <w:r w:rsidR="00FF0C79" w:rsidRPr="00EB06B6">
        <w:rPr>
          <w:rFonts w:asciiTheme="majorBidi" w:hAnsiTheme="majorBidi" w:cstheme="majorBidi"/>
          <w:sz w:val="24"/>
          <w:szCs w:val="24"/>
        </w:rPr>
        <w:t xml:space="preserve"> </w:t>
      </w:r>
      <w:r w:rsidR="005C6F6A" w:rsidRPr="00EB06B6">
        <w:rPr>
          <w:rFonts w:asciiTheme="majorBidi" w:hAnsiTheme="majorBidi" w:cstheme="majorBidi"/>
          <w:sz w:val="24"/>
          <w:szCs w:val="24"/>
        </w:rPr>
        <w:t xml:space="preserve">and </w:t>
      </w:r>
      <w:r w:rsidR="001B6362" w:rsidRPr="00EB06B6">
        <w:rPr>
          <w:rFonts w:asciiTheme="majorBidi" w:hAnsiTheme="majorBidi" w:cstheme="majorBidi"/>
          <w:sz w:val="24"/>
          <w:szCs w:val="24"/>
        </w:rPr>
        <w:t xml:space="preserve">must </w:t>
      </w:r>
      <w:r w:rsidR="00FF0C79" w:rsidRPr="00EB06B6">
        <w:rPr>
          <w:rFonts w:asciiTheme="majorBidi" w:hAnsiTheme="majorBidi" w:cstheme="majorBidi"/>
          <w:sz w:val="24"/>
          <w:szCs w:val="24"/>
        </w:rPr>
        <w:t xml:space="preserve">understand </w:t>
      </w:r>
      <w:r w:rsidR="005C6F6A" w:rsidRPr="00EB06B6">
        <w:rPr>
          <w:rFonts w:asciiTheme="majorBidi" w:hAnsiTheme="majorBidi" w:cstheme="majorBidi"/>
          <w:sz w:val="24"/>
          <w:szCs w:val="24"/>
        </w:rPr>
        <w:t xml:space="preserve">and implement </w:t>
      </w:r>
      <w:r w:rsidR="002E75B7" w:rsidRPr="00EB06B6">
        <w:rPr>
          <w:rFonts w:asciiTheme="majorBidi" w:hAnsiTheme="majorBidi" w:cstheme="majorBidi"/>
          <w:sz w:val="24"/>
          <w:szCs w:val="24"/>
        </w:rPr>
        <w:t>various</w:t>
      </w:r>
      <w:r w:rsidR="00FF0C79" w:rsidRPr="00EB06B6">
        <w:rPr>
          <w:rFonts w:asciiTheme="majorBidi" w:hAnsiTheme="majorBidi" w:cstheme="majorBidi"/>
          <w:sz w:val="24"/>
          <w:szCs w:val="24"/>
        </w:rPr>
        <w:t xml:space="preserve"> curricula</w:t>
      </w:r>
      <w:r w:rsidR="004A5879" w:rsidRPr="00EB06B6">
        <w:rPr>
          <w:rFonts w:asciiTheme="majorBidi" w:hAnsiTheme="majorBidi" w:cstheme="majorBidi"/>
          <w:sz w:val="24"/>
          <w:szCs w:val="24"/>
        </w:rPr>
        <w:t xml:space="preserve">. </w:t>
      </w:r>
      <w:r w:rsidR="001B6362" w:rsidRPr="00EB06B6">
        <w:rPr>
          <w:rFonts w:asciiTheme="majorBidi" w:hAnsiTheme="majorBidi" w:cstheme="majorBidi"/>
          <w:sz w:val="24"/>
          <w:szCs w:val="24"/>
        </w:rPr>
        <w:t>Th</w:t>
      </w:r>
      <w:r w:rsidR="004A5879" w:rsidRPr="00EB06B6">
        <w:rPr>
          <w:rFonts w:asciiTheme="majorBidi" w:hAnsiTheme="majorBidi" w:cstheme="majorBidi"/>
          <w:sz w:val="24"/>
          <w:szCs w:val="24"/>
        </w:rPr>
        <w:t xml:space="preserve">ey </w:t>
      </w:r>
      <w:r w:rsidR="001B6362" w:rsidRPr="00EB06B6">
        <w:rPr>
          <w:rFonts w:asciiTheme="majorBidi" w:hAnsiTheme="majorBidi" w:cstheme="majorBidi"/>
          <w:sz w:val="24"/>
          <w:szCs w:val="24"/>
        </w:rPr>
        <w:t xml:space="preserve">also </w:t>
      </w:r>
      <w:r w:rsidR="00FF0C79" w:rsidRPr="00EB06B6">
        <w:rPr>
          <w:rFonts w:asciiTheme="majorBidi" w:hAnsiTheme="majorBidi" w:cstheme="majorBidi"/>
          <w:sz w:val="24"/>
          <w:szCs w:val="24"/>
        </w:rPr>
        <w:t xml:space="preserve">must lead </w:t>
      </w:r>
      <w:r w:rsidR="004A5879" w:rsidRPr="00EB06B6">
        <w:rPr>
          <w:rFonts w:asciiTheme="majorBidi" w:hAnsiTheme="majorBidi" w:cstheme="majorBidi"/>
          <w:sz w:val="24"/>
          <w:szCs w:val="24"/>
        </w:rPr>
        <w:t>their team</w:t>
      </w:r>
      <w:r w:rsidR="00A32A21" w:rsidRPr="00EB06B6">
        <w:rPr>
          <w:rFonts w:asciiTheme="majorBidi" w:hAnsiTheme="majorBidi" w:cstheme="majorBidi"/>
          <w:sz w:val="24"/>
          <w:szCs w:val="24"/>
        </w:rPr>
        <w:t xml:space="preserve"> </w:t>
      </w:r>
      <w:r w:rsidR="00FF0C79" w:rsidRPr="00EB06B6">
        <w:rPr>
          <w:rFonts w:asciiTheme="majorBidi" w:hAnsiTheme="majorBidi" w:cstheme="majorBidi"/>
          <w:sz w:val="24"/>
          <w:szCs w:val="24"/>
        </w:rPr>
        <w:t>and maintain relationships</w:t>
      </w:r>
      <w:r w:rsidR="004A5879" w:rsidRPr="00EB06B6">
        <w:rPr>
          <w:rFonts w:asciiTheme="majorBidi" w:hAnsiTheme="majorBidi" w:cstheme="majorBidi"/>
          <w:sz w:val="24"/>
          <w:szCs w:val="24"/>
        </w:rPr>
        <w:t xml:space="preserve"> with </w:t>
      </w:r>
      <w:r w:rsidR="00FF0C79" w:rsidRPr="00EB06B6">
        <w:rPr>
          <w:rFonts w:asciiTheme="majorBidi" w:hAnsiTheme="majorBidi" w:cstheme="majorBidi"/>
          <w:sz w:val="24"/>
          <w:szCs w:val="24"/>
        </w:rPr>
        <w:t>parents</w:t>
      </w:r>
      <w:r w:rsidR="002E75B7" w:rsidRPr="00EB06B6">
        <w:rPr>
          <w:rFonts w:asciiTheme="majorBidi" w:hAnsiTheme="majorBidi" w:cstheme="majorBidi"/>
          <w:sz w:val="24"/>
          <w:szCs w:val="24"/>
        </w:rPr>
        <w:t xml:space="preserve"> and </w:t>
      </w:r>
      <w:r w:rsidR="00C25218" w:rsidRPr="00EB06B6">
        <w:rPr>
          <w:rFonts w:asciiTheme="majorBidi" w:hAnsiTheme="majorBidi" w:cstheme="majorBidi"/>
          <w:sz w:val="24"/>
          <w:szCs w:val="24"/>
        </w:rPr>
        <w:t>others</w:t>
      </w:r>
      <w:r w:rsidR="002E75B7" w:rsidRPr="00EB06B6">
        <w:rPr>
          <w:rFonts w:asciiTheme="majorBidi" w:hAnsiTheme="majorBidi" w:cstheme="majorBidi"/>
          <w:sz w:val="24"/>
          <w:szCs w:val="24"/>
        </w:rPr>
        <w:t xml:space="preserve"> in the</w:t>
      </w:r>
      <w:r w:rsidR="00FF0C79" w:rsidRPr="00EB06B6">
        <w:rPr>
          <w:rFonts w:asciiTheme="majorBidi" w:hAnsiTheme="majorBidi" w:cstheme="majorBidi"/>
          <w:sz w:val="24"/>
          <w:szCs w:val="24"/>
        </w:rPr>
        <w:t xml:space="preserve"> </w:t>
      </w:r>
      <w:r w:rsidR="002E75B7" w:rsidRPr="00EB06B6">
        <w:rPr>
          <w:rFonts w:asciiTheme="majorBidi" w:hAnsiTheme="majorBidi" w:cstheme="majorBidi"/>
          <w:sz w:val="24"/>
          <w:szCs w:val="24"/>
        </w:rPr>
        <w:t xml:space="preserve">immediate and extended </w:t>
      </w:r>
      <w:r w:rsidR="00FF0C79" w:rsidRPr="00EB06B6">
        <w:rPr>
          <w:rFonts w:asciiTheme="majorBidi" w:hAnsiTheme="majorBidi" w:cstheme="majorBidi"/>
          <w:sz w:val="24"/>
          <w:szCs w:val="24"/>
        </w:rPr>
        <w:t>community</w:t>
      </w:r>
      <w:r w:rsidR="00A3370B" w:rsidRPr="00EB06B6">
        <w:rPr>
          <w:rFonts w:asciiTheme="majorBidi" w:hAnsiTheme="majorBidi" w:cstheme="majorBidi"/>
          <w:sz w:val="24"/>
          <w:szCs w:val="24"/>
        </w:rPr>
        <w:t xml:space="preserve">. Thus, </w:t>
      </w:r>
      <w:r w:rsidR="00A3370B" w:rsidRPr="00EB06B6">
        <w:rPr>
          <w:rFonts w:asciiTheme="majorBidi" w:hAnsiTheme="majorBidi" w:cstheme="majorBidi"/>
          <w:sz w:val="24"/>
          <w:szCs w:val="24"/>
        </w:rPr>
        <w:lastRenderedPageBreak/>
        <w:t xml:space="preserve">preschool teachers are responsible for a </w:t>
      </w:r>
      <w:r w:rsidR="00893D98" w:rsidRPr="00EB06B6">
        <w:rPr>
          <w:rFonts w:asciiTheme="majorBidi" w:hAnsiTheme="majorBidi" w:cstheme="majorBidi"/>
          <w:sz w:val="24"/>
          <w:szCs w:val="24"/>
        </w:rPr>
        <w:t>wide-reaching</w:t>
      </w:r>
      <w:r w:rsidR="00A3370B" w:rsidRPr="00EB06B6">
        <w:rPr>
          <w:rFonts w:asciiTheme="majorBidi" w:hAnsiTheme="majorBidi" w:cstheme="majorBidi"/>
          <w:sz w:val="24"/>
          <w:szCs w:val="24"/>
        </w:rPr>
        <w:t xml:space="preserve"> system and for maintaining a professional relationship with many entities (</w:t>
      </w:r>
      <w:proofErr w:type="spellStart"/>
      <w:r w:rsidR="00A3370B" w:rsidRPr="00EB06B6">
        <w:rPr>
          <w:rFonts w:asciiTheme="majorBidi" w:hAnsiTheme="majorBidi" w:cstheme="majorBidi"/>
          <w:sz w:val="24"/>
          <w:szCs w:val="24"/>
        </w:rPr>
        <w:t>Mevorach</w:t>
      </w:r>
      <w:proofErr w:type="spellEnd"/>
      <w:ins w:id="157" w:author="Author">
        <w:r w:rsidR="007F4D12">
          <w:rPr>
            <w:rFonts w:asciiTheme="majorBidi" w:hAnsiTheme="majorBidi" w:cstheme="majorBidi"/>
            <w:sz w:val="24"/>
            <w:szCs w:val="24"/>
          </w:rPr>
          <w:t>,</w:t>
        </w:r>
      </w:ins>
      <w:r w:rsidR="00A3370B" w:rsidRPr="00EB06B6">
        <w:rPr>
          <w:rFonts w:asciiTheme="majorBidi" w:hAnsiTheme="majorBidi" w:cstheme="majorBidi"/>
          <w:sz w:val="24"/>
          <w:szCs w:val="24"/>
        </w:rPr>
        <w:t xml:space="preserve"> 2017)</w:t>
      </w:r>
      <w:r w:rsidR="009F1FB9" w:rsidRPr="00EB06B6">
        <w:rPr>
          <w:rFonts w:asciiTheme="majorBidi" w:hAnsiTheme="majorBidi" w:cstheme="majorBidi"/>
          <w:sz w:val="24"/>
          <w:szCs w:val="24"/>
        </w:rPr>
        <w:t>. Frisch (2012</w:t>
      </w:r>
      <w:r w:rsidR="00612542" w:rsidRPr="00EB06B6">
        <w:rPr>
          <w:rFonts w:asciiTheme="majorBidi" w:hAnsiTheme="majorBidi" w:cstheme="majorBidi"/>
          <w:sz w:val="24"/>
          <w:szCs w:val="24"/>
        </w:rPr>
        <w:t xml:space="preserve">, </w:t>
      </w:r>
      <w:r w:rsidR="009F1FB9" w:rsidRPr="00EB06B6">
        <w:rPr>
          <w:rFonts w:asciiTheme="majorBidi" w:hAnsiTheme="majorBidi" w:cstheme="majorBidi"/>
          <w:sz w:val="24"/>
          <w:szCs w:val="24"/>
        </w:rPr>
        <w:t>27)</w:t>
      </w:r>
      <w:r w:rsidR="00CD5B5B" w:rsidRPr="00EB06B6">
        <w:rPr>
          <w:rFonts w:asciiTheme="majorBidi" w:hAnsiTheme="majorBidi" w:cstheme="majorBidi"/>
          <w:sz w:val="24"/>
          <w:szCs w:val="24"/>
        </w:rPr>
        <w:t xml:space="preserve"> adds that a kindergarten teacher must be an</w:t>
      </w:r>
      <w:r w:rsidR="00574802" w:rsidRPr="00EB06B6">
        <w:rPr>
          <w:rFonts w:asciiTheme="majorBidi" w:hAnsiTheme="majorBidi" w:cstheme="majorBidi"/>
          <w:sz w:val="24"/>
          <w:szCs w:val="24"/>
        </w:rPr>
        <w:t xml:space="preserve"> </w:t>
      </w:r>
      <w:ins w:id="158" w:author="Author">
        <w:r w:rsidR="007F4D12">
          <w:rPr>
            <w:rFonts w:asciiTheme="majorBidi" w:hAnsiTheme="majorBidi" w:cstheme="majorBidi"/>
            <w:sz w:val="24"/>
            <w:szCs w:val="24"/>
          </w:rPr>
          <w:t>“</w:t>
        </w:r>
      </w:ins>
      <w:del w:id="159" w:author="Author">
        <w:r w:rsidR="00CD5B5B" w:rsidRPr="00C55462" w:rsidDel="007F4D12">
          <w:rPr>
            <w:rFonts w:asciiTheme="majorBidi" w:hAnsiTheme="majorBidi" w:cstheme="majorBidi"/>
            <w:sz w:val="24"/>
            <w:szCs w:val="24"/>
            <w:rPrChange w:id="160" w:author="Author">
              <w:rPr>
                <w:rFonts w:asciiTheme="majorBidi" w:hAnsiTheme="majorBidi" w:cstheme="majorBidi"/>
                <w:sz w:val="24"/>
                <w:szCs w:val="24"/>
                <w:lang w:val="en-GB"/>
              </w:rPr>
            </w:rPrChange>
          </w:rPr>
          <w:delText>‘</w:delText>
        </w:r>
      </w:del>
      <w:r w:rsidR="009F1FB9" w:rsidRPr="00C55462">
        <w:rPr>
          <w:rFonts w:asciiTheme="majorBidi" w:hAnsiTheme="majorBidi" w:cstheme="majorBidi"/>
          <w:sz w:val="24"/>
          <w:szCs w:val="24"/>
          <w:rPrChange w:id="161" w:author="Author">
            <w:rPr>
              <w:rFonts w:asciiTheme="majorBidi" w:hAnsiTheme="majorBidi" w:cstheme="majorBidi"/>
              <w:sz w:val="24"/>
              <w:szCs w:val="24"/>
              <w:lang w:val="en-GB"/>
            </w:rPr>
          </w:rPrChange>
        </w:rPr>
        <w:t>educational leader,</w:t>
      </w:r>
      <w:ins w:id="162" w:author="Author">
        <w:r w:rsidR="007F4D12">
          <w:rPr>
            <w:rFonts w:asciiTheme="majorBidi" w:hAnsiTheme="majorBidi" w:cstheme="majorBidi"/>
            <w:sz w:val="24"/>
            <w:szCs w:val="24"/>
          </w:rPr>
          <w:t>”</w:t>
        </w:r>
      </w:ins>
      <w:del w:id="163" w:author="Author">
        <w:r w:rsidR="00CD5B5B" w:rsidRPr="00C55462" w:rsidDel="007F4D12">
          <w:rPr>
            <w:rFonts w:asciiTheme="majorBidi" w:hAnsiTheme="majorBidi" w:cstheme="majorBidi"/>
            <w:sz w:val="24"/>
            <w:szCs w:val="24"/>
            <w:rPrChange w:id="164" w:author="Author">
              <w:rPr>
                <w:rFonts w:asciiTheme="majorBidi" w:hAnsiTheme="majorBidi" w:cstheme="majorBidi"/>
                <w:sz w:val="24"/>
                <w:szCs w:val="24"/>
                <w:lang w:val="en-GB"/>
              </w:rPr>
            </w:rPrChange>
          </w:rPr>
          <w:delText>’</w:delText>
        </w:r>
      </w:del>
      <w:r w:rsidR="009F1FB9" w:rsidRPr="00C55462">
        <w:rPr>
          <w:rFonts w:asciiTheme="majorBidi" w:hAnsiTheme="majorBidi" w:cstheme="majorBidi"/>
          <w:sz w:val="24"/>
          <w:szCs w:val="24"/>
          <w:rPrChange w:id="165" w:author="Author">
            <w:rPr>
              <w:rFonts w:asciiTheme="majorBidi" w:hAnsiTheme="majorBidi" w:cstheme="majorBidi"/>
              <w:sz w:val="24"/>
              <w:szCs w:val="24"/>
              <w:lang w:val="en-GB"/>
            </w:rPr>
          </w:rPrChange>
        </w:rPr>
        <w:t xml:space="preserve"> </w:t>
      </w:r>
      <w:r w:rsidR="00CD5B5B" w:rsidRPr="00C55462">
        <w:rPr>
          <w:rFonts w:asciiTheme="majorBidi" w:hAnsiTheme="majorBidi" w:cstheme="majorBidi"/>
          <w:sz w:val="24"/>
          <w:szCs w:val="24"/>
          <w:rPrChange w:id="166" w:author="Author">
            <w:rPr>
              <w:rFonts w:asciiTheme="majorBidi" w:hAnsiTheme="majorBidi" w:cstheme="majorBidi"/>
              <w:sz w:val="24"/>
              <w:szCs w:val="24"/>
              <w:lang w:val="en-GB"/>
            </w:rPr>
          </w:rPrChange>
        </w:rPr>
        <w:t>and</w:t>
      </w:r>
      <w:r w:rsidR="009F1FB9" w:rsidRPr="00C55462">
        <w:rPr>
          <w:rFonts w:asciiTheme="majorBidi" w:hAnsiTheme="majorBidi" w:cstheme="majorBidi"/>
          <w:sz w:val="24"/>
          <w:szCs w:val="24"/>
          <w:rPrChange w:id="167" w:author="Author">
            <w:rPr>
              <w:rFonts w:asciiTheme="majorBidi" w:hAnsiTheme="majorBidi" w:cstheme="majorBidi"/>
              <w:sz w:val="24"/>
              <w:szCs w:val="24"/>
              <w:lang w:val="en-GB"/>
            </w:rPr>
          </w:rPrChange>
        </w:rPr>
        <w:t xml:space="preserve"> present </w:t>
      </w:r>
      <w:r w:rsidR="00CD5B5B" w:rsidRPr="00C55462">
        <w:rPr>
          <w:rFonts w:asciiTheme="majorBidi" w:hAnsiTheme="majorBidi" w:cstheme="majorBidi"/>
          <w:sz w:val="24"/>
          <w:szCs w:val="24"/>
          <w:rPrChange w:id="168" w:author="Author">
            <w:rPr>
              <w:rFonts w:asciiTheme="majorBidi" w:hAnsiTheme="majorBidi" w:cstheme="majorBidi"/>
              <w:sz w:val="24"/>
              <w:szCs w:val="24"/>
              <w:lang w:val="en-GB"/>
            </w:rPr>
          </w:rPrChange>
        </w:rPr>
        <w:t>he</w:t>
      </w:r>
      <w:r w:rsidR="005B0F46" w:rsidRPr="00C55462">
        <w:rPr>
          <w:rFonts w:asciiTheme="majorBidi" w:hAnsiTheme="majorBidi" w:cstheme="majorBidi"/>
          <w:sz w:val="24"/>
          <w:szCs w:val="24"/>
          <w:rPrChange w:id="169" w:author="Author">
            <w:rPr>
              <w:rFonts w:asciiTheme="majorBidi" w:hAnsiTheme="majorBidi" w:cstheme="majorBidi"/>
              <w:sz w:val="24"/>
              <w:szCs w:val="24"/>
              <w:lang w:val="en-GB"/>
            </w:rPr>
          </w:rPrChange>
        </w:rPr>
        <w:t xml:space="preserve">rself </w:t>
      </w:r>
      <w:r w:rsidR="00CD5B5B" w:rsidRPr="00C55462">
        <w:rPr>
          <w:rFonts w:asciiTheme="majorBidi" w:hAnsiTheme="majorBidi" w:cstheme="majorBidi"/>
          <w:sz w:val="24"/>
          <w:szCs w:val="24"/>
          <w:rPrChange w:id="170" w:author="Author">
            <w:rPr>
              <w:rFonts w:asciiTheme="majorBidi" w:hAnsiTheme="majorBidi" w:cstheme="majorBidi"/>
              <w:sz w:val="24"/>
              <w:szCs w:val="24"/>
              <w:lang w:val="en-GB"/>
            </w:rPr>
          </w:rPrChange>
        </w:rPr>
        <w:t>as having a clear direction and clear objectives.</w:t>
      </w:r>
      <w:r w:rsidR="0002263F" w:rsidRPr="00C55462">
        <w:rPr>
          <w:rFonts w:asciiTheme="majorBidi" w:hAnsiTheme="majorBidi" w:cstheme="majorBidi"/>
          <w:sz w:val="24"/>
          <w:szCs w:val="24"/>
          <w:rPrChange w:id="171" w:author="Author">
            <w:rPr>
              <w:rFonts w:asciiTheme="majorBidi" w:hAnsiTheme="majorBidi" w:cstheme="majorBidi"/>
              <w:sz w:val="24"/>
              <w:szCs w:val="24"/>
              <w:lang w:val="en-GB"/>
            </w:rPr>
          </w:rPrChange>
        </w:rPr>
        <w:t xml:space="preserve"> Kindergarten teachers are committed to professionalism, </w:t>
      </w:r>
      <w:r w:rsidR="005A0C8E" w:rsidRPr="00C55462">
        <w:rPr>
          <w:rFonts w:asciiTheme="majorBidi" w:hAnsiTheme="majorBidi" w:cstheme="majorBidi"/>
          <w:sz w:val="24"/>
          <w:szCs w:val="24"/>
          <w:rPrChange w:id="172" w:author="Author">
            <w:rPr>
              <w:rFonts w:asciiTheme="majorBidi" w:hAnsiTheme="majorBidi" w:cstheme="majorBidi"/>
              <w:sz w:val="24"/>
              <w:szCs w:val="24"/>
              <w:lang w:val="en-GB"/>
            </w:rPr>
          </w:rPrChange>
        </w:rPr>
        <w:t xml:space="preserve">which entails </w:t>
      </w:r>
      <w:r w:rsidR="0002263F" w:rsidRPr="00C55462">
        <w:rPr>
          <w:rFonts w:asciiTheme="majorBidi" w:hAnsiTheme="majorBidi" w:cstheme="majorBidi"/>
          <w:sz w:val="24"/>
          <w:szCs w:val="24"/>
          <w:rPrChange w:id="173" w:author="Author">
            <w:rPr>
              <w:rFonts w:asciiTheme="majorBidi" w:hAnsiTheme="majorBidi" w:cstheme="majorBidi"/>
              <w:sz w:val="24"/>
              <w:szCs w:val="24"/>
              <w:lang w:val="en-GB"/>
            </w:rPr>
          </w:rPrChange>
        </w:rPr>
        <w:t>acquiring in-depth knowledge in the field of early childhood education</w:t>
      </w:r>
      <w:r w:rsidR="001A41AA" w:rsidRPr="00C55462">
        <w:rPr>
          <w:rFonts w:asciiTheme="majorBidi" w:hAnsiTheme="majorBidi" w:cstheme="majorBidi"/>
          <w:sz w:val="24"/>
          <w:szCs w:val="24"/>
          <w:rPrChange w:id="174" w:author="Author">
            <w:rPr>
              <w:rFonts w:asciiTheme="majorBidi" w:hAnsiTheme="majorBidi" w:cstheme="majorBidi"/>
              <w:sz w:val="24"/>
              <w:szCs w:val="24"/>
              <w:lang w:val="en-GB"/>
            </w:rPr>
          </w:rPrChange>
        </w:rPr>
        <w:t>,</w:t>
      </w:r>
      <w:r w:rsidR="008E2DA4" w:rsidRPr="00C55462">
        <w:rPr>
          <w:rFonts w:asciiTheme="majorBidi" w:hAnsiTheme="majorBidi" w:cstheme="majorBidi"/>
          <w:sz w:val="24"/>
          <w:szCs w:val="24"/>
          <w:rPrChange w:id="175" w:author="Author">
            <w:rPr>
              <w:rFonts w:asciiTheme="majorBidi" w:hAnsiTheme="majorBidi" w:cstheme="majorBidi"/>
              <w:sz w:val="24"/>
              <w:szCs w:val="24"/>
              <w:lang w:val="en-GB"/>
            </w:rPr>
          </w:rPrChange>
        </w:rPr>
        <w:t xml:space="preserve"> </w:t>
      </w:r>
      <w:r w:rsidR="005A0C8E" w:rsidRPr="00C55462">
        <w:rPr>
          <w:rFonts w:asciiTheme="majorBidi" w:hAnsiTheme="majorBidi" w:cstheme="majorBidi"/>
          <w:sz w:val="24"/>
          <w:szCs w:val="24"/>
          <w:rPrChange w:id="176" w:author="Author">
            <w:rPr>
              <w:rFonts w:asciiTheme="majorBidi" w:hAnsiTheme="majorBidi" w:cstheme="majorBidi"/>
              <w:sz w:val="24"/>
              <w:szCs w:val="24"/>
              <w:lang w:val="en-GB"/>
            </w:rPr>
          </w:rPrChange>
        </w:rPr>
        <w:t xml:space="preserve">familiarity with a diverse range of </w:t>
      </w:r>
      <w:r w:rsidR="00EB06B6" w:rsidRPr="00B65BE0">
        <w:rPr>
          <w:rFonts w:asciiTheme="majorBidi" w:hAnsiTheme="majorBidi" w:cstheme="majorBidi"/>
          <w:sz w:val="24"/>
          <w:szCs w:val="24"/>
        </w:rPr>
        <w:t>pedagogic</w:t>
      </w:r>
      <w:r w:rsidR="008E2DA4" w:rsidRPr="00B65BE0">
        <w:rPr>
          <w:rFonts w:asciiTheme="majorBidi" w:hAnsiTheme="majorBidi" w:cstheme="majorBidi"/>
          <w:sz w:val="24"/>
          <w:szCs w:val="24"/>
        </w:rPr>
        <w:t xml:space="preserve"> </w:t>
      </w:r>
      <w:r w:rsidR="005A0C8E" w:rsidRPr="00B65BE0">
        <w:rPr>
          <w:rFonts w:asciiTheme="majorBidi" w:hAnsiTheme="majorBidi" w:cstheme="majorBidi"/>
          <w:sz w:val="24"/>
          <w:szCs w:val="24"/>
        </w:rPr>
        <w:t>methods</w:t>
      </w:r>
      <w:r w:rsidR="001A41AA" w:rsidRPr="00B65BE0">
        <w:rPr>
          <w:rFonts w:asciiTheme="majorBidi" w:hAnsiTheme="majorBidi" w:cstheme="majorBidi"/>
          <w:sz w:val="24"/>
          <w:szCs w:val="24"/>
        </w:rPr>
        <w:t>,</w:t>
      </w:r>
      <w:r w:rsidR="008E2DA4" w:rsidRPr="00B65BE0">
        <w:rPr>
          <w:rFonts w:asciiTheme="majorBidi" w:hAnsiTheme="majorBidi" w:cstheme="majorBidi"/>
          <w:sz w:val="24"/>
          <w:szCs w:val="24"/>
        </w:rPr>
        <w:t xml:space="preserve"> and creativity. </w:t>
      </w:r>
      <w:r w:rsidR="00581B91" w:rsidRPr="00B65BE0">
        <w:rPr>
          <w:rFonts w:asciiTheme="majorBidi" w:hAnsiTheme="majorBidi" w:cstheme="majorBidi"/>
          <w:sz w:val="24"/>
          <w:szCs w:val="24"/>
        </w:rPr>
        <w:t>Additionally, t</w:t>
      </w:r>
      <w:r w:rsidR="008E2DA4" w:rsidRPr="00B65BE0">
        <w:rPr>
          <w:rFonts w:asciiTheme="majorBidi" w:hAnsiTheme="majorBidi" w:cstheme="majorBidi"/>
          <w:sz w:val="24"/>
          <w:szCs w:val="24"/>
        </w:rPr>
        <w:t xml:space="preserve">hey </w:t>
      </w:r>
      <w:r w:rsidR="001A41AA" w:rsidRPr="00B65BE0">
        <w:rPr>
          <w:rFonts w:asciiTheme="majorBidi" w:hAnsiTheme="majorBidi" w:cstheme="majorBidi"/>
          <w:sz w:val="24"/>
          <w:szCs w:val="24"/>
        </w:rPr>
        <w:t xml:space="preserve">must </w:t>
      </w:r>
      <w:r w:rsidR="00657786" w:rsidRPr="00B65BE0">
        <w:rPr>
          <w:rFonts w:asciiTheme="majorBidi" w:hAnsiTheme="majorBidi" w:cstheme="majorBidi"/>
          <w:sz w:val="24"/>
          <w:szCs w:val="24"/>
        </w:rPr>
        <w:t>care about</w:t>
      </w:r>
      <w:r w:rsidR="001A41AA" w:rsidRPr="00B65BE0">
        <w:rPr>
          <w:rFonts w:asciiTheme="majorBidi" w:hAnsiTheme="majorBidi" w:cstheme="majorBidi"/>
          <w:sz w:val="24"/>
          <w:szCs w:val="24"/>
        </w:rPr>
        <w:t xml:space="preserve"> </w:t>
      </w:r>
      <w:r w:rsidR="001D0C5E" w:rsidRPr="00B65BE0">
        <w:rPr>
          <w:rFonts w:asciiTheme="majorBidi" w:hAnsiTheme="majorBidi" w:cstheme="majorBidi"/>
          <w:sz w:val="24"/>
          <w:szCs w:val="24"/>
        </w:rPr>
        <w:t xml:space="preserve">the children </w:t>
      </w:r>
      <w:r w:rsidR="001A41AA" w:rsidRPr="00B65BE0">
        <w:rPr>
          <w:rFonts w:asciiTheme="majorBidi" w:hAnsiTheme="majorBidi" w:cstheme="majorBidi"/>
          <w:sz w:val="24"/>
          <w:szCs w:val="24"/>
        </w:rPr>
        <w:t xml:space="preserve">and </w:t>
      </w:r>
      <w:r w:rsidR="001D0C5E" w:rsidRPr="00B65BE0">
        <w:rPr>
          <w:rFonts w:asciiTheme="majorBidi" w:hAnsiTheme="majorBidi" w:cstheme="majorBidi"/>
          <w:sz w:val="24"/>
          <w:szCs w:val="24"/>
        </w:rPr>
        <w:t xml:space="preserve">be able to work cooperatively </w:t>
      </w:r>
      <w:r w:rsidR="001A41AA" w:rsidRPr="00B65BE0">
        <w:rPr>
          <w:rFonts w:asciiTheme="majorBidi" w:hAnsiTheme="majorBidi" w:cstheme="majorBidi"/>
          <w:sz w:val="24"/>
          <w:szCs w:val="24"/>
        </w:rPr>
        <w:t>with the</w:t>
      </w:r>
      <w:r w:rsidR="001D0C5E" w:rsidRPr="00B65BE0">
        <w:rPr>
          <w:rFonts w:asciiTheme="majorBidi" w:hAnsiTheme="majorBidi" w:cstheme="majorBidi"/>
          <w:sz w:val="24"/>
          <w:szCs w:val="24"/>
        </w:rPr>
        <w:t xml:space="preserve">m. They </w:t>
      </w:r>
      <w:r w:rsidR="001A41AA" w:rsidRPr="00B65BE0">
        <w:rPr>
          <w:rFonts w:asciiTheme="majorBidi" w:hAnsiTheme="majorBidi" w:cstheme="majorBidi"/>
          <w:sz w:val="24"/>
          <w:szCs w:val="24"/>
        </w:rPr>
        <w:t>must be proficient in team management and have strong communication skills</w:t>
      </w:r>
      <w:r w:rsidR="008E2DA4" w:rsidRPr="00B65BE0">
        <w:rPr>
          <w:rFonts w:asciiTheme="majorBidi" w:hAnsiTheme="majorBidi" w:cstheme="majorBidi"/>
          <w:sz w:val="24"/>
          <w:szCs w:val="24"/>
        </w:rPr>
        <w:t xml:space="preserve"> </w:t>
      </w:r>
      <w:r w:rsidR="001A41AA" w:rsidRPr="00B65BE0">
        <w:rPr>
          <w:rFonts w:asciiTheme="majorBidi" w:hAnsiTheme="majorBidi" w:cstheme="majorBidi"/>
          <w:sz w:val="24"/>
          <w:szCs w:val="24"/>
        </w:rPr>
        <w:t>in order to</w:t>
      </w:r>
      <w:r w:rsidR="005A0C8E" w:rsidRPr="00B65BE0">
        <w:rPr>
          <w:rFonts w:asciiTheme="majorBidi" w:hAnsiTheme="majorBidi" w:cstheme="majorBidi"/>
          <w:sz w:val="24"/>
          <w:szCs w:val="24"/>
        </w:rPr>
        <w:t xml:space="preserve"> build </w:t>
      </w:r>
      <w:r w:rsidR="001A41AA" w:rsidRPr="00B65BE0">
        <w:rPr>
          <w:rFonts w:asciiTheme="majorBidi" w:hAnsiTheme="majorBidi" w:cstheme="majorBidi"/>
          <w:sz w:val="24"/>
          <w:szCs w:val="24"/>
        </w:rPr>
        <w:t xml:space="preserve">cooperative </w:t>
      </w:r>
      <w:r w:rsidR="005A0C8E" w:rsidRPr="00B65BE0">
        <w:rPr>
          <w:rFonts w:asciiTheme="majorBidi" w:hAnsiTheme="majorBidi" w:cstheme="majorBidi"/>
          <w:sz w:val="24"/>
          <w:szCs w:val="24"/>
        </w:rPr>
        <w:t>relationships with parents</w:t>
      </w:r>
      <w:r w:rsidR="001A41AA" w:rsidRPr="00B65BE0">
        <w:rPr>
          <w:rFonts w:asciiTheme="majorBidi" w:hAnsiTheme="majorBidi" w:cstheme="majorBidi"/>
          <w:sz w:val="24"/>
          <w:szCs w:val="24"/>
        </w:rPr>
        <w:t>, the local authority, and the community to which the kindergarten belongs (</w:t>
      </w:r>
      <w:commentRangeStart w:id="177"/>
      <w:proofErr w:type="spellStart"/>
      <w:r w:rsidR="001A41AA" w:rsidRPr="00B65BE0">
        <w:rPr>
          <w:rFonts w:asciiTheme="majorBidi" w:hAnsiTheme="majorBidi" w:cstheme="majorBidi"/>
          <w:sz w:val="24"/>
          <w:szCs w:val="24"/>
        </w:rPr>
        <w:t>Hadad</w:t>
      </w:r>
      <w:commentRangeEnd w:id="177"/>
      <w:proofErr w:type="spellEnd"/>
      <w:r w:rsidR="00E47559" w:rsidRPr="00B65BE0">
        <w:rPr>
          <w:rStyle w:val="CommentReference"/>
        </w:rPr>
        <w:commentReference w:id="177"/>
      </w:r>
      <w:r w:rsidR="001A41AA" w:rsidRPr="00B65BE0">
        <w:rPr>
          <w:rFonts w:asciiTheme="majorBidi" w:hAnsiTheme="majorBidi" w:cstheme="majorBidi"/>
          <w:sz w:val="24"/>
          <w:szCs w:val="24"/>
        </w:rPr>
        <w:t xml:space="preserve">, in introduction to </w:t>
      </w:r>
      <w:proofErr w:type="spellStart"/>
      <w:r w:rsidR="001A41AA" w:rsidRPr="00B65BE0">
        <w:rPr>
          <w:rFonts w:asciiTheme="majorBidi" w:hAnsiTheme="majorBidi" w:cstheme="majorBidi"/>
          <w:sz w:val="24"/>
          <w:szCs w:val="24"/>
        </w:rPr>
        <w:t>Mevorach</w:t>
      </w:r>
      <w:proofErr w:type="spellEnd"/>
      <w:r w:rsidR="001A41AA" w:rsidRPr="00B65BE0">
        <w:rPr>
          <w:rFonts w:asciiTheme="majorBidi" w:hAnsiTheme="majorBidi" w:cstheme="majorBidi"/>
          <w:sz w:val="24"/>
          <w:szCs w:val="24"/>
        </w:rPr>
        <w:t xml:space="preserve">, 2017). </w:t>
      </w:r>
    </w:p>
    <w:p w14:paraId="48624572" w14:textId="6958C37F" w:rsidR="00C013F5" w:rsidRPr="00EB06B6" w:rsidRDefault="005866C8" w:rsidP="00C013F5">
      <w:pPr>
        <w:spacing w:line="480" w:lineRule="auto"/>
        <w:rPr>
          <w:rFonts w:asciiTheme="majorBidi" w:hAnsiTheme="majorBidi" w:cstheme="majorBidi"/>
          <w:b/>
          <w:bCs/>
          <w:i/>
          <w:iCs/>
          <w:sz w:val="24"/>
          <w:szCs w:val="24"/>
        </w:rPr>
      </w:pPr>
      <w:r w:rsidRPr="00B65BE0">
        <w:rPr>
          <w:rFonts w:asciiTheme="majorBidi" w:hAnsiTheme="majorBidi" w:cstheme="majorBidi"/>
          <w:b/>
          <w:bCs/>
          <w:i/>
          <w:iCs/>
          <w:sz w:val="24"/>
          <w:szCs w:val="24"/>
        </w:rPr>
        <w:t>Intersections</w:t>
      </w:r>
      <w:r w:rsidR="001E4838" w:rsidRPr="00B65BE0">
        <w:rPr>
          <w:rFonts w:asciiTheme="majorBidi" w:hAnsiTheme="majorBidi" w:cstheme="majorBidi"/>
          <w:b/>
          <w:bCs/>
          <w:i/>
          <w:iCs/>
          <w:sz w:val="24"/>
          <w:szCs w:val="24"/>
        </w:rPr>
        <w:t xml:space="preserve"> between </w:t>
      </w:r>
      <w:r w:rsidR="007F4D12" w:rsidRPr="00B65BE0">
        <w:rPr>
          <w:rFonts w:asciiTheme="majorBidi" w:hAnsiTheme="majorBidi" w:cstheme="majorBidi"/>
          <w:b/>
          <w:bCs/>
          <w:i/>
          <w:iCs/>
          <w:sz w:val="24"/>
          <w:szCs w:val="24"/>
        </w:rPr>
        <w:t xml:space="preserve">Educators’ </w:t>
      </w:r>
      <w:r w:rsidR="00C013F5" w:rsidRPr="00B65BE0">
        <w:rPr>
          <w:rFonts w:asciiTheme="majorBidi" w:hAnsiTheme="majorBidi" w:cstheme="majorBidi"/>
          <w:b/>
          <w:bCs/>
          <w:i/>
          <w:iCs/>
          <w:sz w:val="24"/>
          <w:szCs w:val="24"/>
        </w:rPr>
        <w:t>Private</w:t>
      </w:r>
      <w:r w:rsidR="00917127" w:rsidRPr="00B65BE0">
        <w:rPr>
          <w:rFonts w:asciiTheme="majorBidi" w:hAnsiTheme="majorBidi" w:cstheme="majorBidi"/>
          <w:b/>
          <w:bCs/>
          <w:i/>
          <w:iCs/>
          <w:sz w:val="24"/>
          <w:szCs w:val="24"/>
        </w:rPr>
        <w:t xml:space="preserve"> </w:t>
      </w:r>
      <w:r w:rsidR="001E4838" w:rsidRPr="00B65BE0">
        <w:rPr>
          <w:rFonts w:asciiTheme="majorBidi" w:hAnsiTheme="majorBidi" w:cstheme="majorBidi"/>
          <w:b/>
          <w:bCs/>
          <w:i/>
          <w:iCs/>
          <w:sz w:val="24"/>
          <w:szCs w:val="24"/>
        </w:rPr>
        <w:t xml:space="preserve">(Home) </w:t>
      </w:r>
      <w:r w:rsidR="00917127" w:rsidRPr="00B65BE0">
        <w:rPr>
          <w:rFonts w:asciiTheme="majorBidi" w:hAnsiTheme="majorBidi" w:cstheme="majorBidi"/>
          <w:b/>
          <w:bCs/>
          <w:i/>
          <w:iCs/>
          <w:sz w:val="24"/>
          <w:szCs w:val="24"/>
        </w:rPr>
        <w:t>S</w:t>
      </w:r>
      <w:r w:rsidR="00497C89" w:rsidRPr="00B65BE0">
        <w:rPr>
          <w:rFonts w:asciiTheme="majorBidi" w:hAnsiTheme="majorBidi" w:cstheme="majorBidi"/>
          <w:b/>
          <w:bCs/>
          <w:i/>
          <w:iCs/>
          <w:sz w:val="24"/>
          <w:szCs w:val="24"/>
        </w:rPr>
        <w:t>phere</w:t>
      </w:r>
      <w:r w:rsidR="007F4D12" w:rsidRPr="00B65BE0">
        <w:rPr>
          <w:rFonts w:asciiTheme="majorBidi" w:hAnsiTheme="majorBidi" w:cstheme="majorBidi"/>
          <w:b/>
          <w:bCs/>
          <w:i/>
          <w:iCs/>
          <w:sz w:val="24"/>
          <w:szCs w:val="24"/>
        </w:rPr>
        <w:t xml:space="preserve"> and</w:t>
      </w:r>
      <w:r w:rsidR="00C013F5" w:rsidRPr="00B65BE0">
        <w:rPr>
          <w:rFonts w:asciiTheme="majorBidi" w:hAnsiTheme="majorBidi" w:cstheme="majorBidi"/>
          <w:b/>
          <w:bCs/>
          <w:i/>
          <w:iCs/>
          <w:sz w:val="24"/>
          <w:szCs w:val="24"/>
        </w:rPr>
        <w:t xml:space="preserve"> Public </w:t>
      </w:r>
      <w:r w:rsidR="001E4838" w:rsidRPr="00B65BE0">
        <w:rPr>
          <w:rFonts w:asciiTheme="majorBidi" w:hAnsiTheme="majorBidi" w:cstheme="majorBidi"/>
          <w:b/>
          <w:bCs/>
          <w:i/>
          <w:iCs/>
          <w:sz w:val="24"/>
          <w:szCs w:val="24"/>
        </w:rPr>
        <w:t xml:space="preserve">(Outside the Home) </w:t>
      </w:r>
      <w:r w:rsidR="00C013F5" w:rsidRPr="00B65BE0">
        <w:rPr>
          <w:rFonts w:asciiTheme="majorBidi" w:hAnsiTheme="majorBidi" w:cstheme="majorBidi"/>
          <w:b/>
          <w:bCs/>
          <w:i/>
          <w:iCs/>
          <w:sz w:val="24"/>
          <w:szCs w:val="24"/>
        </w:rPr>
        <w:t xml:space="preserve">Sphere </w:t>
      </w:r>
      <w:r w:rsidR="003400C2">
        <w:rPr>
          <w:rFonts w:asciiTheme="majorBidi" w:hAnsiTheme="majorBidi" w:cstheme="majorBidi"/>
          <w:b/>
          <w:bCs/>
          <w:i/>
          <w:iCs/>
          <w:sz w:val="24"/>
          <w:szCs w:val="24"/>
        </w:rPr>
        <w:t>with</w:t>
      </w:r>
      <w:r w:rsidR="003400C2" w:rsidRPr="00B65BE0">
        <w:rPr>
          <w:rFonts w:asciiTheme="majorBidi" w:hAnsiTheme="majorBidi" w:cstheme="majorBidi"/>
          <w:b/>
          <w:bCs/>
          <w:i/>
          <w:iCs/>
          <w:sz w:val="24"/>
          <w:szCs w:val="24"/>
        </w:rPr>
        <w:t xml:space="preserve"> </w:t>
      </w:r>
      <w:r w:rsidR="00C013F5" w:rsidRPr="00B65BE0">
        <w:rPr>
          <w:rFonts w:asciiTheme="majorBidi" w:hAnsiTheme="majorBidi" w:cstheme="majorBidi"/>
          <w:b/>
          <w:bCs/>
          <w:i/>
          <w:iCs/>
          <w:sz w:val="24"/>
          <w:szCs w:val="24"/>
        </w:rPr>
        <w:t>the Education System</w:t>
      </w:r>
    </w:p>
    <w:p w14:paraId="663C9BFF" w14:textId="70BB5E15" w:rsidR="00001B92" w:rsidRPr="00EB06B6" w:rsidRDefault="005F331D" w:rsidP="00BB51FC">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921E4" w:rsidRPr="00EB06B6">
        <w:rPr>
          <w:rFonts w:asciiTheme="majorBidi" w:hAnsiTheme="majorBidi" w:cstheme="majorBidi"/>
          <w:sz w:val="24"/>
          <w:szCs w:val="24"/>
        </w:rPr>
        <w:t xml:space="preserve">he organization of public life and </w:t>
      </w:r>
      <w:r w:rsidR="00001B92" w:rsidRPr="00EB06B6">
        <w:rPr>
          <w:rFonts w:asciiTheme="majorBidi" w:hAnsiTheme="majorBidi" w:cstheme="majorBidi"/>
          <w:sz w:val="24"/>
          <w:szCs w:val="24"/>
        </w:rPr>
        <w:t>discursive</w:t>
      </w:r>
      <w:r w:rsidR="00F921E4" w:rsidRPr="00EB06B6">
        <w:rPr>
          <w:rFonts w:asciiTheme="majorBidi" w:hAnsiTheme="majorBidi" w:cstheme="majorBidi"/>
          <w:sz w:val="24"/>
          <w:szCs w:val="24"/>
        </w:rPr>
        <w:t xml:space="preserve"> relations correspond</w:t>
      </w:r>
      <w:r w:rsidR="00343338" w:rsidRPr="00EB06B6">
        <w:rPr>
          <w:rFonts w:asciiTheme="majorBidi" w:hAnsiTheme="majorBidi" w:cstheme="majorBidi"/>
          <w:sz w:val="24"/>
          <w:szCs w:val="24"/>
        </w:rPr>
        <w:t>s</w:t>
      </w:r>
      <w:r w:rsidR="00F921E4" w:rsidRPr="00EB06B6">
        <w:rPr>
          <w:rFonts w:asciiTheme="majorBidi" w:hAnsiTheme="majorBidi" w:cstheme="majorBidi"/>
          <w:sz w:val="24"/>
          <w:szCs w:val="24"/>
        </w:rPr>
        <w:t xml:space="preserve"> to the organization of private life. Therefore, the school should be studied as a system of relationships </w:t>
      </w:r>
      <w:r w:rsidR="00020AB6" w:rsidRPr="00EB06B6">
        <w:rPr>
          <w:rFonts w:asciiTheme="majorBidi" w:hAnsiTheme="majorBidi" w:cstheme="majorBidi"/>
          <w:sz w:val="24"/>
          <w:szCs w:val="24"/>
        </w:rPr>
        <w:t>with</w:t>
      </w:r>
      <w:r w:rsidR="00F921E4" w:rsidRPr="00EB06B6">
        <w:rPr>
          <w:rFonts w:asciiTheme="majorBidi" w:hAnsiTheme="majorBidi" w:cstheme="majorBidi"/>
          <w:sz w:val="24"/>
          <w:szCs w:val="24"/>
        </w:rPr>
        <w:t xml:space="preserve"> family, </w:t>
      </w:r>
      <w:del w:id="178" w:author="Author">
        <w:r w:rsidR="004D21C4" w:rsidRPr="00EB06B6" w:rsidDel="007F4D12">
          <w:rPr>
            <w:rFonts w:asciiTheme="majorBidi" w:hAnsiTheme="majorBidi" w:cstheme="majorBidi"/>
            <w:sz w:val="24"/>
            <w:szCs w:val="24"/>
          </w:rPr>
          <w:delText>neighbourhood</w:delText>
        </w:r>
      </w:del>
      <w:ins w:id="179" w:author="Author">
        <w:r w:rsidR="007F4D12" w:rsidRPr="007F4D12">
          <w:rPr>
            <w:rFonts w:asciiTheme="majorBidi" w:hAnsiTheme="majorBidi" w:cstheme="majorBidi"/>
            <w:sz w:val="24"/>
            <w:szCs w:val="24"/>
          </w:rPr>
          <w:t>neighborhood</w:t>
        </w:r>
      </w:ins>
      <w:r w:rsidR="00F921E4" w:rsidRPr="00EB06B6">
        <w:rPr>
          <w:rFonts w:asciiTheme="majorBidi" w:hAnsiTheme="majorBidi" w:cstheme="majorBidi"/>
          <w:sz w:val="24"/>
          <w:szCs w:val="24"/>
        </w:rPr>
        <w:t xml:space="preserve">, popular culture, and other </w:t>
      </w:r>
      <w:r w:rsidR="00AF7301" w:rsidRPr="00EB06B6">
        <w:rPr>
          <w:rFonts w:asciiTheme="majorBidi" w:hAnsiTheme="majorBidi" w:cstheme="majorBidi"/>
          <w:sz w:val="24"/>
          <w:szCs w:val="24"/>
        </w:rPr>
        <w:t>entities</w:t>
      </w:r>
      <w:r w:rsidR="00F921E4" w:rsidRPr="00EB06B6">
        <w:rPr>
          <w:rFonts w:asciiTheme="majorBidi" w:hAnsiTheme="majorBidi" w:cstheme="majorBidi"/>
          <w:sz w:val="24"/>
          <w:szCs w:val="24"/>
        </w:rPr>
        <w:t xml:space="preserve"> outside the school (</w:t>
      </w:r>
      <w:proofErr w:type="spellStart"/>
      <w:r w:rsidR="00F921E4" w:rsidRPr="00EB06B6">
        <w:rPr>
          <w:rFonts w:asciiTheme="majorBidi" w:hAnsiTheme="majorBidi" w:cstheme="majorBidi"/>
          <w:sz w:val="24"/>
          <w:szCs w:val="24"/>
        </w:rPr>
        <w:t>Grumet</w:t>
      </w:r>
      <w:proofErr w:type="spellEnd"/>
      <w:ins w:id="180" w:author="Author">
        <w:r w:rsidR="00D55A50">
          <w:rPr>
            <w:rFonts w:asciiTheme="majorBidi" w:hAnsiTheme="majorBidi" w:cstheme="majorBidi"/>
            <w:sz w:val="24"/>
            <w:szCs w:val="24"/>
          </w:rPr>
          <w:t>,</w:t>
        </w:r>
      </w:ins>
      <w:r w:rsidR="00F921E4" w:rsidRPr="00EB06B6">
        <w:rPr>
          <w:rFonts w:asciiTheme="majorBidi" w:hAnsiTheme="majorBidi" w:cstheme="majorBidi"/>
          <w:sz w:val="24"/>
          <w:szCs w:val="24"/>
        </w:rPr>
        <w:t xml:space="preserve"> 1997).</w:t>
      </w:r>
      <w:r w:rsidR="0047198D" w:rsidRPr="00EB06B6">
        <w:rPr>
          <w:rFonts w:asciiTheme="majorBidi" w:hAnsiTheme="majorBidi" w:cstheme="majorBidi"/>
          <w:sz w:val="24"/>
          <w:szCs w:val="24"/>
        </w:rPr>
        <w:t xml:space="preserve"> According to Frisch (2012), </w:t>
      </w:r>
      <w:r w:rsidR="00470CF6" w:rsidRPr="00EB06B6">
        <w:rPr>
          <w:rFonts w:asciiTheme="majorBidi" w:hAnsiTheme="majorBidi" w:cstheme="majorBidi"/>
          <w:sz w:val="24"/>
          <w:szCs w:val="24"/>
        </w:rPr>
        <w:t xml:space="preserve">there must be </w:t>
      </w:r>
      <w:r w:rsidR="0047198D" w:rsidRPr="00EB06B6">
        <w:rPr>
          <w:rFonts w:asciiTheme="majorBidi" w:hAnsiTheme="majorBidi" w:cstheme="majorBidi"/>
          <w:sz w:val="24"/>
          <w:szCs w:val="24"/>
        </w:rPr>
        <w:t>a</w:t>
      </w:r>
      <w:r w:rsidR="00001B92" w:rsidRPr="00EB06B6">
        <w:rPr>
          <w:rFonts w:asciiTheme="majorBidi" w:hAnsiTheme="majorBidi" w:cstheme="majorBidi"/>
          <w:sz w:val="24"/>
          <w:szCs w:val="24"/>
        </w:rPr>
        <w:t>n interactive</w:t>
      </w:r>
      <w:r w:rsidR="0047198D" w:rsidRPr="00EB06B6">
        <w:rPr>
          <w:rFonts w:asciiTheme="majorBidi" w:hAnsiTheme="majorBidi" w:cstheme="majorBidi"/>
          <w:sz w:val="24"/>
          <w:szCs w:val="24"/>
        </w:rPr>
        <w:t xml:space="preserve"> </w:t>
      </w:r>
      <w:r w:rsidR="00001B92" w:rsidRPr="00EB06B6">
        <w:rPr>
          <w:rFonts w:asciiTheme="majorBidi" w:hAnsiTheme="majorBidi" w:cstheme="majorBidi"/>
          <w:sz w:val="24"/>
          <w:szCs w:val="24"/>
        </w:rPr>
        <w:t xml:space="preserve">and mutually respectful </w:t>
      </w:r>
      <w:r w:rsidR="0047198D" w:rsidRPr="00EB06B6">
        <w:rPr>
          <w:rFonts w:asciiTheme="majorBidi" w:hAnsiTheme="majorBidi" w:cstheme="majorBidi"/>
          <w:sz w:val="24"/>
          <w:szCs w:val="24"/>
        </w:rPr>
        <w:t>relationship between parents and teacher</w:t>
      </w:r>
      <w:r w:rsidR="00A96315"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A system based on sharing and communication </w:t>
      </w:r>
      <w:r w:rsidR="00001B92" w:rsidRPr="00EB06B6">
        <w:rPr>
          <w:rFonts w:asciiTheme="majorBidi" w:hAnsiTheme="majorBidi" w:cstheme="majorBidi"/>
          <w:sz w:val="24"/>
          <w:szCs w:val="24"/>
        </w:rPr>
        <w:t>makes</w:t>
      </w:r>
      <w:r w:rsidR="0047198D" w:rsidRPr="00EB06B6">
        <w:rPr>
          <w:rFonts w:asciiTheme="majorBidi" w:hAnsiTheme="majorBidi" w:cstheme="majorBidi"/>
          <w:sz w:val="24"/>
          <w:szCs w:val="24"/>
        </w:rPr>
        <w:t xml:space="preserve"> children feel secure and help</w:t>
      </w:r>
      <w:r w:rsidR="00AF7301" w:rsidRPr="00EB06B6">
        <w:rPr>
          <w:rFonts w:asciiTheme="majorBidi" w:hAnsiTheme="majorBidi" w:cstheme="majorBidi"/>
          <w:sz w:val="24"/>
          <w:szCs w:val="24"/>
        </w:rPr>
        <w:t>s</w:t>
      </w:r>
      <w:r w:rsidR="0047198D" w:rsidRPr="00EB06B6">
        <w:rPr>
          <w:rFonts w:asciiTheme="majorBidi" w:hAnsiTheme="majorBidi" w:cstheme="majorBidi"/>
          <w:sz w:val="24"/>
          <w:szCs w:val="24"/>
        </w:rPr>
        <w:t xml:space="preserve"> parents trust the </w:t>
      </w:r>
      <w:r w:rsidR="00D40A16" w:rsidRPr="00EB06B6">
        <w:rPr>
          <w:rFonts w:asciiTheme="majorBidi" w:hAnsiTheme="majorBidi" w:cstheme="majorBidi"/>
          <w:sz w:val="24"/>
          <w:szCs w:val="24"/>
        </w:rPr>
        <w:t xml:space="preserve">school’s </w:t>
      </w:r>
      <w:r w:rsidR="0047198D" w:rsidRPr="00EB06B6">
        <w:rPr>
          <w:rFonts w:asciiTheme="majorBidi" w:hAnsiTheme="majorBidi" w:cstheme="majorBidi"/>
          <w:sz w:val="24"/>
          <w:szCs w:val="24"/>
        </w:rPr>
        <w:t xml:space="preserve">educational </w:t>
      </w:r>
      <w:del w:id="181" w:author="Author">
        <w:r w:rsidR="004D21C4" w:rsidRPr="00EB06B6" w:rsidDel="007F4D12">
          <w:rPr>
            <w:rFonts w:asciiTheme="majorBidi" w:hAnsiTheme="majorBidi" w:cstheme="majorBidi"/>
            <w:sz w:val="24"/>
            <w:szCs w:val="24"/>
          </w:rPr>
          <w:delText>endeavour</w:delText>
        </w:r>
      </w:del>
      <w:ins w:id="182" w:author="Author">
        <w:r w:rsidR="007F4D12" w:rsidRPr="007F4D12">
          <w:rPr>
            <w:rFonts w:asciiTheme="majorBidi" w:hAnsiTheme="majorBidi" w:cstheme="majorBidi"/>
            <w:sz w:val="24"/>
            <w:szCs w:val="24"/>
          </w:rPr>
          <w:t>endeavor</w:t>
        </w:r>
      </w:ins>
      <w:r w:rsidR="0047198D" w:rsidRPr="00EB06B6">
        <w:rPr>
          <w:rFonts w:asciiTheme="majorBidi" w:hAnsiTheme="majorBidi" w:cstheme="majorBidi"/>
          <w:sz w:val="24"/>
          <w:szCs w:val="24"/>
        </w:rPr>
        <w:t xml:space="preserve">, learn from </w:t>
      </w:r>
      <w:r w:rsidR="00AF7301" w:rsidRPr="00EB06B6">
        <w:rPr>
          <w:rFonts w:asciiTheme="majorBidi" w:hAnsiTheme="majorBidi" w:cstheme="majorBidi"/>
          <w:sz w:val="24"/>
          <w:szCs w:val="24"/>
        </w:rPr>
        <w:t xml:space="preserve">and teach </w:t>
      </w:r>
      <w:r w:rsidR="0047198D" w:rsidRPr="00EB06B6">
        <w:rPr>
          <w:rFonts w:asciiTheme="majorBidi" w:hAnsiTheme="majorBidi" w:cstheme="majorBidi"/>
          <w:sz w:val="24"/>
          <w:szCs w:val="24"/>
        </w:rPr>
        <w:t xml:space="preserve">the </w:t>
      </w:r>
      <w:r w:rsidR="00AF7301" w:rsidRPr="00EB06B6">
        <w:rPr>
          <w:rFonts w:asciiTheme="majorBidi" w:hAnsiTheme="majorBidi" w:cstheme="majorBidi"/>
          <w:sz w:val="24"/>
          <w:szCs w:val="24"/>
        </w:rPr>
        <w:t>educators,</w:t>
      </w:r>
      <w:r w:rsidR="0047198D" w:rsidRPr="00EB06B6">
        <w:rPr>
          <w:rFonts w:asciiTheme="majorBidi" w:hAnsiTheme="majorBidi" w:cstheme="majorBidi"/>
          <w:sz w:val="24"/>
          <w:szCs w:val="24"/>
        </w:rPr>
        <w:t xml:space="preserve"> </w:t>
      </w:r>
      <w:r w:rsidR="00470CF6" w:rsidRPr="00EB06B6">
        <w:rPr>
          <w:rFonts w:asciiTheme="majorBidi" w:hAnsiTheme="majorBidi" w:cstheme="majorBidi"/>
          <w:sz w:val="24"/>
          <w:szCs w:val="24"/>
        </w:rPr>
        <w:t xml:space="preserve">and </w:t>
      </w:r>
      <w:r w:rsidR="0047198D" w:rsidRPr="00EB06B6">
        <w:rPr>
          <w:rFonts w:asciiTheme="majorBidi" w:hAnsiTheme="majorBidi" w:cstheme="majorBidi"/>
          <w:sz w:val="24"/>
          <w:szCs w:val="24"/>
        </w:rPr>
        <w:t>give and receive support.</w:t>
      </w:r>
      <w:r w:rsidR="00CC3F9F" w:rsidRPr="00EB06B6">
        <w:rPr>
          <w:rFonts w:asciiTheme="majorBidi" w:hAnsiTheme="majorBidi" w:cstheme="majorBidi"/>
          <w:sz w:val="24"/>
          <w:szCs w:val="24"/>
        </w:rPr>
        <w:t xml:space="preserve"> </w:t>
      </w:r>
    </w:p>
    <w:p w14:paraId="3FAC799B" w14:textId="6876473C" w:rsidR="00D05878" w:rsidRPr="00F0200B" w:rsidRDefault="00CC3F9F" w:rsidP="00BB51FC">
      <w:pPr>
        <w:spacing w:line="480" w:lineRule="auto"/>
        <w:ind w:firstLine="720"/>
        <w:rPr>
          <w:ins w:id="183" w:author="Author"/>
          <w:rFonts w:asciiTheme="majorBidi" w:hAnsiTheme="majorBidi" w:cstheme="majorBidi"/>
          <w:sz w:val="24"/>
          <w:szCs w:val="24"/>
        </w:rPr>
      </w:pPr>
      <w:r w:rsidRPr="00EB06B6">
        <w:rPr>
          <w:rFonts w:asciiTheme="majorBidi" w:hAnsiTheme="majorBidi" w:cstheme="majorBidi"/>
          <w:sz w:val="24"/>
          <w:szCs w:val="24"/>
        </w:rPr>
        <w:t xml:space="preserve">A strong link </w:t>
      </w:r>
      <w:r w:rsidR="00AF7301" w:rsidRPr="00EB06B6">
        <w:rPr>
          <w:rFonts w:asciiTheme="majorBidi" w:hAnsiTheme="majorBidi" w:cstheme="majorBidi"/>
          <w:sz w:val="24"/>
          <w:szCs w:val="24"/>
        </w:rPr>
        <w:t>has been</w:t>
      </w:r>
      <w:r w:rsidRPr="00EB06B6">
        <w:rPr>
          <w:rFonts w:asciiTheme="majorBidi" w:hAnsiTheme="majorBidi" w:cstheme="majorBidi"/>
          <w:sz w:val="24"/>
          <w:szCs w:val="24"/>
        </w:rPr>
        <w:t xml:space="preserve"> found between parental involvement and their children</w:t>
      </w:r>
      <w:r w:rsidR="00F5375D" w:rsidRPr="00EB06B6">
        <w:rPr>
          <w:rFonts w:asciiTheme="majorBidi" w:hAnsiTheme="majorBidi" w:cstheme="majorBidi"/>
          <w:sz w:val="24"/>
          <w:szCs w:val="24"/>
        </w:rPr>
        <w:t>’</w:t>
      </w:r>
      <w:r w:rsidRPr="00EB06B6">
        <w:rPr>
          <w:rFonts w:asciiTheme="majorBidi" w:hAnsiTheme="majorBidi" w:cstheme="majorBidi"/>
          <w:sz w:val="24"/>
          <w:szCs w:val="24"/>
        </w:rPr>
        <w:t>s achievements</w:t>
      </w:r>
      <w:r w:rsidR="00470CF6" w:rsidRPr="00EB06B6">
        <w:rPr>
          <w:rFonts w:asciiTheme="majorBidi" w:hAnsiTheme="majorBidi" w:cstheme="majorBidi"/>
          <w:sz w:val="24"/>
          <w:szCs w:val="24"/>
        </w:rPr>
        <w:t xml:space="preserve"> (Friedman</w:t>
      </w:r>
      <w:ins w:id="184" w:author="Author">
        <w:r w:rsidR="00581B91">
          <w:rPr>
            <w:rFonts w:asciiTheme="majorBidi" w:hAnsiTheme="majorBidi" w:cstheme="majorBidi"/>
            <w:sz w:val="24"/>
            <w:szCs w:val="24"/>
          </w:rPr>
          <w:t>,</w:t>
        </w:r>
      </w:ins>
      <w:r w:rsidR="00470CF6" w:rsidRPr="00EB06B6">
        <w:rPr>
          <w:rFonts w:asciiTheme="majorBidi" w:hAnsiTheme="majorBidi" w:cstheme="majorBidi"/>
          <w:sz w:val="24"/>
          <w:szCs w:val="24"/>
          <w:lang w:val="en-GB"/>
        </w:rPr>
        <w:t xml:space="preserve"> 2010)</w:t>
      </w:r>
      <w:r w:rsidRPr="00EB06B6">
        <w:rPr>
          <w:rFonts w:asciiTheme="majorBidi" w:hAnsiTheme="majorBidi" w:cstheme="majorBidi"/>
          <w:sz w:val="24"/>
          <w:szCs w:val="24"/>
          <w:lang w:val="en-GB"/>
        </w:rPr>
        <w:t>. This is especially true when children feel that there is a correspondence between the values of their home and the values of the educational institution.</w:t>
      </w:r>
      <w:r w:rsidR="00BB51FC" w:rsidRPr="00EB06B6">
        <w:rPr>
          <w:rFonts w:asciiTheme="majorBidi" w:hAnsiTheme="majorBidi" w:cstheme="majorBidi"/>
          <w:sz w:val="24"/>
          <w:szCs w:val="24"/>
          <w:lang w:val="en-GB"/>
        </w:rPr>
        <w:t xml:space="preserve"> </w:t>
      </w:r>
      <w:r w:rsidR="00D05878" w:rsidRPr="00EB06B6">
        <w:rPr>
          <w:rFonts w:asciiTheme="majorBidi" w:hAnsiTheme="majorBidi" w:cstheme="majorBidi"/>
          <w:sz w:val="24"/>
          <w:szCs w:val="24"/>
          <w:lang w:val="en-GB"/>
        </w:rPr>
        <w:t xml:space="preserve">In addition, parental involvement can help educators in their practice in schools and </w:t>
      </w:r>
      <w:r w:rsidR="001A400A" w:rsidRPr="00EB06B6">
        <w:rPr>
          <w:rFonts w:asciiTheme="majorBidi" w:hAnsiTheme="majorBidi" w:cstheme="majorBidi"/>
          <w:sz w:val="24"/>
          <w:szCs w:val="24"/>
          <w:lang w:val="en-GB"/>
        </w:rPr>
        <w:t>preschool</w:t>
      </w:r>
      <w:r w:rsidR="00D05878" w:rsidRPr="00EB06B6">
        <w:rPr>
          <w:rFonts w:asciiTheme="majorBidi" w:hAnsiTheme="majorBidi" w:cstheme="majorBidi"/>
          <w:sz w:val="24"/>
          <w:szCs w:val="24"/>
          <w:lang w:val="en-GB"/>
        </w:rPr>
        <w:t xml:space="preserve">s, and </w:t>
      </w:r>
      <w:r w:rsidR="00D05878" w:rsidRPr="00EB06B6">
        <w:rPr>
          <w:rFonts w:asciiTheme="majorBidi" w:hAnsiTheme="majorBidi" w:cstheme="majorBidi"/>
          <w:sz w:val="24"/>
          <w:szCs w:val="24"/>
          <w:lang w:val="en-GB"/>
        </w:rPr>
        <w:lastRenderedPageBreak/>
        <w:t xml:space="preserve">provide emotional and moral support </w:t>
      </w:r>
      <w:r w:rsidR="002E0E82" w:rsidRPr="00EB06B6">
        <w:rPr>
          <w:rFonts w:asciiTheme="majorBidi" w:hAnsiTheme="majorBidi" w:cstheme="majorBidi"/>
          <w:sz w:val="24"/>
          <w:szCs w:val="24"/>
          <w:lang w:val="en-GB"/>
        </w:rPr>
        <w:t xml:space="preserve">which </w:t>
      </w:r>
      <w:r w:rsidR="00D05878" w:rsidRPr="00EB06B6">
        <w:rPr>
          <w:rFonts w:asciiTheme="majorBidi" w:hAnsiTheme="majorBidi" w:cstheme="majorBidi"/>
          <w:sz w:val="24"/>
          <w:szCs w:val="24"/>
          <w:lang w:val="en-GB"/>
        </w:rPr>
        <w:t>reduce</w:t>
      </w:r>
      <w:r w:rsidR="00A96315" w:rsidRPr="00EB06B6">
        <w:rPr>
          <w:rFonts w:asciiTheme="majorBidi" w:hAnsiTheme="majorBidi" w:cstheme="majorBidi"/>
          <w:sz w:val="24"/>
          <w:szCs w:val="24"/>
          <w:lang w:val="en-GB"/>
        </w:rPr>
        <w:t>s</w:t>
      </w:r>
      <w:r w:rsidR="00D05878" w:rsidRPr="00EB06B6">
        <w:rPr>
          <w:rFonts w:asciiTheme="majorBidi" w:hAnsiTheme="majorBidi" w:cstheme="majorBidi"/>
          <w:sz w:val="24"/>
          <w:szCs w:val="24"/>
          <w:lang w:val="en-GB"/>
        </w:rPr>
        <w:t xml:space="preserve"> professional burnout (Friedman 2010</w:t>
      </w:r>
      <w:ins w:id="185" w:author="Author">
        <w:del w:id="186" w:author="Author">
          <w:r w:rsidR="00E47559" w:rsidDel="00E83A1F">
            <w:rPr>
              <w:rFonts w:asciiTheme="majorBidi" w:hAnsiTheme="majorBidi" w:cstheme="majorBidi"/>
              <w:sz w:val="24"/>
              <w:szCs w:val="24"/>
            </w:rPr>
            <w:delText>.</w:delText>
          </w:r>
        </w:del>
      </w:ins>
      <w:r w:rsidR="00D05878" w:rsidRPr="00EB06B6">
        <w:rPr>
          <w:rFonts w:asciiTheme="majorBidi" w:hAnsiTheme="majorBidi" w:cstheme="majorBidi"/>
          <w:sz w:val="24"/>
          <w:szCs w:val="24"/>
        </w:rPr>
        <w:t xml:space="preserve">). As in any relationship, a proper balance must be achieved in the </w:t>
      </w:r>
      <w:r w:rsidR="00D67893" w:rsidRPr="00EB06B6">
        <w:rPr>
          <w:rFonts w:asciiTheme="majorBidi" w:hAnsiTheme="majorBidi" w:cstheme="majorBidi"/>
          <w:sz w:val="24"/>
          <w:szCs w:val="24"/>
        </w:rPr>
        <w:t xml:space="preserve">teacher-parent </w:t>
      </w:r>
      <w:r w:rsidR="00D05878" w:rsidRPr="00EB06B6">
        <w:rPr>
          <w:rFonts w:asciiTheme="majorBidi" w:hAnsiTheme="majorBidi" w:cstheme="majorBidi"/>
          <w:sz w:val="24"/>
          <w:szCs w:val="24"/>
        </w:rPr>
        <w:t>relationship.</w:t>
      </w:r>
    </w:p>
    <w:p w14:paraId="16C3C5B3" w14:textId="2D73C9D6" w:rsidR="009A63D7" w:rsidRPr="00F0200B" w:rsidDel="00A93DE5" w:rsidRDefault="007E6E6B" w:rsidP="00BB51FC">
      <w:pPr>
        <w:spacing w:line="480" w:lineRule="auto"/>
        <w:ind w:firstLine="720"/>
        <w:rPr>
          <w:del w:id="187" w:author="Author"/>
          <w:rFonts w:asciiTheme="majorBidi" w:hAnsiTheme="majorBidi" w:cstheme="majorBidi"/>
          <w:sz w:val="24"/>
          <w:szCs w:val="24"/>
        </w:rPr>
      </w:pPr>
      <w:r w:rsidRPr="00B65BE0">
        <w:rPr>
          <w:rFonts w:asciiTheme="majorBidi" w:hAnsiTheme="majorBidi" w:cstheme="majorBidi"/>
          <w:sz w:val="24"/>
          <w:szCs w:val="24"/>
        </w:rPr>
        <w:t>Hays</w:t>
      </w:r>
      <w:r w:rsidR="00A93DE5" w:rsidRPr="00B65BE0">
        <w:rPr>
          <w:rFonts w:asciiTheme="majorBidi" w:hAnsiTheme="majorBidi" w:cstheme="majorBidi"/>
          <w:sz w:val="24"/>
          <w:szCs w:val="24"/>
        </w:rPr>
        <w:t xml:space="preserve"> (2003) </w:t>
      </w:r>
      <w:r w:rsidR="000D06A2" w:rsidRPr="00B65BE0">
        <w:rPr>
          <w:rFonts w:asciiTheme="majorBidi" w:hAnsiTheme="majorBidi" w:cstheme="majorBidi"/>
          <w:sz w:val="24"/>
          <w:szCs w:val="24"/>
        </w:rPr>
        <w:t xml:space="preserve">recounts </w:t>
      </w:r>
      <w:r w:rsidR="001D0C5E" w:rsidRPr="00B65BE0">
        <w:rPr>
          <w:rFonts w:asciiTheme="majorBidi" w:hAnsiTheme="majorBidi" w:cstheme="majorBidi"/>
          <w:sz w:val="24"/>
          <w:szCs w:val="24"/>
        </w:rPr>
        <w:t xml:space="preserve">difficult </w:t>
      </w:r>
      <w:r w:rsidR="000D06A2" w:rsidRPr="00B65BE0">
        <w:rPr>
          <w:rFonts w:asciiTheme="majorBidi" w:hAnsiTheme="majorBidi" w:cstheme="majorBidi"/>
          <w:sz w:val="24"/>
          <w:szCs w:val="24"/>
        </w:rPr>
        <w:t>stories of</w:t>
      </w:r>
      <w:r w:rsidR="00016D2D" w:rsidRPr="00B65BE0">
        <w:rPr>
          <w:rFonts w:asciiTheme="majorBidi" w:hAnsiTheme="majorBidi" w:cstheme="majorBidi"/>
          <w:sz w:val="24"/>
          <w:szCs w:val="24"/>
        </w:rPr>
        <w:t xml:space="preserve"> mothers who are supported by welfare and </w:t>
      </w:r>
      <w:r w:rsidR="001D0C5E" w:rsidRPr="00B65BE0">
        <w:rPr>
          <w:rFonts w:asciiTheme="majorBidi" w:hAnsiTheme="majorBidi" w:cstheme="majorBidi"/>
          <w:sz w:val="24"/>
          <w:szCs w:val="24"/>
        </w:rPr>
        <w:t>what</w:t>
      </w:r>
      <w:r w:rsidR="00016D2D" w:rsidRPr="00B65BE0">
        <w:rPr>
          <w:rFonts w:asciiTheme="majorBidi" w:hAnsiTheme="majorBidi" w:cstheme="majorBidi"/>
          <w:sz w:val="24"/>
          <w:szCs w:val="24"/>
        </w:rPr>
        <w:t xml:space="preserve"> they must do </w:t>
      </w:r>
      <w:r w:rsidR="001D0C5E" w:rsidRPr="00B65BE0">
        <w:rPr>
          <w:rFonts w:asciiTheme="majorBidi" w:hAnsiTheme="majorBidi" w:cstheme="majorBidi"/>
          <w:sz w:val="24"/>
          <w:szCs w:val="24"/>
        </w:rPr>
        <w:t>just</w:t>
      </w:r>
      <w:r w:rsidR="001E6B65" w:rsidRPr="00B65BE0">
        <w:rPr>
          <w:rFonts w:asciiTheme="majorBidi" w:hAnsiTheme="majorBidi" w:cstheme="majorBidi"/>
          <w:sz w:val="24"/>
          <w:szCs w:val="24"/>
        </w:rPr>
        <w:t xml:space="preserve"> </w:t>
      </w:r>
      <w:r w:rsidR="00016D2D" w:rsidRPr="00B65BE0">
        <w:rPr>
          <w:rFonts w:asciiTheme="majorBidi" w:hAnsiTheme="majorBidi" w:cstheme="majorBidi"/>
          <w:sz w:val="24"/>
          <w:szCs w:val="24"/>
        </w:rPr>
        <w:t xml:space="preserve">to survive and </w:t>
      </w:r>
      <w:r w:rsidR="007F4D12" w:rsidRPr="00B65BE0">
        <w:rPr>
          <w:rFonts w:asciiTheme="majorBidi" w:hAnsiTheme="majorBidi" w:cstheme="majorBidi"/>
          <w:sz w:val="24"/>
          <w:szCs w:val="24"/>
        </w:rPr>
        <w:t>raise</w:t>
      </w:r>
      <w:r w:rsidR="00016D2D" w:rsidRPr="00B65BE0">
        <w:rPr>
          <w:rFonts w:asciiTheme="majorBidi" w:hAnsiTheme="majorBidi" w:cstheme="majorBidi"/>
          <w:sz w:val="24"/>
          <w:szCs w:val="24"/>
        </w:rPr>
        <w:t xml:space="preserve"> their children</w:t>
      </w:r>
      <w:r w:rsidR="001D0C5E" w:rsidRPr="00B65BE0">
        <w:rPr>
          <w:rFonts w:asciiTheme="majorBidi" w:hAnsiTheme="majorBidi" w:cstheme="majorBidi"/>
          <w:sz w:val="24"/>
          <w:szCs w:val="24"/>
        </w:rPr>
        <w:t>, clearly</w:t>
      </w:r>
      <w:r w:rsidR="00016D2D" w:rsidRPr="00B65BE0">
        <w:rPr>
          <w:rFonts w:asciiTheme="majorBidi" w:hAnsiTheme="majorBidi" w:cstheme="majorBidi"/>
          <w:sz w:val="24"/>
          <w:szCs w:val="24"/>
        </w:rPr>
        <w:t xml:space="preserve"> </w:t>
      </w:r>
      <w:r w:rsidR="000D06A2" w:rsidRPr="00B65BE0">
        <w:rPr>
          <w:rFonts w:asciiTheme="majorBidi" w:hAnsiTheme="majorBidi" w:cstheme="majorBidi"/>
          <w:sz w:val="24"/>
          <w:szCs w:val="24"/>
        </w:rPr>
        <w:t>show</w:t>
      </w:r>
      <w:r w:rsidR="001D0C5E" w:rsidRPr="00B65BE0">
        <w:rPr>
          <w:rFonts w:asciiTheme="majorBidi" w:hAnsiTheme="majorBidi" w:cstheme="majorBidi"/>
          <w:sz w:val="24"/>
          <w:szCs w:val="24"/>
        </w:rPr>
        <w:t>ing</w:t>
      </w:r>
      <w:r w:rsidR="00016D2D" w:rsidRPr="00B65BE0">
        <w:rPr>
          <w:rFonts w:asciiTheme="majorBidi" w:hAnsiTheme="majorBidi" w:cstheme="majorBidi"/>
          <w:sz w:val="24"/>
          <w:szCs w:val="24"/>
        </w:rPr>
        <w:t xml:space="preserve"> that these mothers cannot afford to be involved with the educational system in the ways they are expected to be. Educators need to be understanding of this. </w:t>
      </w:r>
      <w:r w:rsidR="000D06A2" w:rsidRPr="00B65BE0">
        <w:rPr>
          <w:rFonts w:asciiTheme="majorBidi" w:hAnsiTheme="majorBidi" w:cstheme="majorBidi"/>
          <w:sz w:val="24"/>
          <w:szCs w:val="24"/>
        </w:rPr>
        <w:t>Similarly, some of the interview</w:t>
      </w:r>
      <w:r w:rsidR="00B34DE8">
        <w:rPr>
          <w:rFonts w:asciiTheme="majorBidi" w:hAnsiTheme="majorBidi" w:cstheme="majorBidi"/>
          <w:sz w:val="24"/>
          <w:szCs w:val="24"/>
        </w:rPr>
        <w:t>ee</w:t>
      </w:r>
      <w:r w:rsidR="000D06A2" w:rsidRPr="00B65BE0">
        <w:rPr>
          <w:rFonts w:asciiTheme="majorBidi" w:hAnsiTheme="majorBidi" w:cstheme="majorBidi"/>
          <w:sz w:val="24"/>
          <w:szCs w:val="24"/>
        </w:rPr>
        <w:t xml:space="preserve">s from the current study </w:t>
      </w:r>
      <w:r w:rsidR="00B34DE8">
        <w:rPr>
          <w:rFonts w:asciiTheme="majorBidi" w:hAnsiTheme="majorBidi" w:cstheme="majorBidi"/>
          <w:sz w:val="24"/>
          <w:szCs w:val="24"/>
        </w:rPr>
        <w:t>exemplify</w:t>
      </w:r>
      <w:r w:rsidR="000D06A2" w:rsidRPr="00B65BE0">
        <w:rPr>
          <w:rFonts w:asciiTheme="majorBidi" w:hAnsiTheme="majorBidi" w:cstheme="majorBidi"/>
          <w:sz w:val="24"/>
          <w:szCs w:val="24"/>
        </w:rPr>
        <w:t xml:space="preserve"> sensitiv</w:t>
      </w:r>
      <w:r w:rsidR="00B34DE8">
        <w:rPr>
          <w:rFonts w:asciiTheme="majorBidi" w:hAnsiTheme="majorBidi" w:cstheme="majorBidi"/>
          <w:sz w:val="24"/>
          <w:szCs w:val="24"/>
        </w:rPr>
        <w:t>ity</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towards</w:t>
      </w:r>
      <w:r w:rsidR="000D06A2" w:rsidRPr="00B65BE0">
        <w:rPr>
          <w:rFonts w:asciiTheme="majorBidi" w:hAnsiTheme="majorBidi" w:cstheme="majorBidi"/>
          <w:sz w:val="24"/>
          <w:szCs w:val="24"/>
        </w:rPr>
        <w:t xml:space="preserve"> </w:t>
      </w:r>
      <w:r w:rsidR="00B34DE8">
        <w:rPr>
          <w:rFonts w:asciiTheme="majorBidi" w:hAnsiTheme="majorBidi" w:cstheme="majorBidi"/>
          <w:sz w:val="24"/>
          <w:szCs w:val="24"/>
        </w:rPr>
        <w:t xml:space="preserve">these </w:t>
      </w:r>
      <w:r w:rsidR="000D06A2" w:rsidRPr="00B65BE0">
        <w:rPr>
          <w:rFonts w:asciiTheme="majorBidi" w:hAnsiTheme="majorBidi" w:cstheme="majorBidi"/>
          <w:sz w:val="24"/>
          <w:szCs w:val="24"/>
        </w:rPr>
        <w:t>mothers who are struggling to manage on a daily basis.</w:t>
      </w:r>
      <w:r w:rsidR="000D06A2" w:rsidRPr="00F0200B">
        <w:rPr>
          <w:rFonts w:asciiTheme="majorBidi" w:hAnsiTheme="majorBidi" w:cstheme="majorBidi"/>
          <w:sz w:val="24"/>
          <w:szCs w:val="24"/>
        </w:rPr>
        <w:t xml:space="preserve">  </w:t>
      </w:r>
    </w:p>
    <w:p w14:paraId="7B9C959D" w14:textId="42B7F76E" w:rsidR="000A2630" w:rsidRPr="00B65BE0" w:rsidRDefault="00A96315" w:rsidP="000A2630">
      <w:pPr>
        <w:spacing w:line="480" w:lineRule="auto"/>
        <w:ind w:firstLine="720"/>
        <w:rPr>
          <w:rFonts w:asciiTheme="majorBidi" w:hAnsiTheme="majorBidi" w:cstheme="majorBidi"/>
          <w:sz w:val="24"/>
          <w:szCs w:val="24"/>
        </w:rPr>
      </w:pPr>
      <w:r w:rsidRPr="00EB06B6">
        <w:rPr>
          <w:rFonts w:asciiTheme="majorBidi" w:hAnsiTheme="majorBidi" w:cstheme="majorBidi"/>
          <w:sz w:val="24"/>
          <w:szCs w:val="24"/>
        </w:rPr>
        <w:t>T</w:t>
      </w:r>
      <w:r w:rsidR="00F47E0E" w:rsidRPr="00EB06B6">
        <w:rPr>
          <w:rFonts w:asciiTheme="majorBidi" w:hAnsiTheme="majorBidi" w:cstheme="majorBidi"/>
          <w:sz w:val="24"/>
          <w:szCs w:val="24"/>
        </w:rPr>
        <w:t xml:space="preserve">o further understand </w:t>
      </w:r>
      <w:r w:rsidR="0074176F" w:rsidRPr="00EB06B6">
        <w:rPr>
          <w:rFonts w:asciiTheme="majorBidi" w:hAnsiTheme="majorBidi" w:cstheme="majorBidi"/>
          <w:sz w:val="24"/>
          <w:szCs w:val="24"/>
        </w:rPr>
        <w:t>how</w:t>
      </w:r>
      <w:r w:rsidR="00F47E0E" w:rsidRPr="00EB06B6">
        <w:rPr>
          <w:rFonts w:asciiTheme="majorBidi" w:hAnsiTheme="majorBidi" w:cstheme="majorBidi"/>
          <w:sz w:val="24"/>
          <w:szCs w:val="24"/>
        </w:rPr>
        <w:t xml:space="preserve"> female educators manage </w:t>
      </w:r>
      <w:r w:rsidR="003A217E" w:rsidRPr="00EB06B6">
        <w:rPr>
          <w:rFonts w:asciiTheme="majorBidi" w:hAnsiTheme="majorBidi" w:cstheme="majorBidi"/>
          <w:sz w:val="24"/>
          <w:szCs w:val="24"/>
        </w:rPr>
        <w:t>their personal roles, which for many includes mothering, and their professional role</w:t>
      </w:r>
      <w:r w:rsidR="00F47E0E" w:rsidRPr="00EB06B6">
        <w:rPr>
          <w:rFonts w:asciiTheme="majorBidi" w:hAnsiTheme="majorBidi" w:cstheme="majorBidi"/>
          <w:sz w:val="24"/>
          <w:szCs w:val="24"/>
        </w:rPr>
        <w:t>, t</w:t>
      </w:r>
      <w:r w:rsidR="000A2630" w:rsidRPr="00EB06B6">
        <w:rPr>
          <w:rFonts w:asciiTheme="majorBidi" w:hAnsiTheme="majorBidi" w:cstheme="majorBidi"/>
          <w:sz w:val="24"/>
          <w:szCs w:val="24"/>
        </w:rPr>
        <w:t xml:space="preserve">he </w:t>
      </w:r>
      <w:r w:rsidRPr="00EB06B6">
        <w:rPr>
          <w:rFonts w:asciiTheme="majorBidi" w:hAnsiTheme="majorBidi" w:cstheme="majorBidi"/>
          <w:sz w:val="24"/>
          <w:szCs w:val="24"/>
        </w:rPr>
        <w:t xml:space="preserve">following </w:t>
      </w:r>
      <w:r w:rsidR="000A2630" w:rsidRPr="00EB06B6">
        <w:rPr>
          <w:rFonts w:asciiTheme="majorBidi" w:hAnsiTheme="majorBidi" w:cstheme="majorBidi"/>
          <w:sz w:val="24"/>
          <w:szCs w:val="24"/>
        </w:rPr>
        <w:t xml:space="preserve">research questions </w:t>
      </w:r>
      <w:r w:rsidR="003A217E" w:rsidRPr="00EB06B6">
        <w:rPr>
          <w:rFonts w:asciiTheme="majorBidi" w:hAnsiTheme="majorBidi" w:cstheme="majorBidi"/>
          <w:sz w:val="24"/>
          <w:szCs w:val="24"/>
        </w:rPr>
        <w:t>we</w:t>
      </w:r>
      <w:r w:rsidR="000A2630" w:rsidRPr="00EB06B6">
        <w:rPr>
          <w:rFonts w:asciiTheme="majorBidi" w:hAnsiTheme="majorBidi" w:cstheme="majorBidi"/>
          <w:sz w:val="24"/>
          <w:szCs w:val="24"/>
        </w:rPr>
        <w:t>re</w:t>
      </w:r>
      <w:r w:rsidR="00F47E0E" w:rsidRPr="00EB06B6">
        <w:rPr>
          <w:rFonts w:asciiTheme="majorBidi" w:hAnsiTheme="majorBidi" w:cstheme="majorBidi"/>
          <w:sz w:val="24"/>
          <w:szCs w:val="24"/>
        </w:rPr>
        <w:t xml:space="preserve"> </w:t>
      </w:r>
      <w:r w:rsidRPr="00EB06B6">
        <w:rPr>
          <w:rFonts w:asciiTheme="majorBidi" w:hAnsiTheme="majorBidi" w:cstheme="majorBidi"/>
          <w:sz w:val="24"/>
          <w:szCs w:val="24"/>
        </w:rPr>
        <w:t>examined</w:t>
      </w:r>
      <w:r w:rsidR="000A2630" w:rsidRPr="00EB06B6">
        <w:rPr>
          <w:rFonts w:asciiTheme="majorBidi" w:hAnsiTheme="majorBidi" w:cstheme="majorBidi"/>
          <w:sz w:val="24"/>
          <w:szCs w:val="24"/>
        </w:rPr>
        <w:t>: How do female early childhood educators experience the interface between their professional and maternal roles and identities? How do these roles and identities impact each other, and why?</w:t>
      </w:r>
      <w:r w:rsidR="00D26FA1">
        <w:rPr>
          <w:rFonts w:asciiTheme="majorBidi" w:hAnsiTheme="majorBidi" w:cstheme="majorBidi"/>
          <w:sz w:val="24"/>
          <w:szCs w:val="24"/>
        </w:rPr>
        <w:t xml:space="preserve"> </w:t>
      </w:r>
      <w:r w:rsidR="00D26FA1" w:rsidRPr="00B65BE0">
        <w:rPr>
          <w:rFonts w:asciiTheme="majorBidi" w:hAnsiTheme="majorBidi" w:cstheme="majorBidi"/>
          <w:sz w:val="24"/>
          <w:szCs w:val="24"/>
        </w:rPr>
        <w:t xml:space="preserve">To what extent are women trapped in their maternal roles by the dictates </w:t>
      </w:r>
      <w:commentRangeStart w:id="188"/>
      <w:r w:rsidR="00D26FA1" w:rsidRPr="00B65BE0">
        <w:rPr>
          <w:rFonts w:asciiTheme="majorBidi" w:hAnsiTheme="majorBidi" w:cstheme="majorBidi"/>
          <w:sz w:val="24"/>
          <w:szCs w:val="24"/>
        </w:rPr>
        <w:t>of</w:t>
      </w:r>
      <w:commentRangeEnd w:id="188"/>
      <w:r w:rsidR="00D26FA1" w:rsidRPr="00B65BE0">
        <w:rPr>
          <w:rStyle w:val="CommentReference"/>
        </w:rPr>
        <w:commentReference w:id="188"/>
      </w:r>
      <w:r w:rsidR="00D26FA1" w:rsidRPr="00B65BE0">
        <w:rPr>
          <w:rFonts w:asciiTheme="majorBidi" w:hAnsiTheme="majorBidi" w:cstheme="majorBidi"/>
          <w:sz w:val="24"/>
          <w:szCs w:val="24"/>
        </w:rPr>
        <w:t xml:space="preserve"> society? In what ways do female educators transmit these societal dictates to the children they teach?</w:t>
      </w:r>
    </w:p>
    <w:p w14:paraId="6C4D6424" w14:textId="41EDB818" w:rsidR="007F4D12" w:rsidRPr="00D26FA1" w:rsidRDefault="007F4D12" w:rsidP="000A2630">
      <w:pPr>
        <w:spacing w:line="480" w:lineRule="auto"/>
        <w:ind w:firstLine="720"/>
        <w:rPr>
          <w:rFonts w:asciiTheme="majorBidi" w:hAnsiTheme="majorBidi" w:cstheme="majorBidi"/>
          <w:sz w:val="24"/>
          <w:szCs w:val="24"/>
        </w:rPr>
      </w:pPr>
      <w:r w:rsidRPr="00B65BE0">
        <w:rPr>
          <w:rFonts w:asciiTheme="majorBidi" w:hAnsiTheme="majorBidi" w:cstheme="majorBidi"/>
          <w:sz w:val="24"/>
          <w:szCs w:val="24"/>
        </w:rPr>
        <w:t xml:space="preserve">To date, there have been </w:t>
      </w:r>
      <w:r w:rsidR="006700C2" w:rsidRPr="00B65BE0">
        <w:rPr>
          <w:rFonts w:asciiTheme="majorBidi" w:hAnsiTheme="majorBidi" w:cstheme="majorBidi"/>
          <w:sz w:val="24"/>
          <w:szCs w:val="24"/>
        </w:rPr>
        <w:t xml:space="preserve">a number of </w:t>
      </w:r>
      <w:r w:rsidRPr="00B65BE0">
        <w:rPr>
          <w:rFonts w:asciiTheme="majorBidi" w:hAnsiTheme="majorBidi" w:cstheme="majorBidi"/>
          <w:sz w:val="24"/>
          <w:szCs w:val="24"/>
        </w:rPr>
        <w:t>studies on motherhood</w:t>
      </w:r>
      <w:r w:rsidR="006700C2" w:rsidRPr="00B65BE0">
        <w:rPr>
          <w:rFonts w:asciiTheme="majorBidi" w:hAnsiTheme="majorBidi" w:cstheme="majorBidi"/>
          <w:sz w:val="24"/>
          <w:szCs w:val="24"/>
        </w:rPr>
        <w:t>, both</w:t>
      </w:r>
      <w:r w:rsidRPr="00B65BE0">
        <w:rPr>
          <w:rFonts w:asciiTheme="majorBidi" w:hAnsiTheme="majorBidi" w:cstheme="majorBidi"/>
          <w:sz w:val="24"/>
          <w:szCs w:val="24"/>
        </w:rPr>
        <w:t xml:space="preserve"> in terms of </w:t>
      </w:r>
      <w:r w:rsidR="00657786" w:rsidRPr="00B65BE0">
        <w:rPr>
          <w:rFonts w:asciiTheme="majorBidi" w:hAnsiTheme="majorBidi" w:cstheme="majorBidi"/>
          <w:sz w:val="24"/>
          <w:szCs w:val="24"/>
        </w:rPr>
        <w:t xml:space="preserve">the role of </w:t>
      </w:r>
      <w:r w:rsidR="006700C2" w:rsidRPr="00B65BE0">
        <w:rPr>
          <w:rFonts w:asciiTheme="majorBidi" w:hAnsiTheme="majorBidi" w:cstheme="majorBidi"/>
          <w:sz w:val="24"/>
          <w:szCs w:val="24"/>
        </w:rPr>
        <w:t>motherhood</w:t>
      </w:r>
      <w:r w:rsidR="000A7EF1" w:rsidRPr="00B65BE0">
        <w:rPr>
          <w:rFonts w:asciiTheme="majorBidi" w:hAnsiTheme="majorBidi" w:cstheme="majorBidi"/>
          <w:sz w:val="24"/>
          <w:szCs w:val="24"/>
        </w:rPr>
        <w:t xml:space="preserve"> </w:t>
      </w:r>
      <w:r w:rsidRPr="00B65BE0">
        <w:rPr>
          <w:rFonts w:asciiTheme="majorBidi" w:hAnsiTheme="majorBidi" w:cstheme="majorBidi"/>
          <w:sz w:val="24"/>
          <w:szCs w:val="24"/>
        </w:rPr>
        <w:t>and from a feminist perspective</w:t>
      </w:r>
      <w:r w:rsidR="000A7EF1" w:rsidRPr="00B65BE0">
        <w:rPr>
          <w:rFonts w:asciiTheme="majorBidi" w:hAnsiTheme="majorBidi" w:cstheme="majorBidi"/>
          <w:sz w:val="24"/>
          <w:szCs w:val="24"/>
        </w:rPr>
        <w:t>. There have also been studies on female educators</w:t>
      </w:r>
      <w:r w:rsidR="001D0C5E" w:rsidRPr="00B65BE0">
        <w:rPr>
          <w:rFonts w:asciiTheme="majorBidi" w:hAnsiTheme="majorBidi" w:cstheme="majorBidi"/>
          <w:sz w:val="24"/>
          <w:szCs w:val="24"/>
        </w:rPr>
        <w:t xml:space="preserve"> both</w:t>
      </w:r>
      <w:r w:rsidR="000A7EF1" w:rsidRPr="00B65BE0">
        <w:rPr>
          <w:rFonts w:asciiTheme="majorBidi" w:hAnsiTheme="majorBidi" w:cstheme="majorBidi"/>
          <w:sz w:val="24"/>
          <w:szCs w:val="24"/>
        </w:rPr>
        <w:t xml:space="preserve"> in terms of </w:t>
      </w:r>
      <w:r w:rsidR="001D0C5E" w:rsidRPr="00B65BE0">
        <w:rPr>
          <w:rFonts w:asciiTheme="majorBidi" w:hAnsiTheme="majorBidi" w:cstheme="majorBidi"/>
          <w:sz w:val="24"/>
          <w:szCs w:val="24"/>
        </w:rPr>
        <w:t>the</w:t>
      </w:r>
      <w:r w:rsidR="000A7EF1" w:rsidRPr="00B65BE0">
        <w:rPr>
          <w:rFonts w:asciiTheme="majorBidi" w:hAnsiTheme="majorBidi" w:cstheme="majorBidi"/>
          <w:sz w:val="24"/>
          <w:szCs w:val="24"/>
        </w:rPr>
        <w:t xml:space="preserve"> job requirements </w:t>
      </w:r>
      <w:r w:rsidR="001D0C5E" w:rsidRPr="00B65BE0">
        <w:rPr>
          <w:rFonts w:asciiTheme="majorBidi" w:hAnsiTheme="majorBidi" w:cstheme="majorBidi"/>
          <w:sz w:val="24"/>
          <w:szCs w:val="24"/>
        </w:rPr>
        <w:t xml:space="preserve">and </w:t>
      </w:r>
      <w:r w:rsidR="000A7EF1" w:rsidRPr="00B65BE0">
        <w:rPr>
          <w:rFonts w:asciiTheme="majorBidi" w:hAnsiTheme="majorBidi" w:cstheme="majorBidi"/>
          <w:sz w:val="24"/>
          <w:szCs w:val="24"/>
        </w:rPr>
        <w:t xml:space="preserve">from a feminist perspective. </w:t>
      </w:r>
      <w:r w:rsidR="006700C2" w:rsidRPr="00B65BE0">
        <w:rPr>
          <w:rFonts w:asciiTheme="majorBidi" w:hAnsiTheme="majorBidi" w:cstheme="majorBidi"/>
          <w:sz w:val="24"/>
          <w:szCs w:val="24"/>
        </w:rPr>
        <w:t>However, t</w:t>
      </w:r>
      <w:r w:rsidR="000A7EF1" w:rsidRPr="00B65BE0">
        <w:rPr>
          <w:rFonts w:asciiTheme="majorBidi" w:hAnsiTheme="majorBidi" w:cstheme="majorBidi"/>
          <w:sz w:val="24"/>
          <w:szCs w:val="24"/>
        </w:rPr>
        <w:t>here have been few studies on early</w:t>
      </w:r>
      <w:del w:id="189" w:author="Author">
        <w:r w:rsidR="00FA1107" w:rsidRPr="00B65BE0" w:rsidDel="001D0C5E">
          <w:rPr>
            <w:rFonts w:asciiTheme="majorBidi" w:hAnsiTheme="majorBidi" w:cstheme="majorBidi"/>
            <w:sz w:val="24"/>
            <w:szCs w:val="24"/>
          </w:rPr>
          <w:delText>-</w:delText>
        </w:r>
      </w:del>
      <w:r w:rsidR="00BF1080">
        <w:rPr>
          <w:rFonts w:asciiTheme="majorBidi" w:hAnsiTheme="majorBidi" w:cstheme="majorBidi"/>
          <w:sz w:val="24"/>
          <w:szCs w:val="24"/>
        </w:rPr>
        <w:t xml:space="preserve"> </w:t>
      </w:r>
      <w:del w:id="190" w:author="Author">
        <w:r w:rsidR="001D0C5E" w:rsidRPr="00B65BE0" w:rsidDel="00BF1080">
          <w:rPr>
            <w:rFonts w:asciiTheme="majorBidi" w:hAnsiTheme="majorBidi" w:cstheme="majorBidi"/>
            <w:sz w:val="24"/>
            <w:szCs w:val="24"/>
          </w:rPr>
          <w:delText xml:space="preserve"> </w:delText>
        </w:r>
        <w:r w:rsidR="000A7EF1" w:rsidRPr="00B65BE0" w:rsidDel="00FA1107">
          <w:rPr>
            <w:rFonts w:asciiTheme="majorBidi" w:hAnsiTheme="majorBidi" w:cstheme="majorBidi"/>
            <w:sz w:val="24"/>
            <w:szCs w:val="24"/>
          </w:rPr>
          <w:delText xml:space="preserve"> </w:delText>
        </w:r>
      </w:del>
      <w:r w:rsidR="000A7EF1" w:rsidRPr="00B65BE0">
        <w:rPr>
          <w:rFonts w:asciiTheme="majorBidi" w:hAnsiTheme="majorBidi" w:cstheme="majorBidi"/>
          <w:sz w:val="24"/>
          <w:szCs w:val="24"/>
        </w:rPr>
        <w:t xml:space="preserve">childhood educators, and these tend to focus on their role in the education system. Therefore, the current research </w:t>
      </w:r>
      <w:r w:rsidR="000778EF" w:rsidRPr="00B65BE0">
        <w:rPr>
          <w:rFonts w:asciiTheme="majorBidi" w:hAnsiTheme="majorBidi" w:cstheme="majorBidi"/>
          <w:sz w:val="24"/>
          <w:szCs w:val="24"/>
        </w:rPr>
        <w:t>makes a</w:t>
      </w:r>
      <w:r w:rsidR="000A7EF1" w:rsidRPr="00B65BE0">
        <w:rPr>
          <w:rFonts w:asciiTheme="majorBidi" w:hAnsiTheme="majorBidi" w:cstheme="majorBidi"/>
          <w:sz w:val="24"/>
          <w:szCs w:val="24"/>
        </w:rPr>
        <w:t xml:space="preserve"> significant </w:t>
      </w:r>
      <w:r w:rsidR="000778EF" w:rsidRPr="00B65BE0">
        <w:rPr>
          <w:rFonts w:asciiTheme="majorBidi" w:hAnsiTheme="majorBidi" w:cstheme="majorBidi"/>
          <w:sz w:val="24"/>
          <w:szCs w:val="24"/>
        </w:rPr>
        <w:t xml:space="preserve">contribution to knowledge regarding the </w:t>
      </w:r>
      <w:r w:rsidR="001E0888" w:rsidRPr="00B65BE0">
        <w:rPr>
          <w:rFonts w:asciiTheme="majorBidi" w:hAnsiTheme="majorBidi" w:cstheme="majorBidi"/>
          <w:sz w:val="24"/>
          <w:szCs w:val="24"/>
        </w:rPr>
        <w:t xml:space="preserve">challenges inherent in the </w:t>
      </w:r>
      <w:r w:rsidR="000778EF" w:rsidRPr="00B65BE0">
        <w:rPr>
          <w:rFonts w:asciiTheme="majorBidi" w:hAnsiTheme="majorBidi" w:cstheme="majorBidi"/>
          <w:sz w:val="24"/>
          <w:szCs w:val="24"/>
        </w:rPr>
        <w:t>integration of the roles of mother</w:t>
      </w:r>
      <w:r w:rsidR="00B63FAA" w:rsidRPr="00B65BE0">
        <w:rPr>
          <w:rFonts w:asciiTheme="majorBidi" w:hAnsiTheme="majorBidi" w:cstheme="majorBidi"/>
          <w:sz w:val="24"/>
          <w:szCs w:val="24"/>
        </w:rPr>
        <w:t>hood</w:t>
      </w:r>
      <w:r w:rsidR="000778EF" w:rsidRPr="00B65BE0">
        <w:rPr>
          <w:rFonts w:asciiTheme="majorBidi" w:hAnsiTheme="majorBidi" w:cstheme="majorBidi"/>
          <w:sz w:val="24"/>
          <w:szCs w:val="24"/>
        </w:rPr>
        <w:t xml:space="preserve"> and </w:t>
      </w:r>
      <w:r w:rsidR="00B63FAA" w:rsidRPr="00B65BE0">
        <w:rPr>
          <w:rFonts w:asciiTheme="majorBidi" w:hAnsiTheme="majorBidi" w:cstheme="majorBidi"/>
          <w:sz w:val="24"/>
          <w:szCs w:val="24"/>
        </w:rPr>
        <w:t>early</w:t>
      </w:r>
      <w:r w:rsidR="00BF1080">
        <w:rPr>
          <w:rFonts w:asciiTheme="majorBidi" w:hAnsiTheme="majorBidi" w:cstheme="majorBidi"/>
          <w:sz w:val="24"/>
          <w:szCs w:val="24"/>
        </w:rPr>
        <w:t xml:space="preserve"> </w:t>
      </w:r>
      <w:del w:id="191" w:author="Author">
        <w:r w:rsidR="00B63FAA" w:rsidRPr="00B65BE0" w:rsidDel="00BF1080">
          <w:rPr>
            <w:rFonts w:asciiTheme="majorBidi" w:hAnsiTheme="majorBidi" w:cstheme="majorBidi"/>
            <w:sz w:val="24"/>
            <w:szCs w:val="24"/>
          </w:rPr>
          <w:delText xml:space="preserve"> </w:delText>
        </w:r>
      </w:del>
      <w:r w:rsidR="00B63FAA" w:rsidRPr="00B65BE0">
        <w:rPr>
          <w:rFonts w:asciiTheme="majorBidi" w:hAnsiTheme="majorBidi" w:cstheme="majorBidi"/>
          <w:sz w:val="24"/>
          <w:szCs w:val="24"/>
        </w:rPr>
        <w:t>childhood education</w:t>
      </w:r>
      <w:r w:rsidR="000778EF" w:rsidRPr="00B65BE0">
        <w:rPr>
          <w:rFonts w:asciiTheme="majorBidi" w:hAnsiTheme="majorBidi" w:cstheme="majorBidi"/>
          <w:sz w:val="24"/>
          <w:szCs w:val="24"/>
        </w:rPr>
        <w:t xml:space="preserve">. </w:t>
      </w:r>
      <w:r w:rsidR="00953F5E" w:rsidRPr="00B65BE0">
        <w:rPr>
          <w:rFonts w:asciiTheme="majorBidi" w:hAnsiTheme="majorBidi" w:cstheme="majorBidi"/>
          <w:sz w:val="24"/>
          <w:szCs w:val="24"/>
        </w:rPr>
        <w:t xml:space="preserve">As described below, each role entails mutually enriching skills, yet may also raise conflicts. The study findings indicate the importance that should be attributed to this profession and to the women who work in </w:t>
      </w:r>
      <w:r w:rsidR="005871A1" w:rsidRPr="00B65BE0">
        <w:rPr>
          <w:rFonts w:asciiTheme="majorBidi" w:hAnsiTheme="majorBidi" w:cstheme="majorBidi"/>
          <w:sz w:val="24"/>
          <w:szCs w:val="24"/>
        </w:rPr>
        <w:t>this field</w:t>
      </w:r>
      <w:r w:rsidR="00953F5E" w:rsidRPr="00B65BE0">
        <w:rPr>
          <w:rFonts w:asciiTheme="majorBidi" w:hAnsiTheme="majorBidi" w:cstheme="majorBidi"/>
          <w:sz w:val="24"/>
          <w:szCs w:val="24"/>
        </w:rPr>
        <w:t xml:space="preserve"> with responsibility and commitment, along with an </w:t>
      </w:r>
      <w:r w:rsidR="00953F5E" w:rsidRPr="00B65BE0">
        <w:rPr>
          <w:rFonts w:asciiTheme="majorBidi" w:hAnsiTheme="majorBidi" w:cstheme="majorBidi"/>
          <w:sz w:val="24"/>
          <w:szCs w:val="24"/>
        </w:rPr>
        <w:lastRenderedPageBreak/>
        <w:t xml:space="preserve">acknowledgement of the </w:t>
      </w:r>
      <w:r w:rsidR="005871A1" w:rsidRPr="00B65BE0">
        <w:rPr>
          <w:rFonts w:asciiTheme="majorBidi" w:hAnsiTheme="majorBidi" w:cstheme="majorBidi"/>
          <w:sz w:val="24"/>
          <w:szCs w:val="24"/>
        </w:rPr>
        <w:t xml:space="preserve">personal </w:t>
      </w:r>
      <w:r w:rsidR="00953F5E" w:rsidRPr="00B65BE0">
        <w:rPr>
          <w:rFonts w:asciiTheme="majorBidi" w:hAnsiTheme="majorBidi" w:cstheme="majorBidi"/>
          <w:sz w:val="24"/>
          <w:szCs w:val="24"/>
        </w:rPr>
        <w:t>price that is often paid by the</w:t>
      </w:r>
      <w:r w:rsidR="006700C2" w:rsidRPr="00B65BE0">
        <w:rPr>
          <w:rFonts w:asciiTheme="majorBidi" w:hAnsiTheme="majorBidi" w:cstheme="majorBidi"/>
          <w:sz w:val="24"/>
          <w:szCs w:val="24"/>
        </w:rPr>
        <w:t>se women</w:t>
      </w:r>
      <w:r w:rsidR="00953F5E" w:rsidRPr="00B65BE0">
        <w:rPr>
          <w:rFonts w:asciiTheme="majorBidi" w:hAnsiTheme="majorBidi" w:cstheme="majorBidi"/>
          <w:sz w:val="24"/>
          <w:szCs w:val="24"/>
        </w:rPr>
        <w:t xml:space="preserve"> and by their children for this commitment</w:t>
      </w:r>
      <w:r w:rsidR="00953F5E" w:rsidRPr="00BC6FDA">
        <w:rPr>
          <w:rFonts w:asciiTheme="majorBidi" w:hAnsiTheme="majorBidi" w:cstheme="majorBidi"/>
          <w:sz w:val="24"/>
          <w:szCs w:val="24"/>
        </w:rPr>
        <w:t>.</w:t>
      </w:r>
      <w:r w:rsidR="00953F5E">
        <w:rPr>
          <w:rFonts w:asciiTheme="majorBidi" w:hAnsiTheme="majorBidi" w:cstheme="majorBidi"/>
          <w:sz w:val="24"/>
          <w:szCs w:val="24"/>
        </w:rPr>
        <w:t xml:space="preserve">   </w:t>
      </w:r>
    </w:p>
    <w:p w14:paraId="4E791476" w14:textId="689BDA20" w:rsidR="00100DCC" w:rsidDel="00711423" w:rsidRDefault="00100DCC" w:rsidP="008322D6">
      <w:pPr>
        <w:spacing w:line="480" w:lineRule="auto"/>
        <w:rPr>
          <w:del w:id="192" w:author="Author"/>
          <w:rFonts w:asciiTheme="majorBidi" w:hAnsiTheme="majorBidi" w:cstheme="majorBidi"/>
          <w:sz w:val="24"/>
          <w:szCs w:val="24"/>
        </w:rPr>
      </w:pPr>
    </w:p>
    <w:p w14:paraId="3E0BE1CE" w14:textId="77777777" w:rsidR="00711423" w:rsidRPr="007E6E6B" w:rsidRDefault="00711423" w:rsidP="000A2630">
      <w:pPr>
        <w:spacing w:line="480" w:lineRule="auto"/>
        <w:ind w:firstLine="720"/>
        <w:rPr>
          <w:ins w:id="193" w:author="Author"/>
          <w:rFonts w:asciiTheme="majorBidi" w:hAnsiTheme="majorBidi" w:cstheme="majorBidi"/>
          <w:sz w:val="24"/>
          <w:szCs w:val="24"/>
        </w:rPr>
      </w:pP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5603C55E"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commentRangeStart w:id="194"/>
      <w:proofErr w:type="gramStart"/>
      <w:r w:rsidR="006B118E" w:rsidRPr="007E6E6B">
        <w:rPr>
          <w:rFonts w:asciiTheme="majorBidi" w:hAnsiTheme="majorBidi" w:cstheme="majorBidi"/>
          <w:sz w:val="24"/>
          <w:szCs w:val="24"/>
        </w:rPr>
        <w:t>female</w:t>
      </w:r>
      <w:commentRangeEnd w:id="194"/>
      <w:proofErr w:type="gramEnd"/>
      <w:r w:rsidR="00657786">
        <w:rPr>
          <w:rStyle w:val="CommentReference"/>
        </w:rPr>
        <w:commentReference w:id="194"/>
      </w:r>
      <w:r w:rsidR="006B118E"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 xml:space="preserve">teachers in </w:t>
      </w:r>
      <w:commentRangeStart w:id="195"/>
      <w:r w:rsidR="001A400A" w:rsidRPr="007E6E6B">
        <w:rPr>
          <w:rFonts w:asciiTheme="majorBidi" w:hAnsiTheme="majorBidi" w:cstheme="majorBidi"/>
          <w:sz w:val="24"/>
          <w:szCs w:val="24"/>
        </w:rPr>
        <w:t>preschool</w:t>
      </w:r>
      <w:r w:rsidR="002065E4" w:rsidRPr="007E6E6B">
        <w:rPr>
          <w:rFonts w:asciiTheme="majorBidi" w:hAnsiTheme="majorBidi" w:cstheme="majorBidi"/>
          <w:sz w:val="24"/>
          <w:szCs w:val="24"/>
        </w:rPr>
        <w:t>s</w:t>
      </w:r>
      <w:commentRangeEnd w:id="195"/>
      <w:r w:rsidR="00BB7FA5">
        <w:rPr>
          <w:rStyle w:val="CommentReference"/>
        </w:rPr>
        <w:commentReference w:id="195"/>
      </w:r>
      <w:r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or</w:t>
      </w:r>
      <w:r w:rsidRPr="007E6E6B">
        <w:rPr>
          <w:rFonts w:asciiTheme="majorBidi" w:hAnsiTheme="majorBidi" w:cstheme="majorBidi"/>
          <w:sz w:val="24"/>
          <w:szCs w:val="24"/>
        </w:rPr>
        <w:t xml:space="preserve"> grades 1-2 who are also mothers.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F47E0E" w:rsidRPr="007E6E6B">
        <w:rPr>
          <w:rFonts w:asciiTheme="majorBidi" w:hAnsiTheme="majorBidi" w:cstheme="majorBidi"/>
          <w:sz w:val="24"/>
          <w:szCs w:val="24"/>
        </w:rPr>
        <w:t>age</w:t>
      </w:r>
      <w:r w:rsidR="002E0E82" w:rsidRPr="007E6E6B">
        <w:rPr>
          <w:rFonts w:asciiTheme="majorBidi" w:hAnsiTheme="majorBidi" w:cstheme="majorBidi"/>
          <w:sz w:val="24"/>
          <w:szCs w:val="24"/>
        </w:rPr>
        <w:t>d</w:t>
      </w:r>
      <w:r w:rsidR="00F47E0E" w:rsidRPr="007E6E6B">
        <w:rPr>
          <w:rFonts w:asciiTheme="majorBidi" w:hAnsiTheme="majorBidi" w:cstheme="majorBidi"/>
          <w:sz w:val="24"/>
          <w:szCs w:val="24"/>
        </w:rPr>
        <w:t xml:space="preserve"> 30-52,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married in heterosexual relationships</w:t>
      </w:r>
      <w:r w:rsidR="00F47E0E" w:rsidRPr="007E6E6B">
        <w:rPr>
          <w:rFonts w:asciiTheme="majorBidi" w:hAnsiTheme="majorBidi" w:cstheme="majorBidi"/>
          <w:sz w:val="24"/>
          <w:szCs w:val="24"/>
        </w:rPr>
        <w:t>, and</w:t>
      </w:r>
      <w:r w:rsidRPr="007E6E6B">
        <w:rPr>
          <w:rFonts w:asciiTheme="majorBidi" w:hAnsiTheme="majorBidi" w:cstheme="majorBidi"/>
          <w:sz w:val="24"/>
          <w:szCs w:val="24"/>
        </w:rPr>
        <w:t xml:space="preserve"> ha</w:t>
      </w:r>
      <w:r w:rsidR="002065E4" w:rsidRPr="007E6E6B">
        <w:rPr>
          <w:rFonts w:asciiTheme="majorBidi" w:hAnsiTheme="majorBidi" w:cstheme="majorBidi"/>
          <w:sz w:val="24"/>
          <w:szCs w:val="24"/>
        </w:rPr>
        <w:t>d</w:t>
      </w:r>
      <w:r w:rsidRPr="007E6E6B">
        <w:rPr>
          <w:rFonts w:asciiTheme="majorBidi" w:hAnsiTheme="majorBidi" w:cstheme="majorBidi"/>
          <w:sz w:val="24"/>
          <w:szCs w:val="24"/>
        </w:rPr>
        <w:t xml:space="preserve"> </w:t>
      </w:r>
      <w:r w:rsidR="0023668F" w:rsidRPr="007E6E6B">
        <w:rPr>
          <w:rFonts w:asciiTheme="majorBidi" w:hAnsiTheme="majorBidi" w:cstheme="majorBidi"/>
          <w:sz w:val="24"/>
          <w:szCs w:val="24"/>
        </w:rPr>
        <w:t>between 2 and 4</w:t>
      </w:r>
      <w:r w:rsidRPr="007E6E6B">
        <w:rPr>
          <w:rFonts w:asciiTheme="majorBidi" w:hAnsiTheme="majorBidi" w:cstheme="majorBidi"/>
          <w:sz w:val="24"/>
          <w:szCs w:val="24"/>
        </w:rPr>
        <w:t xml:space="preserve"> children</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2065E4" w:rsidRPr="007E6E6B">
        <w:rPr>
          <w:rFonts w:asciiTheme="majorBidi" w:hAnsiTheme="majorBidi" w:cstheme="majorBidi"/>
          <w:sz w:val="24"/>
          <w:szCs w:val="24"/>
        </w:rPr>
        <w:t>ranging in age from</w:t>
      </w:r>
      <w:r w:rsidR="0023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3 </w:t>
      </w:r>
      <w:r w:rsidR="002065E4" w:rsidRPr="007E6E6B">
        <w:rPr>
          <w:rFonts w:asciiTheme="majorBidi" w:hAnsiTheme="majorBidi" w:cstheme="majorBidi"/>
          <w:sz w:val="24"/>
          <w:szCs w:val="24"/>
        </w:rPr>
        <w:t>to</w:t>
      </w:r>
      <w:r w:rsidRPr="007E6E6B">
        <w:rPr>
          <w:rFonts w:asciiTheme="majorBidi" w:hAnsiTheme="majorBidi" w:cstheme="majorBidi"/>
          <w:sz w:val="24"/>
          <w:szCs w:val="24"/>
        </w:rPr>
        <w:t xml:space="preserve"> </w:t>
      </w:r>
      <w:commentRangeStart w:id="196"/>
      <w:r w:rsidRPr="007E6E6B">
        <w:rPr>
          <w:rFonts w:asciiTheme="majorBidi" w:hAnsiTheme="majorBidi" w:cstheme="majorBidi"/>
          <w:sz w:val="24"/>
          <w:szCs w:val="24"/>
        </w:rPr>
        <w:t>20</w:t>
      </w:r>
      <w:commentRangeEnd w:id="196"/>
      <w:r w:rsidR="00312E27">
        <w:rPr>
          <w:rStyle w:val="CommentReference"/>
        </w:rPr>
        <w:commentReference w:id="196"/>
      </w:r>
      <w:r w:rsidRPr="007E6E6B">
        <w:rPr>
          <w:rFonts w:asciiTheme="majorBidi" w:hAnsiTheme="majorBidi" w:cstheme="majorBidi"/>
          <w:sz w:val="24"/>
          <w:szCs w:val="24"/>
        </w:rPr>
        <w:t>. 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hold 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B51715" w:rsidRPr="007E6E6B">
        <w:rPr>
          <w:rFonts w:asciiTheme="majorBidi" w:hAnsiTheme="majorBidi" w:cstheme="majorBidi"/>
          <w:sz w:val="24"/>
          <w:szCs w:val="24"/>
        </w:rPr>
        <w:t>hold 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commentRangeStart w:id="197"/>
      <w:r w:rsidR="00B51715" w:rsidRPr="007E6E6B">
        <w:rPr>
          <w:rFonts w:asciiTheme="majorBidi" w:hAnsiTheme="majorBidi" w:cstheme="majorBidi"/>
          <w:sz w:val="24"/>
          <w:szCs w:val="24"/>
        </w:rPr>
        <w:t>The</w:t>
      </w:r>
      <w:commentRangeEnd w:id="197"/>
      <w:r w:rsidR="00D22F18">
        <w:rPr>
          <w:rStyle w:val="CommentReference"/>
        </w:rPr>
        <w:commentReference w:id="197"/>
      </w:r>
      <w:r w:rsidR="00B51715" w:rsidRPr="007E6E6B">
        <w:rPr>
          <w:rFonts w:asciiTheme="majorBidi" w:hAnsiTheme="majorBidi" w:cstheme="majorBidi"/>
          <w:sz w:val="24"/>
          <w:szCs w:val="24"/>
        </w:rPr>
        <w:t xml:space="preserve"> interviewees</w:t>
      </w:r>
      <w:r w:rsidR="00F47E0E" w:rsidRPr="007E6E6B">
        <w:rPr>
          <w:rFonts w:asciiTheme="majorBidi" w:hAnsiTheme="majorBidi" w:cstheme="majorBidi"/>
          <w:sz w:val="24"/>
          <w:szCs w:val="24"/>
        </w:rPr>
        <w:t xml:space="preserve"> had worked in the education system for</w:t>
      </w:r>
      <w:r w:rsidR="00B51715" w:rsidRPr="007E6E6B">
        <w:rPr>
          <w:rFonts w:asciiTheme="majorBidi" w:hAnsiTheme="majorBidi" w:cstheme="majorBidi"/>
          <w:sz w:val="24"/>
          <w:szCs w:val="24"/>
        </w:rPr>
        <w:t xml:space="preserve"> 7 to 22 years.</w:t>
      </w:r>
    </w:p>
    <w:p w14:paraId="254A788B" w14:textId="362C57C3"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6 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3-4 years; 5 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5-6; 4 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2 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1-2.</w:t>
      </w:r>
    </w:p>
    <w:p w14:paraId="25B881CA" w14:textId="6B79F1AC" w:rsidR="00863B29" w:rsidRPr="007E6E6B" w:rsidRDefault="00863B29" w:rsidP="002A4468">
      <w:pPr>
        <w:spacing w:line="480" w:lineRule="auto"/>
        <w:ind w:firstLine="720"/>
        <w:rPr>
          <w:rFonts w:asciiTheme="majorBidi" w:hAnsiTheme="majorBidi" w:cstheme="majorBidi"/>
          <w:sz w:val="24"/>
          <w:szCs w:val="24"/>
          <w:rtl/>
        </w:rPr>
      </w:pPr>
      <w:commentRangeStart w:id="198"/>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 xml:space="preserve">Friends and acquaintances of the researcher were asked to provide contact information for elementary school teachers and </w:t>
      </w:r>
      <w:r w:rsidR="00CD5B5B" w:rsidRPr="007E6E6B">
        <w:rPr>
          <w:rFonts w:asciiTheme="majorBidi" w:hAnsiTheme="majorBidi" w:cstheme="majorBidi"/>
          <w:sz w:val="24"/>
          <w:szCs w:val="24"/>
        </w:rPr>
        <w:lastRenderedPageBreak/>
        <w:t>preschool teachers in their area. Those women were then contacted, the subject of the research was explained, and they were asked if they would be willing to be interviewed</w:t>
      </w:r>
      <w:ins w:id="199" w:author="Author">
        <w:r w:rsidR="002A4468">
          <w:rPr>
            <w:rFonts w:asciiTheme="majorBidi" w:hAnsiTheme="majorBidi" w:cstheme="majorBidi"/>
            <w:sz w:val="24"/>
            <w:szCs w:val="24"/>
          </w:rPr>
          <w:t>.</w:t>
        </w:r>
        <w:commentRangeEnd w:id="198"/>
        <w:r w:rsidR="00347E71">
          <w:rPr>
            <w:rStyle w:val="CommentReference"/>
          </w:rPr>
          <w:commentReference w:id="198"/>
        </w:r>
      </w:ins>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Research Tool: Semi-structured Interview</w:t>
      </w:r>
      <w:r w:rsidR="008322D6" w:rsidRPr="007E6E6B">
        <w:rPr>
          <w:rFonts w:asciiTheme="majorBidi" w:hAnsiTheme="majorBidi" w:cstheme="majorBidi"/>
          <w:b/>
          <w:bCs/>
          <w:i/>
          <w:iCs/>
          <w:sz w:val="24"/>
          <w:szCs w:val="24"/>
        </w:rPr>
        <w:t>s</w:t>
      </w:r>
    </w:p>
    <w:p w14:paraId="714FB289" w14:textId="4E656B3C" w:rsidR="00C75523" w:rsidRPr="007E6E6B" w:rsidRDefault="00C75523"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w:t>
      </w:r>
      <w:proofErr w:type="spellStart"/>
      <w:r w:rsidRPr="007E6E6B">
        <w:rPr>
          <w:rFonts w:asciiTheme="majorBidi" w:hAnsiTheme="majorBidi" w:cstheme="majorBidi"/>
          <w:sz w:val="24"/>
          <w:szCs w:val="24"/>
        </w:rPr>
        <w:t>Reinharz</w:t>
      </w:r>
      <w:proofErr w:type="spellEnd"/>
      <w:r w:rsidR="0087311F" w:rsidRPr="007E6E6B">
        <w:rPr>
          <w:rFonts w:asciiTheme="majorBidi" w:hAnsiTheme="majorBidi" w:cstheme="majorBidi"/>
          <w:sz w:val="24"/>
          <w:szCs w:val="24"/>
        </w:rPr>
        <w:t xml:space="preserve"> </w:t>
      </w:r>
      <w:del w:id="200" w:author="Author">
        <w:r w:rsidR="0087311F" w:rsidRPr="00BC6FDA" w:rsidDel="00D22F18">
          <w:rPr>
            <w:rFonts w:asciiTheme="majorBidi" w:hAnsiTheme="majorBidi" w:cstheme="majorBidi"/>
            <w:sz w:val="24"/>
            <w:szCs w:val="24"/>
          </w:rPr>
          <w:delText xml:space="preserve">and </w:delText>
        </w:r>
      </w:del>
      <w:ins w:id="201" w:author="Author">
        <w:r w:rsidR="00D22F18" w:rsidRPr="00BC6FDA">
          <w:rPr>
            <w:rFonts w:asciiTheme="majorBidi" w:hAnsiTheme="majorBidi" w:cstheme="majorBidi"/>
            <w:sz w:val="24"/>
            <w:szCs w:val="24"/>
          </w:rPr>
          <w:t>&amp;</w:t>
        </w:r>
        <w:r w:rsidR="00D22F18" w:rsidRPr="007E6E6B">
          <w:rPr>
            <w:rFonts w:asciiTheme="majorBidi" w:hAnsiTheme="majorBidi" w:cstheme="majorBidi"/>
            <w:sz w:val="24"/>
            <w:szCs w:val="24"/>
          </w:rPr>
          <w:t xml:space="preserve"> </w:t>
        </w:r>
      </w:ins>
      <w:proofErr w:type="spellStart"/>
      <w:r w:rsidR="0087311F" w:rsidRPr="007E6E6B">
        <w:rPr>
          <w:rFonts w:asciiTheme="majorBidi" w:hAnsiTheme="majorBidi" w:cstheme="majorBidi"/>
          <w:sz w:val="24"/>
          <w:szCs w:val="24"/>
        </w:rPr>
        <w:t>Davidman</w:t>
      </w:r>
      <w:proofErr w:type="spellEnd"/>
      <w:ins w:id="202" w:author="Author">
        <w:r w:rsidR="00D22F18">
          <w:rPr>
            <w:rFonts w:asciiTheme="majorBidi" w:hAnsiTheme="majorBidi" w:cstheme="majorBidi"/>
            <w:sz w:val="24"/>
            <w:szCs w:val="24"/>
          </w:rPr>
          <w:t>,</w:t>
        </w:r>
      </w:ins>
      <w:r w:rsidRPr="007E6E6B">
        <w:rPr>
          <w:rFonts w:asciiTheme="majorBidi" w:hAnsiTheme="majorBidi" w:cstheme="majorBidi"/>
          <w:sz w:val="24"/>
          <w:szCs w:val="24"/>
        </w:rPr>
        <w:t xml:space="preserve"> 1992).</w:t>
      </w:r>
    </w:p>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07BBAE7E" w:rsidR="00103873" w:rsidRDefault="00103873" w:rsidP="005F1AE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115507FA" w14:textId="705A4E52" w:rsidR="00880760" w:rsidRPr="00F320B7" w:rsidRDefault="00D22F18" w:rsidP="005F1AE9">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Ethical considerations were taken into account in the recruitment of participants and in conducting </w:t>
      </w:r>
      <w:r w:rsidR="008B45E4" w:rsidRPr="00F320B7">
        <w:rPr>
          <w:rFonts w:asciiTheme="majorBidi" w:hAnsiTheme="majorBidi" w:cstheme="majorBidi"/>
          <w:sz w:val="24"/>
          <w:szCs w:val="24"/>
        </w:rPr>
        <w:t xml:space="preserve">the </w:t>
      </w:r>
      <w:r w:rsidRPr="00F320B7">
        <w:rPr>
          <w:rFonts w:asciiTheme="majorBidi" w:hAnsiTheme="majorBidi" w:cstheme="majorBidi"/>
          <w:sz w:val="24"/>
          <w:szCs w:val="24"/>
        </w:rPr>
        <w:t xml:space="preserve">interviews. </w:t>
      </w:r>
      <w:r w:rsidR="00CB12BD" w:rsidRPr="00F320B7">
        <w:rPr>
          <w:rFonts w:asciiTheme="majorBidi" w:hAnsiTheme="majorBidi" w:cstheme="majorBidi"/>
          <w:sz w:val="24"/>
          <w:szCs w:val="24"/>
        </w:rPr>
        <w:t xml:space="preserve">The snowball method </w:t>
      </w:r>
      <w:r w:rsidR="00E80D3F" w:rsidRPr="00F320B7">
        <w:rPr>
          <w:rFonts w:asciiTheme="majorBidi" w:hAnsiTheme="majorBidi" w:cstheme="majorBidi"/>
          <w:sz w:val="24"/>
          <w:szCs w:val="24"/>
        </w:rPr>
        <w:t xml:space="preserve">helped preserve the interviewees’ anonymity, since each only knew </w:t>
      </w:r>
      <w:r w:rsidR="002A78D7">
        <w:rPr>
          <w:rFonts w:asciiTheme="majorBidi" w:hAnsiTheme="majorBidi" w:cstheme="majorBidi"/>
          <w:sz w:val="24"/>
          <w:szCs w:val="24"/>
        </w:rPr>
        <w:t>those who</w:t>
      </w:r>
      <w:r w:rsidR="00E80D3F" w:rsidRPr="00F320B7">
        <w:rPr>
          <w:rFonts w:asciiTheme="majorBidi" w:hAnsiTheme="majorBidi" w:cstheme="majorBidi"/>
          <w:sz w:val="24"/>
          <w:szCs w:val="24"/>
        </w:rPr>
        <w:t xml:space="preserve"> she recommended</w:t>
      </w:r>
      <w:r w:rsidR="00CB12BD" w:rsidRPr="00F320B7">
        <w:rPr>
          <w:rFonts w:asciiTheme="majorBidi" w:hAnsiTheme="majorBidi" w:cstheme="majorBidi"/>
          <w:sz w:val="24"/>
          <w:szCs w:val="24"/>
        </w:rPr>
        <w:t xml:space="preserve">. </w:t>
      </w:r>
      <w:r w:rsidR="00E80D3F" w:rsidRPr="00F320B7">
        <w:rPr>
          <w:rFonts w:asciiTheme="majorBidi" w:hAnsiTheme="majorBidi" w:cstheme="majorBidi"/>
          <w:sz w:val="24"/>
          <w:szCs w:val="24"/>
        </w:rPr>
        <w:t>The interviews were conducted at a place selected by the interviewee</w:t>
      </w:r>
      <w:r w:rsidR="00880760" w:rsidRPr="00F320B7">
        <w:rPr>
          <w:rFonts w:asciiTheme="majorBidi" w:hAnsiTheme="majorBidi" w:cstheme="majorBidi"/>
          <w:sz w:val="24"/>
          <w:szCs w:val="24"/>
        </w:rPr>
        <w:t xml:space="preserve"> (her home, </w:t>
      </w:r>
      <w:commentRangeStart w:id="203"/>
      <w:r w:rsidR="00880760" w:rsidRPr="00F320B7">
        <w:rPr>
          <w:rFonts w:asciiTheme="majorBidi" w:hAnsiTheme="majorBidi" w:cstheme="majorBidi"/>
          <w:sz w:val="24"/>
          <w:szCs w:val="24"/>
        </w:rPr>
        <w:t>my</w:t>
      </w:r>
      <w:commentRangeEnd w:id="203"/>
      <w:r w:rsidR="00880760" w:rsidRPr="00F320B7">
        <w:rPr>
          <w:rStyle w:val="CommentReference"/>
        </w:rPr>
        <w:commentReference w:id="203"/>
      </w:r>
      <w:r w:rsidR="00880760" w:rsidRPr="00F320B7">
        <w:rPr>
          <w:rFonts w:asciiTheme="majorBidi" w:hAnsiTheme="majorBidi" w:cstheme="majorBidi"/>
          <w:sz w:val="24"/>
          <w:szCs w:val="24"/>
        </w:rPr>
        <w:t xml:space="preserve"> office, the kindergarten after school, a café, </w:t>
      </w:r>
      <w:r w:rsidR="00722D63" w:rsidRPr="00F320B7">
        <w:rPr>
          <w:rFonts w:asciiTheme="majorBidi" w:hAnsiTheme="majorBidi" w:cstheme="majorBidi"/>
          <w:sz w:val="24"/>
          <w:szCs w:val="24"/>
        </w:rPr>
        <w:t>etc.</w:t>
      </w:r>
      <w:r w:rsidR="00880760" w:rsidRPr="00F320B7">
        <w:rPr>
          <w:rFonts w:asciiTheme="majorBidi" w:hAnsiTheme="majorBidi" w:cstheme="majorBidi"/>
          <w:sz w:val="24"/>
          <w:szCs w:val="24"/>
        </w:rPr>
        <w:t>)</w:t>
      </w:r>
      <w:r w:rsidR="00E80D3F" w:rsidRPr="00F320B7">
        <w:rPr>
          <w:rFonts w:asciiTheme="majorBidi" w:hAnsiTheme="majorBidi" w:cstheme="majorBidi"/>
          <w:sz w:val="24"/>
          <w:szCs w:val="24"/>
        </w:rPr>
        <w:t>.</w:t>
      </w:r>
      <w:r w:rsidR="00CB12BD" w:rsidRPr="00F320B7">
        <w:rPr>
          <w:rFonts w:asciiTheme="majorBidi" w:hAnsiTheme="majorBidi" w:cstheme="majorBidi"/>
          <w:sz w:val="24"/>
          <w:szCs w:val="24"/>
        </w:rPr>
        <w:t xml:space="preserve"> </w:t>
      </w:r>
    </w:p>
    <w:p w14:paraId="3721D64D" w14:textId="7EB64B7A" w:rsidR="00834871" w:rsidRPr="00E41C7F" w:rsidRDefault="00880760" w:rsidP="00FD056D">
      <w:pPr>
        <w:spacing w:line="480" w:lineRule="auto"/>
        <w:ind w:firstLine="720"/>
        <w:rPr>
          <w:rFonts w:asciiTheme="majorBidi" w:hAnsiTheme="majorBidi" w:cstheme="majorBidi"/>
          <w:sz w:val="24"/>
          <w:szCs w:val="24"/>
          <w:rtl/>
        </w:rPr>
      </w:pPr>
      <w:r w:rsidRPr="00F320B7">
        <w:rPr>
          <w:rFonts w:asciiTheme="majorBidi" w:hAnsiTheme="majorBidi" w:cstheme="majorBidi"/>
          <w:sz w:val="24"/>
          <w:szCs w:val="24"/>
        </w:rPr>
        <w:t xml:space="preserve">The semi-structured format of the interviews enabled me to </w:t>
      </w:r>
      <w:r w:rsidR="008B45E4" w:rsidRPr="00F320B7">
        <w:rPr>
          <w:rFonts w:asciiTheme="majorBidi" w:hAnsiTheme="majorBidi" w:cstheme="majorBidi"/>
          <w:sz w:val="24"/>
          <w:szCs w:val="24"/>
        </w:rPr>
        <w:t>guide</w:t>
      </w:r>
      <w:r w:rsidRPr="00F320B7">
        <w:rPr>
          <w:rFonts w:asciiTheme="majorBidi" w:hAnsiTheme="majorBidi" w:cstheme="majorBidi"/>
          <w:sz w:val="24"/>
          <w:szCs w:val="24"/>
        </w:rPr>
        <w:t xml:space="preserve"> the </w:t>
      </w:r>
      <w:r w:rsidR="008B45E4" w:rsidRPr="00F320B7">
        <w:rPr>
          <w:rFonts w:asciiTheme="majorBidi" w:hAnsiTheme="majorBidi" w:cstheme="majorBidi"/>
          <w:sz w:val="24"/>
          <w:szCs w:val="24"/>
        </w:rPr>
        <w:t xml:space="preserve">direction of the </w:t>
      </w:r>
      <w:r w:rsidRPr="00F320B7">
        <w:rPr>
          <w:rFonts w:asciiTheme="majorBidi" w:hAnsiTheme="majorBidi" w:cstheme="majorBidi"/>
          <w:sz w:val="24"/>
          <w:szCs w:val="24"/>
        </w:rPr>
        <w:t>interview, while I also was attentive and receptive to</w:t>
      </w:r>
      <w:r w:rsidR="00960CDC" w:rsidRPr="00F320B7">
        <w:rPr>
          <w:rFonts w:asciiTheme="majorBidi" w:hAnsiTheme="majorBidi" w:cstheme="majorBidi"/>
          <w:sz w:val="24"/>
          <w:szCs w:val="24"/>
        </w:rPr>
        <w:t xml:space="preserve"> the elaborations</w:t>
      </w:r>
      <w:r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digressions</w:t>
      </w:r>
      <w:r w:rsidRPr="00F320B7">
        <w:rPr>
          <w:rFonts w:asciiTheme="majorBidi" w:hAnsiTheme="majorBidi" w:cstheme="majorBidi"/>
          <w:sz w:val="24"/>
          <w:szCs w:val="24"/>
        </w:rPr>
        <w:t xml:space="preserve"> </w:t>
      </w:r>
      <w:r w:rsidR="00960CDC" w:rsidRPr="00F320B7">
        <w:rPr>
          <w:rFonts w:asciiTheme="majorBidi" w:hAnsiTheme="majorBidi" w:cstheme="majorBidi"/>
          <w:sz w:val="24"/>
          <w:szCs w:val="24"/>
        </w:rPr>
        <w:t>that the interviewees’</w:t>
      </w:r>
      <w:r w:rsidRPr="00F320B7">
        <w:rPr>
          <w:rFonts w:asciiTheme="majorBidi" w:hAnsiTheme="majorBidi" w:cstheme="majorBidi"/>
          <w:sz w:val="24"/>
          <w:szCs w:val="24"/>
        </w:rPr>
        <w:t xml:space="preserve"> personal stories </w:t>
      </w:r>
      <w:r w:rsidR="00960CDC" w:rsidRPr="00F320B7">
        <w:rPr>
          <w:rFonts w:asciiTheme="majorBidi" w:hAnsiTheme="majorBidi" w:cstheme="majorBidi"/>
          <w:sz w:val="24"/>
          <w:szCs w:val="24"/>
        </w:rPr>
        <w:t>and examples gave</w:t>
      </w:r>
      <w:r w:rsidRPr="00F320B7">
        <w:rPr>
          <w:rFonts w:asciiTheme="majorBidi" w:hAnsiTheme="majorBidi" w:cstheme="majorBidi"/>
          <w:sz w:val="24"/>
          <w:szCs w:val="24"/>
        </w:rPr>
        <w:t xml:space="preserve"> in response to the same set of questions. </w:t>
      </w:r>
      <w:r w:rsidR="00E41C7F" w:rsidRPr="00F320B7">
        <w:rPr>
          <w:rFonts w:asciiTheme="majorBidi" w:hAnsiTheme="majorBidi" w:cstheme="majorBidi"/>
          <w:sz w:val="24"/>
          <w:szCs w:val="24"/>
        </w:rPr>
        <w:t xml:space="preserve">In </w:t>
      </w:r>
      <w:r w:rsidR="00960CDC" w:rsidRPr="00F320B7">
        <w:rPr>
          <w:rFonts w:asciiTheme="majorBidi" w:hAnsiTheme="majorBidi" w:cstheme="majorBidi"/>
          <w:sz w:val="24"/>
          <w:szCs w:val="24"/>
        </w:rPr>
        <w:t xml:space="preserve">the </w:t>
      </w:r>
      <w:commentRangeStart w:id="204"/>
      <w:r w:rsidR="00E41C7F" w:rsidRPr="00F320B7">
        <w:rPr>
          <w:rFonts w:asciiTheme="majorBidi" w:hAnsiTheme="majorBidi" w:cstheme="majorBidi"/>
          <w:sz w:val="24"/>
          <w:szCs w:val="24"/>
        </w:rPr>
        <w:lastRenderedPageBreak/>
        <w:t>analysis</w:t>
      </w:r>
      <w:commentRangeEnd w:id="204"/>
      <w:r w:rsidR="00E41C7F" w:rsidRPr="002315A8">
        <w:rPr>
          <w:rStyle w:val="CommentReference"/>
        </w:rPr>
        <w:commentReference w:id="204"/>
      </w:r>
      <w:r w:rsidR="00E41C7F" w:rsidRPr="002315A8">
        <w:rPr>
          <w:rFonts w:asciiTheme="majorBidi" w:hAnsiTheme="majorBidi" w:cstheme="majorBidi"/>
          <w:sz w:val="24"/>
          <w:szCs w:val="24"/>
        </w:rPr>
        <w:t xml:space="preserve">, I made every effort to </w:t>
      </w:r>
      <w:commentRangeStart w:id="205"/>
      <w:r w:rsidR="00E41C7F" w:rsidRPr="002315A8">
        <w:rPr>
          <w:rFonts w:asciiTheme="majorBidi" w:hAnsiTheme="majorBidi" w:cstheme="majorBidi"/>
          <w:sz w:val="24"/>
          <w:szCs w:val="24"/>
        </w:rPr>
        <w:t xml:space="preserve">stay true </w:t>
      </w:r>
      <w:commentRangeEnd w:id="205"/>
      <w:r w:rsidR="002315A8">
        <w:rPr>
          <w:rStyle w:val="CommentReference"/>
        </w:rPr>
        <w:commentReference w:id="205"/>
      </w:r>
      <w:r w:rsidR="00E41C7F" w:rsidRPr="002315A8">
        <w:rPr>
          <w:rFonts w:asciiTheme="majorBidi" w:hAnsiTheme="majorBidi" w:cstheme="majorBidi"/>
          <w:sz w:val="24"/>
          <w:szCs w:val="24"/>
        </w:rPr>
        <w:t xml:space="preserve">to </w:t>
      </w:r>
      <w:r w:rsidR="00FD056D" w:rsidRPr="004E4499">
        <w:rPr>
          <w:rFonts w:asciiTheme="majorBidi" w:hAnsiTheme="majorBidi" w:cstheme="majorBidi"/>
          <w:sz w:val="24"/>
          <w:szCs w:val="24"/>
        </w:rPr>
        <w:t>the words of the interviewees</w:t>
      </w:r>
      <w:r w:rsidR="00FD056D">
        <w:rPr>
          <w:rFonts w:asciiTheme="majorBidi" w:hAnsiTheme="majorBidi" w:cstheme="majorBidi"/>
          <w:sz w:val="24"/>
          <w:szCs w:val="24"/>
        </w:rPr>
        <w:t xml:space="preserve"> and to </w:t>
      </w:r>
      <w:r w:rsidR="00E41C7F" w:rsidRPr="002315A8">
        <w:rPr>
          <w:rFonts w:asciiTheme="majorBidi" w:hAnsiTheme="majorBidi" w:cstheme="majorBidi"/>
          <w:sz w:val="24"/>
          <w:szCs w:val="24"/>
        </w:rPr>
        <w:t>the varied answers I received</w:t>
      </w:r>
      <w:r w:rsidR="00FD056D">
        <w:rPr>
          <w:rFonts w:asciiTheme="majorBidi" w:hAnsiTheme="majorBidi" w:cstheme="majorBidi"/>
          <w:sz w:val="24"/>
          <w:szCs w:val="24"/>
        </w:rPr>
        <w:t>.</w:t>
      </w:r>
      <w:r w:rsidR="00E41C7F" w:rsidRPr="002315A8">
        <w:rPr>
          <w:rFonts w:asciiTheme="majorBidi" w:hAnsiTheme="majorBidi" w:cstheme="majorBidi"/>
          <w:sz w:val="24"/>
          <w:szCs w:val="24"/>
        </w:rPr>
        <w:t xml:space="preserve"> </w:t>
      </w:r>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0745FB0B" w:rsidR="009C256D" w:rsidRDefault="009C256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del w:id="206" w:author="Author">
        <w:r w:rsidR="004D21C4" w:rsidRPr="007E6E6B" w:rsidDel="00BC5C6A">
          <w:rPr>
            <w:rFonts w:asciiTheme="majorBidi" w:hAnsiTheme="majorBidi" w:cstheme="majorBidi"/>
            <w:sz w:val="24"/>
            <w:szCs w:val="24"/>
          </w:rPr>
          <w:delText>analysed</w:delText>
        </w:r>
      </w:del>
      <w:ins w:id="207" w:author="Author">
        <w:r w:rsidR="00BC5C6A" w:rsidRPr="007E6E6B">
          <w:rPr>
            <w:rFonts w:asciiTheme="majorBidi" w:hAnsiTheme="majorBidi" w:cstheme="majorBidi"/>
            <w:sz w:val="24"/>
            <w:szCs w:val="24"/>
          </w:rPr>
          <w:t>analyzed</w:t>
        </w:r>
      </w:ins>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9D37D4" w:rsidRPr="007E6E6B">
        <w:rPr>
          <w:rFonts w:asciiTheme="majorBidi" w:hAnsiTheme="majorBidi" w:cstheme="majorBidi"/>
          <w:sz w:val="24"/>
          <w:szCs w:val="24"/>
        </w:rPr>
        <w:t xml:space="preserve">which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are 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636D0C" w:rsidRPr="007E6E6B">
        <w:rPr>
          <w:rFonts w:asciiTheme="majorBidi" w:hAnsiTheme="majorBidi" w:cstheme="majorBidi"/>
          <w:sz w:val="24"/>
          <w:szCs w:val="24"/>
        </w:rPr>
        <w:t xml:space="preserve">arise during the analysis process (Strauss </w:t>
      </w:r>
      <w:del w:id="208" w:author="Author">
        <w:r w:rsidR="00FB51C1" w:rsidRPr="007E6E6B" w:rsidDel="00BC5C6A">
          <w:rPr>
            <w:rFonts w:asciiTheme="majorBidi" w:hAnsiTheme="majorBidi" w:cstheme="majorBidi"/>
            <w:sz w:val="24"/>
            <w:szCs w:val="24"/>
          </w:rPr>
          <w:delText>and</w:delText>
        </w:r>
        <w:r w:rsidR="00636D0C" w:rsidRPr="007E6E6B" w:rsidDel="00BC5C6A">
          <w:rPr>
            <w:rFonts w:asciiTheme="majorBidi" w:hAnsiTheme="majorBidi" w:cstheme="majorBidi"/>
            <w:sz w:val="24"/>
            <w:szCs w:val="24"/>
          </w:rPr>
          <w:delText xml:space="preserve"> </w:delText>
        </w:r>
      </w:del>
      <w:ins w:id="209" w:author="Author">
        <w:r w:rsidR="00BC5C6A">
          <w:rPr>
            <w:rFonts w:asciiTheme="majorBidi" w:hAnsiTheme="majorBidi" w:cstheme="majorBidi"/>
            <w:sz w:val="24"/>
            <w:szCs w:val="24"/>
          </w:rPr>
          <w:t>&amp;</w:t>
        </w:r>
        <w:r w:rsidR="00BC5C6A" w:rsidRPr="007E6E6B">
          <w:rPr>
            <w:rFonts w:asciiTheme="majorBidi" w:hAnsiTheme="majorBidi" w:cstheme="majorBidi"/>
            <w:sz w:val="24"/>
            <w:szCs w:val="24"/>
          </w:rPr>
          <w:t xml:space="preserve"> </w:t>
        </w:r>
      </w:ins>
      <w:r w:rsidR="00636D0C" w:rsidRPr="007E6E6B">
        <w:rPr>
          <w:rFonts w:asciiTheme="majorBidi" w:hAnsiTheme="majorBidi" w:cstheme="majorBidi"/>
          <w:sz w:val="24"/>
          <w:szCs w:val="24"/>
        </w:rPr>
        <w:t>Corbin</w:t>
      </w:r>
      <w:ins w:id="210" w:author="Author">
        <w:r w:rsidR="00BC5C6A">
          <w:rPr>
            <w:rFonts w:asciiTheme="majorBidi" w:hAnsiTheme="majorBidi" w:cstheme="majorBidi"/>
            <w:sz w:val="24"/>
            <w:szCs w:val="24"/>
          </w:rPr>
          <w:t>,</w:t>
        </w:r>
      </w:ins>
      <w:r w:rsidR="00636D0C" w:rsidRPr="007E6E6B">
        <w:rPr>
          <w:rFonts w:asciiTheme="majorBidi" w:hAnsiTheme="majorBidi" w:cstheme="majorBidi"/>
          <w:sz w:val="24"/>
          <w:szCs w:val="24"/>
        </w:rPr>
        <w:t xml:space="preserve"> 1990). </w:t>
      </w:r>
      <w:r w:rsidR="00911AD8" w:rsidRPr="007E6E6B">
        <w:rPr>
          <w:rFonts w:asciiTheme="majorBidi" w:hAnsiTheme="majorBidi" w:cstheme="majorBidi"/>
          <w:sz w:val="24"/>
          <w:szCs w:val="24"/>
        </w:rPr>
        <w:t xml:space="preserve">In a process of deliberate selection, the number of categories is reduced, and a </w:t>
      </w:r>
      <w:ins w:id="211" w:author="Author">
        <w:r w:rsidR="00BC5C6A">
          <w:rPr>
            <w:rFonts w:asciiTheme="majorBidi" w:hAnsiTheme="majorBidi" w:cstheme="majorBidi"/>
            <w:sz w:val="24"/>
            <w:szCs w:val="24"/>
          </w:rPr>
          <w:t>“</w:t>
        </w:r>
      </w:ins>
      <w:del w:id="212" w:author="Author">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category tree</w:t>
      </w:r>
      <w:ins w:id="213" w:author="Author">
        <w:r w:rsidR="00BC5C6A">
          <w:rPr>
            <w:rFonts w:asciiTheme="majorBidi" w:hAnsiTheme="majorBidi" w:cstheme="majorBidi"/>
            <w:sz w:val="24"/>
            <w:szCs w:val="24"/>
          </w:rPr>
          <w:t>”</w:t>
        </w:r>
      </w:ins>
      <w:del w:id="214" w:author="Author">
        <w:r w:rsidR="000551F3" w:rsidRPr="007E6E6B" w:rsidDel="00BC5C6A">
          <w:rPr>
            <w:rFonts w:asciiTheme="majorBidi" w:hAnsiTheme="majorBidi" w:cstheme="majorBidi"/>
            <w:sz w:val="24"/>
            <w:szCs w:val="24"/>
          </w:rPr>
          <w:delText>’</w:delText>
        </w:r>
      </w:del>
      <w:r w:rsidR="00911AD8" w:rsidRPr="007E6E6B">
        <w:rPr>
          <w:rFonts w:asciiTheme="majorBidi" w:hAnsiTheme="majorBidi" w:cstheme="majorBidi"/>
          <w:sz w:val="24"/>
          <w:szCs w:val="24"/>
        </w:rPr>
        <w:t xml:space="preserve"> </w:t>
      </w:r>
      <w:commentRangeStart w:id="215"/>
      <w:r w:rsidR="00911AD8" w:rsidRPr="007E6E6B">
        <w:rPr>
          <w:rFonts w:asciiTheme="majorBidi" w:hAnsiTheme="majorBidi" w:cstheme="majorBidi"/>
          <w:sz w:val="24"/>
          <w:szCs w:val="24"/>
        </w:rPr>
        <w:t>is</w:t>
      </w:r>
      <w:commentRangeEnd w:id="215"/>
      <w:r w:rsidR="008B45E4">
        <w:rPr>
          <w:rStyle w:val="CommentReference"/>
        </w:rPr>
        <w:commentReference w:id="215"/>
      </w:r>
      <w:r w:rsidR="00911AD8" w:rsidRPr="007E6E6B">
        <w:rPr>
          <w:rFonts w:asciiTheme="majorBidi" w:hAnsiTheme="majorBidi" w:cstheme="majorBidi"/>
          <w:sz w:val="24"/>
          <w:szCs w:val="24"/>
        </w:rPr>
        <w:t xml:space="preserve"> 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w:t>
      </w:r>
      <w:proofErr w:type="spellStart"/>
      <w:r w:rsidR="00911AD8" w:rsidRPr="007E6E6B">
        <w:rPr>
          <w:rFonts w:asciiTheme="majorBidi" w:hAnsiTheme="majorBidi" w:cstheme="majorBidi"/>
          <w:sz w:val="24"/>
          <w:szCs w:val="24"/>
        </w:rPr>
        <w:t>Shkedi</w:t>
      </w:r>
      <w:proofErr w:type="spellEnd"/>
      <w:ins w:id="216" w:author="Author">
        <w:r w:rsidR="00BC5C6A">
          <w:rPr>
            <w:rFonts w:asciiTheme="majorBidi" w:hAnsiTheme="majorBidi" w:cstheme="majorBidi"/>
            <w:sz w:val="24"/>
            <w:szCs w:val="24"/>
          </w:rPr>
          <w:t>,</w:t>
        </w:r>
      </w:ins>
      <w:r w:rsidR="00911AD8" w:rsidRPr="007E6E6B">
        <w:rPr>
          <w:rFonts w:asciiTheme="majorBidi" w:hAnsiTheme="majorBidi" w:cstheme="majorBidi"/>
          <w:sz w:val="24"/>
          <w:szCs w:val="24"/>
        </w:rPr>
        <w:t xml:space="preserve"> 2003)</w:t>
      </w:r>
      <w:r w:rsidR="00636D0C" w:rsidRPr="007E6E6B">
        <w:rPr>
          <w:rFonts w:asciiTheme="majorBidi" w:hAnsiTheme="majorBidi" w:cstheme="majorBidi"/>
          <w:sz w:val="24"/>
          <w:szCs w:val="24"/>
        </w:rPr>
        <w:t xml:space="preserve">. </w:t>
      </w:r>
    </w:p>
    <w:p w14:paraId="452F169C" w14:textId="35F3657A" w:rsidR="000A73E2" w:rsidRDefault="00667196" w:rsidP="000A73E2">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lastRenderedPageBreak/>
        <w:t xml:space="preserve">Each </w:t>
      </w:r>
      <w:commentRangeStart w:id="217"/>
      <w:r w:rsidRPr="00F320B7">
        <w:rPr>
          <w:rFonts w:asciiTheme="majorBidi" w:hAnsiTheme="majorBidi" w:cstheme="majorBidi"/>
          <w:sz w:val="24"/>
          <w:szCs w:val="24"/>
        </w:rPr>
        <w:t>interview</w:t>
      </w:r>
      <w:commentRangeEnd w:id="217"/>
      <w:r w:rsidR="00865204" w:rsidRPr="00F320B7">
        <w:rPr>
          <w:rStyle w:val="CommentReference"/>
        </w:rPr>
        <w:commentReference w:id="217"/>
      </w:r>
      <w:r w:rsidRPr="00F320B7">
        <w:rPr>
          <w:rFonts w:asciiTheme="majorBidi" w:hAnsiTheme="majorBidi" w:cstheme="majorBidi"/>
          <w:sz w:val="24"/>
          <w:szCs w:val="24"/>
        </w:rPr>
        <w:t xml:space="preserve"> began with a general question </w:t>
      </w:r>
      <w:r w:rsidR="00482218" w:rsidRPr="00F320B7">
        <w:rPr>
          <w:rFonts w:asciiTheme="majorBidi" w:hAnsiTheme="majorBidi" w:cstheme="majorBidi"/>
          <w:sz w:val="24"/>
          <w:szCs w:val="24"/>
        </w:rPr>
        <w:t xml:space="preserve">about the interviewee’s typical daily schedule, in order </w:t>
      </w:r>
      <w:r w:rsidRPr="00F320B7">
        <w:rPr>
          <w:rFonts w:asciiTheme="majorBidi" w:hAnsiTheme="majorBidi" w:cstheme="majorBidi"/>
          <w:sz w:val="24"/>
          <w:szCs w:val="24"/>
        </w:rPr>
        <w:t xml:space="preserve">to get to know </w:t>
      </w:r>
      <w:r w:rsidR="00482218" w:rsidRPr="00F320B7">
        <w:rPr>
          <w:rFonts w:asciiTheme="majorBidi" w:hAnsiTheme="majorBidi" w:cstheme="majorBidi"/>
          <w:sz w:val="24"/>
          <w:szCs w:val="24"/>
        </w:rPr>
        <w:t>her</w:t>
      </w:r>
      <w:r w:rsidRPr="00F320B7">
        <w:rPr>
          <w:rFonts w:asciiTheme="majorBidi" w:hAnsiTheme="majorBidi" w:cstheme="majorBidi"/>
          <w:sz w:val="24"/>
          <w:szCs w:val="24"/>
        </w:rPr>
        <w:t xml:space="preserve">. </w:t>
      </w:r>
      <w:r w:rsidR="000A73E2" w:rsidRPr="00F320B7">
        <w:rPr>
          <w:rFonts w:asciiTheme="majorBidi" w:hAnsiTheme="majorBidi" w:cstheme="majorBidi"/>
          <w:sz w:val="24"/>
          <w:szCs w:val="24"/>
        </w:rPr>
        <w:t xml:space="preserve">This was followed by questions </w:t>
      </w:r>
      <w:r w:rsidR="00520B78" w:rsidRPr="00F320B7">
        <w:rPr>
          <w:rFonts w:asciiTheme="majorBidi" w:hAnsiTheme="majorBidi" w:cstheme="majorBidi"/>
          <w:sz w:val="24"/>
          <w:szCs w:val="24"/>
        </w:rPr>
        <w:t>exploring</w:t>
      </w:r>
      <w:r w:rsidR="000A73E2" w:rsidRPr="00F320B7">
        <w:rPr>
          <w:rFonts w:asciiTheme="majorBidi" w:hAnsiTheme="majorBidi" w:cstheme="majorBidi"/>
          <w:sz w:val="24"/>
          <w:szCs w:val="24"/>
        </w:rPr>
        <w:t xml:space="preserve"> issues such as </w:t>
      </w:r>
      <w:r w:rsidR="00960CDC" w:rsidRPr="00F320B7">
        <w:rPr>
          <w:rFonts w:asciiTheme="majorBidi" w:hAnsiTheme="majorBidi" w:cstheme="majorBidi"/>
          <w:sz w:val="24"/>
          <w:szCs w:val="24"/>
        </w:rPr>
        <w:t>their</w:t>
      </w:r>
      <w:r w:rsidR="00482218" w:rsidRPr="00F320B7">
        <w:rPr>
          <w:rFonts w:asciiTheme="majorBidi" w:hAnsiTheme="majorBidi" w:cstheme="majorBidi"/>
          <w:sz w:val="24"/>
          <w:szCs w:val="24"/>
        </w:rPr>
        <w:t xml:space="preserve"> relationships with the children in their classes</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 xml:space="preserve"> and the conflicts they experience </w:t>
      </w:r>
      <w:r w:rsidR="008B45E4" w:rsidRPr="00F320B7">
        <w:rPr>
          <w:rFonts w:asciiTheme="majorBidi" w:hAnsiTheme="majorBidi" w:cstheme="majorBidi"/>
          <w:sz w:val="24"/>
          <w:szCs w:val="24"/>
        </w:rPr>
        <w:t>in integrating</w:t>
      </w:r>
      <w:r w:rsidR="000A73E2" w:rsidRPr="00F320B7">
        <w:rPr>
          <w:rFonts w:asciiTheme="majorBidi" w:hAnsiTheme="majorBidi" w:cstheme="majorBidi"/>
          <w:sz w:val="24"/>
          <w:szCs w:val="24"/>
        </w:rPr>
        <w:t xml:space="preserve"> their two roles </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mother</w:t>
      </w:r>
      <w:r w:rsidR="005C1176" w:rsidRPr="00F320B7">
        <w:rPr>
          <w:rFonts w:asciiTheme="majorBidi" w:hAnsiTheme="majorBidi" w:cstheme="majorBidi"/>
          <w:sz w:val="24"/>
          <w:szCs w:val="24"/>
        </w:rPr>
        <w:t>s</w:t>
      </w:r>
      <w:r w:rsidR="000A73E2" w:rsidRPr="00F320B7">
        <w:rPr>
          <w:rFonts w:asciiTheme="majorBidi" w:hAnsiTheme="majorBidi" w:cstheme="majorBidi"/>
          <w:sz w:val="24"/>
          <w:szCs w:val="24"/>
        </w:rPr>
        <w:t xml:space="preserve"> and </w:t>
      </w:r>
      <w:r w:rsidR="00960CDC" w:rsidRPr="00F320B7">
        <w:rPr>
          <w:rFonts w:asciiTheme="majorBidi" w:hAnsiTheme="majorBidi" w:cstheme="majorBidi"/>
          <w:sz w:val="24"/>
          <w:szCs w:val="24"/>
        </w:rPr>
        <w:t xml:space="preserve">early </w:t>
      </w:r>
      <w:r w:rsidR="005C1176" w:rsidRPr="00F320B7">
        <w:rPr>
          <w:rFonts w:asciiTheme="majorBidi" w:hAnsiTheme="majorBidi" w:cstheme="majorBidi"/>
          <w:sz w:val="24"/>
          <w:szCs w:val="24"/>
        </w:rPr>
        <w:t xml:space="preserve">childhood </w:t>
      </w:r>
      <w:r w:rsidR="000A73E2" w:rsidRPr="00F320B7">
        <w:rPr>
          <w:rFonts w:asciiTheme="majorBidi" w:hAnsiTheme="majorBidi" w:cstheme="majorBidi"/>
          <w:sz w:val="24"/>
          <w:szCs w:val="24"/>
        </w:rPr>
        <w:t>educator</w:t>
      </w:r>
      <w:r w:rsidR="005C1176" w:rsidRPr="00F320B7">
        <w:rPr>
          <w:rFonts w:asciiTheme="majorBidi" w:hAnsiTheme="majorBidi" w:cstheme="majorBidi"/>
          <w:sz w:val="24"/>
          <w:szCs w:val="24"/>
        </w:rPr>
        <w:t>s</w:t>
      </w:r>
      <w:r w:rsidR="00520B78" w:rsidRPr="00F320B7">
        <w:rPr>
          <w:rFonts w:asciiTheme="majorBidi" w:hAnsiTheme="majorBidi" w:cstheme="majorBidi"/>
          <w:sz w:val="24"/>
          <w:szCs w:val="24"/>
        </w:rPr>
        <w:t>)</w:t>
      </w:r>
      <w:r w:rsidR="000A73E2" w:rsidRPr="00F320B7">
        <w:rPr>
          <w:rFonts w:asciiTheme="majorBidi" w:hAnsiTheme="majorBidi" w:cstheme="majorBidi"/>
          <w:sz w:val="24"/>
          <w:szCs w:val="24"/>
        </w:rPr>
        <w:t>. Some questions challenge</w:t>
      </w:r>
      <w:r w:rsidR="00711423" w:rsidRPr="00F320B7">
        <w:rPr>
          <w:rFonts w:asciiTheme="majorBidi" w:hAnsiTheme="majorBidi" w:cstheme="majorBidi"/>
          <w:sz w:val="24"/>
          <w:szCs w:val="24"/>
        </w:rPr>
        <w:t>d</w:t>
      </w:r>
      <w:r w:rsidR="000A73E2" w:rsidRPr="00F320B7">
        <w:rPr>
          <w:rFonts w:asciiTheme="majorBidi" w:hAnsiTheme="majorBidi" w:cstheme="majorBidi"/>
          <w:sz w:val="24"/>
          <w:szCs w:val="24"/>
        </w:rPr>
        <w:t xml:space="preserve"> the “good</w:t>
      </w:r>
      <w:r w:rsidR="00520B78" w:rsidRPr="00F320B7">
        <w:rPr>
          <w:rFonts w:asciiTheme="majorBidi" w:hAnsiTheme="majorBidi" w:cstheme="majorBidi"/>
          <w:sz w:val="24"/>
          <w:szCs w:val="24"/>
        </w:rPr>
        <w:t xml:space="preserve"> mother” theory and how </w:t>
      </w:r>
      <w:r w:rsidR="005C1176" w:rsidRPr="00F320B7">
        <w:rPr>
          <w:rFonts w:asciiTheme="majorBidi" w:hAnsiTheme="majorBidi" w:cstheme="majorBidi"/>
          <w:sz w:val="24"/>
          <w:szCs w:val="24"/>
        </w:rPr>
        <w:t>this</w:t>
      </w:r>
      <w:r w:rsidR="00520B78" w:rsidRPr="00F320B7">
        <w:rPr>
          <w:rFonts w:asciiTheme="majorBidi" w:hAnsiTheme="majorBidi" w:cstheme="majorBidi"/>
          <w:sz w:val="24"/>
          <w:szCs w:val="24"/>
        </w:rPr>
        <w:t xml:space="preserve"> interacts with their professional responsibility to the children in the education system. </w:t>
      </w:r>
      <w:r w:rsidR="001C1868" w:rsidRPr="00F320B7">
        <w:rPr>
          <w:rFonts w:asciiTheme="majorBidi" w:hAnsiTheme="majorBidi" w:cstheme="majorBidi"/>
          <w:sz w:val="24"/>
          <w:szCs w:val="24"/>
        </w:rPr>
        <w:t>Other questions explored interviewees’ ambivalence regarding their responsibility towards their colleagues/peers (other teachers) and their responsibility to their own children</w:t>
      </w:r>
      <w:r w:rsidR="005C1176" w:rsidRPr="00F320B7">
        <w:rPr>
          <w:rFonts w:asciiTheme="majorBidi" w:hAnsiTheme="majorBidi" w:cstheme="majorBidi"/>
          <w:sz w:val="24"/>
          <w:szCs w:val="24"/>
        </w:rPr>
        <w:t xml:space="preserve"> at home</w:t>
      </w:r>
      <w:r w:rsidR="001C1868" w:rsidRPr="00F320B7">
        <w:rPr>
          <w:rFonts w:asciiTheme="majorBidi" w:hAnsiTheme="majorBidi" w:cstheme="majorBidi"/>
          <w:sz w:val="24"/>
          <w:szCs w:val="24"/>
        </w:rPr>
        <w:t xml:space="preserve">. Another set of questions was designed </w:t>
      </w:r>
      <w:r w:rsidR="00706E34" w:rsidRPr="00F320B7">
        <w:rPr>
          <w:rFonts w:asciiTheme="majorBidi" w:hAnsiTheme="majorBidi" w:cstheme="majorBidi"/>
          <w:sz w:val="24"/>
          <w:szCs w:val="24"/>
        </w:rPr>
        <w:t xml:space="preserve">to ascertain whether the interviewees’ perceptions were changed by their experiences in various contexts and situations that integrate their roles as mothers and educators. </w:t>
      </w:r>
      <w:r w:rsidR="00AA3A90" w:rsidRPr="00F320B7">
        <w:rPr>
          <w:rFonts w:asciiTheme="majorBidi" w:hAnsiTheme="majorBidi" w:cstheme="majorBidi"/>
          <w:sz w:val="24"/>
          <w:szCs w:val="24"/>
        </w:rPr>
        <w:t>Additionally</w:t>
      </w:r>
      <w:r w:rsidR="00706E34" w:rsidRPr="00F320B7">
        <w:rPr>
          <w:rFonts w:asciiTheme="majorBidi" w:hAnsiTheme="majorBidi" w:cstheme="majorBidi"/>
          <w:sz w:val="24"/>
          <w:szCs w:val="24"/>
        </w:rPr>
        <w:t xml:space="preserve">, questions were </w:t>
      </w:r>
      <w:r w:rsidR="00AA3A90" w:rsidRPr="00F320B7">
        <w:rPr>
          <w:rFonts w:asciiTheme="majorBidi" w:hAnsiTheme="majorBidi" w:cstheme="majorBidi"/>
          <w:sz w:val="24"/>
          <w:szCs w:val="24"/>
        </w:rPr>
        <w:t xml:space="preserve">asked to explore issues regarding their relationship with the parents that had not yet been covered in this </w:t>
      </w:r>
      <w:commentRangeStart w:id="218"/>
      <w:r w:rsidR="00AA3A90" w:rsidRPr="00F320B7">
        <w:rPr>
          <w:rFonts w:asciiTheme="majorBidi" w:hAnsiTheme="majorBidi" w:cstheme="majorBidi"/>
          <w:sz w:val="24"/>
          <w:szCs w:val="24"/>
        </w:rPr>
        <w:t>research</w:t>
      </w:r>
      <w:commentRangeEnd w:id="218"/>
      <w:r w:rsidR="00182E66" w:rsidRPr="00F320B7">
        <w:rPr>
          <w:rStyle w:val="CommentReference"/>
        </w:rPr>
        <w:commentReference w:id="218"/>
      </w:r>
      <w:r w:rsidR="00AA3A90" w:rsidRPr="001675F3">
        <w:rPr>
          <w:rFonts w:asciiTheme="majorBidi" w:hAnsiTheme="majorBidi" w:cstheme="majorBidi"/>
          <w:sz w:val="24"/>
          <w:szCs w:val="24"/>
        </w:rPr>
        <w:t>.</w:t>
      </w:r>
      <w:r w:rsidR="00AA3A90">
        <w:rPr>
          <w:rFonts w:asciiTheme="majorBidi" w:hAnsiTheme="majorBidi" w:cstheme="majorBidi"/>
          <w:sz w:val="24"/>
          <w:szCs w:val="24"/>
        </w:rPr>
        <w:t xml:space="preserve"> </w:t>
      </w:r>
    </w:p>
    <w:p w14:paraId="3D630BE9" w14:textId="6D52F8C8" w:rsidR="00A9348A" w:rsidRPr="007E6E6B" w:rsidRDefault="00181FEE" w:rsidP="008B45E4">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30A940FF" w14:textId="77ED810A" w:rsidR="0022053B" w:rsidRPr="007E6E6B" w:rsidDel="001E4838" w:rsidRDefault="0022053B" w:rsidP="00091E0A">
      <w:pPr>
        <w:spacing w:line="480" w:lineRule="auto"/>
        <w:ind w:firstLine="720"/>
        <w:rPr>
          <w:ins w:id="219" w:author="Author"/>
          <w:del w:id="220" w:author="Author"/>
          <w:rFonts w:asciiTheme="majorBidi" w:hAnsiTheme="majorBidi" w:cstheme="majorBidi"/>
          <w:sz w:val="24"/>
          <w:szCs w:val="24"/>
        </w:rPr>
      </w:pPr>
      <w:commentRangeStart w:id="221"/>
      <w:commentRangeEnd w:id="221"/>
      <w:r w:rsidRPr="00F0200B">
        <w:rPr>
          <w:rStyle w:val="CommentReference"/>
        </w:rPr>
        <w:commentReference w:id="221"/>
      </w:r>
    </w:p>
    <w:p w14:paraId="4B02C648" w14:textId="738AD8BA" w:rsidR="00A9348A" w:rsidRPr="007E6E6B" w:rsidRDefault="002D02A3" w:rsidP="001E4838">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0551F3" w:rsidRPr="007E6E6B">
        <w:rPr>
          <w:rFonts w:asciiTheme="majorBidi" w:hAnsiTheme="majorBidi" w:cstheme="majorBidi"/>
          <w:sz w:val="24"/>
          <w:szCs w:val="24"/>
        </w:rPr>
        <w:t>,</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uncovered by applying this analytic method to the interview contents,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0551F3" w:rsidRPr="007E6E6B">
        <w:rPr>
          <w:rFonts w:asciiTheme="majorBidi" w:hAnsiTheme="majorBidi" w:cstheme="majorBidi"/>
          <w:sz w:val="24"/>
          <w:szCs w:val="24"/>
        </w:rPr>
        <w:t>:</w:t>
      </w:r>
    </w:p>
    <w:p w14:paraId="22FE1E12" w14:textId="15014A4C"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commentRangeStart w:id="222"/>
      <w:r w:rsidRPr="007E6E6B">
        <w:rPr>
          <w:rFonts w:asciiTheme="majorBidi" w:hAnsiTheme="majorBidi" w:cstheme="majorBidi"/>
          <w:sz w:val="24"/>
          <w:szCs w:val="24"/>
        </w:rPr>
        <w:t>The</w:t>
      </w:r>
      <w:commentRangeEnd w:id="222"/>
      <w:r w:rsidR="0022053B" w:rsidRPr="00F0200B">
        <w:rPr>
          <w:rStyle w:val="CommentReference"/>
        </w:rPr>
        <w:commentReference w:id="222"/>
      </w:r>
      <w:r w:rsidRPr="007E6E6B">
        <w:rPr>
          <w:rFonts w:asciiTheme="majorBidi" w:hAnsiTheme="majorBidi" w:cstheme="majorBidi"/>
          <w:sz w:val="24"/>
          <w:szCs w:val="24"/>
        </w:rPr>
        <w:t xml:space="preserve"> female educator as a mother in the public</w:t>
      </w:r>
      <w:r w:rsidR="001E4838">
        <w:rPr>
          <w:rFonts w:asciiTheme="majorBidi" w:hAnsiTheme="majorBidi" w:cstheme="majorBidi"/>
          <w:sz w:val="24"/>
          <w:szCs w:val="24"/>
        </w:rPr>
        <w:t xml:space="preserve">/professional </w:t>
      </w:r>
      <w:r w:rsidRPr="007E6E6B">
        <w:rPr>
          <w:rFonts w:asciiTheme="majorBidi" w:hAnsiTheme="majorBidi" w:cstheme="majorBidi"/>
          <w:sz w:val="24"/>
          <w:szCs w:val="24"/>
        </w:rPr>
        <w:t>sphere of her life</w:t>
      </w:r>
    </w:p>
    <w:p w14:paraId="44850C2B" w14:textId="4D09529D"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482F92A6" w:rsidR="00377DA1" w:rsidRPr="007E6E6B" w:rsidRDefault="00377DA1" w:rsidP="00377DA1">
      <w:pPr>
        <w:spacing w:line="480" w:lineRule="auto"/>
        <w:rPr>
          <w:rFonts w:asciiTheme="majorBidi" w:hAnsiTheme="majorBidi" w:cstheme="majorBidi"/>
          <w:b/>
          <w:bCs/>
          <w:i/>
          <w:iCs/>
          <w:sz w:val="24"/>
          <w:szCs w:val="24"/>
        </w:rPr>
      </w:pPr>
      <w:bookmarkStart w:id="223" w:name="_Hlk91533557"/>
      <w:r w:rsidRPr="007E6E6B">
        <w:rPr>
          <w:rFonts w:asciiTheme="majorBidi" w:hAnsiTheme="majorBidi" w:cstheme="majorBidi"/>
          <w:b/>
          <w:bCs/>
          <w:i/>
          <w:iCs/>
          <w:sz w:val="24"/>
          <w:szCs w:val="24"/>
        </w:rPr>
        <w:lastRenderedPageBreak/>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proofErr w:type="gramStart"/>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other</w:t>
      </w:r>
      <w:proofErr w:type="gramEnd"/>
      <w:r w:rsidRPr="007E6E6B">
        <w:rPr>
          <w:rFonts w:asciiTheme="majorBidi" w:hAnsiTheme="majorBidi" w:cstheme="majorBidi"/>
          <w:b/>
          <w:bCs/>
          <w:i/>
          <w:iCs/>
          <w:sz w:val="24"/>
          <w:szCs w:val="24"/>
        </w:rPr>
        <w:t xml:space="preserve">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ublic</w:t>
      </w:r>
      <w:r w:rsidR="001B0A11">
        <w:rPr>
          <w:rFonts w:asciiTheme="majorBidi" w:hAnsiTheme="majorBidi" w:cstheme="majorBidi"/>
          <w:b/>
          <w:bCs/>
          <w:i/>
          <w:iCs/>
          <w:sz w:val="24"/>
          <w:szCs w:val="24"/>
        </w:rPr>
        <w:t xml:space="preserve"> (Professional)</w:t>
      </w:r>
      <w:r w:rsidRPr="007E6E6B">
        <w:rPr>
          <w:rFonts w:asciiTheme="majorBidi" w:hAnsiTheme="majorBidi" w:cstheme="majorBidi"/>
          <w:b/>
          <w:bCs/>
          <w:i/>
          <w:iCs/>
          <w:sz w:val="24"/>
          <w:szCs w:val="24"/>
        </w:rPr>
        <w:t xml:space="preserve">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 xml:space="preserve">phere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223"/>
    <w:p w14:paraId="413F6108" w14:textId="7C211D87" w:rsidR="00377DA1" w:rsidRPr="007E6E6B" w:rsidRDefault="008B45E4" w:rsidP="00377DA1">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The interviewed</w:t>
      </w:r>
      <w:r w:rsidR="005866C8" w:rsidRPr="00F320B7">
        <w:rPr>
          <w:rFonts w:asciiTheme="majorBidi" w:hAnsiTheme="majorBidi" w:cstheme="majorBidi"/>
          <w:sz w:val="24"/>
          <w:szCs w:val="24"/>
        </w:rPr>
        <w:t xml:space="preserve"> teachers </w:t>
      </w:r>
      <w:r w:rsidR="00225E9C" w:rsidRPr="00F320B7">
        <w:rPr>
          <w:rFonts w:asciiTheme="majorBidi" w:hAnsiTheme="majorBidi" w:cstheme="majorBidi"/>
          <w:sz w:val="24"/>
          <w:szCs w:val="24"/>
        </w:rPr>
        <w:t>said</w:t>
      </w:r>
      <w:r w:rsidR="005866C8" w:rsidRPr="00F320B7">
        <w:rPr>
          <w:rFonts w:asciiTheme="majorBidi" w:hAnsiTheme="majorBidi" w:cstheme="majorBidi"/>
          <w:sz w:val="24"/>
          <w:szCs w:val="24"/>
        </w:rPr>
        <w:t xml:space="preserve"> that they integrate maternal skills into their work and their relationship</w:t>
      </w:r>
      <w:r w:rsidR="00225E9C" w:rsidRPr="00F320B7">
        <w:rPr>
          <w:rFonts w:asciiTheme="majorBidi" w:hAnsiTheme="majorBidi" w:cstheme="majorBidi"/>
          <w:sz w:val="24"/>
          <w:szCs w:val="24"/>
        </w:rPr>
        <w:t>s</w:t>
      </w:r>
      <w:r w:rsidR="005866C8" w:rsidRPr="00F320B7">
        <w:rPr>
          <w:rFonts w:asciiTheme="majorBidi" w:hAnsiTheme="majorBidi" w:cstheme="majorBidi"/>
          <w:sz w:val="24"/>
          <w:szCs w:val="24"/>
        </w:rPr>
        <w:t xml:space="preserve"> with </w:t>
      </w:r>
      <w:r w:rsidR="00C70DC5" w:rsidRPr="00F320B7">
        <w:rPr>
          <w:rFonts w:asciiTheme="majorBidi" w:hAnsiTheme="majorBidi" w:cstheme="majorBidi"/>
          <w:sz w:val="24"/>
          <w:szCs w:val="24"/>
        </w:rPr>
        <w:t xml:space="preserve">their students. </w:t>
      </w:r>
      <w:r w:rsidR="00377DA1" w:rsidRPr="00F320B7">
        <w:rPr>
          <w:rFonts w:asciiTheme="majorBidi" w:hAnsiTheme="majorBidi" w:cstheme="majorBidi"/>
          <w:sz w:val="24"/>
          <w:szCs w:val="24"/>
        </w:rPr>
        <w:t xml:space="preserve">The following stories present maternal </w:t>
      </w:r>
      <w:del w:id="224" w:author="Author">
        <w:r w:rsidR="004D21C4" w:rsidRPr="00F320B7" w:rsidDel="005866C8">
          <w:rPr>
            <w:rFonts w:asciiTheme="majorBidi" w:hAnsiTheme="majorBidi" w:cstheme="majorBidi"/>
            <w:sz w:val="24"/>
            <w:szCs w:val="24"/>
          </w:rPr>
          <w:delText>behaviours</w:delText>
        </w:r>
      </w:del>
      <w:ins w:id="225" w:author="Author">
        <w:r w:rsidR="005866C8" w:rsidRPr="00F320B7">
          <w:rPr>
            <w:rFonts w:asciiTheme="majorBidi" w:hAnsiTheme="majorBidi" w:cstheme="majorBidi"/>
            <w:sz w:val="24"/>
            <w:szCs w:val="24"/>
          </w:rPr>
          <w:t>behaviors</w:t>
        </w:r>
      </w:ins>
      <w:r w:rsidR="00377DA1" w:rsidRPr="00F320B7">
        <w:rPr>
          <w:rFonts w:asciiTheme="majorBidi" w:hAnsiTheme="majorBidi" w:cstheme="majorBidi"/>
          <w:sz w:val="24"/>
          <w:szCs w:val="24"/>
        </w:rPr>
        <w:t xml:space="preserve"> exhibited by female educators when they are in the public sphere of their lives, interacting with children </w:t>
      </w:r>
      <w:r w:rsidR="006D630C" w:rsidRPr="00F320B7">
        <w:rPr>
          <w:rFonts w:asciiTheme="majorBidi" w:hAnsiTheme="majorBidi" w:cstheme="majorBidi"/>
          <w:sz w:val="24"/>
          <w:szCs w:val="24"/>
        </w:rPr>
        <w:t>who are not their own</w:t>
      </w:r>
      <w:r w:rsidR="00377DA1"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The public sphere</w:t>
      </w:r>
      <w:r w:rsidR="005866C8" w:rsidRPr="00F320B7">
        <w:rPr>
          <w:rFonts w:asciiTheme="majorBidi" w:hAnsiTheme="majorBidi" w:cstheme="majorBidi"/>
          <w:sz w:val="24"/>
          <w:szCs w:val="24"/>
        </w:rPr>
        <w:t xml:space="preserve"> includes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professional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at the school/kindergarten as well as </w:t>
      </w:r>
      <w:r w:rsidRPr="00F320B7">
        <w:rPr>
          <w:rFonts w:asciiTheme="majorBidi" w:hAnsiTheme="majorBidi" w:cstheme="majorBidi"/>
          <w:sz w:val="24"/>
          <w:szCs w:val="24"/>
        </w:rPr>
        <w:t>their</w:t>
      </w:r>
      <w:r w:rsidR="005866C8" w:rsidRPr="00F320B7">
        <w:rPr>
          <w:rFonts w:asciiTheme="majorBidi" w:hAnsiTheme="majorBidi" w:cstheme="majorBidi"/>
          <w:sz w:val="24"/>
          <w:szCs w:val="24"/>
        </w:rPr>
        <w:t xml:space="preserve"> </w:t>
      </w:r>
      <w:r w:rsidRPr="00F320B7">
        <w:rPr>
          <w:rFonts w:asciiTheme="majorBidi" w:hAnsiTheme="majorBidi" w:cstheme="majorBidi"/>
          <w:sz w:val="24"/>
          <w:szCs w:val="24"/>
        </w:rPr>
        <w:t>lives</w:t>
      </w:r>
      <w:r w:rsidR="005866C8" w:rsidRPr="00F320B7">
        <w:rPr>
          <w:rFonts w:asciiTheme="majorBidi" w:hAnsiTheme="majorBidi" w:cstheme="majorBidi"/>
          <w:sz w:val="24"/>
          <w:szCs w:val="24"/>
        </w:rPr>
        <w:t xml:space="preserve"> outside the private </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home</w:t>
      </w:r>
      <w:r w:rsidR="00312E27" w:rsidRPr="00F320B7">
        <w:rPr>
          <w:rFonts w:asciiTheme="majorBidi" w:hAnsiTheme="majorBidi" w:cstheme="majorBidi"/>
          <w:sz w:val="24"/>
          <w:szCs w:val="24"/>
        </w:rPr>
        <w:t>)</w:t>
      </w:r>
      <w:r w:rsidR="005866C8" w:rsidRPr="00F320B7">
        <w:rPr>
          <w:rFonts w:asciiTheme="majorBidi" w:hAnsiTheme="majorBidi" w:cstheme="majorBidi"/>
          <w:sz w:val="24"/>
          <w:szCs w:val="24"/>
        </w:rPr>
        <w:t xml:space="preserve"> sphere.</w:t>
      </w:r>
    </w:p>
    <w:p w14:paraId="331DD819" w14:textId="14111CB6"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del w:id="226" w:author="Author">
        <w:r w:rsidR="004D21C4" w:rsidRPr="007E6E6B" w:rsidDel="005866C8">
          <w:rPr>
            <w:rFonts w:asciiTheme="majorBidi" w:hAnsiTheme="majorBidi" w:cstheme="majorBidi"/>
            <w:sz w:val="24"/>
            <w:szCs w:val="24"/>
          </w:rPr>
          <w:delText>behaviours</w:delText>
        </w:r>
      </w:del>
      <w:ins w:id="227" w:author="Author">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del w:id="228" w:author="Author">
        <w:r w:rsidR="004D21C4" w:rsidRPr="007E6E6B" w:rsidDel="005866C8">
          <w:rPr>
            <w:rFonts w:asciiTheme="majorBidi" w:hAnsiTheme="majorBidi" w:cstheme="majorBidi"/>
            <w:sz w:val="24"/>
            <w:szCs w:val="24"/>
          </w:rPr>
          <w:delText>behaviours</w:delText>
        </w:r>
      </w:del>
      <w:ins w:id="229" w:author="Author">
        <w:r w:rsidR="005866C8" w:rsidRPr="007E6E6B">
          <w:rPr>
            <w:rFonts w:asciiTheme="majorBidi" w:hAnsiTheme="majorBidi" w:cstheme="majorBidi"/>
            <w:sz w:val="24"/>
            <w:szCs w:val="24"/>
          </w:rPr>
          <w:t>behaviors</w:t>
        </w:r>
      </w:ins>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2065910E"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w:t>
      </w:r>
      <w:del w:id="230" w:author="Author">
        <w:r w:rsidR="004D21C4" w:rsidRPr="007E6E6B" w:rsidDel="00722D63">
          <w:rPr>
            <w:rFonts w:asciiTheme="majorBidi" w:hAnsiTheme="majorBidi" w:cstheme="majorBidi"/>
            <w:sz w:val="24"/>
            <w:szCs w:val="24"/>
          </w:rPr>
          <w:delText>-</w:delText>
        </w:r>
      </w:del>
      <w:r w:rsidR="004D21C4" w:rsidRPr="007E6E6B">
        <w:rPr>
          <w:rFonts w:asciiTheme="majorBidi" w:hAnsiTheme="majorBidi" w:cstheme="majorBidi"/>
          <w:sz w:val="24"/>
          <w:szCs w:val="24"/>
        </w:rPr>
        <w:t>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ins w:id="231" w:author="Author">
        <w:r w:rsidR="006B0C42">
          <w:rPr>
            <w:rFonts w:asciiTheme="majorBidi" w:hAnsiTheme="majorBidi" w:cstheme="majorBidi"/>
            <w:sz w:val="24"/>
            <w:szCs w:val="24"/>
          </w:rPr>
          <w:t>“</w:t>
        </w:r>
      </w:ins>
      <w:del w:id="232" w:author="Author">
        <w:r w:rsidR="00D56A72" w:rsidRPr="007E6E6B" w:rsidDel="006B0C42">
          <w:rPr>
            <w:rFonts w:asciiTheme="majorBidi" w:hAnsiTheme="majorBidi" w:cstheme="majorBidi"/>
            <w:sz w:val="24"/>
            <w:szCs w:val="24"/>
          </w:rPr>
          <w:delText>‘</w:delText>
        </w:r>
      </w:del>
      <w:r w:rsidR="00C21F81" w:rsidRPr="007E6E6B">
        <w:rPr>
          <w:rFonts w:asciiTheme="majorBidi" w:hAnsiTheme="majorBidi" w:cstheme="majorBidi"/>
          <w:sz w:val="24"/>
          <w:szCs w:val="24"/>
        </w:rPr>
        <w:t>mommy</w:t>
      </w:r>
      <w:ins w:id="233" w:author="Author">
        <w:r w:rsidR="006B0C42">
          <w:rPr>
            <w:rFonts w:asciiTheme="majorBidi" w:hAnsiTheme="majorBidi" w:cstheme="majorBidi"/>
            <w:sz w:val="24"/>
            <w:szCs w:val="24"/>
          </w:rPr>
          <w:t>”</w:t>
        </w:r>
      </w:ins>
      <w:del w:id="234" w:author="Author">
        <w:r w:rsidR="00D56A72" w:rsidRPr="007E6E6B" w:rsidDel="006B0C42">
          <w:rPr>
            <w:rFonts w:asciiTheme="majorBidi" w:hAnsiTheme="majorBidi" w:cstheme="majorBidi"/>
            <w:sz w:val="24"/>
            <w:szCs w:val="24"/>
          </w:rPr>
          <w:delText>’</w:delText>
        </w:r>
      </w:del>
      <w:r w:rsidRPr="007E6E6B">
        <w:rPr>
          <w:rFonts w:asciiTheme="majorBidi" w:hAnsiTheme="majorBidi" w:cstheme="majorBidi"/>
          <w:sz w:val="24"/>
          <w:szCs w:val="24"/>
        </w:rPr>
        <w:t xml:space="preserve"> ... and I smile and say to them, </w:t>
      </w:r>
      <w:ins w:id="235" w:author="Author">
        <w:r w:rsidR="006B0C42">
          <w:rPr>
            <w:rFonts w:asciiTheme="majorBidi" w:hAnsiTheme="majorBidi" w:cstheme="majorBidi"/>
            <w:sz w:val="24"/>
            <w:szCs w:val="24"/>
          </w:rPr>
          <w:t>“</w:t>
        </w:r>
      </w:ins>
      <w:del w:id="236" w:author="Author">
        <w:r w:rsidR="00F5375D" w:rsidRPr="007E6E6B" w:rsidDel="006B0C42">
          <w:rPr>
            <w:rFonts w:asciiTheme="majorBidi" w:hAnsiTheme="majorBidi" w:cstheme="majorBidi"/>
            <w:sz w:val="24"/>
            <w:szCs w:val="24"/>
          </w:rPr>
          <w:delText>‘</w:delText>
        </w:r>
      </w:del>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ins w:id="237" w:author="Author">
        <w:r w:rsidR="006B0C42">
          <w:rPr>
            <w:rFonts w:asciiTheme="majorBidi" w:hAnsiTheme="majorBidi" w:cstheme="majorBidi"/>
            <w:sz w:val="24"/>
            <w:szCs w:val="24"/>
          </w:rPr>
          <w:t>”</w:t>
        </w:r>
      </w:ins>
      <w:del w:id="238" w:author="Author">
        <w:r w:rsidR="00F5375D" w:rsidRPr="007E6E6B" w:rsidDel="006B0C42">
          <w:rPr>
            <w:rFonts w:asciiTheme="majorBidi" w:hAnsiTheme="majorBidi" w:cstheme="majorBidi"/>
            <w:sz w:val="24"/>
            <w:szCs w:val="24"/>
          </w:rPr>
          <w:delText>’</w:delText>
        </w:r>
      </w:del>
    </w:p>
    <w:p w14:paraId="2E7DB1CA" w14:textId="78CD3782"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0551F3" w:rsidRPr="007E6E6B">
        <w:rPr>
          <w:rFonts w:asciiTheme="majorBidi" w:hAnsiTheme="majorBidi" w:cstheme="majorBidi"/>
          <w:sz w:val="24"/>
          <w:szCs w:val="24"/>
        </w:rPr>
        <w:t>‘</w:t>
      </w:r>
      <w:r w:rsidRPr="007E6E6B">
        <w:rPr>
          <w:rFonts w:asciiTheme="majorBidi" w:hAnsiTheme="majorBidi" w:cstheme="majorBidi"/>
          <w:sz w:val="24"/>
          <w:szCs w:val="24"/>
        </w:rPr>
        <w:t>mother</w:t>
      </w:r>
      <w:r w:rsidR="000551F3" w:rsidRPr="007E6E6B">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17C8796A"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ins w:id="239" w:author="Author">
        <w:r w:rsidR="00722D63">
          <w:rPr>
            <w:rFonts w:asciiTheme="majorBidi" w:hAnsiTheme="majorBidi" w:cstheme="majorBidi"/>
            <w:sz w:val="24"/>
            <w:szCs w:val="24"/>
          </w:rPr>
          <w:t>“</w:t>
        </w:r>
      </w:ins>
      <w:del w:id="240" w:author="Author">
        <w:r w:rsidR="00F5375D" w:rsidRPr="007E6E6B" w:rsidDel="00722D63">
          <w:rPr>
            <w:rFonts w:asciiTheme="majorBidi" w:hAnsiTheme="majorBidi" w:cstheme="majorBidi"/>
            <w:sz w:val="24"/>
            <w:szCs w:val="24"/>
          </w:rPr>
          <w:delText>‘</w:delText>
        </w:r>
      </w:del>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del w:id="241" w:author="Author">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242" w:author="Autho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del w:id="243" w:author="Author">
        <w:r w:rsidR="00F5375D" w:rsidRPr="007E6E6B" w:rsidDel="00722D63">
          <w:rPr>
            <w:rFonts w:asciiTheme="majorBidi" w:hAnsiTheme="majorBidi" w:cstheme="majorBidi"/>
            <w:sz w:val="24"/>
            <w:szCs w:val="24"/>
          </w:rPr>
          <w:delText>‘</w:delText>
        </w:r>
      </w:del>
      <w:ins w:id="244" w:author="Author">
        <w:r w:rsidR="00722D63">
          <w:rPr>
            <w:rFonts w:asciiTheme="majorBidi" w:hAnsiTheme="majorBidi" w:cstheme="majorBidi"/>
            <w:sz w:val="24"/>
            <w:szCs w:val="24"/>
          </w:rPr>
          <w:t>“</w:t>
        </w:r>
      </w:ins>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del w:id="245" w:author="Author">
        <w:r w:rsidR="00F5375D" w:rsidRPr="007E6E6B" w:rsidDel="00722D63">
          <w:rPr>
            <w:rFonts w:asciiTheme="majorBidi" w:hAnsiTheme="majorBidi" w:cstheme="majorBidi"/>
            <w:sz w:val="24"/>
            <w:szCs w:val="24"/>
          </w:rPr>
          <w:delText>’</w:delText>
        </w:r>
        <w:r w:rsidRPr="007E6E6B" w:rsidDel="00722D63">
          <w:rPr>
            <w:rFonts w:asciiTheme="majorBidi" w:hAnsiTheme="majorBidi" w:cstheme="majorBidi"/>
            <w:sz w:val="24"/>
            <w:szCs w:val="24"/>
          </w:rPr>
          <w:delText xml:space="preserve"> </w:delText>
        </w:r>
      </w:del>
      <w:ins w:id="246" w:author="Author">
        <w:r w:rsidR="00722D63">
          <w:rPr>
            <w:rFonts w:asciiTheme="majorBidi" w:hAnsiTheme="majorBidi" w:cstheme="majorBidi"/>
            <w:sz w:val="24"/>
            <w:szCs w:val="24"/>
          </w:rPr>
          <w:t>”</w:t>
        </w:r>
        <w:r w:rsidR="00722D63" w:rsidRPr="007E6E6B">
          <w:rPr>
            <w:rFonts w:asciiTheme="majorBidi" w:hAnsiTheme="majorBidi" w:cstheme="majorBidi"/>
            <w:sz w:val="24"/>
            <w:szCs w:val="24"/>
          </w:rPr>
          <w:t xml:space="preserve"> </w:t>
        </w:r>
      </w:ins>
      <w:r w:rsidRPr="007E6E6B">
        <w:rPr>
          <w:rFonts w:asciiTheme="majorBidi" w:hAnsiTheme="majorBidi" w:cstheme="majorBidi"/>
          <w:sz w:val="24"/>
          <w:szCs w:val="24"/>
        </w:rPr>
        <w:t>...</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4CBEFF55"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lastRenderedPageBreak/>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2216A3E0"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and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proofErr w:type="spellStart"/>
      <w:r w:rsidR="003B1339" w:rsidRPr="007E6E6B">
        <w:rPr>
          <w:rFonts w:asciiTheme="majorBidi" w:hAnsiTheme="majorBidi" w:cstheme="majorBidi"/>
          <w:sz w:val="24"/>
          <w:szCs w:val="24"/>
        </w:rPr>
        <w:t>Irit</w:t>
      </w:r>
      <w:proofErr w:type="spellEnd"/>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Amit 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 xml:space="preserve">teachers </w:t>
      </w:r>
      <w:del w:id="247" w:author="Author">
        <w:r w:rsidR="003E2E26" w:rsidRPr="007E6E6B" w:rsidDel="00722D63">
          <w:rPr>
            <w:rFonts w:asciiTheme="majorBidi" w:hAnsiTheme="majorBidi" w:cstheme="majorBidi"/>
            <w:sz w:val="24"/>
            <w:szCs w:val="24"/>
          </w:rPr>
          <w:delText>‘</w:delText>
        </w:r>
      </w:del>
      <w:ins w:id="248" w:author="Author">
        <w:r w:rsidR="00722D63">
          <w:rPr>
            <w:rFonts w:asciiTheme="majorBidi" w:hAnsiTheme="majorBidi" w:cstheme="majorBidi"/>
            <w:sz w:val="24"/>
            <w:szCs w:val="24"/>
          </w:rPr>
          <w:t>“</w:t>
        </w:r>
      </w:ins>
      <w:r w:rsidR="003B1339" w:rsidRPr="007E6E6B">
        <w:rPr>
          <w:rFonts w:asciiTheme="majorBidi" w:hAnsiTheme="majorBidi" w:cstheme="majorBidi"/>
          <w:sz w:val="24"/>
          <w:szCs w:val="24"/>
        </w:rPr>
        <w:t>mother</w:t>
      </w:r>
      <w:ins w:id="249" w:author="Author">
        <w:r w:rsidR="00722D63">
          <w:rPr>
            <w:rFonts w:asciiTheme="majorBidi" w:hAnsiTheme="majorBidi" w:cstheme="majorBidi"/>
            <w:sz w:val="24"/>
            <w:szCs w:val="24"/>
          </w:rPr>
          <w:t>”</w:t>
        </w:r>
      </w:ins>
      <w:del w:id="250" w:author="Author">
        <w:r w:rsidR="003E2E26" w:rsidRPr="007E6E6B" w:rsidDel="00722D63">
          <w:rPr>
            <w:rFonts w:asciiTheme="majorBidi" w:hAnsiTheme="majorBidi" w:cstheme="majorBidi"/>
            <w:sz w:val="24"/>
            <w:szCs w:val="24"/>
          </w:rPr>
          <w:delText>’</w:delText>
        </w:r>
        <w:r w:rsidR="003B1339" w:rsidRPr="007E6E6B" w:rsidDel="00722D63">
          <w:rPr>
            <w:rFonts w:asciiTheme="majorBidi" w:hAnsiTheme="majorBidi" w:cstheme="majorBidi"/>
            <w:sz w:val="24"/>
            <w:szCs w:val="24"/>
          </w:rPr>
          <w:delText>,</w:delText>
        </w:r>
      </w:del>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del w:id="251" w:author="Author">
        <w:r w:rsidR="004D21C4" w:rsidRPr="007E6E6B" w:rsidDel="00C70DC5">
          <w:rPr>
            <w:rFonts w:asciiTheme="majorBidi" w:hAnsiTheme="majorBidi" w:cstheme="majorBidi"/>
            <w:sz w:val="24"/>
            <w:szCs w:val="24"/>
          </w:rPr>
          <w:delText>behaviours</w:delText>
        </w:r>
      </w:del>
      <w:ins w:id="252" w:author="Author">
        <w:r w:rsidR="00C70DC5" w:rsidRPr="007E6E6B">
          <w:rPr>
            <w:rFonts w:asciiTheme="majorBidi" w:hAnsiTheme="majorBidi" w:cstheme="majorBidi"/>
            <w:sz w:val="24"/>
            <w:szCs w:val="24"/>
          </w:rPr>
          <w:t>behaviors</w:t>
        </w:r>
      </w:ins>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12386D6E"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ins w:id="253" w:author="Author">
        <w:r w:rsidR="00225E9C">
          <w:rPr>
            <w:rFonts w:asciiTheme="majorBidi" w:hAnsiTheme="majorBidi" w:cstheme="majorBidi"/>
            <w:sz w:val="24"/>
            <w:szCs w:val="24"/>
          </w:rPr>
          <w:t>“</w:t>
        </w:r>
      </w:ins>
      <w:del w:id="254" w:author="Author">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255" w:author="Author">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They know why they call me </w:t>
      </w:r>
      <w:ins w:id="256" w:author="Author">
        <w:r w:rsidR="00225E9C">
          <w:rPr>
            <w:rFonts w:asciiTheme="majorBidi" w:hAnsiTheme="majorBidi" w:cstheme="majorBidi"/>
            <w:sz w:val="24"/>
            <w:szCs w:val="24"/>
          </w:rPr>
          <w:t>“</w:t>
        </w:r>
      </w:ins>
      <w:del w:id="257" w:author="Author">
        <w:r w:rsidR="00F5375D" w:rsidRPr="007E6E6B" w:rsidDel="00225E9C">
          <w:rPr>
            <w:rFonts w:asciiTheme="majorBidi" w:hAnsiTheme="majorBidi" w:cstheme="majorBidi"/>
            <w:sz w:val="24"/>
            <w:szCs w:val="24"/>
          </w:rPr>
          <w:delText>‘</w:delText>
        </w:r>
        <w:r w:rsidR="00C2603D" w:rsidRPr="007E6E6B" w:rsidDel="00225E9C">
          <w:rPr>
            <w:rFonts w:asciiTheme="majorBidi" w:hAnsiTheme="majorBidi" w:cstheme="majorBidi"/>
            <w:sz w:val="24"/>
            <w:szCs w:val="24"/>
          </w:rPr>
          <w:delText>mother</w:delText>
        </w:r>
        <w:r w:rsidR="00F5375D" w:rsidRPr="007E6E6B" w:rsidDel="00225E9C">
          <w:rPr>
            <w:rFonts w:asciiTheme="majorBidi" w:hAnsiTheme="majorBidi" w:cstheme="majorBidi"/>
            <w:sz w:val="24"/>
            <w:szCs w:val="24"/>
          </w:rPr>
          <w:delText>’</w:delText>
        </w:r>
      </w:del>
      <w:ins w:id="258" w:author="Author">
        <w:r w:rsidR="00225E9C" w:rsidRPr="007E6E6B">
          <w:rPr>
            <w:rFonts w:asciiTheme="majorBidi" w:hAnsiTheme="majorBidi" w:cstheme="majorBidi"/>
            <w:sz w:val="24"/>
            <w:szCs w:val="24"/>
          </w:rPr>
          <w:t>mother</w:t>
        </w:r>
        <w:r w:rsidR="00225E9C">
          <w:rPr>
            <w:rFonts w:asciiTheme="majorBidi" w:hAnsiTheme="majorBidi" w:cstheme="majorBidi"/>
            <w:sz w:val="24"/>
            <w:szCs w:val="24"/>
          </w:rPr>
          <w:t>”</w:t>
        </w:r>
      </w:ins>
      <w:r w:rsidRPr="007E6E6B">
        <w:rPr>
          <w:rFonts w:asciiTheme="majorBidi" w:hAnsiTheme="majorBidi" w:cstheme="majorBidi"/>
          <w:sz w:val="24"/>
          <w:szCs w:val="24"/>
        </w:rPr>
        <w:t xml:space="preserve">. I replace what their mother does not give them: warmth, love, reassurance ... I call them </w:t>
      </w:r>
      <w:del w:id="259" w:author="Author">
        <w:r w:rsidR="00F5375D" w:rsidRPr="007E6E6B" w:rsidDel="00225E9C">
          <w:rPr>
            <w:rFonts w:asciiTheme="majorBidi" w:hAnsiTheme="majorBidi" w:cstheme="majorBidi"/>
            <w:sz w:val="24"/>
            <w:szCs w:val="24"/>
          </w:rPr>
          <w:delText>‘</w:delText>
        </w:r>
      </w:del>
      <w:ins w:id="260" w:author="Author">
        <w:r w:rsidR="00225E9C">
          <w:rPr>
            <w:rFonts w:asciiTheme="majorBidi" w:hAnsiTheme="majorBidi" w:cstheme="majorBidi"/>
            <w:sz w:val="24"/>
            <w:szCs w:val="24"/>
          </w:rPr>
          <w:t>“</w:t>
        </w:r>
      </w:ins>
      <w:r w:rsidRPr="007E6E6B">
        <w:rPr>
          <w:rFonts w:asciiTheme="majorBidi" w:hAnsiTheme="majorBidi" w:cstheme="majorBidi"/>
          <w:sz w:val="24"/>
          <w:szCs w:val="24"/>
        </w:rPr>
        <w:t>my children</w:t>
      </w:r>
      <w:ins w:id="261" w:author="Author">
        <w:r w:rsidR="00225E9C">
          <w:rPr>
            <w:rFonts w:asciiTheme="majorBidi" w:hAnsiTheme="majorBidi" w:cstheme="majorBidi"/>
            <w:sz w:val="24"/>
            <w:szCs w:val="24"/>
          </w:rPr>
          <w:t>”</w:t>
        </w:r>
      </w:ins>
      <w:del w:id="262" w:author="Author">
        <w:r w:rsidR="00F5375D" w:rsidRPr="007E6E6B" w:rsidDel="00225E9C">
          <w:rPr>
            <w:rFonts w:asciiTheme="majorBidi" w:hAnsiTheme="majorBidi" w:cstheme="majorBidi"/>
            <w:sz w:val="24"/>
            <w:szCs w:val="24"/>
          </w:rPr>
          <w:delText>’</w:delText>
        </w:r>
      </w:del>
      <w:r w:rsidRPr="007E6E6B">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proofErr w:type="spellStart"/>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i</w:t>
      </w:r>
      <w:proofErr w:type="spellEnd"/>
      <w:r w:rsidRPr="007E6E6B">
        <w:rPr>
          <w:rFonts w:asciiTheme="majorBidi" w:hAnsiTheme="majorBidi" w:cstheme="majorBidi"/>
          <w:sz w:val="24"/>
          <w:szCs w:val="24"/>
        </w:rPr>
        <w:t xml:space="preserve">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w:t>
      </w:r>
      <w:r w:rsidRPr="007E6E6B">
        <w:rPr>
          <w:rFonts w:asciiTheme="majorBidi" w:hAnsiTheme="majorBidi" w:cstheme="majorBidi"/>
          <w:sz w:val="24"/>
          <w:szCs w:val="24"/>
        </w:rPr>
        <w:lastRenderedPageBreak/>
        <w:t xml:space="preserve">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666D06E6" w14:textId="19F4DB79" w:rsidR="00C70DC5" w:rsidRDefault="00E3193F" w:rsidP="00A722DE">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sense of responsibility that </w:t>
      </w:r>
      <w:proofErr w:type="spellStart"/>
      <w:r w:rsidRPr="007E6E6B">
        <w:rPr>
          <w:rFonts w:asciiTheme="majorBidi" w:hAnsiTheme="majorBidi" w:cstheme="majorBidi"/>
          <w:sz w:val="24"/>
          <w:szCs w:val="24"/>
        </w:rPr>
        <w:t>Irit</w:t>
      </w:r>
      <w:proofErr w:type="spellEnd"/>
      <w:r w:rsidRPr="007E6E6B">
        <w:rPr>
          <w:rFonts w:asciiTheme="majorBidi" w:hAnsiTheme="majorBidi" w:cstheme="majorBidi"/>
          <w:sz w:val="24"/>
          <w:szCs w:val="24"/>
        </w:rPr>
        <w:t xml:space="preserve">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w:t>
      </w:r>
      <w:proofErr w:type="spellStart"/>
      <w:r w:rsidRPr="007E6E6B">
        <w:rPr>
          <w:rFonts w:asciiTheme="majorBidi" w:hAnsiTheme="majorBidi" w:cstheme="majorBidi"/>
          <w:sz w:val="24"/>
          <w:szCs w:val="24"/>
        </w:rPr>
        <w:t>Relli</w:t>
      </w:r>
      <w:proofErr w:type="spellEnd"/>
      <w:r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through</w:t>
      </w:r>
      <w:ins w:id="263" w:author="Author">
        <w:r w:rsidR="00C70DC5">
          <w:rPr>
            <w:rFonts w:asciiTheme="majorBidi" w:hAnsiTheme="majorBidi" w:cstheme="majorBidi"/>
            <w:sz w:val="24"/>
            <w:szCs w:val="24"/>
          </w:rPr>
          <w:t xml:space="preserve"> </w:t>
        </w:r>
        <w:commentRangeStart w:id="264"/>
        <w:r w:rsidR="00454D90">
          <w:rPr>
            <w:rFonts w:asciiTheme="majorBidi" w:hAnsiTheme="majorBidi" w:cstheme="majorBidi"/>
            <w:sz w:val="24"/>
            <w:szCs w:val="24"/>
          </w:rPr>
          <w:t>using</w:t>
        </w:r>
        <w:commentRangeEnd w:id="264"/>
        <w:r w:rsidR="00AC1048">
          <w:rPr>
            <w:rStyle w:val="CommentReference"/>
          </w:rPr>
          <w:commentReference w:id="264"/>
        </w:r>
      </w:ins>
      <w:r w:rsidR="005A5680" w:rsidRPr="007E6E6B">
        <w:rPr>
          <w:rFonts w:asciiTheme="majorBidi" w:hAnsiTheme="majorBidi" w:cstheme="majorBidi"/>
          <w:sz w:val="24"/>
          <w:szCs w:val="24"/>
        </w:rPr>
        <w:t xml:space="preserve"> </w:t>
      </w:r>
      <w:r w:rsidRPr="00C70DC5">
        <w:rPr>
          <w:rFonts w:asciiTheme="majorBidi" w:hAnsiTheme="majorBidi" w:cstheme="majorBidi"/>
          <w:sz w:val="24"/>
          <w:szCs w:val="24"/>
        </w:rPr>
        <w:t>stronger emotions.</w:t>
      </w:r>
      <w:r w:rsidR="00C70DC5">
        <w:rPr>
          <w:rFonts w:asciiTheme="majorBidi" w:hAnsiTheme="majorBidi" w:cstheme="majorBidi"/>
          <w:sz w:val="24"/>
          <w:szCs w:val="24"/>
        </w:rPr>
        <w:t xml:space="preserve"> </w:t>
      </w:r>
      <w:r w:rsidR="00A722DE">
        <w:rPr>
          <w:rFonts w:asciiTheme="majorBidi" w:hAnsiTheme="majorBidi" w:cstheme="majorBidi"/>
          <w:sz w:val="24"/>
          <w:szCs w:val="24"/>
        </w:rPr>
        <w:t xml:space="preserve">It is worth noting that the belief that children need love and warmth from a mother figure is an assumption of Western culture and can lead to judgement of mothers who do not or cannot give warmth or attention to their children. </w:t>
      </w:r>
    </w:p>
    <w:p w14:paraId="5B9C45EF" w14:textId="48E9C536" w:rsidR="004F143E" w:rsidDel="00C030D1" w:rsidRDefault="004F143E" w:rsidP="006731A4">
      <w:pPr>
        <w:spacing w:line="480" w:lineRule="auto"/>
        <w:ind w:firstLine="720"/>
        <w:rPr>
          <w:del w:id="265" w:author="Author"/>
          <w:rFonts w:asciiTheme="majorBidi" w:hAnsiTheme="majorBidi" w:cstheme="majorBidi"/>
          <w:sz w:val="24"/>
          <w:szCs w:val="24"/>
        </w:rPr>
      </w:pPr>
    </w:p>
    <w:p w14:paraId="25801529" w14:textId="56E99F97" w:rsidR="00BB183A" w:rsidRPr="00C70DC5" w:rsidRDefault="005A5680" w:rsidP="006731A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Idit</w:t>
      </w:r>
      <w:proofErr w:type="spellEnd"/>
      <w:r w:rsidR="00B01208" w:rsidRPr="00C70DC5">
        <w:rPr>
          <w:rFonts w:asciiTheme="majorBidi" w:hAnsiTheme="majorBidi" w:cstheme="majorBidi"/>
          <w:sz w:val="24"/>
          <w:szCs w:val="24"/>
        </w:rPr>
        <w:t>, another teacher,</w:t>
      </w:r>
      <w:r w:rsidR="00E3193F" w:rsidRPr="00C70DC5">
        <w:rPr>
          <w:rFonts w:asciiTheme="majorBidi" w:hAnsiTheme="majorBidi" w:cstheme="majorBidi"/>
          <w:sz w:val="24"/>
          <w:szCs w:val="24"/>
        </w:rPr>
        <w:t xml:space="preserve"> spoke about a symbiotic relationship</w:t>
      </w:r>
      <w:r w:rsidR="00354A27" w:rsidRPr="00C70DC5">
        <w:rPr>
          <w:rFonts w:asciiTheme="majorBidi" w:hAnsiTheme="majorBidi" w:cstheme="majorBidi"/>
          <w:sz w:val="24"/>
          <w:szCs w:val="24"/>
        </w:rPr>
        <w:t xml:space="preserve"> in which a </w:t>
      </w:r>
      <w:r w:rsidR="00E3193F" w:rsidRPr="00C70DC5">
        <w:rPr>
          <w:rFonts w:asciiTheme="majorBidi" w:hAnsiTheme="majorBidi" w:cstheme="majorBidi"/>
          <w:sz w:val="24"/>
          <w:szCs w:val="24"/>
        </w:rPr>
        <w:t>child</w:t>
      </w:r>
      <w:r w:rsidR="00F5375D" w:rsidRPr="00C70DC5">
        <w:rPr>
          <w:rFonts w:asciiTheme="majorBidi" w:hAnsiTheme="majorBidi" w:cstheme="majorBidi"/>
          <w:sz w:val="24"/>
          <w:szCs w:val="24"/>
        </w:rPr>
        <w:t>’</w:t>
      </w:r>
      <w:r w:rsidR="00E3193F" w:rsidRPr="00C70DC5">
        <w:rPr>
          <w:rFonts w:asciiTheme="majorBidi" w:hAnsiTheme="majorBidi" w:cstheme="majorBidi"/>
          <w:sz w:val="24"/>
          <w:szCs w:val="24"/>
        </w:rPr>
        <w:t xml:space="preserve">s helplessness causes her </w:t>
      </w:r>
      <w:r w:rsidR="00354A27" w:rsidRPr="00C70DC5">
        <w:rPr>
          <w:rFonts w:asciiTheme="majorBidi" w:hAnsiTheme="majorBidi" w:cstheme="majorBidi"/>
          <w:sz w:val="24"/>
          <w:szCs w:val="24"/>
        </w:rPr>
        <w:t>to make an</w:t>
      </w:r>
      <w:r w:rsidR="00E3193F" w:rsidRPr="00C70DC5">
        <w:rPr>
          <w:rFonts w:asciiTheme="majorBidi" w:hAnsiTheme="majorBidi" w:cstheme="majorBidi"/>
          <w:sz w:val="24"/>
          <w:szCs w:val="24"/>
        </w:rPr>
        <w:t xml:space="preserve"> effort to protect </w:t>
      </w:r>
      <w:r w:rsidR="00354A27" w:rsidRPr="00C70DC5">
        <w:rPr>
          <w:rFonts w:asciiTheme="majorBidi" w:hAnsiTheme="majorBidi" w:cstheme="majorBidi"/>
          <w:sz w:val="24"/>
          <w:szCs w:val="24"/>
        </w:rPr>
        <w:t>the child</w:t>
      </w:r>
      <w:r w:rsidR="00E3193F" w:rsidRPr="00C70DC5">
        <w:rPr>
          <w:rFonts w:asciiTheme="majorBidi" w:hAnsiTheme="majorBidi" w:cstheme="majorBidi"/>
          <w:sz w:val="24"/>
          <w:szCs w:val="24"/>
        </w:rPr>
        <w:t xml:space="preserve"> and </w:t>
      </w:r>
      <w:r w:rsidR="00354A27" w:rsidRPr="00C70DC5">
        <w:rPr>
          <w:rFonts w:asciiTheme="majorBidi" w:hAnsiTheme="majorBidi" w:cstheme="majorBidi"/>
          <w:sz w:val="24"/>
          <w:szCs w:val="24"/>
        </w:rPr>
        <w:t>to help that child</w:t>
      </w:r>
      <w:r w:rsidR="00E3193F" w:rsidRPr="00C70DC5">
        <w:rPr>
          <w:rFonts w:asciiTheme="majorBidi" w:hAnsiTheme="majorBidi" w:cstheme="majorBidi"/>
          <w:sz w:val="24"/>
          <w:szCs w:val="24"/>
        </w:rPr>
        <w:t xml:space="preserve"> </w:t>
      </w:r>
      <w:r w:rsidR="00B01208" w:rsidRPr="00C70DC5">
        <w:rPr>
          <w:rFonts w:asciiTheme="majorBidi" w:hAnsiTheme="majorBidi" w:cstheme="majorBidi"/>
          <w:sz w:val="24"/>
          <w:szCs w:val="24"/>
        </w:rPr>
        <w:t>cope</w:t>
      </w:r>
      <w:r w:rsidR="00E3193F" w:rsidRPr="00C70DC5">
        <w:rPr>
          <w:rFonts w:asciiTheme="majorBidi" w:hAnsiTheme="majorBidi" w:cstheme="majorBidi"/>
          <w:sz w:val="24"/>
          <w:szCs w:val="24"/>
        </w:rPr>
        <w:t xml:space="preserve"> with the</w:t>
      </w:r>
      <w:r w:rsidR="00B01208" w:rsidRPr="00C70DC5">
        <w:rPr>
          <w:rFonts w:asciiTheme="majorBidi" w:hAnsiTheme="majorBidi" w:cstheme="majorBidi"/>
          <w:sz w:val="24"/>
          <w:szCs w:val="24"/>
        </w:rPr>
        <w:t>ir</w:t>
      </w:r>
      <w:r w:rsidR="00E3193F" w:rsidRPr="00C70DC5">
        <w:rPr>
          <w:rFonts w:asciiTheme="majorBidi" w:hAnsiTheme="majorBidi" w:cstheme="majorBidi"/>
          <w:sz w:val="24"/>
          <w:szCs w:val="24"/>
        </w:rPr>
        <w:t xml:space="preserve"> situation</w:t>
      </w:r>
      <w:r w:rsidR="00B01208" w:rsidRPr="00C70DC5">
        <w:rPr>
          <w:rFonts w:asciiTheme="majorBidi" w:hAnsiTheme="majorBidi" w:cstheme="majorBidi"/>
          <w:sz w:val="24"/>
          <w:szCs w:val="24"/>
        </w:rPr>
        <w:t>:</w:t>
      </w:r>
    </w:p>
    <w:p w14:paraId="0A61C963" w14:textId="35736D48" w:rsidR="0041280B" w:rsidRPr="00C70DC5" w:rsidRDefault="00A92C93" w:rsidP="00202FB9">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had a </w:t>
      </w:r>
      <w:r w:rsidR="00AB312B" w:rsidRPr="00C70DC5">
        <w:rPr>
          <w:rFonts w:asciiTheme="majorBidi" w:hAnsiTheme="majorBidi" w:cstheme="majorBidi"/>
          <w:sz w:val="24"/>
          <w:szCs w:val="24"/>
        </w:rPr>
        <w:t>child [in my preschool] for two years</w:t>
      </w:r>
      <w:r w:rsidR="008E6913" w:rsidRPr="00C70DC5">
        <w:rPr>
          <w:rFonts w:asciiTheme="majorBidi" w:hAnsiTheme="majorBidi" w:cstheme="majorBidi"/>
          <w:sz w:val="24"/>
          <w:szCs w:val="24"/>
        </w:rPr>
        <w:t xml:space="preserve"> with PDD [pervasive developmental disorder].</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A</w:t>
      </w:r>
      <w:r w:rsidRPr="00C70DC5">
        <w:rPr>
          <w:rFonts w:asciiTheme="majorBidi" w:hAnsiTheme="majorBidi" w:cstheme="majorBidi"/>
          <w:sz w:val="24"/>
          <w:szCs w:val="24"/>
        </w:rPr>
        <w:t xml:space="preserve"> very</w:t>
      </w:r>
      <w:r w:rsidR="008E6913" w:rsidRPr="00C70DC5">
        <w:rPr>
          <w:rFonts w:asciiTheme="majorBidi" w:hAnsiTheme="majorBidi" w:cstheme="majorBidi"/>
          <w:sz w:val="24"/>
          <w:szCs w:val="24"/>
        </w:rPr>
        <w:t>,</w:t>
      </w:r>
      <w:r w:rsidRPr="00C70DC5">
        <w:rPr>
          <w:rFonts w:asciiTheme="majorBidi" w:hAnsiTheme="majorBidi" w:cstheme="majorBidi"/>
          <w:sz w:val="24"/>
          <w:szCs w:val="24"/>
        </w:rPr>
        <w:t xml:space="preserve"> very complex child ... the relationship between us was symbiotic ... I </w:t>
      </w:r>
      <w:r w:rsidR="008E6913" w:rsidRPr="00C70DC5">
        <w:rPr>
          <w:rFonts w:asciiTheme="majorBidi" w:hAnsiTheme="majorBidi" w:cstheme="majorBidi"/>
          <w:sz w:val="24"/>
          <w:szCs w:val="24"/>
        </w:rPr>
        <w:t>acted towards</w:t>
      </w:r>
      <w:r w:rsidRPr="00C70DC5">
        <w:rPr>
          <w:rFonts w:asciiTheme="majorBidi" w:hAnsiTheme="majorBidi" w:cstheme="majorBidi"/>
          <w:sz w:val="24"/>
          <w:szCs w:val="24"/>
        </w:rPr>
        <w:t xml:space="preserve"> him like a mother ... he was so helpless ... everyone who saw the relationship, said: </w:t>
      </w:r>
      <w:del w:id="266" w:author="Author">
        <w:r w:rsidR="00F5375D" w:rsidRPr="00C70DC5" w:rsidDel="00BF51F0">
          <w:rPr>
            <w:rFonts w:asciiTheme="majorBidi" w:hAnsiTheme="majorBidi" w:cstheme="majorBidi"/>
            <w:sz w:val="24"/>
            <w:szCs w:val="24"/>
          </w:rPr>
          <w:delText>‘</w:delText>
        </w:r>
      </w:del>
      <w:ins w:id="267" w:author="Author">
        <w:r w:rsidR="00BF51F0">
          <w:rPr>
            <w:rFonts w:asciiTheme="majorBidi" w:hAnsiTheme="majorBidi" w:cstheme="majorBidi"/>
            <w:sz w:val="24"/>
            <w:szCs w:val="24"/>
          </w:rPr>
          <w:t>“</w:t>
        </w:r>
      </w:ins>
      <w:r w:rsidRPr="00C70DC5">
        <w:rPr>
          <w:rFonts w:asciiTheme="majorBidi" w:hAnsiTheme="majorBidi" w:cstheme="majorBidi"/>
          <w:sz w:val="24"/>
          <w:szCs w:val="24"/>
        </w:rPr>
        <w:t>You</w:t>
      </w:r>
      <w:r w:rsidR="00B173DB" w:rsidRPr="00C70DC5">
        <w:rPr>
          <w:rFonts w:asciiTheme="majorBidi" w:hAnsiTheme="majorBidi" w:cstheme="majorBidi"/>
          <w:sz w:val="24"/>
          <w:szCs w:val="24"/>
        </w:rPr>
        <w:t>’</w:t>
      </w:r>
      <w:r w:rsidRPr="00C70DC5">
        <w:rPr>
          <w:rFonts w:asciiTheme="majorBidi" w:hAnsiTheme="majorBidi" w:cstheme="majorBidi"/>
          <w:sz w:val="24"/>
          <w:szCs w:val="24"/>
        </w:rPr>
        <w:t>re like his mother!</w:t>
      </w:r>
      <w:del w:id="268" w:author="Author">
        <w:r w:rsidR="00F5375D"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69" w:author="Autho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AD5D01" w:rsidRPr="00C70DC5">
        <w:rPr>
          <w:rFonts w:asciiTheme="majorBidi" w:hAnsiTheme="majorBidi" w:cstheme="majorBidi"/>
          <w:sz w:val="24"/>
          <w:szCs w:val="24"/>
        </w:rPr>
        <w:t>He</w:t>
      </w:r>
      <w:r w:rsidRPr="00C70DC5">
        <w:rPr>
          <w:rFonts w:asciiTheme="majorBidi" w:hAnsiTheme="majorBidi" w:cstheme="majorBidi"/>
          <w:sz w:val="24"/>
          <w:szCs w:val="24"/>
        </w:rPr>
        <w:t xml:space="preserve"> would put his head </w:t>
      </w:r>
      <w:r w:rsidR="00AD5D01" w:rsidRPr="00C70DC5">
        <w:rPr>
          <w:rFonts w:asciiTheme="majorBidi" w:hAnsiTheme="majorBidi" w:cstheme="majorBidi"/>
          <w:sz w:val="24"/>
          <w:szCs w:val="24"/>
        </w:rPr>
        <w:t>on</w:t>
      </w:r>
      <w:r w:rsidRPr="00C70DC5">
        <w:rPr>
          <w:rFonts w:asciiTheme="majorBidi" w:hAnsiTheme="majorBidi" w:cstheme="majorBidi"/>
          <w:sz w:val="24"/>
          <w:szCs w:val="24"/>
        </w:rPr>
        <w:t xml:space="preserve"> me </w:t>
      </w:r>
      <w:r w:rsidR="008E6913" w:rsidRPr="00C70DC5">
        <w:rPr>
          <w:rFonts w:asciiTheme="majorBidi" w:hAnsiTheme="majorBidi" w:cstheme="majorBidi"/>
          <w:sz w:val="24"/>
          <w:szCs w:val="24"/>
        </w:rPr>
        <w:t>so he could</w:t>
      </w:r>
      <w:r w:rsidRPr="00C70DC5">
        <w:rPr>
          <w:rFonts w:asciiTheme="majorBidi" w:hAnsiTheme="majorBidi" w:cstheme="majorBidi"/>
          <w:sz w:val="24"/>
          <w:szCs w:val="24"/>
        </w:rPr>
        <w:t xml:space="preserve"> feel my </w:t>
      </w:r>
      <w:r w:rsidR="008E6913" w:rsidRPr="00C70DC5">
        <w:rPr>
          <w:rFonts w:asciiTheme="majorBidi" w:hAnsiTheme="majorBidi" w:cstheme="majorBidi"/>
          <w:sz w:val="24"/>
          <w:szCs w:val="24"/>
        </w:rPr>
        <w:t>heartbeat,</w:t>
      </w:r>
      <w:r w:rsidRPr="00C70DC5">
        <w:rPr>
          <w:rFonts w:asciiTheme="majorBidi" w:hAnsiTheme="majorBidi" w:cstheme="majorBidi"/>
          <w:sz w:val="24"/>
          <w:szCs w:val="24"/>
        </w:rPr>
        <w:t xml:space="preserve"> and that way he</w:t>
      </w:r>
      <w:ins w:id="270" w:author="Author">
        <w:r w:rsidR="00202FB9">
          <w:rPr>
            <w:rFonts w:asciiTheme="majorBidi" w:hAnsiTheme="majorBidi" w:cstheme="majorBidi"/>
            <w:sz w:val="24"/>
            <w:szCs w:val="24"/>
          </w:rPr>
          <w:t xml:space="preserve"> </w:t>
        </w:r>
      </w:ins>
      <w:r w:rsidRPr="00C70DC5">
        <w:rPr>
          <w:rFonts w:asciiTheme="majorBidi" w:hAnsiTheme="majorBidi" w:cstheme="majorBidi"/>
          <w:sz w:val="24"/>
          <w:szCs w:val="24"/>
        </w:rPr>
        <w:t xml:space="preserve">would relax. ... I understand things </w:t>
      </w:r>
      <w:r w:rsidR="008E6913" w:rsidRPr="00C70DC5">
        <w:rPr>
          <w:rFonts w:asciiTheme="majorBidi" w:hAnsiTheme="majorBidi" w:cstheme="majorBidi"/>
          <w:sz w:val="24"/>
          <w:szCs w:val="24"/>
        </w:rPr>
        <w:t>about</w:t>
      </w:r>
      <w:r w:rsidRPr="00C70DC5">
        <w:rPr>
          <w:rFonts w:asciiTheme="majorBidi" w:hAnsiTheme="majorBidi" w:cstheme="majorBidi"/>
          <w:sz w:val="24"/>
          <w:szCs w:val="24"/>
        </w:rPr>
        <w:t xml:space="preserve"> professionalism, but a lot of times I act from</w:t>
      </w:r>
      <w:r w:rsidR="00AD5D01" w:rsidRPr="00C70DC5">
        <w:rPr>
          <w:rFonts w:asciiTheme="majorBidi" w:hAnsiTheme="majorBidi" w:cstheme="majorBidi"/>
          <w:sz w:val="24"/>
          <w:szCs w:val="24"/>
        </w:rPr>
        <w:t xml:space="preserve"> a mothering</w:t>
      </w:r>
      <w:r w:rsidRPr="00C70DC5">
        <w:rPr>
          <w:rFonts w:asciiTheme="majorBidi" w:hAnsiTheme="majorBidi" w:cstheme="majorBidi"/>
          <w:sz w:val="24"/>
          <w:szCs w:val="24"/>
        </w:rPr>
        <w:t xml:space="preserve"> </w:t>
      </w:r>
      <w:r w:rsidR="008E6913" w:rsidRPr="00C70DC5">
        <w:rPr>
          <w:rFonts w:asciiTheme="majorBidi" w:hAnsiTheme="majorBidi" w:cstheme="majorBidi"/>
          <w:sz w:val="24"/>
          <w:szCs w:val="24"/>
        </w:rPr>
        <w:t>place</w:t>
      </w:r>
      <w:r w:rsidRPr="00C70DC5">
        <w:rPr>
          <w:rFonts w:asciiTheme="majorBidi" w:hAnsiTheme="majorBidi" w:cstheme="majorBidi"/>
          <w:sz w:val="24"/>
          <w:szCs w:val="24"/>
        </w:rPr>
        <w:t xml:space="preserve">. ... </w:t>
      </w:r>
      <w:r w:rsidR="008E6913"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depends on what and </w:t>
      </w:r>
      <w:r w:rsidR="008E6913" w:rsidRPr="00C70DC5">
        <w:rPr>
          <w:rFonts w:asciiTheme="majorBidi" w:hAnsiTheme="majorBidi" w:cstheme="majorBidi"/>
          <w:sz w:val="24"/>
          <w:szCs w:val="24"/>
        </w:rPr>
        <w:t xml:space="preserve">with </w:t>
      </w:r>
      <w:r w:rsidRPr="00C70DC5">
        <w:rPr>
          <w:rFonts w:asciiTheme="majorBidi" w:hAnsiTheme="majorBidi" w:cstheme="majorBidi"/>
          <w:sz w:val="24"/>
          <w:szCs w:val="24"/>
        </w:rPr>
        <w:t>who</w:t>
      </w:r>
      <w:r w:rsidR="005A5680" w:rsidRPr="00C70DC5">
        <w:rPr>
          <w:rFonts w:asciiTheme="majorBidi" w:hAnsiTheme="majorBidi" w:cstheme="majorBidi"/>
          <w:sz w:val="24"/>
          <w:szCs w:val="24"/>
        </w:rPr>
        <w:t>m</w:t>
      </w:r>
      <w:r w:rsidRPr="00C70DC5">
        <w:rPr>
          <w:rFonts w:asciiTheme="majorBidi" w:hAnsiTheme="majorBidi" w:cstheme="majorBidi"/>
          <w:sz w:val="24"/>
          <w:szCs w:val="24"/>
        </w:rPr>
        <w:t>.</w:t>
      </w:r>
    </w:p>
    <w:p w14:paraId="7B16ABB0" w14:textId="3A4995B2" w:rsidR="008E6913" w:rsidRPr="00C70DC5" w:rsidRDefault="005A5680" w:rsidP="0041280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statements by </w:t>
      </w:r>
      <w:r w:rsidR="002F6D9B" w:rsidRPr="00C70DC5">
        <w:rPr>
          <w:rFonts w:asciiTheme="majorBidi" w:hAnsiTheme="majorBidi" w:cstheme="majorBidi"/>
          <w:sz w:val="24"/>
          <w:szCs w:val="24"/>
        </w:rPr>
        <w:t xml:space="preserve">Amit and Kochi </w:t>
      </w:r>
      <w:r w:rsidRPr="00C70DC5">
        <w:rPr>
          <w:rFonts w:asciiTheme="majorBidi" w:hAnsiTheme="majorBidi" w:cstheme="majorBidi"/>
          <w:sz w:val="24"/>
          <w:szCs w:val="24"/>
        </w:rPr>
        <w:t xml:space="preserve">bring up the binary nature </w:t>
      </w:r>
      <w:r w:rsidR="002F6D9B" w:rsidRPr="00C70DC5">
        <w:rPr>
          <w:rFonts w:asciiTheme="majorBidi" w:hAnsiTheme="majorBidi" w:cstheme="majorBidi"/>
          <w:sz w:val="24"/>
          <w:szCs w:val="24"/>
        </w:rPr>
        <w:t xml:space="preserve">of maternal and professional qualities.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and </w:t>
      </w:r>
      <w:proofErr w:type="spellStart"/>
      <w:r w:rsidR="002F6D9B" w:rsidRPr="00C70DC5">
        <w:rPr>
          <w:rFonts w:asciiTheme="majorBidi" w:hAnsiTheme="majorBidi" w:cstheme="majorBidi"/>
          <w:sz w:val="24"/>
          <w:szCs w:val="24"/>
        </w:rPr>
        <w:t>Relli</w:t>
      </w:r>
      <w:proofErr w:type="spellEnd"/>
      <w:r w:rsidR="002F6D9B" w:rsidRPr="00C70DC5">
        <w:rPr>
          <w:rFonts w:asciiTheme="majorBidi" w:hAnsiTheme="majorBidi" w:cstheme="majorBidi"/>
          <w:sz w:val="24"/>
          <w:szCs w:val="24"/>
        </w:rPr>
        <w:t xml:space="preserve"> addressed the use of maternal tools and skills </w:t>
      </w:r>
      <w:r w:rsidR="001562E8" w:rsidRPr="00C70DC5">
        <w:rPr>
          <w:rFonts w:asciiTheme="majorBidi" w:hAnsiTheme="majorBidi" w:cstheme="majorBidi"/>
          <w:sz w:val="24"/>
          <w:szCs w:val="24"/>
        </w:rPr>
        <w:t>with</w:t>
      </w:r>
      <w:r w:rsidR="002F6D9B" w:rsidRPr="00C70DC5">
        <w:rPr>
          <w:rFonts w:asciiTheme="majorBidi" w:hAnsiTheme="majorBidi" w:cstheme="majorBidi"/>
          <w:sz w:val="24"/>
          <w:szCs w:val="24"/>
        </w:rPr>
        <w:t>in the education system</w:t>
      </w:r>
      <w:r w:rsidR="003E2E26" w:rsidRPr="00C70DC5">
        <w:rPr>
          <w:rFonts w:asciiTheme="majorBidi" w:hAnsiTheme="majorBidi" w:cstheme="majorBidi"/>
          <w:sz w:val="24"/>
          <w:szCs w:val="24"/>
        </w:rPr>
        <w:t>.</w:t>
      </w:r>
      <w:r w:rsidRPr="00C70DC5">
        <w:rPr>
          <w:rFonts w:asciiTheme="majorBidi" w:hAnsiTheme="majorBidi" w:cstheme="majorBidi"/>
          <w:sz w:val="24"/>
          <w:szCs w:val="24"/>
        </w:rPr>
        <w:t xml:space="preserve"> </w:t>
      </w:r>
      <w:proofErr w:type="spellStart"/>
      <w:r w:rsidR="002F6D9B" w:rsidRPr="00C70DC5">
        <w:rPr>
          <w:rFonts w:asciiTheme="majorBidi" w:hAnsiTheme="majorBidi" w:cstheme="majorBidi"/>
          <w:sz w:val="24"/>
          <w:szCs w:val="24"/>
        </w:rPr>
        <w:t>Irit</w:t>
      </w:r>
      <w:proofErr w:type="spellEnd"/>
      <w:r w:rsidR="002F6D9B" w:rsidRPr="00C70DC5">
        <w:rPr>
          <w:rFonts w:asciiTheme="majorBidi" w:hAnsiTheme="majorBidi" w:cstheme="majorBidi"/>
          <w:sz w:val="24"/>
          <w:szCs w:val="24"/>
        </w:rPr>
        <w:t xml:space="preserve"> </w:t>
      </w:r>
      <w:r w:rsidR="003E2E26" w:rsidRPr="00C70DC5">
        <w:rPr>
          <w:rFonts w:asciiTheme="majorBidi" w:hAnsiTheme="majorBidi" w:cstheme="majorBidi"/>
          <w:sz w:val="24"/>
          <w:szCs w:val="24"/>
        </w:rPr>
        <w:t xml:space="preserve">said </w:t>
      </w:r>
      <w:r w:rsidRPr="00C70DC5">
        <w:rPr>
          <w:rFonts w:asciiTheme="majorBidi" w:hAnsiTheme="majorBidi" w:cstheme="majorBidi"/>
          <w:sz w:val="24"/>
          <w:szCs w:val="24"/>
        </w:rPr>
        <w:t>that</w:t>
      </w:r>
      <w:r w:rsidR="00B3757A" w:rsidRPr="00C70DC5">
        <w:rPr>
          <w:rFonts w:asciiTheme="majorBidi" w:hAnsiTheme="majorBidi" w:cstheme="majorBidi"/>
          <w:sz w:val="24"/>
          <w:szCs w:val="24"/>
        </w:rPr>
        <w:t xml:space="preserve"> she </w:t>
      </w:r>
      <w:r w:rsidR="002F6D9B" w:rsidRPr="00C70DC5">
        <w:rPr>
          <w:rFonts w:asciiTheme="majorBidi" w:hAnsiTheme="majorBidi" w:cstheme="majorBidi"/>
          <w:sz w:val="24"/>
          <w:szCs w:val="24"/>
        </w:rPr>
        <w:t>combine</w:t>
      </w:r>
      <w:r w:rsidR="00B3757A" w:rsidRPr="00C70DC5">
        <w:rPr>
          <w:rFonts w:asciiTheme="majorBidi" w:hAnsiTheme="majorBidi" w:cstheme="majorBidi"/>
          <w:sz w:val="24"/>
          <w:szCs w:val="24"/>
        </w:rPr>
        <w:t>s</w:t>
      </w:r>
      <w:r w:rsidR="002F6D9B" w:rsidRPr="00C70DC5">
        <w:rPr>
          <w:rFonts w:asciiTheme="majorBidi" w:hAnsiTheme="majorBidi" w:cstheme="majorBidi"/>
          <w:sz w:val="24"/>
          <w:szCs w:val="24"/>
        </w:rPr>
        <w:t xml:space="preserve"> the</w:t>
      </w:r>
      <w:r w:rsidR="00B3757A" w:rsidRPr="00C70DC5">
        <w:rPr>
          <w:rFonts w:asciiTheme="majorBidi" w:hAnsiTheme="majorBidi" w:cstheme="majorBidi"/>
          <w:sz w:val="24"/>
          <w:szCs w:val="24"/>
        </w:rPr>
        <w:t>se</w:t>
      </w:r>
      <w:r w:rsidR="002F6D9B" w:rsidRPr="00C70DC5">
        <w:rPr>
          <w:rFonts w:asciiTheme="majorBidi" w:hAnsiTheme="majorBidi" w:cstheme="majorBidi"/>
          <w:sz w:val="24"/>
          <w:szCs w:val="24"/>
        </w:rPr>
        <w:t xml:space="preserve"> traits as needed</w:t>
      </w:r>
      <w:r w:rsidR="00B3757A" w:rsidRPr="00C70DC5">
        <w:rPr>
          <w:rFonts w:asciiTheme="majorBidi" w:hAnsiTheme="majorBidi" w:cstheme="majorBidi"/>
          <w:sz w:val="24"/>
          <w:szCs w:val="24"/>
        </w:rPr>
        <w:t xml:space="preserve"> and by choice, </w:t>
      </w:r>
      <w:r w:rsidR="002F6D9B" w:rsidRPr="00C70DC5">
        <w:rPr>
          <w:rFonts w:asciiTheme="majorBidi" w:hAnsiTheme="majorBidi" w:cstheme="majorBidi"/>
          <w:sz w:val="24"/>
          <w:szCs w:val="24"/>
        </w:rPr>
        <w:t xml:space="preserve">out of a profound understanding of </w:t>
      </w:r>
      <w:r w:rsidR="003E2E26" w:rsidRPr="00C70DC5">
        <w:rPr>
          <w:rFonts w:asciiTheme="majorBidi" w:hAnsiTheme="majorBidi" w:cstheme="majorBidi"/>
          <w:sz w:val="24"/>
          <w:szCs w:val="24"/>
        </w:rPr>
        <w:t>each</w:t>
      </w:r>
      <w:r w:rsidR="007A0D97" w:rsidRPr="00C70DC5">
        <w:rPr>
          <w:rFonts w:asciiTheme="majorBidi" w:hAnsiTheme="majorBidi" w:cstheme="majorBidi"/>
          <w:sz w:val="24"/>
          <w:szCs w:val="24"/>
        </w:rPr>
        <w:t xml:space="preserve"> individual</w:t>
      </w:r>
      <w:r w:rsidR="003E2E26" w:rsidRPr="00C70DC5">
        <w:rPr>
          <w:rFonts w:asciiTheme="majorBidi" w:hAnsiTheme="majorBidi" w:cstheme="majorBidi"/>
          <w:sz w:val="24"/>
          <w:szCs w:val="24"/>
        </w:rPr>
        <w:t xml:space="preserve"> child</w:t>
      </w:r>
      <w:r w:rsidR="00235F7E" w:rsidRPr="00C70DC5">
        <w:rPr>
          <w:rFonts w:asciiTheme="majorBidi" w:hAnsiTheme="majorBidi" w:cstheme="majorBidi"/>
          <w:sz w:val="24"/>
          <w:szCs w:val="24"/>
        </w:rPr>
        <w:t xml:space="preserve"> </w:t>
      </w:r>
      <w:r w:rsidR="002F6D9B" w:rsidRPr="00C70DC5">
        <w:rPr>
          <w:rFonts w:asciiTheme="majorBidi" w:hAnsiTheme="majorBidi" w:cstheme="majorBidi"/>
          <w:sz w:val="24"/>
          <w:szCs w:val="24"/>
        </w:rPr>
        <w:t xml:space="preserve">and </w:t>
      </w:r>
      <w:r w:rsidR="007A0D97" w:rsidRPr="00C70DC5">
        <w:rPr>
          <w:rFonts w:asciiTheme="majorBidi" w:hAnsiTheme="majorBidi" w:cstheme="majorBidi"/>
          <w:sz w:val="24"/>
          <w:szCs w:val="24"/>
        </w:rPr>
        <w:t>the circumstances</w:t>
      </w:r>
      <w:r w:rsidR="002F6D9B" w:rsidRPr="00C70DC5">
        <w:rPr>
          <w:rFonts w:asciiTheme="majorBidi" w:hAnsiTheme="majorBidi" w:cstheme="majorBidi"/>
          <w:sz w:val="24"/>
          <w:szCs w:val="24"/>
        </w:rPr>
        <w:t>.</w:t>
      </w:r>
    </w:p>
    <w:p w14:paraId="7799C1F6" w14:textId="5A59D426" w:rsidR="004D0CB6" w:rsidRPr="00C70DC5" w:rsidRDefault="00C030D1" w:rsidP="0041280B">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f</w:t>
      </w:r>
      <w:r w:rsidRPr="00C70DC5">
        <w:rPr>
          <w:rFonts w:asciiTheme="majorBidi" w:hAnsiTheme="majorBidi" w:cstheme="majorBidi"/>
          <w:sz w:val="24"/>
          <w:szCs w:val="24"/>
        </w:rPr>
        <w:t xml:space="preserve">emale </w:t>
      </w:r>
      <w:r w:rsidR="004D0CB6" w:rsidRPr="00C70DC5">
        <w:rPr>
          <w:rFonts w:asciiTheme="majorBidi" w:hAnsiTheme="majorBidi" w:cstheme="majorBidi"/>
          <w:sz w:val="24"/>
          <w:szCs w:val="24"/>
        </w:rPr>
        <w:t>educators</w:t>
      </w:r>
      <w:r>
        <w:rPr>
          <w:rFonts w:asciiTheme="majorBidi" w:hAnsiTheme="majorBidi" w:cstheme="majorBidi"/>
          <w:sz w:val="24"/>
          <w:szCs w:val="24"/>
        </w:rPr>
        <w:t xml:space="preserve"> presented in this study</w:t>
      </w:r>
      <w:r w:rsidR="004D0CB6" w:rsidRPr="00C70DC5">
        <w:rPr>
          <w:rFonts w:asciiTheme="majorBidi" w:hAnsiTheme="majorBidi" w:cstheme="majorBidi"/>
          <w:sz w:val="24"/>
          <w:szCs w:val="24"/>
        </w:rPr>
        <w:t xml:space="preserve"> choose when and how to </w:t>
      </w:r>
      <w:r w:rsidR="005538D2" w:rsidRPr="00C70DC5">
        <w:rPr>
          <w:rFonts w:asciiTheme="majorBidi" w:hAnsiTheme="majorBidi" w:cstheme="majorBidi"/>
          <w:sz w:val="24"/>
          <w:szCs w:val="24"/>
        </w:rPr>
        <w:t>apply</w:t>
      </w:r>
      <w:r w:rsidR="004D0CB6" w:rsidRPr="00C70DC5">
        <w:rPr>
          <w:rFonts w:asciiTheme="majorBidi" w:hAnsiTheme="majorBidi" w:cstheme="majorBidi"/>
          <w:sz w:val="24"/>
          <w:szCs w:val="24"/>
        </w:rPr>
        <w:t xml:space="preserve"> </w:t>
      </w:r>
      <w:r w:rsidR="005538D2" w:rsidRPr="00C70DC5">
        <w:rPr>
          <w:rFonts w:asciiTheme="majorBidi" w:hAnsiTheme="majorBidi" w:cstheme="majorBidi"/>
          <w:sz w:val="24"/>
          <w:szCs w:val="24"/>
        </w:rPr>
        <w:t xml:space="preserve">the </w:t>
      </w:r>
      <w:r w:rsidR="003D2029" w:rsidRPr="00C70DC5">
        <w:rPr>
          <w:rFonts w:asciiTheme="majorBidi" w:hAnsiTheme="majorBidi" w:cstheme="majorBidi"/>
          <w:sz w:val="24"/>
          <w:szCs w:val="24"/>
        </w:rPr>
        <w:t xml:space="preserve">thought </w:t>
      </w:r>
      <w:r w:rsidR="005E192E" w:rsidRPr="00C70DC5">
        <w:rPr>
          <w:rFonts w:asciiTheme="majorBidi" w:hAnsiTheme="majorBidi" w:cstheme="majorBidi"/>
          <w:sz w:val="24"/>
          <w:szCs w:val="24"/>
        </w:rPr>
        <w:t>patterns</w:t>
      </w:r>
      <w:r w:rsidR="004D0CB6" w:rsidRPr="00C70DC5">
        <w:rPr>
          <w:rFonts w:asciiTheme="majorBidi" w:hAnsiTheme="majorBidi" w:cstheme="majorBidi"/>
          <w:sz w:val="24"/>
          <w:szCs w:val="24"/>
        </w:rPr>
        <w:t xml:space="preserve"> </w:t>
      </w:r>
      <w:r w:rsidR="003D2029" w:rsidRPr="00C70DC5">
        <w:rPr>
          <w:rFonts w:asciiTheme="majorBidi" w:hAnsiTheme="majorBidi" w:cstheme="majorBidi"/>
          <w:sz w:val="24"/>
          <w:szCs w:val="24"/>
        </w:rPr>
        <w:t>and</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 xml:space="preserve">skills they have acquired </w:t>
      </w:r>
      <w:r w:rsidR="00903C62" w:rsidRPr="00C70DC5">
        <w:rPr>
          <w:rFonts w:asciiTheme="majorBidi" w:hAnsiTheme="majorBidi" w:cstheme="majorBidi"/>
          <w:sz w:val="24"/>
          <w:szCs w:val="24"/>
        </w:rPr>
        <w:t>through</w:t>
      </w:r>
      <w:r w:rsidR="004D0CB6" w:rsidRPr="00C70DC5">
        <w:rPr>
          <w:rFonts w:asciiTheme="majorBidi" w:hAnsiTheme="majorBidi" w:cstheme="majorBidi"/>
          <w:sz w:val="24"/>
          <w:szCs w:val="24"/>
        </w:rPr>
        <w:t xml:space="preserve"> the</w:t>
      </w:r>
      <w:r w:rsidR="003D2029" w:rsidRPr="00C70DC5">
        <w:rPr>
          <w:rFonts w:asciiTheme="majorBidi" w:hAnsiTheme="majorBidi" w:cstheme="majorBidi"/>
          <w:sz w:val="24"/>
          <w:szCs w:val="24"/>
        </w:rPr>
        <w:t>ir</w:t>
      </w:r>
      <w:r w:rsidR="004D0CB6"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identity</w:t>
      </w:r>
      <w:r w:rsidR="005538D2" w:rsidRPr="00C70DC5">
        <w:rPr>
          <w:rFonts w:asciiTheme="majorBidi" w:hAnsiTheme="majorBidi" w:cstheme="majorBidi"/>
          <w:sz w:val="24"/>
          <w:szCs w:val="24"/>
        </w:rPr>
        <w:t xml:space="preserve"> </w:t>
      </w:r>
      <w:r w:rsidR="004D0CB6" w:rsidRPr="00C70DC5">
        <w:rPr>
          <w:rFonts w:asciiTheme="majorBidi" w:hAnsiTheme="majorBidi" w:cstheme="majorBidi"/>
          <w:sz w:val="24"/>
          <w:szCs w:val="24"/>
        </w:rPr>
        <w:t>as women and mothers</w:t>
      </w:r>
      <w:r w:rsidR="005538D2" w:rsidRPr="00C70DC5">
        <w:rPr>
          <w:rFonts w:asciiTheme="majorBidi" w:hAnsiTheme="majorBidi" w:cstheme="majorBidi"/>
          <w:sz w:val="24"/>
          <w:szCs w:val="24"/>
        </w:rPr>
        <w:t>,</w:t>
      </w:r>
      <w:r w:rsidR="004D0CB6" w:rsidRPr="00C70DC5">
        <w:rPr>
          <w:rFonts w:asciiTheme="majorBidi" w:hAnsiTheme="majorBidi" w:cstheme="majorBidi"/>
          <w:sz w:val="24"/>
          <w:szCs w:val="24"/>
        </w:rPr>
        <w:t xml:space="preserve"> and when and how to use </w:t>
      </w:r>
      <w:r w:rsidR="005538D2" w:rsidRPr="00C70DC5">
        <w:rPr>
          <w:rFonts w:asciiTheme="majorBidi" w:hAnsiTheme="majorBidi" w:cstheme="majorBidi"/>
          <w:sz w:val="24"/>
          <w:szCs w:val="24"/>
        </w:rPr>
        <w:t xml:space="preserve">their </w:t>
      </w:r>
      <w:r w:rsidR="00903C62" w:rsidRPr="00C70DC5">
        <w:rPr>
          <w:rFonts w:asciiTheme="majorBidi" w:hAnsiTheme="majorBidi" w:cstheme="majorBidi"/>
          <w:sz w:val="24"/>
          <w:szCs w:val="24"/>
        </w:rPr>
        <w:t xml:space="preserve">professional </w:t>
      </w:r>
      <w:r w:rsidR="004D0CB6" w:rsidRPr="00C70DC5">
        <w:rPr>
          <w:rFonts w:asciiTheme="majorBidi" w:hAnsiTheme="majorBidi" w:cstheme="majorBidi"/>
          <w:sz w:val="24"/>
          <w:szCs w:val="24"/>
        </w:rPr>
        <w:t xml:space="preserve">education and tools. </w:t>
      </w:r>
      <w:r w:rsidR="00903C62" w:rsidRPr="00C70DC5">
        <w:rPr>
          <w:rFonts w:asciiTheme="majorBidi" w:hAnsiTheme="majorBidi" w:cstheme="majorBidi"/>
          <w:sz w:val="24"/>
          <w:szCs w:val="24"/>
        </w:rPr>
        <w:t xml:space="preserve">As these quotes attest, </w:t>
      </w:r>
      <w:r w:rsidR="00AD5D01" w:rsidRPr="00C70DC5">
        <w:rPr>
          <w:rFonts w:asciiTheme="majorBidi" w:hAnsiTheme="majorBidi" w:cstheme="majorBidi"/>
          <w:sz w:val="24"/>
          <w:szCs w:val="24"/>
        </w:rPr>
        <w:t>m</w:t>
      </w:r>
      <w:r w:rsidR="004D0CB6" w:rsidRPr="00C70DC5">
        <w:rPr>
          <w:rFonts w:asciiTheme="majorBidi" w:hAnsiTheme="majorBidi" w:cstheme="majorBidi"/>
          <w:sz w:val="24"/>
          <w:szCs w:val="24"/>
        </w:rPr>
        <w:t xml:space="preserve">aternal </w:t>
      </w:r>
      <w:del w:id="271" w:author="Author">
        <w:r w:rsidR="004D21C4" w:rsidRPr="00C70DC5" w:rsidDel="00C030D1">
          <w:rPr>
            <w:rFonts w:asciiTheme="majorBidi" w:hAnsiTheme="majorBidi" w:cstheme="majorBidi"/>
            <w:sz w:val="24"/>
            <w:szCs w:val="24"/>
          </w:rPr>
          <w:delText>behaviours</w:delText>
        </w:r>
      </w:del>
      <w:ins w:id="272" w:author="Author">
        <w:r w:rsidRPr="00C70DC5">
          <w:rPr>
            <w:rFonts w:asciiTheme="majorBidi" w:hAnsiTheme="majorBidi" w:cstheme="majorBidi"/>
            <w:sz w:val="24"/>
            <w:szCs w:val="24"/>
          </w:rPr>
          <w:t>behaviors</w:t>
        </w:r>
      </w:ins>
      <w:r w:rsidR="00903C62" w:rsidRPr="00C70DC5">
        <w:rPr>
          <w:rFonts w:asciiTheme="majorBidi" w:hAnsiTheme="majorBidi" w:cstheme="majorBidi"/>
          <w:sz w:val="24"/>
          <w:szCs w:val="24"/>
        </w:rPr>
        <w:t xml:space="preserve"> can</w:t>
      </w:r>
      <w:r w:rsidR="004D0CB6" w:rsidRPr="00C70DC5">
        <w:rPr>
          <w:rFonts w:asciiTheme="majorBidi" w:hAnsiTheme="majorBidi" w:cstheme="majorBidi"/>
          <w:sz w:val="24"/>
          <w:szCs w:val="24"/>
        </w:rPr>
        <w:t xml:space="preserve"> become a professional tool of choice, </w:t>
      </w:r>
      <w:r w:rsidR="005E192E" w:rsidRPr="00C70DC5">
        <w:rPr>
          <w:rFonts w:asciiTheme="majorBidi" w:hAnsiTheme="majorBidi" w:cstheme="majorBidi"/>
          <w:sz w:val="24"/>
          <w:szCs w:val="24"/>
        </w:rPr>
        <w:t xml:space="preserve">used </w:t>
      </w:r>
      <w:r w:rsidR="004D0CB6" w:rsidRPr="00C70DC5">
        <w:rPr>
          <w:rFonts w:asciiTheme="majorBidi" w:hAnsiTheme="majorBidi" w:cstheme="majorBidi"/>
          <w:sz w:val="24"/>
          <w:szCs w:val="24"/>
        </w:rPr>
        <w:t xml:space="preserve">to </w:t>
      </w:r>
      <w:r w:rsidR="003D2029" w:rsidRPr="00C70DC5">
        <w:rPr>
          <w:rFonts w:asciiTheme="majorBidi" w:hAnsiTheme="majorBidi" w:cstheme="majorBidi"/>
          <w:sz w:val="24"/>
          <w:szCs w:val="24"/>
        </w:rPr>
        <w:t>respond to</w:t>
      </w:r>
      <w:r w:rsidR="004D0CB6" w:rsidRPr="00C70DC5">
        <w:rPr>
          <w:rFonts w:asciiTheme="majorBidi" w:hAnsiTheme="majorBidi" w:cstheme="majorBidi"/>
          <w:sz w:val="24"/>
          <w:szCs w:val="24"/>
        </w:rPr>
        <w:t xml:space="preserve"> children </w:t>
      </w:r>
      <w:r w:rsidR="005E192E" w:rsidRPr="00C70DC5">
        <w:rPr>
          <w:rFonts w:asciiTheme="majorBidi" w:hAnsiTheme="majorBidi" w:cstheme="majorBidi"/>
          <w:sz w:val="24"/>
          <w:szCs w:val="24"/>
        </w:rPr>
        <w:t xml:space="preserve">who are </w:t>
      </w:r>
      <w:r w:rsidR="004D0CB6" w:rsidRPr="00C70DC5">
        <w:rPr>
          <w:rFonts w:asciiTheme="majorBidi" w:hAnsiTheme="majorBidi" w:cstheme="majorBidi"/>
          <w:sz w:val="24"/>
          <w:szCs w:val="24"/>
        </w:rPr>
        <w:t>in need</w:t>
      </w:r>
      <w:r w:rsidR="005538D2" w:rsidRPr="00C70DC5">
        <w:rPr>
          <w:rFonts w:asciiTheme="majorBidi" w:hAnsiTheme="majorBidi" w:cstheme="majorBidi"/>
          <w:sz w:val="24"/>
          <w:szCs w:val="24"/>
        </w:rPr>
        <w:t xml:space="preserve"> of </w:t>
      </w:r>
      <w:r w:rsidR="005E192E" w:rsidRPr="00C70DC5">
        <w:rPr>
          <w:rFonts w:asciiTheme="majorBidi" w:hAnsiTheme="majorBidi" w:cstheme="majorBidi"/>
          <w:sz w:val="24"/>
          <w:szCs w:val="24"/>
        </w:rPr>
        <w:t>them</w:t>
      </w:r>
      <w:r w:rsidR="004D0CB6" w:rsidRPr="00C70DC5">
        <w:rPr>
          <w:rFonts w:asciiTheme="majorBidi" w:hAnsiTheme="majorBidi" w:cstheme="majorBidi"/>
          <w:sz w:val="24"/>
          <w:szCs w:val="24"/>
        </w:rPr>
        <w:t>.</w:t>
      </w:r>
      <w:r w:rsidR="00AF7C41" w:rsidRPr="00C70DC5">
        <w:rPr>
          <w:rFonts w:asciiTheme="majorBidi" w:hAnsiTheme="majorBidi" w:cstheme="majorBidi"/>
          <w:sz w:val="24"/>
          <w:szCs w:val="24"/>
        </w:rPr>
        <w:t xml:space="preserve"> </w:t>
      </w:r>
    </w:p>
    <w:p w14:paraId="5B2B1B25" w14:textId="52EBE0CE" w:rsidR="00377DA1" w:rsidRPr="00C70DC5" w:rsidRDefault="00F72F3A" w:rsidP="00377DA1">
      <w:pPr>
        <w:spacing w:line="480" w:lineRule="auto"/>
        <w:rPr>
          <w:rFonts w:asciiTheme="majorBidi" w:hAnsiTheme="majorBidi" w:cstheme="majorBidi"/>
          <w:b/>
          <w:bCs/>
          <w:i/>
          <w:iCs/>
          <w:sz w:val="24"/>
          <w:szCs w:val="24"/>
        </w:rPr>
      </w:pPr>
      <w:r w:rsidRPr="00C70DC5">
        <w:rPr>
          <w:rFonts w:asciiTheme="majorBidi" w:hAnsiTheme="majorBidi" w:cstheme="majorBidi"/>
          <w:b/>
          <w:bCs/>
          <w:i/>
          <w:iCs/>
          <w:sz w:val="24"/>
          <w:szCs w:val="24"/>
        </w:rPr>
        <w:t>Conflict</w:t>
      </w:r>
      <w:r w:rsidR="006B118E" w:rsidRPr="00C70DC5">
        <w:rPr>
          <w:rFonts w:asciiTheme="majorBidi" w:hAnsiTheme="majorBidi" w:cstheme="majorBidi"/>
          <w:b/>
          <w:bCs/>
          <w:i/>
          <w:iCs/>
          <w:sz w:val="24"/>
          <w:szCs w:val="24"/>
        </w:rPr>
        <w:t>s</w:t>
      </w:r>
      <w:r w:rsidRPr="00C70DC5">
        <w:rPr>
          <w:rFonts w:asciiTheme="majorBidi" w:hAnsiTheme="majorBidi" w:cstheme="majorBidi"/>
          <w:b/>
          <w:bCs/>
          <w:i/>
          <w:iCs/>
          <w:sz w:val="24"/>
          <w:szCs w:val="24"/>
        </w:rPr>
        <w:t xml:space="preserve"> </w:t>
      </w:r>
      <w:r w:rsidR="00ED5C59" w:rsidRPr="00C70DC5">
        <w:rPr>
          <w:rFonts w:asciiTheme="majorBidi" w:hAnsiTheme="majorBidi" w:cstheme="majorBidi"/>
          <w:b/>
          <w:bCs/>
          <w:i/>
          <w:iCs/>
          <w:sz w:val="24"/>
          <w:szCs w:val="24"/>
        </w:rPr>
        <w:t>B</w:t>
      </w:r>
      <w:r w:rsidRPr="00C70DC5">
        <w:rPr>
          <w:rFonts w:asciiTheme="majorBidi" w:hAnsiTheme="majorBidi" w:cstheme="majorBidi"/>
          <w:b/>
          <w:bCs/>
          <w:i/>
          <w:iCs/>
          <w:sz w:val="24"/>
          <w:szCs w:val="24"/>
        </w:rPr>
        <w:t>etween Maternal and Professional Commitment</w:t>
      </w:r>
      <w:r w:rsidR="006B118E" w:rsidRPr="00C70DC5">
        <w:rPr>
          <w:rFonts w:asciiTheme="majorBidi" w:hAnsiTheme="majorBidi" w:cstheme="majorBidi"/>
          <w:b/>
          <w:bCs/>
          <w:i/>
          <w:iCs/>
          <w:sz w:val="24"/>
          <w:szCs w:val="24"/>
        </w:rPr>
        <w:t>s</w:t>
      </w:r>
    </w:p>
    <w:p w14:paraId="7C8EF8FE" w14:textId="5BD14BF8" w:rsidR="00F72F3A" w:rsidRPr="00C70DC5" w:rsidRDefault="00903C62" w:rsidP="00EA2C9B">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The </w:t>
      </w:r>
      <w:r w:rsidR="00FF78DF">
        <w:rPr>
          <w:rFonts w:asciiTheme="majorBidi" w:hAnsiTheme="majorBidi" w:cstheme="majorBidi"/>
          <w:sz w:val="24"/>
          <w:szCs w:val="24"/>
        </w:rPr>
        <w:t xml:space="preserve">interviewees’ </w:t>
      </w:r>
      <w:r w:rsidRPr="00C70DC5">
        <w:rPr>
          <w:rFonts w:asciiTheme="majorBidi" w:hAnsiTheme="majorBidi" w:cstheme="majorBidi"/>
          <w:sz w:val="24"/>
          <w:szCs w:val="24"/>
        </w:rPr>
        <w:t xml:space="preserve">commitments </w:t>
      </w:r>
      <w:r w:rsidR="005E192E" w:rsidRPr="00C70DC5">
        <w:rPr>
          <w:rFonts w:asciiTheme="majorBidi" w:hAnsiTheme="majorBidi" w:cstheme="majorBidi"/>
          <w:sz w:val="24"/>
          <w:szCs w:val="24"/>
        </w:rPr>
        <w:t>to</w:t>
      </w:r>
      <w:r w:rsidRPr="00C70DC5">
        <w:rPr>
          <w:rFonts w:asciiTheme="majorBidi" w:hAnsiTheme="majorBidi" w:cstheme="majorBidi"/>
          <w:sz w:val="24"/>
          <w:szCs w:val="24"/>
        </w:rPr>
        <w:t>ward</w:t>
      </w:r>
      <w:r w:rsidR="005E192E" w:rsidRPr="00C70DC5">
        <w:rPr>
          <w:rFonts w:asciiTheme="majorBidi" w:hAnsiTheme="majorBidi" w:cstheme="majorBidi"/>
          <w:sz w:val="24"/>
          <w:szCs w:val="24"/>
        </w:rPr>
        <w:t xml:space="preserve"> </w:t>
      </w:r>
      <w:r w:rsidR="005A5680" w:rsidRPr="00C70DC5">
        <w:rPr>
          <w:rFonts w:asciiTheme="majorBidi" w:hAnsiTheme="majorBidi" w:cstheme="majorBidi"/>
          <w:sz w:val="24"/>
          <w:szCs w:val="24"/>
        </w:rPr>
        <w:t>the</w:t>
      </w:r>
      <w:r w:rsidR="004C4A41" w:rsidRPr="00C70DC5">
        <w:rPr>
          <w:rFonts w:asciiTheme="majorBidi" w:hAnsiTheme="majorBidi" w:cstheme="majorBidi"/>
          <w:sz w:val="24"/>
          <w:szCs w:val="24"/>
        </w:rPr>
        <w:t>ir</w:t>
      </w:r>
      <w:r w:rsidR="005A5680"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 xml:space="preserve">young </w:t>
      </w:r>
      <w:r w:rsidR="005A5680" w:rsidRPr="00C70DC5">
        <w:rPr>
          <w:rFonts w:asciiTheme="majorBidi" w:hAnsiTheme="majorBidi" w:cstheme="majorBidi"/>
          <w:sz w:val="24"/>
          <w:szCs w:val="24"/>
        </w:rPr>
        <w:t xml:space="preserve">students </w:t>
      </w:r>
      <w:r w:rsidR="00AF7C41" w:rsidRPr="00C70DC5">
        <w:rPr>
          <w:rFonts w:asciiTheme="majorBidi" w:hAnsiTheme="majorBidi" w:cstheme="majorBidi"/>
          <w:sz w:val="24"/>
          <w:szCs w:val="24"/>
        </w:rPr>
        <w:t>carr</w:t>
      </w:r>
      <w:r w:rsidRPr="00C70DC5">
        <w:rPr>
          <w:rFonts w:asciiTheme="majorBidi" w:hAnsiTheme="majorBidi" w:cstheme="majorBidi"/>
          <w:sz w:val="24"/>
          <w:szCs w:val="24"/>
        </w:rPr>
        <w:t>y</w:t>
      </w:r>
      <w:r w:rsidR="00AF7C41" w:rsidRPr="00C70DC5">
        <w:rPr>
          <w:rFonts w:asciiTheme="majorBidi" w:hAnsiTheme="majorBidi" w:cstheme="majorBidi"/>
          <w:sz w:val="24"/>
          <w:szCs w:val="24"/>
        </w:rPr>
        <w:t xml:space="preserve"> over into their </w:t>
      </w:r>
      <w:r w:rsidR="00EA7D4F" w:rsidRPr="00C70DC5">
        <w:rPr>
          <w:rFonts w:asciiTheme="majorBidi" w:hAnsiTheme="majorBidi" w:cstheme="majorBidi"/>
          <w:sz w:val="24"/>
          <w:szCs w:val="24"/>
        </w:rPr>
        <w:t xml:space="preserve">private </w:t>
      </w:r>
      <w:r w:rsidR="00AF7C41" w:rsidRPr="00C70DC5">
        <w:rPr>
          <w:rFonts w:asciiTheme="majorBidi" w:hAnsiTheme="majorBidi" w:cstheme="majorBidi"/>
          <w:sz w:val="24"/>
          <w:szCs w:val="24"/>
        </w:rPr>
        <w:t>lives</w:t>
      </w:r>
      <w:r w:rsidR="00EA7D4F" w:rsidRPr="00C70DC5">
        <w:rPr>
          <w:rFonts w:asciiTheme="majorBidi" w:hAnsiTheme="majorBidi" w:cstheme="majorBidi"/>
          <w:sz w:val="24"/>
          <w:szCs w:val="24"/>
        </w:rPr>
        <w:t>,</w:t>
      </w:r>
      <w:r w:rsidR="005E192E" w:rsidRPr="00C70DC5">
        <w:rPr>
          <w:rFonts w:asciiTheme="majorBidi" w:hAnsiTheme="majorBidi" w:cstheme="majorBidi"/>
          <w:sz w:val="24"/>
          <w:szCs w:val="24"/>
        </w:rPr>
        <w:t xml:space="preserve"> </w:t>
      </w:r>
      <w:r w:rsidR="00AF7C41" w:rsidRPr="00C70DC5">
        <w:rPr>
          <w:rFonts w:asciiTheme="majorBidi" w:hAnsiTheme="majorBidi" w:cstheme="majorBidi"/>
          <w:sz w:val="24"/>
          <w:szCs w:val="24"/>
        </w:rPr>
        <w:t>as they</w:t>
      </w:r>
      <w:r w:rsidR="005E192E" w:rsidRPr="00C70DC5">
        <w:rPr>
          <w:rFonts w:asciiTheme="majorBidi" w:hAnsiTheme="majorBidi" w:cstheme="majorBidi"/>
          <w:sz w:val="24"/>
          <w:szCs w:val="24"/>
        </w:rPr>
        <w:t xml:space="preserve"> deal with the needs of </w:t>
      </w:r>
      <w:r w:rsidR="004C4A41" w:rsidRPr="00C70DC5">
        <w:rPr>
          <w:rFonts w:asciiTheme="majorBidi" w:hAnsiTheme="majorBidi" w:cstheme="majorBidi"/>
          <w:sz w:val="24"/>
          <w:szCs w:val="24"/>
        </w:rPr>
        <w:t>their</w:t>
      </w:r>
      <w:r w:rsidR="005E192E" w:rsidRPr="00C70DC5">
        <w:rPr>
          <w:rFonts w:asciiTheme="majorBidi" w:hAnsiTheme="majorBidi" w:cstheme="majorBidi"/>
          <w:sz w:val="24"/>
          <w:szCs w:val="24"/>
        </w:rPr>
        <w:t xml:space="preserve"> own children.</w:t>
      </w:r>
      <w:r w:rsidR="00AF7C41" w:rsidRPr="00C70DC5">
        <w:rPr>
          <w:rFonts w:asciiTheme="majorBidi" w:hAnsiTheme="majorBidi" w:cstheme="majorBidi"/>
          <w:sz w:val="24"/>
          <w:szCs w:val="24"/>
        </w:rPr>
        <w:t xml:space="preserve"> Indeed, </w:t>
      </w:r>
      <w:r w:rsidRPr="00C70DC5">
        <w:rPr>
          <w:rFonts w:asciiTheme="majorBidi" w:hAnsiTheme="majorBidi" w:cstheme="majorBidi"/>
          <w:sz w:val="24"/>
          <w:szCs w:val="24"/>
        </w:rPr>
        <w:t xml:space="preserve">when there is a conflict between one’s commitments as a mother in the private sphere </w:t>
      </w:r>
      <w:r w:rsidR="00E328CA">
        <w:rPr>
          <w:rFonts w:asciiTheme="majorBidi" w:hAnsiTheme="majorBidi" w:cstheme="majorBidi"/>
          <w:sz w:val="24"/>
          <w:szCs w:val="24"/>
        </w:rPr>
        <w:t xml:space="preserve">(home) </w:t>
      </w:r>
      <w:r w:rsidRPr="00C70DC5">
        <w:rPr>
          <w:rFonts w:asciiTheme="majorBidi" w:hAnsiTheme="majorBidi" w:cstheme="majorBidi"/>
          <w:sz w:val="24"/>
          <w:szCs w:val="24"/>
        </w:rPr>
        <w:t xml:space="preserve">and as an educator in the public/professional sphere, </w:t>
      </w:r>
      <w:r w:rsidR="00B22A90" w:rsidRPr="00C70DC5">
        <w:rPr>
          <w:rFonts w:asciiTheme="majorBidi" w:hAnsiTheme="majorBidi" w:cstheme="majorBidi"/>
          <w:sz w:val="24"/>
          <w:szCs w:val="24"/>
        </w:rPr>
        <w:t>intense emotions</w:t>
      </w:r>
      <w:r w:rsidRPr="00C70DC5">
        <w:rPr>
          <w:rFonts w:asciiTheme="majorBidi" w:hAnsiTheme="majorBidi" w:cstheme="majorBidi"/>
          <w:sz w:val="24"/>
          <w:szCs w:val="24"/>
        </w:rPr>
        <w:t xml:space="preserve"> can arise</w:t>
      </w:r>
      <w:r w:rsidR="00B22A90" w:rsidRPr="00C70DC5">
        <w:rPr>
          <w:rFonts w:asciiTheme="majorBidi" w:hAnsiTheme="majorBidi" w:cstheme="majorBidi"/>
          <w:sz w:val="24"/>
          <w:szCs w:val="24"/>
        </w:rPr>
        <w:t xml:space="preserve">. </w:t>
      </w:r>
      <w:r w:rsidRPr="00C70DC5">
        <w:rPr>
          <w:rFonts w:asciiTheme="majorBidi" w:hAnsiTheme="majorBidi" w:cstheme="majorBidi"/>
          <w:sz w:val="24"/>
          <w:szCs w:val="24"/>
        </w:rPr>
        <w:t>Making a decision in the face of such a conflict is generally a temporary rather than</w:t>
      </w:r>
      <w:r w:rsidR="00CB772F" w:rsidRPr="00C70DC5">
        <w:rPr>
          <w:rFonts w:asciiTheme="majorBidi" w:hAnsiTheme="majorBidi" w:cstheme="majorBidi"/>
          <w:sz w:val="24"/>
          <w:szCs w:val="24"/>
        </w:rPr>
        <w:t xml:space="preserve"> absolute</w:t>
      </w:r>
      <w:r w:rsidR="00B22A90" w:rsidRPr="00C70DC5">
        <w:rPr>
          <w:rFonts w:asciiTheme="majorBidi" w:hAnsiTheme="majorBidi" w:cstheme="majorBidi"/>
          <w:sz w:val="24"/>
          <w:szCs w:val="24"/>
        </w:rPr>
        <w:t xml:space="preserve"> choice between roles</w:t>
      </w:r>
      <w:r w:rsidR="00AF7C41" w:rsidRPr="00C70DC5">
        <w:rPr>
          <w:rFonts w:asciiTheme="majorBidi" w:hAnsiTheme="majorBidi" w:cstheme="majorBidi"/>
          <w:sz w:val="24"/>
          <w:szCs w:val="24"/>
        </w:rPr>
        <w:t>;</w:t>
      </w:r>
      <w:r w:rsidR="004C4A41" w:rsidRPr="00C70DC5">
        <w:rPr>
          <w:rFonts w:asciiTheme="majorBidi" w:hAnsiTheme="majorBidi" w:cstheme="majorBidi"/>
          <w:sz w:val="24"/>
          <w:szCs w:val="24"/>
        </w:rPr>
        <w:t xml:space="preserve"> for example, </w:t>
      </w:r>
      <w:r w:rsidRPr="00C70DC5">
        <w:rPr>
          <w:rFonts w:asciiTheme="majorBidi" w:hAnsiTheme="majorBidi" w:cstheme="majorBidi"/>
          <w:sz w:val="24"/>
          <w:szCs w:val="24"/>
        </w:rPr>
        <w:t>an educator may need to decide</w:t>
      </w:r>
      <w:r w:rsidR="006731A4" w:rsidRPr="00C70DC5">
        <w:rPr>
          <w:rFonts w:asciiTheme="majorBidi" w:hAnsiTheme="majorBidi" w:cstheme="majorBidi"/>
          <w:sz w:val="24"/>
          <w:szCs w:val="24"/>
        </w:rPr>
        <w:t xml:space="preserve"> whether</w:t>
      </w:r>
      <w:r w:rsidR="004C4A41" w:rsidRPr="00C70DC5">
        <w:rPr>
          <w:rFonts w:asciiTheme="majorBidi" w:hAnsiTheme="majorBidi" w:cstheme="majorBidi"/>
          <w:sz w:val="24"/>
          <w:szCs w:val="24"/>
        </w:rPr>
        <w:t xml:space="preserve"> </w:t>
      </w:r>
      <w:r w:rsidR="006731A4" w:rsidRPr="00C70DC5">
        <w:rPr>
          <w:rFonts w:asciiTheme="majorBidi" w:hAnsiTheme="majorBidi" w:cstheme="majorBidi"/>
          <w:sz w:val="24"/>
          <w:szCs w:val="24"/>
        </w:rPr>
        <w:t>to extend</w:t>
      </w:r>
      <w:r w:rsidR="00AF7C41"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her </w:t>
      </w:r>
      <w:r w:rsidR="00B22A90" w:rsidRPr="00C70DC5">
        <w:rPr>
          <w:rFonts w:asciiTheme="majorBidi" w:hAnsiTheme="majorBidi" w:cstheme="majorBidi"/>
          <w:sz w:val="24"/>
          <w:szCs w:val="24"/>
        </w:rPr>
        <w:t>maternity leave or use sick days</w:t>
      </w:r>
      <w:r w:rsidR="00AF7C41" w:rsidRPr="00C70DC5">
        <w:rPr>
          <w:rFonts w:asciiTheme="majorBidi" w:hAnsiTheme="majorBidi" w:cstheme="majorBidi"/>
          <w:sz w:val="24"/>
          <w:szCs w:val="24"/>
        </w:rPr>
        <w:t xml:space="preserve"> to stay home with a sick child</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However, t</w:t>
      </w:r>
      <w:r w:rsidR="00B22A90" w:rsidRPr="00C70DC5">
        <w:rPr>
          <w:rFonts w:asciiTheme="majorBidi" w:hAnsiTheme="majorBidi" w:cstheme="majorBidi"/>
          <w:sz w:val="24"/>
          <w:szCs w:val="24"/>
        </w:rPr>
        <w:t xml:space="preserve">he conflict </w:t>
      </w:r>
      <w:r w:rsidRPr="00C70DC5">
        <w:rPr>
          <w:rFonts w:asciiTheme="majorBidi" w:hAnsiTheme="majorBidi" w:cstheme="majorBidi"/>
          <w:sz w:val="24"/>
          <w:szCs w:val="24"/>
        </w:rPr>
        <w:t>can be</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particularly</w:t>
      </w:r>
      <w:r w:rsidR="00B22A90" w:rsidRPr="00C70DC5">
        <w:rPr>
          <w:rFonts w:asciiTheme="majorBidi" w:hAnsiTheme="majorBidi" w:cstheme="majorBidi"/>
          <w:sz w:val="24"/>
          <w:szCs w:val="24"/>
        </w:rPr>
        <w:t xml:space="preserve"> difficult</w:t>
      </w:r>
      <w:r w:rsidR="004C4A41" w:rsidRPr="00C70DC5">
        <w:rPr>
          <w:rFonts w:asciiTheme="majorBidi" w:hAnsiTheme="majorBidi" w:cstheme="majorBidi"/>
          <w:sz w:val="24"/>
          <w:szCs w:val="24"/>
        </w:rPr>
        <w:t xml:space="preserve"> for these educators because, as</w:t>
      </w:r>
      <w:r w:rsidR="005E192E" w:rsidRPr="00C70DC5">
        <w:rPr>
          <w:rFonts w:asciiTheme="majorBidi" w:hAnsiTheme="majorBidi" w:cstheme="majorBidi"/>
          <w:sz w:val="24"/>
          <w:szCs w:val="24"/>
        </w:rPr>
        <w:t xml:space="preserve"> mothers</w:t>
      </w:r>
      <w:r w:rsidR="004C4A41" w:rsidRPr="00C70DC5">
        <w:rPr>
          <w:rFonts w:asciiTheme="majorBidi" w:hAnsiTheme="majorBidi" w:cstheme="majorBidi"/>
          <w:sz w:val="24"/>
          <w:szCs w:val="24"/>
        </w:rPr>
        <w:t>, they</w:t>
      </w:r>
      <w:r w:rsidRPr="00C70DC5">
        <w:rPr>
          <w:rFonts w:asciiTheme="majorBidi" w:hAnsiTheme="majorBidi" w:cstheme="majorBidi"/>
          <w:sz w:val="24"/>
          <w:szCs w:val="24"/>
        </w:rPr>
        <w:t xml:space="preserve"> may</w:t>
      </w:r>
      <w:r w:rsidR="00B22A90" w:rsidRPr="00C70DC5">
        <w:rPr>
          <w:rFonts w:asciiTheme="majorBidi" w:hAnsiTheme="majorBidi" w:cstheme="majorBidi"/>
          <w:sz w:val="24"/>
          <w:szCs w:val="24"/>
        </w:rPr>
        <w:t xml:space="preserve"> </w:t>
      </w:r>
      <w:r w:rsidR="00CB772F" w:rsidRPr="00C70DC5">
        <w:rPr>
          <w:rFonts w:asciiTheme="majorBidi" w:hAnsiTheme="majorBidi" w:cstheme="majorBidi"/>
          <w:sz w:val="24"/>
          <w:szCs w:val="24"/>
        </w:rPr>
        <w:t xml:space="preserve">feel </w:t>
      </w:r>
      <w:r w:rsidRPr="00C70DC5">
        <w:rPr>
          <w:rFonts w:asciiTheme="majorBidi" w:hAnsiTheme="majorBidi" w:cstheme="majorBidi"/>
          <w:sz w:val="24"/>
          <w:szCs w:val="24"/>
        </w:rPr>
        <w:t>guilty</w:t>
      </w:r>
      <w:r w:rsidR="00B22A90" w:rsidRPr="00C70DC5">
        <w:rPr>
          <w:rFonts w:asciiTheme="majorBidi" w:hAnsiTheme="majorBidi" w:cstheme="majorBidi"/>
          <w:sz w:val="24"/>
          <w:szCs w:val="24"/>
        </w:rPr>
        <w:t xml:space="preserve"> leaving their </w:t>
      </w:r>
      <w:r w:rsidR="00CB772F" w:rsidRPr="00C70DC5">
        <w:rPr>
          <w:rFonts w:asciiTheme="majorBidi" w:hAnsiTheme="majorBidi" w:cstheme="majorBidi"/>
          <w:sz w:val="24"/>
          <w:szCs w:val="24"/>
        </w:rPr>
        <w:t xml:space="preserve">own </w:t>
      </w:r>
      <w:r w:rsidR="00B22A90" w:rsidRPr="00C70DC5">
        <w:rPr>
          <w:rFonts w:asciiTheme="majorBidi" w:hAnsiTheme="majorBidi" w:cstheme="majorBidi"/>
          <w:sz w:val="24"/>
          <w:szCs w:val="24"/>
        </w:rPr>
        <w:t>children</w:t>
      </w:r>
      <w:r w:rsidRPr="00C70DC5">
        <w:rPr>
          <w:rFonts w:asciiTheme="majorBidi" w:hAnsiTheme="majorBidi" w:cstheme="majorBidi"/>
          <w:sz w:val="24"/>
          <w:szCs w:val="24"/>
        </w:rPr>
        <w:t xml:space="preserve"> in order</w:t>
      </w:r>
      <w:r w:rsidR="00B22A90" w:rsidRPr="00C70DC5">
        <w:rPr>
          <w:rFonts w:asciiTheme="majorBidi" w:hAnsiTheme="majorBidi" w:cstheme="majorBidi"/>
          <w:sz w:val="24"/>
          <w:szCs w:val="24"/>
        </w:rPr>
        <w:t xml:space="preserve"> to invest their </w:t>
      </w:r>
      <w:r w:rsidR="005E192E" w:rsidRPr="00C70DC5">
        <w:rPr>
          <w:rFonts w:asciiTheme="majorBidi" w:hAnsiTheme="majorBidi" w:cstheme="majorBidi"/>
          <w:sz w:val="24"/>
          <w:szCs w:val="24"/>
        </w:rPr>
        <w:t xml:space="preserve">time and </w:t>
      </w:r>
      <w:r w:rsidR="00B22A90" w:rsidRPr="00C70DC5">
        <w:rPr>
          <w:rFonts w:asciiTheme="majorBidi" w:hAnsiTheme="majorBidi" w:cstheme="majorBidi"/>
          <w:sz w:val="24"/>
          <w:szCs w:val="24"/>
        </w:rPr>
        <w:t xml:space="preserve">skills in </w:t>
      </w:r>
      <w:r w:rsidR="00CB772F" w:rsidRPr="00C70DC5">
        <w:rPr>
          <w:rFonts w:asciiTheme="majorBidi" w:hAnsiTheme="majorBidi" w:cstheme="majorBidi"/>
          <w:sz w:val="24"/>
          <w:szCs w:val="24"/>
        </w:rPr>
        <w:t xml:space="preserve">other </w:t>
      </w:r>
      <w:r w:rsidR="00AF7C41" w:rsidRPr="00C70DC5">
        <w:rPr>
          <w:rFonts w:asciiTheme="majorBidi" w:hAnsiTheme="majorBidi" w:cstheme="majorBidi"/>
          <w:sz w:val="24"/>
          <w:szCs w:val="24"/>
        </w:rPr>
        <w:t xml:space="preserve">people’s </w:t>
      </w:r>
      <w:r w:rsidR="00B22A90" w:rsidRPr="00C70DC5">
        <w:rPr>
          <w:rFonts w:asciiTheme="majorBidi" w:hAnsiTheme="majorBidi" w:cstheme="majorBidi"/>
          <w:sz w:val="24"/>
          <w:szCs w:val="24"/>
        </w:rPr>
        <w:t>children.</w:t>
      </w:r>
    </w:p>
    <w:p w14:paraId="2D66C884" w14:textId="7F977105" w:rsidR="00D66DE5" w:rsidRPr="00C70DC5" w:rsidRDefault="00D66DE5"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proofErr w:type="spellEnd"/>
      <w:r w:rsidRPr="00C70DC5">
        <w:rPr>
          <w:rFonts w:asciiTheme="majorBidi" w:hAnsiTheme="majorBidi" w:cstheme="majorBidi"/>
          <w:sz w:val="24"/>
          <w:szCs w:val="24"/>
        </w:rPr>
        <w:t xml:space="preserve"> described, with great emotion, the first time she had to choose between her role as a mother and her role as an educator. The choice did not mean giving up either role, but </w:t>
      </w:r>
      <w:r w:rsidR="00E91AE8" w:rsidRPr="00C70DC5">
        <w:rPr>
          <w:rFonts w:asciiTheme="majorBidi" w:hAnsiTheme="majorBidi" w:cstheme="majorBidi"/>
          <w:sz w:val="24"/>
          <w:szCs w:val="24"/>
        </w:rPr>
        <w:t xml:space="preserve">rather </w:t>
      </w:r>
      <w:r w:rsidRPr="00C70DC5">
        <w:rPr>
          <w:rFonts w:asciiTheme="majorBidi" w:hAnsiTheme="majorBidi" w:cstheme="majorBidi"/>
          <w:sz w:val="24"/>
          <w:szCs w:val="24"/>
        </w:rPr>
        <w:t xml:space="preserve">deciding which role </w:t>
      </w:r>
      <w:r w:rsidR="004C4A41" w:rsidRPr="00C70DC5">
        <w:rPr>
          <w:rFonts w:asciiTheme="majorBidi" w:hAnsiTheme="majorBidi" w:cstheme="majorBidi"/>
          <w:sz w:val="24"/>
          <w:szCs w:val="24"/>
        </w:rPr>
        <w:t xml:space="preserve">she would </w:t>
      </w:r>
      <w:r w:rsidR="00903C62" w:rsidRPr="00C70DC5">
        <w:rPr>
          <w:rFonts w:asciiTheme="majorBidi" w:hAnsiTheme="majorBidi" w:cstheme="majorBidi"/>
          <w:sz w:val="24"/>
          <w:szCs w:val="24"/>
        </w:rPr>
        <w:t>give her time to</w:t>
      </w:r>
      <w:r w:rsidR="004C4A41" w:rsidRPr="00C70DC5">
        <w:rPr>
          <w:rFonts w:asciiTheme="majorBidi" w:hAnsiTheme="majorBidi" w:cstheme="majorBidi"/>
          <w:sz w:val="24"/>
          <w:szCs w:val="24"/>
        </w:rPr>
        <w:t xml:space="preserve"> </w:t>
      </w:r>
      <w:r w:rsidR="006B118E" w:rsidRPr="00C70DC5">
        <w:rPr>
          <w:rFonts w:asciiTheme="majorBidi" w:hAnsiTheme="majorBidi" w:cstheme="majorBidi"/>
          <w:sz w:val="24"/>
          <w:szCs w:val="24"/>
        </w:rPr>
        <w:t>each</w:t>
      </w:r>
      <w:r w:rsidR="00AF7C41" w:rsidRPr="00C70DC5">
        <w:rPr>
          <w:rFonts w:asciiTheme="majorBidi" w:hAnsiTheme="majorBidi" w:cstheme="majorBidi"/>
          <w:sz w:val="24"/>
          <w:szCs w:val="24"/>
        </w:rPr>
        <w:t xml:space="preserve"> morning</w:t>
      </w:r>
      <w:r w:rsidRPr="00C70DC5">
        <w:rPr>
          <w:rFonts w:asciiTheme="majorBidi" w:hAnsiTheme="majorBidi" w:cstheme="majorBidi"/>
          <w:sz w:val="24"/>
          <w:szCs w:val="24"/>
        </w:rPr>
        <w:t>.</w:t>
      </w:r>
    </w:p>
    <w:p w14:paraId="4B842476" w14:textId="0A3CC14B" w:rsidR="00E91AE8" w:rsidRPr="00C70DC5" w:rsidRDefault="00E91AE8" w:rsidP="00E91AE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I remember a stage </w:t>
      </w:r>
      <w:r w:rsidR="004C4A41" w:rsidRPr="00C70DC5">
        <w:rPr>
          <w:rFonts w:asciiTheme="majorBidi" w:hAnsiTheme="majorBidi" w:cstheme="majorBidi"/>
          <w:sz w:val="24"/>
          <w:szCs w:val="24"/>
        </w:rPr>
        <w:t>where</w:t>
      </w:r>
      <w:r w:rsidRPr="00C70DC5">
        <w:rPr>
          <w:rFonts w:asciiTheme="majorBidi" w:hAnsiTheme="majorBidi" w:cstheme="majorBidi"/>
          <w:sz w:val="24"/>
          <w:szCs w:val="24"/>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C70DC5">
        <w:rPr>
          <w:rFonts w:asciiTheme="majorBidi" w:hAnsiTheme="majorBidi" w:cstheme="majorBidi"/>
          <w:sz w:val="24"/>
          <w:szCs w:val="24"/>
        </w:rPr>
        <w:t>my students</w:t>
      </w:r>
      <w:r w:rsidRPr="00C70DC5">
        <w:rPr>
          <w:rFonts w:asciiTheme="majorBidi" w:hAnsiTheme="majorBidi" w:cstheme="majorBidi"/>
          <w:sz w:val="24"/>
          <w:szCs w:val="24"/>
        </w:rPr>
        <w:t xml:space="preserve">. ... </w:t>
      </w:r>
      <w:r w:rsidR="002068E3" w:rsidRPr="00C70DC5">
        <w:rPr>
          <w:rFonts w:asciiTheme="majorBidi" w:hAnsiTheme="majorBidi" w:cstheme="majorBidi"/>
          <w:sz w:val="24"/>
          <w:szCs w:val="24"/>
        </w:rPr>
        <w:t xml:space="preserve">For the first few days, I </w:t>
      </w:r>
      <w:r w:rsidR="002068E3" w:rsidRPr="00C70DC5">
        <w:rPr>
          <w:rFonts w:asciiTheme="majorBidi" w:hAnsiTheme="majorBidi" w:cstheme="majorBidi"/>
          <w:sz w:val="24"/>
          <w:szCs w:val="24"/>
        </w:rPr>
        <w:lastRenderedPageBreak/>
        <w:t xml:space="preserve">got out of the car in tears. </w:t>
      </w:r>
      <w:r w:rsidRPr="00C70DC5">
        <w:rPr>
          <w:rFonts w:asciiTheme="majorBidi" w:hAnsiTheme="majorBidi" w:cstheme="majorBidi"/>
          <w:sz w:val="24"/>
          <w:szCs w:val="24"/>
        </w:rPr>
        <w:t xml:space="preserve">How </w:t>
      </w:r>
      <w:r w:rsidR="002068E3" w:rsidRPr="00C70DC5">
        <w:rPr>
          <w:rFonts w:asciiTheme="majorBidi" w:hAnsiTheme="majorBidi" w:cstheme="majorBidi"/>
          <w:sz w:val="24"/>
          <w:szCs w:val="24"/>
        </w:rPr>
        <w:t>c</w:t>
      </w:r>
      <w:r w:rsidR="00903C62" w:rsidRPr="00C70DC5">
        <w:rPr>
          <w:rFonts w:asciiTheme="majorBidi" w:hAnsiTheme="majorBidi" w:cstheme="majorBidi"/>
          <w:sz w:val="24"/>
          <w:szCs w:val="24"/>
        </w:rPr>
        <w:t>ould</w:t>
      </w:r>
      <w:r w:rsidRPr="00C70DC5">
        <w:rPr>
          <w:rFonts w:asciiTheme="majorBidi" w:hAnsiTheme="majorBidi" w:cstheme="majorBidi"/>
          <w:sz w:val="24"/>
          <w:szCs w:val="24"/>
        </w:rPr>
        <w:t xml:space="preserve"> I leav</w:t>
      </w:r>
      <w:r w:rsidR="002068E3" w:rsidRPr="00C70DC5">
        <w:rPr>
          <w:rFonts w:asciiTheme="majorBidi" w:hAnsiTheme="majorBidi" w:cstheme="majorBidi"/>
          <w:sz w:val="24"/>
          <w:szCs w:val="24"/>
        </w:rPr>
        <w:t>e</w:t>
      </w:r>
      <w:r w:rsidRPr="00C70DC5">
        <w:rPr>
          <w:rFonts w:asciiTheme="majorBidi" w:hAnsiTheme="majorBidi" w:cstheme="majorBidi"/>
          <w:sz w:val="24"/>
          <w:szCs w:val="24"/>
        </w:rPr>
        <w:t xml:space="preserve"> my </w:t>
      </w:r>
      <w:r w:rsidR="003A137F" w:rsidRPr="00C70DC5">
        <w:rPr>
          <w:rFonts w:asciiTheme="majorBidi" w:hAnsiTheme="majorBidi" w:cstheme="majorBidi"/>
          <w:sz w:val="24"/>
          <w:szCs w:val="24"/>
        </w:rPr>
        <w:t xml:space="preserve">own </w:t>
      </w:r>
      <w:r w:rsidRPr="00C70DC5">
        <w:rPr>
          <w:rFonts w:asciiTheme="majorBidi" w:hAnsiTheme="majorBidi" w:cstheme="majorBidi"/>
          <w:sz w:val="24"/>
          <w:szCs w:val="24"/>
        </w:rPr>
        <w:t xml:space="preserve">child and </w:t>
      </w:r>
      <w:r w:rsidR="002068E3" w:rsidRPr="00C70DC5">
        <w:rPr>
          <w:rFonts w:asciiTheme="majorBidi" w:hAnsiTheme="majorBidi" w:cstheme="majorBidi"/>
          <w:sz w:val="24"/>
          <w:szCs w:val="24"/>
        </w:rPr>
        <w:t>go</w:t>
      </w:r>
      <w:r w:rsidRPr="00C70DC5">
        <w:rPr>
          <w:rFonts w:asciiTheme="majorBidi" w:hAnsiTheme="majorBidi" w:cstheme="majorBidi"/>
          <w:sz w:val="24"/>
          <w:szCs w:val="24"/>
        </w:rPr>
        <w:t xml:space="preserve"> to take care of other children? Am I going out to </w:t>
      </w:r>
      <w:r w:rsidR="003F02D7" w:rsidRPr="00C70DC5">
        <w:rPr>
          <w:rFonts w:asciiTheme="majorBidi" w:hAnsiTheme="majorBidi" w:cstheme="majorBidi"/>
          <w:sz w:val="24"/>
          <w:szCs w:val="24"/>
        </w:rPr>
        <w:t>make a living</w:t>
      </w:r>
      <w:r w:rsidRPr="00C70DC5">
        <w:rPr>
          <w:rFonts w:asciiTheme="majorBidi" w:hAnsiTheme="majorBidi" w:cstheme="majorBidi"/>
          <w:sz w:val="24"/>
          <w:szCs w:val="24"/>
        </w:rPr>
        <w:t xml:space="preserve"> or to be a</w:t>
      </w:r>
      <w:r w:rsidR="004C4A41" w:rsidRPr="00C70DC5">
        <w:rPr>
          <w:rFonts w:asciiTheme="majorBidi" w:hAnsiTheme="majorBidi" w:cstheme="majorBidi"/>
          <w:sz w:val="24"/>
          <w:szCs w:val="24"/>
        </w:rPr>
        <w:t xml:space="preserve"> preschool</w:t>
      </w:r>
      <w:r w:rsidRPr="00C70DC5">
        <w:rPr>
          <w:rFonts w:asciiTheme="majorBidi" w:hAnsiTheme="majorBidi" w:cstheme="majorBidi"/>
          <w:sz w:val="24"/>
          <w:szCs w:val="24"/>
        </w:rPr>
        <w:t xml:space="preserve"> teacher? Because if it</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s </w:t>
      </w:r>
      <w:r w:rsidR="003F02D7" w:rsidRPr="00C70DC5">
        <w:rPr>
          <w:rFonts w:asciiTheme="majorBidi" w:hAnsiTheme="majorBidi" w:cstheme="majorBidi"/>
          <w:sz w:val="24"/>
          <w:szCs w:val="24"/>
        </w:rPr>
        <w:t xml:space="preserve">only </w:t>
      </w:r>
      <w:r w:rsidRPr="00C70DC5">
        <w:rPr>
          <w:rFonts w:asciiTheme="majorBidi" w:hAnsiTheme="majorBidi" w:cstheme="majorBidi"/>
          <w:sz w:val="24"/>
          <w:szCs w:val="24"/>
        </w:rPr>
        <w:t>a livelihood, then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stay</w:t>
      </w:r>
      <w:r w:rsidR="00AF7C41" w:rsidRPr="00C70DC5">
        <w:rPr>
          <w:rFonts w:asciiTheme="majorBidi" w:hAnsiTheme="majorBidi" w:cstheme="majorBidi"/>
          <w:sz w:val="24"/>
          <w:szCs w:val="24"/>
        </w:rPr>
        <w:t xml:space="preserve"> [home]</w:t>
      </w:r>
      <w:r w:rsidRPr="00C70DC5">
        <w:rPr>
          <w:rFonts w:asciiTheme="majorBidi" w:hAnsiTheme="majorBidi" w:cstheme="majorBidi"/>
          <w:sz w:val="24"/>
          <w:szCs w:val="24"/>
        </w:rPr>
        <w:t>, I</w:t>
      </w:r>
      <w:r w:rsidR="00903C62" w:rsidRPr="00C70DC5">
        <w:rPr>
          <w:rFonts w:asciiTheme="majorBidi" w:hAnsiTheme="majorBidi" w:cstheme="majorBidi"/>
          <w:sz w:val="24"/>
          <w:szCs w:val="24"/>
        </w:rPr>
        <w:t>’</w:t>
      </w:r>
      <w:r w:rsidR="003F02D7" w:rsidRPr="00C70DC5">
        <w:rPr>
          <w:rFonts w:asciiTheme="majorBidi" w:hAnsiTheme="majorBidi" w:cstheme="majorBidi"/>
          <w:sz w:val="24"/>
          <w:szCs w:val="24"/>
        </w:rPr>
        <w:t xml:space="preserve">ll </w:t>
      </w:r>
      <w:r w:rsidRPr="00C70DC5">
        <w:rPr>
          <w:rFonts w:asciiTheme="majorBidi" w:hAnsiTheme="majorBidi" w:cstheme="majorBidi"/>
          <w:sz w:val="24"/>
          <w:szCs w:val="24"/>
        </w:rPr>
        <w:t xml:space="preserve">give </w:t>
      </w:r>
      <w:r w:rsidR="003F02D7" w:rsidRPr="00C70DC5">
        <w:rPr>
          <w:rFonts w:asciiTheme="majorBidi" w:hAnsiTheme="majorBidi" w:cstheme="majorBidi"/>
          <w:sz w:val="24"/>
          <w:szCs w:val="24"/>
        </w:rPr>
        <w:t xml:space="preserve">it </w:t>
      </w:r>
      <w:r w:rsidRPr="00C70DC5">
        <w:rPr>
          <w:rFonts w:asciiTheme="majorBidi" w:hAnsiTheme="majorBidi" w:cstheme="majorBidi"/>
          <w:sz w:val="24"/>
          <w:szCs w:val="24"/>
        </w:rPr>
        <w:t xml:space="preserve">up.... This is a place </w:t>
      </w:r>
      <w:r w:rsidR="00D62176" w:rsidRPr="00C70DC5">
        <w:rPr>
          <w:rFonts w:asciiTheme="majorBidi" w:hAnsiTheme="majorBidi" w:cstheme="majorBidi"/>
          <w:sz w:val="24"/>
          <w:szCs w:val="24"/>
        </w:rPr>
        <w:t>of ambivalence</w:t>
      </w:r>
      <w:r w:rsidRPr="00C70DC5">
        <w:rPr>
          <w:rFonts w:asciiTheme="majorBidi" w:hAnsiTheme="majorBidi" w:cstheme="majorBidi"/>
          <w:sz w:val="24"/>
          <w:szCs w:val="24"/>
        </w:rPr>
        <w:t>, because</w:t>
      </w:r>
      <w:r w:rsidR="00D62176" w:rsidRPr="00C70DC5">
        <w:rPr>
          <w:rFonts w:asciiTheme="majorBidi" w:hAnsiTheme="majorBidi" w:cstheme="majorBidi"/>
          <w:sz w:val="24"/>
          <w:szCs w:val="24"/>
        </w:rPr>
        <w:t>,</w:t>
      </w:r>
      <w:r w:rsidRPr="00C70DC5">
        <w:rPr>
          <w:rFonts w:asciiTheme="majorBidi" w:hAnsiTheme="majorBidi" w:cstheme="majorBidi"/>
          <w:sz w:val="24"/>
          <w:szCs w:val="24"/>
        </w:rPr>
        <w:t xml:space="preserve"> on the one hand you want to give to others, and on the other hand you neglect what </w:t>
      </w:r>
      <w:r w:rsidR="00D62176" w:rsidRPr="00C70DC5">
        <w:rPr>
          <w:rFonts w:asciiTheme="majorBidi" w:hAnsiTheme="majorBidi" w:cstheme="majorBidi"/>
          <w:sz w:val="24"/>
          <w:szCs w:val="24"/>
        </w:rPr>
        <w:t>is yours</w:t>
      </w:r>
      <w:r w:rsidRPr="00C70DC5">
        <w:rPr>
          <w:rFonts w:asciiTheme="majorBidi" w:hAnsiTheme="majorBidi" w:cstheme="majorBidi"/>
          <w:sz w:val="24"/>
          <w:szCs w:val="24"/>
        </w:rPr>
        <w:t xml:space="preserve">. </w:t>
      </w:r>
      <w:r w:rsidR="00903C62" w:rsidRPr="00C70DC5">
        <w:rPr>
          <w:rFonts w:asciiTheme="majorBidi" w:hAnsiTheme="majorBidi" w:cstheme="majorBidi"/>
          <w:sz w:val="24"/>
          <w:szCs w:val="24"/>
        </w:rPr>
        <w:t>It’s</w:t>
      </w:r>
      <w:r w:rsidRPr="00C70DC5">
        <w:rPr>
          <w:rFonts w:asciiTheme="majorBidi" w:hAnsiTheme="majorBidi" w:cstheme="majorBidi"/>
          <w:sz w:val="24"/>
          <w:szCs w:val="24"/>
        </w:rPr>
        <w:t xml:space="preserve"> a </w:t>
      </w:r>
      <w:r w:rsidR="00D62176" w:rsidRPr="00C70DC5">
        <w:rPr>
          <w:rFonts w:asciiTheme="majorBidi" w:hAnsiTheme="majorBidi" w:cstheme="majorBidi"/>
          <w:sz w:val="24"/>
          <w:szCs w:val="24"/>
        </w:rPr>
        <w:t>huge</w:t>
      </w:r>
      <w:r w:rsidRPr="00C70DC5">
        <w:rPr>
          <w:rFonts w:asciiTheme="majorBidi" w:hAnsiTheme="majorBidi" w:cstheme="majorBidi"/>
          <w:sz w:val="24"/>
          <w:szCs w:val="24"/>
        </w:rPr>
        <w:t xml:space="preserve"> conflict.</w:t>
      </w:r>
    </w:p>
    <w:p w14:paraId="2032431B" w14:textId="790DAF37" w:rsidR="00E91AE8" w:rsidRPr="00C70DC5" w:rsidRDefault="00D62176" w:rsidP="00E459FB">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Deganit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difficulty deepen</w:t>
      </w:r>
      <w:r w:rsidR="00F264AD" w:rsidRPr="00C70DC5">
        <w:rPr>
          <w:rFonts w:asciiTheme="majorBidi" w:hAnsiTheme="majorBidi" w:cstheme="majorBidi"/>
          <w:sz w:val="24"/>
          <w:szCs w:val="24"/>
        </w:rPr>
        <w:t>ed</w:t>
      </w:r>
      <w:r w:rsidRPr="00C70DC5">
        <w:rPr>
          <w:rFonts w:asciiTheme="majorBidi" w:hAnsiTheme="majorBidi" w:cstheme="majorBidi"/>
          <w:sz w:val="24"/>
          <w:szCs w:val="24"/>
        </w:rPr>
        <w:t xml:space="preserve"> as her story progresse</w:t>
      </w:r>
      <w:r w:rsidR="00F264AD" w:rsidRPr="00C70DC5">
        <w:rPr>
          <w:rFonts w:asciiTheme="majorBidi" w:hAnsiTheme="majorBidi" w:cstheme="majorBidi"/>
          <w:sz w:val="24"/>
          <w:szCs w:val="24"/>
        </w:rPr>
        <w:t>d</w:t>
      </w:r>
      <w:r w:rsidRPr="00C70DC5">
        <w:rPr>
          <w:rFonts w:asciiTheme="majorBidi" w:hAnsiTheme="majorBidi" w:cstheme="majorBidi"/>
          <w:sz w:val="24"/>
          <w:szCs w:val="24"/>
        </w:rPr>
        <w:t>. At first</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she was torn between motherhood and professionalism</w:t>
      </w:r>
      <w:r w:rsidR="00F264AD"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F264AD" w:rsidRPr="00C70DC5">
        <w:rPr>
          <w:rFonts w:asciiTheme="majorBidi" w:hAnsiTheme="majorBidi" w:cstheme="majorBidi"/>
          <w:sz w:val="24"/>
          <w:szCs w:val="24"/>
        </w:rPr>
        <w:t xml:space="preserve">She </w:t>
      </w:r>
      <w:r w:rsidR="003A137F" w:rsidRPr="00C70DC5">
        <w:rPr>
          <w:rFonts w:asciiTheme="majorBidi" w:hAnsiTheme="majorBidi" w:cstheme="majorBidi"/>
          <w:sz w:val="24"/>
          <w:szCs w:val="24"/>
        </w:rPr>
        <w:t>had a strong desire for</w:t>
      </w:r>
      <w:r w:rsidRPr="00C70DC5">
        <w:rPr>
          <w:rFonts w:asciiTheme="majorBidi" w:hAnsiTheme="majorBidi" w:cstheme="majorBidi"/>
          <w:sz w:val="24"/>
          <w:szCs w:val="24"/>
        </w:rPr>
        <w:t xml:space="preserve"> motherhood</w:t>
      </w:r>
      <w:r w:rsidR="00F264AD"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but </w:t>
      </w:r>
      <w:r w:rsidR="00F264AD" w:rsidRPr="00C70DC5">
        <w:rPr>
          <w:rFonts w:asciiTheme="majorBidi" w:hAnsiTheme="majorBidi" w:cstheme="majorBidi"/>
          <w:sz w:val="24"/>
          <w:szCs w:val="24"/>
        </w:rPr>
        <w:t xml:space="preserve">was </w:t>
      </w:r>
      <w:r w:rsidR="003A137F" w:rsidRPr="00C70DC5">
        <w:rPr>
          <w:rFonts w:asciiTheme="majorBidi" w:hAnsiTheme="majorBidi" w:cstheme="majorBidi"/>
          <w:sz w:val="24"/>
          <w:szCs w:val="24"/>
        </w:rPr>
        <w:t xml:space="preserve">also </w:t>
      </w:r>
      <w:r w:rsidR="00F264AD" w:rsidRPr="00C70DC5">
        <w:rPr>
          <w:rFonts w:asciiTheme="majorBidi" w:hAnsiTheme="majorBidi" w:cstheme="majorBidi"/>
          <w:sz w:val="24"/>
          <w:szCs w:val="24"/>
        </w:rPr>
        <w:t>committed to her</w:t>
      </w:r>
      <w:r w:rsidRPr="00C70DC5">
        <w:rPr>
          <w:rFonts w:asciiTheme="majorBidi" w:hAnsiTheme="majorBidi" w:cstheme="majorBidi"/>
          <w:sz w:val="24"/>
          <w:szCs w:val="24"/>
        </w:rPr>
        <w:t xml:space="preserve"> profession. </w:t>
      </w:r>
      <w:r w:rsidR="00284200" w:rsidRPr="00C70DC5">
        <w:rPr>
          <w:rFonts w:asciiTheme="majorBidi" w:hAnsiTheme="majorBidi" w:cstheme="majorBidi"/>
          <w:sz w:val="24"/>
          <w:szCs w:val="24"/>
        </w:rPr>
        <w:t xml:space="preserve">After she made the </w:t>
      </w:r>
      <w:r w:rsidR="00EA7D4F" w:rsidRPr="00C70DC5">
        <w:rPr>
          <w:rFonts w:asciiTheme="majorBidi" w:hAnsiTheme="majorBidi" w:cstheme="majorBidi"/>
          <w:sz w:val="24"/>
          <w:szCs w:val="24"/>
        </w:rPr>
        <w:t xml:space="preserve">difficult </w:t>
      </w:r>
      <w:r w:rsidR="00284200" w:rsidRPr="00C70DC5">
        <w:rPr>
          <w:rFonts w:asciiTheme="majorBidi" w:hAnsiTheme="majorBidi" w:cstheme="majorBidi"/>
          <w:sz w:val="24"/>
          <w:szCs w:val="24"/>
        </w:rPr>
        <w:t>decision to return to work and not extend her maternity leave, she was overwhelmed with remorse</w:t>
      </w:r>
      <w:r w:rsidRPr="00C70DC5">
        <w:rPr>
          <w:rFonts w:asciiTheme="majorBidi" w:hAnsiTheme="majorBidi" w:cstheme="majorBidi"/>
          <w:sz w:val="24"/>
          <w:szCs w:val="24"/>
        </w:rPr>
        <w:t xml:space="preserve"> and the conflict continue</w:t>
      </w:r>
      <w:r w:rsidR="003A137F" w:rsidRPr="00C70DC5">
        <w:rPr>
          <w:rFonts w:asciiTheme="majorBidi" w:hAnsiTheme="majorBidi" w:cstheme="majorBidi"/>
          <w:sz w:val="24"/>
          <w:szCs w:val="24"/>
        </w:rPr>
        <w:t>d</w:t>
      </w:r>
      <w:r w:rsidRPr="00C70DC5">
        <w:rPr>
          <w:rFonts w:asciiTheme="majorBidi" w:hAnsiTheme="majorBidi" w:cstheme="majorBidi"/>
          <w:sz w:val="24"/>
          <w:szCs w:val="24"/>
        </w:rPr>
        <w:t xml:space="preserve"> to plague her. </w:t>
      </w:r>
    </w:p>
    <w:p w14:paraId="61BDD75F" w14:textId="4C95D858" w:rsidR="00AA4733" w:rsidRPr="00C70DC5" w:rsidRDefault="00AA4733" w:rsidP="00401F0F">
      <w:pPr>
        <w:spacing w:line="480" w:lineRule="auto"/>
        <w:ind w:firstLine="720"/>
        <w:rPr>
          <w:rFonts w:asciiTheme="majorBidi" w:hAnsiTheme="majorBidi" w:cstheme="majorBidi"/>
          <w:color w:val="FF0000"/>
          <w:sz w:val="24"/>
          <w:szCs w:val="24"/>
        </w:rPr>
      </w:pPr>
      <w:r w:rsidRPr="00C70DC5">
        <w:rPr>
          <w:rFonts w:asciiTheme="majorBidi" w:hAnsiTheme="majorBidi" w:cstheme="majorBidi"/>
          <w:sz w:val="24"/>
          <w:szCs w:val="24"/>
        </w:rPr>
        <w:t xml:space="preserve">Mali and </w:t>
      </w: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spoke about conflict</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and choice</w:t>
      </w:r>
      <w:r w:rsidR="00F1338F" w:rsidRPr="00C70DC5">
        <w:rPr>
          <w:rFonts w:asciiTheme="majorBidi" w:hAnsiTheme="majorBidi" w:cstheme="majorBidi"/>
          <w:sz w:val="24"/>
          <w:szCs w:val="24"/>
        </w:rPr>
        <w:t>s</w:t>
      </w:r>
      <w:r w:rsidRPr="00C70DC5">
        <w:rPr>
          <w:rFonts w:asciiTheme="majorBidi" w:hAnsiTheme="majorBidi" w:cstheme="majorBidi"/>
          <w:sz w:val="24"/>
          <w:szCs w:val="24"/>
        </w:rPr>
        <w:t xml:space="preserve"> between these roles as a recurring motif in their lives. They said </w:t>
      </w:r>
      <w:r w:rsidR="00E35D07" w:rsidRPr="00C70DC5">
        <w:rPr>
          <w:rFonts w:asciiTheme="majorBidi" w:hAnsiTheme="majorBidi" w:cstheme="majorBidi"/>
          <w:sz w:val="24"/>
          <w:szCs w:val="24"/>
        </w:rPr>
        <w:t xml:space="preserve">things </w:t>
      </w:r>
      <w:r w:rsidRPr="00C70DC5">
        <w:rPr>
          <w:rFonts w:asciiTheme="majorBidi" w:hAnsiTheme="majorBidi" w:cstheme="majorBidi"/>
          <w:sz w:val="24"/>
          <w:szCs w:val="24"/>
        </w:rPr>
        <w:t xml:space="preserve">taken </w:t>
      </w:r>
      <w:r w:rsidR="00E7341C" w:rsidRPr="00C70DC5">
        <w:rPr>
          <w:rFonts w:asciiTheme="majorBidi" w:hAnsiTheme="majorBidi" w:cstheme="majorBidi"/>
          <w:sz w:val="24"/>
          <w:szCs w:val="24"/>
        </w:rPr>
        <w:t xml:space="preserve">for granted </w:t>
      </w:r>
      <w:r w:rsidRPr="00C70DC5">
        <w:rPr>
          <w:rFonts w:asciiTheme="majorBidi" w:hAnsiTheme="majorBidi" w:cstheme="majorBidi"/>
          <w:sz w:val="24"/>
          <w:szCs w:val="24"/>
        </w:rPr>
        <w:t xml:space="preserve">by </w:t>
      </w:r>
      <w:r w:rsidR="00E7341C" w:rsidRPr="00C70DC5">
        <w:rPr>
          <w:rFonts w:asciiTheme="majorBidi" w:hAnsiTheme="majorBidi" w:cstheme="majorBidi"/>
          <w:sz w:val="24"/>
          <w:szCs w:val="24"/>
        </w:rPr>
        <w:t>most</w:t>
      </w:r>
      <w:r w:rsidRPr="00C70DC5">
        <w:rPr>
          <w:rFonts w:asciiTheme="majorBidi" w:hAnsiTheme="majorBidi" w:cstheme="majorBidi"/>
          <w:sz w:val="24"/>
          <w:szCs w:val="24"/>
        </w:rPr>
        <w:t xml:space="preserve"> working mothers </w:t>
      </w:r>
      <w:r w:rsidR="00E35D07" w:rsidRPr="00C70DC5">
        <w:rPr>
          <w:rFonts w:asciiTheme="majorBidi" w:hAnsiTheme="majorBidi" w:cstheme="majorBidi"/>
          <w:sz w:val="24"/>
          <w:szCs w:val="24"/>
        </w:rPr>
        <w:t>are</w:t>
      </w:r>
      <w:r w:rsidRPr="00C70DC5">
        <w:rPr>
          <w:rFonts w:asciiTheme="majorBidi" w:hAnsiTheme="majorBidi" w:cstheme="majorBidi"/>
          <w:sz w:val="24"/>
          <w:szCs w:val="24"/>
        </w:rPr>
        <w:t xml:space="preserve"> not obvious </w:t>
      </w:r>
      <w:r w:rsidR="00E7341C" w:rsidRPr="00C70DC5">
        <w:rPr>
          <w:rFonts w:asciiTheme="majorBidi" w:hAnsiTheme="majorBidi" w:cstheme="majorBidi"/>
          <w:sz w:val="24"/>
          <w:szCs w:val="24"/>
        </w:rPr>
        <w:t>for mothers</w:t>
      </w:r>
      <w:r w:rsidRPr="00C70DC5">
        <w:rPr>
          <w:rFonts w:asciiTheme="majorBidi" w:hAnsiTheme="majorBidi" w:cstheme="majorBidi"/>
          <w:sz w:val="24"/>
          <w:szCs w:val="24"/>
        </w:rPr>
        <w:t xml:space="preserve"> working in the field of education.</w:t>
      </w:r>
      <w:r w:rsidR="00E7341C" w:rsidRPr="00C70DC5">
        <w:rPr>
          <w:rFonts w:asciiTheme="majorBidi" w:hAnsiTheme="majorBidi" w:cstheme="majorBidi"/>
          <w:sz w:val="24"/>
          <w:szCs w:val="24"/>
        </w:rPr>
        <w:t xml:space="preserve"> The responsibility </w:t>
      </w:r>
      <w:r w:rsidR="00C278B7" w:rsidRPr="00C70DC5">
        <w:rPr>
          <w:rFonts w:asciiTheme="majorBidi" w:hAnsiTheme="majorBidi" w:cstheme="majorBidi"/>
          <w:sz w:val="24"/>
          <w:szCs w:val="24"/>
        </w:rPr>
        <w:t xml:space="preserve">that </w:t>
      </w:r>
      <w:r w:rsidR="00E7341C" w:rsidRPr="00C70DC5">
        <w:rPr>
          <w:rFonts w:asciiTheme="majorBidi" w:hAnsiTheme="majorBidi" w:cstheme="majorBidi"/>
          <w:sz w:val="24"/>
          <w:szCs w:val="24"/>
        </w:rPr>
        <w:t xml:space="preserve">female educators </w:t>
      </w:r>
      <w:r w:rsidR="00BA01D0" w:rsidRPr="00C70DC5">
        <w:rPr>
          <w:rFonts w:asciiTheme="majorBidi" w:hAnsiTheme="majorBidi" w:cstheme="majorBidi"/>
          <w:sz w:val="24"/>
          <w:szCs w:val="24"/>
        </w:rPr>
        <w:t xml:space="preserve">feel </w:t>
      </w:r>
      <w:r w:rsidR="00E7341C" w:rsidRPr="00C70DC5">
        <w:rPr>
          <w:rFonts w:asciiTheme="majorBidi" w:hAnsiTheme="majorBidi" w:cstheme="majorBidi"/>
          <w:sz w:val="24"/>
          <w:szCs w:val="24"/>
        </w:rPr>
        <w:t xml:space="preserve">towards </w:t>
      </w:r>
      <w:r w:rsidR="00C278B7" w:rsidRPr="00C70DC5">
        <w:rPr>
          <w:rFonts w:asciiTheme="majorBidi" w:hAnsiTheme="majorBidi" w:cstheme="majorBidi"/>
          <w:sz w:val="24"/>
          <w:szCs w:val="24"/>
        </w:rPr>
        <w:t>preschool</w:t>
      </w:r>
      <w:r w:rsidR="00E7341C" w:rsidRPr="00C70DC5">
        <w:rPr>
          <w:rFonts w:asciiTheme="majorBidi" w:hAnsiTheme="majorBidi" w:cstheme="majorBidi"/>
          <w:sz w:val="24"/>
          <w:szCs w:val="24"/>
        </w:rPr>
        <w:t xml:space="preserve"> or elementary school children causes them to avoid missing work. Virtually every time that their presence is required in both spheres of their lives, the public </w:t>
      </w:r>
      <w:r w:rsidR="00F1338F" w:rsidRPr="00C70DC5">
        <w:rPr>
          <w:rFonts w:asciiTheme="majorBidi" w:hAnsiTheme="majorBidi" w:cstheme="majorBidi"/>
          <w:sz w:val="24"/>
          <w:szCs w:val="24"/>
        </w:rPr>
        <w:t>sphere</w:t>
      </w:r>
      <w:r w:rsidR="00E7341C" w:rsidRPr="00C70DC5">
        <w:rPr>
          <w:rFonts w:asciiTheme="majorBidi" w:hAnsiTheme="majorBidi" w:cstheme="majorBidi"/>
          <w:sz w:val="24"/>
          <w:szCs w:val="24"/>
        </w:rPr>
        <w:t xml:space="preserve"> takes precedence. They find it difficult to make peace with this. </w:t>
      </w:r>
    </w:p>
    <w:p w14:paraId="4CFB084F" w14:textId="7709C8CF" w:rsidR="00A1443D" w:rsidRPr="00C70DC5" w:rsidRDefault="00A1443D" w:rsidP="00B22A90">
      <w:pPr>
        <w:spacing w:line="480" w:lineRule="auto"/>
        <w:ind w:firstLine="720"/>
        <w:rPr>
          <w:rFonts w:asciiTheme="majorBidi" w:hAnsiTheme="majorBidi" w:cstheme="majorBidi"/>
          <w:sz w:val="24"/>
          <w:szCs w:val="24"/>
        </w:rPr>
      </w:pPr>
      <w:r w:rsidRPr="00C70DC5">
        <w:rPr>
          <w:rFonts w:asciiTheme="majorBidi" w:hAnsiTheme="majorBidi" w:cstheme="majorBidi"/>
          <w:sz w:val="24"/>
          <w:szCs w:val="24"/>
        </w:rPr>
        <w:t xml:space="preserve">As Mali began her story, she raised her voice in frustration: </w:t>
      </w:r>
      <w:del w:id="273" w:author="Author">
        <w:r w:rsidR="00EA7D4F" w:rsidRPr="00C70DC5" w:rsidDel="00BF51F0">
          <w:rPr>
            <w:rFonts w:asciiTheme="majorBidi" w:hAnsiTheme="majorBidi" w:cstheme="majorBidi"/>
            <w:sz w:val="24"/>
            <w:szCs w:val="24"/>
          </w:rPr>
          <w:delText>‘</w:delText>
        </w:r>
      </w:del>
      <w:ins w:id="274" w:author="Author">
        <w:r w:rsidR="00BF51F0">
          <w:rPr>
            <w:rFonts w:asciiTheme="majorBidi" w:hAnsiTheme="majorBidi" w:cstheme="majorBidi"/>
            <w:sz w:val="24"/>
            <w:szCs w:val="24"/>
          </w:rPr>
          <w:t>“</w:t>
        </w:r>
      </w:ins>
      <w:r w:rsidRPr="00C70DC5">
        <w:rPr>
          <w:rFonts w:asciiTheme="majorBidi" w:hAnsiTheme="majorBidi" w:cstheme="majorBidi"/>
          <w:sz w:val="24"/>
          <w:szCs w:val="24"/>
        </w:rPr>
        <w:t>You can</w:t>
      </w:r>
      <w:r w:rsidR="00F5375D" w:rsidRPr="00C70DC5">
        <w:rPr>
          <w:rFonts w:asciiTheme="majorBidi" w:hAnsiTheme="majorBidi" w:cstheme="majorBidi"/>
          <w:sz w:val="24"/>
          <w:szCs w:val="24"/>
        </w:rPr>
        <w:t>’</w:t>
      </w:r>
      <w:r w:rsidRPr="00C70DC5">
        <w:rPr>
          <w:rFonts w:asciiTheme="majorBidi" w:hAnsiTheme="majorBidi" w:cstheme="majorBidi"/>
          <w:sz w:val="24"/>
          <w:szCs w:val="24"/>
        </w:rPr>
        <w:t>t</w:t>
      </w:r>
      <w:r w:rsidR="00EA2C9B" w:rsidRPr="00C70DC5">
        <w:rPr>
          <w:rFonts w:asciiTheme="majorBidi" w:hAnsiTheme="majorBidi" w:cstheme="majorBidi"/>
          <w:sz w:val="24"/>
          <w:szCs w:val="24"/>
        </w:rPr>
        <w:t xml:space="preserve"> miss days of work</w:t>
      </w:r>
      <w:r w:rsidR="00903C62" w:rsidRPr="00C70DC5">
        <w:rPr>
          <w:rFonts w:asciiTheme="majorBidi" w:hAnsiTheme="majorBidi" w:cstheme="majorBidi"/>
          <w:sz w:val="24"/>
          <w:szCs w:val="24"/>
        </w:rPr>
        <w:t>!</w:t>
      </w:r>
      <w:del w:id="275" w:author="Author">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76" w:author="Autho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For her, this is a significant limitation </w:t>
      </w:r>
      <w:r w:rsidR="00B169E7" w:rsidRPr="00C70DC5">
        <w:rPr>
          <w:rFonts w:asciiTheme="majorBidi" w:hAnsiTheme="majorBidi" w:cstheme="majorBidi"/>
          <w:sz w:val="24"/>
          <w:szCs w:val="24"/>
        </w:rPr>
        <w:t>when it comes to</w:t>
      </w:r>
      <w:r w:rsidRPr="00C70DC5">
        <w:rPr>
          <w:rFonts w:asciiTheme="majorBidi" w:hAnsiTheme="majorBidi" w:cstheme="majorBidi"/>
          <w:sz w:val="24"/>
          <w:szCs w:val="24"/>
        </w:rPr>
        <w:t xml:space="preserve"> combining the role</w:t>
      </w:r>
      <w:r w:rsidR="009665D5" w:rsidRPr="00C70DC5">
        <w:rPr>
          <w:rFonts w:asciiTheme="majorBidi" w:hAnsiTheme="majorBidi" w:cstheme="majorBidi"/>
          <w:sz w:val="24"/>
          <w:szCs w:val="24"/>
        </w:rPr>
        <w:t>s</w:t>
      </w:r>
      <w:r w:rsidRPr="00C70DC5">
        <w:rPr>
          <w:rFonts w:asciiTheme="majorBidi" w:hAnsiTheme="majorBidi" w:cstheme="majorBidi"/>
          <w:sz w:val="24"/>
          <w:szCs w:val="24"/>
        </w:rPr>
        <w:t xml:space="preserve"> of mother </w:t>
      </w:r>
      <w:r w:rsidR="009665D5" w:rsidRPr="00C70DC5">
        <w:rPr>
          <w:rFonts w:asciiTheme="majorBidi" w:hAnsiTheme="majorBidi" w:cstheme="majorBidi"/>
          <w:sz w:val="24"/>
          <w:szCs w:val="24"/>
        </w:rPr>
        <w:t>and</w:t>
      </w:r>
      <w:r w:rsidRPr="00C70DC5">
        <w:rPr>
          <w:rFonts w:asciiTheme="majorBidi" w:hAnsiTheme="majorBidi" w:cstheme="majorBidi"/>
          <w:sz w:val="24"/>
          <w:szCs w:val="24"/>
        </w:rPr>
        <w:t xml:space="preserve"> kindergarten teacher. Her tone of voice </w:t>
      </w:r>
      <w:r w:rsidR="003A137F" w:rsidRPr="00C70DC5">
        <w:rPr>
          <w:rFonts w:asciiTheme="majorBidi" w:hAnsiTheme="majorBidi" w:cstheme="majorBidi"/>
          <w:sz w:val="24"/>
          <w:szCs w:val="24"/>
        </w:rPr>
        <w:t>made</w:t>
      </w:r>
      <w:r w:rsidRPr="00C70DC5">
        <w:rPr>
          <w:rFonts w:asciiTheme="majorBidi" w:hAnsiTheme="majorBidi" w:cstheme="majorBidi"/>
          <w:sz w:val="24"/>
          <w:szCs w:val="24"/>
        </w:rPr>
        <w:t xml:space="preserve"> it clear that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happy with her choice, but her sense of responsibility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stronger.</w:t>
      </w:r>
    </w:p>
    <w:p w14:paraId="177ABB6B" w14:textId="6E19DEDF" w:rsidR="004E5968" w:rsidRPr="00C70DC5" w:rsidRDefault="004E5968" w:rsidP="004E5968">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My girlfriends don</w:t>
      </w:r>
      <w:r w:rsidR="00F5375D" w:rsidRPr="00C70DC5">
        <w:rPr>
          <w:rFonts w:asciiTheme="majorBidi" w:hAnsiTheme="majorBidi" w:cstheme="majorBidi"/>
          <w:sz w:val="24"/>
          <w:szCs w:val="24"/>
        </w:rPr>
        <w:t>’</w:t>
      </w:r>
      <w:r w:rsidRPr="00C70DC5">
        <w:rPr>
          <w:rFonts w:asciiTheme="majorBidi" w:hAnsiTheme="majorBidi" w:cstheme="majorBidi"/>
          <w:sz w:val="24"/>
          <w:szCs w:val="24"/>
        </w:rPr>
        <w:t xml:space="preserve">t mind missing [work]. My sister works at the Open University, and every time her daughter is sick, well, then the papers can wait a </w:t>
      </w:r>
      <w:r w:rsidRPr="00C70DC5">
        <w:rPr>
          <w:rFonts w:asciiTheme="majorBidi" w:hAnsiTheme="majorBidi" w:cstheme="majorBidi"/>
          <w:sz w:val="24"/>
          <w:szCs w:val="24"/>
        </w:rPr>
        <w:lastRenderedPageBreak/>
        <w:t>day or two .... when they [my children] are sick, they are always with someone else, instead of being at home with mom</w:t>
      </w:r>
      <w:r w:rsidR="00B169E7" w:rsidRPr="00C70DC5">
        <w:rPr>
          <w:rFonts w:asciiTheme="majorBidi" w:hAnsiTheme="majorBidi" w:cstheme="majorBidi"/>
          <w:sz w:val="24"/>
          <w:szCs w:val="24"/>
        </w:rPr>
        <w:t>my</w:t>
      </w:r>
      <w:r w:rsidRPr="00C70DC5">
        <w:rPr>
          <w:rFonts w:asciiTheme="majorBidi" w:hAnsiTheme="majorBidi" w:cstheme="majorBidi"/>
          <w:sz w:val="24"/>
          <w:szCs w:val="24"/>
        </w:rPr>
        <w:t xml:space="preserve">! .... Many times, </w:t>
      </w:r>
      <w:r w:rsidR="00B169E7" w:rsidRPr="00C70DC5">
        <w:rPr>
          <w:rFonts w:asciiTheme="majorBidi" w:hAnsiTheme="majorBidi" w:cstheme="majorBidi"/>
          <w:sz w:val="24"/>
          <w:szCs w:val="24"/>
        </w:rPr>
        <w:t xml:space="preserve">[my children] </w:t>
      </w:r>
      <w:r w:rsidRPr="00C70DC5">
        <w:rPr>
          <w:rFonts w:asciiTheme="majorBidi" w:hAnsiTheme="majorBidi" w:cstheme="majorBidi"/>
          <w:sz w:val="24"/>
          <w:szCs w:val="24"/>
        </w:rPr>
        <w:t xml:space="preserve">Omar and </w:t>
      </w:r>
      <w:proofErr w:type="spellStart"/>
      <w:r w:rsidRPr="00C70DC5">
        <w:rPr>
          <w:rFonts w:asciiTheme="majorBidi" w:hAnsiTheme="majorBidi" w:cstheme="majorBidi"/>
          <w:sz w:val="24"/>
          <w:szCs w:val="24"/>
        </w:rPr>
        <w:t>Mirit</w:t>
      </w:r>
      <w:proofErr w:type="spellEnd"/>
      <w:r w:rsidRPr="00C70DC5">
        <w:rPr>
          <w:rFonts w:asciiTheme="majorBidi" w:hAnsiTheme="majorBidi" w:cstheme="majorBidi"/>
          <w:sz w:val="24"/>
          <w:szCs w:val="24"/>
        </w:rPr>
        <w:t xml:space="preserve"> say, </w:t>
      </w:r>
      <w:del w:id="277" w:author="Author">
        <w:r w:rsidR="00F5375D" w:rsidRPr="00C70DC5" w:rsidDel="00BF51F0">
          <w:rPr>
            <w:rFonts w:asciiTheme="majorBidi" w:hAnsiTheme="majorBidi" w:cstheme="majorBidi"/>
            <w:sz w:val="24"/>
            <w:szCs w:val="24"/>
          </w:rPr>
          <w:delText>‘</w:delText>
        </w:r>
      </w:del>
      <w:ins w:id="278" w:author="Author">
        <w:r w:rsidR="00BF51F0">
          <w:rPr>
            <w:rFonts w:asciiTheme="majorBidi" w:hAnsiTheme="majorBidi" w:cstheme="majorBidi"/>
            <w:sz w:val="24"/>
            <w:szCs w:val="24"/>
          </w:rPr>
          <w:t>“</w:t>
        </w:r>
      </w:ins>
      <w:r w:rsidRPr="00C70DC5">
        <w:rPr>
          <w:rFonts w:asciiTheme="majorBidi" w:hAnsiTheme="majorBidi" w:cstheme="majorBidi"/>
          <w:sz w:val="24"/>
          <w:szCs w:val="24"/>
        </w:rPr>
        <w:t xml:space="preserve">The </w:t>
      </w:r>
      <w:r w:rsidR="00C278B7" w:rsidRPr="00C70DC5">
        <w:rPr>
          <w:rFonts w:asciiTheme="majorBidi" w:hAnsiTheme="majorBidi" w:cstheme="majorBidi"/>
          <w:sz w:val="24"/>
          <w:szCs w:val="24"/>
        </w:rPr>
        <w:t xml:space="preserve">preschool </w:t>
      </w:r>
      <w:r w:rsidRPr="00C70DC5">
        <w:rPr>
          <w:rFonts w:asciiTheme="majorBidi" w:hAnsiTheme="majorBidi" w:cstheme="majorBidi"/>
          <w:sz w:val="24"/>
          <w:szCs w:val="24"/>
        </w:rPr>
        <w:t>is more important to you than us.</w:t>
      </w:r>
      <w:ins w:id="279" w:author="Author">
        <w:r w:rsidR="001228A4">
          <w:rPr>
            <w:rFonts w:asciiTheme="majorBidi" w:hAnsiTheme="majorBidi" w:cstheme="majorBidi"/>
            <w:sz w:val="24"/>
            <w:szCs w:val="24"/>
          </w:rPr>
          <w:t>”</w:t>
        </w:r>
      </w:ins>
      <w:del w:id="280" w:author="Author">
        <w:r w:rsidR="00F5375D" w:rsidRPr="00C70DC5" w:rsidDel="004B7FA7">
          <w:rPr>
            <w:rFonts w:asciiTheme="majorBidi" w:hAnsiTheme="majorBidi" w:cstheme="majorBidi"/>
            <w:sz w:val="24"/>
            <w:szCs w:val="24"/>
          </w:rPr>
          <w:delText>’</w:delText>
        </w:r>
      </w:del>
      <w:r w:rsidRPr="00C70DC5">
        <w:rPr>
          <w:rFonts w:asciiTheme="majorBidi" w:hAnsiTheme="majorBidi" w:cstheme="majorBidi"/>
          <w:sz w:val="24"/>
          <w:szCs w:val="24"/>
        </w:rPr>
        <w:t xml:space="preserve"> ... </w:t>
      </w:r>
      <w:r w:rsidR="00EA2C9B" w:rsidRPr="00C70DC5">
        <w:rPr>
          <w:rFonts w:asciiTheme="majorBidi" w:hAnsiTheme="majorBidi" w:cstheme="majorBidi"/>
          <w:sz w:val="24"/>
          <w:szCs w:val="24"/>
        </w:rPr>
        <w:t>T</w:t>
      </w:r>
      <w:r w:rsidRPr="00C70DC5">
        <w:rPr>
          <w:rFonts w:asciiTheme="majorBidi" w:hAnsiTheme="majorBidi" w:cstheme="majorBidi"/>
          <w:sz w:val="24"/>
          <w:szCs w:val="24"/>
        </w:rPr>
        <w:t>here are afternoon activities</w:t>
      </w:r>
      <w:r w:rsidR="00EA2C9B" w:rsidRPr="00C70DC5">
        <w:rPr>
          <w:rFonts w:asciiTheme="majorBidi" w:hAnsiTheme="majorBidi" w:cstheme="majorBidi"/>
          <w:sz w:val="24"/>
          <w:szCs w:val="24"/>
        </w:rPr>
        <w:t xml:space="preserve"> [for the preschool]</w:t>
      </w:r>
      <w:r w:rsidRPr="00C70DC5">
        <w:rPr>
          <w:rFonts w:asciiTheme="majorBidi" w:hAnsiTheme="majorBidi" w:cstheme="majorBidi"/>
          <w:sz w:val="24"/>
          <w:szCs w:val="24"/>
        </w:rPr>
        <w:t xml:space="preserve"> ... there is also preparation before</w:t>
      </w:r>
      <w:r w:rsidR="00445994" w:rsidRPr="00C70DC5">
        <w:rPr>
          <w:rFonts w:asciiTheme="majorBidi" w:hAnsiTheme="majorBidi" w:cstheme="majorBidi"/>
          <w:sz w:val="24"/>
          <w:szCs w:val="24"/>
        </w:rPr>
        <w:t>hand</w:t>
      </w:r>
      <w:r w:rsidRPr="00C70DC5">
        <w:rPr>
          <w:rFonts w:asciiTheme="majorBidi" w:hAnsiTheme="majorBidi" w:cstheme="majorBidi"/>
          <w:sz w:val="24"/>
          <w:szCs w:val="24"/>
        </w:rPr>
        <w:t>.</w:t>
      </w:r>
      <w:del w:id="281" w:author="Author">
        <w:r w:rsidR="00C278B7" w:rsidRPr="00C70DC5" w:rsidDel="00BF51F0">
          <w:rPr>
            <w:rFonts w:asciiTheme="majorBidi" w:hAnsiTheme="majorBidi" w:cstheme="majorBidi"/>
            <w:sz w:val="24"/>
            <w:szCs w:val="24"/>
          </w:rPr>
          <w:delText>’</w:delText>
        </w:r>
      </w:del>
    </w:p>
    <w:p w14:paraId="5DD43DEF" w14:textId="578B68BA" w:rsidR="004E5968" w:rsidRPr="00C70DC5" w:rsidRDefault="00445994" w:rsidP="00CE7456">
      <w:pPr>
        <w:spacing w:before="240" w:line="480" w:lineRule="auto"/>
        <w:ind w:firstLine="720"/>
        <w:rPr>
          <w:rFonts w:asciiTheme="majorBidi" w:hAnsiTheme="majorBidi" w:cstheme="majorBidi"/>
          <w:sz w:val="24"/>
          <w:szCs w:val="24"/>
        </w:rPr>
      </w:pPr>
      <w:bookmarkStart w:id="282" w:name="_Hlk69903366"/>
      <w:r w:rsidRPr="00C70DC5">
        <w:rPr>
          <w:rFonts w:asciiTheme="majorBidi" w:hAnsiTheme="majorBidi" w:cstheme="majorBidi"/>
          <w:sz w:val="24"/>
          <w:szCs w:val="24"/>
        </w:rPr>
        <w:t>Mali</w:t>
      </w:r>
      <w:r w:rsidR="00F5375D" w:rsidRPr="00C70DC5">
        <w:rPr>
          <w:rFonts w:asciiTheme="majorBidi" w:hAnsiTheme="majorBidi" w:cstheme="majorBidi"/>
          <w:sz w:val="24"/>
          <w:szCs w:val="24"/>
        </w:rPr>
        <w:t>’</w:t>
      </w:r>
      <w:r w:rsidR="00FD62D9" w:rsidRPr="00C70DC5">
        <w:rPr>
          <w:rFonts w:asciiTheme="majorBidi" w:hAnsiTheme="majorBidi" w:cstheme="majorBidi"/>
          <w:sz w:val="24"/>
          <w:szCs w:val="24"/>
        </w:rPr>
        <w:t>s remarks</w:t>
      </w:r>
      <w:r w:rsidRPr="00C70DC5">
        <w:rPr>
          <w:rFonts w:asciiTheme="majorBidi" w:hAnsiTheme="majorBidi" w:cstheme="majorBidi"/>
          <w:sz w:val="24"/>
          <w:szCs w:val="24"/>
        </w:rPr>
        <w:t xml:space="preserve"> touch upon the </w:t>
      </w:r>
      <w:del w:id="283" w:author="Author">
        <w:r w:rsidR="00EA7D4F" w:rsidRPr="00C70DC5" w:rsidDel="00BF51F0">
          <w:rPr>
            <w:rFonts w:asciiTheme="majorBidi" w:hAnsiTheme="majorBidi" w:cstheme="majorBidi"/>
            <w:sz w:val="24"/>
            <w:szCs w:val="24"/>
          </w:rPr>
          <w:delText>‘</w:delText>
        </w:r>
      </w:del>
      <w:ins w:id="284" w:author="Author">
        <w:r w:rsidR="00BF51F0">
          <w:rPr>
            <w:rFonts w:asciiTheme="majorBidi" w:hAnsiTheme="majorBidi" w:cstheme="majorBidi"/>
            <w:sz w:val="24"/>
            <w:szCs w:val="24"/>
          </w:rPr>
          <w:t>“</w:t>
        </w:r>
      </w:ins>
      <w:r w:rsidRPr="00C70DC5">
        <w:rPr>
          <w:rFonts w:asciiTheme="majorBidi" w:hAnsiTheme="majorBidi" w:cstheme="majorBidi"/>
          <w:sz w:val="24"/>
          <w:szCs w:val="24"/>
        </w:rPr>
        <w:t>myth of convenient hours</w:t>
      </w:r>
      <w:r w:rsidR="00EA7D4F" w:rsidRPr="00C70DC5">
        <w:rPr>
          <w:rFonts w:asciiTheme="majorBidi" w:hAnsiTheme="majorBidi" w:cstheme="majorBidi"/>
          <w:sz w:val="24"/>
          <w:szCs w:val="24"/>
        </w:rPr>
        <w:t>.</w:t>
      </w:r>
      <w:del w:id="285" w:author="Author">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86" w:author="Autho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00E6465B" w:rsidRPr="00C70DC5">
        <w:rPr>
          <w:rFonts w:asciiTheme="majorBidi" w:hAnsiTheme="majorBidi" w:cstheme="majorBidi"/>
          <w:sz w:val="24"/>
          <w:szCs w:val="24"/>
        </w:rPr>
        <w:t>By m</w:t>
      </w:r>
      <w:r w:rsidRPr="00C70DC5">
        <w:rPr>
          <w:rFonts w:asciiTheme="majorBidi" w:hAnsiTheme="majorBidi" w:cstheme="majorBidi"/>
          <w:sz w:val="24"/>
          <w:szCs w:val="24"/>
        </w:rPr>
        <w:t xml:space="preserve">entioning the afternoon activities </w:t>
      </w:r>
      <w:r w:rsidR="00B169E7" w:rsidRPr="00C70DC5">
        <w:rPr>
          <w:rFonts w:asciiTheme="majorBidi" w:hAnsiTheme="majorBidi" w:cstheme="majorBidi"/>
          <w:sz w:val="24"/>
          <w:szCs w:val="24"/>
        </w:rPr>
        <w:t xml:space="preserve">at the preschool </w:t>
      </w:r>
      <w:r w:rsidRPr="00C70DC5">
        <w:rPr>
          <w:rFonts w:asciiTheme="majorBidi" w:hAnsiTheme="majorBidi" w:cstheme="majorBidi"/>
          <w:sz w:val="24"/>
          <w:szCs w:val="24"/>
        </w:rPr>
        <w:t xml:space="preserve">and </w:t>
      </w:r>
      <w:r w:rsidR="00B169E7" w:rsidRPr="00C70DC5">
        <w:rPr>
          <w:rFonts w:asciiTheme="majorBidi" w:hAnsiTheme="majorBidi" w:cstheme="majorBidi"/>
          <w:sz w:val="24"/>
          <w:szCs w:val="24"/>
        </w:rPr>
        <w:t>her</w:t>
      </w:r>
      <w:r w:rsidRPr="00C70DC5">
        <w:rPr>
          <w:rFonts w:asciiTheme="majorBidi" w:hAnsiTheme="majorBidi" w:cstheme="majorBidi"/>
          <w:sz w:val="24"/>
          <w:szCs w:val="24"/>
        </w:rPr>
        <w:t xml:space="preserve"> preparation for classes, she </w:t>
      </w:r>
      <w:r w:rsidR="003A137F" w:rsidRPr="00C70DC5">
        <w:rPr>
          <w:rFonts w:asciiTheme="majorBidi" w:hAnsiTheme="majorBidi" w:cstheme="majorBidi"/>
          <w:sz w:val="24"/>
          <w:szCs w:val="24"/>
        </w:rPr>
        <w:t>included</w:t>
      </w:r>
      <w:r w:rsidRPr="00C70DC5">
        <w:rPr>
          <w:rFonts w:asciiTheme="majorBidi" w:hAnsiTheme="majorBidi" w:cstheme="majorBidi"/>
          <w:sz w:val="24"/>
          <w:szCs w:val="24"/>
        </w:rPr>
        <w:t xml:space="preserve"> them </w:t>
      </w:r>
      <w:r w:rsidR="003A137F" w:rsidRPr="00C70DC5">
        <w:rPr>
          <w:rFonts w:asciiTheme="majorBidi" w:hAnsiTheme="majorBidi" w:cstheme="majorBidi"/>
          <w:sz w:val="24"/>
          <w:szCs w:val="24"/>
        </w:rPr>
        <w:t>in</w:t>
      </w:r>
      <w:r w:rsidRPr="00C70DC5">
        <w:rPr>
          <w:rFonts w:asciiTheme="majorBidi" w:hAnsiTheme="majorBidi" w:cstheme="majorBidi"/>
          <w:sz w:val="24"/>
          <w:szCs w:val="24"/>
        </w:rPr>
        <w:t xml:space="preserve"> the hours she </w:t>
      </w:r>
      <w:r w:rsidR="003A137F" w:rsidRPr="00C70DC5">
        <w:rPr>
          <w:rFonts w:asciiTheme="majorBidi" w:hAnsiTheme="majorBidi" w:cstheme="majorBidi"/>
          <w:sz w:val="24"/>
          <w:szCs w:val="24"/>
        </w:rPr>
        <w:t>was</w:t>
      </w:r>
      <w:r w:rsidRPr="00C70DC5">
        <w:rPr>
          <w:rFonts w:asciiTheme="majorBidi" w:hAnsiTheme="majorBidi" w:cstheme="majorBidi"/>
          <w:sz w:val="24"/>
          <w:szCs w:val="24"/>
        </w:rPr>
        <w:t xml:space="preserve"> not with her </w:t>
      </w:r>
      <w:r w:rsidR="00E6465B" w:rsidRPr="00C70DC5">
        <w:rPr>
          <w:rFonts w:asciiTheme="majorBidi" w:hAnsiTheme="majorBidi" w:cstheme="majorBidi"/>
          <w:sz w:val="24"/>
          <w:szCs w:val="24"/>
        </w:rPr>
        <w:t>own</w:t>
      </w:r>
      <w:r w:rsidRPr="00C70DC5">
        <w:rPr>
          <w:rFonts w:asciiTheme="majorBidi" w:hAnsiTheme="majorBidi" w:cstheme="majorBidi"/>
          <w:sz w:val="24"/>
          <w:szCs w:val="24"/>
        </w:rPr>
        <w:t xml:space="preserve"> children</w:t>
      </w:r>
      <w:r w:rsidR="00B169E7" w:rsidRPr="00C70DC5">
        <w:rPr>
          <w:rFonts w:asciiTheme="majorBidi" w:hAnsiTheme="majorBidi" w:cstheme="majorBidi"/>
          <w:sz w:val="24"/>
          <w:szCs w:val="24"/>
        </w:rPr>
        <w:t>, because she felt</w:t>
      </w:r>
      <w:r w:rsidRPr="00C70DC5">
        <w:rPr>
          <w:rFonts w:asciiTheme="majorBidi" w:hAnsiTheme="majorBidi" w:cstheme="majorBidi"/>
          <w:sz w:val="24"/>
          <w:szCs w:val="24"/>
        </w:rPr>
        <w:t xml:space="preserve"> a </w:t>
      </w:r>
      <w:r w:rsidR="00E6465B" w:rsidRPr="00C70DC5">
        <w:rPr>
          <w:rFonts w:asciiTheme="majorBidi" w:hAnsiTheme="majorBidi" w:cstheme="majorBidi"/>
          <w:sz w:val="24"/>
          <w:szCs w:val="24"/>
        </w:rPr>
        <w:t xml:space="preserve">sense of </w:t>
      </w:r>
      <w:r w:rsidRPr="00C70DC5">
        <w:rPr>
          <w:rFonts w:asciiTheme="majorBidi" w:hAnsiTheme="majorBidi" w:cstheme="majorBidi"/>
          <w:sz w:val="24"/>
          <w:szCs w:val="24"/>
        </w:rPr>
        <w:t xml:space="preserve">commitment </w:t>
      </w:r>
      <w:r w:rsidR="00CC2736" w:rsidRPr="00C70DC5">
        <w:rPr>
          <w:rFonts w:asciiTheme="majorBidi" w:hAnsiTheme="majorBidi" w:cstheme="majorBidi"/>
          <w:sz w:val="24"/>
          <w:szCs w:val="24"/>
        </w:rPr>
        <w:t xml:space="preserve">and responsibility </w:t>
      </w:r>
      <w:r w:rsidRPr="00C70DC5">
        <w:rPr>
          <w:rFonts w:asciiTheme="majorBidi" w:hAnsiTheme="majorBidi" w:cstheme="majorBidi"/>
          <w:sz w:val="24"/>
          <w:szCs w:val="24"/>
        </w:rPr>
        <w:t>to</w:t>
      </w:r>
      <w:r w:rsidR="00B169E7" w:rsidRPr="00C70DC5">
        <w:rPr>
          <w:rFonts w:asciiTheme="majorBidi" w:hAnsiTheme="majorBidi" w:cstheme="majorBidi"/>
          <w:sz w:val="24"/>
          <w:szCs w:val="24"/>
        </w:rPr>
        <w:t>ward her students in the education system</w:t>
      </w:r>
      <w:r w:rsidRPr="00C70DC5">
        <w:rPr>
          <w:rFonts w:asciiTheme="majorBidi" w:hAnsiTheme="majorBidi" w:cstheme="majorBidi"/>
          <w:sz w:val="24"/>
          <w:szCs w:val="24"/>
        </w:rPr>
        <w:t>.</w:t>
      </w:r>
    </w:p>
    <w:bookmarkEnd w:id="282"/>
    <w:p w14:paraId="69C1FB1E" w14:textId="3E354A8F" w:rsidR="00C76B3C" w:rsidRPr="00C70DC5" w:rsidRDefault="00C76B3C" w:rsidP="005A7864">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r w:rsidR="00F5375D" w:rsidRPr="00C70DC5">
        <w:rPr>
          <w:rFonts w:asciiTheme="majorBidi" w:hAnsiTheme="majorBidi" w:cstheme="majorBidi"/>
          <w:sz w:val="24"/>
          <w:szCs w:val="24"/>
        </w:rPr>
        <w:t>’</w:t>
      </w:r>
      <w:r w:rsidRPr="00C70DC5">
        <w:rPr>
          <w:rFonts w:asciiTheme="majorBidi" w:hAnsiTheme="majorBidi" w:cstheme="majorBidi"/>
          <w:sz w:val="24"/>
          <w:szCs w:val="24"/>
        </w:rPr>
        <w:t>s</w:t>
      </w:r>
      <w:proofErr w:type="spellEnd"/>
      <w:r w:rsidRPr="00C70DC5">
        <w:rPr>
          <w:rFonts w:asciiTheme="majorBidi" w:hAnsiTheme="majorBidi" w:cstheme="majorBidi"/>
          <w:sz w:val="24"/>
          <w:szCs w:val="24"/>
        </w:rPr>
        <w:t xml:space="preserve"> story </w:t>
      </w:r>
      <w:r w:rsidR="00352979" w:rsidRPr="00C70DC5">
        <w:rPr>
          <w:rFonts w:asciiTheme="majorBidi" w:hAnsiTheme="majorBidi" w:cstheme="majorBidi"/>
          <w:sz w:val="24"/>
          <w:szCs w:val="24"/>
        </w:rPr>
        <w:t xml:space="preserve">adds </w:t>
      </w:r>
      <w:r w:rsidRPr="00C70DC5">
        <w:rPr>
          <w:rFonts w:asciiTheme="majorBidi" w:hAnsiTheme="majorBidi" w:cstheme="majorBidi"/>
          <w:sz w:val="24"/>
          <w:szCs w:val="24"/>
        </w:rPr>
        <w:t>a</w:t>
      </w:r>
      <w:r w:rsidR="00B169E7" w:rsidRPr="00C70DC5">
        <w:rPr>
          <w:rFonts w:asciiTheme="majorBidi" w:hAnsiTheme="majorBidi" w:cstheme="majorBidi"/>
          <w:sz w:val="24"/>
          <w:szCs w:val="24"/>
        </w:rPr>
        <w:t>nother</w:t>
      </w:r>
      <w:r w:rsidRPr="00C70DC5">
        <w:rPr>
          <w:rFonts w:asciiTheme="majorBidi" w:hAnsiTheme="majorBidi" w:cstheme="majorBidi"/>
          <w:sz w:val="24"/>
          <w:szCs w:val="24"/>
        </w:rPr>
        <w:t xml:space="preserve"> layer to previous stories</w:t>
      </w:r>
      <w:r w:rsidR="00B169E7" w:rsidRPr="00C70DC5">
        <w:rPr>
          <w:rFonts w:asciiTheme="majorBidi" w:hAnsiTheme="majorBidi" w:cstheme="majorBidi"/>
          <w:sz w:val="24"/>
          <w:szCs w:val="24"/>
        </w:rPr>
        <w:t>, describing</w:t>
      </w:r>
      <w:r w:rsidRPr="00C70DC5">
        <w:rPr>
          <w:rFonts w:asciiTheme="majorBidi" w:hAnsiTheme="majorBidi" w:cstheme="majorBidi"/>
          <w:sz w:val="24"/>
          <w:szCs w:val="24"/>
        </w:rPr>
        <w:t xml:space="preserve"> how she used to </w:t>
      </w:r>
      <w:del w:id="287" w:author="Author">
        <w:r w:rsidR="00EA7D4F" w:rsidRPr="00C70DC5" w:rsidDel="00BF51F0">
          <w:rPr>
            <w:rFonts w:asciiTheme="majorBidi" w:hAnsiTheme="majorBidi" w:cstheme="majorBidi"/>
            <w:sz w:val="24"/>
            <w:szCs w:val="24"/>
          </w:rPr>
          <w:delText>‘</w:delText>
        </w:r>
      </w:del>
      <w:ins w:id="288" w:author="Author">
        <w:r w:rsidR="00BF51F0">
          <w:rPr>
            <w:rFonts w:asciiTheme="majorBidi" w:hAnsiTheme="majorBidi" w:cstheme="majorBidi"/>
            <w:sz w:val="24"/>
            <w:szCs w:val="24"/>
          </w:rPr>
          <w:t>“</w:t>
        </w:r>
      </w:ins>
      <w:del w:id="289" w:author="Author">
        <w:r w:rsidRPr="00C70DC5" w:rsidDel="00BF51F0">
          <w:rPr>
            <w:rFonts w:asciiTheme="majorBidi" w:hAnsiTheme="majorBidi" w:cstheme="majorBidi"/>
            <w:sz w:val="24"/>
            <w:szCs w:val="24"/>
          </w:rPr>
          <w:delText>distribute</w:delText>
        </w:r>
        <w:r w:rsidR="00EA7D4F" w:rsidRPr="00C70DC5" w:rsidDel="00BF51F0">
          <w:rPr>
            <w:rFonts w:asciiTheme="majorBidi" w:hAnsiTheme="majorBidi" w:cstheme="majorBidi"/>
            <w:sz w:val="24"/>
            <w:szCs w:val="24"/>
          </w:rPr>
          <w:delText>’</w:delText>
        </w:r>
        <w:r w:rsidRPr="00C70DC5" w:rsidDel="00BF51F0">
          <w:rPr>
            <w:rFonts w:asciiTheme="majorBidi" w:hAnsiTheme="majorBidi" w:cstheme="majorBidi"/>
            <w:sz w:val="24"/>
            <w:szCs w:val="24"/>
          </w:rPr>
          <w:delText xml:space="preserve"> </w:delText>
        </w:r>
      </w:del>
      <w:ins w:id="290" w:author="Author">
        <w:r w:rsidR="00BF51F0" w:rsidRPr="00C70DC5">
          <w:rPr>
            <w:rFonts w:asciiTheme="majorBidi" w:hAnsiTheme="majorBidi" w:cstheme="majorBidi"/>
            <w:sz w:val="24"/>
            <w:szCs w:val="24"/>
          </w:rPr>
          <w:t>distribute</w:t>
        </w:r>
        <w:r w:rsidR="00BF51F0">
          <w:rPr>
            <w:rFonts w:asciiTheme="majorBidi" w:hAnsiTheme="majorBidi" w:cstheme="majorBidi"/>
            <w:sz w:val="24"/>
            <w:szCs w:val="24"/>
          </w:rPr>
          <w:t>”</w:t>
        </w:r>
        <w:r w:rsidR="00BF51F0" w:rsidRPr="00C70DC5">
          <w:rPr>
            <w:rFonts w:asciiTheme="majorBidi" w:hAnsiTheme="majorBidi" w:cstheme="majorBidi"/>
            <w:sz w:val="24"/>
            <w:szCs w:val="24"/>
          </w:rPr>
          <w:t xml:space="preserve"> </w:t>
        </w:r>
      </w:ins>
      <w:r w:rsidRPr="00C70DC5">
        <w:rPr>
          <w:rFonts w:asciiTheme="majorBidi" w:hAnsiTheme="majorBidi" w:cstheme="majorBidi"/>
          <w:sz w:val="24"/>
          <w:szCs w:val="24"/>
        </w:rPr>
        <w:t xml:space="preserve">her children when they were sick so she could go to </w:t>
      </w:r>
      <w:r w:rsidR="00C278B7" w:rsidRPr="00C70DC5">
        <w:rPr>
          <w:rFonts w:asciiTheme="majorBidi" w:hAnsiTheme="majorBidi" w:cstheme="majorBidi"/>
          <w:sz w:val="24"/>
          <w:szCs w:val="24"/>
        </w:rPr>
        <w:t xml:space="preserve">her work </w:t>
      </w:r>
      <w:r w:rsidR="00B169E7" w:rsidRPr="00C70DC5">
        <w:rPr>
          <w:rFonts w:asciiTheme="majorBidi" w:hAnsiTheme="majorBidi" w:cstheme="majorBidi"/>
          <w:sz w:val="24"/>
          <w:szCs w:val="24"/>
        </w:rPr>
        <w:t>at</w:t>
      </w:r>
      <w:r w:rsidR="00C278B7" w:rsidRPr="00C70DC5">
        <w:rPr>
          <w:rFonts w:asciiTheme="majorBidi" w:hAnsiTheme="majorBidi" w:cstheme="majorBidi"/>
          <w:sz w:val="24"/>
          <w:szCs w:val="24"/>
        </w:rPr>
        <w:t xml:space="preserve"> a preschool</w:t>
      </w:r>
      <w:r w:rsidR="00FD62D9"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She described p</w:t>
      </w:r>
      <w:r w:rsidRPr="00C70DC5">
        <w:rPr>
          <w:rFonts w:asciiTheme="majorBidi" w:hAnsiTheme="majorBidi" w:cstheme="majorBidi"/>
          <w:sz w:val="24"/>
          <w:szCs w:val="24"/>
        </w:rPr>
        <w:t xml:space="preserve">angs of </w:t>
      </w:r>
      <w:r w:rsidR="00D4061A" w:rsidRPr="00C70DC5">
        <w:rPr>
          <w:rFonts w:asciiTheme="majorBidi" w:hAnsiTheme="majorBidi" w:cstheme="majorBidi"/>
          <w:sz w:val="24"/>
          <w:szCs w:val="24"/>
        </w:rPr>
        <w:t>guilt</w:t>
      </w:r>
      <w:r w:rsidRPr="00C70DC5">
        <w:rPr>
          <w:rFonts w:asciiTheme="majorBidi" w:hAnsiTheme="majorBidi" w:cstheme="majorBidi"/>
          <w:sz w:val="24"/>
          <w:szCs w:val="24"/>
        </w:rPr>
        <w:t xml:space="preserve"> </w:t>
      </w:r>
      <w:r w:rsidR="00352979" w:rsidRPr="00C70DC5">
        <w:rPr>
          <w:rFonts w:asciiTheme="majorBidi" w:hAnsiTheme="majorBidi" w:cstheme="majorBidi"/>
          <w:sz w:val="24"/>
          <w:szCs w:val="24"/>
        </w:rPr>
        <w:t xml:space="preserve">that </w:t>
      </w:r>
      <w:r w:rsidRPr="00C70DC5">
        <w:rPr>
          <w:rFonts w:asciiTheme="majorBidi" w:hAnsiTheme="majorBidi" w:cstheme="majorBidi"/>
          <w:sz w:val="24"/>
          <w:szCs w:val="24"/>
        </w:rPr>
        <w:t xml:space="preserve">made her </w:t>
      </w:r>
      <w:r w:rsidR="003A137F" w:rsidRPr="00C70DC5">
        <w:rPr>
          <w:rFonts w:asciiTheme="majorBidi" w:hAnsiTheme="majorBidi" w:cstheme="majorBidi"/>
          <w:sz w:val="24"/>
          <w:szCs w:val="24"/>
        </w:rPr>
        <w:t xml:space="preserve">wonder why she did </w:t>
      </w:r>
      <w:r w:rsidR="00B169E7" w:rsidRPr="00C70DC5">
        <w:rPr>
          <w:rFonts w:asciiTheme="majorBidi" w:hAnsiTheme="majorBidi" w:cstheme="majorBidi"/>
          <w:sz w:val="24"/>
          <w:szCs w:val="24"/>
        </w:rPr>
        <w:t>i</w:t>
      </w:r>
      <w:r w:rsidR="003A137F" w:rsidRPr="00C70DC5">
        <w:rPr>
          <w:rFonts w:asciiTheme="majorBidi" w:hAnsiTheme="majorBidi" w:cstheme="majorBidi"/>
          <w:sz w:val="24"/>
          <w:szCs w:val="24"/>
        </w:rPr>
        <w:t>t.</w:t>
      </w:r>
      <w:r w:rsidRPr="00C70DC5">
        <w:rPr>
          <w:rFonts w:asciiTheme="majorBidi" w:hAnsiTheme="majorBidi" w:cstheme="majorBidi"/>
          <w:sz w:val="24"/>
          <w:szCs w:val="24"/>
        </w:rPr>
        <w:t xml:space="preserve"> </w:t>
      </w:r>
    </w:p>
    <w:p w14:paraId="21172565" w14:textId="7EC8F297" w:rsidR="00924205" w:rsidRPr="00C70DC5" w:rsidRDefault="00924205" w:rsidP="00924205">
      <w:pPr>
        <w:spacing w:line="480" w:lineRule="auto"/>
        <w:ind w:left="720" w:right="720"/>
        <w:rPr>
          <w:rFonts w:asciiTheme="majorBidi" w:hAnsiTheme="majorBidi" w:cstheme="majorBidi"/>
          <w:sz w:val="24"/>
          <w:szCs w:val="24"/>
        </w:rPr>
      </w:pPr>
      <w:r w:rsidRPr="00C70DC5">
        <w:rPr>
          <w:rFonts w:asciiTheme="majorBidi" w:hAnsiTheme="majorBidi" w:cstheme="majorBidi"/>
          <w:sz w:val="24"/>
          <w:szCs w:val="24"/>
        </w:rPr>
        <w:t xml:space="preserve">When my children were little ... whenever they were sick, I would pass them on to </w:t>
      </w:r>
      <w:r w:rsidR="00284200" w:rsidRPr="00C70DC5">
        <w:rPr>
          <w:rFonts w:asciiTheme="majorBidi" w:hAnsiTheme="majorBidi" w:cstheme="majorBidi"/>
          <w:sz w:val="24"/>
          <w:szCs w:val="24"/>
        </w:rPr>
        <w:t xml:space="preserve">their </w:t>
      </w:r>
      <w:r w:rsidRPr="00C70DC5">
        <w:rPr>
          <w:rFonts w:asciiTheme="majorBidi" w:hAnsiTheme="majorBidi" w:cstheme="majorBidi"/>
          <w:sz w:val="24"/>
          <w:szCs w:val="24"/>
        </w:rPr>
        <w:t xml:space="preserve">grandmother, a babysitter, a </w:t>
      </w:r>
      <w:del w:id="291" w:author="Author">
        <w:r w:rsidR="004D21C4" w:rsidRPr="00C70DC5" w:rsidDel="00C030D1">
          <w:rPr>
            <w:rFonts w:asciiTheme="majorBidi" w:hAnsiTheme="majorBidi" w:cstheme="majorBidi"/>
            <w:sz w:val="24"/>
            <w:szCs w:val="24"/>
          </w:rPr>
          <w:delText>neighbour</w:delText>
        </w:r>
      </w:del>
      <w:ins w:id="292" w:author="Author">
        <w:r w:rsidR="00C030D1" w:rsidRPr="00C70DC5">
          <w:rPr>
            <w:rFonts w:asciiTheme="majorBidi" w:hAnsiTheme="majorBidi" w:cstheme="majorBidi"/>
            <w:sz w:val="24"/>
            <w:szCs w:val="24"/>
          </w:rPr>
          <w:t>neighbor</w:t>
        </w:r>
      </w:ins>
      <w:r w:rsidR="009665D5" w:rsidRPr="00C70DC5">
        <w:rPr>
          <w:rFonts w:asciiTheme="majorBidi" w:hAnsiTheme="majorBidi" w:cstheme="majorBidi"/>
          <w:sz w:val="24"/>
          <w:szCs w:val="24"/>
        </w:rPr>
        <w:t>;</w:t>
      </w:r>
      <w:r w:rsidRPr="00C70DC5">
        <w:rPr>
          <w:rFonts w:asciiTheme="majorBidi" w:hAnsiTheme="majorBidi" w:cstheme="majorBidi"/>
          <w:sz w:val="24"/>
          <w:szCs w:val="24"/>
        </w:rPr>
        <w:t xml:space="preserve"> the </w:t>
      </w:r>
      <w:r w:rsidR="00B169E7" w:rsidRPr="00C70DC5">
        <w:rPr>
          <w:rFonts w:asciiTheme="majorBidi" w:hAnsiTheme="majorBidi" w:cstheme="majorBidi"/>
          <w:sz w:val="24"/>
          <w:szCs w:val="24"/>
        </w:rPr>
        <w:t xml:space="preserve">important </w:t>
      </w:r>
      <w:r w:rsidRPr="00C70DC5">
        <w:rPr>
          <w:rFonts w:asciiTheme="majorBidi" w:hAnsiTheme="majorBidi" w:cstheme="majorBidi"/>
          <w:sz w:val="24"/>
          <w:szCs w:val="24"/>
        </w:rPr>
        <w:t xml:space="preserve">thing was </w:t>
      </w:r>
      <w:r w:rsidR="00B169E7" w:rsidRPr="00C70DC5">
        <w:rPr>
          <w:rFonts w:asciiTheme="majorBidi" w:hAnsiTheme="majorBidi" w:cstheme="majorBidi"/>
          <w:sz w:val="24"/>
          <w:szCs w:val="24"/>
        </w:rPr>
        <w:t>for me to</w:t>
      </w:r>
      <w:r w:rsidRPr="00C70DC5">
        <w:rPr>
          <w:rFonts w:asciiTheme="majorBidi" w:hAnsiTheme="majorBidi" w:cstheme="majorBidi"/>
          <w:sz w:val="24"/>
          <w:szCs w:val="24"/>
        </w:rPr>
        <w:t xml:space="preserve"> go to </w:t>
      </w:r>
      <w:r w:rsidR="00D4061A" w:rsidRPr="00C70DC5">
        <w:rPr>
          <w:rFonts w:asciiTheme="majorBidi" w:hAnsiTheme="majorBidi" w:cstheme="majorBidi"/>
          <w:sz w:val="24"/>
          <w:szCs w:val="24"/>
        </w:rPr>
        <w:t>the preschool</w:t>
      </w:r>
      <w:r w:rsidR="00B169E7" w:rsidRPr="00C70DC5">
        <w:rPr>
          <w:rFonts w:asciiTheme="majorBidi" w:hAnsiTheme="majorBidi" w:cstheme="majorBidi"/>
          <w:sz w:val="24"/>
          <w:szCs w:val="24"/>
        </w:rPr>
        <w:t>…</w:t>
      </w:r>
      <w:r w:rsidRPr="00C70DC5">
        <w:rPr>
          <w:rFonts w:asciiTheme="majorBidi" w:hAnsiTheme="majorBidi" w:cstheme="majorBidi"/>
          <w:sz w:val="24"/>
          <w:szCs w:val="24"/>
        </w:rPr>
        <w:t xml:space="preserve"> </w:t>
      </w:r>
      <w:r w:rsidR="00B169E7" w:rsidRPr="00C70DC5">
        <w:rPr>
          <w:rFonts w:asciiTheme="majorBidi" w:hAnsiTheme="majorBidi" w:cstheme="majorBidi"/>
          <w:sz w:val="24"/>
          <w:szCs w:val="24"/>
        </w:rPr>
        <w:t>T</w:t>
      </w:r>
      <w:r w:rsidRPr="00C70DC5">
        <w:rPr>
          <w:rFonts w:asciiTheme="majorBidi" w:hAnsiTheme="majorBidi" w:cstheme="majorBidi"/>
          <w:sz w:val="24"/>
          <w:szCs w:val="24"/>
        </w:rPr>
        <w:t xml:space="preserve">oday, when I look at it, I say: Why? Why did I do that? </w:t>
      </w:r>
      <w:bookmarkStart w:id="293" w:name="_Hlk73016214"/>
      <w:r w:rsidRPr="00C70DC5">
        <w:rPr>
          <w:rFonts w:asciiTheme="majorBidi" w:hAnsiTheme="majorBidi" w:cstheme="majorBidi"/>
          <w:sz w:val="24"/>
          <w:szCs w:val="24"/>
        </w:rPr>
        <w:t>But I keep doing it.</w:t>
      </w:r>
      <w:bookmarkEnd w:id="293"/>
      <w:r w:rsidRPr="00C70DC5">
        <w:rPr>
          <w:rFonts w:asciiTheme="majorBidi" w:hAnsiTheme="majorBidi" w:cstheme="majorBidi"/>
          <w:sz w:val="24"/>
          <w:szCs w:val="24"/>
        </w:rPr>
        <w:t xml:space="preserve"> ... </w:t>
      </w:r>
      <w:bookmarkStart w:id="294" w:name="_Hlk73016396"/>
      <w:proofErr w:type="gramStart"/>
      <w:r w:rsidR="00D4061A" w:rsidRPr="00C70DC5">
        <w:rPr>
          <w:rFonts w:asciiTheme="majorBidi" w:hAnsiTheme="majorBidi" w:cstheme="majorBidi"/>
          <w:sz w:val="24"/>
          <w:szCs w:val="24"/>
        </w:rPr>
        <w:t>You</w:t>
      </w:r>
      <w:proofErr w:type="gramEnd"/>
      <w:r w:rsidR="00D4061A" w:rsidRPr="00C70DC5">
        <w:rPr>
          <w:rFonts w:asciiTheme="majorBidi" w:hAnsiTheme="majorBidi" w:cstheme="majorBidi"/>
          <w:sz w:val="24"/>
          <w:szCs w:val="24"/>
        </w:rPr>
        <w:t xml:space="preserve"> see</w:t>
      </w:r>
      <w:r w:rsidRPr="00C70DC5">
        <w:rPr>
          <w:rFonts w:asciiTheme="majorBidi" w:hAnsiTheme="majorBidi" w:cstheme="majorBidi"/>
          <w:sz w:val="24"/>
          <w:szCs w:val="24"/>
        </w:rPr>
        <w:t xml:space="preserve">? </w:t>
      </w:r>
      <w:r w:rsidR="00D4061A" w:rsidRPr="00C70DC5">
        <w:rPr>
          <w:rFonts w:asciiTheme="majorBidi" w:hAnsiTheme="majorBidi" w:cstheme="majorBidi"/>
          <w:sz w:val="24"/>
          <w:szCs w:val="24"/>
        </w:rPr>
        <w:t>It’s such a crazy thing</w:t>
      </w:r>
      <w:bookmarkEnd w:id="294"/>
      <w:r w:rsidR="003A137F"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003A137F" w:rsidRPr="00C70DC5">
        <w:rPr>
          <w:rFonts w:asciiTheme="majorBidi" w:hAnsiTheme="majorBidi" w:cstheme="majorBidi"/>
          <w:sz w:val="24"/>
          <w:szCs w:val="24"/>
        </w:rPr>
        <w:t>I</w:t>
      </w:r>
      <w:r w:rsidR="003855E5" w:rsidRPr="00C70DC5">
        <w:rPr>
          <w:rFonts w:asciiTheme="majorBidi" w:hAnsiTheme="majorBidi" w:cstheme="majorBidi"/>
          <w:sz w:val="24"/>
          <w:szCs w:val="24"/>
        </w:rPr>
        <w:t>t</w:t>
      </w:r>
      <w:r w:rsidR="00D4061A" w:rsidRPr="00C70DC5">
        <w:rPr>
          <w:rFonts w:asciiTheme="majorBidi" w:hAnsiTheme="majorBidi" w:cstheme="majorBidi"/>
          <w:sz w:val="24"/>
          <w:szCs w:val="24"/>
        </w:rPr>
        <w:t>’</w:t>
      </w:r>
      <w:r w:rsidR="003855E5" w:rsidRPr="00C70DC5">
        <w:rPr>
          <w:rFonts w:asciiTheme="majorBidi" w:hAnsiTheme="majorBidi" w:cstheme="majorBidi"/>
          <w:sz w:val="24"/>
          <w:szCs w:val="24"/>
        </w:rPr>
        <w:t>s</w:t>
      </w:r>
      <w:r w:rsidRPr="00C70DC5">
        <w:rPr>
          <w:rFonts w:asciiTheme="majorBidi" w:hAnsiTheme="majorBidi" w:cstheme="majorBidi"/>
          <w:sz w:val="24"/>
          <w:szCs w:val="24"/>
        </w:rPr>
        <w:t xml:space="preserve"> not only my </w:t>
      </w:r>
      <w:r w:rsidR="003855E5" w:rsidRPr="00C70DC5">
        <w:rPr>
          <w:rFonts w:asciiTheme="majorBidi" w:hAnsiTheme="majorBidi" w:cstheme="majorBidi"/>
          <w:sz w:val="24"/>
          <w:szCs w:val="24"/>
        </w:rPr>
        <w:t>own children</w:t>
      </w:r>
      <w:r w:rsidR="00FD62D9" w:rsidRPr="00C70DC5">
        <w:rPr>
          <w:rFonts w:asciiTheme="majorBidi" w:hAnsiTheme="majorBidi" w:cstheme="majorBidi"/>
          <w:sz w:val="24"/>
          <w:szCs w:val="24"/>
        </w:rPr>
        <w:t>.</w:t>
      </w:r>
      <w:r w:rsidRPr="00C70DC5">
        <w:rPr>
          <w:rFonts w:asciiTheme="majorBidi" w:hAnsiTheme="majorBidi" w:cstheme="majorBidi"/>
          <w:sz w:val="24"/>
          <w:szCs w:val="24"/>
        </w:rPr>
        <w:t xml:space="preserve"> I also </w:t>
      </w:r>
      <w:r w:rsidR="00EA2C9B" w:rsidRPr="00C70DC5">
        <w:rPr>
          <w:rFonts w:asciiTheme="majorBidi" w:hAnsiTheme="majorBidi" w:cstheme="majorBidi"/>
          <w:sz w:val="24"/>
          <w:szCs w:val="24"/>
        </w:rPr>
        <w:t>ignore my own needs</w:t>
      </w:r>
      <w:r w:rsidR="00FD62D9" w:rsidRPr="00C70DC5">
        <w:rPr>
          <w:rFonts w:asciiTheme="majorBidi" w:hAnsiTheme="majorBidi" w:cstheme="majorBidi"/>
          <w:sz w:val="24"/>
          <w:szCs w:val="24"/>
        </w:rPr>
        <w:t>,</w:t>
      </w:r>
      <w:r w:rsidR="003855E5" w:rsidRPr="00C70DC5">
        <w:rPr>
          <w:rFonts w:asciiTheme="majorBidi" w:hAnsiTheme="majorBidi" w:cstheme="majorBidi"/>
          <w:sz w:val="24"/>
          <w:szCs w:val="24"/>
        </w:rPr>
        <w:t xml:space="preserve"> </w:t>
      </w:r>
      <w:r w:rsidRPr="00C70DC5">
        <w:rPr>
          <w:rFonts w:asciiTheme="majorBidi" w:hAnsiTheme="majorBidi" w:cstheme="majorBidi"/>
          <w:sz w:val="24"/>
          <w:szCs w:val="24"/>
        </w:rPr>
        <w:t xml:space="preserve">for the </w:t>
      </w:r>
      <w:r w:rsidR="004301DA" w:rsidRPr="00C70DC5">
        <w:rPr>
          <w:rFonts w:asciiTheme="majorBidi" w:hAnsiTheme="majorBidi" w:cstheme="majorBidi"/>
          <w:sz w:val="24"/>
          <w:szCs w:val="24"/>
        </w:rPr>
        <w:t>sake of children</w:t>
      </w:r>
      <w:r w:rsidRPr="00C70DC5">
        <w:rPr>
          <w:rFonts w:asciiTheme="majorBidi" w:hAnsiTheme="majorBidi" w:cstheme="majorBidi"/>
          <w:sz w:val="24"/>
          <w:szCs w:val="24"/>
        </w:rPr>
        <w:t xml:space="preserve"> in </w:t>
      </w:r>
      <w:r w:rsidR="003855E5" w:rsidRPr="00C70DC5">
        <w:rPr>
          <w:rFonts w:asciiTheme="majorBidi" w:hAnsiTheme="majorBidi" w:cstheme="majorBidi"/>
          <w:sz w:val="24"/>
          <w:szCs w:val="24"/>
        </w:rPr>
        <w:t>the</w:t>
      </w:r>
      <w:r w:rsidR="00D4061A" w:rsidRPr="00C70DC5">
        <w:rPr>
          <w:rFonts w:asciiTheme="majorBidi" w:hAnsiTheme="majorBidi" w:cstheme="majorBidi"/>
          <w:sz w:val="24"/>
          <w:szCs w:val="24"/>
        </w:rPr>
        <w:t xml:space="preserve"> preschool</w:t>
      </w:r>
      <w:r w:rsidRPr="00C70DC5">
        <w:rPr>
          <w:rFonts w:asciiTheme="majorBidi" w:hAnsiTheme="majorBidi" w:cstheme="majorBidi"/>
          <w:sz w:val="24"/>
          <w:szCs w:val="24"/>
        </w:rPr>
        <w:t>.</w:t>
      </w:r>
    </w:p>
    <w:p w14:paraId="31A92CF1" w14:textId="5C17FAE1" w:rsidR="00924205" w:rsidRPr="00C030D1" w:rsidRDefault="0025110D" w:rsidP="00B22A90">
      <w:pPr>
        <w:spacing w:line="480" w:lineRule="auto"/>
        <w:ind w:firstLine="720"/>
        <w:rPr>
          <w:rFonts w:asciiTheme="majorBidi" w:hAnsiTheme="majorBidi" w:cstheme="majorBidi"/>
          <w:sz w:val="24"/>
          <w:szCs w:val="24"/>
        </w:rPr>
      </w:pPr>
      <w:proofErr w:type="spellStart"/>
      <w:r w:rsidRPr="00C70DC5">
        <w:rPr>
          <w:rFonts w:asciiTheme="majorBidi" w:hAnsiTheme="majorBidi" w:cstheme="majorBidi"/>
          <w:sz w:val="24"/>
          <w:szCs w:val="24"/>
        </w:rPr>
        <w:t>Shilat</w:t>
      </w:r>
      <w:proofErr w:type="spellEnd"/>
      <w:r w:rsidRPr="00C70DC5">
        <w:rPr>
          <w:rFonts w:asciiTheme="majorBidi" w:hAnsiTheme="majorBidi" w:cstheme="majorBidi"/>
          <w:sz w:val="24"/>
          <w:szCs w:val="24"/>
        </w:rPr>
        <w:t xml:space="preserve"> also described choosing t</w:t>
      </w:r>
      <w:r w:rsidR="001C29E8" w:rsidRPr="00C70DC5">
        <w:rPr>
          <w:rFonts w:asciiTheme="majorBidi" w:hAnsiTheme="majorBidi" w:cstheme="majorBidi"/>
          <w:sz w:val="24"/>
          <w:szCs w:val="24"/>
        </w:rPr>
        <w:t>o</w:t>
      </w:r>
      <w:r w:rsidRPr="00C70DC5">
        <w:rPr>
          <w:rFonts w:asciiTheme="majorBidi" w:hAnsiTheme="majorBidi" w:cstheme="majorBidi"/>
          <w:sz w:val="24"/>
          <w:szCs w:val="24"/>
        </w:rPr>
        <w:t xml:space="preserve"> keep commitments to the preschool over personal recreation activities. While this can be understood as</w:t>
      </w:r>
      <w:r w:rsidR="00EA2C9B" w:rsidRPr="00C70DC5">
        <w:rPr>
          <w:rFonts w:asciiTheme="majorBidi" w:hAnsiTheme="majorBidi" w:cstheme="majorBidi"/>
          <w:sz w:val="24"/>
          <w:szCs w:val="24"/>
        </w:rPr>
        <w:t xml:space="preserve"> ignor</w:t>
      </w:r>
      <w:r w:rsidRPr="00C70DC5">
        <w:rPr>
          <w:rFonts w:asciiTheme="majorBidi" w:hAnsiTheme="majorBidi" w:cstheme="majorBidi"/>
          <w:sz w:val="24"/>
          <w:szCs w:val="24"/>
        </w:rPr>
        <w:t>ing</w:t>
      </w:r>
      <w:r w:rsidR="00EA2C9B" w:rsidRPr="00C70DC5">
        <w:rPr>
          <w:rFonts w:asciiTheme="majorBidi" w:hAnsiTheme="majorBidi" w:cstheme="majorBidi"/>
          <w:sz w:val="24"/>
          <w:szCs w:val="24"/>
        </w:rPr>
        <w:t xml:space="preserve"> her own needs for the sake of </w:t>
      </w:r>
      <w:r w:rsidRPr="00C70DC5">
        <w:rPr>
          <w:rFonts w:asciiTheme="majorBidi" w:hAnsiTheme="majorBidi" w:cstheme="majorBidi"/>
          <w:sz w:val="24"/>
          <w:szCs w:val="24"/>
        </w:rPr>
        <w:t>others</w:t>
      </w:r>
      <w:r w:rsidR="00EA2C9B" w:rsidRPr="00C70DC5">
        <w:rPr>
          <w:rFonts w:asciiTheme="majorBidi" w:hAnsiTheme="majorBidi" w:cstheme="majorBidi"/>
          <w:sz w:val="24"/>
          <w:szCs w:val="24"/>
        </w:rPr>
        <w:t xml:space="preserve">, </w:t>
      </w:r>
      <w:r w:rsidR="00AA24AC" w:rsidRPr="00F0200B">
        <w:rPr>
          <w:rFonts w:asciiTheme="majorBidi" w:hAnsiTheme="majorBidi" w:cstheme="majorBidi"/>
          <w:sz w:val="24"/>
          <w:szCs w:val="24"/>
        </w:rPr>
        <w:t>it can also be seen</w:t>
      </w:r>
      <w:r w:rsidR="00AA24AC" w:rsidRPr="00C030D1">
        <w:rPr>
          <w:rFonts w:asciiTheme="majorBidi" w:hAnsiTheme="majorBidi" w:cstheme="majorBidi"/>
          <w:sz w:val="24"/>
          <w:szCs w:val="24"/>
        </w:rPr>
        <w:t xml:space="preserve"> as</w:t>
      </w:r>
      <w:r w:rsidR="004301DA"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a drive and a spark </w:t>
      </w:r>
      <w:r w:rsidR="004301DA" w:rsidRPr="00C030D1">
        <w:rPr>
          <w:rFonts w:asciiTheme="majorBidi" w:hAnsiTheme="majorBidi" w:cstheme="majorBidi"/>
          <w:sz w:val="24"/>
          <w:szCs w:val="24"/>
        </w:rPr>
        <w:t xml:space="preserve">of someone </w:t>
      </w:r>
      <w:r w:rsidR="00352979" w:rsidRPr="00C030D1">
        <w:rPr>
          <w:rFonts w:asciiTheme="majorBidi" w:hAnsiTheme="majorBidi" w:cstheme="majorBidi"/>
          <w:sz w:val="24"/>
          <w:szCs w:val="24"/>
        </w:rPr>
        <w:t>striving</w:t>
      </w:r>
      <w:r w:rsidR="004301DA" w:rsidRPr="00C030D1">
        <w:rPr>
          <w:rFonts w:asciiTheme="majorBidi" w:hAnsiTheme="majorBidi" w:cstheme="majorBidi"/>
          <w:sz w:val="24"/>
          <w:szCs w:val="24"/>
        </w:rPr>
        <w:t xml:space="preserve"> for professional success and recognition</w:t>
      </w:r>
      <w:r w:rsidR="00A24271" w:rsidRPr="00C030D1">
        <w:rPr>
          <w:rFonts w:asciiTheme="majorBidi" w:hAnsiTheme="majorBidi" w:cstheme="majorBidi"/>
          <w:sz w:val="24"/>
          <w:szCs w:val="24"/>
        </w:rPr>
        <w:t xml:space="preserve">. </w:t>
      </w:r>
      <w:r w:rsidR="004301DA" w:rsidRPr="00C030D1">
        <w:rPr>
          <w:rFonts w:asciiTheme="majorBidi" w:hAnsiTheme="majorBidi" w:cstheme="majorBidi"/>
          <w:sz w:val="24"/>
          <w:szCs w:val="24"/>
        </w:rPr>
        <w:t>She seem</w:t>
      </w:r>
      <w:r w:rsidRPr="00C030D1">
        <w:rPr>
          <w:rFonts w:asciiTheme="majorBidi" w:hAnsiTheme="majorBidi" w:cstheme="majorBidi"/>
          <w:sz w:val="24"/>
          <w:szCs w:val="24"/>
        </w:rPr>
        <w:t>ed</w:t>
      </w:r>
      <w:r w:rsidR="004301DA" w:rsidRPr="00C030D1">
        <w:rPr>
          <w:rFonts w:asciiTheme="majorBidi" w:hAnsiTheme="majorBidi" w:cstheme="majorBidi"/>
          <w:sz w:val="24"/>
          <w:szCs w:val="24"/>
        </w:rPr>
        <w:t xml:space="preserve"> to be consistently</w:t>
      </w:r>
      <w:r w:rsidRPr="00F0200B">
        <w:rPr>
          <w:rFonts w:asciiTheme="majorBidi" w:hAnsiTheme="majorBidi" w:cstheme="majorBidi"/>
          <w:sz w:val="24"/>
          <w:szCs w:val="24"/>
        </w:rPr>
        <w:t xml:space="preserve"> committed to</w:t>
      </w:r>
      <w:r w:rsidR="004301DA" w:rsidRPr="00C030D1">
        <w:rPr>
          <w:rFonts w:asciiTheme="majorBidi" w:hAnsiTheme="majorBidi" w:cstheme="majorBidi"/>
          <w:sz w:val="24"/>
          <w:szCs w:val="24"/>
        </w:rPr>
        <w:t xml:space="preserve"> her professional path</w:t>
      </w:r>
      <w:r w:rsidRPr="00C030D1">
        <w:rPr>
          <w:rFonts w:asciiTheme="majorBidi" w:hAnsiTheme="majorBidi" w:cstheme="majorBidi"/>
          <w:sz w:val="24"/>
          <w:szCs w:val="24"/>
        </w:rPr>
        <w:t>,</w:t>
      </w:r>
      <w:r w:rsidR="004301DA" w:rsidRPr="00C030D1">
        <w:rPr>
          <w:rFonts w:asciiTheme="majorBidi" w:hAnsiTheme="majorBidi" w:cstheme="majorBidi"/>
          <w:sz w:val="24"/>
          <w:szCs w:val="24"/>
        </w:rPr>
        <w:t xml:space="preserve"> not allowing anything to divert her</w:t>
      </w:r>
      <w:r w:rsidR="00B24AC4" w:rsidRPr="00C030D1">
        <w:rPr>
          <w:rFonts w:asciiTheme="majorBidi" w:hAnsiTheme="majorBidi" w:cstheme="majorBidi"/>
          <w:sz w:val="24"/>
          <w:szCs w:val="24"/>
        </w:rPr>
        <w:t>.</w:t>
      </w:r>
    </w:p>
    <w:p w14:paraId="48458F50" w14:textId="28C6552F" w:rsidR="00B24AC4" w:rsidRPr="00F0200B" w:rsidRDefault="00352979" w:rsidP="00E147A7">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lastRenderedPageBreak/>
        <w:t>This</w:t>
      </w:r>
      <w:r w:rsidR="00B24AC4" w:rsidRPr="00C030D1">
        <w:rPr>
          <w:rFonts w:asciiTheme="majorBidi" w:hAnsiTheme="majorBidi" w:cstheme="majorBidi"/>
          <w:sz w:val="24"/>
          <w:szCs w:val="24"/>
        </w:rPr>
        <w:t xml:space="preserve"> central conflict </w:t>
      </w:r>
      <w:r w:rsidR="00D4061A" w:rsidRPr="00C030D1">
        <w:rPr>
          <w:rFonts w:asciiTheme="majorBidi" w:hAnsiTheme="majorBidi" w:cstheme="majorBidi"/>
          <w:sz w:val="24"/>
          <w:szCs w:val="24"/>
        </w:rPr>
        <w:t>ostensibly forces</w:t>
      </w:r>
      <w:r w:rsidR="00B24AC4" w:rsidRPr="00C030D1">
        <w:rPr>
          <w:rFonts w:asciiTheme="majorBidi" w:hAnsiTheme="majorBidi" w:cstheme="majorBidi"/>
          <w:sz w:val="24"/>
          <w:szCs w:val="24"/>
        </w:rPr>
        <w:t xml:space="preserve"> female educators to choose between their own children and their </w:t>
      </w:r>
      <w:del w:id="295" w:author="Author">
        <w:r w:rsidRPr="00C030D1" w:rsidDel="00BF51F0">
          <w:rPr>
            <w:rFonts w:asciiTheme="majorBidi" w:hAnsiTheme="majorBidi" w:cstheme="majorBidi"/>
            <w:sz w:val="24"/>
            <w:szCs w:val="24"/>
          </w:rPr>
          <w:delText>‘</w:delText>
        </w:r>
      </w:del>
      <w:ins w:id="296" w:author="Author">
        <w:r w:rsidR="00BF51F0">
          <w:rPr>
            <w:rFonts w:asciiTheme="majorBidi" w:hAnsiTheme="majorBidi" w:cstheme="majorBidi"/>
            <w:sz w:val="24"/>
            <w:szCs w:val="24"/>
          </w:rPr>
          <w:t>“</w:t>
        </w:r>
      </w:ins>
      <w:commentRangeStart w:id="297"/>
      <w:del w:id="298" w:author="Author">
        <w:r w:rsidR="00576111" w:rsidRPr="00C030D1" w:rsidDel="00BF51F0">
          <w:rPr>
            <w:rFonts w:asciiTheme="majorBidi" w:hAnsiTheme="majorBidi" w:cstheme="majorBidi"/>
            <w:sz w:val="24"/>
            <w:szCs w:val="24"/>
          </w:rPr>
          <w:delText>borrowed</w:delText>
        </w:r>
        <w:r w:rsidRPr="00C030D1" w:rsidDel="00BF51F0">
          <w:rPr>
            <w:rFonts w:asciiTheme="majorBidi" w:hAnsiTheme="majorBidi" w:cstheme="majorBidi"/>
            <w:sz w:val="24"/>
            <w:szCs w:val="24"/>
          </w:rPr>
          <w:delText>’</w:delText>
        </w:r>
        <w:r w:rsidR="00B24AC4" w:rsidRPr="00C030D1" w:rsidDel="00BF51F0">
          <w:rPr>
            <w:rFonts w:asciiTheme="majorBidi" w:hAnsiTheme="majorBidi" w:cstheme="majorBidi"/>
            <w:sz w:val="24"/>
            <w:szCs w:val="24"/>
          </w:rPr>
          <w:delText xml:space="preserve"> </w:delText>
        </w:r>
      </w:del>
      <w:ins w:id="299" w:author="Author">
        <w:r w:rsidR="00BF51F0" w:rsidRPr="00C030D1">
          <w:rPr>
            <w:rFonts w:asciiTheme="majorBidi" w:hAnsiTheme="majorBidi" w:cstheme="majorBidi"/>
            <w:sz w:val="24"/>
            <w:szCs w:val="24"/>
          </w:rPr>
          <w:t>borrowed</w:t>
        </w:r>
        <w:commentRangeEnd w:id="297"/>
        <w:r w:rsidR="00BF51F0">
          <w:rPr>
            <w:rStyle w:val="CommentReference"/>
          </w:rPr>
          <w:commentReference w:id="297"/>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00B24AC4" w:rsidRPr="00C030D1">
        <w:rPr>
          <w:rFonts w:asciiTheme="majorBidi" w:hAnsiTheme="majorBidi" w:cstheme="majorBidi"/>
          <w:sz w:val="24"/>
          <w:szCs w:val="24"/>
        </w:rPr>
        <w:t>children in the education system.</w:t>
      </w:r>
      <w:r w:rsidR="00576111" w:rsidRPr="00C030D1">
        <w:rPr>
          <w:rFonts w:asciiTheme="majorBidi" w:hAnsiTheme="majorBidi" w:cstheme="majorBidi"/>
          <w:sz w:val="24"/>
          <w:szCs w:val="24"/>
        </w:rPr>
        <w:t xml:space="preserve"> All the </w:t>
      </w:r>
      <w:r w:rsidRPr="00C030D1">
        <w:rPr>
          <w:rFonts w:asciiTheme="majorBidi" w:hAnsiTheme="majorBidi" w:cstheme="majorBidi"/>
          <w:sz w:val="24"/>
          <w:szCs w:val="24"/>
        </w:rPr>
        <w:t xml:space="preserve">interviewed </w:t>
      </w:r>
      <w:r w:rsidR="00576111" w:rsidRPr="00C030D1">
        <w:rPr>
          <w:rFonts w:asciiTheme="majorBidi" w:hAnsiTheme="majorBidi" w:cstheme="majorBidi"/>
          <w:sz w:val="24"/>
          <w:szCs w:val="24"/>
        </w:rPr>
        <w:t xml:space="preserve">women said they choose their </w:t>
      </w:r>
      <w:r w:rsidRPr="00C030D1">
        <w:rPr>
          <w:rFonts w:asciiTheme="majorBidi" w:hAnsiTheme="majorBidi" w:cstheme="majorBidi"/>
          <w:sz w:val="24"/>
          <w:szCs w:val="24"/>
        </w:rPr>
        <w:t>students,</w:t>
      </w:r>
      <w:r w:rsidR="00576111" w:rsidRPr="00C030D1">
        <w:rPr>
          <w:rFonts w:asciiTheme="majorBidi" w:hAnsiTheme="majorBidi" w:cstheme="majorBidi"/>
          <w:sz w:val="24"/>
          <w:szCs w:val="24"/>
        </w:rPr>
        <w:t xml:space="preserve"> and go to work even when their own children need them by their side.</w:t>
      </w:r>
      <w:r w:rsidR="000A4344" w:rsidRPr="00C030D1">
        <w:rPr>
          <w:rFonts w:asciiTheme="majorBidi" w:hAnsiTheme="majorBidi" w:cstheme="majorBidi"/>
          <w:sz w:val="24"/>
          <w:szCs w:val="24"/>
        </w:rPr>
        <w:t xml:space="preserve"> On subsequent readings, I concluded that the choice is not between their own children and the children under their responsibility, but between staying in the </w:t>
      </w:r>
      <w:commentRangeStart w:id="300"/>
      <w:r w:rsidR="000A4344" w:rsidRPr="00C030D1">
        <w:rPr>
          <w:rFonts w:asciiTheme="majorBidi" w:hAnsiTheme="majorBidi" w:cstheme="majorBidi"/>
          <w:sz w:val="24"/>
          <w:szCs w:val="24"/>
        </w:rPr>
        <w:t>private</w:t>
      </w:r>
      <w:commentRangeEnd w:id="300"/>
      <w:r w:rsidR="005561EA">
        <w:rPr>
          <w:rStyle w:val="CommentReference"/>
        </w:rPr>
        <w:commentReference w:id="300"/>
      </w:r>
      <w:r w:rsidR="000A4344" w:rsidRPr="00C030D1">
        <w:rPr>
          <w:rFonts w:asciiTheme="majorBidi" w:hAnsiTheme="majorBidi" w:cstheme="majorBidi"/>
          <w:sz w:val="24"/>
          <w:szCs w:val="24"/>
        </w:rPr>
        <w:t xml:space="preserve"> sphere and caring for their own children informally (as any grandmother or babysitter can do) or going into the public sphere to contribute their skills, and strengthen their professionalism and ultimately themselves.</w:t>
      </w:r>
      <w:r w:rsidR="00103A99" w:rsidRPr="00C030D1">
        <w:rPr>
          <w:rFonts w:asciiTheme="majorBidi" w:hAnsiTheme="majorBidi" w:cstheme="majorBidi"/>
          <w:sz w:val="24"/>
          <w:szCs w:val="24"/>
        </w:rPr>
        <w:t xml:space="preserve"> The desire to be an influential and consistent figure in the lives of the</w:t>
      </w:r>
      <w:r w:rsidRPr="00C030D1">
        <w:rPr>
          <w:rFonts w:asciiTheme="majorBidi" w:hAnsiTheme="majorBidi" w:cstheme="majorBidi"/>
          <w:sz w:val="24"/>
          <w:szCs w:val="24"/>
        </w:rPr>
        <w:t>ir</w:t>
      </w:r>
      <w:r w:rsidR="00103A99" w:rsidRPr="00C030D1">
        <w:rPr>
          <w:rFonts w:asciiTheme="majorBidi" w:hAnsiTheme="majorBidi" w:cstheme="majorBidi"/>
          <w:sz w:val="24"/>
          <w:szCs w:val="24"/>
        </w:rPr>
        <w:t xml:space="preserve"> </w:t>
      </w:r>
      <w:r w:rsidR="00CE0F09" w:rsidRPr="00C030D1">
        <w:rPr>
          <w:rFonts w:asciiTheme="majorBidi" w:hAnsiTheme="majorBidi" w:cstheme="majorBidi"/>
          <w:sz w:val="24"/>
          <w:szCs w:val="24"/>
        </w:rPr>
        <w:t>students</w:t>
      </w:r>
      <w:r w:rsidR="00103A99" w:rsidRPr="00C030D1">
        <w:rPr>
          <w:rFonts w:asciiTheme="majorBidi" w:hAnsiTheme="majorBidi" w:cstheme="majorBidi"/>
          <w:sz w:val="24"/>
          <w:szCs w:val="24"/>
        </w:rPr>
        <w:t xml:space="preserve"> cause</w:t>
      </w:r>
      <w:r w:rsidR="003A137F" w:rsidRPr="00C030D1">
        <w:rPr>
          <w:rFonts w:asciiTheme="majorBidi" w:hAnsiTheme="majorBidi" w:cstheme="majorBidi"/>
          <w:sz w:val="24"/>
          <w:szCs w:val="24"/>
        </w:rPr>
        <w:t>d</w:t>
      </w:r>
      <w:r w:rsidR="00103A99" w:rsidRPr="00C030D1">
        <w:rPr>
          <w:rFonts w:asciiTheme="majorBidi" w:hAnsiTheme="majorBidi" w:cstheme="majorBidi"/>
          <w:sz w:val="24"/>
          <w:szCs w:val="24"/>
        </w:rPr>
        <w:t xml:space="preserve"> them to </w:t>
      </w:r>
      <w:r w:rsidR="000F01DA" w:rsidRPr="00FF74BC">
        <w:rPr>
          <w:rFonts w:asciiTheme="majorBidi" w:hAnsiTheme="majorBidi" w:cstheme="majorBidi"/>
          <w:sz w:val="24"/>
          <w:szCs w:val="24"/>
        </w:rPr>
        <w:t>fo</w:t>
      </w:r>
      <w:r w:rsidR="000F01DA" w:rsidRPr="003F5189">
        <w:rPr>
          <w:rFonts w:asciiTheme="majorBidi" w:hAnsiTheme="majorBidi" w:cstheme="majorBidi"/>
          <w:sz w:val="24"/>
          <w:szCs w:val="24"/>
        </w:rPr>
        <w:t>r</w:t>
      </w:r>
      <w:ins w:id="301" w:author="Author">
        <w:r w:rsidR="00FF74BC" w:rsidRPr="003F5189">
          <w:rPr>
            <w:rFonts w:asciiTheme="majorBidi" w:hAnsiTheme="majorBidi" w:cstheme="majorBidi"/>
            <w:sz w:val="24"/>
            <w:szCs w:val="24"/>
          </w:rPr>
          <w:t>e</w:t>
        </w:r>
      </w:ins>
      <w:r w:rsidR="000F01DA" w:rsidRPr="003F5189">
        <w:rPr>
          <w:rFonts w:asciiTheme="majorBidi" w:hAnsiTheme="majorBidi" w:cstheme="majorBidi"/>
          <w:sz w:val="24"/>
          <w:szCs w:val="24"/>
        </w:rPr>
        <w:t>g</w:t>
      </w:r>
      <w:r w:rsidR="000F01DA" w:rsidRPr="00FF74BC">
        <w:rPr>
          <w:rFonts w:asciiTheme="majorBidi" w:hAnsiTheme="majorBidi" w:cstheme="majorBidi"/>
          <w:sz w:val="24"/>
          <w:szCs w:val="24"/>
        </w:rPr>
        <w:t>o</w:t>
      </w:r>
      <w:ins w:id="302" w:author="Author">
        <w:r w:rsidR="00E34316" w:rsidRPr="00FF74BC">
          <w:rPr>
            <w:rFonts w:asciiTheme="majorBidi" w:hAnsiTheme="majorBidi" w:cstheme="majorBidi"/>
            <w:sz w:val="24"/>
            <w:szCs w:val="24"/>
            <w:rtl/>
          </w:rPr>
          <w:t xml:space="preserve"> </w:t>
        </w:r>
        <w:del w:id="303" w:author="Author">
          <w:r w:rsidR="00E34316" w:rsidRPr="00C030D1" w:rsidDel="00687058">
            <w:rPr>
              <w:rFonts w:asciiTheme="majorBidi" w:hAnsiTheme="majorBidi" w:cstheme="majorBidi"/>
              <w:sz w:val="24"/>
              <w:szCs w:val="24"/>
              <w:rtl/>
            </w:rPr>
            <w:delText xml:space="preserve"> </w:delText>
          </w:r>
        </w:del>
      </w:ins>
      <w:del w:id="304" w:author="Author">
        <w:r w:rsidR="000F01DA" w:rsidRPr="00C030D1" w:rsidDel="00C030D1">
          <w:rPr>
            <w:rFonts w:asciiTheme="majorBidi" w:hAnsiTheme="majorBidi" w:cstheme="majorBidi"/>
            <w:sz w:val="24"/>
            <w:szCs w:val="24"/>
          </w:rPr>
          <w:delText xml:space="preserve"> </w:delText>
        </w:r>
      </w:del>
      <w:r w:rsidR="000F01DA" w:rsidRPr="00C030D1">
        <w:rPr>
          <w:rFonts w:asciiTheme="majorBidi" w:hAnsiTheme="majorBidi" w:cstheme="majorBidi"/>
          <w:sz w:val="24"/>
          <w:szCs w:val="24"/>
        </w:rPr>
        <w:t>extended</w:t>
      </w:r>
      <w:r w:rsidR="00103A99" w:rsidRPr="00C030D1">
        <w:rPr>
          <w:rFonts w:asciiTheme="majorBidi" w:hAnsiTheme="majorBidi" w:cstheme="majorBidi"/>
          <w:sz w:val="24"/>
          <w:szCs w:val="24"/>
        </w:rPr>
        <w:t xml:space="preserve"> maternity leave and sick days</w:t>
      </w:r>
      <w:r w:rsidR="005E140F" w:rsidRPr="00C030D1">
        <w:rPr>
          <w:rFonts w:asciiTheme="majorBidi" w:hAnsiTheme="majorBidi" w:cstheme="majorBidi"/>
          <w:sz w:val="24"/>
          <w:szCs w:val="24"/>
        </w:rPr>
        <w:t>.</w:t>
      </w:r>
    </w:p>
    <w:p w14:paraId="7C5A642A" w14:textId="570D1F4F" w:rsidR="00E8668F" w:rsidRPr="00C030D1" w:rsidRDefault="00E8668F" w:rsidP="00E8668F">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Between Mother and Teacher: Female Educators</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 Identification with Their Children</w:t>
      </w:r>
      <w:r w:rsidR="00F5375D" w:rsidRPr="00C030D1">
        <w:rPr>
          <w:rFonts w:asciiTheme="majorBidi" w:hAnsiTheme="majorBidi" w:cstheme="majorBidi"/>
          <w:b/>
          <w:bCs/>
          <w:i/>
          <w:iCs/>
          <w:sz w:val="24"/>
          <w:szCs w:val="24"/>
        </w:rPr>
        <w:t>’</w:t>
      </w:r>
      <w:r w:rsidRPr="00C030D1">
        <w:rPr>
          <w:rFonts w:asciiTheme="majorBidi" w:hAnsiTheme="majorBidi" w:cstheme="majorBidi"/>
          <w:b/>
          <w:bCs/>
          <w:i/>
          <w:iCs/>
          <w:sz w:val="24"/>
          <w:szCs w:val="24"/>
        </w:rPr>
        <w:t xml:space="preserve">s Teachers </w:t>
      </w:r>
    </w:p>
    <w:p w14:paraId="5A1C2BA6" w14:textId="5BDCF068" w:rsidR="00E04561" w:rsidRPr="00C030D1" w:rsidRDefault="00A031E9">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The interviewees spoke about how their</w:t>
      </w:r>
      <w:r w:rsidR="00CE0F09" w:rsidRPr="00C030D1">
        <w:rPr>
          <w:rFonts w:asciiTheme="majorBidi" w:hAnsiTheme="majorBidi" w:cstheme="majorBidi"/>
          <w:sz w:val="24"/>
          <w:szCs w:val="24"/>
        </w:rPr>
        <w:t xml:space="preserve"> commitment to the education system </w:t>
      </w:r>
      <w:r w:rsidRPr="00C030D1">
        <w:rPr>
          <w:rFonts w:asciiTheme="majorBidi" w:hAnsiTheme="majorBidi" w:cstheme="majorBidi"/>
          <w:sz w:val="24"/>
          <w:szCs w:val="24"/>
        </w:rPr>
        <w:t>extends to their</w:t>
      </w:r>
      <w:r w:rsidR="00CE0F09" w:rsidRPr="00C030D1">
        <w:rPr>
          <w:rFonts w:asciiTheme="majorBidi" w:hAnsiTheme="majorBidi" w:cstheme="majorBidi"/>
          <w:sz w:val="24"/>
          <w:szCs w:val="24"/>
        </w:rPr>
        <w:t xml:space="preserve"> own children</w:t>
      </w:r>
      <w:r w:rsidR="00F5375D" w:rsidRPr="00C030D1">
        <w:rPr>
          <w:rFonts w:asciiTheme="majorBidi" w:hAnsiTheme="majorBidi" w:cstheme="majorBidi"/>
          <w:sz w:val="24"/>
          <w:szCs w:val="24"/>
        </w:rPr>
        <w:t>’</w:t>
      </w:r>
      <w:r w:rsidR="00CE0F09" w:rsidRPr="00C030D1">
        <w:rPr>
          <w:rFonts w:asciiTheme="majorBidi" w:hAnsiTheme="majorBidi" w:cstheme="majorBidi"/>
          <w:sz w:val="24"/>
          <w:szCs w:val="24"/>
        </w:rPr>
        <w:t>s teachers</w:t>
      </w:r>
      <w:r w:rsidRPr="00C030D1">
        <w:rPr>
          <w:rFonts w:asciiTheme="majorBidi" w:hAnsiTheme="majorBidi" w:cstheme="majorBidi"/>
          <w:sz w:val="24"/>
          <w:szCs w:val="24"/>
        </w:rPr>
        <w:t>. T</w:t>
      </w:r>
      <w:r w:rsidR="00091599" w:rsidRPr="00C030D1">
        <w:rPr>
          <w:rFonts w:asciiTheme="majorBidi" w:hAnsiTheme="majorBidi" w:cstheme="majorBidi"/>
          <w:sz w:val="24"/>
          <w:szCs w:val="24"/>
        </w:rPr>
        <w:t>he</w:t>
      </w:r>
      <w:r w:rsidRPr="00C030D1">
        <w:rPr>
          <w:rFonts w:asciiTheme="majorBidi" w:hAnsiTheme="majorBidi" w:cstheme="majorBidi"/>
          <w:sz w:val="24"/>
          <w:szCs w:val="24"/>
        </w:rPr>
        <w:t>y</w:t>
      </w:r>
      <w:r w:rsidR="00091599" w:rsidRPr="00C030D1">
        <w:rPr>
          <w:rFonts w:asciiTheme="majorBidi" w:hAnsiTheme="majorBidi" w:cstheme="majorBidi"/>
          <w:sz w:val="24"/>
          <w:szCs w:val="24"/>
        </w:rPr>
        <w:t xml:space="preserve"> </w:t>
      </w:r>
      <w:r w:rsidRPr="00C030D1">
        <w:rPr>
          <w:rFonts w:asciiTheme="majorBidi" w:hAnsiTheme="majorBidi" w:cstheme="majorBidi"/>
          <w:sz w:val="24"/>
          <w:szCs w:val="24"/>
        </w:rPr>
        <w:t>tend</w:t>
      </w:r>
      <w:r w:rsidR="00091599" w:rsidRPr="00C030D1">
        <w:rPr>
          <w:rFonts w:asciiTheme="majorBidi" w:hAnsiTheme="majorBidi" w:cstheme="majorBidi"/>
          <w:sz w:val="24"/>
          <w:szCs w:val="24"/>
        </w:rPr>
        <w:t xml:space="preserve"> to identify with their children</w:t>
      </w:r>
      <w:r w:rsidR="00F5375D" w:rsidRPr="00C030D1">
        <w:rPr>
          <w:rFonts w:asciiTheme="majorBidi" w:hAnsiTheme="majorBidi" w:cstheme="majorBidi"/>
          <w:sz w:val="24"/>
          <w:szCs w:val="24"/>
        </w:rPr>
        <w:t>’</w:t>
      </w:r>
      <w:r w:rsidR="00091599" w:rsidRPr="00C030D1">
        <w:rPr>
          <w:rFonts w:asciiTheme="majorBidi" w:hAnsiTheme="majorBidi" w:cstheme="majorBidi"/>
          <w:sz w:val="24"/>
          <w:szCs w:val="24"/>
        </w:rPr>
        <w:t>s teachers</w:t>
      </w:r>
      <w:r w:rsidR="00A9645F" w:rsidRPr="00C030D1">
        <w:rPr>
          <w:rFonts w:asciiTheme="majorBidi" w:hAnsiTheme="majorBidi" w:cstheme="majorBidi"/>
          <w:sz w:val="24"/>
          <w:szCs w:val="24"/>
        </w:rPr>
        <w:t>, despite their need</w:t>
      </w:r>
      <w:r w:rsidRPr="00C030D1">
        <w:rPr>
          <w:rFonts w:asciiTheme="majorBidi" w:hAnsiTheme="majorBidi" w:cstheme="majorBidi"/>
          <w:sz w:val="24"/>
          <w:szCs w:val="24"/>
        </w:rPr>
        <w:t xml:space="preserve">, as </w:t>
      </w:r>
      <w:r w:rsidR="00A9645F" w:rsidRPr="00C030D1">
        <w:rPr>
          <w:rFonts w:asciiTheme="majorBidi" w:hAnsiTheme="majorBidi" w:cstheme="majorBidi"/>
          <w:sz w:val="24"/>
          <w:szCs w:val="24"/>
        </w:rPr>
        <w:t>mothers</w:t>
      </w:r>
      <w:r w:rsidRPr="00C030D1">
        <w:rPr>
          <w:rFonts w:asciiTheme="majorBidi" w:hAnsiTheme="majorBidi" w:cstheme="majorBidi"/>
          <w:sz w:val="24"/>
          <w:szCs w:val="24"/>
        </w:rPr>
        <w:t xml:space="preserve">, to </w:t>
      </w:r>
      <w:r w:rsidR="00A9645F" w:rsidRPr="00C030D1">
        <w:rPr>
          <w:rFonts w:asciiTheme="majorBidi" w:hAnsiTheme="majorBidi" w:cstheme="majorBidi"/>
          <w:sz w:val="24"/>
          <w:szCs w:val="24"/>
        </w:rPr>
        <w:t>identify with their own children</w:t>
      </w:r>
      <w:r w:rsidR="003A4D49" w:rsidRPr="00C030D1">
        <w:rPr>
          <w:rFonts w:asciiTheme="majorBidi" w:hAnsiTheme="majorBidi" w:cstheme="majorBidi"/>
          <w:sz w:val="24"/>
          <w:szCs w:val="24"/>
        </w:rPr>
        <w:t>,</w:t>
      </w:r>
      <w:r w:rsidRPr="00C030D1">
        <w:rPr>
          <w:rFonts w:asciiTheme="majorBidi" w:hAnsiTheme="majorBidi" w:cstheme="majorBidi"/>
          <w:sz w:val="24"/>
          <w:szCs w:val="24"/>
        </w:rPr>
        <w:t xml:space="preserve"> when they </w:t>
      </w:r>
      <w:r w:rsidR="00A9645F" w:rsidRPr="00C030D1">
        <w:rPr>
          <w:rFonts w:asciiTheme="majorBidi" w:hAnsiTheme="majorBidi" w:cstheme="majorBidi"/>
          <w:sz w:val="24"/>
          <w:szCs w:val="24"/>
        </w:rPr>
        <w:t>encounter difficulties in the school system</w:t>
      </w:r>
      <w:r w:rsidR="00091599" w:rsidRPr="00C030D1">
        <w:rPr>
          <w:rFonts w:asciiTheme="majorBidi" w:hAnsiTheme="majorBidi" w:cstheme="majorBidi"/>
          <w:sz w:val="24"/>
          <w:szCs w:val="24"/>
        </w:rPr>
        <w:t>.</w:t>
      </w:r>
      <w:r w:rsidR="009957D7" w:rsidRPr="00C030D1">
        <w:rPr>
          <w:rFonts w:asciiTheme="majorBidi" w:hAnsiTheme="majorBidi" w:cstheme="majorBidi"/>
          <w:sz w:val="24"/>
          <w:szCs w:val="24"/>
        </w:rPr>
        <w:t xml:space="preserve"> </w:t>
      </w:r>
      <w:proofErr w:type="spellStart"/>
      <w:r w:rsidR="00E04561"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00E04561" w:rsidRPr="00C030D1">
        <w:rPr>
          <w:rFonts w:asciiTheme="majorBidi" w:hAnsiTheme="majorBidi" w:cstheme="majorBidi"/>
          <w:sz w:val="24"/>
          <w:szCs w:val="24"/>
        </w:rPr>
        <w:t>s</w:t>
      </w:r>
      <w:proofErr w:type="spellEnd"/>
      <w:r w:rsidR="00E04561" w:rsidRPr="00C030D1">
        <w:rPr>
          <w:rFonts w:asciiTheme="majorBidi" w:hAnsiTheme="majorBidi" w:cstheme="majorBidi"/>
          <w:sz w:val="24"/>
          <w:szCs w:val="24"/>
        </w:rPr>
        <w:t xml:space="preserve"> story illustrates her need to maintain respect for the teachers and </w:t>
      </w:r>
      <w:r w:rsidR="00BC5EB0" w:rsidRPr="00C030D1">
        <w:rPr>
          <w:rFonts w:asciiTheme="majorBidi" w:hAnsiTheme="majorBidi" w:cstheme="majorBidi"/>
          <w:sz w:val="24"/>
          <w:szCs w:val="24"/>
        </w:rPr>
        <w:t>help the children understand the teacher’s perspective</w:t>
      </w:r>
      <w:r w:rsidR="00472280" w:rsidRPr="00C030D1">
        <w:rPr>
          <w:rFonts w:asciiTheme="majorBidi" w:hAnsiTheme="majorBidi" w:cstheme="majorBidi"/>
          <w:sz w:val="24"/>
          <w:szCs w:val="24"/>
        </w:rPr>
        <w:t>:</w:t>
      </w:r>
    </w:p>
    <w:p w14:paraId="387021D5" w14:textId="76BE6B60" w:rsidR="00E04561" w:rsidRPr="00C030D1" w:rsidRDefault="00E04561" w:rsidP="00E0456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often find myself </w:t>
      </w:r>
      <w:r w:rsidR="00EA2C9B" w:rsidRPr="00C030D1">
        <w:rPr>
          <w:rFonts w:asciiTheme="majorBidi" w:hAnsiTheme="majorBidi" w:cstheme="majorBidi"/>
          <w:sz w:val="24"/>
          <w:szCs w:val="24"/>
        </w:rPr>
        <w:t>on [the teacher’s]</w:t>
      </w:r>
      <w:r w:rsidRPr="00C030D1">
        <w:rPr>
          <w:rFonts w:asciiTheme="majorBidi" w:hAnsiTheme="majorBidi" w:cstheme="majorBidi"/>
          <w:sz w:val="24"/>
          <w:szCs w:val="24"/>
        </w:rPr>
        <w:t xml:space="preserve"> side.</w:t>
      </w:r>
      <w:r w:rsidR="004F68BB" w:rsidRPr="00C030D1">
        <w:rPr>
          <w:rFonts w:asciiTheme="majorBidi" w:hAnsiTheme="majorBidi" w:cstheme="majorBidi"/>
          <w:sz w:val="24"/>
          <w:szCs w:val="24"/>
        </w:rPr>
        <w:t>.</w:t>
      </w:r>
      <w:r w:rsidRPr="00C030D1">
        <w:rPr>
          <w:rFonts w:asciiTheme="majorBidi" w:hAnsiTheme="majorBidi" w:cstheme="majorBidi"/>
          <w:sz w:val="24"/>
          <w:szCs w:val="24"/>
        </w:rPr>
        <w:t xml:space="preserve">. I bring </w:t>
      </w:r>
      <w:r w:rsidR="005371AB" w:rsidRPr="00C030D1">
        <w:rPr>
          <w:rFonts w:asciiTheme="majorBidi" w:hAnsiTheme="majorBidi" w:cstheme="majorBidi"/>
          <w:sz w:val="24"/>
          <w:szCs w:val="24"/>
        </w:rPr>
        <w:t>her</w:t>
      </w:r>
      <w:r w:rsidRPr="00C030D1">
        <w:rPr>
          <w:rFonts w:asciiTheme="majorBidi" w:hAnsiTheme="majorBidi" w:cstheme="majorBidi"/>
          <w:sz w:val="24"/>
          <w:szCs w:val="24"/>
        </w:rPr>
        <w:t xml:space="preserve"> side to them</w:t>
      </w:r>
      <w:r w:rsidR="008B3851" w:rsidRPr="00C030D1">
        <w:rPr>
          <w:rFonts w:asciiTheme="majorBidi" w:hAnsiTheme="majorBidi" w:cstheme="majorBidi"/>
          <w:sz w:val="24"/>
          <w:szCs w:val="24"/>
        </w:rPr>
        <w:t xml:space="preserve"> [the children]</w:t>
      </w:r>
      <w:r w:rsidRPr="00C030D1">
        <w:rPr>
          <w:rFonts w:asciiTheme="majorBidi" w:hAnsiTheme="majorBidi" w:cstheme="majorBidi"/>
          <w:sz w:val="24"/>
          <w:szCs w:val="24"/>
        </w:rPr>
        <w:t xml:space="preserve">. ... Uriel </w:t>
      </w:r>
      <w:r w:rsidR="00472280" w:rsidRPr="00C030D1">
        <w:rPr>
          <w:rFonts w:asciiTheme="majorBidi" w:hAnsiTheme="majorBidi" w:cstheme="majorBidi"/>
          <w:sz w:val="24"/>
          <w:szCs w:val="24"/>
        </w:rPr>
        <w:t xml:space="preserve">[my son] </w:t>
      </w:r>
      <w:r w:rsidRPr="00C030D1">
        <w:rPr>
          <w:rFonts w:asciiTheme="majorBidi" w:hAnsiTheme="majorBidi" w:cstheme="majorBidi"/>
          <w:sz w:val="24"/>
          <w:szCs w:val="24"/>
        </w:rPr>
        <w:t xml:space="preserve">once told me another mother </w:t>
      </w:r>
      <w:r w:rsidR="005371AB" w:rsidRPr="00C030D1">
        <w:rPr>
          <w:rFonts w:asciiTheme="majorBidi" w:hAnsiTheme="majorBidi" w:cstheme="majorBidi"/>
          <w:sz w:val="24"/>
          <w:szCs w:val="24"/>
        </w:rPr>
        <w:t>would</w:t>
      </w:r>
      <w:r w:rsidRPr="00C030D1">
        <w:rPr>
          <w:rFonts w:asciiTheme="majorBidi" w:hAnsiTheme="majorBidi" w:cstheme="majorBidi"/>
          <w:sz w:val="24"/>
          <w:szCs w:val="24"/>
        </w:rPr>
        <w:t xml:space="preserve"> </w:t>
      </w:r>
      <w:del w:id="305" w:author="Author">
        <w:r w:rsidR="00F5375D" w:rsidRPr="00C030D1" w:rsidDel="00BF51F0">
          <w:rPr>
            <w:rFonts w:asciiTheme="majorBidi" w:hAnsiTheme="majorBidi" w:cstheme="majorBidi"/>
            <w:sz w:val="24"/>
            <w:szCs w:val="24"/>
          </w:rPr>
          <w:delText>‘</w:delText>
        </w:r>
      </w:del>
      <w:ins w:id="306" w:author="Author">
        <w:r w:rsidR="00BF51F0">
          <w:rPr>
            <w:rFonts w:asciiTheme="majorBidi" w:hAnsiTheme="majorBidi" w:cstheme="majorBidi"/>
            <w:sz w:val="24"/>
            <w:szCs w:val="24"/>
          </w:rPr>
          <w:t>“</w:t>
        </w:r>
      </w:ins>
      <w:r w:rsidR="005371AB" w:rsidRPr="00C030D1">
        <w:rPr>
          <w:rFonts w:asciiTheme="majorBidi" w:hAnsiTheme="majorBidi" w:cstheme="majorBidi"/>
          <w:sz w:val="24"/>
          <w:szCs w:val="24"/>
        </w:rPr>
        <w:t xml:space="preserve">flip </w:t>
      </w:r>
      <w:r w:rsidR="00472280" w:rsidRPr="00C030D1">
        <w:rPr>
          <w:rFonts w:asciiTheme="majorBidi" w:hAnsiTheme="majorBidi" w:cstheme="majorBidi"/>
          <w:sz w:val="24"/>
          <w:szCs w:val="24"/>
        </w:rPr>
        <w:t>over the</w:t>
      </w:r>
      <w:r w:rsidR="005371AB" w:rsidRPr="00C030D1">
        <w:rPr>
          <w:rFonts w:asciiTheme="majorBidi" w:hAnsiTheme="majorBidi" w:cstheme="majorBidi"/>
          <w:sz w:val="24"/>
          <w:szCs w:val="24"/>
        </w:rPr>
        <w:t xml:space="preserve"> </w:t>
      </w:r>
      <w:del w:id="307" w:author="Author">
        <w:r w:rsidR="005371AB" w:rsidRPr="00C030D1" w:rsidDel="00BF51F0">
          <w:rPr>
            <w:rFonts w:asciiTheme="majorBidi" w:hAnsiTheme="majorBidi" w:cstheme="majorBidi"/>
            <w:sz w:val="24"/>
            <w:szCs w:val="24"/>
          </w:rPr>
          <w:delText>desk</w:delText>
        </w:r>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308" w:author="Author">
        <w:r w:rsidR="00BF51F0" w:rsidRPr="00C030D1">
          <w:rPr>
            <w:rFonts w:asciiTheme="majorBidi" w:hAnsiTheme="majorBidi" w:cstheme="majorBidi"/>
            <w:sz w:val="24"/>
            <w:szCs w:val="24"/>
          </w:rPr>
          <w:t>desk</w:t>
        </w: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 I </w:t>
      </w:r>
      <w:r w:rsidR="00472280" w:rsidRPr="00C030D1">
        <w:rPr>
          <w:rFonts w:asciiTheme="majorBidi" w:hAnsiTheme="majorBidi" w:cstheme="majorBidi"/>
          <w:sz w:val="24"/>
          <w:szCs w:val="24"/>
        </w:rPr>
        <w:t xml:space="preserve">respect </w:t>
      </w:r>
      <w:r w:rsidRPr="00C030D1">
        <w:rPr>
          <w:rFonts w:asciiTheme="majorBidi" w:hAnsiTheme="majorBidi" w:cstheme="majorBidi"/>
          <w:sz w:val="24"/>
          <w:szCs w:val="24"/>
        </w:rPr>
        <w:t>the</w:t>
      </w:r>
      <w:r w:rsidR="005371AB" w:rsidRPr="00C030D1">
        <w:rPr>
          <w:rFonts w:asciiTheme="majorBidi" w:hAnsiTheme="majorBidi" w:cstheme="majorBidi"/>
          <w:sz w:val="24"/>
          <w:szCs w:val="24"/>
        </w:rPr>
        <w:t xml:space="preserve"> teacher</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s</w:t>
      </w:r>
      <w:r w:rsidRPr="00C030D1">
        <w:rPr>
          <w:rFonts w:asciiTheme="majorBidi" w:hAnsiTheme="majorBidi" w:cstheme="majorBidi"/>
          <w:sz w:val="24"/>
          <w:szCs w:val="24"/>
        </w:rPr>
        <w:t xml:space="preserve"> dignity. It</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not that I </w:t>
      </w:r>
      <w:r w:rsidR="005371AB"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5371AB" w:rsidRPr="00C030D1">
        <w:rPr>
          <w:rFonts w:asciiTheme="majorBidi" w:hAnsiTheme="majorBidi" w:cstheme="majorBidi"/>
          <w:sz w:val="24"/>
          <w:szCs w:val="24"/>
        </w:rPr>
        <w:t>t</w:t>
      </w:r>
      <w:r w:rsidRPr="00C030D1">
        <w:rPr>
          <w:rFonts w:asciiTheme="majorBidi" w:hAnsiTheme="majorBidi" w:cstheme="majorBidi"/>
          <w:sz w:val="24"/>
          <w:szCs w:val="24"/>
        </w:rPr>
        <w:t xml:space="preserve"> </w:t>
      </w:r>
      <w:r w:rsidR="005371AB" w:rsidRPr="00C030D1">
        <w:rPr>
          <w:rFonts w:asciiTheme="majorBidi" w:hAnsiTheme="majorBidi" w:cstheme="majorBidi"/>
          <w:sz w:val="24"/>
          <w:szCs w:val="24"/>
        </w:rPr>
        <w:t>stand up for</w:t>
      </w:r>
      <w:r w:rsidRPr="00C030D1">
        <w:rPr>
          <w:rFonts w:asciiTheme="majorBidi" w:hAnsiTheme="majorBidi" w:cstheme="majorBidi"/>
          <w:sz w:val="24"/>
          <w:szCs w:val="24"/>
        </w:rPr>
        <w:t xml:space="preserve"> my children</w:t>
      </w:r>
      <w:r w:rsidR="005371AB" w:rsidRPr="00C030D1">
        <w:rPr>
          <w:rFonts w:asciiTheme="majorBidi" w:hAnsiTheme="majorBidi" w:cstheme="majorBidi"/>
          <w:sz w:val="24"/>
          <w:szCs w:val="24"/>
        </w:rPr>
        <w:t>.</w:t>
      </w:r>
      <w:r w:rsidRPr="00C030D1">
        <w:rPr>
          <w:rFonts w:asciiTheme="majorBidi" w:hAnsiTheme="majorBidi" w:cstheme="majorBidi"/>
          <w:sz w:val="24"/>
          <w:szCs w:val="24"/>
        </w:rPr>
        <w:t xml:space="preserve"> I am there when they need me.</w:t>
      </w:r>
    </w:p>
    <w:p w14:paraId="7B35A240" w14:textId="40B30F2F" w:rsidR="00E04561" w:rsidRPr="00C030D1" w:rsidRDefault="00F67D5A"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Ilanit</w:t>
      </w:r>
      <w:r w:rsidR="00F5375D" w:rsidRPr="00C030D1">
        <w:rPr>
          <w:rFonts w:asciiTheme="majorBidi" w:hAnsiTheme="majorBidi" w:cstheme="majorBidi"/>
          <w:sz w:val="24"/>
          <w:szCs w:val="24"/>
        </w:rPr>
        <w:t>’</w:t>
      </w:r>
      <w:r w:rsidRPr="00C030D1">
        <w:rPr>
          <w:rFonts w:asciiTheme="majorBidi" w:hAnsiTheme="majorBidi" w:cstheme="majorBidi"/>
          <w:sz w:val="24"/>
          <w:szCs w:val="24"/>
        </w:rPr>
        <w:t>s</w:t>
      </w:r>
      <w:proofErr w:type="spellEnd"/>
      <w:r w:rsidRPr="00C030D1">
        <w:rPr>
          <w:rFonts w:asciiTheme="majorBidi" w:hAnsiTheme="majorBidi" w:cstheme="majorBidi"/>
          <w:sz w:val="24"/>
          <w:szCs w:val="24"/>
        </w:rPr>
        <w:t xml:space="preserve"> remarks indicate that her children </w:t>
      </w:r>
      <w:r w:rsidR="00CA0FCA" w:rsidRPr="00C030D1">
        <w:rPr>
          <w:rFonts w:asciiTheme="majorBidi" w:hAnsiTheme="majorBidi" w:cstheme="majorBidi"/>
          <w:sz w:val="24"/>
          <w:szCs w:val="24"/>
        </w:rPr>
        <w:t>are</w:t>
      </w:r>
      <w:r w:rsidRPr="00C030D1">
        <w:rPr>
          <w:rFonts w:asciiTheme="majorBidi" w:hAnsiTheme="majorBidi" w:cstheme="majorBidi"/>
          <w:sz w:val="24"/>
          <w:szCs w:val="24"/>
        </w:rPr>
        <w:t xml:space="preserve"> </w:t>
      </w:r>
      <w:r w:rsidR="00CA0FCA" w:rsidRPr="00C030D1">
        <w:rPr>
          <w:rFonts w:asciiTheme="majorBidi" w:hAnsiTheme="majorBidi" w:cstheme="majorBidi"/>
          <w:sz w:val="24"/>
          <w:szCs w:val="24"/>
        </w:rPr>
        <w:t>dissatisfied</w:t>
      </w:r>
      <w:r w:rsidRPr="00C030D1">
        <w:rPr>
          <w:rFonts w:asciiTheme="majorBidi" w:hAnsiTheme="majorBidi" w:cstheme="majorBidi"/>
          <w:sz w:val="24"/>
          <w:szCs w:val="24"/>
        </w:rPr>
        <w:t xml:space="preserve"> with the </w:t>
      </w:r>
      <w:r w:rsidR="00705770" w:rsidRPr="00C030D1">
        <w:rPr>
          <w:rFonts w:asciiTheme="majorBidi" w:hAnsiTheme="majorBidi" w:cstheme="majorBidi"/>
          <w:sz w:val="24"/>
          <w:szCs w:val="24"/>
        </w:rPr>
        <w:t>empathy</w:t>
      </w:r>
      <w:r w:rsidRPr="00C030D1">
        <w:rPr>
          <w:rFonts w:asciiTheme="majorBidi" w:hAnsiTheme="majorBidi" w:cstheme="majorBidi"/>
          <w:sz w:val="24"/>
          <w:szCs w:val="24"/>
        </w:rPr>
        <w:t xml:space="preserve"> she show</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towards their teachers</w:t>
      </w:r>
      <w:r w:rsidR="003A4D49" w:rsidRPr="00C030D1">
        <w:rPr>
          <w:rFonts w:asciiTheme="majorBidi" w:hAnsiTheme="majorBidi" w:cstheme="majorBidi"/>
          <w:sz w:val="24"/>
          <w:szCs w:val="24"/>
        </w:rPr>
        <w:t xml:space="preserve">, </w:t>
      </w:r>
      <w:r w:rsidR="00BC5EB0" w:rsidRPr="00C030D1">
        <w:rPr>
          <w:rFonts w:asciiTheme="majorBidi" w:hAnsiTheme="majorBidi" w:cstheme="majorBidi"/>
          <w:sz w:val="24"/>
          <w:szCs w:val="24"/>
        </w:rPr>
        <w:t>but she</w:t>
      </w:r>
      <w:r w:rsidR="003A4D49" w:rsidRPr="00C030D1">
        <w:rPr>
          <w:rFonts w:asciiTheme="majorBidi" w:hAnsiTheme="majorBidi" w:cstheme="majorBidi"/>
          <w:sz w:val="24"/>
          <w:szCs w:val="24"/>
        </w:rPr>
        <w:t xml:space="preserve"> clarified that </w:t>
      </w:r>
      <w:r w:rsidRPr="00C030D1">
        <w:rPr>
          <w:rFonts w:asciiTheme="majorBidi" w:hAnsiTheme="majorBidi" w:cstheme="majorBidi"/>
          <w:sz w:val="24"/>
          <w:szCs w:val="24"/>
        </w:rPr>
        <w:t xml:space="preserve">she </w:t>
      </w:r>
      <w:r w:rsidR="003A4D49" w:rsidRPr="00C030D1">
        <w:rPr>
          <w:rFonts w:asciiTheme="majorBidi" w:hAnsiTheme="majorBidi" w:cstheme="majorBidi"/>
          <w:sz w:val="24"/>
          <w:szCs w:val="24"/>
        </w:rPr>
        <w:t xml:space="preserve">nevertheless </w:t>
      </w:r>
      <w:r w:rsidRPr="00C030D1">
        <w:rPr>
          <w:rFonts w:asciiTheme="majorBidi" w:hAnsiTheme="majorBidi" w:cstheme="majorBidi"/>
          <w:sz w:val="24"/>
          <w:szCs w:val="24"/>
        </w:rPr>
        <w:t>support</w:t>
      </w:r>
      <w:r w:rsidR="00CA0FCA" w:rsidRPr="00C030D1">
        <w:rPr>
          <w:rFonts w:asciiTheme="majorBidi" w:hAnsiTheme="majorBidi" w:cstheme="majorBidi"/>
          <w:sz w:val="24"/>
          <w:szCs w:val="24"/>
        </w:rPr>
        <w:t>s</w:t>
      </w:r>
      <w:r w:rsidRPr="00C030D1">
        <w:rPr>
          <w:rFonts w:asciiTheme="majorBidi" w:hAnsiTheme="majorBidi" w:cstheme="majorBidi"/>
          <w:sz w:val="24"/>
          <w:szCs w:val="24"/>
        </w:rPr>
        <w:t xml:space="preserve"> her children.</w:t>
      </w:r>
    </w:p>
    <w:p w14:paraId="3DB6181A" w14:textId="133CC44B" w:rsidR="00DD2422" w:rsidRPr="00C030D1" w:rsidRDefault="00DD2422" w:rsidP="00E04561">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lastRenderedPageBreak/>
        <w:t>Idit</w:t>
      </w:r>
      <w:proofErr w:type="spellEnd"/>
      <w:r w:rsidRPr="00C030D1">
        <w:rPr>
          <w:rFonts w:asciiTheme="majorBidi" w:hAnsiTheme="majorBidi" w:cstheme="majorBidi"/>
          <w:sz w:val="24"/>
          <w:szCs w:val="24"/>
        </w:rPr>
        <w:t xml:space="preserve"> also </w:t>
      </w:r>
      <w:r w:rsidR="00AA7F9D" w:rsidRPr="00C030D1">
        <w:rPr>
          <w:rFonts w:asciiTheme="majorBidi" w:hAnsiTheme="majorBidi" w:cstheme="majorBidi"/>
          <w:sz w:val="24"/>
          <w:szCs w:val="24"/>
        </w:rPr>
        <w:t>said she makes</w:t>
      </w:r>
      <w:r w:rsidRPr="00C030D1">
        <w:rPr>
          <w:rFonts w:asciiTheme="majorBidi" w:hAnsiTheme="majorBidi" w:cstheme="majorBidi"/>
          <w:sz w:val="24"/>
          <w:szCs w:val="24"/>
        </w:rPr>
        <w:t xml:space="preserve"> sure to respect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teachers. </w:t>
      </w:r>
      <w:r w:rsidR="00BC5EB0" w:rsidRPr="00C030D1">
        <w:rPr>
          <w:rFonts w:asciiTheme="majorBidi" w:hAnsiTheme="majorBidi" w:cstheme="majorBidi"/>
          <w:sz w:val="24"/>
          <w:szCs w:val="24"/>
        </w:rPr>
        <w:t>Moreover</w:t>
      </w:r>
      <w:r w:rsidR="003A4D49" w:rsidRPr="00C030D1">
        <w:rPr>
          <w:rFonts w:asciiTheme="majorBidi" w:hAnsiTheme="majorBidi" w:cstheme="majorBidi"/>
          <w:sz w:val="24"/>
          <w:szCs w:val="24"/>
        </w:rPr>
        <w:t>, she educates</w:t>
      </w:r>
      <w:r w:rsidRPr="00C030D1">
        <w:rPr>
          <w:rFonts w:asciiTheme="majorBidi" w:hAnsiTheme="majorBidi" w:cstheme="majorBidi"/>
          <w:sz w:val="24"/>
          <w:szCs w:val="24"/>
        </w:rPr>
        <w:t xml:space="preserve"> her children to treat the</w:t>
      </w:r>
      <w:r w:rsidR="003A4D49" w:rsidRPr="00C030D1">
        <w:rPr>
          <w:rFonts w:asciiTheme="majorBidi" w:hAnsiTheme="majorBidi" w:cstheme="majorBidi"/>
          <w:sz w:val="24"/>
          <w:szCs w:val="24"/>
        </w:rPr>
        <w:t>ir</w:t>
      </w:r>
      <w:r w:rsidRPr="00C030D1">
        <w:rPr>
          <w:rFonts w:asciiTheme="majorBidi" w:hAnsiTheme="majorBidi" w:cstheme="majorBidi"/>
          <w:sz w:val="24"/>
          <w:szCs w:val="24"/>
        </w:rPr>
        <w:t xml:space="preserve"> teacher</w:t>
      </w:r>
      <w:r w:rsidR="003A4D49" w:rsidRPr="00C030D1">
        <w:rPr>
          <w:rFonts w:asciiTheme="majorBidi" w:hAnsiTheme="majorBidi" w:cstheme="majorBidi"/>
          <w:sz w:val="24"/>
          <w:szCs w:val="24"/>
        </w:rPr>
        <w:t>s</w:t>
      </w:r>
      <w:r w:rsidRPr="00C030D1">
        <w:rPr>
          <w:rFonts w:asciiTheme="majorBidi" w:hAnsiTheme="majorBidi" w:cstheme="majorBidi"/>
          <w:sz w:val="24"/>
          <w:szCs w:val="24"/>
        </w:rPr>
        <w:t xml:space="preserve"> as </w:t>
      </w:r>
      <w:r w:rsidR="00A45C01" w:rsidRPr="00C030D1">
        <w:rPr>
          <w:rFonts w:asciiTheme="majorBidi" w:hAnsiTheme="majorBidi" w:cstheme="majorBidi"/>
          <w:sz w:val="24"/>
          <w:szCs w:val="24"/>
        </w:rPr>
        <w:t>fully subjective human being</w:t>
      </w:r>
      <w:r w:rsidR="003A4D49" w:rsidRPr="00C030D1">
        <w:rPr>
          <w:rFonts w:asciiTheme="majorBidi" w:hAnsiTheme="majorBidi" w:cstheme="majorBidi"/>
          <w:sz w:val="24"/>
          <w:szCs w:val="24"/>
        </w:rPr>
        <w:t>s</w:t>
      </w:r>
      <w:r w:rsidR="00A45C01"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I</w:t>
      </w:r>
      <w:r w:rsidRPr="00C030D1">
        <w:rPr>
          <w:rFonts w:asciiTheme="majorBidi" w:hAnsiTheme="majorBidi" w:cstheme="majorBidi"/>
          <w:sz w:val="24"/>
          <w:szCs w:val="24"/>
        </w:rPr>
        <w:t>n cases of conflict with her 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teacher, she </w:t>
      </w:r>
      <w:r w:rsidR="00705770" w:rsidRPr="00C030D1">
        <w:rPr>
          <w:rFonts w:asciiTheme="majorBidi" w:hAnsiTheme="majorBidi" w:cstheme="majorBidi"/>
          <w:sz w:val="24"/>
          <w:szCs w:val="24"/>
        </w:rPr>
        <w:t xml:space="preserve">tries to keep the conflict </w:t>
      </w:r>
      <w:r w:rsidR="008B5392" w:rsidRPr="00C030D1">
        <w:rPr>
          <w:rFonts w:asciiTheme="majorBidi" w:hAnsiTheme="majorBidi" w:cstheme="majorBidi"/>
          <w:sz w:val="24"/>
          <w:szCs w:val="24"/>
        </w:rPr>
        <w:t xml:space="preserve">l </w:t>
      </w:r>
      <w:r w:rsidRPr="00C030D1">
        <w:rPr>
          <w:rFonts w:asciiTheme="majorBidi" w:hAnsiTheme="majorBidi" w:cstheme="majorBidi"/>
          <w:sz w:val="24"/>
          <w:szCs w:val="24"/>
        </w:rPr>
        <w:t>and hide her negative feelings from her children.</w:t>
      </w:r>
    </w:p>
    <w:p w14:paraId="38499AED" w14:textId="5D394053" w:rsidR="00DD2422" w:rsidRPr="00C030D1" w:rsidRDefault="00DD2422" w:rsidP="00DD242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This year, I really did not like the teacher</w:t>
      </w:r>
      <w:r w:rsidR="00F5375D" w:rsidRPr="00C030D1">
        <w:rPr>
          <w:rFonts w:asciiTheme="majorBidi" w:hAnsiTheme="majorBidi" w:cstheme="majorBidi"/>
          <w:sz w:val="24"/>
          <w:szCs w:val="24"/>
        </w:rPr>
        <w:t>’</w:t>
      </w:r>
      <w:r w:rsidRPr="00C030D1">
        <w:rPr>
          <w:rFonts w:asciiTheme="majorBidi" w:hAnsiTheme="majorBidi" w:cstheme="majorBidi"/>
          <w:sz w:val="24"/>
          <w:szCs w:val="24"/>
        </w:rPr>
        <w:t>s attitude, but my son never heard me speak badly about her. ... I came with him to school</w:t>
      </w:r>
      <w:r w:rsidR="00705770"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told him: </w:t>
      </w:r>
      <w:del w:id="309" w:author="Author">
        <w:r w:rsidR="00F5375D" w:rsidRPr="00C030D1" w:rsidDel="00BF51F0">
          <w:rPr>
            <w:rFonts w:asciiTheme="majorBidi" w:hAnsiTheme="majorBidi" w:cstheme="majorBidi"/>
            <w:sz w:val="24"/>
            <w:szCs w:val="24"/>
          </w:rPr>
          <w:delText>‘</w:delText>
        </w:r>
      </w:del>
      <w:ins w:id="310" w:author="Author">
        <w:r w:rsidR="00BF51F0">
          <w:rPr>
            <w:rFonts w:asciiTheme="majorBidi" w:hAnsiTheme="majorBidi" w:cstheme="majorBidi"/>
            <w:sz w:val="24"/>
            <w:szCs w:val="24"/>
          </w:rPr>
          <w:t>“</w:t>
        </w:r>
      </w:ins>
      <w:r w:rsidRPr="00C030D1">
        <w:rPr>
          <w:rFonts w:asciiTheme="majorBidi" w:hAnsiTheme="majorBidi" w:cstheme="majorBidi"/>
          <w:sz w:val="24"/>
          <w:szCs w:val="24"/>
        </w:rPr>
        <w:t>You will be part of the conversation, but you will speak respectfully.</w:t>
      </w:r>
      <w:del w:id="311" w:author="Author">
        <w:r w:rsidR="00F5375D" w:rsidRPr="00C030D1" w:rsidDel="00BF51F0">
          <w:rPr>
            <w:rFonts w:asciiTheme="majorBidi" w:hAnsiTheme="majorBidi" w:cstheme="majorBidi"/>
            <w:sz w:val="24"/>
            <w:szCs w:val="24"/>
          </w:rPr>
          <w:delText>’</w:delText>
        </w:r>
        <w:r w:rsidRPr="00C030D1" w:rsidDel="00BF51F0">
          <w:rPr>
            <w:rFonts w:asciiTheme="majorBidi" w:hAnsiTheme="majorBidi" w:cstheme="majorBidi"/>
            <w:sz w:val="24"/>
            <w:szCs w:val="24"/>
          </w:rPr>
          <w:delText xml:space="preserve"> </w:delText>
        </w:r>
      </w:del>
      <w:ins w:id="312" w:author="Author">
        <w:r w:rsidR="00BF51F0">
          <w:rPr>
            <w:rFonts w:asciiTheme="majorBidi" w:hAnsiTheme="majorBidi" w:cstheme="majorBidi"/>
            <w:sz w:val="24"/>
            <w:szCs w:val="24"/>
          </w:rPr>
          <w:t>”</w:t>
        </w:r>
        <w:r w:rsidR="00BF51F0"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I think 90% of mothers would have behaved differently ... </w:t>
      </w:r>
      <w:r w:rsidR="00705770" w:rsidRPr="00C030D1">
        <w:rPr>
          <w:rFonts w:asciiTheme="majorBidi" w:hAnsiTheme="majorBidi" w:cstheme="majorBidi"/>
          <w:sz w:val="24"/>
          <w:szCs w:val="24"/>
        </w:rPr>
        <w:t xml:space="preserve">but </w:t>
      </w:r>
      <w:r w:rsidRPr="00C030D1">
        <w:rPr>
          <w:rFonts w:asciiTheme="majorBidi" w:hAnsiTheme="majorBidi" w:cstheme="majorBidi"/>
          <w:sz w:val="24"/>
          <w:szCs w:val="24"/>
        </w:rPr>
        <w:t>I know what it</w:t>
      </w:r>
      <w:r w:rsidR="00F5375D" w:rsidRPr="00C030D1">
        <w:rPr>
          <w:rFonts w:asciiTheme="majorBidi" w:hAnsiTheme="majorBidi" w:cstheme="majorBidi"/>
          <w:sz w:val="24"/>
          <w:szCs w:val="24"/>
        </w:rPr>
        <w:t>’</w:t>
      </w:r>
      <w:r w:rsidRPr="00C030D1">
        <w:rPr>
          <w:rFonts w:asciiTheme="majorBidi" w:hAnsiTheme="majorBidi" w:cstheme="majorBidi"/>
          <w:sz w:val="24"/>
          <w:szCs w:val="24"/>
        </w:rPr>
        <w:t>s like to be on the other side, and I believe that adults should be respected</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N</w:t>
      </w:r>
      <w:r w:rsidRPr="00C030D1">
        <w:rPr>
          <w:rFonts w:asciiTheme="majorBidi" w:hAnsiTheme="majorBidi" w:cstheme="majorBidi"/>
          <w:sz w:val="24"/>
          <w:szCs w:val="24"/>
        </w:rPr>
        <w:t>o matter what the teacher said, it can be resolved in a respectful way.</w:t>
      </w:r>
    </w:p>
    <w:p w14:paraId="6757BF56" w14:textId="0A60043E" w:rsidR="00DD2422"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Like </w:t>
      </w:r>
      <w:proofErr w:type="spellStart"/>
      <w:r w:rsidRPr="00C030D1">
        <w:rPr>
          <w:rFonts w:asciiTheme="majorBidi" w:hAnsiTheme="majorBidi" w:cstheme="majorBidi"/>
          <w:sz w:val="24"/>
          <w:szCs w:val="24"/>
        </w:rPr>
        <w:t>Ilanit</w:t>
      </w:r>
      <w:proofErr w:type="spellEnd"/>
      <w:r w:rsidRPr="00C030D1">
        <w:rPr>
          <w:rFonts w:asciiTheme="majorBidi" w:hAnsiTheme="majorBidi" w:cstheme="majorBidi"/>
          <w:sz w:val="24"/>
          <w:szCs w:val="24"/>
        </w:rPr>
        <w:t xml:space="preserve">, </w:t>
      </w:r>
      <w:proofErr w:type="spellStart"/>
      <w:r w:rsidRPr="00C030D1">
        <w:rPr>
          <w:rFonts w:asciiTheme="majorBidi" w:hAnsiTheme="majorBidi" w:cstheme="majorBidi"/>
          <w:sz w:val="24"/>
          <w:szCs w:val="24"/>
        </w:rPr>
        <w:t>Idit</w:t>
      </w:r>
      <w:proofErr w:type="spellEnd"/>
      <w:r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noted</w:t>
      </w:r>
      <w:r w:rsidRPr="00C030D1">
        <w:rPr>
          <w:rFonts w:asciiTheme="majorBidi" w:hAnsiTheme="majorBidi" w:cstheme="majorBidi"/>
          <w:sz w:val="24"/>
          <w:szCs w:val="24"/>
        </w:rPr>
        <w:t xml:space="preserve"> that other mothers behave differently</w:t>
      </w:r>
      <w:r w:rsidR="00CA0FCA" w:rsidRPr="00C030D1">
        <w:rPr>
          <w:rFonts w:asciiTheme="majorBidi" w:hAnsiTheme="majorBidi" w:cstheme="majorBidi"/>
          <w:sz w:val="24"/>
          <w:szCs w:val="24"/>
        </w:rPr>
        <w:t>, and</w:t>
      </w:r>
      <w:r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9D1AD9" w:rsidRPr="00C030D1">
        <w:rPr>
          <w:rFonts w:asciiTheme="majorBidi" w:hAnsiTheme="majorBidi" w:cstheme="majorBidi"/>
          <w:sz w:val="24"/>
          <w:szCs w:val="24"/>
        </w:rPr>
        <w:t xml:space="preserve">clearly </w:t>
      </w:r>
      <w:r w:rsidR="00BA10B9" w:rsidRPr="00C030D1">
        <w:rPr>
          <w:rFonts w:asciiTheme="majorBidi" w:hAnsiTheme="majorBidi" w:cstheme="majorBidi"/>
          <w:sz w:val="24"/>
          <w:szCs w:val="24"/>
        </w:rPr>
        <w:t xml:space="preserve">conveyed </w:t>
      </w:r>
      <w:r w:rsidR="00A45C01" w:rsidRPr="00C030D1">
        <w:rPr>
          <w:rFonts w:asciiTheme="majorBidi" w:hAnsiTheme="majorBidi" w:cstheme="majorBidi"/>
          <w:sz w:val="24"/>
          <w:szCs w:val="24"/>
        </w:rPr>
        <w:t>her</w:t>
      </w:r>
      <w:r w:rsidRPr="00C030D1">
        <w:rPr>
          <w:rFonts w:asciiTheme="majorBidi" w:hAnsiTheme="majorBidi" w:cstheme="majorBidi"/>
          <w:sz w:val="24"/>
          <w:szCs w:val="24"/>
        </w:rPr>
        <w:t xml:space="preserve"> </w:t>
      </w:r>
      <w:r w:rsidR="00A45C01" w:rsidRPr="00C030D1">
        <w:rPr>
          <w:rFonts w:asciiTheme="majorBidi" w:hAnsiTheme="majorBidi" w:cstheme="majorBidi"/>
          <w:sz w:val="24"/>
          <w:szCs w:val="24"/>
        </w:rPr>
        <w:t xml:space="preserve">sense of </w:t>
      </w:r>
      <w:r w:rsidRPr="00C030D1">
        <w:rPr>
          <w:rFonts w:asciiTheme="majorBidi" w:hAnsiTheme="majorBidi" w:cstheme="majorBidi"/>
          <w:sz w:val="24"/>
          <w:szCs w:val="24"/>
        </w:rPr>
        <w:t xml:space="preserve">identification with the </w:t>
      </w:r>
      <w:r w:rsidR="00705770" w:rsidRPr="00C030D1">
        <w:rPr>
          <w:rFonts w:asciiTheme="majorBidi" w:hAnsiTheme="majorBidi" w:cstheme="majorBidi"/>
          <w:sz w:val="24"/>
          <w:szCs w:val="24"/>
        </w:rPr>
        <w:t>teacher</w:t>
      </w:r>
      <w:r w:rsidRPr="00C030D1">
        <w:rPr>
          <w:rFonts w:asciiTheme="majorBidi" w:hAnsiTheme="majorBidi" w:cstheme="majorBidi"/>
          <w:sz w:val="24"/>
          <w:szCs w:val="24"/>
        </w:rPr>
        <w:t xml:space="preserve">. This identification stems from </w:t>
      </w:r>
      <w:r w:rsidR="00BA10B9" w:rsidRPr="00C030D1">
        <w:rPr>
          <w:rFonts w:asciiTheme="majorBidi" w:hAnsiTheme="majorBidi" w:cstheme="majorBidi"/>
          <w:sz w:val="24"/>
          <w:szCs w:val="24"/>
        </w:rPr>
        <w:t>her own</w:t>
      </w:r>
      <w:r w:rsidRPr="00C030D1">
        <w:rPr>
          <w:rFonts w:asciiTheme="majorBidi" w:hAnsiTheme="majorBidi" w:cstheme="majorBidi"/>
          <w:sz w:val="24"/>
          <w:szCs w:val="24"/>
        </w:rPr>
        <w:t xml:space="preserve"> experience in the professional </w:t>
      </w:r>
      <w:r w:rsidR="00705770" w:rsidRPr="00C030D1">
        <w:rPr>
          <w:rFonts w:asciiTheme="majorBidi" w:hAnsiTheme="majorBidi" w:cstheme="majorBidi"/>
          <w:sz w:val="24"/>
          <w:szCs w:val="24"/>
        </w:rPr>
        <w:t>sphere and</w:t>
      </w:r>
      <w:r w:rsidRPr="00C030D1">
        <w:rPr>
          <w:rFonts w:asciiTheme="majorBidi" w:hAnsiTheme="majorBidi" w:cstheme="majorBidi"/>
          <w:sz w:val="24"/>
          <w:szCs w:val="24"/>
        </w:rPr>
        <w:t xml:space="preserve"> </w:t>
      </w:r>
      <w:r w:rsidR="00FE06BF" w:rsidRPr="00C030D1">
        <w:rPr>
          <w:rFonts w:asciiTheme="majorBidi" w:hAnsiTheme="majorBidi" w:cstheme="majorBidi"/>
          <w:sz w:val="24"/>
          <w:szCs w:val="24"/>
        </w:rPr>
        <w:t xml:space="preserve">having been </w:t>
      </w:r>
      <w:r w:rsidRPr="00C030D1">
        <w:rPr>
          <w:rFonts w:asciiTheme="majorBidi" w:hAnsiTheme="majorBidi" w:cstheme="majorBidi"/>
          <w:sz w:val="24"/>
          <w:szCs w:val="24"/>
        </w:rPr>
        <w:t>in similar situations with parents and children</w:t>
      </w:r>
      <w:r w:rsidR="00EE6968" w:rsidRPr="00C030D1">
        <w:rPr>
          <w:rFonts w:asciiTheme="majorBidi" w:hAnsiTheme="majorBidi" w:cstheme="majorBidi"/>
          <w:sz w:val="24"/>
          <w:szCs w:val="24"/>
        </w:rPr>
        <w:t xml:space="preserve">. </w:t>
      </w:r>
      <w:r w:rsidR="003A4D49" w:rsidRPr="00C030D1">
        <w:rPr>
          <w:rFonts w:asciiTheme="majorBidi" w:hAnsiTheme="majorBidi" w:cstheme="majorBidi"/>
          <w:sz w:val="24"/>
          <w:szCs w:val="24"/>
        </w:rPr>
        <w:t>T</w:t>
      </w:r>
      <w:r w:rsidR="009D1AD9" w:rsidRPr="00C030D1">
        <w:rPr>
          <w:rFonts w:asciiTheme="majorBidi" w:hAnsiTheme="majorBidi" w:cstheme="majorBidi"/>
          <w:sz w:val="24"/>
          <w:szCs w:val="24"/>
        </w:rPr>
        <w:t>he</w:t>
      </w:r>
      <w:r w:rsidR="00FE06BF" w:rsidRPr="00C030D1">
        <w:rPr>
          <w:rFonts w:asciiTheme="majorBidi" w:hAnsiTheme="majorBidi" w:cstheme="majorBidi"/>
          <w:sz w:val="24"/>
          <w:szCs w:val="24"/>
        </w:rPr>
        <w:t xml:space="preserve"> interviewees</w:t>
      </w:r>
      <w:r w:rsidR="009D1AD9"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empathize with</w:t>
      </w:r>
      <w:r w:rsidRPr="00C030D1">
        <w:rPr>
          <w:rFonts w:asciiTheme="majorBidi" w:hAnsiTheme="majorBidi" w:cstheme="majorBidi"/>
          <w:sz w:val="24"/>
          <w:szCs w:val="24"/>
        </w:rPr>
        <w:t xml:space="preserve"> their children and want to protect them, but without sacrificing respect for their teachers. Thus, they find themselves in an additional role as mediators between teachers and their children.</w:t>
      </w:r>
    </w:p>
    <w:p w14:paraId="2456F9D5" w14:textId="4F52EA39" w:rsidR="009A1FD6" w:rsidRPr="00C030D1" w:rsidRDefault="009A1FD6" w:rsidP="00E0456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Dana </w:t>
      </w:r>
      <w:r w:rsidR="00862FD1" w:rsidRPr="00C030D1">
        <w:rPr>
          <w:rFonts w:asciiTheme="majorBidi" w:hAnsiTheme="majorBidi" w:cstheme="majorBidi"/>
          <w:sz w:val="24"/>
          <w:szCs w:val="24"/>
        </w:rPr>
        <w:t>spoke</w:t>
      </w:r>
      <w:r w:rsidRPr="00C030D1">
        <w:rPr>
          <w:rFonts w:asciiTheme="majorBidi" w:hAnsiTheme="majorBidi" w:cstheme="majorBidi"/>
          <w:sz w:val="24"/>
          <w:szCs w:val="24"/>
        </w:rPr>
        <w:t xml:space="preserve"> about how she became a mediator between her son and his teacher, </w:t>
      </w:r>
      <w:r w:rsidR="00705770" w:rsidRPr="00C030D1">
        <w:rPr>
          <w:rFonts w:asciiTheme="majorBidi" w:hAnsiTheme="majorBidi" w:cstheme="majorBidi"/>
          <w:sz w:val="24"/>
          <w:szCs w:val="24"/>
        </w:rPr>
        <w:t xml:space="preserve">only </w:t>
      </w:r>
      <w:r w:rsidRPr="00C030D1">
        <w:rPr>
          <w:rFonts w:asciiTheme="majorBidi" w:hAnsiTheme="majorBidi" w:cstheme="majorBidi"/>
          <w:sz w:val="24"/>
          <w:szCs w:val="24"/>
        </w:rPr>
        <w:t xml:space="preserve">after </w:t>
      </w:r>
      <w:r w:rsidR="00862FD1" w:rsidRPr="00C030D1">
        <w:rPr>
          <w:rFonts w:asciiTheme="majorBidi" w:hAnsiTheme="majorBidi" w:cstheme="majorBidi"/>
          <w:sz w:val="24"/>
          <w:szCs w:val="24"/>
        </w:rPr>
        <w:t xml:space="preserve">coming to </w:t>
      </w:r>
      <w:r w:rsidRPr="00C030D1">
        <w:rPr>
          <w:rFonts w:asciiTheme="majorBidi" w:hAnsiTheme="majorBidi" w:cstheme="majorBidi"/>
          <w:sz w:val="24"/>
          <w:szCs w:val="24"/>
        </w:rPr>
        <w:t>fully understan</w:t>
      </w:r>
      <w:r w:rsidR="00862FD1" w:rsidRPr="00C030D1">
        <w:rPr>
          <w:rFonts w:asciiTheme="majorBidi" w:hAnsiTheme="majorBidi" w:cstheme="majorBidi"/>
          <w:sz w:val="24"/>
          <w:szCs w:val="24"/>
        </w:rPr>
        <w:t>d</w:t>
      </w:r>
      <w:r w:rsidRPr="00C030D1">
        <w:rPr>
          <w:rFonts w:asciiTheme="majorBidi" w:hAnsiTheme="majorBidi" w:cstheme="majorBidi"/>
          <w:sz w:val="24"/>
          <w:szCs w:val="24"/>
        </w:rPr>
        <w:t xml:space="preserve"> the situation</w:t>
      </w:r>
      <w:r w:rsidR="00BA10B9" w:rsidRPr="00C030D1">
        <w:rPr>
          <w:rFonts w:asciiTheme="majorBidi" w:hAnsiTheme="majorBidi" w:cstheme="majorBidi"/>
          <w:sz w:val="24"/>
          <w:szCs w:val="24"/>
        </w:rPr>
        <w:t xml:space="preserve"> at hand; a</w:t>
      </w:r>
      <w:r w:rsidRPr="00C030D1">
        <w:rPr>
          <w:rFonts w:asciiTheme="majorBidi" w:hAnsiTheme="majorBidi" w:cstheme="majorBidi"/>
          <w:sz w:val="24"/>
          <w:szCs w:val="24"/>
        </w:rPr>
        <w:t xml:space="preserve">t first, she automatically </w:t>
      </w:r>
      <w:r w:rsidR="00705770" w:rsidRPr="00C030D1">
        <w:rPr>
          <w:rFonts w:asciiTheme="majorBidi" w:hAnsiTheme="majorBidi" w:cstheme="majorBidi"/>
          <w:sz w:val="24"/>
          <w:szCs w:val="24"/>
        </w:rPr>
        <w:t>sided</w:t>
      </w:r>
      <w:r w:rsidRPr="00C030D1">
        <w:rPr>
          <w:rFonts w:asciiTheme="majorBidi" w:hAnsiTheme="majorBidi" w:cstheme="majorBidi"/>
          <w:sz w:val="24"/>
          <w:szCs w:val="24"/>
        </w:rPr>
        <w:t xml:space="preserve"> with the teacher</w:t>
      </w:r>
      <w:r w:rsidR="00BA10B9" w:rsidRPr="00C030D1">
        <w:rPr>
          <w:rFonts w:asciiTheme="majorBidi" w:hAnsiTheme="majorBidi" w:cstheme="majorBidi"/>
          <w:sz w:val="24"/>
          <w:szCs w:val="24"/>
        </w:rPr>
        <w:t>, but a</w:t>
      </w:r>
      <w:r w:rsidRPr="00C030D1">
        <w:rPr>
          <w:rFonts w:asciiTheme="majorBidi" w:hAnsiTheme="majorBidi" w:cstheme="majorBidi"/>
          <w:sz w:val="24"/>
          <w:szCs w:val="24"/>
        </w:rPr>
        <w:t xml:space="preserve">fter clarifying </w:t>
      </w:r>
      <w:r w:rsidR="00BA10B9" w:rsidRPr="00C030D1">
        <w:rPr>
          <w:rFonts w:asciiTheme="majorBidi" w:hAnsiTheme="majorBidi" w:cstheme="majorBidi"/>
          <w:sz w:val="24"/>
          <w:szCs w:val="24"/>
        </w:rPr>
        <w:t>things</w:t>
      </w:r>
      <w:r w:rsidRPr="00C030D1">
        <w:rPr>
          <w:rFonts w:asciiTheme="majorBidi" w:hAnsiTheme="majorBidi" w:cstheme="majorBidi"/>
          <w:sz w:val="24"/>
          <w:szCs w:val="24"/>
        </w:rPr>
        <w:t xml:space="preserve"> with her son, </w:t>
      </w:r>
      <w:r w:rsidR="00BA10B9" w:rsidRPr="00C030D1">
        <w:rPr>
          <w:rFonts w:asciiTheme="majorBidi" w:hAnsiTheme="majorBidi" w:cstheme="majorBidi"/>
          <w:sz w:val="24"/>
          <w:szCs w:val="24"/>
        </w:rPr>
        <w:t>she gained a broader perspective and sought out</w:t>
      </w:r>
      <w:r w:rsidRPr="00C030D1">
        <w:rPr>
          <w:rFonts w:asciiTheme="majorBidi" w:hAnsiTheme="majorBidi" w:cstheme="majorBidi"/>
          <w:sz w:val="24"/>
          <w:szCs w:val="24"/>
        </w:rPr>
        <w:t xml:space="preserve"> the best way to deal with the issue.</w:t>
      </w:r>
    </w:p>
    <w:p w14:paraId="6E376EB5" w14:textId="6668EDCF" w:rsidR="00862FD1" w:rsidRPr="00C030D1" w:rsidRDefault="00862FD1" w:rsidP="00862FD1">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w:t>
      </w:r>
      <w:r w:rsidR="00CA0FCA" w:rsidRPr="00C030D1">
        <w:rPr>
          <w:rFonts w:asciiTheme="majorBidi" w:hAnsiTheme="majorBidi" w:cstheme="majorBidi"/>
          <w:sz w:val="24"/>
          <w:szCs w:val="24"/>
        </w:rPr>
        <w:t>had</w:t>
      </w:r>
      <w:r w:rsidRPr="00C030D1">
        <w:rPr>
          <w:rFonts w:asciiTheme="majorBidi" w:hAnsiTheme="majorBidi" w:cstheme="majorBidi"/>
          <w:sz w:val="24"/>
          <w:szCs w:val="24"/>
        </w:rPr>
        <w:t xml:space="preserve"> a situation with </w:t>
      </w:r>
      <w:r w:rsidR="00705770" w:rsidRPr="00C030D1">
        <w:rPr>
          <w:rFonts w:asciiTheme="majorBidi" w:hAnsiTheme="majorBidi" w:cstheme="majorBidi"/>
          <w:sz w:val="24"/>
          <w:szCs w:val="24"/>
        </w:rPr>
        <w:t>my son</w:t>
      </w:r>
      <w:r w:rsidR="00F5375D" w:rsidRPr="00C030D1">
        <w:rPr>
          <w:rFonts w:asciiTheme="majorBidi" w:hAnsiTheme="majorBidi" w:cstheme="majorBidi"/>
          <w:sz w:val="24"/>
          <w:szCs w:val="24"/>
        </w:rPr>
        <w:t>’</w:t>
      </w:r>
      <w:r w:rsidR="00705770" w:rsidRPr="00C030D1">
        <w:rPr>
          <w:rFonts w:asciiTheme="majorBidi" w:hAnsiTheme="majorBidi" w:cstheme="majorBidi"/>
          <w:sz w:val="24"/>
          <w:szCs w:val="24"/>
        </w:rPr>
        <w:t>s</w:t>
      </w:r>
      <w:r w:rsidRPr="00C030D1">
        <w:rPr>
          <w:rFonts w:asciiTheme="majorBidi" w:hAnsiTheme="majorBidi" w:cstheme="majorBidi"/>
          <w:sz w:val="24"/>
          <w:szCs w:val="24"/>
        </w:rPr>
        <w:t xml:space="preserve"> nature teacher. ... He told her he needed to use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 xml:space="preserve"> and she told him: </w:t>
      </w:r>
      <w:del w:id="313" w:author="Author">
        <w:r w:rsidR="00F5375D" w:rsidRPr="00C030D1" w:rsidDel="00183F95">
          <w:rPr>
            <w:rFonts w:asciiTheme="majorBidi" w:hAnsiTheme="majorBidi" w:cstheme="majorBidi"/>
            <w:sz w:val="24"/>
            <w:szCs w:val="24"/>
          </w:rPr>
          <w:delText>‘</w:delText>
        </w:r>
      </w:del>
      <w:ins w:id="314" w:author="Author">
        <w:r w:rsidR="00183F95">
          <w:rPr>
            <w:rFonts w:asciiTheme="majorBidi" w:hAnsiTheme="majorBidi" w:cstheme="majorBidi"/>
            <w:sz w:val="24"/>
            <w:szCs w:val="24"/>
          </w:rPr>
          <w:t>“</w:t>
        </w:r>
      </w:ins>
      <w:r w:rsidRPr="00C030D1">
        <w:rPr>
          <w:rFonts w:asciiTheme="majorBidi" w:hAnsiTheme="majorBidi" w:cstheme="majorBidi"/>
          <w:sz w:val="24"/>
          <w:szCs w:val="24"/>
        </w:rPr>
        <w:t xml:space="preserve">You cannot go to the </w:t>
      </w:r>
      <w:r w:rsidR="00A45C01" w:rsidRPr="00C030D1">
        <w:rPr>
          <w:rFonts w:asciiTheme="majorBidi" w:hAnsiTheme="majorBidi" w:cstheme="majorBidi"/>
          <w:sz w:val="24"/>
          <w:szCs w:val="24"/>
        </w:rPr>
        <w:t>bathroom</w:t>
      </w:r>
      <w:r w:rsidRPr="00C030D1">
        <w:rPr>
          <w:rFonts w:asciiTheme="majorBidi" w:hAnsiTheme="majorBidi" w:cstheme="majorBidi"/>
          <w:sz w:val="24"/>
          <w:szCs w:val="24"/>
        </w:rPr>
        <w:t>.</w:t>
      </w:r>
      <w:del w:id="315" w:author="Author">
        <w:r w:rsidR="00F5375D" w:rsidRPr="00C030D1" w:rsidDel="00183F95">
          <w:rPr>
            <w:rFonts w:asciiTheme="majorBidi" w:hAnsiTheme="majorBidi" w:cstheme="majorBidi"/>
            <w:sz w:val="24"/>
            <w:szCs w:val="24"/>
          </w:rPr>
          <w:delText>’</w:delText>
        </w:r>
        <w:r w:rsidRPr="00C030D1" w:rsidDel="00183F95">
          <w:rPr>
            <w:rFonts w:asciiTheme="majorBidi" w:hAnsiTheme="majorBidi" w:cstheme="majorBidi"/>
            <w:sz w:val="24"/>
            <w:szCs w:val="24"/>
          </w:rPr>
          <w:delText xml:space="preserve"> </w:delText>
        </w:r>
      </w:del>
      <w:ins w:id="316" w:author="Author">
        <w:r w:rsidR="00183F95">
          <w:rPr>
            <w:rFonts w:asciiTheme="majorBidi" w:hAnsiTheme="majorBidi" w:cstheme="majorBidi"/>
            <w:sz w:val="24"/>
            <w:szCs w:val="24"/>
          </w:rPr>
          <w:t>”</w:t>
        </w:r>
        <w:r w:rsidR="00183F95" w:rsidRPr="00C030D1">
          <w:rPr>
            <w:rFonts w:asciiTheme="majorBidi" w:hAnsiTheme="majorBidi" w:cstheme="majorBidi"/>
            <w:sz w:val="24"/>
            <w:szCs w:val="24"/>
          </w:rPr>
          <w:t xml:space="preserve"> </w:t>
        </w:r>
      </w:ins>
      <w:r w:rsidRPr="00C030D1">
        <w:rPr>
          <w:rFonts w:asciiTheme="majorBidi" w:hAnsiTheme="majorBidi" w:cstheme="majorBidi"/>
          <w:sz w:val="24"/>
          <w:szCs w:val="24"/>
        </w:rPr>
        <w:t xml:space="preserve">... Towards the </w:t>
      </w:r>
      <w:r w:rsidRPr="00C030D1">
        <w:rPr>
          <w:rFonts w:asciiTheme="majorBidi" w:hAnsiTheme="majorBidi" w:cstheme="majorBidi"/>
          <w:sz w:val="24"/>
          <w:szCs w:val="24"/>
        </w:rPr>
        <w:lastRenderedPageBreak/>
        <w:t>end of the class, he felt like his bladder was about to burst</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705770" w:rsidRPr="00C030D1">
        <w:rPr>
          <w:rFonts w:asciiTheme="majorBidi" w:hAnsiTheme="majorBidi" w:cstheme="majorBidi"/>
          <w:sz w:val="24"/>
          <w:szCs w:val="24"/>
        </w:rPr>
        <w:t>H</w:t>
      </w:r>
      <w:r w:rsidRPr="00C030D1">
        <w:rPr>
          <w:rFonts w:asciiTheme="majorBidi" w:hAnsiTheme="majorBidi" w:cstheme="majorBidi"/>
          <w:sz w:val="24"/>
          <w:szCs w:val="24"/>
        </w:rPr>
        <w:t>e said to her</w:t>
      </w:r>
      <w:r w:rsidR="00705770" w:rsidRPr="00C030D1">
        <w:rPr>
          <w:rFonts w:asciiTheme="majorBidi" w:hAnsiTheme="majorBidi" w:cstheme="majorBidi"/>
          <w:sz w:val="24"/>
          <w:szCs w:val="24"/>
        </w:rPr>
        <w:t>,</w:t>
      </w:r>
      <w:r w:rsidRPr="00C030D1">
        <w:rPr>
          <w:rFonts w:asciiTheme="majorBidi" w:hAnsiTheme="majorBidi" w:cstheme="majorBidi"/>
          <w:sz w:val="24"/>
          <w:szCs w:val="24"/>
        </w:rPr>
        <w:t xml:space="preserve"> </w:t>
      </w:r>
      <w:del w:id="317" w:author="Author">
        <w:r w:rsidR="00F5375D" w:rsidRPr="00C030D1" w:rsidDel="00183F95">
          <w:rPr>
            <w:rFonts w:asciiTheme="majorBidi" w:hAnsiTheme="majorBidi" w:cstheme="majorBidi"/>
            <w:sz w:val="24"/>
            <w:szCs w:val="24"/>
          </w:rPr>
          <w:delText>‘</w:delText>
        </w:r>
      </w:del>
      <w:ins w:id="318" w:author="Author">
        <w:r w:rsidR="00183F95">
          <w:rPr>
            <w:rFonts w:asciiTheme="majorBidi" w:hAnsiTheme="majorBidi" w:cstheme="majorBidi"/>
            <w:sz w:val="24"/>
            <w:szCs w:val="24"/>
          </w:rPr>
          <w:t>“</w:t>
        </w:r>
      </w:ins>
      <w:r w:rsidRPr="00C030D1">
        <w:rPr>
          <w:rFonts w:asciiTheme="majorBidi" w:hAnsiTheme="majorBidi" w:cstheme="majorBidi"/>
          <w:sz w:val="24"/>
          <w:szCs w:val="24"/>
        </w:rPr>
        <w:t>I want to know the reason you won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let me </w:t>
      </w:r>
      <w:del w:id="319" w:author="Author">
        <w:r w:rsidRPr="00C030D1" w:rsidDel="00183F95">
          <w:rPr>
            <w:rFonts w:asciiTheme="majorBidi" w:hAnsiTheme="majorBidi" w:cstheme="majorBidi"/>
            <w:sz w:val="24"/>
            <w:szCs w:val="24"/>
          </w:rPr>
          <w:delText>go</w:delText>
        </w:r>
        <w:r w:rsidR="00F5375D" w:rsidRPr="00C030D1" w:rsidDel="00183F95">
          <w:rPr>
            <w:rFonts w:asciiTheme="majorBidi" w:hAnsiTheme="majorBidi" w:cstheme="majorBidi"/>
            <w:sz w:val="24"/>
            <w:szCs w:val="24"/>
          </w:rPr>
          <w:delText>’</w:delText>
        </w:r>
      </w:del>
      <w:ins w:id="320" w:author="Author">
        <w:r w:rsidR="00183F95" w:rsidRPr="00C030D1">
          <w:rPr>
            <w:rFonts w:asciiTheme="majorBidi" w:hAnsiTheme="majorBidi" w:cstheme="majorBidi"/>
            <w:sz w:val="24"/>
            <w:szCs w:val="24"/>
          </w:rPr>
          <w:t>go</w:t>
        </w:r>
        <w:r w:rsidR="00183F95">
          <w:rPr>
            <w:rFonts w:asciiTheme="majorBidi" w:hAnsiTheme="majorBidi" w:cstheme="majorBidi"/>
            <w:sz w:val="24"/>
            <w:szCs w:val="24"/>
          </w:rPr>
          <w:t>.”</w:t>
        </w:r>
      </w:ins>
      <w:del w:id="321" w:author="Author">
        <w:r w:rsidRPr="00C030D1" w:rsidDel="00183F95">
          <w:rPr>
            <w:rFonts w:asciiTheme="majorBidi" w:hAnsiTheme="majorBidi" w:cstheme="majorBidi"/>
            <w:sz w:val="24"/>
            <w:szCs w:val="24"/>
          </w:rPr>
          <w:delText>.</w:delText>
        </w:r>
      </w:del>
      <w:r w:rsidRPr="00C030D1">
        <w:rPr>
          <w:rFonts w:asciiTheme="majorBidi" w:hAnsiTheme="majorBidi" w:cstheme="majorBidi"/>
          <w:sz w:val="24"/>
          <w:szCs w:val="24"/>
        </w:rPr>
        <w:t xml:space="preserve"> ... </w:t>
      </w:r>
      <w:r w:rsidR="006B001E" w:rsidRPr="00C030D1">
        <w:rPr>
          <w:rFonts w:asciiTheme="majorBidi" w:hAnsiTheme="majorBidi" w:cstheme="majorBidi"/>
          <w:sz w:val="24"/>
          <w:szCs w:val="24"/>
        </w:rPr>
        <w:t>My</w:t>
      </w:r>
      <w:r w:rsidR="009D1AD9" w:rsidRPr="00C030D1">
        <w:rPr>
          <w:rFonts w:asciiTheme="majorBidi" w:hAnsiTheme="majorBidi" w:cstheme="majorBidi"/>
          <w:sz w:val="24"/>
          <w:szCs w:val="24"/>
        </w:rPr>
        <w:t xml:space="preserve"> first</w:t>
      </w:r>
      <w:r w:rsidR="006B001E" w:rsidRPr="00C030D1">
        <w:rPr>
          <w:rFonts w:asciiTheme="majorBidi" w:hAnsiTheme="majorBidi" w:cstheme="majorBidi"/>
          <w:sz w:val="24"/>
          <w:szCs w:val="24"/>
        </w:rPr>
        <w:t xml:space="preserve"> instinct was to </w:t>
      </w:r>
      <w:r w:rsidRPr="00C030D1">
        <w:rPr>
          <w:rFonts w:asciiTheme="majorBidi" w:hAnsiTheme="majorBidi" w:cstheme="majorBidi"/>
          <w:sz w:val="24"/>
          <w:szCs w:val="24"/>
        </w:rPr>
        <w:t xml:space="preserve">defend the teacher, </w:t>
      </w:r>
      <w:r w:rsidR="006B001E" w:rsidRPr="00C030D1">
        <w:rPr>
          <w:rFonts w:asciiTheme="majorBidi" w:hAnsiTheme="majorBidi" w:cstheme="majorBidi"/>
          <w:sz w:val="24"/>
          <w:szCs w:val="24"/>
        </w:rPr>
        <w:t>actually</w:t>
      </w:r>
      <w:r w:rsidRPr="00C030D1">
        <w:rPr>
          <w:rFonts w:asciiTheme="majorBidi" w:hAnsiTheme="majorBidi" w:cstheme="majorBidi"/>
          <w:sz w:val="24"/>
          <w:szCs w:val="24"/>
        </w:rPr>
        <w:t>.</w:t>
      </w:r>
      <w:r w:rsidR="007E3964"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 </w:t>
      </w:r>
      <w:r w:rsidR="007E3964" w:rsidRPr="00C030D1">
        <w:rPr>
          <w:rFonts w:asciiTheme="majorBidi" w:hAnsiTheme="majorBidi" w:cstheme="majorBidi"/>
          <w:sz w:val="24"/>
          <w:szCs w:val="24"/>
        </w:rPr>
        <w:t>L</w:t>
      </w:r>
      <w:r w:rsidRPr="00C030D1">
        <w:rPr>
          <w:rFonts w:asciiTheme="majorBidi" w:hAnsiTheme="majorBidi" w:cstheme="majorBidi"/>
          <w:sz w:val="24"/>
          <w:szCs w:val="24"/>
        </w:rPr>
        <w:t xml:space="preserve">ater when I talked to </w:t>
      </w:r>
      <w:r w:rsidR="009D1AD9" w:rsidRPr="00C030D1">
        <w:rPr>
          <w:rFonts w:asciiTheme="majorBidi" w:hAnsiTheme="majorBidi" w:cstheme="majorBidi"/>
          <w:sz w:val="24"/>
          <w:szCs w:val="24"/>
        </w:rPr>
        <w:t>my son</w:t>
      </w:r>
      <w:r w:rsidRPr="00C030D1">
        <w:rPr>
          <w:rFonts w:asciiTheme="majorBidi" w:hAnsiTheme="majorBidi" w:cstheme="majorBidi"/>
          <w:sz w:val="24"/>
          <w:szCs w:val="24"/>
        </w:rPr>
        <w:t xml:space="preserve">, he presented it from </w:t>
      </w:r>
      <w:r w:rsidR="00BA10B9" w:rsidRPr="00C030D1">
        <w:rPr>
          <w:rFonts w:asciiTheme="majorBidi" w:hAnsiTheme="majorBidi" w:cstheme="majorBidi"/>
          <w:sz w:val="24"/>
          <w:szCs w:val="24"/>
        </w:rPr>
        <w:t>the</w:t>
      </w:r>
      <w:r w:rsidRPr="00C030D1">
        <w:rPr>
          <w:rFonts w:asciiTheme="majorBidi" w:hAnsiTheme="majorBidi" w:cstheme="majorBidi"/>
          <w:sz w:val="24"/>
          <w:szCs w:val="24"/>
        </w:rPr>
        <w:t xml:space="preserve"> child</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BA10B9" w:rsidRPr="00C030D1">
        <w:rPr>
          <w:rFonts w:asciiTheme="majorBidi" w:hAnsiTheme="majorBidi" w:cstheme="majorBidi"/>
          <w:sz w:val="24"/>
          <w:szCs w:val="24"/>
        </w:rPr>
        <w:t>perspective</w:t>
      </w:r>
      <w:r w:rsidRPr="00C030D1">
        <w:rPr>
          <w:rFonts w:asciiTheme="majorBidi" w:hAnsiTheme="majorBidi" w:cstheme="majorBidi"/>
          <w:sz w:val="24"/>
          <w:szCs w:val="24"/>
        </w:rPr>
        <w:t>. ... I stopped myself and connected to where he was</w:t>
      </w:r>
      <w:r w:rsidR="006B001E" w:rsidRPr="00C030D1">
        <w:rPr>
          <w:rFonts w:asciiTheme="majorBidi" w:hAnsiTheme="majorBidi" w:cstheme="majorBidi"/>
          <w:sz w:val="24"/>
          <w:szCs w:val="24"/>
        </w:rPr>
        <w:t>,</w:t>
      </w:r>
      <w:r w:rsidRPr="00C030D1">
        <w:rPr>
          <w:rFonts w:asciiTheme="majorBidi" w:hAnsiTheme="majorBidi" w:cstheme="majorBidi"/>
          <w:sz w:val="24"/>
          <w:szCs w:val="24"/>
        </w:rPr>
        <w:t xml:space="preserve"> and started </w:t>
      </w:r>
      <w:r w:rsidR="006B001E" w:rsidRPr="00C030D1">
        <w:rPr>
          <w:rFonts w:asciiTheme="majorBidi" w:hAnsiTheme="majorBidi" w:cstheme="majorBidi"/>
          <w:sz w:val="24"/>
          <w:szCs w:val="24"/>
        </w:rPr>
        <w:t xml:space="preserve">to </w:t>
      </w:r>
      <w:r w:rsidR="00BA10B9" w:rsidRPr="00C030D1">
        <w:rPr>
          <w:rFonts w:asciiTheme="majorBidi" w:hAnsiTheme="majorBidi" w:cstheme="majorBidi"/>
          <w:sz w:val="24"/>
          <w:szCs w:val="24"/>
        </w:rPr>
        <w:t>approach</w:t>
      </w:r>
      <w:r w:rsidR="006B001E" w:rsidRPr="00C030D1">
        <w:rPr>
          <w:rFonts w:asciiTheme="majorBidi" w:hAnsiTheme="majorBidi" w:cstheme="majorBidi"/>
          <w:sz w:val="24"/>
          <w:szCs w:val="24"/>
        </w:rPr>
        <w:t xml:space="preserve"> it</w:t>
      </w:r>
      <w:r w:rsidRPr="00C030D1">
        <w:rPr>
          <w:rFonts w:asciiTheme="majorBidi" w:hAnsiTheme="majorBidi" w:cstheme="majorBidi"/>
          <w:sz w:val="24"/>
          <w:szCs w:val="24"/>
        </w:rPr>
        <w:t xml:space="preserve"> from a different angle.</w:t>
      </w:r>
    </w:p>
    <w:p w14:paraId="5BF2181A" w14:textId="6BBF65F7" w:rsidR="00C54BE1" w:rsidRPr="00C030D1" w:rsidRDefault="00A45C01" w:rsidP="00A45C0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For these interviewee</w:t>
      </w:r>
      <w:r w:rsidR="00FA3870" w:rsidRPr="00C030D1">
        <w:rPr>
          <w:rFonts w:asciiTheme="majorBidi" w:hAnsiTheme="majorBidi" w:cstheme="majorBidi"/>
          <w:sz w:val="24"/>
          <w:szCs w:val="24"/>
        </w:rPr>
        <w:t>s</w:t>
      </w:r>
      <w:r w:rsidRPr="00C030D1">
        <w:rPr>
          <w:rFonts w:asciiTheme="majorBidi" w:hAnsiTheme="majorBidi" w:cstheme="majorBidi"/>
          <w:sz w:val="24"/>
          <w:szCs w:val="24"/>
        </w:rPr>
        <w:t>, the</w:t>
      </w:r>
      <w:r w:rsidR="00F03CDD" w:rsidRPr="00C030D1">
        <w:rPr>
          <w:rFonts w:asciiTheme="majorBidi" w:hAnsiTheme="majorBidi" w:cstheme="majorBidi"/>
          <w:sz w:val="24"/>
          <w:szCs w:val="24"/>
        </w:rPr>
        <w:t xml:space="preserve"> advocacy role is </w:t>
      </w:r>
      <w:r w:rsidR="00374D21" w:rsidRPr="00C030D1">
        <w:rPr>
          <w:rFonts w:asciiTheme="majorBidi" w:hAnsiTheme="majorBidi" w:cstheme="majorBidi"/>
          <w:sz w:val="24"/>
          <w:szCs w:val="24"/>
        </w:rPr>
        <w:t>particularly</w:t>
      </w:r>
      <w:r w:rsidR="00F03CDD" w:rsidRPr="00C030D1">
        <w:rPr>
          <w:rFonts w:asciiTheme="majorBidi" w:hAnsiTheme="majorBidi" w:cstheme="majorBidi"/>
          <w:sz w:val="24"/>
          <w:szCs w:val="24"/>
        </w:rPr>
        <w:t xml:space="preserve"> challenging</w:t>
      </w:r>
      <w:r w:rsidR="006A3CFB" w:rsidRPr="00C030D1">
        <w:rPr>
          <w:rFonts w:asciiTheme="majorBidi" w:hAnsiTheme="majorBidi" w:cstheme="majorBidi"/>
          <w:sz w:val="24"/>
          <w:szCs w:val="24"/>
        </w:rPr>
        <w:t xml:space="preserve">, </w:t>
      </w:r>
      <w:r w:rsidR="00F03CDD" w:rsidRPr="00C030D1">
        <w:rPr>
          <w:rFonts w:asciiTheme="majorBidi" w:hAnsiTheme="majorBidi" w:cstheme="majorBidi"/>
          <w:sz w:val="24"/>
          <w:szCs w:val="24"/>
        </w:rPr>
        <w:t xml:space="preserve">because </w:t>
      </w:r>
      <w:r w:rsidR="006A3CFB" w:rsidRPr="00C030D1">
        <w:rPr>
          <w:rFonts w:asciiTheme="majorBidi" w:hAnsiTheme="majorBidi" w:cstheme="majorBidi"/>
          <w:sz w:val="24"/>
          <w:szCs w:val="24"/>
        </w:rPr>
        <w:t>they</w:t>
      </w:r>
      <w:r w:rsidR="00F03CDD"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have a sense of internal resonance and </w:t>
      </w:r>
      <w:r w:rsidR="00F03CDD" w:rsidRPr="00C030D1">
        <w:rPr>
          <w:rFonts w:asciiTheme="majorBidi" w:hAnsiTheme="majorBidi" w:cstheme="majorBidi"/>
          <w:sz w:val="24"/>
          <w:szCs w:val="24"/>
        </w:rPr>
        <w:t>understand</w:t>
      </w:r>
      <w:r w:rsidR="00BA10B9" w:rsidRPr="00C030D1">
        <w:rPr>
          <w:rFonts w:asciiTheme="majorBidi" w:hAnsiTheme="majorBidi" w:cstheme="majorBidi"/>
          <w:sz w:val="24"/>
          <w:szCs w:val="24"/>
        </w:rPr>
        <w:t>ing with</w:t>
      </w:r>
      <w:r w:rsidR="00F03CDD" w:rsidRPr="00C030D1">
        <w:rPr>
          <w:rFonts w:asciiTheme="majorBidi" w:hAnsiTheme="majorBidi" w:cstheme="majorBidi"/>
          <w:sz w:val="24"/>
          <w:szCs w:val="24"/>
        </w:rPr>
        <w:t xml:space="preserve"> the </w:t>
      </w:r>
      <w:r w:rsidR="006A3CFB" w:rsidRPr="00C030D1">
        <w:rPr>
          <w:rFonts w:asciiTheme="majorBidi" w:hAnsiTheme="majorBidi" w:cstheme="majorBidi"/>
          <w:sz w:val="24"/>
          <w:szCs w:val="24"/>
        </w:rPr>
        <w:t>teacher</w:t>
      </w:r>
      <w:r w:rsidR="00BA10B9" w:rsidRPr="00C030D1">
        <w:rPr>
          <w:rFonts w:asciiTheme="majorBidi" w:hAnsiTheme="majorBidi" w:cstheme="majorBidi"/>
          <w:sz w:val="24"/>
          <w:szCs w:val="24"/>
        </w:rPr>
        <w:t xml:space="preserve"> that their child is clashing with. However, their unique position</w:t>
      </w:r>
      <w:r w:rsidR="00705770"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can </w:t>
      </w:r>
      <w:r w:rsidR="00705770" w:rsidRPr="00C030D1">
        <w:rPr>
          <w:rFonts w:asciiTheme="majorBidi" w:hAnsiTheme="majorBidi" w:cstheme="majorBidi"/>
          <w:sz w:val="24"/>
          <w:szCs w:val="24"/>
        </w:rPr>
        <w:t>enable them to mediate</w:t>
      </w:r>
      <w:r w:rsidR="00C54BE1" w:rsidRPr="00C030D1">
        <w:rPr>
          <w:rFonts w:asciiTheme="majorBidi" w:hAnsiTheme="majorBidi" w:cstheme="majorBidi"/>
          <w:sz w:val="24"/>
          <w:szCs w:val="24"/>
        </w:rPr>
        <w:t xml:space="preserve"> between </w:t>
      </w:r>
      <w:r w:rsidR="00BA10B9" w:rsidRPr="00C030D1">
        <w:rPr>
          <w:rFonts w:asciiTheme="majorBidi" w:hAnsiTheme="majorBidi" w:cstheme="majorBidi"/>
          <w:sz w:val="24"/>
          <w:szCs w:val="24"/>
        </w:rPr>
        <w:t xml:space="preserve">the teacher and </w:t>
      </w:r>
      <w:r w:rsidR="00C54BE1" w:rsidRPr="00C030D1">
        <w:rPr>
          <w:rFonts w:asciiTheme="majorBidi" w:hAnsiTheme="majorBidi" w:cstheme="majorBidi"/>
          <w:sz w:val="24"/>
          <w:szCs w:val="24"/>
        </w:rPr>
        <w:t>their</w:t>
      </w:r>
      <w:r w:rsidR="00BA10B9" w:rsidRPr="00C030D1">
        <w:rPr>
          <w:rFonts w:asciiTheme="majorBidi" w:hAnsiTheme="majorBidi" w:cstheme="majorBidi"/>
          <w:sz w:val="24"/>
          <w:szCs w:val="24"/>
        </w:rPr>
        <w:t xml:space="preserve"> own</w:t>
      </w:r>
      <w:r w:rsidR="00C54BE1" w:rsidRPr="00C030D1">
        <w:rPr>
          <w:rFonts w:asciiTheme="majorBidi" w:hAnsiTheme="majorBidi" w:cstheme="majorBidi"/>
          <w:sz w:val="24"/>
          <w:szCs w:val="24"/>
        </w:rPr>
        <w:t xml:space="preserve"> child</w:t>
      </w:r>
      <w:r w:rsidR="00BA10B9" w:rsidRPr="00C030D1">
        <w:rPr>
          <w:rFonts w:asciiTheme="majorBidi" w:hAnsiTheme="majorBidi" w:cstheme="majorBidi"/>
          <w:sz w:val="24"/>
          <w:szCs w:val="24"/>
        </w:rPr>
        <w:t>,</w:t>
      </w:r>
      <w:r w:rsidR="00C54BE1"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to help the two sides understand one another’s perspective.</w:t>
      </w:r>
    </w:p>
    <w:p w14:paraId="26FA1413" w14:textId="0BC86A10" w:rsidR="005F4910" w:rsidRPr="00C030D1" w:rsidRDefault="00C54BE1"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these cases, identification with the teacher </w:t>
      </w:r>
      <w:r w:rsidR="009D1AD9" w:rsidRPr="00C030D1">
        <w:rPr>
          <w:rFonts w:asciiTheme="majorBidi" w:hAnsiTheme="majorBidi" w:cstheme="majorBidi"/>
          <w:sz w:val="24"/>
          <w:szCs w:val="24"/>
        </w:rPr>
        <w:t>did</w:t>
      </w:r>
      <w:r w:rsidRPr="00C030D1">
        <w:rPr>
          <w:rFonts w:asciiTheme="majorBidi" w:hAnsiTheme="majorBidi" w:cstheme="majorBidi"/>
          <w:sz w:val="24"/>
          <w:szCs w:val="24"/>
        </w:rPr>
        <w:t xml:space="preserve"> not</w:t>
      </w:r>
      <w:r w:rsidR="00BA10B9" w:rsidRPr="00C030D1">
        <w:rPr>
          <w:rFonts w:asciiTheme="majorBidi" w:hAnsiTheme="majorBidi" w:cstheme="majorBidi"/>
          <w:sz w:val="24"/>
          <w:szCs w:val="24"/>
        </w:rPr>
        <w:t xml:space="preserve"> seem to</w:t>
      </w:r>
      <w:r w:rsidRPr="00C030D1">
        <w:rPr>
          <w:rFonts w:asciiTheme="majorBidi" w:hAnsiTheme="majorBidi" w:cstheme="majorBidi"/>
          <w:sz w:val="24"/>
          <w:szCs w:val="24"/>
        </w:rPr>
        <w:t xml:space="preserve"> interfere with the </w:t>
      </w:r>
      <w:r w:rsidR="00BA10B9" w:rsidRPr="00C030D1">
        <w:rPr>
          <w:rFonts w:asciiTheme="majorBidi" w:hAnsiTheme="majorBidi" w:cstheme="majorBidi"/>
          <w:sz w:val="24"/>
          <w:szCs w:val="24"/>
        </w:rPr>
        <w:t xml:space="preserve">interviewees’ </w:t>
      </w:r>
      <w:r w:rsidRPr="00C030D1">
        <w:rPr>
          <w:rFonts w:asciiTheme="majorBidi" w:hAnsiTheme="majorBidi" w:cstheme="majorBidi"/>
          <w:sz w:val="24"/>
          <w:szCs w:val="24"/>
        </w:rPr>
        <w:t xml:space="preserve">relationship with their own children. </w:t>
      </w:r>
      <w:r w:rsidR="00BA10B9" w:rsidRPr="00C030D1">
        <w:rPr>
          <w:rFonts w:asciiTheme="majorBidi" w:hAnsiTheme="majorBidi" w:cstheme="majorBidi"/>
          <w:sz w:val="24"/>
          <w:szCs w:val="24"/>
        </w:rPr>
        <w:t>They</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said they felt</w:t>
      </w:r>
      <w:r w:rsidRPr="00C030D1">
        <w:rPr>
          <w:rFonts w:asciiTheme="majorBidi" w:hAnsiTheme="majorBidi" w:cstheme="majorBidi"/>
          <w:sz w:val="24"/>
          <w:szCs w:val="24"/>
        </w:rPr>
        <w:t xml:space="preserve"> that their </w:t>
      </w:r>
      <w:r w:rsidR="00EC0C17" w:rsidRPr="00C030D1">
        <w:rPr>
          <w:rFonts w:asciiTheme="majorBidi" w:hAnsiTheme="majorBidi" w:cstheme="majorBidi"/>
          <w:sz w:val="24"/>
          <w:szCs w:val="24"/>
        </w:rPr>
        <w:t>approach</w:t>
      </w:r>
      <w:r w:rsidRPr="00C030D1">
        <w:rPr>
          <w:rFonts w:asciiTheme="majorBidi" w:hAnsiTheme="majorBidi" w:cstheme="majorBidi"/>
          <w:sz w:val="24"/>
          <w:szCs w:val="24"/>
        </w:rPr>
        <w:t xml:space="preserve"> </w:t>
      </w:r>
      <w:r w:rsidR="009D1AD9" w:rsidRPr="00C030D1">
        <w:rPr>
          <w:rFonts w:asciiTheme="majorBidi" w:hAnsiTheme="majorBidi" w:cstheme="majorBidi"/>
          <w:sz w:val="24"/>
          <w:szCs w:val="24"/>
        </w:rPr>
        <w:t>was</w:t>
      </w:r>
      <w:r w:rsidRPr="00C030D1">
        <w:rPr>
          <w:rFonts w:asciiTheme="majorBidi" w:hAnsiTheme="majorBidi" w:cstheme="majorBidi"/>
          <w:sz w:val="24"/>
          <w:szCs w:val="24"/>
        </w:rPr>
        <w:t xml:space="preserve"> correct, in that they </w:t>
      </w:r>
      <w:r w:rsidR="009D1AD9" w:rsidRPr="00C030D1">
        <w:rPr>
          <w:rFonts w:asciiTheme="majorBidi" w:hAnsiTheme="majorBidi" w:cstheme="majorBidi"/>
          <w:sz w:val="24"/>
          <w:szCs w:val="24"/>
        </w:rPr>
        <w:t xml:space="preserve">tried to </w:t>
      </w:r>
      <w:r w:rsidRPr="00C030D1">
        <w:rPr>
          <w:rFonts w:asciiTheme="majorBidi" w:hAnsiTheme="majorBidi" w:cstheme="majorBidi"/>
          <w:sz w:val="24"/>
          <w:szCs w:val="24"/>
        </w:rPr>
        <w:t>teach their children to respect their teachers and to understand the</w:t>
      </w:r>
      <w:r w:rsidR="006A3CFB" w:rsidRPr="00C030D1">
        <w:rPr>
          <w:rFonts w:asciiTheme="majorBidi" w:hAnsiTheme="majorBidi" w:cstheme="majorBidi"/>
          <w:sz w:val="24"/>
          <w:szCs w:val="24"/>
        </w:rPr>
        <w:t>ir</w:t>
      </w:r>
      <w:r w:rsidRPr="00C030D1">
        <w:rPr>
          <w:rFonts w:asciiTheme="majorBidi" w:hAnsiTheme="majorBidi" w:cstheme="majorBidi"/>
          <w:sz w:val="24"/>
          <w:szCs w:val="24"/>
        </w:rPr>
        <w:t xml:space="preserve"> side.</w:t>
      </w:r>
    </w:p>
    <w:p w14:paraId="3B40D7A0" w14:textId="77801C38" w:rsidR="00862FD1" w:rsidRPr="00C030D1" w:rsidRDefault="005F4910" w:rsidP="00C54BE1">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In </w:t>
      </w:r>
      <w:r w:rsidR="00BA10B9" w:rsidRPr="00C030D1">
        <w:rPr>
          <w:rFonts w:asciiTheme="majorBidi" w:hAnsiTheme="majorBidi" w:cstheme="majorBidi"/>
          <w:sz w:val="24"/>
          <w:szCs w:val="24"/>
        </w:rPr>
        <w:t>more complex and emotionally-fraught cases</w:t>
      </w:r>
      <w:r w:rsidRPr="00C030D1">
        <w:rPr>
          <w:rFonts w:asciiTheme="majorBidi" w:hAnsiTheme="majorBidi" w:cstheme="majorBidi"/>
          <w:sz w:val="24"/>
          <w:szCs w:val="24"/>
        </w:rPr>
        <w:t xml:space="preserve">, empathy with teachers </w:t>
      </w:r>
      <w:r w:rsidR="00705770" w:rsidRPr="00C030D1">
        <w:rPr>
          <w:rFonts w:asciiTheme="majorBidi" w:hAnsiTheme="majorBidi" w:cstheme="majorBidi"/>
          <w:sz w:val="24"/>
          <w:szCs w:val="24"/>
        </w:rPr>
        <w:t xml:space="preserve">can </w:t>
      </w:r>
      <w:r w:rsidRPr="00C030D1">
        <w:rPr>
          <w:rFonts w:asciiTheme="majorBidi" w:hAnsiTheme="majorBidi" w:cstheme="majorBidi"/>
          <w:sz w:val="24"/>
          <w:szCs w:val="24"/>
        </w:rPr>
        <w:t xml:space="preserve">lead to frustration and heavy guilt among female educators.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spoke about</w:t>
      </w:r>
      <w:r w:rsidRPr="00C030D1">
        <w:rPr>
          <w:rFonts w:asciiTheme="majorBidi" w:hAnsiTheme="majorBidi" w:cstheme="majorBidi"/>
          <w:sz w:val="24"/>
          <w:szCs w:val="24"/>
        </w:rPr>
        <w:t xml:space="preserve"> a difficult process she went through with her son</w:t>
      </w:r>
      <w:r w:rsidR="00BA10B9" w:rsidRPr="00C030D1">
        <w:rPr>
          <w:rFonts w:asciiTheme="majorBidi" w:hAnsiTheme="majorBidi" w:cstheme="majorBidi"/>
          <w:sz w:val="24"/>
          <w:szCs w:val="24"/>
        </w:rPr>
        <w:t>; a</w:t>
      </w:r>
      <w:r w:rsidR="006A3CFB" w:rsidRPr="00C030D1">
        <w:rPr>
          <w:rFonts w:asciiTheme="majorBidi" w:hAnsiTheme="majorBidi" w:cstheme="majorBidi"/>
          <w:sz w:val="24"/>
          <w:szCs w:val="24"/>
        </w:rPr>
        <w:t>t first, she i</w:t>
      </w:r>
      <w:r w:rsidR="0036616B" w:rsidRPr="00C030D1">
        <w:rPr>
          <w:rFonts w:asciiTheme="majorBidi" w:hAnsiTheme="majorBidi" w:cstheme="majorBidi"/>
          <w:sz w:val="24"/>
          <w:szCs w:val="24"/>
        </w:rPr>
        <w:t>dentifi</w:t>
      </w:r>
      <w:r w:rsidR="006A3CFB" w:rsidRPr="00C030D1">
        <w:rPr>
          <w:rFonts w:asciiTheme="majorBidi" w:hAnsiTheme="majorBidi" w:cstheme="majorBidi"/>
          <w:sz w:val="24"/>
          <w:szCs w:val="24"/>
        </w:rPr>
        <w:t>ed</w:t>
      </w:r>
      <w:r w:rsidRPr="00C030D1">
        <w:rPr>
          <w:rFonts w:asciiTheme="majorBidi" w:hAnsiTheme="majorBidi" w:cstheme="majorBidi"/>
          <w:sz w:val="24"/>
          <w:szCs w:val="24"/>
        </w:rPr>
        <w:t xml:space="preserve"> with </w:t>
      </w:r>
      <w:r w:rsidR="009D1AD9" w:rsidRPr="00C030D1">
        <w:rPr>
          <w:rFonts w:asciiTheme="majorBidi" w:hAnsiTheme="majorBidi" w:cstheme="majorBidi"/>
          <w:sz w:val="24"/>
          <w:szCs w:val="24"/>
        </w:rPr>
        <w:t>those in the education</w:t>
      </w:r>
      <w:r w:rsidRPr="00C030D1">
        <w:rPr>
          <w:rFonts w:asciiTheme="majorBidi" w:hAnsiTheme="majorBidi" w:cstheme="majorBidi"/>
          <w:sz w:val="24"/>
          <w:szCs w:val="24"/>
        </w:rPr>
        <w:t xml:space="preserve"> system </w:t>
      </w:r>
      <w:r w:rsidR="00DD2519" w:rsidRPr="00C030D1">
        <w:rPr>
          <w:rFonts w:asciiTheme="majorBidi" w:hAnsiTheme="majorBidi" w:cstheme="majorBidi"/>
          <w:sz w:val="24"/>
          <w:szCs w:val="24"/>
        </w:rPr>
        <w:t>who were</w:t>
      </w:r>
      <w:r w:rsidR="0036616B" w:rsidRPr="00C030D1">
        <w:rPr>
          <w:rFonts w:asciiTheme="majorBidi" w:hAnsiTheme="majorBidi" w:cstheme="majorBidi"/>
          <w:sz w:val="24"/>
          <w:szCs w:val="24"/>
        </w:rPr>
        <w:t xml:space="preserve"> addressing her son</w:t>
      </w:r>
      <w:r w:rsidR="00F5375D" w:rsidRPr="00C030D1">
        <w:rPr>
          <w:rFonts w:asciiTheme="majorBidi" w:hAnsiTheme="majorBidi" w:cstheme="majorBidi"/>
          <w:sz w:val="24"/>
          <w:szCs w:val="24"/>
        </w:rPr>
        <w:t>’</w:t>
      </w:r>
      <w:r w:rsidR="0036616B" w:rsidRPr="00C030D1">
        <w:rPr>
          <w:rFonts w:asciiTheme="majorBidi" w:hAnsiTheme="majorBidi" w:cstheme="majorBidi"/>
          <w:sz w:val="24"/>
          <w:szCs w:val="24"/>
        </w:rPr>
        <w:t>s</w:t>
      </w:r>
      <w:r w:rsidRPr="00C030D1">
        <w:rPr>
          <w:rFonts w:asciiTheme="majorBidi" w:hAnsiTheme="majorBidi" w:cstheme="majorBidi"/>
          <w:sz w:val="24"/>
          <w:szCs w:val="24"/>
        </w:rPr>
        <w:t xml:space="preserve"> </w:t>
      </w:r>
      <w:del w:id="322" w:author="Author">
        <w:r w:rsidR="004D21C4" w:rsidRPr="00C030D1" w:rsidDel="00BF51F0">
          <w:rPr>
            <w:rFonts w:asciiTheme="majorBidi" w:hAnsiTheme="majorBidi" w:cstheme="majorBidi"/>
            <w:sz w:val="24"/>
            <w:szCs w:val="24"/>
          </w:rPr>
          <w:delText>behaviour</w:delText>
        </w:r>
      </w:del>
      <w:ins w:id="323" w:author="Author">
        <w:r w:rsidR="00BF51F0" w:rsidRPr="00C030D1">
          <w:rPr>
            <w:rFonts w:asciiTheme="majorBidi" w:hAnsiTheme="majorBidi" w:cstheme="majorBidi"/>
            <w:sz w:val="24"/>
            <w:szCs w:val="24"/>
          </w:rPr>
          <w:t>behavior</w:t>
        </w:r>
      </w:ins>
      <w:r w:rsidR="006A3CFB" w:rsidRPr="00C030D1">
        <w:rPr>
          <w:rFonts w:asciiTheme="majorBidi" w:hAnsiTheme="majorBidi" w:cstheme="majorBidi"/>
          <w:sz w:val="24"/>
          <w:szCs w:val="24"/>
        </w:rPr>
        <w:t>, but</w:t>
      </w:r>
      <w:r w:rsidR="00DD2519" w:rsidRPr="00C030D1">
        <w:rPr>
          <w:rFonts w:asciiTheme="majorBidi" w:hAnsiTheme="majorBidi" w:cstheme="majorBidi"/>
          <w:sz w:val="24"/>
          <w:szCs w:val="24"/>
        </w:rPr>
        <w:t xml:space="preserve"> </w:t>
      </w:r>
      <w:r w:rsidR="00BA10B9" w:rsidRPr="00C030D1">
        <w:rPr>
          <w:rFonts w:asciiTheme="majorBidi" w:hAnsiTheme="majorBidi" w:cstheme="majorBidi"/>
          <w:sz w:val="24"/>
          <w:szCs w:val="24"/>
        </w:rPr>
        <w:t xml:space="preserve">she </w:t>
      </w:r>
      <w:r w:rsidR="006A3CFB" w:rsidRPr="00C030D1">
        <w:rPr>
          <w:rFonts w:asciiTheme="majorBidi" w:hAnsiTheme="majorBidi" w:cstheme="majorBidi"/>
          <w:sz w:val="24"/>
          <w:szCs w:val="24"/>
        </w:rPr>
        <w:t xml:space="preserve">eventually came </w:t>
      </w:r>
      <w:r w:rsidRPr="00C030D1">
        <w:rPr>
          <w:rFonts w:asciiTheme="majorBidi" w:hAnsiTheme="majorBidi" w:cstheme="majorBidi"/>
          <w:sz w:val="24"/>
          <w:szCs w:val="24"/>
        </w:rPr>
        <w:t xml:space="preserve">to a completely different </w:t>
      </w:r>
      <w:r w:rsidR="000D319F" w:rsidRPr="00C030D1">
        <w:rPr>
          <w:rFonts w:asciiTheme="majorBidi" w:hAnsiTheme="majorBidi" w:cstheme="majorBidi"/>
          <w:sz w:val="24"/>
          <w:szCs w:val="24"/>
        </w:rPr>
        <w:t>conclusion</w:t>
      </w:r>
      <w:r w:rsidRPr="00C030D1">
        <w:rPr>
          <w:rFonts w:asciiTheme="majorBidi" w:hAnsiTheme="majorBidi" w:cstheme="majorBidi"/>
          <w:sz w:val="24"/>
          <w:szCs w:val="24"/>
        </w:rPr>
        <w:t xml:space="preserve">. In the midst of that process,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realized that </w:t>
      </w:r>
      <w:r w:rsidR="000D319F" w:rsidRPr="00C030D1">
        <w:rPr>
          <w:rFonts w:asciiTheme="majorBidi" w:hAnsiTheme="majorBidi" w:cstheme="majorBidi"/>
          <w:sz w:val="24"/>
          <w:szCs w:val="24"/>
        </w:rPr>
        <w:t xml:space="preserve">the one who needed her emotional support was </w:t>
      </w:r>
      <w:r w:rsidRPr="00C030D1">
        <w:rPr>
          <w:rFonts w:asciiTheme="majorBidi" w:hAnsiTheme="majorBidi" w:cstheme="majorBidi"/>
          <w:sz w:val="24"/>
          <w:szCs w:val="24"/>
        </w:rPr>
        <w:t xml:space="preserve">her </w:t>
      </w:r>
      <w:r w:rsidR="000D319F" w:rsidRPr="00C030D1">
        <w:rPr>
          <w:rFonts w:asciiTheme="majorBidi" w:hAnsiTheme="majorBidi" w:cstheme="majorBidi"/>
          <w:sz w:val="24"/>
          <w:szCs w:val="24"/>
        </w:rPr>
        <w:t>son. H</w:t>
      </w:r>
      <w:r w:rsidRPr="00C030D1">
        <w:rPr>
          <w:rFonts w:asciiTheme="majorBidi" w:hAnsiTheme="majorBidi" w:cstheme="majorBidi"/>
          <w:sz w:val="24"/>
          <w:szCs w:val="24"/>
        </w:rPr>
        <w:t xml:space="preserve">e needed to </w:t>
      </w:r>
      <w:r w:rsidR="000D319F" w:rsidRPr="00C030D1">
        <w:rPr>
          <w:rFonts w:asciiTheme="majorBidi" w:hAnsiTheme="majorBidi" w:cstheme="majorBidi"/>
          <w:sz w:val="24"/>
          <w:szCs w:val="24"/>
        </w:rPr>
        <w:t>know</w:t>
      </w:r>
      <w:r w:rsidRPr="00C030D1">
        <w:rPr>
          <w:rFonts w:asciiTheme="majorBidi" w:hAnsiTheme="majorBidi" w:cstheme="majorBidi"/>
          <w:sz w:val="24"/>
          <w:szCs w:val="24"/>
        </w:rPr>
        <w:t xml:space="preserve"> that she accepted him</w:t>
      </w:r>
      <w:r w:rsidR="0036616B"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with all his </w:t>
      </w:r>
      <w:r w:rsidR="000D319F" w:rsidRPr="00C030D1">
        <w:rPr>
          <w:rFonts w:asciiTheme="majorBidi" w:hAnsiTheme="majorBidi" w:cstheme="majorBidi"/>
          <w:sz w:val="24"/>
          <w:szCs w:val="24"/>
        </w:rPr>
        <w:t>challenges</w:t>
      </w:r>
      <w:r w:rsidR="0036616B"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0D319F" w:rsidRPr="00C030D1">
        <w:rPr>
          <w:rFonts w:asciiTheme="majorBidi" w:hAnsiTheme="majorBidi" w:cstheme="majorBidi"/>
          <w:sz w:val="24"/>
          <w:szCs w:val="24"/>
        </w:rPr>
        <w:t>so</w:t>
      </w:r>
      <w:r w:rsidRPr="00C030D1">
        <w:rPr>
          <w:rFonts w:asciiTheme="majorBidi" w:hAnsiTheme="majorBidi" w:cstheme="majorBidi"/>
          <w:sz w:val="24"/>
          <w:szCs w:val="24"/>
        </w:rPr>
        <w:t xml:space="preserve"> </w:t>
      </w:r>
      <w:r w:rsidR="0036616B" w:rsidRPr="00C030D1">
        <w:rPr>
          <w:rFonts w:asciiTheme="majorBidi" w:hAnsiTheme="majorBidi" w:cstheme="majorBidi"/>
          <w:sz w:val="24"/>
          <w:szCs w:val="24"/>
        </w:rPr>
        <w:t xml:space="preserve">she </w:t>
      </w:r>
      <w:r w:rsidR="000D319F" w:rsidRPr="00C030D1">
        <w:rPr>
          <w:rFonts w:asciiTheme="majorBidi" w:hAnsiTheme="majorBidi" w:cstheme="majorBidi"/>
          <w:sz w:val="24"/>
          <w:szCs w:val="24"/>
        </w:rPr>
        <w:t>could help</w:t>
      </w:r>
      <w:r w:rsidRPr="00C030D1">
        <w:rPr>
          <w:rFonts w:asciiTheme="majorBidi" w:hAnsiTheme="majorBidi" w:cstheme="majorBidi"/>
          <w:sz w:val="24"/>
          <w:szCs w:val="24"/>
        </w:rPr>
        <w:t xml:space="preserve"> hi</w:t>
      </w:r>
      <w:r w:rsidR="00BA10B9" w:rsidRPr="00C030D1">
        <w:rPr>
          <w:rFonts w:asciiTheme="majorBidi" w:hAnsiTheme="majorBidi" w:cstheme="majorBidi"/>
          <w:sz w:val="24"/>
          <w:szCs w:val="24"/>
        </w:rPr>
        <w:t>m:</w:t>
      </w:r>
    </w:p>
    <w:p w14:paraId="51B9F34B" w14:textId="5A52756A" w:rsidR="005766FF" w:rsidRPr="00C030D1" w:rsidRDefault="005766FF" w:rsidP="005766FF">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Yonah has been a </w:t>
      </w:r>
      <w:r w:rsidR="000D319F" w:rsidRPr="00C030D1">
        <w:rPr>
          <w:rFonts w:asciiTheme="majorBidi" w:hAnsiTheme="majorBidi" w:cstheme="majorBidi"/>
          <w:sz w:val="24"/>
          <w:szCs w:val="24"/>
        </w:rPr>
        <w:t>bundle</w:t>
      </w:r>
      <w:r w:rsidRPr="00C030D1">
        <w:rPr>
          <w:rFonts w:asciiTheme="majorBidi" w:hAnsiTheme="majorBidi" w:cstheme="majorBidi"/>
          <w:sz w:val="24"/>
          <w:szCs w:val="24"/>
        </w:rPr>
        <w:t xml:space="preserve"> of hardships from the day he was born. ... he</w:t>
      </w:r>
      <w:r w:rsidR="00BA10B9" w:rsidRPr="00C030D1">
        <w:rPr>
          <w:rFonts w:asciiTheme="majorBidi" w:hAnsiTheme="majorBidi" w:cstheme="majorBidi"/>
          <w:sz w:val="24"/>
          <w:szCs w:val="24"/>
        </w:rPr>
        <w:t>’</w:t>
      </w:r>
      <w:r w:rsidRPr="00C030D1">
        <w:rPr>
          <w:rFonts w:asciiTheme="majorBidi" w:hAnsiTheme="majorBidi" w:cstheme="majorBidi"/>
          <w:sz w:val="24"/>
          <w:szCs w:val="24"/>
        </w:rPr>
        <w:t xml:space="preserve">s a kid </w:t>
      </w:r>
      <w:r w:rsidR="00BA10B9" w:rsidRPr="00C030D1">
        <w:rPr>
          <w:rFonts w:asciiTheme="majorBidi" w:hAnsiTheme="majorBidi" w:cstheme="majorBidi"/>
          <w:sz w:val="24"/>
          <w:szCs w:val="24"/>
        </w:rPr>
        <w:t>with</w:t>
      </w:r>
      <w:r w:rsidRPr="00C030D1">
        <w:rPr>
          <w:rFonts w:asciiTheme="majorBidi" w:hAnsiTheme="majorBidi" w:cstheme="majorBidi"/>
          <w:sz w:val="24"/>
          <w:szCs w:val="24"/>
        </w:rPr>
        <w:t xml:space="preserve"> AD</w:t>
      </w:r>
      <w:r w:rsidR="00A45C01" w:rsidRPr="00C030D1">
        <w:rPr>
          <w:rFonts w:asciiTheme="majorBidi" w:hAnsiTheme="majorBidi" w:cstheme="majorBidi"/>
          <w:sz w:val="24"/>
          <w:szCs w:val="24"/>
        </w:rPr>
        <w:t>H</w:t>
      </w:r>
      <w:r w:rsidRPr="00C030D1">
        <w:rPr>
          <w:rFonts w:asciiTheme="majorBidi" w:hAnsiTheme="majorBidi" w:cstheme="majorBidi"/>
          <w:sz w:val="24"/>
          <w:szCs w:val="24"/>
        </w:rPr>
        <w:t>D. He</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sitting in class like an astronaut, hovering, sometimes </w:t>
      </w:r>
      <w:r w:rsidR="00A45C01" w:rsidRPr="00C030D1">
        <w:rPr>
          <w:rFonts w:asciiTheme="majorBidi" w:hAnsiTheme="majorBidi" w:cstheme="majorBidi"/>
          <w:sz w:val="24"/>
          <w:szCs w:val="24"/>
        </w:rPr>
        <w:lastRenderedPageBreak/>
        <w:t>disrupting</w:t>
      </w:r>
      <w:r w:rsidRPr="00C030D1">
        <w:rPr>
          <w:rFonts w:asciiTheme="majorBidi" w:hAnsiTheme="majorBidi" w:cstheme="majorBidi"/>
          <w:sz w:val="24"/>
          <w:szCs w:val="24"/>
        </w:rPr>
        <w:t>. They don</w:t>
      </w:r>
      <w:r w:rsidR="00F5375D" w:rsidRPr="00C030D1">
        <w:rPr>
          <w:rFonts w:asciiTheme="majorBidi" w:hAnsiTheme="majorBidi" w:cstheme="majorBidi"/>
          <w:sz w:val="24"/>
          <w:szCs w:val="24"/>
        </w:rPr>
        <w:t>’</w:t>
      </w:r>
      <w:r w:rsidRPr="00C030D1">
        <w:rPr>
          <w:rFonts w:asciiTheme="majorBidi" w:hAnsiTheme="majorBidi" w:cstheme="majorBidi"/>
          <w:sz w:val="24"/>
          <w:szCs w:val="24"/>
        </w:rPr>
        <w:t>t understand him. They</w:t>
      </w:r>
      <w:r w:rsidR="00BF1EE9" w:rsidRPr="00C030D1">
        <w:rPr>
          <w:rFonts w:asciiTheme="majorBidi" w:hAnsiTheme="majorBidi" w:cstheme="majorBidi"/>
          <w:sz w:val="24"/>
          <w:szCs w:val="24"/>
        </w:rPr>
        <w:t>’</w:t>
      </w:r>
      <w:r w:rsidRPr="00C030D1">
        <w:rPr>
          <w:rFonts w:asciiTheme="majorBidi" w:hAnsiTheme="majorBidi" w:cstheme="majorBidi"/>
          <w:sz w:val="24"/>
          <w:szCs w:val="24"/>
        </w:rPr>
        <w:t xml:space="preserve">re always getting mad at him ... instead of understanding him, I stumbled. I </w:t>
      </w:r>
      <w:r w:rsidR="004D04CD" w:rsidRPr="00C030D1">
        <w:rPr>
          <w:rFonts w:asciiTheme="majorBidi" w:hAnsiTheme="majorBidi" w:cstheme="majorBidi"/>
          <w:sz w:val="24"/>
          <w:szCs w:val="24"/>
        </w:rPr>
        <w:t xml:space="preserve">stumbled </w:t>
      </w:r>
      <w:r w:rsidR="00A45C01" w:rsidRPr="00C030D1">
        <w:rPr>
          <w:rFonts w:asciiTheme="majorBidi" w:hAnsiTheme="majorBidi" w:cstheme="majorBidi"/>
          <w:sz w:val="24"/>
          <w:szCs w:val="24"/>
        </w:rPr>
        <w:t>as if I w</w:t>
      </w:r>
      <w:r w:rsidR="00BF1EE9" w:rsidRPr="00C030D1">
        <w:rPr>
          <w:rFonts w:asciiTheme="majorBidi" w:hAnsiTheme="majorBidi" w:cstheme="majorBidi"/>
          <w:sz w:val="24"/>
          <w:szCs w:val="24"/>
        </w:rPr>
        <w:t>ere</w:t>
      </w:r>
      <w:r w:rsidR="00A45C01" w:rsidRPr="00C030D1">
        <w:rPr>
          <w:rFonts w:asciiTheme="majorBidi" w:hAnsiTheme="majorBidi" w:cstheme="majorBidi"/>
          <w:sz w:val="24"/>
          <w:szCs w:val="24"/>
        </w:rPr>
        <w:t xml:space="preserve"> </w:t>
      </w:r>
      <w:r w:rsidR="00D93C66" w:rsidRPr="00C030D1">
        <w:rPr>
          <w:rFonts w:asciiTheme="majorBidi" w:hAnsiTheme="majorBidi" w:cstheme="majorBidi"/>
          <w:sz w:val="24"/>
          <w:szCs w:val="24"/>
        </w:rPr>
        <w:t xml:space="preserve">[a teacher] </w:t>
      </w:r>
      <w:r w:rsidR="00A45C01" w:rsidRPr="00C030D1">
        <w:rPr>
          <w:rFonts w:asciiTheme="majorBidi" w:hAnsiTheme="majorBidi" w:cstheme="majorBidi"/>
          <w:sz w:val="24"/>
          <w:szCs w:val="24"/>
        </w:rPr>
        <w:t>at</w:t>
      </w:r>
      <w:r w:rsidRPr="00C030D1">
        <w:rPr>
          <w:rFonts w:asciiTheme="majorBidi" w:hAnsiTheme="majorBidi" w:cstheme="majorBidi"/>
          <w:sz w:val="24"/>
          <w:szCs w:val="24"/>
        </w:rPr>
        <w:t xml:space="preserve"> the school. ... I was angry at him. I confronted him, instead of seeing how I could help him. Suddenly, I realized what was going on here. ... I </w:t>
      </w:r>
      <w:r w:rsidR="00A45C01" w:rsidRPr="00C030D1">
        <w:rPr>
          <w:rFonts w:asciiTheme="majorBidi" w:hAnsiTheme="majorBidi" w:cstheme="majorBidi"/>
          <w:sz w:val="24"/>
          <w:szCs w:val="24"/>
        </w:rPr>
        <w:t xml:space="preserve">switched and </w:t>
      </w:r>
      <w:r w:rsidRPr="00C030D1">
        <w:rPr>
          <w:rFonts w:asciiTheme="majorBidi" w:hAnsiTheme="majorBidi" w:cstheme="majorBidi"/>
          <w:sz w:val="24"/>
          <w:szCs w:val="24"/>
        </w:rPr>
        <w:t xml:space="preserve">became like </w:t>
      </w:r>
      <w:r w:rsidR="00BF1EE9" w:rsidRPr="00C030D1">
        <w:rPr>
          <w:rFonts w:asciiTheme="majorBidi" w:hAnsiTheme="majorBidi" w:cstheme="majorBidi"/>
          <w:sz w:val="24"/>
          <w:szCs w:val="24"/>
        </w:rPr>
        <w:t>a</w:t>
      </w:r>
      <w:r w:rsidRPr="00C030D1">
        <w:rPr>
          <w:rFonts w:asciiTheme="majorBidi" w:hAnsiTheme="majorBidi" w:cstheme="majorBidi"/>
          <w:sz w:val="24"/>
          <w:szCs w:val="24"/>
        </w:rPr>
        <w:t xml:space="preserve"> tiger protecting her cub ... In seventh grade, we started a process,</w:t>
      </w:r>
      <w:r w:rsidR="00BF1EE9" w:rsidRPr="00C030D1">
        <w:rPr>
          <w:rFonts w:asciiTheme="majorBidi" w:hAnsiTheme="majorBidi" w:cstheme="majorBidi"/>
          <w:sz w:val="24"/>
          <w:szCs w:val="24"/>
        </w:rPr>
        <w:t xml:space="preserve"> and</w:t>
      </w:r>
      <w:r w:rsidRPr="00C030D1">
        <w:rPr>
          <w:rFonts w:asciiTheme="majorBidi" w:hAnsiTheme="majorBidi" w:cstheme="majorBidi"/>
          <w:sz w:val="24"/>
          <w:szCs w:val="24"/>
        </w:rPr>
        <w:t xml:space="preserve"> he entered a special education class. </w:t>
      </w:r>
      <w:r w:rsidR="004D04CD" w:rsidRPr="00C030D1">
        <w:rPr>
          <w:rFonts w:asciiTheme="majorBidi" w:hAnsiTheme="majorBidi" w:cstheme="majorBidi"/>
          <w:sz w:val="24"/>
          <w:szCs w:val="24"/>
        </w:rPr>
        <w:t>The teacher was amazing. I talked to the teacher before, I</w:t>
      </w:r>
      <w:r w:rsidR="00F5375D" w:rsidRPr="00C030D1">
        <w:rPr>
          <w:rFonts w:asciiTheme="majorBidi" w:hAnsiTheme="majorBidi" w:cstheme="majorBidi"/>
          <w:sz w:val="24"/>
          <w:szCs w:val="24"/>
        </w:rPr>
        <w:t>’</w:t>
      </w:r>
      <w:r w:rsidR="004D04CD" w:rsidRPr="00C030D1">
        <w:rPr>
          <w:rFonts w:asciiTheme="majorBidi" w:hAnsiTheme="majorBidi" w:cstheme="majorBidi"/>
          <w:sz w:val="24"/>
          <w:szCs w:val="24"/>
        </w:rPr>
        <w:t>m in communication with her ... all the time. I realized that we kindergarten teachers sometimes have difficult children</w:t>
      </w:r>
      <w:r w:rsidR="00BF1EE9" w:rsidRPr="00C030D1">
        <w:rPr>
          <w:rFonts w:asciiTheme="majorBidi" w:hAnsiTheme="majorBidi" w:cstheme="majorBidi"/>
          <w:sz w:val="24"/>
          <w:szCs w:val="24"/>
        </w:rPr>
        <w:t xml:space="preserve"> [in our class]</w:t>
      </w:r>
      <w:r w:rsidR="004D04CD" w:rsidRPr="00C030D1">
        <w:rPr>
          <w:rFonts w:asciiTheme="majorBidi" w:hAnsiTheme="majorBidi" w:cstheme="majorBidi"/>
          <w:sz w:val="24"/>
          <w:szCs w:val="24"/>
        </w:rPr>
        <w:t xml:space="preserve">, and </w:t>
      </w:r>
      <w:r w:rsidR="00A318C9" w:rsidRPr="00C030D1">
        <w:rPr>
          <w:rFonts w:asciiTheme="majorBidi" w:hAnsiTheme="majorBidi" w:cstheme="majorBidi"/>
          <w:sz w:val="24"/>
          <w:szCs w:val="24"/>
        </w:rPr>
        <w:t xml:space="preserve">I know </w:t>
      </w:r>
      <w:r w:rsidR="004D04CD" w:rsidRPr="00C030D1">
        <w:rPr>
          <w:rFonts w:asciiTheme="majorBidi" w:hAnsiTheme="majorBidi" w:cstheme="majorBidi"/>
          <w:sz w:val="24"/>
          <w:szCs w:val="24"/>
        </w:rPr>
        <w:t xml:space="preserve">how difficult it is for us to cope, </w:t>
      </w:r>
      <w:r w:rsidR="008B3851"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I </w:t>
      </w:r>
      <w:r w:rsidR="00CD5B5B" w:rsidRPr="00C030D1">
        <w:rPr>
          <w:rFonts w:asciiTheme="majorBidi" w:hAnsiTheme="majorBidi" w:cstheme="majorBidi"/>
          <w:sz w:val="24"/>
          <w:szCs w:val="24"/>
        </w:rPr>
        <w:t>had more understanding for her than for</w:t>
      </w:r>
      <w:r w:rsidRPr="00C030D1">
        <w:rPr>
          <w:rFonts w:asciiTheme="majorBidi" w:hAnsiTheme="majorBidi" w:cstheme="majorBidi"/>
          <w:sz w:val="24"/>
          <w:szCs w:val="24"/>
        </w:rPr>
        <w:t xml:space="preserve"> </w:t>
      </w:r>
      <w:r w:rsidR="00A318C9" w:rsidRPr="00C030D1">
        <w:rPr>
          <w:rFonts w:asciiTheme="majorBidi" w:hAnsiTheme="majorBidi" w:cstheme="majorBidi"/>
          <w:sz w:val="24"/>
          <w:szCs w:val="24"/>
        </w:rPr>
        <w:t>my son</w:t>
      </w:r>
      <w:r w:rsidRPr="00C030D1">
        <w:rPr>
          <w:rFonts w:asciiTheme="majorBidi" w:hAnsiTheme="majorBidi" w:cstheme="majorBidi"/>
          <w:sz w:val="24"/>
          <w:szCs w:val="24"/>
        </w:rPr>
        <w:t>.</w:t>
      </w:r>
    </w:p>
    <w:p w14:paraId="463C719C" w14:textId="12D42687" w:rsidR="005766FF" w:rsidRPr="00C030D1" w:rsidRDefault="004C5FD7"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Once </w:t>
      </w:r>
      <w:proofErr w:type="spellStart"/>
      <w:r w:rsidRPr="00C030D1">
        <w:rPr>
          <w:rFonts w:asciiTheme="majorBidi" w:hAnsiTheme="majorBidi" w:cstheme="majorBidi"/>
          <w:sz w:val="24"/>
          <w:szCs w:val="24"/>
        </w:rPr>
        <w:t>Shilat</w:t>
      </w:r>
      <w:proofErr w:type="spellEnd"/>
      <w:r w:rsidRPr="00C030D1">
        <w:rPr>
          <w:rFonts w:asciiTheme="majorBidi" w:hAnsiTheme="majorBidi" w:cstheme="majorBidi"/>
          <w:sz w:val="24"/>
          <w:szCs w:val="24"/>
        </w:rPr>
        <w:t xml:space="preserve"> </w:t>
      </w:r>
      <w:r w:rsidR="00AA3CA1" w:rsidRPr="00C030D1">
        <w:rPr>
          <w:rFonts w:asciiTheme="majorBidi" w:hAnsiTheme="majorBidi" w:cstheme="majorBidi"/>
          <w:sz w:val="24"/>
          <w:szCs w:val="24"/>
        </w:rPr>
        <w:t>came</w:t>
      </w:r>
      <w:r w:rsidRPr="00C030D1">
        <w:rPr>
          <w:rFonts w:asciiTheme="majorBidi" w:hAnsiTheme="majorBidi" w:cstheme="majorBidi"/>
          <w:sz w:val="24"/>
          <w:szCs w:val="24"/>
        </w:rPr>
        <w:t xml:space="preserve"> to terms with her </w:t>
      </w:r>
      <w:r w:rsidR="00BF1EE9" w:rsidRPr="00C030D1">
        <w:rPr>
          <w:rFonts w:asciiTheme="majorBidi" w:hAnsiTheme="majorBidi" w:cstheme="majorBidi"/>
          <w:sz w:val="24"/>
          <w:szCs w:val="24"/>
        </w:rPr>
        <w:t xml:space="preserve">own </w:t>
      </w:r>
      <w:r w:rsidRPr="00C030D1">
        <w:rPr>
          <w:rFonts w:asciiTheme="majorBidi" w:hAnsiTheme="majorBidi" w:cstheme="majorBidi"/>
          <w:sz w:val="24"/>
          <w:szCs w:val="24"/>
        </w:rPr>
        <w:t>mixed feelings towards her son</w:t>
      </w:r>
      <w:r w:rsidR="00CD5046" w:rsidRPr="00C030D1">
        <w:rPr>
          <w:rFonts w:asciiTheme="majorBidi" w:hAnsiTheme="majorBidi" w:cstheme="majorBidi"/>
          <w:sz w:val="24"/>
          <w:szCs w:val="24"/>
        </w:rPr>
        <w:t>,</w:t>
      </w:r>
      <w:r w:rsidRPr="00C030D1">
        <w:rPr>
          <w:rFonts w:asciiTheme="majorBidi" w:hAnsiTheme="majorBidi" w:cstheme="majorBidi"/>
          <w:sz w:val="24"/>
          <w:szCs w:val="24"/>
        </w:rPr>
        <w:t xml:space="preserve"> she </w:t>
      </w:r>
      <w:r w:rsidR="00AA3CA1" w:rsidRPr="00C030D1">
        <w:rPr>
          <w:rFonts w:asciiTheme="majorBidi" w:hAnsiTheme="majorBidi" w:cstheme="majorBidi"/>
          <w:sz w:val="24"/>
          <w:szCs w:val="24"/>
        </w:rPr>
        <w:t>could</w:t>
      </w:r>
      <w:r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let go of her aspiration for him to meet </w:t>
      </w:r>
      <w:r w:rsidRPr="00C030D1">
        <w:rPr>
          <w:rFonts w:asciiTheme="majorBidi" w:hAnsiTheme="majorBidi" w:cstheme="majorBidi"/>
          <w:sz w:val="24"/>
          <w:szCs w:val="24"/>
        </w:rPr>
        <w:t xml:space="preserve">the demands of the education system and </w:t>
      </w:r>
      <w:r w:rsidR="00CD5046" w:rsidRPr="00C030D1">
        <w:rPr>
          <w:rFonts w:asciiTheme="majorBidi" w:hAnsiTheme="majorBidi" w:cstheme="majorBidi"/>
          <w:sz w:val="24"/>
          <w:szCs w:val="24"/>
        </w:rPr>
        <w:t>realize</w:t>
      </w:r>
      <w:r w:rsidRPr="00C030D1">
        <w:rPr>
          <w:rFonts w:asciiTheme="majorBidi" w:hAnsiTheme="majorBidi" w:cstheme="majorBidi"/>
          <w:sz w:val="24"/>
          <w:szCs w:val="24"/>
        </w:rPr>
        <w:t xml:space="preserve"> that he needed her help.</w:t>
      </w:r>
    </w:p>
    <w:p w14:paraId="18621B9F" w14:textId="20E5EBC9" w:rsidR="00C0639D" w:rsidRPr="00C030D1" w:rsidRDefault="00545648" w:rsidP="00FA6BF3">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F</w:t>
      </w:r>
      <w:r w:rsidR="00C0639D" w:rsidRPr="00C030D1">
        <w:rPr>
          <w:rFonts w:asciiTheme="majorBidi" w:hAnsiTheme="majorBidi" w:cstheme="majorBidi"/>
          <w:sz w:val="24"/>
          <w:szCs w:val="24"/>
        </w:rPr>
        <w:t xml:space="preserve">emale educators vacillate between the roles they </w:t>
      </w:r>
      <w:r w:rsidR="00852043" w:rsidRPr="00C030D1">
        <w:rPr>
          <w:rFonts w:asciiTheme="majorBidi" w:hAnsiTheme="majorBidi" w:cstheme="majorBidi"/>
          <w:sz w:val="24"/>
          <w:szCs w:val="24"/>
        </w:rPr>
        <w:t>fulfil</w:t>
      </w:r>
      <w:r w:rsidR="00BF1EE9" w:rsidRPr="00C030D1">
        <w:rPr>
          <w:rFonts w:asciiTheme="majorBidi" w:hAnsiTheme="majorBidi" w:cstheme="majorBidi"/>
          <w:sz w:val="24"/>
          <w:szCs w:val="24"/>
        </w:rPr>
        <w:t xml:space="preserve"> </w:t>
      </w:r>
      <w:r w:rsidR="00C0639D" w:rsidRPr="00C030D1">
        <w:rPr>
          <w:rFonts w:asciiTheme="majorBidi" w:hAnsiTheme="majorBidi" w:cstheme="majorBidi"/>
          <w:sz w:val="24"/>
          <w:szCs w:val="24"/>
        </w:rPr>
        <w:t xml:space="preserve">in the various spheres of their lives. The maternal role and the professional role </w:t>
      </w:r>
      <w:r w:rsidR="00BF1EE9" w:rsidRPr="00C030D1">
        <w:rPr>
          <w:rFonts w:asciiTheme="majorBidi" w:hAnsiTheme="majorBidi" w:cstheme="majorBidi"/>
          <w:sz w:val="24"/>
          <w:szCs w:val="24"/>
        </w:rPr>
        <w:t xml:space="preserve">are not only enacted in their respective spheres, i.e., the private familial sphere and the professional education sphere. </w:t>
      </w:r>
      <w:r w:rsidRPr="00C030D1">
        <w:rPr>
          <w:rFonts w:asciiTheme="majorBidi" w:hAnsiTheme="majorBidi" w:cstheme="majorBidi"/>
          <w:sz w:val="24"/>
          <w:szCs w:val="24"/>
        </w:rPr>
        <w:t>R</w:t>
      </w:r>
      <w:r w:rsidR="00C0639D" w:rsidRPr="00C030D1">
        <w:rPr>
          <w:rFonts w:asciiTheme="majorBidi" w:hAnsiTheme="majorBidi" w:cstheme="majorBidi"/>
          <w:sz w:val="24"/>
          <w:szCs w:val="24"/>
        </w:rPr>
        <w:t>ather</w:t>
      </w:r>
      <w:r w:rsidRPr="00C030D1">
        <w:rPr>
          <w:rFonts w:asciiTheme="majorBidi" w:hAnsiTheme="majorBidi" w:cstheme="majorBidi"/>
          <w:sz w:val="24"/>
          <w:szCs w:val="24"/>
        </w:rPr>
        <w:t>,</w:t>
      </w:r>
      <w:r w:rsidR="00C0639D" w:rsidRPr="00C030D1">
        <w:rPr>
          <w:rFonts w:asciiTheme="majorBidi" w:hAnsiTheme="majorBidi" w:cstheme="majorBidi"/>
          <w:sz w:val="24"/>
          <w:szCs w:val="24"/>
        </w:rPr>
        <w:t xml:space="preserve"> they </w:t>
      </w:r>
      <w:r w:rsidR="00BF1EE9" w:rsidRPr="00C030D1">
        <w:rPr>
          <w:rFonts w:asciiTheme="majorBidi" w:hAnsiTheme="majorBidi" w:cstheme="majorBidi"/>
          <w:sz w:val="24"/>
          <w:szCs w:val="24"/>
        </w:rPr>
        <w:t>are situation-dependent</w:t>
      </w:r>
      <w:r w:rsidR="00C0639D" w:rsidRPr="00C030D1">
        <w:rPr>
          <w:rFonts w:asciiTheme="majorBidi" w:hAnsiTheme="majorBidi" w:cstheme="majorBidi"/>
          <w:sz w:val="24"/>
          <w:szCs w:val="24"/>
        </w:rPr>
        <w:t xml:space="preserve">. Thus, </w:t>
      </w:r>
      <w:r w:rsidR="000608F9" w:rsidRPr="00C030D1">
        <w:rPr>
          <w:rFonts w:asciiTheme="majorBidi" w:hAnsiTheme="majorBidi" w:cstheme="majorBidi"/>
          <w:sz w:val="24"/>
          <w:szCs w:val="24"/>
        </w:rPr>
        <w:t>when</w:t>
      </w:r>
      <w:r w:rsidR="00C0639D" w:rsidRPr="00C030D1">
        <w:rPr>
          <w:rFonts w:asciiTheme="majorBidi" w:hAnsiTheme="majorBidi" w:cstheme="majorBidi"/>
          <w:sz w:val="24"/>
          <w:szCs w:val="24"/>
        </w:rPr>
        <w:t xml:space="preserve"> dealing with </w:t>
      </w:r>
      <w:r w:rsidR="000608F9" w:rsidRPr="00C030D1">
        <w:rPr>
          <w:rFonts w:asciiTheme="majorBidi" w:hAnsiTheme="majorBidi" w:cstheme="majorBidi"/>
          <w:sz w:val="24"/>
          <w:szCs w:val="24"/>
        </w:rPr>
        <w:t>her</w:t>
      </w:r>
      <w:r w:rsidR="00C0639D"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children, </w:t>
      </w:r>
      <w:r w:rsidR="000608F9" w:rsidRPr="00C030D1">
        <w:rPr>
          <w:rFonts w:asciiTheme="majorBidi" w:hAnsiTheme="majorBidi" w:cstheme="majorBidi"/>
          <w:sz w:val="24"/>
          <w:szCs w:val="24"/>
        </w:rPr>
        <w:t xml:space="preserve">a </w:t>
      </w:r>
      <w:r w:rsidRPr="00C030D1">
        <w:rPr>
          <w:rFonts w:asciiTheme="majorBidi" w:hAnsiTheme="majorBidi" w:cstheme="majorBidi"/>
          <w:sz w:val="24"/>
          <w:szCs w:val="24"/>
        </w:rPr>
        <w:t>female educator</w:t>
      </w:r>
      <w:r w:rsidR="00C0639D" w:rsidRPr="00C030D1">
        <w:rPr>
          <w:rFonts w:asciiTheme="majorBidi" w:hAnsiTheme="majorBidi" w:cstheme="majorBidi"/>
          <w:sz w:val="24"/>
          <w:szCs w:val="24"/>
        </w:rPr>
        <w:t xml:space="preserve"> may </w:t>
      </w:r>
      <w:r w:rsidR="00BF1EE9" w:rsidRPr="00C030D1">
        <w:rPr>
          <w:rFonts w:asciiTheme="majorBidi" w:hAnsiTheme="majorBidi" w:cstheme="majorBidi"/>
          <w:sz w:val="24"/>
          <w:szCs w:val="24"/>
        </w:rPr>
        <w:t>display a sense of identification with the child’s</w:t>
      </w:r>
      <w:r w:rsidR="000608F9" w:rsidRPr="00C030D1">
        <w:rPr>
          <w:rFonts w:asciiTheme="majorBidi" w:hAnsiTheme="majorBidi" w:cstheme="majorBidi"/>
          <w:sz w:val="24"/>
          <w:szCs w:val="24"/>
        </w:rPr>
        <w:t xml:space="preserve"> teacher</w:t>
      </w:r>
      <w:r w:rsidR="00C0639D" w:rsidRPr="00C030D1">
        <w:rPr>
          <w:rFonts w:asciiTheme="majorBidi" w:hAnsiTheme="majorBidi" w:cstheme="majorBidi"/>
          <w:sz w:val="24"/>
          <w:szCs w:val="24"/>
        </w:rPr>
        <w:t xml:space="preserve">, </w:t>
      </w:r>
      <w:r w:rsidR="00BF1EE9" w:rsidRPr="00C030D1">
        <w:rPr>
          <w:rFonts w:asciiTheme="majorBidi" w:hAnsiTheme="majorBidi" w:cstheme="majorBidi"/>
          <w:sz w:val="24"/>
          <w:szCs w:val="24"/>
        </w:rPr>
        <w:t xml:space="preserve">and </w:t>
      </w:r>
      <w:r w:rsidR="00C0639D" w:rsidRPr="00C030D1">
        <w:rPr>
          <w:rFonts w:asciiTheme="majorBidi" w:hAnsiTheme="majorBidi" w:cstheme="majorBidi"/>
          <w:sz w:val="24"/>
          <w:szCs w:val="24"/>
        </w:rPr>
        <w:t xml:space="preserve">in dealing with her </w:t>
      </w:r>
      <w:r w:rsidR="00BF1EE9" w:rsidRPr="00C030D1">
        <w:rPr>
          <w:rFonts w:asciiTheme="majorBidi" w:hAnsiTheme="majorBidi" w:cstheme="majorBidi"/>
          <w:sz w:val="24"/>
          <w:szCs w:val="24"/>
        </w:rPr>
        <w:t xml:space="preserve">own </w:t>
      </w:r>
      <w:r w:rsidR="00C0639D" w:rsidRPr="00C030D1">
        <w:rPr>
          <w:rFonts w:asciiTheme="majorBidi" w:hAnsiTheme="majorBidi" w:cstheme="majorBidi"/>
          <w:sz w:val="24"/>
          <w:szCs w:val="24"/>
        </w:rPr>
        <w:t xml:space="preserve">students and </w:t>
      </w:r>
      <w:r w:rsidR="000608F9" w:rsidRPr="00C030D1">
        <w:rPr>
          <w:rFonts w:asciiTheme="majorBidi" w:hAnsiTheme="majorBidi" w:cstheme="majorBidi"/>
          <w:sz w:val="24"/>
          <w:szCs w:val="24"/>
        </w:rPr>
        <w:t xml:space="preserve">their </w:t>
      </w:r>
      <w:r w:rsidR="00C0639D" w:rsidRPr="00C030D1">
        <w:rPr>
          <w:rFonts w:asciiTheme="majorBidi" w:hAnsiTheme="majorBidi" w:cstheme="majorBidi"/>
          <w:sz w:val="24"/>
          <w:szCs w:val="24"/>
        </w:rPr>
        <w:t xml:space="preserve">parents, </w:t>
      </w:r>
      <w:r w:rsidRPr="00C030D1">
        <w:rPr>
          <w:rFonts w:asciiTheme="majorBidi" w:hAnsiTheme="majorBidi" w:cstheme="majorBidi"/>
          <w:sz w:val="24"/>
          <w:szCs w:val="24"/>
        </w:rPr>
        <w:t>she</w:t>
      </w:r>
      <w:r w:rsidR="00C0639D" w:rsidRPr="00C030D1">
        <w:rPr>
          <w:rFonts w:asciiTheme="majorBidi" w:hAnsiTheme="majorBidi" w:cstheme="majorBidi"/>
          <w:sz w:val="24"/>
          <w:szCs w:val="24"/>
        </w:rPr>
        <w:t xml:space="preserve"> may exhibit maternal </w:t>
      </w:r>
      <w:del w:id="324" w:author="Author">
        <w:r w:rsidR="004D21C4" w:rsidRPr="00C030D1" w:rsidDel="00C030D1">
          <w:rPr>
            <w:rFonts w:asciiTheme="majorBidi" w:hAnsiTheme="majorBidi" w:cstheme="majorBidi"/>
            <w:sz w:val="24"/>
            <w:szCs w:val="24"/>
          </w:rPr>
          <w:delText>behaviour</w:delText>
        </w:r>
      </w:del>
      <w:ins w:id="325" w:author="Author">
        <w:r w:rsidR="00C030D1" w:rsidRPr="00C030D1">
          <w:rPr>
            <w:rFonts w:asciiTheme="majorBidi" w:hAnsiTheme="majorBidi" w:cstheme="majorBidi"/>
            <w:sz w:val="24"/>
            <w:szCs w:val="24"/>
          </w:rPr>
          <w:t>behavior</w:t>
        </w:r>
      </w:ins>
      <w:r w:rsidR="00C0639D" w:rsidRPr="00C030D1">
        <w:rPr>
          <w:rFonts w:asciiTheme="majorBidi" w:hAnsiTheme="majorBidi" w:cstheme="majorBidi"/>
          <w:sz w:val="24"/>
          <w:szCs w:val="24"/>
        </w:rPr>
        <w:t>.</w:t>
      </w:r>
    </w:p>
    <w:p w14:paraId="0AEF5CB4" w14:textId="31D9BD40" w:rsidR="00F84874" w:rsidRPr="00C030D1" w:rsidRDefault="00F84874" w:rsidP="00F84874">
      <w:pPr>
        <w:spacing w:line="480" w:lineRule="auto"/>
        <w:rPr>
          <w:rFonts w:asciiTheme="majorBidi" w:hAnsiTheme="majorBidi" w:cstheme="majorBidi"/>
          <w:b/>
          <w:bCs/>
          <w:i/>
          <w:iCs/>
          <w:sz w:val="24"/>
          <w:szCs w:val="24"/>
        </w:rPr>
      </w:pPr>
      <w:r w:rsidRPr="00C030D1">
        <w:rPr>
          <w:rFonts w:asciiTheme="majorBidi" w:hAnsiTheme="majorBidi" w:cstheme="majorBidi"/>
          <w:b/>
          <w:bCs/>
          <w:i/>
          <w:iCs/>
          <w:sz w:val="24"/>
          <w:szCs w:val="24"/>
        </w:rPr>
        <w:t xml:space="preserve">Blurring the Boundaries of Professionalism: </w:t>
      </w:r>
      <w:r w:rsidR="004F33F9" w:rsidRPr="00C030D1">
        <w:rPr>
          <w:rFonts w:asciiTheme="majorBidi" w:hAnsiTheme="majorBidi" w:cstheme="majorBidi"/>
          <w:b/>
          <w:bCs/>
          <w:i/>
          <w:iCs/>
          <w:sz w:val="24"/>
          <w:szCs w:val="24"/>
        </w:rPr>
        <w:t>Educator-Mothers</w:t>
      </w:r>
      <w:r w:rsidRPr="00C030D1">
        <w:rPr>
          <w:rFonts w:asciiTheme="majorBidi" w:hAnsiTheme="majorBidi" w:cstheme="majorBidi"/>
          <w:b/>
          <w:bCs/>
          <w:i/>
          <w:iCs/>
          <w:sz w:val="24"/>
          <w:szCs w:val="24"/>
        </w:rPr>
        <w:t xml:space="preserve"> </w:t>
      </w:r>
      <w:r w:rsidR="004F33F9" w:rsidRPr="00C030D1">
        <w:rPr>
          <w:rFonts w:asciiTheme="majorBidi" w:hAnsiTheme="majorBidi" w:cstheme="majorBidi"/>
          <w:b/>
          <w:bCs/>
          <w:i/>
          <w:iCs/>
          <w:sz w:val="24"/>
          <w:szCs w:val="24"/>
        </w:rPr>
        <w:t>Faced with</w:t>
      </w:r>
      <w:r w:rsidRPr="00C030D1">
        <w:rPr>
          <w:rFonts w:asciiTheme="majorBidi" w:hAnsiTheme="majorBidi" w:cstheme="majorBidi"/>
          <w:b/>
          <w:bCs/>
          <w:i/>
          <w:iCs/>
          <w:sz w:val="24"/>
          <w:szCs w:val="24"/>
        </w:rPr>
        <w:t xml:space="preserve"> Parents </w:t>
      </w:r>
      <w:r w:rsidR="00E91088" w:rsidRPr="00C030D1">
        <w:rPr>
          <w:rFonts w:asciiTheme="majorBidi" w:hAnsiTheme="majorBidi" w:cstheme="majorBidi"/>
          <w:b/>
          <w:bCs/>
          <w:i/>
          <w:iCs/>
          <w:sz w:val="24"/>
          <w:szCs w:val="24"/>
        </w:rPr>
        <w:t>in Need</w:t>
      </w:r>
    </w:p>
    <w:p w14:paraId="77511332" w14:textId="1060B829" w:rsidR="00E8668F" w:rsidRPr="00C030D1" w:rsidRDefault="0054564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expressed </w:t>
      </w:r>
      <w:r w:rsidRPr="00C030D1">
        <w:rPr>
          <w:rFonts w:asciiTheme="majorBidi" w:hAnsiTheme="majorBidi" w:cstheme="majorBidi"/>
          <w:sz w:val="24"/>
          <w:szCs w:val="24"/>
        </w:rPr>
        <w:t>c</w:t>
      </w:r>
      <w:r w:rsidR="00F84874" w:rsidRPr="00C030D1">
        <w:rPr>
          <w:rFonts w:asciiTheme="majorBidi" w:hAnsiTheme="majorBidi" w:cstheme="majorBidi"/>
          <w:sz w:val="24"/>
          <w:szCs w:val="24"/>
        </w:rPr>
        <w:t>onfidence in the</w:t>
      </w:r>
      <w:r w:rsidR="00DD2519" w:rsidRPr="00C030D1">
        <w:rPr>
          <w:rFonts w:asciiTheme="majorBidi" w:hAnsiTheme="majorBidi" w:cstheme="majorBidi"/>
          <w:sz w:val="24"/>
          <w:szCs w:val="24"/>
        </w:rPr>
        <w:t>ir</w:t>
      </w:r>
      <w:r w:rsidR="00F84874" w:rsidRPr="00C030D1">
        <w:rPr>
          <w:rFonts w:asciiTheme="majorBidi" w:hAnsiTheme="majorBidi" w:cstheme="majorBidi"/>
          <w:sz w:val="24"/>
          <w:szCs w:val="24"/>
        </w:rPr>
        <w:t xml:space="preserve"> use of maternal </w:t>
      </w:r>
      <w:r w:rsidRPr="00C030D1">
        <w:rPr>
          <w:rFonts w:asciiTheme="majorBidi" w:hAnsiTheme="majorBidi" w:cstheme="majorBidi"/>
          <w:sz w:val="24"/>
          <w:szCs w:val="24"/>
        </w:rPr>
        <w:t xml:space="preserve">skills </w:t>
      </w:r>
      <w:r w:rsidR="00F84874" w:rsidRPr="00C030D1">
        <w:rPr>
          <w:rFonts w:asciiTheme="majorBidi" w:hAnsiTheme="majorBidi" w:cstheme="majorBidi"/>
          <w:sz w:val="24"/>
          <w:szCs w:val="24"/>
        </w:rPr>
        <w:t xml:space="preserve">combined with professional </w:t>
      </w:r>
      <w:r w:rsidRPr="00C030D1">
        <w:rPr>
          <w:rFonts w:asciiTheme="majorBidi" w:hAnsiTheme="majorBidi" w:cstheme="majorBidi"/>
          <w:sz w:val="24"/>
          <w:szCs w:val="24"/>
        </w:rPr>
        <w:t xml:space="preserve">capabilities. This </w:t>
      </w:r>
      <w:r w:rsidR="00DD2519" w:rsidRPr="00C030D1">
        <w:rPr>
          <w:rFonts w:asciiTheme="majorBidi" w:hAnsiTheme="majorBidi" w:cstheme="majorBidi"/>
          <w:sz w:val="24"/>
          <w:szCs w:val="24"/>
        </w:rPr>
        <w:t>sometimes</w:t>
      </w:r>
      <w:r w:rsidR="00F84874" w:rsidRPr="00C030D1">
        <w:rPr>
          <w:rFonts w:asciiTheme="majorBidi" w:hAnsiTheme="majorBidi" w:cstheme="majorBidi"/>
          <w:sz w:val="24"/>
          <w:szCs w:val="24"/>
        </w:rPr>
        <w:t xml:space="preserve"> led </w:t>
      </w:r>
      <w:r w:rsidRPr="00C030D1">
        <w:rPr>
          <w:rFonts w:asciiTheme="majorBidi" w:hAnsiTheme="majorBidi" w:cstheme="majorBidi"/>
          <w:sz w:val="24"/>
          <w:szCs w:val="24"/>
        </w:rPr>
        <w:t>them</w:t>
      </w:r>
      <w:r w:rsidR="00F84874" w:rsidRPr="00C030D1">
        <w:rPr>
          <w:rFonts w:asciiTheme="majorBidi" w:hAnsiTheme="majorBidi" w:cstheme="majorBidi"/>
          <w:sz w:val="24"/>
          <w:szCs w:val="24"/>
        </w:rPr>
        <w:t xml:space="preserve"> to intervene in the private lives of </w:t>
      </w:r>
      <w:r w:rsidR="00DB43A5" w:rsidRPr="00C030D1">
        <w:rPr>
          <w:rFonts w:asciiTheme="majorBidi" w:hAnsiTheme="majorBidi" w:cstheme="majorBidi"/>
          <w:sz w:val="24"/>
          <w:szCs w:val="24"/>
        </w:rPr>
        <w:t xml:space="preserve">their </w:t>
      </w:r>
      <w:r w:rsidR="00DB43A5" w:rsidRPr="00C030D1">
        <w:rPr>
          <w:rFonts w:asciiTheme="majorBidi" w:hAnsiTheme="majorBidi" w:cstheme="majorBidi"/>
          <w:sz w:val="24"/>
          <w:szCs w:val="24"/>
        </w:rPr>
        <w:lastRenderedPageBreak/>
        <w:t>students</w:t>
      </w:r>
      <w:r w:rsidR="00F84874" w:rsidRPr="00C030D1">
        <w:rPr>
          <w:rFonts w:asciiTheme="majorBidi" w:hAnsiTheme="majorBidi" w:cstheme="majorBidi"/>
          <w:sz w:val="24"/>
          <w:szCs w:val="24"/>
        </w:rPr>
        <w:t>.</w:t>
      </w:r>
      <w:r w:rsidR="00DB43A5" w:rsidRPr="00C030D1">
        <w:rPr>
          <w:rFonts w:asciiTheme="majorBidi" w:hAnsiTheme="majorBidi" w:cstheme="majorBidi"/>
          <w:sz w:val="24"/>
          <w:szCs w:val="24"/>
        </w:rPr>
        <w:t xml:space="preserve"> Sometimes the parents initiated </w:t>
      </w:r>
      <w:r w:rsidRPr="00C030D1">
        <w:rPr>
          <w:rFonts w:asciiTheme="majorBidi" w:hAnsiTheme="majorBidi" w:cstheme="majorBidi"/>
          <w:sz w:val="24"/>
          <w:szCs w:val="24"/>
        </w:rPr>
        <w:t>an</w:t>
      </w:r>
      <w:r w:rsidR="00DB43A5" w:rsidRPr="00C030D1">
        <w:rPr>
          <w:rFonts w:asciiTheme="majorBidi" w:hAnsiTheme="majorBidi" w:cstheme="majorBidi"/>
          <w:sz w:val="24"/>
          <w:szCs w:val="24"/>
        </w:rPr>
        <w:t xml:space="preserve"> intervention</w:t>
      </w:r>
      <w:r w:rsidR="00397474" w:rsidRPr="00C030D1">
        <w:rPr>
          <w:rFonts w:asciiTheme="majorBidi" w:hAnsiTheme="majorBidi" w:cstheme="majorBidi"/>
          <w:sz w:val="24"/>
          <w:szCs w:val="24"/>
        </w:rPr>
        <w:t xml:space="preserve"> involving the teacher and at o</w:t>
      </w:r>
      <w:r w:rsidR="00DB43A5" w:rsidRPr="00C030D1">
        <w:rPr>
          <w:rFonts w:asciiTheme="majorBidi" w:hAnsiTheme="majorBidi" w:cstheme="majorBidi"/>
          <w:sz w:val="24"/>
          <w:szCs w:val="24"/>
        </w:rPr>
        <w:t xml:space="preserve">ther times, the teacher initiated it, </w:t>
      </w:r>
      <w:r w:rsidR="00397474" w:rsidRPr="00C030D1">
        <w:rPr>
          <w:rFonts w:asciiTheme="majorBidi" w:hAnsiTheme="majorBidi" w:cstheme="majorBidi"/>
          <w:sz w:val="24"/>
          <w:szCs w:val="24"/>
        </w:rPr>
        <w:t>with</w:t>
      </w:r>
      <w:r w:rsidR="00DB43A5" w:rsidRPr="00C030D1">
        <w:rPr>
          <w:rFonts w:asciiTheme="majorBidi" w:hAnsiTheme="majorBidi" w:cstheme="majorBidi"/>
          <w:sz w:val="24"/>
          <w:szCs w:val="24"/>
        </w:rPr>
        <w:t xml:space="preserve"> the parents </w:t>
      </w:r>
      <w:r w:rsidR="00DD2519" w:rsidRPr="00C030D1">
        <w:rPr>
          <w:rFonts w:asciiTheme="majorBidi" w:hAnsiTheme="majorBidi" w:cstheme="majorBidi"/>
          <w:sz w:val="24"/>
          <w:szCs w:val="24"/>
        </w:rPr>
        <w:t>accept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 xml:space="preserve"> her professional opinion and cooperat</w:t>
      </w:r>
      <w:r w:rsidR="00397474" w:rsidRPr="00C030D1">
        <w:rPr>
          <w:rFonts w:asciiTheme="majorBidi" w:hAnsiTheme="majorBidi" w:cstheme="majorBidi"/>
          <w:sz w:val="24"/>
          <w:szCs w:val="24"/>
        </w:rPr>
        <w:t>ing</w:t>
      </w:r>
      <w:r w:rsidR="00DB43A5" w:rsidRPr="00C030D1">
        <w:rPr>
          <w:rFonts w:asciiTheme="majorBidi" w:hAnsiTheme="majorBidi" w:cstheme="majorBidi"/>
          <w:sz w:val="24"/>
          <w:szCs w:val="24"/>
        </w:rPr>
        <w:t>.</w:t>
      </w:r>
    </w:p>
    <w:p w14:paraId="469069F4" w14:textId="18CB7A61" w:rsidR="00AF2598" w:rsidRPr="00C030D1" w:rsidRDefault="00AF2598"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The </w:t>
      </w:r>
      <w:r w:rsidR="00AA3CA1" w:rsidRPr="00C030D1">
        <w:rPr>
          <w:rFonts w:asciiTheme="majorBidi" w:hAnsiTheme="majorBidi" w:cstheme="majorBidi"/>
          <w:sz w:val="24"/>
          <w:szCs w:val="24"/>
        </w:rPr>
        <w:t>interviewees</w:t>
      </w:r>
      <w:r w:rsidRPr="00C030D1">
        <w:rPr>
          <w:rFonts w:asciiTheme="majorBidi" w:hAnsiTheme="majorBidi" w:cstheme="majorBidi"/>
          <w:sz w:val="24"/>
          <w:szCs w:val="24"/>
        </w:rPr>
        <w:t xml:space="preserve"> sometimes cross</w:t>
      </w:r>
      <w:r w:rsidR="00DD2519" w:rsidRPr="00C030D1">
        <w:rPr>
          <w:rFonts w:asciiTheme="majorBidi" w:hAnsiTheme="majorBidi" w:cstheme="majorBidi"/>
          <w:sz w:val="24"/>
          <w:szCs w:val="24"/>
        </w:rPr>
        <w:t>ed</w:t>
      </w:r>
      <w:r w:rsidRPr="00C030D1">
        <w:rPr>
          <w:rFonts w:asciiTheme="majorBidi" w:hAnsiTheme="majorBidi" w:cstheme="majorBidi"/>
          <w:sz w:val="24"/>
          <w:szCs w:val="24"/>
        </w:rPr>
        <w:t xml:space="preserve"> the formal boundaries of their </w:t>
      </w:r>
      <w:r w:rsidR="00DD2519" w:rsidRPr="00C030D1">
        <w:rPr>
          <w:rFonts w:asciiTheme="majorBidi" w:hAnsiTheme="majorBidi" w:cstheme="majorBidi"/>
          <w:sz w:val="24"/>
          <w:szCs w:val="24"/>
        </w:rPr>
        <w:t xml:space="preserve">defined </w:t>
      </w:r>
      <w:r w:rsidR="00AA3CA1"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role in relation to </w:t>
      </w:r>
      <w:r w:rsidR="00E86468" w:rsidRPr="00C030D1">
        <w:rPr>
          <w:rFonts w:asciiTheme="majorBidi" w:hAnsiTheme="majorBidi" w:cstheme="majorBidi"/>
          <w:sz w:val="24"/>
          <w:szCs w:val="24"/>
        </w:rPr>
        <w:t>their students</w:t>
      </w:r>
      <w:r w:rsidRPr="00C030D1">
        <w:rPr>
          <w:rFonts w:asciiTheme="majorBidi" w:hAnsiTheme="majorBidi" w:cstheme="majorBidi"/>
          <w:sz w:val="24"/>
          <w:szCs w:val="24"/>
        </w:rPr>
        <w:t xml:space="preserve"> and in relation to their parents. </w:t>
      </w:r>
      <w:r w:rsidR="00BA01D0" w:rsidRPr="00C030D1">
        <w:rPr>
          <w:rFonts w:asciiTheme="majorBidi" w:hAnsiTheme="majorBidi" w:cstheme="majorBidi"/>
          <w:sz w:val="24"/>
          <w:szCs w:val="24"/>
        </w:rPr>
        <w:t>T</w:t>
      </w:r>
      <w:r w:rsidRPr="00C030D1">
        <w:rPr>
          <w:rFonts w:asciiTheme="majorBidi" w:hAnsiTheme="majorBidi" w:cstheme="majorBidi"/>
          <w:sz w:val="24"/>
          <w:szCs w:val="24"/>
        </w:rPr>
        <w:t>he</w:t>
      </w:r>
      <w:r w:rsidR="00FD584A" w:rsidRPr="00C030D1">
        <w:rPr>
          <w:rFonts w:asciiTheme="majorBidi" w:hAnsiTheme="majorBidi" w:cstheme="majorBidi"/>
          <w:sz w:val="24"/>
          <w:szCs w:val="24"/>
        </w:rPr>
        <w:t>se teachers</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 xml:space="preserve">said they </w:t>
      </w:r>
      <w:r w:rsidRPr="00C030D1">
        <w:rPr>
          <w:rFonts w:asciiTheme="majorBidi" w:hAnsiTheme="majorBidi" w:cstheme="majorBidi"/>
          <w:sz w:val="24"/>
          <w:szCs w:val="24"/>
        </w:rPr>
        <w:t xml:space="preserve">often serve as </w:t>
      </w:r>
      <w:r w:rsidR="004D21C4" w:rsidRPr="00C030D1">
        <w:rPr>
          <w:rFonts w:asciiTheme="majorBidi" w:hAnsiTheme="majorBidi" w:cstheme="majorBidi"/>
          <w:sz w:val="24"/>
          <w:szCs w:val="24"/>
        </w:rPr>
        <w:t>counsellors</w:t>
      </w:r>
      <w:r w:rsidR="00BA01D0" w:rsidRPr="00C030D1">
        <w:rPr>
          <w:rFonts w:asciiTheme="majorBidi" w:hAnsiTheme="majorBidi" w:cstheme="majorBidi"/>
          <w:sz w:val="24"/>
          <w:szCs w:val="24"/>
        </w:rPr>
        <w:t xml:space="preserve"> for the parents</w:t>
      </w:r>
      <w:r w:rsidR="00FD584A" w:rsidRPr="00C030D1">
        <w:rPr>
          <w:rFonts w:asciiTheme="majorBidi" w:hAnsiTheme="majorBidi" w:cstheme="majorBidi"/>
          <w:sz w:val="24"/>
          <w:szCs w:val="24"/>
        </w:rPr>
        <w:t>. They</w:t>
      </w:r>
      <w:r w:rsidRPr="00C030D1">
        <w:rPr>
          <w:rFonts w:asciiTheme="majorBidi" w:hAnsiTheme="majorBidi" w:cstheme="majorBidi"/>
          <w:sz w:val="24"/>
          <w:szCs w:val="24"/>
        </w:rPr>
        <w:t xml:space="preserve"> enter </w:t>
      </w:r>
      <w:r w:rsidR="00BA01D0" w:rsidRPr="00C030D1">
        <w:rPr>
          <w:rFonts w:asciiTheme="majorBidi" w:hAnsiTheme="majorBidi" w:cstheme="majorBidi"/>
          <w:sz w:val="24"/>
          <w:szCs w:val="24"/>
        </w:rPr>
        <w:t xml:space="preserve">into </w:t>
      </w:r>
      <w:r w:rsidRPr="00C030D1">
        <w:rPr>
          <w:rFonts w:asciiTheme="majorBidi" w:hAnsiTheme="majorBidi" w:cstheme="majorBidi"/>
          <w:sz w:val="24"/>
          <w:szCs w:val="24"/>
        </w:rPr>
        <w:t xml:space="preserve">the family unit, </w:t>
      </w:r>
      <w:r w:rsidR="00FD584A" w:rsidRPr="00C030D1">
        <w:rPr>
          <w:rFonts w:asciiTheme="majorBidi" w:hAnsiTheme="majorBidi" w:cstheme="majorBidi"/>
          <w:sz w:val="24"/>
          <w:szCs w:val="24"/>
        </w:rPr>
        <w:t xml:space="preserve">get an intimate </w:t>
      </w:r>
      <w:r w:rsidR="00BA01D0" w:rsidRPr="00C030D1">
        <w:rPr>
          <w:rFonts w:asciiTheme="majorBidi" w:hAnsiTheme="majorBidi" w:cstheme="majorBidi"/>
          <w:sz w:val="24"/>
          <w:szCs w:val="24"/>
        </w:rPr>
        <w:t>glimps</w:t>
      </w:r>
      <w:r w:rsidR="00FD584A" w:rsidRPr="00C030D1">
        <w:rPr>
          <w:rFonts w:asciiTheme="majorBidi" w:hAnsiTheme="majorBidi" w:cstheme="majorBidi"/>
          <w:sz w:val="24"/>
          <w:szCs w:val="24"/>
        </w:rPr>
        <w:t>e</w:t>
      </w:r>
      <w:r w:rsidRPr="00C030D1">
        <w:rPr>
          <w:rFonts w:asciiTheme="majorBidi" w:hAnsiTheme="majorBidi" w:cstheme="majorBidi"/>
          <w:sz w:val="24"/>
          <w:szCs w:val="24"/>
        </w:rPr>
        <w:t xml:space="preserve"> </w:t>
      </w:r>
      <w:r w:rsidR="00FD584A" w:rsidRPr="00C030D1">
        <w:rPr>
          <w:rFonts w:asciiTheme="majorBidi" w:hAnsiTheme="majorBidi" w:cstheme="majorBidi"/>
          <w:sz w:val="24"/>
          <w:szCs w:val="24"/>
        </w:rPr>
        <w:t xml:space="preserve">into it. They may </w:t>
      </w:r>
      <w:r w:rsidR="00AA3CA1" w:rsidRPr="00C030D1">
        <w:rPr>
          <w:rFonts w:asciiTheme="majorBidi" w:hAnsiTheme="majorBidi" w:cstheme="majorBidi"/>
          <w:sz w:val="24"/>
          <w:szCs w:val="24"/>
        </w:rPr>
        <w:t xml:space="preserve">propose an intervention or </w:t>
      </w:r>
      <w:r w:rsidR="00D83AD1" w:rsidRPr="00C030D1">
        <w:rPr>
          <w:rFonts w:asciiTheme="majorBidi" w:hAnsiTheme="majorBidi" w:cstheme="majorBidi"/>
          <w:sz w:val="24"/>
          <w:szCs w:val="24"/>
        </w:rPr>
        <w:t>help them get counse</w:t>
      </w:r>
      <w:r w:rsidR="00976BFB" w:rsidRPr="00C030D1">
        <w:rPr>
          <w:rFonts w:asciiTheme="majorBidi" w:hAnsiTheme="majorBidi" w:cstheme="majorBidi"/>
          <w:sz w:val="24"/>
          <w:szCs w:val="24"/>
        </w:rPr>
        <w:t>l</w:t>
      </w:r>
      <w:r w:rsidR="00D83AD1" w:rsidRPr="00C030D1">
        <w:rPr>
          <w:rFonts w:asciiTheme="majorBidi" w:hAnsiTheme="majorBidi" w:cstheme="majorBidi"/>
          <w:sz w:val="24"/>
          <w:szCs w:val="24"/>
        </w:rPr>
        <w:t>ling</w:t>
      </w:r>
      <w:r w:rsidR="00155D47" w:rsidRPr="00C030D1">
        <w:rPr>
          <w:rFonts w:asciiTheme="majorBidi" w:hAnsiTheme="majorBidi" w:cstheme="majorBidi"/>
          <w:sz w:val="24"/>
          <w:szCs w:val="24"/>
        </w:rPr>
        <w:t xml:space="preserve">, thus operating </w:t>
      </w:r>
      <w:r w:rsidR="000679E9" w:rsidRPr="00C030D1">
        <w:rPr>
          <w:rFonts w:asciiTheme="majorBidi" w:hAnsiTheme="majorBidi" w:cstheme="majorBidi"/>
          <w:sz w:val="24"/>
          <w:szCs w:val="24"/>
        </w:rPr>
        <w:t>with</w:t>
      </w:r>
      <w:r w:rsidRPr="00C030D1">
        <w:rPr>
          <w:rFonts w:asciiTheme="majorBidi" w:hAnsiTheme="majorBidi" w:cstheme="majorBidi"/>
          <w:sz w:val="24"/>
          <w:szCs w:val="24"/>
        </w:rPr>
        <w:t xml:space="preserve">in the </w:t>
      </w:r>
      <w:r w:rsidR="000679E9" w:rsidRPr="00C030D1">
        <w:rPr>
          <w:rFonts w:asciiTheme="majorBidi" w:hAnsiTheme="majorBidi" w:cstheme="majorBidi"/>
          <w:sz w:val="24"/>
          <w:szCs w:val="24"/>
        </w:rPr>
        <w:t xml:space="preserve">private sphere of the </w:t>
      </w:r>
      <w:r w:rsidRPr="00C030D1">
        <w:rPr>
          <w:rFonts w:asciiTheme="majorBidi" w:hAnsiTheme="majorBidi" w:cstheme="majorBidi"/>
          <w:sz w:val="24"/>
          <w:szCs w:val="24"/>
        </w:rPr>
        <w:t>children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w:t>
      </w:r>
      <w:r w:rsidR="000679E9" w:rsidRPr="00C030D1">
        <w:rPr>
          <w:rFonts w:asciiTheme="majorBidi" w:hAnsiTheme="majorBidi" w:cstheme="majorBidi"/>
          <w:sz w:val="24"/>
          <w:szCs w:val="24"/>
        </w:rPr>
        <w:t>lives</w:t>
      </w:r>
      <w:r w:rsidRPr="00C030D1">
        <w:rPr>
          <w:rFonts w:asciiTheme="majorBidi" w:hAnsiTheme="majorBidi" w:cstheme="majorBidi"/>
          <w:sz w:val="24"/>
          <w:szCs w:val="24"/>
        </w:rPr>
        <w:t>.</w:t>
      </w:r>
    </w:p>
    <w:p w14:paraId="38489B52" w14:textId="4243E6FD" w:rsidR="00F6798E" w:rsidRPr="00C030D1" w:rsidRDefault="00F6798E" w:rsidP="00B22A90">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Sol</w:t>
      </w:r>
      <w:r w:rsidR="00155D47" w:rsidRPr="00C030D1">
        <w:rPr>
          <w:rFonts w:asciiTheme="majorBidi" w:hAnsiTheme="majorBidi" w:cstheme="majorBidi"/>
          <w:sz w:val="24"/>
          <w:szCs w:val="24"/>
        </w:rPr>
        <w:t xml:space="preserve"> spoke about how the relationship between her and her students’ parents motivates the parents to respect and trust her professional experience and opinion</w:t>
      </w:r>
      <w:r w:rsidRPr="00C030D1">
        <w:rPr>
          <w:rFonts w:asciiTheme="majorBidi" w:hAnsiTheme="majorBidi" w:cstheme="majorBidi"/>
          <w:sz w:val="24"/>
          <w:szCs w:val="24"/>
        </w:rPr>
        <w:t xml:space="preserve">. </w:t>
      </w:r>
      <w:r w:rsidR="00D54AD7"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said some</w:t>
      </w:r>
      <w:r w:rsidRPr="00C030D1">
        <w:rPr>
          <w:rFonts w:asciiTheme="majorBidi" w:hAnsiTheme="majorBidi" w:cstheme="majorBidi"/>
          <w:sz w:val="24"/>
          <w:szCs w:val="24"/>
        </w:rPr>
        <w:t xml:space="preserve"> parents turn to her for advice that will help them </w:t>
      </w:r>
      <w:r w:rsidR="00E669A8" w:rsidRPr="00C030D1">
        <w:rPr>
          <w:rFonts w:asciiTheme="majorBidi" w:hAnsiTheme="majorBidi" w:cstheme="majorBidi"/>
          <w:sz w:val="24"/>
          <w:szCs w:val="24"/>
        </w:rPr>
        <w:t>cope</w:t>
      </w:r>
      <w:r w:rsidRPr="00C030D1">
        <w:rPr>
          <w:rFonts w:asciiTheme="majorBidi" w:hAnsiTheme="majorBidi" w:cstheme="majorBidi"/>
          <w:sz w:val="24"/>
          <w:szCs w:val="24"/>
        </w:rPr>
        <w:t xml:space="preserve"> with their children </w:t>
      </w:r>
      <w:r w:rsidR="00E669A8" w:rsidRPr="00C030D1">
        <w:rPr>
          <w:rFonts w:asciiTheme="majorBidi" w:hAnsiTheme="majorBidi" w:cstheme="majorBidi"/>
          <w:sz w:val="24"/>
          <w:szCs w:val="24"/>
        </w:rPr>
        <w:t>at</w:t>
      </w:r>
      <w:r w:rsidRPr="00C030D1">
        <w:rPr>
          <w:rFonts w:asciiTheme="majorBidi" w:hAnsiTheme="majorBidi" w:cstheme="majorBidi"/>
          <w:sz w:val="24"/>
          <w:szCs w:val="24"/>
        </w:rPr>
        <w:t xml:space="preserve"> </w:t>
      </w:r>
      <w:r w:rsidR="00E669A8" w:rsidRPr="00C030D1">
        <w:rPr>
          <w:rFonts w:asciiTheme="majorBidi" w:hAnsiTheme="majorBidi" w:cstheme="majorBidi"/>
          <w:sz w:val="24"/>
          <w:szCs w:val="24"/>
        </w:rPr>
        <w:t>home</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w:t>
      </w:r>
      <w:r w:rsidRPr="00C030D1">
        <w:rPr>
          <w:rFonts w:asciiTheme="majorBidi" w:hAnsiTheme="majorBidi" w:cstheme="majorBidi"/>
          <w:sz w:val="24"/>
          <w:szCs w:val="24"/>
        </w:rPr>
        <w:t xml:space="preserve">he </w:t>
      </w:r>
      <w:r w:rsidR="00E669A8" w:rsidRPr="00C030D1">
        <w:rPr>
          <w:rFonts w:asciiTheme="majorBidi" w:hAnsiTheme="majorBidi" w:cstheme="majorBidi"/>
          <w:sz w:val="24"/>
          <w:szCs w:val="24"/>
        </w:rPr>
        <w:t xml:space="preserve">came to </w:t>
      </w:r>
      <w:r w:rsidRPr="00C030D1">
        <w:rPr>
          <w:rFonts w:asciiTheme="majorBidi" w:hAnsiTheme="majorBidi" w:cstheme="majorBidi"/>
          <w:sz w:val="24"/>
          <w:szCs w:val="24"/>
        </w:rPr>
        <w:t xml:space="preserve">recognize the importance of </w:t>
      </w:r>
      <w:r w:rsidR="00E669A8"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counselling</w:t>
      </w:r>
      <w:r w:rsidR="00E669A8" w:rsidRPr="00C030D1">
        <w:rPr>
          <w:rFonts w:asciiTheme="majorBidi" w:hAnsiTheme="majorBidi" w:cstheme="majorBidi"/>
          <w:sz w:val="24"/>
          <w:szCs w:val="24"/>
        </w:rPr>
        <w:t xml:space="preserve"> aspect of </w:t>
      </w:r>
      <w:r w:rsidRPr="00C030D1">
        <w:rPr>
          <w:rFonts w:asciiTheme="majorBidi" w:hAnsiTheme="majorBidi" w:cstheme="majorBidi"/>
          <w:sz w:val="24"/>
          <w:szCs w:val="24"/>
        </w:rPr>
        <w:t>her role</w:t>
      </w:r>
      <w:r w:rsidR="00976BFB" w:rsidRPr="00C030D1">
        <w:rPr>
          <w:rFonts w:asciiTheme="majorBidi" w:hAnsiTheme="majorBidi" w:cstheme="majorBidi"/>
          <w:sz w:val="24"/>
          <w:szCs w:val="24"/>
        </w:rPr>
        <w:t>:</w:t>
      </w:r>
    </w:p>
    <w:p w14:paraId="7000877D" w14:textId="329B2B10" w:rsidR="009E377C" w:rsidRPr="00C030D1" w:rsidRDefault="009E377C" w:rsidP="009E377C">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In recent years, I have found myself in the role of </w:t>
      </w:r>
      <w:r w:rsidR="004D21C4" w:rsidRPr="00C030D1">
        <w:rPr>
          <w:rFonts w:asciiTheme="majorBidi" w:hAnsiTheme="majorBidi" w:cstheme="majorBidi"/>
          <w:sz w:val="24"/>
          <w:szCs w:val="24"/>
        </w:rPr>
        <w:t>counsellor</w:t>
      </w:r>
      <w:r w:rsidRPr="00C030D1">
        <w:rPr>
          <w:rFonts w:asciiTheme="majorBidi" w:hAnsiTheme="majorBidi" w:cstheme="majorBidi"/>
          <w:sz w:val="24"/>
          <w:szCs w:val="24"/>
        </w:rPr>
        <w:t xml:space="preserve"> for the parents, because I feel this is sorely lacking for them. ... </w:t>
      </w:r>
      <w:r w:rsidR="00DD2519" w:rsidRPr="00C030D1">
        <w:rPr>
          <w:rFonts w:asciiTheme="majorBidi" w:hAnsiTheme="majorBidi" w:cstheme="majorBidi"/>
          <w:sz w:val="24"/>
          <w:szCs w:val="24"/>
        </w:rPr>
        <w:t>Just</w:t>
      </w:r>
      <w:r w:rsidRPr="00C030D1">
        <w:rPr>
          <w:rFonts w:asciiTheme="majorBidi" w:hAnsiTheme="majorBidi" w:cstheme="majorBidi"/>
          <w:sz w:val="24"/>
          <w:szCs w:val="24"/>
        </w:rPr>
        <w:t xml:space="preserve"> now, when we had </w:t>
      </w:r>
      <w:r w:rsidR="0087266E" w:rsidRPr="00C030D1">
        <w:rPr>
          <w:rFonts w:asciiTheme="majorBidi" w:hAnsiTheme="majorBidi" w:cstheme="majorBidi"/>
          <w:sz w:val="24"/>
          <w:szCs w:val="24"/>
        </w:rPr>
        <w:t>one-on-one meetings</w:t>
      </w:r>
      <w:r w:rsidRPr="00C030D1">
        <w:rPr>
          <w:rFonts w:asciiTheme="majorBidi" w:hAnsiTheme="majorBidi" w:cstheme="majorBidi"/>
          <w:sz w:val="24"/>
          <w:szCs w:val="24"/>
        </w:rPr>
        <w:t xml:space="preserve"> to get to know </w:t>
      </w:r>
      <w:r w:rsidR="0087266E" w:rsidRPr="00C030D1">
        <w:rPr>
          <w:rFonts w:asciiTheme="majorBidi" w:hAnsiTheme="majorBidi" w:cstheme="majorBidi"/>
          <w:sz w:val="24"/>
          <w:szCs w:val="24"/>
        </w:rPr>
        <w:t>one an</w:t>
      </w:r>
      <w:r w:rsidRPr="00C030D1">
        <w:rPr>
          <w:rFonts w:asciiTheme="majorBidi" w:hAnsiTheme="majorBidi" w:cstheme="majorBidi"/>
          <w:sz w:val="24"/>
          <w:szCs w:val="24"/>
        </w:rPr>
        <w:t xml:space="preserve">other, there was distress among the parents. Parents asked for help, parents asked for guidance, ... when I give a little advice or tips, they use it. Just today, one mother came and said to the teaching assistant: </w:t>
      </w:r>
      <w:ins w:id="326" w:author="Author">
        <w:r w:rsidR="00FE3345">
          <w:rPr>
            <w:rFonts w:asciiTheme="majorBidi" w:hAnsiTheme="majorBidi" w:cstheme="majorBidi"/>
            <w:sz w:val="24"/>
            <w:szCs w:val="24"/>
          </w:rPr>
          <w:t>“</w:t>
        </w:r>
      </w:ins>
      <w:del w:id="327" w:author="Author">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Tell Sol that what she told me was very helpful</w:t>
      </w:r>
      <w:r w:rsidR="005A64E8" w:rsidRPr="00C030D1">
        <w:rPr>
          <w:rFonts w:asciiTheme="majorBidi" w:hAnsiTheme="majorBidi" w:cstheme="majorBidi"/>
          <w:sz w:val="24"/>
          <w:szCs w:val="24"/>
        </w:rPr>
        <w:t>.</w:t>
      </w:r>
      <w:del w:id="328" w:author="Author">
        <w:r w:rsidR="00F5375D" w:rsidRPr="00C030D1" w:rsidDel="00FE3345">
          <w:rPr>
            <w:rFonts w:asciiTheme="majorBidi" w:hAnsiTheme="majorBidi" w:cstheme="majorBidi"/>
            <w:sz w:val="24"/>
            <w:szCs w:val="24"/>
          </w:rPr>
          <w:delText>’</w:delText>
        </w:r>
      </w:del>
      <w:ins w:id="329" w:author="Author">
        <w:r w:rsidR="00FE3345">
          <w:rPr>
            <w:rFonts w:asciiTheme="majorBidi" w:hAnsiTheme="majorBidi" w:cstheme="majorBidi"/>
            <w:sz w:val="24"/>
            <w:szCs w:val="24"/>
          </w:rPr>
          <w:t>”</w:t>
        </w:r>
      </w:ins>
    </w:p>
    <w:p w14:paraId="64167FEA" w14:textId="6AB42003" w:rsidR="00C63FE4" w:rsidRPr="00C030D1" w:rsidRDefault="00C63FE4" w:rsidP="009E377C">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spoke about how she reaches parents</w:t>
      </w:r>
      <w:del w:id="330" w:author="Author">
        <w:r w:rsidR="00F5375D" w:rsidRPr="00C030D1" w:rsidDel="00C030D1">
          <w:rPr>
            <w:rFonts w:asciiTheme="majorBidi" w:hAnsiTheme="majorBidi" w:cstheme="majorBidi"/>
            <w:sz w:val="24"/>
            <w:szCs w:val="24"/>
          </w:rPr>
          <w:delText>’</w:delText>
        </w:r>
      </w:del>
      <w:r w:rsidRPr="00C030D1">
        <w:rPr>
          <w:rFonts w:asciiTheme="majorBidi" w:hAnsiTheme="majorBidi" w:cstheme="majorBidi"/>
          <w:sz w:val="24"/>
          <w:szCs w:val="24"/>
        </w:rPr>
        <w:t xml:space="preserve"> through stories about her own motherhood. </w:t>
      </w:r>
      <w:r w:rsidR="00DD2519" w:rsidRPr="00C030D1">
        <w:rPr>
          <w:rFonts w:asciiTheme="majorBidi" w:hAnsiTheme="majorBidi" w:cstheme="majorBidi"/>
          <w:sz w:val="24"/>
          <w:szCs w:val="24"/>
        </w:rPr>
        <w:t>She said the</w:t>
      </w:r>
      <w:r w:rsidRPr="00C030D1">
        <w:rPr>
          <w:rFonts w:asciiTheme="majorBidi" w:hAnsiTheme="majorBidi" w:cstheme="majorBidi"/>
          <w:sz w:val="24"/>
          <w:szCs w:val="24"/>
        </w:rPr>
        <w:t xml:space="preserve"> parents </w:t>
      </w:r>
      <w:r w:rsidR="00DD2519" w:rsidRPr="00C030D1">
        <w:rPr>
          <w:rFonts w:asciiTheme="majorBidi" w:hAnsiTheme="majorBidi" w:cstheme="majorBidi"/>
          <w:sz w:val="24"/>
          <w:szCs w:val="24"/>
        </w:rPr>
        <w:t>trust her</w:t>
      </w:r>
      <w:r w:rsidRPr="00C030D1">
        <w:rPr>
          <w:rFonts w:asciiTheme="majorBidi" w:hAnsiTheme="majorBidi" w:cstheme="majorBidi"/>
          <w:sz w:val="24"/>
          <w:szCs w:val="24"/>
        </w:rPr>
        <w:t>, due to her professionalism and her maternal knowledge and experiences</w:t>
      </w:r>
      <w:r w:rsidR="00B35FC2"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FA3870" w:rsidRPr="00C030D1">
        <w:rPr>
          <w:rFonts w:asciiTheme="majorBidi" w:hAnsiTheme="majorBidi" w:cstheme="majorBidi"/>
          <w:sz w:val="24"/>
          <w:szCs w:val="24"/>
        </w:rPr>
        <w:t xml:space="preserve">which </w:t>
      </w:r>
      <w:r w:rsidRPr="00C030D1">
        <w:rPr>
          <w:rFonts w:asciiTheme="majorBidi" w:hAnsiTheme="majorBidi" w:cstheme="majorBidi"/>
          <w:sz w:val="24"/>
          <w:szCs w:val="24"/>
        </w:rPr>
        <w:t>are similar to theirs.</w:t>
      </w:r>
    </w:p>
    <w:p w14:paraId="5C401D5C" w14:textId="1B20B328" w:rsidR="00C63FE4" w:rsidRPr="00C030D1" w:rsidRDefault="00C63FE4" w:rsidP="00C63FE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With the parents in the kindergarten, the fact that I am a mother helps a lot. ... I give my personal example</w:t>
      </w:r>
      <w:r w:rsidR="00DD2519" w:rsidRPr="00C030D1">
        <w:rPr>
          <w:rFonts w:asciiTheme="majorBidi" w:hAnsiTheme="majorBidi" w:cstheme="majorBidi"/>
          <w:sz w:val="24"/>
          <w:szCs w:val="24"/>
        </w:rPr>
        <w:t>s</w:t>
      </w:r>
      <w:r w:rsidRPr="00C030D1">
        <w:rPr>
          <w:rFonts w:asciiTheme="majorBidi" w:hAnsiTheme="majorBidi" w:cstheme="majorBidi"/>
          <w:sz w:val="24"/>
          <w:szCs w:val="24"/>
        </w:rPr>
        <w:t xml:space="preserve"> as a mother, when </w:t>
      </w:r>
      <w:r w:rsidR="004D21C4" w:rsidRPr="00C030D1">
        <w:rPr>
          <w:rFonts w:asciiTheme="majorBidi" w:hAnsiTheme="majorBidi" w:cstheme="majorBidi"/>
          <w:sz w:val="24"/>
          <w:szCs w:val="24"/>
        </w:rPr>
        <w:t>counselling</w:t>
      </w:r>
      <w:r w:rsidRPr="00C030D1">
        <w:rPr>
          <w:rFonts w:asciiTheme="majorBidi" w:hAnsiTheme="majorBidi" w:cstheme="majorBidi"/>
          <w:sz w:val="24"/>
          <w:szCs w:val="24"/>
        </w:rPr>
        <w:t xml:space="preserve"> other parents ... </w:t>
      </w:r>
      <w:ins w:id="331" w:author="Author">
        <w:r w:rsidR="00FE3345">
          <w:rPr>
            <w:rFonts w:asciiTheme="majorBidi" w:hAnsiTheme="majorBidi" w:cstheme="majorBidi"/>
            <w:sz w:val="24"/>
            <w:szCs w:val="24"/>
          </w:rPr>
          <w:t>“</w:t>
        </w:r>
      </w:ins>
      <w:del w:id="332" w:author="Author">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this </w:t>
      </w:r>
      <w:r w:rsidRPr="00C030D1">
        <w:rPr>
          <w:rFonts w:asciiTheme="majorBidi" w:hAnsiTheme="majorBidi" w:cstheme="majorBidi"/>
          <w:sz w:val="24"/>
          <w:szCs w:val="24"/>
        </w:rPr>
        <w:lastRenderedPageBreak/>
        <w:t>also happened to my son</w:t>
      </w:r>
      <w:r w:rsidR="005A64E8" w:rsidRPr="00C030D1">
        <w:rPr>
          <w:rFonts w:asciiTheme="majorBidi" w:hAnsiTheme="majorBidi" w:cstheme="majorBidi"/>
          <w:sz w:val="24"/>
          <w:szCs w:val="24"/>
        </w:rPr>
        <w:t>.</w:t>
      </w:r>
      <w:ins w:id="333" w:author="Author">
        <w:r w:rsidR="00FE3345">
          <w:rPr>
            <w:rFonts w:asciiTheme="majorBidi" w:hAnsiTheme="majorBidi" w:cstheme="majorBidi"/>
            <w:sz w:val="24"/>
            <w:szCs w:val="24"/>
          </w:rPr>
          <w:t>”</w:t>
        </w:r>
      </w:ins>
      <w:del w:id="334" w:author="Author">
        <w:r w:rsidR="00F5375D"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 I know when to give tips and how to help, and they rely on it. ... There are parents who are thirsty for these things.</w:t>
      </w:r>
    </w:p>
    <w:p w14:paraId="4423A378" w14:textId="3240CE07" w:rsidR="00C63FE4" w:rsidRPr="00C030D1" w:rsidRDefault="00280CA2" w:rsidP="009E377C">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 xml:space="preserve">As part of their relationship with the parents, Sol and </w:t>
      </w:r>
      <w:proofErr w:type="spellStart"/>
      <w:r w:rsidRPr="00C030D1">
        <w:rPr>
          <w:rFonts w:asciiTheme="majorBidi" w:hAnsiTheme="majorBidi" w:cstheme="majorBidi"/>
          <w:sz w:val="24"/>
          <w:szCs w:val="24"/>
        </w:rPr>
        <w:t>Relli</w:t>
      </w:r>
      <w:proofErr w:type="spellEnd"/>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said they give</w:t>
      </w:r>
      <w:r w:rsidRPr="00C030D1">
        <w:rPr>
          <w:rFonts w:asciiTheme="majorBidi" w:hAnsiTheme="majorBidi" w:cstheme="majorBidi"/>
          <w:sz w:val="24"/>
          <w:szCs w:val="24"/>
        </w:rPr>
        <w:t xml:space="preserve"> advice </w:t>
      </w:r>
      <w:r w:rsidR="00AD7DB8" w:rsidRPr="00C030D1">
        <w:rPr>
          <w:rFonts w:asciiTheme="majorBidi" w:hAnsiTheme="majorBidi" w:cstheme="majorBidi"/>
          <w:sz w:val="24"/>
          <w:szCs w:val="24"/>
        </w:rPr>
        <w:t xml:space="preserve">drawn </w:t>
      </w:r>
      <w:r w:rsidRPr="00C030D1">
        <w:rPr>
          <w:rFonts w:asciiTheme="majorBidi" w:hAnsiTheme="majorBidi" w:cstheme="majorBidi"/>
          <w:sz w:val="24"/>
          <w:szCs w:val="24"/>
        </w:rPr>
        <w:t>from the</w:t>
      </w:r>
      <w:r w:rsidR="00AD7DB8" w:rsidRPr="00C030D1">
        <w:rPr>
          <w:rFonts w:asciiTheme="majorBidi" w:hAnsiTheme="majorBidi" w:cstheme="majorBidi"/>
          <w:sz w:val="24"/>
          <w:szCs w:val="24"/>
        </w:rPr>
        <w:t>ir</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professional </w:t>
      </w:r>
      <w:r w:rsidRPr="00C030D1">
        <w:rPr>
          <w:rFonts w:asciiTheme="majorBidi" w:hAnsiTheme="majorBidi" w:cstheme="majorBidi"/>
          <w:sz w:val="24"/>
          <w:szCs w:val="24"/>
        </w:rPr>
        <w:t xml:space="preserve">knowledge </w:t>
      </w:r>
      <w:r w:rsidR="00AD7DB8" w:rsidRPr="00C030D1">
        <w:rPr>
          <w:rFonts w:asciiTheme="majorBidi" w:hAnsiTheme="majorBidi" w:cstheme="majorBidi"/>
          <w:sz w:val="24"/>
          <w:szCs w:val="24"/>
        </w:rPr>
        <w:t>and expertise</w:t>
      </w:r>
      <w:r w:rsidRPr="00C030D1">
        <w:rPr>
          <w:rFonts w:asciiTheme="majorBidi" w:hAnsiTheme="majorBidi" w:cstheme="majorBidi"/>
          <w:sz w:val="24"/>
          <w:szCs w:val="24"/>
        </w:rPr>
        <w:t xml:space="preserve">. They explain to parents how they should conduct themselves with their children in their private life. In contrast,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depicted </w:t>
      </w:r>
      <w:r w:rsidR="00AD7DB8" w:rsidRPr="00C030D1">
        <w:rPr>
          <w:rFonts w:asciiTheme="majorBidi" w:hAnsiTheme="majorBidi" w:cstheme="majorBidi"/>
          <w:sz w:val="24"/>
          <w:szCs w:val="24"/>
        </w:rPr>
        <w:t>instances where the help she provided was</w:t>
      </w:r>
      <w:r w:rsidRPr="00C030D1">
        <w:rPr>
          <w:rFonts w:asciiTheme="majorBidi" w:hAnsiTheme="majorBidi" w:cstheme="majorBidi"/>
          <w:sz w:val="24"/>
          <w:szCs w:val="24"/>
        </w:rPr>
        <w:t xml:space="preserve"> more</w:t>
      </w:r>
      <w:r w:rsidR="00AD7DB8" w:rsidRPr="00C030D1">
        <w:rPr>
          <w:rFonts w:asciiTheme="majorBidi" w:hAnsiTheme="majorBidi" w:cstheme="majorBidi"/>
          <w:sz w:val="24"/>
          <w:szCs w:val="24"/>
        </w:rPr>
        <w:t xml:space="preserve"> active and</w:t>
      </w:r>
      <w:r w:rsidRPr="00C030D1">
        <w:rPr>
          <w:rFonts w:asciiTheme="majorBidi" w:hAnsiTheme="majorBidi" w:cstheme="majorBidi"/>
          <w:sz w:val="24"/>
          <w:szCs w:val="24"/>
        </w:rPr>
        <w:t xml:space="preserve"> </w:t>
      </w:r>
      <w:r w:rsidR="00AD7DB8" w:rsidRPr="00C030D1">
        <w:rPr>
          <w:rFonts w:asciiTheme="majorBidi" w:hAnsiTheme="majorBidi" w:cstheme="majorBidi"/>
          <w:sz w:val="24"/>
          <w:szCs w:val="24"/>
        </w:rPr>
        <w:t xml:space="preserve">interventionist, </w:t>
      </w:r>
      <w:r w:rsidRPr="00C030D1">
        <w:rPr>
          <w:rFonts w:asciiTheme="majorBidi" w:hAnsiTheme="majorBidi" w:cstheme="majorBidi"/>
          <w:sz w:val="24"/>
          <w:szCs w:val="24"/>
        </w:rPr>
        <w:t xml:space="preserve">crossing from the public sphere to the private sphere. At the end of the interview, I asked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if she had anything to add. </w:t>
      </w: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paused</w:t>
      </w:r>
      <w:r w:rsidR="00155D4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then</w:t>
      </w:r>
      <w:r w:rsidRPr="00C030D1">
        <w:rPr>
          <w:rFonts w:asciiTheme="majorBidi" w:hAnsiTheme="majorBidi" w:cstheme="majorBidi"/>
          <w:sz w:val="24"/>
          <w:szCs w:val="24"/>
        </w:rPr>
        <w:t xml:space="preserve"> replied:</w:t>
      </w:r>
    </w:p>
    <w:p w14:paraId="6EA6A864" w14:textId="7AC015C0" w:rsidR="00280CA2" w:rsidRPr="00C030D1" w:rsidRDefault="00280CA2" w:rsidP="00280CA2">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don</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t know if this will help your research, but I think that a good </w:t>
      </w:r>
      <w:r w:rsidR="005A64E8" w:rsidRPr="00C030D1">
        <w:rPr>
          <w:rFonts w:asciiTheme="majorBidi" w:hAnsiTheme="majorBidi" w:cstheme="majorBidi"/>
          <w:sz w:val="24"/>
          <w:szCs w:val="24"/>
        </w:rPr>
        <w:t>preschool</w:t>
      </w:r>
      <w:r w:rsidRPr="00C030D1">
        <w:rPr>
          <w:rFonts w:asciiTheme="majorBidi" w:hAnsiTheme="majorBidi" w:cstheme="majorBidi"/>
          <w:sz w:val="24"/>
          <w:szCs w:val="24"/>
        </w:rPr>
        <w:t xml:space="preserve"> or elementary school teacher must have a psychologist nearby, to make this separation.</w:t>
      </w:r>
    </w:p>
    <w:p w14:paraId="1034866A" w14:textId="41C64DF9" w:rsidR="00DA2F2D" w:rsidRPr="00C030D1" w:rsidRDefault="00DA2F2D" w:rsidP="00BA4F48">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explained that</w:t>
      </w:r>
      <w:r w:rsidR="00155D47" w:rsidRPr="00C030D1">
        <w:rPr>
          <w:rFonts w:asciiTheme="majorBidi" w:hAnsiTheme="majorBidi" w:cstheme="majorBidi"/>
          <w:sz w:val="24"/>
          <w:szCs w:val="24"/>
        </w:rPr>
        <w:t xml:space="preserve"> </w:t>
      </w:r>
      <w:r w:rsidRPr="00C030D1">
        <w:rPr>
          <w:rFonts w:asciiTheme="majorBidi" w:hAnsiTheme="majorBidi" w:cstheme="majorBidi"/>
          <w:sz w:val="24"/>
          <w:szCs w:val="24"/>
        </w:rPr>
        <w:t xml:space="preserve">she </w:t>
      </w:r>
      <w:r w:rsidR="00155D47" w:rsidRPr="00C030D1">
        <w:rPr>
          <w:rFonts w:asciiTheme="majorBidi" w:hAnsiTheme="majorBidi" w:cstheme="majorBidi"/>
          <w:sz w:val="24"/>
          <w:szCs w:val="24"/>
        </w:rPr>
        <w:t xml:space="preserve">feels </w:t>
      </w:r>
      <w:r w:rsidRPr="00C030D1">
        <w:rPr>
          <w:rFonts w:asciiTheme="majorBidi" w:hAnsiTheme="majorBidi" w:cstheme="majorBidi"/>
          <w:sz w:val="24"/>
          <w:szCs w:val="24"/>
        </w:rPr>
        <w:t>unable to stop herself from helping mothers in distress</w:t>
      </w:r>
      <w:r w:rsidR="00155D47" w:rsidRPr="00C030D1">
        <w:rPr>
          <w:rFonts w:asciiTheme="majorBidi" w:hAnsiTheme="majorBidi" w:cstheme="majorBidi"/>
          <w:sz w:val="24"/>
          <w:szCs w:val="24"/>
        </w:rPr>
        <w:t xml:space="preserve">, crossing </w:t>
      </w:r>
      <w:r w:rsidRPr="00C030D1">
        <w:rPr>
          <w:rFonts w:asciiTheme="majorBidi" w:hAnsiTheme="majorBidi" w:cstheme="majorBidi"/>
          <w:sz w:val="24"/>
          <w:szCs w:val="24"/>
        </w:rPr>
        <w:t xml:space="preserve">another </w:t>
      </w:r>
      <w:r w:rsidR="005A64E8" w:rsidRPr="00C030D1">
        <w:rPr>
          <w:rFonts w:asciiTheme="majorBidi" w:hAnsiTheme="majorBidi" w:cstheme="majorBidi"/>
          <w:sz w:val="24"/>
          <w:szCs w:val="24"/>
        </w:rPr>
        <w:t>boundary</w:t>
      </w:r>
      <w:r w:rsidRPr="00C030D1">
        <w:rPr>
          <w:rFonts w:asciiTheme="majorBidi" w:hAnsiTheme="majorBidi" w:cstheme="majorBidi"/>
          <w:sz w:val="24"/>
          <w:szCs w:val="24"/>
        </w:rPr>
        <w:t xml:space="preserve">. </w:t>
      </w:r>
      <w:r w:rsidR="00C030D1" w:rsidRPr="00F320B7">
        <w:rPr>
          <w:rFonts w:asciiTheme="majorBidi" w:hAnsiTheme="majorBidi" w:cstheme="majorBidi"/>
          <w:sz w:val="24"/>
          <w:szCs w:val="24"/>
        </w:rPr>
        <w:t xml:space="preserve">She </w:t>
      </w:r>
      <w:r w:rsidR="00202FB9" w:rsidRPr="00F320B7">
        <w:rPr>
          <w:rFonts w:asciiTheme="majorBidi" w:hAnsiTheme="majorBidi" w:cstheme="majorBidi"/>
          <w:sz w:val="24"/>
          <w:szCs w:val="24"/>
        </w:rPr>
        <w:t xml:space="preserve">said the she </w:t>
      </w:r>
      <w:r w:rsidR="003B2047" w:rsidRPr="00F320B7">
        <w:rPr>
          <w:rFonts w:asciiTheme="majorBidi" w:hAnsiTheme="majorBidi" w:cstheme="majorBidi"/>
          <w:sz w:val="24"/>
          <w:szCs w:val="24"/>
        </w:rPr>
        <w:t>makes every effort to help</w:t>
      </w:r>
      <w:r w:rsidR="00C030D1" w:rsidRPr="00F320B7">
        <w:rPr>
          <w:rFonts w:asciiTheme="majorBidi" w:hAnsiTheme="majorBidi" w:cstheme="majorBidi"/>
          <w:sz w:val="24"/>
          <w:szCs w:val="24"/>
        </w:rPr>
        <w:t xml:space="preserve"> mothers </w:t>
      </w:r>
      <w:r w:rsidR="005C1176" w:rsidRPr="00F320B7">
        <w:rPr>
          <w:rFonts w:asciiTheme="majorBidi" w:hAnsiTheme="majorBidi" w:cstheme="majorBidi"/>
          <w:sz w:val="24"/>
          <w:szCs w:val="24"/>
        </w:rPr>
        <w:t>in need</w:t>
      </w:r>
      <w:r w:rsidR="003B2047" w:rsidRPr="00F320B7">
        <w:rPr>
          <w:rFonts w:asciiTheme="majorBidi" w:hAnsiTheme="majorBidi" w:cstheme="majorBidi"/>
          <w:sz w:val="24"/>
          <w:szCs w:val="24"/>
        </w:rPr>
        <w:t>, even if this extends past the boundaries of her work as a kindergarten teacher.</w:t>
      </w:r>
      <w:r w:rsidR="003B2047">
        <w:rPr>
          <w:rFonts w:asciiTheme="majorBidi" w:hAnsiTheme="majorBidi" w:cstheme="majorBidi"/>
          <w:sz w:val="24"/>
          <w:szCs w:val="24"/>
        </w:rPr>
        <w:t xml:space="preserve"> </w:t>
      </w:r>
    </w:p>
    <w:p w14:paraId="0334A583" w14:textId="1B5977D8" w:rsidR="00DA2F2D" w:rsidRPr="00C030D1" w:rsidRDefault="00DA2F2D" w:rsidP="005A7864">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 xml:space="preserve">I once helped </w:t>
      </w:r>
      <w:r w:rsidR="005A64E8" w:rsidRPr="00C030D1">
        <w:rPr>
          <w:rFonts w:asciiTheme="majorBidi" w:hAnsiTheme="majorBidi" w:cstheme="majorBidi"/>
          <w:sz w:val="24"/>
          <w:szCs w:val="24"/>
        </w:rPr>
        <w:t>a</w:t>
      </w:r>
      <w:r w:rsidRPr="00C030D1">
        <w:rPr>
          <w:rFonts w:asciiTheme="majorBidi" w:hAnsiTheme="majorBidi" w:cstheme="majorBidi"/>
          <w:sz w:val="24"/>
          <w:szCs w:val="24"/>
        </w:rPr>
        <w:t xml:space="preserve"> mother run away from</w:t>
      </w:r>
      <w:r w:rsidR="005A64E8" w:rsidRPr="00C030D1">
        <w:rPr>
          <w:rFonts w:asciiTheme="majorBidi" w:hAnsiTheme="majorBidi" w:cstheme="majorBidi"/>
          <w:sz w:val="24"/>
          <w:szCs w:val="24"/>
        </w:rPr>
        <w:t xml:space="preserve"> her</w:t>
      </w:r>
      <w:r w:rsidRPr="00C030D1">
        <w:rPr>
          <w:rFonts w:asciiTheme="majorBidi" w:hAnsiTheme="majorBidi" w:cstheme="majorBidi"/>
          <w:sz w:val="24"/>
          <w:szCs w:val="24"/>
        </w:rPr>
        <w:t xml:space="preserve"> home. ... and when she ran away from home with her son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know</w:t>
      </w:r>
      <w:r w:rsidRPr="00C030D1">
        <w:rPr>
          <w:rFonts w:asciiTheme="majorBidi" w:hAnsiTheme="majorBidi" w:cstheme="majorBidi"/>
          <w:sz w:val="24"/>
          <w:szCs w:val="24"/>
        </w:rPr>
        <w:t xml:space="preserve"> what happened to me then ... you </w:t>
      </w:r>
      <w:r w:rsidR="00DD2519" w:rsidRPr="00C030D1">
        <w:rPr>
          <w:rFonts w:asciiTheme="majorBidi" w:hAnsiTheme="majorBidi" w:cstheme="majorBidi"/>
          <w:sz w:val="24"/>
          <w:szCs w:val="24"/>
        </w:rPr>
        <w:t>don</w:t>
      </w:r>
      <w:r w:rsidR="00F5375D" w:rsidRPr="00C030D1">
        <w:rPr>
          <w:rFonts w:asciiTheme="majorBidi" w:hAnsiTheme="majorBidi" w:cstheme="majorBidi"/>
          <w:sz w:val="24"/>
          <w:szCs w:val="24"/>
        </w:rPr>
        <w:t>’</w:t>
      </w:r>
      <w:r w:rsidR="00DD2519" w:rsidRPr="00C030D1">
        <w:rPr>
          <w:rFonts w:asciiTheme="majorBidi" w:hAnsiTheme="majorBidi" w:cstheme="majorBidi"/>
          <w:sz w:val="24"/>
          <w:szCs w:val="24"/>
        </w:rPr>
        <w:t>t understand</w:t>
      </w:r>
      <w:r w:rsidRPr="00C030D1">
        <w:rPr>
          <w:rFonts w:asciiTheme="majorBidi" w:hAnsiTheme="majorBidi" w:cstheme="majorBidi"/>
          <w:sz w:val="24"/>
          <w:szCs w:val="24"/>
        </w:rPr>
        <w:t xml:space="preserve"> what happened to my children at that time. I separated a family. I found this an unbearably difficult thing to do. But it</w:t>
      </w:r>
      <w:r w:rsidR="00DD2519" w:rsidRPr="00C030D1">
        <w:rPr>
          <w:rFonts w:asciiTheme="majorBidi" w:hAnsiTheme="majorBidi" w:cstheme="majorBidi"/>
          <w:sz w:val="24"/>
          <w:szCs w:val="24"/>
        </w:rPr>
        <w:t xml:space="preserve"> wa</w:t>
      </w:r>
      <w:r w:rsidRPr="00C030D1">
        <w:rPr>
          <w:rFonts w:asciiTheme="majorBidi" w:hAnsiTheme="majorBidi" w:cstheme="majorBidi"/>
          <w:sz w:val="24"/>
          <w:szCs w:val="24"/>
        </w:rPr>
        <w:t>s a kind of victory</w:t>
      </w:r>
      <w:r w:rsidR="00DD2519" w:rsidRPr="00C030D1">
        <w:rPr>
          <w:rFonts w:asciiTheme="majorBidi" w:hAnsiTheme="majorBidi" w:cstheme="majorBidi"/>
          <w:sz w:val="24"/>
          <w:szCs w:val="24"/>
        </w:rPr>
        <w:t>, too</w:t>
      </w:r>
      <w:r w:rsidRPr="00C030D1">
        <w:rPr>
          <w:rFonts w:asciiTheme="majorBidi" w:hAnsiTheme="majorBidi" w:cstheme="majorBidi"/>
          <w:sz w:val="24"/>
          <w:szCs w:val="24"/>
        </w:rPr>
        <w:t xml:space="preserve">. I saved someone. This came from a place of </w:t>
      </w:r>
      <w:r w:rsidR="00B35FC2" w:rsidRPr="00C030D1">
        <w:rPr>
          <w:rFonts w:asciiTheme="majorBidi" w:hAnsiTheme="majorBidi" w:cstheme="majorBidi"/>
          <w:sz w:val="24"/>
          <w:szCs w:val="24"/>
        </w:rPr>
        <w:t xml:space="preserve">wanting to </w:t>
      </w:r>
      <w:r w:rsidRPr="00C030D1">
        <w:rPr>
          <w:rFonts w:asciiTheme="majorBidi" w:hAnsiTheme="majorBidi" w:cstheme="majorBidi"/>
          <w:sz w:val="24"/>
          <w:szCs w:val="24"/>
        </w:rPr>
        <w:t>rescu</w:t>
      </w:r>
      <w:r w:rsidR="00B35FC2" w:rsidRPr="00C030D1">
        <w:rPr>
          <w:rFonts w:asciiTheme="majorBidi" w:hAnsiTheme="majorBidi" w:cstheme="majorBidi"/>
          <w:sz w:val="24"/>
          <w:szCs w:val="24"/>
        </w:rPr>
        <w:t>e</w:t>
      </w:r>
      <w:r w:rsidRPr="00C030D1">
        <w:rPr>
          <w:rFonts w:asciiTheme="majorBidi" w:hAnsiTheme="majorBidi" w:cstheme="majorBidi"/>
          <w:sz w:val="24"/>
          <w:szCs w:val="24"/>
        </w:rPr>
        <w:t xml:space="preserve"> ... they were being beaten ... </w:t>
      </w:r>
      <w:r w:rsidR="00DD2519" w:rsidRPr="00C030D1">
        <w:rPr>
          <w:rFonts w:asciiTheme="majorBidi" w:hAnsiTheme="majorBidi" w:cstheme="majorBidi"/>
          <w:sz w:val="24"/>
          <w:szCs w:val="24"/>
        </w:rPr>
        <w:t>T</w:t>
      </w:r>
      <w:r w:rsidRPr="00C030D1">
        <w:rPr>
          <w:rFonts w:asciiTheme="majorBidi" w:hAnsiTheme="majorBidi" w:cstheme="majorBidi"/>
          <w:sz w:val="24"/>
          <w:szCs w:val="24"/>
        </w:rPr>
        <w:t xml:space="preserve">his father came and threatened me. </w:t>
      </w:r>
    </w:p>
    <w:p w14:paraId="3133345A" w14:textId="26976F15" w:rsidR="00594C66" w:rsidRPr="00C030D1" w:rsidRDefault="00DA2F2D" w:rsidP="00CA0FCA">
      <w:pPr>
        <w:spacing w:line="480" w:lineRule="auto"/>
        <w:ind w:firstLine="720"/>
        <w:rPr>
          <w:rFonts w:asciiTheme="majorBidi" w:hAnsiTheme="majorBidi" w:cstheme="majorBidi"/>
          <w:sz w:val="24"/>
          <w:szCs w:val="24"/>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recognized the mother</w:t>
      </w:r>
      <w:r w:rsidR="00F5375D" w:rsidRPr="00C030D1">
        <w:rPr>
          <w:rFonts w:asciiTheme="majorBidi" w:hAnsiTheme="majorBidi" w:cstheme="majorBidi"/>
          <w:sz w:val="24"/>
          <w:szCs w:val="24"/>
        </w:rPr>
        <w:t>’</w:t>
      </w:r>
      <w:r w:rsidRPr="00C030D1">
        <w:rPr>
          <w:rFonts w:asciiTheme="majorBidi" w:hAnsiTheme="majorBidi" w:cstheme="majorBidi"/>
          <w:sz w:val="24"/>
          <w:szCs w:val="24"/>
        </w:rPr>
        <w:t xml:space="preserve">s distress. She </w:t>
      </w:r>
      <w:r w:rsidR="00DD2519" w:rsidRPr="00C030D1">
        <w:rPr>
          <w:rFonts w:asciiTheme="majorBidi" w:hAnsiTheme="majorBidi" w:cstheme="majorBidi"/>
          <w:sz w:val="24"/>
          <w:szCs w:val="24"/>
        </w:rPr>
        <w:t>felt</w:t>
      </w:r>
      <w:r w:rsidRPr="00C030D1">
        <w:rPr>
          <w:rFonts w:asciiTheme="majorBidi" w:hAnsiTheme="majorBidi" w:cstheme="majorBidi"/>
          <w:sz w:val="24"/>
          <w:szCs w:val="24"/>
        </w:rPr>
        <w:t xml:space="preserve"> she had to take action before it was too late. In doing so, she exposed herself and her family to the threat of violence.</w:t>
      </w:r>
      <w:r w:rsidR="00AB1961" w:rsidRPr="00C030D1">
        <w:rPr>
          <w:rFonts w:asciiTheme="majorBidi" w:hAnsiTheme="majorBidi" w:cstheme="majorBidi"/>
          <w:sz w:val="24"/>
          <w:szCs w:val="24"/>
        </w:rPr>
        <w:t xml:space="preserve"> Two parallel stories </w:t>
      </w:r>
      <w:r w:rsidR="00AB1961" w:rsidRPr="00C030D1">
        <w:rPr>
          <w:rFonts w:asciiTheme="majorBidi" w:hAnsiTheme="majorBidi" w:cstheme="majorBidi"/>
          <w:sz w:val="24"/>
          <w:szCs w:val="24"/>
        </w:rPr>
        <w:lastRenderedPageBreak/>
        <w:t>emerge</w:t>
      </w:r>
      <w:r w:rsidR="001B1D7C" w:rsidRPr="00C030D1">
        <w:rPr>
          <w:rFonts w:asciiTheme="majorBidi" w:hAnsiTheme="majorBidi" w:cstheme="majorBidi"/>
          <w:sz w:val="24"/>
          <w:szCs w:val="24"/>
        </w:rPr>
        <w:t>d</w:t>
      </w:r>
      <w:r w:rsidR="00AB1961" w:rsidRPr="00C030D1">
        <w:rPr>
          <w:rFonts w:asciiTheme="majorBidi" w:hAnsiTheme="majorBidi" w:cstheme="majorBidi"/>
          <w:sz w:val="24"/>
          <w:szCs w:val="24"/>
        </w:rPr>
        <w:t xml:space="preserve"> from </w:t>
      </w:r>
      <w:proofErr w:type="spellStart"/>
      <w:r w:rsidR="00AB1961" w:rsidRPr="00C030D1">
        <w:rPr>
          <w:rFonts w:asciiTheme="majorBidi" w:hAnsiTheme="majorBidi" w:cstheme="majorBidi"/>
          <w:sz w:val="24"/>
          <w:szCs w:val="24"/>
        </w:rPr>
        <w:t>Irit</w:t>
      </w:r>
      <w:r w:rsidR="00F5375D" w:rsidRPr="00C030D1">
        <w:rPr>
          <w:rFonts w:asciiTheme="majorBidi" w:hAnsiTheme="majorBidi" w:cstheme="majorBidi"/>
          <w:sz w:val="24"/>
          <w:szCs w:val="24"/>
        </w:rPr>
        <w:t>’</w:t>
      </w:r>
      <w:r w:rsidR="00AB1961" w:rsidRPr="00C030D1">
        <w:rPr>
          <w:rFonts w:asciiTheme="majorBidi" w:hAnsiTheme="majorBidi" w:cstheme="majorBidi"/>
          <w:sz w:val="24"/>
          <w:szCs w:val="24"/>
        </w:rPr>
        <w:t>s</w:t>
      </w:r>
      <w:proofErr w:type="spellEnd"/>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narrative:</w:t>
      </w:r>
      <w:r w:rsidR="00AB1961" w:rsidRPr="00C030D1">
        <w:rPr>
          <w:rFonts w:asciiTheme="majorBidi" w:hAnsiTheme="majorBidi" w:cstheme="majorBidi"/>
          <w:sz w:val="24"/>
          <w:szCs w:val="24"/>
        </w:rPr>
        <w:t xml:space="preserve"> the story of </w:t>
      </w:r>
      <w:r w:rsidR="00BD234F" w:rsidRPr="00C030D1">
        <w:rPr>
          <w:rFonts w:asciiTheme="majorBidi" w:hAnsiTheme="majorBidi" w:cstheme="majorBidi"/>
          <w:sz w:val="24"/>
          <w:szCs w:val="24"/>
        </w:rPr>
        <w:t xml:space="preserve">her kindergarten student’s </w:t>
      </w:r>
      <w:r w:rsidR="00AB1961" w:rsidRPr="00C030D1">
        <w:rPr>
          <w:rFonts w:asciiTheme="majorBidi" w:hAnsiTheme="majorBidi" w:cstheme="majorBidi"/>
          <w:sz w:val="24"/>
          <w:szCs w:val="24"/>
        </w:rPr>
        <w:t xml:space="preserve">family and </w:t>
      </w:r>
      <w:r w:rsidR="001B1D7C" w:rsidRPr="00C030D1">
        <w:rPr>
          <w:rFonts w:asciiTheme="majorBidi" w:hAnsiTheme="majorBidi" w:cstheme="majorBidi"/>
          <w:sz w:val="24"/>
          <w:szCs w:val="24"/>
        </w:rPr>
        <w:t>her</w:t>
      </w:r>
      <w:r w:rsidR="00AB1961" w:rsidRPr="00C030D1">
        <w:rPr>
          <w:rFonts w:asciiTheme="majorBidi" w:hAnsiTheme="majorBidi" w:cstheme="majorBidi"/>
          <w:sz w:val="24"/>
          <w:szCs w:val="24"/>
        </w:rPr>
        <w:t xml:space="preserve"> own </w:t>
      </w:r>
      <w:r w:rsidR="00BD234F" w:rsidRPr="00C030D1">
        <w:rPr>
          <w:rFonts w:asciiTheme="majorBidi" w:hAnsiTheme="majorBidi" w:cstheme="majorBidi"/>
          <w:sz w:val="24"/>
          <w:szCs w:val="24"/>
        </w:rPr>
        <w:t>family’s story</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 xml:space="preserve">She presented </w:t>
      </w:r>
      <w:r w:rsidR="00BD234F" w:rsidRPr="00C030D1">
        <w:rPr>
          <w:rFonts w:asciiTheme="majorBidi" w:hAnsiTheme="majorBidi" w:cstheme="majorBidi"/>
          <w:sz w:val="24"/>
          <w:szCs w:val="24"/>
        </w:rPr>
        <w:t>it</w:t>
      </w:r>
      <w:r w:rsidR="001B1D7C" w:rsidRPr="00C030D1">
        <w:rPr>
          <w:rFonts w:asciiTheme="majorBidi" w:hAnsiTheme="majorBidi" w:cstheme="majorBidi"/>
          <w:sz w:val="24"/>
          <w:szCs w:val="24"/>
        </w:rPr>
        <w:t xml:space="preserve"> </w:t>
      </w:r>
      <w:r w:rsidR="00AB1961" w:rsidRPr="00C030D1">
        <w:rPr>
          <w:rFonts w:asciiTheme="majorBidi" w:hAnsiTheme="majorBidi" w:cstheme="majorBidi"/>
          <w:sz w:val="24"/>
          <w:szCs w:val="24"/>
        </w:rPr>
        <w:t xml:space="preserve">in a </w:t>
      </w:r>
      <w:r w:rsidR="005A64E8" w:rsidRPr="00C030D1">
        <w:rPr>
          <w:rFonts w:asciiTheme="majorBidi" w:hAnsiTheme="majorBidi" w:cstheme="majorBidi"/>
          <w:sz w:val="24"/>
          <w:szCs w:val="24"/>
        </w:rPr>
        <w:t>mixed-up</w:t>
      </w:r>
      <w:r w:rsidR="00AB1961" w:rsidRPr="00C030D1">
        <w:rPr>
          <w:rFonts w:asciiTheme="majorBidi" w:hAnsiTheme="majorBidi" w:cstheme="majorBidi"/>
          <w:sz w:val="24"/>
          <w:szCs w:val="24"/>
        </w:rPr>
        <w:t xml:space="preserve"> and </w:t>
      </w:r>
      <w:r w:rsidR="001B1D7C" w:rsidRPr="00C030D1">
        <w:rPr>
          <w:rFonts w:asciiTheme="majorBidi" w:hAnsiTheme="majorBidi" w:cstheme="majorBidi"/>
          <w:sz w:val="24"/>
          <w:szCs w:val="24"/>
        </w:rPr>
        <w:t>emotional</w:t>
      </w:r>
      <w:r w:rsidR="00AB1961" w:rsidRPr="00C030D1">
        <w:rPr>
          <w:rFonts w:asciiTheme="majorBidi" w:hAnsiTheme="majorBidi" w:cstheme="majorBidi"/>
          <w:sz w:val="24"/>
          <w:szCs w:val="24"/>
        </w:rPr>
        <w:t xml:space="preserve"> way</w:t>
      </w:r>
      <w:r w:rsidR="00BD234F" w:rsidRPr="00C030D1">
        <w:rPr>
          <w:rFonts w:asciiTheme="majorBidi" w:hAnsiTheme="majorBidi" w:cstheme="majorBidi"/>
          <w:sz w:val="24"/>
          <w:szCs w:val="24"/>
        </w:rPr>
        <w:t>, which seemed to reflect the deep impression that this</w:t>
      </w:r>
      <w:r w:rsidR="00AB1961" w:rsidRPr="00C030D1">
        <w:rPr>
          <w:rFonts w:asciiTheme="majorBidi" w:hAnsiTheme="majorBidi" w:cstheme="majorBidi"/>
          <w:sz w:val="24"/>
          <w:szCs w:val="24"/>
        </w:rPr>
        <w:t xml:space="preserve"> difficult period</w:t>
      </w:r>
      <w:r w:rsidR="00706206" w:rsidRPr="00C030D1">
        <w:rPr>
          <w:rFonts w:asciiTheme="majorBidi" w:hAnsiTheme="majorBidi" w:cstheme="majorBidi"/>
          <w:sz w:val="24"/>
          <w:szCs w:val="24"/>
        </w:rPr>
        <w:t xml:space="preserve"> </w:t>
      </w:r>
      <w:r w:rsidR="00BD234F" w:rsidRPr="00C030D1">
        <w:rPr>
          <w:rFonts w:asciiTheme="majorBidi" w:hAnsiTheme="majorBidi" w:cstheme="majorBidi"/>
          <w:sz w:val="24"/>
          <w:szCs w:val="24"/>
        </w:rPr>
        <w:t>had on her; it justifies</w:t>
      </w:r>
      <w:r w:rsidR="00AB1961" w:rsidRPr="00C030D1">
        <w:rPr>
          <w:rFonts w:asciiTheme="majorBidi" w:hAnsiTheme="majorBidi" w:cstheme="majorBidi"/>
          <w:sz w:val="24"/>
          <w:szCs w:val="24"/>
        </w:rPr>
        <w:t xml:space="preserve"> her </w:t>
      </w:r>
      <w:r w:rsidR="001B1D7C" w:rsidRPr="00C030D1">
        <w:rPr>
          <w:rFonts w:asciiTheme="majorBidi" w:hAnsiTheme="majorBidi" w:cstheme="majorBidi"/>
          <w:sz w:val="24"/>
          <w:szCs w:val="24"/>
        </w:rPr>
        <w:t>remark that</w:t>
      </w:r>
      <w:r w:rsidR="00AB1961" w:rsidRPr="00C030D1">
        <w:rPr>
          <w:rFonts w:asciiTheme="majorBidi" w:hAnsiTheme="majorBidi" w:cstheme="majorBidi"/>
          <w:sz w:val="24"/>
          <w:szCs w:val="24"/>
        </w:rPr>
        <w:t xml:space="preserve"> </w:t>
      </w:r>
      <w:r w:rsidR="001B1D7C" w:rsidRPr="00C030D1">
        <w:rPr>
          <w:rFonts w:asciiTheme="majorBidi" w:hAnsiTheme="majorBidi" w:cstheme="majorBidi"/>
          <w:sz w:val="24"/>
          <w:szCs w:val="24"/>
        </w:rPr>
        <w:t>teachers must have</w:t>
      </w:r>
      <w:r w:rsidR="00BD234F" w:rsidRPr="00C030D1">
        <w:rPr>
          <w:rFonts w:asciiTheme="majorBidi" w:hAnsiTheme="majorBidi" w:cstheme="majorBidi"/>
          <w:sz w:val="24"/>
          <w:szCs w:val="24"/>
        </w:rPr>
        <w:t xml:space="preserve"> the support of</w:t>
      </w:r>
      <w:r w:rsidR="001B1D7C" w:rsidRPr="00C030D1">
        <w:rPr>
          <w:rFonts w:asciiTheme="majorBidi" w:hAnsiTheme="majorBidi" w:cstheme="majorBidi"/>
          <w:sz w:val="24"/>
          <w:szCs w:val="24"/>
        </w:rPr>
        <w:t xml:space="preserve"> a psychologist, </w:t>
      </w:r>
      <w:ins w:id="335" w:author="Author">
        <w:r w:rsidR="00FE3345">
          <w:rPr>
            <w:rFonts w:asciiTheme="majorBidi" w:hAnsiTheme="majorBidi" w:cstheme="majorBidi"/>
            <w:sz w:val="24"/>
            <w:szCs w:val="24"/>
          </w:rPr>
          <w:t>“</w:t>
        </w:r>
      </w:ins>
      <w:del w:id="336" w:author="Author">
        <w:r w:rsidR="00BD234F" w:rsidRPr="00C030D1" w:rsidDel="00FE3345">
          <w:rPr>
            <w:rFonts w:asciiTheme="majorBidi" w:hAnsiTheme="majorBidi" w:cstheme="majorBidi"/>
            <w:sz w:val="24"/>
            <w:szCs w:val="24"/>
          </w:rPr>
          <w:delText>‘</w:delText>
        </w:r>
      </w:del>
      <w:r w:rsidR="001B1D7C" w:rsidRPr="00C030D1">
        <w:rPr>
          <w:rFonts w:asciiTheme="majorBidi" w:hAnsiTheme="majorBidi" w:cstheme="majorBidi"/>
          <w:sz w:val="24"/>
          <w:szCs w:val="24"/>
        </w:rPr>
        <w:t>to make this separation</w:t>
      </w:r>
      <w:ins w:id="337" w:author="Author">
        <w:r w:rsidR="00FE3345">
          <w:rPr>
            <w:rFonts w:asciiTheme="majorBidi" w:hAnsiTheme="majorBidi" w:cstheme="majorBidi"/>
            <w:sz w:val="24"/>
            <w:szCs w:val="24"/>
          </w:rPr>
          <w:t>.”</w:t>
        </w:r>
      </w:ins>
      <w:del w:id="338" w:author="Author">
        <w:r w:rsidR="00155D47" w:rsidRPr="00C030D1" w:rsidDel="00FE3345">
          <w:rPr>
            <w:rFonts w:asciiTheme="majorBidi" w:hAnsiTheme="majorBidi" w:cstheme="majorBidi"/>
            <w:sz w:val="24"/>
            <w:szCs w:val="24"/>
          </w:rPr>
          <w:delText>’</w:delText>
        </w:r>
        <w:r w:rsidR="001B1D7C" w:rsidRPr="00C030D1" w:rsidDel="00FE3345">
          <w:rPr>
            <w:rFonts w:asciiTheme="majorBidi" w:hAnsiTheme="majorBidi" w:cstheme="majorBidi"/>
            <w:sz w:val="24"/>
            <w:szCs w:val="24"/>
          </w:rPr>
          <w:delText>.</w:delText>
        </w:r>
      </w:del>
      <w:r w:rsidR="00CA0FCA" w:rsidRPr="00C030D1">
        <w:rPr>
          <w:rFonts w:asciiTheme="majorBidi" w:hAnsiTheme="majorBidi" w:cstheme="majorBidi"/>
          <w:sz w:val="24"/>
          <w:szCs w:val="24"/>
        </w:rPr>
        <w:t xml:space="preserve"> </w:t>
      </w:r>
      <w:proofErr w:type="spellStart"/>
      <w:r w:rsidR="00594C66" w:rsidRPr="00C030D1">
        <w:rPr>
          <w:rFonts w:asciiTheme="majorBidi" w:hAnsiTheme="majorBidi" w:cstheme="majorBidi"/>
          <w:sz w:val="24"/>
          <w:szCs w:val="24"/>
        </w:rPr>
        <w:t>Irit</w:t>
      </w:r>
      <w:proofErr w:type="spellEnd"/>
      <w:r w:rsidR="00594C66"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summarized</w:t>
      </w:r>
      <w:r w:rsidR="00594C66" w:rsidRPr="00C030D1">
        <w:rPr>
          <w:rFonts w:asciiTheme="majorBidi" w:hAnsiTheme="majorBidi" w:cstheme="majorBidi"/>
          <w:sz w:val="24"/>
          <w:szCs w:val="24"/>
        </w:rPr>
        <w:t xml:space="preserve"> this difficult story as a </w:t>
      </w:r>
      <w:r w:rsidR="00DD2519" w:rsidRPr="00C030D1">
        <w:rPr>
          <w:rFonts w:asciiTheme="majorBidi" w:hAnsiTheme="majorBidi" w:cstheme="majorBidi"/>
          <w:sz w:val="24"/>
          <w:szCs w:val="24"/>
        </w:rPr>
        <w:t>victory</w:t>
      </w:r>
      <w:r w:rsidR="00594C66" w:rsidRPr="00C030D1">
        <w:rPr>
          <w:rFonts w:asciiTheme="majorBidi" w:hAnsiTheme="majorBidi" w:cstheme="majorBidi"/>
          <w:sz w:val="24"/>
          <w:szCs w:val="24"/>
        </w:rPr>
        <w:t xml:space="preserve">. More calmly, she explained that her </w:t>
      </w:r>
      <w:r w:rsidR="0070537B" w:rsidRPr="00C030D1">
        <w:rPr>
          <w:rFonts w:asciiTheme="majorBidi" w:hAnsiTheme="majorBidi" w:cstheme="majorBidi"/>
          <w:sz w:val="24"/>
          <w:szCs w:val="24"/>
        </w:rPr>
        <w:t>unusual</w:t>
      </w:r>
      <w:r w:rsidR="00594C66" w:rsidRPr="00C030D1">
        <w:rPr>
          <w:rFonts w:asciiTheme="majorBidi" w:hAnsiTheme="majorBidi" w:cstheme="majorBidi"/>
          <w:sz w:val="24"/>
          <w:szCs w:val="24"/>
        </w:rPr>
        <w:t xml:space="preserve"> intervention was </w:t>
      </w:r>
      <w:r w:rsidR="00DD2519" w:rsidRPr="00C030D1">
        <w:rPr>
          <w:rFonts w:asciiTheme="majorBidi" w:hAnsiTheme="majorBidi" w:cstheme="majorBidi"/>
          <w:sz w:val="24"/>
          <w:szCs w:val="24"/>
        </w:rPr>
        <w:t xml:space="preserve">in fact </w:t>
      </w:r>
      <w:r w:rsidR="00594C66" w:rsidRPr="00C030D1">
        <w:rPr>
          <w:rFonts w:asciiTheme="majorBidi" w:hAnsiTheme="majorBidi" w:cstheme="majorBidi"/>
          <w:sz w:val="24"/>
          <w:szCs w:val="24"/>
        </w:rPr>
        <w:t xml:space="preserve">positive. To prove her point, she moved on to another story about </w:t>
      </w:r>
      <w:r w:rsidR="00BD234F" w:rsidRPr="00C030D1">
        <w:rPr>
          <w:rFonts w:asciiTheme="majorBidi" w:hAnsiTheme="majorBidi" w:cstheme="majorBidi"/>
          <w:sz w:val="24"/>
          <w:szCs w:val="24"/>
        </w:rPr>
        <w:t>empowering</w:t>
      </w:r>
      <w:r w:rsidR="00594C66" w:rsidRPr="00C030D1">
        <w:rPr>
          <w:rFonts w:asciiTheme="majorBidi" w:hAnsiTheme="majorBidi" w:cstheme="majorBidi"/>
          <w:sz w:val="24"/>
          <w:szCs w:val="24"/>
        </w:rPr>
        <w:t xml:space="preserve"> a mother and child </w:t>
      </w:r>
      <w:r w:rsidR="00BD234F" w:rsidRPr="00C030D1">
        <w:rPr>
          <w:rFonts w:asciiTheme="majorBidi" w:hAnsiTheme="majorBidi" w:cstheme="majorBidi"/>
          <w:sz w:val="24"/>
          <w:szCs w:val="24"/>
        </w:rPr>
        <w:t xml:space="preserve">during </w:t>
      </w:r>
      <w:r w:rsidR="00594C66" w:rsidRPr="00C030D1">
        <w:rPr>
          <w:rFonts w:asciiTheme="majorBidi" w:hAnsiTheme="majorBidi" w:cstheme="majorBidi"/>
          <w:sz w:val="24"/>
          <w:szCs w:val="24"/>
        </w:rPr>
        <w:t>a crisis. This story was described in a more orderly manner, and her voice was more stable</w:t>
      </w:r>
      <w:r w:rsidR="00BD234F" w:rsidRPr="00C030D1">
        <w:rPr>
          <w:rFonts w:asciiTheme="majorBidi" w:hAnsiTheme="majorBidi" w:cstheme="majorBidi"/>
          <w:sz w:val="24"/>
          <w:szCs w:val="24"/>
        </w:rPr>
        <w:t>:</w:t>
      </w:r>
    </w:p>
    <w:p w14:paraId="289BC20A" w14:textId="1B8AECA7" w:rsidR="00594C66" w:rsidRPr="00C030D1" w:rsidRDefault="00594C66" w:rsidP="00D02DA8">
      <w:pPr>
        <w:spacing w:line="480" w:lineRule="auto"/>
        <w:ind w:left="720" w:right="720"/>
        <w:rPr>
          <w:rFonts w:asciiTheme="majorBidi" w:hAnsiTheme="majorBidi" w:cstheme="majorBidi"/>
          <w:sz w:val="24"/>
          <w:szCs w:val="24"/>
        </w:rPr>
      </w:pPr>
      <w:r w:rsidRPr="00C030D1">
        <w:rPr>
          <w:rFonts w:asciiTheme="majorBidi" w:hAnsiTheme="majorBidi" w:cstheme="majorBidi"/>
          <w:sz w:val="24"/>
          <w:szCs w:val="24"/>
        </w:rPr>
        <w:t>I was with one mother</w:t>
      </w:r>
      <w:r w:rsidR="00D02DA8" w:rsidRPr="00C030D1">
        <w:rPr>
          <w:rFonts w:asciiTheme="majorBidi" w:hAnsiTheme="majorBidi" w:cstheme="majorBidi"/>
          <w:sz w:val="24"/>
          <w:szCs w:val="24"/>
        </w:rPr>
        <w:t xml:space="preserve">, and the </w:t>
      </w:r>
      <w:r w:rsidRPr="00C030D1">
        <w:rPr>
          <w:rFonts w:asciiTheme="majorBidi" w:hAnsiTheme="majorBidi" w:cstheme="majorBidi"/>
          <w:sz w:val="24"/>
          <w:szCs w:val="24"/>
        </w:rPr>
        <w:t xml:space="preserve">father </w:t>
      </w:r>
      <w:r w:rsidR="00D02DA8" w:rsidRPr="00C030D1">
        <w:rPr>
          <w:rFonts w:asciiTheme="majorBidi" w:hAnsiTheme="majorBidi" w:cstheme="majorBidi"/>
          <w:sz w:val="24"/>
          <w:szCs w:val="24"/>
        </w:rPr>
        <w:t>just</w:t>
      </w:r>
      <w:r w:rsidRPr="00C030D1">
        <w:rPr>
          <w:rFonts w:asciiTheme="majorBidi" w:hAnsiTheme="majorBidi" w:cstheme="majorBidi"/>
          <w:sz w:val="24"/>
          <w:szCs w:val="24"/>
        </w:rPr>
        <w:t xml:space="preserve"> up and left one day, because he had</w:t>
      </w:r>
      <w:r w:rsidR="0070537B" w:rsidRPr="00C030D1">
        <w:rPr>
          <w:rFonts w:asciiTheme="majorBidi" w:hAnsiTheme="majorBidi" w:cstheme="majorBidi"/>
          <w:sz w:val="24"/>
          <w:szCs w:val="24"/>
        </w:rPr>
        <w:t xml:space="preserve"> [some dealings in]</w:t>
      </w:r>
      <w:r w:rsidRPr="00C030D1">
        <w:rPr>
          <w:rFonts w:asciiTheme="majorBidi" w:hAnsiTheme="majorBidi" w:cstheme="majorBidi"/>
          <w:sz w:val="24"/>
          <w:szCs w:val="24"/>
        </w:rPr>
        <w:t xml:space="preserve"> the black</w:t>
      </w:r>
      <w:r w:rsidR="002F4027" w:rsidRPr="00C030D1">
        <w:rPr>
          <w:rFonts w:asciiTheme="majorBidi" w:hAnsiTheme="majorBidi" w:cstheme="majorBidi"/>
          <w:sz w:val="24"/>
          <w:szCs w:val="24"/>
        </w:rPr>
        <w:t xml:space="preserve"> market</w:t>
      </w:r>
      <w:r w:rsidRPr="00C030D1">
        <w:rPr>
          <w:rFonts w:asciiTheme="majorBidi" w:hAnsiTheme="majorBidi" w:cstheme="majorBidi"/>
          <w:sz w:val="24"/>
          <w:szCs w:val="24"/>
        </w:rPr>
        <w:t>,</w:t>
      </w:r>
      <w:r w:rsidR="0070537B" w:rsidRPr="00C030D1">
        <w:rPr>
          <w:rFonts w:asciiTheme="majorBidi" w:hAnsiTheme="majorBidi" w:cstheme="majorBidi"/>
          <w:sz w:val="24"/>
          <w:szCs w:val="24"/>
        </w:rPr>
        <w:t xml:space="preserve"> [or]</w:t>
      </w:r>
      <w:r w:rsidRPr="00C030D1">
        <w:rPr>
          <w:rFonts w:asciiTheme="majorBidi" w:hAnsiTheme="majorBidi" w:cstheme="majorBidi"/>
          <w:sz w:val="24"/>
          <w:szCs w:val="24"/>
        </w:rPr>
        <w:t xml:space="preserve"> </w:t>
      </w:r>
      <w:r w:rsidR="0070537B" w:rsidRPr="00C030D1">
        <w:rPr>
          <w:rFonts w:asciiTheme="majorBidi" w:hAnsiTheme="majorBidi" w:cstheme="majorBidi"/>
          <w:sz w:val="24"/>
          <w:szCs w:val="24"/>
        </w:rPr>
        <w:t xml:space="preserve">the </w:t>
      </w:r>
      <w:r w:rsidR="004D21C4" w:rsidRPr="00C030D1">
        <w:rPr>
          <w:rFonts w:asciiTheme="majorBidi" w:hAnsiTheme="majorBidi" w:cstheme="majorBidi"/>
          <w:sz w:val="24"/>
          <w:szCs w:val="24"/>
        </w:rPr>
        <w:t>grey</w:t>
      </w:r>
      <w:r w:rsidRPr="00C030D1">
        <w:rPr>
          <w:rFonts w:asciiTheme="majorBidi" w:hAnsiTheme="majorBidi" w:cstheme="majorBidi"/>
          <w:sz w:val="24"/>
          <w:szCs w:val="24"/>
        </w:rPr>
        <w:t xml:space="preserve"> market</w:t>
      </w:r>
      <w:r w:rsidR="0070537B" w:rsidRPr="00C030D1">
        <w:rPr>
          <w:rFonts w:asciiTheme="majorBidi" w:hAnsiTheme="majorBidi" w:cstheme="majorBidi"/>
          <w:sz w:val="24"/>
          <w:szCs w:val="24"/>
        </w:rPr>
        <w:t>.</w:t>
      </w:r>
      <w:r w:rsidRPr="00C030D1">
        <w:rPr>
          <w:rFonts w:asciiTheme="majorBidi" w:hAnsiTheme="majorBidi" w:cstheme="majorBidi"/>
          <w:sz w:val="24"/>
          <w:szCs w:val="24"/>
        </w:rPr>
        <w:t xml:space="preserve"> One day he just got up and left</w:t>
      </w:r>
      <w:r w:rsidR="002F4027"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w:t>
      </w:r>
      <w:r w:rsidRPr="00C030D1">
        <w:rPr>
          <w:rFonts w:asciiTheme="majorBidi" w:hAnsiTheme="majorBidi" w:cstheme="majorBidi"/>
          <w:sz w:val="24"/>
          <w:szCs w:val="24"/>
        </w:rPr>
        <w:t xml:space="preserve">o dad. </w:t>
      </w:r>
      <w:r w:rsidR="002F4027" w:rsidRPr="00C030D1">
        <w:rPr>
          <w:rFonts w:asciiTheme="majorBidi" w:hAnsiTheme="majorBidi" w:cstheme="majorBidi"/>
          <w:sz w:val="24"/>
          <w:szCs w:val="24"/>
        </w:rPr>
        <w:t>The end</w:t>
      </w:r>
      <w:r w:rsidRPr="00C030D1">
        <w:rPr>
          <w:rFonts w:asciiTheme="majorBidi" w:hAnsiTheme="majorBidi" w:cstheme="majorBidi"/>
          <w:sz w:val="24"/>
          <w:szCs w:val="24"/>
        </w:rPr>
        <w:t xml:space="preserve">. </w:t>
      </w:r>
      <w:r w:rsidR="002F4027" w:rsidRPr="00C030D1">
        <w:rPr>
          <w:rFonts w:asciiTheme="majorBidi" w:hAnsiTheme="majorBidi" w:cstheme="majorBidi"/>
          <w:sz w:val="24"/>
          <w:szCs w:val="24"/>
        </w:rPr>
        <w:t>Now</w:t>
      </w:r>
      <w:r w:rsidR="00DD2519" w:rsidRPr="00C030D1">
        <w:rPr>
          <w:rFonts w:asciiTheme="majorBidi" w:hAnsiTheme="majorBidi" w:cstheme="majorBidi"/>
          <w:sz w:val="24"/>
          <w:szCs w:val="24"/>
        </w:rPr>
        <w:t>,</w:t>
      </w:r>
      <w:r w:rsidR="002F4027" w:rsidRPr="00C030D1">
        <w:rPr>
          <w:rFonts w:asciiTheme="majorBidi" w:hAnsiTheme="majorBidi" w:cstheme="majorBidi"/>
          <w:sz w:val="24"/>
          <w:szCs w:val="24"/>
        </w:rPr>
        <w:t xml:space="preserve"> deal</w:t>
      </w:r>
      <w:r w:rsidRPr="00C030D1">
        <w:rPr>
          <w:rFonts w:asciiTheme="majorBidi" w:hAnsiTheme="majorBidi" w:cstheme="majorBidi"/>
          <w:sz w:val="24"/>
          <w:szCs w:val="24"/>
        </w:rPr>
        <w:t xml:space="preserve"> with </w:t>
      </w:r>
      <w:r w:rsidR="002F4027" w:rsidRPr="00C030D1">
        <w:rPr>
          <w:rFonts w:asciiTheme="majorBidi" w:hAnsiTheme="majorBidi" w:cstheme="majorBidi"/>
          <w:sz w:val="24"/>
          <w:szCs w:val="24"/>
        </w:rPr>
        <w:t>a</w:t>
      </w:r>
      <w:r w:rsidRPr="00C030D1">
        <w:rPr>
          <w:rFonts w:asciiTheme="majorBidi" w:hAnsiTheme="majorBidi" w:cstheme="majorBidi"/>
          <w:sz w:val="24"/>
          <w:szCs w:val="24"/>
        </w:rPr>
        <w:t xml:space="preserve"> child who has no father. ... you </w:t>
      </w:r>
      <w:r w:rsidR="005A64E8" w:rsidRPr="00C030D1">
        <w:rPr>
          <w:rFonts w:asciiTheme="majorBidi" w:hAnsiTheme="majorBidi" w:cstheme="majorBidi"/>
          <w:sz w:val="24"/>
          <w:szCs w:val="24"/>
        </w:rPr>
        <w:t>need to push yourself to that place so you can also help the mother grow</w:t>
      </w:r>
      <w:r w:rsidRPr="00C030D1">
        <w:rPr>
          <w:rFonts w:asciiTheme="majorBidi" w:hAnsiTheme="majorBidi" w:cstheme="majorBidi"/>
          <w:sz w:val="24"/>
          <w:szCs w:val="24"/>
        </w:rPr>
        <w:t xml:space="preserve">. You </w:t>
      </w:r>
      <w:r w:rsidR="002F4027" w:rsidRPr="00C030D1">
        <w:rPr>
          <w:rFonts w:asciiTheme="majorBidi" w:hAnsiTheme="majorBidi" w:cstheme="majorBidi"/>
          <w:sz w:val="24"/>
          <w:szCs w:val="24"/>
        </w:rPr>
        <w:t>help</w:t>
      </w:r>
      <w:r w:rsidRPr="00C030D1">
        <w:rPr>
          <w:rFonts w:asciiTheme="majorBidi" w:hAnsiTheme="majorBidi" w:cstheme="majorBidi"/>
          <w:sz w:val="24"/>
          <w:szCs w:val="24"/>
        </w:rPr>
        <w:t xml:space="preserve"> her, </w:t>
      </w:r>
      <w:r w:rsidR="002F4027" w:rsidRPr="00C030D1">
        <w:rPr>
          <w:rFonts w:asciiTheme="majorBidi" w:hAnsiTheme="majorBidi" w:cstheme="majorBidi"/>
          <w:sz w:val="24"/>
          <w:szCs w:val="24"/>
        </w:rPr>
        <w:t xml:space="preserve">so </w:t>
      </w:r>
      <w:r w:rsidRPr="00C030D1">
        <w:rPr>
          <w:rFonts w:asciiTheme="majorBidi" w:hAnsiTheme="majorBidi" w:cstheme="majorBidi"/>
          <w:sz w:val="24"/>
          <w:szCs w:val="24"/>
        </w:rPr>
        <w:t xml:space="preserve">she has the strength to cope. These are the </w:t>
      </w:r>
      <w:r w:rsidR="002F4027" w:rsidRPr="00C030D1">
        <w:rPr>
          <w:rFonts w:asciiTheme="majorBidi" w:hAnsiTheme="majorBidi" w:cstheme="majorBidi"/>
          <w:sz w:val="24"/>
          <w:szCs w:val="24"/>
        </w:rPr>
        <w:t>times when</w:t>
      </w:r>
      <w:r w:rsidRPr="00C030D1">
        <w:rPr>
          <w:rFonts w:asciiTheme="majorBidi" w:hAnsiTheme="majorBidi" w:cstheme="majorBidi"/>
          <w:sz w:val="24"/>
          <w:szCs w:val="24"/>
        </w:rPr>
        <w:t xml:space="preserve"> you say: Listen, we need to do this thing as women</w:t>
      </w:r>
      <w:r w:rsidR="00DD2519" w:rsidRPr="00C030D1">
        <w:rPr>
          <w:rFonts w:asciiTheme="majorBidi" w:hAnsiTheme="majorBidi" w:cstheme="majorBidi"/>
          <w:sz w:val="24"/>
          <w:szCs w:val="24"/>
        </w:rPr>
        <w:t>.</w:t>
      </w:r>
      <w:r w:rsidRPr="00C030D1">
        <w:rPr>
          <w:rFonts w:asciiTheme="majorBidi" w:hAnsiTheme="majorBidi" w:cstheme="majorBidi"/>
          <w:sz w:val="24"/>
          <w:szCs w:val="24"/>
        </w:rPr>
        <w:t xml:space="preserve"> </w:t>
      </w:r>
      <w:r w:rsidR="00DD2519" w:rsidRPr="00C030D1">
        <w:rPr>
          <w:rFonts w:asciiTheme="majorBidi" w:hAnsiTheme="majorBidi" w:cstheme="majorBidi"/>
          <w:sz w:val="24"/>
          <w:szCs w:val="24"/>
        </w:rPr>
        <w:t>B</w:t>
      </w:r>
      <w:r w:rsidR="002F4027" w:rsidRPr="00C030D1">
        <w:rPr>
          <w:rFonts w:asciiTheme="majorBidi" w:hAnsiTheme="majorBidi" w:cstheme="majorBidi"/>
          <w:sz w:val="24"/>
          <w:szCs w:val="24"/>
        </w:rPr>
        <w:t>ut it</w:t>
      </w:r>
      <w:r w:rsidR="00F5375D" w:rsidRPr="00C030D1">
        <w:rPr>
          <w:rFonts w:asciiTheme="majorBidi" w:hAnsiTheme="majorBidi" w:cstheme="majorBidi"/>
          <w:sz w:val="24"/>
          <w:szCs w:val="24"/>
        </w:rPr>
        <w:t>’</w:t>
      </w:r>
      <w:r w:rsidR="002F4027" w:rsidRPr="00C030D1">
        <w:rPr>
          <w:rFonts w:asciiTheme="majorBidi" w:hAnsiTheme="majorBidi" w:cstheme="majorBidi"/>
          <w:sz w:val="24"/>
          <w:szCs w:val="24"/>
        </w:rPr>
        <w:t>s</w:t>
      </w:r>
      <w:r w:rsidRPr="00C030D1">
        <w:rPr>
          <w:rFonts w:asciiTheme="majorBidi" w:hAnsiTheme="majorBidi" w:cstheme="majorBidi"/>
          <w:sz w:val="24"/>
          <w:szCs w:val="24"/>
        </w:rPr>
        <w:t xml:space="preserve"> not our job as </w:t>
      </w:r>
      <w:r w:rsidR="005A64E8" w:rsidRPr="00C030D1">
        <w:rPr>
          <w:rFonts w:asciiTheme="majorBidi" w:hAnsiTheme="majorBidi" w:cstheme="majorBidi"/>
          <w:sz w:val="24"/>
          <w:szCs w:val="24"/>
        </w:rPr>
        <w:t>preschool</w:t>
      </w:r>
      <w:r w:rsidR="002F4027" w:rsidRPr="00C030D1">
        <w:rPr>
          <w:rFonts w:asciiTheme="majorBidi" w:hAnsiTheme="majorBidi" w:cstheme="majorBidi"/>
          <w:sz w:val="24"/>
          <w:szCs w:val="24"/>
        </w:rPr>
        <w:t xml:space="preserve"> teachers</w:t>
      </w:r>
      <w:r w:rsidRPr="00C030D1">
        <w:rPr>
          <w:rFonts w:asciiTheme="majorBidi" w:hAnsiTheme="majorBidi" w:cstheme="majorBidi"/>
          <w:sz w:val="24"/>
          <w:szCs w:val="24"/>
        </w:rPr>
        <w:t>.</w:t>
      </w:r>
    </w:p>
    <w:p w14:paraId="0274FDCF" w14:textId="2C1D97C8" w:rsidR="007522B7" w:rsidRPr="00C030D1" w:rsidRDefault="002C6C23" w:rsidP="007522B7">
      <w:pPr>
        <w:spacing w:line="480" w:lineRule="auto"/>
        <w:ind w:firstLine="720"/>
        <w:rPr>
          <w:rFonts w:asciiTheme="majorBidi" w:hAnsiTheme="majorBidi" w:cstheme="majorBidi"/>
          <w:sz w:val="24"/>
          <w:szCs w:val="24"/>
          <w:rtl/>
        </w:rPr>
      </w:pPr>
      <w:proofErr w:type="spellStart"/>
      <w:r w:rsidRPr="00C030D1">
        <w:rPr>
          <w:rFonts w:asciiTheme="majorBidi" w:hAnsiTheme="majorBidi" w:cstheme="majorBidi"/>
          <w:sz w:val="24"/>
          <w:szCs w:val="24"/>
        </w:rPr>
        <w:t>Irit</w:t>
      </w:r>
      <w:proofErr w:type="spellEnd"/>
      <w:r w:rsidRPr="00C030D1">
        <w:rPr>
          <w:rFonts w:asciiTheme="majorBidi" w:hAnsiTheme="majorBidi" w:cstheme="majorBidi"/>
          <w:sz w:val="24"/>
          <w:szCs w:val="24"/>
        </w:rPr>
        <w:t xml:space="preserve"> came across these</w:t>
      </w:r>
      <w:r w:rsidR="00B16075" w:rsidRPr="00C030D1">
        <w:rPr>
          <w:rFonts w:asciiTheme="majorBidi" w:hAnsiTheme="majorBidi" w:cstheme="majorBidi"/>
          <w:sz w:val="24"/>
          <w:szCs w:val="24"/>
        </w:rPr>
        <w:t xml:space="preserve"> </w:t>
      </w:r>
      <w:r w:rsidRPr="00C030D1">
        <w:rPr>
          <w:rFonts w:asciiTheme="majorBidi" w:hAnsiTheme="majorBidi" w:cstheme="majorBidi"/>
          <w:sz w:val="24"/>
          <w:szCs w:val="24"/>
        </w:rPr>
        <w:t>situations</w:t>
      </w:r>
      <w:r w:rsidR="00B16075" w:rsidRPr="00C030D1">
        <w:rPr>
          <w:rFonts w:asciiTheme="majorBidi" w:hAnsiTheme="majorBidi" w:cstheme="majorBidi"/>
          <w:sz w:val="24"/>
          <w:szCs w:val="24"/>
        </w:rPr>
        <w:t xml:space="preserve"> </w:t>
      </w:r>
      <w:r w:rsidR="00155D47" w:rsidRPr="00C030D1">
        <w:rPr>
          <w:rFonts w:asciiTheme="majorBidi" w:hAnsiTheme="majorBidi" w:cstheme="majorBidi"/>
          <w:sz w:val="24"/>
          <w:szCs w:val="24"/>
        </w:rPr>
        <w:t>in</w:t>
      </w:r>
      <w:r w:rsidR="00B16075" w:rsidRPr="00C030D1">
        <w:rPr>
          <w:rFonts w:asciiTheme="majorBidi" w:hAnsiTheme="majorBidi" w:cstheme="majorBidi"/>
          <w:sz w:val="24"/>
          <w:szCs w:val="24"/>
        </w:rPr>
        <w:t xml:space="preserve"> her role as a </w:t>
      </w:r>
      <w:r w:rsidR="005A64E8" w:rsidRPr="00C030D1">
        <w:rPr>
          <w:rFonts w:asciiTheme="majorBidi" w:hAnsiTheme="majorBidi" w:cstheme="majorBidi"/>
          <w:sz w:val="24"/>
          <w:szCs w:val="24"/>
        </w:rPr>
        <w:t>preschool</w:t>
      </w:r>
      <w:r w:rsidR="00B16075" w:rsidRPr="00C030D1">
        <w:rPr>
          <w:rFonts w:asciiTheme="majorBidi" w:hAnsiTheme="majorBidi" w:cstheme="majorBidi"/>
          <w:sz w:val="24"/>
          <w:szCs w:val="24"/>
        </w:rPr>
        <w:t xml:space="preserve"> teacher, but her reaction stem</w:t>
      </w:r>
      <w:r w:rsidRPr="00C030D1">
        <w:rPr>
          <w:rFonts w:asciiTheme="majorBidi" w:hAnsiTheme="majorBidi" w:cstheme="majorBidi"/>
          <w:sz w:val="24"/>
          <w:szCs w:val="24"/>
        </w:rPr>
        <w:t>med</w:t>
      </w:r>
      <w:r w:rsidR="00B16075" w:rsidRPr="00C030D1">
        <w:rPr>
          <w:rFonts w:asciiTheme="majorBidi" w:hAnsiTheme="majorBidi" w:cstheme="majorBidi"/>
          <w:sz w:val="24"/>
          <w:szCs w:val="24"/>
        </w:rPr>
        <w:t xml:space="preserve"> from a personal need.</w:t>
      </w:r>
      <w:r w:rsidRPr="00C030D1">
        <w:rPr>
          <w:rFonts w:asciiTheme="majorBidi" w:hAnsiTheme="majorBidi" w:cstheme="majorBidi"/>
          <w:sz w:val="24"/>
          <w:szCs w:val="24"/>
        </w:rPr>
        <w:t xml:space="preserve"> </w:t>
      </w:r>
      <w:bookmarkStart w:id="339" w:name="_Hlk90824036"/>
      <w:r w:rsidR="0096249B" w:rsidRPr="00C030D1">
        <w:rPr>
          <w:rFonts w:asciiTheme="majorBidi" w:hAnsiTheme="majorBidi" w:cstheme="majorBidi"/>
          <w:sz w:val="24"/>
          <w:szCs w:val="24"/>
        </w:rPr>
        <w:t>Within the confines of</w:t>
      </w:r>
      <w:r w:rsidRPr="00C030D1">
        <w:rPr>
          <w:rFonts w:asciiTheme="majorBidi" w:hAnsiTheme="majorBidi" w:cstheme="majorBidi"/>
          <w:sz w:val="24"/>
          <w:szCs w:val="24"/>
        </w:rPr>
        <w:t xml:space="preserve"> her professional role, she should </w:t>
      </w:r>
      <w:r w:rsidR="00660BA0" w:rsidRPr="00C030D1">
        <w:rPr>
          <w:rFonts w:asciiTheme="majorBidi" w:hAnsiTheme="majorBidi" w:cstheme="majorBidi"/>
          <w:sz w:val="24"/>
          <w:szCs w:val="24"/>
        </w:rPr>
        <w:t xml:space="preserve">be </w:t>
      </w:r>
      <w:r w:rsidRPr="00C030D1">
        <w:rPr>
          <w:rFonts w:asciiTheme="majorBidi" w:hAnsiTheme="majorBidi" w:cstheme="majorBidi"/>
          <w:sz w:val="24"/>
          <w:szCs w:val="24"/>
        </w:rPr>
        <w:t>refer</w:t>
      </w:r>
      <w:r w:rsidR="00660BA0" w:rsidRPr="00C030D1">
        <w:rPr>
          <w:rFonts w:asciiTheme="majorBidi" w:hAnsiTheme="majorBidi" w:cstheme="majorBidi"/>
          <w:sz w:val="24"/>
          <w:szCs w:val="24"/>
        </w:rPr>
        <w:t>ring</w:t>
      </w:r>
      <w:r w:rsidRPr="00C030D1">
        <w:rPr>
          <w:rFonts w:asciiTheme="majorBidi" w:hAnsiTheme="majorBidi" w:cstheme="majorBidi"/>
          <w:sz w:val="24"/>
          <w:szCs w:val="24"/>
        </w:rPr>
        <w:t xml:space="preserve"> mothers to welfare agencies and continue to offer support to their children</w:t>
      </w:r>
      <w:r w:rsidR="00DD2519" w:rsidRPr="00C030D1">
        <w:rPr>
          <w:rFonts w:asciiTheme="majorBidi" w:hAnsiTheme="majorBidi" w:cstheme="majorBidi"/>
          <w:sz w:val="24"/>
          <w:szCs w:val="24"/>
        </w:rPr>
        <w:t xml:space="preserve"> at </w:t>
      </w:r>
      <w:r w:rsidR="00AB312B" w:rsidRPr="00C030D1">
        <w:rPr>
          <w:rFonts w:asciiTheme="majorBidi" w:hAnsiTheme="majorBidi" w:cstheme="majorBidi"/>
          <w:sz w:val="24"/>
          <w:szCs w:val="24"/>
        </w:rPr>
        <w:t>the pre</w:t>
      </w:r>
      <w:r w:rsidR="00DD2519" w:rsidRPr="00C030D1">
        <w:rPr>
          <w:rFonts w:asciiTheme="majorBidi" w:hAnsiTheme="majorBidi" w:cstheme="majorBidi"/>
          <w:sz w:val="24"/>
          <w:szCs w:val="24"/>
        </w:rPr>
        <w:t>school. However,</w:t>
      </w:r>
      <w:r w:rsidRPr="00C030D1">
        <w:rPr>
          <w:rFonts w:asciiTheme="majorBidi" w:hAnsiTheme="majorBidi" w:cstheme="majorBidi"/>
          <w:sz w:val="24"/>
          <w:szCs w:val="24"/>
        </w:rPr>
        <w:t xml:space="preserve"> she chose to provide them with assistance </w:t>
      </w:r>
      <w:r w:rsidR="00660BA0" w:rsidRPr="00C030D1">
        <w:rPr>
          <w:rFonts w:asciiTheme="majorBidi" w:hAnsiTheme="majorBidi" w:cstheme="majorBidi"/>
          <w:sz w:val="24"/>
          <w:szCs w:val="24"/>
        </w:rPr>
        <w:t xml:space="preserve">out of </w:t>
      </w:r>
      <w:r w:rsidR="005A64E8" w:rsidRPr="00C030D1">
        <w:rPr>
          <w:rFonts w:asciiTheme="majorBidi" w:hAnsiTheme="majorBidi" w:cstheme="majorBidi"/>
          <w:sz w:val="24"/>
          <w:szCs w:val="24"/>
        </w:rPr>
        <w:t>a desire to</w:t>
      </w:r>
      <w:ins w:id="340" w:author="Author">
        <w:r w:rsidR="00FE3345">
          <w:rPr>
            <w:rFonts w:asciiTheme="majorBidi" w:hAnsiTheme="majorBidi" w:cstheme="majorBidi"/>
            <w:sz w:val="24"/>
            <w:szCs w:val="24"/>
          </w:rPr>
          <w:t xml:space="preserve"> “rescue”</w:t>
        </w:r>
      </w:ins>
      <w:del w:id="341" w:author="Author">
        <w:r w:rsidR="005A64E8" w:rsidRPr="00C030D1" w:rsidDel="00FE3345">
          <w:rPr>
            <w:rFonts w:asciiTheme="majorBidi" w:hAnsiTheme="majorBidi" w:cstheme="majorBidi"/>
            <w:sz w:val="24"/>
            <w:szCs w:val="24"/>
          </w:rPr>
          <w:delText xml:space="preserve"> </w:delText>
        </w:r>
        <w:r w:rsidR="00155D47" w:rsidRPr="00C030D1" w:rsidDel="00FE3345">
          <w:rPr>
            <w:rFonts w:asciiTheme="majorBidi" w:hAnsiTheme="majorBidi" w:cstheme="majorBidi"/>
            <w:sz w:val="24"/>
            <w:szCs w:val="24"/>
          </w:rPr>
          <w:delText>‘</w:delText>
        </w:r>
        <w:r w:rsidR="005A64E8" w:rsidRPr="00C030D1" w:rsidDel="00FE3345">
          <w:rPr>
            <w:rFonts w:asciiTheme="majorBidi" w:hAnsiTheme="majorBidi" w:cstheme="majorBidi"/>
            <w:sz w:val="24"/>
            <w:szCs w:val="24"/>
          </w:rPr>
          <w:delText>rescue</w:delText>
        </w:r>
        <w:r w:rsidR="00155D47" w:rsidRPr="00C030D1" w:rsidDel="00FE3345">
          <w:rPr>
            <w:rFonts w:asciiTheme="majorBidi" w:hAnsiTheme="majorBidi" w:cstheme="majorBidi"/>
            <w:sz w:val="24"/>
            <w:szCs w:val="24"/>
          </w:rPr>
          <w:delText>’</w:delText>
        </w:r>
      </w:del>
      <w:r w:rsidR="005A64E8" w:rsidRPr="00C030D1">
        <w:rPr>
          <w:rFonts w:asciiTheme="majorBidi" w:hAnsiTheme="majorBidi" w:cstheme="majorBidi"/>
          <w:sz w:val="24"/>
          <w:szCs w:val="24"/>
        </w:rPr>
        <w:t xml:space="preserve"> </w:t>
      </w:r>
      <w:r w:rsidRPr="00C030D1">
        <w:rPr>
          <w:rFonts w:asciiTheme="majorBidi" w:hAnsiTheme="majorBidi" w:cstheme="majorBidi"/>
          <w:sz w:val="24"/>
          <w:szCs w:val="24"/>
        </w:rPr>
        <w:t>or to</w:t>
      </w:r>
      <w:ins w:id="342" w:author="Author">
        <w:r w:rsidR="00FE3345">
          <w:rPr>
            <w:rFonts w:asciiTheme="majorBidi" w:hAnsiTheme="majorBidi" w:cstheme="majorBidi"/>
            <w:sz w:val="24"/>
            <w:szCs w:val="24"/>
          </w:rPr>
          <w:t xml:space="preserve"> “</w:t>
        </w:r>
      </w:ins>
      <w:del w:id="343" w:author="Author">
        <w:r w:rsidRPr="00C030D1" w:rsidDel="00FE3345">
          <w:rPr>
            <w:rFonts w:asciiTheme="majorBidi" w:hAnsiTheme="majorBidi" w:cstheme="majorBidi"/>
            <w:sz w:val="24"/>
            <w:szCs w:val="24"/>
          </w:rPr>
          <w:delText xml:space="preserve"> </w:delText>
        </w:r>
        <w:r w:rsidR="00155D47" w:rsidRPr="00C030D1" w:rsidDel="00FE3345">
          <w:rPr>
            <w:rFonts w:asciiTheme="majorBidi" w:hAnsiTheme="majorBidi" w:cstheme="majorBidi"/>
            <w:sz w:val="24"/>
            <w:szCs w:val="24"/>
          </w:rPr>
          <w:delText>‘</w:delText>
        </w:r>
      </w:del>
      <w:r w:rsidRPr="00C030D1">
        <w:rPr>
          <w:rFonts w:asciiTheme="majorBidi" w:hAnsiTheme="majorBidi" w:cstheme="majorBidi"/>
          <w:sz w:val="24"/>
          <w:szCs w:val="24"/>
        </w:rPr>
        <w:t xml:space="preserve">help the mother </w:t>
      </w:r>
      <w:del w:id="344" w:author="Author">
        <w:r w:rsidRPr="00C030D1" w:rsidDel="00FE3345">
          <w:rPr>
            <w:rFonts w:asciiTheme="majorBidi" w:hAnsiTheme="majorBidi" w:cstheme="majorBidi"/>
            <w:sz w:val="24"/>
            <w:szCs w:val="24"/>
          </w:rPr>
          <w:delText>grow</w:delText>
        </w:r>
        <w:r w:rsidR="00155D47" w:rsidRPr="00C030D1" w:rsidDel="00FE3345">
          <w:rPr>
            <w:rFonts w:asciiTheme="majorBidi" w:hAnsiTheme="majorBidi" w:cstheme="majorBidi"/>
            <w:sz w:val="24"/>
            <w:szCs w:val="24"/>
          </w:rPr>
          <w:delText>’</w:delText>
        </w:r>
      </w:del>
      <w:ins w:id="345" w:author="Author">
        <w:r w:rsidR="00FE3345" w:rsidRPr="00C030D1">
          <w:rPr>
            <w:rFonts w:asciiTheme="majorBidi" w:hAnsiTheme="majorBidi" w:cstheme="majorBidi"/>
            <w:sz w:val="24"/>
            <w:szCs w:val="24"/>
          </w:rPr>
          <w:t>grow</w:t>
        </w:r>
        <w:r w:rsidR="00183F95">
          <w:rPr>
            <w:rFonts w:asciiTheme="majorBidi" w:hAnsiTheme="majorBidi" w:cstheme="majorBidi"/>
            <w:sz w:val="24"/>
            <w:szCs w:val="24"/>
          </w:rPr>
          <w:t>.</w:t>
        </w:r>
        <w:r w:rsidR="00FE3345">
          <w:rPr>
            <w:rFonts w:asciiTheme="majorBidi" w:hAnsiTheme="majorBidi" w:cstheme="majorBidi"/>
            <w:sz w:val="24"/>
            <w:szCs w:val="24"/>
          </w:rPr>
          <w:t>”</w:t>
        </w:r>
        <w:r w:rsidR="00183F95">
          <w:rPr>
            <w:rFonts w:asciiTheme="majorBidi" w:hAnsiTheme="majorBidi" w:cstheme="majorBidi"/>
            <w:sz w:val="24"/>
            <w:szCs w:val="24"/>
          </w:rPr>
          <w:t xml:space="preserve"> </w:t>
        </w:r>
      </w:ins>
      <w:del w:id="346" w:author="Author">
        <w:r w:rsidR="005A64E8" w:rsidRPr="00C030D1" w:rsidDel="00183F95">
          <w:rPr>
            <w:rFonts w:asciiTheme="majorBidi" w:hAnsiTheme="majorBidi" w:cstheme="majorBidi"/>
            <w:sz w:val="24"/>
            <w:szCs w:val="24"/>
          </w:rPr>
          <w:delText>.</w:delText>
        </w:r>
        <w:r w:rsidR="008A6AB8" w:rsidRPr="00C030D1" w:rsidDel="00183F95">
          <w:rPr>
            <w:rFonts w:asciiTheme="majorBidi" w:hAnsiTheme="majorBidi" w:cstheme="majorBidi"/>
            <w:sz w:val="24"/>
            <w:szCs w:val="24"/>
          </w:rPr>
          <w:delText xml:space="preserve"> </w:delText>
        </w:r>
      </w:del>
      <w:bookmarkEnd w:id="339"/>
      <w:r w:rsidR="008A6AB8" w:rsidRPr="00C030D1">
        <w:rPr>
          <w:rFonts w:asciiTheme="majorBidi" w:hAnsiTheme="majorBidi" w:cstheme="majorBidi"/>
          <w:sz w:val="24"/>
          <w:szCs w:val="24"/>
        </w:rPr>
        <w:t xml:space="preserve">She </w:t>
      </w:r>
      <w:r w:rsidR="00281895" w:rsidRPr="00C030D1">
        <w:rPr>
          <w:rFonts w:asciiTheme="majorBidi" w:hAnsiTheme="majorBidi" w:cstheme="majorBidi"/>
          <w:sz w:val="24"/>
          <w:szCs w:val="24"/>
        </w:rPr>
        <w:t>said she believes</w:t>
      </w:r>
      <w:r w:rsidR="008A6AB8" w:rsidRPr="00C030D1">
        <w:rPr>
          <w:rFonts w:asciiTheme="majorBidi" w:hAnsiTheme="majorBidi" w:cstheme="majorBidi"/>
          <w:sz w:val="24"/>
          <w:szCs w:val="24"/>
        </w:rPr>
        <w:t xml:space="preserve"> this is </w:t>
      </w:r>
      <w:r w:rsidR="00281895" w:rsidRPr="00C030D1">
        <w:rPr>
          <w:rFonts w:asciiTheme="majorBidi" w:hAnsiTheme="majorBidi" w:cstheme="majorBidi"/>
          <w:sz w:val="24"/>
          <w:szCs w:val="24"/>
        </w:rPr>
        <w:t>the</w:t>
      </w:r>
      <w:r w:rsidR="008A6AB8" w:rsidRPr="00C030D1">
        <w:rPr>
          <w:rFonts w:asciiTheme="majorBidi" w:hAnsiTheme="majorBidi" w:cstheme="majorBidi"/>
          <w:sz w:val="24"/>
          <w:szCs w:val="24"/>
        </w:rPr>
        <w:t xml:space="preserve"> role </w:t>
      </w:r>
      <w:r w:rsidR="00281895" w:rsidRPr="00C030D1">
        <w:rPr>
          <w:rFonts w:asciiTheme="majorBidi" w:hAnsiTheme="majorBidi" w:cstheme="majorBidi"/>
          <w:sz w:val="24"/>
          <w:szCs w:val="24"/>
        </w:rPr>
        <w:t>of</w:t>
      </w:r>
      <w:r w:rsidR="008A6AB8" w:rsidRPr="00C030D1">
        <w:rPr>
          <w:rFonts w:asciiTheme="majorBidi" w:hAnsiTheme="majorBidi" w:cstheme="majorBidi"/>
          <w:sz w:val="24"/>
          <w:szCs w:val="24"/>
        </w:rPr>
        <w:t xml:space="preserve"> women, and therefore she </w:t>
      </w:r>
      <w:r w:rsidR="00844755" w:rsidRPr="00C030D1">
        <w:rPr>
          <w:rFonts w:asciiTheme="majorBidi" w:hAnsiTheme="majorBidi" w:cstheme="majorBidi"/>
          <w:sz w:val="24"/>
          <w:szCs w:val="24"/>
        </w:rPr>
        <w:t>could not</w:t>
      </w:r>
      <w:r w:rsidR="008A6AB8" w:rsidRPr="00C030D1">
        <w:rPr>
          <w:rFonts w:asciiTheme="majorBidi" w:hAnsiTheme="majorBidi" w:cstheme="majorBidi"/>
          <w:sz w:val="24"/>
          <w:szCs w:val="24"/>
        </w:rPr>
        <w:t xml:space="preserve"> separate herself from the situation </w:t>
      </w:r>
      <w:r w:rsidR="00844755" w:rsidRPr="00C030D1">
        <w:rPr>
          <w:rFonts w:asciiTheme="majorBidi" w:hAnsiTheme="majorBidi" w:cstheme="majorBidi"/>
          <w:sz w:val="24"/>
          <w:szCs w:val="24"/>
        </w:rPr>
        <w:t xml:space="preserve">or relate to it only through </w:t>
      </w:r>
      <w:r w:rsidR="00660BA0" w:rsidRPr="00C030D1">
        <w:rPr>
          <w:rFonts w:asciiTheme="majorBidi" w:hAnsiTheme="majorBidi" w:cstheme="majorBidi"/>
          <w:sz w:val="24"/>
          <w:szCs w:val="24"/>
        </w:rPr>
        <w:t xml:space="preserve">the lens of </w:t>
      </w:r>
      <w:r w:rsidR="00844755" w:rsidRPr="00C030D1">
        <w:rPr>
          <w:rFonts w:asciiTheme="majorBidi" w:hAnsiTheme="majorBidi" w:cstheme="majorBidi"/>
          <w:sz w:val="24"/>
          <w:szCs w:val="24"/>
        </w:rPr>
        <w:t xml:space="preserve">her role as a </w:t>
      </w:r>
      <w:r w:rsidR="005A64E8" w:rsidRPr="00C030D1">
        <w:rPr>
          <w:rFonts w:asciiTheme="majorBidi" w:hAnsiTheme="majorBidi" w:cstheme="majorBidi"/>
          <w:sz w:val="24"/>
          <w:szCs w:val="24"/>
        </w:rPr>
        <w:t xml:space="preserve">preschool </w:t>
      </w:r>
      <w:r w:rsidR="00844755" w:rsidRPr="00C030D1">
        <w:rPr>
          <w:rFonts w:asciiTheme="majorBidi" w:hAnsiTheme="majorBidi" w:cstheme="majorBidi"/>
          <w:sz w:val="24"/>
          <w:szCs w:val="24"/>
        </w:rPr>
        <w:t xml:space="preserve">teacher. </w:t>
      </w:r>
      <w:bookmarkStart w:id="347" w:name="_Hlk93847926"/>
      <w:proofErr w:type="spellStart"/>
      <w:r w:rsidR="00540213" w:rsidRPr="00C030D1">
        <w:rPr>
          <w:rFonts w:asciiTheme="majorBidi" w:hAnsiTheme="majorBidi" w:cstheme="majorBidi"/>
          <w:sz w:val="24"/>
          <w:szCs w:val="24"/>
        </w:rPr>
        <w:t>Irit</w:t>
      </w:r>
      <w:proofErr w:type="spellEnd"/>
      <w:r w:rsidR="00540213" w:rsidRPr="00C030D1">
        <w:rPr>
          <w:rFonts w:asciiTheme="majorBidi" w:hAnsiTheme="majorBidi" w:cstheme="majorBidi"/>
          <w:sz w:val="24"/>
          <w:szCs w:val="24"/>
        </w:rPr>
        <w:t xml:space="preserve"> clearly crossed professional boundaries. </w:t>
      </w:r>
      <w:bookmarkEnd w:id="347"/>
      <w:r w:rsidR="00540213" w:rsidRPr="00C030D1">
        <w:rPr>
          <w:rFonts w:asciiTheme="majorBidi" w:hAnsiTheme="majorBidi" w:cstheme="majorBidi"/>
          <w:sz w:val="24"/>
          <w:szCs w:val="24"/>
        </w:rPr>
        <w:t xml:space="preserve">In her view, since she has the ability to help women who have fallen victim to social oppression, she </w:t>
      </w:r>
      <w:r w:rsidR="00303254" w:rsidRPr="00C030D1">
        <w:rPr>
          <w:rFonts w:asciiTheme="majorBidi" w:hAnsiTheme="majorBidi" w:cstheme="majorBidi"/>
          <w:sz w:val="24"/>
          <w:szCs w:val="24"/>
        </w:rPr>
        <w:t>has an obligation to do so</w:t>
      </w:r>
      <w:r w:rsidR="00540213" w:rsidRPr="00F320B7">
        <w:rPr>
          <w:rFonts w:asciiTheme="majorBidi" w:hAnsiTheme="majorBidi" w:cstheme="majorBidi"/>
          <w:sz w:val="24"/>
          <w:szCs w:val="24"/>
        </w:rPr>
        <w:t>.</w:t>
      </w:r>
      <w:r w:rsidR="007522B7" w:rsidRPr="00F320B7">
        <w:rPr>
          <w:rFonts w:asciiTheme="majorBidi" w:hAnsiTheme="majorBidi" w:cstheme="majorBidi"/>
          <w:sz w:val="24"/>
          <w:szCs w:val="24"/>
          <w:rtl/>
        </w:rPr>
        <w:t xml:space="preserve"> </w:t>
      </w:r>
      <w:r w:rsidR="00FE3345" w:rsidRPr="00F320B7">
        <w:rPr>
          <w:rFonts w:asciiTheme="majorBidi" w:hAnsiTheme="majorBidi" w:cstheme="majorBidi"/>
          <w:sz w:val="24"/>
          <w:szCs w:val="24"/>
        </w:rPr>
        <w:t xml:space="preserve">From this we see that </w:t>
      </w:r>
      <w:r w:rsidR="005C1176" w:rsidRPr="00F320B7">
        <w:rPr>
          <w:rFonts w:asciiTheme="majorBidi" w:hAnsiTheme="majorBidi" w:cstheme="majorBidi"/>
          <w:sz w:val="24"/>
          <w:szCs w:val="24"/>
        </w:rPr>
        <w:t xml:space="preserve">early childhood educators </w:t>
      </w:r>
      <w:r w:rsidR="00FE3345" w:rsidRPr="00F320B7">
        <w:rPr>
          <w:rFonts w:asciiTheme="majorBidi" w:hAnsiTheme="majorBidi" w:cstheme="majorBidi"/>
          <w:sz w:val="24"/>
          <w:szCs w:val="24"/>
        </w:rPr>
        <w:t xml:space="preserve">sometimes cross professional boundaries to order to offer help to families associated with the </w:t>
      </w:r>
      <w:commentRangeStart w:id="348"/>
      <w:r w:rsidR="00FE3345" w:rsidRPr="00F320B7">
        <w:rPr>
          <w:rFonts w:asciiTheme="majorBidi" w:hAnsiTheme="majorBidi" w:cstheme="majorBidi"/>
          <w:sz w:val="24"/>
          <w:szCs w:val="24"/>
        </w:rPr>
        <w:t>school</w:t>
      </w:r>
      <w:commentRangeEnd w:id="348"/>
      <w:r w:rsidR="00FE3345" w:rsidRPr="00F320B7">
        <w:rPr>
          <w:rStyle w:val="CommentReference"/>
        </w:rPr>
        <w:commentReference w:id="348"/>
      </w:r>
      <w:r w:rsidR="00FE3345" w:rsidRPr="00F320B7">
        <w:rPr>
          <w:rFonts w:asciiTheme="majorBidi" w:hAnsiTheme="majorBidi" w:cstheme="majorBidi"/>
          <w:sz w:val="24"/>
          <w:szCs w:val="24"/>
        </w:rPr>
        <w:t>.</w:t>
      </w:r>
      <w:r w:rsidR="00FE3345">
        <w:rPr>
          <w:rFonts w:asciiTheme="majorBidi" w:hAnsiTheme="majorBidi" w:cstheme="majorBidi"/>
          <w:sz w:val="24"/>
          <w:szCs w:val="24"/>
        </w:rPr>
        <w:t xml:space="preserve"> </w:t>
      </w:r>
    </w:p>
    <w:p w14:paraId="5B2944D4" w14:textId="77777777" w:rsidR="00567431" w:rsidRPr="00C030D1" w:rsidRDefault="00567431" w:rsidP="00567431">
      <w:pPr>
        <w:spacing w:line="480" w:lineRule="auto"/>
        <w:rPr>
          <w:rFonts w:asciiTheme="majorBidi" w:hAnsiTheme="majorBidi" w:cstheme="majorBidi"/>
          <w:b/>
          <w:bCs/>
          <w:sz w:val="24"/>
          <w:szCs w:val="24"/>
        </w:rPr>
      </w:pPr>
      <w:r w:rsidRPr="00C030D1">
        <w:rPr>
          <w:rFonts w:asciiTheme="majorBidi" w:hAnsiTheme="majorBidi" w:cstheme="majorBidi"/>
          <w:b/>
          <w:bCs/>
          <w:sz w:val="24"/>
          <w:szCs w:val="24"/>
        </w:rPr>
        <w:lastRenderedPageBreak/>
        <w:t>Discussion and Conclusion</w:t>
      </w:r>
    </w:p>
    <w:p w14:paraId="6D3FC92E" w14:textId="3F30602B" w:rsidR="00E717D6" w:rsidRPr="00FE3345" w:rsidRDefault="00361B2D">
      <w:pPr>
        <w:spacing w:line="480" w:lineRule="auto"/>
        <w:ind w:firstLine="720"/>
        <w:rPr>
          <w:rFonts w:asciiTheme="majorBidi" w:hAnsiTheme="majorBidi" w:cstheme="majorBidi"/>
          <w:sz w:val="24"/>
          <w:szCs w:val="24"/>
        </w:rPr>
      </w:pPr>
      <w:r w:rsidRPr="00C030D1">
        <w:rPr>
          <w:rFonts w:asciiTheme="majorBidi" w:hAnsiTheme="majorBidi" w:cstheme="majorBidi"/>
          <w:sz w:val="24"/>
          <w:szCs w:val="24"/>
        </w:rPr>
        <w:t>T</w:t>
      </w:r>
      <w:r w:rsidR="00706206" w:rsidRPr="00C030D1">
        <w:rPr>
          <w:rFonts w:asciiTheme="majorBidi" w:hAnsiTheme="majorBidi" w:cstheme="majorBidi"/>
          <w:sz w:val="24"/>
          <w:szCs w:val="24"/>
        </w:rPr>
        <w:t>his article has</w:t>
      </w:r>
      <w:r w:rsidR="00540213" w:rsidRPr="00C030D1">
        <w:rPr>
          <w:rFonts w:asciiTheme="majorBidi" w:hAnsiTheme="majorBidi" w:cstheme="majorBidi"/>
          <w:sz w:val="24"/>
          <w:szCs w:val="24"/>
        </w:rPr>
        <w:t xml:space="preserve"> presented </w:t>
      </w:r>
      <w:r w:rsidR="00DB0979" w:rsidRPr="00C030D1">
        <w:rPr>
          <w:rFonts w:asciiTheme="majorBidi" w:hAnsiTheme="majorBidi" w:cstheme="majorBidi"/>
          <w:sz w:val="24"/>
          <w:szCs w:val="24"/>
        </w:rPr>
        <w:t xml:space="preserve">the words of female </w:t>
      </w:r>
      <w:r w:rsidR="00540213" w:rsidRPr="00C030D1">
        <w:rPr>
          <w:rFonts w:asciiTheme="majorBidi" w:hAnsiTheme="majorBidi" w:cstheme="majorBidi"/>
          <w:sz w:val="24"/>
          <w:szCs w:val="24"/>
        </w:rPr>
        <w:t>educators who</w:t>
      </w:r>
      <w:r w:rsidR="004E44FD" w:rsidRPr="00C030D1">
        <w:rPr>
          <w:rFonts w:asciiTheme="majorBidi" w:hAnsiTheme="majorBidi" w:cstheme="majorBidi"/>
          <w:sz w:val="24"/>
          <w:szCs w:val="24"/>
        </w:rPr>
        <w:t>, in the public sphere of their lives,</w:t>
      </w:r>
      <w:r w:rsidR="00540213" w:rsidRPr="00C030D1">
        <w:rPr>
          <w:rFonts w:asciiTheme="majorBidi" w:hAnsiTheme="majorBidi" w:cstheme="majorBidi"/>
          <w:sz w:val="24"/>
          <w:szCs w:val="24"/>
        </w:rPr>
        <w:t xml:space="preserve"> </w:t>
      </w:r>
      <w:r w:rsidR="004E44FD" w:rsidRPr="00C030D1">
        <w:rPr>
          <w:rFonts w:asciiTheme="majorBidi" w:hAnsiTheme="majorBidi" w:cstheme="majorBidi"/>
          <w:sz w:val="24"/>
          <w:szCs w:val="24"/>
        </w:rPr>
        <w:t>display maternal thinking</w:t>
      </w:r>
      <w:r w:rsidR="003E04C3" w:rsidRPr="00C030D1">
        <w:rPr>
          <w:rFonts w:asciiTheme="majorBidi" w:hAnsiTheme="majorBidi" w:cstheme="majorBidi"/>
          <w:sz w:val="24"/>
          <w:szCs w:val="24"/>
        </w:rPr>
        <w:t xml:space="preserve"> and </w:t>
      </w:r>
      <w:del w:id="349" w:author="Author">
        <w:r w:rsidR="00852043" w:rsidRPr="00C030D1" w:rsidDel="00BF51F0">
          <w:rPr>
            <w:rFonts w:asciiTheme="majorBidi" w:hAnsiTheme="majorBidi" w:cstheme="majorBidi"/>
            <w:sz w:val="24"/>
            <w:szCs w:val="24"/>
          </w:rPr>
          <w:delText>behaviours</w:delText>
        </w:r>
      </w:del>
      <w:ins w:id="350" w:author="Author">
        <w:r w:rsidR="00BF51F0" w:rsidRPr="00C030D1">
          <w:rPr>
            <w:rFonts w:asciiTheme="majorBidi" w:hAnsiTheme="majorBidi" w:cstheme="majorBidi"/>
            <w:sz w:val="24"/>
            <w:szCs w:val="24"/>
          </w:rPr>
          <w:t>behaviors</w:t>
        </w:r>
      </w:ins>
      <w:r w:rsidR="004E44FD" w:rsidRPr="00C030D1">
        <w:rPr>
          <w:rFonts w:asciiTheme="majorBidi" w:hAnsiTheme="majorBidi" w:cstheme="majorBidi"/>
          <w:sz w:val="24"/>
          <w:szCs w:val="24"/>
        </w:rPr>
        <w:t xml:space="preserve"> towards</w:t>
      </w:r>
      <w:r w:rsidR="00540213" w:rsidRPr="00C030D1">
        <w:rPr>
          <w:rFonts w:asciiTheme="majorBidi" w:hAnsiTheme="majorBidi" w:cstheme="majorBidi"/>
          <w:sz w:val="24"/>
          <w:szCs w:val="24"/>
        </w:rPr>
        <w:t xml:space="preserve"> </w:t>
      </w:r>
      <w:r w:rsidR="004E44FD" w:rsidRPr="00C030D1">
        <w:rPr>
          <w:rFonts w:asciiTheme="majorBidi" w:hAnsiTheme="majorBidi" w:cstheme="majorBidi"/>
          <w:sz w:val="24"/>
          <w:szCs w:val="24"/>
        </w:rPr>
        <w:t>elementary school</w:t>
      </w:r>
      <w:r w:rsidR="00540213" w:rsidRPr="00C030D1">
        <w:rPr>
          <w:rFonts w:asciiTheme="majorBidi" w:hAnsiTheme="majorBidi" w:cstheme="majorBidi"/>
          <w:sz w:val="24"/>
          <w:szCs w:val="24"/>
        </w:rPr>
        <w:t xml:space="preserve"> or kindergarten</w:t>
      </w:r>
      <w:r w:rsidR="00155D47" w:rsidRPr="00C030D1">
        <w:rPr>
          <w:rFonts w:asciiTheme="majorBidi" w:hAnsiTheme="majorBidi" w:cstheme="majorBidi"/>
          <w:sz w:val="24"/>
          <w:szCs w:val="24"/>
        </w:rPr>
        <w:t xml:space="preserve"> students</w:t>
      </w:r>
      <w:r w:rsidR="00540213" w:rsidRPr="00C030D1">
        <w:rPr>
          <w:rFonts w:asciiTheme="majorBidi" w:hAnsiTheme="majorBidi" w:cstheme="majorBidi"/>
          <w:sz w:val="24"/>
          <w:szCs w:val="24"/>
        </w:rPr>
        <w:t xml:space="preserve">, towards </w:t>
      </w:r>
      <w:r w:rsidR="00706206" w:rsidRPr="00C030D1">
        <w:rPr>
          <w:rFonts w:asciiTheme="majorBidi" w:hAnsiTheme="majorBidi" w:cstheme="majorBidi"/>
          <w:sz w:val="24"/>
          <w:szCs w:val="24"/>
        </w:rPr>
        <w:t xml:space="preserve">their </w:t>
      </w:r>
      <w:r w:rsidR="004E44FD" w:rsidRPr="00C030D1">
        <w:rPr>
          <w:rFonts w:asciiTheme="majorBidi" w:hAnsiTheme="majorBidi" w:cstheme="majorBidi"/>
          <w:sz w:val="24"/>
          <w:szCs w:val="24"/>
        </w:rPr>
        <w:t>students</w:t>
      </w:r>
      <w:r w:rsidR="00F5375D" w:rsidRPr="00C030D1">
        <w:rPr>
          <w:rFonts w:asciiTheme="majorBidi" w:hAnsiTheme="majorBidi" w:cstheme="majorBidi"/>
          <w:sz w:val="24"/>
          <w:szCs w:val="24"/>
        </w:rPr>
        <w:t>’</w:t>
      </w:r>
      <w:r w:rsidR="00540213" w:rsidRPr="00C030D1">
        <w:rPr>
          <w:rFonts w:asciiTheme="majorBidi" w:hAnsiTheme="majorBidi" w:cstheme="majorBidi"/>
          <w:sz w:val="24"/>
          <w:szCs w:val="24"/>
        </w:rPr>
        <w:t xml:space="preserve"> parents who need guidance and </w:t>
      </w:r>
      <w:r w:rsidR="004D21C4" w:rsidRPr="00C030D1">
        <w:rPr>
          <w:rFonts w:asciiTheme="majorBidi" w:hAnsiTheme="majorBidi" w:cstheme="majorBidi"/>
          <w:sz w:val="24"/>
          <w:szCs w:val="24"/>
        </w:rPr>
        <w:t>counselling</w:t>
      </w:r>
      <w:r w:rsidR="00540213" w:rsidRPr="00C030D1">
        <w:rPr>
          <w:rFonts w:asciiTheme="majorBidi" w:hAnsiTheme="majorBidi" w:cstheme="majorBidi"/>
          <w:sz w:val="24"/>
          <w:szCs w:val="24"/>
        </w:rPr>
        <w:t xml:space="preserve">, and towards the </w:t>
      </w:r>
      <w:r w:rsidR="004E44FD" w:rsidRPr="00C030D1">
        <w:rPr>
          <w:rFonts w:asciiTheme="majorBidi" w:hAnsiTheme="majorBidi" w:cstheme="majorBidi"/>
          <w:sz w:val="24"/>
          <w:szCs w:val="24"/>
        </w:rPr>
        <w:t>students</w:t>
      </w:r>
      <w:r w:rsidR="00F5375D" w:rsidRPr="00C030D1">
        <w:rPr>
          <w:rFonts w:asciiTheme="majorBidi" w:hAnsiTheme="majorBidi" w:cstheme="majorBidi"/>
          <w:sz w:val="24"/>
          <w:szCs w:val="24"/>
        </w:rPr>
        <w:t>’</w:t>
      </w:r>
      <w:r w:rsidR="00FE1483" w:rsidRPr="00C030D1">
        <w:rPr>
          <w:rFonts w:asciiTheme="majorBidi" w:hAnsiTheme="majorBidi" w:cstheme="majorBidi"/>
          <w:sz w:val="24"/>
          <w:szCs w:val="24"/>
        </w:rPr>
        <w:t xml:space="preserve"> mothers</w:t>
      </w:r>
      <w:r w:rsidR="00281895" w:rsidRPr="00C030D1">
        <w:rPr>
          <w:rFonts w:asciiTheme="majorBidi" w:hAnsiTheme="majorBidi" w:cstheme="majorBidi"/>
          <w:sz w:val="24"/>
          <w:szCs w:val="24"/>
        </w:rPr>
        <w:t>,</w:t>
      </w:r>
      <w:r w:rsidR="00540213" w:rsidRPr="00C030D1">
        <w:rPr>
          <w:rFonts w:asciiTheme="majorBidi" w:hAnsiTheme="majorBidi" w:cstheme="majorBidi"/>
          <w:sz w:val="24"/>
          <w:szCs w:val="24"/>
        </w:rPr>
        <w:t xml:space="preserve"> </w:t>
      </w:r>
      <w:r w:rsidR="00FE1483" w:rsidRPr="00C030D1">
        <w:rPr>
          <w:rFonts w:asciiTheme="majorBidi" w:hAnsiTheme="majorBidi" w:cstheme="majorBidi"/>
          <w:sz w:val="24"/>
          <w:szCs w:val="24"/>
        </w:rPr>
        <w:t>through</w:t>
      </w:r>
      <w:r w:rsidR="00540213" w:rsidRPr="00C030D1">
        <w:rPr>
          <w:rFonts w:asciiTheme="majorBidi" w:hAnsiTheme="majorBidi" w:cstheme="majorBidi"/>
          <w:sz w:val="24"/>
          <w:szCs w:val="24"/>
        </w:rPr>
        <w:t xml:space="preserve"> a </w:t>
      </w:r>
      <w:r w:rsidR="00281895" w:rsidRPr="00C030D1">
        <w:rPr>
          <w:rFonts w:asciiTheme="majorBidi" w:hAnsiTheme="majorBidi" w:cstheme="majorBidi"/>
          <w:sz w:val="24"/>
          <w:szCs w:val="24"/>
        </w:rPr>
        <w:t>sense</w:t>
      </w:r>
      <w:r w:rsidR="00540213" w:rsidRPr="00C030D1">
        <w:rPr>
          <w:rFonts w:asciiTheme="majorBidi" w:hAnsiTheme="majorBidi" w:cstheme="majorBidi"/>
          <w:sz w:val="24"/>
          <w:szCs w:val="24"/>
        </w:rPr>
        <w:t xml:space="preserve"> </w:t>
      </w:r>
      <w:r w:rsidR="00FE1483" w:rsidRPr="00C030D1">
        <w:rPr>
          <w:rFonts w:asciiTheme="majorBidi" w:hAnsiTheme="majorBidi" w:cstheme="majorBidi"/>
          <w:sz w:val="24"/>
          <w:szCs w:val="24"/>
        </w:rPr>
        <w:t>of</w:t>
      </w:r>
      <w:r w:rsidR="00540213" w:rsidRPr="00C030D1">
        <w:rPr>
          <w:rFonts w:asciiTheme="majorBidi" w:hAnsiTheme="majorBidi" w:cstheme="majorBidi"/>
          <w:sz w:val="24"/>
          <w:szCs w:val="24"/>
        </w:rPr>
        <w:t xml:space="preserve"> female </w:t>
      </w:r>
      <w:r w:rsidR="00FE1483" w:rsidRPr="00C030D1">
        <w:rPr>
          <w:rFonts w:asciiTheme="majorBidi" w:hAnsiTheme="majorBidi" w:cstheme="majorBidi"/>
          <w:sz w:val="24"/>
          <w:szCs w:val="24"/>
        </w:rPr>
        <w:t>solidarity</w:t>
      </w:r>
      <w:r w:rsidR="00540213" w:rsidRPr="00C030D1">
        <w:rPr>
          <w:rFonts w:asciiTheme="majorBidi" w:hAnsiTheme="majorBidi" w:cstheme="majorBidi"/>
          <w:sz w:val="24"/>
          <w:szCs w:val="24"/>
        </w:rPr>
        <w:t>.</w:t>
      </w:r>
      <w:r w:rsidR="00D54AD7" w:rsidRPr="00C030D1">
        <w:rPr>
          <w:rFonts w:asciiTheme="majorBidi" w:hAnsiTheme="majorBidi" w:cstheme="majorBidi"/>
          <w:sz w:val="24"/>
          <w:szCs w:val="24"/>
        </w:rPr>
        <w:t xml:space="preserve"> </w:t>
      </w:r>
      <w:r w:rsidR="00E717D6" w:rsidRPr="00C030D1">
        <w:rPr>
          <w:rFonts w:asciiTheme="majorBidi" w:hAnsiTheme="majorBidi" w:cstheme="majorBidi"/>
          <w:sz w:val="24"/>
          <w:szCs w:val="24"/>
        </w:rPr>
        <w:t>As the findings of this study show, female professionals maintain a</w:t>
      </w:r>
      <w:r w:rsidR="00FA2735" w:rsidRPr="00C030D1">
        <w:rPr>
          <w:rFonts w:asciiTheme="majorBidi" w:hAnsiTheme="majorBidi" w:cstheme="majorBidi"/>
          <w:sz w:val="24"/>
          <w:szCs w:val="24"/>
        </w:rPr>
        <w:t xml:space="preserve"> de facto</w:t>
      </w:r>
      <w:r w:rsidR="00E717D6" w:rsidRPr="00C030D1">
        <w:rPr>
          <w:rFonts w:asciiTheme="majorBidi" w:hAnsiTheme="majorBidi" w:cstheme="majorBidi"/>
          <w:sz w:val="24"/>
          <w:szCs w:val="24"/>
        </w:rPr>
        <w:t xml:space="preserve"> maternal identity, not only in the </w:t>
      </w:r>
      <w:r w:rsidR="00FA2735" w:rsidRPr="00C030D1">
        <w:rPr>
          <w:rFonts w:asciiTheme="majorBidi" w:hAnsiTheme="majorBidi" w:cstheme="majorBidi"/>
          <w:sz w:val="24"/>
          <w:szCs w:val="24"/>
        </w:rPr>
        <w:t>realm of motherhood,</w:t>
      </w:r>
      <w:r w:rsidR="00E717D6" w:rsidRPr="00C030D1">
        <w:rPr>
          <w:rFonts w:asciiTheme="majorBidi" w:hAnsiTheme="majorBidi" w:cstheme="majorBidi"/>
          <w:sz w:val="24"/>
          <w:szCs w:val="24"/>
        </w:rPr>
        <w:t xml:space="preserve"> but also in the classrooms and kindergartens </w:t>
      </w:r>
      <w:r w:rsidR="00FA2735" w:rsidRPr="00C030D1">
        <w:rPr>
          <w:rFonts w:asciiTheme="majorBidi" w:hAnsiTheme="majorBidi" w:cstheme="majorBidi"/>
          <w:sz w:val="24"/>
          <w:szCs w:val="24"/>
        </w:rPr>
        <w:t>where they work</w:t>
      </w:r>
      <w:r w:rsidR="00281895" w:rsidRPr="00C030D1">
        <w:rPr>
          <w:rFonts w:asciiTheme="majorBidi" w:hAnsiTheme="majorBidi" w:cstheme="majorBidi"/>
          <w:sz w:val="24"/>
          <w:szCs w:val="24"/>
        </w:rPr>
        <w:t xml:space="preserve"> and to which they </w:t>
      </w:r>
      <w:r w:rsidR="00D84273" w:rsidRPr="00C030D1">
        <w:rPr>
          <w:rFonts w:asciiTheme="majorBidi" w:hAnsiTheme="majorBidi" w:cstheme="majorBidi"/>
          <w:sz w:val="24"/>
          <w:szCs w:val="24"/>
        </w:rPr>
        <w:t>feel</w:t>
      </w:r>
      <w:r w:rsidR="00281895" w:rsidRPr="00C030D1">
        <w:rPr>
          <w:rFonts w:asciiTheme="majorBidi" w:hAnsiTheme="majorBidi" w:cstheme="majorBidi"/>
          <w:sz w:val="24"/>
          <w:szCs w:val="24"/>
        </w:rPr>
        <w:t xml:space="preserve"> committed</w:t>
      </w:r>
      <w:r w:rsidR="00E717D6" w:rsidRPr="00C030D1">
        <w:rPr>
          <w:rFonts w:asciiTheme="majorBidi" w:hAnsiTheme="majorBidi" w:cstheme="majorBidi"/>
          <w:sz w:val="24"/>
          <w:szCs w:val="24"/>
        </w:rPr>
        <w:t>.</w:t>
      </w:r>
      <w:r w:rsidR="00FA2735" w:rsidRPr="00C030D1">
        <w:rPr>
          <w:rFonts w:asciiTheme="majorBidi" w:hAnsiTheme="majorBidi" w:cstheme="majorBidi"/>
          <w:sz w:val="24"/>
          <w:szCs w:val="24"/>
        </w:rPr>
        <w:t xml:space="preserve"> </w:t>
      </w:r>
      <w:r w:rsidR="00C3068C" w:rsidRPr="00F320B7">
        <w:rPr>
          <w:rFonts w:asciiTheme="majorBidi" w:hAnsiTheme="majorBidi" w:cstheme="majorBidi"/>
          <w:sz w:val="24"/>
          <w:szCs w:val="24"/>
        </w:rPr>
        <w:t xml:space="preserve">Analysis of the findings </w:t>
      </w:r>
      <w:r w:rsidR="0046656B" w:rsidRPr="00F320B7">
        <w:rPr>
          <w:rFonts w:asciiTheme="majorBidi" w:hAnsiTheme="majorBidi" w:cstheme="majorBidi"/>
          <w:sz w:val="24"/>
          <w:szCs w:val="24"/>
        </w:rPr>
        <w:t>on</w:t>
      </w:r>
      <w:r w:rsidR="00C3068C" w:rsidRPr="00F320B7">
        <w:rPr>
          <w:rFonts w:asciiTheme="majorBidi" w:hAnsiTheme="majorBidi" w:cstheme="majorBidi"/>
          <w:sz w:val="24"/>
          <w:szCs w:val="24"/>
        </w:rPr>
        <w:t xml:space="preserve"> </w:t>
      </w:r>
      <w:r w:rsidR="00FA2735" w:rsidRPr="00F320B7">
        <w:rPr>
          <w:rFonts w:asciiTheme="majorBidi" w:hAnsiTheme="majorBidi" w:cstheme="majorBidi"/>
          <w:sz w:val="24"/>
          <w:szCs w:val="24"/>
        </w:rPr>
        <w:t>the relationship</w:t>
      </w:r>
      <w:r w:rsidR="00FA2735" w:rsidRPr="00FE3345">
        <w:rPr>
          <w:rFonts w:asciiTheme="majorBidi" w:hAnsiTheme="majorBidi" w:cstheme="majorBidi"/>
          <w:sz w:val="24"/>
          <w:szCs w:val="24"/>
        </w:rPr>
        <w:t xml:space="preserve"> between being a mother and being an educator reveal</w:t>
      </w:r>
      <w:r w:rsidR="00281895" w:rsidRPr="00FE3345">
        <w:rPr>
          <w:rFonts w:asciiTheme="majorBidi" w:hAnsiTheme="majorBidi" w:cstheme="majorBidi"/>
          <w:sz w:val="24"/>
          <w:szCs w:val="24"/>
        </w:rPr>
        <w:t>ed</w:t>
      </w:r>
      <w:r w:rsidR="00D84273" w:rsidRPr="00FE3345">
        <w:rPr>
          <w:rFonts w:asciiTheme="majorBidi" w:hAnsiTheme="majorBidi" w:cstheme="majorBidi"/>
          <w:sz w:val="24"/>
          <w:szCs w:val="24"/>
        </w:rPr>
        <w:t xml:space="preserve"> that, on a social level,</w:t>
      </w:r>
      <w:r w:rsidR="00FA2735" w:rsidRPr="00FE3345">
        <w:rPr>
          <w:rFonts w:asciiTheme="majorBidi" w:hAnsiTheme="majorBidi" w:cstheme="majorBidi"/>
          <w:sz w:val="24"/>
          <w:szCs w:val="24"/>
        </w:rPr>
        <w:t xml:space="preserve"> the interviewees</w:t>
      </w:r>
      <w:r w:rsidR="004A1F4E" w:rsidRPr="00FE3345">
        <w:rPr>
          <w:rFonts w:asciiTheme="majorBidi" w:hAnsiTheme="majorBidi" w:cstheme="majorBidi"/>
          <w:sz w:val="24"/>
          <w:szCs w:val="24"/>
        </w:rPr>
        <w:t xml:space="preserve"> </w:t>
      </w:r>
      <w:r w:rsidR="003E04C3" w:rsidRPr="00FE3345">
        <w:rPr>
          <w:rFonts w:asciiTheme="majorBidi" w:hAnsiTheme="majorBidi" w:cstheme="majorBidi"/>
          <w:sz w:val="24"/>
          <w:szCs w:val="24"/>
        </w:rPr>
        <w:t>seek</w:t>
      </w:r>
      <w:r w:rsidR="00FA2735" w:rsidRPr="00FE3345">
        <w:rPr>
          <w:rFonts w:asciiTheme="majorBidi" w:hAnsiTheme="majorBidi" w:cstheme="majorBidi"/>
          <w:sz w:val="24"/>
          <w:szCs w:val="24"/>
        </w:rPr>
        <w:t xml:space="preserve"> to be part of a broad public arena, where they can contribute their skills and professional experience. </w:t>
      </w:r>
    </w:p>
    <w:p w14:paraId="7C9BD56F" w14:textId="7EAA616E" w:rsidR="002A75FE" w:rsidRPr="00FE3345" w:rsidRDefault="00F160A0"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w:t>
      </w:r>
      <w:r w:rsidR="002A75FE" w:rsidRPr="00FE3345">
        <w:rPr>
          <w:rFonts w:asciiTheme="majorBidi" w:hAnsiTheme="majorBidi" w:cstheme="majorBidi"/>
          <w:sz w:val="24"/>
          <w:szCs w:val="24"/>
        </w:rPr>
        <w:t>his article</w:t>
      </w:r>
      <w:r w:rsidRPr="00FE3345">
        <w:rPr>
          <w:rFonts w:asciiTheme="majorBidi" w:hAnsiTheme="majorBidi" w:cstheme="majorBidi"/>
          <w:sz w:val="24"/>
          <w:szCs w:val="24"/>
        </w:rPr>
        <w:t xml:space="preserve"> </w:t>
      </w:r>
      <w:r w:rsidR="002A75FE" w:rsidRPr="00FE3345">
        <w:rPr>
          <w:rFonts w:asciiTheme="majorBidi" w:hAnsiTheme="majorBidi" w:cstheme="majorBidi"/>
          <w:sz w:val="24"/>
          <w:szCs w:val="24"/>
        </w:rPr>
        <w:t>examine</w:t>
      </w:r>
      <w:r w:rsidRPr="00FE3345">
        <w:rPr>
          <w:rFonts w:asciiTheme="majorBidi" w:hAnsiTheme="majorBidi" w:cstheme="majorBidi"/>
          <w:sz w:val="24"/>
          <w:szCs w:val="24"/>
        </w:rPr>
        <w:t>s</w:t>
      </w:r>
      <w:r w:rsidR="002A75FE" w:rsidRPr="00FE3345">
        <w:rPr>
          <w:rFonts w:asciiTheme="majorBidi" w:hAnsiTheme="majorBidi" w:cstheme="majorBidi"/>
          <w:sz w:val="24"/>
          <w:szCs w:val="24"/>
        </w:rPr>
        <w:t xml:space="preserve"> the social aspects of </w:t>
      </w:r>
      <w:r w:rsidR="00EA07AE" w:rsidRPr="00FE3345">
        <w:rPr>
          <w:rFonts w:asciiTheme="majorBidi" w:hAnsiTheme="majorBidi" w:cstheme="majorBidi"/>
          <w:sz w:val="24"/>
          <w:szCs w:val="24"/>
        </w:rPr>
        <w:t xml:space="preserve">female </w:t>
      </w:r>
      <w:r w:rsidR="002A75FE" w:rsidRPr="00FE3345">
        <w:rPr>
          <w:rFonts w:asciiTheme="majorBidi" w:hAnsiTheme="majorBidi" w:cstheme="majorBidi"/>
          <w:sz w:val="24"/>
          <w:szCs w:val="24"/>
        </w:rPr>
        <w:t>early childhood educators</w:t>
      </w:r>
      <w:r w:rsidR="00F5375D" w:rsidRPr="00FE3345">
        <w:rPr>
          <w:rFonts w:asciiTheme="majorBidi" w:hAnsiTheme="majorBidi" w:cstheme="majorBidi"/>
          <w:sz w:val="24"/>
          <w:szCs w:val="24"/>
        </w:rPr>
        <w:t>’</w:t>
      </w:r>
      <w:r w:rsidR="002A75FE" w:rsidRPr="00FE3345">
        <w:rPr>
          <w:rFonts w:asciiTheme="majorBidi" w:hAnsiTheme="majorBidi" w:cstheme="majorBidi"/>
          <w:sz w:val="24"/>
          <w:szCs w:val="24"/>
        </w:rPr>
        <w:t xml:space="preserve"> lives in the private and public spheres, and the connections between their roles in these spheres.</w:t>
      </w:r>
      <w:r w:rsidR="0043703A" w:rsidRPr="00FE3345">
        <w:rPr>
          <w:rFonts w:asciiTheme="majorBidi" w:hAnsiTheme="majorBidi" w:cstheme="majorBidi"/>
          <w:sz w:val="24"/>
          <w:szCs w:val="24"/>
        </w:rPr>
        <w:t xml:space="preserve"> Combining the role of motherhood with the role of educator is a challenge for women</w:t>
      </w:r>
      <w:r w:rsidR="007B5B1A" w:rsidRPr="00FE3345">
        <w:rPr>
          <w:rFonts w:asciiTheme="majorBidi" w:hAnsiTheme="majorBidi" w:cstheme="majorBidi"/>
          <w:sz w:val="24"/>
          <w:szCs w:val="24"/>
        </w:rPr>
        <w:t>,</w:t>
      </w:r>
      <w:r w:rsidR="0043703A" w:rsidRPr="00FE3345">
        <w:rPr>
          <w:rFonts w:asciiTheme="majorBidi" w:hAnsiTheme="majorBidi" w:cstheme="majorBidi"/>
          <w:sz w:val="24"/>
          <w:szCs w:val="24"/>
        </w:rPr>
        <w:t xml:space="preserve"> who </w:t>
      </w:r>
      <w:r w:rsidR="007B5B1A" w:rsidRPr="00FE3345">
        <w:rPr>
          <w:rFonts w:asciiTheme="majorBidi" w:hAnsiTheme="majorBidi" w:cstheme="majorBidi"/>
          <w:sz w:val="24"/>
          <w:szCs w:val="24"/>
        </w:rPr>
        <w:t>are responsible for</w:t>
      </w:r>
      <w:r w:rsidR="0043703A" w:rsidRPr="00FE3345">
        <w:rPr>
          <w:rFonts w:asciiTheme="majorBidi" w:hAnsiTheme="majorBidi" w:cstheme="majorBidi"/>
          <w:sz w:val="24"/>
          <w:szCs w:val="24"/>
        </w:rPr>
        <w:t xml:space="preserve"> educating children in both </w:t>
      </w:r>
      <w:r w:rsidR="00CA0FCA" w:rsidRPr="00FE3345">
        <w:rPr>
          <w:rFonts w:asciiTheme="majorBidi" w:hAnsiTheme="majorBidi" w:cstheme="majorBidi"/>
          <w:sz w:val="24"/>
          <w:szCs w:val="24"/>
        </w:rPr>
        <w:t>spheres</w:t>
      </w:r>
      <w:r w:rsidR="0043703A" w:rsidRPr="00FE3345">
        <w:rPr>
          <w:rFonts w:asciiTheme="majorBidi" w:hAnsiTheme="majorBidi" w:cstheme="majorBidi"/>
          <w:sz w:val="24"/>
          <w:szCs w:val="24"/>
        </w:rPr>
        <w:t xml:space="preserve"> of their lives.</w:t>
      </w:r>
    </w:p>
    <w:p w14:paraId="0FA8BDC4" w14:textId="3DF7DD5F" w:rsidR="00ED24E7" w:rsidRPr="00FE3345" w:rsidRDefault="00F11C6D" w:rsidP="001B3A4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When discussing</w:t>
      </w:r>
      <w:r w:rsidR="0043703A" w:rsidRPr="00FE3345">
        <w:rPr>
          <w:rFonts w:asciiTheme="majorBidi" w:hAnsiTheme="majorBidi" w:cstheme="majorBidi"/>
          <w:sz w:val="24"/>
          <w:szCs w:val="24"/>
        </w:rPr>
        <w:t xml:space="preserve"> the </w:t>
      </w:r>
      <w:r w:rsidRPr="00FE3345">
        <w:rPr>
          <w:rFonts w:asciiTheme="majorBidi" w:hAnsiTheme="majorBidi" w:cstheme="majorBidi"/>
          <w:sz w:val="24"/>
          <w:szCs w:val="24"/>
        </w:rPr>
        <w:t xml:space="preserve">concept of the </w:t>
      </w:r>
      <w:r w:rsidR="0043703A" w:rsidRPr="00FE3345">
        <w:rPr>
          <w:rFonts w:asciiTheme="majorBidi" w:hAnsiTheme="majorBidi" w:cstheme="majorBidi"/>
          <w:sz w:val="24"/>
          <w:szCs w:val="24"/>
        </w:rPr>
        <w:t xml:space="preserve">educator as a mother in the public sphere, the interviewed women </w:t>
      </w:r>
      <w:r w:rsidRPr="00FE3345">
        <w:rPr>
          <w:rFonts w:asciiTheme="majorBidi" w:hAnsiTheme="majorBidi" w:cstheme="majorBidi"/>
          <w:sz w:val="24"/>
          <w:szCs w:val="24"/>
        </w:rPr>
        <w:t>spoke of</w:t>
      </w:r>
      <w:r w:rsidR="0043703A" w:rsidRPr="00FE3345">
        <w:rPr>
          <w:rFonts w:asciiTheme="majorBidi" w:hAnsiTheme="majorBidi" w:cstheme="majorBidi"/>
          <w:sz w:val="24"/>
          <w:szCs w:val="24"/>
        </w:rPr>
        <w:t xml:space="preserve"> several types of attachment </w:t>
      </w:r>
      <w:r w:rsidR="00EA07AE" w:rsidRPr="00FE3345">
        <w:rPr>
          <w:rFonts w:asciiTheme="majorBidi" w:hAnsiTheme="majorBidi" w:cstheme="majorBidi"/>
          <w:sz w:val="24"/>
          <w:szCs w:val="24"/>
        </w:rPr>
        <w:t xml:space="preserve">and connection </w:t>
      </w:r>
      <w:r w:rsidR="0043703A" w:rsidRPr="00FE3345">
        <w:rPr>
          <w:rFonts w:asciiTheme="majorBidi" w:hAnsiTheme="majorBidi" w:cstheme="majorBidi"/>
          <w:sz w:val="24"/>
          <w:szCs w:val="24"/>
        </w:rPr>
        <w:t xml:space="preserve">with their </w:t>
      </w:r>
      <w:r w:rsidR="006A339F" w:rsidRPr="00FE3345">
        <w:rPr>
          <w:rFonts w:asciiTheme="majorBidi" w:hAnsiTheme="majorBidi" w:cstheme="majorBidi"/>
          <w:sz w:val="24"/>
          <w:szCs w:val="24"/>
        </w:rPr>
        <w:t>students</w:t>
      </w:r>
      <w:r w:rsidR="00EA07AE" w:rsidRPr="00FE3345">
        <w:rPr>
          <w:rFonts w:asciiTheme="majorBidi" w:hAnsiTheme="majorBidi" w:cstheme="majorBidi"/>
          <w:sz w:val="24"/>
          <w:szCs w:val="24"/>
        </w:rPr>
        <w:t xml:space="preserve">; some of these </w:t>
      </w:r>
      <w:r w:rsidR="00BF51F0">
        <w:rPr>
          <w:rFonts w:asciiTheme="majorBidi" w:hAnsiTheme="majorBidi" w:cstheme="majorBidi"/>
          <w:sz w:val="24"/>
          <w:szCs w:val="24"/>
        </w:rPr>
        <w:t xml:space="preserve">feelings </w:t>
      </w:r>
      <w:r w:rsidR="00EA07AE" w:rsidRPr="00FE3345">
        <w:rPr>
          <w:rFonts w:asciiTheme="majorBidi" w:hAnsiTheme="majorBidi" w:cstheme="majorBidi"/>
          <w:sz w:val="24"/>
          <w:szCs w:val="24"/>
        </w:rPr>
        <w:t>stem from a</w:t>
      </w:r>
      <w:r w:rsidR="0043703A" w:rsidRPr="00FE3345">
        <w:rPr>
          <w:rFonts w:asciiTheme="majorBidi" w:hAnsiTheme="majorBidi" w:cstheme="majorBidi"/>
          <w:sz w:val="24"/>
          <w:szCs w:val="24"/>
        </w:rPr>
        <w:t xml:space="preserve"> belief that the</w:t>
      </w:r>
      <w:r w:rsidR="00EA07AE" w:rsidRPr="00FE3345">
        <w:rPr>
          <w:rFonts w:asciiTheme="majorBidi" w:hAnsiTheme="majorBidi" w:cstheme="majorBidi"/>
          <w:sz w:val="24"/>
          <w:szCs w:val="24"/>
        </w:rPr>
        <w:t xml:space="preserve"> educator</w:t>
      </w:r>
      <w:r w:rsidR="0043703A" w:rsidRPr="00FE3345">
        <w:rPr>
          <w:rFonts w:asciiTheme="majorBidi" w:hAnsiTheme="majorBidi" w:cstheme="majorBidi"/>
          <w:sz w:val="24"/>
          <w:szCs w:val="24"/>
        </w:rPr>
        <w:t xml:space="preserve"> can complement the relationship that students have with their </w:t>
      </w:r>
      <w:r w:rsidRPr="00FE3345">
        <w:rPr>
          <w:rFonts w:asciiTheme="majorBidi" w:hAnsiTheme="majorBidi" w:cstheme="majorBidi"/>
          <w:sz w:val="24"/>
          <w:szCs w:val="24"/>
        </w:rPr>
        <w:t xml:space="preserve">own </w:t>
      </w:r>
      <w:r w:rsidR="0043703A" w:rsidRPr="00FE3345">
        <w:rPr>
          <w:rFonts w:asciiTheme="majorBidi" w:hAnsiTheme="majorBidi" w:cstheme="majorBidi"/>
          <w:sz w:val="24"/>
          <w:szCs w:val="24"/>
        </w:rPr>
        <w:t xml:space="preserve">mothers. </w:t>
      </w:r>
      <w:r w:rsidR="0030224B" w:rsidRPr="00FE3345">
        <w:rPr>
          <w:rFonts w:asciiTheme="majorBidi" w:hAnsiTheme="majorBidi" w:cstheme="majorBidi"/>
          <w:sz w:val="24"/>
          <w:szCs w:val="24"/>
        </w:rPr>
        <w:t>The way</w:t>
      </w:r>
      <w:r w:rsidR="00EA07AE" w:rsidRPr="00FE3345">
        <w:rPr>
          <w:rFonts w:asciiTheme="majorBidi" w:hAnsiTheme="majorBidi" w:cstheme="majorBidi"/>
          <w:sz w:val="24"/>
          <w:szCs w:val="24"/>
        </w:rPr>
        <w:t>s</w:t>
      </w:r>
      <w:r w:rsidR="0030224B" w:rsidRPr="00FE3345">
        <w:rPr>
          <w:rFonts w:asciiTheme="majorBidi" w:hAnsiTheme="majorBidi" w:cstheme="majorBidi"/>
          <w:sz w:val="24"/>
          <w:szCs w:val="24"/>
        </w:rPr>
        <w:t xml:space="preserve"> </w:t>
      </w:r>
      <w:r w:rsidR="00EA07AE" w:rsidRPr="00FE3345">
        <w:rPr>
          <w:rFonts w:asciiTheme="majorBidi" w:hAnsiTheme="majorBidi" w:cstheme="majorBidi"/>
          <w:sz w:val="24"/>
          <w:szCs w:val="24"/>
        </w:rPr>
        <w:t>that</w:t>
      </w:r>
      <w:r w:rsidR="0043703A" w:rsidRPr="00FE3345">
        <w:rPr>
          <w:rFonts w:asciiTheme="majorBidi" w:hAnsiTheme="majorBidi" w:cstheme="majorBidi"/>
          <w:sz w:val="24"/>
          <w:szCs w:val="24"/>
        </w:rPr>
        <w:t xml:space="preserve"> female educators</w:t>
      </w:r>
      <w:r w:rsidR="0030224B" w:rsidRPr="00FE3345">
        <w:rPr>
          <w:rFonts w:asciiTheme="majorBidi" w:hAnsiTheme="majorBidi" w:cstheme="majorBidi"/>
          <w:sz w:val="24"/>
          <w:szCs w:val="24"/>
        </w:rPr>
        <w:t xml:space="preserve"> manage their</w:t>
      </w:r>
      <w:r w:rsidR="0043703A" w:rsidRPr="00FE3345">
        <w:rPr>
          <w:rFonts w:asciiTheme="majorBidi" w:hAnsiTheme="majorBidi" w:cstheme="majorBidi"/>
          <w:sz w:val="24"/>
          <w:szCs w:val="24"/>
        </w:rPr>
        <w:t xml:space="preserve"> relationships with </w:t>
      </w:r>
      <w:r w:rsidR="0030224B" w:rsidRPr="00FE3345">
        <w:rPr>
          <w:rFonts w:asciiTheme="majorBidi" w:hAnsiTheme="majorBidi" w:cstheme="majorBidi"/>
          <w:sz w:val="24"/>
          <w:szCs w:val="24"/>
        </w:rPr>
        <w:t>students</w:t>
      </w:r>
      <w:r w:rsidR="0043703A" w:rsidRPr="00FE3345">
        <w:rPr>
          <w:rFonts w:asciiTheme="majorBidi" w:hAnsiTheme="majorBidi" w:cstheme="majorBidi"/>
          <w:sz w:val="24"/>
          <w:szCs w:val="24"/>
        </w:rPr>
        <w:t xml:space="preserve"> in the education system correspond with the findings of Ainsworth</w:t>
      </w:r>
      <w:r w:rsidR="00ED7CBA" w:rsidRPr="00FE3345">
        <w:rPr>
          <w:rFonts w:asciiTheme="majorBidi" w:hAnsiTheme="majorBidi" w:cstheme="majorBidi"/>
          <w:sz w:val="24"/>
          <w:szCs w:val="24"/>
        </w:rPr>
        <w:t xml:space="preserve"> et al.</w:t>
      </w:r>
      <w:r w:rsidR="0043703A" w:rsidRPr="00FE3345">
        <w:rPr>
          <w:rFonts w:asciiTheme="majorBidi" w:hAnsiTheme="majorBidi" w:cstheme="majorBidi"/>
          <w:sz w:val="24"/>
          <w:szCs w:val="24"/>
        </w:rPr>
        <w:t xml:space="preserve"> (1978)</w:t>
      </w:r>
      <w:r w:rsidR="00017E6C" w:rsidRPr="00FE3345">
        <w:rPr>
          <w:rFonts w:asciiTheme="majorBidi" w:hAnsiTheme="majorBidi" w:cstheme="majorBidi"/>
          <w:sz w:val="24"/>
          <w:szCs w:val="24"/>
        </w:rPr>
        <w:t xml:space="preserve">, who described three </w:t>
      </w:r>
      <w:r w:rsidR="00A95162" w:rsidRPr="00FE3345">
        <w:rPr>
          <w:rFonts w:asciiTheme="majorBidi" w:hAnsiTheme="majorBidi" w:cstheme="majorBidi"/>
          <w:sz w:val="24"/>
          <w:szCs w:val="24"/>
        </w:rPr>
        <w:t>styles</w:t>
      </w:r>
      <w:r w:rsidR="00017E6C" w:rsidRPr="00FE3345">
        <w:rPr>
          <w:rFonts w:asciiTheme="majorBidi" w:hAnsiTheme="majorBidi" w:cstheme="majorBidi"/>
          <w:sz w:val="24"/>
          <w:szCs w:val="24"/>
        </w:rPr>
        <w:t xml:space="preserve"> of attachment</w:t>
      </w:r>
      <w:r w:rsidR="00A95162" w:rsidRPr="00FE3345">
        <w:rPr>
          <w:rFonts w:asciiTheme="majorBidi" w:hAnsiTheme="majorBidi" w:cstheme="majorBidi"/>
          <w:sz w:val="24"/>
          <w:szCs w:val="24"/>
        </w:rPr>
        <w:t xml:space="preserve"> (secure, ambivalent, and avoidant)</w:t>
      </w:r>
      <w:r w:rsidR="00017E6C" w:rsidRPr="00FE3345">
        <w:rPr>
          <w:rFonts w:asciiTheme="majorBidi" w:hAnsiTheme="majorBidi" w:cstheme="majorBidi"/>
          <w:sz w:val="24"/>
          <w:szCs w:val="24"/>
        </w:rPr>
        <w:t xml:space="preserve">. </w:t>
      </w:r>
      <w:r w:rsidR="00066D38" w:rsidRPr="00FE3345">
        <w:rPr>
          <w:rFonts w:asciiTheme="majorBidi" w:hAnsiTheme="majorBidi" w:cstheme="majorBidi"/>
          <w:sz w:val="24"/>
          <w:szCs w:val="24"/>
        </w:rPr>
        <w:t>K</w:t>
      </w:r>
      <w:r w:rsidR="0054088E" w:rsidRPr="00FE3345">
        <w:rPr>
          <w:rFonts w:asciiTheme="majorBidi" w:hAnsiTheme="majorBidi" w:cstheme="majorBidi"/>
          <w:sz w:val="24"/>
          <w:szCs w:val="24"/>
        </w:rPr>
        <w:t xml:space="preserve">indergarten </w:t>
      </w:r>
      <w:r w:rsidR="00066D38" w:rsidRPr="00FE3345">
        <w:rPr>
          <w:rFonts w:asciiTheme="majorBidi" w:hAnsiTheme="majorBidi" w:cstheme="majorBidi"/>
          <w:sz w:val="24"/>
          <w:szCs w:val="24"/>
        </w:rPr>
        <w:t xml:space="preserve">and elementary school </w:t>
      </w:r>
      <w:r w:rsidR="0054088E" w:rsidRPr="00FE3345">
        <w:rPr>
          <w:rFonts w:asciiTheme="majorBidi" w:hAnsiTheme="majorBidi" w:cstheme="majorBidi"/>
          <w:sz w:val="24"/>
          <w:szCs w:val="24"/>
        </w:rPr>
        <w:t xml:space="preserve">teachers </w:t>
      </w:r>
      <w:r w:rsidR="00066D38" w:rsidRPr="00FE3345">
        <w:rPr>
          <w:rFonts w:asciiTheme="majorBidi" w:hAnsiTheme="majorBidi" w:cstheme="majorBidi"/>
          <w:sz w:val="24"/>
          <w:szCs w:val="24"/>
        </w:rPr>
        <w:t xml:space="preserve">can support </w:t>
      </w:r>
      <w:r w:rsidR="0054088E" w:rsidRPr="00FE3345">
        <w:rPr>
          <w:rFonts w:asciiTheme="majorBidi" w:hAnsiTheme="majorBidi" w:cstheme="majorBidi"/>
          <w:sz w:val="24"/>
          <w:szCs w:val="24"/>
        </w:rPr>
        <w:t xml:space="preserve">children who </w:t>
      </w:r>
      <w:r w:rsidR="00066D38" w:rsidRPr="00FE3345">
        <w:rPr>
          <w:rFonts w:asciiTheme="majorBidi" w:hAnsiTheme="majorBidi" w:cstheme="majorBidi"/>
          <w:sz w:val="24"/>
          <w:szCs w:val="24"/>
        </w:rPr>
        <w:t xml:space="preserve">have </w:t>
      </w:r>
      <w:r w:rsidR="006F4FC6" w:rsidRPr="00FE3345">
        <w:rPr>
          <w:rFonts w:asciiTheme="majorBidi" w:hAnsiTheme="majorBidi" w:cstheme="majorBidi"/>
          <w:sz w:val="24"/>
          <w:szCs w:val="24"/>
        </w:rPr>
        <w:t xml:space="preserve">a </w:t>
      </w:r>
      <w:r w:rsidR="00066D38" w:rsidRPr="00FE3345">
        <w:rPr>
          <w:rFonts w:asciiTheme="majorBidi" w:hAnsiTheme="majorBidi" w:cstheme="majorBidi"/>
          <w:sz w:val="24"/>
          <w:szCs w:val="24"/>
        </w:rPr>
        <w:t xml:space="preserve">secure attachment to </w:t>
      </w:r>
      <w:r w:rsidR="0054088E" w:rsidRPr="00FE3345">
        <w:rPr>
          <w:rFonts w:asciiTheme="majorBidi" w:hAnsiTheme="majorBidi" w:cstheme="majorBidi"/>
          <w:sz w:val="24"/>
          <w:szCs w:val="24"/>
        </w:rPr>
        <w:t xml:space="preserve">their mother, </w:t>
      </w:r>
      <w:r w:rsidR="008B3B7F" w:rsidRPr="00FE3345">
        <w:rPr>
          <w:rFonts w:asciiTheme="majorBidi" w:hAnsiTheme="majorBidi" w:cstheme="majorBidi"/>
          <w:sz w:val="24"/>
          <w:szCs w:val="24"/>
        </w:rPr>
        <w:t xml:space="preserve">and </w:t>
      </w:r>
      <w:r w:rsidR="0054088E" w:rsidRPr="00FE3345">
        <w:rPr>
          <w:rFonts w:asciiTheme="majorBidi" w:hAnsiTheme="majorBidi" w:cstheme="majorBidi"/>
          <w:sz w:val="24"/>
          <w:szCs w:val="24"/>
        </w:rPr>
        <w:t xml:space="preserve">try to fill the gap </w:t>
      </w:r>
      <w:r w:rsidR="008B3B7F" w:rsidRPr="00FE3345">
        <w:rPr>
          <w:rFonts w:asciiTheme="majorBidi" w:hAnsiTheme="majorBidi" w:cstheme="majorBidi"/>
          <w:sz w:val="24"/>
          <w:szCs w:val="24"/>
        </w:rPr>
        <w:t>for</w:t>
      </w:r>
      <w:r w:rsidR="0054088E" w:rsidRPr="00FE3345">
        <w:rPr>
          <w:rFonts w:asciiTheme="majorBidi" w:hAnsiTheme="majorBidi" w:cstheme="majorBidi"/>
          <w:sz w:val="24"/>
          <w:szCs w:val="24"/>
        </w:rPr>
        <w:t xml:space="preserve"> children who </w:t>
      </w:r>
      <w:r w:rsidR="008B3B7F" w:rsidRPr="00FE3345">
        <w:rPr>
          <w:rFonts w:asciiTheme="majorBidi" w:hAnsiTheme="majorBidi" w:cstheme="majorBidi"/>
          <w:sz w:val="24"/>
          <w:szCs w:val="24"/>
        </w:rPr>
        <w:t xml:space="preserve">have an </w:t>
      </w:r>
      <w:r w:rsidR="005B5C67" w:rsidRPr="00FE3345">
        <w:rPr>
          <w:rFonts w:asciiTheme="majorBidi" w:hAnsiTheme="majorBidi" w:cstheme="majorBidi"/>
          <w:sz w:val="24"/>
          <w:szCs w:val="24"/>
        </w:rPr>
        <w:t xml:space="preserve">ambivalent or </w:t>
      </w:r>
      <w:r w:rsidR="008B3B7F" w:rsidRPr="00FE3345">
        <w:rPr>
          <w:rFonts w:asciiTheme="majorBidi" w:hAnsiTheme="majorBidi" w:cstheme="majorBidi"/>
          <w:sz w:val="24"/>
          <w:szCs w:val="24"/>
        </w:rPr>
        <w:t>insecure</w:t>
      </w:r>
      <w:r w:rsidR="005B5C67" w:rsidRPr="00FE3345">
        <w:rPr>
          <w:rFonts w:asciiTheme="majorBidi" w:hAnsiTheme="majorBidi" w:cstheme="majorBidi"/>
          <w:sz w:val="24"/>
          <w:szCs w:val="24"/>
        </w:rPr>
        <w:t xml:space="preserve"> attachment</w:t>
      </w:r>
      <w:r w:rsidR="0054088E" w:rsidRPr="00FE3345">
        <w:rPr>
          <w:rFonts w:asciiTheme="majorBidi" w:hAnsiTheme="majorBidi" w:cstheme="majorBidi"/>
          <w:sz w:val="24"/>
          <w:szCs w:val="24"/>
        </w:rPr>
        <w:t xml:space="preserve"> with their mothers.</w:t>
      </w:r>
      <w:r w:rsidR="00ED24E7" w:rsidRPr="00FE3345">
        <w:rPr>
          <w:rFonts w:asciiTheme="majorBidi" w:hAnsiTheme="majorBidi" w:cstheme="majorBidi"/>
          <w:sz w:val="24"/>
          <w:szCs w:val="24"/>
        </w:rPr>
        <w:t xml:space="preserve"> </w:t>
      </w:r>
      <w:r w:rsidR="005B5C67" w:rsidRPr="00FE3345">
        <w:rPr>
          <w:rFonts w:asciiTheme="majorBidi" w:hAnsiTheme="majorBidi" w:cstheme="majorBidi"/>
          <w:sz w:val="24"/>
          <w:szCs w:val="24"/>
        </w:rPr>
        <w:t xml:space="preserve">In addition, the interviewed women </w:t>
      </w:r>
      <w:r w:rsidR="00261305" w:rsidRPr="00FE3345">
        <w:rPr>
          <w:rFonts w:asciiTheme="majorBidi" w:hAnsiTheme="majorBidi" w:cstheme="majorBidi"/>
          <w:sz w:val="24"/>
          <w:szCs w:val="24"/>
        </w:rPr>
        <w:t>expressed</w:t>
      </w:r>
      <w:r w:rsidR="005B5C67" w:rsidRPr="00FE3345">
        <w:rPr>
          <w:rFonts w:asciiTheme="majorBidi" w:hAnsiTheme="majorBidi" w:cstheme="majorBidi"/>
          <w:sz w:val="24"/>
          <w:szCs w:val="24"/>
        </w:rPr>
        <w:t xml:space="preserve"> a connection to children who need them </w:t>
      </w:r>
      <w:r w:rsidR="005B5C67" w:rsidRPr="00FE3345">
        <w:rPr>
          <w:rFonts w:asciiTheme="majorBidi" w:hAnsiTheme="majorBidi" w:cstheme="majorBidi"/>
          <w:sz w:val="24"/>
          <w:szCs w:val="24"/>
        </w:rPr>
        <w:lastRenderedPageBreak/>
        <w:t xml:space="preserve">due to personal characteristics, </w:t>
      </w:r>
      <w:r w:rsidR="006A339F" w:rsidRPr="00FE3345">
        <w:rPr>
          <w:rFonts w:asciiTheme="majorBidi" w:hAnsiTheme="majorBidi" w:cstheme="majorBidi"/>
          <w:sz w:val="24"/>
          <w:szCs w:val="24"/>
        </w:rPr>
        <w:t>un</w:t>
      </w:r>
      <w:r w:rsidR="005B5C67" w:rsidRPr="00FE3345">
        <w:rPr>
          <w:rFonts w:asciiTheme="majorBidi" w:hAnsiTheme="majorBidi" w:cstheme="majorBidi"/>
          <w:sz w:val="24"/>
          <w:szCs w:val="24"/>
        </w:rPr>
        <w:t>related to the</w:t>
      </w:r>
      <w:r w:rsidR="00E30D64" w:rsidRPr="00FE3345">
        <w:rPr>
          <w:rFonts w:asciiTheme="majorBidi" w:hAnsiTheme="majorBidi" w:cstheme="majorBidi"/>
          <w:sz w:val="24"/>
          <w:szCs w:val="24"/>
        </w:rPr>
        <w:t xml:space="preserve"> children</w:t>
      </w:r>
      <w:r w:rsidR="00F5375D" w:rsidRPr="00FE3345">
        <w:rPr>
          <w:rFonts w:asciiTheme="majorBidi" w:hAnsiTheme="majorBidi" w:cstheme="majorBidi"/>
          <w:sz w:val="24"/>
          <w:szCs w:val="24"/>
        </w:rPr>
        <w:t>’</w:t>
      </w:r>
      <w:r w:rsidR="00E30D64" w:rsidRPr="00FE3345">
        <w:rPr>
          <w:rFonts w:asciiTheme="majorBidi" w:hAnsiTheme="majorBidi" w:cstheme="majorBidi"/>
          <w:sz w:val="24"/>
          <w:szCs w:val="24"/>
        </w:rPr>
        <w:t>s</w:t>
      </w:r>
      <w:r w:rsidR="005B5C67" w:rsidRPr="00FE3345">
        <w:rPr>
          <w:rFonts w:asciiTheme="majorBidi" w:hAnsiTheme="majorBidi" w:cstheme="majorBidi"/>
          <w:sz w:val="24"/>
          <w:szCs w:val="24"/>
        </w:rPr>
        <w:t xml:space="preserve"> relationship with their mother. </w:t>
      </w:r>
      <w:r w:rsidR="006A339F" w:rsidRPr="00FE3345">
        <w:rPr>
          <w:rFonts w:asciiTheme="majorBidi" w:hAnsiTheme="majorBidi" w:cstheme="majorBidi"/>
          <w:sz w:val="24"/>
          <w:szCs w:val="24"/>
        </w:rPr>
        <w:t>T</w:t>
      </w:r>
      <w:r w:rsidR="005B5C67" w:rsidRPr="00FE3345">
        <w:rPr>
          <w:rFonts w:asciiTheme="majorBidi" w:hAnsiTheme="majorBidi" w:cstheme="majorBidi"/>
          <w:sz w:val="24"/>
          <w:szCs w:val="24"/>
        </w:rPr>
        <w:t xml:space="preserve">hey combine maternal and professional skills to </w:t>
      </w:r>
      <w:r w:rsidR="006A339F" w:rsidRPr="00FE3345">
        <w:rPr>
          <w:rFonts w:asciiTheme="majorBidi" w:hAnsiTheme="majorBidi" w:cstheme="majorBidi"/>
          <w:sz w:val="24"/>
          <w:szCs w:val="24"/>
        </w:rPr>
        <w:t>help these</w:t>
      </w:r>
      <w:r w:rsidR="005B5C67" w:rsidRPr="00FE3345">
        <w:rPr>
          <w:rFonts w:asciiTheme="majorBidi" w:hAnsiTheme="majorBidi" w:cstheme="majorBidi"/>
          <w:sz w:val="24"/>
          <w:szCs w:val="24"/>
        </w:rPr>
        <w:t xml:space="preserve"> </w:t>
      </w:r>
      <w:r w:rsidR="006A339F" w:rsidRPr="00FE3345">
        <w:rPr>
          <w:rFonts w:asciiTheme="majorBidi" w:hAnsiTheme="majorBidi" w:cstheme="majorBidi"/>
          <w:sz w:val="24"/>
          <w:szCs w:val="24"/>
        </w:rPr>
        <w:t>children</w:t>
      </w:r>
      <w:r w:rsidR="005B5C67" w:rsidRPr="00FE3345">
        <w:rPr>
          <w:rFonts w:asciiTheme="majorBidi" w:hAnsiTheme="majorBidi" w:cstheme="majorBidi"/>
          <w:sz w:val="24"/>
          <w:szCs w:val="24"/>
        </w:rPr>
        <w:t>.</w:t>
      </w:r>
      <w:r w:rsidR="00E30D64" w:rsidRPr="00FE3345">
        <w:rPr>
          <w:rFonts w:asciiTheme="majorBidi" w:hAnsiTheme="majorBidi" w:cstheme="majorBidi"/>
          <w:sz w:val="24"/>
          <w:szCs w:val="24"/>
        </w:rPr>
        <w:t xml:space="preserve"> </w:t>
      </w:r>
    </w:p>
    <w:p w14:paraId="64D2691C" w14:textId="23734982" w:rsidR="005B5C67" w:rsidRPr="00FE3345" w:rsidRDefault="008F3FF6">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E30D64" w:rsidRPr="00FE3345">
        <w:rPr>
          <w:rFonts w:asciiTheme="majorBidi" w:hAnsiTheme="majorBidi" w:cstheme="majorBidi"/>
          <w:sz w:val="24"/>
          <w:szCs w:val="24"/>
        </w:rPr>
        <w:t xml:space="preserve"> the </w:t>
      </w:r>
      <w:r w:rsidR="004D6C8F" w:rsidRPr="00FE3345">
        <w:rPr>
          <w:rFonts w:asciiTheme="majorBidi" w:hAnsiTheme="majorBidi" w:cstheme="majorBidi"/>
          <w:sz w:val="24"/>
          <w:szCs w:val="24"/>
        </w:rPr>
        <w:t xml:space="preserve">thematic category </w:t>
      </w:r>
      <w:r w:rsidR="00ED24E7" w:rsidRPr="00FE3345">
        <w:rPr>
          <w:rFonts w:asciiTheme="majorBidi" w:hAnsiTheme="majorBidi" w:cstheme="majorBidi"/>
          <w:sz w:val="24"/>
          <w:szCs w:val="24"/>
        </w:rPr>
        <w:t>about</w:t>
      </w:r>
      <w:r w:rsidR="004D6C8F" w:rsidRPr="00FE3345">
        <w:rPr>
          <w:rFonts w:asciiTheme="majorBidi" w:hAnsiTheme="majorBidi" w:cstheme="majorBidi"/>
          <w:sz w:val="24"/>
          <w:szCs w:val="24"/>
        </w:rPr>
        <w:t xml:space="preserve"> </w:t>
      </w:r>
      <w:r w:rsidR="00E30D64" w:rsidRPr="00FE3345">
        <w:rPr>
          <w:rFonts w:asciiTheme="majorBidi" w:hAnsiTheme="majorBidi" w:cstheme="majorBidi"/>
          <w:sz w:val="24"/>
          <w:szCs w:val="24"/>
        </w:rPr>
        <w:t>cho</w:t>
      </w:r>
      <w:r w:rsidR="00ED24E7" w:rsidRPr="00FE3345">
        <w:rPr>
          <w:rFonts w:asciiTheme="majorBidi" w:hAnsiTheme="majorBidi" w:cstheme="majorBidi"/>
          <w:sz w:val="24"/>
          <w:szCs w:val="24"/>
        </w:rPr>
        <w:t>osing</w:t>
      </w:r>
      <w:r w:rsidR="00E30D64" w:rsidRPr="00FE3345">
        <w:rPr>
          <w:rFonts w:asciiTheme="majorBidi" w:hAnsiTheme="majorBidi" w:cstheme="majorBidi"/>
          <w:sz w:val="24"/>
          <w:szCs w:val="24"/>
        </w:rPr>
        <w:t xml:space="preserve"> between maternal commitment and professional commitment, a </w:t>
      </w:r>
      <w:r w:rsidR="004D6C8F" w:rsidRPr="00FE3345">
        <w:rPr>
          <w:rFonts w:asciiTheme="majorBidi" w:hAnsiTheme="majorBidi" w:cstheme="majorBidi"/>
          <w:sz w:val="24"/>
          <w:szCs w:val="24"/>
        </w:rPr>
        <w:t>conflict</w:t>
      </w:r>
      <w:r w:rsidR="00E30D64" w:rsidRPr="00FE3345">
        <w:rPr>
          <w:rFonts w:asciiTheme="majorBidi" w:hAnsiTheme="majorBidi" w:cstheme="majorBidi"/>
          <w:sz w:val="24"/>
          <w:szCs w:val="24"/>
        </w:rPr>
        <w:t xml:space="preserve"> arises from the perception that as a mother, </w:t>
      </w:r>
      <w:r w:rsidR="00A97C63" w:rsidRPr="00FE3345">
        <w:rPr>
          <w:rFonts w:asciiTheme="majorBidi" w:hAnsiTheme="majorBidi" w:cstheme="majorBidi"/>
          <w:sz w:val="24"/>
          <w:szCs w:val="24"/>
        </w:rPr>
        <w:t>one</w:t>
      </w:r>
      <w:r w:rsidR="00E30D64" w:rsidRPr="00FE3345">
        <w:rPr>
          <w:rFonts w:asciiTheme="majorBidi" w:hAnsiTheme="majorBidi" w:cstheme="majorBidi"/>
          <w:sz w:val="24"/>
          <w:szCs w:val="24"/>
        </w:rPr>
        <w:t xml:space="preserve"> must </w:t>
      </w:r>
      <w:r w:rsidR="006A339F" w:rsidRPr="00FE3345">
        <w:rPr>
          <w:rFonts w:asciiTheme="majorBidi" w:hAnsiTheme="majorBidi" w:cstheme="majorBidi"/>
          <w:sz w:val="24"/>
          <w:szCs w:val="24"/>
        </w:rPr>
        <w:t>put</w:t>
      </w:r>
      <w:r w:rsidR="00E30D64" w:rsidRPr="00FE3345">
        <w:rPr>
          <w:rFonts w:asciiTheme="majorBidi" w:hAnsiTheme="majorBidi" w:cstheme="majorBidi"/>
          <w:sz w:val="24"/>
          <w:szCs w:val="24"/>
        </w:rPr>
        <w:t xml:space="preserve"> the needs of others </w:t>
      </w:r>
      <w:r w:rsidR="006A339F" w:rsidRPr="00FE3345">
        <w:rPr>
          <w:rFonts w:asciiTheme="majorBidi" w:hAnsiTheme="majorBidi" w:cstheme="majorBidi"/>
          <w:sz w:val="24"/>
          <w:szCs w:val="24"/>
        </w:rPr>
        <w:t>before</w:t>
      </w:r>
      <w:r w:rsidR="00E30D64"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one</w:t>
      </w:r>
      <w:r w:rsidR="00E30D64" w:rsidRPr="00FE3345">
        <w:rPr>
          <w:rFonts w:asciiTheme="majorBidi" w:hAnsiTheme="majorBidi" w:cstheme="majorBidi"/>
          <w:sz w:val="24"/>
          <w:szCs w:val="24"/>
        </w:rPr>
        <w:t>self (Friedman</w:t>
      </w:r>
      <w:ins w:id="351" w:author="Author">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w:t>
      </w:r>
      <w:r w:rsidR="00E43A0A" w:rsidRPr="00FE3345">
        <w:rPr>
          <w:rFonts w:asciiTheme="majorBidi" w:hAnsiTheme="majorBidi" w:cstheme="majorBidi"/>
          <w:sz w:val="24"/>
          <w:szCs w:val="24"/>
        </w:rPr>
        <w:t>7</w:t>
      </w:r>
      <w:r w:rsidR="00E30D64" w:rsidRPr="00FE3345">
        <w:rPr>
          <w:rFonts w:asciiTheme="majorBidi" w:hAnsiTheme="majorBidi" w:cstheme="majorBidi"/>
          <w:sz w:val="24"/>
          <w:szCs w:val="24"/>
        </w:rPr>
        <w:t xml:space="preserve">; </w:t>
      </w:r>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r w:rsidR="00E30D64" w:rsidRPr="00FE3345">
        <w:rPr>
          <w:rFonts w:asciiTheme="majorBidi" w:hAnsiTheme="majorBidi" w:cstheme="majorBidi"/>
          <w:sz w:val="24"/>
          <w:szCs w:val="24"/>
        </w:rPr>
        <w:t xml:space="preserve"> </w:t>
      </w:r>
      <w:del w:id="352" w:author="Author">
        <w:r w:rsidR="00ED7CBA" w:rsidRPr="00FE3345" w:rsidDel="00C3068C">
          <w:rPr>
            <w:rFonts w:asciiTheme="majorBidi" w:hAnsiTheme="majorBidi" w:cstheme="majorBidi"/>
            <w:sz w:val="24"/>
            <w:szCs w:val="24"/>
          </w:rPr>
          <w:delText>and</w:delText>
        </w:r>
        <w:r w:rsidR="00E30D64" w:rsidRPr="00FE3345" w:rsidDel="00C3068C">
          <w:rPr>
            <w:rFonts w:asciiTheme="majorBidi" w:hAnsiTheme="majorBidi" w:cstheme="majorBidi"/>
            <w:sz w:val="24"/>
            <w:szCs w:val="24"/>
          </w:rPr>
          <w:delText xml:space="preserve"> </w:delText>
        </w:r>
      </w:del>
      <w:ins w:id="353" w:author="Author">
        <w:r w:rsidR="00C3068C">
          <w:rPr>
            <w:rFonts w:asciiTheme="majorBidi" w:hAnsiTheme="majorBidi" w:cstheme="majorBidi"/>
            <w:sz w:val="24"/>
            <w:szCs w:val="24"/>
          </w:rPr>
          <w:t>&amp;</w:t>
        </w:r>
        <w:r w:rsidR="00C3068C" w:rsidRPr="00FE3345">
          <w:rPr>
            <w:rFonts w:asciiTheme="majorBidi" w:hAnsiTheme="majorBidi" w:cstheme="majorBidi"/>
            <w:sz w:val="24"/>
            <w:szCs w:val="24"/>
          </w:rPr>
          <w:t xml:space="preserve"> </w:t>
        </w:r>
      </w:ins>
      <w:proofErr w:type="spellStart"/>
      <w:r w:rsidR="00E30D64" w:rsidRPr="00FE3345">
        <w:rPr>
          <w:rFonts w:asciiTheme="majorBidi" w:hAnsiTheme="majorBidi" w:cstheme="majorBidi"/>
          <w:sz w:val="24"/>
          <w:szCs w:val="24"/>
        </w:rPr>
        <w:t>N</w:t>
      </w:r>
      <w:r w:rsidR="00ED7CBA" w:rsidRPr="00FE3345">
        <w:rPr>
          <w:rFonts w:asciiTheme="majorBidi" w:hAnsiTheme="majorBidi" w:cstheme="majorBidi"/>
          <w:sz w:val="24"/>
          <w:szCs w:val="24"/>
        </w:rPr>
        <w:t>a</w:t>
      </w:r>
      <w:r w:rsidR="00E30D64" w:rsidRPr="00FE3345">
        <w:rPr>
          <w:rFonts w:asciiTheme="majorBidi" w:hAnsiTheme="majorBidi" w:cstheme="majorBidi"/>
          <w:sz w:val="24"/>
          <w:szCs w:val="24"/>
        </w:rPr>
        <w:t>rd</w:t>
      </w:r>
      <w:r w:rsidR="00ED7CBA" w:rsidRPr="00FE3345">
        <w:rPr>
          <w:rFonts w:asciiTheme="majorBidi" w:hAnsiTheme="majorBidi" w:cstheme="majorBidi"/>
          <w:sz w:val="24"/>
          <w:szCs w:val="24"/>
        </w:rPr>
        <w:t>i</w:t>
      </w:r>
      <w:proofErr w:type="spellEnd"/>
      <w:ins w:id="354" w:author="Author">
        <w:r w:rsidR="00C3068C">
          <w:rPr>
            <w:rFonts w:asciiTheme="majorBidi" w:hAnsiTheme="majorBidi" w:cstheme="majorBidi"/>
            <w:sz w:val="24"/>
            <w:szCs w:val="24"/>
          </w:rPr>
          <w:t>,</w:t>
        </w:r>
      </w:ins>
      <w:r w:rsidR="00E30D64" w:rsidRPr="00FE3345">
        <w:rPr>
          <w:rFonts w:asciiTheme="majorBidi" w:hAnsiTheme="majorBidi" w:cstheme="majorBidi"/>
          <w:sz w:val="24"/>
          <w:szCs w:val="24"/>
        </w:rPr>
        <w:t xml:space="preserve"> 2006).</w:t>
      </w:r>
      <w:r w:rsidRPr="00FE3345">
        <w:rPr>
          <w:rFonts w:asciiTheme="majorBidi" w:hAnsiTheme="majorBidi" w:cstheme="majorBidi"/>
          <w:sz w:val="24"/>
          <w:szCs w:val="24"/>
        </w:rPr>
        <w:t xml:space="preserve"> The early education teachers interviewed in this study said they listen to their inner voice</w:t>
      </w:r>
      <w:r w:rsidR="004D6C8F" w:rsidRPr="00FE3345">
        <w:rPr>
          <w:rFonts w:asciiTheme="majorBidi" w:hAnsiTheme="majorBidi" w:cstheme="majorBidi"/>
          <w:sz w:val="24"/>
          <w:szCs w:val="24"/>
        </w:rPr>
        <w:t>s</w:t>
      </w:r>
      <w:r w:rsidR="00261305" w:rsidRPr="00FE3345">
        <w:rPr>
          <w:rFonts w:asciiTheme="majorBidi" w:hAnsiTheme="majorBidi" w:cstheme="majorBidi"/>
          <w:sz w:val="24"/>
          <w:szCs w:val="24"/>
        </w:rPr>
        <w:t xml:space="preserve"> and, i</w:t>
      </w:r>
      <w:r w:rsidRPr="00FE3345">
        <w:rPr>
          <w:rFonts w:asciiTheme="majorBidi" w:hAnsiTheme="majorBidi" w:cstheme="majorBidi"/>
          <w:sz w:val="24"/>
          <w:szCs w:val="24"/>
        </w:rPr>
        <w:t>n addition to caring for their own children</w:t>
      </w:r>
      <w:r w:rsidR="00F5375D" w:rsidRPr="00FE3345">
        <w:rPr>
          <w:rFonts w:asciiTheme="majorBidi" w:hAnsiTheme="majorBidi" w:cstheme="majorBidi"/>
          <w:sz w:val="24"/>
          <w:szCs w:val="24"/>
        </w:rPr>
        <w:t>’</w:t>
      </w:r>
      <w:r w:rsidRPr="00FE3345">
        <w:rPr>
          <w:rFonts w:asciiTheme="majorBidi" w:hAnsiTheme="majorBidi" w:cstheme="majorBidi"/>
          <w:sz w:val="24"/>
          <w:szCs w:val="24"/>
        </w:rPr>
        <w:t>s needs, cho</w:t>
      </w:r>
      <w:r w:rsidR="00ED24E7" w:rsidRPr="00FE3345">
        <w:rPr>
          <w:rFonts w:asciiTheme="majorBidi" w:hAnsiTheme="majorBidi" w:cstheme="majorBidi"/>
          <w:sz w:val="24"/>
          <w:szCs w:val="24"/>
        </w:rPr>
        <w:t>o</w:t>
      </w:r>
      <w:r w:rsidRPr="00FE3345">
        <w:rPr>
          <w:rFonts w:asciiTheme="majorBidi" w:hAnsiTheme="majorBidi" w:cstheme="majorBidi"/>
          <w:sz w:val="24"/>
          <w:szCs w:val="24"/>
        </w:rPr>
        <w:t xml:space="preserve">se to </w:t>
      </w:r>
      <w:r w:rsidR="004D21C4" w:rsidRPr="00FE3345">
        <w:rPr>
          <w:rFonts w:asciiTheme="majorBidi" w:hAnsiTheme="majorBidi" w:cstheme="majorBidi"/>
          <w:sz w:val="24"/>
          <w:szCs w:val="24"/>
        </w:rPr>
        <w:t>fulfil</w:t>
      </w:r>
      <w:r w:rsidRPr="00FE3345">
        <w:rPr>
          <w:rFonts w:asciiTheme="majorBidi" w:hAnsiTheme="majorBidi" w:cstheme="majorBidi"/>
          <w:sz w:val="24"/>
          <w:szCs w:val="24"/>
        </w:rPr>
        <w:t xml:space="preserve"> their professional commitments. For example, in terms of </w:t>
      </w:r>
      <w:r w:rsidR="00002A2F" w:rsidRPr="00FE3345">
        <w:rPr>
          <w:rFonts w:asciiTheme="majorBidi" w:hAnsiTheme="majorBidi" w:cstheme="majorBidi"/>
          <w:sz w:val="24"/>
          <w:szCs w:val="24"/>
        </w:rPr>
        <w:t xml:space="preserve">the choice to extend </w:t>
      </w:r>
      <w:r w:rsidRPr="00FE3345">
        <w:rPr>
          <w:rFonts w:asciiTheme="majorBidi" w:hAnsiTheme="majorBidi" w:cstheme="majorBidi"/>
          <w:sz w:val="24"/>
          <w:szCs w:val="24"/>
        </w:rPr>
        <w:t xml:space="preserve">maternity leave and </w:t>
      </w:r>
      <w:r w:rsidR="00002A2F" w:rsidRPr="00FE3345">
        <w:rPr>
          <w:rFonts w:asciiTheme="majorBidi" w:hAnsiTheme="majorBidi" w:cstheme="majorBidi"/>
          <w:sz w:val="24"/>
          <w:szCs w:val="24"/>
        </w:rPr>
        <w:t xml:space="preserve">take </w:t>
      </w:r>
      <w:r w:rsidRPr="00FE3345">
        <w:rPr>
          <w:rFonts w:asciiTheme="majorBidi" w:hAnsiTheme="majorBidi" w:cstheme="majorBidi"/>
          <w:sz w:val="24"/>
          <w:szCs w:val="24"/>
        </w:rPr>
        <w:t>sick days, they chose their professional responsibilit</w:t>
      </w:r>
      <w:r w:rsidR="00ED24E7" w:rsidRPr="00FE3345">
        <w:rPr>
          <w:rFonts w:asciiTheme="majorBidi" w:hAnsiTheme="majorBidi" w:cstheme="majorBidi"/>
          <w:sz w:val="24"/>
          <w:szCs w:val="24"/>
        </w:rPr>
        <w:t>ies</w:t>
      </w:r>
      <w:r w:rsidRPr="00FE3345">
        <w:rPr>
          <w:rFonts w:asciiTheme="majorBidi" w:hAnsiTheme="majorBidi" w:cstheme="majorBidi"/>
          <w:sz w:val="24"/>
          <w:szCs w:val="24"/>
        </w:rPr>
        <w:t xml:space="preserve"> rather than staying at home with their children.</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Some</w:t>
      </w:r>
      <w:r w:rsidR="002366B7" w:rsidRPr="00FE3345">
        <w:rPr>
          <w:rFonts w:asciiTheme="majorBidi" w:hAnsiTheme="majorBidi" w:cstheme="majorBidi"/>
          <w:sz w:val="24"/>
          <w:szCs w:val="24"/>
        </w:rPr>
        <w:t xml:space="preserve"> indicate</w:t>
      </w:r>
      <w:r w:rsidR="00ED24E7"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that </w:t>
      </w:r>
      <w:r w:rsidR="00ED24E7" w:rsidRPr="00FE3345">
        <w:rPr>
          <w:rFonts w:asciiTheme="majorBidi" w:hAnsiTheme="majorBidi" w:cstheme="majorBidi"/>
          <w:sz w:val="24"/>
          <w:szCs w:val="24"/>
        </w:rPr>
        <w:t xml:space="preserve">this choice </w:t>
      </w:r>
      <w:r w:rsidR="002366B7" w:rsidRPr="00FE3345">
        <w:rPr>
          <w:rFonts w:asciiTheme="majorBidi" w:hAnsiTheme="majorBidi" w:cstheme="majorBidi"/>
          <w:sz w:val="24"/>
          <w:szCs w:val="24"/>
        </w:rPr>
        <w:t>cause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them to feel a sense of remorse. They realize</w:t>
      </w:r>
      <w:r w:rsidR="009404A5" w:rsidRPr="00FE3345">
        <w:rPr>
          <w:rFonts w:asciiTheme="majorBidi" w:hAnsiTheme="majorBidi" w:cstheme="majorBidi"/>
          <w:sz w:val="24"/>
          <w:szCs w:val="24"/>
        </w:rPr>
        <w:t>d</w:t>
      </w:r>
      <w:r w:rsidR="002366B7" w:rsidRPr="00FE3345">
        <w:rPr>
          <w:rFonts w:asciiTheme="majorBidi" w:hAnsiTheme="majorBidi" w:cstheme="majorBidi"/>
          <w:sz w:val="24"/>
          <w:szCs w:val="24"/>
        </w:rPr>
        <w:t xml:space="preserve"> their </w:t>
      </w:r>
      <w:r w:rsidR="00ED24E7" w:rsidRPr="00FE3345">
        <w:rPr>
          <w:rFonts w:asciiTheme="majorBidi" w:hAnsiTheme="majorBidi" w:cstheme="majorBidi"/>
          <w:sz w:val="24"/>
          <w:szCs w:val="24"/>
        </w:rPr>
        <w:t xml:space="preserve">own </w:t>
      </w:r>
      <w:r w:rsidR="002366B7" w:rsidRPr="00FE3345">
        <w:rPr>
          <w:rFonts w:asciiTheme="majorBidi" w:hAnsiTheme="majorBidi" w:cstheme="majorBidi"/>
          <w:sz w:val="24"/>
          <w:szCs w:val="24"/>
        </w:rPr>
        <w:t>individual</w:t>
      </w:r>
      <w:r w:rsidR="00ED24E7" w:rsidRPr="00FE3345">
        <w:rPr>
          <w:rFonts w:asciiTheme="majorBidi" w:hAnsiTheme="majorBidi" w:cstheme="majorBidi"/>
          <w:sz w:val="24"/>
          <w:szCs w:val="24"/>
        </w:rPr>
        <w:t xml:space="preserve"> prerogative and ability to choose, but</w:t>
      </w:r>
      <w:r w:rsidR="002366B7" w:rsidRPr="00FE3345">
        <w:rPr>
          <w:rFonts w:asciiTheme="majorBidi" w:hAnsiTheme="majorBidi" w:cstheme="majorBidi"/>
          <w:sz w:val="24"/>
          <w:szCs w:val="24"/>
        </w:rPr>
        <w:t xml:space="preserve"> </w:t>
      </w:r>
      <w:r w:rsidR="00ED24E7" w:rsidRPr="00FE3345">
        <w:rPr>
          <w:rFonts w:asciiTheme="majorBidi" w:hAnsiTheme="majorBidi" w:cstheme="majorBidi"/>
          <w:sz w:val="24"/>
          <w:szCs w:val="24"/>
        </w:rPr>
        <w:t>did not</w:t>
      </w:r>
      <w:r w:rsidR="002366B7" w:rsidRPr="00FE3345">
        <w:rPr>
          <w:rFonts w:asciiTheme="majorBidi" w:hAnsiTheme="majorBidi" w:cstheme="majorBidi"/>
          <w:sz w:val="24"/>
          <w:szCs w:val="24"/>
        </w:rPr>
        <w:t xml:space="preserve"> feel at peace with themselves. In order to come to terms with this they must, as Friedman (200</w:t>
      </w:r>
      <w:r w:rsidR="008E3B3C" w:rsidRPr="00FE3345">
        <w:rPr>
          <w:rFonts w:asciiTheme="majorBidi" w:hAnsiTheme="majorBidi" w:cstheme="majorBidi"/>
          <w:sz w:val="24"/>
          <w:szCs w:val="24"/>
        </w:rPr>
        <w:t>7</w:t>
      </w:r>
      <w:r w:rsidR="002366B7" w:rsidRPr="00FE3345">
        <w:rPr>
          <w:rFonts w:asciiTheme="majorBidi" w:hAnsiTheme="majorBidi" w:cstheme="majorBidi"/>
          <w:sz w:val="24"/>
          <w:szCs w:val="24"/>
        </w:rPr>
        <w:t xml:space="preserve">) explains, break free from a perception </w:t>
      </w:r>
      <w:r w:rsidR="00655033" w:rsidRPr="00FE3345">
        <w:rPr>
          <w:rFonts w:asciiTheme="majorBidi" w:hAnsiTheme="majorBidi" w:cstheme="majorBidi"/>
          <w:sz w:val="24"/>
          <w:szCs w:val="24"/>
        </w:rPr>
        <w:t xml:space="preserve">that </w:t>
      </w:r>
      <w:r w:rsidR="001D07A5" w:rsidRPr="00FE3345">
        <w:rPr>
          <w:rFonts w:asciiTheme="majorBidi" w:hAnsiTheme="majorBidi" w:cstheme="majorBidi"/>
          <w:sz w:val="24"/>
          <w:szCs w:val="24"/>
        </w:rPr>
        <w:t xml:space="preserve">equates </w:t>
      </w:r>
      <w:r w:rsidR="00655033" w:rsidRPr="00FE3345">
        <w:rPr>
          <w:rFonts w:asciiTheme="majorBidi" w:hAnsiTheme="majorBidi" w:cstheme="majorBidi"/>
          <w:sz w:val="24"/>
          <w:szCs w:val="24"/>
        </w:rPr>
        <w:t xml:space="preserve">the interests of the </w:t>
      </w:r>
      <w:r w:rsidR="002366B7" w:rsidRPr="00FE3345">
        <w:rPr>
          <w:rFonts w:asciiTheme="majorBidi" w:hAnsiTheme="majorBidi" w:cstheme="majorBidi"/>
          <w:sz w:val="24"/>
          <w:szCs w:val="24"/>
        </w:rPr>
        <w:t xml:space="preserve">mother </w:t>
      </w:r>
      <w:r w:rsidR="009404A5" w:rsidRPr="00FE3345">
        <w:rPr>
          <w:rFonts w:asciiTheme="majorBidi" w:hAnsiTheme="majorBidi" w:cstheme="majorBidi"/>
          <w:sz w:val="24"/>
          <w:szCs w:val="24"/>
        </w:rPr>
        <w:t>with</w:t>
      </w:r>
      <w:r w:rsidR="002366B7" w:rsidRPr="00FE3345">
        <w:rPr>
          <w:rFonts w:asciiTheme="majorBidi" w:hAnsiTheme="majorBidi" w:cstheme="majorBidi"/>
          <w:sz w:val="24"/>
          <w:szCs w:val="24"/>
        </w:rPr>
        <w:t xml:space="preserve"> </w:t>
      </w:r>
      <w:r w:rsidR="00655033" w:rsidRPr="00FE3345">
        <w:rPr>
          <w:rFonts w:asciiTheme="majorBidi" w:hAnsiTheme="majorBidi" w:cstheme="majorBidi"/>
          <w:sz w:val="24"/>
          <w:szCs w:val="24"/>
        </w:rPr>
        <w:t xml:space="preserve">the </w:t>
      </w:r>
      <w:r w:rsidR="002366B7" w:rsidRPr="00FE3345">
        <w:rPr>
          <w:rFonts w:asciiTheme="majorBidi" w:hAnsiTheme="majorBidi" w:cstheme="majorBidi"/>
          <w:sz w:val="24"/>
          <w:szCs w:val="24"/>
        </w:rPr>
        <w:t>interest</w:t>
      </w:r>
      <w:r w:rsidR="00655033" w:rsidRPr="00FE3345">
        <w:rPr>
          <w:rFonts w:asciiTheme="majorBidi" w:hAnsiTheme="majorBidi" w:cstheme="majorBidi"/>
          <w:sz w:val="24"/>
          <w:szCs w:val="24"/>
        </w:rPr>
        <w:t>s</w:t>
      </w:r>
      <w:r w:rsidR="002366B7" w:rsidRPr="00FE3345">
        <w:rPr>
          <w:rFonts w:asciiTheme="majorBidi" w:hAnsiTheme="majorBidi" w:cstheme="majorBidi"/>
          <w:sz w:val="24"/>
          <w:szCs w:val="24"/>
        </w:rPr>
        <w:t xml:space="preserve"> of the</w:t>
      </w:r>
      <w:r w:rsidR="001D07A5" w:rsidRPr="00FE3345">
        <w:rPr>
          <w:rFonts w:asciiTheme="majorBidi" w:hAnsiTheme="majorBidi" w:cstheme="majorBidi"/>
          <w:sz w:val="24"/>
          <w:szCs w:val="24"/>
        </w:rPr>
        <w:t xml:space="preserve"> child</w:t>
      </w:r>
      <w:r w:rsidR="002366B7" w:rsidRPr="00FE3345">
        <w:rPr>
          <w:rFonts w:asciiTheme="majorBidi" w:hAnsiTheme="majorBidi" w:cstheme="majorBidi"/>
          <w:sz w:val="24"/>
          <w:szCs w:val="24"/>
        </w:rPr>
        <w:t>.</w:t>
      </w:r>
    </w:p>
    <w:p w14:paraId="3D20993F" w14:textId="0D603CCE" w:rsidR="004D6C8F" w:rsidRPr="00FE3345" w:rsidRDefault="00D54AD7" w:rsidP="001B1D7C">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Regarding</w:t>
      </w:r>
      <w:r w:rsidR="004D6C8F" w:rsidRPr="00FE3345">
        <w:rPr>
          <w:rFonts w:asciiTheme="majorBidi" w:hAnsiTheme="majorBidi" w:cstheme="majorBidi"/>
          <w:sz w:val="24"/>
          <w:szCs w:val="24"/>
        </w:rPr>
        <w:t xml:space="preserve"> the thematic category </w:t>
      </w:r>
      <w:r w:rsidR="000E79A0" w:rsidRPr="00FE3345">
        <w:rPr>
          <w:rFonts w:asciiTheme="majorBidi" w:hAnsiTheme="majorBidi" w:cstheme="majorBidi"/>
          <w:sz w:val="24"/>
          <w:szCs w:val="24"/>
        </w:rPr>
        <w:t>o</w:t>
      </w:r>
      <w:r w:rsidR="00ED24E7" w:rsidRPr="00FE3345">
        <w:rPr>
          <w:rFonts w:asciiTheme="majorBidi" w:hAnsiTheme="majorBidi" w:cstheme="majorBidi"/>
          <w:sz w:val="24"/>
          <w:szCs w:val="24"/>
        </w:rPr>
        <w:t>f</w:t>
      </w:r>
      <w:r w:rsidR="000E79A0" w:rsidRPr="00FE3345">
        <w:rPr>
          <w:rFonts w:asciiTheme="majorBidi" w:hAnsiTheme="majorBidi" w:cstheme="majorBidi"/>
          <w:sz w:val="24"/>
          <w:szCs w:val="24"/>
        </w:rPr>
        <w:t xml:space="preserve"> </w:t>
      </w:r>
      <w:r w:rsidR="004D6C8F" w:rsidRPr="00FE3345">
        <w:rPr>
          <w:rFonts w:asciiTheme="majorBidi" w:hAnsiTheme="majorBidi" w:cstheme="majorBidi"/>
          <w:sz w:val="24"/>
          <w:szCs w:val="24"/>
        </w:rPr>
        <w:t>female educators</w:t>
      </w:r>
      <w:r w:rsidR="0068330F" w:rsidRPr="00FE3345">
        <w:rPr>
          <w:rFonts w:asciiTheme="majorBidi" w:hAnsiTheme="majorBidi" w:cstheme="majorBidi"/>
          <w:sz w:val="24"/>
          <w:szCs w:val="24"/>
        </w:rPr>
        <w:t xml:space="preserve"> identifying</w:t>
      </w:r>
      <w:r w:rsidR="004D6C8F" w:rsidRPr="00FE3345">
        <w:rPr>
          <w:rFonts w:asciiTheme="majorBidi" w:hAnsiTheme="majorBidi" w:cstheme="majorBidi"/>
          <w:sz w:val="24"/>
          <w:szCs w:val="24"/>
        </w:rPr>
        <w:t xml:space="preserve"> with their own children</w:t>
      </w:r>
      <w:r w:rsidR="00F5375D" w:rsidRPr="00FE3345">
        <w:rPr>
          <w:rFonts w:asciiTheme="majorBidi" w:hAnsiTheme="majorBidi" w:cstheme="majorBidi"/>
          <w:sz w:val="24"/>
          <w:szCs w:val="24"/>
        </w:rPr>
        <w:t>’</w:t>
      </w:r>
      <w:r w:rsidR="004D6C8F" w:rsidRPr="00FE3345">
        <w:rPr>
          <w:rFonts w:asciiTheme="majorBidi" w:hAnsiTheme="majorBidi" w:cstheme="majorBidi"/>
          <w:sz w:val="24"/>
          <w:szCs w:val="24"/>
        </w:rPr>
        <w:t xml:space="preserve">s teachers, the interviewees said they </w:t>
      </w:r>
      <w:r w:rsidR="000A25C1" w:rsidRPr="00FE3345">
        <w:rPr>
          <w:rFonts w:asciiTheme="majorBidi" w:hAnsiTheme="majorBidi" w:cstheme="majorBidi"/>
          <w:sz w:val="24"/>
          <w:szCs w:val="24"/>
        </w:rPr>
        <w:t>feel</w:t>
      </w:r>
      <w:r w:rsidR="004D6C8F" w:rsidRPr="00FE3345">
        <w:rPr>
          <w:rFonts w:asciiTheme="majorBidi" w:hAnsiTheme="majorBidi" w:cstheme="majorBidi"/>
          <w:sz w:val="24"/>
          <w:szCs w:val="24"/>
        </w:rPr>
        <w:t xml:space="preserve"> torn between the </w:t>
      </w:r>
      <w:r w:rsidR="000A25C1" w:rsidRPr="00FE3345">
        <w:rPr>
          <w:rFonts w:asciiTheme="majorBidi" w:hAnsiTheme="majorBidi" w:cstheme="majorBidi"/>
          <w:sz w:val="24"/>
          <w:szCs w:val="24"/>
        </w:rPr>
        <w:t>various</w:t>
      </w:r>
      <w:r w:rsidR="004D6C8F" w:rsidRPr="00FE3345">
        <w:rPr>
          <w:rFonts w:asciiTheme="majorBidi" w:hAnsiTheme="majorBidi" w:cstheme="majorBidi"/>
          <w:sz w:val="24"/>
          <w:szCs w:val="24"/>
        </w:rPr>
        <w:t xml:space="preserve"> identities and roles in their lives.</w:t>
      </w:r>
      <w:r w:rsidR="000A25C1" w:rsidRPr="00FE3345">
        <w:rPr>
          <w:rFonts w:asciiTheme="majorBidi" w:hAnsiTheme="majorBidi" w:cstheme="majorBidi"/>
          <w:sz w:val="24"/>
          <w:szCs w:val="24"/>
        </w:rPr>
        <w:t xml:space="preserve"> The</w:t>
      </w:r>
      <w:r w:rsidR="006A339F" w:rsidRPr="00FE3345">
        <w:rPr>
          <w:rFonts w:asciiTheme="majorBidi" w:hAnsiTheme="majorBidi" w:cstheme="majorBidi"/>
          <w:sz w:val="24"/>
          <w:szCs w:val="24"/>
        </w:rPr>
        <w:t>y</w:t>
      </w:r>
      <w:r w:rsidR="000A25C1" w:rsidRPr="00FE3345">
        <w:rPr>
          <w:rFonts w:asciiTheme="majorBidi" w:hAnsiTheme="majorBidi" w:cstheme="majorBidi"/>
          <w:sz w:val="24"/>
          <w:szCs w:val="24"/>
        </w:rPr>
        <w:t xml:space="preserve"> spoke about their tendency to identify with the</w:t>
      </w:r>
      <w:r w:rsidR="0068330F" w:rsidRPr="00FE3345">
        <w:rPr>
          <w:rFonts w:asciiTheme="majorBidi" w:hAnsiTheme="majorBidi" w:cstheme="majorBidi"/>
          <w:sz w:val="24"/>
          <w:szCs w:val="24"/>
        </w:rPr>
        <w:t>ir children’s</w:t>
      </w:r>
      <w:r w:rsidR="000A25C1" w:rsidRPr="00FE3345">
        <w:rPr>
          <w:rFonts w:asciiTheme="majorBidi" w:hAnsiTheme="majorBidi" w:cstheme="majorBidi"/>
          <w:sz w:val="24"/>
          <w:szCs w:val="24"/>
        </w:rPr>
        <w:t xml:space="preserve"> teachers</w:t>
      </w:r>
      <w:r w:rsidR="0068330F" w:rsidRPr="00FE3345">
        <w:rPr>
          <w:rFonts w:asciiTheme="majorBidi" w:hAnsiTheme="majorBidi" w:cstheme="majorBidi"/>
          <w:sz w:val="24"/>
          <w:szCs w:val="24"/>
        </w:rPr>
        <w:t xml:space="preserve"> alongside</w:t>
      </w:r>
      <w:r w:rsidR="000A25C1" w:rsidRPr="00FE3345">
        <w:rPr>
          <w:rFonts w:asciiTheme="majorBidi" w:hAnsiTheme="majorBidi" w:cstheme="majorBidi"/>
          <w:sz w:val="24"/>
          <w:szCs w:val="24"/>
        </w:rPr>
        <w:t xml:space="preserve"> their need to </w:t>
      </w:r>
      <w:r w:rsidR="004D21C4" w:rsidRPr="00FE3345">
        <w:rPr>
          <w:rFonts w:asciiTheme="majorBidi" w:hAnsiTheme="majorBidi" w:cstheme="majorBidi"/>
          <w:sz w:val="24"/>
          <w:szCs w:val="24"/>
        </w:rPr>
        <w:t>fulfil</w:t>
      </w:r>
      <w:r w:rsidR="000A25C1" w:rsidRPr="00FE3345">
        <w:rPr>
          <w:rFonts w:asciiTheme="majorBidi" w:hAnsiTheme="majorBidi" w:cstheme="majorBidi"/>
          <w:sz w:val="24"/>
          <w:szCs w:val="24"/>
        </w:rPr>
        <w:t xml:space="preserve"> their maternal role and identify with their own children </w:t>
      </w:r>
      <w:r w:rsidR="0068330F" w:rsidRPr="00FE3345">
        <w:rPr>
          <w:rFonts w:asciiTheme="majorBidi" w:hAnsiTheme="majorBidi" w:cstheme="majorBidi"/>
          <w:sz w:val="24"/>
          <w:szCs w:val="24"/>
        </w:rPr>
        <w:t>when they face</w:t>
      </w:r>
      <w:r w:rsidR="000A25C1" w:rsidRPr="00FE3345">
        <w:rPr>
          <w:rFonts w:asciiTheme="majorBidi" w:hAnsiTheme="majorBidi" w:cstheme="majorBidi"/>
          <w:sz w:val="24"/>
          <w:szCs w:val="24"/>
        </w:rPr>
        <w:t xml:space="preserve"> difficulties </w:t>
      </w:r>
      <w:r w:rsidR="0068330F" w:rsidRPr="00FE3345">
        <w:rPr>
          <w:rFonts w:asciiTheme="majorBidi" w:hAnsiTheme="majorBidi" w:cstheme="majorBidi"/>
          <w:sz w:val="24"/>
          <w:szCs w:val="24"/>
        </w:rPr>
        <w:t>in the school</w:t>
      </w:r>
      <w:r w:rsidR="000A25C1" w:rsidRPr="00FE3345">
        <w:rPr>
          <w:rFonts w:asciiTheme="majorBidi" w:hAnsiTheme="majorBidi" w:cstheme="majorBidi"/>
          <w:sz w:val="24"/>
          <w:szCs w:val="24"/>
        </w:rPr>
        <w:t xml:space="preserve"> system. The interviewees empathized with their children</w:t>
      </w:r>
      <w:r w:rsidR="00F5375D" w:rsidRPr="00FE3345">
        <w:rPr>
          <w:rFonts w:asciiTheme="majorBidi" w:hAnsiTheme="majorBidi" w:cstheme="majorBidi"/>
          <w:sz w:val="24"/>
          <w:szCs w:val="24"/>
        </w:rPr>
        <w:t>’</w:t>
      </w:r>
      <w:r w:rsidR="000A25C1" w:rsidRPr="00FE3345">
        <w:rPr>
          <w:rFonts w:asciiTheme="majorBidi" w:hAnsiTheme="majorBidi" w:cstheme="majorBidi"/>
          <w:sz w:val="24"/>
          <w:szCs w:val="24"/>
        </w:rPr>
        <w:t xml:space="preserve">s teachers without losing their </w:t>
      </w:r>
      <w:r w:rsidR="0068330F" w:rsidRPr="00FE3345">
        <w:rPr>
          <w:rFonts w:asciiTheme="majorBidi" w:hAnsiTheme="majorBidi" w:cstheme="majorBidi"/>
          <w:sz w:val="24"/>
          <w:szCs w:val="24"/>
        </w:rPr>
        <w:t xml:space="preserve">sense of </w:t>
      </w:r>
      <w:r w:rsidR="000A25C1" w:rsidRPr="00FE3345">
        <w:rPr>
          <w:rFonts w:asciiTheme="majorBidi" w:hAnsiTheme="majorBidi" w:cstheme="majorBidi"/>
          <w:sz w:val="24"/>
          <w:szCs w:val="24"/>
        </w:rPr>
        <w:t>self as mothers, and in the situations that routinely arise, they said they try to represent both sides in a balanced and effective way.</w:t>
      </w:r>
      <w:r w:rsidR="003B510E" w:rsidRPr="00FE3345">
        <w:rPr>
          <w:rFonts w:asciiTheme="majorBidi" w:hAnsiTheme="majorBidi" w:cstheme="majorBidi"/>
          <w:sz w:val="24"/>
          <w:szCs w:val="24"/>
        </w:rPr>
        <w:t xml:space="preserve"> In more challenging cases </w:t>
      </w:r>
      <w:r w:rsidR="006A339F" w:rsidRPr="00FE3345">
        <w:rPr>
          <w:rFonts w:asciiTheme="majorBidi" w:hAnsiTheme="majorBidi" w:cstheme="majorBidi"/>
          <w:sz w:val="24"/>
          <w:szCs w:val="24"/>
        </w:rPr>
        <w:t xml:space="preserve">involving </w:t>
      </w:r>
      <w:r w:rsidR="003B510E" w:rsidRPr="00FE3345">
        <w:rPr>
          <w:rFonts w:asciiTheme="majorBidi" w:hAnsiTheme="majorBidi" w:cstheme="majorBidi"/>
          <w:sz w:val="24"/>
          <w:szCs w:val="24"/>
        </w:rPr>
        <w:t>their children, they first tend</w:t>
      </w:r>
      <w:r w:rsidR="00F160A0" w:rsidRPr="00FE3345">
        <w:rPr>
          <w:rFonts w:asciiTheme="majorBidi" w:hAnsiTheme="majorBidi" w:cstheme="majorBidi"/>
          <w:sz w:val="24"/>
          <w:szCs w:val="24"/>
        </w:rPr>
        <w:t>ed</w:t>
      </w:r>
      <w:r w:rsidR="003B510E" w:rsidRPr="00FE3345">
        <w:rPr>
          <w:rFonts w:asciiTheme="majorBidi" w:hAnsiTheme="majorBidi" w:cstheme="majorBidi"/>
          <w:sz w:val="24"/>
          <w:szCs w:val="24"/>
        </w:rPr>
        <w:t xml:space="preserve"> to understand the side of the teachers, and only later connect to the perspective of their children. The</w:t>
      </w:r>
      <w:r w:rsidR="006A339F" w:rsidRPr="00FE3345">
        <w:rPr>
          <w:rFonts w:asciiTheme="majorBidi" w:hAnsiTheme="majorBidi" w:cstheme="majorBidi"/>
          <w:sz w:val="24"/>
          <w:szCs w:val="24"/>
        </w:rPr>
        <w:t>ir</w:t>
      </w:r>
      <w:r w:rsidR="003B510E" w:rsidRPr="00FE3345">
        <w:rPr>
          <w:rFonts w:asciiTheme="majorBidi" w:hAnsiTheme="majorBidi" w:cstheme="majorBidi"/>
          <w:sz w:val="24"/>
          <w:szCs w:val="24"/>
        </w:rPr>
        <w:t xml:space="preserve"> empathy </w:t>
      </w:r>
      <w:r w:rsidR="006A339F" w:rsidRPr="00FE3345">
        <w:rPr>
          <w:rFonts w:asciiTheme="majorBidi" w:hAnsiTheme="majorBidi" w:cstheme="majorBidi"/>
          <w:sz w:val="24"/>
          <w:szCs w:val="24"/>
        </w:rPr>
        <w:t>for</w:t>
      </w:r>
      <w:r w:rsidR="003B510E" w:rsidRPr="00FE3345">
        <w:rPr>
          <w:rFonts w:asciiTheme="majorBidi" w:hAnsiTheme="majorBidi" w:cstheme="majorBidi"/>
          <w:sz w:val="24"/>
          <w:szCs w:val="24"/>
        </w:rPr>
        <w:t xml:space="preserve"> the teachers emerges from their professional identity.</w:t>
      </w:r>
      <w:r w:rsidR="005B7BDC" w:rsidRPr="00FE3345">
        <w:t xml:space="preserve"> </w:t>
      </w:r>
      <w:r w:rsidR="005B7BDC" w:rsidRPr="00FE3345">
        <w:rPr>
          <w:rFonts w:asciiTheme="majorBidi" w:hAnsiTheme="majorBidi" w:cstheme="majorBidi"/>
          <w:sz w:val="24"/>
          <w:szCs w:val="24"/>
        </w:rPr>
        <w:t>This recalls Gee</w:t>
      </w:r>
      <w:r w:rsidR="00F5375D" w:rsidRPr="00FE3345">
        <w:rPr>
          <w:rFonts w:asciiTheme="majorBidi" w:hAnsiTheme="majorBidi" w:cstheme="majorBidi"/>
          <w:sz w:val="24"/>
          <w:szCs w:val="24"/>
        </w:rPr>
        <w:t>’</w:t>
      </w:r>
      <w:r w:rsidR="005B7BDC" w:rsidRPr="00FE3345">
        <w:rPr>
          <w:rFonts w:asciiTheme="majorBidi" w:hAnsiTheme="majorBidi" w:cstheme="majorBidi"/>
          <w:sz w:val="24"/>
          <w:szCs w:val="24"/>
        </w:rPr>
        <w:t xml:space="preserve">s (2001) explanation that </w:t>
      </w:r>
      <w:r w:rsidR="004D21C4" w:rsidRPr="00FE3345">
        <w:rPr>
          <w:rFonts w:asciiTheme="majorBidi" w:hAnsiTheme="majorBidi" w:cstheme="majorBidi"/>
          <w:sz w:val="24"/>
          <w:szCs w:val="24"/>
        </w:rPr>
        <w:t>co-workers</w:t>
      </w:r>
      <w:r w:rsidR="005B7BDC" w:rsidRPr="00FE3345">
        <w:rPr>
          <w:rFonts w:asciiTheme="majorBidi" w:hAnsiTheme="majorBidi" w:cstheme="majorBidi"/>
          <w:sz w:val="24"/>
          <w:szCs w:val="24"/>
        </w:rPr>
        <w:t xml:space="preserve"> are able to be </w:t>
      </w:r>
      <w:r w:rsidR="005B7BDC" w:rsidRPr="00FE3345">
        <w:rPr>
          <w:rFonts w:asciiTheme="majorBidi" w:hAnsiTheme="majorBidi" w:cstheme="majorBidi"/>
          <w:sz w:val="24"/>
          <w:szCs w:val="24"/>
        </w:rPr>
        <w:lastRenderedPageBreak/>
        <w:t>empathic and identify with their partners in the system.</w:t>
      </w:r>
      <w:r w:rsidR="0034676F" w:rsidRPr="00FE3345">
        <w:rPr>
          <w:rFonts w:asciiTheme="majorBidi" w:hAnsiTheme="majorBidi" w:cstheme="majorBidi"/>
          <w:sz w:val="24"/>
          <w:szCs w:val="24"/>
        </w:rPr>
        <w:t xml:space="preserve"> It seems that, without detracting from this ability to identify</w:t>
      </w:r>
      <w:r w:rsidR="0068330F" w:rsidRPr="00FE3345">
        <w:rPr>
          <w:rFonts w:asciiTheme="majorBidi" w:hAnsiTheme="majorBidi" w:cstheme="majorBidi"/>
          <w:sz w:val="24"/>
          <w:szCs w:val="24"/>
        </w:rPr>
        <w:t xml:space="preserve"> with others</w:t>
      </w:r>
      <w:r w:rsidR="0034676F" w:rsidRPr="00FE3345">
        <w:rPr>
          <w:rFonts w:asciiTheme="majorBidi" w:hAnsiTheme="majorBidi" w:cstheme="majorBidi"/>
          <w:sz w:val="24"/>
          <w:szCs w:val="24"/>
        </w:rPr>
        <w:t xml:space="preserve">, there is a latent reason expressed by </w:t>
      </w:r>
      <w:proofErr w:type="spellStart"/>
      <w:r w:rsidR="0034676F" w:rsidRPr="00FE3345">
        <w:rPr>
          <w:rFonts w:asciiTheme="majorBidi" w:hAnsiTheme="majorBidi" w:cstheme="majorBidi"/>
          <w:sz w:val="24"/>
          <w:szCs w:val="24"/>
        </w:rPr>
        <w:t>Galili</w:t>
      </w:r>
      <w:proofErr w:type="spellEnd"/>
      <w:r w:rsidR="0034676F" w:rsidRPr="00FE3345">
        <w:rPr>
          <w:rFonts w:asciiTheme="majorBidi" w:hAnsiTheme="majorBidi" w:cstheme="majorBidi"/>
          <w:sz w:val="24"/>
          <w:szCs w:val="24"/>
        </w:rPr>
        <w:t xml:space="preserve"> (2020), that educators believe their children</w:t>
      </w:r>
      <w:r w:rsidR="00F5375D"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s </w:t>
      </w:r>
      <w:del w:id="355" w:author="Author">
        <w:r w:rsidR="004D21C4" w:rsidRPr="00FE3345" w:rsidDel="00C3068C">
          <w:rPr>
            <w:rFonts w:asciiTheme="majorBidi" w:hAnsiTheme="majorBidi" w:cstheme="majorBidi"/>
            <w:sz w:val="24"/>
            <w:szCs w:val="24"/>
          </w:rPr>
          <w:delText>behaviour</w:delText>
        </w:r>
      </w:del>
      <w:ins w:id="356" w:author="Author">
        <w:r w:rsidR="00C3068C" w:rsidRPr="00FE3345">
          <w:rPr>
            <w:rFonts w:asciiTheme="majorBidi" w:hAnsiTheme="majorBidi" w:cstheme="majorBidi"/>
            <w:sz w:val="24"/>
            <w:szCs w:val="24"/>
          </w:rPr>
          <w:t>behavior</w:t>
        </w:r>
      </w:ins>
      <w:r w:rsidR="0034676F" w:rsidRPr="00FE3345">
        <w:rPr>
          <w:rFonts w:asciiTheme="majorBidi" w:hAnsiTheme="majorBidi" w:cstheme="majorBidi"/>
          <w:sz w:val="24"/>
          <w:szCs w:val="24"/>
        </w:rPr>
        <w:t xml:space="preserve"> represents them, and by demonstrating their skills as good mothers</w:t>
      </w:r>
      <w:r w:rsidR="00111AD9" w:rsidRPr="00FE3345">
        <w:rPr>
          <w:rFonts w:asciiTheme="majorBidi" w:hAnsiTheme="majorBidi" w:cstheme="majorBidi"/>
          <w:sz w:val="24"/>
          <w:szCs w:val="24"/>
        </w:rPr>
        <w:t>,</w:t>
      </w:r>
      <w:r w:rsidR="0034676F" w:rsidRPr="00FE3345">
        <w:rPr>
          <w:rFonts w:asciiTheme="majorBidi" w:hAnsiTheme="majorBidi" w:cstheme="majorBidi"/>
          <w:sz w:val="24"/>
          <w:szCs w:val="24"/>
        </w:rPr>
        <w:t xml:space="preserve"> they also show they are capable of being good teachers.</w:t>
      </w:r>
      <w:r w:rsidR="00111AD9" w:rsidRPr="00FE3345">
        <w:rPr>
          <w:rFonts w:asciiTheme="majorBidi" w:hAnsiTheme="majorBidi" w:cstheme="majorBidi"/>
          <w:sz w:val="24"/>
          <w:szCs w:val="24"/>
        </w:rPr>
        <w:t xml:space="preserve"> This perception causes them to </w:t>
      </w:r>
      <w:r w:rsidR="0068330F" w:rsidRPr="00FE3345">
        <w:rPr>
          <w:rFonts w:asciiTheme="majorBidi" w:hAnsiTheme="majorBidi" w:cstheme="majorBidi"/>
          <w:sz w:val="24"/>
          <w:szCs w:val="24"/>
        </w:rPr>
        <w:t>work with their children’s</w:t>
      </w:r>
      <w:r w:rsidR="00111AD9" w:rsidRPr="00FE3345">
        <w:rPr>
          <w:rFonts w:asciiTheme="majorBidi" w:hAnsiTheme="majorBidi" w:cstheme="majorBidi"/>
          <w:sz w:val="24"/>
          <w:szCs w:val="24"/>
        </w:rPr>
        <w:t xml:space="preserve"> teachers to motivate their children to accept the norms of the educational system. Eventually</w:t>
      </w:r>
      <w:r w:rsidR="002B0AFD" w:rsidRPr="00FE3345">
        <w:rPr>
          <w:rFonts w:asciiTheme="majorBidi" w:hAnsiTheme="majorBidi" w:cstheme="majorBidi"/>
          <w:sz w:val="24"/>
          <w:szCs w:val="24"/>
        </w:rPr>
        <w:t>,</w:t>
      </w:r>
      <w:r w:rsidR="00111AD9" w:rsidRPr="00FE3345">
        <w:rPr>
          <w:rFonts w:asciiTheme="majorBidi" w:hAnsiTheme="majorBidi" w:cstheme="majorBidi"/>
          <w:sz w:val="24"/>
          <w:szCs w:val="24"/>
        </w:rPr>
        <w:t xml:space="preserve"> they recognize and come to terms with the fact that their children have other needs.</w:t>
      </w:r>
      <w:r w:rsidR="002B0AFD" w:rsidRPr="00FE3345">
        <w:rPr>
          <w:rFonts w:asciiTheme="majorBidi" w:hAnsiTheme="majorBidi" w:cstheme="majorBidi"/>
          <w:sz w:val="24"/>
          <w:szCs w:val="24"/>
        </w:rPr>
        <w:t xml:space="preserve"> Only then do they manage to give up the ideal of being a perfect mother and realize that their children</w:t>
      </w:r>
      <w:r w:rsidR="00F5375D" w:rsidRPr="00FE3345">
        <w:rPr>
          <w:rFonts w:asciiTheme="majorBidi" w:hAnsiTheme="majorBidi" w:cstheme="majorBidi"/>
          <w:sz w:val="24"/>
          <w:szCs w:val="24"/>
        </w:rPr>
        <w:t>’</w:t>
      </w:r>
      <w:r w:rsidR="002B0AFD" w:rsidRPr="00FE3345">
        <w:rPr>
          <w:rFonts w:asciiTheme="majorBidi" w:hAnsiTheme="majorBidi" w:cstheme="majorBidi"/>
          <w:sz w:val="24"/>
          <w:szCs w:val="24"/>
        </w:rPr>
        <w:t xml:space="preserve">s </w:t>
      </w:r>
      <w:del w:id="357" w:author="Author">
        <w:r w:rsidR="004D21C4" w:rsidRPr="00FE3345" w:rsidDel="00C3068C">
          <w:rPr>
            <w:rFonts w:asciiTheme="majorBidi" w:hAnsiTheme="majorBidi" w:cstheme="majorBidi"/>
            <w:sz w:val="24"/>
            <w:szCs w:val="24"/>
          </w:rPr>
          <w:delText>behaviour</w:delText>
        </w:r>
      </w:del>
      <w:ins w:id="358" w:author="Author">
        <w:r w:rsidR="00C3068C" w:rsidRPr="00FE3345">
          <w:rPr>
            <w:rFonts w:asciiTheme="majorBidi" w:hAnsiTheme="majorBidi" w:cstheme="majorBidi"/>
            <w:sz w:val="24"/>
            <w:szCs w:val="24"/>
          </w:rPr>
          <w:t>behavior</w:t>
        </w:r>
      </w:ins>
      <w:r w:rsidR="002B0AFD" w:rsidRPr="00FE3345">
        <w:rPr>
          <w:rFonts w:asciiTheme="majorBidi" w:hAnsiTheme="majorBidi" w:cstheme="majorBidi"/>
          <w:sz w:val="24"/>
          <w:szCs w:val="24"/>
        </w:rPr>
        <w:t xml:space="preserve"> does not represent them as educators. Releasing themselves from the shackles of </w:t>
      </w:r>
      <w:r w:rsidR="0068330F" w:rsidRPr="00FE3345">
        <w:rPr>
          <w:rFonts w:asciiTheme="majorBidi" w:hAnsiTheme="majorBidi" w:cstheme="majorBidi"/>
          <w:sz w:val="24"/>
          <w:szCs w:val="24"/>
        </w:rPr>
        <w:t>a</w:t>
      </w:r>
      <w:r w:rsidR="002B0AFD" w:rsidRPr="00FE3345">
        <w:rPr>
          <w:rFonts w:asciiTheme="majorBidi" w:hAnsiTheme="majorBidi" w:cstheme="majorBidi"/>
          <w:sz w:val="24"/>
          <w:szCs w:val="24"/>
        </w:rPr>
        <w:t xml:space="preserve"> need for perfection allows them to</w:t>
      </w:r>
      <w:r w:rsidR="0068330F" w:rsidRPr="00FE3345">
        <w:rPr>
          <w:rFonts w:asciiTheme="majorBidi" w:hAnsiTheme="majorBidi" w:cstheme="majorBidi"/>
          <w:sz w:val="24"/>
          <w:szCs w:val="24"/>
        </w:rPr>
        <w:t xml:space="preserve"> engage all of the partners involved to </w:t>
      </w:r>
      <w:r w:rsidR="002B0AFD" w:rsidRPr="00FE3345">
        <w:rPr>
          <w:rFonts w:asciiTheme="majorBidi" w:hAnsiTheme="majorBidi" w:cstheme="majorBidi"/>
          <w:sz w:val="24"/>
          <w:szCs w:val="24"/>
        </w:rPr>
        <w:t xml:space="preserve">put their children at the </w:t>
      </w:r>
      <w:del w:id="359" w:author="Author">
        <w:r w:rsidR="004D21C4" w:rsidRPr="00FE3345" w:rsidDel="00C3068C">
          <w:rPr>
            <w:rFonts w:asciiTheme="majorBidi" w:hAnsiTheme="majorBidi" w:cstheme="majorBidi"/>
            <w:sz w:val="24"/>
            <w:szCs w:val="24"/>
          </w:rPr>
          <w:delText>centre</w:delText>
        </w:r>
      </w:del>
      <w:ins w:id="360" w:author="Author">
        <w:r w:rsidR="00C3068C" w:rsidRPr="00FE3345">
          <w:rPr>
            <w:rFonts w:asciiTheme="majorBidi" w:hAnsiTheme="majorBidi" w:cstheme="majorBidi"/>
            <w:sz w:val="24"/>
            <w:szCs w:val="24"/>
          </w:rPr>
          <w:t>center</w:t>
        </w:r>
      </w:ins>
      <w:r w:rsidR="002B0AFD" w:rsidRPr="00FE3345">
        <w:rPr>
          <w:rFonts w:asciiTheme="majorBidi" w:hAnsiTheme="majorBidi" w:cstheme="majorBidi"/>
          <w:sz w:val="24"/>
          <w:szCs w:val="24"/>
        </w:rPr>
        <w:t>.</w:t>
      </w:r>
    </w:p>
    <w:p w14:paraId="30635D9E" w14:textId="2BAEEFCA" w:rsidR="00FF52D2" w:rsidRPr="00FE3345" w:rsidRDefault="002B0AFD"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In the </w:t>
      </w:r>
      <w:r w:rsidR="0068330F" w:rsidRPr="00FE3345">
        <w:rPr>
          <w:rFonts w:asciiTheme="majorBidi" w:hAnsiTheme="majorBidi" w:cstheme="majorBidi"/>
          <w:sz w:val="24"/>
          <w:szCs w:val="24"/>
        </w:rPr>
        <w:t xml:space="preserve">thematic </w:t>
      </w:r>
      <w:r w:rsidRPr="00FE3345">
        <w:rPr>
          <w:rFonts w:asciiTheme="majorBidi" w:hAnsiTheme="majorBidi" w:cstheme="majorBidi"/>
          <w:sz w:val="24"/>
          <w:szCs w:val="24"/>
        </w:rPr>
        <w:t xml:space="preserve">category </w:t>
      </w:r>
      <w:r w:rsidR="0068330F" w:rsidRPr="00FE3345">
        <w:rPr>
          <w:rFonts w:asciiTheme="majorBidi" w:hAnsiTheme="majorBidi" w:cstheme="majorBidi"/>
          <w:sz w:val="24"/>
          <w:szCs w:val="24"/>
        </w:rPr>
        <w:t>of</w:t>
      </w:r>
      <w:r w:rsidRPr="00FE3345">
        <w:rPr>
          <w:rFonts w:asciiTheme="majorBidi" w:hAnsiTheme="majorBidi" w:cstheme="majorBidi"/>
          <w:sz w:val="24"/>
          <w:szCs w:val="24"/>
        </w:rPr>
        <w:t xml:space="preserve"> blurring the boundar</w:t>
      </w:r>
      <w:r w:rsidR="0068330F" w:rsidRPr="00FE3345">
        <w:rPr>
          <w:rFonts w:asciiTheme="majorBidi" w:hAnsiTheme="majorBidi" w:cstheme="majorBidi"/>
          <w:sz w:val="24"/>
          <w:szCs w:val="24"/>
        </w:rPr>
        <w:t>ies</w:t>
      </w:r>
      <w:r w:rsidRPr="00FE3345">
        <w:rPr>
          <w:rFonts w:asciiTheme="majorBidi" w:hAnsiTheme="majorBidi" w:cstheme="majorBidi"/>
          <w:sz w:val="24"/>
          <w:szCs w:val="24"/>
        </w:rPr>
        <w:t xml:space="preserve"> between professionalism and motherhood</w:t>
      </w:r>
      <w:r w:rsidR="0068330F" w:rsidRPr="00FE3345">
        <w:rPr>
          <w:rFonts w:asciiTheme="majorBidi" w:hAnsiTheme="majorBidi" w:cstheme="majorBidi"/>
          <w:sz w:val="24"/>
          <w:szCs w:val="24"/>
        </w:rPr>
        <w:t>,</w:t>
      </w:r>
      <w:r w:rsidRPr="00FE3345">
        <w:rPr>
          <w:rFonts w:asciiTheme="majorBidi" w:hAnsiTheme="majorBidi" w:cstheme="majorBidi"/>
          <w:sz w:val="24"/>
          <w:szCs w:val="24"/>
        </w:rPr>
        <w:t xml:space="preserve"> </w:t>
      </w:r>
      <w:r w:rsidR="0068330F" w:rsidRPr="00FE3345">
        <w:rPr>
          <w:rFonts w:asciiTheme="majorBidi" w:hAnsiTheme="majorBidi" w:cstheme="majorBidi"/>
          <w:sz w:val="24"/>
          <w:szCs w:val="24"/>
        </w:rPr>
        <w:t>an issue arose in this study that</w:t>
      </w:r>
      <w:r w:rsidRPr="00FE3345">
        <w:rPr>
          <w:rFonts w:asciiTheme="majorBidi" w:hAnsiTheme="majorBidi" w:cstheme="majorBidi"/>
          <w:sz w:val="24"/>
          <w:szCs w:val="24"/>
        </w:rPr>
        <w:t xml:space="preserve"> is not mentioned in the professional literature </w:t>
      </w:r>
      <w:r w:rsidR="00993DDB" w:rsidRPr="00FE3345">
        <w:rPr>
          <w:rFonts w:asciiTheme="majorBidi" w:hAnsiTheme="majorBidi" w:cstheme="majorBidi"/>
          <w:sz w:val="24"/>
          <w:szCs w:val="24"/>
        </w:rPr>
        <w:t>o</w:t>
      </w:r>
      <w:r w:rsidRPr="00FE3345">
        <w:rPr>
          <w:rFonts w:asciiTheme="majorBidi" w:hAnsiTheme="majorBidi" w:cstheme="majorBidi"/>
          <w:sz w:val="24"/>
          <w:szCs w:val="24"/>
        </w:rPr>
        <w:t>n parent-</w:t>
      </w:r>
      <w:r w:rsidR="00705E11" w:rsidRPr="00FE3345">
        <w:rPr>
          <w:rFonts w:asciiTheme="majorBidi" w:hAnsiTheme="majorBidi" w:cstheme="majorBidi"/>
          <w:sz w:val="24"/>
          <w:szCs w:val="24"/>
        </w:rPr>
        <w:t>teacher</w:t>
      </w:r>
      <w:r w:rsidRPr="00FE3345">
        <w:rPr>
          <w:rFonts w:asciiTheme="majorBidi" w:hAnsiTheme="majorBidi" w:cstheme="majorBidi"/>
          <w:sz w:val="24"/>
          <w:szCs w:val="24"/>
        </w:rPr>
        <w:t xml:space="preserve"> relationship</w:t>
      </w:r>
      <w:r w:rsidR="0068330F" w:rsidRPr="00FE3345">
        <w:rPr>
          <w:rFonts w:asciiTheme="majorBidi" w:hAnsiTheme="majorBidi" w:cstheme="majorBidi"/>
          <w:sz w:val="24"/>
          <w:szCs w:val="24"/>
        </w:rPr>
        <w:t>s</w:t>
      </w:r>
      <w:r w:rsidRPr="00FE3345">
        <w:rPr>
          <w:rFonts w:asciiTheme="majorBidi" w:hAnsiTheme="majorBidi" w:cstheme="majorBidi"/>
          <w:sz w:val="24"/>
          <w:szCs w:val="24"/>
        </w:rPr>
        <w:t xml:space="preserve"> and the education system.</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8B119E" w:rsidRPr="00FE3345">
        <w:rPr>
          <w:rFonts w:asciiTheme="majorBidi" w:hAnsiTheme="majorBidi" w:cstheme="majorBidi"/>
          <w:sz w:val="24"/>
          <w:szCs w:val="24"/>
        </w:rPr>
        <w:t xml:space="preserve">he discourse generally </w:t>
      </w:r>
      <w:r w:rsidR="003752B2" w:rsidRPr="00FE3345">
        <w:rPr>
          <w:rFonts w:asciiTheme="majorBidi" w:hAnsiTheme="majorBidi" w:cstheme="majorBidi"/>
          <w:sz w:val="24"/>
          <w:szCs w:val="24"/>
        </w:rPr>
        <w:t xml:space="preserve">focuses </w:t>
      </w:r>
      <w:r w:rsidR="00FF52D2" w:rsidRPr="00FE3345">
        <w:rPr>
          <w:rFonts w:asciiTheme="majorBidi" w:hAnsiTheme="majorBidi" w:cstheme="majorBidi"/>
          <w:sz w:val="24"/>
          <w:szCs w:val="24"/>
        </w:rPr>
        <w:t>on</w:t>
      </w:r>
      <w:r w:rsidR="008B119E"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how</w:t>
      </w:r>
      <w:r w:rsidR="008B119E" w:rsidRPr="00FE3345">
        <w:rPr>
          <w:rFonts w:asciiTheme="majorBidi" w:hAnsiTheme="majorBidi" w:cstheme="majorBidi"/>
          <w:sz w:val="24"/>
          <w:szCs w:val="24"/>
        </w:rPr>
        <w:t xml:space="preserve"> parents are integrated into the education system.</w:t>
      </w:r>
      <w:r w:rsidR="00705E11" w:rsidRPr="00FE3345">
        <w:rPr>
          <w:rFonts w:asciiTheme="majorBidi" w:hAnsiTheme="majorBidi" w:cstheme="majorBidi"/>
          <w:sz w:val="24"/>
          <w:szCs w:val="24"/>
        </w:rPr>
        <w:t xml:space="preserve"> </w:t>
      </w:r>
      <w:r w:rsidR="000E79A0" w:rsidRPr="00FE3345">
        <w:rPr>
          <w:rFonts w:asciiTheme="majorBidi" w:hAnsiTheme="majorBidi" w:cstheme="majorBidi"/>
          <w:sz w:val="24"/>
          <w:szCs w:val="24"/>
        </w:rPr>
        <w:t>T</w:t>
      </w:r>
      <w:r w:rsidR="00705E11" w:rsidRPr="00FE3345">
        <w:rPr>
          <w:rFonts w:asciiTheme="majorBidi" w:hAnsiTheme="majorBidi" w:cstheme="majorBidi"/>
          <w:sz w:val="24"/>
          <w:szCs w:val="24"/>
        </w:rPr>
        <w:t>he current study</w:t>
      </w:r>
      <w:r w:rsidR="000E79A0" w:rsidRPr="00FE3345">
        <w:rPr>
          <w:rFonts w:asciiTheme="majorBidi" w:hAnsiTheme="majorBidi" w:cstheme="majorBidi"/>
          <w:sz w:val="24"/>
          <w:szCs w:val="24"/>
        </w:rPr>
        <w:t xml:space="preserve"> </w:t>
      </w:r>
      <w:r w:rsidR="00705E11" w:rsidRPr="00FE3345">
        <w:rPr>
          <w:rFonts w:asciiTheme="majorBidi" w:hAnsiTheme="majorBidi" w:cstheme="majorBidi"/>
          <w:sz w:val="24"/>
          <w:szCs w:val="24"/>
        </w:rPr>
        <w:t>present</w:t>
      </w:r>
      <w:r w:rsidR="000E79A0" w:rsidRPr="00FE3345">
        <w:rPr>
          <w:rFonts w:asciiTheme="majorBidi" w:hAnsiTheme="majorBidi" w:cstheme="majorBidi"/>
          <w:sz w:val="24"/>
          <w:szCs w:val="24"/>
        </w:rPr>
        <w:t>s</w:t>
      </w:r>
      <w:r w:rsidR="00705E11" w:rsidRPr="00FE3345">
        <w:rPr>
          <w:rFonts w:asciiTheme="majorBidi" w:hAnsiTheme="majorBidi" w:cstheme="majorBidi"/>
          <w:sz w:val="24"/>
          <w:szCs w:val="24"/>
        </w:rPr>
        <w:t xml:space="preserve"> a parent-teacher relationship in which female educators bec</w:t>
      </w:r>
      <w:r w:rsidR="0068330F" w:rsidRPr="00FE3345">
        <w:rPr>
          <w:rFonts w:asciiTheme="majorBidi" w:hAnsiTheme="majorBidi" w:cstheme="majorBidi"/>
          <w:sz w:val="24"/>
          <w:szCs w:val="24"/>
        </w:rPr>
        <w:t>a</w:t>
      </w:r>
      <w:r w:rsidR="00705E11" w:rsidRPr="00FE3345">
        <w:rPr>
          <w:rFonts w:asciiTheme="majorBidi" w:hAnsiTheme="majorBidi" w:cstheme="majorBidi"/>
          <w:sz w:val="24"/>
          <w:szCs w:val="24"/>
        </w:rPr>
        <w:t xml:space="preserve">me involved in the family lives of their </w:t>
      </w:r>
      <w:r w:rsidR="0068330F" w:rsidRPr="00FE3345">
        <w:rPr>
          <w:rFonts w:asciiTheme="majorBidi" w:hAnsiTheme="majorBidi" w:cstheme="majorBidi"/>
          <w:sz w:val="24"/>
          <w:szCs w:val="24"/>
        </w:rPr>
        <w:t xml:space="preserve">preschool </w:t>
      </w:r>
      <w:r w:rsidR="00705E11" w:rsidRPr="00FE3345">
        <w:rPr>
          <w:rFonts w:asciiTheme="majorBidi" w:hAnsiTheme="majorBidi" w:cstheme="majorBidi"/>
          <w:sz w:val="24"/>
          <w:szCs w:val="24"/>
        </w:rPr>
        <w:t>and elementary school students.</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They</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believe</w:t>
      </w:r>
      <w:r w:rsidR="004B6984" w:rsidRPr="00FE3345">
        <w:rPr>
          <w:rFonts w:asciiTheme="majorBidi" w:hAnsiTheme="majorBidi" w:cstheme="majorBidi"/>
          <w:sz w:val="24"/>
          <w:szCs w:val="24"/>
        </w:rPr>
        <w:t xml:space="preserve"> that their involvement in </w:t>
      </w:r>
      <w:r w:rsidR="003752B2" w:rsidRPr="00FE3345">
        <w:rPr>
          <w:rFonts w:asciiTheme="majorBidi" w:hAnsiTheme="majorBidi" w:cstheme="majorBidi"/>
          <w:sz w:val="24"/>
          <w:szCs w:val="24"/>
        </w:rPr>
        <w:t xml:space="preserve">their </w:t>
      </w:r>
      <w:r w:rsidR="00927589" w:rsidRPr="00FE3345">
        <w:rPr>
          <w:rFonts w:asciiTheme="majorBidi" w:hAnsiTheme="majorBidi" w:cstheme="majorBidi"/>
          <w:sz w:val="24"/>
          <w:szCs w:val="24"/>
        </w:rPr>
        <w:t>students’</w:t>
      </w:r>
      <w:r w:rsidR="004B6984" w:rsidRPr="00FE3345">
        <w:rPr>
          <w:rFonts w:asciiTheme="majorBidi" w:hAnsiTheme="majorBidi" w:cstheme="majorBidi"/>
          <w:sz w:val="24"/>
          <w:szCs w:val="24"/>
        </w:rPr>
        <w:t xml:space="preserve"> family</w:t>
      </w:r>
      <w:r w:rsidR="00927589" w:rsidRPr="00FE3345">
        <w:rPr>
          <w:rFonts w:asciiTheme="majorBidi" w:hAnsiTheme="majorBidi" w:cstheme="majorBidi"/>
          <w:sz w:val="24"/>
          <w:szCs w:val="24"/>
        </w:rPr>
        <w:t xml:space="preserve"> life</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could</w:t>
      </w:r>
      <w:r w:rsidR="004B6984" w:rsidRPr="00FE3345">
        <w:rPr>
          <w:rFonts w:asciiTheme="majorBidi" w:hAnsiTheme="majorBidi" w:cstheme="majorBidi"/>
          <w:sz w:val="24"/>
          <w:szCs w:val="24"/>
        </w:rPr>
        <w:t xml:space="preserve"> </w:t>
      </w:r>
      <w:r w:rsidR="00927589" w:rsidRPr="00FE3345">
        <w:rPr>
          <w:rFonts w:asciiTheme="majorBidi" w:hAnsiTheme="majorBidi" w:cstheme="majorBidi"/>
          <w:sz w:val="24"/>
          <w:szCs w:val="24"/>
        </w:rPr>
        <w:t>provide practical</w:t>
      </w:r>
      <w:r w:rsidR="003752B2" w:rsidRPr="00FE3345">
        <w:rPr>
          <w:rFonts w:asciiTheme="majorBidi" w:hAnsiTheme="majorBidi" w:cstheme="majorBidi"/>
          <w:sz w:val="24"/>
          <w:szCs w:val="24"/>
        </w:rPr>
        <w:t>, emotional and moral</w:t>
      </w:r>
      <w:r w:rsidR="00927589"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support </w:t>
      </w:r>
      <w:r w:rsidR="004B6984" w:rsidRPr="00FE3345">
        <w:rPr>
          <w:rFonts w:asciiTheme="majorBidi" w:hAnsiTheme="majorBidi" w:cstheme="majorBidi"/>
          <w:sz w:val="24"/>
          <w:szCs w:val="24"/>
        </w:rPr>
        <w:t xml:space="preserve">to parents. </w:t>
      </w:r>
      <w:r w:rsidR="003752B2" w:rsidRPr="00FE3345">
        <w:rPr>
          <w:rFonts w:asciiTheme="majorBidi" w:hAnsiTheme="majorBidi" w:cstheme="majorBidi"/>
          <w:sz w:val="24"/>
          <w:szCs w:val="24"/>
        </w:rPr>
        <w:t xml:space="preserve">Some </w:t>
      </w:r>
      <w:r w:rsidR="004B6984" w:rsidRPr="00FE3345">
        <w:rPr>
          <w:rFonts w:asciiTheme="majorBidi" w:hAnsiTheme="majorBidi" w:cstheme="majorBidi"/>
          <w:sz w:val="24"/>
          <w:szCs w:val="24"/>
        </w:rPr>
        <w:t>teachers help</w:t>
      </w:r>
      <w:r w:rsidR="003752B2" w:rsidRPr="00FE3345">
        <w:rPr>
          <w:rFonts w:asciiTheme="majorBidi" w:hAnsiTheme="majorBidi" w:cstheme="majorBidi"/>
          <w:sz w:val="24"/>
          <w:szCs w:val="24"/>
        </w:rPr>
        <w:t>ed</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their students’ mothers </w:t>
      </w:r>
      <w:r w:rsidR="00C3068C">
        <w:rPr>
          <w:rFonts w:asciiTheme="majorBidi" w:hAnsiTheme="majorBidi" w:cstheme="majorBidi"/>
          <w:sz w:val="24"/>
          <w:szCs w:val="24"/>
        </w:rPr>
        <w:t xml:space="preserve">to </w:t>
      </w:r>
      <w:r w:rsidR="004B6984" w:rsidRPr="00FE3345">
        <w:rPr>
          <w:rFonts w:asciiTheme="majorBidi" w:hAnsiTheme="majorBidi" w:cstheme="majorBidi"/>
          <w:sz w:val="24"/>
          <w:szCs w:val="24"/>
        </w:rPr>
        <w:t xml:space="preserve">function in their maternal roles, </w:t>
      </w:r>
      <w:r w:rsidR="00927589" w:rsidRPr="00FE3345">
        <w:rPr>
          <w:rFonts w:asciiTheme="majorBidi" w:hAnsiTheme="majorBidi" w:cstheme="majorBidi"/>
          <w:sz w:val="24"/>
          <w:szCs w:val="24"/>
        </w:rPr>
        <w:t>including in</w:t>
      </w:r>
      <w:r w:rsidR="004B6984"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 xml:space="preserve">extremely </w:t>
      </w:r>
      <w:r w:rsidR="004B6984" w:rsidRPr="00FE3345">
        <w:rPr>
          <w:rFonts w:asciiTheme="majorBidi" w:hAnsiTheme="majorBidi" w:cstheme="majorBidi"/>
          <w:sz w:val="24"/>
          <w:szCs w:val="24"/>
        </w:rPr>
        <w:t>difficult times.</w:t>
      </w:r>
      <w:r w:rsidR="00DE19CF" w:rsidRPr="00FE3345">
        <w:rPr>
          <w:rFonts w:asciiTheme="majorBidi" w:hAnsiTheme="majorBidi" w:cstheme="majorBidi"/>
          <w:sz w:val="24"/>
          <w:szCs w:val="24"/>
        </w:rPr>
        <w:t xml:space="preserve"> </w:t>
      </w:r>
      <w:r w:rsidR="003752B2" w:rsidRPr="00FE3345">
        <w:rPr>
          <w:rFonts w:asciiTheme="majorBidi" w:hAnsiTheme="majorBidi" w:cstheme="majorBidi"/>
          <w:sz w:val="24"/>
          <w:szCs w:val="24"/>
        </w:rPr>
        <w:t>T</w:t>
      </w:r>
      <w:r w:rsidR="002F392B" w:rsidRPr="00FE3345">
        <w:rPr>
          <w:rFonts w:asciiTheme="majorBidi" w:hAnsiTheme="majorBidi" w:cstheme="majorBidi"/>
          <w:sz w:val="24"/>
          <w:szCs w:val="24"/>
        </w:rPr>
        <w:t>he teachers felt they could empower other mothers</w:t>
      </w:r>
      <w:r w:rsidR="003752B2" w:rsidRPr="00FE3345">
        <w:rPr>
          <w:rFonts w:asciiTheme="majorBidi" w:hAnsiTheme="majorBidi" w:cstheme="majorBidi"/>
          <w:sz w:val="24"/>
          <w:szCs w:val="24"/>
        </w:rPr>
        <w:t xml:space="preserve">, as described by </w:t>
      </w:r>
      <w:r w:rsidR="00DE19CF" w:rsidRPr="00FE3345">
        <w:rPr>
          <w:rFonts w:asciiTheme="majorBidi" w:hAnsiTheme="majorBidi" w:cstheme="majorBidi"/>
          <w:sz w:val="24"/>
          <w:szCs w:val="24"/>
        </w:rPr>
        <w:t>O</w:t>
      </w:r>
      <w:r w:rsidR="00F5375D" w:rsidRPr="00FE3345">
        <w:rPr>
          <w:rFonts w:asciiTheme="majorBidi" w:hAnsiTheme="majorBidi" w:cstheme="majorBidi"/>
          <w:sz w:val="24"/>
          <w:szCs w:val="24"/>
        </w:rPr>
        <w:t>’</w:t>
      </w:r>
      <w:r w:rsidR="00DE19CF" w:rsidRPr="00FE3345">
        <w:rPr>
          <w:rFonts w:asciiTheme="majorBidi" w:hAnsiTheme="majorBidi" w:cstheme="majorBidi"/>
          <w:sz w:val="24"/>
          <w:szCs w:val="24"/>
        </w:rPr>
        <w:t xml:space="preserve">Reilly </w:t>
      </w:r>
      <w:r w:rsidR="003752B2" w:rsidRPr="00FE3345">
        <w:rPr>
          <w:rFonts w:asciiTheme="majorBidi" w:hAnsiTheme="majorBidi" w:cstheme="majorBidi"/>
          <w:sz w:val="24"/>
          <w:szCs w:val="24"/>
        </w:rPr>
        <w:t>(</w:t>
      </w:r>
      <w:r w:rsidR="00DE19CF" w:rsidRPr="00FE3345">
        <w:rPr>
          <w:rFonts w:asciiTheme="majorBidi" w:hAnsiTheme="majorBidi" w:cstheme="majorBidi"/>
          <w:sz w:val="24"/>
          <w:szCs w:val="24"/>
        </w:rPr>
        <w:t>2004a, 2004b)</w:t>
      </w:r>
      <w:r w:rsidR="002F392B" w:rsidRPr="00FE3345">
        <w:rPr>
          <w:rFonts w:asciiTheme="majorBidi" w:hAnsiTheme="majorBidi" w:cstheme="majorBidi"/>
          <w:sz w:val="24"/>
          <w:szCs w:val="24"/>
        </w:rPr>
        <w:t>.</w:t>
      </w:r>
    </w:p>
    <w:p w14:paraId="6FC922F7" w14:textId="31BDA4B6" w:rsidR="002B0AFD" w:rsidRPr="00FE3345" w:rsidRDefault="008853AE" w:rsidP="00A72192">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The present study examine</w:t>
      </w:r>
      <w:r w:rsidR="003752B2" w:rsidRPr="00FE3345">
        <w:rPr>
          <w:rFonts w:asciiTheme="majorBidi" w:hAnsiTheme="majorBidi" w:cstheme="majorBidi"/>
          <w:sz w:val="24"/>
          <w:szCs w:val="24"/>
        </w:rPr>
        <w:t>s</w:t>
      </w:r>
      <w:r w:rsidRPr="00FE3345">
        <w:rPr>
          <w:rFonts w:asciiTheme="majorBidi" w:hAnsiTheme="majorBidi" w:cstheme="majorBidi"/>
          <w:sz w:val="24"/>
          <w:szCs w:val="24"/>
        </w:rPr>
        <w:t xml:space="preserve"> the relationships</w:t>
      </w:r>
      <w:r w:rsidR="00241606" w:rsidRPr="00FE3345">
        <w:rPr>
          <w:rFonts w:asciiTheme="majorBidi" w:hAnsiTheme="majorBidi" w:cstheme="majorBidi"/>
          <w:sz w:val="24"/>
          <w:szCs w:val="24"/>
        </w:rPr>
        <w:t xml:space="preserve"> between </w:t>
      </w:r>
      <w:r w:rsidR="003752B2" w:rsidRPr="00FE3345">
        <w:rPr>
          <w:rFonts w:asciiTheme="majorBidi" w:hAnsiTheme="majorBidi" w:cstheme="majorBidi"/>
          <w:sz w:val="24"/>
          <w:szCs w:val="24"/>
        </w:rPr>
        <w:t xml:space="preserve">the </w:t>
      </w:r>
      <w:r w:rsidR="00241606" w:rsidRPr="00FE3345">
        <w:rPr>
          <w:rFonts w:asciiTheme="majorBidi" w:hAnsiTheme="majorBidi" w:cstheme="majorBidi"/>
          <w:sz w:val="24"/>
          <w:szCs w:val="24"/>
        </w:rPr>
        <w:t xml:space="preserve">supposedly separate </w:t>
      </w:r>
      <w:r w:rsidR="003752B2" w:rsidRPr="00FE3345">
        <w:rPr>
          <w:rFonts w:asciiTheme="majorBidi" w:hAnsiTheme="majorBidi" w:cstheme="majorBidi"/>
          <w:sz w:val="24"/>
          <w:szCs w:val="24"/>
        </w:rPr>
        <w:t xml:space="preserve">private and professional </w:t>
      </w:r>
      <w:r w:rsidR="00241606" w:rsidRPr="00FE3345">
        <w:rPr>
          <w:rFonts w:asciiTheme="majorBidi" w:hAnsiTheme="majorBidi" w:cstheme="majorBidi"/>
          <w:sz w:val="24"/>
          <w:szCs w:val="24"/>
        </w:rPr>
        <w:t>spheres of identity</w:t>
      </w:r>
      <w:r w:rsidRPr="00FE3345">
        <w:rPr>
          <w:rFonts w:asciiTheme="majorBidi" w:hAnsiTheme="majorBidi" w:cstheme="majorBidi"/>
          <w:sz w:val="24"/>
          <w:szCs w:val="24"/>
        </w:rPr>
        <w:t xml:space="preserve"> among mothers working in early childhood education. </w:t>
      </w:r>
      <w:r w:rsidR="00F61B49" w:rsidRPr="00FE3345">
        <w:rPr>
          <w:rFonts w:asciiTheme="majorBidi" w:hAnsiTheme="majorBidi" w:cstheme="majorBidi"/>
          <w:sz w:val="24"/>
          <w:szCs w:val="24"/>
        </w:rPr>
        <w:t xml:space="preserve">It was found that these spheres </w:t>
      </w:r>
      <w:r w:rsidRPr="00FE3345">
        <w:rPr>
          <w:rFonts w:asciiTheme="majorBidi" w:hAnsiTheme="majorBidi" w:cstheme="majorBidi"/>
          <w:sz w:val="24"/>
          <w:szCs w:val="24"/>
        </w:rPr>
        <w:t xml:space="preserve">reciprocally </w:t>
      </w:r>
      <w:r w:rsidR="00F61B49" w:rsidRPr="00FE3345">
        <w:rPr>
          <w:rFonts w:asciiTheme="majorBidi" w:hAnsiTheme="majorBidi" w:cstheme="majorBidi"/>
          <w:sz w:val="24"/>
          <w:szCs w:val="24"/>
        </w:rPr>
        <w:t xml:space="preserve">influence </w:t>
      </w:r>
      <w:r w:rsidRPr="00FE3345">
        <w:rPr>
          <w:rFonts w:asciiTheme="majorBidi" w:hAnsiTheme="majorBidi" w:cstheme="majorBidi"/>
          <w:sz w:val="24"/>
          <w:szCs w:val="24"/>
        </w:rPr>
        <w:t>one another</w:t>
      </w:r>
      <w:r w:rsidR="00F61B49" w:rsidRPr="00FE3345">
        <w:rPr>
          <w:rFonts w:asciiTheme="majorBidi" w:hAnsiTheme="majorBidi" w:cstheme="majorBidi"/>
          <w:sz w:val="24"/>
          <w:szCs w:val="24"/>
        </w:rPr>
        <w:t>. Sometimes this enriches the world of the educator, and allows her to enrich the world of those around her</w:t>
      </w:r>
      <w:r w:rsidR="00F5375D" w:rsidRPr="00FE3345">
        <w:rPr>
          <w:rFonts w:asciiTheme="majorBidi" w:hAnsiTheme="majorBidi" w:cstheme="majorBidi"/>
          <w:sz w:val="24"/>
          <w:szCs w:val="24"/>
        </w:rPr>
        <w:t>:</w:t>
      </w:r>
      <w:r w:rsidR="00F61B49" w:rsidRPr="00FE3345">
        <w:rPr>
          <w:rFonts w:asciiTheme="majorBidi" w:hAnsiTheme="majorBidi" w:cstheme="majorBidi"/>
          <w:sz w:val="24"/>
          <w:szCs w:val="24"/>
        </w:rPr>
        <w:t xml:space="preserve"> her own children, her </w:t>
      </w:r>
      <w:r w:rsidR="00F61B49" w:rsidRPr="00FE3345">
        <w:rPr>
          <w:rFonts w:asciiTheme="majorBidi" w:hAnsiTheme="majorBidi" w:cstheme="majorBidi"/>
          <w:sz w:val="24"/>
          <w:szCs w:val="24"/>
        </w:rPr>
        <w:lastRenderedPageBreak/>
        <w:t xml:space="preserve">students in the education system, and their parents. </w:t>
      </w:r>
      <w:r w:rsidRPr="00FE3345">
        <w:rPr>
          <w:rFonts w:asciiTheme="majorBidi" w:hAnsiTheme="majorBidi" w:cstheme="majorBidi"/>
          <w:sz w:val="24"/>
          <w:szCs w:val="24"/>
        </w:rPr>
        <w:t>At o</w:t>
      </w:r>
      <w:r w:rsidR="00F61B49" w:rsidRPr="00FE3345">
        <w:rPr>
          <w:rFonts w:asciiTheme="majorBidi" w:hAnsiTheme="majorBidi" w:cstheme="majorBidi"/>
          <w:sz w:val="24"/>
          <w:szCs w:val="24"/>
        </w:rPr>
        <w:t xml:space="preserve">ther times, the needs of the two spheres conflict, leading to remorse or feelings of missing out. </w:t>
      </w:r>
    </w:p>
    <w:p w14:paraId="3F3473FE" w14:textId="6414A8F7" w:rsidR="006B47DF" w:rsidRDefault="00F61B49" w:rsidP="006B47DF">
      <w:pPr>
        <w:spacing w:line="480" w:lineRule="auto"/>
        <w:ind w:firstLine="720"/>
        <w:rPr>
          <w:rFonts w:asciiTheme="majorBidi" w:hAnsiTheme="majorBidi" w:cstheme="majorBidi"/>
          <w:sz w:val="24"/>
          <w:szCs w:val="24"/>
        </w:rPr>
      </w:pPr>
      <w:r w:rsidRPr="00FE3345">
        <w:rPr>
          <w:rFonts w:asciiTheme="majorBidi" w:hAnsiTheme="majorBidi" w:cstheme="majorBidi"/>
          <w:sz w:val="24"/>
          <w:szCs w:val="24"/>
        </w:rPr>
        <w:t xml:space="preserve">The topics discussed in this article on the lives of female educators in both </w:t>
      </w:r>
      <w:r w:rsidR="00AD5912" w:rsidRPr="00FE3345">
        <w:rPr>
          <w:rFonts w:asciiTheme="majorBidi" w:hAnsiTheme="majorBidi" w:cstheme="majorBidi"/>
          <w:sz w:val="24"/>
          <w:szCs w:val="24"/>
        </w:rPr>
        <w:t xml:space="preserve">private and public </w:t>
      </w:r>
      <w:r w:rsidRPr="00FE3345">
        <w:rPr>
          <w:rFonts w:asciiTheme="majorBidi" w:hAnsiTheme="majorBidi" w:cstheme="majorBidi"/>
          <w:sz w:val="24"/>
          <w:szCs w:val="24"/>
        </w:rPr>
        <w:t xml:space="preserve">spheres reveal </w:t>
      </w:r>
      <w:r w:rsidR="006B47DF" w:rsidRPr="00FE3345">
        <w:rPr>
          <w:rFonts w:asciiTheme="majorBidi" w:hAnsiTheme="majorBidi" w:cstheme="majorBidi"/>
          <w:sz w:val="24"/>
          <w:szCs w:val="24"/>
        </w:rPr>
        <w:t xml:space="preserve">different </w:t>
      </w:r>
      <w:r w:rsidR="003752B2" w:rsidRPr="00FE3345">
        <w:rPr>
          <w:rFonts w:asciiTheme="majorBidi" w:hAnsiTheme="majorBidi" w:cstheme="majorBidi"/>
          <w:sz w:val="24"/>
          <w:szCs w:val="24"/>
        </w:rPr>
        <w:t xml:space="preserve">issues </w:t>
      </w:r>
      <w:r w:rsidR="006B47DF" w:rsidRPr="00FE3345">
        <w:rPr>
          <w:rFonts w:asciiTheme="majorBidi" w:hAnsiTheme="majorBidi" w:cstheme="majorBidi"/>
          <w:sz w:val="24"/>
          <w:szCs w:val="24"/>
        </w:rPr>
        <w:t xml:space="preserve">than </w:t>
      </w:r>
      <w:r w:rsidRPr="00FE3345">
        <w:rPr>
          <w:rFonts w:asciiTheme="majorBidi" w:hAnsiTheme="majorBidi" w:cstheme="majorBidi"/>
          <w:sz w:val="24"/>
          <w:szCs w:val="24"/>
        </w:rPr>
        <w:t xml:space="preserve">those familiar in public discourse. </w:t>
      </w:r>
      <w:r w:rsidR="006B47DF" w:rsidRPr="00FE3345">
        <w:rPr>
          <w:rFonts w:asciiTheme="majorBidi" w:hAnsiTheme="majorBidi" w:cstheme="majorBidi"/>
          <w:sz w:val="24"/>
          <w:szCs w:val="24"/>
        </w:rPr>
        <w:t>They provide a behind-the-scenes glimpse of a dual role that the public tends to perceive as natural and easy to integrate, revealing that this is not always the case.</w:t>
      </w:r>
    </w:p>
    <w:p w14:paraId="07A2F71B" w14:textId="738286BB" w:rsidR="00CE2A99" w:rsidRPr="00F320B7" w:rsidRDefault="00CE2A99" w:rsidP="006C068F">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Limitations of the Study</w:t>
      </w:r>
    </w:p>
    <w:p w14:paraId="26592BF0" w14:textId="7264C5B4" w:rsidR="00000A91" w:rsidRPr="00F320B7" w:rsidRDefault="00CE2A99"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The primary limitations of this study pertain to the traits of the sample of interviewees. </w:t>
      </w:r>
      <w:r w:rsidR="00B803E4" w:rsidRPr="00F320B7">
        <w:rPr>
          <w:rFonts w:asciiTheme="majorBidi" w:hAnsiTheme="majorBidi" w:cstheme="majorBidi"/>
          <w:sz w:val="24"/>
          <w:szCs w:val="24"/>
        </w:rPr>
        <w:t xml:space="preserve">The </w:t>
      </w:r>
      <w:r w:rsidR="00320F6A" w:rsidRPr="00F320B7">
        <w:rPr>
          <w:rFonts w:asciiTheme="majorBidi" w:hAnsiTheme="majorBidi" w:cstheme="majorBidi"/>
          <w:sz w:val="24"/>
          <w:szCs w:val="24"/>
        </w:rPr>
        <w:t xml:space="preserve">study population was </w:t>
      </w:r>
      <w:r w:rsidR="00B803E4" w:rsidRPr="00F320B7">
        <w:rPr>
          <w:rFonts w:asciiTheme="majorBidi" w:hAnsiTheme="majorBidi" w:cstheme="majorBidi"/>
          <w:sz w:val="24"/>
          <w:szCs w:val="24"/>
        </w:rPr>
        <w:t xml:space="preserve">intentionally </w:t>
      </w:r>
      <w:r w:rsidR="00320F6A" w:rsidRPr="00F320B7">
        <w:rPr>
          <w:rFonts w:asciiTheme="majorBidi" w:hAnsiTheme="majorBidi" w:cstheme="majorBidi"/>
          <w:sz w:val="24"/>
          <w:szCs w:val="24"/>
        </w:rPr>
        <w:t>restricted in order to concentrate</w:t>
      </w:r>
      <w:r w:rsidR="00193AD1" w:rsidRPr="00F320B7">
        <w:rPr>
          <w:rFonts w:asciiTheme="majorBidi" w:hAnsiTheme="majorBidi" w:cstheme="majorBidi"/>
          <w:sz w:val="24"/>
          <w:szCs w:val="24"/>
        </w:rPr>
        <w:t xml:space="preserve"> on the</w:t>
      </w:r>
      <w:r w:rsidR="00B803E4" w:rsidRPr="00F320B7">
        <w:rPr>
          <w:rFonts w:asciiTheme="majorBidi" w:hAnsiTheme="majorBidi" w:cstheme="majorBidi"/>
          <w:sz w:val="24"/>
          <w:szCs w:val="24"/>
        </w:rPr>
        <w:t xml:space="preserve"> voices of women </w:t>
      </w:r>
      <w:r w:rsidR="00320F6A" w:rsidRPr="00F320B7">
        <w:rPr>
          <w:rFonts w:asciiTheme="majorBidi" w:hAnsiTheme="majorBidi" w:cstheme="majorBidi"/>
          <w:sz w:val="24"/>
          <w:szCs w:val="24"/>
        </w:rPr>
        <w:t>with</w:t>
      </w:r>
      <w:r w:rsidR="00193AD1" w:rsidRPr="00F320B7">
        <w:rPr>
          <w:rFonts w:asciiTheme="majorBidi" w:hAnsiTheme="majorBidi" w:cstheme="majorBidi"/>
          <w:sz w:val="24"/>
          <w:szCs w:val="24"/>
        </w:rPr>
        <w:t xml:space="preserve"> the</w:t>
      </w:r>
      <w:r w:rsidR="00B803E4" w:rsidRPr="00F320B7">
        <w:rPr>
          <w:rFonts w:asciiTheme="majorBidi" w:hAnsiTheme="majorBidi" w:cstheme="majorBidi"/>
          <w:sz w:val="24"/>
          <w:szCs w:val="24"/>
        </w:rPr>
        <w:t xml:space="preserve"> dual role</w:t>
      </w:r>
      <w:r w:rsidR="00320F6A" w:rsidRPr="00F320B7">
        <w:rPr>
          <w:rFonts w:asciiTheme="majorBidi" w:hAnsiTheme="majorBidi" w:cstheme="majorBidi"/>
          <w:sz w:val="24"/>
          <w:szCs w:val="24"/>
        </w:rPr>
        <w:t>s</w:t>
      </w:r>
      <w:r w:rsidR="00B6789E" w:rsidRPr="00F320B7">
        <w:rPr>
          <w:rFonts w:asciiTheme="majorBidi" w:hAnsiTheme="majorBidi" w:cstheme="majorBidi"/>
          <w:sz w:val="24"/>
          <w:szCs w:val="24"/>
        </w:rPr>
        <w:t xml:space="preserve"> </w:t>
      </w:r>
      <w:r w:rsidR="00320F6A" w:rsidRPr="00F320B7">
        <w:rPr>
          <w:rFonts w:asciiTheme="majorBidi" w:hAnsiTheme="majorBidi" w:cstheme="majorBidi"/>
          <w:sz w:val="24"/>
          <w:szCs w:val="24"/>
        </w:rPr>
        <w:t>as</w:t>
      </w:r>
      <w:r w:rsidR="00B6789E" w:rsidRPr="00F320B7">
        <w:rPr>
          <w:rFonts w:asciiTheme="majorBidi" w:hAnsiTheme="majorBidi" w:cstheme="majorBidi"/>
          <w:sz w:val="24"/>
          <w:szCs w:val="24"/>
        </w:rPr>
        <w:t xml:space="preserve"> mothers and </w:t>
      </w:r>
      <w:r w:rsidR="0072309E" w:rsidRPr="00F320B7">
        <w:rPr>
          <w:rFonts w:asciiTheme="majorBidi" w:hAnsiTheme="majorBidi" w:cstheme="majorBidi"/>
          <w:sz w:val="24"/>
          <w:szCs w:val="24"/>
        </w:rPr>
        <w:t>early childhood educators</w:t>
      </w:r>
      <w:r w:rsidR="00320F6A" w:rsidRPr="00F320B7">
        <w:rPr>
          <w:rFonts w:asciiTheme="majorBidi" w:hAnsiTheme="majorBidi" w:cstheme="majorBidi"/>
          <w:sz w:val="24"/>
          <w:szCs w:val="24"/>
        </w:rPr>
        <w:t xml:space="preserve">. In this way, </w:t>
      </w:r>
      <w:r w:rsidR="00B6789E" w:rsidRPr="00F320B7">
        <w:rPr>
          <w:rFonts w:asciiTheme="majorBidi" w:hAnsiTheme="majorBidi" w:cstheme="majorBidi"/>
          <w:sz w:val="24"/>
          <w:szCs w:val="24"/>
        </w:rPr>
        <w:t xml:space="preserve">the encounters, intersections, and conflicts </w:t>
      </w:r>
      <w:r w:rsidR="00320F6A" w:rsidRPr="00F320B7">
        <w:rPr>
          <w:rFonts w:asciiTheme="majorBidi" w:hAnsiTheme="majorBidi" w:cstheme="majorBidi"/>
          <w:sz w:val="24"/>
          <w:szCs w:val="24"/>
        </w:rPr>
        <w:t>of</w:t>
      </w:r>
      <w:r w:rsidR="00B6789E" w:rsidRPr="00F320B7">
        <w:rPr>
          <w:rFonts w:asciiTheme="majorBidi" w:hAnsiTheme="majorBidi" w:cstheme="majorBidi"/>
          <w:sz w:val="24"/>
          <w:szCs w:val="24"/>
        </w:rPr>
        <w:t xml:space="preserve"> th</w:t>
      </w:r>
      <w:r w:rsidR="0072309E" w:rsidRPr="00F320B7">
        <w:rPr>
          <w:rFonts w:asciiTheme="majorBidi" w:hAnsiTheme="majorBidi" w:cstheme="majorBidi"/>
          <w:sz w:val="24"/>
          <w:szCs w:val="24"/>
        </w:rPr>
        <w:t xml:space="preserve">e studied </w:t>
      </w:r>
      <w:r w:rsidR="00B6789E" w:rsidRPr="00F320B7">
        <w:rPr>
          <w:rFonts w:asciiTheme="majorBidi" w:hAnsiTheme="majorBidi" w:cstheme="majorBidi"/>
          <w:sz w:val="24"/>
          <w:szCs w:val="24"/>
        </w:rPr>
        <w:t>phenomenon</w:t>
      </w:r>
      <w:r w:rsidR="00320F6A" w:rsidRPr="00F320B7">
        <w:rPr>
          <w:rFonts w:asciiTheme="majorBidi" w:hAnsiTheme="majorBidi" w:cstheme="majorBidi"/>
          <w:sz w:val="24"/>
          <w:szCs w:val="24"/>
        </w:rPr>
        <w:t xml:space="preserve"> could </w:t>
      </w:r>
      <w:r w:rsidR="00B6789E" w:rsidRPr="00F320B7">
        <w:rPr>
          <w:rFonts w:asciiTheme="majorBidi" w:hAnsiTheme="majorBidi" w:cstheme="majorBidi"/>
          <w:sz w:val="24"/>
          <w:szCs w:val="24"/>
        </w:rPr>
        <w:t xml:space="preserve">be understood and appropriately described. </w:t>
      </w:r>
      <w:r w:rsidR="00193AD1" w:rsidRPr="00F320B7">
        <w:rPr>
          <w:rFonts w:asciiTheme="majorBidi" w:hAnsiTheme="majorBidi" w:cstheme="majorBidi"/>
          <w:sz w:val="24"/>
          <w:szCs w:val="24"/>
        </w:rPr>
        <w:t xml:space="preserve">Further, </w:t>
      </w:r>
      <w:r w:rsidR="0040445C" w:rsidRPr="00F320B7">
        <w:rPr>
          <w:rFonts w:asciiTheme="majorBidi" w:hAnsiTheme="majorBidi" w:cstheme="majorBidi"/>
          <w:sz w:val="24"/>
          <w:szCs w:val="24"/>
        </w:rPr>
        <w:t>this</w:t>
      </w:r>
      <w:r w:rsidR="00B6789E" w:rsidRPr="00F320B7">
        <w:rPr>
          <w:rFonts w:asciiTheme="majorBidi" w:hAnsiTheme="majorBidi" w:cstheme="majorBidi"/>
          <w:sz w:val="24"/>
          <w:szCs w:val="24"/>
        </w:rPr>
        <w:t xml:space="preserve"> </w:t>
      </w:r>
      <w:r w:rsidR="00000A91" w:rsidRPr="00F320B7">
        <w:rPr>
          <w:rFonts w:asciiTheme="majorBidi" w:hAnsiTheme="majorBidi" w:cstheme="majorBidi"/>
          <w:sz w:val="24"/>
          <w:szCs w:val="24"/>
        </w:rPr>
        <w:t xml:space="preserve">narrowly </w:t>
      </w:r>
      <w:r w:rsidR="0040445C" w:rsidRPr="00F320B7">
        <w:rPr>
          <w:rFonts w:asciiTheme="majorBidi" w:hAnsiTheme="majorBidi" w:cstheme="majorBidi"/>
          <w:sz w:val="24"/>
          <w:szCs w:val="24"/>
        </w:rPr>
        <w:t>defined</w:t>
      </w:r>
      <w:r w:rsidR="00B6789E" w:rsidRPr="00F320B7">
        <w:rPr>
          <w:rFonts w:asciiTheme="majorBidi" w:hAnsiTheme="majorBidi" w:cstheme="majorBidi"/>
          <w:sz w:val="24"/>
          <w:szCs w:val="24"/>
        </w:rPr>
        <w:t xml:space="preserve"> sample </w:t>
      </w:r>
      <w:r w:rsidR="000B0729" w:rsidRPr="00F320B7">
        <w:rPr>
          <w:rFonts w:asciiTheme="majorBidi" w:hAnsiTheme="majorBidi" w:cstheme="majorBidi"/>
          <w:sz w:val="24"/>
          <w:szCs w:val="24"/>
        </w:rPr>
        <w:t>eliminates</w:t>
      </w:r>
      <w:r w:rsidR="00B6789E" w:rsidRPr="00F320B7">
        <w:rPr>
          <w:rFonts w:asciiTheme="majorBidi" w:hAnsiTheme="majorBidi" w:cstheme="majorBidi"/>
          <w:sz w:val="24"/>
          <w:szCs w:val="24"/>
        </w:rPr>
        <w:t xml:space="preserve"> variables that </w:t>
      </w:r>
      <w:r w:rsidR="00193AD1" w:rsidRPr="00F320B7">
        <w:rPr>
          <w:rFonts w:asciiTheme="majorBidi" w:hAnsiTheme="majorBidi" w:cstheme="majorBidi"/>
          <w:sz w:val="24"/>
          <w:szCs w:val="24"/>
        </w:rPr>
        <w:t>could</w:t>
      </w:r>
      <w:r w:rsidR="00B6789E" w:rsidRPr="00F320B7">
        <w:rPr>
          <w:rFonts w:asciiTheme="majorBidi" w:hAnsiTheme="majorBidi" w:cstheme="majorBidi"/>
          <w:sz w:val="24"/>
          <w:szCs w:val="24"/>
        </w:rPr>
        <w:t xml:space="preserve"> obscure the </w:t>
      </w:r>
      <w:r w:rsidR="00193AD1" w:rsidRPr="00F320B7">
        <w:rPr>
          <w:rFonts w:asciiTheme="majorBidi" w:hAnsiTheme="majorBidi" w:cstheme="majorBidi"/>
          <w:sz w:val="24"/>
          <w:szCs w:val="24"/>
        </w:rPr>
        <w:t xml:space="preserve">interviewees’ </w:t>
      </w:r>
      <w:r w:rsidR="002A2231" w:rsidRPr="00F320B7">
        <w:rPr>
          <w:rFonts w:asciiTheme="majorBidi" w:hAnsiTheme="majorBidi" w:cstheme="majorBidi"/>
          <w:sz w:val="24"/>
          <w:szCs w:val="24"/>
        </w:rPr>
        <w:t xml:space="preserve">perceptions of their </w:t>
      </w:r>
      <w:r w:rsidR="00193AD1" w:rsidRPr="00F320B7">
        <w:rPr>
          <w:rFonts w:asciiTheme="majorBidi" w:hAnsiTheme="majorBidi" w:cstheme="majorBidi"/>
          <w:sz w:val="24"/>
          <w:szCs w:val="24"/>
        </w:rPr>
        <w:t xml:space="preserve">identities, </w:t>
      </w:r>
      <w:r w:rsidR="00B6789E" w:rsidRPr="00F320B7">
        <w:rPr>
          <w:rFonts w:asciiTheme="majorBidi" w:hAnsiTheme="majorBidi" w:cstheme="majorBidi"/>
          <w:sz w:val="24"/>
          <w:szCs w:val="24"/>
        </w:rPr>
        <w:t>role</w:t>
      </w:r>
      <w:r w:rsidR="002A2231" w:rsidRPr="00F320B7">
        <w:rPr>
          <w:rFonts w:asciiTheme="majorBidi" w:hAnsiTheme="majorBidi" w:cstheme="majorBidi"/>
          <w:sz w:val="24"/>
          <w:szCs w:val="24"/>
        </w:rPr>
        <w:t>s</w:t>
      </w:r>
      <w:r w:rsidR="00193AD1" w:rsidRPr="00F320B7">
        <w:rPr>
          <w:rFonts w:asciiTheme="majorBidi" w:hAnsiTheme="majorBidi" w:cstheme="majorBidi"/>
          <w:sz w:val="24"/>
          <w:szCs w:val="24"/>
        </w:rPr>
        <w:t>, and life spheres</w:t>
      </w:r>
      <w:r w:rsidR="00B6789E"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Therefore, I </w:t>
      </w:r>
      <w:r w:rsidR="0040445C" w:rsidRPr="00F320B7">
        <w:rPr>
          <w:rFonts w:asciiTheme="majorBidi" w:hAnsiTheme="majorBidi" w:cstheme="majorBidi"/>
          <w:sz w:val="24"/>
          <w:szCs w:val="24"/>
        </w:rPr>
        <w:t>chose to limit</w:t>
      </w:r>
      <w:r w:rsidR="00193AD1" w:rsidRPr="00F320B7">
        <w:rPr>
          <w:rFonts w:asciiTheme="majorBidi" w:hAnsiTheme="majorBidi" w:cstheme="majorBidi"/>
          <w:sz w:val="24"/>
          <w:szCs w:val="24"/>
        </w:rPr>
        <w:t xml:space="preserve"> the sample to</w:t>
      </w:r>
      <w:r w:rsidR="00BE65BE" w:rsidRPr="00F320B7">
        <w:rPr>
          <w:rFonts w:asciiTheme="majorBidi" w:hAnsiTheme="majorBidi" w:cstheme="majorBidi"/>
          <w:sz w:val="24"/>
          <w:szCs w:val="24"/>
        </w:rPr>
        <w:t xml:space="preserve"> women working in early childhood education who are Israeli, Jewish</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 in heterosexual marriages, and in a middle</w:t>
      </w:r>
      <w:r w:rsidR="00193AD1" w:rsidRPr="00F320B7">
        <w:rPr>
          <w:rFonts w:asciiTheme="majorBidi" w:hAnsiTheme="majorBidi" w:cstheme="majorBidi"/>
          <w:sz w:val="24"/>
          <w:szCs w:val="24"/>
        </w:rPr>
        <w:t>-</w:t>
      </w:r>
      <w:r w:rsidR="00BE65BE" w:rsidRPr="00F320B7">
        <w:rPr>
          <w:rFonts w:asciiTheme="majorBidi" w:hAnsiTheme="majorBidi" w:cstheme="majorBidi"/>
          <w:sz w:val="24"/>
          <w:szCs w:val="24"/>
        </w:rPr>
        <w:t xml:space="preserve">class socio-economic </w:t>
      </w:r>
      <w:r w:rsidR="00193AD1" w:rsidRPr="00F320B7">
        <w:rPr>
          <w:rFonts w:asciiTheme="majorBidi" w:hAnsiTheme="majorBidi" w:cstheme="majorBidi"/>
          <w:sz w:val="24"/>
          <w:szCs w:val="24"/>
        </w:rPr>
        <w:t>bracket</w:t>
      </w:r>
      <w:r w:rsidR="00BE65BE" w:rsidRPr="00F320B7">
        <w:rPr>
          <w:rFonts w:asciiTheme="majorBidi" w:hAnsiTheme="majorBidi" w:cstheme="majorBidi"/>
          <w:sz w:val="24"/>
          <w:szCs w:val="24"/>
        </w:rPr>
        <w:t xml:space="preserve">. </w:t>
      </w:r>
    </w:p>
    <w:p w14:paraId="7177B78B" w14:textId="64FFAB99" w:rsidR="00CE2A99" w:rsidRPr="00F320B7" w:rsidRDefault="00000A91"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However, this sample does not enable generalization to other population</w:t>
      </w:r>
      <w:r w:rsidR="00A62406" w:rsidRPr="00F320B7">
        <w:rPr>
          <w:rFonts w:asciiTheme="majorBidi" w:hAnsiTheme="majorBidi" w:cstheme="majorBidi"/>
          <w:sz w:val="24"/>
          <w:szCs w:val="24"/>
        </w:rPr>
        <w:t xml:space="preserve">s of women who are mothers </w:t>
      </w:r>
      <w:r w:rsidR="0040445C" w:rsidRPr="00F320B7">
        <w:rPr>
          <w:rFonts w:asciiTheme="majorBidi" w:hAnsiTheme="majorBidi" w:cstheme="majorBidi"/>
          <w:sz w:val="24"/>
          <w:szCs w:val="24"/>
        </w:rPr>
        <w:t>working</w:t>
      </w:r>
      <w:r w:rsidR="00A62406" w:rsidRPr="00F320B7">
        <w:rPr>
          <w:rFonts w:asciiTheme="majorBidi" w:hAnsiTheme="majorBidi" w:cstheme="majorBidi"/>
          <w:sz w:val="24"/>
          <w:szCs w:val="24"/>
        </w:rPr>
        <w:t xml:space="preserve"> in early childhood education. The meanings attributed to </w:t>
      </w:r>
      <w:r w:rsidR="00995941" w:rsidRPr="00F320B7">
        <w:rPr>
          <w:rFonts w:asciiTheme="majorBidi" w:hAnsiTheme="majorBidi" w:cstheme="majorBidi"/>
          <w:sz w:val="24"/>
          <w:szCs w:val="24"/>
        </w:rPr>
        <w:t xml:space="preserve">this intersection of roles and the conflicts that arise from it may vary widely between cultures, ethnicities, and different types of families.  </w:t>
      </w:r>
    </w:p>
    <w:p w14:paraId="18D30C52" w14:textId="548A6D21" w:rsidR="00C853DB" w:rsidRPr="00F320B7" w:rsidRDefault="00C853DB" w:rsidP="00CF608A">
      <w:pPr>
        <w:spacing w:line="480" w:lineRule="auto"/>
        <w:rPr>
          <w:rFonts w:asciiTheme="majorBidi" w:hAnsiTheme="majorBidi" w:cstheme="majorBidi"/>
          <w:b/>
          <w:bCs/>
          <w:sz w:val="24"/>
          <w:szCs w:val="24"/>
        </w:rPr>
      </w:pPr>
      <w:r w:rsidRPr="00F320B7">
        <w:rPr>
          <w:rFonts w:asciiTheme="majorBidi" w:hAnsiTheme="majorBidi" w:cstheme="majorBidi"/>
          <w:b/>
          <w:bCs/>
          <w:sz w:val="24"/>
          <w:szCs w:val="24"/>
        </w:rPr>
        <w:t>Directions for Future Studies</w:t>
      </w:r>
    </w:p>
    <w:p w14:paraId="5D8960A1" w14:textId="26C1BEA8" w:rsidR="00C853DB" w:rsidRPr="00F320B7" w:rsidRDefault="00DA5738"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This preliminary study on the </w:t>
      </w:r>
      <w:r w:rsidR="0040445C" w:rsidRPr="00F320B7">
        <w:rPr>
          <w:rFonts w:asciiTheme="majorBidi" w:hAnsiTheme="majorBidi" w:cstheme="majorBidi"/>
          <w:sz w:val="24"/>
          <w:szCs w:val="24"/>
        </w:rPr>
        <w:t>integration of the</w:t>
      </w:r>
      <w:r w:rsidRPr="00F320B7">
        <w:rPr>
          <w:rFonts w:asciiTheme="majorBidi" w:hAnsiTheme="majorBidi" w:cstheme="majorBidi"/>
          <w:sz w:val="24"/>
          <w:szCs w:val="24"/>
        </w:rPr>
        <w:t xml:space="preserve"> role</w:t>
      </w:r>
      <w:r w:rsidR="0040445C" w:rsidRPr="00F320B7">
        <w:rPr>
          <w:rFonts w:asciiTheme="majorBidi" w:hAnsiTheme="majorBidi" w:cstheme="majorBidi"/>
          <w:sz w:val="24"/>
          <w:szCs w:val="24"/>
        </w:rPr>
        <w:t>s</w:t>
      </w:r>
      <w:r w:rsidRPr="00F320B7">
        <w:rPr>
          <w:rFonts w:asciiTheme="majorBidi" w:hAnsiTheme="majorBidi" w:cstheme="majorBidi"/>
          <w:sz w:val="24"/>
          <w:szCs w:val="24"/>
        </w:rPr>
        <w:t xml:space="preserve"> of mother and </w:t>
      </w:r>
      <w:r w:rsidR="0040445C" w:rsidRPr="00F320B7">
        <w:rPr>
          <w:rFonts w:asciiTheme="majorBidi" w:hAnsiTheme="majorBidi" w:cstheme="majorBidi"/>
          <w:sz w:val="24"/>
          <w:szCs w:val="24"/>
        </w:rPr>
        <w:t xml:space="preserve">early childhood </w:t>
      </w:r>
      <w:r w:rsidRPr="00F320B7">
        <w:rPr>
          <w:rFonts w:asciiTheme="majorBidi" w:hAnsiTheme="majorBidi" w:cstheme="majorBidi"/>
          <w:sz w:val="24"/>
          <w:szCs w:val="24"/>
        </w:rPr>
        <w:t xml:space="preserve">educator examines the issues from the subjective perspective of the interviewed subjects. </w:t>
      </w:r>
      <w:r w:rsidR="00C37E6E" w:rsidRPr="00F320B7">
        <w:rPr>
          <w:rFonts w:asciiTheme="majorBidi" w:hAnsiTheme="majorBidi" w:cstheme="majorBidi"/>
          <w:sz w:val="24"/>
          <w:szCs w:val="24"/>
        </w:rPr>
        <w:t xml:space="preserve">A </w:t>
      </w:r>
      <w:r w:rsidR="00C37E6E" w:rsidRPr="00F320B7">
        <w:rPr>
          <w:rFonts w:asciiTheme="majorBidi" w:hAnsiTheme="majorBidi" w:cstheme="majorBidi"/>
          <w:sz w:val="24"/>
          <w:szCs w:val="24"/>
        </w:rPr>
        <w:lastRenderedPageBreak/>
        <w:t xml:space="preserve">follow-up study could investigate the integration of these two roles among other populations in </w:t>
      </w:r>
      <w:commentRangeStart w:id="361"/>
      <w:r w:rsidR="00C37E6E" w:rsidRPr="00F320B7">
        <w:rPr>
          <w:rFonts w:asciiTheme="majorBidi" w:hAnsiTheme="majorBidi" w:cstheme="majorBidi"/>
          <w:sz w:val="24"/>
          <w:szCs w:val="24"/>
        </w:rPr>
        <w:t>Israel</w:t>
      </w:r>
      <w:commentRangeEnd w:id="361"/>
      <w:r w:rsidR="00C37E6E" w:rsidRPr="00F320B7">
        <w:rPr>
          <w:rStyle w:val="CommentReference"/>
        </w:rPr>
        <w:commentReference w:id="361"/>
      </w:r>
      <w:r w:rsidR="00C37E6E" w:rsidRPr="00F320B7">
        <w:rPr>
          <w:rFonts w:asciiTheme="majorBidi" w:hAnsiTheme="majorBidi" w:cstheme="majorBidi"/>
          <w:sz w:val="24"/>
          <w:szCs w:val="24"/>
        </w:rPr>
        <w:t xml:space="preserve">, such as ultra-Orthodox Jewish women, Arab women, single women, or those raising children with a female partner. </w:t>
      </w:r>
    </w:p>
    <w:p w14:paraId="0BC865D8" w14:textId="7F059F72" w:rsidR="00CF608A" w:rsidRPr="00F320B7" w:rsidRDefault="008770F7" w:rsidP="006B47DF">
      <w:pPr>
        <w:spacing w:line="480" w:lineRule="auto"/>
        <w:ind w:firstLine="720"/>
        <w:rPr>
          <w:rFonts w:asciiTheme="majorBidi" w:hAnsiTheme="majorBidi" w:cstheme="majorBidi"/>
          <w:sz w:val="24"/>
          <w:szCs w:val="24"/>
        </w:rPr>
      </w:pPr>
      <w:r w:rsidRPr="00F320B7">
        <w:rPr>
          <w:rFonts w:asciiTheme="majorBidi" w:hAnsiTheme="majorBidi" w:cstheme="majorBidi"/>
          <w:sz w:val="24"/>
          <w:szCs w:val="24"/>
        </w:rPr>
        <w:t xml:space="preserve">Further, a study of </w:t>
      </w:r>
      <w:r w:rsidR="00BF51F0" w:rsidRPr="00F320B7">
        <w:rPr>
          <w:rFonts w:asciiTheme="majorBidi" w:hAnsiTheme="majorBidi" w:cstheme="majorBidi"/>
          <w:sz w:val="24"/>
          <w:szCs w:val="24"/>
        </w:rPr>
        <w:t xml:space="preserve">early </w:t>
      </w:r>
      <w:r w:rsidR="0072309E" w:rsidRPr="00F320B7">
        <w:rPr>
          <w:rFonts w:asciiTheme="majorBidi" w:hAnsiTheme="majorBidi" w:cstheme="majorBidi"/>
          <w:sz w:val="24"/>
          <w:szCs w:val="24"/>
        </w:rPr>
        <w:t>childhood educators</w:t>
      </w:r>
      <w:r w:rsidRPr="00F320B7">
        <w:rPr>
          <w:rFonts w:asciiTheme="majorBidi" w:hAnsiTheme="majorBidi" w:cstheme="majorBidi"/>
          <w:sz w:val="24"/>
          <w:szCs w:val="24"/>
        </w:rPr>
        <w:t xml:space="preserve"> who are </w:t>
      </w:r>
      <w:r w:rsidRPr="00F320B7">
        <w:rPr>
          <w:rFonts w:asciiTheme="majorBidi" w:hAnsiTheme="majorBidi" w:cstheme="majorBidi"/>
          <w:i/>
          <w:iCs/>
          <w:sz w:val="24"/>
          <w:szCs w:val="24"/>
        </w:rPr>
        <w:t>not</w:t>
      </w:r>
      <w:r w:rsidRPr="00F320B7">
        <w:rPr>
          <w:rFonts w:asciiTheme="majorBidi" w:hAnsiTheme="majorBidi" w:cstheme="majorBidi"/>
          <w:sz w:val="24"/>
          <w:szCs w:val="24"/>
        </w:rPr>
        <w:t xml:space="preserve"> mothers</w:t>
      </w:r>
      <w:r w:rsidR="00CF608A" w:rsidRPr="00F320B7">
        <w:rPr>
          <w:rFonts w:asciiTheme="majorBidi" w:hAnsiTheme="majorBidi" w:cstheme="majorBidi"/>
          <w:sz w:val="24"/>
          <w:szCs w:val="24"/>
        </w:rPr>
        <w:t xml:space="preserve"> could deepen </w:t>
      </w:r>
      <w:r w:rsidRPr="00F320B7">
        <w:rPr>
          <w:rFonts w:asciiTheme="majorBidi" w:hAnsiTheme="majorBidi" w:cstheme="majorBidi"/>
          <w:sz w:val="24"/>
          <w:szCs w:val="24"/>
        </w:rPr>
        <w:t xml:space="preserve">and broaden the understanding of the results of this study. </w:t>
      </w:r>
      <w:r w:rsidR="002D53C4" w:rsidRPr="00F320B7">
        <w:rPr>
          <w:rFonts w:asciiTheme="majorBidi" w:hAnsiTheme="majorBidi" w:cstheme="majorBidi"/>
          <w:sz w:val="24"/>
          <w:szCs w:val="24"/>
        </w:rPr>
        <w:t xml:space="preserve">How do they integrate </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maternal skills</w:t>
      </w:r>
      <w:r w:rsidR="00BF51F0"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into the classroom without having experienced being a mother in </w:t>
      </w:r>
      <w:r w:rsidR="0072309E" w:rsidRPr="00F320B7">
        <w:rPr>
          <w:rFonts w:asciiTheme="majorBidi" w:hAnsiTheme="majorBidi" w:cstheme="majorBidi"/>
          <w:sz w:val="24"/>
          <w:szCs w:val="24"/>
        </w:rPr>
        <w:t xml:space="preserve">their </w:t>
      </w:r>
      <w:r w:rsidR="002D53C4" w:rsidRPr="00F320B7">
        <w:rPr>
          <w:rFonts w:asciiTheme="majorBidi" w:hAnsiTheme="majorBidi" w:cstheme="majorBidi"/>
          <w:sz w:val="24"/>
          <w:szCs w:val="24"/>
        </w:rPr>
        <w:t>personal</w:t>
      </w:r>
      <w:r w:rsidR="0072309E" w:rsidRPr="00F320B7">
        <w:rPr>
          <w:rFonts w:asciiTheme="majorBidi" w:hAnsiTheme="majorBidi" w:cstheme="majorBidi"/>
          <w:sz w:val="24"/>
          <w:szCs w:val="24"/>
        </w:rPr>
        <w:t>,</w:t>
      </w:r>
      <w:r w:rsidR="002D53C4" w:rsidRPr="00F320B7">
        <w:rPr>
          <w:rFonts w:asciiTheme="majorBidi" w:hAnsiTheme="majorBidi" w:cstheme="majorBidi"/>
          <w:sz w:val="24"/>
          <w:szCs w:val="24"/>
        </w:rPr>
        <w:t xml:space="preserve"> private lives? Do they define </w:t>
      </w:r>
      <w:r w:rsidR="002846B7" w:rsidRPr="00F320B7">
        <w:rPr>
          <w:rFonts w:asciiTheme="majorBidi" w:hAnsiTheme="majorBidi" w:cstheme="majorBidi"/>
          <w:sz w:val="24"/>
          <w:szCs w:val="24"/>
        </w:rPr>
        <w:t>the necessary</w:t>
      </w:r>
      <w:r w:rsidR="002D53C4" w:rsidRPr="00F320B7">
        <w:rPr>
          <w:rFonts w:asciiTheme="majorBidi" w:hAnsiTheme="majorBidi" w:cstheme="majorBidi"/>
          <w:sz w:val="24"/>
          <w:szCs w:val="24"/>
        </w:rPr>
        <w:t xml:space="preserve"> </w:t>
      </w:r>
      <w:r w:rsidR="00EE3799">
        <w:rPr>
          <w:rFonts w:asciiTheme="majorBidi" w:hAnsiTheme="majorBidi" w:cstheme="majorBidi"/>
          <w:sz w:val="24"/>
          <w:szCs w:val="24"/>
        </w:rPr>
        <w:t xml:space="preserve">job </w:t>
      </w:r>
      <w:r w:rsidR="002D53C4" w:rsidRPr="00F320B7">
        <w:rPr>
          <w:rFonts w:asciiTheme="majorBidi" w:hAnsiTheme="majorBidi" w:cstheme="majorBidi"/>
          <w:sz w:val="24"/>
          <w:szCs w:val="24"/>
        </w:rPr>
        <w:t xml:space="preserve">skills differently? Do </w:t>
      </w:r>
      <w:r w:rsidR="0040445C" w:rsidRPr="00F320B7">
        <w:rPr>
          <w:rFonts w:asciiTheme="majorBidi" w:hAnsiTheme="majorBidi" w:cstheme="majorBidi"/>
          <w:sz w:val="24"/>
          <w:szCs w:val="24"/>
        </w:rPr>
        <w:t xml:space="preserve">the </w:t>
      </w:r>
      <w:r w:rsidR="00EE3799">
        <w:rPr>
          <w:rFonts w:asciiTheme="majorBidi" w:hAnsiTheme="majorBidi" w:cstheme="majorBidi"/>
          <w:sz w:val="24"/>
          <w:szCs w:val="24"/>
        </w:rPr>
        <w:t>pupils’</w:t>
      </w:r>
      <w:r w:rsidR="0040445C" w:rsidRPr="00F320B7">
        <w:rPr>
          <w:rFonts w:asciiTheme="majorBidi" w:hAnsiTheme="majorBidi" w:cstheme="majorBidi"/>
          <w:sz w:val="24"/>
          <w:szCs w:val="24"/>
        </w:rPr>
        <w:t xml:space="preserve"> </w:t>
      </w:r>
      <w:r w:rsidR="002D53C4" w:rsidRPr="00F320B7">
        <w:rPr>
          <w:rFonts w:asciiTheme="majorBidi" w:hAnsiTheme="majorBidi" w:cstheme="majorBidi"/>
          <w:sz w:val="24"/>
          <w:szCs w:val="24"/>
        </w:rPr>
        <w:t xml:space="preserve">parents perceive </w:t>
      </w:r>
      <w:r w:rsidR="002846B7" w:rsidRPr="00F320B7">
        <w:rPr>
          <w:rFonts w:asciiTheme="majorBidi" w:hAnsiTheme="majorBidi" w:cstheme="majorBidi"/>
          <w:sz w:val="24"/>
          <w:szCs w:val="24"/>
        </w:rPr>
        <w:t>the</w:t>
      </w:r>
      <w:r w:rsidR="0040445C" w:rsidRPr="00F320B7">
        <w:rPr>
          <w:rFonts w:asciiTheme="majorBidi" w:hAnsiTheme="majorBidi" w:cstheme="majorBidi"/>
          <w:sz w:val="24"/>
          <w:szCs w:val="24"/>
        </w:rPr>
        <w:t>se teachers</w:t>
      </w:r>
      <w:r w:rsidR="002846B7" w:rsidRPr="00F320B7">
        <w:rPr>
          <w:rFonts w:asciiTheme="majorBidi" w:hAnsiTheme="majorBidi" w:cstheme="majorBidi"/>
          <w:sz w:val="24"/>
          <w:szCs w:val="24"/>
        </w:rPr>
        <w:t xml:space="preserve"> as performing this professional role differently</w:t>
      </w:r>
      <w:r w:rsidR="0040445C" w:rsidRPr="00F320B7">
        <w:rPr>
          <w:rFonts w:asciiTheme="majorBidi" w:hAnsiTheme="majorBidi" w:cstheme="majorBidi"/>
          <w:sz w:val="24"/>
          <w:szCs w:val="24"/>
        </w:rPr>
        <w:t xml:space="preserve"> from those who </w:t>
      </w:r>
      <w:r w:rsidR="0040445C" w:rsidRPr="00EE3799">
        <w:rPr>
          <w:rFonts w:asciiTheme="majorBidi" w:hAnsiTheme="majorBidi" w:cstheme="majorBidi"/>
          <w:i/>
          <w:iCs/>
          <w:sz w:val="24"/>
          <w:szCs w:val="24"/>
        </w:rPr>
        <w:t>are</w:t>
      </w:r>
      <w:r w:rsidR="0040445C" w:rsidRPr="00F320B7">
        <w:rPr>
          <w:rFonts w:asciiTheme="majorBidi" w:hAnsiTheme="majorBidi" w:cstheme="majorBidi"/>
          <w:sz w:val="24"/>
          <w:szCs w:val="24"/>
        </w:rPr>
        <w:t xml:space="preserve"> mothers</w:t>
      </w:r>
      <w:r w:rsidR="002D53C4" w:rsidRPr="00F320B7">
        <w:rPr>
          <w:rFonts w:asciiTheme="majorBidi" w:hAnsiTheme="majorBidi" w:cstheme="majorBidi"/>
          <w:sz w:val="24"/>
          <w:szCs w:val="24"/>
        </w:rPr>
        <w:t>?</w:t>
      </w:r>
    </w:p>
    <w:p w14:paraId="138F552E" w14:textId="1DAE045D" w:rsidR="00AE66EF" w:rsidRPr="00EE3799" w:rsidRDefault="00AE66EF" w:rsidP="00EE3799">
      <w:pPr>
        <w:spacing w:line="480" w:lineRule="auto"/>
        <w:rPr>
          <w:rFonts w:asciiTheme="majorBidi" w:hAnsiTheme="majorBidi" w:cstheme="majorBidi"/>
          <w:b/>
          <w:bCs/>
          <w:sz w:val="24"/>
          <w:szCs w:val="24"/>
        </w:rPr>
      </w:pPr>
      <w:r w:rsidRPr="00EE3799">
        <w:rPr>
          <w:rFonts w:asciiTheme="majorBidi" w:hAnsiTheme="majorBidi" w:cstheme="majorBidi"/>
          <w:b/>
          <w:bCs/>
          <w:sz w:val="24"/>
          <w:szCs w:val="24"/>
        </w:rPr>
        <w:t>Contribution and Implications of the Current Study</w:t>
      </w:r>
    </w:p>
    <w:p w14:paraId="37EA2499" w14:textId="7DDBB54C" w:rsidR="00AE66EF" w:rsidRPr="00EE3799" w:rsidRDefault="00AE66EF" w:rsidP="006B47DF">
      <w:pPr>
        <w:spacing w:line="480" w:lineRule="auto"/>
        <w:ind w:firstLine="720"/>
        <w:rPr>
          <w:rFonts w:asciiTheme="majorBidi" w:hAnsiTheme="majorBidi" w:cstheme="majorBidi"/>
          <w:sz w:val="24"/>
          <w:szCs w:val="24"/>
        </w:rPr>
      </w:pPr>
      <w:r w:rsidRPr="00EE3799">
        <w:rPr>
          <w:rFonts w:asciiTheme="majorBidi" w:hAnsiTheme="majorBidi" w:cstheme="majorBidi"/>
          <w:sz w:val="24"/>
          <w:szCs w:val="24"/>
        </w:rPr>
        <w:t xml:space="preserve">This study is pioneering in that it </w:t>
      </w:r>
      <w:r w:rsidR="0040445C" w:rsidRPr="00EE3799">
        <w:rPr>
          <w:rFonts w:asciiTheme="majorBidi" w:hAnsiTheme="majorBidi" w:cstheme="majorBidi"/>
          <w:sz w:val="24"/>
          <w:szCs w:val="24"/>
        </w:rPr>
        <w:t>conveys</w:t>
      </w:r>
      <w:r w:rsidR="00A05534" w:rsidRPr="00EE3799">
        <w:rPr>
          <w:rFonts w:asciiTheme="majorBidi" w:hAnsiTheme="majorBidi" w:cstheme="majorBidi"/>
          <w:sz w:val="24"/>
          <w:szCs w:val="24"/>
        </w:rPr>
        <w:t xml:space="preserve"> the </w:t>
      </w:r>
      <w:r w:rsidR="0040445C" w:rsidRPr="00EE3799">
        <w:rPr>
          <w:rFonts w:asciiTheme="majorBidi" w:hAnsiTheme="majorBidi" w:cstheme="majorBidi"/>
          <w:sz w:val="24"/>
          <w:szCs w:val="24"/>
        </w:rPr>
        <w:t>words</w:t>
      </w:r>
      <w:r w:rsidR="00A05534" w:rsidRPr="00EE3799">
        <w:rPr>
          <w:rFonts w:asciiTheme="majorBidi" w:hAnsiTheme="majorBidi" w:cstheme="majorBidi"/>
          <w:sz w:val="24"/>
          <w:szCs w:val="24"/>
        </w:rPr>
        <w:t xml:space="preserve"> of </w:t>
      </w:r>
      <w:r w:rsidR="002846B7" w:rsidRPr="00EE3799">
        <w:rPr>
          <w:rFonts w:asciiTheme="majorBidi" w:hAnsiTheme="majorBidi" w:cstheme="majorBidi"/>
          <w:sz w:val="24"/>
          <w:szCs w:val="24"/>
        </w:rPr>
        <w:t>early childhood edu</w:t>
      </w:r>
      <w:r w:rsidR="00225155" w:rsidRPr="00EE3799">
        <w:rPr>
          <w:rFonts w:asciiTheme="majorBidi" w:hAnsiTheme="majorBidi" w:cstheme="majorBidi"/>
          <w:sz w:val="24"/>
          <w:szCs w:val="24"/>
        </w:rPr>
        <w:t>c</w:t>
      </w:r>
      <w:r w:rsidR="002846B7" w:rsidRPr="00EE3799">
        <w:rPr>
          <w:rFonts w:asciiTheme="majorBidi" w:hAnsiTheme="majorBidi" w:cstheme="majorBidi"/>
          <w:sz w:val="24"/>
          <w:szCs w:val="24"/>
        </w:rPr>
        <w:t>ators</w:t>
      </w:r>
      <w:r w:rsidR="00A05534" w:rsidRPr="00EE3799">
        <w:rPr>
          <w:rFonts w:asciiTheme="majorBidi" w:hAnsiTheme="majorBidi" w:cstheme="majorBidi"/>
          <w:sz w:val="24"/>
          <w:szCs w:val="24"/>
        </w:rPr>
        <w:t xml:space="preserve"> regarding the complexities in their lives that stem from the integration of motherhood and a profession that is so closely related to motherhood. </w:t>
      </w:r>
      <w:r w:rsidR="00E227C5" w:rsidRPr="00EE3799">
        <w:rPr>
          <w:rFonts w:asciiTheme="majorBidi" w:hAnsiTheme="majorBidi" w:cstheme="majorBidi"/>
          <w:sz w:val="24"/>
          <w:szCs w:val="24"/>
        </w:rPr>
        <w:t xml:space="preserve">While </w:t>
      </w:r>
      <w:r w:rsidR="00DD5A05" w:rsidRPr="00EE3799">
        <w:rPr>
          <w:rFonts w:asciiTheme="majorBidi" w:hAnsiTheme="majorBidi" w:cstheme="majorBidi"/>
          <w:sz w:val="24"/>
          <w:szCs w:val="24"/>
        </w:rPr>
        <w:t xml:space="preserve">they can </w:t>
      </w:r>
      <w:r w:rsidR="00D93810">
        <w:rPr>
          <w:rFonts w:asciiTheme="majorBidi" w:hAnsiTheme="majorBidi" w:cstheme="majorBidi"/>
          <w:sz w:val="24"/>
          <w:szCs w:val="24"/>
        </w:rPr>
        <w:t xml:space="preserve">flexibly </w:t>
      </w:r>
      <w:r w:rsidR="00DD5A05" w:rsidRPr="00EE3799">
        <w:rPr>
          <w:rFonts w:asciiTheme="majorBidi" w:hAnsiTheme="majorBidi" w:cstheme="majorBidi"/>
          <w:sz w:val="24"/>
          <w:szCs w:val="24"/>
        </w:rPr>
        <w:t>integrate their maternal and professional skills</w:t>
      </w:r>
      <w:r w:rsidR="00E227C5" w:rsidRPr="00EE3799">
        <w:rPr>
          <w:rFonts w:asciiTheme="majorBidi" w:hAnsiTheme="majorBidi" w:cstheme="majorBidi"/>
          <w:sz w:val="24"/>
          <w:szCs w:val="24"/>
        </w:rPr>
        <w:t xml:space="preserve">, </w:t>
      </w:r>
      <w:r w:rsidR="00184802" w:rsidRPr="00EE3799">
        <w:rPr>
          <w:rFonts w:asciiTheme="majorBidi" w:hAnsiTheme="majorBidi" w:cstheme="majorBidi"/>
          <w:sz w:val="24"/>
          <w:szCs w:val="24"/>
        </w:rPr>
        <w:t xml:space="preserve">the commitment these women feel towards their students may cause difficulties in their private </w:t>
      </w:r>
      <w:r w:rsidR="002846B7" w:rsidRPr="00EE3799">
        <w:rPr>
          <w:rFonts w:asciiTheme="majorBidi" w:hAnsiTheme="majorBidi" w:cstheme="majorBidi"/>
          <w:sz w:val="24"/>
          <w:szCs w:val="24"/>
        </w:rPr>
        <w:t xml:space="preserve">home </w:t>
      </w:r>
      <w:r w:rsidR="00184802" w:rsidRPr="00EE3799">
        <w:rPr>
          <w:rFonts w:asciiTheme="majorBidi" w:hAnsiTheme="majorBidi" w:cstheme="majorBidi"/>
          <w:sz w:val="24"/>
          <w:szCs w:val="24"/>
        </w:rPr>
        <w:t xml:space="preserve">lives. </w:t>
      </w:r>
      <w:r w:rsidR="008A40BA" w:rsidRPr="00EE3799">
        <w:rPr>
          <w:rFonts w:asciiTheme="majorBidi" w:hAnsiTheme="majorBidi" w:cstheme="majorBidi"/>
          <w:sz w:val="24"/>
          <w:szCs w:val="24"/>
        </w:rPr>
        <w:t xml:space="preserve">This </w:t>
      </w:r>
      <w:r w:rsidR="00D93810">
        <w:rPr>
          <w:rFonts w:asciiTheme="majorBidi" w:hAnsiTheme="majorBidi" w:cstheme="majorBidi"/>
          <w:sz w:val="24"/>
          <w:szCs w:val="24"/>
        </w:rPr>
        <w:t>is based on</w:t>
      </w:r>
      <w:r w:rsidR="008A40BA" w:rsidRPr="00EE3799">
        <w:rPr>
          <w:rFonts w:asciiTheme="majorBidi" w:hAnsiTheme="majorBidi" w:cstheme="majorBidi"/>
          <w:sz w:val="24"/>
          <w:szCs w:val="24"/>
        </w:rPr>
        <w:t xml:space="preserve"> the commonly held belief that this profession and motherhood are naturally integrated. </w:t>
      </w:r>
    </w:p>
    <w:p w14:paraId="6F367F2B" w14:textId="1E1D1C63" w:rsidR="00183F95" w:rsidRDefault="00395B03" w:rsidP="005A08BE">
      <w:pPr>
        <w:spacing w:line="480" w:lineRule="auto"/>
        <w:ind w:firstLine="720"/>
        <w:rPr>
          <w:ins w:id="362" w:author="Author"/>
          <w:rFonts w:asciiTheme="majorBidi" w:hAnsiTheme="majorBidi" w:cstheme="majorBidi"/>
          <w:b/>
          <w:bCs/>
          <w:sz w:val="24"/>
          <w:szCs w:val="24"/>
        </w:rPr>
      </w:pPr>
      <w:r w:rsidRPr="00EE3799">
        <w:rPr>
          <w:rFonts w:asciiTheme="majorBidi" w:hAnsiTheme="majorBidi" w:cstheme="majorBidi"/>
          <w:sz w:val="24"/>
          <w:szCs w:val="24"/>
        </w:rPr>
        <w:t xml:space="preserve">In terms of its practical implications, this research may bring about a change in </w:t>
      </w:r>
      <w:r w:rsidR="0040445C" w:rsidRPr="00EE3799">
        <w:rPr>
          <w:rFonts w:asciiTheme="majorBidi" w:hAnsiTheme="majorBidi" w:cstheme="majorBidi"/>
          <w:sz w:val="24"/>
          <w:szCs w:val="24"/>
        </w:rPr>
        <w:t xml:space="preserve">the public’s </w:t>
      </w:r>
      <w:r w:rsidRPr="00EE3799">
        <w:rPr>
          <w:rFonts w:asciiTheme="majorBidi" w:hAnsiTheme="majorBidi" w:cstheme="majorBidi"/>
          <w:sz w:val="24"/>
          <w:szCs w:val="24"/>
        </w:rPr>
        <w:t>perception of this profession by showing how complex, challenging</w:t>
      </w:r>
      <w:r w:rsidR="002846B7" w:rsidRPr="00EE3799">
        <w:rPr>
          <w:rFonts w:asciiTheme="majorBidi" w:hAnsiTheme="majorBidi" w:cstheme="majorBidi"/>
          <w:sz w:val="24"/>
          <w:szCs w:val="24"/>
        </w:rPr>
        <w:t>,</w:t>
      </w:r>
      <w:r w:rsidRPr="00EE3799">
        <w:rPr>
          <w:rFonts w:asciiTheme="majorBidi" w:hAnsiTheme="majorBidi" w:cstheme="majorBidi"/>
          <w:sz w:val="24"/>
          <w:szCs w:val="24"/>
        </w:rPr>
        <w:t xml:space="preserve"> and inconvenient it can be to integrate it with motherhood. Additionally, it indicates that there is a need for more advisors</w:t>
      </w:r>
      <w:r w:rsidR="00126A92" w:rsidRPr="00EE3799">
        <w:rPr>
          <w:rFonts w:asciiTheme="majorBidi" w:hAnsiTheme="majorBidi" w:cstheme="majorBidi"/>
          <w:sz w:val="24"/>
          <w:szCs w:val="24"/>
        </w:rPr>
        <w:t xml:space="preserve"> </w:t>
      </w:r>
      <w:r w:rsidR="002324BF">
        <w:rPr>
          <w:rFonts w:asciiTheme="majorBidi" w:hAnsiTheme="majorBidi" w:cstheme="majorBidi"/>
          <w:sz w:val="24"/>
          <w:szCs w:val="24"/>
        </w:rPr>
        <w:t xml:space="preserve">and counselors </w:t>
      </w:r>
      <w:r w:rsidRPr="00EE3799">
        <w:rPr>
          <w:rFonts w:asciiTheme="majorBidi" w:hAnsiTheme="majorBidi" w:cstheme="majorBidi"/>
          <w:sz w:val="24"/>
          <w:szCs w:val="24"/>
        </w:rPr>
        <w:t xml:space="preserve">to </w:t>
      </w:r>
      <w:r w:rsidR="002846B7" w:rsidRPr="00EE3799">
        <w:rPr>
          <w:rFonts w:asciiTheme="majorBidi" w:hAnsiTheme="majorBidi" w:cstheme="majorBidi"/>
          <w:sz w:val="24"/>
          <w:szCs w:val="24"/>
        </w:rPr>
        <w:t>guide early childhood educators</w:t>
      </w:r>
      <w:r w:rsidRPr="00EE3799">
        <w:rPr>
          <w:rFonts w:asciiTheme="majorBidi" w:hAnsiTheme="majorBidi" w:cstheme="majorBidi"/>
          <w:sz w:val="24"/>
          <w:szCs w:val="24"/>
        </w:rPr>
        <w:t xml:space="preserve"> </w:t>
      </w:r>
      <w:r w:rsidR="0040445C" w:rsidRPr="00EE3799">
        <w:rPr>
          <w:rFonts w:asciiTheme="majorBidi" w:hAnsiTheme="majorBidi" w:cstheme="majorBidi"/>
          <w:sz w:val="24"/>
          <w:szCs w:val="24"/>
        </w:rPr>
        <w:t xml:space="preserve">and help them </w:t>
      </w:r>
      <w:r w:rsidRPr="00EE3799">
        <w:rPr>
          <w:rFonts w:asciiTheme="majorBidi" w:hAnsiTheme="majorBidi" w:cstheme="majorBidi"/>
          <w:sz w:val="24"/>
          <w:szCs w:val="24"/>
        </w:rPr>
        <w:t xml:space="preserve">cope with the challenges that emerge </w:t>
      </w:r>
      <w:r w:rsidR="002846B7" w:rsidRPr="00EE3799">
        <w:rPr>
          <w:rFonts w:asciiTheme="majorBidi" w:hAnsiTheme="majorBidi" w:cstheme="majorBidi"/>
          <w:sz w:val="24"/>
          <w:szCs w:val="24"/>
        </w:rPr>
        <w:t xml:space="preserve">in their lives </w:t>
      </w:r>
      <w:r w:rsidRPr="00EE3799">
        <w:rPr>
          <w:rFonts w:asciiTheme="majorBidi" w:hAnsiTheme="majorBidi" w:cstheme="majorBidi"/>
          <w:sz w:val="24"/>
          <w:szCs w:val="24"/>
        </w:rPr>
        <w:t xml:space="preserve">from </w:t>
      </w:r>
      <w:r w:rsidR="002324BF">
        <w:rPr>
          <w:rFonts w:asciiTheme="majorBidi" w:hAnsiTheme="majorBidi" w:cstheme="majorBidi"/>
          <w:sz w:val="24"/>
          <w:szCs w:val="24"/>
        </w:rPr>
        <w:t>ful</w:t>
      </w:r>
      <w:r w:rsidR="002846B7" w:rsidRPr="00EE3799">
        <w:rPr>
          <w:rFonts w:asciiTheme="majorBidi" w:hAnsiTheme="majorBidi" w:cstheme="majorBidi"/>
          <w:sz w:val="24"/>
          <w:szCs w:val="24"/>
        </w:rPr>
        <w:t xml:space="preserve">filling </w:t>
      </w:r>
      <w:r w:rsidRPr="00EE3799">
        <w:rPr>
          <w:rFonts w:asciiTheme="majorBidi" w:hAnsiTheme="majorBidi" w:cstheme="majorBidi"/>
          <w:sz w:val="24"/>
          <w:szCs w:val="24"/>
        </w:rPr>
        <w:t>the dual role</w:t>
      </w:r>
      <w:r w:rsidR="002846B7" w:rsidRPr="00EE3799">
        <w:rPr>
          <w:rFonts w:asciiTheme="majorBidi" w:hAnsiTheme="majorBidi" w:cstheme="majorBidi"/>
          <w:sz w:val="24"/>
          <w:szCs w:val="24"/>
        </w:rPr>
        <w:t>s</w:t>
      </w:r>
      <w:r w:rsidRPr="00EE3799">
        <w:rPr>
          <w:rFonts w:asciiTheme="majorBidi" w:hAnsiTheme="majorBidi" w:cstheme="majorBidi"/>
          <w:sz w:val="24"/>
          <w:szCs w:val="24"/>
        </w:rPr>
        <w:t xml:space="preserve"> of their profession and motherhood. </w:t>
      </w:r>
    </w:p>
    <w:p w14:paraId="08D2F1B3" w14:textId="48CEA0CB" w:rsidR="00792730" w:rsidRPr="008A18A5" w:rsidDel="00777AA4" w:rsidRDefault="00792730" w:rsidP="00395B03">
      <w:pPr>
        <w:spacing w:line="360" w:lineRule="auto"/>
        <w:ind w:firstLine="720"/>
        <w:jc w:val="right"/>
        <w:rPr>
          <w:del w:id="363" w:author="Author"/>
          <w:rFonts w:asciiTheme="majorBidi" w:hAnsiTheme="majorBidi" w:cstheme="majorBidi"/>
          <w:b/>
          <w:bCs/>
          <w:sz w:val="24"/>
          <w:szCs w:val="24"/>
        </w:rPr>
      </w:pPr>
    </w:p>
    <w:p w14:paraId="65B8B621" w14:textId="57336E9C" w:rsidR="00D71AE3" w:rsidRPr="00FD196A" w:rsidRDefault="008322D6" w:rsidP="00D71AE3">
      <w:pPr>
        <w:spacing w:line="480" w:lineRule="auto"/>
        <w:rPr>
          <w:rFonts w:asciiTheme="majorBidi" w:hAnsiTheme="majorBidi" w:cstheme="majorBidi"/>
          <w:b/>
          <w:bCs/>
          <w:sz w:val="24"/>
          <w:szCs w:val="24"/>
        </w:rPr>
      </w:pPr>
      <w:commentRangeStart w:id="364"/>
      <w:r w:rsidRPr="008A18A5">
        <w:rPr>
          <w:rFonts w:asciiTheme="majorBidi" w:hAnsiTheme="majorBidi" w:cstheme="majorBidi"/>
          <w:b/>
          <w:bCs/>
          <w:sz w:val="24"/>
          <w:szCs w:val="24"/>
        </w:rPr>
        <w:lastRenderedPageBreak/>
        <w:t>R</w:t>
      </w:r>
      <w:r w:rsidR="00181FEE" w:rsidRPr="008A18A5">
        <w:rPr>
          <w:rFonts w:asciiTheme="majorBidi" w:hAnsiTheme="majorBidi" w:cstheme="majorBidi"/>
          <w:b/>
          <w:bCs/>
          <w:sz w:val="24"/>
          <w:szCs w:val="24"/>
        </w:rPr>
        <w:t>eferences</w:t>
      </w:r>
      <w:commentRangeEnd w:id="364"/>
      <w:r w:rsidR="00FD196A">
        <w:rPr>
          <w:rStyle w:val="CommentReference"/>
        </w:rPr>
        <w:commentReference w:id="364"/>
      </w:r>
      <w:r w:rsidR="00181FEE" w:rsidRPr="00FD196A">
        <w:rPr>
          <w:rFonts w:asciiTheme="majorBidi" w:hAnsiTheme="majorBidi" w:cstheme="majorBidi"/>
          <w:b/>
          <w:bCs/>
          <w:sz w:val="24"/>
          <w:szCs w:val="24"/>
        </w:rPr>
        <w:t xml:space="preserve"> </w:t>
      </w:r>
    </w:p>
    <w:p w14:paraId="7A2FF284" w14:textId="4EEEEA2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Ainsworth, Mary Dinsmore Salter, Mary. C. </w:t>
      </w:r>
      <w:proofErr w:type="spellStart"/>
      <w:r w:rsidRPr="00FD196A">
        <w:rPr>
          <w:rFonts w:asciiTheme="majorBidi" w:eastAsia="Calibri" w:hAnsiTheme="majorBidi" w:cstheme="majorBidi"/>
          <w:sz w:val="24"/>
          <w:szCs w:val="24"/>
        </w:rPr>
        <w:t>Blehar</w:t>
      </w:r>
      <w:proofErr w:type="spellEnd"/>
      <w:r w:rsidRPr="00FD196A">
        <w:rPr>
          <w:rFonts w:asciiTheme="majorBidi" w:eastAsia="Calibri" w:hAnsiTheme="majorBidi" w:cstheme="majorBidi"/>
          <w:sz w:val="24"/>
          <w:szCs w:val="24"/>
        </w:rPr>
        <w:t xml:space="preserve">, Everett Waters, and Sally Wall. 1978. </w:t>
      </w:r>
      <w:r w:rsidRPr="00FD196A">
        <w:rPr>
          <w:rFonts w:asciiTheme="majorBidi" w:eastAsia="Calibri" w:hAnsiTheme="majorBidi" w:cstheme="majorBidi"/>
          <w:i/>
          <w:iCs/>
          <w:sz w:val="24"/>
          <w:szCs w:val="24"/>
        </w:rPr>
        <w:t>Patterns of Attachment: A Psychological Study of the Strange Situation</w:t>
      </w:r>
      <w:r w:rsidRPr="00FD196A">
        <w:rPr>
          <w:rFonts w:asciiTheme="majorBidi" w:eastAsia="Calibri" w:hAnsiTheme="majorBidi" w:cstheme="majorBidi"/>
          <w:sz w:val="24"/>
          <w:szCs w:val="24"/>
        </w:rPr>
        <w:t>. Hillsdale, NJ: Erlbaum.</w:t>
      </w:r>
      <w:r w:rsidRPr="00FD196A">
        <w:rPr>
          <w:rFonts w:asciiTheme="majorBidi" w:eastAsia="Calibri" w:hAnsiTheme="majorBidi" w:cstheme="majorBidi"/>
          <w:sz w:val="24"/>
          <w:szCs w:val="24"/>
          <w:rtl/>
        </w:rPr>
        <w:t xml:space="preserve"> </w:t>
      </w:r>
    </w:p>
    <w:p w14:paraId="3628A3CB" w14:textId="3E993A2D" w:rsidR="00D71AE3" w:rsidRPr="00FD196A" w:rsidRDefault="00E5069E"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eastAsia="Calibri" w:hAnsiTheme="majorBidi" w:cstheme="majorBidi"/>
          <w:sz w:val="24"/>
          <w:szCs w:val="24"/>
        </w:rPr>
        <w:t>A</w:t>
      </w:r>
      <w:ins w:id="365" w:author="Author">
        <w:r w:rsidR="00225155">
          <w:rPr>
            <w:rFonts w:asciiTheme="majorBidi" w:eastAsia="Calibri" w:hAnsiTheme="majorBidi" w:cstheme="majorBidi"/>
            <w:sz w:val="24"/>
            <w:szCs w:val="24"/>
          </w:rPr>
          <w:t>p</w:t>
        </w:r>
      </w:ins>
      <w:del w:id="366" w:author="Author">
        <w:r w:rsidRPr="00FD196A" w:rsidDel="00225155">
          <w:rPr>
            <w:rFonts w:asciiTheme="majorBidi" w:eastAsia="Calibri" w:hAnsiTheme="majorBidi" w:cstheme="majorBidi"/>
            <w:sz w:val="24"/>
            <w:szCs w:val="24"/>
          </w:rPr>
          <w:delText>f</w:delText>
        </w:r>
      </w:del>
      <w:r w:rsidRPr="00FD196A">
        <w:rPr>
          <w:rFonts w:asciiTheme="majorBidi" w:eastAsia="Calibri" w:hAnsiTheme="majorBidi" w:cstheme="majorBidi"/>
          <w:sz w:val="24"/>
          <w:szCs w:val="24"/>
        </w:rPr>
        <w:t>ter</w:t>
      </w:r>
      <w:proofErr w:type="spellEnd"/>
      <w:r w:rsidR="00D71AE3" w:rsidRPr="00FD196A">
        <w:rPr>
          <w:rFonts w:asciiTheme="majorBidi" w:eastAsia="Calibri" w:hAnsiTheme="majorBidi" w:cstheme="majorBidi"/>
          <w:sz w:val="24"/>
          <w:szCs w:val="24"/>
        </w:rPr>
        <w:t xml:space="preserve">, Terri. 1985. </w:t>
      </w:r>
      <w:r w:rsidR="00D71AE3" w:rsidRPr="00FD196A">
        <w:rPr>
          <w:rFonts w:asciiTheme="majorBidi" w:eastAsia="Calibri" w:hAnsiTheme="majorBidi" w:cstheme="majorBidi"/>
          <w:i/>
          <w:iCs/>
          <w:sz w:val="24"/>
          <w:szCs w:val="24"/>
        </w:rPr>
        <w:t>Why Women Don’t Have Wives</w:t>
      </w:r>
      <w:r w:rsidR="00D71AE3" w:rsidRPr="00FD196A">
        <w:rPr>
          <w:rFonts w:asciiTheme="majorBidi" w:eastAsia="Calibri" w:hAnsiTheme="majorBidi" w:cstheme="majorBidi"/>
          <w:sz w:val="24"/>
          <w:szCs w:val="24"/>
        </w:rPr>
        <w:t xml:space="preserve">: </w:t>
      </w:r>
      <w:r w:rsidR="00D71AE3" w:rsidRPr="00FD196A">
        <w:rPr>
          <w:rFonts w:asciiTheme="majorBidi" w:eastAsia="Calibri" w:hAnsiTheme="majorBidi" w:cstheme="majorBidi"/>
          <w:i/>
          <w:iCs/>
          <w:sz w:val="24"/>
          <w:szCs w:val="24"/>
        </w:rPr>
        <w:t>Professional Success and Motherhood</w:t>
      </w:r>
      <w:r w:rsidR="00D71AE3" w:rsidRPr="00FD196A">
        <w:rPr>
          <w:rFonts w:asciiTheme="majorBidi" w:eastAsia="Calibri" w:hAnsiTheme="majorBidi" w:cstheme="majorBidi"/>
          <w:sz w:val="24"/>
          <w:szCs w:val="24"/>
        </w:rPr>
        <w:t>. London, UK: Macmillan.</w:t>
      </w:r>
    </w:p>
    <w:p w14:paraId="577B5F26" w14:textId="175994AF" w:rsidR="00F86491" w:rsidRPr="00CC2EE9" w:rsidRDefault="00F86491" w:rsidP="00F86491">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Ball</w:t>
      </w:r>
      <w:r w:rsidRPr="00CC2EE9">
        <w:rPr>
          <w:rFonts w:asciiTheme="majorBidi" w:eastAsia="Calibri" w:hAnsiTheme="majorBidi" w:cstheme="majorBidi"/>
          <w:sz w:val="24"/>
          <w:szCs w:val="24"/>
        </w:rPr>
        <w:t xml:space="preserve">, Stephen J. (2003). </w:t>
      </w:r>
      <w:r w:rsidRPr="00CC2EE9">
        <w:rPr>
          <w:rFonts w:asciiTheme="majorBidi" w:hAnsiTheme="majorBidi" w:cstheme="majorBidi"/>
          <w:sz w:val="24"/>
          <w:szCs w:val="24"/>
        </w:rPr>
        <w:t>The teacher’s soul and the terrors of performativity</w:t>
      </w:r>
      <w:del w:id="367" w:author="Author">
        <w:r w:rsidRPr="00CC2EE9" w:rsidDel="00E47559">
          <w:rPr>
            <w:rFonts w:asciiTheme="majorBidi" w:hAnsiTheme="majorBidi" w:cstheme="majorBidi"/>
            <w:sz w:val="24"/>
            <w:szCs w:val="24"/>
          </w:rPr>
          <w:delText xml:space="preserve"> </w:delText>
        </w:r>
      </w:del>
      <w:r w:rsidR="00B41A55" w:rsidRPr="00CC2EE9">
        <w:rPr>
          <w:rFonts w:asciiTheme="majorBidi" w:hAnsiTheme="majorBidi" w:cstheme="majorBidi"/>
          <w:sz w:val="24"/>
          <w:szCs w:val="24"/>
        </w:rPr>
        <w:t>. Journal of Education Policy</w:t>
      </w:r>
      <w:r w:rsidRPr="00CC2EE9">
        <w:rPr>
          <w:rFonts w:asciiTheme="majorBidi" w:hAnsiTheme="majorBidi" w:cstheme="majorBidi"/>
          <w:sz w:val="24"/>
          <w:szCs w:val="24"/>
        </w:rPr>
        <w:t>,</w:t>
      </w:r>
      <w:ins w:id="368" w:author="Author">
        <w:r w:rsidR="00225155">
          <w:rPr>
            <w:rFonts w:asciiTheme="majorBidi" w:hAnsiTheme="majorBidi" w:cstheme="majorBidi"/>
            <w:sz w:val="24"/>
            <w:szCs w:val="24"/>
          </w:rPr>
          <w:t xml:space="preserve"> </w:t>
        </w:r>
      </w:ins>
      <w:del w:id="369" w:author="Author">
        <w:r w:rsidR="00B41A55" w:rsidRPr="00CC2EE9" w:rsidDel="00225155">
          <w:rPr>
            <w:rFonts w:asciiTheme="majorBidi" w:hAnsiTheme="majorBidi" w:cstheme="majorBidi"/>
            <w:sz w:val="24"/>
            <w:szCs w:val="24"/>
          </w:rPr>
          <w:delText xml:space="preserve"> </w:delText>
        </w:r>
        <w:r w:rsidRPr="00CC2EE9" w:rsidDel="00225155">
          <w:rPr>
            <w:rFonts w:asciiTheme="majorBidi" w:hAnsiTheme="majorBidi" w:cstheme="majorBidi"/>
            <w:sz w:val="24"/>
            <w:szCs w:val="24"/>
          </w:rPr>
          <w:delText xml:space="preserve">, </w:delText>
        </w:r>
      </w:del>
      <w:r w:rsidRPr="00CC2EE9">
        <w:rPr>
          <w:rFonts w:asciiTheme="majorBidi" w:hAnsiTheme="majorBidi" w:cstheme="majorBidi"/>
          <w:sz w:val="24"/>
          <w:szCs w:val="24"/>
        </w:rPr>
        <w:t>VOL. 18, NO. 2, 215^228</w:t>
      </w:r>
    </w:p>
    <w:p w14:paraId="4B1C8F19" w14:textId="62A9CA39" w:rsidR="00D71AE3" w:rsidRPr="00CC2EE9" w:rsidRDefault="00D71AE3" w:rsidP="00625321">
      <w:pPr>
        <w:spacing w:line="480" w:lineRule="auto"/>
        <w:ind w:left="634" w:hanging="634"/>
        <w:contextualSpacing/>
        <w:rPr>
          <w:rFonts w:asciiTheme="majorBidi" w:hAnsiTheme="majorBidi" w:cstheme="majorBidi"/>
          <w:color w:val="222222"/>
          <w:sz w:val="24"/>
          <w:szCs w:val="24"/>
          <w:shd w:val="clear" w:color="auto" w:fill="FFFFFF"/>
        </w:rPr>
      </w:pPr>
      <w:r w:rsidRPr="00CC2EE9">
        <w:rPr>
          <w:rFonts w:asciiTheme="majorBidi" w:hAnsiTheme="majorBidi" w:cstheme="majorBidi"/>
          <w:color w:val="222222"/>
          <w:sz w:val="24"/>
          <w:szCs w:val="24"/>
          <w:shd w:val="clear" w:color="auto" w:fill="FFFFFF"/>
        </w:rPr>
        <w:t>Friedman, Ariella. 2007. “Motherhood as Reflected in Theory</w:t>
      </w:r>
      <w:r w:rsidRPr="00CC2EE9">
        <w:rPr>
          <w:rFonts w:asciiTheme="majorBidi" w:hAnsiTheme="majorBidi" w:cstheme="majorBidi"/>
          <w:i/>
          <w:iCs/>
          <w:color w:val="222222"/>
          <w:sz w:val="24"/>
          <w:szCs w:val="24"/>
          <w:shd w:val="clear" w:color="auto" w:fill="FFFFFF"/>
        </w:rPr>
        <w:t>.</w:t>
      </w:r>
      <w:r w:rsidRPr="00CC2EE9">
        <w:rPr>
          <w:rFonts w:asciiTheme="majorBidi" w:hAnsiTheme="majorBidi" w:cstheme="majorBidi"/>
          <w:color w:val="222222"/>
          <w:sz w:val="24"/>
          <w:szCs w:val="24"/>
          <w:shd w:val="clear" w:color="auto" w:fill="FFFFFF"/>
        </w:rPr>
        <w:t>”</w:t>
      </w:r>
      <w:r w:rsidRPr="00CC2EE9">
        <w:rPr>
          <w:rFonts w:asciiTheme="majorBidi" w:hAnsiTheme="majorBidi" w:cstheme="majorBidi"/>
          <w:i/>
          <w:iCs/>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 xml:space="preserve">In </w:t>
      </w:r>
      <w:r w:rsidRPr="00CC2EE9">
        <w:rPr>
          <w:rFonts w:asciiTheme="majorBidi" w:hAnsiTheme="majorBidi" w:cstheme="majorBidi"/>
          <w:i/>
          <w:iCs/>
          <w:color w:val="222222"/>
          <w:sz w:val="24"/>
          <w:szCs w:val="24"/>
          <w:shd w:val="clear" w:color="auto" w:fill="FFFFFF"/>
        </w:rPr>
        <w:t>Paths for Feminist Thinking: An introduction to Gender Studies</w:t>
      </w:r>
      <w:r w:rsidR="003514ED" w:rsidRPr="00CC2EE9">
        <w:rPr>
          <w:rFonts w:asciiTheme="majorBidi" w:hAnsiTheme="majorBidi" w:cstheme="majorBidi"/>
          <w:color w:val="222222"/>
          <w:sz w:val="24"/>
          <w:szCs w:val="24"/>
          <w:shd w:val="clear" w:color="auto" w:fill="FFFFFF"/>
        </w:rPr>
        <w:t xml:space="preserve">, edited by Niza </w:t>
      </w:r>
      <w:proofErr w:type="spellStart"/>
      <w:r w:rsidR="003514ED" w:rsidRPr="00CC2EE9">
        <w:rPr>
          <w:rFonts w:asciiTheme="majorBidi" w:hAnsiTheme="majorBidi" w:cstheme="majorBidi"/>
          <w:color w:val="222222"/>
          <w:sz w:val="24"/>
          <w:szCs w:val="24"/>
          <w:shd w:val="clear" w:color="auto" w:fill="FFFFFF"/>
        </w:rPr>
        <w:t>Yannai</w:t>
      </w:r>
      <w:proofErr w:type="spellEnd"/>
      <w:r w:rsidR="003514ED" w:rsidRPr="00CC2EE9">
        <w:rPr>
          <w:rFonts w:asciiTheme="majorBidi" w:hAnsiTheme="majorBidi" w:cstheme="majorBidi"/>
          <w:color w:val="222222"/>
          <w:sz w:val="24"/>
          <w:szCs w:val="24"/>
          <w:shd w:val="clear" w:color="auto" w:fill="FFFFFF"/>
        </w:rPr>
        <w:t xml:space="preserve">, Tamar </w:t>
      </w:r>
      <w:proofErr w:type="spellStart"/>
      <w:r w:rsidR="003514ED" w:rsidRPr="00CC2EE9">
        <w:rPr>
          <w:rFonts w:asciiTheme="majorBidi" w:hAnsiTheme="majorBidi" w:cstheme="majorBidi"/>
          <w:color w:val="222222"/>
          <w:sz w:val="24"/>
          <w:szCs w:val="24"/>
          <w:shd w:val="clear" w:color="auto" w:fill="FFFFFF"/>
        </w:rPr>
        <w:t>Elor</w:t>
      </w:r>
      <w:proofErr w:type="spellEnd"/>
      <w:r w:rsidR="003514ED" w:rsidRPr="00CC2EE9">
        <w:rPr>
          <w:rFonts w:asciiTheme="majorBidi" w:hAnsiTheme="majorBidi" w:cstheme="majorBidi"/>
          <w:color w:val="222222"/>
          <w:sz w:val="24"/>
          <w:szCs w:val="24"/>
          <w:shd w:val="clear" w:color="auto" w:fill="FFFFFF"/>
        </w:rPr>
        <w:t xml:space="preserve">, </w:t>
      </w:r>
      <w:proofErr w:type="spellStart"/>
      <w:r w:rsidR="003514ED" w:rsidRPr="00CC2EE9">
        <w:rPr>
          <w:rFonts w:asciiTheme="majorBidi" w:hAnsiTheme="majorBidi" w:cstheme="majorBidi"/>
          <w:color w:val="222222"/>
          <w:sz w:val="24"/>
          <w:szCs w:val="24"/>
          <w:shd w:val="clear" w:color="auto" w:fill="FFFFFF"/>
        </w:rPr>
        <w:t>Orli</w:t>
      </w:r>
      <w:proofErr w:type="spellEnd"/>
      <w:r w:rsidR="003514ED" w:rsidRPr="00CC2EE9">
        <w:rPr>
          <w:rFonts w:asciiTheme="majorBidi" w:hAnsiTheme="majorBidi" w:cstheme="majorBidi"/>
          <w:color w:val="222222"/>
          <w:sz w:val="24"/>
          <w:szCs w:val="24"/>
          <w:shd w:val="clear" w:color="auto" w:fill="FFFFFF"/>
        </w:rPr>
        <w:t xml:space="preserve"> </w:t>
      </w:r>
      <w:proofErr w:type="spellStart"/>
      <w:r w:rsidR="003514ED" w:rsidRPr="00CC2EE9">
        <w:rPr>
          <w:rFonts w:asciiTheme="majorBidi" w:hAnsiTheme="majorBidi" w:cstheme="majorBidi"/>
          <w:color w:val="222222"/>
          <w:sz w:val="24"/>
          <w:szCs w:val="24"/>
          <w:shd w:val="clear" w:color="auto" w:fill="FFFFFF"/>
        </w:rPr>
        <w:t>Lubin</w:t>
      </w:r>
      <w:proofErr w:type="spellEnd"/>
      <w:r w:rsidR="003514ED" w:rsidRPr="00CC2EE9">
        <w:rPr>
          <w:rFonts w:asciiTheme="majorBidi" w:hAnsiTheme="majorBidi" w:cstheme="majorBidi"/>
          <w:color w:val="222222"/>
          <w:sz w:val="24"/>
          <w:szCs w:val="24"/>
          <w:shd w:val="clear" w:color="auto" w:fill="FFFFFF"/>
        </w:rPr>
        <w:t xml:space="preserve">, and Hannah </w:t>
      </w:r>
      <w:proofErr w:type="spellStart"/>
      <w:r w:rsidR="003514ED" w:rsidRPr="00CC2EE9">
        <w:rPr>
          <w:rFonts w:asciiTheme="majorBidi" w:hAnsiTheme="majorBidi" w:cstheme="majorBidi"/>
          <w:color w:val="222222"/>
          <w:sz w:val="24"/>
          <w:szCs w:val="24"/>
          <w:shd w:val="clear" w:color="auto" w:fill="FFFFFF"/>
        </w:rPr>
        <w:t>Naveh</w:t>
      </w:r>
      <w:proofErr w:type="spellEnd"/>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color w:val="222222"/>
          <w:sz w:val="24"/>
          <w:szCs w:val="24"/>
          <w:shd w:val="clear" w:color="auto" w:fill="FFFFFF"/>
        </w:rPr>
        <w:t>189-242</w:t>
      </w:r>
      <w:r w:rsidR="00F13A72" w:rsidRPr="00CC2EE9">
        <w:rPr>
          <w:rFonts w:asciiTheme="majorBidi" w:hAnsiTheme="majorBidi" w:cstheme="majorBidi"/>
          <w:color w:val="222222"/>
          <w:sz w:val="24"/>
          <w:szCs w:val="24"/>
          <w:shd w:val="clear" w:color="auto" w:fill="FFFFFF"/>
        </w:rPr>
        <w:t>.</w:t>
      </w:r>
      <w:r w:rsidRPr="00CC2EE9">
        <w:rPr>
          <w:rFonts w:asciiTheme="majorBidi" w:hAnsiTheme="majorBidi" w:cstheme="majorBidi"/>
          <w:color w:val="222222"/>
          <w:sz w:val="24"/>
          <w:szCs w:val="24"/>
          <w:shd w:val="clear" w:color="auto" w:fill="FFFFFF"/>
        </w:rPr>
        <w:t xml:space="preserve"> [in Hebrew].</w:t>
      </w:r>
    </w:p>
    <w:p w14:paraId="123DF1C8" w14:textId="26BFE5F1" w:rsidR="0074176F" w:rsidRPr="00CC2EE9" w:rsidRDefault="0074176F" w:rsidP="0074176F">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Friedman, Itzhak. 2010. </w:t>
      </w:r>
      <w:r w:rsidRPr="00CC2EE9">
        <w:rPr>
          <w:rFonts w:asciiTheme="majorBidi" w:hAnsiTheme="majorBidi" w:cstheme="majorBidi"/>
          <w:i/>
          <w:iCs/>
          <w:color w:val="222222"/>
          <w:sz w:val="24"/>
          <w:szCs w:val="24"/>
          <w:shd w:val="clear" w:color="auto" w:fill="FFFFFF"/>
        </w:rPr>
        <w:t>Parent-School Relations in Israel</w:t>
      </w:r>
      <w:r w:rsidRPr="00CC2EE9">
        <w:rPr>
          <w:rFonts w:asciiTheme="majorBidi" w:hAnsiTheme="majorBidi" w:cstheme="majorBidi"/>
          <w:color w:val="222222"/>
          <w:sz w:val="24"/>
          <w:szCs w:val="24"/>
          <w:shd w:val="clear" w:color="auto" w:fill="FFFFFF"/>
        </w:rPr>
        <w:t xml:space="preserve">. Accessed at: http://yozma.mpage.co.il/SystemFiles/23084.pdf </w:t>
      </w:r>
      <w:r w:rsidRPr="00CC2EE9">
        <w:rPr>
          <w:rFonts w:asciiTheme="majorBidi" w:hAnsiTheme="majorBidi" w:cstheme="majorBidi"/>
          <w:sz w:val="24"/>
          <w:szCs w:val="24"/>
          <w:shd w:val="clear" w:color="auto" w:fill="FFFFFF"/>
        </w:rPr>
        <w:t xml:space="preserve">[in Hebrew]. </w:t>
      </w:r>
    </w:p>
    <w:p w14:paraId="26E64CFC" w14:textId="2AE52458"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color w:val="222222"/>
          <w:sz w:val="24"/>
          <w:szCs w:val="24"/>
          <w:shd w:val="clear" w:color="auto" w:fill="FFFFFF"/>
        </w:rPr>
        <w:t xml:space="preserve">Frisch, </w:t>
      </w:r>
      <w:proofErr w:type="spellStart"/>
      <w:r w:rsidRPr="00CC2EE9">
        <w:rPr>
          <w:rFonts w:asciiTheme="majorBidi" w:hAnsiTheme="majorBidi" w:cstheme="majorBidi"/>
          <w:color w:val="222222"/>
          <w:sz w:val="24"/>
          <w:szCs w:val="24"/>
          <w:shd w:val="clear" w:color="auto" w:fill="FFFFFF"/>
        </w:rPr>
        <w:t>Yechiel</w:t>
      </w:r>
      <w:proofErr w:type="spellEnd"/>
      <w:r w:rsidRPr="00CC2EE9">
        <w:rPr>
          <w:rFonts w:asciiTheme="majorBidi" w:hAnsiTheme="majorBidi" w:cstheme="majorBidi"/>
          <w:color w:val="222222"/>
          <w:sz w:val="24"/>
          <w:szCs w:val="24"/>
          <w:shd w:val="clear" w:color="auto" w:fill="FFFFFF"/>
        </w:rPr>
        <w:t xml:space="preserve">. 2012. </w:t>
      </w:r>
      <w:r w:rsidRPr="00CC2EE9">
        <w:rPr>
          <w:rFonts w:asciiTheme="majorBidi" w:hAnsiTheme="majorBidi" w:cstheme="majorBidi"/>
          <w:i/>
          <w:iCs/>
          <w:color w:val="222222"/>
          <w:sz w:val="24"/>
          <w:szCs w:val="24"/>
          <w:shd w:val="clear" w:color="auto" w:fill="FFFFFF"/>
        </w:rPr>
        <w:t>The Kindergarten Teacher as a Kindergarten Principal and as an Educational Leader.</w:t>
      </w:r>
      <w:r w:rsidRPr="00CC2EE9">
        <w:rPr>
          <w:rFonts w:asciiTheme="majorBidi" w:hAnsiTheme="majorBidi" w:cstheme="majorBidi"/>
          <w:color w:val="222222"/>
          <w:sz w:val="24"/>
          <w:szCs w:val="24"/>
          <w:shd w:val="clear" w:color="auto" w:fill="FFFFFF"/>
        </w:rPr>
        <w:t xml:space="preserve"> Haifa, Israel: </w:t>
      </w:r>
      <w:proofErr w:type="spellStart"/>
      <w:r w:rsidRPr="00CC2EE9">
        <w:rPr>
          <w:rFonts w:asciiTheme="majorBidi" w:hAnsiTheme="majorBidi" w:cstheme="majorBidi"/>
          <w:color w:val="222222"/>
          <w:sz w:val="24"/>
          <w:szCs w:val="24"/>
          <w:shd w:val="clear" w:color="auto" w:fill="FFFFFF"/>
        </w:rPr>
        <w:t>Sha’anan</w:t>
      </w:r>
      <w:proofErr w:type="spellEnd"/>
      <w:r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color w:val="000000"/>
          <w:sz w:val="24"/>
          <w:szCs w:val="24"/>
          <w:shd w:val="clear" w:color="auto" w:fill="FFFFFF"/>
        </w:rPr>
        <w:t>[in Hebrew].</w:t>
      </w:r>
    </w:p>
    <w:p w14:paraId="6C2431F7" w14:textId="33B01CFC" w:rsidR="00D71AE3" w:rsidRPr="00CC2EE9" w:rsidRDefault="00D71AE3" w:rsidP="00656D7D">
      <w:pPr>
        <w:spacing w:line="480" w:lineRule="auto"/>
        <w:ind w:left="634" w:hanging="634"/>
        <w:contextualSpacing/>
        <w:rPr>
          <w:rFonts w:asciiTheme="majorBidi" w:hAnsiTheme="majorBidi" w:cstheme="majorBidi"/>
          <w:bCs/>
          <w:sz w:val="24"/>
          <w:szCs w:val="24"/>
        </w:rPr>
      </w:pPr>
      <w:proofErr w:type="spellStart"/>
      <w:r w:rsidRPr="00CC2EE9">
        <w:rPr>
          <w:rFonts w:asciiTheme="majorBidi" w:hAnsiTheme="majorBidi" w:cstheme="majorBidi"/>
          <w:color w:val="222222"/>
          <w:sz w:val="24"/>
          <w:szCs w:val="24"/>
          <w:shd w:val="clear" w:color="auto" w:fill="FFFFFF"/>
        </w:rPr>
        <w:t>Galili</w:t>
      </w:r>
      <w:proofErr w:type="spellEnd"/>
      <w:r w:rsidRPr="00CC2EE9">
        <w:rPr>
          <w:rFonts w:asciiTheme="majorBidi" w:hAnsiTheme="majorBidi" w:cstheme="majorBidi"/>
          <w:color w:val="222222"/>
          <w:sz w:val="24"/>
          <w:szCs w:val="24"/>
          <w:shd w:val="clear" w:color="auto" w:fill="FFFFFF"/>
        </w:rPr>
        <w:t>, Iris. 2020. “Professional Challenges to Women as Educators and as Mothers.” </w:t>
      </w:r>
      <w:r w:rsidRPr="00CC2EE9">
        <w:rPr>
          <w:rFonts w:asciiTheme="majorBidi" w:hAnsiTheme="majorBidi" w:cstheme="majorBidi"/>
          <w:i/>
          <w:iCs/>
          <w:color w:val="222222"/>
          <w:sz w:val="24"/>
          <w:szCs w:val="24"/>
          <w:shd w:val="clear" w:color="auto" w:fill="FFFFFF"/>
        </w:rPr>
        <w:t>Journal of the Motherhood Initiative for Research and Community Involvement</w:t>
      </w:r>
      <w:r w:rsidRPr="00CC2EE9">
        <w:rPr>
          <w:rFonts w:asciiTheme="majorBidi" w:hAnsiTheme="majorBidi" w:cstheme="majorBidi"/>
          <w:color w:val="222222"/>
          <w:sz w:val="24"/>
          <w:szCs w:val="24"/>
          <w:shd w:val="clear" w:color="auto" w:fill="FFFFFF"/>
        </w:rPr>
        <w:t> 11(1):</w:t>
      </w:r>
      <w:r w:rsidR="003514ED" w:rsidRPr="00CC2EE9">
        <w:rPr>
          <w:rFonts w:asciiTheme="majorBidi" w:hAnsiTheme="majorBidi" w:cstheme="majorBidi"/>
          <w:color w:val="222222"/>
          <w:sz w:val="24"/>
          <w:szCs w:val="24"/>
          <w:shd w:val="clear" w:color="auto" w:fill="FFFFFF"/>
        </w:rPr>
        <w:t xml:space="preserve"> </w:t>
      </w:r>
      <w:r w:rsidRPr="00CC2EE9">
        <w:rPr>
          <w:rFonts w:asciiTheme="majorBidi" w:hAnsiTheme="majorBidi" w:cstheme="majorBidi"/>
          <w:bCs/>
          <w:sz w:val="24"/>
          <w:szCs w:val="24"/>
        </w:rPr>
        <w:t xml:space="preserve">173-189. </w:t>
      </w:r>
    </w:p>
    <w:p w14:paraId="69D08E54" w14:textId="0654C14C"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hAnsiTheme="majorBidi" w:cstheme="majorBidi"/>
          <w:sz w:val="24"/>
          <w:szCs w:val="24"/>
        </w:rPr>
        <w:t xml:space="preserve">Gee, James Paul. 2001. “Identity as an Analytic Lens for Research in Education.” </w:t>
      </w:r>
      <w:r w:rsidRPr="00CC2EE9">
        <w:rPr>
          <w:rFonts w:asciiTheme="majorBidi" w:hAnsiTheme="majorBidi" w:cstheme="majorBidi"/>
          <w:i/>
          <w:iCs/>
          <w:sz w:val="24"/>
          <w:szCs w:val="24"/>
        </w:rPr>
        <w:t>Review of Research in Education</w:t>
      </w:r>
      <w:r w:rsidRPr="00CC2EE9">
        <w:rPr>
          <w:rFonts w:asciiTheme="majorBidi" w:hAnsiTheme="majorBidi" w:cstheme="majorBidi"/>
          <w:sz w:val="24"/>
          <w:szCs w:val="24"/>
        </w:rPr>
        <w:t xml:space="preserve"> 25:</w:t>
      </w:r>
      <w:r w:rsidR="003514ED" w:rsidRPr="00CC2EE9">
        <w:rPr>
          <w:rFonts w:asciiTheme="majorBidi" w:hAnsiTheme="majorBidi" w:cstheme="majorBidi"/>
          <w:sz w:val="24"/>
          <w:szCs w:val="24"/>
        </w:rPr>
        <w:t xml:space="preserve"> </w:t>
      </w:r>
      <w:r w:rsidRPr="00CC2EE9">
        <w:rPr>
          <w:rFonts w:asciiTheme="majorBidi" w:hAnsiTheme="majorBidi" w:cstheme="majorBidi"/>
          <w:sz w:val="24"/>
          <w:szCs w:val="24"/>
        </w:rPr>
        <w:t>99-125.</w:t>
      </w:r>
    </w:p>
    <w:p w14:paraId="00F11DE3" w14:textId="7C883A9A" w:rsidR="00D71AE3" w:rsidRPr="00CC2EE9" w:rsidRDefault="00D71AE3" w:rsidP="00656D7D">
      <w:pPr>
        <w:spacing w:line="480" w:lineRule="auto"/>
        <w:ind w:left="634" w:hanging="634"/>
        <w:contextualSpacing/>
        <w:rPr>
          <w:rFonts w:asciiTheme="majorBidi" w:eastAsia="Calibri" w:hAnsiTheme="majorBidi" w:cstheme="majorBidi"/>
          <w:sz w:val="24"/>
          <w:szCs w:val="24"/>
        </w:rPr>
      </w:pPr>
      <w:r w:rsidRPr="00CC2EE9">
        <w:rPr>
          <w:rFonts w:asciiTheme="majorBidi" w:eastAsia="Calibri" w:hAnsiTheme="majorBidi" w:cstheme="majorBidi"/>
          <w:sz w:val="24"/>
          <w:szCs w:val="24"/>
        </w:rPr>
        <w:t xml:space="preserve">Gilligan, Carol. 1992. “The Harmonics of Relationship.” In </w:t>
      </w:r>
      <w:r w:rsidRPr="00CC2EE9">
        <w:rPr>
          <w:rFonts w:asciiTheme="majorBidi" w:eastAsia="Calibri" w:hAnsiTheme="majorBidi" w:cstheme="majorBidi"/>
          <w:i/>
          <w:iCs/>
          <w:sz w:val="24"/>
          <w:szCs w:val="24"/>
        </w:rPr>
        <w:t>Meeting at the Crossroads: Women’s Psychology</w:t>
      </w:r>
      <w:r w:rsidRPr="00CC2EE9">
        <w:rPr>
          <w:rFonts w:asciiTheme="majorBidi" w:eastAsia="Calibri" w:hAnsiTheme="majorBidi" w:cstheme="majorBidi"/>
          <w:sz w:val="24"/>
          <w:szCs w:val="24"/>
        </w:rPr>
        <w:t xml:space="preserve"> </w:t>
      </w:r>
      <w:r w:rsidRPr="00CC2EE9">
        <w:rPr>
          <w:rFonts w:asciiTheme="majorBidi" w:eastAsia="Calibri" w:hAnsiTheme="majorBidi" w:cstheme="majorBidi"/>
          <w:i/>
          <w:iCs/>
          <w:sz w:val="24"/>
          <w:szCs w:val="24"/>
        </w:rPr>
        <w:t>and Girl’s Development</w:t>
      </w:r>
      <w:r w:rsidR="003514ED" w:rsidRPr="00CC2EE9">
        <w:rPr>
          <w:rFonts w:asciiTheme="majorBidi" w:eastAsia="Calibri" w:hAnsiTheme="majorBidi" w:cstheme="majorBidi"/>
          <w:sz w:val="24"/>
          <w:szCs w:val="24"/>
        </w:rPr>
        <w:t xml:space="preserve">, edited by Lyn Mikel Brown and Carol Gilligan, </w:t>
      </w:r>
      <w:r w:rsidRPr="00CC2EE9">
        <w:rPr>
          <w:rFonts w:asciiTheme="majorBidi" w:eastAsia="Calibri" w:hAnsiTheme="majorBidi" w:cstheme="majorBidi"/>
          <w:sz w:val="24"/>
          <w:szCs w:val="24"/>
        </w:rPr>
        <w:t>18-41. Cambridge, MA: Harvard University Press.</w:t>
      </w:r>
    </w:p>
    <w:p w14:paraId="3D143A1F" w14:textId="113D166A" w:rsidR="00D71AE3" w:rsidRPr="00CC2EE9"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CC2EE9">
        <w:rPr>
          <w:rFonts w:asciiTheme="majorBidi" w:eastAsia="Calibri" w:hAnsiTheme="majorBidi" w:cstheme="majorBidi"/>
          <w:sz w:val="24"/>
          <w:szCs w:val="24"/>
        </w:rPr>
        <w:lastRenderedPageBreak/>
        <w:t>Grumet</w:t>
      </w:r>
      <w:proofErr w:type="spellEnd"/>
      <w:r w:rsidRPr="00CC2EE9">
        <w:rPr>
          <w:rFonts w:asciiTheme="majorBidi" w:eastAsia="Calibri" w:hAnsiTheme="majorBidi" w:cstheme="majorBidi"/>
          <w:sz w:val="24"/>
          <w:szCs w:val="24"/>
        </w:rPr>
        <w:t xml:space="preserve">, Madeleine. 1997. </w:t>
      </w:r>
      <w:r w:rsidRPr="00CC2EE9">
        <w:rPr>
          <w:rFonts w:asciiTheme="majorBidi" w:eastAsia="Calibri" w:hAnsiTheme="majorBidi" w:cstheme="majorBidi"/>
          <w:i/>
          <w:iCs/>
          <w:sz w:val="24"/>
          <w:szCs w:val="24"/>
        </w:rPr>
        <w:t>Women in the Curriculum</w:t>
      </w:r>
      <w:r w:rsidRPr="00CC2EE9">
        <w:rPr>
          <w:rFonts w:asciiTheme="majorBidi" w:eastAsia="Calibri" w:hAnsiTheme="majorBidi" w:cstheme="majorBidi"/>
          <w:sz w:val="24"/>
          <w:szCs w:val="24"/>
        </w:rPr>
        <w:t>. Baltimore, MD: National Center for Curriculum Transformation Resources on Women.</w:t>
      </w:r>
    </w:p>
    <w:p w14:paraId="61F6524C" w14:textId="594B3CA6" w:rsidR="00E61361" w:rsidRPr="008A18A5" w:rsidRDefault="00E61361" w:rsidP="00656D7D">
      <w:pPr>
        <w:spacing w:line="480" w:lineRule="auto"/>
        <w:ind w:left="634" w:hanging="634"/>
        <w:contextualSpacing/>
        <w:rPr>
          <w:rFonts w:asciiTheme="majorBidi" w:hAnsiTheme="majorBidi" w:cstheme="majorBidi"/>
          <w:sz w:val="24"/>
          <w:szCs w:val="24"/>
          <w:rtl/>
        </w:rPr>
      </w:pPr>
      <w:del w:id="370" w:author="Author">
        <w:r w:rsidRPr="00CC2EE9" w:rsidDel="007E6E6B">
          <w:rPr>
            <w:rFonts w:asciiTheme="majorBidi" w:eastAsia="Calibri" w:hAnsiTheme="majorBidi" w:cstheme="majorBidi"/>
            <w:sz w:val="24"/>
            <w:szCs w:val="24"/>
          </w:rPr>
          <w:delText>Hais</w:delText>
        </w:r>
      </w:del>
      <w:r w:rsidR="007E6E6B">
        <w:rPr>
          <w:rFonts w:asciiTheme="majorBidi" w:eastAsia="Calibri" w:hAnsiTheme="majorBidi" w:cstheme="majorBidi"/>
          <w:sz w:val="24"/>
          <w:szCs w:val="24"/>
        </w:rPr>
        <w:t>Hays</w:t>
      </w:r>
      <w:r w:rsidRPr="00FD196A">
        <w:rPr>
          <w:rFonts w:asciiTheme="majorBidi" w:eastAsia="Calibri" w:hAnsiTheme="majorBidi" w:cstheme="majorBidi"/>
          <w:sz w:val="24"/>
          <w:szCs w:val="24"/>
        </w:rPr>
        <w:t>, S</w:t>
      </w:r>
      <w:r w:rsidR="00140E0D">
        <w:rPr>
          <w:rFonts w:asciiTheme="majorBidi" w:eastAsia="Calibri" w:hAnsiTheme="majorBidi" w:cstheme="majorBidi"/>
          <w:sz w:val="24"/>
          <w:szCs w:val="24"/>
        </w:rPr>
        <w:t>h</w:t>
      </w:r>
      <w:r w:rsidRPr="00FD196A">
        <w:rPr>
          <w:rFonts w:asciiTheme="majorBidi" w:eastAsia="Calibri" w:hAnsiTheme="majorBidi" w:cstheme="majorBidi"/>
          <w:sz w:val="24"/>
          <w:szCs w:val="24"/>
        </w:rPr>
        <w:t>aron</w:t>
      </w:r>
      <w:r w:rsidR="000C179C" w:rsidRPr="00FD196A">
        <w:rPr>
          <w:rFonts w:asciiTheme="majorBidi" w:eastAsia="Calibri" w:hAnsiTheme="majorBidi" w:cstheme="majorBidi"/>
          <w:sz w:val="24"/>
          <w:szCs w:val="24"/>
        </w:rPr>
        <w:t xml:space="preserve">. 2003. </w:t>
      </w:r>
      <w:r w:rsidR="000C179C" w:rsidRPr="00F0200B">
        <w:rPr>
          <w:rFonts w:asciiTheme="majorBidi" w:eastAsia="Times New Roman" w:hAnsiTheme="majorBidi" w:cstheme="majorBidi"/>
          <w:color w:val="000000"/>
          <w:sz w:val="24"/>
          <w:szCs w:val="24"/>
        </w:rPr>
        <w:t>Flat Broke with Children</w:t>
      </w:r>
      <w:del w:id="371" w:author="Author">
        <w:r w:rsidR="000C179C" w:rsidRPr="00F0200B" w:rsidDel="007E6E6B">
          <w:rPr>
            <w:rFonts w:asciiTheme="majorBidi" w:eastAsia="Times New Roman" w:hAnsiTheme="majorBidi" w:cstheme="majorBidi"/>
            <w:color w:val="000000"/>
            <w:sz w:val="24"/>
            <w:szCs w:val="24"/>
          </w:rPr>
          <w:delText xml:space="preserve"> </w:delText>
        </w:r>
      </w:del>
      <w:r w:rsidR="000C179C" w:rsidRPr="00F0200B">
        <w:rPr>
          <w:rFonts w:asciiTheme="majorBidi" w:eastAsia="Times New Roman" w:hAnsiTheme="majorBidi" w:cstheme="majorBidi"/>
          <w:color w:val="000000"/>
          <w:sz w:val="24"/>
          <w:szCs w:val="24"/>
        </w:rPr>
        <w:t xml:space="preserve">: Women in the Age of Welfare Reform. </w:t>
      </w:r>
      <w:proofErr w:type="gramStart"/>
      <w:r w:rsidR="000C179C" w:rsidRPr="008A18A5">
        <w:rPr>
          <w:rFonts w:asciiTheme="majorBidi" w:hAnsiTheme="majorBidi" w:cstheme="majorBidi"/>
          <w:sz w:val="24"/>
          <w:szCs w:val="24"/>
        </w:rPr>
        <w:t>Oxford ;</w:t>
      </w:r>
      <w:proofErr w:type="gramEnd"/>
      <w:r w:rsidR="000C179C" w:rsidRPr="008A18A5">
        <w:rPr>
          <w:rFonts w:asciiTheme="majorBidi" w:hAnsiTheme="majorBidi" w:cstheme="majorBidi"/>
          <w:sz w:val="24"/>
          <w:szCs w:val="24"/>
        </w:rPr>
        <w:t xml:space="preserve"> New York : Oxford University Press.</w:t>
      </w:r>
    </w:p>
    <w:p w14:paraId="4C069AFE" w14:textId="6B825ECC" w:rsidR="00D71AE3" w:rsidRPr="00FD196A" w:rsidRDefault="00D71AE3" w:rsidP="00656D7D">
      <w:pPr>
        <w:spacing w:line="480" w:lineRule="auto"/>
        <w:ind w:left="634" w:hanging="634"/>
        <w:contextualSpacing/>
        <w:rPr>
          <w:rFonts w:asciiTheme="majorBidi" w:eastAsia="Calibri" w:hAnsiTheme="majorBidi" w:cstheme="majorBidi"/>
          <w:sz w:val="24"/>
          <w:szCs w:val="24"/>
        </w:rPr>
      </w:pPr>
      <w:commentRangeStart w:id="372"/>
      <w:r w:rsidRPr="00FD196A">
        <w:rPr>
          <w:rFonts w:asciiTheme="majorBidi" w:hAnsiTheme="majorBidi" w:cstheme="majorBidi"/>
          <w:color w:val="222222"/>
          <w:sz w:val="24"/>
          <w:szCs w:val="24"/>
          <w:shd w:val="clear" w:color="auto" w:fill="FFFFFF"/>
        </w:rPr>
        <w:t>Kaniel</w:t>
      </w:r>
      <w:commentRangeEnd w:id="372"/>
      <w:r w:rsidR="008A18A5">
        <w:rPr>
          <w:rStyle w:val="CommentReference"/>
        </w:rPr>
        <w:commentReference w:id="372"/>
      </w:r>
      <w:r w:rsidRPr="00FD196A">
        <w:rPr>
          <w:rFonts w:asciiTheme="majorBidi" w:hAnsiTheme="majorBidi" w:cstheme="majorBidi"/>
          <w:color w:val="222222"/>
          <w:sz w:val="24"/>
          <w:szCs w:val="24"/>
          <w:shd w:val="clear" w:color="auto" w:fill="FFFFFF"/>
        </w:rPr>
        <w:t xml:space="preserve">, Slomo. 2013. </w:t>
      </w:r>
      <w:r w:rsidRPr="00FD196A">
        <w:rPr>
          <w:rFonts w:asciiTheme="majorBidi" w:hAnsiTheme="majorBidi" w:cstheme="majorBidi"/>
          <w:i/>
          <w:iCs/>
          <w:color w:val="222222"/>
          <w:sz w:val="24"/>
          <w:szCs w:val="24"/>
          <w:shd w:val="clear" w:color="auto" w:fill="FFFFFF"/>
        </w:rPr>
        <w:t>Empathy in Education, Education with Love</w:t>
      </w:r>
      <w:r w:rsidRPr="00FD196A">
        <w:rPr>
          <w:rFonts w:asciiTheme="majorBidi" w:hAnsiTheme="majorBidi" w:cstheme="majorBidi"/>
          <w:color w:val="222222"/>
          <w:sz w:val="24"/>
          <w:szCs w:val="24"/>
          <w:shd w:val="clear" w:color="auto" w:fill="FFFFFF"/>
        </w:rPr>
        <w:t xml:space="preserve">. Tel Aviv: Israel: </w:t>
      </w:r>
      <w:proofErr w:type="spellStart"/>
      <w:r w:rsidRPr="00FD196A">
        <w:rPr>
          <w:rFonts w:asciiTheme="majorBidi" w:hAnsiTheme="majorBidi" w:cstheme="majorBidi"/>
          <w:color w:val="222222"/>
          <w:sz w:val="24"/>
          <w:szCs w:val="24"/>
          <w:shd w:val="clear" w:color="auto" w:fill="FFFFFF"/>
        </w:rPr>
        <w:t>Mofet</w:t>
      </w:r>
      <w:proofErr w:type="spellEnd"/>
      <w:r w:rsidRPr="00FD196A">
        <w:rPr>
          <w:rFonts w:asciiTheme="majorBidi" w:hAnsiTheme="majorBidi" w:cstheme="majorBidi"/>
          <w:color w:val="222222"/>
          <w:sz w:val="24"/>
          <w:szCs w:val="24"/>
          <w:shd w:val="clear" w:color="auto" w:fill="FFFFFF"/>
        </w:rPr>
        <w:t xml:space="preserve"> Institute [in Hebrew].</w:t>
      </w:r>
    </w:p>
    <w:p w14:paraId="02891213" w14:textId="652B49A6" w:rsidR="00D71AE3" w:rsidRPr="00FD196A" w:rsidRDefault="00D71AE3" w:rsidP="00656D7D">
      <w:pPr>
        <w:spacing w:line="480" w:lineRule="auto"/>
        <w:ind w:left="634" w:hanging="634"/>
        <w:contextualSpacing/>
        <w:rPr>
          <w:rFonts w:asciiTheme="majorBidi" w:hAnsiTheme="majorBidi" w:cstheme="majorBidi"/>
          <w:sz w:val="24"/>
          <w:szCs w:val="24"/>
          <w:shd w:val="clear" w:color="auto" w:fill="FFFFFF"/>
        </w:rPr>
      </w:pPr>
      <w:proofErr w:type="spellStart"/>
      <w:r w:rsidRPr="00FD196A">
        <w:rPr>
          <w:rFonts w:asciiTheme="majorBidi" w:hAnsiTheme="majorBidi" w:cstheme="majorBidi"/>
          <w:sz w:val="24"/>
          <w:szCs w:val="24"/>
        </w:rPr>
        <w:t>Limor</w:t>
      </w:r>
      <w:proofErr w:type="spellEnd"/>
      <w:r w:rsidRPr="00FD196A">
        <w:rPr>
          <w:rFonts w:asciiTheme="majorBidi" w:hAnsiTheme="majorBidi" w:cstheme="majorBidi"/>
          <w:sz w:val="24"/>
          <w:szCs w:val="24"/>
        </w:rPr>
        <w:t xml:space="preserve">, Dana. 2000. “The Kindergarten Teacher for the 2000s.” </w:t>
      </w:r>
      <w:proofErr w:type="spellStart"/>
      <w:r w:rsidRPr="00FD196A">
        <w:rPr>
          <w:rFonts w:asciiTheme="majorBidi" w:hAnsiTheme="majorBidi" w:cstheme="majorBidi"/>
          <w:i/>
          <w:iCs/>
          <w:sz w:val="24"/>
          <w:szCs w:val="24"/>
        </w:rPr>
        <w:t>Hed</w:t>
      </w:r>
      <w:proofErr w:type="spellEnd"/>
      <w:r w:rsidRPr="00FD196A">
        <w:rPr>
          <w:rFonts w:asciiTheme="majorBidi" w:hAnsiTheme="majorBidi" w:cstheme="majorBidi"/>
          <w:i/>
          <w:iCs/>
          <w:sz w:val="24"/>
          <w:szCs w:val="24"/>
        </w:rPr>
        <w:t xml:space="preserve"> Ha-Gan</w:t>
      </w:r>
      <w:r w:rsidRPr="00FD196A">
        <w:rPr>
          <w:rFonts w:asciiTheme="majorBidi" w:hAnsiTheme="majorBidi" w:cstheme="majorBidi"/>
          <w:sz w:val="24"/>
          <w:szCs w:val="24"/>
        </w:rPr>
        <w:t xml:space="preserve"> 2:</w:t>
      </w:r>
      <w:r w:rsidR="003514ED" w:rsidRPr="00FD196A">
        <w:rPr>
          <w:rFonts w:asciiTheme="majorBidi" w:hAnsiTheme="majorBidi" w:cstheme="majorBidi"/>
          <w:sz w:val="24"/>
          <w:szCs w:val="24"/>
        </w:rPr>
        <w:t xml:space="preserve"> </w:t>
      </w:r>
      <w:r w:rsidRPr="00FD196A">
        <w:rPr>
          <w:rFonts w:asciiTheme="majorBidi" w:hAnsiTheme="majorBidi" w:cstheme="majorBidi"/>
          <w:sz w:val="24"/>
          <w:szCs w:val="24"/>
        </w:rPr>
        <w:t xml:space="preserve">4-7 </w:t>
      </w:r>
      <w:r w:rsidRPr="00FD196A">
        <w:rPr>
          <w:rFonts w:asciiTheme="majorBidi" w:hAnsiTheme="majorBidi" w:cstheme="majorBidi"/>
          <w:sz w:val="24"/>
          <w:szCs w:val="24"/>
          <w:shd w:val="clear" w:color="auto" w:fill="FFFFFF"/>
        </w:rPr>
        <w:t>[in Hebrew].</w:t>
      </w:r>
    </w:p>
    <w:p w14:paraId="5F870525" w14:textId="48B5626F"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sz w:val="24"/>
          <w:szCs w:val="24"/>
          <w:shd w:val="clear" w:color="auto" w:fill="FFFFFF"/>
        </w:rPr>
        <w:t xml:space="preserve">Maoz, Daria. 2015. </w:t>
      </w:r>
      <w:r w:rsidRPr="00FD196A">
        <w:rPr>
          <w:rFonts w:asciiTheme="majorBidi" w:hAnsiTheme="majorBidi" w:cstheme="majorBidi"/>
          <w:i/>
          <w:iCs/>
          <w:sz w:val="24"/>
          <w:szCs w:val="24"/>
          <w:shd w:val="clear" w:color="auto" w:fill="FFFFFF"/>
        </w:rPr>
        <w:t>Parenting Unmasked: What They Don’t Tell Us About Raising Kids</w:t>
      </w:r>
      <w:r w:rsidRPr="00FD196A">
        <w:rPr>
          <w:rFonts w:asciiTheme="majorBidi" w:hAnsiTheme="majorBidi" w:cstheme="majorBidi"/>
          <w:sz w:val="24"/>
          <w:szCs w:val="24"/>
          <w:shd w:val="clear" w:color="auto" w:fill="FFFFFF"/>
        </w:rPr>
        <w:t xml:space="preserve">. Tel Aviv: </w:t>
      </w:r>
      <w:proofErr w:type="spellStart"/>
      <w:r w:rsidRPr="00FD196A">
        <w:rPr>
          <w:rFonts w:asciiTheme="majorBidi" w:hAnsiTheme="majorBidi" w:cstheme="majorBidi"/>
          <w:sz w:val="24"/>
          <w:szCs w:val="24"/>
          <w:shd w:val="clear" w:color="auto" w:fill="FFFFFF"/>
        </w:rPr>
        <w:t>Matar</w:t>
      </w:r>
      <w:proofErr w:type="spellEnd"/>
      <w:r w:rsidRPr="00FD196A">
        <w:rPr>
          <w:rFonts w:asciiTheme="majorBidi" w:hAnsiTheme="majorBidi" w:cstheme="majorBidi"/>
          <w:sz w:val="24"/>
          <w:szCs w:val="24"/>
          <w:shd w:val="clear" w:color="auto" w:fill="FFFFFF"/>
        </w:rPr>
        <w:t xml:space="preserve"> [in Hebrew]. </w:t>
      </w:r>
    </w:p>
    <w:p w14:paraId="59DD36A8" w14:textId="718E2333"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Mevorach</w:t>
      </w:r>
      <w:proofErr w:type="spellEnd"/>
      <w:r w:rsidRPr="00FD196A">
        <w:rPr>
          <w:rFonts w:asciiTheme="majorBidi" w:hAnsiTheme="majorBidi" w:cstheme="majorBidi"/>
          <w:sz w:val="24"/>
          <w:szCs w:val="24"/>
        </w:rPr>
        <w:t xml:space="preserve">, Miriam. 2017. </w:t>
      </w:r>
      <w:r w:rsidRPr="00FD196A">
        <w:rPr>
          <w:rFonts w:asciiTheme="majorBidi" w:hAnsiTheme="majorBidi" w:cstheme="majorBidi"/>
          <w:i/>
          <w:iCs/>
          <w:sz w:val="24"/>
          <w:szCs w:val="24"/>
        </w:rPr>
        <w:t>Early Childhood Educational Leadership</w:t>
      </w:r>
      <w:r w:rsidRPr="00FD196A">
        <w:rPr>
          <w:rFonts w:asciiTheme="majorBidi" w:hAnsiTheme="majorBidi" w:cstheme="majorBidi"/>
          <w:sz w:val="24"/>
          <w:szCs w:val="24"/>
        </w:rPr>
        <w:t xml:space="preserve">. Tel Aviv: </w:t>
      </w:r>
      <w:proofErr w:type="spellStart"/>
      <w:r w:rsidRPr="00FD196A">
        <w:rPr>
          <w:rFonts w:asciiTheme="majorBidi" w:hAnsiTheme="majorBidi" w:cstheme="majorBidi"/>
          <w:sz w:val="24"/>
          <w:szCs w:val="24"/>
        </w:rPr>
        <w:t>Mofet</w:t>
      </w:r>
      <w:proofErr w:type="spellEnd"/>
      <w:r w:rsidRPr="00FD196A">
        <w:rPr>
          <w:rFonts w:asciiTheme="majorBidi" w:hAnsiTheme="majorBidi" w:cstheme="majorBidi"/>
          <w:sz w:val="24"/>
          <w:szCs w:val="24"/>
        </w:rPr>
        <w:t xml:space="preserve"> Institute </w:t>
      </w:r>
      <w:r w:rsidRPr="00FD196A">
        <w:rPr>
          <w:rFonts w:asciiTheme="majorBidi" w:hAnsiTheme="majorBidi" w:cstheme="majorBidi"/>
          <w:sz w:val="24"/>
          <w:szCs w:val="24"/>
          <w:shd w:val="clear" w:color="auto" w:fill="FFFFFF"/>
        </w:rPr>
        <w:t xml:space="preserve">[in Hebrew]. </w:t>
      </w:r>
    </w:p>
    <w:p w14:paraId="1686B030" w14:textId="74E9446D" w:rsidR="00D71AE3" w:rsidRPr="00FD196A"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xml:space="preserve">, Rivka and Chen </w:t>
      </w:r>
      <w:proofErr w:type="spellStart"/>
      <w:r w:rsidRPr="00FD196A">
        <w:rPr>
          <w:rFonts w:asciiTheme="majorBidi" w:hAnsiTheme="majorBidi" w:cstheme="majorBidi"/>
          <w:sz w:val="24"/>
          <w:szCs w:val="24"/>
        </w:rPr>
        <w:t>Nardi</w:t>
      </w:r>
      <w:proofErr w:type="spellEnd"/>
      <w:r w:rsidRPr="00FD196A">
        <w:rPr>
          <w:rFonts w:asciiTheme="majorBidi" w:hAnsiTheme="majorBidi" w:cstheme="majorBidi"/>
          <w:sz w:val="24"/>
          <w:szCs w:val="24"/>
        </w:rPr>
        <w:t xml:space="preserve">. 2006. </w:t>
      </w:r>
      <w:r w:rsidRPr="00FD196A">
        <w:rPr>
          <w:rFonts w:asciiTheme="majorBidi" w:hAnsiTheme="majorBidi" w:cstheme="majorBidi"/>
          <w:i/>
          <w:iCs/>
          <w:sz w:val="24"/>
          <w:szCs w:val="24"/>
        </w:rPr>
        <w:t>Being a Dolphin: Dealing with Aggression and Weakness in Parenting, Relationships, Work and the Military</w:t>
      </w:r>
      <w:r w:rsidRPr="00FD196A">
        <w:rPr>
          <w:rFonts w:asciiTheme="majorBidi" w:hAnsiTheme="majorBidi" w:cstheme="majorBidi"/>
          <w:sz w:val="24"/>
          <w:szCs w:val="24"/>
        </w:rPr>
        <w:t xml:space="preserve">. Ben </w:t>
      </w:r>
      <w:proofErr w:type="spellStart"/>
      <w:r w:rsidRPr="00FD196A">
        <w:rPr>
          <w:rFonts w:asciiTheme="majorBidi" w:hAnsiTheme="majorBidi" w:cstheme="majorBidi"/>
          <w:sz w:val="24"/>
          <w:szCs w:val="24"/>
        </w:rPr>
        <w:t>Shemen</w:t>
      </w:r>
      <w:proofErr w:type="spellEnd"/>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Modan</w:t>
      </w:r>
      <w:proofErr w:type="spellEnd"/>
      <w:r w:rsidRPr="00FD196A">
        <w:rPr>
          <w:rFonts w:asciiTheme="majorBidi" w:hAnsiTheme="majorBidi" w:cstheme="majorBidi"/>
          <w:sz w:val="24"/>
          <w:szCs w:val="24"/>
        </w:rPr>
        <w:t xml:space="preserve"> </w:t>
      </w:r>
      <w:r w:rsidRPr="00FD196A">
        <w:rPr>
          <w:rFonts w:asciiTheme="majorBidi" w:hAnsiTheme="majorBidi" w:cstheme="majorBidi"/>
          <w:sz w:val="24"/>
          <w:szCs w:val="24"/>
          <w:shd w:val="clear" w:color="auto" w:fill="FFFFFF"/>
        </w:rPr>
        <w:t xml:space="preserve">[in Hebrew]. </w:t>
      </w:r>
    </w:p>
    <w:p w14:paraId="4821DD28" w14:textId="33F2EED4"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2004a. </w:t>
      </w:r>
      <w:r w:rsidRPr="00FD196A">
        <w:rPr>
          <w:rFonts w:asciiTheme="majorBidi" w:eastAsia="Calibri" w:hAnsiTheme="majorBidi" w:cstheme="majorBidi"/>
          <w:i/>
          <w:iCs/>
          <w:sz w:val="24"/>
          <w:szCs w:val="24"/>
        </w:rPr>
        <w:t xml:space="preserve">From Motherhood to Mothering: The Legacy of Adrienne Rich’s </w:t>
      </w:r>
      <w:proofErr w:type="gramStart"/>
      <w:r w:rsidRPr="00FD196A">
        <w:rPr>
          <w:rFonts w:asciiTheme="majorBidi" w:eastAsia="Calibri" w:hAnsiTheme="majorBidi" w:cstheme="majorBidi"/>
          <w:i/>
          <w:iCs/>
          <w:sz w:val="24"/>
          <w:szCs w:val="24"/>
        </w:rPr>
        <w:t>Of</w:t>
      </w:r>
      <w:proofErr w:type="gramEnd"/>
      <w:r w:rsidRPr="00FD196A">
        <w:rPr>
          <w:rFonts w:asciiTheme="majorBidi" w:eastAsia="Calibri" w:hAnsiTheme="majorBidi" w:cstheme="majorBidi"/>
          <w:i/>
          <w:iCs/>
          <w:sz w:val="24"/>
          <w:szCs w:val="24"/>
        </w:rPr>
        <w:t xml:space="preserve"> Woman Born</w:t>
      </w:r>
      <w:r w:rsidRPr="00FD196A">
        <w:rPr>
          <w:rFonts w:asciiTheme="majorBidi" w:eastAsia="Calibri" w:hAnsiTheme="majorBidi" w:cstheme="majorBidi"/>
          <w:sz w:val="24"/>
          <w:szCs w:val="24"/>
        </w:rPr>
        <w:t>. Albany, NY: State University of New York Press.</w:t>
      </w:r>
    </w:p>
    <w:p w14:paraId="562E1874" w14:textId="09C0FDC8" w:rsidR="00D71AE3" w:rsidRPr="00FD196A" w:rsidRDefault="00D71AE3" w:rsidP="00656D7D">
      <w:pPr>
        <w:spacing w:line="480" w:lineRule="auto"/>
        <w:ind w:left="634" w:hanging="634"/>
        <w:contextualSpacing/>
        <w:rPr>
          <w:rFonts w:asciiTheme="majorBidi" w:eastAsia="Calibri" w:hAnsiTheme="majorBidi" w:cstheme="majorBidi"/>
          <w:sz w:val="24"/>
          <w:szCs w:val="24"/>
        </w:rPr>
      </w:pPr>
      <w:r w:rsidRPr="00FD196A">
        <w:rPr>
          <w:rFonts w:asciiTheme="majorBidi" w:eastAsia="Calibri" w:hAnsiTheme="majorBidi" w:cstheme="majorBidi"/>
          <w:sz w:val="24"/>
          <w:szCs w:val="24"/>
        </w:rPr>
        <w:t xml:space="preserve">O’Reilly, Andrea. 2004b. </w:t>
      </w:r>
      <w:r w:rsidRPr="00FD196A">
        <w:rPr>
          <w:rFonts w:asciiTheme="majorBidi" w:eastAsia="Calibri" w:hAnsiTheme="majorBidi" w:cstheme="majorBidi"/>
          <w:i/>
          <w:iCs/>
          <w:sz w:val="24"/>
          <w:szCs w:val="24"/>
        </w:rPr>
        <w:t>Mother Outlaws: Theories and Practices of Empowered Mothering</w:t>
      </w:r>
      <w:r w:rsidRPr="00FD196A">
        <w:rPr>
          <w:rFonts w:asciiTheme="majorBidi" w:eastAsia="Calibri" w:hAnsiTheme="majorBidi" w:cstheme="majorBidi"/>
          <w:sz w:val="24"/>
          <w:szCs w:val="24"/>
        </w:rPr>
        <w:t>. Toronto: Women’s Press.</w:t>
      </w:r>
    </w:p>
    <w:p w14:paraId="0CD5AA7A" w14:textId="4BD48F10" w:rsidR="00D71AE3" w:rsidRPr="00FD196A" w:rsidRDefault="00D71AE3" w:rsidP="00656D7D">
      <w:pPr>
        <w:spacing w:line="480" w:lineRule="auto"/>
        <w:ind w:left="630" w:hanging="634"/>
        <w:contextualSpacing/>
        <w:rPr>
          <w:rFonts w:asciiTheme="majorBidi" w:hAnsiTheme="majorBidi" w:cstheme="majorBidi"/>
          <w:color w:val="000000"/>
          <w:sz w:val="24"/>
          <w:szCs w:val="24"/>
          <w:shd w:val="clear" w:color="auto" w:fill="FFFFFF"/>
        </w:rPr>
      </w:pPr>
      <w:proofErr w:type="spellStart"/>
      <w:r w:rsidRPr="00FD196A">
        <w:rPr>
          <w:rFonts w:asciiTheme="majorBidi" w:hAnsiTheme="majorBidi" w:cstheme="majorBidi"/>
          <w:color w:val="222222"/>
          <w:sz w:val="24"/>
          <w:szCs w:val="24"/>
          <w:shd w:val="clear" w:color="auto" w:fill="FFFFFF"/>
        </w:rPr>
        <w:t>Palgi</w:t>
      </w:r>
      <w:proofErr w:type="spellEnd"/>
      <w:r w:rsidRPr="00FD196A">
        <w:rPr>
          <w:rFonts w:asciiTheme="majorBidi" w:hAnsiTheme="majorBidi" w:cstheme="majorBidi"/>
          <w:color w:val="000000"/>
          <w:sz w:val="24"/>
          <w:szCs w:val="24"/>
          <w:shd w:val="clear" w:color="auto" w:fill="FFFFFF"/>
        </w:rPr>
        <w:t xml:space="preserve">-Hacker, Anat. (2005). </w:t>
      </w:r>
      <w:r w:rsidRPr="00FD196A">
        <w:rPr>
          <w:rFonts w:asciiTheme="majorBidi" w:hAnsiTheme="majorBidi" w:cstheme="majorBidi"/>
          <w:i/>
          <w:iCs/>
          <w:color w:val="000000"/>
          <w:sz w:val="24"/>
          <w:szCs w:val="24"/>
          <w:shd w:val="clear" w:color="auto" w:fill="FFFFFF"/>
        </w:rPr>
        <w:t>From Meaninglessness to Motherhood.</w:t>
      </w:r>
      <w:r w:rsidRPr="00FD196A">
        <w:rPr>
          <w:rFonts w:asciiTheme="majorBidi" w:hAnsiTheme="majorBidi" w:cstheme="majorBidi"/>
          <w:color w:val="000000"/>
          <w:sz w:val="24"/>
          <w:szCs w:val="24"/>
          <w:shd w:val="clear" w:color="auto" w:fill="FFFFFF"/>
        </w:rPr>
        <w:t xml:space="preserve"> Tel Aviv: Am Oved </w:t>
      </w:r>
      <w:bookmarkStart w:id="373" w:name="_Hlk62746739"/>
      <w:r w:rsidRPr="00FD196A">
        <w:rPr>
          <w:rFonts w:asciiTheme="majorBidi" w:hAnsiTheme="majorBidi" w:cstheme="majorBidi"/>
          <w:color w:val="000000"/>
          <w:sz w:val="24"/>
          <w:szCs w:val="24"/>
          <w:shd w:val="clear" w:color="auto" w:fill="FFFFFF"/>
        </w:rPr>
        <w:t>[in Hebrew</w:t>
      </w:r>
      <w:bookmarkEnd w:id="373"/>
      <w:r w:rsidRPr="00FD196A">
        <w:rPr>
          <w:rFonts w:asciiTheme="majorBidi" w:hAnsiTheme="majorBidi" w:cstheme="majorBidi"/>
          <w:color w:val="000000"/>
          <w:sz w:val="24"/>
          <w:szCs w:val="24"/>
          <w:shd w:val="clear" w:color="auto" w:fill="FFFFFF"/>
        </w:rPr>
        <w:t>].</w:t>
      </w:r>
    </w:p>
    <w:p w14:paraId="7BF9D253" w14:textId="34813580" w:rsidR="00D71AE3" w:rsidRPr="00FD196A" w:rsidRDefault="00D71AE3" w:rsidP="00656D7D">
      <w:pPr>
        <w:spacing w:line="480" w:lineRule="auto"/>
        <w:ind w:left="630" w:hanging="634"/>
        <w:contextualSpacing/>
        <w:rPr>
          <w:rFonts w:asciiTheme="majorBidi" w:hAnsiTheme="majorBidi" w:cstheme="majorBidi"/>
          <w:color w:val="222222"/>
          <w:sz w:val="24"/>
          <w:szCs w:val="24"/>
          <w:shd w:val="clear" w:color="auto" w:fill="FFFFFF"/>
        </w:rPr>
      </w:pPr>
      <w:r w:rsidRPr="00FD196A">
        <w:rPr>
          <w:rFonts w:asciiTheme="majorBidi" w:hAnsiTheme="majorBidi" w:cstheme="majorBidi"/>
          <w:color w:val="222222"/>
          <w:sz w:val="24"/>
          <w:szCs w:val="24"/>
          <w:shd w:val="clear" w:color="auto" w:fill="FFFFFF"/>
        </w:rPr>
        <w:t xml:space="preserve">Parker, </w:t>
      </w:r>
      <w:proofErr w:type="spellStart"/>
      <w:r w:rsidRPr="00FD196A">
        <w:rPr>
          <w:rFonts w:asciiTheme="majorBidi" w:hAnsiTheme="majorBidi" w:cstheme="majorBidi"/>
          <w:color w:val="222222"/>
          <w:sz w:val="24"/>
          <w:szCs w:val="24"/>
          <w:shd w:val="clear" w:color="auto" w:fill="FFFFFF"/>
        </w:rPr>
        <w:t>Rozsika</w:t>
      </w:r>
      <w:proofErr w:type="spellEnd"/>
      <w:r w:rsidRPr="00FD196A">
        <w:rPr>
          <w:rFonts w:asciiTheme="majorBidi" w:hAnsiTheme="majorBidi" w:cstheme="majorBidi"/>
          <w:color w:val="222222"/>
          <w:sz w:val="24"/>
          <w:szCs w:val="24"/>
          <w:shd w:val="clear" w:color="auto" w:fill="FFFFFF"/>
        </w:rPr>
        <w:t>. (1997).</w:t>
      </w:r>
      <w:r w:rsidRPr="00FD196A">
        <w:rPr>
          <w:rFonts w:asciiTheme="majorBidi" w:hAnsiTheme="majorBidi" w:cstheme="majorBidi"/>
          <w:i/>
          <w:iCs/>
          <w:color w:val="222222"/>
          <w:sz w:val="24"/>
          <w:szCs w:val="24"/>
          <w:shd w:val="clear" w:color="auto" w:fill="FFFFFF"/>
        </w:rPr>
        <w:t xml:space="preserve"> </w:t>
      </w:r>
      <w:r w:rsidRPr="00FD196A">
        <w:rPr>
          <w:rFonts w:asciiTheme="majorBidi" w:hAnsiTheme="majorBidi" w:cstheme="majorBidi"/>
          <w:color w:val="222222"/>
          <w:sz w:val="24"/>
          <w:szCs w:val="24"/>
          <w:shd w:val="clear" w:color="auto" w:fill="FFFFFF"/>
        </w:rPr>
        <w:t>“The Production and Purposes of Maternal Ambivalence</w:t>
      </w:r>
      <w:r w:rsidRPr="00FD196A">
        <w:rPr>
          <w:rFonts w:asciiTheme="majorBidi" w:hAnsiTheme="majorBidi" w:cstheme="majorBidi"/>
          <w:i/>
          <w:iCs/>
          <w:color w:val="222222"/>
          <w:sz w:val="24"/>
          <w:szCs w:val="24"/>
          <w:shd w:val="clear" w:color="auto" w:fill="FFFFFF"/>
        </w:rPr>
        <w:t>.</w:t>
      </w:r>
      <w:r w:rsidRPr="00FD196A">
        <w:rPr>
          <w:rFonts w:asciiTheme="majorBidi" w:hAnsiTheme="majorBidi" w:cstheme="majorBidi"/>
          <w:color w:val="222222"/>
          <w:sz w:val="24"/>
          <w:szCs w:val="24"/>
          <w:shd w:val="clear" w:color="auto" w:fill="FFFFFF"/>
        </w:rPr>
        <w:t xml:space="preserve">” In </w:t>
      </w:r>
      <w:r w:rsidRPr="00FD196A">
        <w:rPr>
          <w:rFonts w:asciiTheme="majorBidi" w:hAnsiTheme="majorBidi" w:cstheme="majorBidi"/>
          <w:i/>
          <w:iCs/>
          <w:color w:val="222222"/>
          <w:sz w:val="24"/>
          <w:szCs w:val="24"/>
          <w:shd w:val="clear" w:color="auto" w:fill="FFFFFF"/>
        </w:rPr>
        <w:t>Mothering and Ambivalence</w:t>
      </w:r>
      <w:r w:rsidR="003514ED" w:rsidRPr="00FD196A">
        <w:rPr>
          <w:rFonts w:asciiTheme="majorBidi" w:hAnsiTheme="majorBidi" w:cstheme="majorBidi"/>
          <w:color w:val="222222"/>
          <w:sz w:val="24"/>
          <w:szCs w:val="24"/>
          <w:shd w:val="clear" w:color="auto" w:fill="FFFFFF"/>
        </w:rPr>
        <w:t xml:space="preserve">, edited by Wendy </w:t>
      </w:r>
      <w:proofErr w:type="spellStart"/>
      <w:r w:rsidR="003514ED" w:rsidRPr="00FD196A">
        <w:rPr>
          <w:rFonts w:asciiTheme="majorBidi" w:hAnsiTheme="majorBidi" w:cstheme="majorBidi"/>
          <w:color w:val="222222"/>
          <w:sz w:val="24"/>
          <w:szCs w:val="24"/>
          <w:shd w:val="clear" w:color="auto" w:fill="FFFFFF"/>
        </w:rPr>
        <w:t>Hollway</w:t>
      </w:r>
      <w:proofErr w:type="spellEnd"/>
      <w:r w:rsidR="003514ED" w:rsidRPr="00FD196A">
        <w:rPr>
          <w:rFonts w:asciiTheme="majorBidi" w:hAnsiTheme="majorBidi" w:cstheme="majorBidi"/>
          <w:color w:val="222222"/>
          <w:sz w:val="24"/>
          <w:szCs w:val="24"/>
          <w:shd w:val="clear" w:color="auto" w:fill="FFFFFF"/>
        </w:rPr>
        <w:t xml:space="preserve"> and Brid Featherstone, </w:t>
      </w:r>
      <w:r w:rsidRPr="00FD196A">
        <w:rPr>
          <w:rFonts w:asciiTheme="majorBidi" w:hAnsiTheme="majorBidi" w:cstheme="majorBidi"/>
          <w:color w:val="222222"/>
          <w:sz w:val="24"/>
          <w:szCs w:val="24"/>
          <w:shd w:val="clear" w:color="auto" w:fill="FFFFFF"/>
        </w:rPr>
        <w:t xml:space="preserve">17-36. New York: Routledge. </w:t>
      </w:r>
      <w:r w:rsidRPr="00FD196A">
        <w:rPr>
          <w:rFonts w:asciiTheme="majorBidi" w:hAnsiTheme="majorBidi" w:cstheme="majorBidi"/>
          <w:color w:val="222222"/>
          <w:sz w:val="24"/>
          <w:szCs w:val="24"/>
          <w:shd w:val="clear" w:color="auto" w:fill="FFFFFF"/>
          <w:rtl/>
        </w:rPr>
        <w:t xml:space="preserve">   </w:t>
      </w:r>
    </w:p>
    <w:p w14:paraId="642DA334" w14:textId="5BEE3D6D" w:rsidR="0074176F" w:rsidRPr="00FD196A" w:rsidRDefault="0074176F" w:rsidP="0074176F">
      <w:pPr>
        <w:spacing w:line="480" w:lineRule="auto"/>
        <w:ind w:left="630" w:hanging="634"/>
        <w:contextualSpacing/>
        <w:rPr>
          <w:rFonts w:asciiTheme="majorBidi" w:hAnsiTheme="majorBidi" w:cstheme="majorBidi"/>
          <w:color w:val="000000"/>
          <w:sz w:val="24"/>
          <w:szCs w:val="24"/>
          <w:shd w:val="clear" w:color="auto" w:fill="FFFFFF"/>
        </w:rPr>
      </w:pPr>
      <w:r w:rsidRPr="00FD196A">
        <w:rPr>
          <w:rFonts w:asciiTheme="majorBidi" w:hAnsiTheme="majorBidi" w:cstheme="majorBidi"/>
          <w:color w:val="222222"/>
          <w:sz w:val="24"/>
          <w:szCs w:val="24"/>
          <w:shd w:val="clear" w:color="auto" w:fill="FFFFFF"/>
        </w:rPr>
        <w:lastRenderedPageBreak/>
        <w:t xml:space="preserve">Peroni, </w:t>
      </w:r>
      <w:proofErr w:type="spellStart"/>
      <w:r w:rsidRPr="00FD196A">
        <w:rPr>
          <w:rFonts w:asciiTheme="majorBidi" w:hAnsiTheme="majorBidi" w:cstheme="majorBidi"/>
          <w:color w:val="222222"/>
          <w:sz w:val="24"/>
          <w:szCs w:val="24"/>
          <w:shd w:val="clear" w:color="auto" w:fill="FFFFFF"/>
        </w:rPr>
        <w:t>Amilia</w:t>
      </w:r>
      <w:proofErr w:type="spellEnd"/>
      <w:r w:rsidRPr="00FD196A">
        <w:rPr>
          <w:rFonts w:asciiTheme="majorBidi" w:hAnsiTheme="majorBidi" w:cstheme="majorBidi"/>
          <w:color w:val="222222"/>
          <w:sz w:val="24"/>
          <w:szCs w:val="24"/>
          <w:shd w:val="clear" w:color="auto" w:fill="FFFFFF"/>
        </w:rPr>
        <w:t xml:space="preserve">. 2009. </w:t>
      </w:r>
      <w:r w:rsidRPr="00FD196A">
        <w:rPr>
          <w:rFonts w:asciiTheme="majorBidi" w:hAnsiTheme="majorBidi" w:cstheme="majorBidi"/>
          <w:i/>
          <w:iCs/>
          <w:color w:val="222222"/>
          <w:sz w:val="24"/>
          <w:szCs w:val="24"/>
          <w:shd w:val="clear" w:color="auto" w:fill="FFFFFF"/>
        </w:rPr>
        <w:t>Motherhood: Psychoanalysis and Other Disciplines</w:t>
      </w:r>
      <w:r w:rsidRPr="00FD196A">
        <w:rPr>
          <w:rFonts w:asciiTheme="majorBidi" w:hAnsiTheme="majorBidi" w:cstheme="majorBidi"/>
          <w:color w:val="222222"/>
          <w:sz w:val="24"/>
          <w:szCs w:val="24"/>
          <w:shd w:val="clear" w:color="auto" w:fill="FFFFFF"/>
        </w:rPr>
        <w:t xml:space="preserve">. Jerusalem: The Van Leer Institute </w:t>
      </w:r>
      <w:r w:rsidRPr="00FD196A">
        <w:rPr>
          <w:rFonts w:asciiTheme="majorBidi" w:hAnsiTheme="majorBidi" w:cstheme="majorBidi"/>
          <w:color w:val="000000"/>
          <w:sz w:val="24"/>
          <w:szCs w:val="24"/>
          <w:shd w:val="clear" w:color="auto" w:fill="FFFFFF"/>
        </w:rPr>
        <w:t>[in Hebrew].</w:t>
      </w:r>
    </w:p>
    <w:p w14:paraId="3A06A959" w14:textId="5DB754D7" w:rsidR="00D71AE3" w:rsidRPr="00FD196A" w:rsidRDefault="00D71AE3" w:rsidP="00656D7D">
      <w:pPr>
        <w:spacing w:line="480" w:lineRule="auto"/>
        <w:ind w:left="634" w:hanging="634"/>
        <w:contextualSpacing/>
        <w:rPr>
          <w:rFonts w:asciiTheme="majorBidi" w:eastAsia="Calibri" w:hAnsiTheme="majorBidi" w:cstheme="majorBidi"/>
          <w:sz w:val="24"/>
          <w:szCs w:val="24"/>
          <w:rtl/>
        </w:rPr>
      </w:pPr>
      <w:proofErr w:type="spellStart"/>
      <w:r w:rsidRPr="00FD196A">
        <w:rPr>
          <w:rFonts w:asciiTheme="majorBidi" w:eastAsia="Calibri" w:hAnsiTheme="majorBidi" w:cstheme="majorBidi"/>
          <w:sz w:val="24"/>
          <w:szCs w:val="24"/>
        </w:rPr>
        <w:t>Reinharz</w:t>
      </w:r>
      <w:proofErr w:type="spellEnd"/>
      <w:r w:rsidRPr="00FD196A">
        <w:rPr>
          <w:rFonts w:asciiTheme="majorBidi" w:eastAsia="Calibri" w:hAnsiTheme="majorBidi" w:cstheme="majorBidi"/>
          <w:sz w:val="24"/>
          <w:szCs w:val="24"/>
        </w:rPr>
        <w:t xml:space="preserve">, </w:t>
      </w:r>
      <w:proofErr w:type="spellStart"/>
      <w:r w:rsidRPr="00FD196A">
        <w:rPr>
          <w:rFonts w:asciiTheme="majorBidi" w:eastAsia="Calibri" w:hAnsiTheme="majorBidi" w:cstheme="majorBidi"/>
          <w:sz w:val="24"/>
          <w:szCs w:val="24"/>
        </w:rPr>
        <w:t>Shulamit</w:t>
      </w:r>
      <w:proofErr w:type="spellEnd"/>
      <w:r w:rsidRPr="00FD196A">
        <w:rPr>
          <w:rFonts w:asciiTheme="majorBidi" w:eastAsia="Calibri" w:hAnsiTheme="majorBidi" w:cstheme="majorBidi"/>
          <w:sz w:val="24"/>
          <w:szCs w:val="24"/>
        </w:rPr>
        <w:t xml:space="preserve">, and Lynn </w:t>
      </w:r>
      <w:proofErr w:type="spellStart"/>
      <w:r w:rsidRPr="00FD196A">
        <w:rPr>
          <w:rFonts w:asciiTheme="majorBidi" w:eastAsia="Calibri" w:hAnsiTheme="majorBidi" w:cstheme="majorBidi"/>
          <w:sz w:val="24"/>
          <w:szCs w:val="24"/>
        </w:rPr>
        <w:t>Davidman</w:t>
      </w:r>
      <w:proofErr w:type="spellEnd"/>
      <w:r w:rsidRPr="00FD196A">
        <w:rPr>
          <w:rFonts w:asciiTheme="majorBidi" w:eastAsia="Calibri" w:hAnsiTheme="majorBidi" w:cstheme="majorBidi"/>
          <w:sz w:val="24"/>
          <w:szCs w:val="24"/>
        </w:rPr>
        <w:t xml:space="preserve">. 1992. </w:t>
      </w:r>
      <w:r w:rsidRPr="00FD196A">
        <w:rPr>
          <w:rFonts w:asciiTheme="majorBidi" w:eastAsia="Calibri" w:hAnsiTheme="majorBidi" w:cstheme="majorBidi"/>
          <w:i/>
          <w:iCs/>
          <w:sz w:val="24"/>
          <w:szCs w:val="24"/>
        </w:rPr>
        <w:t xml:space="preserve">Feminist Methods in Social Research. </w:t>
      </w:r>
      <w:r w:rsidRPr="00FD196A">
        <w:rPr>
          <w:rFonts w:asciiTheme="majorBidi" w:eastAsia="Calibri" w:hAnsiTheme="majorBidi" w:cstheme="majorBidi"/>
          <w:sz w:val="24"/>
          <w:szCs w:val="24"/>
        </w:rPr>
        <w:t>Oxford, UK: Oxford University Press.</w:t>
      </w:r>
    </w:p>
    <w:p w14:paraId="65272824" w14:textId="5D3E9891"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FD196A">
        <w:rPr>
          <w:rFonts w:asciiTheme="majorBidi" w:hAnsiTheme="majorBidi" w:cstheme="majorBidi"/>
          <w:color w:val="222222"/>
          <w:sz w:val="24"/>
          <w:szCs w:val="24"/>
          <w:shd w:val="clear" w:color="auto" w:fill="FFFFFF"/>
        </w:rPr>
        <w:t xml:space="preserve">Rich, Adrian. 1995. </w:t>
      </w:r>
      <w:r w:rsidRPr="00FD196A">
        <w:rPr>
          <w:rFonts w:asciiTheme="majorBidi" w:hAnsiTheme="majorBidi" w:cstheme="majorBidi"/>
          <w:i/>
          <w:iCs/>
          <w:color w:val="222222"/>
          <w:sz w:val="24"/>
          <w:szCs w:val="24"/>
          <w:shd w:val="clear" w:color="auto" w:fill="FFFFFF"/>
        </w:rPr>
        <w:t>Of Woman Born: Motherhood as Experience and Institution</w:t>
      </w:r>
      <w:r w:rsidRPr="00FD196A">
        <w:rPr>
          <w:rFonts w:asciiTheme="majorBidi" w:hAnsiTheme="majorBidi" w:cstheme="majorBidi"/>
          <w:color w:val="222222"/>
          <w:sz w:val="24"/>
          <w:szCs w:val="24"/>
          <w:shd w:val="clear" w:color="auto" w:fill="FFFFFF"/>
        </w:rPr>
        <w:t>. New York: W. W Norton and Company.</w:t>
      </w:r>
    </w:p>
    <w:p w14:paraId="2A3BD95A" w14:textId="456FD20F"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
      </w:pPr>
      <w:r w:rsidRPr="00FD196A">
        <w:rPr>
          <w:rFonts w:asciiTheme="majorBidi" w:eastAsia="Calibri" w:hAnsiTheme="majorBidi" w:cstheme="majorBidi"/>
          <w:color w:val="222222"/>
          <w:sz w:val="24"/>
          <w:szCs w:val="24"/>
          <w:shd w:val="clear" w:color="auto" w:fill="FFFFFF"/>
        </w:rPr>
        <w:t xml:space="preserve">Rodgers, R. Carol, and Katherine H. Scott. 2008. “The Development of the Personal Self and Professional Identity in Learning to Teach.” In </w:t>
      </w:r>
      <w:r w:rsidRPr="00FD196A">
        <w:rPr>
          <w:rFonts w:asciiTheme="majorBidi" w:eastAsia="Calibri" w:hAnsiTheme="majorBidi" w:cstheme="majorBidi"/>
          <w:i/>
          <w:iCs/>
          <w:color w:val="222222"/>
          <w:sz w:val="24"/>
          <w:szCs w:val="24"/>
          <w:shd w:val="clear" w:color="auto" w:fill="FFFFFF"/>
        </w:rPr>
        <w:t>Handbook of Research on Teacher Education</w:t>
      </w:r>
      <w:r w:rsidR="003514ED" w:rsidRPr="00FD196A">
        <w:rPr>
          <w:rFonts w:asciiTheme="majorBidi" w:eastAsia="Calibri" w:hAnsiTheme="majorBidi" w:cstheme="majorBidi"/>
          <w:color w:val="222222"/>
          <w:sz w:val="24"/>
          <w:szCs w:val="24"/>
          <w:shd w:val="clear" w:color="auto" w:fill="FFFFFF"/>
        </w:rPr>
        <w:t xml:space="preserve">, </w:t>
      </w:r>
      <w:r w:rsidRPr="00FD196A">
        <w:rPr>
          <w:rFonts w:asciiTheme="majorBidi" w:eastAsia="Calibri" w:hAnsiTheme="majorBidi" w:cstheme="majorBidi"/>
          <w:color w:val="222222"/>
          <w:sz w:val="24"/>
          <w:szCs w:val="24"/>
          <w:shd w:val="clear" w:color="auto" w:fill="FFFFFF"/>
        </w:rPr>
        <w:t>3</w:t>
      </w:r>
      <w:r w:rsidRPr="00FD196A">
        <w:rPr>
          <w:rFonts w:asciiTheme="majorBidi" w:eastAsia="Calibri" w:hAnsiTheme="majorBidi" w:cstheme="majorBidi"/>
          <w:color w:val="222222"/>
          <w:sz w:val="24"/>
          <w:szCs w:val="24"/>
          <w:shd w:val="clear" w:color="auto" w:fill="FFFFFF"/>
          <w:vertAlign w:val="superscript"/>
        </w:rPr>
        <w:t>rd</w:t>
      </w:r>
      <w:r w:rsidRPr="00FD196A">
        <w:rPr>
          <w:rFonts w:asciiTheme="majorBidi" w:eastAsia="Calibri" w:hAnsiTheme="majorBidi" w:cstheme="majorBidi"/>
          <w:color w:val="222222"/>
          <w:sz w:val="24"/>
          <w:szCs w:val="24"/>
          <w:shd w:val="clear" w:color="auto" w:fill="FFFFFF"/>
        </w:rPr>
        <w:t xml:space="preserve"> ed.</w:t>
      </w:r>
      <w:r w:rsidR="003514ED" w:rsidRPr="00FD196A">
        <w:rPr>
          <w:rFonts w:asciiTheme="majorBidi" w:eastAsia="Calibri" w:hAnsiTheme="majorBidi" w:cstheme="majorBidi"/>
          <w:color w:val="222222"/>
          <w:sz w:val="24"/>
          <w:szCs w:val="24"/>
          <w:shd w:val="clear" w:color="auto" w:fill="FFFFFF"/>
        </w:rPr>
        <w:t xml:space="preserve">, edited by M. Cochran-Smith, S. </w:t>
      </w:r>
      <w:proofErr w:type="spellStart"/>
      <w:r w:rsidR="003514ED" w:rsidRPr="00FD196A">
        <w:rPr>
          <w:rFonts w:asciiTheme="majorBidi" w:eastAsia="Calibri" w:hAnsiTheme="majorBidi" w:cstheme="majorBidi"/>
          <w:color w:val="222222"/>
          <w:sz w:val="24"/>
          <w:szCs w:val="24"/>
          <w:shd w:val="clear" w:color="auto" w:fill="FFFFFF"/>
        </w:rPr>
        <w:t>Feiman-Nemser</w:t>
      </w:r>
      <w:proofErr w:type="spellEnd"/>
      <w:r w:rsidR="003514ED" w:rsidRPr="00FD196A">
        <w:rPr>
          <w:rFonts w:asciiTheme="majorBidi" w:eastAsia="Calibri" w:hAnsiTheme="majorBidi" w:cstheme="majorBidi"/>
          <w:color w:val="222222"/>
          <w:sz w:val="24"/>
          <w:szCs w:val="24"/>
          <w:shd w:val="clear" w:color="auto" w:fill="FFFFFF"/>
        </w:rPr>
        <w:t xml:space="preserve">, D. J. McIntyre and K. E. Demers, </w:t>
      </w:r>
      <w:r w:rsidRPr="00FD196A">
        <w:rPr>
          <w:rFonts w:asciiTheme="majorBidi" w:eastAsia="Calibri" w:hAnsiTheme="majorBidi" w:cstheme="majorBidi"/>
          <w:color w:val="222222"/>
          <w:sz w:val="24"/>
          <w:szCs w:val="24"/>
          <w:shd w:val="clear" w:color="auto" w:fill="FFFFFF"/>
        </w:rPr>
        <w:t>732-755. New York: Routledge.</w:t>
      </w:r>
    </w:p>
    <w:p w14:paraId="550E173A" w14:textId="7CF369FC" w:rsidR="00D71AE3" w:rsidRPr="00FD196A"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commentRangeStart w:id="374"/>
      <w:r w:rsidRPr="00FD196A">
        <w:rPr>
          <w:rFonts w:asciiTheme="majorBidi" w:hAnsiTheme="majorBidi" w:cstheme="majorBidi"/>
          <w:sz w:val="24"/>
          <w:szCs w:val="24"/>
        </w:rPr>
        <w:t>Rosenheim</w:t>
      </w:r>
      <w:commentRangeEnd w:id="374"/>
      <w:r w:rsidR="008A18A5">
        <w:rPr>
          <w:rStyle w:val="CommentReference"/>
        </w:rPr>
        <w:commentReference w:id="374"/>
      </w:r>
      <w:r w:rsidRPr="00FD196A">
        <w:rPr>
          <w:rFonts w:asciiTheme="majorBidi" w:hAnsiTheme="majorBidi" w:cstheme="majorBidi"/>
          <w:sz w:val="24"/>
          <w:szCs w:val="24"/>
        </w:rPr>
        <w:t xml:space="preserve">, Eliyahu. 2003. </w:t>
      </w:r>
      <w:r w:rsidRPr="00FD196A">
        <w:rPr>
          <w:rFonts w:asciiTheme="majorBidi" w:hAnsiTheme="majorBidi" w:cstheme="majorBidi"/>
          <w:i/>
          <w:iCs/>
          <w:sz w:val="24"/>
          <w:szCs w:val="24"/>
        </w:rPr>
        <w:t>May My Soul Go Out to You: Psychology Meets Judaism</w:t>
      </w:r>
      <w:r w:rsidRPr="00FD196A">
        <w:rPr>
          <w:rFonts w:asciiTheme="majorBidi" w:hAnsiTheme="majorBidi" w:cstheme="majorBidi"/>
          <w:sz w:val="24"/>
          <w:szCs w:val="24"/>
        </w:rPr>
        <w:t xml:space="preserve">. Tel Aviv: Yediot Aharonot, </w:t>
      </w:r>
      <w:proofErr w:type="spellStart"/>
      <w:r w:rsidRPr="00FD196A">
        <w:rPr>
          <w:rFonts w:asciiTheme="majorBidi" w:hAnsiTheme="majorBidi" w:cstheme="majorBidi"/>
          <w:sz w:val="24"/>
          <w:szCs w:val="24"/>
        </w:rPr>
        <w:t>Safrut</w:t>
      </w:r>
      <w:proofErr w:type="spellEnd"/>
      <w:r w:rsidRPr="00FD196A">
        <w:rPr>
          <w:rFonts w:asciiTheme="majorBidi" w:hAnsiTheme="majorBidi" w:cstheme="majorBidi"/>
          <w:sz w:val="24"/>
          <w:szCs w:val="24"/>
        </w:rPr>
        <w:t xml:space="preserve"> </w:t>
      </w:r>
      <w:proofErr w:type="spellStart"/>
      <w:r w:rsidRPr="00FD196A">
        <w:rPr>
          <w:rFonts w:asciiTheme="majorBidi" w:hAnsiTheme="majorBidi" w:cstheme="majorBidi"/>
          <w:sz w:val="24"/>
          <w:szCs w:val="24"/>
        </w:rPr>
        <w:t>Hemed</w:t>
      </w:r>
      <w:proofErr w:type="spellEnd"/>
      <w:r w:rsidRPr="00FD196A">
        <w:rPr>
          <w:rFonts w:asciiTheme="majorBidi" w:hAnsiTheme="majorBidi" w:cstheme="majorBidi"/>
          <w:sz w:val="24"/>
          <w:szCs w:val="24"/>
        </w:rPr>
        <w:t xml:space="preserve"> [in Hebrew].</w:t>
      </w:r>
    </w:p>
    <w:p w14:paraId="189DFB7E" w14:textId="6DDA6C0D"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bookmarkStart w:id="375" w:name="_Hlk56936675"/>
      <w:r w:rsidRPr="00FD196A">
        <w:rPr>
          <w:rFonts w:asciiTheme="majorBidi" w:eastAsia="Calibri" w:hAnsiTheme="majorBidi" w:cstheme="majorBidi"/>
          <w:sz w:val="24"/>
          <w:szCs w:val="24"/>
        </w:rPr>
        <w:t>Rud</w:t>
      </w:r>
      <w:ins w:id="376" w:author="Author">
        <w:r w:rsidR="005F4745">
          <w:rPr>
            <w:rFonts w:asciiTheme="majorBidi" w:eastAsia="Calibri" w:hAnsiTheme="majorBidi" w:cstheme="majorBidi"/>
            <w:sz w:val="24"/>
            <w:szCs w:val="24"/>
          </w:rPr>
          <w:t>d</w:t>
        </w:r>
      </w:ins>
      <w:r w:rsidRPr="005F4745">
        <w:rPr>
          <w:rFonts w:asciiTheme="majorBidi" w:eastAsia="Calibri" w:hAnsiTheme="majorBidi" w:cstheme="majorBidi"/>
          <w:sz w:val="24"/>
          <w:szCs w:val="24"/>
        </w:rPr>
        <w:t>i</w:t>
      </w:r>
      <w:ins w:id="377" w:author="Author">
        <w:r w:rsidR="00225155">
          <w:rPr>
            <w:rFonts w:asciiTheme="majorBidi" w:eastAsia="Calibri" w:hAnsiTheme="majorBidi" w:cstheme="majorBidi"/>
            <w:sz w:val="24"/>
            <w:szCs w:val="24"/>
          </w:rPr>
          <w:t>c</w:t>
        </w:r>
      </w:ins>
      <w:r w:rsidRPr="005F4745">
        <w:rPr>
          <w:rFonts w:asciiTheme="majorBidi" w:eastAsia="Calibri" w:hAnsiTheme="majorBidi" w:cstheme="majorBidi"/>
          <w:sz w:val="24"/>
          <w:szCs w:val="24"/>
        </w:rPr>
        <w:t xml:space="preserve">k, Sara. 1989. </w:t>
      </w:r>
      <w:r w:rsidRPr="005F4745">
        <w:rPr>
          <w:rFonts w:asciiTheme="majorBidi" w:eastAsia="Calibri" w:hAnsiTheme="majorBidi" w:cstheme="majorBidi"/>
          <w:i/>
          <w:iCs/>
          <w:sz w:val="24"/>
          <w:szCs w:val="24"/>
        </w:rPr>
        <w:t>Maternal Thinking: Toward a Politics of Peace</w:t>
      </w:r>
      <w:r w:rsidRPr="005F4745">
        <w:rPr>
          <w:rFonts w:asciiTheme="majorBidi" w:eastAsia="Calibri" w:hAnsiTheme="majorBidi" w:cstheme="majorBidi"/>
          <w:sz w:val="24"/>
          <w:szCs w:val="24"/>
        </w:rPr>
        <w:t>. Boston, MA: Beacon.</w:t>
      </w:r>
    </w:p>
    <w:bookmarkEnd w:id="375"/>
    <w:p w14:paraId="7FC5C811" w14:textId="400F86A9"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hAnsiTheme="majorBidi" w:cstheme="majorBidi"/>
          <w:sz w:val="24"/>
          <w:szCs w:val="24"/>
        </w:rPr>
        <w:t xml:space="preserve">Seton, </w:t>
      </w:r>
      <w:proofErr w:type="spellStart"/>
      <w:r w:rsidRPr="005F4745">
        <w:rPr>
          <w:rFonts w:asciiTheme="majorBidi" w:hAnsiTheme="majorBidi" w:cstheme="majorBidi"/>
          <w:sz w:val="24"/>
          <w:szCs w:val="24"/>
        </w:rPr>
        <w:t>Shosh</w:t>
      </w:r>
      <w:proofErr w:type="spellEnd"/>
      <w:r w:rsidRPr="005F4745">
        <w:rPr>
          <w:rFonts w:asciiTheme="majorBidi" w:hAnsiTheme="majorBidi" w:cstheme="majorBidi"/>
          <w:sz w:val="24"/>
          <w:szCs w:val="24"/>
        </w:rPr>
        <w:t xml:space="preserve">. 2002. “Constructing the Identity of the Kindergarten Teacher (1919-1947).” In </w:t>
      </w:r>
      <w:r w:rsidRPr="005F4745">
        <w:rPr>
          <w:rFonts w:asciiTheme="majorBidi" w:hAnsiTheme="majorBidi" w:cstheme="majorBidi"/>
          <w:i/>
          <w:iCs/>
          <w:sz w:val="24"/>
          <w:szCs w:val="24"/>
          <w:shd w:val="clear" w:color="auto" w:fill="FFFFFF"/>
        </w:rPr>
        <w:t>Teachers in Israel: A Feminist Perspective</w:t>
      </w:r>
      <w:r w:rsidR="003514ED" w:rsidRPr="005F4745">
        <w:rPr>
          <w:rFonts w:asciiTheme="majorBidi" w:hAnsiTheme="majorBidi" w:cstheme="majorBidi"/>
          <w:sz w:val="24"/>
          <w:szCs w:val="24"/>
          <w:shd w:val="clear" w:color="auto" w:fill="FFFFFF"/>
        </w:rPr>
        <w:t xml:space="preserve">, edited by </w:t>
      </w:r>
      <w:r w:rsidR="003514ED" w:rsidRPr="005F4745">
        <w:rPr>
          <w:rFonts w:asciiTheme="majorBidi" w:hAnsiTheme="majorBidi" w:cstheme="majorBidi"/>
          <w:sz w:val="24"/>
          <w:szCs w:val="24"/>
        </w:rPr>
        <w:t xml:space="preserve">Michal </w:t>
      </w:r>
      <w:proofErr w:type="spellStart"/>
      <w:r w:rsidR="003514ED" w:rsidRPr="005F4745">
        <w:rPr>
          <w:rFonts w:asciiTheme="majorBidi" w:hAnsiTheme="majorBidi" w:cstheme="majorBidi"/>
          <w:sz w:val="24"/>
          <w:szCs w:val="24"/>
          <w:shd w:val="clear" w:color="auto" w:fill="FFFFFF"/>
        </w:rPr>
        <w:t>Zellermeier</w:t>
      </w:r>
      <w:proofErr w:type="spellEnd"/>
      <w:r w:rsidR="003514ED" w:rsidRPr="005F4745">
        <w:rPr>
          <w:rFonts w:asciiTheme="majorBidi" w:hAnsiTheme="majorBidi" w:cstheme="majorBidi"/>
          <w:sz w:val="24"/>
          <w:szCs w:val="24"/>
          <w:shd w:val="clear" w:color="auto" w:fill="FFFFFF"/>
        </w:rPr>
        <w:t xml:space="preserve"> and </w:t>
      </w:r>
      <w:proofErr w:type="spellStart"/>
      <w:r w:rsidR="003514ED" w:rsidRPr="005F4745">
        <w:rPr>
          <w:rFonts w:asciiTheme="majorBidi" w:hAnsiTheme="majorBidi" w:cstheme="majorBidi"/>
          <w:sz w:val="24"/>
          <w:szCs w:val="24"/>
          <w:shd w:val="clear" w:color="auto" w:fill="FFFFFF"/>
        </w:rPr>
        <w:t>Penina</w:t>
      </w:r>
      <w:proofErr w:type="spellEnd"/>
      <w:r w:rsidR="003514ED" w:rsidRPr="005F4745">
        <w:rPr>
          <w:rFonts w:asciiTheme="majorBidi" w:hAnsiTheme="majorBidi" w:cstheme="majorBidi"/>
          <w:sz w:val="24"/>
          <w:szCs w:val="24"/>
          <w:shd w:val="clear" w:color="auto" w:fill="FFFFFF"/>
        </w:rPr>
        <w:t xml:space="preserve"> Peri, </w:t>
      </w:r>
      <w:r w:rsidRPr="005F4745">
        <w:rPr>
          <w:rFonts w:asciiTheme="majorBidi" w:hAnsiTheme="majorBidi" w:cstheme="majorBidi"/>
          <w:sz w:val="24"/>
          <w:szCs w:val="24"/>
        </w:rPr>
        <w:t xml:space="preserve">173-146. </w:t>
      </w:r>
      <w:proofErr w:type="spellStart"/>
      <w:r w:rsidRPr="005F4745">
        <w:rPr>
          <w:rFonts w:asciiTheme="majorBidi" w:hAnsiTheme="majorBidi" w:cstheme="majorBidi"/>
          <w:sz w:val="24"/>
          <w:szCs w:val="24"/>
        </w:rPr>
        <w:t>Bnei</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Brak</w:t>
      </w:r>
      <w:proofErr w:type="spellEnd"/>
      <w:r w:rsidRPr="005F4745">
        <w:rPr>
          <w:rFonts w:asciiTheme="majorBidi" w:hAnsiTheme="majorBidi" w:cstheme="majorBidi"/>
          <w:sz w:val="24"/>
          <w:szCs w:val="24"/>
        </w:rPr>
        <w:t xml:space="preserve">, Israel: </w:t>
      </w:r>
      <w:proofErr w:type="spellStart"/>
      <w:r w:rsidRPr="005F4745">
        <w:rPr>
          <w:rFonts w:asciiTheme="majorBidi" w:hAnsiTheme="majorBidi" w:cstheme="majorBidi"/>
          <w:sz w:val="24"/>
          <w:szCs w:val="24"/>
        </w:rPr>
        <w:t>HaKibbutz</w:t>
      </w:r>
      <w:proofErr w:type="spellEnd"/>
      <w:r w:rsidRPr="005F4745">
        <w:rPr>
          <w:rFonts w:asciiTheme="majorBidi" w:hAnsiTheme="majorBidi" w:cstheme="majorBidi"/>
          <w:sz w:val="24"/>
          <w:szCs w:val="24"/>
        </w:rPr>
        <w:t xml:space="preserve"> </w:t>
      </w:r>
      <w:proofErr w:type="spellStart"/>
      <w:r w:rsidRPr="005F4745">
        <w:rPr>
          <w:rFonts w:asciiTheme="majorBidi" w:hAnsiTheme="majorBidi" w:cstheme="majorBidi"/>
          <w:sz w:val="24"/>
          <w:szCs w:val="24"/>
        </w:rPr>
        <w:t>Hameuchad</w:t>
      </w:r>
      <w:proofErr w:type="spellEnd"/>
      <w:r w:rsidRPr="005F4745">
        <w:rPr>
          <w:rFonts w:asciiTheme="majorBidi" w:hAnsiTheme="majorBidi" w:cstheme="majorBidi"/>
          <w:sz w:val="24"/>
          <w:szCs w:val="24"/>
        </w:rPr>
        <w:t xml:space="preserve"> </w:t>
      </w:r>
      <w:r w:rsidRPr="005F4745">
        <w:rPr>
          <w:rFonts w:asciiTheme="majorBidi" w:hAnsiTheme="majorBidi" w:cstheme="majorBidi"/>
          <w:sz w:val="24"/>
          <w:szCs w:val="24"/>
          <w:shd w:val="clear" w:color="auto" w:fill="FFFFFF"/>
        </w:rPr>
        <w:t xml:space="preserve">[in Hebrew]. </w:t>
      </w:r>
    </w:p>
    <w:p w14:paraId="61993653" w14:textId="2EADD41E"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Shkedi</w:t>
      </w:r>
      <w:proofErr w:type="spellEnd"/>
      <w:r w:rsidRPr="005F4745">
        <w:rPr>
          <w:rFonts w:asciiTheme="majorBidi" w:hAnsiTheme="majorBidi" w:cstheme="majorBidi"/>
          <w:color w:val="222222"/>
          <w:sz w:val="24"/>
          <w:szCs w:val="24"/>
          <w:shd w:val="clear" w:color="auto" w:fill="FFFFFF"/>
        </w:rPr>
        <w:t xml:space="preserve">, Asher. 2003. </w:t>
      </w:r>
      <w:r w:rsidRPr="005F4745">
        <w:rPr>
          <w:rFonts w:asciiTheme="majorBidi" w:hAnsiTheme="majorBidi" w:cstheme="majorBidi"/>
          <w:i/>
          <w:iCs/>
          <w:color w:val="222222"/>
          <w:sz w:val="24"/>
          <w:szCs w:val="24"/>
          <w:shd w:val="clear" w:color="auto" w:fill="FFFFFF"/>
        </w:rPr>
        <w:t>Words that Try to Touch: Qualitative Research - Theory and Application.</w:t>
      </w:r>
      <w:r w:rsidRPr="005F4745">
        <w:rPr>
          <w:rFonts w:asciiTheme="majorBidi" w:hAnsiTheme="majorBidi" w:cstheme="majorBidi"/>
          <w:color w:val="222222"/>
          <w:sz w:val="24"/>
          <w:szCs w:val="24"/>
          <w:shd w:val="clear" w:color="auto" w:fill="FFFFFF"/>
        </w:rPr>
        <w:t xml:space="preserve"> </w:t>
      </w:r>
      <w:proofErr w:type="spellStart"/>
      <w:r w:rsidRPr="005F4745">
        <w:rPr>
          <w:rFonts w:asciiTheme="majorBidi" w:hAnsiTheme="majorBidi" w:cstheme="majorBidi"/>
          <w:color w:val="222222"/>
          <w:sz w:val="24"/>
          <w:szCs w:val="24"/>
          <w:shd w:val="clear" w:color="auto" w:fill="FFFFFF"/>
        </w:rPr>
        <w:t>Ramot</w:t>
      </w:r>
      <w:proofErr w:type="spellEnd"/>
      <w:r w:rsidRPr="005F4745">
        <w:rPr>
          <w:rFonts w:asciiTheme="majorBidi" w:hAnsiTheme="majorBidi" w:cstheme="majorBidi"/>
          <w:color w:val="222222"/>
          <w:sz w:val="24"/>
          <w:szCs w:val="24"/>
          <w:shd w:val="clear" w:color="auto" w:fill="FFFFFF"/>
        </w:rPr>
        <w:t xml:space="preserve">: Tel Aviv University </w:t>
      </w:r>
      <w:r w:rsidRPr="005F4745">
        <w:rPr>
          <w:rFonts w:asciiTheme="majorBidi" w:hAnsiTheme="majorBidi" w:cstheme="majorBidi"/>
          <w:sz w:val="24"/>
          <w:szCs w:val="24"/>
          <w:shd w:val="clear" w:color="auto" w:fill="FFFFFF"/>
        </w:rPr>
        <w:t>[in Hebrew].</w:t>
      </w:r>
    </w:p>
    <w:p w14:paraId="3BD84AA5" w14:textId="5DAF4AC1" w:rsidR="0074176F" w:rsidRPr="005F4745"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
      </w:pPr>
      <w:proofErr w:type="spellStart"/>
      <w:r w:rsidRPr="005F4745">
        <w:rPr>
          <w:rFonts w:asciiTheme="majorBidi" w:eastAsia="Calibri" w:hAnsiTheme="majorBidi" w:cstheme="majorBidi"/>
          <w:sz w:val="24"/>
          <w:szCs w:val="24"/>
        </w:rPr>
        <w:t>Shiovitz</w:t>
      </w:r>
      <w:proofErr w:type="spellEnd"/>
      <w:r w:rsidRPr="005F4745">
        <w:rPr>
          <w:rFonts w:asciiTheme="majorBidi" w:eastAsia="Calibri" w:hAnsiTheme="majorBidi" w:cstheme="majorBidi"/>
          <w:sz w:val="24"/>
          <w:szCs w:val="24"/>
        </w:rPr>
        <w:t xml:space="preserve">-Gorman, </w:t>
      </w:r>
      <w:proofErr w:type="spellStart"/>
      <w:r w:rsidRPr="005F4745">
        <w:rPr>
          <w:rFonts w:asciiTheme="majorBidi" w:eastAsia="Calibri" w:hAnsiTheme="majorBidi" w:cstheme="majorBidi"/>
          <w:sz w:val="24"/>
          <w:szCs w:val="24"/>
        </w:rPr>
        <w:t>Shirit</w:t>
      </w:r>
      <w:proofErr w:type="spellEnd"/>
      <w:r w:rsidRPr="005F4745">
        <w:rPr>
          <w:rFonts w:asciiTheme="majorBidi" w:eastAsia="Calibri" w:hAnsiTheme="majorBidi" w:cstheme="majorBidi"/>
          <w:sz w:val="24"/>
          <w:szCs w:val="24"/>
        </w:rPr>
        <w:t xml:space="preserve">. 2009. </w:t>
      </w:r>
      <w:r w:rsidRPr="005F4745">
        <w:rPr>
          <w:rFonts w:asciiTheme="majorBidi" w:eastAsia="Calibri" w:hAnsiTheme="majorBidi" w:cstheme="majorBidi"/>
          <w:i/>
          <w:iCs/>
          <w:sz w:val="24"/>
          <w:szCs w:val="24"/>
        </w:rPr>
        <w:t xml:space="preserve">The Mother’s Experience of Ambivalence Toward Her Children: Duplication and Duality in the </w:t>
      </w:r>
      <w:proofErr w:type="gramStart"/>
      <w:r w:rsidRPr="005F4745">
        <w:rPr>
          <w:rFonts w:asciiTheme="majorBidi" w:eastAsia="Calibri" w:hAnsiTheme="majorBidi" w:cstheme="majorBidi"/>
          <w:i/>
          <w:iCs/>
          <w:sz w:val="24"/>
          <w:szCs w:val="24"/>
        </w:rPr>
        <w:t>Mother</w:t>
      </w:r>
      <w:proofErr w:type="gramEnd"/>
      <w:r w:rsidRPr="005F4745">
        <w:rPr>
          <w:rFonts w:asciiTheme="majorBidi" w:eastAsia="Calibri" w:hAnsiTheme="majorBidi" w:cstheme="majorBidi"/>
          <w:i/>
          <w:iCs/>
          <w:sz w:val="24"/>
          <w:szCs w:val="24"/>
        </w:rPr>
        <w:t>-Child Relationship</w:t>
      </w:r>
      <w:r w:rsidRPr="005F4745">
        <w:rPr>
          <w:rFonts w:asciiTheme="majorBidi" w:eastAsia="Calibri" w:hAnsiTheme="majorBidi" w:cstheme="majorBidi"/>
          <w:sz w:val="24"/>
          <w:szCs w:val="24"/>
        </w:rPr>
        <w:t>. Ramat Gan: Bar-</w:t>
      </w:r>
      <w:proofErr w:type="spellStart"/>
      <w:r w:rsidRPr="005F4745">
        <w:rPr>
          <w:rFonts w:asciiTheme="majorBidi" w:eastAsia="Calibri" w:hAnsiTheme="majorBidi" w:cstheme="majorBidi"/>
          <w:sz w:val="24"/>
          <w:szCs w:val="24"/>
        </w:rPr>
        <w:t>Ilan</w:t>
      </w:r>
      <w:proofErr w:type="spellEnd"/>
      <w:r w:rsidRPr="005F4745">
        <w:rPr>
          <w:rFonts w:asciiTheme="majorBidi" w:eastAsia="Calibri" w:hAnsiTheme="majorBidi" w:cstheme="majorBidi"/>
          <w:sz w:val="24"/>
          <w:szCs w:val="24"/>
        </w:rPr>
        <w:t xml:space="preserve"> University.</w:t>
      </w:r>
    </w:p>
    <w:p w14:paraId="4DC5FB9F" w14:textId="28D3AF5F" w:rsidR="00D71AE3" w:rsidRPr="005F4745" w:rsidRDefault="00D71AE3" w:rsidP="00656D7D">
      <w:pPr>
        <w:spacing w:line="480" w:lineRule="auto"/>
        <w:ind w:left="634" w:hanging="634"/>
        <w:contextualSpacing/>
        <w:rPr>
          <w:rFonts w:asciiTheme="majorBidi" w:eastAsia="Calibri" w:hAnsiTheme="majorBidi" w:cstheme="majorBidi"/>
          <w:sz w:val="24"/>
          <w:szCs w:val="24"/>
        </w:rPr>
      </w:pPr>
      <w:proofErr w:type="spellStart"/>
      <w:r w:rsidRPr="005F4745">
        <w:rPr>
          <w:rFonts w:asciiTheme="majorBidi" w:hAnsiTheme="majorBidi" w:cstheme="majorBidi"/>
          <w:color w:val="222222"/>
          <w:sz w:val="24"/>
          <w:szCs w:val="24"/>
          <w:shd w:val="clear" w:color="auto" w:fill="FFFFFF"/>
        </w:rPr>
        <w:t>Snapir</w:t>
      </w:r>
      <w:proofErr w:type="spellEnd"/>
      <w:r w:rsidRPr="005F4745">
        <w:rPr>
          <w:rFonts w:asciiTheme="majorBidi" w:hAnsiTheme="majorBidi" w:cstheme="majorBidi"/>
          <w:color w:val="222222"/>
          <w:sz w:val="24"/>
          <w:szCs w:val="24"/>
          <w:shd w:val="clear" w:color="auto" w:fill="FFFFFF"/>
        </w:rPr>
        <w:t xml:space="preserve">, Miriam, </w:t>
      </w:r>
      <w:proofErr w:type="spellStart"/>
      <w:r w:rsidRPr="005F4745">
        <w:rPr>
          <w:rFonts w:asciiTheme="majorBidi" w:hAnsiTheme="majorBidi" w:cstheme="majorBidi"/>
          <w:color w:val="222222"/>
          <w:sz w:val="24"/>
          <w:szCs w:val="24"/>
          <w:shd w:val="clear" w:color="auto" w:fill="FFFFFF"/>
        </w:rPr>
        <w:t>Shosh</w:t>
      </w:r>
      <w:proofErr w:type="spellEnd"/>
      <w:r w:rsidRPr="005F4745">
        <w:rPr>
          <w:rFonts w:asciiTheme="majorBidi" w:hAnsiTheme="majorBidi" w:cstheme="majorBidi"/>
          <w:color w:val="222222"/>
          <w:sz w:val="24"/>
          <w:szCs w:val="24"/>
          <w:shd w:val="clear" w:color="auto" w:fill="FFFFFF"/>
        </w:rPr>
        <w:t xml:space="preserve"> Seton, and Gila Russo-</w:t>
      </w:r>
      <w:proofErr w:type="spellStart"/>
      <w:r w:rsidRPr="005F4745">
        <w:rPr>
          <w:rFonts w:asciiTheme="majorBidi" w:hAnsiTheme="majorBidi" w:cstheme="majorBidi"/>
          <w:color w:val="222222"/>
          <w:sz w:val="24"/>
          <w:szCs w:val="24"/>
          <w:shd w:val="clear" w:color="auto" w:fill="FFFFFF"/>
        </w:rPr>
        <w:t>Chimet</w:t>
      </w:r>
      <w:proofErr w:type="spellEnd"/>
      <w:r w:rsidRPr="005F4745">
        <w:rPr>
          <w:rFonts w:asciiTheme="majorBidi" w:hAnsiTheme="majorBidi" w:cstheme="majorBidi"/>
          <w:color w:val="222222"/>
          <w:sz w:val="24"/>
          <w:szCs w:val="24"/>
          <w:shd w:val="clear" w:color="auto" w:fill="FFFFFF"/>
        </w:rPr>
        <w:t xml:space="preserve">. 2012. </w:t>
      </w:r>
      <w:r w:rsidRPr="005F4745">
        <w:rPr>
          <w:rFonts w:asciiTheme="majorBidi" w:hAnsiTheme="majorBidi" w:cstheme="majorBidi"/>
          <w:i/>
          <w:iCs/>
          <w:color w:val="222222"/>
          <w:sz w:val="24"/>
          <w:szCs w:val="24"/>
          <w:shd w:val="clear" w:color="auto" w:fill="FFFFFF"/>
        </w:rPr>
        <w:t>One Hundred Years of Kindergarten in Israel</w:t>
      </w:r>
      <w:r w:rsidRPr="005F4745">
        <w:rPr>
          <w:rFonts w:asciiTheme="majorBidi" w:hAnsiTheme="majorBidi" w:cstheme="majorBidi"/>
          <w:color w:val="222222"/>
          <w:sz w:val="24"/>
          <w:szCs w:val="24"/>
          <w:shd w:val="clear" w:color="auto" w:fill="FFFFFF"/>
        </w:rPr>
        <w:t xml:space="preserve">. Jerusalem, Ben Gurion </w:t>
      </w:r>
      <w:r w:rsidRPr="005F4745">
        <w:rPr>
          <w:rFonts w:asciiTheme="majorBidi" w:hAnsiTheme="majorBidi" w:cstheme="majorBidi"/>
          <w:sz w:val="24"/>
          <w:szCs w:val="24"/>
          <w:shd w:val="clear" w:color="auto" w:fill="FFFFFF"/>
        </w:rPr>
        <w:t xml:space="preserve">[in Hebrew]. </w:t>
      </w:r>
    </w:p>
    <w:p w14:paraId="3F52EB10" w14:textId="5BFBA082" w:rsidR="00D71AE3" w:rsidRPr="005F4745"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
      </w:pPr>
      <w:r w:rsidRPr="005F4745">
        <w:rPr>
          <w:rFonts w:asciiTheme="majorBidi" w:eastAsia="Calibri" w:hAnsiTheme="majorBidi" w:cstheme="majorBidi"/>
          <w:sz w:val="24"/>
          <w:szCs w:val="24"/>
        </w:rPr>
        <w:lastRenderedPageBreak/>
        <w:t xml:space="preserve">Strauss, Anselm, and Juliet Corbin. 1990. </w:t>
      </w:r>
      <w:r w:rsidRPr="005F4745">
        <w:rPr>
          <w:rFonts w:asciiTheme="majorBidi" w:eastAsia="Calibri" w:hAnsiTheme="majorBidi" w:cstheme="majorBidi"/>
          <w:i/>
          <w:iCs/>
          <w:sz w:val="24"/>
          <w:szCs w:val="24"/>
        </w:rPr>
        <w:t>Basics of Qualitative Research: Grounded Theory Procedures and Techniques</w:t>
      </w:r>
      <w:r w:rsidRPr="005F4745">
        <w:rPr>
          <w:rFonts w:asciiTheme="majorBidi" w:eastAsia="Calibri" w:hAnsiTheme="majorBidi" w:cstheme="majorBidi"/>
          <w:sz w:val="24"/>
          <w:szCs w:val="24"/>
        </w:rPr>
        <w:t>. London, UK: Sage.</w:t>
      </w:r>
    </w:p>
    <w:p w14:paraId="569A51E4" w14:textId="5F4982A0" w:rsidR="00D71AE3" w:rsidRPr="005F4745" w:rsidRDefault="00D71AE3" w:rsidP="003514ED">
      <w:pPr>
        <w:tabs>
          <w:tab w:val="left" w:pos="8022"/>
        </w:tabs>
        <w:spacing w:after="240" w:line="480" w:lineRule="auto"/>
        <w:ind w:left="634" w:hanging="634"/>
        <w:contextualSpacing/>
        <w:rPr>
          <w:rFonts w:asciiTheme="majorBidi" w:eastAsia="Times New Roman" w:hAnsiTheme="majorBidi" w:cstheme="majorBidi"/>
          <w:sz w:val="24"/>
          <w:szCs w:val="24"/>
        </w:rPr>
      </w:pPr>
      <w:r w:rsidRPr="005F4745">
        <w:rPr>
          <w:rFonts w:asciiTheme="majorBidi" w:eastAsia="Times New Roman" w:hAnsiTheme="majorBidi" w:cstheme="majorBidi"/>
          <w:sz w:val="24"/>
          <w:szCs w:val="24"/>
        </w:rPr>
        <w:t xml:space="preserve">Warren, Alison Margaret. 2012. </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Negotiation of Personal Professional Identities by Newly Qualified Early Childhood Teachers Through Facilitated Self-Study</w:t>
      </w:r>
      <w:r w:rsidRPr="005F4745">
        <w:rPr>
          <w:rFonts w:asciiTheme="majorBidi" w:eastAsia="Times New Roman" w:hAnsiTheme="majorBidi" w:cstheme="majorBidi"/>
          <w:i/>
          <w:iCs/>
          <w:sz w:val="24"/>
          <w:szCs w:val="24"/>
        </w:rPr>
        <w:t>.</w:t>
      </w:r>
      <w:r w:rsidR="003514ED"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Master’s </w:t>
      </w:r>
      <w:r w:rsidR="00C873D1" w:rsidRPr="005F4745">
        <w:rPr>
          <w:rFonts w:asciiTheme="majorBidi" w:eastAsia="Times New Roman" w:hAnsiTheme="majorBidi" w:cstheme="majorBidi"/>
          <w:sz w:val="24"/>
          <w:szCs w:val="24"/>
        </w:rPr>
        <w:t>diss</w:t>
      </w:r>
      <w:r w:rsidR="003514ED" w:rsidRPr="005F4745">
        <w:rPr>
          <w:rFonts w:asciiTheme="majorBidi" w:eastAsia="Times New Roman" w:hAnsiTheme="majorBidi" w:cstheme="majorBidi"/>
          <w:sz w:val="24"/>
          <w:szCs w:val="24"/>
        </w:rPr>
        <w:t>.</w:t>
      </w:r>
      <w:r w:rsidR="00C873D1" w:rsidRPr="005F4745">
        <w:rPr>
          <w:rFonts w:asciiTheme="majorBidi" w:eastAsia="Times New Roman" w:hAnsiTheme="majorBidi" w:cstheme="majorBidi"/>
          <w:sz w:val="24"/>
          <w:szCs w:val="24"/>
        </w:rPr>
        <w:t>,</w:t>
      </w:r>
      <w:r w:rsidRPr="005F4745">
        <w:rPr>
          <w:rFonts w:asciiTheme="majorBidi" w:eastAsia="Times New Roman" w:hAnsiTheme="majorBidi" w:cstheme="majorBidi"/>
          <w:sz w:val="24"/>
          <w:szCs w:val="24"/>
        </w:rPr>
        <w:t xml:space="preserve"> University of Canterbury. </w:t>
      </w:r>
    </w:p>
    <w:p w14:paraId="1898BAF7" w14:textId="77777777" w:rsidR="00183F95" w:rsidRDefault="00183F95" w:rsidP="00656D7D">
      <w:pPr>
        <w:tabs>
          <w:tab w:val="left" w:pos="8022"/>
        </w:tabs>
        <w:spacing w:after="240" w:line="480" w:lineRule="auto"/>
        <w:contextualSpacing/>
        <w:rPr>
          <w:rFonts w:asciiTheme="majorBidi" w:eastAsia="Calibri" w:hAnsiTheme="majorBidi" w:cstheme="majorBidi"/>
          <w:sz w:val="24"/>
          <w:szCs w:val="24"/>
        </w:rPr>
      </w:pPr>
    </w:p>
    <w:p w14:paraId="08D87B89" w14:textId="1BE13688" w:rsidR="00246F73" w:rsidRPr="003927AF" w:rsidRDefault="00183F95" w:rsidP="00656D7D">
      <w:pPr>
        <w:tabs>
          <w:tab w:val="left" w:pos="8022"/>
        </w:tabs>
        <w:spacing w:after="240" w:line="480" w:lineRule="auto"/>
        <w:contextualSpacing/>
        <w:rPr>
          <w:rFonts w:asciiTheme="majorBidi" w:eastAsia="Calibri" w:hAnsiTheme="majorBidi" w:cstheme="majorBidi"/>
          <w:b/>
          <w:bCs/>
          <w:sz w:val="24"/>
          <w:szCs w:val="24"/>
          <w:rtl/>
        </w:rPr>
      </w:pPr>
      <w:r w:rsidRPr="003927AF">
        <w:rPr>
          <w:rFonts w:asciiTheme="majorBidi" w:eastAsia="Calibri" w:hAnsiTheme="majorBidi" w:cstheme="majorBidi"/>
          <w:b/>
          <w:bCs/>
          <w:sz w:val="24"/>
          <w:szCs w:val="24"/>
        </w:rPr>
        <w:t>Appendix: Interview questions</w:t>
      </w:r>
    </w:p>
    <w:p w14:paraId="389297B9"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bookmarkStart w:id="378" w:name="_Hlk90917657"/>
      <w:r w:rsidRPr="005F4745">
        <w:rPr>
          <w:rFonts w:asciiTheme="majorBidi" w:hAnsiTheme="majorBidi" w:cstheme="majorBidi"/>
          <w:sz w:val="24"/>
          <w:szCs w:val="24"/>
        </w:rPr>
        <w:t>Tell me about a regular afternoon in your home.</w:t>
      </w:r>
    </w:p>
    <w:p w14:paraId="6AD3608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sometimes feel tension between the various theories you learned in your training and the reality in the field? How do you negotiate these theories?</w:t>
      </w:r>
    </w:p>
    <w:p w14:paraId="4A2C2B4F"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have negative or ambivalent feelings about your own children?</w:t>
      </w:r>
    </w:p>
    <w:p w14:paraId="1B865C21"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Mistakes and remorse: How do you feel when you thought you acted correctly, then it turns out you should have acted differently?</w:t>
      </w:r>
    </w:p>
    <w:p w14:paraId="0C891D15"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Do you ever feel that the boundary between professionalism and motherhood is crossed?</w:t>
      </w:r>
    </w:p>
    <w:p w14:paraId="032D5FD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your knowledge and experience in education affect your approach as a mother?</w:t>
      </w:r>
    </w:p>
    <w:p w14:paraId="7EC33B5B"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How do the knowledge and experience you have gained by being a mother affect your professional path?</w:t>
      </w:r>
    </w:p>
    <w:p w14:paraId="22C91A5C" w14:textId="77777777" w:rsidR="00A25C13" w:rsidRPr="005F4745" w:rsidRDefault="00A25C13" w:rsidP="00A25C13">
      <w:pPr>
        <w:pStyle w:val="ListParagraph"/>
        <w:numPr>
          <w:ilvl w:val="0"/>
          <w:numId w:val="1"/>
        </w:numPr>
        <w:spacing w:line="480" w:lineRule="auto"/>
        <w:rPr>
          <w:rFonts w:asciiTheme="majorBidi" w:hAnsiTheme="majorBidi" w:cstheme="majorBidi"/>
          <w:sz w:val="24"/>
          <w:szCs w:val="24"/>
        </w:rPr>
      </w:pPr>
      <w:r w:rsidRPr="005F4745">
        <w:rPr>
          <w:rFonts w:asciiTheme="majorBidi" w:hAnsiTheme="majorBidi" w:cstheme="majorBidi"/>
          <w:sz w:val="24"/>
          <w:szCs w:val="24"/>
        </w:rPr>
        <w:t>What has the process been like for you since you became a mother who is also an educator?</w:t>
      </w:r>
    </w:p>
    <w:bookmarkEnd w:id="378"/>
    <w:p w14:paraId="75825EFC" w14:textId="79447C74" w:rsidR="00792730" w:rsidRPr="005F4745" w:rsidRDefault="00792730" w:rsidP="00D71AE3">
      <w:pPr>
        <w:spacing w:line="480" w:lineRule="auto"/>
        <w:rPr>
          <w:rFonts w:asciiTheme="majorBidi" w:eastAsia="Calibri" w:hAnsiTheme="majorBidi" w:cstheme="majorBidi"/>
          <w:sz w:val="24"/>
          <w:szCs w:val="24"/>
        </w:rPr>
      </w:pPr>
    </w:p>
    <w:sectPr w:rsidR="00792730" w:rsidRPr="005F4745"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4C3FBC3" w14:textId="6BF5FCAC" w:rsidR="00947E3F" w:rsidRDefault="00947E3F">
      <w:pPr>
        <w:pStyle w:val="CommentText"/>
      </w:pPr>
      <w:r>
        <w:rPr>
          <w:rStyle w:val="CommentReference"/>
        </w:rPr>
        <w:annotationRef/>
      </w:r>
      <w:r>
        <w:t>Dear Iris,</w:t>
      </w:r>
    </w:p>
    <w:p w14:paraId="56EB4B1E" w14:textId="77777777" w:rsidR="00B04B96" w:rsidRDefault="00B04B96">
      <w:pPr>
        <w:pStyle w:val="CommentText"/>
      </w:pPr>
    </w:p>
    <w:p w14:paraId="1B3D8C01" w14:textId="10E0B1B3" w:rsidR="00947E3F" w:rsidRDefault="00947E3F">
      <w:pPr>
        <w:pStyle w:val="CommentText"/>
      </w:pPr>
      <w:r>
        <w:t xml:space="preserve">This has been a fascinating read, and such an important topic. </w:t>
      </w:r>
    </w:p>
    <w:p w14:paraId="170DE903" w14:textId="77777777" w:rsidR="00B04B96" w:rsidRDefault="00B04B96">
      <w:pPr>
        <w:pStyle w:val="CommentText"/>
      </w:pPr>
    </w:p>
    <w:p w14:paraId="19F00AA1" w14:textId="672A365B" w:rsidR="00947E3F" w:rsidRDefault="009016C9" w:rsidP="009016C9">
      <w:pPr>
        <w:pStyle w:val="CommentText"/>
      </w:pPr>
      <w:r>
        <w:t xml:space="preserve">In addition to our translation service, a </w:t>
      </w:r>
      <w:r w:rsidR="00947E3F">
        <w:t>few points that re-occurred throughout the paper that have been resolved/addressed</w:t>
      </w:r>
      <w:r>
        <w:t>, some in response to the reviewers’ feedback</w:t>
      </w:r>
      <w:r w:rsidR="00947E3F">
        <w:t>:</w:t>
      </w:r>
    </w:p>
    <w:p w14:paraId="48FF2BC4" w14:textId="77777777" w:rsidR="00947E3F" w:rsidRDefault="00947E3F" w:rsidP="00947E3F">
      <w:pPr>
        <w:pStyle w:val="CommentText"/>
        <w:numPr>
          <w:ilvl w:val="0"/>
          <w:numId w:val="6"/>
        </w:numPr>
      </w:pPr>
      <w:r>
        <w:t xml:space="preserve"> The journal guidelines call for US English and double-quotes (“) as opposed to single quotes (‘).</w:t>
      </w:r>
    </w:p>
    <w:p w14:paraId="2C8023B0" w14:textId="77777777" w:rsidR="00B04B96" w:rsidRDefault="009016C9" w:rsidP="00B04B96">
      <w:pPr>
        <w:pStyle w:val="CommentText"/>
        <w:numPr>
          <w:ilvl w:val="0"/>
          <w:numId w:val="6"/>
        </w:numPr>
      </w:pPr>
      <w:r>
        <w:t>Author names have been corrected.</w:t>
      </w:r>
    </w:p>
    <w:p w14:paraId="60CCFDCF" w14:textId="77777777" w:rsidR="00B04B96" w:rsidRDefault="00B04B96" w:rsidP="00B04B96">
      <w:pPr>
        <w:pStyle w:val="CommentText"/>
      </w:pPr>
    </w:p>
    <w:p w14:paraId="526DEE57" w14:textId="77777777" w:rsidR="00B04B96" w:rsidRDefault="00B04B96" w:rsidP="00B04B96">
      <w:pPr>
        <w:pStyle w:val="CommentText"/>
      </w:pPr>
      <w:r>
        <w:t xml:space="preserve">Please note, the references have not been formatted according to journal guidelines, as this was not included in the quote. </w:t>
      </w:r>
    </w:p>
    <w:p w14:paraId="3A8A93E4" w14:textId="77777777" w:rsidR="00B04B96" w:rsidRDefault="00B04B96" w:rsidP="00B04B96">
      <w:pPr>
        <w:pStyle w:val="CommentText"/>
      </w:pPr>
    </w:p>
    <w:p w14:paraId="7A5162D2" w14:textId="37204CD8" w:rsidR="00B04B96" w:rsidRDefault="00B04B96" w:rsidP="00B04B96">
      <w:pPr>
        <w:pStyle w:val="CommentText"/>
      </w:pPr>
      <w:r>
        <w:t>All the best.</w:t>
      </w:r>
    </w:p>
  </w:comment>
  <w:comment w:id="3" w:author="Author" w:initials="A">
    <w:p w14:paraId="053FD60C" w14:textId="246A6387" w:rsidR="004019E5" w:rsidRDefault="004019E5">
      <w:pPr>
        <w:pStyle w:val="CommentText"/>
      </w:pPr>
      <w:r>
        <w:rPr>
          <w:rStyle w:val="CommentReference"/>
        </w:rPr>
        <w:annotationRef/>
      </w:r>
      <w:r>
        <w:t>Consider changing “professional sphere” to “Public sphere” to be consistent with the rest of the paper and the reviewers’ feedback.</w:t>
      </w:r>
    </w:p>
  </w:comment>
  <w:comment w:id="4" w:author="Author" w:initials="A">
    <w:p w14:paraId="2EE1A09C" w14:textId="77777777" w:rsidR="00896131" w:rsidRDefault="00896131">
      <w:pPr>
        <w:pStyle w:val="CommentText"/>
        <w:rPr>
          <w:rtl/>
        </w:rPr>
      </w:pPr>
      <w:r>
        <w:rPr>
          <w:rStyle w:val="CommentReference"/>
        </w:rPr>
        <w:annotationRef/>
      </w:r>
      <w:r>
        <w:rPr>
          <w:rFonts w:hint="cs"/>
          <w:rtl/>
        </w:rPr>
        <w:t xml:space="preserve">משהו בניסוח כדאי לשנות </w:t>
      </w:r>
      <w:r>
        <w:rPr>
          <w:rtl/>
        </w:rPr>
        <w:t>–</w:t>
      </w:r>
      <w:r>
        <w:rPr>
          <w:rFonts w:hint="cs"/>
          <w:rtl/>
        </w:rPr>
        <w:t xml:space="preserve"> לומר ספירה מקצועית בנפרד וספירה פרטית בנפרד. כלומר לכל אחת מהן להוסיף את המילה </w:t>
      </w:r>
      <w:r>
        <w:t>sphere</w:t>
      </w:r>
    </w:p>
    <w:p w14:paraId="7DB5B24E" w14:textId="47E65AA0" w:rsidR="00896131" w:rsidRDefault="00896131">
      <w:pPr>
        <w:pStyle w:val="CommentText"/>
        <w:rPr>
          <w:rtl/>
        </w:rPr>
      </w:pPr>
      <w:r>
        <w:rPr>
          <w:rFonts w:hint="cs"/>
          <w:rtl/>
        </w:rPr>
        <w:t>מעבר לכך, האם את מתכוונת לספירה מקצועית או ציבורית? אולי אחד מקרה פרטי של השני, אבל צריך להיות עקביים.</w:t>
      </w:r>
    </w:p>
  </w:comment>
  <w:comment w:id="7" w:author="Author" w:initials="A">
    <w:p w14:paraId="50E0D1FA" w14:textId="5ACEB583" w:rsidR="00795613" w:rsidRDefault="00795613" w:rsidP="00795613">
      <w:pPr>
        <w:pStyle w:val="CommentText"/>
        <w:bidi/>
        <w:rPr>
          <w:rtl/>
        </w:rPr>
      </w:pPr>
      <w:r>
        <w:rPr>
          <w:rStyle w:val="CommentReference"/>
        </w:rPr>
        <w:annotationRef/>
      </w:r>
      <w:r>
        <w:rPr>
          <w:rStyle w:val="CommentReference"/>
          <w:rFonts w:hint="cs"/>
          <w:rtl/>
        </w:rPr>
        <w:t xml:space="preserve">מציעה לבדוק ב </w:t>
      </w:r>
      <w:r>
        <w:rPr>
          <w:rStyle w:val="CommentReference"/>
        </w:rPr>
        <w:t>eric</w:t>
      </w:r>
      <w:r>
        <w:rPr>
          <w:rStyle w:val="CommentReference"/>
          <w:rFonts w:hint="cs"/>
          <w:rtl/>
        </w:rPr>
        <w:t xml:space="preserve"> את מילות המפתח </w:t>
      </w:r>
    </w:p>
  </w:comment>
  <w:comment w:id="9" w:author="Author" w:initials="A">
    <w:p w14:paraId="2727B2D9" w14:textId="22B94D1C" w:rsidR="00795613" w:rsidRDefault="00795613">
      <w:pPr>
        <w:pStyle w:val="CommentText"/>
        <w:rPr>
          <w:rtl/>
        </w:rPr>
      </w:pPr>
      <w:r>
        <w:rPr>
          <w:rStyle w:val="CommentReference"/>
        </w:rPr>
        <w:annotationRef/>
      </w:r>
      <w:r>
        <w:rPr>
          <w:rFonts w:hint="cs"/>
          <w:rtl/>
        </w:rPr>
        <w:t xml:space="preserve">בדרך כלל רצוי לפתוח עם משפט לפני מטרת המחקר. משפט פותח כמו, נהוג להתייחס לנשים מחנכות כך </w:t>
      </w:r>
      <w:proofErr w:type="spellStart"/>
      <w:r>
        <w:rPr>
          <w:rFonts w:hint="cs"/>
          <w:rtl/>
        </w:rPr>
        <w:t>ולאמהות</w:t>
      </w:r>
      <w:proofErr w:type="spellEnd"/>
      <w:r>
        <w:rPr>
          <w:rFonts w:hint="cs"/>
          <w:rtl/>
        </w:rPr>
        <w:t xml:space="preserve"> כך, אבל...</w:t>
      </w:r>
    </w:p>
  </w:comment>
  <w:comment w:id="10" w:author="Author" w:initials="A">
    <w:p w14:paraId="34D0733A" w14:textId="3047D596" w:rsidR="00AA10FE" w:rsidRDefault="00AA10FE">
      <w:pPr>
        <w:pStyle w:val="CommentText"/>
      </w:pPr>
      <w:r>
        <w:rPr>
          <w:rStyle w:val="CommentReference"/>
        </w:rPr>
        <w:annotationRef/>
      </w:r>
      <w:r w:rsidR="000173B4">
        <w:t xml:space="preserve">The terms in parentheses (home/outside the home) have been added in response to the reviewers’ suggestion. </w:t>
      </w:r>
    </w:p>
  </w:comment>
  <w:comment w:id="63" w:author="Author" w:initials="A">
    <w:p w14:paraId="22D2745E" w14:textId="09AD9369" w:rsidR="000B3579" w:rsidRDefault="000B3579">
      <w:pPr>
        <w:pStyle w:val="CommentText"/>
        <w:rPr>
          <w:rtl/>
        </w:rPr>
      </w:pPr>
      <w:r>
        <w:rPr>
          <w:rStyle w:val="CommentReference"/>
        </w:rPr>
        <w:annotationRef/>
      </w:r>
      <w:r>
        <w:rPr>
          <w:rFonts w:hint="cs"/>
          <w:rtl/>
        </w:rPr>
        <w:t>לא הבנתי מדוע דווקא התנהגויות שליליות. ובכל מקרה לא הייתי טורחת להסביר זאת אולי להוריד.</w:t>
      </w:r>
    </w:p>
  </w:comment>
  <w:comment w:id="89" w:author="Author" w:initials="A">
    <w:p w14:paraId="56D45C65" w14:textId="27E71316" w:rsidR="00EF7C9D" w:rsidRDefault="00EF7C9D">
      <w:pPr>
        <w:pStyle w:val="CommentText"/>
      </w:pPr>
      <w:r>
        <w:rPr>
          <w:rStyle w:val="CommentReference"/>
        </w:rPr>
        <w:annotationRef/>
      </w:r>
      <w:r>
        <w:t>According to the journal guidelines (and APA 7) et al. is used for 3 or more authors</w:t>
      </w:r>
      <w:r w:rsidR="00CB4798">
        <w:t>,</w:t>
      </w:r>
      <w:r>
        <w:t xml:space="preserve"> even on first citations</w:t>
      </w:r>
    </w:p>
  </w:comment>
  <w:comment w:id="155" w:author="Author" w:initials="A">
    <w:p w14:paraId="1A20F114" w14:textId="08AE9362" w:rsidR="00C348E5" w:rsidRDefault="00C348E5" w:rsidP="00E7306F">
      <w:pPr>
        <w:pStyle w:val="CommentText"/>
      </w:pPr>
      <w:r>
        <w:rPr>
          <w:rStyle w:val="CommentReference"/>
        </w:rPr>
        <w:annotationRef/>
      </w:r>
      <w:r w:rsidR="00E7306F">
        <w:t>Please note, that t</w:t>
      </w:r>
      <w:r>
        <w:t xml:space="preserve">he phrase </w:t>
      </w:r>
      <w:r w:rsidR="00E7306F">
        <w:t xml:space="preserve">used </w:t>
      </w:r>
      <w:r>
        <w:t>in Ball</w:t>
      </w:r>
      <w:r w:rsidR="00E7306F">
        <w:t>’s</w:t>
      </w:r>
      <w:r>
        <w:t xml:space="preserve"> article is </w:t>
      </w:r>
      <w:r w:rsidR="00E7306F">
        <w:t>“</w:t>
      </w:r>
      <w:r>
        <w:t>advanced liberal</w:t>
      </w:r>
      <w:r w:rsidR="00E7306F">
        <w:t>”</w:t>
      </w:r>
      <w:r>
        <w:t>.</w:t>
      </w:r>
      <w:r w:rsidR="00E7306F">
        <w:t xml:space="preserve"> The Hebrew text uses “liberal” alone. </w:t>
      </w:r>
    </w:p>
  </w:comment>
  <w:comment w:id="156" w:author="Author" w:initials="A">
    <w:p w14:paraId="29084028" w14:textId="5F4B5D75" w:rsidR="00E7306F" w:rsidRDefault="00E7306F" w:rsidP="00E7306F">
      <w:pPr>
        <w:pStyle w:val="CommentText"/>
      </w:pPr>
      <w:r>
        <w:rPr>
          <w:rStyle w:val="CommentReference"/>
        </w:rPr>
        <w:annotationRef/>
      </w:r>
      <w:r>
        <w:t>“Passion for excellence” is the phrase used in Ball’s article.</w:t>
      </w:r>
    </w:p>
  </w:comment>
  <w:comment w:id="177" w:author="Author" w:initials="A">
    <w:p w14:paraId="1EC2C1B0" w14:textId="40F55655" w:rsidR="00E47559" w:rsidRDefault="00E47559">
      <w:pPr>
        <w:pStyle w:val="CommentText"/>
      </w:pPr>
      <w:r>
        <w:rPr>
          <w:rStyle w:val="CommentReference"/>
        </w:rPr>
        <w:annotationRef/>
      </w:r>
      <w:r w:rsidR="00446BBB">
        <w:t xml:space="preserve">Consider citing </w:t>
      </w:r>
      <w:proofErr w:type="spellStart"/>
      <w:r>
        <w:t>Hadad</w:t>
      </w:r>
      <w:proofErr w:type="spellEnd"/>
      <w:r>
        <w:t xml:space="preserve"> separately.</w:t>
      </w:r>
    </w:p>
  </w:comment>
  <w:comment w:id="188" w:author="Author" w:initials="A">
    <w:p w14:paraId="55B0F445" w14:textId="5636ABC6" w:rsidR="00D26FA1" w:rsidRDefault="00D26FA1">
      <w:pPr>
        <w:pStyle w:val="CommentText"/>
      </w:pPr>
      <w:r>
        <w:rPr>
          <w:rStyle w:val="CommentReference"/>
        </w:rPr>
        <w:annotationRef/>
      </w:r>
      <w:r w:rsidR="00C6086B">
        <w:rPr>
          <w:rStyle w:val="CommentReference"/>
        </w:rPr>
        <w:t xml:space="preserve">The two research questions that were added to the abstract have been added here as well. </w:t>
      </w:r>
    </w:p>
  </w:comment>
  <w:comment w:id="194" w:author="Author" w:initials="A">
    <w:p w14:paraId="09FA98AB" w14:textId="0D056BE6" w:rsidR="00657786" w:rsidRDefault="00657786">
      <w:pPr>
        <w:pStyle w:val="CommentText"/>
      </w:pPr>
      <w:r>
        <w:rPr>
          <w:rStyle w:val="CommentReference"/>
        </w:rPr>
        <w:annotationRef/>
      </w:r>
      <w:r>
        <w:t xml:space="preserve">Ensure the proper tense is used </w:t>
      </w:r>
      <w:r w:rsidR="00337CBF">
        <w:t xml:space="preserve">throughout the section </w:t>
      </w:r>
      <w:r>
        <w:t>(past tense for this section)</w:t>
      </w:r>
      <w:r w:rsidR="009A3049">
        <w:t xml:space="preserve">. This section was already in English. </w:t>
      </w:r>
    </w:p>
  </w:comment>
  <w:comment w:id="195" w:author="Author" w:initials="A">
    <w:p w14:paraId="3D71D867" w14:textId="54B45F35" w:rsidR="00BB7FA5" w:rsidRDefault="00BB7FA5">
      <w:pPr>
        <w:pStyle w:val="CommentText"/>
      </w:pPr>
      <w:r>
        <w:rPr>
          <w:rStyle w:val="CommentReference"/>
        </w:rPr>
        <w:annotationRef/>
      </w:r>
      <w:r w:rsidR="00001AFD">
        <w:t>Consider</w:t>
      </w:r>
      <w:r>
        <w:t xml:space="preserve"> us</w:t>
      </w:r>
      <w:r w:rsidR="00001AFD">
        <w:t>ing</w:t>
      </w:r>
      <w:r>
        <w:t xml:space="preserve"> the term kindergarten here, as that is used in other places.</w:t>
      </w:r>
    </w:p>
  </w:comment>
  <w:comment w:id="196" w:author="Author" w:initials="A">
    <w:p w14:paraId="003195EF" w14:textId="7B86AA1A" w:rsidR="00312E27" w:rsidRDefault="00312E27">
      <w:pPr>
        <w:pStyle w:val="CommentText"/>
      </w:pPr>
      <w:r>
        <w:rPr>
          <w:rStyle w:val="CommentReference"/>
        </w:rPr>
        <w:annotationRef/>
      </w:r>
      <w:r w:rsidR="00001AFD">
        <w:t>Consider</w:t>
      </w:r>
      <w:r w:rsidR="005A20AB">
        <w:t xml:space="preserve"> a</w:t>
      </w:r>
      <w:r>
        <w:t>dd</w:t>
      </w:r>
      <w:r w:rsidR="00001AFD">
        <w:t>ing</w:t>
      </w:r>
      <w:r>
        <w:t xml:space="preserve"> here that they all had children at home at the time of the study.</w:t>
      </w:r>
    </w:p>
  </w:comment>
  <w:comment w:id="197" w:author="Author" w:initials="A">
    <w:p w14:paraId="7F150E6F" w14:textId="0CA395A6" w:rsidR="00D22F18" w:rsidRDefault="00D22F18">
      <w:pPr>
        <w:pStyle w:val="CommentText"/>
      </w:pPr>
      <w:r>
        <w:rPr>
          <w:rStyle w:val="CommentReference"/>
        </w:rPr>
        <w:annotationRef/>
      </w:r>
      <w:r>
        <w:t>Add here that they all work in public Israel Ministry of Education schools (</w:t>
      </w:r>
      <w:r w:rsidRPr="00DB04B9">
        <w:rPr>
          <w:b/>
          <w:bCs/>
        </w:rPr>
        <w:t>in the response to reviewers</w:t>
      </w:r>
      <w:r w:rsidR="00DB04B9" w:rsidRPr="00DB04B9">
        <w:rPr>
          <w:b/>
          <w:bCs/>
        </w:rPr>
        <w:t>’ suggestion in the other</w:t>
      </w:r>
      <w:r w:rsidRPr="00DB04B9">
        <w:rPr>
          <w:b/>
          <w:bCs/>
        </w:rPr>
        <w:t xml:space="preserve"> document</w:t>
      </w:r>
      <w:r>
        <w:t>)</w:t>
      </w:r>
    </w:p>
  </w:comment>
  <w:comment w:id="198" w:author="Author" w:initials="A">
    <w:p w14:paraId="170B1891" w14:textId="30B42F95" w:rsidR="00347E71" w:rsidRDefault="00347E71">
      <w:pPr>
        <w:pStyle w:val="CommentText"/>
      </w:pPr>
      <w:r>
        <w:rPr>
          <w:rStyle w:val="CommentReference"/>
        </w:rPr>
        <w:annotationRef/>
      </w:r>
      <w:r>
        <w:t>This was in the ethics section and has been moved to here, since it is related to the composition of the sample and not directly related to ethics.</w:t>
      </w:r>
    </w:p>
  </w:comment>
  <w:comment w:id="203" w:author="Author" w:initials="A">
    <w:p w14:paraId="76E11B0E" w14:textId="00A92383" w:rsidR="00E41C7F" w:rsidRDefault="00880760" w:rsidP="00E41C7F">
      <w:pPr>
        <w:pStyle w:val="CommentText"/>
        <w:rPr>
          <w:rtl/>
        </w:rPr>
      </w:pPr>
      <w:r>
        <w:rPr>
          <w:rStyle w:val="CommentReference"/>
        </w:rPr>
        <w:annotationRef/>
      </w:r>
      <w:r w:rsidR="00E41C7F">
        <w:t>I</w:t>
      </w:r>
      <w:r w:rsidR="0067624A">
        <w:t>n agreement</w:t>
      </w:r>
      <w:r w:rsidR="00E41C7F">
        <w:t xml:space="preserve"> with Gal’s comment: </w:t>
      </w:r>
      <w:r w:rsidR="00E41C7F">
        <w:rPr>
          <w:rStyle w:val="CommentReference"/>
        </w:rPr>
        <w:annotationRef/>
      </w:r>
      <w:r w:rsidR="00E41C7F">
        <w:rPr>
          <w:rFonts w:hint="cs"/>
          <w:rtl/>
        </w:rPr>
        <w:t>פירוט יתר</w:t>
      </w:r>
    </w:p>
    <w:p w14:paraId="3CEA0783" w14:textId="6E8B23DD" w:rsidR="00880760" w:rsidRDefault="00880760">
      <w:pPr>
        <w:pStyle w:val="CommentText"/>
      </w:pPr>
      <w:r>
        <w:t xml:space="preserve">It seems enough to say the interviewees selected the place. </w:t>
      </w:r>
    </w:p>
  </w:comment>
  <w:comment w:id="204" w:author="Author" w:initials="A">
    <w:p w14:paraId="54AEA07F" w14:textId="67504BD4" w:rsidR="00E41C7F" w:rsidRDefault="00E41C7F">
      <w:pPr>
        <w:pStyle w:val="CommentText"/>
      </w:pPr>
      <w:r>
        <w:rPr>
          <w:rStyle w:val="CommentReference"/>
        </w:rPr>
        <w:annotationRef/>
      </w:r>
      <w:r w:rsidR="00152286">
        <w:t>This has been added in response to Gal’s comment.</w:t>
      </w:r>
    </w:p>
  </w:comment>
  <w:comment w:id="205" w:author="Author" w:initials="A">
    <w:p w14:paraId="317FFAB7" w14:textId="5BA50B9F" w:rsidR="002315A8" w:rsidRDefault="002315A8">
      <w:pPr>
        <w:pStyle w:val="CommentText"/>
      </w:pPr>
      <w:r>
        <w:rPr>
          <w:rStyle w:val="CommentReference"/>
        </w:rPr>
        <w:annotationRef/>
      </w:r>
      <w:r>
        <w:t>Usually, in journals such as this one, they request ethics statements, statements on grants you have received, etc. You may want to check regarding this.</w:t>
      </w:r>
    </w:p>
  </w:comment>
  <w:comment w:id="215" w:author="Author" w:initials="A">
    <w:p w14:paraId="669A5EB4" w14:textId="0AA85303" w:rsidR="008B45E4" w:rsidRDefault="008B45E4">
      <w:pPr>
        <w:pStyle w:val="CommentText"/>
      </w:pPr>
      <w:r>
        <w:rPr>
          <w:rStyle w:val="CommentReference"/>
        </w:rPr>
        <w:annotationRef/>
      </w:r>
      <w:r>
        <w:t>Ensure the proper tense is used (past tense for this section)</w:t>
      </w:r>
    </w:p>
  </w:comment>
  <w:comment w:id="217" w:author="Author" w:initials="A">
    <w:p w14:paraId="7263EF31" w14:textId="7D81D48C" w:rsidR="00865204" w:rsidRPr="00865204" w:rsidRDefault="00865204" w:rsidP="00865204">
      <w:pPr>
        <w:spacing w:line="480" w:lineRule="auto"/>
        <w:rPr>
          <w:rFonts w:asciiTheme="majorBidi" w:hAnsiTheme="majorBidi" w:cstheme="majorBidi"/>
          <w:b/>
          <w:bCs/>
          <w:i/>
          <w:iCs/>
          <w:sz w:val="24"/>
          <w:szCs w:val="24"/>
        </w:rPr>
      </w:pPr>
      <w:r>
        <w:rPr>
          <w:rStyle w:val="CommentReference"/>
        </w:rPr>
        <w:annotationRef/>
      </w:r>
      <w:r w:rsidR="001357D6">
        <w:t>Consider moving this</w:t>
      </w:r>
      <w:r>
        <w:t xml:space="preserve"> under the section </w:t>
      </w:r>
      <w:r w:rsidRPr="007E6E6B">
        <w:rPr>
          <w:rFonts w:asciiTheme="majorBidi" w:hAnsiTheme="majorBidi" w:cstheme="majorBidi"/>
          <w:b/>
          <w:bCs/>
          <w:i/>
          <w:iCs/>
          <w:sz w:val="24"/>
          <w:szCs w:val="24"/>
        </w:rPr>
        <w:t>Research Tool: Semi-structured Interviews</w:t>
      </w:r>
      <w:r>
        <w:rPr>
          <w:rFonts w:asciiTheme="majorBidi" w:hAnsiTheme="majorBidi" w:cstheme="majorBidi"/>
          <w:b/>
          <w:bCs/>
          <w:i/>
          <w:iCs/>
          <w:sz w:val="24"/>
          <w:szCs w:val="24"/>
        </w:rPr>
        <w:t>?</w:t>
      </w:r>
    </w:p>
  </w:comment>
  <w:comment w:id="218" w:author="Author" w:initials="A">
    <w:p w14:paraId="20CDE3EB" w14:textId="5DC73964" w:rsidR="00182E66" w:rsidRDefault="00182E66">
      <w:pPr>
        <w:pStyle w:val="CommentText"/>
      </w:pPr>
      <w:r>
        <w:rPr>
          <w:rStyle w:val="CommentReference"/>
        </w:rPr>
        <w:annotationRef/>
      </w:r>
      <w:r w:rsidR="008F05B3">
        <w:t>Perhaps m</w:t>
      </w:r>
      <w:r w:rsidR="008B45E4">
        <w:t>ention here</w:t>
      </w:r>
      <w:r>
        <w:t xml:space="preserve"> that the questions are given in the appendix</w:t>
      </w:r>
      <w:r w:rsidR="008F05B3">
        <w:t>.</w:t>
      </w:r>
    </w:p>
  </w:comment>
  <w:comment w:id="221" w:author="Author" w:initials="A">
    <w:p w14:paraId="26565286" w14:textId="2EC22F74" w:rsidR="0022053B" w:rsidRDefault="0022053B">
      <w:pPr>
        <w:pStyle w:val="CommentText"/>
        <w:rPr>
          <w:rtl/>
        </w:rPr>
      </w:pPr>
      <w:r>
        <w:rPr>
          <w:rStyle w:val="CommentReference"/>
        </w:rPr>
        <w:annotationRef/>
      </w:r>
      <w:proofErr w:type="spellStart"/>
      <w:r>
        <w:rPr>
          <w:rFonts w:hint="cs"/>
          <w:rtl/>
        </w:rPr>
        <w:t>בדכ</w:t>
      </w:r>
      <w:proofErr w:type="spellEnd"/>
      <w:r>
        <w:rPr>
          <w:rFonts w:hint="cs"/>
          <w:rtl/>
        </w:rPr>
        <w:t xml:space="preserve"> כאן רצוי להזכיר את שאלות המחקר המרכזיות.</w:t>
      </w:r>
    </w:p>
  </w:comment>
  <w:comment w:id="222" w:author="Author" w:initials="A">
    <w:p w14:paraId="4C8369BF" w14:textId="2EBDA04A" w:rsidR="0022053B" w:rsidRDefault="0022053B" w:rsidP="0022053B">
      <w:pPr>
        <w:pStyle w:val="CommentText"/>
        <w:bidi/>
        <w:rPr>
          <w:rtl/>
        </w:rPr>
      </w:pPr>
      <w:r>
        <w:rPr>
          <w:rStyle w:val="CommentReference"/>
        </w:rPr>
        <w:annotationRef/>
      </w:r>
      <w:r>
        <w:rPr>
          <w:rFonts w:hint="cs"/>
          <w:rtl/>
        </w:rPr>
        <w:t xml:space="preserve">למען נוחות הקריאה </w:t>
      </w:r>
      <w:r>
        <w:rPr>
          <w:rtl/>
        </w:rPr>
        <w:t>–</w:t>
      </w:r>
      <w:r>
        <w:rPr>
          <w:rFonts w:hint="cs"/>
          <w:rtl/>
        </w:rPr>
        <w:t xml:space="preserve"> עדיף סעיפים </w:t>
      </w:r>
      <w:r>
        <w:rPr>
          <w:rFonts w:hint="cs"/>
        </w:rPr>
        <w:t>A B C</w:t>
      </w:r>
    </w:p>
  </w:comment>
  <w:comment w:id="264" w:author="Author" w:initials="A">
    <w:p w14:paraId="57DAE1A0" w14:textId="1F6A0DEA" w:rsidR="00AC1048" w:rsidRDefault="00AC1048">
      <w:pPr>
        <w:pStyle w:val="CommentText"/>
      </w:pPr>
      <w:r>
        <w:rPr>
          <w:rStyle w:val="CommentReference"/>
        </w:rPr>
        <w:annotationRef/>
      </w:r>
      <w:r w:rsidR="00A722DE">
        <w:t>Perhaps</w:t>
      </w:r>
      <w:r>
        <w:t xml:space="preserve"> say </w:t>
      </w:r>
      <w:r w:rsidR="00A722DE">
        <w:t xml:space="preserve">instead: </w:t>
      </w:r>
      <w:r>
        <w:t>“expressing stronger emotions</w:t>
      </w:r>
      <w:r w:rsidR="00202FB9">
        <w:t xml:space="preserve"> with them</w:t>
      </w:r>
      <w:r>
        <w:t>”</w:t>
      </w:r>
      <w:r w:rsidR="00A722DE">
        <w:t>.</w:t>
      </w:r>
    </w:p>
  </w:comment>
  <w:comment w:id="297" w:author="Author" w:initials="A">
    <w:p w14:paraId="6A17E5BF" w14:textId="605E0DE2" w:rsidR="00BF51F0" w:rsidRDefault="00BF51F0">
      <w:pPr>
        <w:pStyle w:val="CommentText"/>
      </w:pPr>
      <w:r>
        <w:rPr>
          <w:rStyle w:val="CommentReference"/>
        </w:rPr>
        <w:annotationRef/>
      </w:r>
      <w:r w:rsidR="00757931">
        <w:t>Consider changing “borrowed” to</w:t>
      </w:r>
      <w:r>
        <w:t xml:space="preserve"> “adopted”</w:t>
      </w:r>
      <w:r w:rsidR="00757931">
        <w:t>.</w:t>
      </w:r>
    </w:p>
  </w:comment>
  <w:comment w:id="300" w:author="Author" w:initials="A">
    <w:p w14:paraId="201541A0" w14:textId="0936ECAD" w:rsidR="005561EA" w:rsidRDefault="005561EA">
      <w:pPr>
        <w:pStyle w:val="CommentText"/>
      </w:pPr>
      <w:r>
        <w:rPr>
          <w:rStyle w:val="CommentReference"/>
        </w:rPr>
        <w:annotationRef/>
      </w:r>
      <w:r>
        <w:t>Do you want to add (home) here – as indicated in the response to the reviewer?</w:t>
      </w:r>
    </w:p>
  </w:comment>
  <w:comment w:id="348" w:author="Author" w:initials="A">
    <w:p w14:paraId="011D1A1D" w14:textId="74F9BEE8" w:rsidR="003F5189" w:rsidRDefault="00FE3345" w:rsidP="00FE3345">
      <w:pPr>
        <w:spacing w:line="480" w:lineRule="auto"/>
        <w:ind w:firstLine="720"/>
        <w:jc w:val="right"/>
        <w:rPr>
          <w:rFonts w:asciiTheme="majorBidi" w:hAnsiTheme="majorBidi" w:cstheme="majorBidi"/>
          <w:sz w:val="24"/>
          <w:szCs w:val="24"/>
        </w:rPr>
      </w:pPr>
      <w:r>
        <w:rPr>
          <w:rStyle w:val="CommentReference"/>
        </w:rPr>
        <w:annotationRef/>
      </w:r>
      <w:r w:rsidR="003F5189">
        <w:rPr>
          <w:rFonts w:asciiTheme="majorBidi" w:hAnsiTheme="majorBidi" w:cstheme="majorBidi"/>
          <w:sz w:val="24"/>
          <w:szCs w:val="24"/>
        </w:rPr>
        <w:t xml:space="preserve">The following comment </w:t>
      </w:r>
      <w:r w:rsidR="00EF6BE1">
        <w:rPr>
          <w:rFonts w:asciiTheme="majorBidi" w:hAnsiTheme="majorBidi" w:cstheme="majorBidi"/>
          <w:sz w:val="24"/>
          <w:szCs w:val="24"/>
        </w:rPr>
        <w:t>already existed</w:t>
      </w:r>
      <w:r w:rsidR="003F5189">
        <w:rPr>
          <w:rFonts w:asciiTheme="majorBidi" w:hAnsiTheme="majorBidi" w:cstheme="majorBidi"/>
          <w:sz w:val="24"/>
          <w:szCs w:val="24"/>
        </w:rPr>
        <w:t xml:space="preserve"> in-text. It has been moved here to the margin:</w:t>
      </w:r>
    </w:p>
    <w:p w14:paraId="1298211C" w14:textId="5AFB98AD" w:rsidR="00FE3345" w:rsidRPr="00C030D1" w:rsidRDefault="00FE3345" w:rsidP="00FE3345">
      <w:pPr>
        <w:spacing w:line="480" w:lineRule="auto"/>
        <w:ind w:firstLine="720"/>
        <w:jc w:val="right"/>
        <w:rPr>
          <w:rFonts w:asciiTheme="majorBidi" w:hAnsiTheme="majorBidi" w:cstheme="majorBidi"/>
          <w:sz w:val="24"/>
          <w:szCs w:val="24"/>
          <w:rtl/>
        </w:rPr>
      </w:pPr>
      <w:r w:rsidRPr="00C030D1">
        <w:rPr>
          <w:rFonts w:asciiTheme="majorBidi" w:hAnsiTheme="majorBidi" w:cstheme="majorBidi"/>
          <w:sz w:val="24"/>
          <w:szCs w:val="24"/>
          <w:rtl/>
        </w:rPr>
        <w:t>לפי הסוקר השני, יש להתחיל את הדיון מפסקה זו  (הוספתי שורה שתהייה סגירה של הנושא לפחות)</w:t>
      </w:r>
      <w:r>
        <w:rPr>
          <w:rStyle w:val="CommentReference"/>
        </w:rPr>
        <w:annotationRef/>
      </w:r>
    </w:p>
    <w:p w14:paraId="11036EC3" w14:textId="77777777" w:rsidR="00FE3345" w:rsidRDefault="00FE3345" w:rsidP="00FE3345">
      <w:pPr>
        <w:pStyle w:val="CommentText"/>
      </w:pPr>
    </w:p>
    <w:p w14:paraId="685BC357" w14:textId="0A4D465E" w:rsidR="00FE3345" w:rsidRDefault="00FE3345" w:rsidP="00FE3345">
      <w:pPr>
        <w:pStyle w:val="CommentText"/>
      </w:pPr>
    </w:p>
    <w:p w14:paraId="12E9CBC3" w14:textId="2361BECB" w:rsidR="00FE3345" w:rsidRDefault="00FE3345">
      <w:pPr>
        <w:pStyle w:val="CommentText"/>
      </w:pPr>
    </w:p>
  </w:comment>
  <w:comment w:id="361" w:author="Author" w:initials="A">
    <w:p w14:paraId="1A38632F" w14:textId="77777777" w:rsidR="00C37E6E" w:rsidRDefault="00C37E6E">
      <w:pPr>
        <w:pStyle w:val="CommentText"/>
      </w:pPr>
      <w:r>
        <w:rPr>
          <w:rStyle w:val="CommentReference"/>
        </w:rPr>
        <w:annotationRef/>
      </w:r>
      <w:r>
        <w:t>You didn’t directly say in Israel, but it seems that is the implication of “the population”.</w:t>
      </w:r>
    </w:p>
    <w:p w14:paraId="514DBBF9" w14:textId="2EBB9D09" w:rsidR="0040445C" w:rsidRDefault="0040445C">
      <w:pPr>
        <w:pStyle w:val="CommentText"/>
      </w:pPr>
      <w:r>
        <w:t>Maybe also mention investigating it in other cultures/countries.</w:t>
      </w:r>
    </w:p>
  </w:comment>
  <w:comment w:id="364" w:author="Author" w:initials="A">
    <w:p w14:paraId="1EBB4D41" w14:textId="47B576B0" w:rsidR="00FD196A" w:rsidRDefault="00FD196A">
      <w:pPr>
        <w:pStyle w:val="CommentText"/>
      </w:pPr>
      <w:r>
        <w:rPr>
          <w:rStyle w:val="CommentReference"/>
        </w:rPr>
        <w:annotationRef/>
      </w:r>
      <w:r w:rsidR="005724BA">
        <w:t xml:space="preserve">The references should </w:t>
      </w:r>
      <w:r>
        <w:t>be formatted for APA 7</w:t>
      </w:r>
      <w:r w:rsidR="005724BA">
        <w:t xml:space="preserve">, according to journal guidelines. </w:t>
      </w:r>
    </w:p>
  </w:comment>
  <w:comment w:id="372" w:author="Author" w:initials="A">
    <w:p w14:paraId="56F24582" w14:textId="6AC7E216" w:rsidR="008A18A5" w:rsidRDefault="008A18A5">
      <w:pPr>
        <w:pStyle w:val="CommentText"/>
      </w:pPr>
      <w:r>
        <w:rPr>
          <w:rStyle w:val="CommentReference"/>
        </w:rPr>
        <w:annotationRef/>
      </w:r>
      <w:r>
        <w:t>Kaniel 2013 is not cited in the text</w:t>
      </w:r>
    </w:p>
  </w:comment>
  <w:comment w:id="374" w:author="Author" w:initials="A">
    <w:p w14:paraId="68FAA33B" w14:textId="4309280D" w:rsidR="008A18A5" w:rsidRDefault="008A18A5">
      <w:pPr>
        <w:pStyle w:val="CommentText"/>
      </w:pPr>
      <w:r>
        <w:rPr>
          <w:rStyle w:val="CommentReference"/>
        </w:rPr>
        <w:annotationRef/>
      </w:r>
      <w:r w:rsidRPr="00FD196A">
        <w:rPr>
          <w:rFonts w:asciiTheme="majorBidi" w:hAnsiTheme="majorBidi" w:cstheme="majorBidi"/>
          <w:sz w:val="24"/>
          <w:szCs w:val="24"/>
        </w:rPr>
        <w:t>Rosenheim</w:t>
      </w:r>
      <w:r>
        <w:rPr>
          <w:rFonts w:asciiTheme="majorBidi" w:hAnsiTheme="majorBidi" w:cstheme="majorBidi"/>
          <w:sz w:val="24"/>
          <w:szCs w:val="24"/>
        </w:rPr>
        <w:t xml:space="preserve"> 2003 is not cited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162D2" w15:done="0"/>
  <w15:commentEx w15:paraId="053FD60C" w15:done="0"/>
  <w15:commentEx w15:paraId="7DB5B24E" w15:done="0"/>
  <w15:commentEx w15:paraId="50E0D1FA" w15:done="0"/>
  <w15:commentEx w15:paraId="2727B2D9" w15:done="0"/>
  <w15:commentEx w15:paraId="34D0733A" w15:done="0"/>
  <w15:commentEx w15:paraId="22D2745E" w15:done="0"/>
  <w15:commentEx w15:paraId="56D45C65" w15:done="0"/>
  <w15:commentEx w15:paraId="1A20F114" w15:done="0"/>
  <w15:commentEx w15:paraId="29084028" w15:done="0"/>
  <w15:commentEx w15:paraId="1EC2C1B0" w15:done="0"/>
  <w15:commentEx w15:paraId="55B0F445" w15:done="0"/>
  <w15:commentEx w15:paraId="09FA98AB" w15:done="0"/>
  <w15:commentEx w15:paraId="3D71D867" w15:done="0"/>
  <w15:commentEx w15:paraId="003195EF" w15:done="0"/>
  <w15:commentEx w15:paraId="7F150E6F" w15:done="0"/>
  <w15:commentEx w15:paraId="170B1891" w15:done="0"/>
  <w15:commentEx w15:paraId="3CEA0783" w15:done="0"/>
  <w15:commentEx w15:paraId="54AEA07F" w15:done="0"/>
  <w15:commentEx w15:paraId="317FFAB7" w15:done="0"/>
  <w15:commentEx w15:paraId="669A5EB4" w15:done="0"/>
  <w15:commentEx w15:paraId="7263EF31" w15:done="0"/>
  <w15:commentEx w15:paraId="20CDE3EB" w15:done="0"/>
  <w15:commentEx w15:paraId="26565286" w15:done="0"/>
  <w15:commentEx w15:paraId="4C8369BF" w15:done="0"/>
  <w15:commentEx w15:paraId="57DAE1A0" w15:done="0"/>
  <w15:commentEx w15:paraId="6A17E5BF" w15:done="0"/>
  <w15:commentEx w15:paraId="201541A0" w15:done="0"/>
  <w15:commentEx w15:paraId="12E9CBC3" w15:done="0"/>
  <w15:commentEx w15:paraId="514DBBF9" w15:done="0"/>
  <w15:commentEx w15:paraId="1EBB4D41" w15:done="0"/>
  <w15:commentEx w15:paraId="56F24582" w15:done="0"/>
  <w15:commentEx w15:paraId="68FAA3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162D2" w16cid:durableId="259A9A57"/>
  <w16cid:commentId w16cid:paraId="053FD60C" w16cid:durableId="259A98DB"/>
  <w16cid:commentId w16cid:paraId="7DB5B24E" w16cid:durableId="2580368F"/>
  <w16cid:commentId w16cid:paraId="50E0D1FA" w16cid:durableId="2580372C"/>
  <w16cid:commentId w16cid:paraId="2727B2D9" w16cid:durableId="2580379B"/>
  <w16cid:commentId w16cid:paraId="34D0733A" w16cid:durableId="2597872F"/>
  <w16cid:commentId w16cid:paraId="22D2745E" w16cid:durableId="258038DE"/>
  <w16cid:commentId w16cid:paraId="56D45C65" w16cid:durableId="25913798"/>
  <w16cid:commentId w16cid:paraId="1A20F114" w16cid:durableId="25911F06"/>
  <w16cid:commentId w16cid:paraId="29084028" w16cid:durableId="259AA0BD"/>
  <w16cid:commentId w16cid:paraId="1EC2C1B0" w16cid:durableId="25914293"/>
  <w16cid:commentId w16cid:paraId="55B0F445" w16cid:durableId="2592A3E9"/>
  <w16cid:commentId w16cid:paraId="09FA98AB" w16cid:durableId="2598F999"/>
  <w16cid:commentId w16cid:paraId="3D71D867" w16cid:durableId="2599005C"/>
  <w16cid:commentId w16cid:paraId="003195EF" w16cid:durableId="2597C4DC"/>
  <w16cid:commentId w16cid:paraId="7F150E6F" w16cid:durableId="2592A65E"/>
  <w16cid:commentId w16cid:paraId="170B1891" w16cid:durableId="259AAC4F"/>
  <w16cid:commentId w16cid:paraId="3CEA0783" w16cid:durableId="2592AA1F"/>
  <w16cid:commentId w16cid:paraId="54AEA07F" w16cid:durableId="2592ABFD"/>
  <w16cid:commentId w16cid:paraId="317FFAB7" w16cid:durableId="259AAE1F"/>
  <w16cid:commentId w16cid:paraId="669A5EB4" w16cid:durableId="2598FA4B"/>
  <w16cid:commentId w16cid:paraId="7263EF31" w16cid:durableId="2598268B"/>
  <w16cid:commentId w16cid:paraId="20CDE3EB" w16cid:durableId="2597CA85"/>
  <w16cid:commentId w16cid:paraId="26565286" w16cid:durableId="25803F2E"/>
  <w16cid:commentId w16cid:paraId="4C8369BF" w16cid:durableId="25803EAE"/>
  <w16cid:commentId w16cid:paraId="57DAE1A0" w16cid:durableId="2597E107"/>
  <w16cid:commentId w16cid:paraId="6A17E5BF" w16cid:durableId="25940FA0"/>
  <w16cid:commentId w16cid:paraId="201541A0" w16cid:durableId="2597C639"/>
  <w16cid:commentId w16cid:paraId="12E9CBC3" w16cid:durableId="2592D3DB"/>
  <w16cid:commentId w16cid:paraId="514DBBF9" w16cid:durableId="2594005F"/>
  <w16cid:commentId w16cid:paraId="1EBB4D41" w16cid:durableId="25940DDD"/>
  <w16cid:commentId w16cid:paraId="56F24582" w16cid:durableId="2597AD5A"/>
  <w16cid:commentId w16cid:paraId="68FAA33B" w16cid:durableId="2597AD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AE44" w14:textId="77777777" w:rsidR="00EF0493" w:rsidRDefault="00EF0493" w:rsidP="00947680">
      <w:pPr>
        <w:spacing w:after="0" w:line="240" w:lineRule="auto"/>
      </w:pPr>
      <w:r>
        <w:separator/>
      </w:r>
    </w:p>
  </w:endnote>
  <w:endnote w:type="continuationSeparator" w:id="0">
    <w:p w14:paraId="338534CD" w14:textId="77777777" w:rsidR="00EF0493" w:rsidRDefault="00EF0493"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6C84" w14:textId="77777777" w:rsidR="00EF0493" w:rsidRDefault="00EF0493" w:rsidP="00947680">
      <w:pPr>
        <w:spacing w:after="0" w:line="240" w:lineRule="auto"/>
      </w:pPr>
      <w:r>
        <w:separator/>
      </w:r>
    </w:p>
  </w:footnote>
  <w:footnote w:type="continuationSeparator" w:id="0">
    <w:p w14:paraId="063D1895" w14:textId="77777777" w:rsidR="00EF0493" w:rsidRDefault="00EF0493"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BB72F6"/>
    <w:multiLevelType w:val="hybridMultilevel"/>
    <w:tmpl w:val="C0B43650"/>
    <w:lvl w:ilvl="0" w:tplc="88EC2C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0A91"/>
    <w:rsid w:val="00001AFD"/>
    <w:rsid w:val="00001B92"/>
    <w:rsid w:val="00002A2F"/>
    <w:rsid w:val="000073E2"/>
    <w:rsid w:val="000074B0"/>
    <w:rsid w:val="0000759E"/>
    <w:rsid w:val="00011EA4"/>
    <w:rsid w:val="00016BEA"/>
    <w:rsid w:val="00016D2D"/>
    <w:rsid w:val="000173B4"/>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1693"/>
    <w:rsid w:val="00052391"/>
    <w:rsid w:val="00052F1B"/>
    <w:rsid w:val="00053099"/>
    <w:rsid w:val="00053844"/>
    <w:rsid w:val="00053959"/>
    <w:rsid w:val="000551F3"/>
    <w:rsid w:val="000608F9"/>
    <w:rsid w:val="00062AE8"/>
    <w:rsid w:val="0006384C"/>
    <w:rsid w:val="00066D38"/>
    <w:rsid w:val="000679E9"/>
    <w:rsid w:val="00071D43"/>
    <w:rsid w:val="00073079"/>
    <w:rsid w:val="000735C3"/>
    <w:rsid w:val="00073D6A"/>
    <w:rsid w:val="000778EF"/>
    <w:rsid w:val="000814BE"/>
    <w:rsid w:val="00082B79"/>
    <w:rsid w:val="00082EB4"/>
    <w:rsid w:val="000844F5"/>
    <w:rsid w:val="000845D5"/>
    <w:rsid w:val="0008467A"/>
    <w:rsid w:val="0009093C"/>
    <w:rsid w:val="00091599"/>
    <w:rsid w:val="00091E0A"/>
    <w:rsid w:val="000A04FC"/>
    <w:rsid w:val="000A1A49"/>
    <w:rsid w:val="000A22CA"/>
    <w:rsid w:val="000A25C1"/>
    <w:rsid w:val="000A2630"/>
    <w:rsid w:val="000A3E06"/>
    <w:rsid w:val="000A4344"/>
    <w:rsid w:val="000A73E2"/>
    <w:rsid w:val="000A7EF1"/>
    <w:rsid w:val="000B0729"/>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9A0"/>
    <w:rsid w:val="000F01DA"/>
    <w:rsid w:val="000F1D00"/>
    <w:rsid w:val="000F5211"/>
    <w:rsid w:val="000F6F7B"/>
    <w:rsid w:val="00100DCC"/>
    <w:rsid w:val="00103873"/>
    <w:rsid w:val="00103A99"/>
    <w:rsid w:val="001105DA"/>
    <w:rsid w:val="00111AD9"/>
    <w:rsid w:val="001124E3"/>
    <w:rsid w:val="001173CA"/>
    <w:rsid w:val="00120A16"/>
    <w:rsid w:val="0012270B"/>
    <w:rsid w:val="001228A4"/>
    <w:rsid w:val="00124D7C"/>
    <w:rsid w:val="00126233"/>
    <w:rsid w:val="001268ED"/>
    <w:rsid w:val="00126A92"/>
    <w:rsid w:val="00127573"/>
    <w:rsid w:val="001279B6"/>
    <w:rsid w:val="00132041"/>
    <w:rsid w:val="0013348B"/>
    <w:rsid w:val="00134607"/>
    <w:rsid w:val="001357D6"/>
    <w:rsid w:val="00135A35"/>
    <w:rsid w:val="00140E0D"/>
    <w:rsid w:val="0014470C"/>
    <w:rsid w:val="00146684"/>
    <w:rsid w:val="00152286"/>
    <w:rsid w:val="00152A07"/>
    <w:rsid w:val="00155D47"/>
    <w:rsid w:val="001562E8"/>
    <w:rsid w:val="00164B54"/>
    <w:rsid w:val="00164C9B"/>
    <w:rsid w:val="001652A0"/>
    <w:rsid w:val="00165D87"/>
    <w:rsid w:val="001675F3"/>
    <w:rsid w:val="00170441"/>
    <w:rsid w:val="0017134B"/>
    <w:rsid w:val="00172636"/>
    <w:rsid w:val="00173B4D"/>
    <w:rsid w:val="00176FF8"/>
    <w:rsid w:val="00181299"/>
    <w:rsid w:val="00181FEE"/>
    <w:rsid w:val="00182E66"/>
    <w:rsid w:val="00183F95"/>
    <w:rsid w:val="00184802"/>
    <w:rsid w:val="00184EC6"/>
    <w:rsid w:val="00192E76"/>
    <w:rsid w:val="00193AD1"/>
    <w:rsid w:val="00194EB6"/>
    <w:rsid w:val="001A1341"/>
    <w:rsid w:val="001A27C3"/>
    <w:rsid w:val="001A400A"/>
    <w:rsid w:val="001A41AA"/>
    <w:rsid w:val="001A602A"/>
    <w:rsid w:val="001A7192"/>
    <w:rsid w:val="001A7F21"/>
    <w:rsid w:val="001B0A11"/>
    <w:rsid w:val="001B1D7C"/>
    <w:rsid w:val="001B344B"/>
    <w:rsid w:val="001B36AE"/>
    <w:rsid w:val="001B3A4C"/>
    <w:rsid w:val="001B3DCA"/>
    <w:rsid w:val="001B5506"/>
    <w:rsid w:val="001B6362"/>
    <w:rsid w:val="001C0232"/>
    <w:rsid w:val="001C0D10"/>
    <w:rsid w:val="001C12EE"/>
    <w:rsid w:val="001C1868"/>
    <w:rsid w:val="001C25BD"/>
    <w:rsid w:val="001C29E8"/>
    <w:rsid w:val="001C47F4"/>
    <w:rsid w:val="001C56A6"/>
    <w:rsid w:val="001C7A15"/>
    <w:rsid w:val="001C7FE5"/>
    <w:rsid w:val="001D07A5"/>
    <w:rsid w:val="001D0C5E"/>
    <w:rsid w:val="001D15B3"/>
    <w:rsid w:val="001D4B2E"/>
    <w:rsid w:val="001D5208"/>
    <w:rsid w:val="001E0888"/>
    <w:rsid w:val="001E0EF3"/>
    <w:rsid w:val="001E10B0"/>
    <w:rsid w:val="001E3788"/>
    <w:rsid w:val="001E4838"/>
    <w:rsid w:val="001E4FCB"/>
    <w:rsid w:val="001E5BF7"/>
    <w:rsid w:val="001E685D"/>
    <w:rsid w:val="001E6B65"/>
    <w:rsid w:val="001E7B88"/>
    <w:rsid w:val="001F117C"/>
    <w:rsid w:val="001F122A"/>
    <w:rsid w:val="001F386C"/>
    <w:rsid w:val="00202A9F"/>
    <w:rsid w:val="00202B67"/>
    <w:rsid w:val="00202FB9"/>
    <w:rsid w:val="00204524"/>
    <w:rsid w:val="002065E4"/>
    <w:rsid w:val="002068A6"/>
    <w:rsid w:val="002068E3"/>
    <w:rsid w:val="00207949"/>
    <w:rsid w:val="002145AC"/>
    <w:rsid w:val="0022024D"/>
    <w:rsid w:val="0022053B"/>
    <w:rsid w:val="002239E8"/>
    <w:rsid w:val="002246F8"/>
    <w:rsid w:val="00225155"/>
    <w:rsid w:val="00225E9C"/>
    <w:rsid w:val="00230823"/>
    <w:rsid w:val="002315A8"/>
    <w:rsid w:val="002324BF"/>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61305"/>
    <w:rsid w:val="00264127"/>
    <w:rsid w:val="002678BB"/>
    <w:rsid w:val="002731D5"/>
    <w:rsid w:val="00274164"/>
    <w:rsid w:val="00275889"/>
    <w:rsid w:val="00280CA2"/>
    <w:rsid w:val="00281895"/>
    <w:rsid w:val="00284200"/>
    <w:rsid w:val="002846B7"/>
    <w:rsid w:val="00287B56"/>
    <w:rsid w:val="00291FF4"/>
    <w:rsid w:val="002925CB"/>
    <w:rsid w:val="00294DE6"/>
    <w:rsid w:val="00294E6A"/>
    <w:rsid w:val="002963E7"/>
    <w:rsid w:val="00297CF4"/>
    <w:rsid w:val="002A2231"/>
    <w:rsid w:val="002A4468"/>
    <w:rsid w:val="002A49A9"/>
    <w:rsid w:val="002A4E15"/>
    <w:rsid w:val="002A526B"/>
    <w:rsid w:val="002A75FE"/>
    <w:rsid w:val="002A78D7"/>
    <w:rsid w:val="002B0864"/>
    <w:rsid w:val="002B0AFD"/>
    <w:rsid w:val="002B5C19"/>
    <w:rsid w:val="002B6401"/>
    <w:rsid w:val="002C12E7"/>
    <w:rsid w:val="002C6C23"/>
    <w:rsid w:val="002D02A3"/>
    <w:rsid w:val="002D1F63"/>
    <w:rsid w:val="002D26FA"/>
    <w:rsid w:val="002D2A65"/>
    <w:rsid w:val="002D53C4"/>
    <w:rsid w:val="002E0D5B"/>
    <w:rsid w:val="002E0E82"/>
    <w:rsid w:val="002E1089"/>
    <w:rsid w:val="002E1D33"/>
    <w:rsid w:val="002E368A"/>
    <w:rsid w:val="002E6FDA"/>
    <w:rsid w:val="002E75B7"/>
    <w:rsid w:val="002F09E6"/>
    <w:rsid w:val="002F2D4D"/>
    <w:rsid w:val="002F392B"/>
    <w:rsid w:val="002F4027"/>
    <w:rsid w:val="002F60FF"/>
    <w:rsid w:val="002F6D8D"/>
    <w:rsid w:val="002F6D9B"/>
    <w:rsid w:val="00300500"/>
    <w:rsid w:val="00301259"/>
    <w:rsid w:val="003019FF"/>
    <w:rsid w:val="0030224B"/>
    <w:rsid w:val="0030232B"/>
    <w:rsid w:val="00303254"/>
    <w:rsid w:val="00305D4E"/>
    <w:rsid w:val="0030628A"/>
    <w:rsid w:val="00307951"/>
    <w:rsid w:val="00307FEF"/>
    <w:rsid w:val="00312E27"/>
    <w:rsid w:val="0031311D"/>
    <w:rsid w:val="003145DD"/>
    <w:rsid w:val="0031601E"/>
    <w:rsid w:val="00320F6A"/>
    <w:rsid w:val="003234DE"/>
    <w:rsid w:val="003257A1"/>
    <w:rsid w:val="00327003"/>
    <w:rsid w:val="00332779"/>
    <w:rsid w:val="00332BF6"/>
    <w:rsid w:val="0033481A"/>
    <w:rsid w:val="00335B65"/>
    <w:rsid w:val="0033600A"/>
    <w:rsid w:val="00337CBF"/>
    <w:rsid w:val="003400C2"/>
    <w:rsid w:val="00343338"/>
    <w:rsid w:val="003441CC"/>
    <w:rsid w:val="00345573"/>
    <w:rsid w:val="0034676F"/>
    <w:rsid w:val="00347E71"/>
    <w:rsid w:val="00350935"/>
    <w:rsid w:val="003514ED"/>
    <w:rsid w:val="00351F38"/>
    <w:rsid w:val="00352979"/>
    <w:rsid w:val="00354A27"/>
    <w:rsid w:val="00357098"/>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27AF"/>
    <w:rsid w:val="00395187"/>
    <w:rsid w:val="00395B03"/>
    <w:rsid w:val="00395ECE"/>
    <w:rsid w:val="00397474"/>
    <w:rsid w:val="003A0BB1"/>
    <w:rsid w:val="003A137F"/>
    <w:rsid w:val="003A17CB"/>
    <w:rsid w:val="003A217E"/>
    <w:rsid w:val="003A259F"/>
    <w:rsid w:val="003A4D49"/>
    <w:rsid w:val="003B1339"/>
    <w:rsid w:val="003B2047"/>
    <w:rsid w:val="003B4376"/>
    <w:rsid w:val="003B510E"/>
    <w:rsid w:val="003B60E6"/>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2BC"/>
    <w:rsid w:val="003F3C21"/>
    <w:rsid w:val="003F4387"/>
    <w:rsid w:val="003F5189"/>
    <w:rsid w:val="00401512"/>
    <w:rsid w:val="004019E5"/>
    <w:rsid w:val="00401F0F"/>
    <w:rsid w:val="0040445C"/>
    <w:rsid w:val="0041211A"/>
    <w:rsid w:val="0041280B"/>
    <w:rsid w:val="00417897"/>
    <w:rsid w:val="00421829"/>
    <w:rsid w:val="00425B61"/>
    <w:rsid w:val="0042609D"/>
    <w:rsid w:val="00426C2F"/>
    <w:rsid w:val="004301DA"/>
    <w:rsid w:val="00430FAE"/>
    <w:rsid w:val="004342F9"/>
    <w:rsid w:val="004358F0"/>
    <w:rsid w:val="0043703A"/>
    <w:rsid w:val="004371A1"/>
    <w:rsid w:val="00444A6A"/>
    <w:rsid w:val="00445994"/>
    <w:rsid w:val="00446BBB"/>
    <w:rsid w:val="004470FD"/>
    <w:rsid w:val="00450B2C"/>
    <w:rsid w:val="00454327"/>
    <w:rsid w:val="00454D90"/>
    <w:rsid w:val="00461C90"/>
    <w:rsid w:val="0046656B"/>
    <w:rsid w:val="00470CF6"/>
    <w:rsid w:val="0047198D"/>
    <w:rsid w:val="00471E84"/>
    <w:rsid w:val="00472280"/>
    <w:rsid w:val="00474241"/>
    <w:rsid w:val="0047553E"/>
    <w:rsid w:val="00475EF1"/>
    <w:rsid w:val="00477830"/>
    <w:rsid w:val="00477CE9"/>
    <w:rsid w:val="004810D9"/>
    <w:rsid w:val="00482218"/>
    <w:rsid w:val="00484C45"/>
    <w:rsid w:val="0049090F"/>
    <w:rsid w:val="00494DD7"/>
    <w:rsid w:val="00497C89"/>
    <w:rsid w:val="004A02AA"/>
    <w:rsid w:val="004A1F4E"/>
    <w:rsid w:val="004A2D22"/>
    <w:rsid w:val="004A4A2B"/>
    <w:rsid w:val="004A5879"/>
    <w:rsid w:val="004A643F"/>
    <w:rsid w:val="004B0317"/>
    <w:rsid w:val="004B45AD"/>
    <w:rsid w:val="004B54D3"/>
    <w:rsid w:val="004B6984"/>
    <w:rsid w:val="004B7FA7"/>
    <w:rsid w:val="004C0030"/>
    <w:rsid w:val="004C4A41"/>
    <w:rsid w:val="004C4C32"/>
    <w:rsid w:val="004C5FD7"/>
    <w:rsid w:val="004D04CD"/>
    <w:rsid w:val="004D0CB6"/>
    <w:rsid w:val="004D1138"/>
    <w:rsid w:val="004D21C4"/>
    <w:rsid w:val="004D2743"/>
    <w:rsid w:val="004D6C8F"/>
    <w:rsid w:val="004E24BE"/>
    <w:rsid w:val="004E34B6"/>
    <w:rsid w:val="004E44FD"/>
    <w:rsid w:val="004E5968"/>
    <w:rsid w:val="004F143E"/>
    <w:rsid w:val="004F33F9"/>
    <w:rsid w:val="004F6480"/>
    <w:rsid w:val="004F68BB"/>
    <w:rsid w:val="004F6A96"/>
    <w:rsid w:val="00500510"/>
    <w:rsid w:val="00502013"/>
    <w:rsid w:val="005026C5"/>
    <w:rsid w:val="00503410"/>
    <w:rsid w:val="00505733"/>
    <w:rsid w:val="005075E7"/>
    <w:rsid w:val="00515597"/>
    <w:rsid w:val="00515AF8"/>
    <w:rsid w:val="00520B78"/>
    <w:rsid w:val="00526ACD"/>
    <w:rsid w:val="005301C4"/>
    <w:rsid w:val="00535249"/>
    <w:rsid w:val="00535A02"/>
    <w:rsid w:val="005371AB"/>
    <w:rsid w:val="00540213"/>
    <w:rsid w:val="0054088E"/>
    <w:rsid w:val="00540FA5"/>
    <w:rsid w:val="00542E20"/>
    <w:rsid w:val="00545648"/>
    <w:rsid w:val="005538D2"/>
    <w:rsid w:val="005561EA"/>
    <w:rsid w:val="00557D63"/>
    <w:rsid w:val="0056059B"/>
    <w:rsid w:val="005640BF"/>
    <w:rsid w:val="00564693"/>
    <w:rsid w:val="00565F1C"/>
    <w:rsid w:val="00567431"/>
    <w:rsid w:val="00567E81"/>
    <w:rsid w:val="00570031"/>
    <w:rsid w:val="005712BA"/>
    <w:rsid w:val="005712F3"/>
    <w:rsid w:val="005724BA"/>
    <w:rsid w:val="0057312C"/>
    <w:rsid w:val="00574802"/>
    <w:rsid w:val="00575B99"/>
    <w:rsid w:val="00576111"/>
    <w:rsid w:val="005766FF"/>
    <w:rsid w:val="00577C67"/>
    <w:rsid w:val="00577D88"/>
    <w:rsid w:val="00577E27"/>
    <w:rsid w:val="005805C0"/>
    <w:rsid w:val="00581B91"/>
    <w:rsid w:val="005826A5"/>
    <w:rsid w:val="00583F98"/>
    <w:rsid w:val="00584268"/>
    <w:rsid w:val="0058467A"/>
    <w:rsid w:val="0058635B"/>
    <w:rsid w:val="00586557"/>
    <w:rsid w:val="005866C8"/>
    <w:rsid w:val="005871A1"/>
    <w:rsid w:val="00590C73"/>
    <w:rsid w:val="00591139"/>
    <w:rsid w:val="00591CBC"/>
    <w:rsid w:val="005936A4"/>
    <w:rsid w:val="00593F1C"/>
    <w:rsid w:val="00594327"/>
    <w:rsid w:val="00594AC1"/>
    <w:rsid w:val="00594C66"/>
    <w:rsid w:val="005A08BE"/>
    <w:rsid w:val="005A0C8E"/>
    <w:rsid w:val="005A20AB"/>
    <w:rsid w:val="005A2496"/>
    <w:rsid w:val="005A2925"/>
    <w:rsid w:val="005A432E"/>
    <w:rsid w:val="005A5680"/>
    <w:rsid w:val="005A64E8"/>
    <w:rsid w:val="005A7864"/>
    <w:rsid w:val="005B0F46"/>
    <w:rsid w:val="005B2884"/>
    <w:rsid w:val="005B53D1"/>
    <w:rsid w:val="005B59CC"/>
    <w:rsid w:val="005B5C67"/>
    <w:rsid w:val="005B7BDC"/>
    <w:rsid w:val="005B7D28"/>
    <w:rsid w:val="005C1176"/>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AE9"/>
    <w:rsid w:val="005F1CE5"/>
    <w:rsid w:val="005F213F"/>
    <w:rsid w:val="005F331D"/>
    <w:rsid w:val="005F3C68"/>
    <w:rsid w:val="005F4745"/>
    <w:rsid w:val="005F4910"/>
    <w:rsid w:val="005F5371"/>
    <w:rsid w:val="006023AC"/>
    <w:rsid w:val="006025F2"/>
    <w:rsid w:val="0060712D"/>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57786"/>
    <w:rsid w:val="00660A89"/>
    <w:rsid w:val="00660BA0"/>
    <w:rsid w:val="00667196"/>
    <w:rsid w:val="00667DD2"/>
    <w:rsid w:val="006700C2"/>
    <w:rsid w:val="00670B93"/>
    <w:rsid w:val="00672B15"/>
    <w:rsid w:val="0067314F"/>
    <w:rsid w:val="006731A4"/>
    <w:rsid w:val="00674511"/>
    <w:rsid w:val="006753D7"/>
    <w:rsid w:val="00675570"/>
    <w:rsid w:val="006758E0"/>
    <w:rsid w:val="0067624A"/>
    <w:rsid w:val="00676660"/>
    <w:rsid w:val="00680A5A"/>
    <w:rsid w:val="00681A34"/>
    <w:rsid w:val="0068330F"/>
    <w:rsid w:val="0068331F"/>
    <w:rsid w:val="00683398"/>
    <w:rsid w:val="00684A4D"/>
    <w:rsid w:val="00687058"/>
    <w:rsid w:val="00694622"/>
    <w:rsid w:val="00697981"/>
    <w:rsid w:val="006A1762"/>
    <w:rsid w:val="006A1ACD"/>
    <w:rsid w:val="006A2106"/>
    <w:rsid w:val="006A3017"/>
    <w:rsid w:val="006A339F"/>
    <w:rsid w:val="006A3CFB"/>
    <w:rsid w:val="006A4F15"/>
    <w:rsid w:val="006B001E"/>
    <w:rsid w:val="006B0551"/>
    <w:rsid w:val="006B0AB0"/>
    <w:rsid w:val="006B0C42"/>
    <w:rsid w:val="006B118E"/>
    <w:rsid w:val="006B231E"/>
    <w:rsid w:val="006B47DF"/>
    <w:rsid w:val="006B6FF8"/>
    <w:rsid w:val="006C068F"/>
    <w:rsid w:val="006C0983"/>
    <w:rsid w:val="006C3A3B"/>
    <w:rsid w:val="006C6B46"/>
    <w:rsid w:val="006D32EF"/>
    <w:rsid w:val="006D4E8E"/>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06E34"/>
    <w:rsid w:val="00710CA9"/>
    <w:rsid w:val="00711423"/>
    <w:rsid w:val="00711AEE"/>
    <w:rsid w:val="00712960"/>
    <w:rsid w:val="00712BD0"/>
    <w:rsid w:val="00714098"/>
    <w:rsid w:val="0071426B"/>
    <w:rsid w:val="007145C1"/>
    <w:rsid w:val="00715BC6"/>
    <w:rsid w:val="00717FBD"/>
    <w:rsid w:val="007201DF"/>
    <w:rsid w:val="00722D63"/>
    <w:rsid w:val="0072309E"/>
    <w:rsid w:val="007234DA"/>
    <w:rsid w:val="0072492F"/>
    <w:rsid w:val="00727E9E"/>
    <w:rsid w:val="00732E70"/>
    <w:rsid w:val="0073430B"/>
    <w:rsid w:val="00734E83"/>
    <w:rsid w:val="0074176F"/>
    <w:rsid w:val="00745E54"/>
    <w:rsid w:val="00746421"/>
    <w:rsid w:val="00750A97"/>
    <w:rsid w:val="00751335"/>
    <w:rsid w:val="007522B7"/>
    <w:rsid w:val="00757219"/>
    <w:rsid w:val="00757931"/>
    <w:rsid w:val="00760600"/>
    <w:rsid w:val="007606AB"/>
    <w:rsid w:val="00764406"/>
    <w:rsid w:val="00764582"/>
    <w:rsid w:val="00771DB1"/>
    <w:rsid w:val="007724D1"/>
    <w:rsid w:val="0077445D"/>
    <w:rsid w:val="00774762"/>
    <w:rsid w:val="007749EC"/>
    <w:rsid w:val="0077769D"/>
    <w:rsid w:val="00777AA4"/>
    <w:rsid w:val="0078234C"/>
    <w:rsid w:val="00783E4D"/>
    <w:rsid w:val="00786AD8"/>
    <w:rsid w:val="00790AC4"/>
    <w:rsid w:val="00791281"/>
    <w:rsid w:val="00792730"/>
    <w:rsid w:val="00795613"/>
    <w:rsid w:val="0079652B"/>
    <w:rsid w:val="00797967"/>
    <w:rsid w:val="007A0D97"/>
    <w:rsid w:val="007A1687"/>
    <w:rsid w:val="007A1A41"/>
    <w:rsid w:val="007A433D"/>
    <w:rsid w:val="007A5F9E"/>
    <w:rsid w:val="007B0D3B"/>
    <w:rsid w:val="007B102B"/>
    <w:rsid w:val="007B5B1A"/>
    <w:rsid w:val="007C0DE7"/>
    <w:rsid w:val="007C39AC"/>
    <w:rsid w:val="007D031A"/>
    <w:rsid w:val="007D26DF"/>
    <w:rsid w:val="007D6180"/>
    <w:rsid w:val="007E02EA"/>
    <w:rsid w:val="007E17B7"/>
    <w:rsid w:val="007E2E22"/>
    <w:rsid w:val="007E3964"/>
    <w:rsid w:val="007E5545"/>
    <w:rsid w:val="007E6E6B"/>
    <w:rsid w:val="007F0679"/>
    <w:rsid w:val="007F184D"/>
    <w:rsid w:val="007F3890"/>
    <w:rsid w:val="007F3E4E"/>
    <w:rsid w:val="007F4D12"/>
    <w:rsid w:val="007F7C4C"/>
    <w:rsid w:val="007F7FD9"/>
    <w:rsid w:val="0080003E"/>
    <w:rsid w:val="00800D1B"/>
    <w:rsid w:val="00801263"/>
    <w:rsid w:val="00805C40"/>
    <w:rsid w:val="00810C43"/>
    <w:rsid w:val="00811AC4"/>
    <w:rsid w:val="00812786"/>
    <w:rsid w:val="0081287B"/>
    <w:rsid w:val="00812ACD"/>
    <w:rsid w:val="00812B5B"/>
    <w:rsid w:val="0082058E"/>
    <w:rsid w:val="008210F5"/>
    <w:rsid w:val="0082323D"/>
    <w:rsid w:val="00826A98"/>
    <w:rsid w:val="00830848"/>
    <w:rsid w:val="008322D6"/>
    <w:rsid w:val="00833743"/>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668D"/>
    <w:rsid w:val="00862FD1"/>
    <w:rsid w:val="00863B29"/>
    <w:rsid w:val="00865204"/>
    <w:rsid w:val="0087266E"/>
    <w:rsid w:val="008728D6"/>
    <w:rsid w:val="0087311F"/>
    <w:rsid w:val="00873D01"/>
    <w:rsid w:val="008770F7"/>
    <w:rsid w:val="00880760"/>
    <w:rsid w:val="00880A66"/>
    <w:rsid w:val="00881D75"/>
    <w:rsid w:val="00883158"/>
    <w:rsid w:val="0088387F"/>
    <w:rsid w:val="008853AE"/>
    <w:rsid w:val="008901D4"/>
    <w:rsid w:val="00890994"/>
    <w:rsid w:val="00893D98"/>
    <w:rsid w:val="00896131"/>
    <w:rsid w:val="008973E5"/>
    <w:rsid w:val="008A18A5"/>
    <w:rsid w:val="008A40BA"/>
    <w:rsid w:val="008A45F1"/>
    <w:rsid w:val="008A5CA2"/>
    <w:rsid w:val="008A6AB8"/>
    <w:rsid w:val="008A76B4"/>
    <w:rsid w:val="008A7972"/>
    <w:rsid w:val="008B119E"/>
    <w:rsid w:val="008B2B7B"/>
    <w:rsid w:val="008B3851"/>
    <w:rsid w:val="008B3B7F"/>
    <w:rsid w:val="008B45E4"/>
    <w:rsid w:val="008B47A0"/>
    <w:rsid w:val="008B5392"/>
    <w:rsid w:val="008C2B36"/>
    <w:rsid w:val="008C4500"/>
    <w:rsid w:val="008D7D73"/>
    <w:rsid w:val="008E2DA4"/>
    <w:rsid w:val="008E3B3C"/>
    <w:rsid w:val="008E3CCE"/>
    <w:rsid w:val="008E6913"/>
    <w:rsid w:val="008F05B3"/>
    <w:rsid w:val="008F2C8E"/>
    <w:rsid w:val="008F3FF6"/>
    <w:rsid w:val="008F4C7E"/>
    <w:rsid w:val="008F603B"/>
    <w:rsid w:val="009016C9"/>
    <w:rsid w:val="00903C62"/>
    <w:rsid w:val="00911AD8"/>
    <w:rsid w:val="00916311"/>
    <w:rsid w:val="00917127"/>
    <w:rsid w:val="009173F2"/>
    <w:rsid w:val="009213EA"/>
    <w:rsid w:val="0092239C"/>
    <w:rsid w:val="00924205"/>
    <w:rsid w:val="0092523D"/>
    <w:rsid w:val="00927589"/>
    <w:rsid w:val="009314A2"/>
    <w:rsid w:val="0093480D"/>
    <w:rsid w:val="009375F3"/>
    <w:rsid w:val="00937623"/>
    <w:rsid w:val="009404A5"/>
    <w:rsid w:val="0094141D"/>
    <w:rsid w:val="00944FCC"/>
    <w:rsid w:val="00947680"/>
    <w:rsid w:val="009477E5"/>
    <w:rsid w:val="00947E3F"/>
    <w:rsid w:val="0095175D"/>
    <w:rsid w:val="00951AED"/>
    <w:rsid w:val="00952649"/>
    <w:rsid w:val="00952896"/>
    <w:rsid w:val="00952FC2"/>
    <w:rsid w:val="00953F5E"/>
    <w:rsid w:val="0095442E"/>
    <w:rsid w:val="00954F02"/>
    <w:rsid w:val="00960CDC"/>
    <w:rsid w:val="00961914"/>
    <w:rsid w:val="00961BED"/>
    <w:rsid w:val="0096249B"/>
    <w:rsid w:val="00962E93"/>
    <w:rsid w:val="009665D5"/>
    <w:rsid w:val="00967693"/>
    <w:rsid w:val="00967A1C"/>
    <w:rsid w:val="0097039A"/>
    <w:rsid w:val="0097087E"/>
    <w:rsid w:val="009759EF"/>
    <w:rsid w:val="00976BFB"/>
    <w:rsid w:val="00990C0A"/>
    <w:rsid w:val="00993DDB"/>
    <w:rsid w:val="009957D7"/>
    <w:rsid w:val="00995941"/>
    <w:rsid w:val="009968E3"/>
    <w:rsid w:val="00997140"/>
    <w:rsid w:val="009A0DD6"/>
    <w:rsid w:val="009A1FD6"/>
    <w:rsid w:val="009A2015"/>
    <w:rsid w:val="009A3049"/>
    <w:rsid w:val="009A3CC9"/>
    <w:rsid w:val="009A3E06"/>
    <w:rsid w:val="009A3F5C"/>
    <w:rsid w:val="009A448F"/>
    <w:rsid w:val="009A4780"/>
    <w:rsid w:val="009A63D7"/>
    <w:rsid w:val="009A7BE2"/>
    <w:rsid w:val="009B04C6"/>
    <w:rsid w:val="009B15CB"/>
    <w:rsid w:val="009B7660"/>
    <w:rsid w:val="009C13FA"/>
    <w:rsid w:val="009C2060"/>
    <w:rsid w:val="009C256D"/>
    <w:rsid w:val="009C780E"/>
    <w:rsid w:val="009D1799"/>
    <w:rsid w:val="009D1AD9"/>
    <w:rsid w:val="009D2DBD"/>
    <w:rsid w:val="009D37D4"/>
    <w:rsid w:val="009D598F"/>
    <w:rsid w:val="009D7B50"/>
    <w:rsid w:val="009E332E"/>
    <w:rsid w:val="009E377C"/>
    <w:rsid w:val="009E40FF"/>
    <w:rsid w:val="009E4E47"/>
    <w:rsid w:val="009F1326"/>
    <w:rsid w:val="009F1FB9"/>
    <w:rsid w:val="009F7B60"/>
    <w:rsid w:val="00A0142B"/>
    <w:rsid w:val="00A031E9"/>
    <w:rsid w:val="00A05534"/>
    <w:rsid w:val="00A069BB"/>
    <w:rsid w:val="00A1443D"/>
    <w:rsid w:val="00A148AC"/>
    <w:rsid w:val="00A159DF"/>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B0"/>
    <w:rsid w:val="00A46DF0"/>
    <w:rsid w:val="00A504B4"/>
    <w:rsid w:val="00A53054"/>
    <w:rsid w:val="00A606B7"/>
    <w:rsid w:val="00A60AFA"/>
    <w:rsid w:val="00A62406"/>
    <w:rsid w:val="00A62F6B"/>
    <w:rsid w:val="00A66780"/>
    <w:rsid w:val="00A72192"/>
    <w:rsid w:val="00A722DE"/>
    <w:rsid w:val="00A739EC"/>
    <w:rsid w:val="00A82909"/>
    <w:rsid w:val="00A83798"/>
    <w:rsid w:val="00A8407F"/>
    <w:rsid w:val="00A84A0E"/>
    <w:rsid w:val="00A84F50"/>
    <w:rsid w:val="00A87A6B"/>
    <w:rsid w:val="00A92C93"/>
    <w:rsid w:val="00A9348A"/>
    <w:rsid w:val="00A93DE5"/>
    <w:rsid w:val="00A94943"/>
    <w:rsid w:val="00A95162"/>
    <w:rsid w:val="00A96315"/>
    <w:rsid w:val="00A9645F"/>
    <w:rsid w:val="00A97C63"/>
    <w:rsid w:val="00AA10FE"/>
    <w:rsid w:val="00AA1A43"/>
    <w:rsid w:val="00AA24AC"/>
    <w:rsid w:val="00AA3A90"/>
    <w:rsid w:val="00AA3CA1"/>
    <w:rsid w:val="00AA460C"/>
    <w:rsid w:val="00AA4733"/>
    <w:rsid w:val="00AA5E27"/>
    <w:rsid w:val="00AA69E7"/>
    <w:rsid w:val="00AA7F9D"/>
    <w:rsid w:val="00AB15A3"/>
    <w:rsid w:val="00AB1961"/>
    <w:rsid w:val="00AB312B"/>
    <w:rsid w:val="00AB6E70"/>
    <w:rsid w:val="00AC0FAD"/>
    <w:rsid w:val="00AC1048"/>
    <w:rsid w:val="00AC7A1F"/>
    <w:rsid w:val="00AC7F53"/>
    <w:rsid w:val="00AD5912"/>
    <w:rsid w:val="00AD5D01"/>
    <w:rsid w:val="00AD732C"/>
    <w:rsid w:val="00AD7DB8"/>
    <w:rsid w:val="00AE084A"/>
    <w:rsid w:val="00AE628A"/>
    <w:rsid w:val="00AE66EF"/>
    <w:rsid w:val="00AE6D7F"/>
    <w:rsid w:val="00AE7009"/>
    <w:rsid w:val="00AF2598"/>
    <w:rsid w:val="00AF281E"/>
    <w:rsid w:val="00AF3607"/>
    <w:rsid w:val="00AF42E6"/>
    <w:rsid w:val="00AF67C2"/>
    <w:rsid w:val="00AF7301"/>
    <w:rsid w:val="00AF7C41"/>
    <w:rsid w:val="00AF7F40"/>
    <w:rsid w:val="00B00A23"/>
    <w:rsid w:val="00B00D09"/>
    <w:rsid w:val="00B01208"/>
    <w:rsid w:val="00B04B96"/>
    <w:rsid w:val="00B07586"/>
    <w:rsid w:val="00B11FBC"/>
    <w:rsid w:val="00B16075"/>
    <w:rsid w:val="00B169E7"/>
    <w:rsid w:val="00B173DB"/>
    <w:rsid w:val="00B209D7"/>
    <w:rsid w:val="00B21229"/>
    <w:rsid w:val="00B22A90"/>
    <w:rsid w:val="00B24AC4"/>
    <w:rsid w:val="00B27049"/>
    <w:rsid w:val="00B30982"/>
    <w:rsid w:val="00B34DE8"/>
    <w:rsid w:val="00B35FC2"/>
    <w:rsid w:val="00B3757A"/>
    <w:rsid w:val="00B40BA2"/>
    <w:rsid w:val="00B41A55"/>
    <w:rsid w:val="00B50021"/>
    <w:rsid w:val="00B51715"/>
    <w:rsid w:val="00B5197D"/>
    <w:rsid w:val="00B52E18"/>
    <w:rsid w:val="00B53D20"/>
    <w:rsid w:val="00B5523A"/>
    <w:rsid w:val="00B55C8F"/>
    <w:rsid w:val="00B560B6"/>
    <w:rsid w:val="00B61AEF"/>
    <w:rsid w:val="00B63FAA"/>
    <w:rsid w:val="00B645A3"/>
    <w:rsid w:val="00B65BE0"/>
    <w:rsid w:val="00B67633"/>
    <w:rsid w:val="00B6789E"/>
    <w:rsid w:val="00B75FBA"/>
    <w:rsid w:val="00B774C4"/>
    <w:rsid w:val="00B803E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B7FA5"/>
    <w:rsid w:val="00BC0E2D"/>
    <w:rsid w:val="00BC1B14"/>
    <w:rsid w:val="00BC5C6A"/>
    <w:rsid w:val="00BC5EB0"/>
    <w:rsid w:val="00BC6FDA"/>
    <w:rsid w:val="00BD03D1"/>
    <w:rsid w:val="00BD234F"/>
    <w:rsid w:val="00BD273B"/>
    <w:rsid w:val="00BD2D78"/>
    <w:rsid w:val="00BD4277"/>
    <w:rsid w:val="00BD7ED4"/>
    <w:rsid w:val="00BE07F4"/>
    <w:rsid w:val="00BE0CCD"/>
    <w:rsid w:val="00BE10AE"/>
    <w:rsid w:val="00BE65BE"/>
    <w:rsid w:val="00BE69D8"/>
    <w:rsid w:val="00BF0D4F"/>
    <w:rsid w:val="00BF1080"/>
    <w:rsid w:val="00BF146E"/>
    <w:rsid w:val="00BF1EE9"/>
    <w:rsid w:val="00BF24E7"/>
    <w:rsid w:val="00BF3AF0"/>
    <w:rsid w:val="00BF51F0"/>
    <w:rsid w:val="00C00C45"/>
    <w:rsid w:val="00C00E74"/>
    <w:rsid w:val="00C013F5"/>
    <w:rsid w:val="00C030D1"/>
    <w:rsid w:val="00C05A54"/>
    <w:rsid w:val="00C0639D"/>
    <w:rsid w:val="00C070BD"/>
    <w:rsid w:val="00C124BD"/>
    <w:rsid w:val="00C12CAC"/>
    <w:rsid w:val="00C1483A"/>
    <w:rsid w:val="00C1580A"/>
    <w:rsid w:val="00C1584F"/>
    <w:rsid w:val="00C171FA"/>
    <w:rsid w:val="00C20D2C"/>
    <w:rsid w:val="00C21F81"/>
    <w:rsid w:val="00C22B88"/>
    <w:rsid w:val="00C23D93"/>
    <w:rsid w:val="00C25218"/>
    <w:rsid w:val="00C2603D"/>
    <w:rsid w:val="00C278B7"/>
    <w:rsid w:val="00C3068C"/>
    <w:rsid w:val="00C348E5"/>
    <w:rsid w:val="00C35C73"/>
    <w:rsid w:val="00C37E6E"/>
    <w:rsid w:val="00C40EE5"/>
    <w:rsid w:val="00C4224B"/>
    <w:rsid w:val="00C43210"/>
    <w:rsid w:val="00C4375E"/>
    <w:rsid w:val="00C51BD7"/>
    <w:rsid w:val="00C530BB"/>
    <w:rsid w:val="00C54327"/>
    <w:rsid w:val="00C54BE1"/>
    <w:rsid w:val="00C55425"/>
    <w:rsid w:val="00C55462"/>
    <w:rsid w:val="00C56D4C"/>
    <w:rsid w:val="00C57AB5"/>
    <w:rsid w:val="00C57C13"/>
    <w:rsid w:val="00C60405"/>
    <w:rsid w:val="00C6086B"/>
    <w:rsid w:val="00C636DE"/>
    <w:rsid w:val="00C63F89"/>
    <w:rsid w:val="00C63FE4"/>
    <w:rsid w:val="00C70BB6"/>
    <w:rsid w:val="00C70DC5"/>
    <w:rsid w:val="00C739D0"/>
    <w:rsid w:val="00C74B10"/>
    <w:rsid w:val="00C75523"/>
    <w:rsid w:val="00C76220"/>
    <w:rsid w:val="00C76B3C"/>
    <w:rsid w:val="00C81940"/>
    <w:rsid w:val="00C81D79"/>
    <w:rsid w:val="00C839B7"/>
    <w:rsid w:val="00C853DB"/>
    <w:rsid w:val="00C85B01"/>
    <w:rsid w:val="00C873D1"/>
    <w:rsid w:val="00C90152"/>
    <w:rsid w:val="00C92B53"/>
    <w:rsid w:val="00C949BB"/>
    <w:rsid w:val="00CA00E0"/>
    <w:rsid w:val="00CA0FB3"/>
    <w:rsid w:val="00CA0FCA"/>
    <w:rsid w:val="00CA27F8"/>
    <w:rsid w:val="00CA39B4"/>
    <w:rsid w:val="00CA7D04"/>
    <w:rsid w:val="00CB05D0"/>
    <w:rsid w:val="00CB12BD"/>
    <w:rsid w:val="00CB388D"/>
    <w:rsid w:val="00CB4798"/>
    <w:rsid w:val="00CB6F33"/>
    <w:rsid w:val="00CB70C5"/>
    <w:rsid w:val="00CB772F"/>
    <w:rsid w:val="00CC22A4"/>
    <w:rsid w:val="00CC2736"/>
    <w:rsid w:val="00CC2EE9"/>
    <w:rsid w:val="00CC3F9F"/>
    <w:rsid w:val="00CC51DC"/>
    <w:rsid w:val="00CD5046"/>
    <w:rsid w:val="00CD5B5B"/>
    <w:rsid w:val="00CD6964"/>
    <w:rsid w:val="00CD6CD7"/>
    <w:rsid w:val="00CD79CF"/>
    <w:rsid w:val="00CE0F09"/>
    <w:rsid w:val="00CE115E"/>
    <w:rsid w:val="00CE2A99"/>
    <w:rsid w:val="00CE396B"/>
    <w:rsid w:val="00CE5656"/>
    <w:rsid w:val="00CE697B"/>
    <w:rsid w:val="00CE7428"/>
    <w:rsid w:val="00CE7456"/>
    <w:rsid w:val="00CF4C6B"/>
    <w:rsid w:val="00CF608A"/>
    <w:rsid w:val="00D01348"/>
    <w:rsid w:val="00D02ADF"/>
    <w:rsid w:val="00D02DA8"/>
    <w:rsid w:val="00D02DC1"/>
    <w:rsid w:val="00D05878"/>
    <w:rsid w:val="00D21101"/>
    <w:rsid w:val="00D22F18"/>
    <w:rsid w:val="00D234AF"/>
    <w:rsid w:val="00D26485"/>
    <w:rsid w:val="00D26FA1"/>
    <w:rsid w:val="00D270D1"/>
    <w:rsid w:val="00D305DC"/>
    <w:rsid w:val="00D346A0"/>
    <w:rsid w:val="00D34D64"/>
    <w:rsid w:val="00D35B2E"/>
    <w:rsid w:val="00D4061A"/>
    <w:rsid w:val="00D40A16"/>
    <w:rsid w:val="00D412B6"/>
    <w:rsid w:val="00D41D19"/>
    <w:rsid w:val="00D41FCC"/>
    <w:rsid w:val="00D4381C"/>
    <w:rsid w:val="00D47640"/>
    <w:rsid w:val="00D51E19"/>
    <w:rsid w:val="00D53693"/>
    <w:rsid w:val="00D54AD7"/>
    <w:rsid w:val="00D55A50"/>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810"/>
    <w:rsid w:val="00D93934"/>
    <w:rsid w:val="00D93C66"/>
    <w:rsid w:val="00D965CA"/>
    <w:rsid w:val="00DA2C47"/>
    <w:rsid w:val="00DA2F2D"/>
    <w:rsid w:val="00DA3FCF"/>
    <w:rsid w:val="00DA5738"/>
    <w:rsid w:val="00DB04B9"/>
    <w:rsid w:val="00DB0979"/>
    <w:rsid w:val="00DB0B5A"/>
    <w:rsid w:val="00DB2A45"/>
    <w:rsid w:val="00DB3130"/>
    <w:rsid w:val="00DB43A5"/>
    <w:rsid w:val="00DC1759"/>
    <w:rsid w:val="00DC26EA"/>
    <w:rsid w:val="00DC4150"/>
    <w:rsid w:val="00DC46A8"/>
    <w:rsid w:val="00DD2422"/>
    <w:rsid w:val="00DD2519"/>
    <w:rsid w:val="00DD2927"/>
    <w:rsid w:val="00DD52CF"/>
    <w:rsid w:val="00DD5A05"/>
    <w:rsid w:val="00DD63C0"/>
    <w:rsid w:val="00DE19CF"/>
    <w:rsid w:val="00DE4320"/>
    <w:rsid w:val="00DF3F0C"/>
    <w:rsid w:val="00E041E3"/>
    <w:rsid w:val="00E04561"/>
    <w:rsid w:val="00E0796F"/>
    <w:rsid w:val="00E12BF5"/>
    <w:rsid w:val="00E147A7"/>
    <w:rsid w:val="00E1491C"/>
    <w:rsid w:val="00E15DAD"/>
    <w:rsid w:val="00E17B0F"/>
    <w:rsid w:val="00E227C5"/>
    <w:rsid w:val="00E23211"/>
    <w:rsid w:val="00E237A9"/>
    <w:rsid w:val="00E24093"/>
    <w:rsid w:val="00E30BE2"/>
    <w:rsid w:val="00E30D64"/>
    <w:rsid w:val="00E3193F"/>
    <w:rsid w:val="00E328CA"/>
    <w:rsid w:val="00E34316"/>
    <w:rsid w:val="00E34354"/>
    <w:rsid w:val="00E35D07"/>
    <w:rsid w:val="00E37DC4"/>
    <w:rsid w:val="00E37EC3"/>
    <w:rsid w:val="00E407AB"/>
    <w:rsid w:val="00E41A92"/>
    <w:rsid w:val="00E41C7F"/>
    <w:rsid w:val="00E43A0A"/>
    <w:rsid w:val="00E459FB"/>
    <w:rsid w:val="00E45F3D"/>
    <w:rsid w:val="00E47209"/>
    <w:rsid w:val="00E47559"/>
    <w:rsid w:val="00E4761D"/>
    <w:rsid w:val="00E47BA3"/>
    <w:rsid w:val="00E50341"/>
    <w:rsid w:val="00E5069E"/>
    <w:rsid w:val="00E547F4"/>
    <w:rsid w:val="00E56F86"/>
    <w:rsid w:val="00E57853"/>
    <w:rsid w:val="00E60E03"/>
    <w:rsid w:val="00E61361"/>
    <w:rsid w:val="00E6280C"/>
    <w:rsid w:val="00E63594"/>
    <w:rsid w:val="00E6465B"/>
    <w:rsid w:val="00E669A8"/>
    <w:rsid w:val="00E67FEF"/>
    <w:rsid w:val="00E717D6"/>
    <w:rsid w:val="00E7306F"/>
    <w:rsid w:val="00E7341C"/>
    <w:rsid w:val="00E7397B"/>
    <w:rsid w:val="00E73D5A"/>
    <w:rsid w:val="00E75785"/>
    <w:rsid w:val="00E7619F"/>
    <w:rsid w:val="00E80D3F"/>
    <w:rsid w:val="00E82283"/>
    <w:rsid w:val="00E83A1F"/>
    <w:rsid w:val="00E83B51"/>
    <w:rsid w:val="00E8472F"/>
    <w:rsid w:val="00E85384"/>
    <w:rsid w:val="00E86468"/>
    <w:rsid w:val="00E8668F"/>
    <w:rsid w:val="00E87C1D"/>
    <w:rsid w:val="00E91088"/>
    <w:rsid w:val="00E91AE8"/>
    <w:rsid w:val="00E9598C"/>
    <w:rsid w:val="00EA04AA"/>
    <w:rsid w:val="00EA07AE"/>
    <w:rsid w:val="00EA2C9B"/>
    <w:rsid w:val="00EA4A79"/>
    <w:rsid w:val="00EA7D4F"/>
    <w:rsid w:val="00EB02F4"/>
    <w:rsid w:val="00EB06B6"/>
    <w:rsid w:val="00EB18F8"/>
    <w:rsid w:val="00EB1E03"/>
    <w:rsid w:val="00EB3F99"/>
    <w:rsid w:val="00EB5466"/>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3799"/>
    <w:rsid w:val="00EE4BEF"/>
    <w:rsid w:val="00EE4FAD"/>
    <w:rsid w:val="00EE5EF8"/>
    <w:rsid w:val="00EE6968"/>
    <w:rsid w:val="00EE719E"/>
    <w:rsid w:val="00EF0493"/>
    <w:rsid w:val="00EF1613"/>
    <w:rsid w:val="00EF331C"/>
    <w:rsid w:val="00EF3B87"/>
    <w:rsid w:val="00EF6105"/>
    <w:rsid w:val="00EF6BE1"/>
    <w:rsid w:val="00EF75F0"/>
    <w:rsid w:val="00EF7C9D"/>
    <w:rsid w:val="00F0200B"/>
    <w:rsid w:val="00F027A1"/>
    <w:rsid w:val="00F02ABD"/>
    <w:rsid w:val="00F03CDD"/>
    <w:rsid w:val="00F04CCB"/>
    <w:rsid w:val="00F065AF"/>
    <w:rsid w:val="00F071A6"/>
    <w:rsid w:val="00F11C2D"/>
    <w:rsid w:val="00F11C6D"/>
    <w:rsid w:val="00F12E24"/>
    <w:rsid w:val="00F1338F"/>
    <w:rsid w:val="00F13A72"/>
    <w:rsid w:val="00F160A0"/>
    <w:rsid w:val="00F23EF8"/>
    <w:rsid w:val="00F25903"/>
    <w:rsid w:val="00F264AD"/>
    <w:rsid w:val="00F27763"/>
    <w:rsid w:val="00F316BD"/>
    <w:rsid w:val="00F31DCD"/>
    <w:rsid w:val="00F320B7"/>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853D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2D1E"/>
    <w:rsid w:val="00FB4C74"/>
    <w:rsid w:val="00FB51C1"/>
    <w:rsid w:val="00FC036E"/>
    <w:rsid w:val="00FC07B4"/>
    <w:rsid w:val="00FC235D"/>
    <w:rsid w:val="00FC4823"/>
    <w:rsid w:val="00FC6D71"/>
    <w:rsid w:val="00FD03DF"/>
    <w:rsid w:val="00FD056D"/>
    <w:rsid w:val="00FD196A"/>
    <w:rsid w:val="00FD584A"/>
    <w:rsid w:val="00FD591E"/>
    <w:rsid w:val="00FD62D9"/>
    <w:rsid w:val="00FE06BF"/>
    <w:rsid w:val="00FE1483"/>
    <w:rsid w:val="00FE1889"/>
    <w:rsid w:val="00FE1E8F"/>
    <w:rsid w:val="00FE3345"/>
    <w:rsid w:val="00FE40CF"/>
    <w:rsid w:val="00FF0C79"/>
    <w:rsid w:val="00FF24ED"/>
    <w:rsid w:val="00FF52D2"/>
    <w:rsid w:val="00FF5639"/>
    <w:rsid w:val="00FF74BC"/>
    <w:rsid w:val="00FF78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42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 w:type="paragraph" w:styleId="Header">
    <w:name w:val="header"/>
    <w:basedOn w:val="Normal"/>
    <w:link w:val="HeaderChar"/>
    <w:uiPriority w:val="99"/>
    <w:unhideWhenUsed/>
    <w:rsid w:val="00C55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62"/>
  </w:style>
  <w:style w:type="paragraph" w:styleId="Footer">
    <w:name w:val="footer"/>
    <w:basedOn w:val="Normal"/>
    <w:link w:val="FooterChar"/>
    <w:uiPriority w:val="99"/>
    <w:unhideWhenUsed/>
    <w:rsid w:val="00C55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8629</Words>
  <Characters>49188</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2022-01-26T09:24:00Z</dcterms:created>
  <dcterms:modified xsi:type="dcterms:W3CDTF">2022-01-26T09:53:00Z</dcterms:modified>
</cp:coreProperties>
</file>