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7E6E6" w:themeColor="background2"/>
  <w:body>
    <w:p w14:paraId="11C3275A" w14:textId="77777777" w:rsidR="00ED3B73" w:rsidRPr="003A5589" w:rsidRDefault="00FB7A56" w:rsidP="00ED3B73">
      <w:pPr>
        <w:spacing w:after="0" w:line="480" w:lineRule="auto"/>
        <w:jc w:val="center"/>
        <w:rPr>
          <w:rFonts w:asciiTheme="majorBidi" w:hAnsiTheme="majorBidi" w:cstheme="majorBidi"/>
          <w:sz w:val="28"/>
          <w:szCs w:val="28"/>
          <w:lang w:val="en-GB"/>
        </w:rPr>
      </w:pPr>
      <w:proofErr w:type="spellStart"/>
      <w:r>
        <w:rPr>
          <w:rFonts w:asciiTheme="majorBidi" w:hAnsiTheme="majorBidi" w:cstheme="majorBidi"/>
          <w:i/>
          <w:iCs/>
          <w:sz w:val="28"/>
          <w:szCs w:val="28"/>
          <w:lang w:val="en-GB"/>
        </w:rPr>
        <w:t>P</w:t>
      </w:r>
      <w:r w:rsidR="00ED3B73" w:rsidRPr="003A5589">
        <w:rPr>
          <w:rFonts w:asciiTheme="majorBidi" w:hAnsiTheme="majorBidi" w:cstheme="majorBidi"/>
          <w:i/>
          <w:iCs/>
          <w:sz w:val="28"/>
          <w:szCs w:val="28"/>
          <w:lang w:val="en-GB"/>
        </w:rPr>
        <w:t>īmūti</w:t>
      </w:r>
      <w:proofErr w:type="spellEnd"/>
      <w:r w:rsidR="00ED3B73" w:rsidRPr="003A5589">
        <w:rPr>
          <w:rFonts w:asciiTheme="majorBidi" w:hAnsiTheme="majorBidi" w:cstheme="majorBidi"/>
          <w:sz w:val="28"/>
          <w:szCs w:val="28"/>
          <w:lang w:val="en-GB"/>
        </w:rPr>
        <w:t xml:space="preserve">: A </w:t>
      </w:r>
      <w:proofErr w:type="spellStart"/>
      <w:r w:rsidR="00ED3B73" w:rsidRPr="003A5589">
        <w:rPr>
          <w:rFonts w:asciiTheme="majorBidi" w:hAnsiTheme="majorBidi" w:cstheme="majorBidi"/>
          <w:sz w:val="28"/>
          <w:szCs w:val="28"/>
          <w:lang w:val="en-GB"/>
        </w:rPr>
        <w:t>Ugaritism</w:t>
      </w:r>
      <w:proofErr w:type="spellEnd"/>
      <w:r w:rsidR="00ED3B73" w:rsidRPr="003A5589">
        <w:rPr>
          <w:rFonts w:asciiTheme="majorBidi" w:hAnsiTheme="majorBidi" w:cstheme="majorBidi"/>
          <w:sz w:val="28"/>
          <w:szCs w:val="28"/>
          <w:lang w:val="en-GB"/>
        </w:rPr>
        <w:t xml:space="preserve"> in </w:t>
      </w:r>
      <w:r>
        <w:rPr>
          <w:rFonts w:asciiTheme="majorBidi" w:hAnsiTheme="majorBidi" w:cstheme="majorBidi"/>
          <w:sz w:val="28"/>
          <w:szCs w:val="28"/>
          <w:lang w:val="en-GB"/>
        </w:rPr>
        <w:t>the</w:t>
      </w:r>
      <w:r w:rsidR="007901C0">
        <w:rPr>
          <w:rFonts w:asciiTheme="majorBidi" w:hAnsiTheme="majorBidi" w:cstheme="majorBidi"/>
          <w:sz w:val="28"/>
          <w:szCs w:val="28"/>
          <w:lang w:val="en-GB"/>
        </w:rPr>
        <w:t xml:space="preserve"> </w:t>
      </w:r>
      <w:r w:rsidR="00ED3B73" w:rsidRPr="00FB7A56">
        <w:rPr>
          <w:rFonts w:asciiTheme="majorBidi" w:hAnsiTheme="majorBidi" w:cstheme="majorBidi"/>
          <w:i/>
          <w:iCs/>
          <w:sz w:val="28"/>
          <w:szCs w:val="28"/>
          <w:lang w:val="en-GB"/>
        </w:rPr>
        <w:t xml:space="preserve">Hymn to </w:t>
      </w:r>
      <w:proofErr w:type="spellStart"/>
      <w:r w:rsidR="00ED3B73" w:rsidRPr="00FB7A56">
        <w:rPr>
          <w:rFonts w:asciiTheme="majorBidi" w:hAnsiTheme="majorBidi" w:cstheme="majorBidi"/>
          <w:i/>
          <w:iCs/>
          <w:sz w:val="28"/>
          <w:szCs w:val="28"/>
          <w:lang w:val="en-GB"/>
        </w:rPr>
        <w:t>Marduk</w:t>
      </w:r>
      <w:proofErr w:type="spellEnd"/>
      <w:r w:rsidR="00ED3B73" w:rsidRPr="003A5589">
        <w:rPr>
          <w:rFonts w:asciiTheme="majorBidi" w:hAnsiTheme="majorBidi" w:cstheme="majorBidi"/>
          <w:sz w:val="28"/>
          <w:szCs w:val="28"/>
          <w:lang w:val="en-GB"/>
        </w:rPr>
        <w:t xml:space="preserve"> from </w:t>
      </w:r>
      <w:commentRangeStart w:id="0"/>
      <w:r w:rsidR="00ED3B73" w:rsidRPr="003A5589">
        <w:rPr>
          <w:rFonts w:asciiTheme="majorBidi" w:hAnsiTheme="majorBidi" w:cstheme="majorBidi"/>
          <w:sz w:val="28"/>
          <w:szCs w:val="28"/>
          <w:lang w:val="en-GB"/>
        </w:rPr>
        <w:t>Ugarit</w:t>
      </w:r>
      <w:commentRangeEnd w:id="0"/>
      <w:r w:rsidR="000B4B66">
        <w:rPr>
          <w:rStyle w:val="CommentReference"/>
        </w:rPr>
        <w:commentReference w:id="0"/>
      </w:r>
      <w:r w:rsidR="00ED3B73" w:rsidRPr="003A5589">
        <w:rPr>
          <w:rFonts w:asciiTheme="majorBidi" w:hAnsiTheme="majorBidi" w:cstheme="majorBidi"/>
          <w:sz w:val="28"/>
          <w:szCs w:val="28"/>
          <w:lang w:val="en-GB"/>
        </w:rPr>
        <w:t>?</w:t>
      </w:r>
    </w:p>
    <w:p w14:paraId="11C3275B" w14:textId="77777777" w:rsidR="001A1B2D" w:rsidRDefault="001A1B2D" w:rsidP="00ED3B73">
      <w:pPr>
        <w:spacing w:after="0" w:line="480" w:lineRule="auto"/>
        <w:jc w:val="center"/>
        <w:rPr>
          <w:rFonts w:asciiTheme="majorBidi" w:hAnsiTheme="majorBidi" w:cstheme="majorBidi"/>
          <w:sz w:val="24"/>
          <w:szCs w:val="24"/>
          <w:lang w:val="en-GB"/>
        </w:rPr>
      </w:pPr>
    </w:p>
    <w:p w14:paraId="11C3275C" w14:textId="6CB3C258" w:rsidR="00A4551E" w:rsidRDefault="00ED3B73" w:rsidP="00161F94">
      <w:pPr>
        <w:spacing w:after="0" w:line="480" w:lineRule="auto"/>
        <w:rPr>
          <w:rFonts w:asciiTheme="majorBidi" w:hAnsiTheme="majorBidi" w:cstheme="majorBidi"/>
          <w:sz w:val="24"/>
          <w:szCs w:val="24"/>
          <w:lang w:val="en-GB"/>
        </w:rPr>
      </w:pPr>
      <w:r w:rsidRPr="00651B19">
        <w:rPr>
          <w:rFonts w:asciiTheme="majorBidi" w:hAnsiTheme="majorBidi" w:cstheme="majorBidi"/>
          <w:sz w:val="24"/>
          <w:szCs w:val="24"/>
          <w:lang w:val="en-GB"/>
        </w:rPr>
        <w:t>The</w:t>
      </w:r>
      <w:r w:rsidRPr="00ED3B73">
        <w:rPr>
          <w:rFonts w:asciiTheme="majorBidi" w:hAnsiTheme="majorBidi" w:cstheme="majorBidi"/>
          <w:i/>
          <w:iCs/>
          <w:sz w:val="24"/>
          <w:szCs w:val="24"/>
          <w:lang w:val="en-GB"/>
        </w:rPr>
        <w:t xml:space="preserve"> Hymn to </w:t>
      </w:r>
      <w:proofErr w:type="spellStart"/>
      <w:r w:rsidRPr="00ED3B73">
        <w:rPr>
          <w:rFonts w:asciiTheme="majorBidi" w:hAnsiTheme="majorBidi" w:cstheme="majorBidi"/>
          <w:i/>
          <w:iCs/>
          <w:sz w:val="24"/>
          <w:szCs w:val="24"/>
          <w:lang w:val="en-GB"/>
        </w:rPr>
        <w:t>Marduk</w:t>
      </w:r>
      <w:proofErr w:type="spellEnd"/>
      <w:r w:rsidR="007901C0">
        <w:rPr>
          <w:rFonts w:asciiTheme="majorBidi" w:hAnsiTheme="majorBidi" w:cstheme="majorBidi"/>
          <w:i/>
          <w:iCs/>
          <w:sz w:val="24"/>
          <w:szCs w:val="24"/>
          <w:lang w:val="en-GB"/>
        </w:rPr>
        <w:t xml:space="preserve"> </w:t>
      </w:r>
      <w:r w:rsidR="002F6568">
        <w:rPr>
          <w:rFonts w:asciiTheme="majorBidi" w:hAnsiTheme="majorBidi" w:cstheme="majorBidi"/>
          <w:sz w:val="24"/>
          <w:szCs w:val="24"/>
          <w:lang w:val="en-GB"/>
        </w:rPr>
        <w:t>is</w:t>
      </w:r>
      <w:r>
        <w:rPr>
          <w:rFonts w:asciiTheme="majorBidi" w:hAnsiTheme="majorBidi" w:cstheme="majorBidi"/>
          <w:sz w:val="24"/>
          <w:szCs w:val="24"/>
          <w:lang w:val="en-GB"/>
        </w:rPr>
        <w:t xml:space="preserve"> a</w:t>
      </w:r>
      <w:del w:id="1" w:author="Dana Hercbergs" w:date="2022-01-18T14:37:00Z">
        <w:r w:rsidDel="001F7B26">
          <w:rPr>
            <w:rFonts w:asciiTheme="majorBidi" w:hAnsiTheme="majorBidi" w:cstheme="majorBidi"/>
            <w:sz w:val="24"/>
            <w:szCs w:val="24"/>
            <w:lang w:val="en-GB"/>
          </w:rPr>
          <w:delText>n</w:delText>
        </w:r>
      </w:del>
      <w:r>
        <w:rPr>
          <w:rFonts w:asciiTheme="majorBidi" w:hAnsiTheme="majorBidi" w:cstheme="majorBidi"/>
          <w:sz w:val="24"/>
          <w:szCs w:val="24"/>
          <w:lang w:val="en-GB"/>
        </w:rPr>
        <w:t xml:space="preserve"> </w:t>
      </w:r>
      <w:ins w:id="2" w:author="Dana Hercbergs" w:date="2022-01-18T14:37:00Z">
        <w:r w:rsidR="001F7B26">
          <w:rPr>
            <w:rFonts w:asciiTheme="majorBidi" w:hAnsiTheme="majorBidi" w:cstheme="majorBidi"/>
            <w:sz w:val="24"/>
            <w:szCs w:val="24"/>
            <w:lang w:val="en-GB"/>
          </w:rPr>
          <w:t xml:space="preserve">fragmentary </w:t>
        </w:r>
      </w:ins>
      <w:r>
        <w:rPr>
          <w:rFonts w:asciiTheme="majorBidi" w:hAnsiTheme="majorBidi" w:cstheme="majorBidi"/>
          <w:sz w:val="24"/>
          <w:szCs w:val="24"/>
          <w:lang w:val="en-GB"/>
        </w:rPr>
        <w:t xml:space="preserve">Akkadian </w:t>
      </w:r>
      <w:del w:id="3" w:author="Dana Hercbergs" w:date="2022-01-18T14:37:00Z">
        <w:r w:rsidDel="001F7B26">
          <w:rPr>
            <w:rFonts w:asciiTheme="majorBidi" w:hAnsiTheme="majorBidi" w:cstheme="majorBidi"/>
            <w:sz w:val="24"/>
            <w:szCs w:val="24"/>
            <w:lang w:val="en-GB"/>
          </w:rPr>
          <w:delText xml:space="preserve">fragmentary </w:delText>
        </w:r>
      </w:del>
      <w:r>
        <w:rPr>
          <w:rFonts w:asciiTheme="majorBidi" w:hAnsiTheme="majorBidi" w:cstheme="majorBidi"/>
          <w:sz w:val="24"/>
          <w:szCs w:val="24"/>
          <w:lang w:val="en-GB"/>
        </w:rPr>
        <w:t xml:space="preserve">text from Ugarit </w:t>
      </w:r>
      <w:del w:id="4" w:author="Dana Hercbergs" w:date="2022-01-18T10:07:00Z">
        <w:r w:rsidDel="007901C0">
          <w:rPr>
            <w:rFonts w:asciiTheme="majorBidi" w:hAnsiTheme="majorBidi" w:cstheme="majorBidi"/>
            <w:sz w:val="24"/>
            <w:szCs w:val="24"/>
            <w:lang w:val="en-GB"/>
          </w:rPr>
          <w:delText>which</w:delText>
        </w:r>
        <w:r w:rsidR="003415E7" w:rsidDel="007901C0">
          <w:rPr>
            <w:rFonts w:asciiTheme="majorBidi" w:hAnsiTheme="majorBidi" w:cstheme="majorBidi"/>
            <w:sz w:val="24"/>
            <w:szCs w:val="24"/>
            <w:lang w:val="en-GB"/>
          </w:rPr>
          <w:delText xml:space="preserve"> </w:delText>
        </w:r>
      </w:del>
      <w:ins w:id="5" w:author="Dana Hercbergs" w:date="2022-01-18T10:07:00Z">
        <w:r w:rsidR="007901C0">
          <w:rPr>
            <w:rFonts w:asciiTheme="majorBidi" w:hAnsiTheme="majorBidi" w:cstheme="majorBidi"/>
            <w:sz w:val="24"/>
            <w:szCs w:val="24"/>
            <w:lang w:val="en-GB"/>
          </w:rPr>
          <w:t xml:space="preserve">that </w:t>
        </w:r>
      </w:ins>
      <w:r>
        <w:rPr>
          <w:rFonts w:asciiTheme="majorBidi" w:hAnsiTheme="majorBidi" w:cstheme="majorBidi"/>
          <w:sz w:val="24"/>
          <w:szCs w:val="24"/>
          <w:lang w:val="en-GB"/>
        </w:rPr>
        <w:t xml:space="preserve">probably </w:t>
      </w:r>
      <w:commentRangeStart w:id="6"/>
      <w:r w:rsidR="006E1473">
        <w:rPr>
          <w:rFonts w:asciiTheme="majorBidi" w:hAnsiTheme="majorBidi" w:cstheme="majorBidi"/>
          <w:sz w:val="24"/>
          <w:szCs w:val="24"/>
          <w:lang w:val="en-GB"/>
        </w:rPr>
        <w:t xml:space="preserve">belongs </w:t>
      </w:r>
      <w:commentRangeEnd w:id="6"/>
      <w:r w:rsidR="001E5FD5">
        <w:rPr>
          <w:rStyle w:val="CommentReference"/>
        </w:rPr>
        <w:commentReference w:id="6"/>
      </w:r>
      <w:r w:rsidR="006E1473">
        <w:rPr>
          <w:rFonts w:asciiTheme="majorBidi" w:hAnsiTheme="majorBidi" w:cstheme="majorBidi"/>
          <w:sz w:val="24"/>
          <w:szCs w:val="24"/>
          <w:lang w:val="en-GB"/>
        </w:rPr>
        <w:t>to</w:t>
      </w:r>
      <w:r>
        <w:rPr>
          <w:rFonts w:asciiTheme="majorBidi" w:hAnsiTheme="majorBidi" w:cstheme="majorBidi"/>
          <w:sz w:val="24"/>
          <w:szCs w:val="24"/>
          <w:lang w:val="en-GB"/>
        </w:rPr>
        <w:t xml:space="preserve"> the </w:t>
      </w:r>
      <w:commentRangeStart w:id="7"/>
      <w:r w:rsidR="0021491A">
        <w:rPr>
          <w:rFonts w:asciiTheme="majorBidi" w:hAnsiTheme="majorBidi" w:cstheme="majorBidi"/>
          <w:sz w:val="24"/>
          <w:szCs w:val="24"/>
          <w:lang w:val="en-GB"/>
        </w:rPr>
        <w:t xml:space="preserve">local scribal school </w:t>
      </w:r>
      <w:r>
        <w:rPr>
          <w:rFonts w:asciiTheme="majorBidi" w:hAnsiTheme="majorBidi" w:cstheme="majorBidi"/>
          <w:sz w:val="24"/>
          <w:szCs w:val="24"/>
          <w:lang w:val="en-GB"/>
        </w:rPr>
        <w:t>curricul</w:t>
      </w:r>
      <w:r w:rsidR="0021491A">
        <w:rPr>
          <w:rFonts w:asciiTheme="majorBidi" w:hAnsiTheme="majorBidi" w:cstheme="majorBidi"/>
          <w:sz w:val="24"/>
          <w:szCs w:val="24"/>
          <w:lang w:val="en-GB"/>
        </w:rPr>
        <w:t>a</w:t>
      </w:r>
      <w:commentRangeEnd w:id="7"/>
      <w:r w:rsidR="007901C0">
        <w:rPr>
          <w:rStyle w:val="CommentReference"/>
        </w:rPr>
        <w:commentReference w:id="7"/>
      </w:r>
      <w:r w:rsidR="002F6568">
        <w:rPr>
          <w:rFonts w:asciiTheme="majorBidi" w:hAnsiTheme="majorBidi" w:cstheme="majorBidi"/>
          <w:sz w:val="24"/>
          <w:szCs w:val="24"/>
          <w:lang w:val="en-GB"/>
        </w:rPr>
        <w:t>.</w:t>
      </w:r>
      <w:r w:rsidR="007901C0">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The Babylonian provenance of the </w:t>
      </w:r>
      <w:r w:rsidR="002F6568" w:rsidRPr="002F6568">
        <w:rPr>
          <w:rFonts w:asciiTheme="majorBidi" w:hAnsiTheme="majorBidi" w:cstheme="majorBidi"/>
          <w:i/>
          <w:iCs/>
          <w:sz w:val="24"/>
          <w:szCs w:val="24"/>
          <w:lang w:val="en-GB"/>
        </w:rPr>
        <w:t>H</w:t>
      </w:r>
      <w:r w:rsidRPr="002F6568">
        <w:rPr>
          <w:rFonts w:asciiTheme="majorBidi" w:hAnsiTheme="majorBidi" w:cstheme="majorBidi"/>
          <w:i/>
          <w:iCs/>
          <w:sz w:val="24"/>
          <w:szCs w:val="24"/>
          <w:lang w:val="en-GB"/>
        </w:rPr>
        <w:t>ymn</w:t>
      </w:r>
      <w:r>
        <w:rPr>
          <w:rFonts w:asciiTheme="majorBidi" w:hAnsiTheme="majorBidi" w:cstheme="majorBidi"/>
          <w:sz w:val="24"/>
          <w:szCs w:val="24"/>
          <w:lang w:val="en-GB"/>
        </w:rPr>
        <w:t xml:space="preserve"> is </w:t>
      </w:r>
      <w:del w:id="8" w:author="Dana Hercbergs" w:date="2022-01-18T10:17:00Z">
        <w:r w:rsidDel="00792BDB">
          <w:rPr>
            <w:rFonts w:asciiTheme="majorBidi" w:hAnsiTheme="majorBidi" w:cstheme="majorBidi"/>
            <w:sz w:val="24"/>
            <w:szCs w:val="24"/>
            <w:lang w:val="en-GB"/>
          </w:rPr>
          <w:delText xml:space="preserve">evident </w:delText>
        </w:r>
      </w:del>
      <w:ins w:id="9" w:author="Dana Hercbergs" w:date="2022-01-18T10:17:00Z">
        <w:r w:rsidR="00792BDB">
          <w:rPr>
            <w:rFonts w:asciiTheme="majorBidi" w:hAnsiTheme="majorBidi" w:cstheme="majorBidi"/>
            <w:sz w:val="24"/>
            <w:szCs w:val="24"/>
            <w:lang w:val="en-GB"/>
          </w:rPr>
          <w:t xml:space="preserve">evinced </w:t>
        </w:r>
      </w:ins>
      <w:r>
        <w:rPr>
          <w:rFonts w:asciiTheme="majorBidi" w:hAnsiTheme="majorBidi" w:cstheme="majorBidi"/>
          <w:sz w:val="24"/>
          <w:szCs w:val="24"/>
          <w:lang w:val="en-GB"/>
        </w:rPr>
        <w:t xml:space="preserve">by </w:t>
      </w:r>
      <w:r w:rsidR="00DA551B">
        <w:rPr>
          <w:rFonts w:asciiTheme="majorBidi" w:hAnsiTheme="majorBidi" w:cstheme="majorBidi"/>
          <w:sz w:val="24"/>
          <w:szCs w:val="24"/>
          <w:lang w:val="en-GB"/>
        </w:rPr>
        <w:t>its addressee</w:t>
      </w:r>
      <w:r w:rsidR="001A1B2D">
        <w:rPr>
          <w:rFonts w:asciiTheme="majorBidi" w:hAnsiTheme="majorBidi" w:cstheme="majorBidi"/>
          <w:sz w:val="24"/>
          <w:szCs w:val="24"/>
          <w:lang w:val="en-GB"/>
        </w:rPr>
        <w:t xml:space="preserve"> </w:t>
      </w:r>
      <w:del w:id="10" w:author="Dana Hercbergs" w:date="2022-01-18T15:27:00Z">
        <w:r w:rsidR="001A1B2D" w:rsidDel="00161F94">
          <w:rPr>
            <w:rFonts w:asciiTheme="majorBidi" w:hAnsiTheme="majorBidi" w:cstheme="majorBidi"/>
            <w:sz w:val="24"/>
            <w:szCs w:val="24"/>
            <w:lang w:val="en-GB"/>
          </w:rPr>
          <w:delText>–</w:delText>
        </w:r>
      </w:del>
      <w:proofErr w:type="spellStart"/>
      <w:r w:rsidR="00DA551B">
        <w:rPr>
          <w:rFonts w:asciiTheme="majorBidi" w:hAnsiTheme="majorBidi" w:cstheme="majorBidi"/>
          <w:sz w:val="24"/>
          <w:szCs w:val="24"/>
          <w:lang w:val="en-GB"/>
        </w:rPr>
        <w:t>Marduk</w:t>
      </w:r>
      <w:proofErr w:type="spellEnd"/>
      <w:r w:rsidR="00DA551B">
        <w:rPr>
          <w:rFonts w:asciiTheme="majorBidi" w:hAnsiTheme="majorBidi" w:cstheme="majorBidi"/>
          <w:sz w:val="24"/>
          <w:szCs w:val="24"/>
          <w:lang w:val="en-GB"/>
        </w:rPr>
        <w:t xml:space="preserve">, and </w:t>
      </w:r>
      <w:r w:rsidR="001A1B2D">
        <w:rPr>
          <w:rFonts w:asciiTheme="majorBidi" w:hAnsiTheme="majorBidi" w:cstheme="majorBidi"/>
          <w:sz w:val="24"/>
          <w:szCs w:val="24"/>
          <w:lang w:val="en-GB"/>
        </w:rPr>
        <w:t xml:space="preserve">by </w:t>
      </w:r>
      <w:r w:rsidR="00DA551B">
        <w:rPr>
          <w:rFonts w:asciiTheme="majorBidi" w:hAnsiTheme="majorBidi" w:cstheme="majorBidi"/>
          <w:sz w:val="24"/>
          <w:szCs w:val="24"/>
          <w:lang w:val="en-GB"/>
        </w:rPr>
        <w:t>the</w:t>
      </w:r>
      <w:r w:rsidR="001A1B2D">
        <w:rPr>
          <w:rFonts w:asciiTheme="majorBidi" w:hAnsiTheme="majorBidi" w:cstheme="majorBidi"/>
          <w:sz w:val="24"/>
          <w:szCs w:val="24"/>
          <w:lang w:val="en-GB"/>
        </w:rPr>
        <w:t xml:space="preserve"> close</w:t>
      </w:r>
      <w:r w:rsidR="00DA551B">
        <w:rPr>
          <w:rFonts w:asciiTheme="majorBidi" w:hAnsiTheme="majorBidi" w:cstheme="majorBidi"/>
          <w:sz w:val="24"/>
          <w:szCs w:val="24"/>
          <w:lang w:val="en-GB"/>
        </w:rPr>
        <w:t xml:space="preserve"> affinity of </w:t>
      </w:r>
      <w:r w:rsidR="00A10A9A">
        <w:rPr>
          <w:rFonts w:asciiTheme="majorBidi" w:hAnsiTheme="majorBidi" w:cstheme="majorBidi"/>
          <w:sz w:val="24"/>
          <w:szCs w:val="24"/>
          <w:lang w:val="en-GB"/>
        </w:rPr>
        <w:t xml:space="preserve">some of </w:t>
      </w:r>
      <w:r w:rsidR="00DA551B">
        <w:rPr>
          <w:rFonts w:asciiTheme="majorBidi" w:hAnsiTheme="majorBidi" w:cstheme="majorBidi"/>
          <w:sz w:val="24"/>
          <w:szCs w:val="24"/>
          <w:lang w:val="en-GB"/>
        </w:rPr>
        <w:t xml:space="preserve">its themes and phrases to the later Babylonian composition </w:t>
      </w:r>
      <w:proofErr w:type="spellStart"/>
      <w:r w:rsidR="00DA551B" w:rsidRPr="001A1B2D">
        <w:rPr>
          <w:rFonts w:ascii="Times New Roman" w:hAnsi="Times New Roman" w:cs="David" w:hint="cs"/>
          <w:i/>
          <w:iCs/>
          <w:sz w:val="24"/>
          <w:szCs w:val="24"/>
        </w:rPr>
        <w:t>L</w:t>
      </w:r>
      <w:r w:rsidR="00DA551B" w:rsidRPr="001A1B2D">
        <w:rPr>
          <w:rFonts w:ascii="Times New Roman" w:hAnsi="Times New Roman" w:cs="David"/>
          <w:i/>
          <w:iCs/>
          <w:sz w:val="24"/>
          <w:szCs w:val="24"/>
        </w:rPr>
        <w:t>udlul</w:t>
      </w:r>
      <w:proofErr w:type="spellEnd"/>
      <w:r w:rsidR="00DA551B" w:rsidRPr="001A1B2D">
        <w:rPr>
          <w:rFonts w:ascii="Times New Roman" w:hAnsi="Times New Roman" w:cs="David"/>
          <w:i/>
          <w:iCs/>
          <w:sz w:val="24"/>
          <w:szCs w:val="24"/>
        </w:rPr>
        <w:t xml:space="preserve"> bel </w:t>
      </w:r>
      <w:proofErr w:type="spellStart"/>
      <w:r w:rsidR="00DA551B" w:rsidRPr="001A1B2D">
        <w:rPr>
          <w:rFonts w:ascii="Times New Roman" w:hAnsi="Times New Roman" w:cs="David"/>
          <w:i/>
          <w:iCs/>
          <w:sz w:val="24"/>
          <w:szCs w:val="24"/>
        </w:rPr>
        <w:t>n</w:t>
      </w:r>
      <w:r w:rsidR="00DA551B" w:rsidRPr="001A1B2D">
        <w:rPr>
          <w:rFonts w:ascii="Times New Roman" w:hAnsi="Times New Roman" w:cs="Times New Roman"/>
          <w:i/>
          <w:iCs/>
          <w:sz w:val="24"/>
          <w:szCs w:val="24"/>
        </w:rPr>
        <w:t>ē</w:t>
      </w:r>
      <w:r w:rsidR="00DA551B" w:rsidRPr="001A1B2D">
        <w:rPr>
          <w:rFonts w:ascii="Times New Roman" w:hAnsi="Times New Roman" w:cs="David"/>
          <w:i/>
          <w:iCs/>
          <w:sz w:val="24"/>
          <w:szCs w:val="24"/>
        </w:rPr>
        <w:t>meqi</w:t>
      </w:r>
      <w:proofErr w:type="spellEnd"/>
      <w:r w:rsidR="0021491A">
        <w:rPr>
          <w:rFonts w:asciiTheme="majorBidi" w:hAnsiTheme="majorBidi" w:cstheme="majorBidi"/>
          <w:sz w:val="24"/>
          <w:szCs w:val="24"/>
          <w:lang w:val="en-GB"/>
        </w:rPr>
        <w:t>.</w:t>
      </w:r>
      <w:r w:rsidR="0021491A">
        <w:rPr>
          <w:rStyle w:val="FootnoteReference"/>
          <w:rFonts w:asciiTheme="majorBidi" w:hAnsiTheme="majorBidi" w:cstheme="majorBidi"/>
          <w:sz w:val="24"/>
          <w:szCs w:val="24"/>
          <w:lang w:val="en-GB"/>
        </w:rPr>
        <w:footnoteReference w:id="1"/>
      </w:r>
      <w:r w:rsidR="007901C0">
        <w:rPr>
          <w:rFonts w:asciiTheme="majorBidi" w:hAnsiTheme="majorBidi" w:cstheme="majorBidi"/>
          <w:sz w:val="24"/>
          <w:szCs w:val="24"/>
          <w:lang w:val="en-GB"/>
        </w:rPr>
        <w:t xml:space="preserve"> </w:t>
      </w:r>
      <w:r w:rsidR="00A4551E">
        <w:rPr>
          <w:rFonts w:asciiTheme="majorBidi" w:hAnsiTheme="majorBidi" w:cstheme="majorBidi"/>
          <w:sz w:val="24"/>
          <w:szCs w:val="24"/>
          <w:lang w:val="en-GB"/>
        </w:rPr>
        <w:t xml:space="preserve">Nevertheless, scholars have </w:t>
      </w:r>
      <w:del w:id="11" w:author="Dana Hercbergs" w:date="2022-01-18T10:08:00Z">
        <w:r w:rsidR="00A4551E" w:rsidDel="007901C0">
          <w:rPr>
            <w:rFonts w:asciiTheme="majorBidi" w:hAnsiTheme="majorBidi" w:cstheme="majorBidi"/>
            <w:sz w:val="24"/>
            <w:szCs w:val="24"/>
            <w:lang w:val="en-GB"/>
          </w:rPr>
          <w:delText xml:space="preserve">noted </w:delText>
        </w:r>
      </w:del>
      <w:commentRangeStart w:id="12"/>
      <w:ins w:id="13" w:author="Dana Hercbergs" w:date="2022-01-18T10:08:00Z">
        <w:r w:rsidR="007901C0">
          <w:rPr>
            <w:rFonts w:asciiTheme="majorBidi" w:hAnsiTheme="majorBidi" w:cstheme="majorBidi"/>
            <w:sz w:val="24"/>
            <w:szCs w:val="24"/>
            <w:lang w:val="en-GB"/>
          </w:rPr>
          <w:t>commented</w:t>
        </w:r>
        <w:commentRangeEnd w:id="12"/>
        <w:r w:rsidR="007901C0">
          <w:rPr>
            <w:rStyle w:val="CommentReference"/>
          </w:rPr>
          <w:commentReference w:id="12"/>
        </w:r>
        <w:r w:rsidR="007901C0">
          <w:rPr>
            <w:rFonts w:asciiTheme="majorBidi" w:hAnsiTheme="majorBidi" w:cstheme="majorBidi"/>
            <w:sz w:val="24"/>
            <w:szCs w:val="24"/>
            <w:lang w:val="en-GB"/>
          </w:rPr>
          <w:t xml:space="preserve"> </w:t>
        </w:r>
      </w:ins>
      <w:r w:rsidR="00A4551E">
        <w:rPr>
          <w:rFonts w:asciiTheme="majorBidi" w:hAnsiTheme="majorBidi" w:cstheme="majorBidi"/>
          <w:sz w:val="24"/>
          <w:szCs w:val="24"/>
          <w:lang w:val="en-GB"/>
        </w:rPr>
        <w:t xml:space="preserve">on the presence of some </w:t>
      </w:r>
      <w:commentRangeStart w:id="14"/>
      <w:r w:rsidR="00A4551E" w:rsidRPr="005B26FF">
        <w:rPr>
          <w:rFonts w:asciiTheme="majorBidi" w:hAnsiTheme="majorBidi" w:cstheme="majorBidi"/>
          <w:sz w:val="24"/>
          <w:szCs w:val="24"/>
          <w:lang w:val="en-GB"/>
        </w:rPr>
        <w:t>W</w:t>
      </w:r>
      <w:commentRangeEnd w:id="14"/>
      <w:r w:rsidR="001F7B26" w:rsidRPr="005B26FF">
        <w:rPr>
          <w:rStyle w:val="CommentReference"/>
        </w:rPr>
        <w:commentReference w:id="14"/>
      </w:r>
      <w:r w:rsidR="00A4551E" w:rsidRPr="005B26FF">
        <w:rPr>
          <w:rFonts w:asciiTheme="majorBidi" w:hAnsiTheme="majorBidi" w:cstheme="majorBidi"/>
          <w:sz w:val="24"/>
          <w:szCs w:val="24"/>
          <w:lang w:val="en-GB"/>
        </w:rPr>
        <w:t>est-Semitic</w:t>
      </w:r>
      <w:r w:rsidR="00A4551E">
        <w:rPr>
          <w:rFonts w:asciiTheme="majorBidi" w:hAnsiTheme="majorBidi" w:cstheme="majorBidi"/>
          <w:sz w:val="24"/>
          <w:szCs w:val="24"/>
          <w:lang w:val="en-GB"/>
        </w:rPr>
        <w:t xml:space="preserve"> features in this text, which might</w:t>
      </w:r>
      <w:del w:id="15" w:author="Josh Amaru" w:date="2022-01-27T12:28:00Z">
        <w:r w:rsidR="00A4551E" w:rsidDel="000A47F8">
          <w:rPr>
            <w:rFonts w:asciiTheme="majorBidi" w:hAnsiTheme="majorBidi" w:cstheme="majorBidi"/>
            <w:sz w:val="24"/>
            <w:szCs w:val="24"/>
            <w:lang w:val="en-GB"/>
          </w:rPr>
          <w:delText xml:space="preserve"> </w:delText>
        </w:r>
      </w:del>
      <w:del w:id="16" w:author="Dana Hercbergs" w:date="2022-01-18T10:18:00Z">
        <w:r w:rsidR="00A4551E" w:rsidDel="00792BDB">
          <w:rPr>
            <w:rFonts w:asciiTheme="majorBidi" w:hAnsiTheme="majorBidi" w:cstheme="majorBidi"/>
            <w:sz w:val="24"/>
            <w:szCs w:val="24"/>
            <w:lang w:val="en-GB"/>
          </w:rPr>
          <w:delText xml:space="preserve">testify for </w:delText>
        </w:r>
      </w:del>
      <w:ins w:id="17" w:author="Dana Hercbergs" w:date="2022-01-18T10:18:00Z">
        <w:r w:rsidR="00792BDB">
          <w:rPr>
            <w:rFonts w:asciiTheme="majorBidi" w:hAnsiTheme="majorBidi" w:cstheme="majorBidi"/>
            <w:sz w:val="24"/>
            <w:szCs w:val="24"/>
            <w:lang w:val="en-GB"/>
          </w:rPr>
          <w:t xml:space="preserve"> attest to </w:t>
        </w:r>
      </w:ins>
      <w:r w:rsidR="00CC328B">
        <w:rPr>
          <w:rFonts w:asciiTheme="majorBidi" w:hAnsiTheme="majorBidi" w:cstheme="majorBidi"/>
          <w:sz w:val="24"/>
          <w:szCs w:val="24"/>
          <w:lang w:val="en-GB"/>
        </w:rPr>
        <w:t>a</w:t>
      </w:r>
      <w:r w:rsidR="00A4551E">
        <w:rPr>
          <w:rFonts w:asciiTheme="majorBidi" w:hAnsiTheme="majorBidi" w:cstheme="majorBidi"/>
          <w:sz w:val="24"/>
          <w:szCs w:val="24"/>
          <w:lang w:val="en-GB"/>
        </w:rPr>
        <w:t xml:space="preserve"> local </w:t>
      </w:r>
      <w:commentRangeStart w:id="18"/>
      <w:r w:rsidR="00A4551E">
        <w:rPr>
          <w:rFonts w:asciiTheme="majorBidi" w:hAnsiTheme="majorBidi" w:cstheme="majorBidi"/>
          <w:sz w:val="24"/>
          <w:szCs w:val="24"/>
          <w:lang w:val="en-GB"/>
        </w:rPr>
        <w:t>revision</w:t>
      </w:r>
      <w:commentRangeEnd w:id="18"/>
      <w:r w:rsidR="00161F94">
        <w:rPr>
          <w:rStyle w:val="CommentReference"/>
        </w:rPr>
        <w:commentReference w:id="18"/>
      </w:r>
      <w:r w:rsidR="00A4551E">
        <w:rPr>
          <w:rFonts w:asciiTheme="majorBidi" w:hAnsiTheme="majorBidi" w:cstheme="majorBidi"/>
          <w:sz w:val="24"/>
          <w:szCs w:val="24"/>
          <w:lang w:val="en-GB"/>
        </w:rPr>
        <w:t>.</w:t>
      </w:r>
      <w:del w:id="19" w:author="Josh Amaru" w:date="2022-01-27T13:01:00Z">
        <w:r w:rsidR="00A4551E" w:rsidDel="003E26AF">
          <w:rPr>
            <w:rFonts w:asciiTheme="majorBidi" w:hAnsiTheme="majorBidi" w:cstheme="majorBidi"/>
            <w:sz w:val="24"/>
            <w:szCs w:val="24"/>
            <w:lang w:val="en-GB"/>
          </w:rPr>
          <w:delText xml:space="preserve"> </w:delText>
        </w:r>
      </w:del>
    </w:p>
    <w:p w14:paraId="11C3275D" w14:textId="77777777" w:rsidR="00A4551E" w:rsidRDefault="00A4551E" w:rsidP="00F9193B">
      <w:pPr>
        <w:spacing w:after="0" w:line="480" w:lineRule="auto"/>
        <w:ind w:firstLine="567"/>
        <w:rPr>
          <w:rFonts w:asciiTheme="majorBidi" w:hAnsiTheme="majorBidi" w:cstheme="majorBidi"/>
          <w:sz w:val="24"/>
          <w:szCs w:val="24"/>
          <w:lang w:val="en-GB"/>
        </w:rPr>
      </w:pPr>
      <w:del w:id="20" w:author="Dana Hercbergs" w:date="2022-01-18T11:08:00Z">
        <w:r w:rsidDel="00EE708A">
          <w:rPr>
            <w:rFonts w:asciiTheme="majorBidi" w:hAnsiTheme="majorBidi" w:cstheme="majorBidi"/>
            <w:sz w:val="24"/>
            <w:szCs w:val="24"/>
            <w:lang w:val="en-GB"/>
          </w:rPr>
          <w:delText>Thus, f</w:delText>
        </w:r>
      </w:del>
      <w:ins w:id="21" w:author="Dana Hercbergs" w:date="2022-01-18T11:08:00Z">
        <w:r w:rsidR="00EE708A">
          <w:rPr>
            <w:rFonts w:asciiTheme="majorBidi" w:hAnsiTheme="majorBidi" w:cstheme="majorBidi"/>
            <w:sz w:val="24"/>
            <w:szCs w:val="24"/>
            <w:lang w:val="en-GB"/>
          </w:rPr>
          <w:t>F</w:t>
        </w:r>
      </w:ins>
      <w:r>
        <w:rPr>
          <w:rFonts w:asciiTheme="majorBidi" w:hAnsiTheme="majorBidi" w:cstheme="majorBidi"/>
          <w:sz w:val="24"/>
          <w:szCs w:val="24"/>
          <w:lang w:val="en-GB"/>
        </w:rPr>
        <w:t xml:space="preserve">or example, while </w:t>
      </w:r>
      <w:ins w:id="22" w:author="Dana Hercbergs" w:date="2022-01-18T15:01:00Z">
        <w:r w:rsidR="00871D56">
          <w:rPr>
            <w:rFonts w:asciiTheme="majorBidi" w:hAnsiTheme="majorBidi" w:cstheme="majorBidi"/>
            <w:sz w:val="24"/>
            <w:szCs w:val="24"/>
            <w:lang w:val="en-GB"/>
          </w:rPr>
          <w:t xml:space="preserve">it is difficult to ascertain whether </w:t>
        </w:r>
      </w:ins>
      <w:del w:id="23" w:author="Dana Hercbergs" w:date="2022-01-18T15:01:00Z">
        <w:r w:rsidR="00B938E2" w:rsidDel="00871D56">
          <w:rPr>
            <w:rFonts w:asciiTheme="majorBidi" w:hAnsiTheme="majorBidi" w:cstheme="majorBidi"/>
            <w:sz w:val="24"/>
            <w:szCs w:val="24"/>
            <w:lang w:val="en-GB"/>
          </w:rPr>
          <w:delText>the derivation of</w:delText>
        </w:r>
        <w:r w:rsidDel="00871D56">
          <w:rPr>
            <w:rFonts w:asciiTheme="majorBidi" w:hAnsiTheme="majorBidi" w:cstheme="majorBidi"/>
            <w:sz w:val="24"/>
            <w:szCs w:val="24"/>
            <w:lang w:val="en-GB"/>
          </w:rPr>
          <w:delText xml:space="preserve"> </w:delText>
        </w:r>
      </w:del>
      <w:r>
        <w:rPr>
          <w:rFonts w:asciiTheme="majorBidi" w:hAnsiTheme="majorBidi" w:cstheme="majorBidi"/>
          <w:sz w:val="24"/>
          <w:szCs w:val="24"/>
          <w:lang w:val="en-GB"/>
        </w:rPr>
        <w:t>the</w:t>
      </w:r>
      <w:r w:rsidR="00EE708A">
        <w:rPr>
          <w:rFonts w:asciiTheme="majorBidi" w:hAnsiTheme="majorBidi" w:cstheme="majorBidi"/>
          <w:sz w:val="24"/>
          <w:szCs w:val="24"/>
          <w:lang w:val="en-GB"/>
        </w:rPr>
        <w:t xml:space="preserve"> </w:t>
      </w:r>
      <w:r>
        <w:rPr>
          <w:rFonts w:asciiTheme="majorBidi" w:hAnsiTheme="majorBidi" w:cstheme="majorBidi"/>
          <w:sz w:val="24"/>
          <w:szCs w:val="24"/>
          <w:lang w:val="en-GB"/>
        </w:rPr>
        <w:t>verb</w:t>
      </w:r>
      <w:r w:rsidR="00EE708A">
        <w:rPr>
          <w:rFonts w:asciiTheme="majorBidi" w:hAnsiTheme="majorBidi" w:cstheme="majorBidi"/>
          <w:sz w:val="24"/>
          <w:szCs w:val="24"/>
          <w:lang w:val="en-GB"/>
        </w:rPr>
        <w:t xml:space="preserve"> </w:t>
      </w:r>
      <w:r w:rsidRPr="00325F79">
        <w:rPr>
          <w:rFonts w:ascii="Times New Roman" w:hAnsi="Times New Roman" w:cs="David"/>
          <w:i/>
          <w:iCs/>
          <w:sz w:val="24"/>
          <w:szCs w:val="24"/>
        </w:rPr>
        <w:t>u</w:t>
      </w:r>
      <w:r w:rsidRPr="00325F79">
        <w:rPr>
          <w:rFonts w:ascii="Times New Roman" w:hAnsi="Times New Roman" w:cs="David"/>
          <w:i/>
          <w:iCs/>
          <w:sz w:val="24"/>
          <w:szCs w:val="24"/>
          <w:lang w:val="en-GB"/>
        </w:rPr>
        <w:t>t</w:t>
      </w:r>
      <w:proofErr w:type="spellStart"/>
      <w:r w:rsidRPr="00325F79">
        <w:rPr>
          <w:rFonts w:ascii="Times New Roman" w:hAnsi="Times New Roman" w:cs="David"/>
          <w:i/>
          <w:iCs/>
          <w:sz w:val="24"/>
          <w:szCs w:val="24"/>
        </w:rPr>
        <w:t>abbikanni</w:t>
      </w:r>
      <w:proofErr w:type="spellEnd"/>
      <w:r w:rsidR="00EE708A">
        <w:rPr>
          <w:rFonts w:ascii="Times New Roman" w:hAnsi="Times New Roman" w:cs="David"/>
          <w:i/>
          <w:iCs/>
          <w:sz w:val="24"/>
          <w:szCs w:val="24"/>
        </w:rPr>
        <w:t xml:space="preserve"> </w:t>
      </w:r>
      <w:r>
        <w:rPr>
          <w:rFonts w:ascii="Times New Roman" w:hAnsi="Times New Roman" w:cs="David"/>
          <w:sz w:val="24"/>
          <w:szCs w:val="24"/>
          <w:lang w:val="en-GB"/>
        </w:rPr>
        <w:t xml:space="preserve">in </w:t>
      </w:r>
      <w:r w:rsidRPr="00325F79">
        <w:rPr>
          <w:rFonts w:ascii="Times New Roman" w:hAnsi="Times New Roman" w:cs="David"/>
          <w:sz w:val="24"/>
          <w:szCs w:val="24"/>
          <w:lang w:val="en-GB"/>
        </w:rPr>
        <w:t>l. 37</w:t>
      </w:r>
      <w:r w:rsidR="00EE708A">
        <w:rPr>
          <w:rFonts w:ascii="Times New Roman" w:hAnsi="Times New Roman" w:cs="David"/>
          <w:sz w:val="24"/>
          <w:szCs w:val="24"/>
          <w:lang w:val="en-GB"/>
        </w:rPr>
        <w:t xml:space="preserve"> </w:t>
      </w:r>
      <w:ins w:id="24" w:author="Dana Hercbergs" w:date="2022-01-18T15:01:00Z">
        <w:r w:rsidR="00871D56">
          <w:rPr>
            <w:rFonts w:ascii="Times New Roman" w:hAnsi="Times New Roman" w:cs="David"/>
            <w:sz w:val="24"/>
            <w:szCs w:val="24"/>
            <w:lang w:val="en-GB"/>
          </w:rPr>
          <w:t xml:space="preserve">derives </w:t>
        </w:r>
      </w:ins>
      <w:r w:rsidR="005118CD">
        <w:rPr>
          <w:rFonts w:ascii="Times New Roman" w:hAnsi="Times New Roman" w:cs="David"/>
          <w:sz w:val="24"/>
          <w:szCs w:val="24"/>
          <w:lang w:val="en-GB"/>
        </w:rPr>
        <w:t>from</w:t>
      </w:r>
      <w:r w:rsidRPr="00325F79">
        <w:rPr>
          <w:rFonts w:ascii="Times New Roman" w:hAnsi="Times New Roman" w:cs="David"/>
          <w:sz w:val="24"/>
          <w:szCs w:val="24"/>
          <w:lang w:val="en-GB"/>
        </w:rPr>
        <w:t xml:space="preserve"> the</w:t>
      </w:r>
      <w:r>
        <w:rPr>
          <w:rFonts w:ascii="Times New Roman" w:hAnsi="Times New Roman" w:cs="David"/>
          <w:sz w:val="24"/>
          <w:szCs w:val="24"/>
          <w:lang w:val="en-GB"/>
        </w:rPr>
        <w:t xml:space="preserve"> Akkadian root </w:t>
      </w:r>
      <w:r w:rsidRPr="00C576C3">
        <w:rPr>
          <w:rFonts w:ascii="Times New Roman" w:hAnsi="Times New Roman" w:cs="David"/>
          <w:i/>
          <w:iCs/>
          <w:sz w:val="24"/>
          <w:szCs w:val="24"/>
          <w:lang w:val="en-GB"/>
        </w:rPr>
        <w:t>t</w:t>
      </w:r>
      <w:r>
        <w:rPr>
          <w:rFonts w:ascii="Times New Roman" w:hAnsi="Times New Roman" w:cs="David"/>
          <w:i/>
          <w:iCs/>
          <w:sz w:val="24"/>
          <w:szCs w:val="24"/>
          <w:lang w:val="en-GB"/>
        </w:rPr>
        <w:t>-</w:t>
      </w:r>
      <w:r w:rsidRPr="00C576C3">
        <w:rPr>
          <w:rFonts w:ascii="Times New Roman" w:hAnsi="Times New Roman" w:cs="David"/>
          <w:i/>
          <w:iCs/>
          <w:sz w:val="24"/>
          <w:szCs w:val="24"/>
          <w:lang w:val="en-GB"/>
        </w:rPr>
        <w:t>b</w:t>
      </w:r>
      <w:r>
        <w:rPr>
          <w:rFonts w:ascii="Times New Roman" w:hAnsi="Times New Roman" w:cs="Times New Roman"/>
          <w:i/>
          <w:iCs/>
          <w:sz w:val="24"/>
          <w:szCs w:val="24"/>
          <w:lang w:val="en-GB"/>
        </w:rPr>
        <w:t>-</w:t>
      </w:r>
      <w:r w:rsidRPr="00C576C3">
        <w:rPr>
          <w:rFonts w:ascii="Times New Roman" w:hAnsi="Times New Roman" w:cs="David"/>
          <w:i/>
          <w:iCs/>
          <w:sz w:val="24"/>
          <w:szCs w:val="24"/>
          <w:lang w:val="en-GB"/>
        </w:rPr>
        <w:t>k</w:t>
      </w:r>
      <w:del w:id="25" w:author="Dana Hercbergs" w:date="2022-01-18T15:02:00Z">
        <w:r w:rsidDel="008B2D7C">
          <w:rPr>
            <w:rFonts w:ascii="Times New Roman" w:hAnsi="Times New Roman" w:cs="David"/>
            <w:sz w:val="24"/>
            <w:szCs w:val="24"/>
            <w:lang w:val="en-GB"/>
          </w:rPr>
          <w:delText xml:space="preserve"> is difficult</w:delText>
        </w:r>
      </w:del>
      <w:r>
        <w:rPr>
          <w:rFonts w:ascii="Times New Roman" w:hAnsi="Times New Roman" w:cs="David"/>
          <w:sz w:val="24"/>
          <w:szCs w:val="24"/>
          <w:lang w:val="en-GB"/>
        </w:rPr>
        <w:t xml:space="preserve">, the West-Semitic root </w:t>
      </w:r>
      <w:r>
        <w:rPr>
          <w:rFonts w:ascii="Times New Roman" w:hAnsi="Times New Roman" w:cs="David"/>
          <w:i/>
          <w:iCs/>
          <w:sz w:val="24"/>
          <w:szCs w:val="24"/>
          <w:lang w:val="en-GB"/>
        </w:rPr>
        <w:t xml:space="preserve">d-b-q </w:t>
      </w:r>
      <w:ins w:id="26" w:author="Dana Hercbergs" w:date="2022-01-18T11:11:00Z">
        <w:r w:rsidR="00A859E0">
          <w:rPr>
            <w:rFonts w:ascii="Times New Roman" w:hAnsi="Times New Roman" w:cs="David"/>
            <w:sz w:val="24"/>
            <w:szCs w:val="24"/>
            <w:lang w:val="en-GB"/>
          </w:rPr>
          <w:t xml:space="preserve">better </w:t>
        </w:r>
      </w:ins>
      <w:r>
        <w:rPr>
          <w:rFonts w:ascii="Times New Roman" w:hAnsi="Times New Roman" w:cs="David"/>
          <w:sz w:val="24"/>
          <w:szCs w:val="24"/>
          <w:lang w:val="en-GB"/>
        </w:rPr>
        <w:t xml:space="preserve">fits </w:t>
      </w:r>
      <w:del w:id="27" w:author="Dana Hercbergs" w:date="2022-01-18T11:11:00Z">
        <w:r w:rsidDel="00A859E0">
          <w:rPr>
            <w:rFonts w:ascii="Times New Roman" w:hAnsi="Times New Roman" w:cs="David"/>
            <w:sz w:val="24"/>
            <w:szCs w:val="24"/>
            <w:lang w:val="en-GB"/>
          </w:rPr>
          <w:delText xml:space="preserve">well </w:delText>
        </w:r>
      </w:del>
      <w:r>
        <w:rPr>
          <w:rFonts w:ascii="Times New Roman" w:hAnsi="Times New Roman" w:cs="David"/>
          <w:sz w:val="24"/>
          <w:szCs w:val="24"/>
          <w:lang w:val="en-GB"/>
        </w:rPr>
        <w:t>the context</w:t>
      </w:r>
      <w:r w:rsidR="008D5A3D">
        <w:rPr>
          <w:rFonts w:ascii="Times New Roman" w:hAnsi="Times New Roman" w:cs="David"/>
          <w:sz w:val="24"/>
          <w:szCs w:val="24"/>
          <w:lang w:val="en-GB"/>
        </w:rPr>
        <w:t>,</w:t>
      </w:r>
      <w:r w:rsidR="008D5A3D">
        <w:rPr>
          <w:rStyle w:val="FootnoteReference"/>
          <w:rFonts w:ascii="Times New Roman" w:hAnsi="Times New Roman" w:cs="David"/>
          <w:sz w:val="24"/>
          <w:szCs w:val="24"/>
          <w:lang w:val="en-GB"/>
        </w:rPr>
        <w:footnoteReference w:id="2"/>
      </w:r>
      <w:r>
        <w:rPr>
          <w:rFonts w:ascii="Times New Roman" w:hAnsi="Times New Roman" w:cs="David"/>
          <w:sz w:val="24"/>
          <w:szCs w:val="24"/>
          <w:lang w:val="en-GB"/>
        </w:rPr>
        <w:t xml:space="preserve"> as it bears the opposite meaning of the previous verb </w:t>
      </w:r>
      <w:proofErr w:type="spellStart"/>
      <w:r>
        <w:rPr>
          <w:rFonts w:ascii="Times New Roman" w:hAnsi="Times New Roman" w:cs="David"/>
          <w:i/>
          <w:iCs/>
          <w:sz w:val="24"/>
          <w:szCs w:val="24"/>
          <w:lang w:val="en-GB"/>
        </w:rPr>
        <w:t>uparriranni</w:t>
      </w:r>
      <w:proofErr w:type="spellEnd"/>
      <w:del w:id="28" w:author="Dana Hercbergs" w:date="2022-01-18T15:02:00Z">
        <w:r w:rsidR="008D5A3D" w:rsidDel="008B2D7C">
          <w:rPr>
            <w:rFonts w:ascii="Times New Roman" w:hAnsi="Times New Roman" w:cs="David"/>
            <w:sz w:val="24"/>
            <w:szCs w:val="24"/>
            <w:lang w:val="en-GB"/>
          </w:rPr>
          <w:delText>,</w:delText>
        </w:r>
      </w:del>
      <w:ins w:id="29" w:author="Dana Hercbergs" w:date="2022-01-18T15:02:00Z">
        <w:r w:rsidR="008B2D7C">
          <w:rPr>
            <w:rFonts w:ascii="Times New Roman" w:hAnsi="Times New Roman" w:cs="David"/>
            <w:sz w:val="24"/>
            <w:szCs w:val="24"/>
            <w:lang w:val="en-GB"/>
          </w:rPr>
          <w:t>.</w:t>
        </w:r>
      </w:ins>
      <w:r w:rsidR="008D5A3D">
        <w:rPr>
          <w:rStyle w:val="FootnoteReference"/>
          <w:rFonts w:ascii="Times New Roman" w:hAnsi="Times New Roman" w:cs="David"/>
          <w:sz w:val="24"/>
          <w:szCs w:val="24"/>
          <w:lang w:val="en-GB"/>
        </w:rPr>
        <w:footnoteReference w:id="3"/>
      </w:r>
      <w:r w:rsidR="008D5A3D">
        <w:rPr>
          <w:rFonts w:ascii="Times New Roman" w:hAnsi="Times New Roman" w:cs="David"/>
          <w:sz w:val="24"/>
          <w:szCs w:val="24"/>
          <w:lang w:val="en-GB"/>
        </w:rPr>
        <w:t xml:space="preserve"> </w:t>
      </w:r>
      <w:ins w:id="31" w:author="Dana Hercbergs" w:date="2022-01-18T15:02:00Z">
        <w:r w:rsidR="008B2D7C">
          <w:rPr>
            <w:rFonts w:ascii="Times New Roman" w:hAnsi="Times New Roman" w:cs="David"/>
            <w:sz w:val="24"/>
            <w:szCs w:val="24"/>
            <w:lang w:val="en-GB"/>
          </w:rPr>
          <w:t xml:space="preserve">This meaning is </w:t>
        </w:r>
      </w:ins>
      <w:r w:rsidR="008D5A3D">
        <w:rPr>
          <w:rFonts w:ascii="Times New Roman" w:hAnsi="Times New Roman" w:cs="David"/>
          <w:sz w:val="24"/>
          <w:szCs w:val="24"/>
          <w:lang w:val="en-GB"/>
        </w:rPr>
        <w:t xml:space="preserve">in line with the </w:t>
      </w:r>
      <w:del w:id="32" w:author="Dana Hercbergs" w:date="2022-01-18T11:13:00Z">
        <w:r w:rsidR="008D5A3D" w:rsidDel="000B4B66">
          <w:rPr>
            <w:rFonts w:ascii="Times New Roman" w:hAnsi="Times New Roman" w:cs="David"/>
            <w:sz w:val="24"/>
            <w:szCs w:val="24"/>
            <w:lang w:val="en-GB"/>
          </w:rPr>
          <w:delText xml:space="preserve">stylish </w:delText>
        </w:r>
      </w:del>
      <w:ins w:id="33" w:author="Dana Hercbergs" w:date="2022-01-18T11:13:00Z">
        <w:r w:rsidR="000B4B66">
          <w:rPr>
            <w:rFonts w:ascii="Times New Roman" w:hAnsi="Times New Roman" w:cs="David"/>
            <w:sz w:val="24"/>
            <w:szCs w:val="24"/>
            <w:lang w:val="en-GB"/>
          </w:rPr>
          <w:t xml:space="preserve">stylistic </w:t>
        </w:r>
      </w:ins>
      <w:commentRangeStart w:id="34"/>
      <w:r w:rsidR="002168D5">
        <w:rPr>
          <w:rFonts w:ascii="Times New Roman" w:hAnsi="Times New Roman" w:cs="David"/>
          <w:sz w:val="24"/>
          <w:szCs w:val="24"/>
          <w:lang w:val="en-GB"/>
        </w:rPr>
        <w:t>formation</w:t>
      </w:r>
      <w:commentRangeEnd w:id="34"/>
      <w:r w:rsidR="000B4B66">
        <w:rPr>
          <w:rStyle w:val="CommentReference"/>
        </w:rPr>
        <w:commentReference w:id="34"/>
      </w:r>
      <w:r w:rsidR="008D5A3D">
        <w:rPr>
          <w:rFonts w:ascii="Times New Roman" w:hAnsi="Times New Roman" w:cs="David"/>
          <w:sz w:val="24"/>
          <w:szCs w:val="24"/>
          <w:lang w:val="en-GB"/>
        </w:rPr>
        <w:t xml:space="preserve"> of the text</w:t>
      </w:r>
      <w:r w:rsidR="001D1197">
        <w:rPr>
          <w:rFonts w:ascii="Times New Roman" w:hAnsi="Times New Roman" w:cs="David"/>
          <w:sz w:val="24"/>
          <w:szCs w:val="24"/>
          <w:lang w:val="en-GB"/>
        </w:rPr>
        <w:t>:</w:t>
      </w:r>
      <w:r>
        <w:rPr>
          <w:rFonts w:ascii="Times New Roman" w:hAnsi="Times New Roman" w:cs="David"/>
          <w:sz w:val="24"/>
          <w:szCs w:val="24"/>
          <w:lang w:val="en-GB"/>
        </w:rPr>
        <w:t xml:space="preserve"> “</w:t>
      </w:r>
      <w:r w:rsidRPr="00C576C3">
        <w:rPr>
          <w:rFonts w:ascii="Times New Roman" w:hAnsi="Times New Roman" w:cs="David"/>
          <w:sz w:val="24"/>
          <w:szCs w:val="24"/>
          <w:lang w:val="en-GB"/>
        </w:rPr>
        <w:t>He</w:t>
      </w:r>
      <w:r w:rsidRPr="00C576C3">
        <w:rPr>
          <w:rFonts w:ascii="Times New Roman" w:hAnsi="Times New Roman" w:cs="David"/>
          <w:sz w:val="24"/>
          <w:szCs w:val="24"/>
        </w:rPr>
        <w:t xml:space="preserve"> dispersed me </w:t>
      </w:r>
      <w:r w:rsidRPr="00C576C3">
        <w:rPr>
          <w:rFonts w:ascii="Times New Roman" w:hAnsi="Times New Roman" w:cs="David"/>
          <w:sz w:val="24"/>
          <w:szCs w:val="24"/>
          <w:lang w:val="en-GB"/>
        </w:rPr>
        <w:t>(</w:t>
      </w:r>
      <w:r w:rsidRPr="00C576C3">
        <w:rPr>
          <w:rFonts w:ascii="Times New Roman" w:hAnsi="Times New Roman" w:cs="David"/>
          <w:sz w:val="24"/>
          <w:szCs w:val="24"/>
        </w:rPr>
        <w:t xml:space="preserve">but) </w:t>
      </w:r>
      <w:commentRangeStart w:id="35"/>
      <w:r w:rsidRPr="00C576C3">
        <w:rPr>
          <w:rFonts w:ascii="Times New Roman" w:hAnsi="Times New Roman" w:cs="David"/>
          <w:sz w:val="24"/>
          <w:szCs w:val="24"/>
        </w:rPr>
        <w:t xml:space="preserve">join </w:t>
      </w:r>
      <w:commentRangeEnd w:id="35"/>
      <w:r w:rsidR="000A47F8">
        <w:rPr>
          <w:rStyle w:val="CommentReference"/>
        </w:rPr>
        <w:commentReference w:id="35"/>
      </w:r>
      <w:r w:rsidRPr="00C576C3">
        <w:rPr>
          <w:rFonts w:ascii="Times New Roman" w:hAnsi="Times New Roman" w:cs="David"/>
          <w:sz w:val="24"/>
          <w:szCs w:val="24"/>
        </w:rPr>
        <w:t>me together</w:t>
      </w:r>
      <w:r>
        <w:rPr>
          <w:rFonts w:ascii="Times New Roman" w:hAnsi="Times New Roman" w:cs="David"/>
          <w:sz w:val="24"/>
          <w:szCs w:val="24"/>
          <w:lang w:val="en-GB"/>
        </w:rPr>
        <w:t>.”</w:t>
      </w:r>
      <w:r w:rsidR="008D5A3D">
        <w:rPr>
          <w:rStyle w:val="FootnoteReference"/>
          <w:rFonts w:ascii="Times New Roman" w:hAnsi="Times New Roman" w:cs="David"/>
          <w:sz w:val="24"/>
          <w:szCs w:val="24"/>
          <w:lang w:val="en-GB"/>
        </w:rPr>
        <w:footnoteReference w:id="4"/>
      </w:r>
      <w:r>
        <w:rPr>
          <w:rFonts w:ascii="Times New Roman" w:hAnsi="Times New Roman" w:cs="David"/>
          <w:sz w:val="24"/>
          <w:szCs w:val="24"/>
          <w:lang w:val="en-GB"/>
        </w:rPr>
        <w:t xml:space="preserve"> Similarly, </w:t>
      </w:r>
      <w:r w:rsidR="002168D5">
        <w:rPr>
          <w:rFonts w:ascii="Times New Roman" w:hAnsi="Times New Roman" w:cs="David"/>
          <w:sz w:val="24"/>
          <w:szCs w:val="24"/>
          <w:lang w:val="en-GB"/>
        </w:rPr>
        <w:t xml:space="preserve">whereas </w:t>
      </w:r>
      <w:del w:id="37" w:author="Dana Hercbergs" w:date="2022-01-18T11:12:00Z">
        <w:r w:rsidR="002168D5" w:rsidDel="00A859E0">
          <w:rPr>
            <w:rFonts w:ascii="Times New Roman" w:hAnsi="Times New Roman" w:cs="David"/>
            <w:sz w:val="24"/>
            <w:szCs w:val="24"/>
            <w:lang w:val="en-GB"/>
          </w:rPr>
          <w:delText xml:space="preserve">no </w:delText>
        </w:r>
      </w:del>
      <w:ins w:id="38" w:author="Dana Hercbergs" w:date="2022-01-18T11:12:00Z">
        <w:r w:rsidR="00A859E0">
          <w:rPr>
            <w:rFonts w:ascii="Times New Roman" w:hAnsi="Times New Roman" w:cs="David"/>
            <w:sz w:val="24"/>
            <w:szCs w:val="24"/>
            <w:lang w:val="en-GB"/>
          </w:rPr>
          <w:t xml:space="preserve">an </w:t>
        </w:r>
      </w:ins>
      <w:r w:rsidR="002168D5">
        <w:rPr>
          <w:rFonts w:ascii="Times New Roman" w:hAnsi="Times New Roman" w:cs="David"/>
          <w:sz w:val="24"/>
          <w:szCs w:val="24"/>
          <w:lang w:val="en-GB"/>
        </w:rPr>
        <w:t xml:space="preserve">Akkadian derivation of the verb </w:t>
      </w:r>
      <w:proofErr w:type="spellStart"/>
      <w:r>
        <w:rPr>
          <w:rFonts w:ascii="Times New Roman" w:hAnsi="Times New Roman" w:cs="David"/>
          <w:i/>
          <w:iCs/>
          <w:sz w:val="24"/>
          <w:szCs w:val="24"/>
          <w:lang w:val="en-GB"/>
        </w:rPr>
        <w:t>arrasu</w:t>
      </w:r>
      <w:proofErr w:type="spellEnd"/>
      <w:r w:rsidR="00A859E0">
        <w:rPr>
          <w:rFonts w:ascii="Times New Roman" w:hAnsi="Times New Roman" w:cs="David"/>
          <w:i/>
          <w:iCs/>
          <w:sz w:val="24"/>
          <w:szCs w:val="24"/>
          <w:lang w:val="en-GB"/>
        </w:rPr>
        <w:t xml:space="preserve"> </w:t>
      </w:r>
      <w:r w:rsidR="002168D5">
        <w:rPr>
          <w:rFonts w:ascii="Times New Roman" w:hAnsi="Times New Roman" w:cs="David"/>
          <w:sz w:val="24"/>
          <w:szCs w:val="24"/>
          <w:lang w:val="en-GB"/>
        </w:rPr>
        <w:t xml:space="preserve">in l. 22 has yet to be suggested, its derivation </w:t>
      </w:r>
      <w:r>
        <w:rPr>
          <w:rFonts w:ascii="Times New Roman" w:hAnsi="Times New Roman" w:cs="David"/>
          <w:sz w:val="24"/>
          <w:szCs w:val="24"/>
          <w:lang w:val="en-GB"/>
        </w:rPr>
        <w:t xml:space="preserve">from the West-Semitic root </w:t>
      </w:r>
      <w:r>
        <w:rPr>
          <w:rFonts w:ascii="Times New Roman" w:hAnsi="Times New Roman" w:cs="David"/>
          <w:i/>
          <w:iCs/>
          <w:sz w:val="24"/>
          <w:szCs w:val="24"/>
          <w:lang w:val="en-GB"/>
        </w:rPr>
        <w:t>r-z-y</w:t>
      </w:r>
      <w:r>
        <w:rPr>
          <w:rFonts w:ascii="Times New Roman" w:hAnsi="Times New Roman" w:cs="David"/>
          <w:sz w:val="24"/>
          <w:szCs w:val="24"/>
          <w:lang w:val="en-GB"/>
        </w:rPr>
        <w:t xml:space="preserve"> (in the N-conjugation) suits the context well</w:t>
      </w:r>
      <w:r w:rsidR="002168D5">
        <w:rPr>
          <w:rFonts w:ascii="Times New Roman" w:hAnsi="Times New Roman" w:cs="David"/>
          <w:sz w:val="24"/>
          <w:szCs w:val="24"/>
          <w:lang w:val="en-GB"/>
        </w:rPr>
        <w:t>:</w:t>
      </w:r>
      <w:r w:rsidR="00A859E0">
        <w:rPr>
          <w:rFonts w:ascii="Times New Roman" w:hAnsi="Times New Roman" w:cs="David"/>
          <w:sz w:val="24"/>
          <w:szCs w:val="24"/>
          <w:lang w:val="en-GB"/>
        </w:rPr>
        <w:t xml:space="preserve"> </w:t>
      </w:r>
      <w:r>
        <w:rPr>
          <w:rFonts w:ascii="Times New Roman" w:hAnsi="Times New Roman" w:cs="David"/>
          <w:szCs w:val="24"/>
          <w:lang w:val="en-GB"/>
        </w:rPr>
        <w:t>“</w:t>
      </w:r>
      <w:r w:rsidRPr="00DE7AD6">
        <w:rPr>
          <w:rFonts w:ascii="Times New Roman" w:hAnsi="Times New Roman" w:cs="David"/>
          <w:sz w:val="24"/>
          <w:szCs w:val="24"/>
          <w:lang w:val="en-GB"/>
        </w:rPr>
        <w:t>I am wasting away from the disease</w:t>
      </w:r>
      <w:commentRangeStart w:id="39"/>
      <w:r w:rsidRPr="00DE7AD6">
        <w:rPr>
          <w:rFonts w:ascii="Times New Roman" w:hAnsi="Times New Roman" w:cs="David"/>
          <w:sz w:val="24"/>
          <w:szCs w:val="24"/>
          <w:lang w:val="en-GB"/>
        </w:rPr>
        <w:t>…</w:t>
      </w:r>
      <w:r>
        <w:rPr>
          <w:rFonts w:ascii="Times New Roman" w:hAnsi="Times New Roman" w:cs="David"/>
          <w:sz w:val="24"/>
          <w:szCs w:val="24"/>
          <w:lang w:val="en-GB"/>
        </w:rPr>
        <w:t>”</w:t>
      </w:r>
      <w:del w:id="40" w:author="Dana Hercbergs" w:date="2022-01-18T11:13:00Z">
        <w:r w:rsidDel="00A859E0">
          <w:rPr>
            <w:rFonts w:ascii="Times New Roman" w:hAnsi="Times New Roman" w:cs="David"/>
            <w:sz w:val="24"/>
            <w:szCs w:val="24"/>
            <w:lang w:val="en-GB"/>
          </w:rPr>
          <w:delText>.</w:delText>
        </w:r>
      </w:del>
      <w:r>
        <w:rPr>
          <w:rStyle w:val="FootnoteReference"/>
          <w:rFonts w:ascii="Times New Roman" w:hAnsi="Times New Roman" w:cs="David"/>
          <w:sz w:val="24"/>
          <w:szCs w:val="24"/>
          <w:lang w:val="en-GB"/>
        </w:rPr>
        <w:footnoteReference w:id="5"/>
      </w:r>
      <w:commentRangeEnd w:id="39"/>
      <w:r w:rsidR="004833A6">
        <w:rPr>
          <w:rStyle w:val="CommentReference"/>
        </w:rPr>
        <w:commentReference w:id="39"/>
      </w:r>
      <w:r>
        <w:rPr>
          <w:rFonts w:ascii="Times New Roman" w:hAnsi="Times New Roman" w:cs="David"/>
          <w:sz w:val="24"/>
          <w:szCs w:val="24"/>
          <w:lang w:val="en-GB"/>
        </w:rPr>
        <w:t xml:space="preserve"> In addition, the verb </w:t>
      </w:r>
      <w:proofErr w:type="spellStart"/>
      <w:r w:rsidRPr="00DE7AD6">
        <w:rPr>
          <w:rFonts w:ascii="Times New Roman" w:hAnsi="Times New Roman" w:cs="Times New Roman"/>
          <w:i/>
          <w:iCs/>
          <w:sz w:val="24"/>
          <w:szCs w:val="24"/>
          <w:lang w:val="en-GB"/>
        </w:rPr>
        <w:t>išmuṭanni</w:t>
      </w:r>
      <w:proofErr w:type="spellEnd"/>
      <w:r w:rsidR="00A859E0">
        <w:rPr>
          <w:rFonts w:ascii="Times New Roman" w:hAnsi="Times New Roman" w:cs="Times New Roman"/>
          <w:i/>
          <w:iCs/>
          <w:sz w:val="24"/>
          <w:szCs w:val="24"/>
          <w:lang w:val="en-GB"/>
        </w:rPr>
        <w:t xml:space="preserve"> </w:t>
      </w:r>
      <w:r w:rsidR="005118CD">
        <w:rPr>
          <w:rFonts w:ascii="Times New Roman" w:hAnsi="Times New Roman" w:cs="Times New Roman"/>
          <w:sz w:val="24"/>
          <w:szCs w:val="24"/>
          <w:lang w:val="en-GB"/>
        </w:rPr>
        <w:t xml:space="preserve">in </w:t>
      </w:r>
      <w:r w:rsidRPr="00DE7AD6">
        <w:rPr>
          <w:rFonts w:ascii="Times New Roman" w:hAnsi="Times New Roman" w:cs="Times New Roman"/>
          <w:sz w:val="24"/>
          <w:szCs w:val="24"/>
          <w:lang w:val="en-GB"/>
        </w:rPr>
        <w:t>l. 36</w:t>
      </w:r>
      <w:ins w:id="46" w:author="Dana Hercbergs" w:date="2022-01-18T14:58:00Z">
        <w:r w:rsidR="00D95B8A">
          <w:rPr>
            <w:rFonts w:ascii="Times New Roman" w:hAnsi="Times New Roman" w:cs="Times New Roman"/>
            <w:sz w:val="24"/>
            <w:szCs w:val="24"/>
            <w:lang w:val="en-GB"/>
          </w:rPr>
          <w:t xml:space="preserve"> is </w:t>
        </w:r>
      </w:ins>
      <w:del w:id="47" w:author="Dana Hercbergs" w:date="2022-01-18T14:58:00Z">
        <w:r w:rsidRPr="00DE7AD6" w:rsidDel="00D95B8A">
          <w:rPr>
            <w:rFonts w:ascii="Times New Roman" w:hAnsi="Times New Roman" w:cs="Times New Roman"/>
            <w:sz w:val="24"/>
            <w:szCs w:val="24"/>
            <w:lang w:val="en-GB"/>
          </w:rPr>
          <w:delText>,</w:delText>
        </w:r>
        <w:r w:rsidR="00A859E0" w:rsidDel="00D95B8A">
          <w:rPr>
            <w:rFonts w:ascii="Times New Roman" w:hAnsi="Times New Roman" w:cs="Times New Roman"/>
            <w:sz w:val="24"/>
            <w:szCs w:val="24"/>
            <w:lang w:val="en-GB"/>
          </w:rPr>
          <w:delText xml:space="preserve"> </w:delText>
        </w:r>
        <w:r w:rsidDel="00D95B8A">
          <w:rPr>
            <w:rFonts w:ascii="Times New Roman" w:hAnsi="Times New Roman" w:cs="Times New Roman"/>
            <w:sz w:val="24"/>
            <w:szCs w:val="24"/>
            <w:lang w:val="en-GB"/>
          </w:rPr>
          <w:delText>being</w:delText>
        </w:r>
        <w:r w:rsidR="00A859E0" w:rsidDel="00D95B8A">
          <w:rPr>
            <w:rFonts w:ascii="Times New Roman" w:hAnsi="Times New Roman" w:cs="Times New Roman"/>
            <w:sz w:val="24"/>
            <w:szCs w:val="24"/>
            <w:lang w:val="en-GB"/>
          </w:rPr>
          <w:delText xml:space="preserve"> </w:delText>
        </w:r>
      </w:del>
      <w:r>
        <w:rPr>
          <w:rFonts w:ascii="Times New Roman" w:hAnsi="Times New Roman" w:cs="Times New Roman"/>
          <w:sz w:val="24"/>
          <w:szCs w:val="24"/>
          <w:lang w:val="en-GB"/>
        </w:rPr>
        <w:t xml:space="preserve">difficult </w:t>
      </w:r>
      <w:ins w:id="48" w:author="Dana Hercbergs" w:date="2022-01-18T14:59:00Z">
        <w:r w:rsidR="00D95B8A">
          <w:rPr>
            <w:rFonts w:ascii="Times New Roman" w:hAnsi="Times New Roman" w:cs="Times New Roman"/>
            <w:sz w:val="24"/>
            <w:szCs w:val="24"/>
            <w:lang w:val="en-GB"/>
          </w:rPr>
          <w:t xml:space="preserve">to make sense of </w:t>
        </w:r>
      </w:ins>
      <w:r>
        <w:rPr>
          <w:rFonts w:ascii="Times New Roman" w:hAnsi="Times New Roman" w:cs="Times New Roman"/>
          <w:sz w:val="24"/>
          <w:szCs w:val="24"/>
          <w:lang w:val="en-GB"/>
        </w:rPr>
        <w:t xml:space="preserve">in </w:t>
      </w:r>
      <w:del w:id="49" w:author="Dana Hercbergs" w:date="2022-01-18T14:59:00Z">
        <w:r w:rsidR="005118CD" w:rsidDel="00D95B8A">
          <w:rPr>
            <w:rFonts w:ascii="Times New Roman" w:hAnsi="Times New Roman" w:cs="Times New Roman"/>
            <w:sz w:val="24"/>
            <w:szCs w:val="24"/>
            <w:lang w:val="en-GB"/>
          </w:rPr>
          <w:delText>its</w:delText>
        </w:r>
        <w:r w:rsidDel="00D95B8A">
          <w:rPr>
            <w:rFonts w:ascii="Times New Roman" w:hAnsi="Times New Roman" w:cs="Times New Roman"/>
            <w:sz w:val="24"/>
            <w:szCs w:val="24"/>
            <w:lang w:val="en-GB"/>
          </w:rPr>
          <w:delText xml:space="preserve"> </w:delText>
        </w:r>
      </w:del>
      <w:ins w:id="50" w:author="Dana Hercbergs" w:date="2022-01-18T14:59:00Z">
        <w:r w:rsidR="00D95B8A">
          <w:rPr>
            <w:rFonts w:ascii="Times New Roman" w:hAnsi="Times New Roman" w:cs="Times New Roman"/>
            <w:sz w:val="24"/>
            <w:szCs w:val="24"/>
            <w:lang w:val="en-GB"/>
          </w:rPr>
          <w:t xml:space="preserve">this </w:t>
        </w:r>
      </w:ins>
      <w:r>
        <w:rPr>
          <w:rFonts w:ascii="Times New Roman" w:hAnsi="Times New Roman" w:cs="Times New Roman"/>
          <w:sz w:val="24"/>
          <w:szCs w:val="24"/>
          <w:lang w:val="en-GB"/>
        </w:rPr>
        <w:t xml:space="preserve">context according to </w:t>
      </w:r>
      <w:r w:rsidR="005118CD">
        <w:rPr>
          <w:rFonts w:ascii="Times New Roman" w:hAnsi="Times New Roman" w:cs="Times New Roman"/>
          <w:sz w:val="24"/>
          <w:szCs w:val="24"/>
          <w:lang w:val="en-GB"/>
        </w:rPr>
        <w:t>a</w:t>
      </w:r>
      <w:r w:rsidR="00B938E2">
        <w:rPr>
          <w:rFonts w:ascii="Times New Roman" w:hAnsi="Times New Roman" w:cs="Times New Roman"/>
          <w:sz w:val="24"/>
          <w:szCs w:val="24"/>
          <w:lang w:val="en-GB"/>
        </w:rPr>
        <w:t>n</w:t>
      </w:r>
      <w:r>
        <w:rPr>
          <w:rFonts w:ascii="Times New Roman" w:hAnsi="Times New Roman" w:cs="Times New Roman"/>
          <w:sz w:val="24"/>
          <w:szCs w:val="24"/>
          <w:lang w:val="en-GB"/>
        </w:rPr>
        <w:t xml:space="preserve"> Akkadian derivation</w:t>
      </w:r>
      <w:del w:id="51" w:author="Dana Hercbergs" w:date="2022-01-18T14:59:00Z">
        <w:r w:rsidDel="00D95B8A">
          <w:rPr>
            <w:rFonts w:ascii="Times New Roman" w:hAnsi="Times New Roman" w:cs="Times New Roman"/>
            <w:sz w:val="24"/>
            <w:szCs w:val="24"/>
            <w:lang w:val="en-GB"/>
          </w:rPr>
          <w:delText>,</w:delText>
        </w:r>
      </w:del>
      <w:r>
        <w:rPr>
          <w:rStyle w:val="FootnoteReference"/>
          <w:rFonts w:ascii="Times New Roman" w:hAnsi="Times New Roman" w:cs="Times New Roman"/>
          <w:sz w:val="24"/>
          <w:szCs w:val="24"/>
          <w:lang w:val="en-GB"/>
        </w:rPr>
        <w:footnoteReference w:id="6"/>
      </w:r>
      <w:ins w:id="55" w:author="Dana Hercbergs" w:date="2022-01-18T14:59:00Z">
        <w:r w:rsidR="00D95B8A">
          <w:rPr>
            <w:rFonts w:ascii="Times New Roman" w:hAnsi="Times New Roman" w:cs="Times New Roman"/>
            <w:sz w:val="24"/>
            <w:szCs w:val="24"/>
            <w:lang w:val="en-GB"/>
          </w:rPr>
          <w:t xml:space="preserve"> and</w:t>
        </w:r>
      </w:ins>
      <w:r>
        <w:rPr>
          <w:rFonts w:ascii="Times New Roman" w:hAnsi="Times New Roman" w:cs="Times New Roman"/>
          <w:sz w:val="24"/>
          <w:szCs w:val="24"/>
          <w:lang w:val="en-GB"/>
        </w:rPr>
        <w:t xml:space="preserve"> might </w:t>
      </w:r>
      <w:del w:id="56" w:author="Dana Hercbergs" w:date="2022-01-18T14:59:00Z">
        <w:r w:rsidDel="00D95B8A">
          <w:rPr>
            <w:rFonts w:ascii="Times New Roman" w:hAnsi="Times New Roman" w:cs="Times New Roman"/>
            <w:sz w:val="24"/>
            <w:szCs w:val="24"/>
            <w:lang w:val="en-GB"/>
          </w:rPr>
          <w:delText xml:space="preserve">be </w:delText>
        </w:r>
      </w:del>
      <w:r>
        <w:rPr>
          <w:rFonts w:ascii="Times New Roman" w:hAnsi="Times New Roman" w:cs="Times New Roman"/>
          <w:sz w:val="24"/>
          <w:szCs w:val="24"/>
          <w:lang w:val="en-GB"/>
        </w:rPr>
        <w:t>derive</w:t>
      </w:r>
      <w:del w:id="57" w:author="Dana Hercbergs" w:date="2022-01-18T14:59:00Z">
        <w:r w:rsidDel="00D95B8A">
          <w:rPr>
            <w:rFonts w:ascii="Times New Roman" w:hAnsi="Times New Roman" w:cs="Times New Roman"/>
            <w:sz w:val="24"/>
            <w:szCs w:val="24"/>
            <w:lang w:val="en-GB"/>
          </w:rPr>
          <w:delText>d</w:delText>
        </w:r>
      </w:del>
      <w:r>
        <w:rPr>
          <w:rFonts w:ascii="Times New Roman" w:hAnsi="Times New Roman" w:cs="Times New Roman"/>
          <w:sz w:val="24"/>
          <w:szCs w:val="24"/>
          <w:lang w:val="en-GB"/>
        </w:rPr>
        <w:t xml:space="preserve"> from the West-Semitic v</w:t>
      </w:r>
      <w:r w:rsidRPr="00DE7AD6">
        <w:rPr>
          <w:rFonts w:ascii="Times New Roman" w:hAnsi="Times New Roman" w:cs="Times New Roman"/>
          <w:sz w:val="24"/>
          <w:szCs w:val="24"/>
          <w:lang w:val="en-GB"/>
        </w:rPr>
        <w:t xml:space="preserve">erb </w:t>
      </w:r>
      <w:r w:rsidRPr="00DE7AD6">
        <w:rPr>
          <w:rFonts w:ascii="Times New Roman" w:hAnsi="Times New Roman" w:cs="Times New Roman"/>
          <w:i/>
          <w:iCs/>
          <w:sz w:val="24"/>
          <w:szCs w:val="24"/>
          <w:lang w:val="en-GB"/>
        </w:rPr>
        <w:t>š</w:t>
      </w:r>
      <w:r w:rsidRPr="00DE7AD6">
        <w:rPr>
          <w:rFonts w:ascii="Times New Roman" w:hAnsi="Times New Roman" w:cs="David"/>
          <w:i/>
          <w:iCs/>
          <w:sz w:val="24"/>
          <w:szCs w:val="24"/>
          <w:lang w:val="en-GB"/>
        </w:rPr>
        <w:t>-m-</w:t>
      </w:r>
      <w:r w:rsidRPr="00DE7AD6">
        <w:rPr>
          <w:rFonts w:ascii="Times New Roman" w:hAnsi="Times New Roman" w:cs="Times New Roman"/>
          <w:i/>
          <w:iCs/>
          <w:sz w:val="24"/>
          <w:szCs w:val="24"/>
          <w:lang w:val="en-GB"/>
        </w:rPr>
        <w:t>ṭ</w:t>
      </w:r>
      <w:r>
        <w:rPr>
          <w:rFonts w:ascii="Times New Roman" w:hAnsi="Times New Roman" w:cs="Times New Roman"/>
          <w:sz w:val="24"/>
          <w:szCs w:val="24"/>
          <w:lang w:val="en-GB"/>
        </w:rPr>
        <w:t>, ‘</w:t>
      </w:r>
      <w:r w:rsidRPr="00DE7AD6">
        <w:rPr>
          <w:rFonts w:ascii="Times New Roman" w:hAnsi="Times New Roman" w:cs="Times New Roman"/>
          <w:sz w:val="24"/>
          <w:szCs w:val="24"/>
          <w:lang w:val="en-GB"/>
        </w:rPr>
        <w:t>to drop</w:t>
      </w:r>
      <w:r>
        <w:rPr>
          <w:rFonts w:ascii="Times New Roman" w:hAnsi="Times New Roman" w:cs="Times New Roman"/>
          <w:sz w:val="24"/>
          <w:szCs w:val="24"/>
          <w:lang w:val="en-GB"/>
        </w:rPr>
        <w:t>’</w:t>
      </w:r>
      <w:r w:rsidR="00A07687">
        <w:rPr>
          <w:rFonts w:ascii="Times New Roman" w:hAnsi="Times New Roman" w:cs="Times New Roman"/>
          <w:sz w:val="24"/>
          <w:szCs w:val="24"/>
          <w:lang w:val="en-GB"/>
        </w:rPr>
        <w:t xml:space="preserve">, or </w:t>
      </w:r>
      <w:r w:rsidR="00A07687" w:rsidRPr="00A07687">
        <w:rPr>
          <w:rFonts w:ascii="Times New Roman" w:hAnsi="Times New Roman" w:cs="Times New Roman"/>
          <w:i/>
          <w:iCs/>
          <w:sz w:val="24"/>
          <w:szCs w:val="24"/>
          <w:lang w:val="en-GB"/>
        </w:rPr>
        <w:t>ṣ-m-t</w:t>
      </w:r>
      <w:r w:rsidR="00A07687">
        <w:rPr>
          <w:rFonts w:ascii="Times New Roman" w:hAnsi="Times New Roman" w:cs="Times New Roman"/>
          <w:sz w:val="24"/>
          <w:szCs w:val="24"/>
          <w:lang w:val="en-GB"/>
        </w:rPr>
        <w:t xml:space="preserve">, </w:t>
      </w:r>
      <w:del w:id="58" w:author="Dana Hercbergs" w:date="2022-01-18T11:17:00Z">
        <w:r w:rsidR="00A07687" w:rsidDel="003D14B3">
          <w:rPr>
            <w:rFonts w:ascii="Times New Roman" w:hAnsi="Times New Roman" w:cs="Times New Roman"/>
            <w:sz w:val="24"/>
            <w:szCs w:val="24"/>
            <w:lang w:val="en-GB"/>
          </w:rPr>
          <w:delText>‘</w:delText>
        </w:r>
      </w:del>
      <w:ins w:id="59" w:author="Dana Hercbergs" w:date="2022-01-18T11:17:00Z">
        <w:r w:rsidR="003D14B3">
          <w:rPr>
            <w:rFonts w:ascii="Times New Roman" w:hAnsi="Times New Roman" w:cs="Times New Roman"/>
            <w:sz w:val="24"/>
            <w:szCs w:val="24"/>
            <w:lang w:val="en-GB"/>
          </w:rPr>
          <w:t>“</w:t>
        </w:r>
      </w:ins>
      <w:r w:rsidR="00A07687">
        <w:rPr>
          <w:rFonts w:ascii="Times New Roman" w:hAnsi="Times New Roman" w:cs="Times New Roman"/>
          <w:sz w:val="24"/>
          <w:szCs w:val="24"/>
          <w:lang w:val="en-GB"/>
        </w:rPr>
        <w:t>to destroy</w:t>
      </w:r>
      <w:ins w:id="60" w:author="Dana Hercbergs" w:date="2022-01-18T11:17:00Z">
        <w:r w:rsidR="003D14B3">
          <w:rPr>
            <w:rFonts w:ascii="Times New Roman" w:hAnsi="Times New Roman" w:cs="Times New Roman"/>
            <w:sz w:val="24"/>
            <w:szCs w:val="24"/>
            <w:lang w:val="en-GB"/>
          </w:rPr>
          <w:t>.”</w:t>
        </w:r>
      </w:ins>
      <w:del w:id="61" w:author="Dana Hercbergs" w:date="2022-01-18T11:17:00Z">
        <w:r w:rsidR="00A07687" w:rsidDel="003D14B3">
          <w:rPr>
            <w:rFonts w:ascii="Times New Roman" w:hAnsi="Times New Roman" w:cs="Times New Roman"/>
            <w:sz w:val="24"/>
            <w:szCs w:val="24"/>
            <w:lang w:val="en-GB"/>
          </w:rPr>
          <w:delText>’</w:delText>
        </w:r>
        <w:r w:rsidRPr="00DE7AD6" w:rsidDel="003D14B3">
          <w:rPr>
            <w:rFonts w:ascii="Times New Roman" w:hAnsi="Times New Roman" w:cs="Times New Roman"/>
            <w:sz w:val="24"/>
            <w:szCs w:val="24"/>
            <w:lang w:val="en-GB"/>
          </w:rPr>
          <w:delText>.</w:delText>
        </w:r>
      </w:del>
      <w:r w:rsidR="00A07687">
        <w:rPr>
          <w:rStyle w:val="FootnoteReference"/>
          <w:rFonts w:ascii="Times New Roman" w:hAnsi="Times New Roman" w:cs="Times New Roman"/>
          <w:sz w:val="24"/>
          <w:szCs w:val="24"/>
          <w:lang w:val="en-GB"/>
        </w:rPr>
        <w:footnoteReference w:id="7"/>
      </w:r>
      <w:r w:rsidR="003D14B3">
        <w:rPr>
          <w:rFonts w:ascii="Times New Roman" w:hAnsi="Times New Roman" w:cs="Times New Roman"/>
          <w:sz w:val="24"/>
          <w:szCs w:val="24"/>
          <w:lang w:val="en-GB"/>
        </w:rPr>
        <w:t xml:space="preserve"> </w:t>
      </w:r>
      <w:r w:rsidR="00A3116D">
        <w:rPr>
          <w:rFonts w:ascii="Times New Roman" w:hAnsi="Times New Roman" w:cs="Times New Roman"/>
          <w:sz w:val="24"/>
          <w:szCs w:val="24"/>
          <w:lang w:val="en-GB"/>
        </w:rPr>
        <w:t>Phonetically</w:t>
      </w:r>
      <w:r>
        <w:rPr>
          <w:rFonts w:ascii="Times New Roman" w:hAnsi="Times New Roman" w:cs="Times New Roman"/>
          <w:sz w:val="24"/>
          <w:szCs w:val="24"/>
          <w:lang w:val="en-GB"/>
        </w:rPr>
        <w:t xml:space="preserve">, the prohibitive </w:t>
      </w:r>
      <w:proofErr w:type="spellStart"/>
      <w:r w:rsidRPr="00C07196">
        <w:rPr>
          <w:rFonts w:ascii="Times New Roman" w:hAnsi="Times New Roman" w:cs="Times New Roman"/>
          <w:i/>
          <w:iCs/>
          <w:sz w:val="24"/>
          <w:szCs w:val="24"/>
          <w:lang w:val="en-GB"/>
        </w:rPr>
        <w:t>lātabayyaš</w:t>
      </w:r>
      <w:proofErr w:type="spellEnd"/>
      <w:r w:rsidR="003D14B3">
        <w:rPr>
          <w:rFonts w:ascii="Times New Roman" w:hAnsi="Times New Roman" w:cs="Times New Roman"/>
          <w:i/>
          <w:iCs/>
          <w:sz w:val="24"/>
          <w:szCs w:val="24"/>
          <w:lang w:val="en-GB"/>
        </w:rPr>
        <w:t xml:space="preserve"> </w:t>
      </w:r>
      <w:r w:rsidR="005118CD">
        <w:rPr>
          <w:rFonts w:ascii="Times New Roman" w:hAnsi="Times New Roman" w:cs="Times New Roman"/>
          <w:sz w:val="24"/>
          <w:szCs w:val="24"/>
          <w:lang w:val="en-GB"/>
        </w:rPr>
        <w:t xml:space="preserve">in </w:t>
      </w:r>
      <w:r>
        <w:rPr>
          <w:rFonts w:ascii="Times New Roman" w:hAnsi="Times New Roman" w:cs="Times New Roman"/>
          <w:sz w:val="24"/>
          <w:szCs w:val="24"/>
          <w:lang w:val="en-GB"/>
        </w:rPr>
        <w:t>l. 32</w:t>
      </w:r>
      <w:r w:rsidR="005118CD">
        <w:rPr>
          <w:rFonts w:ascii="Times New Roman" w:hAnsi="Times New Roman" w:cs="Times New Roman"/>
          <w:sz w:val="24"/>
          <w:szCs w:val="24"/>
          <w:lang w:val="en-GB"/>
        </w:rPr>
        <w:t>,</w:t>
      </w:r>
      <w:r>
        <w:rPr>
          <w:rFonts w:ascii="Times New Roman" w:hAnsi="Times New Roman" w:cs="Times New Roman"/>
          <w:sz w:val="24"/>
          <w:szCs w:val="24"/>
          <w:lang w:val="en-GB"/>
        </w:rPr>
        <w:t xml:space="preserve"> “do not be </w:t>
      </w:r>
      <w:commentRangeStart w:id="62"/>
      <w:r>
        <w:rPr>
          <w:rFonts w:ascii="Times New Roman" w:hAnsi="Times New Roman" w:cs="Times New Roman"/>
          <w:sz w:val="24"/>
          <w:szCs w:val="24"/>
          <w:lang w:val="en-GB"/>
        </w:rPr>
        <w:t>shame</w:t>
      </w:r>
      <w:commentRangeEnd w:id="62"/>
      <w:r w:rsidR="003D14B3">
        <w:rPr>
          <w:rStyle w:val="CommentReference"/>
        </w:rPr>
        <w:commentReference w:id="62"/>
      </w:r>
      <w:r>
        <w:rPr>
          <w:rFonts w:ascii="Times New Roman" w:hAnsi="Times New Roman" w:cs="Times New Roman"/>
          <w:sz w:val="24"/>
          <w:szCs w:val="24"/>
          <w:lang w:val="en-GB"/>
        </w:rPr>
        <w:t xml:space="preserve">,” testifies </w:t>
      </w:r>
      <w:del w:id="63" w:author="Dana Hercbergs" w:date="2022-01-18T15:03:00Z">
        <w:r w:rsidDel="00F9193B">
          <w:rPr>
            <w:rFonts w:ascii="Times New Roman" w:hAnsi="Times New Roman" w:cs="Times New Roman"/>
            <w:sz w:val="24"/>
            <w:szCs w:val="24"/>
            <w:lang w:val="en-GB"/>
          </w:rPr>
          <w:delText xml:space="preserve">for </w:delText>
        </w:r>
      </w:del>
      <w:ins w:id="64" w:author="Dana Hercbergs" w:date="2022-01-18T15:03:00Z">
        <w:r w:rsidR="00F9193B">
          <w:rPr>
            <w:rFonts w:ascii="Times New Roman" w:hAnsi="Times New Roman" w:cs="Times New Roman"/>
            <w:sz w:val="24"/>
            <w:szCs w:val="24"/>
            <w:lang w:val="en-GB"/>
          </w:rPr>
          <w:t xml:space="preserve">to </w:t>
        </w:r>
      </w:ins>
      <w:r>
        <w:rPr>
          <w:rFonts w:ascii="Times New Roman" w:hAnsi="Times New Roman" w:cs="Times New Roman"/>
          <w:sz w:val="24"/>
          <w:szCs w:val="24"/>
          <w:lang w:val="en-GB"/>
        </w:rPr>
        <w:t xml:space="preserve">a local declension of the verb </w:t>
      </w:r>
      <w:proofErr w:type="spellStart"/>
      <w:r w:rsidRPr="00C07196">
        <w:rPr>
          <w:rFonts w:ascii="Times New Roman" w:hAnsi="Times New Roman" w:cs="Times New Roman"/>
          <w:i/>
          <w:iCs/>
          <w:sz w:val="24"/>
          <w:szCs w:val="24"/>
          <w:lang w:val="en-GB"/>
        </w:rPr>
        <w:t>bâšu</w:t>
      </w:r>
      <w:proofErr w:type="spellEnd"/>
      <w:r w:rsidR="003D14B3">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instead </w:t>
      </w:r>
      <w:r>
        <w:rPr>
          <w:rFonts w:ascii="Times New Roman" w:hAnsi="Times New Roman" w:cs="Times New Roman"/>
          <w:sz w:val="24"/>
          <w:szCs w:val="24"/>
          <w:lang w:val="en-GB"/>
        </w:rPr>
        <w:lastRenderedPageBreak/>
        <w:t xml:space="preserve">of the common Akkadian </w:t>
      </w:r>
      <w:proofErr w:type="spellStart"/>
      <w:r w:rsidRPr="00C07196">
        <w:rPr>
          <w:rFonts w:ascii="Times New Roman" w:hAnsi="Times New Roman" w:cs="Times New Roman"/>
          <w:i/>
          <w:iCs/>
          <w:sz w:val="24"/>
          <w:szCs w:val="24"/>
          <w:lang w:val="en-GB"/>
        </w:rPr>
        <w:t>lātabâš</w:t>
      </w:r>
      <w:proofErr w:type="spellEnd"/>
      <w:r w:rsidRPr="00C07196">
        <w:rPr>
          <w:rFonts w:ascii="Times New Roman" w:hAnsi="Times New Roman" w:cs="Times New Roman"/>
          <w:i/>
          <w:iCs/>
          <w:sz w:val="24"/>
          <w:szCs w:val="24"/>
          <w:lang w:val="en-GB"/>
        </w:rPr>
        <w:t>/tab’</w:t>
      </w:r>
      <w:r>
        <w:rPr>
          <w:rFonts w:ascii="Times New Roman" w:hAnsi="Times New Roman" w:cs="Times New Roman"/>
          <w:i/>
          <w:iCs/>
          <w:sz w:val="24"/>
          <w:szCs w:val="24"/>
          <w:lang w:val="en-GB"/>
        </w:rPr>
        <w:t>’</w:t>
      </w:r>
      <w:proofErr w:type="spellStart"/>
      <w:r w:rsidRPr="00C07196">
        <w:rPr>
          <w:rFonts w:ascii="Times New Roman" w:hAnsi="Times New Roman" w:cs="Times New Roman"/>
          <w:i/>
          <w:iCs/>
          <w:sz w:val="24"/>
          <w:szCs w:val="24"/>
          <w:lang w:val="en-GB"/>
        </w:rPr>
        <w:t>aš</w:t>
      </w:r>
      <w:proofErr w:type="spellEnd"/>
      <w:r>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8"/>
      </w:r>
      <w:r w:rsidR="003D14B3">
        <w:rPr>
          <w:rFonts w:ascii="Times New Roman" w:hAnsi="Times New Roman" w:cs="Times New Roman"/>
          <w:sz w:val="24"/>
          <w:szCs w:val="24"/>
          <w:lang w:val="en-GB"/>
        </w:rPr>
        <w:t xml:space="preserve"> </w:t>
      </w:r>
      <w:r w:rsidR="008113BD">
        <w:rPr>
          <w:rFonts w:ascii="Times New Roman" w:hAnsi="Times New Roman" w:cs="Times New Roman"/>
          <w:sz w:val="24"/>
          <w:szCs w:val="24"/>
          <w:lang w:val="en-GB"/>
        </w:rPr>
        <w:t>In addition</w:t>
      </w:r>
      <w:r>
        <w:rPr>
          <w:rFonts w:ascii="Times New Roman" w:hAnsi="Times New Roman" w:cs="Times New Roman"/>
          <w:sz w:val="24"/>
          <w:szCs w:val="24"/>
          <w:lang w:val="en-GB"/>
        </w:rPr>
        <w:t xml:space="preserve">, the spelling </w:t>
      </w:r>
      <w:proofErr w:type="spellStart"/>
      <w:r>
        <w:rPr>
          <w:rFonts w:ascii="Times New Roman" w:hAnsi="Times New Roman" w:cs="Times New Roman"/>
          <w:i/>
          <w:iCs/>
          <w:sz w:val="24"/>
          <w:szCs w:val="24"/>
          <w:lang w:val="en-GB"/>
        </w:rPr>
        <w:t>pakrat</w:t>
      </w:r>
      <w:proofErr w:type="spellEnd"/>
      <w:r w:rsidR="003D14B3">
        <w:rPr>
          <w:rFonts w:ascii="Times New Roman" w:hAnsi="Times New Roman" w:cs="Times New Roman"/>
          <w:i/>
          <w:iCs/>
          <w:sz w:val="24"/>
          <w:szCs w:val="24"/>
          <w:lang w:val="en-GB"/>
        </w:rPr>
        <w:t xml:space="preserve"> </w:t>
      </w:r>
      <w:r w:rsidR="001F6516">
        <w:rPr>
          <w:rFonts w:ascii="Times New Roman" w:hAnsi="Times New Roman" w:cs="Times New Roman"/>
          <w:sz w:val="24"/>
          <w:szCs w:val="24"/>
          <w:lang w:val="en-GB"/>
        </w:rPr>
        <w:t xml:space="preserve">in </w:t>
      </w:r>
      <w:r>
        <w:rPr>
          <w:rFonts w:ascii="Times New Roman" w:hAnsi="Times New Roman" w:cs="Times New Roman"/>
          <w:sz w:val="24"/>
          <w:szCs w:val="24"/>
          <w:lang w:val="en-GB"/>
        </w:rPr>
        <w:t xml:space="preserve">l. 9, rather than </w:t>
      </w:r>
      <w:proofErr w:type="spellStart"/>
      <w:r w:rsidRPr="00C07196">
        <w:rPr>
          <w:rFonts w:ascii="Times New Roman" w:hAnsi="Times New Roman" w:cs="Times New Roman"/>
          <w:i/>
          <w:iCs/>
          <w:sz w:val="24"/>
          <w:szCs w:val="24"/>
          <w:lang w:val="en-GB"/>
        </w:rPr>
        <w:t>paḫrat</w:t>
      </w:r>
      <w:proofErr w:type="spellEnd"/>
      <w:r>
        <w:rPr>
          <w:rFonts w:ascii="Times New Roman" w:hAnsi="Times New Roman" w:cs="Times New Roman"/>
          <w:sz w:val="24"/>
          <w:szCs w:val="24"/>
          <w:lang w:val="en-GB"/>
        </w:rPr>
        <w:t xml:space="preserve">, might be affected by the local pronunciation of a weak </w:t>
      </w:r>
      <w:r w:rsidRPr="00C07196">
        <w:rPr>
          <w:rFonts w:ascii="Times New Roman" w:hAnsi="Times New Roman" w:cs="Times New Roman"/>
          <w:i/>
          <w:iCs/>
          <w:sz w:val="24"/>
          <w:szCs w:val="24"/>
          <w:lang w:val="en-GB"/>
        </w:rPr>
        <w:t>kaf</w:t>
      </w:r>
      <w:r>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9"/>
      </w:r>
      <w:r w:rsidR="003D14B3">
        <w:rPr>
          <w:rFonts w:ascii="Times New Roman" w:hAnsi="Times New Roman" w:cs="Times New Roman"/>
          <w:sz w:val="24"/>
          <w:szCs w:val="24"/>
          <w:lang w:val="en-GB"/>
        </w:rPr>
        <w:t xml:space="preserve"> </w:t>
      </w:r>
      <w:r w:rsidR="00B938E2">
        <w:rPr>
          <w:rFonts w:ascii="Times New Roman" w:hAnsi="Times New Roman" w:cs="Times New Roman"/>
          <w:sz w:val="24"/>
          <w:szCs w:val="24"/>
          <w:lang w:val="en-GB"/>
        </w:rPr>
        <w:t>In light of t</w:t>
      </w:r>
      <w:r>
        <w:rPr>
          <w:rFonts w:ascii="Times New Roman" w:hAnsi="Times New Roman" w:cs="Times New Roman"/>
          <w:sz w:val="24"/>
          <w:szCs w:val="24"/>
          <w:lang w:val="en-GB"/>
        </w:rPr>
        <w:t>h</w:t>
      </w:r>
      <w:r w:rsidR="00B938E2">
        <w:rPr>
          <w:rFonts w:ascii="Times New Roman" w:hAnsi="Times New Roman" w:cs="Times New Roman"/>
          <w:sz w:val="24"/>
          <w:szCs w:val="24"/>
          <w:lang w:val="en-GB"/>
        </w:rPr>
        <w:t>ese</w:t>
      </w:r>
      <w:r w:rsidR="00F9193B">
        <w:rPr>
          <w:rFonts w:ascii="Times New Roman" w:hAnsi="Times New Roman" w:cs="Times New Roman"/>
          <w:sz w:val="24"/>
          <w:szCs w:val="24"/>
          <w:lang w:val="en-GB"/>
        </w:rPr>
        <w:t xml:space="preserve"> </w:t>
      </w:r>
      <w:r w:rsidR="001D1197">
        <w:rPr>
          <w:rFonts w:ascii="Times New Roman" w:hAnsi="Times New Roman" w:cs="Times New Roman"/>
          <w:sz w:val="24"/>
          <w:szCs w:val="24"/>
          <w:lang w:val="en-GB"/>
        </w:rPr>
        <w:t>West</w:t>
      </w:r>
      <w:r w:rsidR="00781579">
        <w:rPr>
          <w:rFonts w:ascii="Times New Roman" w:hAnsi="Times New Roman" w:cs="Times New Roman"/>
          <w:sz w:val="24"/>
          <w:szCs w:val="24"/>
          <w:lang w:val="en-GB"/>
        </w:rPr>
        <w:t>ern</w:t>
      </w:r>
      <w:r w:rsidR="001D1197">
        <w:rPr>
          <w:rFonts w:ascii="Times New Roman" w:hAnsi="Times New Roman" w:cs="Times New Roman"/>
          <w:sz w:val="24"/>
          <w:szCs w:val="24"/>
          <w:lang w:val="en-GB"/>
        </w:rPr>
        <w:t xml:space="preserve">-Semitic </w:t>
      </w:r>
      <w:r>
        <w:rPr>
          <w:rFonts w:ascii="Times New Roman" w:hAnsi="Times New Roman" w:cs="Times New Roman"/>
          <w:sz w:val="24"/>
          <w:szCs w:val="24"/>
          <w:lang w:val="en-GB"/>
        </w:rPr>
        <w:t>linguistic features</w:t>
      </w:r>
      <w:r w:rsidR="00851588">
        <w:rPr>
          <w:rFonts w:ascii="Times New Roman" w:hAnsi="Times New Roman" w:cs="Times New Roman"/>
          <w:sz w:val="24"/>
          <w:szCs w:val="24"/>
          <w:lang w:val="en-GB"/>
        </w:rPr>
        <w:t xml:space="preserve"> in a hymn of Babylonian origin</w:t>
      </w:r>
      <w:r w:rsidR="00854A3E">
        <w:rPr>
          <w:rFonts w:ascii="Times New Roman" w:hAnsi="Times New Roman" w:cs="Times New Roman"/>
          <w:sz w:val="24"/>
          <w:szCs w:val="24"/>
          <w:lang w:val="en-GB"/>
        </w:rPr>
        <w:t xml:space="preserve"> that was found at Ugarit</w:t>
      </w:r>
      <w:r w:rsidR="00B938E2">
        <w:rPr>
          <w:rFonts w:ascii="Times New Roman" w:hAnsi="Times New Roman" w:cs="Times New Roman"/>
          <w:sz w:val="24"/>
          <w:szCs w:val="24"/>
          <w:lang w:val="en-GB"/>
        </w:rPr>
        <w:t xml:space="preserve">, I would like </w:t>
      </w:r>
      <w:r w:rsidR="00851588">
        <w:rPr>
          <w:rFonts w:ascii="Times New Roman" w:hAnsi="Times New Roman" w:cs="Times New Roman"/>
          <w:sz w:val="24"/>
          <w:szCs w:val="24"/>
          <w:lang w:val="en-GB"/>
        </w:rPr>
        <w:t xml:space="preserve">to focus on </w:t>
      </w:r>
      <w:r>
        <w:rPr>
          <w:rFonts w:ascii="Times New Roman" w:hAnsi="Times New Roman" w:cs="Times New Roman"/>
          <w:sz w:val="24"/>
          <w:szCs w:val="24"/>
          <w:lang w:val="en-GB"/>
        </w:rPr>
        <w:t>additional</w:t>
      </w:r>
      <w:r w:rsidR="00781579">
        <w:rPr>
          <w:rFonts w:ascii="Times New Roman" w:hAnsi="Times New Roman" w:cs="Times New Roman"/>
          <w:sz w:val="24"/>
          <w:szCs w:val="24"/>
          <w:lang w:val="en-GB"/>
        </w:rPr>
        <w:t xml:space="preserve"> possible</w:t>
      </w:r>
      <w:r w:rsidR="003D14B3">
        <w:rPr>
          <w:rFonts w:ascii="Times New Roman" w:hAnsi="Times New Roman" w:cs="Times New Roman"/>
          <w:sz w:val="24"/>
          <w:szCs w:val="24"/>
          <w:lang w:val="en-GB"/>
        </w:rPr>
        <w:t xml:space="preserve"> </w:t>
      </w:r>
      <w:r w:rsidR="001D1197">
        <w:rPr>
          <w:rFonts w:ascii="Times New Roman" w:hAnsi="Times New Roman" w:cs="Times New Roman"/>
          <w:sz w:val="24"/>
          <w:szCs w:val="24"/>
          <w:lang w:val="en-GB"/>
        </w:rPr>
        <w:t xml:space="preserve">local </w:t>
      </w:r>
      <w:r w:rsidR="00B938E2">
        <w:rPr>
          <w:rFonts w:ascii="Times New Roman" w:hAnsi="Times New Roman" w:cs="Times New Roman"/>
          <w:sz w:val="24"/>
          <w:szCs w:val="24"/>
          <w:lang w:val="en-GB"/>
        </w:rPr>
        <w:t>feature</w:t>
      </w:r>
      <w:ins w:id="75" w:author="Dana Hercbergs" w:date="2022-01-18T11:18:00Z">
        <w:r w:rsidR="003D14B3">
          <w:rPr>
            <w:rFonts w:ascii="Times New Roman" w:hAnsi="Times New Roman" w:cs="Times New Roman"/>
            <w:sz w:val="24"/>
            <w:szCs w:val="24"/>
            <w:lang w:val="en-GB"/>
          </w:rPr>
          <w:t>s</w:t>
        </w:r>
      </w:ins>
      <w:r w:rsidR="00B938E2">
        <w:rPr>
          <w:rFonts w:ascii="Times New Roman" w:hAnsi="Times New Roman" w:cs="Times New Roman"/>
          <w:sz w:val="24"/>
          <w:szCs w:val="24"/>
          <w:lang w:val="en-GB"/>
        </w:rPr>
        <w:t xml:space="preserve"> embodied in this text.</w:t>
      </w:r>
    </w:p>
    <w:p w14:paraId="11C3275E" w14:textId="49256786" w:rsidR="0021491A" w:rsidRDefault="005118CD" w:rsidP="00213A7C">
      <w:pPr>
        <w:spacing w:after="0" w:line="480" w:lineRule="auto"/>
        <w:ind w:firstLine="426"/>
        <w:rPr>
          <w:rFonts w:asciiTheme="majorBidi" w:hAnsiTheme="majorBidi" w:cstheme="majorBidi"/>
          <w:sz w:val="24"/>
          <w:szCs w:val="24"/>
          <w:lang w:val="en-GB"/>
        </w:rPr>
      </w:pPr>
      <w:commentRangeStart w:id="76"/>
      <w:r>
        <w:rPr>
          <w:rFonts w:ascii="Times New Roman" w:hAnsi="Times New Roman" w:cs="Times New Roman"/>
          <w:sz w:val="24"/>
          <w:szCs w:val="24"/>
          <w:lang w:val="en-GB"/>
        </w:rPr>
        <w:t>Line</w:t>
      </w:r>
      <w:del w:id="77" w:author="Dana Hercbergs" w:date="2022-01-18T11:19:00Z">
        <w:r w:rsidDel="00A329CD">
          <w:rPr>
            <w:rFonts w:ascii="Times New Roman" w:hAnsi="Times New Roman" w:cs="Times New Roman"/>
            <w:sz w:val="24"/>
            <w:szCs w:val="24"/>
            <w:lang w:val="en-GB"/>
          </w:rPr>
          <w:delText>s</w:delText>
        </w:r>
      </w:del>
      <w:commentRangeEnd w:id="76"/>
      <w:r w:rsidR="00385112">
        <w:rPr>
          <w:rStyle w:val="CommentReference"/>
        </w:rPr>
        <w:commentReference w:id="76"/>
      </w:r>
      <w:r>
        <w:rPr>
          <w:rFonts w:ascii="Times New Roman" w:hAnsi="Times New Roman" w:cs="Times New Roman"/>
          <w:sz w:val="24"/>
          <w:szCs w:val="24"/>
          <w:lang w:val="en-GB"/>
        </w:rPr>
        <w:t xml:space="preserve"> 40</w:t>
      </w:r>
      <w:del w:id="78" w:author="Dana Hercbergs" w:date="2022-01-18T11:19:00Z">
        <w:r w:rsidR="004E54E8" w:rsidDel="00A329CD">
          <w:rPr>
            <w:rFonts w:ascii="Times New Roman" w:hAnsi="Times New Roman" w:cs="Times New Roman"/>
            <w:sz w:val="24"/>
            <w:szCs w:val="24"/>
            <w:lang w:val="en-GB"/>
          </w:rPr>
          <w:delText>’</w:delText>
        </w:r>
      </w:del>
      <w:r w:rsidR="004E54E8">
        <w:rPr>
          <w:rFonts w:ascii="Times New Roman" w:hAnsi="Times New Roman" w:cs="Times New Roman"/>
          <w:sz w:val="24"/>
          <w:szCs w:val="24"/>
          <w:lang w:val="en-GB"/>
        </w:rPr>
        <w:t xml:space="preserve"> </w:t>
      </w:r>
      <w:r w:rsidR="00CC328B">
        <w:rPr>
          <w:rFonts w:ascii="Times New Roman" w:hAnsi="Times New Roman" w:cs="Times New Roman"/>
          <w:sz w:val="24"/>
          <w:szCs w:val="24"/>
          <w:lang w:val="en-GB"/>
        </w:rPr>
        <w:t xml:space="preserve">in the </w:t>
      </w:r>
      <w:r w:rsidR="00CC328B" w:rsidRPr="00CC328B">
        <w:rPr>
          <w:rFonts w:ascii="Times New Roman" w:hAnsi="Times New Roman" w:cs="Times New Roman"/>
          <w:i/>
          <w:iCs/>
          <w:sz w:val="24"/>
          <w:szCs w:val="24"/>
          <w:lang w:val="en-GB"/>
        </w:rPr>
        <w:t xml:space="preserve">Hymn to </w:t>
      </w:r>
      <w:proofErr w:type="spellStart"/>
      <w:r w:rsidR="00CC328B" w:rsidRPr="00CC328B">
        <w:rPr>
          <w:rFonts w:ascii="Times New Roman" w:hAnsi="Times New Roman" w:cs="Times New Roman"/>
          <w:i/>
          <w:iCs/>
          <w:sz w:val="24"/>
          <w:szCs w:val="24"/>
          <w:lang w:val="en-GB"/>
        </w:rPr>
        <w:t>Marduk</w:t>
      </w:r>
      <w:proofErr w:type="spellEnd"/>
      <w:r w:rsidR="00727F1B">
        <w:rPr>
          <w:rFonts w:ascii="Times New Roman" w:hAnsi="Times New Roman" w:cs="Times New Roman"/>
          <w:sz w:val="24"/>
          <w:szCs w:val="24"/>
          <w:lang w:val="en-GB"/>
        </w:rPr>
        <w:t xml:space="preserve"> may </w:t>
      </w:r>
      <w:ins w:id="79" w:author="Dana Hercbergs" w:date="2022-01-18T11:19:00Z">
        <w:r w:rsidR="00A329CD">
          <w:rPr>
            <w:rFonts w:ascii="Times New Roman" w:hAnsi="Times New Roman" w:cs="Times New Roman"/>
            <w:sz w:val="24"/>
            <w:szCs w:val="24"/>
            <w:lang w:val="en-GB"/>
          </w:rPr>
          <w:t xml:space="preserve">be </w:t>
        </w:r>
      </w:ins>
      <w:del w:id="80" w:author="Dana Hercbergs" w:date="2022-01-18T11:19:00Z">
        <w:r w:rsidR="00727F1B" w:rsidDel="00A329CD">
          <w:rPr>
            <w:rFonts w:ascii="Times New Roman" w:hAnsi="Times New Roman" w:cs="Times New Roman"/>
            <w:sz w:val="24"/>
            <w:szCs w:val="24"/>
            <w:lang w:val="en-GB"/>
          </w:rPr>
          <w:delText>considers</w:delText>
        </w:r>
        <w:r w:rsidR="001D1197" w:rsidDel="00A329CD">
          <w:rPr>
            <w:rFonts w:ascii="Times New Roman" w:hAnsi="Times New Roman" w:cs="Times New Roman"/>
            <w:sz w:val="24"/>
            <w:szCs w:val="24"/>
            <w:lang w:val="en-GB"/>
          </w:rPr>
          <w:delText xml:space="preserve"> </w:delText>
        </w:r>
      </w:del>
      <w:ins w:id="81" w:author="Dana Hercbergs" w:date="2022-01-18T11:19:00Z">
        <w:r w:rsidR="00A329CD">
          <w:rPr>
            <w:rFonts w:ascii="Times New Roman" w:hAnsi="Times New Roman" w:cs="Times New Roman"/>
            <w:sz w:val="24"/>
            <w:szCs w:val="24"/>
            <w:lang w:val="en-GB"/>
          </w:rPr>
          <w:t xml:space="preserve">considered </w:t>
        </w:r>
      </w:ins>
      <w:r w:rsidR="001D1197">
        <w:rPr>
          <w:rFonts w:ascii="Times New Roman" w:hAnsi="Times New Roman" w:cs="Times New Roman"/>
          <w:sz w:val="24"/>
          <w:szCs w:val="24"/>
          <w:lang w:val="en-GB"/>
        </w:rPr>
        <w:t>linguistically</w:t>
      </w:r>
      <w:r w:rsidR="00A329CD">
        <w:rPr>
          <w:rFonts w:ascii="Times New Roman" w:hAnsi="Times New Roman" w:cs="Times New Roman"/>
          <w:sz w:val="24"/>
          <w:szCs w:val="24"/>
          <w:lang w:val="en-GB"/>
        </w:rPr>
        <w:t xml:space="preserve"> </w:t>
      </w:r>
      <w:r w:rsidR="00727F1B">
        <w:rPr>
          <w:rFonts w:ascii="Times New Roman" w:hAnsi="Times New Roman" w:cs="Times New Roman"/>
          <w:sz w:val="24"/>
          <w:szCs w:val="24"/>
          <w:lang w:val="en-GB"/>
        </w:rPr>
        <w:t xml:space="preserve">as </w:t>
      </w:r>
      <w:del w:id="82" w:author="Josh Amaru" w:date="2022-01-27T13:01:00Z">
        <w:r w:rsidR="00727F1B" w:rsidDel="003E26AF">
          <w:rPr>
            <w:rFonts w:ascii="Times New Roman" w:hAnsi="Times New Roman" w:cs="Times New Roman"/>
            <w:sz w:val="24"/>
            <w:szCs w:val="24"/>
            <w:lang w:val="en-GB"/>
          </w:rPr>
          <w:delText>a</w:delText>
        </w:r>
        <w:r w:rsidR="004E54E8" w:rsidDel="003E26AF">
          <w:rPr>
            <w:rFonts w:ascii="Times New Roman" w:hAnsi="Times New Roman" w:cs="Times New Roman"/>
            <w:sz w:val="24"/>
            <w:szCs w:val="24"/>
            <w:lang w:val="en-GB"/>
          </w:rPr>
          <w:delText xml:space="preserve"> ‘</w:delText>
        </w:r>
      </w:del>
      <w:ins w:id="83" w:author="Dana Hercbergs" w:date="2022-01-18T11:19:00Z">
        <w:del w:id="84" w:author="Josh Amaru" w:date="2022-01-27T13:01:00Z">
          <w:r w:rsidR="00A329CD" w:rsidDel="003E26AF">
            <w:rPr>
              <w:rFonts w:ascii="Times New Roman" w:hAnsi="Times New Roman" w:cs="Times New Roman"/>
              <w:sz w:val="24"/>
              <w:szCs w:val="24"/>
              <w:lang w:val="en-GB"/>
            </w:rPr>
            <w:delText xml:space="preserve"> </w:delText>
          </w:r>
        </w:del>
        <w:r w:rsidR="00A329CD">
          <w:rPr>
            <w:rFonts w:ascii="Times New Roman" w:hAnsi="Times New Roman" w:cs="Times New Roman"/>
            <w:sz w:val="24"/>
            <w:szCs w:val="24"/>
            <w:lang w:val="en-GB"/>
          </w:rPr>
          <w:t>“</w:t>
        </w:r>
      </w:ins>
      <w:r w:rsidR="004E54E8">
        <w:rPr>
          <w:rFonts w:ascii="Times New Roman" w:hAnsi="Times New Roman" w:cs="Times New Roman"/>
          <w:sz w:val="24"/>
          <w:szCs w:val="24"/>
          <w:lang w:val="en-GB"/>
        </w:rPr>
        <w:t>good Akkadian</w:t>
      </w:r>
      <w:r w:rsidR="00727F1B">
        <w:rPr>
          <w:rFonts w:ascii="Times New Roman" w:hAnsi="Times New Roman" w:cs="Times New Roman"/>
          <w:sz w:val="24"/>
          <w:szCs w:val="24"/>
          <w:lang w:val="en-GB"/>
        </w:rPr>
        <w:t>.</w:t>
      </w:r>
      <w:del w:id="85" w:author="Dana Hercbergs" w:date="2022-01-18T11:19:00Z">
        <w:r w:rsidR="004E54E8" w:rsidDel="00A329CD">
          <w:rPr>
            <w:rFonts w:ascii="Times New Roman" w:hAnsi="Times New Roman" w:cs="Times New Roman"/>
            <w:sz w:val="24"/>
            <w:szCs w:val="24"/>
            <w:lang w:val="en-GB"/>
          </w:rPr>
          <w:delText>’</w:delText>
        </w:r>
        <w:r w:rsidR="00727F1B" w:rsidDel="00A329CD">
          <w:rPr>
            <w:rFonts w:ascii="Times New Roman" w:hAnsi="Times New Roman" w:cs="Times New Roman"/>
            <w:sz w:val="24"/>
            <w:szCs w:val="24"/>
            <w:lang w:val="en-GB"/>
          </w:rPr>
          <w:delText xml:space="preserve"> </w:delText>
        </w:r>
      </w:del>
      <w:ins w:id="86" w:author="Dana Hercbergs" w:date="2022-01-18T11:19:00Z">
        <w:r w:rsidR="00A329CD">
          <w:rPr>
            <w:rFonts w:ascii="Times New Roman" w:hAnsi="Times New Roman" w:cs="Times New Roman"/>
            <w:sz w:val="24"/>
            <w:szCs w:val="24"/>
            <w:lang w:val="en-GB"/>
          </w:rPr>
          <w:t xml:space="preserve">” </w:t>
        </w:r>
      </w:ins>
      <w:r w:rsidR="00727F1B">
        <w:rPr>
          <w:rFonts w:ascii="Times New Roman" w:hAnsi="Times New Roman" w:cs="Times New Roman"/>
          <w:sz w:val="24"/>
          <w:szCs w:val="24"/>
          <w:lang w:val="en-GB"/>
        </w:rPr>
        <w:t>Nevertheless,</w:t>
      </w:r>
      <w:r w:rsidR="00A329CD">
        <w:rPr>
          <w:rFonts w:ascii="Times New Roman" w:hAnsi="Times New Roman" w:cs="Times New Roman"/>
          <w:sz w:val="24"/>
          <w:szCs w:val="24"/>
          <w:lang w:val="en-GB"/>
        </w:rPr>
        <w:t xml:space="preserve"> </w:t>
      </w:r>
      <w:r w:rsidR="00727F1B">
        <w:rPr>
          <w:rFonts w:ascii="Times New Roman" w:hAnsi="Times New Roman" w:cs="Times New Roman"/>
          <w:sz w:val="24"/>
          <w:szCs w:val="24"/>
          <w:lang w:val="en-GB"/>
        </w:rPr>
        <w:t xml:space="preserve">it </w:t>
      </w:r>
      <w:r w:rsidR="004E54E8">
        <w:rPr>
          <w:rFonts w:ascii="Times New Roman" w:hAnsi="Times New Roman" w:cs="Times New Roman"/>
          <w:sz w:val="24"/>
          <w:szCs w:val="24"/>
          <w:lang w:val="en-GB"/>
        </w:rPr>
        <w:t>contain</w:t>
      </w:r>
      <w:r w:rsidR="00667403">
        <w:rPr>
          <w:rFonts w:ascii="Times New Roman" w:hAnsi="Times New Roman" w:cs="Times New Roman"/>
          <w:sz w:val="24"/>
          <w:szCs w:val="24"/>
          <w:lang w:val="en-GB"/>
        </w:rPr>
        <w:t>s</w:t>
      </w:r>
      <w:r w:rsidR="00A329CD">
        <w:rPr>
          <w:rFonts w:ascii="Times New Roman" w:hAnsi="Times New Roman" w:cs="Times New Roman"/>
          <w:sz w:val="24"/>
          <w:szCs w:val="24"/>
          <w:lang w:val="en-GB"/>
        </w:rPr>
        <w:t xml:space="preserve"> </w:t>
      </w:r>
      <w:r w:rsidR="00727F1B">
        <w:rPr>
          <w:rFonts w:ascii="Times New Roman" w:hAnsi="Times New Roman" w:cs="Times New Roman"/>
          <w:sz w:val="24"/>
          <w:szCs w:val="24"/>
          <w:lang w:val="en-GB"/>
        </w:rPr>
        <w:t>a</w:t>
      </w:r>
      <w:r w:rsidR="004E54E8">
        <w:rPr>
          <w:rFonts w:ascii="Times New Roman" w:hAnsi="Times New Roman" w:cs="Times New Roman"/>
          <w:sz w:val="24"/>
          <w:szCs w:val="24"/>
          <w:lang w:val="en-GB"/>
        </w:rPr>
        <w:t xml:space="preserve"> unique </w:t>
      </w:r>
      <w:r w:rsidR="00667403">
        <w:rPr>
          <w:rFonts w:ascii="Times New Roman" w:hAnsi="Times New Roman" w:cs="Times New Roman"/>
          <w:sz w:val="24"/>
          <w:szCs w:val="24"/>
          <w:lang w:val="en-GB"/>
        </w:rPr>
        <w:t>phrase</w:t>
      </w:r>
      <w:r w:rsidR="00727F1B">
        <w:rPr>
          <w:rFonts w:ascii="Times New Roman" w:hAnsi="Times New Roman" w:cs="Times New Roman"/>
          <w:sz w:val="24"/>
          <w:szCs w:val="24"/>
          <w:lang w:val="en-GB"/>
        </w:rPr>
        <w:t>,</w:t>
      </w:r>
      <w:bookmarkStart w:id="87" w:name="_Hlk66013724"/>
      <w:r w:rsidR="00A329CD">
        <w:rPr>
          <w:rFonts w:ascii="Times New Roman" w:hAnsi="Times New Roman" w:cs="Times New Roman"/>
          <w:sz w:val="24"/>
          <w:szCs w:val="24"/>
          <w:lang w:val="en-GB"/>
        </w:rPr>
        <w:t xml:space="preserve"> </w:t>
      </w:r>
      <w:proofErr w:type="spellStart"/>
      <w:r w:rsidRPr="00607752">
        <w:rPr>
          <w:rFonts w:ascii="Times New Roman" w:hAnsi="Times New Roman" w:cs="Times New Roman"/>
          <w:i/>
          <w:iCs/>
          <w:sz w:val="24"/>
          <w:szCs w:val="24"/>
        </w:rPr>
        <w:t>pīmūti</w:t>
      </w:r>
      <w:bookmarkEnd w:id="87"/>
      <w:proofErr w:type="spellEnd"/>
      <w:r w:rsidR="008F0106">
        <w:rPr>
          <w:rFonts w:ascii="Times New Roman" w:hAnsi="Times New Roman" w:cs="Times New Roman"/>
          <w:sz w:val="24"/>
          <w:szCs w:val="24"/>
          <w:lang w:val="en-GB"/>
        </w:rPr>
        <w:t xml:space="preserve">, </w:t>
      </w:r>
      <w:r w:rsidR="00CC328B">
        <w:rPr>
          <w:rFonts w:ascii="Times New Roman" w:hAnsi="Times New Roman" w:cs="Times New Roman"/>
          <w:sz w:val="24"/>
          <w:szCs w:val="24"/>
          <w:lang w:val="en-GB"/>
        </w:rPr>
        <w:t>which is</w:t>
      </w:r>
      <w:r w:rsidR="008F0106">
        <w:rPr>
          <w:rFonts w:ascii="Times New Roman" w:hAnsi="Times New Roman" w:cs="Times New Roman"/>
          <w:sz w:val="24"/>
          <w:szCs w:val="24"/>
          <w:lang w:val="en-GB"/>
        </w:rPr>
        <w:t xml:space="preserve"> usually </w:t>
      </w:r>
      <w:r w:rsidR="00CC328B">
        <w:rPr>
          <w:rFonts w:ascii="Times New Roman" w:hAnsi="Times New Roman" w:cs="Times New Roman"/>
          <w:sz w:val="24"/>
          <w:szCs w:val="24"/>
          <w:lang w:val="en-GB"/>
        </w:rPr>
        <w:t xml:space="preserve">translated </w:t>
      </w:r>
      <w:r w:rsidR="008F0106">
        <w:rPr>
          <w:rFonts w:ascii="Times New Roman" w:hAnsi="Times New Roman" w:cs="Times New Roman"/>
          <w:sz w:val="24"/>
          <w:szCs w:val="24"/>
          <w:lang w:val="en-GB"/>
        </w:rPr>
        <w:t>as</w:t>
      </w:r>
      <w:r w:rsidR="00A329C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“mouth of death,” </w:t>
      </w:r>
      <w:del w:id="88" w:author="Dana Hercbergs" w:date="2022-01-18T11:20:00Z">
        <w:r w:rsidR="00CC328B" w:rsidDel="00A329CD">
          <w:rPr>
            <w:rFonts w:ascii="Times New Roman" w:hAnsi="Times New Roman" w:cs="Times New Roman"/>
            <w:sz w:val="24"/>
            <w:szCs w:val="24"/>
            <w:lang w:val="en-GB"/>
          </w:rPr>
          <w:delText xml:space="preserve">likein </w:delText>
        </w:r>
      </w:del>
      <w:ins w:id="89" w:author="Dana Hercbergs" w:date="2022-01-18T11:20:00Z">
        <w:r w:rsidR="00A329CD">
          <w:rPr>
            <w:rFonts w:ascii="Times New Roman" w:hAnsi="Times New Roman" w:cs="Times New Roman"/>
            <w:sz w:val="24"/>
            <w:szCs w:val="24"/>
            <w:lang w:val="en-GB"/>
          </w:rPr>
          <w:t xml:space="preserve">as in </w:t>
        </w:r>
      </w:ins>
      <w:del w:id="90" w:author="Dana Hercbergs" w:date="2022-01-18T11:20:00Z">
        <w:r w:rsidR="008F0106" w:rsidDel="00A329CD">
          <w:rPr>
            <w:rFonts w:ascii="Times New Roman" w:hAnsi="Times New Roman" w:cs="Times New Roman"/>
            <w:sz w:val="24"/>
            <w:szCs w:val="24"/>
            <w:lang w:val="en-GB"/>
          </w:rPr>
          <w:delText>the following</w:delText>
        </w:r>
        <w:r w:rsidR="00D71396" w:rsidDel="00A329CD">
          <w:rPr>
            <w:rFonts w:ascii="Times New Roman" w:hAnsi="Times New Roman" w:cs="Times New Roman"/>
            <w:sz w:val="24"/>
            <w:szCs w:val="24"/>
            <w:lang w:val="en-GB"/>
          </w:rPr>
          <w:delText xml:space="preserve"> translation of </w:delText>
        </w:r>
      </w:del>
      <w:r w:rsidR="00D71396">
        <w:rPr>
          <w:rFonts w:ascii="Times New Roman" w:hAnsi="Times New Roman" w:cs="Times New Roman"/>
          <w:sz w:val="24"/>
          <w:szCs w:val="24"/>
          <w:lang w:val="en-GB"/>
        </w:rPr>
        <w:t>Cohen</w:t>
      </w:r>
      <w:ins w:id="91" w:author="Dana Hercbergs" w:date="2022-01-18T11:20:00Z">
        <w:r w:rsidR="00A329CD">
          <w:rPr>
            <w:rFonts w:ascii="Times New Roman" w:hAnsi="Times New Roman" w:cs="Times New Roman"/>
            <w:sz w:val="24"/>
            <w:szCs w:val="24"/>
            <w:lang w:val="en-GB"/>
          </w:rPr>
          <w:t>’s translation</w:t>
        </w:r>
      </w:ins>
      <w:r w:rsidR="004A347F">
        <w:rPr>
          <w:rFonts w:ascii="Times New Roman" w:hAnsi="Times New Roman" w:cs="Times New Roman"/>
          <w:sz w:val="24"/>
          <w:szCs w:val="24"/>
          <w:lang w:val="en-GB"/>
        </w:rPr>
        <w:t xml:space="preserve">, whose edition </w:t>
      </w:r>
      <w:ins w:id="92" w:author="Dana Hercbergs" w:date="2022-01-18T11:22:00Z">
        <w:r w:rsidR="00FE52DE">
          <w:rPr>
            <w:rFonts w:ascii="Times New Roman" w:hAnsi="Times New Roman" w:cs="Times New Roman"/>
            <w:sz w:val="24"/>
            <w:szCs w:val="24"/>
            <w:lang w:val="en-GB"/>
          </w:rPr>
          <w:t>is the most recent</w:t>
        </w:r>
      </w:ins>
      <w:r w:rsidR="00213A7C">
        <w:rPr>
          <w:rFonts w:ascii="Times New Roman" w:hAnsi="Times New Roman" w:cs="Times New Roman" w:hint="cs"/>
          <w:sz w:val="24"/>
          <w:szCs w:val="24"/>
          <w:rtl/>
          <w:lang w:val="en-GB"/>
        </w:rPr>
        <w:t xml:space="preserve"> </w:t>
      </w:r>
      <w:ins w:id="93" w:author="Dana Hercbergs" w:date="2022-01-18T15:04:00Z">
        <w:r w:rsidR="00213A7C">
          <w:rPr>
            <w:rFonts w:ascii="Times New Roman" w:hAnsi="Times New Roman" w:cs="Times New Roman"/>
            <w:sz w:val="24"/>
            <w:szCs w:val="24"/>
            <w:lang w:val="en-GB"/>
          </w:rPr>
          <w:t>to be published</w:t>
        </w:r>
      </w:ins>
      <w:del w:id="94" w:author="Dana Hercbergs" w:date="2022-01-18T11:22:00Z">
        <w:r w:rsidR="004A347F" w:rsidDel="00FE52DE">
          <w:rPr>
            <w:rFonts w:ascii="Times New Roman" w:hAnsi="Times New Roman" w:cs="Times New Roman"/>
            <w:sz w:val="24"/>
            <w:szCs w:val="24"/>
            <w:lang w:val="en-GB"/>
          </w:rPr>
          <w:delText>came out last</w:delText>
        </w:r>
      </w:del>
      <w:r w:rsidR="008F0106">
        <w:rPr>
          <w:rFonts w:ascii="Times New Roman" w:hAnsi="Times New Roman" w:cs="Times New Roman"/>
          <w:sz w:val="24"/>
          <w:szCs w:val="24"/>
          <w:lang w:val="en-GB"/>
        </w:rPr>
        <w:t>:</w:t>
      </w:r>
      <w:r w:rsidR="00CC328B">
        <w:rPr>
          <w:rStyle w:val="FootnoteReference"/>
          <w:rFonts w:ascii="Times New Roman" w:hAnsi="Times New Roman" w:cs="Times New Roman"/>
          <w:sz w:val="24"/>
          <w:szCs w:val="24"/>
          <w:lang w:val="en-GB"/>
        </w:rPr>
        <w:footnoteReference w:id="10"/>
      </w:r>
    </w:p>
    <w:tbl>
      <w:tblPr>
        <w:tblStyle w:val="TableGrid"/>
        <w:tblW w:w="942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788"/>
        <w:gridCol w:w="2959"/>
      </w:tblGrid>
      <w:tr w:rsidR="00D93590" w:rsidRPr="004B49BC" w14:paraId="11C32762" w14:textId="77777777" w:rsidTr="001F6516">
        <w:tc>
          <w:tcPr>
            <w:tcW w:w="4678" w:type="dxa"/>
          </w:tcPr>
          <w:p w14:paraId="11C3275F" w14:textId="77777777" w:rsidR="00D93590" w:rsidRPr="004B49BC" w:rsidRDefault="00D93590" w:rsidP="00D93590">
            <w:pPr>
              <w:spacing w:line="480" w:lineRule="auto"/>
              <w:jc w:val="both"/>
              <w:rPr>
                <w:rFonts w:ascii="Times New Roman" w:hAnsi="Times New Roman" w:cs="David"/>
              </w:rPr>
            </w:pPr>
            <w:proofErr w:type="spellStart"/>
            <w:r w:rsidRPr="004B49BC">
              <w:rPr>
                <w:rFonts w:ascii="Times New Roman" w:hAnsi="Times New Roman" w:cs="David"/>
                <w:vertAlign w:val="superscript"/>
              </w:rPr>
              <w:t>39</w:t>
            </w:r>
            <w:r w:rsidRPr="004B49BC">
              <w:rPr>
                <w:rFonts w:ascii="Times New Roman" w:hAnsi="Times New Roman" w:cs="Times New Roman"/>
                <w:vertAlign w:val="superscript"/>
              </w:rPr>
              <w:t>'</w:t>
            </w:r>
            <w:r w:rsidRPr="004B49BC">
              <w:rPr>
                <w:rFonts w:ascii="Times New Roman" w:hAnsi="Times New Roman" w:cs="David"/>
              </w:rPr>
              <w:t>He</w:t>
            </w:r>
            <w:proofErr w:type="spellEnd"/>
            <w:r w:rsidRPr="004B49BC">
              <w:rPr>
                <w:rFonts w:ascii="Times New Roman" w:hAnsi="Times New Roman" w:cs="David"/>
              </w:rPr>
              <w:t xml:space="preserve"> threw me down but raised me up, </w:t>
            </w:r>
          </w:p>
        </w:tc>
        <w:tc>
          <w:tcPr>
            <w:tcW w:w="1788" w:type="dxa"/>
          </w:tcPr>
          <w:p w14:paraId="11C32760" w14:textId="77777777" w:rsidR="00D93590" w:rsidRPr="004B49BC" w:rsidRDefault="00D93590" w:rsidP="00D93590">
            <w:pPr>
              <w:spacing w:line="480" w:lineRule="auto"/>
              <w:jc w:val="both"/>
              <w:rPr>
                <w:rFonts w:ascii="Times New Roman" w:hAnsi="Times New Roman" w:cs="David"/>
              </w:rPr>
            </w:pPr>
          </w:p>
        </w:tc>
        <w:tc>
          <w:tcPr>
            <w:tcW w:w="2959" w:type="dxa"/>
          </w:tcPr>
          <w:p w14:paraId="11C32761" w14:textId="77777777" w:rsidR="00D93590" w:rsidRPr="004B49BC" w:rsidRDefault="00D93590" w:rsidP="00D93590">
            <w:pPr>
              <w:spacing w:line="480" w:lineRule="auto"/>
              <w:jc w:val="both"/>
              <w:rPr>
                <w:rFonts w:ascii="Times New Roman" w:hAnsi="Times New Roman" w:cs="David"/>
              </w:rPr>
            </w:pPr>
          </w:p>
        </w:tc>
      </w:tr>
      <w:tr w:rsidR="00D93590" w:rsidRPr="004B49BC" w14:paraId="11C32766" w14:textId="77777777" w:rsidTr="001F6516">
        <w:tc>
          <w:tcPr>
            <w:tcW w:w="4678" w:type="dxa"/>
          </w:tcPr>
          <w:p w14:paraId="11C32763" w14:textId="77777777" w:rsidR="00D93590" w:rsidRPr="004B49BC" w:rsidRDefault="00D93590" w:rsidP="00D93590">
            <w:pPr>
              <w:spacing w:line="480" w:lineRule="auto"/>
              <w:jc w:val="both"/>
              <w:rPr>
                <w:rFonts w:ascii="Times New Roman" w:hAnsi="Times New Roman" w:cs="David"/>
                <w:i/>
                <w:iCs/>
              </w:rPr>
            </w:pPr>
            <w:proofErr w:type="spellStart"/>
            <w:r w:rsidRPr="004B49BC">
              <w:rPr>
                <w:rFonts w:ascii="Times New Roman" w:hAnsi="Times New Roman" w:cs="David"/>
                <w:vertAlign w:val="superscript"/>
              </w:rPr>
              <w:t>40</w:t>
            </w:r>
            <w:r w:rsidRPr="004B49BC">
              <w:rPr>
                <w:rFonts w:ascii="Times New Roman" w:hAnsi="Times New Roman" w:cs="Times New Roman"/>
                <w:vertAlign w:val="superscript"/>
              </w:rPr>
              <w:t>'</w:t>
            </w:r>
            <w:r w:rsidRPr="004B49BC">
              <w:rPr>
                <w:rFonts w:ascii="Times New Roman" w:hAnsi="Times New Roman" w:cs="David"/>
              </w:rPr>
              <w:t>He</w:t>
            </w:r>
            <w:proofErr w:type="spellEnd"/>
            <w:r w:rsidRPr="004B49BC">
              <w:rPr>
                <w:rFonts w:ascii="Times New Roman" w:hAnsi="Times New Roman" w:cs="David"/>
              </w:rPr>
              <w:t xml:space="preserve"> saved me from death’s mouth</w:t>
            </w:r>
            <w:r w:rsidR="001F6516">
              <w:rPr>
                <w:rFonts w:ascii="Times New Roman" w:hAnsi="Times New Roman" w:cs="David"/>
              </w:rPr>
              <w:t xml:space="preserve"> (</w:t>
            </w:r>
            <w:proofErr w:type="spellStart"/>
            <w:r w:rsidR="001F6516" w:rsidRPr="004B49BC">
              <w:rPr>
                <w:rFonts w:ascii="Times New Roman" w:hAnsi="Times New Roman" w:cs="David"/>
                <w:i/>
                <w:iCs/>
              </w:rPr>
              <w:t>p</w:t>
            </w:r>
            <w:r w:rsidR="001F6516" w:rsidRPr="004B49BC">
              <w:rPr>
                <w:rFonts w:ascii="Times New Roman" w:hAnsi="Times New Roman" w:cs="Times New Roman"/>
                <w:i/>
                <w:iCs/>
              </w:rPr>
              <w:t>ī</w:t>
            </w:r>
            <w:r w:rsidR="001F6516" w:rsidRPr="004B49BC">
              <w:rPr>
                <w:rFonts w:ascii="Times New Roman" w:hAnsi="Times New Roman" w:cs="David"/>
                <w:i/>
                <w:iCs/>
              </w:rPr>
              <w:t>m</w:t>
            </w:r>
            <w:r w:rsidR="001F6516" w:rsidRPr="004B49BC">
              <w:rPr>
                <w:rFonts w:ascii="Times New Roman" w:hAnsi="Times New Roman" w:cs="Times New Roman"/>
                <w:i/>
                <w:iCs/>
              </w:rPr>
              <w:t>ū</w:t>
            </w:r>
            <w:r w:rsidR="001F6516" w:rsidRPr="004B49BC">
              <w:rPr>
                <w:rFonts w:ascii="Times New Roman" w:hAnsi="Times New Roman" w:cs="David"/>
                <w:i/>
                <w:iCs/>
              </w:rPr>
              <w:t>ti</w:t>
            </w:r>
            <w:proofErr w:type="spellEnd"/>
            <w:r w:rsidR="001F6516">
              <w:rPr>
                <w:rFonts w:ascii="Times New Roman" w:hAnsi="Times New Roman" w:cs="David"/>
              </w:rPr>
              <w:t>)</w:t>
            </w:r>
            <w:r w:rsidRPr="004B49BC">
              <w:rPr>
                <w:rFonts w:ascii="Times New Roman" w:hAnsi="Times New Roman" w:cs="David"/>
              </w:rPr>
              <w:t>,</w:t>
            </w:r>
          </w:p>
        </w:tc>
        <w:tc>
          <w:tcPr>
            <w:tcW w:w="1788" w:type="dxa"/>
          </w:tcPr>
          <w:p w14:paraId="11C32764" w14:textId="77777777" w:rsidR="00D93590" w:rsidRPr="004B49BC" w:rsidRDefault="00D93590" w:rsidP="00D93590">
            <w:pPr>
              <w:spacing w:line="480" w:lineRule="auto"/>
              <w:jc w:val="both"/>
              <w:rPr>
                <w:rFonts w:ascii="Times New Roman" w:hAnsi="Times New Roman" w:cs="David"/>
              </w:rPr>
            </w:pPr>
          </w:p>
        </w:tc>
        <w:tc>
          <w:tcPr>
            <w:tcW w:w="2959" w:type="dxa"/>
          </w:tcPr>
          <w:p w14:paraId="11C32765" w14:textId="77777777" w:rsidR="00D93590" w:rsidRPr="004B49BC" w:rsidRDefault="00D93590" w:rsidP="00D93590">
            <w:pPr>
              <w:spacing w:line="480" w:lineRule="auto"/>
              <w:jc w:val="both"/>
              <w:rPr>
                <w:rFonts w:ascii="Times New Roman" w:hAnsi="Times New Roman" w:cs="David"/>
              </w:rPr>
            </w:pPr>
          </w:p>
        </w:tc>
      </w:tr>
      <w:tr w:rsidR="00D93590" w:rsidRPr="004B49BC" w14:paraId="11C3276A" w14:textId="77777777" w:rsidTr="001F6516">
        <w:tc>
          <w:tcPr>
            <w:tcW w:w="4678" w:type="dxa"/>
          </w:tcPr>
          <w:p w14:paraId="11C32767" w14:textId="77777777" w:rsidR="00D93590" w:rsidRPr="004B49BC" w:rsidRDefault="00D93590" w:rsidP="00D93590">
            <w:pPr>
              <w:spacing w:line="480" w:lineRule="auto"/>
              <w:jc w:val="both"/>
              <w:rPr>
                <w:rFonts w:ascii="Times New Roman" w:hAnsi="Times New Roman" w:cs="David"/>
                <w:i/>
                <w:iCs/>
              </w:rPr>
            </w:pPr>
            <w:proofErr w:type="spellStart"/>
            <w:r w:rsidRPr="004B49BC">
              <w:rPr>
                <w:rFonts w:ascii="Times New Roman" w:hAnsi="Times New Roman" w:cs="David"/>
                <w:vertAlign w:val="superscript"/>
              </w:rPr>
              <w:t>41</w:t>
            </w:r>
            <w:r w:rsidRPr="004B49BC">
              <w:rPr>
                <w:rFonts w:ascii="Times New Roman" w:hAnsi="Times New Roman" w:cs="Times New Roman"/>
                <w:vertAlign w:val="superscript"/>
              </w:rPr>
              <w:t>'</w:t>
            </w:r>
            <w:r w:rsidRPr="004B49BC">
              <w:rPr>
                <w:rFonts w:ascii="Times New Roman" w:hAnsi="Times New Roman" w:cs="David"/>
              </w:rPr>
              <w:t>He</w:t>
            </w:r>
            <w:proofErr w:type="spellEnd"/>
            <w:r w:rsidRPr="004B49BC">
              <w:rPr>
                <w:rFonts w:ascii="Times New Roman" w:hAnsi="Times New Roman" w:cs="David"/>
              </w:rPr>
              <w:t xml:space="preserve"> raised me from the netherworld.</w:t>
            </w:r>
          </w:p>
        </w:tc>
        <w:tc>
          <w:tcPr>
            <w:tcW w:w="1788" w:type="dxa"/>
          </w:tcPr>
          <w:p w14:paraId="11C32768" w14:textId="77777777" w:rsidR="00D93590" w:rsidRPr="004B49BC" w:rsidRDefault="00D93590" w:rsidP="00D93590">
            <w:pPr>
              <w:spacing w:line="480" w:lineRule="auto"/>
              <w:jc w:val="both"/>
              <w:rPr>
                <w:rFonts w:ascii="Times New Roman" w:hAnsi="Times New Roman" w:cs="David"/>
              </w:rPr>
            </w:pPr>
          </w:p>
        </w:tc>
        <w:tc>
          <w:tcPr>
            <w:tcW w:w="2959" w:type="dxa"/>
          </w:tcPr>
          <w:p w14:paraId="11C32769" w14:textId="77777777" w:rsidR="00D93590" w:rsidRPr="004B49BC" w:rsidRDefault="00D93590" w:rsidP="00D93590">
            <w:pPr>
              <w:spacing w:line="480" w:lineRule="auto"/>
              <w:jc w:val="both"/>
              <w:rPr>
                <w:rFonts w:ascii="Times New Roman" w:hAnsi="Times New Roman" w:cs="David"/>
              </w:rPr>
            </w:pPr>
          </w:p>
        </w:tc>
      </w:tr>
    </w:tbl>
    <w:p w14:paraId="11C3276B" w14:textId="77777777" w:rsidR="00652FB5" w:rsidRDefault="00652FB5" w:rsidP="00DA551B">
      <w:pPr>
        <w:spacing w:after="0" w:line="480" w:lineRule="auto"/>
        <w:rPr>
          <w:rFonts w:asciiTheme="majorBidi" w:hAnsiTheme="majorBidi" w:cstheme="majorBidi"/>
          <w:sz w:val="24"/>
          <w:szCs w:val="24"/>
          <w:lang w:val="en-GB"/>
        </w:rPr>
      </w:pPr>
    </w:p>
    <w:p w14:paraId="11C3276C" w14:textId="47339544" w:rsidR="00083D6F" w:rsidRDefault="00CC328B" w:rsidP="00AE13F6">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Perhaps because</w:t>
      </w:r>
      <w:r w:rsidR="007E5BAD">
        <w:rPr>
          <w:rFonts w:ascii="Times New Roman" w:hAnsi="Times New Roman" w:cs="Times New Roman"/>
          <w:sz w:val="24"/>
          <w:szCs w:val="24"/>
          <w:lang w:val="en-GB"/>
        </w:rPr>
        <w:t xml:space="preserve"> </w:t>
      </w:r>
      <w:proofErr w:type="spellStart"/>
      <w:r w:rsidR="008616AE" w:rsidRPr="00607752">
        <w:rPr>
          <w:rFonts w:ascii="Times New Roman" w:hAnsi="Times New Roman" w:cs="Times New Roman"/>
          <w:i/>
          <w:iCs/>
          <w:sz w:val="24"/>
          <w:szCs w:val="24"/>
        </w:rPr>
        <w:t>pīmūti</w:t>
      </w:r>
      <w:proofErr w:type="spellEnd"/>
      <w:r w:rsidR="007E5BAD">
        <w:rPr>
          <w:rFonts w:ascii="Times New Roman" w:hAnsi="Times New Roman" w:cs="Times New Roman"/>
          <w:i/>
          <w:iCs/>
          <w:sz w:val="24"/>
          <w:szCs w:val="24"/>
        </w:rPr>
        <w:t xml:space="preserve"> </w:t>
      </w:r>
      <w:r w:rsidR="00370E82">
        <w:rPr>
          <w:rFonts w:ascii="Times New Roman" w:hAnsi="Times New Roman" w:cs="Times New Roman"/>
          <w:sz w:val="24"/>
          <w:szCs w:val="24"/>
          <w:lang w:val="en-GB"/>
        </w:rPr>
        <w:t xml:space="preserve">has no </w:t>
      </w:r>
      <w:r w:rsidR="001C4967">
        <w:rPr>
          <w:rFonts w:ascii="Times New Roman" w:hAnsi="Times New Roman" w:cs="Times New Roman"/>
          <w:sz w:val="24"/>
          <w:szCs w:val="24"/>
          <w:lang w:val="en-GB"/>
        </w:rPr>
        <w:t>additi</w:t>
      </w:r>
      <w:r w:rsidR="00464233">
        <w:rPr>
          <w:rFonts w:ascii="Times New Roman" w:hAnsi="Times New Roman" w:cs="Times New Roman"/>
          <w:sz w:val="24"/>
          <w:szCs w:val="24"/>
          <w:lang w:val="en-GB"/>
        </w:rPr>
        <w:t>o</w:t>
      </w:r>
      <w:r w:rsidR="001C4967">
        <w:rPr>
          <w:rFonts w:ascii="Times New Roman" w:hAnsi="Times New Roman" w:cs="Times New Roman"/>
          <w:sz w:val="24"/>
          <w:szCs w:val="24"/>
          <w:lang w:val="en-GB"/>
        </w:rPr>
        <w:t>nal</w:t>
      </w:r>
      <w:r w:rsidR="00370E82">
        <w:rPr>
          <w:rFonts w:ascii="Times New Roman" w:hAnsi="Times New Roman" w:cs="Times New Roman"/>
          <w:sz w:val="24"/>
          <w:szCs w:val="24"/>
          <w:lang w:val="en-GB"/>
        </w:rPr>
        <w:t xml:space="preserve"> attestation</w:t>
      </w:r>
      <w:r w:rsidR="00325F79">
        <w:rPr>
          <w:rFonts w:ascii="Times New Roman" w:hAnsi="Times New Roman" w:cs="Times New Roman"/>
          <w:sz w:val="24"/>
          <w:szCs w:val="24"/>
          <w:lang w:val="en-GB"/>
        </w:rPr>
        <w:t xml:space="preserve"> in Mesopotamian literature</w:t>
      </w:r>
      <w:commentRangeStart w:id="95"/>
      <w:r w:rsidR="00667403">
        <w:rPr>
          <w:rFonts w:ascii="Times New Roman" w:hAnsi="Times New Roman" w:cs="Times New Roman"/>
          <w:sz w:val="24"/>
          <w:szCs w:val="24"/>
          <w:lang w:val="en-GB"/>
        </w:rPr>
        <w:t>,</w:t>
      </w:r>
      <w:r w:rsidR="00370E82">
        <w:rPr>
          <w:rStyle w:val="FootnoteReference"/>
          <w:rFonts w:ascii="Times New Roman" w:hAnsi="Times New Roman" w:cs="Times New Roman"/>
          <w:sz w:val="24"/>
          <w:szCs w:val="24"/>
          <w:lang w:val="en-GB"/>
        </w:rPr>
        <w:footnoteReference w:id="11"/>
      </w:r>
      <w:commentRangeEnd w:id="95"/>
      <w:r w:rsidR="00C81F72">
        <w:rPr>
          <w:rStyle w:val="CommentReference"/>
        </w:rPr>
        <w:commentReference w:id="95"/>
      </w:r>
      <w:r w:rsidR="00AE13F6">
        <w:rPr>
          <w:rFonts w:ascii="Times New Roman" w:hAnsi="Times New Roman" w:cs="Times New Roman"/>
          <w:sz w:val="24"/>
          <w:szCs w:val="24"/>
          <w:lang w:val="en-GB"/>
        </w:rPr>
        <w:t xml:space="preserve"> </w:t>
      </w:r>
      <w:proofErr w:type="spellStart"/>
      <w:r w:rsidR="00BF16E9">
        <w:rPr>
          <w:rFonts w:ascii="Times New Roman" w:hAnsi="Times New Roman" w:cs="Times New Roman"/>
          <w:sz w:val="24"/>
          <w:szCs w:val="24"/>
          <w:lang w:val="en-GB"/>
        </w:rPr>
        <w:t>Oshima</w:t>
      </w:r>
      <w:proofErr w:type="spellEnd"/>
      <w:r w:rsidR="00BF16E9">
        <w:rPr>
          <w:rFonts w:ascii="Times New Roman" w:hAnsi="Times New Roman" w:cs="Times New Roman"/>
          <w:sz w:val="24"/>
          <w:szCs w:val="24"/>
          <w:lang w:val="en-GB"/>
        </w:rPr>
        <w:t xml:space="preserve">– following </w:t>
      </w:r>
      <w:proofErr w:type="spellStart"/>
      <w:r w:rsidR="00BF16E9">
        <w:rPr>
          <w:rFonts w:ascii="Times New Roman" w:hAnsi="Times New Roman" w:cs="Times New Roman"/>
          <w:sz w:val="24"/>
          <w:szCs w:val="24"/>
          <w:lang w:val="en-GB"/>
        </w:rPr>
        <w:t>Neuga</w:t>
      </w:r>
      <w:r w:rsidR="001F6516">
        <w:rPr>
          <w:rFonts w:ascii="Times New Roman" w:hAnsi="Times New Roman" w:cs="Times New Roman"/>
          <w:sz w:val="24"/>
          <w:szCs w:val="24"/>
          <w:lang w:val="en-GB"/>
        </w:rPr>
        <w:t>y</w:t>
      </w:r>
      <w:r w:rsidR="00BF16E9">
        <w:rPr>
          <w:rFonts w:ascii="Times New Roman" w:hAnsi="Times New Roman" w:cs="Times New Roman"/>
          <w:sz w:val="24"/>
          <w:szCs w:val="24"/>
          <w:lang w:val="en-GB"/>
        </w:rPr>
        <w:t>rol</w:t>
      </w:r>
      <w:proofErr w:type="spellEnd"/>
      <w:r w:rsidR="00BF16E9">
        <w:rPr>
          <w:rFonts w:ascii="Times New Roman" w:hAnsi="Times New Roman" w:cs="Times New Roman"/>
          <w:sz w:val="24"/>
          <w:szCs w:val="24"/>
          <w:lang w:val="en-GB"/>
        </w:rPr>
        <w:t xml:space="preserve"> – </w:t>
      </w:r>
      <w:r>
        <w:rPr>
          <w:rFonts w:ascii="Times New Roman" w:hAnsi="Times New Roman" w:cs="Times New Roman"/>
          <w:sz w:val="24"/>
          <w:szCs w:val="24"/>
          <w:lang w:val="en-GB"/>
        </w:rPr>
        <w:t xml:space="preserve">suggested </w:t>
      </w:r>
      <w:del w:id="105" w:author="Josh Amaru" w:date="2022-01-27T12:30:00Z">
        <w:r w:rsidR="00BF16E9" w:rsidDel="00BA2147">
          <w:rPr>
            <w:rFonts w:ascii="Times New Roman" w:hAnsi="Times New Roman" w:cs="Times New Roman"/>
            <w:sz w:val="24"/>
            <w:szCs w:val="24"/>
            <w:lang w:val="en-GB"/>
          </w:rPr>
          <w:delText>to interpret</w:delText>
        </w:r>
      </w:del>
      <w:ins w:id="106" w:author="Josh Amaru" w:date="2022-01-27T12:30:00Z">
        <w:r w:rsidR="00BA2147">
          <w:rPr>
            <w:rFonts w:ascii="Times New Roman" w:hAnsi="Times New Roman" w:cs="Times New Roman"/>
            <w:sz w:val="24"/>
            <w:szCs w:val="24"/>
            <w:lang w:val="en-GB"/>
          </w:rPr>
          <w:t>interpreting</w:t>
        </w:r>
      </w:ins>
      <w:r w:rsidR="00BF16E9">
        <w:rPr>
          <w:rFonts w:ascii="Times New Roman" w:hAnsi="Times New Roman" w:cs="Times New Roman"/>
          <w:sz w:val="24"/>
          <w:szCs w:val="24"/>
          <w:lang w:val="en-GB"/>
        </w:rPr>
        <w:t xml:space="preserve"> </w:t>
      </w:r>
      <w:r>
        <w:rPr>
          <w:rFonts w:ascii="Times New Roman" w:hAnsi="Times New Roman" w:cs="Times New Roman"/>
          <w:sz w:val="24"/>
          <w:szCs w:val="24"/>
          <w:lang w:val="en-GB"/>
        </w:rPr>
        <w:t>this phrase</w:t>
      </w:r>
      <w:r w:rsidR="00AE13F6">
        <w:rPr>
          <w:rFonts w:ascii="Times New Roman" w:hAnsi="Times New Roman" w:cs="Times New Roman"/>
          <w:sz w:val="24"/>
          <w:szCs w:val="24"/>
          <w:lang w:val="en-GB"/>
        </w:rPr>
        <w:t xml:space="preserve"> </w:t>
      </w:r>
      <w:r w:rsidR="00BF16E9">
        <w:rPr>
          <w:rFonts w:ascii="Times New Roman" w:hAnsi="Times New Roman" w:cs="Times New Roman"/>
          <w:sz w:val="24"/>
          <w:szCs w:val="24"/>
          <w:lang w:val="en-GB"/>
        </w:rPr>
        <w:t>in light of</w:t>
      </w:r>
      <w:r w:rsidR="00AE13F6">
        <w:rPr>
          <w:rFonts w:ascii="Times New Roman" w:hAnsi="Times New Roman" w:cs="Times New Roman"/>
          <w:sz w:val="24"/>
          <w:szCs w:val="24"/>
          <w:lang w:val="en-GB"/>
        </w:rPr>
        <w:t xml:space="preserve"> </w:t>
      </w:r>
      <w:r w:rsidR="00781579">
        <w:rPr>
          <w:rFonts w:ascii="Times New Roman" w:hAnsi="Times New Roman" w:cs="Times New Roman"/>
          <w:sz w:val="24"/>
          <w:szCs w:val="24"/>
          <w:lang w:val="en-GB"/>
        </w:rPr>
        <w:t>a</w:t>
      </w:r>
      <w:r w:rsidR="00AE13F6">
        <w:rPr>
          <w:rFonts w:ascii="Times New Roman" w:hAnsi="Times New Roman" w:cs="Times New Roman"/>
          <w:sz w:val="24"/>
          <w:szCs w:val="24"/>
          <w:lang w:val="en-GB"/>
        </w:rPr>
        <w:t xml:space="preserve"> </w:t>
      </w:r>
      <w:r w:rsidR="00083D6F">
        <w:rPr>
          <w:rFonts w:ascii="Times New Roman" w:hAnsi="Times New Roman" w:cs="Times New Roman"/>
          <w:sz w:val="24"/>
          <w:szCs w:val="24"/>
          <w:lang w:val="en-GB"/>
        </w:rPr>
        <w:t xml:space="preserve">much </w:t>
      </w:r>
      <w:ins w:id="107" w:author="Dana Hercbergs" w:date="2022-01-18T15:05:00Z">
        <w:r w:rsidR="00AE13F6">
          <w:rPr>
            <w:rFonts w:ascii="Times New Roman" w:hAnsi="Times New Roman" w:cs="Times New Roman"/>
            <w:sz w:val="24"/>
            <w:szCs w:val="24"/>
            <w:lang w:val="en-GB"/>
          </w:rPr>
          <w:t xml:space="preserve">more </w:t>
        </w:r>
      </w:ins>
      <w:r w:rsidR="00BF16E9">
        <w:rPr>
          <w:rFonts w:ascii="Times New Roman" w:hAnsi="Times New Roman" w:cs="Times New Roman"/>
          <w:sz w:val="24"/>
          <w:szCs w:val="24"/>
          <w:lang w:val="en-GB"/>
        </w:rPr>
        <w:t>common Akkadian expression</w:t>
      </w:r>
      <w:r w:rsidR="00781579">
        <w:rPr>
          <w:rFonts w:ascii="Times New Roman" w:hAnsi="Times New Roman" w:cs="Times New Roman"/>
          <w:sz w:val="24"/>
          <w:szCs w:val="24"/>
          <w:lang w:val="en-GB"/>
        </w:rPr>
        <w:t>,</w:t>
      </w:r>
      <w:r w:rsidR="00AE13F6">
        <w:rPr>
          <w:rFonts w:ascii="Times New Roman" w:hAnsi="Times New Roman" w:cs="Times New Roman"/>
          <w:sz w:val="24"/>
          <w:szCs w:val="24"/>
          <w:lang w:val="en-GB"/>
        </w:rPr>
        <w:t xml:space="preserve"> </w:t>
      </w:r>
      <w:proofErr w:type="spellStart"/>
      <w:r w:rsidR="00BF16E9" w:rsidRPr="00BF16E9">
        <w:rPr>
          <w:rFonts w:ascii="Times New Roman" w:hAnsi="Times New Roman" w:cs="Times New Roman"/>
          <w:i/>
          <w:iCs/>
          <w:sz w:val="24"/>
          <w:szCs w:val="24"/>
        </w:rPr>
        <w:t>pī</w:t>
      </w:r>
      <w:r w:rsidR="00BF16E9" w:rsidRPr="00BF16E9">
        <w:rPr>
          <w:rFonts w:ascii="Times New Roman" w:hAnsi="Times New Roman" w:cs="Times New Roman"/>
          <w:i/>
          <w:iCs/>
          <w:sz w:val="24"/>
          <w:szCs w:val="24"/>
          <w:lang w:val="en-GB"/>
        </w:rPr>
        <w:t>karašê</w:t>
      </w:r>
      <w:proofErr w:type="spellEnd"/>
      <w:r w:rsidR="00AE13F6">
        <w:rPr>
          <w:rFonts w:ascii="Times New Roman" w:hAnsi="Times New Roman" w:cs="Times New Roman"/>
          <w:i/>
          <w:iCs/>
          <w:sz w:val="24"/>
          <w:szCs w:val="24"/>
          <w:lang w:val="en-GB"/>
        </w:rPr>
        <w:t xml:space="preserve"> </w:t>
      </w:r>
      <w:r w:rsidR="00314F6C">
        <w:rPr>
          <w:rFonts w:ascii="Times New Roman" w:hAnsi="Times New Roman" w:cs="Times New Roman"/>
          <w:sz w:val="24"/>
          <w:szCs w:val="24"/>
          <w:lang w:val="en-GB"/>
        </w:rPr>
        <w:t>(literally, “mouth of annihilation”)</w:t>
      </w:r>
      <w:r w:rsidR="00BF16E9">
        <w:rPr>
          <w:rFonts w:ascii="Times New Roman" w:hAnsi="Times New Roman" w:cs="Times New Roman"/>
          <w:sz w:val="24"/>
          <w:szCs w:val="24"/>
          <w:lang w:val="en-GB"/>
        </w:rPr>
        <w:t xml:space="preserve">, occurring in the </w:t>
      </w:r>
      <w:r w:rsidR="00D77175" w:rsidRPr="00325F79">
        <w:rPr>
          <w:rFonts w:ascii="Times New Roman" w:hAnsi="Times New Roman" w:cs="Times New Roman"/>
          <w:i/>
          <w:iCs/>
          <w:sz w:val="24"/>
          <w:szCs w:val="24"/>
          <w:lang w:val="en-GB"/>
        </w:rPr>
        <w:t xml:space="preserve">Prayer for </w:t>
      </w:r>
      <w:proofErr w:type="spellStart"/>
      <w:r w:rsidR="00D77175" w:rsidRPr="00325F79">
        <w:rPr>
          <w:rFonts w:ascii="Times New Roman" w:hAnsi="Times New Roman" w:cs="Times New Roman"/>
          <w:i/>
          <w:iCs/>
          <w:sz w:val="24"/>
          <w:szCs w:val="24"/>
          <w:lang w:val="en-GB"/>
        </w:rPr>
        <w:t>Marduk</w:t>
      </w:r>
      <w:proofErr w:type="spellEnd"/>
      <w:ins w:id="108" w:author="Dana Hercbergs" w:date="2022-01-18T15:06:00Z">
        <w:r w:rsidR="00AE13F6">
          <w:rPr>
            <w:rFonts w:ascii="Times New Roman" w:hAnsi="Times New Roman" w:cs="Times New Roman"/>
            <w:i/>
            <w:iCs/>
            <w:sz w:val="24"/>
            <w:szCs w:val="24"/>
            <w:lang w:val="en-GB"/>
          </w:rPr>
          <w:t xml:space="preserve"> </w:t>
        </w:r>
      </w:ins>
      <w:r w:rsidR="00D77175" w:rsidRPr="00252793">
        <w:rPr>
          <w:rFonts w:ascii="Times New Roman" w:hAnsi="Times New Roman" w:cs="Times New Roman"/>
          <w:i/>
          <w:iCs/>
          <w:sz w:val="24"/>
          <w:szCs w:val="24"/>
          <w:lang w:val="en-GB"/>
        </w:rPr>
        <w:t>no. 1</w:t>
      </w:r>
      <w:r w:rsidR="00D77175">
        <w:rPr>
          <w:rFonts w:ascii="Times New Roman" w:hAnsi="Times New Roman" w:cs="Times New Roman"/>
          <w:sz w:val="24"/>
          <w:szCs w:val="24"/>
          <w:lang w:val="en-GB"/>
        </w:rPr>
        <w:t xml:space="preserve"> and other compositions.</w:t>
      </w:r>
      <w:r w:rsidR="00D77175">
        <w:rPr>
          <w:rStyle w:val="FootnoteReference"/>
          <w:rFonts w:ascii="Times New Roman" w:hAnsi="Times New Roman" w:cs="Times New Roman"/>
          <w:sz w:val="24"/>
          <w:szCs w:val="24"/>
          <w:lang w:val="en-GB"/>
        </w:rPr>
        <w:footnoteReference w:id="12"/>
      </w:r>
      <w:r w:rsidR="00D77175">
        <w:rPr>
          <w:rFonts w:ascii="Times New Roman" w:hAnsi="Times New Roman" w:cs="Times New Roman"/>
          <w:sz w:val="24"/>
          <w:szCs w:val="24"/>
          <w:lang w:val="en-GB"/>
        </w:rPr>
        <w:t xml:space="preserve"> A</w:t>
      </w:r>
      <w:r w:rsidR="00185A9F">
        <w:rPr>
          <w:rFonts w:ascii="Times New Roman" w:hAnsi="Times New Roman" w:cs="Times New Roman"/>
          <w:sz w:val="24"/>
          <w:szCs w:val="24"/>
          <w:lang w:val="en-GB"/>
        </w:rPr>
        <w:t xml:space="preserve">ccording to </w:t>
      </w:r>
      <w:proofErr w:type="spellStart"/>
      <w:r w:rsidR="00667403">
        <w:rPr>
          <w:rFonts w:ascii="Times New Roman" w:hAnsi="Times New Roman" w:cs="Times New Roman"/>
          <w:sz w:val="24"/>
          <w:szCs w:val="24"/>
          <w:lang w:val="en-GB"/>
        </w:rPr>
        <w:t>Oshima</w:t>
      </w:r>
      <w:proofErr w:type="spellEnd"/>
      <w:r w:rsidR="00185A9F">
        <w:rPr>
          <w:rFonts w:ascii="Times New Roman" w:hAnsi="Times New Roman" w:cs="Times New Roman"/>
          <w:sz w:val="24"/>
          <w:szCs w:val="24"/>
          <w:lang w:val="en-GB"/>
        </w:rPr>
        <w:t>, like</w:t>
      </w:r>
      <w:r>
        <w:rPr>
          <w:rFonts w:ascii="Times New Roman" w:hAnsi="Times New Roman" w:cs="Times New Roman"/>
          <w:sz w:val="24"/>
          <w:szCs w:val="24"/>
          <w:lang w:val="en-GB"/>
        </w:rPr>
        <w:t xml:space="preserve"> the </w:t>
      </w:r>
      <w:r w:rsidR="00314F6C">
        <w:rPr>
          <w:rFonts w:ascii="Times New Roman" w:hAnsi="Times New Roman" w:cs="Times New Roman"/>
          <w:sz w:val="24"/>
          <w:szCs w:val="24"/>
          <w:lang w:val="en-GB"/>
        </w:rPr>
        <w:t xml:space="preserve">figurative </w:t>
      </w:r>
      <w:r>
        <w:rPr>
          <w:rFonts w:ascii="Times New Roman" w:hAnsi="Times New Roman" w:cs="Times New Roman"/>
          <w:sz w:val="24"/>
          <w:szCs w:val="24"/>
          <w:lang w:val="en-GB"/>
        </w:rPr>
        <w:t>meaning</w:t>
      </w:r>
      <w:r w:rsidR="00AE13F6">
        <w:rPr>
          <w:rFonts w:ascii="Times New Roman" w:hAnsi="Times New Roman" w:cs="Times New Roman"/>
          <w:sz w:val="24"/>
          <w:szCs w:val="24"/>
          <w:lang w:val="en-GB"/>
        </w:rPr>
        <w:t xml:space="preserve"> </w:t>
      </w:r>
      <w:r w:rsidR="00854A3E">
        <w:rPr>
          <w:rFonts w:ascii="Times New Roman" w:hAnsi="Times New Roman" w:cs="Times New Roman"/>
          <w:sz w:val="24"/>
          <w:szCs w:val="24"/>
          <w:lang w:val="en-GB"/>
        </w:rPr>
        <w:t>suggested for</w:t>
      </w:r>
      <w:r w:rsidR="00AE13F6">
        <w:rPr>
          <w:rFonts w:ascii="Times New Roman" w:hAnsi="Times New Roman" w:cs="Times New Roman"/>
          <w:sz w:val="24"/>
          <w:szCs w:val="24"/>
          <w:lang w:val="en-GB"/>
        </w:rPr>
        <w:t xml:space="preserve"> </w:t>
      </w:r>
      <w:proofErr w:type="spellStart"/>
      <w:r w:rsidR="00185A9F" w:rsidRPr="00185A9F">
        <w:rPr>
          <w:rFonts w:ascii="Times New Roman" w:hAnsi="Times New Roman" w:cs="Times New Roman"/>
          <w:i/>
          <w:iCs/>
          <w:sz w:val="24"/>
          <w:szCs w:val="24"/>
        </w:rPr>
        <w:t>pī</w:t>
      </w:r>
      <w:r w:rsidR="00185A9F" w:rsidRPr="00185A9F">
        <w:rPr>
          <w:rFonts w:ascii="Times New Roman" w:hAnsi="Times New Roman" w:cs="Times New Roman"/>
          <w:i/>
          <w:iCs/>
          <w:sz w:val="24"/>
          <w:szCs w:val="24"/>
          <w:lang w:val="en-GB"/>
        </w:rPr>
        <w:t>karašê</w:t>
      </w:r>
      <w:proofErr w:type="spellEnd"/>
      <w:r w:rsidR="00185A9F">
        <w:rPr>
          <w:rFonts w:ascii="Times New Roman" w:hAnsi="Times New Roman" w:cs="Times New Roman"/>
          <w:sz w:val="24"/>
          <w:szCs w:val="24"/>
          <w:lang w:val="en-GB"/>
        </w:rPr>
        <w:t xml:space="preserve">, so </w:t>
      </w:r>
      <w:r w:rsidR="00667403">
        <w:rPr>
          <w:rFonts w:ascii="Times New Roman" w:hAnsi="Times New Roman" w:cs="Times New Roman"/>
          <w:sz w:val="24"/>
          <w:szCs w:val="24"/>
          <w:lang w:val="en-GB"/>
        </w:rPr>
        <w:t>should</w:t>
      </w:r>
      <w:r w:rsidR="00AE13F6">
        <w:rPr>
          <w:rFonts w:ascii="Times New Roman" w:hAnsi="Times New Roman" w:cs="Times New Roman"/>
          <w:sz w:val="24"/>
          <w:szCs w:val="24"/>
          <w:lang w:val="en-GB"/>
        </w:rPr>
        <w:t xml:space="preserve"> </w:t>
      </w:r>
      <w:proofErr w:type="spellStart"/>
      <w:r w:rsidR="00185A9F" w:rsidRPr="00185A9F">
        <w:rPr>
          <w:rFonts w:ascii="Times New Roman" w:hAnsi="Times New Roman" w:cs="Times New Roman"/>
          <w:i/>
          <w:iCs/>
          <w:sz w:val="24"/>
          <w:szCs w:val="24"/>
        </w:rPr>
        <w:t>pīmūti</w:t>
      </w:r>
      <w:proofErr w:type="spellEnd"/>
      <w:r w:rsidR="00AE13F6">
        <w:rPr>
          <w:rFonts w:ascii="Times New Roman" w:hAnsi="Times New Roman" w:cs="Times New Roman"/>
          <w:i/>
          <w:iCs/>
          <w:sz w:val="24"/>
          <w:szCs w:val="24"/>
        </w:rPr>
        <w:t xml:space="preserve"> </w:t>
      </w:r>
      <w:r w:rsidR="00185A9F">
        <w:rPr>
          <w:rFonts w:ascii="Times New Roman" w:hAnsi="Times New Roman" w:cs="Times New Roman"/>
          <w:sz w:val="24"/>
          <w:szCs w:val="24"/>
          <w:lang w:val="en-GB"/>
        </w:rPr>
        <w:t xml:space="preserve">be understood as a metaphor for </w:t>
      </w:r>
      <w:ins w:id="114" w:author="Dana Hercbergs" w:date="2022-01-18T15:06:00Z">
        <w:r w:rsidR="00AE13F6">
          <w:rPr>
            <w:rFonts w:ascii="Times New Roman" w:hAnsi="Times New Roman" w:cs="Times New Roman"/>
            <w:sz w:val="24"/>
            <w:szCs w:val="24"/>
            <w:lang w:val="en-GB"/>
          </w:rPr>
          <w:t xml:space="preserve">a </w:t>
        </w:r>
      </w:ins>
      <w:r w:rsidR="00185A9F">
        <w:rPr>
          <w:rFonts w:ascii="Times New Roman" w:hAnsi="Times New Roman" w:cs="Times New Roman"/>
          <w:sz w:val="24"/>
          <w:szCs w:val="24"/>
          <w:lang w:val="en-GB"/>
        </w:rPr>
        <w:t xml:space="preserve">grave, and </w:t>
      </w:r>
      <w:del w:id="115" w:author="Dana Hercbergs" w:date="2022-01-18T15:06:00Z">
        <w:r w:rsidR="00325F79" w:rsidDel="00AE13F6">
          <w:rPr>
            <w:rFonts w:ascii="Times New Roman" w:hAnsi="Times New Roman" w:cs="Times New Roman"/>
            <w:sz w:val="24"/>
            <w:szCs w:val="24"/>
            <w:lang w:val="en-GB"/>
          </w:rPr>
          <w:delText xml:space="preserve">notliterally </w:delText>
        </w:r>
      </w:del>
      <w:ins w:id="116" w:author="Dana Hercbergs" w:date="2022-01-18T15:06:00Z">
        <w:r w:rsidR="00AE13F6">
          <w:rPr>
            <w:rFonts w:ascii="Times New Roman" w:hAnsi="Times New Roman" w:cs="Times New Roman"/>
            <w:sz w:val="24"/>
            <w:szCs w:val="24"/>
            <w:lang w:val="en-GB"/>
          </w:rPr>
          <w:t xml:space="preserve">figuratively </w:t>
        </w:r>
      </w:ins>
      <w:r w:rsidR="00185A9F">
        <w:rPr>
          <w:rFonts w:ascii="Times New Roman" w:hAnsi="Times New Roman" w:cs="Times New Roman"/>
          <w:sz w:val="24"/>
          <w:szCs w:val="24"/>
          <w:lang w:val="en-GB"/>
        </w:rPr>
        <w:t xml:space="preserve">as </w:t>
      </w:r>
      <w:ins w:id="117" w:author="Dana Hercbergs" w:date="2022-01-18T15:06:00Z">
        <w:r w:rsidR="00AE13F6">
          <w:rPr>
            <w:rFonts w:ascii="Times New Roman" w:hAnsi="Times New Roman" w:cs="Times New Roman"/>
            <w:sz w:val="24"/>
            <w:szCs w:val="24"/>
            <w:lang w:val="en-GB"/>
          </w:rPr>
          <w:t xml:space="preserve">the </w:t>
        </w:r>
      </w:ins>
      <w:del w:id="118" w:author="Dana Hercbergs" w:date="2022-01-18T15:06:00Z">
        <w:r w:rsidR="00606376" w:rsidDel="00AE13F6">
          <w:rPr>
            <w:rFonts w:ascii="Times New Roman" w:hAnsi="Times New Roman" w:cs="Times New Roman"/>
            <w:sz w:val="24"/>
            <w:szCs w:val="24"/>
            <w:lang w:val="en-GB"/>
          </w:rPr>
          <w:delText>‘</w:delText>
        </w:r>
      </w:del>
      <w:ins w:id="119" w:author="Dana Hercbergs" w:date="2022-01-18T15:06:00Z">
        <w:r w:rsidR="00AE13F6">
          <w:rPr>
            <w:rFonts w:ascii="Times New Roman" w:hAnsi="Times New Roman" w:cs="Times New Roman"/>
            <w:sz w:val="24"/>
            <w:szCs w:val="24"/>
            <w:lang w:val="en-GB"/>
          </w:rPr>
          <w:t>“</w:t>
        </w:r>
      </w:ins>
      <w:r w:rsidR="00325F79">
        <w:rPr>
          <w:rFonts w:ascii="Times New Roman" w:hAnsi="Times New Roman" w:cs="Times New Roman"/>
          <w:sz w:val="24"/>
          <w:szCs w:val="24"/>
          <w:lang w:val="en-GB"/>
        </w:rPr>
        <w:t>mouth</w:t>
      </w:r>
      <w:ins w:id="120" w:author="Dana Hercbergs" w:date="2022-01-18T15:06:00Z">
        <w:r w:rsidR="00AE13F6">
          <w:rPr>
            <w:rFonts w:ascii="Times New Roman" w:hAnsi="Times New Roman" w:cs="Times New Roman"/>
            <w:sz w:val="24"/>
            <w:szCs w:val="24"/>
            <w:lang w:val="en-GB"/>
          </w:rPr>
          <w:t>”</w:t>
        </w:r>
      </w:ins>
      <w:del w:id="121" w:author="Dana Hercbergs" w:date="2022-01-18T15:06:00Z">
        <w:r w:rsidR="00D71396" w:rsidDel="00AE13F6">
          <w:rPr>
            <w:rFonts w:ascii="Times New Roman" w:hAnsi="Times New Roman" w:cs="Times New Roman"/>
            <w:sz w:val="24"/>
            <w:szCs w:val="24"/>
            <w:lang w:val="en-GB"/>
          </w:rPr>
          <w:delText>’</w:delText>
        </w:r>
      </w:del>
      <w:r w:rsidR="00325F79">
        <w:rPr>
          <w:rFonts w:ascii="Times New Roman" w:hAnsi="Times New Roman" w:cs="Times New Roman"/>
          <w:sz w:val="24"/>
          <w:szCs w:val="24"/>
          <w:lang w:val="en-GB"/>
        </w:rPr>
        <w:t xml:space="preserve"> of </w:t>
      </w:r>
      <w:r w:rsidR="00E54F61">
        <w:rPr>
          <w:rFonts w:ascii="Times New Roman" w:hAnsi="Times New Roman" w:cs="Times New Roman"/>
          <w:sz w:val="24"/>
          <w:szCs w:val="24"/>
          <w:lang w:val="en-GB"/>
        </w:rPr>
        <w:t>D</w:t>
      </w:r>
      <w:r w:rsidR="00185A9F">
        <w:rPr>
          <w:rFonts w:ascii="Times New Roman" w:hAnsi="Times New Roman" w:cs="Times New Roman"/>
          <w:sz w:val="24"/>
          <w:szCs w:val="24"/>
          <w:lang w:val="en-GB"/>
        </w:rPr>
        <w:t>eath.</w:t>
      </w:r>
      <w:del w:id="122" w:author="Josh Amaru" w:date="2022-01-27T13:01:00Z">
        <w:r w:rsidR="00185A9F" w:rsidDel="003E26AF">
          <w:rPr>
            <w:rFonts w:ascii="Times New Roman" w:hAnsi="Times New Roman" w:cs="Times New Roman"/>
            <w:sz w:val="24"/>
            <w:szCs w:val="24"/>
            <w:lang w:val="en-GB"/>
          </w:rPr>
          <w:delText xml:space="preserve"> </w:delText>
        </w:r>
      </w:del>
    </w:p>
    <w:p w14:paraId="11C3276D" w14:textId="20F22FBE" w:rsidR="00A16757" w:rsidRDefault="00185A9F" w:rsidP="006250AA">
      <w:pPr>
        <w:spacing w:after="0" w:line="480" w:lineRule="auto"/>
        <w:ind w:firstLine="567"/>
        <w:rPr>
          <w:rFonts w:ascii="Times New Roman" w:hAnsi="Times New Roman" w:cs="Times New Roman"/>
          <w:sz w:val="24"/>
          <w:szCs w:val="24"/>
          <w:lang w:val="en-GB"/>
        </w:rPr>
      </w:pPr>
      <w:r>
        <w:rPr>
          <w:rFonts w:ascii="Times New Roman" w:hAnsi="Times New Roman" w:cs="Times New Roman"/>
          <w:sz w:val="24"/>
          <w:szCs w:val="24"/>
          <w:lang w:val="en-GB"/>
        </w:rPr>
        <w:t xml:space="preserve">However, </w:t>
      </w:r>
      <w:r w:rsidR="00E30BC5">
        <w:rPr>
          <w:rFonts w:ascii="Times New Roman" w:hAnsi="Times New Roman" w:cs="Times New Roman"/>
          <w:sz w:val="24"/>
          <w:szCs w:val="24"/>
          <w:lang w:val="en-GB"/>
        </w:rPr>
        <w:t xml:space="preserve">for the </w:t>
      </w:r>
      <w:proofErr w:type="spellStart"/>
      <w:r w:rsidR="00E30BC5">
        <w:rPr>
          <w:rFonts w:ascii="Times New Roman" w:hAnsi="Times New Roman" w:cs="Times New Roman"/>
          <w:sz w:val="24"/>
          <w:szCs w:val="24"/>
          <w:lang w:val="en-GB"/>
        </w:rPr>
        <w:t>Ugaritians</w:t>
      </w:r>
      <w:proofErr w:type="spellEnd"/>
      <w:del w:id="123" w:author="Josh Amaru" w:date="2022-01-27T12:30:00Z">
        <w:r w:rsidR="00E30BC5" w:rsidDel="00BA2147">
          <w:rPr>
            <w:rFonts w:ascii="Times New Roman" w:hAnsi="Times New Roman" w:cs="Times New Roman"/>
            <w:sz w:val="24"/>
            <w:szCs w:val="24"/>
            <w:lang w:val="en-GB"/>
          </w:rPr>
          <w:delText xml:space="preserve"> </w:delText>
        </w:r>
      </w:del>
      <w:del w:id="124" w:author="Dana Hercbergs" w:date="2022-01-18T15:45:00Z">
        <w:r w:rsidR="00E30BC5" w:rsidDel="003234C7">
          <w:rPr>
            <w:rFonts w:ascii="Times New Roman" w:hAnsi="Times New Roman" w:cs="Times New Roman"/>
            <w:sz w:val="24"/>
            <w:szCs w:val="24"/>
            <w:lang w:val="en-GB"/>
          </w:rPr>
          <w:delText>–</w:delText>
        </w:r>
      </w:del>
      <w:r w:rsidR="00E30BC5">
        <w:rPr>
          <w:rFonts w:ascii="Times New Roman" w:hAnsi="Times New Roman" w:cs="Times New Roman"/>
          <w:sz w:val="24"/>
          <w:szCs w:val="24"/>
          <w:lang w:val="en-GB"/>
        </w:rPr>
        <w:t xml:space="preserve"> as well as for their </w:t>
      </w:r>
      <w:commentRangeStart w:id="125"/>
      <w:r w:rsidR="00E30BC5">
        <w:rPr>
          <w:rFonts w:ascii="Times New Roman" w:hAnsi="Times New Roman" w:cs="Times New Roman"/>
          <w:sz w:val="24"/>
          <w:szCs w:val="24"/>
          <w:lang w:val="en-GB"/>
        </w:rPr>
        <w:t xml:space="preserve">neighbour </w:t>
      </w:r>
      <w:commentRangeEnd w:id="125"/>
      <w:r w:rsidR="00BA2147">
        <w:rPr>
          <w:rStyle w:val="CommentReference"/>
        </w:rPr>
        <w:commentReference w:id="125"/>
      </w:r>
      <w:r w:rsidR="00E30BC5">
        <w:rPr>
          <w:rFonts w:ascii="Times New Roman" w:hAnsi="Times New Roman" w:cs="Times New Roman"/>
          <w:sz w:val="24"/>
          <w:szCs w:val="24"/>
          <w:lang w:val="en-GB"/>
        </w:rPr>
        <w:t>cultures</w:t>
      </w:r>
      <w:del w:id="126" w:author="Dana Hercbergs" w:date="2022-01-18T15:45:00Z">
        <w:r w:rsidDel="003234C7">
          <w:rPr>
            <w:rFonts w:ascii="Times New Roman" w:hAnsi="Times New Roman" w:cs="Times New Roman"/>
            <w:sz w:val="24"/>
            <w:szCs w:val="24"/>
            <w:lang w:val="en-GB"/>
          </w:rPr>
          <w:delText xml:space="preserve">– </w:delText>
        </w:r>
      </w:del>
      <w:ins w:id="127" w:author="Dana Hercbergs" w:date="2022-01-18T15:45:00Z">
        <w:r w:rsidR="003234C7">
          <w:rPr>
            <w:rFonts w:ascii="Times New Roman" w:hAnsi="Times New Roman" w:cs="Times New Roman"/>
            <w:sz w:val="24"/>
            <w:szCs w:val="24"/>
            <w:lang w:val="en-GB"/>
          </w:rPr>
          <w:t xml:space="preserve">, </w:t>
        </w:r>
      </w:ins>
      <w:r>
        <w:rPr>
          <w:rFonts w:ascii="Times New Roman" w:hAnsi="Times New Roman" w:cs="Times New Roman"/>
          <w:sz w:val="24"/>
          <w:szCs w:val="24"/>
          <w:lang w:val="en-GB"/>
        </w:rPr>
        <w:t>th</w:t>
      </w:r>
      <w:r w:rsidR="00E30BC5">
        <w:rPr>
          <w:rFonts w:ascii="Times New Roman" w:hAnsi="Times New Roman" w:cs="Times New Roman"/>
          <w:sz w:val="24"/>
          <w:szCs w:val="24"/>
          <w:lang w:val="en-GB"/>
        </w:rPr>
        <w:t>e</w:t>
      </w:r>
      <w:r w:rsidR="00AE13F6">
        <w:rPr>
          <w:rFonts w:ascii="Times New Roman" w:hAnsi="Times New Roman" w:cs="Times New Roman"/>
          <w:sz w:val="24"/>
          <w:szCs w:val="24"/>
          <w:lang w:val="en-GB"/>
        </w:rPr>
        <w:t xml:space="preserve"> </w:t>
      </w:r>
      <w:r w:rsidR="005A51E8">
        <w:rPr>
          <w:rFonts w:ascii="Times New Roman" w:hAnsi="Times New Roman" w:cs="Times New Roman"/>
          <w:sz w:val="24"/>
          <w:szCs w:val="24"/>
          <w:lang w:val="en-GB"/>
        </w:rPr>
        <w:t>literal</w:t>
      </w:r>
      <w:del w:id="128" w:author="Dana Hercbergs" w:date="2022-01-18T15:07:00Z">
        <w:r w:rsidR="005A51E8" w:rsidDel="00AE13F6">
          <w:rPr>
            <w:rFonts w:ascii="Times New Roman" w:hAnsi="Times New Roman" w:cs="Times New Roman"/>
            <w:sz w:val="24"/>
            <w:szCs w:val="24"/>
            <w:lang w:val="en-GB"/>
          </w:rPr>
          <w:delText>ly</w:delText>
        </w:r>
      </w:del>
      <w:r w:rsidR="005A51E8">
        <w:rPr>
          <w:rFonts w:ascii="Times New Roman" w:hAnsi="Times New Roman" w:cs="Times New Roman"/>
          <w:sz w:val="24"/>
          <w:szCs w:val="24"/>
          <w:lang w:val="en-GB"/>
        </w:rPr>
        <w:t xml:space="preserve"> meaning of</w:t>
      </w:r>
      <w:r w:rsidR="00AE13F6">
        <w:rPr>
          <w:rFonts w:ascii="Times New Roman" w:hAnsi="Times New Roman" w:cs="Times New Roman"/>
          <w:sz w:val="24"/>
          <w:szCs w:val="24"/>
          <w:lang w:val="en-GB"/>
        </w:rPr>
        <w:t xml:space="preserve"> </w:t>
      </w:r>
      <w:proofErr w:type="spellStart"/>
      <w:r w:rsidR="00E30BC5" w:rsidRPr="00185A9F">
        <w:rPr>
          <w:rFonts w:ascii="Times New Roman" w:hAnsi="Times New Roman" w:cs="Times New Roman"/>
          <w:i/>
          <w:iCs/>
          <w:sz w:val="24"/>
          <w:szCs w:val="24"/>
        </w:rPr>
        <w:t>pīmūti</w:t>
      </w:r>
      <w:proofErr w:type="spellEnd"/>
      <w:r w:rsidR="00AE13F6">
        <w:rPr>
          <w:rFonts w:ascii="Times New Roman" w:hAnsi="Times New Roman" w:cs="Times New Roman"/>
          <w:i/>
          <w:iCs/>
          <w:sz w:val="24"/>
          <w:szCs w:val="24"/>
        </w:rPr>
        <w:t xml:space="preserve"> </w:t>
      </w:r>
      <w:r w:rsidR="00E30BC5">
        <w:rPr>
          <w:rFonts w:ascii="Times New Roman" w:hAnsi="Times New Roman" w:cs="Times New Roman"/>
          <w:sz w:val="24"/>
          <w:szCs w:val="24"/>
          <w:lang w:val="en-GB"/>
        </w:rPr>
        <w:t>wa</w:t>
      </w:r>
      <w:r w:rsidR="00325F79">
        <w:rPr>
          <w:rFonts w:ascii="Times New Roman" w:hAnsi="Times New Roman" w:cs="Times New Roman"/>
          <w:sz w:val="24"/>
          <w:szCs w:val="24"/>
          <w:lang w:val="en-GB"/>
        </w:rPr>
        <w:t>s</w:t>
      </w:r>
      <w:r w:rsidR="00E30BC5">
        <w:rPr>
          <w:rFonts w:ascii="Times New Roman" w:hAnsi="Times New Roman" w:cs="Times New Roman"/>
          <w:sz w:val="24"/>
          <w:szCs w:val="24"/>
          <w:lang w:val="en-GB"/>
        </w:rPr>
        <w:t xml:space="preserve"> </w:t>
      </w:r>
      <w:del w:id="129" w:author="Dana Hercbergs" w:date="2022-01-18T15:08:00Z">
        <w:r w:rsidR="00E30BC5" w:rsidDel="00AE13F6">
          <w:rPr>
            <w:rFonts w:ascii="Times New Roman" w:hAnsi="Times New Roman" w:cs="Times New Roman"/>
            <w:sz w:val="24"/>
            <w:szCs w:val="24"/>
            <w:lang w:val="en-GB"/>
          </w:rPr>
          <w:delText xml:space="preserve">well </w:delText>
        </w:r>
      </w:del>
      <w:commentRangeStart w:id="130"/>
      <w:r w:rsidR="005A51E8">
        <w:rPr>
          <w:rFonts w:ascii="Times New Roman" w:hAnsi="Times New Roman" w:cs="Times New Roman"/>
          <w:sz w:val="24"/>
          <w:szCs w:val="24"/>
          <w:lang w:val="en-GB"/>
        </w:rPr>
        <w:t>familiar</w:t>
      </w:r>
      <w:commentRangeEnd w:id="130"/>
      <w:r w:rsidR="00AE13F6">
        <w:rPr>
          <w:rStyle w:val="CommentReference"/>
        </w:rPr>
        <w:commentReference w:id="130"/>
      </w:r>
      <w:r w:rsidR="001C4967">
        <w:rPr>
          <w:rFonts w:ascii="Times New Roman" w:hAnsi="Times New Roman" w:cs="Times New Roman"/>
          <w:sz w:val="24"/>
          <w:szCs w:val="24"/>
          <w:lang w:val="en-GB"/>
        </w:rPr>
        <w:t>.</w:t>
      </w:r>
      <w:r w:rsidR="00AE13F6">
        <w:rPr>
          <w:rFonts w:ascii="Times New Roman" w:hAnsi="Times New Roman" w:cs="Times New Roman"/>
          <w:sz w:val="24"/>
          <w:szCs w:val="24"/>
          <w:lang w:val="en-GB"/>
        </w:rPr>
        <w:t xml:space="preserve"> </w:t>
      </w:r>
      <w:r w:rsidR="00464233">
        <w:rPr>
          <w:rFonts w:ascii="Times New Roman" w:hAnsi="Times New Roman" w:cs="Times New Roman"/>
          <w:sz w:val="24"/>
          <w:szCs w:val="24"/>
          <w:lang w:val="en-GB"/>
        </w:rPr>
        <w:t xml:space="preserve">Among the </w:t>
      </w:r>
      <w:r w:rsidR="00560E92">
        <w:rPr>
          <w:rFonts w:ascii="Times New Roman" w:hAnsi="Times New Roman" w:cs="Times New Roman"/>
          <w:sz w:val="24"/>
          <w:szCs w:val="24"/>
          <w:lang w:val="en-GB"/>
        </w:rPr>
        <w:t>West-Semitic</w:t>
      </w:r>
      <w:r w:rsidR="00464233">
        <w:rPr>
          <w:rFonts w:ascii="Times New Roman" w:hAnsi="Times New Roman" w:cs="Times New Roman"/>
          <w:sz w:val="24"/>
          <w:szCs w:val="24"/>
          <w:lang w:val="en-GB"/>
        </w:rPr>
        <w:t xml:space="preserve"> cultures, t</w:t>
      </w:r>
      <w:r w:rsidR="00E30BC5">
        <w:rPr>
          <w:rFonts w:ascii="Times New Roman" w:hAnsi="Times New Roman" w:cs="Times New Roman"/>
          <w:sz w:val="24"/>
          <w:szCs w:val="24"/>
          <w:lang w:val="en-GB"/>
        </w:rPr>
        <w:t xml:space="preserve">he </w:t>
      </w:r>
      <w:r w:rsidR="00606376">
        <w:rPr>
          <w:rFonts w:ascii="Times New Roman" w:hAnsi="Times New Roman" w:cs="Times New Roman"/>
          <w:sz w:val="24"/>
          <w:szCs w:val="24"/>
          <w:lang w:val="en-GB"/>
        </w:rPr>
        <w:t>term</w:t>
      </w:r>
      <w:r w:rsidR="008E4E3C">
        <w:rPr>
          <w:rFonts w:ascii="Times New Roman" w:hAnsi="Times New Roman" w:cs="Times New Roman"/>
          <w:sz w:val="24"/>
          <w:szCs w:val="24"/>
          <w:lang w:val="en-GB"/>
        </w:rPr>
        <w:t xml:space="preserve"> </w:t>
      </w:r>
      <w:proofErr w:type="spellStart"/>
      <w:r w:rsidR="00E30BC5" w:rsidRPr="00E30BC5">
        <w:rPr>
          <w:rFonts w:ascii="Times New Roman" w:hAnsi="Times New Roman" w:cs="Times New Roman"/>
          <w:i/>
          <w:iCs/>
          <w:sz w:val="24"/>
          <w:szCs w:val="24"/>
        </w:rPr>
        <w:t>mūt</w:t>
      </w:r>
      <w:proofErr w:type="spellEnd"/>
      <w:r w:rsidR="00E30BC5">
        <w:rPr>
          <w:rFonts w:ascii="Times New Roman" w:hAnsi="Times New Roman" w:cs="Times New Roman"/>
          <w:i/>
          <w:iCs/>
          <w:sz w:val="24"/>
          <w:szCs w:val="24"/>
          <w:lang w:val="en-GB"/>
        </w:rPr>
        <w:t xml:space="preserve">u </w:t>
      </w:r>
      <w:del w:id="131" w:author="Dana Hercbergs" w:date="2022-01-18T15:09:00Z">
        <w:r w:rsidR="001C4967" w:rsidDel="004653E6">
          <w:rPr>
            <w:rFonts w:ascii="Times New Roman" w:hAnsi="Times New Roman" w:cs="Times New Roman"/>
            <w:sz w:val="24"/>
            <w:szCs w:val="24"/>
            <w:lang w:val="en-GB"/>
          </w:rPr>
          <w:delText>does</w:delText>
        </w:r>
        <w:r w:rsidR="005A51E8" w:rsidDel="004653E6">
          <w:rPr>
            <w:rFonts w:ascii="Times New Roman" w:hAnsi="Times New Roman" w:cs="Times New Roman"/>
            <w:sz w:val="24"/>
            <w:szCs w:val="24"/>
            <w:lang w:val="en-GB"/>
          </w:rPr>
          <w:delText xml:space="preserve"> </w:delText>
        </w:r>
      </w:del>
      <w:r w:rsidR="005A51E8">
        <w:rPr>
          <w:rFonts w:ascii="Times New Roman" w:hAnsi="Times New Roman" w:cs="Times New Roman"/>
          <w:sz w:val="24"/>
          <w:szCs w:val="24"/>
          <w:lang w:val="en-GB"/>
        </w:rPr>
        <w:t>not</w:t>
      </w:r>
      <w:r w:rsidR="008E4E3C">
        <w:rPr>
          <w:rFonts w:ascii="Times New Roman" w:hAnsi="Times New Roman" w:cs="Times New Roman"/>
          <w:sz w:val="24"/>
          <w:szCs w:val="24"/>
          <w:lang w:val="en-GB"/>
        </w:rPr>
        <w:t xml:space="preserve"> </w:t>
      </w:r>
      <w:r w:rsidR="00083D6F">
        <w:rPr>
          <w:rFonts w:ascii="Times New Roman" w:hAnsi="Times New Roman" w:cs="Times New Roman"/>
          <w:sz w:val="24"/>
          <w:szCs w:val="24"/>
          <w:lang w:val="en-GB"/>
        </w:rPr>
        <w:t xml:space="preserve">only </w:t>
      </w:r>
      <w:del w:id="132" w:author="Josh Amaru" w:date="2022-01-27T12:31:00Z">
        <w:r w:rsidR="00E30BC5" w:rsidDel="0058241B">
          <w:rPr>
            <w:rFonts w:ascii="Times New Roman" w:hAnsi="Times New Roman" w:cs="Times New Roman"/>
            <w:sz w:val="24"/>
            <w:szCs w:val="24"/>
            <w:lang w:val="en-GB"/>
          </w:rPr>
          <w:delText>designate</w:delText>
        </w:r>
      </w:del>
      <w:ins w:id="133" w:author="Dana Hercbergs" w:date="2022-01-18T15:09:00Z">
        <w:del w:id="134" w:author="Josh Amaru" w:date="2022-01-27T12:31:00Z">
          <w:r w:rsidR="004653E6" w:rsidDel="0058241B">
            <w:rPr>
              <w:rFonts w:ascii="Times New Roman" w:hAnsi="Times New Roman" w:cs="Times New Roman"/>
              <w:sz w:val="24"/>
              <w:szCs w:val="24"/>
              <w:lang w:val="en-GB"/>
            </w:rPr>
            <w:delText>s</w:delText>
          </w:r>
        </w:del>
      </w:ins>
      <w:del w:id="135" w:author="Josh Amaru" w:date="2022-01-27T12:31:00Z">
        <w:r w:rsidR="00E30BC5" w:rsidDel="0058241B">
          <w:rPr>
            <w:rFonts w:ascii="Times New Roman" w:hAnsi="Times New Roman" w:cs="Times New Roman"/>
            <w:sz w:val="24"/>
            <w:szCs w:val="24"/>
            <w:lang w:val="en-GB"/>
          </w:rPr>
          <w:delText xml:space="preserve"> </w:delText>
        </w:r>
      </w:del>
      <w:ins w:id="136" w:author="Josh Amaru" w:date="2022-01-27T12:31:00Z">
        <w:r w:rsidR="0058241B">
          <w:rPr>
            <w:rFonts w:ascii="Times New Roman" w:hAnsi="Times New Roman" w:cs="Times New Roman"/>
            <w:sz w:val="24"/>
            <w:szCs w:val="24"/>
            <w:lang w:val="en-GB"/>
          </w:rPr>
          <w:t>has</w:t>
        </w:r>
        <w:r w:rsidR="0058241B">
          <w:rPr>
            <w:rFonts w:ascii="Times New Roman" w:hAnsi="Times New Roman" w:cs="Times New Roman"/>
            <w:sz w:val="24"/>
            <w:szCs w:val="24"/>
            <w:lang w:val="en-GB"/>
          </w:rPr>
          <w:t xml:space="preserve"> </w:t>
        </w:r>
      </w:ins>
      <w:r w:rsidR="00083D6F">
        <w:rPr>
          <w:rFonts w:ascii="Times New Roman" w:hAnsi="Times New Roman" w:cs="Times New Roman"/>
          <w:sz w:val="24"/>
          <w:szCs w:val="24"/>
          <w:lang w:val="en-GB"/>
        </w:rPr>
        <w:t>the abstract</w:t>
      </w:r>
      <w:r w:rsidR="008E4E3C">
        <w:rPr>
          <w:rFonts w:ascii="Times New Roman" w:hAnsi="Times New Roman" w:cs="Times New Roman"/>
          <w:sz w:val="24"/>
          <w:szCs w:val="24"/>
          <w:lang w:val="en-GB"/>
        </w:rPr>
        <w:t xml:space="preserve"> </w:t>
      </w:r>
      <w:r w:rsidR="001C4967">
        <w:rPr>
          <w:rFonts w:ascii="Times New Roman" w:hAnsi="Times New Roman" w:cs="Times New Roman"/>
          <w:sz w:val="24"/>
          <w:szCs w:val="24"/>
          <w:lang w:val="en-GB"/>
        </w:rPr>
        <w:t xml:space="preserve">meaning </w:t>
      </w:r>
      <w:ins w:id="137" w:author="Dana Hercbergs" w:date="2022-01-18T15:08:00Z">
        <w:del w:id="138" w:author="Josh Amaru" w:date="2022-01-27T12:31:00Z">
          <w:r w:rsidR="008E4E3C" w:rsidDel="0058241B">
            <w:rPr>
              <w:rFonts w:ascii="Times New Roman" w:hAnsi="Times New Roman" w:cs="Times New Roman"/>
              <w:sz w:val="24"/>
              <w:szCs w:val="24"/>
              <w:lang w:val="en-GB"/>
            </w:rPr>
            <w:delText xml:space="preserve">for </w:delText>
          </w:r>
        </w:del>
      </w:ins>
      <w:del w:id="139" w:author="Dana Hercbergs" w:date="2022-01-18T15:08:00Z">
        <w:r w:rsidR="00E30BC5" w:rsidDel="008E4E3C">
          <w:rPr>
            <w:rFonts w:ascii="Times New Roman" w:hAnsi="Times New Roman" w:cs="Times New Roman"/>
            <w:sz w:val="24"/>
            <w:szCs w:val="24"/>
            <w:lang w:val="en-GB"/>
          </w:rPr>
          <w:delText>‘</w:delText>
        </w:r>
      </w:del>
      <w:ins w:id="140" w:author="Josh Amaru" w:date="2022-01-27T12:31:00Z">
        <w:r w:rsidR="0058241B">
          <w:rPr>
            <w:rFonts w:ascii="Times New Roman" w:hAnsi="Times New Roman" w:cs="Times New Roman"/>
            <w:sz w:val="24"/>
            <w:szCs w:val="24"/>
            <w:lang w:val="en-GB"/>
          </w:rPr>
          <w:t>‘</w:t>
        </w:r>
      </w:ins>
      <w:r w:rsidR="00E30BC5">
        <w:rPr>
          <w:rFonts w:ascii="Times New Roman" w:hAnsi="Times New Roman" w:cs="Times New Roman"/>
          <w:sz w:val="24"/>
          <w:szCs w:val="24"/>
          <w:lang w:val="en-GB"/>
        </w:rPr>
        <w:t>death</w:t>
      </w:r>
      <w:ins w:id="141" w:author="Josh Amaru" w:date="2022-01-27T12:31:00Z">
        <w:r w:rsidR="0058241B">
          <w:rPr>
            <w:rFonts w:ascii="Times New Roman" w:hAnsi="Times New Roman" w:cs="Times New Roman"/>
            <w:sz w:val="24"/>
            <w:szCs w:val="24"/>
            <w:lang w:val="en-GB"/>
          </w:rPr>
          <w:t>’</w:t>
        </w:r>
      </w:ins>
      <w:ins w:id="142" w:author="Josh Amaru" w:date="2022-01-27T12:32:00Z">
        <w:r w:rsidR="0075319E">
          <w:rPr>
            <w:rFonts w:ascii="Times New Roman" w:hAnsi="Times New Roman" w:cs="Times New Roman"/>
            <w:sz w:val="24"/>
            <w:szCs w:val="24"/>
            <w:lang w:val="en-GB"/>
          </w:rPr>
          <w:t>,</w:t>
        </w:r>
      </w:ins>
      <w:del w:id="143" w:author="Josh Amaru" w:date="2022-01-27T12:31:00Z">
        <w:r w:rsidR="001C4967" w:rsidDel="0081605E">
          <w:rPr>
            <w:rFonts w:ascii="Times New Roman" w:hAnsi="Times New Roman" w:cs="Times New Roman"/>
            <w:sz w:val="24"/>
            <w:szCs w:val="24"/>
            <w:lang w:val="en-GB"/>
          </w:rPr>
          <w:delText>,</w:delText>
        </w:r>
      </w:del>
      <w:del w:id="144" w:author="Dana Hercbergs" w:date="2022-01-18T15:08:00Z">
        <w:r w:rsidR="001C4967" w:rsidDel="008E4E3C">
          <w:rPr>
            <w:rFonts w:ascii="Times New Roman" w:hAnsi="Times New Roman" w:cs="Times New Roman"/>
            <w:sz w:val="24"/>
            <w:szCs w:val="24"/>
            <w:lang w:val="en-GB"/>
          </w:rPr>
          <w:delText>’</w:delText>
        </w:r>
      </w:del>
      <w:ins w:id="145" w:author="Dana Hercbergs" w:date="2022-01-18T15:08:00Z">
        <w:r w:rsidR="008E4E3C">
          <w:rPr>
            <w:rFonts w:ascii="Times New Roman" w:hAnsi="Times New Roman" w:cs="Times New Roman"/>
            <w:sz w:val="24"/>
            <w:szCs w:val="24"/>
            <w:lang w:val="en-GB"/>
          </w:rPr>
          <w:t xml:space="preserve"> </w:t>
        </w:r>
      </w:ins>
      <w:r w:rsidR="001C4967">
        <w:rPr>
          <w:rFonts w:ascii="Times New Roman" w:hAnsi="Times New Roman" w:cs="Times New Roman"/>
          <w:sz w:val="24"/>
          <w:szCs w:val="24"/>
          <w:lang w:val="en-GB"/>
        </w:rPr>
        <w:t>but</w:t>
      </w:r>
      <w:r w:rsidR="008E4E3C">
        <w:rPr>
          <w:rFonts w:ascii="Times New Roman" w:hAnsi="Times New Roman" w:cs="Times New Roman"/>
          <w:sz w:val="24"/>
          <w:szCs w:val="24"/>
          <w:lang w:val="en-GB"/>
        </w:rPr>
        <w:t xml:space="preserve"> </w:t>
      </w:r>
      <w:r w:rsidR="0099027C">
        <w:rPr>
          <w:rFonts w:ascii="Times New Roman" w:hAnsi="Times New Roman" w:cs="Times New Roman"/>
          <w:sz w:val="24"/>
          <w:szCs w:val="24"/>
          <w:lang w:val="en-GB"/>
        </w:rPr>
        <w:t>also</w:t>
      </w:r>
      <w:r w:rsidR="008E4E3C">
        <w:rPr>
          <w:rFonts w:ascii="Times New Roman" w:hAnsi="Times New Roman" w:cs="Times New Roman"/>
          <w:sz w:val="24"/>
          <w:szCs w:val="24"/>
          <w:lang w:val="en-GB"/>
        </w:rPr>
        <w:t xml:space="preserve"> </w:t>
      </w:r>
      <w:r w:rsidR="001C4967">
        <w:rPr>
          <w:rFonts w:ascii="Times New Roman" w:hAnsi="Times New Roman" w:cs="Times New Roman"/>
          <w:sz w:val="24"/>
          <w:szCs w:val="24"/>
          <w:lang w:val="en-GB"/>
        </w:rPr>
        <w:t>serves</w:t>
      </w:r>
      <w:r w:rsidR="008E4E3C">
        <w:rPr>
          <w:rFonts w:ascii="Times New Roman" w:hAnsi="Times New Roman" w:cs="Times New Roman"/>
          <w:sz w:val="24"/>
          <w:szCs w:val="24"/>
          <w:lang w:val="en-GB"/>
        </w:rPr>
        <w:t xml:space="preserve"> </w:t>
      </w:r>
      <w:r w:rsidR="00083D6F">
        <w:rPr>
          <w:rFonts w:ascii="Times New Roman" w:hAnsi="Times New Roman" w:cs="Times New Roman"/>
          <w:sz w:val="24"/>
          <w:szCs w:val="24"/>
          <w:lang w:val="en-GB"/>
        </w:rPr>
        <w:t xml:space="preserve">as </w:t>
      </w:r>
      <w:r w:rsidR="00E30BC5">
        <w:rPr>
          <w:rFonts w:ascii="Times New Roman" w:hAnsi="Times New Roman" w:cs="Times New Roman"/>
          <w:sz w:val="24"/>
          <w:szCs w:val="24"/>
          <w:lang w:val="en-GB"/>
        </w:rPr>
        <w:t xml:space="preserve">the </w:t>
      </w:r>
      <w:r w:rsidR="001C4967">
        <w:rPr>
          <w:rFonts w:ascii="Times New Roman" w:hAnsi="Times New Roman" w:cs="Times New Roman"/>
          <w:sz w:val="24"/>
          <w:szCs w:val="24"/>
          <w:lang w:val="en-GB"/>
        </w:rPr>
        <w:t>appellation</w:t>
      </w:r>
      <w:r w:rsidR="00E30BC5">
        <w:rPr>
          <w:rFonts w:ascii="Times New Roman" w:hAnsi="Times New Roman" w:cs="Times New Roman"/>
          <w:sz w:val="24"/>
          <w:szCs w:val="24"/>
          <w:lang w:val="en-GB"/>
        </w:rPr>
        <w:t xml:space="preserve"> of the lord of the netherworld</w:t>
      </w:r>
      <w:r w:rsidR="00D533A7">
        <w:rPr>
          <w:rFonts w:ascii="Times New Roman" w:hAnsi="Times New Roman" w:cs="Times New Roman"/>
          <w:sz w:val="24"/>
          <w:szCs w:val="24"/>
          <w:lang w:val="en-GB"/>
        </w:rPr>
        <w:t xml:space="preserve"> Mot </w:t>
      </w:r>
      <w:r w:rsidR="0021374F">
        <w:rPr>
          <w:rFonts w:ascii="Times New Roman" w:hAnsi="Times New Roman" w:cs="Times New Roman"/>
          <w:sz w:val="24"/>
          <w:szCs w:val="24"/>
          <w:lang w:val="en-GB"/>
        </w:rPr>
        <w:t>(</w:t>
      </w:r>
      <w:r w:rsidR="0025626D">
        <w:rPr>
          <w:rFonts w:ascii="Times New Roman" w:hAnsi="Times New Roman" w:cs="Times New Roman"/>
          <w:sz w:val="24"/>
          <w:szCs w:val="24"/>
          <w:lang w:val="en-GB"/>
        </w:rPr>
        <w:t xml:space="preserve">“Death”; </w:t>
      </w:r>
      <w:proofErr w:type="spellStart"/>
      <w:r w:rsidR="0021374F" w:rsidRPr="0021374F">
        <w:rPr>
          <w:rFonts w:ascii="Times New Roman" w:hAnsi="Times New Roman" w:cs="Times New Roman"/>
          <w:i/>
          <w:iCs/>
          <w:sz w:val="24"/>
          <w:szCs w:val="24"/>
          <w:lang w:val="en-GB"/>
        </w:rPr>
        <w:t>mt</w:t>
      </w:r>
      <w:proofErr w:type="spellEnd"/>
      <w:r w:rsidR="0021374F">
        <w:rPr>
          <w:rFonts w:ascii="Times New Roman" w:hAnsi="Times New Roman" w:cs="Times New Roman"/>
          <w:sz w:val="24"/>
          <w:szCs w:val="24"/>
          <w:lang w:val="en-GB"/>
        </w:rPr>
        <w:t xml:space="preserve"> in Ugaritic </w:t>
      </w:r>
      <w:r w:rsidR="00D533A7">
        <w:rPr>
          <w:rFonts w:ascii="Times New Roman" w:hAnsi="Times New Roman" w:cs="Times New Roman"/>
          <w:sz w:val="24"/>
          <w:szCs w:val="24"/>
          <w:lang w:val="en-GB"/>
        </w:rPr>
        <w:t>alphabetical</w:t>
      </w:r>
      <w:r w:rsidR="004653E6">
        <w:rPr>
          <w:rFonts w:ascii="Times New Roman" w:hAnsi="Times New Roman" w:cs="Times New Roman"/>
          <w:sz w:val="24"/>
          <w:szCs w:val="24"/>
          <w:lang w:val="en-GB"/>
        </w:rPr>
        <w:t xml:space="preserve"> </w:t>
      </w:r>
      <w:r w:rsidR="00472E9D">
        <w:rPr>
          <w:rFonts w:ascii="Times New Roman" w:hAnsi="Times New Roman" w:cs="Times New Roman"/>
          <w:sz w:val="24"/>
          <w:szCs w:val="24"/>
          <w:lang w:val="en-GB"/>
        </w:rPr>
        <w:t>spelling</w:t>
      </w:r>
      <w:r w:rsidR="0021374F">
        <w:rPr>
          <w:rFonts w:ascii="Times New Roman" w:hAnsi="Times New Roman" w:cs="Times New Roman"/>
          <w:sz w:val="24"/>
          <w:szCs w:val="24"/>
          <w:lang w:val="en-GB"/>
        </w:rPr>
        <w:t xml:space="preserve">; </w:t>
      </w:r>
      <w:r w:rsidR="0021374F" w:rsidRPr="00E30BC5">
        <w:rPr>
          <w:rFonts w:ascii="Times New Roman" w:hAnsi="Times New Roman" w:cs="Times New Roman"/>
          <w:i/>
          <w:iCs/>
          <w:sz w:val="24"/>
          <w:szCs w:val="24"/>
        </w:rPr>
        <w:t>m</w:t>
      </w:r>
      <w:r w:rsidR="00472E9D">
        <w:rPr>
          <w:rFonts w:ascii="Times New Roman" w:hAnsi="Times New Roman" w:cs="Times New Roman"/>
          <w:i/>
          <w:iCs/>
          <w:sz w:val="24"/>
          <w:szCs w:val="24"/>
          <w:lang w:val="en-GB"/>
        </w:rPr>
        <w:t>u-</w:t>
      </w:r>
      <w:r w:rsidR="0021374F" w:rsidRPr="00E30BC5">
        <w:rPr>
          <w:rFonts w:ascii="Times New Roman" w:hAnsi="Times New Roman" w:cs="Times New Roman"/>
          <w:i/>
          <w:iCs/>
          <w:sz w:val="24"/>
          <w:szCs w:val="24"/>
        </w:rPr>
        <w:t>t</w:t>
      </w:r>
      <w:r w:rsidR="0021374F">
        <w:rPr>
          <w:rFonts w:ascii="Times New Roman" w:hAnsi="Times New Roman" w:cs="Times New Roman"/>
          <w:i/>
          <w:iCs/>
          <w:sz w:val="24"/>
          <w:szCs w:val="24"/>
          <w:lang w:val="en-GB"/>
        </w:rPr>
        <w:t xml:space="preserve">u </w:t>
      </w:r>
      <w:r w:rsidR="0021374F">
        <w:rPr>
          <w:rFonts w:ascii="Times New Roman" w:hAnsi="Times New Roman" w:cs="Times New Roman"/>
          <w:sz w:val="24"/>
          <w:szCs w:val="24"/>
          <w:lang w:val="en-GB"/>
        </w:rPr>
        <w:t xml:space="preserve">in syllabic Akkadian </w:t>
      </w:r>
      <w:r w:rsidR="00472E9D">
        <w:rPr>
          <w:rFonts w:ascii="Times New Roman" w:hAnsi="Times New Roman" w:cs="Times New Roman"/>
          <w:sz w:val="24"/>
          <w:szCs w:val="24"/>
          <w:lang w:val="en-GB"/>
        </w:rPr>
        <w:t>spelling</w:t>
      </w:r>
      <w:r w:rsidR="0021374F">
        <w:rPr>
          <w:rFonts w:ascii="Times New Roman" w:hAnsi="Times New Roman" w:cs="Times New Roman"/>
          <w:sz w:val="24"/>
          <w:szCs w:val="24"/>
          <w:lang w:val="en-GB"/>
        </w:rPr>
        <w:t xml:space="preserve"> from Ugarit</w:t>
      </w:r>
      <w:r w:rsidR="007F5C4A">
        <w:rPr>
          <w:rFonts w:ascii="Times New Roman" w:hAnsi="Times New Roman" w:cs="Times New Roman"/>
          <w:sz w:val="24"/>
          <w:szCs w:val="24"/>
          <w:lang w:val="en-GB"/>
        </w:rPr>
        <w:t>;</w:t>
      </w:r>
      <w:r w:rsidR="00CE142A">
        <w:rPr>
          <w:rStyle w:val="FootnoteReference"/>
          <w:rFonts w:ascii="Times New Roman" w:hAnsi="Times New Roman" w:cs="Times New Roman"/>
          <w:sz w:val="24"/>
          <w:szCs w:val="24"/>
          <w:lang w:val="en-GB"/>
        </w:rPr>
        <w:footnoteReference w:id="13"/>
      </w:r>
      <w:r w:rsidR="003234C7">
        <w:rPr>
          <w:rFonts w:ascii="Times New Roman" w:hAnsi="Times New Roman" w:cs="Times New Roman"/>
          <w:sz w:val="24"/>
          <w:szCs w:val="24"/>
          <w:lang w:val="en-GB"/>
        </w:rPr>
        <w:t xml:space="preserve"> </w:t>
      </w:r>
      <w:r w:rsidR="00E54F61" w:rsidRPr="00E54F61">
        <w:rPr>
          <w:rFonts w:ascii="David" w:hAnsi="David" w:cs="David"/>
          <w:sz w:val="24"/>
          <w:szCs w:val="24"/>
          <w:rtl/>
          <w:lang w:val="en-GB"/>
        </w:rPr>
        <w:t>מות</w:t>
      </w:r>
      <w:r w:rsidR="007F5C4A">
        <w:rPr>
          <w:rFonts w:ascii="Times New Roman" w:hAnsi="Times New Roman" w:cs="Times New Roman"/>
          <w:sz w:val="24"/>
          <w:szCs w:val="24"/>
          <w:lang w:val="en-GB"/>
        </w:rPr>
        <w:t xml:space="preserve"> in biblical Hebrew spelling</w:t>
      </w:r>
      <w:r w:rsidR="0021374F">
        <w:rPr>
          <w:rFonts w:ascii="Times New Roman" w:hAnsi="Times New Roman" w:cs="Times New Roman"/>
          <w:sz w:val="24"/>
          <w:szCs w:val="24"/>
          <w:lang w:val="en-GB"/>
        </w:rPr>
        <w:t>)</w:t>
      </w:r>
      <w:r w:rsidR="005A51E8">
        <w:rPr>
          <w:rFonts w:ascii="Times New Roman" w:hAnsi="Times New Roman" w:cs="Times New Roman"/>
          <w:sz w:val="24"/>
          <w:szCs w:val="24"/>
          <w:lang w:val="en-GB"/>
        </w:rPr>
        <w:t>, whose most prominent character</w:t>
      </w:r>
      <w:ins w:id="154" w:author="Dana Hercbergs" w:date="2022-01-18T15:09:00Z">
        <w:r w:rsidR="004653E6">
          <w:rPr>
            <w:rFonts w:ascii="Times New Roman" w:hAnsi="Times New Roman" w:cs="Times New Roman"/>
            <w:sz w:val="24"/>
            <w:szCs w:val="24"/>
            <w:lang w:val="en-GB"/>
          </w:rPr>
          <w:t>istic</w:t>
        </w:r>
      </w:ins>
      <w:r w:rsidR="005A51E8">
        <w:rPr>
          <w:rFonts w:ascii="Times New Roman" w:hAnsi="Times New Roman" w:cs="Times New Roman"/>
          <w:sz w:val="24"/>
          <w:szCs w:val="24"/>
          <w:lang w:val="en-GB"/>
        </w:rPr>
        <w:t xml:space="preserve"> is his hunger and eager</w:t>
      </w:r>
      <w:ins w:id="155" w:author="Dana Hercbergs" w:date="2022-01-18T15:09:00Z">
        <w:r w:rsidR="004653E6">
          <w:rPr>
            <w:rFonts w:ascii="Times New Roman" w:hAnsi="Times New Roman" w:cs="Times New Roman"/>
            <w:sz w:val="24"/>
            <w:szCs w:val="24"/>
            <w:lang w:val="en-GB"/>
          </w:rPr>
          <w:t>ness</w:t>
        </w:r>
      </w:ins>
      <w:r w:rsidR="005A51E8">
        <w:rPr>
          <w:rFonts w:ascii="Times New Roman" w:hAnsi="Times New Roman" w:cs="Times New Roman"/>
          <w:sz w:val="24"/>
          <w:szCs w:val="24"/>
          <w:lang w:val="en-GB"/>
        </w:rPr>
        <w:t xml:space="preserve"> to swallow </w:t>
      </w:r>
      <w:r w:rsidR="00667403">
        <w:rPr>
          <w:rFonts w:ascii="Times New Roman" w:hAnsi="Times New Roman" w:cs="Times New Roman"/>
          <w:sz w:val="24"/>
          <w:szCs w:val="24"/>
          <w:lang w:val="en-GB"/>
        </w:rPr>
        <w:t>the living</w:t>
      </w:r>
      <w:del w:id="156" w:author="Dana Hercbergs" w:date="2022-01-18T15:09:00Z">
        <w:r w:rsidR="00667403" w:rsidDel="004653E6">
          <w:rPr>
            <w:rFonts w:ascii="Times New Roman" w:hAnsi="Times New Roman" w:cs="Times New Roman"/>
            <w:sz w:val="24"/>
            <w:szCs w:val="24"/>
            <w:lang w:val="en-GB"/>
          </w:rPr>
          <w:delText>s</w:delText>
        </w:r>
      </w:del>
      <w:r w:rsidR="00667403">
        <w:rPr>
          <w:rFonts w:ascii="Times New Roman" w:hAnsi="Times New Roman" w:cs="Times New Roman"/>
          <w:sz w:val="24"/>
          <w:szCs w:val="24"/>
          <w:lang w:val="en-GB"/>
        </w:rPr>
        <w:t xml:space="preserve"> </w:t>
      </w:r>
      <w:r w:rsidR="00083D6F">
        <w:rPr>
          <w:rFonts w:ascii="Times New Roman" w:hAnsi="Times New Roman" w:cs="Times New Roman"/>
          <w:sz w:val="24"/>
          <w:szCs w:val="24"/>
          <w:lang w:val="en-GB"/>
        </w:rPr>
        <w:t>through his mouth (</w:t>
      </w:r>
      <w:r w:rsidR="00083D6F" w:rsidRPr="00083D6F">
        <w:rPr>
          <w:rFonts w:ascii="Times New Roman" w:hAnsi="Times New Roman" w:cs="Times New Roman"/>
          <w:i/>
          <w:iCs/>
          <w:sz w:val="24"/>
          <w:szCs w:val="24"/>
          <w:lang w:val="en-GB"/>
        </w:rPr>
        <w:t>p</w:t>
      </w:r>
      <w:r w:rsidR="00083D6F">
        <w:rPr>
          <w:rFonts w:ascii="Times New Roman" w:hAnsi="Times New Roman" w:cs="Times New Roman"/>
          <w:sz w:val="24"/>
          <w:szCs w:val="24"/>
          <w:lang w:val="en-GB"/>
        </w:rPr>
        <w:t xml:space="preserve"> in the Ugaritic </w:t>
      </w:r>
      <w:r w:rsidR="001C4967">
        <w:rPr>
          <w:rFonts w:ascii="Times New Roman" w:hAnsi="Times New Roman" w:cs="Times New Roman"/>
          <w:sz w:val="24"/>
          <w:szCs w:val="24"/>
          <w:lang w:val="en-GB"/>
        </w:rPr>
        <w:t>alphabetical spelling</w:t>
      </w:r>
      <w:r w:rsidR="00E54F61">
        <w:rPr>
          <w:rFonts w:ascii="Times New Roman" w:hAnsi="Times New Roman" w:cs="Times New Roman"/>
          <w:sz w:val="24"/>
          <w:szCs w:val="24"/>
          <w:lang w:val="en-GB"/>
        </w:rPr>
        <w:t xml:space="preserve">; </w:t>
      </w:r>
      <w:r w:rsidR="00E54F61" w:rsidRPr="00E54F61">
        <w:rPr>
          <w:rFonts w:ascii="David" w:hAnsi="David" w:cs="David"/>
          <w:sz w:val="24"/>
          <w:szCs w:val="24"/>
          <w:rtl/>
          <w:lang w:val="en-GB"/>
        </w:rPr>
        <w:t>פה</w:t>
      </w:r>
      <w:r w:rsidR="004653E6">
        <w:rPr>
          <w:rFonts w:ascii="David" w:hAnsi="David" w:cs="David"/>
          <w:sz w:val="24"/>
          <w:szCs w:val="24"/>
          <w:lang w:val="en-GB"/>
        </w:rPr>
        <w:t xml:space="preserve"> </w:t>
      </w:r>
      <w:r w:rsidR="00E54F61">
        <w:rPr>
          <w:rFonts w:ascii="Times New Roman" w:hAnsi="Times New Roman" w:cs="Times New Roman"/>
          <w:sz w:val="24"/>
          <w:szCs w:val="24"/>
          <w:lang w:val="en-GB"/>
        </w:rPr>
        <w:t>in biblical Hebrew spelling</w:t>
      </w:r>
      <w:r w:rsidR="00083D6F">
        <w:rPr>
          <w:rFonts w:ascii="Times New Roman" w:hAnsi="Times New Roman" w:cs="Times New Roman"/>
          <w:sz w:val="24"/>
          <w:szCs w:val="24"/>
          <w:lang w:val="en-GB"/>
        </w:rPr>
        <w:t>)</w:t>
      </w:r>
      <w:r w:rsidR="005A51E8">
        <w:rPr>
          <w:rFonts w:ascii="Times New Roman" w:hAnsi="Times New Roman" w:cs="Times New Roman"/>
          <w:sz w:val="24"/>
          <w:szCs w:val="24"/>
          <w:lang w:val="en-GB"/>
        </w:rPr>
        <w:t xml:space="preserve">. </w:t>
      </w:r>
      <w:r w:rsidR="00083D6F">
        <w:rPr>
          <w:rFonts w:ascii="Times New Roman" w:hAnsi="Times New Roman" w:cs="Times New Roman"/>
          <w:sz w:val="24"/>
          <w:szCs w:val="24"/>
          <w:lang w:val="en-GB"/>
        </w:rPr>
        <w:t xml:space="preserve">This is deduced </w:t>
      </w:r>
      <w:r w:rsidR="008D625A">
        <w:rPr>
          <w:rFonts w:ascii="Times New Roman" w:hAnsi="Times New Roman" w:cs="Times New Roman"/>
          <w:sz w:val="24"/>
          <w:szCs w:val="24"/>
          <w:lang w:val="en-GB"/>
        </w:rPr>
        <w:t>from several verses</w:t>
      </w:r>
      <w:r w:rsidR="00A34015">
        <w:rPr>
          <w:rFonts w:ascii="Times New Roman" w:hAnsi="Times New Roman" w:cs="Times New Roman"/>
          <w:sz w:val="24"/>
          <w:szCs w:val="24"/>
          <w:lang w:val="en-GB"/>
        </w:rPr>
        <w:t xml:space="preserve"> </w:t>
      </w:r>
      <w:r w:rsidR="008D625A">
        <w:rPr>
          <w:rFonts w:ascii="Times New Roman" w:hAnsi="Times New Roman" w:cs="Times New Roman"/>
          <w:sz w:val="24"/>
          <w:szCs w:val="24"/>
          <w:lang w:val="en-GB"/>
        </w:rPr>
        <w:t>set in the</w:t>
      </w:r>
      <w:r w:rsidR="0021374F">
        <w:rPr>
          <w:rFonts w:ascii="Times New Roman" w:hAnsi="Times New Roman" w:cs="Times New Roman"/>
          <w:sz w:val="24"/>
          <w:szCs w:val="24"/>
          <w:lang w:val="en-GB"/>
        </w:rPr>
        <w:t xml:space="preserve"> Ugarit</w:t>
      </w:r>
      <w:r w:rsidR="008D625A">
        <w:rPr>
          <w:rFonts w:ascii="Times New Roman" w:hAnsi="Times New Roman" w:cs="Times New Roman"/>
          <w:sz w:val="24"/>
          <w:szCs w:val="24"/>
          <w:lang w:val="en-GB"/>
        </w:rPr>
        <w:t>ic Baal Cycle</w:t>
      </w:r>
      <w:r w:rsidR="00A34015">
        <w:rPr>
          <w:rFonts w:ascii="Times New Roman" w:hAnsi="Times New Roman" w:cs="Times New Roman"/>
          <w:sz w:val="24"/>
          <w:szCs w:val="24"/>
          <w:lang w:val="en-GB"/>
        </w:rPr>
        <w:t xml:space="preserve"> </w:t>
      </w:r>
      <w:r w:rsidR="00667403">
        <w:rPr>
          <w:rFonts w:ascii="Times New Roman" w:hAnsi="Times New Roman" w:cs="Times New Roman"/>
          <w:sz w:val="24"/>
          <w:szCs w:val="24"/>
          <w:lang w:val="en-GB"/>
        </w:rPr>
        <w:t>(</w:t>
      </w:r>
      <w:proofErr w:type="spellStart"/>
      <w:r w:rsidR="00433C02" w:rsidRPr="00554434">
        <w:rPr>
          <w:rFonts w:ascii="Times New Roman" w:hAnsi="Times New Roman" w:cs="Times New Roman"/>
          <w:i/>
          <w:iCs/>
          <w:sz w:val="24"/>
          <w:szCs w:val="24"/>
          <w:lang w:val="en-GB"/>
        </w:rPr>
        <w:t>KTU</w:t>
      </w:r>
      <w:proofErr w:type="spellEnd"/>
      <w:r w:rsidR="00433C02">
        <w:rPr>
          <w:rFonts w:ascii="Times New Roman" w:hAnsi="Times New Roman" w:cs="Times New Roman"/>
          <w:sz w:val="24"/>
          <w:szCs w:val="24"/>
          <w:lang w:val="en-GB"/>
        </w:rPr>
        <w:t xml:space="preserve"> 1.4 VII 47-52; VIII 14-20; 1.5 I 6-8; 12-22; II 2-6; 1.6 II 13-23; VI 19-25</w:t>
      </w:r>
      <w:r w:rsidR="00667403">
        <w:rPr>
          <w:rFonts w:ascii="Times New Roman" w:hAnsi="Times New Roman" w:cs="Times New Roman"/>
          <w:sz w:val="24"/>
          <w:szCs w:val="24"/>
          <w:lang w:val="en-GB"/>
        </w:rPr>
        <w:t xml:space="preserve">) </w:t>
      </w:r>
      <w:r w:rsidR="001C4967">
        <w:rPr>
          <w:rFonts w:ascii="Times New Roman" w:hAnsi="Times New Roman" w:cs="Times New Roman"/>
          <w:sz w:val="24"/>
          <w:szCs w:val="24"/>
          <w:lang w:val="en-GB"/>
        </w:rPr>
        <w:t>as well as</w:t>
      </w:r>
      <w:r w:rsidR="00A34015">
        <w:rPr>
          <w:rFonts w:ascii="Times New Roman" w:hAnsi="Times New Roman" w:cs="Times New Roman"/>
          <w:sz w:val="24"/>
          <w:szCs w:val="24"/>
          <w:lang w:val="en-GB"/>
        </w:rPr>
        <w:t xml:space="preserve"> </w:t>
      </w:r>
      <w:r w:rsidR="00D71396">
        <w:rPr>
          <w:rFonts w:ascii="Times New Roman" w:hAnsi="Times New Roman" w:cs="Times New Roman"/>
          <w:sz w:val="24"/>
          <w:szCs w:val="24"/>
          <w:lang w:val="en-GB"/>
        </w:rPr>
        <w:t xml:space="preserve">in </w:t>
      </w:r>
      <w:del w:id="157" w:author="Dana Hercbergs" w:date="2022-01-18T15:10:00Z">
        <w:r w:rsidR="0021374F" w:rsidDel="00A34015">
          <w:rPr>
            <w:rFonts w:ascii="Times New Roman" w:hAnsi="Times New Roman" w:cs="Times New Roman"/>
            <w:sz w:val="24"/>
            <w:szCs w:val="24"/>
            <w:lang w:val="en-GB"/>
          </w:rPr>
          <w:delText xml:space="preserve">the </w:delText>
        </w:r>
      </w:del>
      <w:r w:rsidR="0021374F">
        <w:rPr>
          <w:rFonts w:ascii="Times New Roman" w:hAnsi="Times New Roman" w:cs="Times New Roman"/>
          <w:sz w:val="24"/>
          <w:szCs w:val="24"/>
          <w:lang w:val="en-GB"/>
        </w:rPr>
        <w:t>biblical literature</w:t>
      </w:r>
      <w:r w:rsidR="00667403">
        <w:rPr>
          <w:rFonts w:ascii="Times New Roman" w:hAnsi="Times New Roman" w:cs="Times New Roman"/>
          <w:sz w:val="24"/>
          <w:szCs w:val="24"/>
          <w:lang w:val="en-GB"/>
        </w:rPr>
        <w:t xml:space="preserve"> (</w:t>
      </w:r>
      <w:proofErr w:type="spellStart"/>
      <w:r w:rsidR="00554434">
        <w:rPr>
          <w:rFonts w:asciiTheme="majorBidi" w:hAnsiTheme="majorBidi" w:cstheme="majorBidi"/>
          <w:sz w:val="24"/>
          <w:szCs w:val="24"/>
          <w:lang w:val="en-GB"/>
        </w:rPr>
        <w:t>Hab</w:t>
      </w:r>
      <w:proofErr w:type="spellEnd"/>
      <w:r w:rsidR="00554434">
        <w:rPr>
          <w:rFonts w:asciiTheme="majorBidi" w:hAnsiTheme="majorBidi" w:cstheme="majorBidi"/>
          <w:sz w:val="24"/>
          <w:szCs w:val="24"/>
          <w:lang w:val="en-GB"/>
        </w:rPr>
        <w:t xml:space="preserve"> 2:5; Isa 5:14; </w:t>
      </w:r>
      <w:proofErr w:type="spellStart"/>
      <w:r w:rsidR="00554434" w:rsidRPr="00554434">
        <w:rPr>
          <w:rFonts w:asciiTheme="majorBidi" w:hAnsiTheme="majorBidi" w:cstheme="majorBidi"/>
          <w:sz w:val="24"/>
          <w:szCs w:val="24"/>
          <w:lang w:val="en-GB"/>
        </w:rPr>
        <w:t>Prov</w:t>
      </w:r>
      <w:proofErr w:type="spellEnd"/>
      <w:r w:rsidR="00A34015">
        <w:rPr>
          <w:rFonts w:asciiTheme="majorBidi" w:hAnsiTheme="majorBidi" w:cstheme="majorBidi"/>
          <w:sz w:val="24"/>
          <w:szCs w:val="24"/>
          <w:lang w:val="en-GB"/>
        </w:rPr>
        <w:t xml:space="preserve"> </w:t>
      </w:r>
      <w:r w:rsidR="00554434" w:rsidRPr="00554434">
        <w:rPr>
          <w:rFonts w:asciiTheme="majorBidi" w:hAnsiTheme="majorBidi" w:cstheme="majorBidi"/>
          <w:sz w:val="24"/>
          <w:szCs w:val="24"/>
          <w:lang w:val="en-GB"/>
        </w:rPr>
        <w:t>30: 15-16</w:t>
      </w:r>
      <w:r w:rsidR="00554434">
        <w:rPr>
          <w:rFonts w:asciiTheme="majorBidi" w:hAnsiTheme="majorBidi" w:cstheme="majorBidi"/>
          <w:sz w:val="24"/>
          <w:szCs w:val="24"/>
          <w:lang w:val="en-GB"/>
        </w:rPr>
        <w:t xml:space="preserve">; </w:t>
      </w:r>
      <w:r w:rsidR="00554434" w:rsidRPr="00554434">
        <w:rPr>
          <w:rFonts w:asciiTheme="majorBidi" w:hAnsiTheme="majorBidi" w:cstheme="majorBidi"/>
          <w:sz w:val="24"/>
          <w:szCs w:val="24"/>
        </w:rPr>
        <w:t>Ps</w:t>
      </w:r>
      <w:r w:rsidR="00A34015">
        <w:rPr>
          <w:rFonts w:asciiTheme="majorBidi" w:hAnsiTheme="majorBidi" w:cstheme="majorBidi"/>
          <w:sz w:val="24"/>
          <w:szCs w:val="24"/>
        </w:rPr>
        <w:t xml:space="preserve"> </w:t>
      </w:r>
      <w:r w:rsidR="00554434" w:rsidRPr="00554434">
        <w:rPr>
          <w:rFonts w:asciiTheme="majorBidi" w:hAnsiTheme="majorBidi" w:cstheme="majorBidi"/>
          <w:sz w:val="24"/>
          <w:szCs w:val="24"/>
          <w:lang w:val="en-GB"/>
        </w:rPr>
        <w:t>141:7</w:t>
      </w:r>
      <w:r w:rsidR="00667403">
        <w:rPr>
          <w:rFonts w:ascii="Times New Roman" w:hAnsi="Times New Roman" w:cs="Times New Roman"/>
          <w:sz w:val="24"/>
          <w:szCs w:val="24"/>
          <w:lang w:val="en-GB"/>
        </w:rPr>
        <w:t>)</w:t>
      </w:r>
      <w:r w:rsidR="001C4967">
        <w:rPr>
          <w:rFonts w:ascii="Times New Roman" w:hAnsi="Times New Roman" w:cs="Times New Roman"/>
          <w:sz w:val="24"/>
          <w:szCs w:val="24"/>
          <w:lang w:val="en-GB"/>
        </w:rPr>
        <w:t>.</w:t>
      </w:r>
      <w:r w:rsidR="00A34015">
        <w:rPr>
          <w:rFonts w:ascii="Times New Roman" w:hAnsi="Times New Roman" w:cs="Times New Roman"/>
          <w:sz w:val="24"/>
          <w:szCs w:val="24"/>
          <w:lang w:val="en-GB"/>
        </w:rPr>
        <w:t xml:space="preserve"> </w:t>
      </w:r>
      <w:del w:id="158" w:author="Dana Hercbergs" w:date="2022-01-18T15:10:00Z">
        <w:r w:rsidR="00667403" w:rsidDel="00525C20">
          <w:rPr>
            <w:rFonts w:ascii="Times New Roman" w:hAnsi="Times New Roman" w:cs="Times New Roman"/>
            <w:sz w:val="24"/>
            <w:szCs w:val="24"/>
            <w:lang w:val="en-GB"/>
          </w:rPr>
          <w:delText xml:space="preserve">I will suffice </w:delText>
        </w:r>
        <w:r w:rsidR="00433C02" w:rsidDel="00525C20">
          <w:rPr>
            <w:rFonts w:ascii="Times New Roman" w:hAnsi="Times New Roman" w:cs="Times New Roman"/>
            <w:sz w:val="24"/>
            <w:szCs w:val="24"/>
            <w:lang w:val="en-GB"/>
          </w:rPr>
          <w:delText xml:space="preserve">here </w:delText>
        </w:r>
        <w:r w:rsidR="00667403" w:rsidDel="00525C20">
          <w:rPr>
            <w:rFonts w:ascii="Times New Roman" w:hAnsi="Times New Roman" w:cs="Times New Roman"/>
            <w:sz w:val="24"/>
            <w:szCs w:val="24"/>
            <w:lang w:val="en-GB"/>
          </w:rPr>
          <w:delText>with t</w:delText>
        </w:r>
      </w:del>
      <w:ins w:id="159" w:author="Dana Hercbergs" w:date="2022-01-18T15:11:00Z">
        <w:r w:rsidR="0097593F">
          <w:rPr>
            <w:rFonts w:ascii="Times New Roman" w:hAnsi="Times New Roman" w:cs="Times New Roman"/>
            <w:sz w:val="24"/>
            <w:szCs w:val="24"/>
            <w:lang w:val="en-GB"/>
          </w:rPr>
          <w:t>In what follows, t</w:t>
        </w:r>
      </w:ins>
      <w:r w:rsidR="00667403">
        <w:rPr>
          <w:rFonts w:ascii="Times New Roman" w:hAnsi="Times New Roman" w:cs="Times New Roman"/>
          <w:sz w:val="24"/>
          <w:szCs w:val="24"/>
          <w:lang w:val="en-GB"/>
        </w:rPr>
        <w:t xml:space="preserve">wo citations </w:t>
      </w:r>
      <w:r w:rsidR="00560E92">
        <w:rPr>
          <w:rFonts w:ascii="Times New Roman" w:hAnsi="Times New Roman" w:cs="Times New Roman"/>
          <w:sz w:val="24"/>
          <w:szCs w:val="24"/>
          <w:lang w:val="en-GB"/>
        </w:rPr>
        <w:t>from</w:t>
      </w:r>
      <w:r w:rsidR="00667403">
        <w:rPr>
          <w:rFonts w:ascii="Times New Roman" w:hAnsi="Times New Roman" w:cs="Times New Roman"/>
          <w:sz w:val="24"/>
          <w:szCs w:val="24"/>
          <w:lang w:val="en-GB"/>
        </w:rPr>
        <w:t xml:space="preserve"> each corpus</w:t>
      </w:r>
      <w:del w:id="160" w:author="Dana Hercbergs" w:date="2022-01-18T15:10:00Z">
        <w:r w:rsidR="00667403" w:rsidDel="00525C20">
          <w:rPr>
            <w:rFonts w:ascii="Times New Roman" w:hAnsi="Times New Roman" w:cs="Times New Roman"/>
            <w:sz w:val="24"/>
            <w:szCs w:val="24"/>
            <w:lang w:val="en-GB"/>
          </w:rPr>
          <w:delText>,</w:delText>
        </w:r>
      </w:del>
      <w:r w:rsidR="00667403">
        <w:rPr>
          <w:rFonts w:ascii="Times New Roman" w:hAnsi="Times New Roman" w:cs="Times New Roman"/>
          <w:sz w:val="24"/>
          <w:szCs w:val="24"/>
          <w:lang w:val="en-GB"/>
        </w:rPr>
        <w:t xml:space="preserve"> </w:t>
      </w:r>
      <w:del w:id="161" w:author="Dana Hercbergs" w:date="2022-01-18T15:10:00Z">
        <w:r w:rsidR="00667403" w:rsidDel="00525C20">
          <w:rPr>
            <w:rFonts w:ascii="Times New Roman" w:hAnsi="Times New Roman" w:cs="Times New Roman"/>
            <w:sz w:val="24"/>
            <w:szCs w:val="24"/>
            <w:lang w:val="en-GB"/>
          </w:rPr>
          <w:delText xml:space="preserve">just for </w:delText>
        </w:r>
      </w:del>
      <w:ins w:id="162" w:author="Dana Hercbergs" w:date="2022-01-18T15:10:00Z">
        <w:r w:rsidR="00525C20">
          <w:rPr>
            <w:rFonts w:ascii="Times New Roman" w:hAnsi="Times New Roman" w:cs="Times New Roman"/>
            <w:sz w:val="24"/>
            <w:szCs w:val="24"/>
            <w:lang w:val="en-GB"/>
          </w:rPr>
          <w:t xml:space="preserve">will be used </w:t>
        </w:r>
      </w:ins>
      <w:ins w:id="163" w:author="Dana Hercbergs" w:date="2022-01-18T15:46:00Z">
        <w:r w:rsidR="006250AA">
          <w:rPr>
            <w:rFonts w:ascii="Times New Roman" w:hAnsi="Times New Roman" w:cs="Times New Roman"/>
            <w:sz w:val="24"/>
            <w:szCs w:val="24"/>
            <w:lang w:val="en-GB"/>
          </w:rPr>
          <w:t xml:space="preserve">to illustrate </w:t>
        </w:r>
      </w:ins>
      <w:del w:id="164" w:author="Dana Hercbergs" w:date="2022-01-18T15:45:00Z">
        <w:r w:rsidR="00667403" w:rsidRPr="003A1110" w:rsidDel="006250AA">
          <w:rPr>
            <w:rFonts w:ascii="Times New Roman" w:hAnsi="Times New Roman" w:cs="Times New Roman"/>
            <w:sz w:val="24"/>
            <w:szCs w:val="24"/>
            <w:highlight w:val="yellow"/>
            <w:lang w:val="en-GB"/>
            <w:rPrChange w:id="165" w:author="Josh Amaru" w:date="2022-01-27T12:32:00Z">
              <w:rPr>
                <w:rFonts w:ascii="Times New Roman" w:hAnsi="Times New Roman" w:cs="Times New Roman"/>
                <w:sz w:val="24"/>
                <w:szCs w:val="24"/>
                <w:lang w:val="en-GB"/>
              </w:rPr>
            </w:rPrChange>
          </w:rPr>
          <w:delText>illustration</w:delText>
        </w:r>
      </w:del>
      <w:ins w:id="166" w:author="Dana Hercbergs" w:date="2022-01-18T15:45:00Z">
        <w:r w:rsidR="006250AA" w:rsidRPr="003A1110">
          <w:rPr>
            <w:rFonts w:ascii="Times New Roman" w:hAnsi="Times New Roman" w:cs="Times New Roman"/>
            <w:sz w:val="24"/>
            <w:szCs w:val="24"/>
            <w:highlight w:val="yellow"/>
            <w:lang w:val="en-GB"/>
            <w:rPrChange w:id="167" w:author="Josh Amaru" w:date="2022-01-27T12:32:00Z">
              <w:rPr>
                <w:rFonts w:ascii="Times New Roman" w:hAnsi="Times New Roman" w:cs="Times New Roman"/>
                <w:sz w:val="24"/>
                <w:szCs w:val="24"/>
                <w:lang w:val="en-GB"/>
              </w:rPr>
            </w:rPrChange>
          </w:rPr>
          <w:t>[comple</w:t>
        </w:r>
      </w:ins>
      <w:ins w:id="168" w:author="Dana Hercbergs" w:date="2022-01-18T15:46:00Z">
        <w:r w:rsidR="006250AA" w:rsidRPr="003A1110">
          <w:rPr>
            <w:rFonts w:ascii="Times New Roman" w:hAnsi="Times New Roman" w:cs="Times New Roman"/>
            <w:sz w:val="24"/>
            <w:szCs w:val="24"/>
            <w:highlight w:val="yellow"/>
            <w:lang w:val="en-GB"/>
            <w:rPrChange w:id="169" w:author="Josh Amaru" w:date="2022-01-27T12:32:00Z">
              <w:rPr>
                <w:rFonts w:ascii="Times New Roman" w:hAnsi="Times New Roman" w:cs="Times New Roman"/>
                <w:sz w:val="24"/>
                <w:szCs w:val="24"/>
                <w:lang w:val="en-GB"/>
              </w:rPr>
            </w:rPrChange>
          </w:rPr>
          <w:t>te the sentence with what they will illustrate]</w:t>
        </w:r>
      </w:ins>
      <w:r w:rsidR="00667403" w:rsidRPr="003A1110">
        <w:rPr>
          <w:rFonts w:ascii="Times New Roman" w:hAnsi="Times New Roman" w:cs="Times New Roman"/>
          <w:sz w:val="24"/>
          <w:szCs w:val="24"/>
          <w:highlight w:val="yellow"/>
          <w:lang w:val="en-GB"/>
          <w:rPrChange w:id="170" w:author="Josh Amaru" w:date="2022-01-27T12:32:00Z">
            <w:rPr>
              <w:rFonts w:ascii="Times New Roman" w:hAnsi="Times New Roman" w:cs="Times New Roman"/>
              <w:sz w:val="24"/>
              <w:szCs w:val="24"/>
              <w:lang w:val="en-GB"/>
            </w:rPr>
          </w:rPrChange>
        </w:rPr>
        <w:t>.</w:t>
      </w:r>
      <w:del w:id="171" w:author="Josh Amaru" w:date="2022-01-27T13:01:00Z">
        <w:r w:rsidR="00667403" w:rsidDel="003E26AF">
          <w:rPr>
            <w:rFonts w:ascii="Times New Roman" w:hAnsi="Times New Roman" w:cs="Times New Roman"/>
            <w:sz w:val="24"/>
            <w:szCs w:val="24"/>
            <w:lang w:val="en-GB"/>
          </w:rPr>
          <w:delText xml:space="preserve"> </w:delText>
        </w:r>
      </w:del>
    </w:p>
    <w:p w14:paraId="11C3276E" w14:textId="1D47C517" w:rsidR="00557F27" w:rsidRDefault="008D625A" w:rsidP="0097593F">
      <w:pPr>
        <w:spacing w:after="0" w:line="480" w:lineRule="auto"/>
        <w:ind w:firstLine="567"/>
        <w:rPr>
          <w:rFonts w:asciiTheme="majorBidi" w:hAnsiTheme="majorBidi" w:cstheme="majorBidi"/>
          <w:sz w:val="24"/>
          <w:szCs w:val="24"/>
        </w:rPr>
      </w:pPr>
      <w:r>
        <w:rPr>
          <w:rFonts w:ascii="Times New Roman" w:hAnsi="Times New Roman" w:cs="Times New Roman"/>
          <w:sz w:val="24"/>
          <w:szCs w:val="24"/>
          <w:lang w:val="en-GB"/>
        </w:rPr>
        <w:t>T</w:t>
      </w:r>
      <w:r w:rsidR="0021374F">
        <w:rPr>
          <w:rFonts w:ascii="Times New Roman" w:hAnsi="Times New Roman" w:cs="Times New Roman"/>
          <w:sz w:val="24"/>
          <w:szCs w:val="24"/>
          <w:lang w:val="en-GB"/>
        </w:rPr>
        <w:t xml:space="preserve">he Ugaritic Baal Cycle </w:t>
      </w:r>
      <w:r>
        <w:rPr>
          <w:rFonts w:ascii="Times New Roman" w:hAnsi="Times New Roman" w:cs="Times New Roman"/>
          <w:sz w:val="24"/>
          <w:szCs w:val="24"/>
          <w:lang w:val="en-GB"/>
        </w:rPr>
        <w:t xml:space="preserve">cites </w:t>
      </w:r>
      <w:r w:rsidR="001C4967">
        <w:rPr>
          <w:rFonts w:ascii="Times New Roman" w:hAnsi="Times New Roman" w:cs="Times New Roman"/>
          <w:sz w:val="24"/>
          <w:szCs w:val="24"/>
          <w:lang w:val="en-GB"/>
        </w:rPr>
        <w:t xml:space="preserve">Baal’s warning </w:t>
      </w:r>
      <w:del w:id="172" w:author="Dana Hercbergs" w:date="2022-01-18T15:11:00Z">
        <w:r w:rsidR="005D34AF" w:rsidDel="0097593F">
          <w:rPr>
            <w:rFonts w:ascii="Times New Roman" w:hAnsi="Times New Roman" w:cs="Times New Roman"/>
            <w:sz w:val="24"/>
            <w:szCs w:val="24"/>
            <w:lang w:val="en-GB"/>
          </w:rPr>
          <w:delText>of</w:delText>
        </w:r>
        <w:r w:rsidR="00D533A7" w:rsidDel="0097593F">
          <w:rPr>
            <w:rFonts w:asciiTheme="majorBidi" w:hAnsiTheme="majorBidi" w:cstheme="majorBidi"/>
            <w:sz w:val="24"/>
            <w:szCs w:val="24"/>
            <w:lang w:val="en-GB"/>
          </w:rPr>
          <w:delText xml:space="preserve"> </w:delText>
        </w:r>
      </w:del>
      <w:ins w:id="173" w:author="Dana Hercbergs" w:date="2022-01-18T15:11:00Z">
        <w:r w:rsidR="0097593F">
          <w:rPr>
            <w:rFonts w:ascii="Times New Roman" w:hAnsi="Times New Roman" w:cs="Times New Roman"/>
            <w:sz w:val="24"/>
            <w:szCs w:val="24"/>
            <w:lang w:val="en-GB"/>
          </w:rPr>
          <w:t>to</w:t>
        </w:r>
        <w:r w:rsidR="0097593F">
          <w:rPr>
            <w:rFonts w:asciiTheme="majorBidi" w:hAnsiTheme="majorBidi" w:cstheme="majorBidi"/>
            <w:sz w:val="24"/>
            <w:szCs w:val="24"/>
            <w:lang w:val="en-GB"/>
          </w:rPr>
          <w:t xml:space="preserve"> </w:t>
        </w:r>
      </w:ins>
      <w:r w:rsidR="00D533A7">
        <w:rPr>
          <w:rFonts w:asciiTheme="majorBidi" w:hAnsiTheme="majorBidi" w:cstheme="majorBidi"/>
          <w:sz w:val="24"/>
          <w:szCs w:val="24"/>
          <w:lang w:val="en-GB"/>
        </w:rPr>
        <w:t xml:space="preserve">his servant to </w:t>
      </w:r>
      <w:r w:rsidR="00557F27">
        <w:rPr>
          <w:rFonts w:asciiTheme="majorBidi" w:hAnsiTheme="majorBidi" w:cstheme="majorBidi"/>
          <w:sz w:val="24"/>
          <w:szCs w:val="24"/>
          <w:lang w:val="en-GB"/>
        </w:rPr>
        <w:t xml:space="preserve">keep </w:t>
      </w:r>
      <w:ins w:id="174" w:author="Dana Hercbergs" w:date="2022-01-18T15:11:00Z">
        <w:r w:rsidR="0097593F">
          <w:rPr>
            <w:rFonts w:asciiTheme="majorBidi" w:hAnsiTheme="majorBidi" w:cstheme="majorBidi"/>
            <w:sz w:val="24"/>
            <w:szCs w:val="24"/>
            <w:lang w:val="en-GB"/>
          </w:rPr>
          <w:t xml:space="preserve">his </w:t>
        </w:r>
      </w:ins>
      <w:r w:rsidR="00557F27">
        <w:rPr>
          <w:rFonts w:asciiTheme="majorBidi" w:hAnsiTheme="majorBidi" w:cstheme="majorBidi"/>
          <w:sz w:val="24"/>
          <w:szCs w:val="24"/>
          <w:lang w:val="en-GB"/>
        </w:rPr>
        <w:t>distance from Mot</w:t>
      </w:r>
      <w:r w:rsidR="00557F27">
        <w:rPr>
          <w:rFonts w:asciiTheme="majorBidi" w:hAnsiTheme="majorBidi" w:cstheme="majorBidi"/>
          <w:sz w:val="24"/>
          <w:szCs w:val="24"/>
        </w:rPr>
        <w:t xml:space="preserve">, lest </w:t>
      </w:r>
      <w:r w:rsidR="00606376">
        <w:rPr>
          <w:rFonts w:asciiTheme="majorBidi" w:hAnsiTheme="majorBidi" w:cstheme="majorBidi"/>
          <w:sz w:val="24"/>
          <w:szCs w:val="24"/>
        </w:rPr>
        <w:t>the latter</w:t>
      </w:r>
      <w:r w:rsidR="0097593F">
        <w:rPr>
          <w:rFonts w:asciiTheme="majorBidi" w:hAnsiTheme="majorBidi" w:cstheme="majorBidi"/>
          <w:sz w:val="24"/>
          <w:szCs w:val="24"/>
        </w:rPr>
        <w:t xml:space="preserve"> </w:t>
      </w:r>
      <w:del w:id="175" w:author="Josh Amaru" w:date="2022-01-27T12:33:00Z">
        <w:r w:rsidR="005D34AF" w:rsidDel="003A1110">
          <w:rPr>
            <w:rFonts w:asciiTheme="majorBidi" w:hAnsiTheme="majorBidi" w:cstheme="majorBidi"/>
            <w:sz w:val="24"/>
            <w:szCs w:val="24"/>
          </w:rPr>
          <w:delText xml:space="preserve">will </w:delText>
        </w:r>
      </w:del>
      <w:r w:rsidR="005D34AF">
        <w:rPr>
          <w:rFonts w:asciiTheme="majorBidi" w:hAnsiTheme="majorBidi" w:cstheme="majorBidi"/>
          <w:sz w:val="24"/>
          <w:szCs w:val="24"/>
        </w:rPr>
        <w:t>take him like a lamb in his mouth</w:t>
      </w:r>
      <w:r w:rsidR="00D71396">
        <w:rPr>
          <w:rFonts w:asciiTheme="majorBidi" w:hAnsiTheme="majorBidi" w:cstheme="majorBidi"/>
          <w:sz w:val="24"/>
          <w:szCs w:val="24"/>
        </w:rPr>
        <w:t xml:space="preserve"> (</w:t>
      </w:r>
      <w:r w:rsidR="00D71396" w:rsidRPr="00D71396">
        <w:rPr>
          <w:rFonts w:asciiTheme="majorBidi" w:hAnsiTheme="majorBidi" w:cstheme="majorBidi"/>
          <w:i/>
          <w:iCs/>
          <w:sz w:val="24"/>
          <w:szCs w:val="24"/>
          <w:lang w:val="en-GB"/>
        </w:rPr>
        <w:t>p</w:t>
      </w:r>
      <w:r w:rsidR="00D71396">
        <w:rPr>
          <w:rFonts w:asciiTheme="majorBidi" w:hAnsiTheme="majorBidi" w:cstheme="majorBidi"/>
          <w:sz w:val="24"/>
          <w:szCs w:val="24"/>
        </w:rPr>
        <w:t>)</w:t>
      </w:r>
      <w:r w:rsidR="00557F27">
        <w:rPr>
          <w:rFonts w:asciiTheme="majorBidi" w:hAnsiTheme="majorBidi" w:cstheme="majorBidi"/>
          <w:sz w:val="24"/>
          <w:szCs w:val="24"/>
        </w:rPr>
        <w:t>:</w:t>
      </w:r>
    </w:p>
    <w:tbl>
      <w:tblPr>
        <w:tblStyle w:val="TableGrid1"/>
        <w:bidiVisual/>
        <w:tblW w:w="8224" w:type="dxa"/>
        <w:tblInd w:w="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5817"/>
      </w:tblGrid>
      <w:tr w:rsidR="005D34AF" w:rsidRPr="004B49BC" w14:paraId="11C32771" w14:textId="77777777" w:rsidTr="005D34AF">
        <w:tc>
          <w:tcPr>
            <w:tcW w:w="2407" w:type="dxa"/>
          </w:tcPr>
          <w:p w14:paraId="11C3276F" w14:textId="77777777" w:rsidR="005D34AF" w:rsidRPr="005D34AF" w:rsidRDefault="005D34AF" w:rsidP="001E5FD5">
            <w:pPr>
              <w:spacing w:line="360" w:lineRule="auto"/>
              <w:rPr>
                <w:rFonts w:ascii="Times New Roman" w:hAnsi="Times New Roman" w:cs="David"/>
                <w:i/>
                <w:iCs/>
                <w:rtl/>
              </w:rPr>
            </w:pPr>
          </w:p>
        </w:tc>
        <w:tc>
          <w:tcPr>
            <w:tcW w:w="5817" w:type="dxa"/>
          </w:tcPr>
          <w:p w14:paraId="11C32770" w14:textId="77777777" w:rsidR="005D34AF" w:rsidRPr="005D34AF" w:rsidRDefault="005D34AF" w:rsidP="001E5FD5">
            <w:pPr>
              <w:spacing w:line="360" w:lineRule="auto"/>
              <w:rPr>
                <w:rFonts w:ascii="Times New Roman" w:hAnsi="Times New Roman" w:cstheme="majorBidi"/>
              </w:rPr>
            </w:pPr>
            <w:proofErr w:type="spellStart"/>
            <w:r w:rsidRPr="005D34AF">
              <w:rPr>
                <w:rFonts w:ascii="Times New Roman" w:hAnsi="Times New Roman" w:cstheme="majorBidi"/>
                <w:vertAlign w:val="superscript"/>
              </w:rPr>
              <w:t>14</w:t>
            </w:r>
            <w:r w:rsidRPr="005D34AF">
              <w:rPr>
                <w:rFonts w:ascii="Times New Roman" w:hAnsi="Times New Roman" w:cstheme="majorBidi"/>
              </w:rPr>
              <w:t>“But</w:t>
            </w:r>
            <w:proofErr w:type="spellEnd"/>
            <w:r w:rsidRPr="005D34AF">
              <w:rPr>
                <w:rFonts w:ascii="Times New Roman" w:hAnsi="Times New Roman" w:cstheme="majorBidi"/>
              </w:rPr>
              <w:t xml:space="preserve"> be careful,</w:t>
            </w:r>
          </w:p>
        </w:tc>
      </w:tr>
      <w:tr w:rsidR="005D34AF" w:rsidRPr="004B49BC" w14:paraId="11C32774" w14:textId="77777777" w:rsidTr="005D34AF">
        <w:tc>
          <w:tcPr>
            <w:tcW w:w="2407" w:type="dxa"/>
          </w:tcPr>
          <w:p w14:paraId="11C32772" w14:textId="77777777" w:rsidR="005D34AF" w:rsidRPr="005D34AF" w:rsidRDefault="005D34AF" w:rsidP="001E5FD5">
            <w:pPr>
              <w:spacing w:line="360" w:lineRule="auto"/>
              <w:rPr>
                <w:rFonts w:ascii="Times New Roman" w:hAnsi="Times New Roman" w:cs="David"/>
                <w:i/>
                <w:iCs/>
                <w:rtl/>
              </w:rPr>
            </w:pPr>
          </w:p>
        </w:tc>
        <w:tc>
          <w:tcPr>
            <w:tcW w:w="5817" w:type="dxa"/>
          </w:tcPr>
          <w:p w14:paraId="11C32773" w14:textId="77777777" w:rsidR="005D34AF" w:rsidRPr="005D34AF" w:rsidRDefault="005D34AF" w:rsidP="001E5FD5">
            <w:pPr>
              <w:spacing w:line="360" w:lineRule="auto"/>
              <w:rPr>
                <w:rFonts w:ascii="Times New Roman" w:hAnsi="Times New Roman" w:cstheme="majorBidi"/>
                <w:lang w:val="en-GB"/>
              </w:rPr>
            </w:pPr>
            <w:r w:rsidRPr="005D34AF">
              <w:rPr>
                <w:rFonts w:ascii="Times New Roman" w:hAnsi="Times New Roman" w:cstheme="majorBidi"/>
                <w:vertAlign w:val="superscript"/>
              </w:rPr>
              <w:t>15</w:t>
            </w:r>
            <w:r w:rsidRPr="005D34AF">
              <w:rPr>
                <w:rFonts w:ascii="Times New Roman" w:hAnsi="Times New Roman" w:cstheme="majorBidi"/>
                <w:lang w:val="en-GB"/>
              </w:rPr>
              <w:t xml:space="preserve">messenger of the gods. Do not </w:t>
            </w:r>
          </w:p>
        </w:tc>
      </w:tr>
      <w:tr w:rsidR="005D34AF" w:rsidRPr="004B49BC" w14:paraId="11C32777" w14:textId="77777777" w:rsidTr="005D34AF">
        <w:tc>
          <w:tcPr>
            <w:tcW w:w="2407" w:type="dxa"/>
          </w:tcPr>
          <w:p w14:paraId="11C32775" w14:textId="77777777" w:rsidR="005D34AF" w:rsidRPr="005D34AF" w:rsidRDefault="005D34AF" w:rsidP="001E5FD5">
            <w:pPr>
              <w:spacing w:line="360" w:lineRule="auto"/>
              <w:rPr>
                <w:rFonts w:ascii="Times New Roman" w:hAnsi="Times New Roman" w:cs="David"/>
                <w:i/>
                <w:iCs/>
                <w:rtl/>
              </w:rPr>
            </w:pPr>
          </w:p>
        </w:tc>
        <w:tc>
          <w:tcPr>
            <w:tcW w:w="5817" w:type="dxa"/>
          </w:tcPr>
          <w:p w14:paraId="11C32776" w14:textId="77777777" w:rsidR="005D34AF" w:rsidRPr="005D34AF" w:rsidRDefault="005D34AF" w:rsidP="001E5FD5">
            <w:pPr>
              <w:spacing w:line="360" w:lineRule="auto"/>
              <w:rPr>
                <w:rFonts w:ascii="Times New Roman" w:hAnsi="Times New Roman" w:cstheme="majorBidi"/>
              </w:rPr>
            </w:pPr>
            <w:r w:rsidRPr="005D34AF">
              <w:rPr>
                <w:rFonts w:ascii="Times New Roman" w:hAnsi="Times New Roman" w:cstheme="majorBidi"/>
                <w:vertAlign w:val="superscript"/>
              </w:rPr>
              <w:t>16</w:t>
            </w:r>
            <w:r w:rsidRPr="005D34AF">
              <w:rPr>
                <w:rFonts w:ascii="Times New Roman" w:hAnsi="Times New Roman" w:cstheme="majorBidi"/>
                <w:lang w:val="en-GB"/>
              </w:rPr>
              <w:t>get close to the son of El</w:t>
            </w:r>
          </w:p>
        </w:tc>
      </w:tr>
      <w:tr w:rsidR="005D34AF" w:rsidRPr="004B49BC" w14:paraId="11C3277A" w14:textId="77777777" w:rsidTr="005D34AF">
        <w:tc>
          <w:tcPr>
            <w:tcW w:w="2407" w:type="dxa"/>
          </w:tcPr>
          <w:p w14:paraId="11C32778" w14:textId="77777777" w:rsidR="005D34AF" w:rsidRPr="005D34AF" w:rsidRDefault="005D34AF" w:rsidP="001E5FD5">
            <w:pPr>
              <w:spacing w:line="360" w:lineRule="auto"/>
              <w:rPr>
                <w:rFonts w:ascii="Times New Roman" w:hAnsi="Times New Roman" w:cs="David"/>
                <w:i/>
                <w:iCs/>
                <w:rtl/>
              </w:rPr>
            </w:pPr>
          </w:p>
        </w:tc>
        <w:tc>
          <w:tcPr>
            <w:tcW w:w="5817" w:type="dxa"/>
          </w:tcPr>
          <w:p w14:paraId="11C32779" w14:textId="77777777" w:rsidR="005D34AF" w:rsidRPr="005D34AF" w:rsidRDefault="005D34AF" w:rsidP="001E5FD5">
            <w:pPr>
              <w:spacing w:line="360" w:lineRule="auto"/>
              <w:rPr>
                <w:rFonts w:ascii="Times New Roman" w:hAnsi="Times New Roman" w:cstheme="majorBidi"/>
              </w:rPr>
            </w:pPr>
            <w:proofErr w:type="spellStart"/>
            <w:r w:rsidRPr="005D34AF">
              <w:rPr>
                <w:rFonts w:ascii="Times New Roman" w:hAnsi="Times New Roman" w:cstheme="majorBidi"/>
                <w:vertAlign w:val="superscript"/>
              </w:rPr>
              <w:t>17</w:t>
            </w:r>
            <w:r w:rsidRPr="005D34AF">
              <w:rPr>
                <w:rFonts w:ascii="Times New Roman" w:hAnsi="Times New Roman" w:cstheme="majorBidi"/>
              </w:rPr>
              <w:t>Mot</w:t>
            </w:r>
            <w:proofErr w:type="spellEnd"/>
            <w:r w:rsidRPr="005D34AF">
              <w:rPr>
                <w:rFonts w:ascii="Times New Roman" w:hAnsi="Times New Roman" w:cstheme="majorBidi"/>
              </w:rPr>
              <w:t>, lest he take</w:t>
            </w:r>
            <w:r w:rsidRPr="005D34AF">
              <w:rPr>
                <w:rFonts w:ascii="Times New Roman" w:hAnsi="Times New Roman" w:cstheme="majorBidi"/>
                <w:lang w:val="en-GB"/>
              </w:rPr>
              <w:t>s</w:t>
            </w:r>
            <w:r w:rsidRPr="005D34AF">
              <w:rPr>
                <w:rFonts w:ascii="Times New Roman" w:hAnsi="Times New Roman" w:cstheme="majorBidi"/>
              </w:rPr>
              <w:t xml:space="preserve"> you</w:t>
            </w:r>
          </w:p>
        </w:tc>
      </w:tr>
      <w:tr w:rsidR="005D34AF" w:rsidRPr="004B49BC" w14:paraId="11C3277D" w14:textId="77777777" w:rsidTr="005D34AF">
        <w:tc>
          <w:tcPr>
            <w:tcW w:w="2407" w:type="dxa"/>
          </w:tcPr>
          <w:p w14:paraId="11C3277B" w14:textId="77777777" w:rsidR="005D34AF" w:rsidRPr="005D34AF" w:rsidRDefault="005D34AF" w:rsidP="001E5FD5">
            <w:pPr>
              <w:spacing w:line="360" w:lineRule="auto"/>
              <w:rPr>
                <w:rFonts w:ascii="Times New Roman" w:hAnsi="Times New Roman" w:cs="David"/>
                <w:i/>
                <w:iCs/>
                <w:rtl/>
              </w:rPr>
            </w:pPr>
          </w:p>
        </w:tc>
        <w:tc>
          <w:tcPr>
            <w:tcW w:w="5817" w:type="dxa"/>
          </w:tcPr>
          <w:p w14:paraId="11C3277C" w14:textId="77777777" w:rsidR="005D34AF" w:rsidRPr="005D34AF" w:rsidRDefault="005D34AF" w:rsidP="001E5FD5">
            <w:pPr>
              <w:spacing w:line="360" w:lineRule="auto"/>
              <w:rPr>
                <w:rFonts w:ascii="Times New Roman" w:hAnsi="Times New Roman" w:cstheme="majorBidi"/>
              </w:rPr>
            </w:pPr>
            <w:proofErr w:type="spellStart"/>
            <w:r w:rsidRPr="005D34AF">
              <w:rPr>
                <w:rFonts w:ascii="Times New Roman" w:hAnsi="Times New Roman" w:cstheme="majorBidi"/>
                <w:vertAlign w:val="superscript"/>
              </w:rPr>
              <w:t>18</w:t>
            </w:r>
            <w:r w:rsidRPr="005D34AF">
              <w:rPr>
                <w:rFonts w:ascii="Times New Roman" w:hAnsi="Times New Roman" w:cstheme="majorBidi"/>
              </w:rPr>
              <w:t>like</w:t>
            </w:r>
            <w:proofErr w:type="spellEnd"/>
            <w:r w:rsidRPr="005D34AF">
              <w:rPr>
                <w:rFonts w:ascii="Times New Roman" w:hAnsi="Times New Roman" w:cstheme="majorBidi"/>
              </w:rPr>
              <w:t xml:space="preserve"> a lamb in his mouth,</w:t>
            </w:r>
          </w:p>
        </w:tc>
      </w:tr>
      <w:tr w:rsidR="005D34AF" w:rsidRPr="004B49BC" w14:paraId="11C32780" w14:textId="77777777" w:rsidTr="005D34AF">
        <w:tc>
          <w:tcPr>
            <w:tcW w:w="2407" w:type="dxa"/>
          </w:tcPr>
          <w:p w14:paraId="11C3277E" w14:textId="77777777" w:rsidR="005D34AF" w:rsidRPr="005D34AF" w:rsidRDefault="005D34AF" w:rsidP="001E5FD5">
            <w:pPr>
              <w:spacing w:line="360" w:lineRule="auto"/>
              <w:rPr>
                <w:rFonts w:ascii="Times New Roman" w:hAnsi="Times New Roman" w:cs="David"/>
                <w:i/>
                <w:iCs/>
                <w:rtl/>
              </w:rPr>
            </w:pPr>
          </w:p>
        </w:tc>
        <w:tc>
          <w:tcPr>
            <w:tcW w:w="5817" w:type="dxa"/>
          </w:tcPr>
          <w:p w14:paraId="11C3277F" w14:textId="77777777" w:rsidR="005D34AF" w:rsidRPr="005D34AF" w:rsidRDefault="005D34AF" w:rsidP="001E5FD5">
            <w:pPr>
              <w:spacing w:line="360" w:lineRule="auto"/>
              <w:rPr>
                <w:rFonts w:ascii="Times New Roman" w:hAnsi="Times New Roman" w:cstheme="majorBidi"/>
              </w:rPr>
            </w:pPr>
            <w:proofErr w:type="spellStart"/>
            <w:r w:rsidRPr="005D34AF">
              <w:rPr>
                <w:rFonts w:ascii="Times New Roman" w:hAnsi="Times New Roman" w:cstheme="majorBidi"/>
                <w:vertAlign w:val="superscript"/>
              </w:rPr>
              <w:t>19</w:t>
            </w:r>
            <w:r w:rsidRPr="005D34AF">
              <w:rPr>
                <w:rFonts w:ascii="Times New Roman" w:hAnsi="Times New Roman" w:cstheme="majorBidi"/>
              </w:rPr>
              <w:t>like</w:t>
            </w:r>
            <w:proofErr w:type="spellEnd"/>
            <w:r w:rsidRPr="005D34AF">
              <w:rPr>
                <w:rFonts w:ascii="Times New Roman" w:hAnsi="Times New Roman" w:cstheme="majorBidi"/>
              </w:rPr>
              <w:t xml:space="preserve"> a kid in the opening</w:t>
            </w:r>
          </w:p>
        </w:tc>
      </w:tr>
      <w:tr w:rsidR="005D34AF" w:rsidRPr="004B49BC" w14:paraId="11C32783" w14:textId="77777777" w:rsidTr="005D34AF">
        <w:tc>
          <w:tcPr>
            <w:tcW w:w="2407" w:type="dxa"/>
          </w:tcPr>
          <w:p w14:paraId="11C32781" w14:textId="77777777" w:rsidR="005D34AF" w:rsidRPr="005D34AF" w:rsidRDefault="005D34AF" w:rsidP="001E5FD5">
            <w:pPr>
              <w:spacing w:line="360" w:lineRule="auto"/>
              <w:rPr>
                <w:rFonts w:ascii="Times New Roman" w:hAnsi="Times New Roman" w:cs="David"/>
                <w:i/>
                <w:iCs/>
                <w:rtl/>
              </w:rPr>
            </w:pPr>
          </w:p>
        </w:tc>
        <w:tc>
          <w:tcPr>
            <w:tcW w:w="5817" w:type="dxa"/>
          </w:tcPr>
          <w:p w14:paraId="11C32782" w14:textId="77777777" w:rsidR="005D34AF" w:rsidRPr="005D34AF" w:rsidRDefault="005D34AF" w:rsidP="001E5FD5">
            <w:pPr>
              <w:spacing w:line="360" w:lineRule="auto"/>
              <w:rPr>
                <w:rFonts w:ascii="Times New Roman" w:hAnsi="Times New Roman" w:cstheme="majorBidi"/>
                <w:lang w:val="en-GB"/>
              </w:rPr>
            </w:pPr>
            <w:proofErr w:type="spellStart"/>
            <w:r w:rsidRPr="005D34AF">
              <w:rPr>
                <w:rFonts w:ascii="Times New Roman" w:hAnsi="Times New Roman" w:cstheme="majorBidi"/>
                <w:vertAlign w:val="superscript"/>
              </w:rPr>
              <w:t>20</w:t>
            </w:r>
            <w:r w:rsidRPr="005D34AF">
              <w:rPr>
                <w:rFonts w:ascii="Times New Roman" w:hAnsi="Times New Roman" w:cstheme="majorBidi"/>
              </w:rPr>
              <w:t>of</w:t>
            </w:r>
            <w:proofErr w:type="spellEnd"/>
            <w:r w:rsidRPr="005D34AF">
              <w:rPr>
                <w:rFonts w:ascii="Times New Roman" w:hAnsi="Times New Roman" w:cstheme="majorBidi"/>
              </w:rPr>
              <w:t xml:space="preserve"> his maw. You will be crushed.</w:t>
            </w:r>
            <w:r w:rsidRPr="005D34AF">
              <w:rPr>
                <w:rFonts w:ascii="Times New Roman" w:hAnsi="Times New Roman" w:cstheme="majorBidi"/>
                <w:lang w:val="en-GB"/>
              </w:rPr>
              <w:t>”</w:t>
            </w:r>
          </w:p>
        </w:tc>
      </w:tr>
    </w:tbl>
    <w:p w14:paraId="11C32784" w14:textId="77777777" w:rsidR="00557F27" w:rsidRPr="005D34AF" w:rsidRDefault="00557F27" w:rsidP="00D533A7">
      <w:pPr>
        <w:spacing w:after="0" w:line="480" w:lineRule="auto"/>
        <w:rPr>
          <w:rFonts w:asciiTheme="majorBidi" w:hAnsiTheme="majorBidi" w:cstheme="majorBidi"/>
          <w:sz w:val="24"/>
          <w:szCs w:val="24"/>
          <w:lang w:val="en-GB"/>
        </w:rPr>
      </w:pPr>
    </w:p>
    <w:p w14:paraId="11C32785" w14:textId="061E3DEE" w:rsidR="00D533A7" w:rsidRDefault="00560E92" w:rsidP="00852F49">
      <w:pPr>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And </w:t>
      </w:r>
      <w:r w:rsidR="005D34AF">
        <w:rPr>
          <w:rFonts w:asciiTheme="majorBidi" w:hAnsiTheme="majorBidi" w:cstheme="majorBidi"/>
          <w:sz w:val="24"/>
          <w:szCs w:val="24"/>
          <w:lang w:val="en-GB"/>
        </w:rPr>
        <w:t xml:space="preserve">Mot himself is proud </w:t>
      </w:r>
      <w:del w:id="176" w:author="Dana Hercbergs" w:date="2022-01-18T15:19:00Z">
        <w:r w:rsidR="005D34AF" w:rsidDel="001324D7">
          <w:rPr>
            <w:rFonts w:asciiTheme="majorBidi" w:hAnsiTheme="majorBidi" w:cstheme="majorBidi"/>
            <w:sz w:val="24"/>
            <w:szCs w:val="24"/>
            <w:lang w:val="en-GB"/>
          </w:rPr>
          <w:delText xml:space="preserve">in </w:delText>
        </w:r>
      </w:del>
      <w:ins w:id="177" w:author="Dana Hercbergs" w:date="2022-01-18T15:19:00Z">
        <w:r w:rsidR="001324D7">
          <w:rPr>
            <w:rFonts w:asciiTheme="majorBidi" w:hAnsiTheme="majorBidi" w:cstheme="majorBidi"/>
            <w:sz w:val="24"/>
            <w:szCs w:val="24"/>
            <w:lang w:val="en-GB"/>
          </w:rPr>
          <w:t xml:space="preserve">of </w:t>
        </w:r>
      </w:ins>
      <w:r w:rsidR="005D34AF">
        <w:rPr>
          <w:rFonts w:asciiTheme="majorBidi" w:hAnsiTheme="majorBidi" w:cstheme="majorBidi"/>
          <w:sz w:val="24"/>
          <w:szCs w:val="24"/>
          <w:lang w:val="en-GB"/>
        </w:rPr>
        <w:t>his endless appetite</w:t>
      </w:r>
      <w:r w:rsidR="00464233">
        <w:rPr>
          <w:rFonts w:asciiTheme="majorBidi" w:hAnsiTheme="majorBidi" w:cstheme="majorBidi"/>
          <w:sz w:val="24"/>
          <w:szCs w:val="24"/>
          <w:lang w:val="en-GB"/>
        </w:rPr>
        <w:t xml:space="preserve"> and </w:t>
      </w:r>
      <w:del w:id="178" w:author="Dana Hercbergs" w:date="2022-01-18T15:47:00Z">
        <w:r w:rsidR="00464233" w:rsidDel="00852F49">
          <w:rPr>
            <w:rFonts w:asciiTheme="majorBidi" w:hAnsiTheme="majorBidi" w:cstheme="majorBidi"/>
            <w:sz w:val="24"/>
            <w:szCs w:val="24"/>
            <w:lang w:val="en-GB"/>
          </w:rPr>
          <w:delText xml:space="preserve">huge </w:delText>
        </w:r>
      </w:del>
      <w:ins w:id="179" w:author="Dana Hercbergs" w:date="2022-01-18T15:47:00Z">
        <w:r w:rsidR="00852F49">
          <w:rPr>
            <w:rFonts w:asciiTheme="majorBidi" w:hAnsiTheme="majorBidi" w:cstheme="majorBidi"/>
            <w:sz w:val="24"/>
            <w:szCs w:val="24"/>
            <w:lang w:val="en-GB"/>
          </w:rPr>
          <w:t xml:space="preserve">enormous </w:t>
        </w:r>
      </w:ins>
      <w:r w:rsidR="00464233">
        <w:rPr>
          <w:rFonts w:asciiTheme="majorBidi" w:hAnsiTheme="majorBidi" w:cstheme="majorBidi"/>
          <w:sz w:val="24"/>
          <w:szCs w:val="24"/>
          <w:lang w:val="en-GB"/>
        </w:rPr>
        <w:t>throat (</w:t>
      </w:r>
      <w:proofErr w:type="spellStart"/>
      <w:r w:rsidR="00464233" w:rsidRPr="00464233">
        <w:rPr>
          <w:rFonts w:asciiTheme="majorBidi" w:hAnsiTheme="majorBidi" w:cstheme="majorBidi"/>
          <w:i/>
          <w:iCs/>
          <w:sz w:val="24"/>
          <w:szCs w:val="24"/>
        </w:rPr>
        <w:t>npš</w:t>
      </w:r>
      <w:proofErr w:type="spellEnd"/>
      <w:r w:rsidR="00464233">
        <w:rPr>
          <w:rFonts w:asciiTheme="majorBidi" w:hAnsiTheme="majorBidi" w:cstheme="majorBidi"/>
          <w:sz w:val="24"/>
          <w:szCs w:val="24"/>
          <w:lang w:val="en-GB"/>
        </w:rPr>
        <w:t>)</w:t>
      </w:r>
      <w:r w:rsidR="005D34AF">
        <w:rPr>
          <w:rFonts w:asciiTheme="majorBidi" w:hAnsiTheme="majorBidi" w:cstheme="majorBidi"/>
          <w:sz w:val="24"/>
          <w:szCs w:val="24"/>
          <w:lang w:val="en-GB"/>
        </w:rPr>
        <w:t>:</w:t>
      </w:r>
      <w:del w:id="180" w:author="Josh Amaru" w:date="2022-01-27T13:01:00Z">
        <w:r w:rsidR="005D34AF" w:rsidDel="003E26AF">
          <w:rPr>
            <w:rFonts w:asciiTheme="majorBidi" w:hAnsiTheme="majorBidi" w:cstheme="majorBidi"/>
            <w:sz w:val="24"/>
            <w:szCs w:val="24"/>
            <w:lang w:val="en-GB"/>
          </w:rPr>
          <w:delText xml:space="preserve"> </w:delText>
        </w:r>
      </w:del>
    </w:p>
    <w:tbl>
      <w:tblPr>
        <w:tblStyle w:val="TableGrid"/>
        <w:tblpPr w:leftFromText="180" w:rightFromText="180" w:vertAnchor="text" w:horzAnchor="margin" w:tblpXSpec="right" w:tblpY="132"/>
        <w:tblOverlap w:val="never"/>
        <w:tblW w:w="9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3"/>
        <w:gridCol w:w="3119"/>
      </w:tblGrid>
      <w:tr w:rsidR="005D34AF" w:rsidRPr="004B49BC" w14:paraId="11C32788" w14:textId="77777777" w:rsidTr="001E5FD5">
        <w:tc>
          <w:tcPr>
            <w:tcW w:w="5983" w:type="dxa"/>
          </w:tcPr>
          <w:p w14:paraId="11C32786" w14:textId="77777777" w:rsidR="005D34AF" w:rsidRPr="005D34AF" w:rsidRDefault="005D34AF" w:rsidP="001E5FD5">
            <w:pPr>
              <w:spacing w:line="360" w:lineRule="auto"/>
              <w:rPr>
                <w:rFonts w:ascii="Times New Roman" w:hAnsi="Times New Roman" w:cstheme="majorBidi"/>
                <w:lang w:val="en-GB"/>
              </w:rPr>
            </w:pPr>
            <w:r w:rsidRPr="005D34AF">
              <w:rPr>
                <w:rFonts w:ascii="Times New Roman" w:hAnsi="Times New Roman" w:cstheme="majorBidi"/>
                <w:vertAlign w:val="superscript"/>
              </w:rPr>
              <w:t>12</w:t>
            </w:r>
            <w:r w:rsidRPr="005D34AF">
              <w:rPr>
                <w:rFonts w:ascii="Times New Roman" w:hAnsi="Times New Roman" w:cstheme="majorBidi"/>
                <w:lang w:val="en-GB"/>
              </w:rPr>
              <w:t xml:space="preserve">Message of </w:t>
            </w:r>
            <w:commentRangeStart w:id="181"/>
            <w:r w:rsidRPr="005D34AF">
              <w:rPr>
                <w:rFonts w:ascii="Times New Roman" w:hAnsi="Times New Roman" w:cstheme="majorBidi"/>
                <w:lang w:val="en-GB"/>
              </w:rPr>
              <w:t>son of El</w:t>
            </w:r>
            <w:commentRangeEnd w:id="181"/>
            <w:r w:rsidR="007F468B">
              <w:rPr>
                <w:rStyle w:val="CommentReference"/>
                <w:lang w:bidi="he-IL"/>
              </w:rPr>
              <w:commentReference w:id="181"/>
            </w:r>
          </w:p>
        </w:tc>
        <w:tc>
          <w:tcPr>
            <w:tcW w:w="3119" w:type="dxa"/>
          </w:tcPr>
          <w:p w14:paraId="11C32787" w14:textId="77777777" w:rsidR="005D34AF" w:rsidRPr="005D34AF" w:rsidRDefault="005D34AF" w:rsidP="001E5FD5">
            <w:pPr>
              <w:spacing w:line="360" w:lineRule="auto"/>
              <w:rPr>
                <w:rFonts w:ascii="Times New Roman" w:hAnsi="Times New Roman" w:cstheme="majorBidi"/>
                <w:i/>
                <w:iCs/>
              </w:rPr>
            </w:pPr>
          </w:p>
        </w:tc>
      </w:tr>
      <w:tr w:rsidR="005D34AF" w:rsidRPr="004B49BC" w14:paraId="11C3278B" w14:textId="77777777" w:rsidTr="001E5FD5">
        <w:tc>
          <w:tcPr>
            <w:tcW w:w="5983" w:type="dxa"/>
          </w:tcPr>
          <w:p w14:paraId="11C32789" w14:textId="77777777" w:rsidR="005D34AF" w:rsidRPr="005D34AF" w:rsidRDefault="005D34AF" w:rsidP="001E5FD5">
            <w:pPr>
              <w:spacing w:line="360" w:lineRule="auto"/>
              <w:rPr>
                <w:rFonts w:ascii="Times New Roman" w:hAnsi="Times New Roman" w:cstheme="majorBidi"/>
              </w:rPr>
            </w:pPr>
            <w:proofErr w:type="spellStart"/>
            <w:r w:rsidRPr="005D34AF">
              <w:rPr>
                <w:rFonts w:ascii="Times New Roman" w:hAnsi="Times New Roman" w:cstheme="majorBidi"/>
                <w:vertAlign w:val="superscript"/>
              </w:rPr>
              <w:t>13</w:t>
            </w:r>
            <w:r w:rsidRPr="005D34AF">
              <w:rPr>
                <w:rFonts w:ascii="Times New Roman" w:hAnsi="Times New Roman" w:cstheme="majorBidi"/>
              </w:rPr>
              <w:t>Mot</w:t>
            </w:r>
            <w:proofErr w:type="spellEnd"/>
            <w:r w:rsidRPr="005D34AF">
              <w:rPr>
                <w:rFonts w:ascii="Times New Roman" w:hAnsi="Times New Roman" w:cstheme="majorBidi"/>
              </w:rPr>
              <w:t>, word of El’s beloved,</w:t>
            </w:r>
          </w:p>
        </w:tc>
        <w:tc>
          <w:tcPr>
            <w:tcW w:w="3119" w:type="dxa"/>
          </w:tcPr>
          <w:p w14:paraId="11C3278A" w14:textId="77777777" w:rsidR="005D34AF" w:rsidRPr="005D34AF" w:rsidRDefault="005D34AF" w:rsidP="001E5FD5">
            <w:pPr>
              <w:spacing w:line="360" w:lineRule="auto"/>
              <w:rPr>
                <w:rFonts w:ascii="Times New Roman" w:hAnsi="Times New Roman" w:cstheme="majorBidi"/>
                <w:i/>
                <w:iCs/>
              </w:rPr>
            </w:pPr>
          </w:p>
        </w:tc>
      </w:tr>
      <w:tr w:rsidR="005D34AF" w:rsidRPr="004B49BC" w14:paraId="11C3278E" w14:textId="77777777" w:rsidTr="001E5FD5">
        <w:tc>
          <w:tcPr>
            <w:tcW w:w="5983" w:type="dxa"/>
          </w:tcPr>
          <w:p w14:paraId="11C3278C" w14:textId="77777777" w:rsidR="005D34AF" w:rsidRPr="005D34AF" w:rsidRDefault="005D34AF" w:rsidP="001E5FD5">
            <w:pPr>
              <w:spacing w:line="360" w:lineRule="auto"/>
              <w:rPr>
                <w:rFonts w:ascii="Times New Roman" w:hAnsi="Times New Roman" w:cstheme="majorBidi"/>
              </w:rPr>
            </w:pPr>
            <w:proofErr w:type="spellStart"/>
            <w:r w:rsidRPr="005D34AF">
              <w:rPr>
                <w:rFonts w:ascii="Times New Roman" w:hAnsi="Times New Roman" w:cstheme="majorBidi"/>
                <w:vertAlign w:val="superscript"/>
              </w:rPr>
              <w:t>14</w:t>
            </w:r>
            <w:r w:rsidRPr="005D34AF">
              <w:rPr>
                <w:rFonts w:ascii="Times New Roman" w:hAnsi="Times New Roman" w:cstheme="majorBidi"/>
              </w:rPr>
              <w:t>the</w:t>
            </w:r>
            <w:proofErr w:type="spellEnd"/>
            <w:r w:rsidRPr="005D34AF">
              <w:rPr>
                <w:rFonts w:ascii="Times New Roman" w:hAnsi="Times New Roman" w:cstheme="majorBidi"/>
              </w:rPr>
              <w:t xml:space="preserve"> hero: “my throat is (huge as) the throat of a lion</w:t>
            </w:r>
          </w:p>
        </w:tc>
        <w:tc>
          <w:tcPr>
            <w:tcW w:w="3119" w:type="dxa"/>
          </w:tcPr>
          <w:p w14:paraId="11C3278D" w14:textId="77777777" w:rsidR="005D34AF" w:rsidRPr="005D34AF" w:rsidRDefault="005D34AF" w:rsidP="001E5FD5">
            <w:pPr>
              <w:spacing w:line="360" w:lineRule="auto"/>
              <w:rPr>
                <w:rFonts w:ascii="Times New Roman" w:hAnsi="Times New Roman" w:cstheme="majorBidi"/>
                <w:i/>
                <w:iCs/>
              </w:rPr>
            </w:pPr>
          </w:p>
        </w:tc>
      </w:tr>
      <w:tr w:rsidR="005D34AF" w:rsidRPr="004B49BC" w14:paraId="11C32791" w14:textId="77777777" w:rsidTr="001E5FD5">
        <w:tc>
          <w:tcPr>
            <w:tcW w:w="5983" w:type="dxa"/>
          </w:tcPr>
          <w:p w14:paraId="11C3278F" w14:textId="3AD1EA82" w:rsidR="005D34AF" w:rsidRPr="005D34AF" w:rsidRDefault="005D34AF" w:rsidP="001E5FD5">
            <w:pPr>
              <w:spacing w:line="360" w:lineRule="auto"/>
              <w:rPr>
                <w:rFonts w:ascii="Times New Roman" w:hAnsi="Times New Roman" w:cstheme="majorBidi"/>
              </w:rPr>
            </w:pPr>
            <w:proofErr w:type="spellStart"/>
            <w:r w:rsidRPr="005D34AF">
              <w:rPr>
                <w:rFonts w:ascii="Times New Roman" w:hAnsi="Times New Roman" w:cstheme="majorBidi"/>
                <w:vertAlign w:val="superscript"/>
              </w:rPr>
              <w:t>15</w:t>
            </w:r>
            <w:r w:rsidRPr="005D34AF">
              <w:rPr>
                <w:rFonts w:ascii="Times New Roman" w:hAnsi="Times New Roman" w:cstheme="majorBidi"/>
              </w:rPr>
              <w:t>in</w:t>
            </w:r>
            <w:proofErr w:type="spellEnd"/>
            <w:r w:rsidRPr="005D34AF">
              <w:rPr>
                <w:rFonts w:ascii="Times New Roman" w:hAnsi="Times New Roman" w:cstheme="majorBidi"/>
              </w:rPr>
              <w:t xml:space="preserve"> the wasteland, and (as) the gullet of a ‘snorter’ </w:t>
            </w:r>
            <w:del w:id="182" w:author="Josh Amaru" w:date="2022-01-27T13:01:00Z">
              <w:r w:rsidRPr="005D34AF" w:rsidDel="003E26AF">
                <w:rPr>
                  <w:rFonts w:ascii="Times New Roman" w:hAnsi="Times New Roman" w:cstheme="majorBidi"/>
                </w:rPr>
                <w:delText xml:space="preserve"> </w:delText>
              </w:r>
            </w:del>
          </w:p>
        </w:tc>
        <w:tc>
          <w:tcPr>
            <w:tcW w:w="3119" w:type="dxa"/>
          </w:tcPr>
          <w:p w14:paraId="11C32790" w14:textId="77777777" w:rsidR="005D34AF" w:rsidRPr="005D34AF" w:rsidRDefault="005D34AF" w:rsidP="001E5FD5">
            <w:pPr>
              <w:spacing w:line="360" w:lineRule="auto"/>
              <w:rPr>
                <w:rFonts w:ascii="Times New Roman" w:hAnsi="Times New Roman" w:cstheme="majorBidi"/>
                <w:i/>
                <w:iCs/>
              </w:rPr>
            </w:pPr>
          </w:p>
        </w:tc>
      </w:tr>
      <w:tr w:rsidR="005D34AF" w:rsidRPr="004B49BC" w14:paraId="11C32794" w14:textId="77777777" w:rsidTr="001E5FD5">
        <w:tc>
          <w:tcPr>
            <w:tcW w:w="5983" w:type="dxa"/>
          </w:tcPr>
          <w:p w14:paraId="11C32792" w14:textId="77777777" w:rsidR="005D34AF" w:rsidRPr="005D34AF" w:rsidRDefault="005D34AF" w:rsidP="001E5FD5">
            <w:pPr>
              <w:spacing w:line="360" w:lineRule="auto"/>
              <w:rPr>
                <w:rFonts w:ascii="Times New Roman" w:hAnsi="Times New Roman" w:cstheme="majorBidi"/>
              </w:rPr>
            </w:pPr>
            <w:proofErr w:type="spellStart"/>
            <w:r w:rsidRPr="005D34AF">
              <w:rPr>
                <w:rFonts w:ascii="Times New Roman" w:hAnsi="Times New Roman" w:cstheme="majorBidi"/>
                <w:vertAlign w:val="superscript"/>
              </w:rPr>
              <w:t>16</w:t>
            </w:r>
            <w:r w:rsidRPr="005D34AF">
              <w:rPr>
                <w:rFonts w:ascii="Times New Roman" w:hAnsi="Times New Roman" w:cstheme="majorBidi"/>
              </w:rPr>
              <w:t>in</w:t>
            </w:r>
            <w:proofErr w:type="spellEnd"/>
            <w:r w:rsidRPr="005D34AF">
              <w:rPr>
                <w:rFonts w:ascii="Times New Roman" w:hAnsi="Times New Roman" w:cstheme="majorBidi"/>
              </w:rPr>
              <w:t xml:space="preserve"> the sea, and (as) a pool (for which)</w:t>
            </w:r>
          </w:p>
        </w:tc>
        <w:tc>
          <w:tcPr>
            <w:tcW w:w="3119" w:type="dxa"/>
          </w:tcPr>
          <w:p w14:paraId="11C32793" w14:textId="77777777" w:rsidR="005D34AF" w:rsidRPr="005D34AF" w:rsidRDefault="005D34AF" w:rsidP="001E5FD5">
            <w:pPr>
              <w:spacing w:line="360" w:lineRule="auto"/>
              <w:rPr>
                <w:rFonts w:ascii="Times New Roman" w:hAnsi="Times New Roman" w:cstheme="majorBidi"/>
                <w:i/>
                <w:iCs/>
              </w:rPr>
            </w:pPr>
          </w:p>
        </w:tc>
      </w:tr>
      <w:tr w:rsidR="005D34AF" w:rsidRPr="004B49BC" w14:paraId="11C32797" w14:textId="77777777" w:rsidTr="001E5FD5">
        <w:tc>
          <w:tcPr>
            <w:tcW w:w="5983" w:type="dxa"/>
          </w:tcPr>
          <w:p w14:paraId="11C32795" w14:textId="77777777" w:rsidR="005D34AF" w:rsidRPr="005D34AF" w:rsidRDefault="005D34AF" w:rsidP="001E5FD5">
            <w:pPr>
              <w:spacing w:line="360" w:lineRule="auto"/>
              <w:rPr>
                <w:rFonts w:ascii="Times New Roman" w:hAnsi="Times New Roman" w:cstheme="majorBidi"/>
              </w:rPr>
            </w:pPr>
            <w:proofErr w:type="spellStart"/>
            <w:r w:rsidRPr="005D34AF">
              <w:rPr>
                <w:rFonts w:ascii="Times New Roman" w:hAnsi="Times New Roman" w:cstheme="majorBidi"/>
                <w:vertAlign w:val="superscript"/>
              </w:rPr>
              <w:t>17</w:t>
            </w:r>
            <w:r w:rsidRPr="005D34AF">
              <w:rPr>
                <w:rFonts w:ascii="Times New Roman" w:hAnsi="Times New Roman" w:cstheme="majorBidi"/>
              </w:rPr>
              <w:t>the</w:t>
            </w:r>
            <w:proofErr w:type="spellEnd"/>
            <w:r w:rsidRPr="005D34AF">
              <w:rPr>
                <w:rFonts w:ascii="Times New Roman" w:hAnsi="Times New Roman" w:cstheme="majorBidi"/>
              </w:rPr>
              <w:t xml:space="preserve"> wild bulls reach, (and as) a spring (for) the herd of deer.</w:t>
            </w:r>
          </w:p>
        </w:tc>
        <w:tc>
          <w:tcPr>
            <w:tcW w:w="3119" w:type="dxa"/>
          </w:tcPr>
          <w:p w14:paraId="11C32796" w14:textId="77777777" w:rsidR="005D34AF" w:rsidRPr="005D34AF" w:rsidRDefault="005D34AF" w:rsidP="001E5FD5">
            <w:pPr>
              <w:spacing w:line="360" w:lineRule="auto"/>
              <w:rPr>
                <w:rFonts w:ascii="Times New Roman" w:hAnsi="Times New Roman" w:cstheme="majorBidi"/>
                <w:i/>
                <w:iCs/>
              </w:rPr>
            </w:pPr>
          </w:p>
        </w:tc>
      </w:tr>
      <w:tr w:rsidR="005D34AF" w:rsidRPr="004B49BC" w14:paraId="11C3279A" w14:textId="77777777" w:rsidTr="001E5FD5">
        <w:tc>
          <w:tcPr>
            <w:tcW w:w="5983" w:type="dxa"/>
          </w:tcPr>
          <w:p w14:paraId="11C32798" w14:textId="77777777" w:rsidR="005D34AF" w:rsidRPr="005D34AF" w:rsidRDefault="005D34AF" w:rsidP="001E5FD5">
            <w:pPr>
              <w:spacing w:line="360" w:lineRule="auto"/>
              <w:rPr>
                <w:rFonts w:ascii="Times New Roman" w:hAnsi="Times New Roman" w:cstheme="majorBidi"/>
              </w:rPr>
            </w:pPr>
            <w:proofErr w:type="spellStart"/>
            <w:r w:rsidRPr="005D34AF">
              <w:rPr>
                <w:rFonts w:ascii="Times New Roman" w:hAnsi="Times New Roman" w:cstheme="majorBidi"/>
                <w:vertAlign w:val="superscript"/>
              </w:rPr>
              <w:t>18</w:t>
            </w:r>
            <w:r w:rsidRPr="005D34AF">
              <w:rPr>
                <w:rFonts w:ascii="Times New Roman" w:hAnsi="Times New Roman" w:cstheme="majorBidi"/>
              </w:rPr>
              <w:t>And</w:t>
            </w:r>
            <w:proofErr w:type="spellEnd"/>
            <w:r w:rsidRPr="005D34AF">
              <w:rPr>
                <w:rFonts w:ascii="Times New Roman" w:hAnsi="Times New Roman" w:cstheme="majorBidi"/>
              </w:rPr>
              <w:t xml:space="preserve"> indeed, indeed, my throat swallows</w:t>
            </w:r>
          </w:p>
        </w:tc>
        <w:tc>
          <w:tcPr>
            <w:tcW w:w="3119" w:type="dxa"/>
          </w:tcPr>
          <w:p w14:paraId="11C32799" w14:textId="77777777" w:rsidR="005D34AF" w:rsidRPr="005D34AF" w:rsidRDefault="005D34AF" w:rsidP="001E5FD5">
            <w:pPr>
              <w:spacing w:line="360" w:lineRule="auto"/>
              <w:rPr>
                <w:rFonts w:ascii="Times New Roman" w:hAnsi="Times New Roman" w:cstheme="majorBidi"/>
                <w:i/>
                <w:iCs/>
              </w:rPr>
            </w:pPr>
          </w:p>
        </w:tc>
      </w:tr>
      <w:tr w:rsidR="005D34AF" w:rsidRPr="004B49BC" w14:paraId="11C3279D" w14:textId="77777777" w:rsidTr="001E5FD5">
        <w:tc>
          <w:tcPr>
            <w:tcW w:w="5983" w:type="dxa"/>
          </w:tcPr>
          <w:p w14:paraId="11C3279B" w14:textId="77777777" w:rsidR="005D34AF" w:rsidRPr="005D34AF" w:rsidRDefault="005D34AF" w:rsidP="001E5FD5">
            <w:pPr>
              <w:spacing w:line="360" w:lineRule="auto"/>
              <w:rPr>
                <w:rFonts w:ascii="Times New Roman" w:hAnsi="Times New Roman" w:cstheme="majorBidi"/>
              </w:rPr>
            </w:pPr>
            <w:proofErr w:type="spellStart"/>
            <w:r w:rsidRPr="005D34AF">
              <w:rPr>
                <w:rFonts w:ascii="Times New Roman" w:hAnsi="Times New Roman" w:cstheme="majorBidi"/>
                <w:vertAlign w:val="superscript"/>
              </w:rPr>
              <w:t>19</w:t>
            </w:r>
            <w:r w:rsidRPr="005D34AF">
              <w:rPr>
                <w:rFonts w:ascii="Times New Roman" w:hAnsi="Times New Roman" w:cstheme="majorBidi"/>
              </w:rPr>
              <w:t>heaps</w:t>
            </w:r>
            <w:proofErr w:type="spellEnd"/>
            <w:r w:rsidRPr="005D34AF">
              <w:rPr>
                <w:rFonts w:ascii="Times New Roman" w:hAnsi="Times New Roman" w:cstheme="majorBidi"/>
              </w:rPr>
              <w:t xml:space="preserve"> (of things); and indeed, with both</w:t>
            </w:r>
          </w:p>
        </w:tc>
        <w:tc>
          <w:tcPr>
            <w:tcW w:w="3119" w:type="dxa"/>
          </w:tcPr>
          <w:p w14:paraId="11C3279C" w14:textId="77777777" w:rsidR="005D34AF" w:rsidRPr="005D34AF" w:rsidRDefault="005D34AF" w:rsidP="001E5FD5">
            <w:pPr>
              <w:spacing w:line="360" w:lineRule="auto"/>
              <w:rPr>
                <w:rFonts w:ascii="Times New Roman" w:hAnsi="Times New Roman" w:cstheme="majorBidi"/>
                <w:i/>
                <w:iCs/>
              </w:rPr>
            </w:pPr>
          </w:p>
        </w:tc>
      </w:tr>
      <w:tr w:rsidR="005D34AF" w:rsidRPr="004B49BC" w14:paraId="11C327A0" w14:textId="77777777" w:rsidTr="001E5FD5">
        <w:tc>
          <w:tcPr>
            <w:tcW w:w="5983" w:type="dxa"/>
          </w:tcPr>
          <w:p w14:paraId="11C3279E" w14:textId="77777777" w:rsidR="005D34AF" w:rsidRPr="005D34AF" w:rsidRDefault="005D34AF" w:rsidP="001E5FD5">
            <w:pPr>
              <w:spacing w:line="360" w:lineRule="auto"/>
              <w:rPr>
                <w:rFonts w:ascii="Times New Roman" w:hAnsi="Times New Roman" w:cstheme="majorBidi"/>
              </w:rPr>
            </w:pPr>
            <w:proofErr w:type="spellStart"/>
            <w:r w:rsidRPr="005D34AF">
              <w:rPr>
                <w:rFonts w:ascii="Times New Roman" w:hAnsi="Times New Roman" w:cstheme="majorBidi"/>
                <w:vertAlign w:val="superscript"/>
              </w:rPr>
              <w:t>20</w:t>
            </w:r>
            <w:r w:rsidRPr="005D34AF">
              <w:rPr>
                <w:rFonts w:ascii="Times New Roman" w:hAnsi="Times New Roman" w:cstheme="majorBidi"/>
              </w:rPr>
              <w:t>my</w:t>
            </w:r>
            <w:proofErr w:type="spellEnd"/>
            <w:r w:rsidRPr="005D34AF">
              <w:rPr>
                <w:rFonts w:ascii="Times New Roman" w:hAnsi="Times New Roman" w:cstheme="majorBidi"/>
              </w:rPr>
              <w:t xml:space="preserve"> hands I eat, the seven</w:t>
            </w:r>
          </w:p>
        </w:tc>
        <w:tc>
          <w:tcPr>
            <w:tcW w:w="3119" w:type="dxa"/>
          </w:tcPr>
          <w:p w14:paraId="11C3279F" w14:textId="77777777" w:rsidR="005D34AF" w:rsidRPr="005D34AF" w:rsidRDefault="005D34AF" w:rsidP="001E5FD5">
            <w:pPr>
              <w:spacing w:line="360" w:lineRule="auto"/>
              <w:rPr>
                <w:rFonts w:ascii="Times New Roman" w:hAnsi="Times New Roman" w:cstheme="majorBidi"/>
                <w:i/>
                <w:iCs/>
              </w:rPr>
            </w:pPr>
          </w:p>
        </w:tc>
      </w:tr>
      <w:tr w:rsidR="005D34AF" w:rsidRPr="004B49BC" w14:paraId="11C327A3" w14:textId="77777777" w:rsidTr="001E5FD5">
        <w:tc>
          <w:tcPr>
            <w:tcW w:w="5983" w:type="dxa"/>
          </w:tcPr>
          <w:p w14:paraId="11C327A1" w14:textId="221E5160" w:rsidR="005D34AF" w:rsidRPr="005D34AF" w:rsidRDefault="005D34AF" w:rsidP="001E5FD5">
            <w:pPr>
              <w:spacing w:line="360" w:lineRule="auto"/>
              <w:rPr>
                <w:rFonts w:ascii="Times New Roman" w:hAnsi="Times New Roman" w:cstheme="majorBidi"/>
              </w:rPr>
            </w:pPr>
            <w:proofErr w:type="spellStart"/>
            <w:r w:rsidRPr="005D34AF">
              <w:rPr>
                <w:rFonts w:ascii="Times New Roman" w:hAnsi="Times New Roman" w:cstheme="majorBidi"/>
                <w:vertAlign w:val="superscript"/>
              </w:rPr>
              <w:t>21</w:t>
            </w:r>
            <w:r w:rsidRPr="005D34AF">
              <w:rPr>
                <w:rFonts w:ascii="Times New Roman" w:hAnsi="Times New Roman" w:cstheme="majorBidi"/>
              </w:rPr>
              <w:t>portions</w:t>
            </w:r>
            <w:proofErr w:type="spellEnd"/>
            <w:r w:rsidRPr="005D34AF">
              <w:rPr>
                <w:rFonts w:ascii="Times New Roman" w:hAnsi="Times New Roman" w:cstheme="majorBidi"/>
              </w:rPr>
              <w:t xml:space="preserve"> of mine are in a bowl, and </w:t>
            </w:r>
            <w:r w:rsidRPr="005D34AF">
              <w:rPr>
                <w:rFonts w:ascii="Times New Roman" w:hAnsi="Times New Roman" w:cstheme="majorBidi"/>
                <w:lang w:val="en-GB"/>
              </w:rPr>
              <w:t>(</w:t>
            </w:r>
            <w:r w:rsidRPr="005D34AF">
              <w:rPr>
                <w:rFonts w:ascii="Times New Roman" w:hAnsi="Times New Roman" w:cstheme="majorBidi"/>
              </w:rPr>
              <w:t xml:space="preserve">my) cup mixes </w:t>
            </w:r>
            <w:del w:id="183" w:author="Josh Amaru" w:date="2022-01-27T13:01:00Z">
              <w:r w:rsidRPr="005D34AF" w:rsidDel="003E26AF">
                <w:rPr>
                  <w:rFonts w:ascii="Times New Roman" w:hAnsi="Times New Roman" w:cstheme="majorBidi"/>
                </w:rPr>
                <w:delText xml:space="preserve"> </w:delText>
              </w:r>
            </w:del>
          </w:p>
        </w:tc>
        <w:tc>
          <w:tcPr>
            <w:tcW w:w="3119" w:type="dxa"/>
          </w:tcPr>
          <w:p w14:paraId="11C327A2" w14:textId="77777777" w:rsidR="005D34AF" w:rsidRPr="005D34AF" w:rsidRDefault="005D34AF" w:rsidP="001E5FD5">
            <w:pPr>
              <w:spacing w:line="360" w:lineRule="auto"/>
              <w:rPr>
                <w:rFonts w:ascii="Times New Roman" w:hAnsi="Times New Roman" w:cstheme="majorBidi"/>
                <w:i/>
                <w:iCs/>
              </w:rPr>
            </w:pPr>
          </w:p>
        </w:tc>
      </w:tr>
      <w:tr w:rsidR="005D34AF" w:rsidRPr="004B49BC" w14:paraId="11C327A6" w14:textId="77777777" w:rsidTr="001E5FD5">
        <w:tc>
          <w:tcPr>
            <w:tcW w:w="5983" w:type="dxa"/>
          </w:tcPr>
          <w:p w14:paraId="11C327A4" w14:textId="77777777" w:rsidR="005D34AF" w:rsidRPr="005D34AF" w:rsidRDefault="005D34AF" w:rsidP="001E5FD5">
            <w:pPr>
              <w:spacing w:line="360" w:lineRule="auto"/>
              <w:rPr>
                <w:rFonts w:ascii="Times New Roman" w:hAnsi="Times New Roman" w:cstheme="majorBidi"/>
                <w:rtl/>
              </w:rPr>
            </w:pPr>
            <w:proofErr w:type="spellStart"/>
            <w:r w:rsidRPr="005D34AF">
              <w:rPr>
                <w:rFonts w:ascii="Times New Roman" w:hAnsi="Times New Roman" w:cstheme="majorBidi"/>
                <w:vertAlign w:val="superscript"/>
              </w:rPr>
              <w:t>22</w:t>
            </w:r>
            <w:r w:rsidRPr="005D34AF">
              <w:rPr>
                <w:rFonts w:ascii="Times New Roman" w:hAnsi="Times New Roman" w:cstheme="majorBidi"/>
              </w:rPr>
              <w:t>a</w:t>
            </w:r>
            <w:proofErr w:type="spellEnd"/>
            <w:r w:rsidRPr="005D34AF">
              <w:rPr>
                <w:rFonts w:ascii="Times New Roman" w:hAnsi="Times New Roman" w:cstheme="majorBidi"/>
              </w:rPr>
              <w:t xml:space="preserve"> river…”</w:t>
            </w:r>
          </w:p>
        </w:tc>
        <w:tc>
          <w:tcPr>
            <w:tcW w:w="3119" w:type="dxa"/>
          </w:tcPr>
          <w:p w14:paraId="11C327A5" w14:textId="77777777" w:rsidR="005D34AF" w:rsidRPr="005D34AF" w:rsidRDefault="005D34AF" w:rsidP="001E5FD5">
            <w:pPr>
              <w:spacing w:line="360" w:lineRule="auto"/>
              <w:rPr>
                <w:rFonts w:ascii="Times New Roman" w:hAnsi="Times New Roman" w:cstheme="majorBidi"/>
                <w:i/>
                <w:iCs/>
                <w:lang w:val="en-GB"/>
              </w:rPr>
            </w:pPr>
          </w:p>
        </w:tc>
      </w:tr>
    </w:tbl>
    <w:p w14:paraId="11C327A7" w14:textId="77777777" w:rsidR="00E54F61" w:rsidRDefault="00E54F61" w:rsidP="00560E92">
      <w:pPr>
        <w:spacing w:after="0" w:line="480" w:lineRule="auto"/>
        <w:rPr>
          <w:rFonts w:asciiTheme="majorBidi" w:hAnsiTheme="majorBidi" w:cstheme="majorBidi"/>
          <w:sz w:val="24"/>
          <w:szCs w:val="24"/>
          <w:lang w:val="en-GB"/>
        </w:rPr>
      </w:pPr>
    </w:p>
    <w:p w14:paraId="11C327A8" w14:textId="1C575D22" w:rsidR="00560E92" w:rsidRDefault="00560E92" w:rsidP="001324D7">
      <w:pPr>
        <w:spacing w:after="0" w:line="480" w:lineRule="auto"/>
        <w:ind w:firstLine="426"/>
        <w:rPr>
          <w:rFonts w:asciiTheme="majorBidi" w:hAnsiTheme="majorBidi" w:cstheme="majorBidi"/>
          <w:sz w:val="24"/>
          <w:szCs w:val="24"/>
          <w:lang w:val="en-GB"/>
        </w:rPr>
      </w:pPr>
      <w:r>
        <w:rPr>
          <w:rFonts w:asciiTheme="majorBidi" w:hAnsiTheme="majorBidi" w:cstheme="majorBidi"/>
          <w:sz w:val="24"/>
          <w:szCs w:val="24"/>
          <w:lang w:val="en-GB"/>
        </w:rPr>
        <w:t>In the</w:t>
      </w:r>
      <w:del w:id="184" w:author="Josh Amaru" w:date="2022-01-27T12:34:00Z">
        <w:r w:rsidDel="001D2210">
          <w:rPr>
            <w:rFonts w:asciiTheme="majorBidi" w:hAnsiTheme="majorBidi" w:cstheme="majorBidi"/>
            <w:sz w:val="24"/>
            <w:szCs w:val="24"/>
            <w:lang w:val="en-GB"/>
          </w:rPr>
          <w:delText xml:space="preserve"> </w:delText>
        </w:r>
      </w:del>
      <w:del w:id="185" w:author="Dana Hercbergs" w:date="2022-01-18T15:19:00Z">
        <w:r w:rsidDel="001324D7">
          <w:rPr>
            <w:rFonts w:asciiTheme="majorBidi" w:hAnsiTheme="majorBidi" w:cstheme="majorBidi"/>
            <w:sz w:val="24"/>
            <w:szCs w:val="24"/>
            <w:lang w:val="en-GB"/>
          </w:rPr>
          <w:delText xml:space="preserve">Biblical </w:delText>
        </w:r>
      </w:del>
      <w:ins w:id="186" w:author="Dana Hercbergs" w:date="2022-01-18T15:19:00Z">
        <w:r w:rsidR="001324D7">
          <w:rPr>
            <w:rFonts w:asciiTheme="majorBidi" w:hAnsiTheme="majorBidi" w:cstheme="majorBidi"/>
            <w:sz w:val="24"/>
            <w:szCs w:val="24"/>
            <w:lang w:val="en-GB"/>
          </w:rPr>
          <w:t xml:space="preserve"> biblical </w:t>
        </w:r>
      </w:ins>
      <w:r>
        <w:rPr>
          <w:rFonts w:asciiTheme="majorBidi" w:hAnsiTheme="majorBidi" w:cstheme="majorBidi"/>
          <w:sz w:val="24"/>
          <w:szCs w:val="24"/>
          <w:lang w:val="en-GB"/>
        </w:rPr>
        <w:t xml:space="preserve">corpus, good examples </w:t>
      </w:r>
      <w:ins w:id="187" w:author="Dana Hercbergs" w:date="2022-01-18T15:19:00Z">
        <w:r w:rsidR="001324D7">
          <w:rPr>
            <w:rFonts w:asciiTheme="majorBidi" w:hAnsiTheme="majorBidi" w:cstheme="majorBidi"/>
            <w:sz w:val="24"/>
            <w:szCs w:val="24"/>
            <w:lang w:val="en-GB"/>
          </w:rPr>
          <w:t xml:space="preserve">of </w:t>
        </w:r>
        <w:r w:rsidR="001324D7" w:rsidRPr="0035479D">
          <w:rPr>
            <w:rFonts w:asciiTheme="majorBidi" w:hAnsiTheme="majorBidi" w:cstheme="majorBidi"/>
            <w:sz w:val="24"/>
            <w:szCs w:val="24"/>
            <w:highlight w:val="yellow"/>
            <w:lang w:val="en-GB"/>
            <w:rPrChange w:id="188" w:author="Josh Amaru" w:date="2022-01-27T12:33:00Z">
              <w:rPr>
                <w:rFonts w:asciiTheme="majorBidi" w:hAnsiTheme="majorBidi" w:cstheme="majorBidi"/>
                <w:sz w:val="24"/>
                <w:szCs w:val="24"/>
                <w:lang w:val="en-GB"/>
              </w:rPr>
            </w:rPrChange>
          </w:rPr>
          <w:t>[</w:t>
        </w:r>
      </w:ins>
      <w:ins w:id="189" w:author="Dana Hercbergs" w:date="2022-01-18T15:47:00Z">
        <w:r w:rsidR="0021176C" w:rsidRPr="0035479D">
          <w:rPr>
            <w:rFonts w:asciiTheme="majorBidi" w:hAnsiTheme="majorBidi" w:cstheme="majorBidi"/>
            <w:sz w:val="24"/>
            <w:szCs w:val="24"/>
            <w:highlight w:val="yellow"/>
            <w:lang w:val="en-GB"/>
            <w:rPrChange w:id="190" w:author="Josh Amaru" w:date="2022-01-27T12:33:00Z">
              <w:rPr>
                <w:rFonts w:asciiTheme="majorBidi" w:hAnsiTheme="majorBidi" w:cstheme="majorBidi"/>
                <w:sz w:val="24"/>
                <w:szCs w:val="24"/>
                <w:lang w:val="en-GB"/>
              </w:rPr>
            </w:rPrChange>
          </w:rPr>
          <w:t xml:space="preserve">what? </w:t>
        </w:r>
      </w:ins>
      <w:ins w:id="191" w:author="Dana Hercbergs" w:date="2022-01-18T15:19:00Z">
        <w:r w:rsidR="001324D7" w:rsidRPr="0035479D">
          <w:rPr>
            <w:rFonts w:asciiTheme="majorBidi" w:hAnsiTheme="majorBidi" w:cstheme="majorBidi"/>
            <w:sz w:val="24"/>
            <w:szCs w:val="24"/>
            <w:highlight w:val="yellow"/>
            <w:lang w:val="en-GB"/>
            <w:rPrChange w:id="192" w:author="Josh Amaru" w:date="2022-01-27T12:33:00Z">
              <w:rPr>
                <w:rFonts w:asciiTheme="majorBidi" w:hAnsiTheme="majorBidi" w:cstheme="majorBidi"/>
                <w:sz w:val="24"/>
                <w:szCs w:val="24"/>
                <w:lang w:val="en-GB"/>
              </w:rPr>
            </w:rPrChange>
          </w:rPr>
          <w:t>insert word]</w:t>
        </w:r>
        <w:r w:rsidR="001324D7">
          <w:rPr>
            <w:rFonts w:asciiTheme="majorBidi" w:hAnsiTheme="majorBidi" w:cstheme="majorBidi"/>
            <w:sz w:val="24"/>
            <w:szCs w:val="24"/>
            <w:lang w:val="en-GB"/>
          </w:rPr>
          <w:t xml:space="preserve"> </w:t>
        </w:r>
      </w:ins>
      <w:r>
        <w:rPr>
          <w:rFonts w:asciiTheme="majorBidi" w:hAnsiTheme="majorBidi" w:cstheme="majorBidi"/>
          <w:sz w:val="24"/>
          <w:szCs w:val="24"/>
          <w:lang w:val="en-GB"/>
        </w:rPr>
        <w:t xml:space="preserve">are </w:t>
      </w:r>
      <w:proofErr w:type="spellStart"/>
      <w:r w:rsidR="004A59FC">
        <w:rPr>
          <w:rFonts w:asciiTheme="majorBidi" w:hAnsiTheme="majorBidi" w:cstheme="majorBidi"/>
          <w:sz w:val="24"/>
          <w:szCs w:val="24"/>
          <w:lang w:val="en-GB"/>
        </w:rPr>
        <w:t>Hab</w:t>
      </w:r>
      <w:proofErr w:type="spellEnd"/>
      <w:r w:rsidR="004A59FC">
        <w:rPr>
          <w:rFonts w:asciiTheme="majorBidi" w:hAnsiTheme="majorBidi" w:cstheme="majorBidi"/>
          <w:sz w:val="24"/>
          <w:szCs w:val="24"/>
          <w:lang w:val="en-GB"/>
        </w:rPr>
        <w:t xml:space="preserve"> 2:5 </w:t>
      </w:r>
      <w:r w:rsidR="00554434">
        <w:rPr>
          <w:rFonts w:asciiTheme="majorBidi" w:hAnsiTheme="majorBidi" w:cstheme="majorBidi"/>
          <w:sz w:val="24"/>
          <w:szCs w:val="24"/>
          <w:lang w:val="en-GB"/>
        </w:rPr>
        <w:t>and Isa 5:14</w:t>
      </w:r>
      <w:r>
        <w:rPr>
          <w:rFonts w:asciiTheme="majorBidi" w:hAnsiTheme="majorBidi" w:cstheme="majorBidi"/>
          <w:sz w:val="24"/>
          <w:szCs w:val="24"/>
          <w:lang w:val="en-GB"/>
        </w:rPr>
        <w:t>, where</w:t>
      </w:r>
      <w:r w:rsidR="004A59FC">
        <w:rPr>
          <w:rFonts w:asciiTheme="majorBidi" w:hAnsiTheme="majorBidi" w:cstheme="majorBidi"/>
          <w:sz w:val="24"/>
          <w:szCs w:val="24"/>
          <w:lang w:val="en-GB"/>
        </w:rPr>
        <w:t xml:space="preserve"> Mot and </w:t>
      </w:r>
      <w:r w:rsidR="00D71396">
        <w:rPr>
          <w:rFonts w:asciiTheme="majorBidi" w:hAnsiTheme="majorBidi" w:cstheme="majorBidi"/>
          <w:sz w:val="24"/>
          <w:szCs w:val="24"/>
          <w:lang w:val="en-GB"/>
        </w:rPr>
        <w:t>his</w:t>
      </w:r>
      <w:r w:rsidR="00554434">
        <w:rPr>
          <w:rFonts w:asciiTheme="majorBidi" w:hAnsiTheme="majorBidi" w:cstheme="majorBidi"/>
          <w:sz w:val="24"/>
          <w:szCs w:val="24"/>
          <w:lang w:val="en-GB"/>
        </w:rPr>
        <w:t xml:space="preserve"> female equivalent </w:t>
      </w:r>
      <w:proofErr w:type="spellStart"/>
      <w:r w:rsidR="004A59FC">
        <w:rPr>
          <w:rFonts w:asciiTheme="majorBidi" w:hAnsiTheme="majorBidi" w:cstheme="majorBidi"/>
          <w:sz w:val="24"/>
          <w:szCs w:val="24"/>
          <w:lang w:val="en-GB"/>
        </w:rPr>
        <w:t>Sheol</w:t>
      </w:r>
      <w:proofErr w:type="spellEnd"/>
      <w:r w:rsidR="00A31E7D">
        <w:rPr>
          <w:rFonts w:asciiTheme="majorBidi" w:hAnsiTheme="majorBidi" w:cstheme="majorBidi"/>
          <w:sz w:val="24"/>
          <w:szCs w:val="24"/>
          <w:lang w:val="en-GB"/>
        </w:rPr>
        <w:t>, the netherworld,</w:t>
      </w:r>
      <w:r>
        <w:rPr>
          <w:rFonts w:asciiTheme="majorBidi" w:hAnsiTheme="majorBidi" w:cstheme="majorBidi"/>
          <w:sz w:val="24"/>
          <w:szCs w:val="24"/>
          <w:lang w:val="en-GB"/>
        </w:rPr>
        <w:t xml:space="preserve"> are mentioned</w:t>
      </w:r>
      <w:r w:rsidR="004A59FC">
        <w:rPr>
          <w:rFonts w:asciiTheme="majorBidi" w:hAnsiTheme="majorBidi" w:cstheme="majorBidi"/>
          <w:sz w:val="24"/>
          <w:szCs w:val="24"/>
          <w:lang w:val="en-GB"/>
        </w:rPr>
        <w:t xml:space="preserve"> as a simile</w:t>
      </w:r>
      <w:r w:rsidR="001324D7">
        <w:rPr>
          <w:rFonts w:asciiTheme="majorBidi" w:hAnsiTheme="majorBidi" w:cstheme="majorBidi"/>
          <w:sz w:val="24"/>
          <w:szCs w:val="24"/>
          <w:lang w:val="en-GB"/>
        </w:rPr>
        <w:t xml:space="preserve"> </w:t>
      </w:r>
      <w:r>
        <w:rPr>
          <w:rFonts w:asciiTheme="majorBidi" w:hAnsiTheme="majorBidi" w:cstheme="majorBidi"/>
          <w:sz w:val="24"/>
          <w:szCs w:val="24"/>
          <w:lang w:val="en-GB"/>
        </w:rPr>
        <w:t>of</w:t>
      </w:r>
      <w:r w:rsidR="00554434">
        <w:rPr>
          <w:rFonts w:asciiTheme="majorBidi" w:hAnsiTheme="majorBidi" w:cstheme="majorBidi"/>
          <w:sz w:val="24"/>
          <w:szCs w:val="24"/>
          <w:lang w:val="en-GB"/>
        </w:rPr>
        <w:t xml:space="preserve"> greed</w:t>
      </w:r>
      <w:r w:rsidR="00E54F61">
        <w:rPr>
          <w:rFonts w:asciiTheme="majorBidi" w:hAnsiTheme="majorBidi" w:cstheme="majorBidi"/>
          <w:sz w:val="24"/>
          <w:szCs w:val="24"/>
          <w:lang w:val="en-GB"/>
        </w:rPr>
        <w:t>, due to their wide throat (</w:t>
      </w:r>
      <w:r w:rsidR="00E54F61">
        <w:rPr>
          <w:rFonts w:asciiTheme="majorBidi" w:hAnsiTheme="majorBidi" w:cstheme="majorBidi" w:hint="cs"/>
          <w:sz w:val="24"/>
          <w:szCs w:val="24"/>
          <w:rtl/>
          <w:lang w:val="en-GB"/>
        </w:rPr>
        <w:t>נפש</w:t>
      </w:r>
      <w:r w:rsidR="00E54F61">
        <w:rPr>
          <w:rFonts w:asciiTheme="majorBidi" w:hAnsiTheme="majorBidi" w:cstheme="majorBidi"/>
          <w:sz w:val="24"/>
          <w:szCs w:val="24"/>
          <w:lang w:val="en-GB"/>
        </w:rPr>
        <w:t>) and mouth (</w:t>
      </w:r>
      <w:r w:rsidR="00E54F61">
        <w:rPr>
          <w:rFonts w:asciiTheme="majorBidi" w:hAnsiTheme="majorBidi" w:cstheme="majorBidi" w:hint="cs"/>
          <w:sz w:val="24"/>
          <w:szCs w:val="24"/>
          <w:rtl/>
          <w:lang w:val="en-GB"/>
        </w:rPr>
        <w:t>פה</w:t>
      </w:r>
      <w:r w:rsidR="00E54F61">
        <w:rPr>
          <w:rFonts w:asciiTheme="majorBidi" w:hAnsiTheme="majorBidi" w:cstheme="majorBidi"/>
          <w:sz w:val="24"/>
          <w:szCs w:val="24"/>
          <w:lang w:val="en-GB"/>
        </w:rPr>
        <w:t>)</w:t>
      </w:r>
      <w:r w:rsidR="004A59FC">
        <w:rPr>
          <w:rFonts w:asciiTheme="majorBidi" w:hAnsiTheme="majorBidi" w:cstheme="majorBidi"/>
          <w:sz w:val="24"/>
          <w:szCs w:val="24"/>
          <w:lang w:val="en-GB"/>
        </w:rPr>
        <w:t>:</w:t>
      </w:r>
      <w:r>
        <w:rPr>
          <w:rStyle w:val="FootnoteReference"/>
          <w:rFonts w:asciiTheme="majorBidi" w:hAnsiTheme="majorBidi" w:cstheme="majorBidi"/>
          <w:sz w:val="24"/>
          <w:szCs w:val="24"/>
          <w:lang w:val="en-GB"/>
        </w:rPr>
        <w:footnoteReference w:id="14"/>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tblGrid>
      <w:tr w:rsidR="00283B3E" w14:paraId="11C327AA" w14:textId="77777777" w:rsidTr="00D40E90">
        <w:tc>
          <w:tcPr>
            <w:tcW w:w="5949" w:type="dxa"/>
          </w:tcPr>
          <w:p w14:paraId="11C327A9" w14:textId="77777777" w:rsidR="00283B3E" w:rsidRDefault="00283B3E" w:rsidP="00560E92">
            <w:pPr>
              <w:spacing w:line="480" w:lineRule="auto"/>
              <w:rPr>
                <w:rFonts w:asciiTheme="majorBidi" w:hAnsiTheme="majorBidi" w:cstheme="majorBidi"/>
                <w:sz w:val="24"/>
                <w:szCs w:val="24"/>
                <w:lang w:val="en-GB"/>
              </w:rPr>
            </w:pPr>
            <w:proofErr w:type="spellStart"/>
            <w:r w:rsidRPr="00560E92">
              <w:rPr>
                <w:rFonts w:asciiTheme="majorBidi" w:hAnsiTheme="majorBidi" w:cstheme="majorBidi"/>
                <w:sz w:val="24"/>
                <w:szCs w:val="24"/>
                <w:vertAlign w:val="superscript"/>
                <w:lang w:val="en-GB"/>
              </w:rPr>
              <w:t>Hab</w:t>
            </w:r>
            <w:proofErr w:type="spellEnd"/>
            <w:r w:rsidRPr="00560E92">
              <w:rPr>
                <w:rFonts w:asciiTheme="majorBidi" w:hAnsiTheme="majorBidi" w:cstheme="majorBidi"/>
                <w:sz w:val="24"/>
                <w:szCs w:val="24"/>
                <w:vertAlign w:val="superscript"/>
                <w:lang w:val="en-GB"/>
              </w:rPr>
              <w:t xml:space="preserve"> 2:5</w:t>
            </w:r>
            <w:r w:rsidRPr="004A59FC">
              <w:rPr>
                <w:rFonts w:asciiTheme="majorBidi" w:hAnsiTheme="majorBidi" w:cstheme="majorBidi"/>
                <w:sz w:val="24"/>
                <w:szCs w:val="24"/>
              </w:rPr>
              <w:t xml:space="preserve">Who has </w:t>
            </w:r>
            <w:commentRangeStart w:id="193"/>
            <w:r>
              <w:rPr>
                <w:rFonts w:asciiTheme="majorBidi" w:hAnsiTheme="majorBidi" w:cstheme="majorBidi"/>
                <w:sz w:val="24"/>
                <w:szCs w:val="24"/>
              </w:rPr>
              <w:t>open</w:t>
            </w:r>
            <w:r w:rsidRPr="004A59FC">
              <w:rPr>
                <w:rFonts w:asciiTheme="majorBidi" w:hAnsiTheme="majorBidi" w:cstheme="majorBidi"/>
                <w:sz w:val="24"/>
                <w:szCs w:val="24"/>
              </w:rPr>
              <w:t xml:space="preserve"> </w:t>
            </w:r>
            <w:commentRangeEnd w:id="193"/>
            <w:r w:rsidR="0015536E">
              <w:rPr>
                <w:rStyle w:val="CommentReference"/>
                <w:lang w:bidi="he-IL"/>
              </w:rPr>
              <w:commentReference w:id="193"/>
            </w:r>
            <w:r w:rsidRPr="004A59FC">
              <w:rPr>
                <w:rFonts w:asciiTheme="majorBidi" w:hAnsiTheme="majorBidi" w:cstheme="majorBidi"/>
                <w:sz w:val="24"/>
                <w:szCs w:val="24"/>
              </w:rPr>
              <w:t xml:space="preserve">his </w:t>
            </w:r>
            <w:r w:rsidRPr="004A59FC">
              <w:rPr>
                <w:rFonts w:asciiTheme="majorBidi" w:hAnsiTheme="majorBidi" w:cstheme="majorBidi"/>
                <w:sz w:val="24"/>
                <w:szCs w:val="24"/>
                <w:lang w:val="en-GB"/>
              </w:rPr>
              <w:t>throat</w:t>
            </w:r>
            <w:r w:rsidRPr="004A59FC">
              <w:rPr>
                <w:rFonts w:asciiTheme="majorBidi" w:hAnsiTheme="majorBidi" w:cstheme="majorBidi"/>
                <w:sz w:val="24"/>
                <w:szCs w:val="24"/>
              </w:rPr>
              <w:t xml:space="preserve"> as wide as </w:t>
            </w:r>
            <w:proofErr w:type="spellStart"/>
            <w:r w:rsidRPr="004A59FC">
              <w:rPr>
                <w:rFonts w:asciiTheme="majorBidi" w:hAnsiTheme="majorBidi" w:cstheme="majorBidi"/>
                <w:sz w:val="24"/>
                <w:szCs w:val="24"/>
              </w:rPr>
              <w:t>Sheol</w:t>
            </w:r>
            <w:proofErr w:type="spellEnd"/>
            <w:r w:rsidRPr="004A59FC">
              <w:rPr>
                <w:rFonts w:asciiTheme="majorBidi" w:hAnsiTheme="majorBidi" w:cstheme="majorBidi"/>
                <w:sz w:val="24"/>
                <w:szCs w:val="24"/>
              </w:rPr>
              <w:t xml:space="preserve">, </w:t>
            </w:r>
            <w:r w:rsidRPr="004A59FC">
              <w:rPr>
                <w:rFonts w:asciiTheme="majorBidi" w:hAnsiTheme="majorBidi" w:cstheme="majorBidi"/>
                <w:sz w:val="24"/>
                <w:szCs w:val="24"/>
                <w:lang w:val="en-GB"/>
              </w:rPr>
              <w:t>w</w:t>
            </w:r>
            <w:r w:rsidRPr="004A59FC">
              <w:rPr>
                <w:rFonts w:asciiTheme="majorBidi" w:hAnsiTheme="majorBidi" w:cstheme="majorBidi"/>
                <w:sz w:val="24"/>
                <w:szCs w:val="24"/>
              </w:rPr>
              <w:t xml:space="preserve">ho is as insatiable as </w:t>
            </w:r>
            <w:proofErr w:type="spellStart"/>
            <w:r>
              <w:rPr>
                <w:rFonts w:asciiTheme="majorBidi" w:hAnsiTheme="majorBidi" w:cstheme="majorBidi"/>
                <w:sz w:val="24"/>
                <w:szCs w:val="24"/>
                <w:lang w:val="en-GB"/>
              </w:rPr>
              <w:t>Mawt</w:t>
            </w:r>
            <w:proofErr w:type="spellEnd"/>
            <w:r>
              <w:rPr>
                <w:rFonts w:asciiTheme="majorBidi" w:hAnsiTheme="majorBidi" w:cstheme="majorBidi"/>
                <w:sz w:val="24"/>
                <w:szCs w:val="24"/>
                <w:lang w:val="en-GB"/>
              </w:rPr>
              <w:t>.</w:t>
            </w:r>
          </w:p>
        </w:tc>
      </w:tr>
      <w:tr w:rsidR="00283B3E" w14:paraId="11C327AC" w14:textId="77777777" w:rsidTr="00D40E90">
        <w:tc>
          <w:tcPr>
            <w:tcW w:w="5949" w:type="dxa"/>
          </w:tcPr>
          <w:p w14:paraId="11C327AB" w14:textId="7ADD9422" w:rsidR="00283B3E" w:rsidRDefault="00283B3E" w:rsidP="00560E92">
            <w:pPr>
              <w:spacing w:line="480" w:lineRule="auto"/>
              <w:rPr>
                <w:rFonts w:asciiTheme="majorBidi" w:hAnsiTheme="majorBidi" w:cstheme="majorBidi"/>
                <w:sz w:val="24"/>
                <w:szCs w:val="24"/>
                <w:lang w:val="en-GB"/>
              </w:rPr>
            </w:pPr>
            <w:r w:rsidRPr="00560E92">
              <w:rPr>
                <w:rFonts w:asciiTheme="majorBidi" w:hAnsiTheme="majorBidi" w:cstheme="majorBidi"/>
                <w:sz w:val="24"/>
                <w:szCs w:val="24"/>
                <w:vertAlign w:val="superscript"/>
                <w:lang w:val="en-GB"/>
              </w:rPr>
              <w:t>Isa 5:14</w:t>
            </w:r>
            <w:r w:rsidRPr="004A59FC">
              <w:rPr>
                <w:rFonts w:asciiTheme="majorBidi" w:hAnsiTheme="majorBidi" w:cstheme="majorBidi"/>
                <w:sz w:val="24"/>
                <w:szCs w:val="24"/>
              </w:rPr>
              <w:t xml:space="preserve">Assuredly, </w:t>
            </w:r>
            <w:proofErr w:type="spellStart"/>
            <w:r w:rsidRPr="004A59FC">
              <w:rPr>
                <w:rFonts w:asciiTheme="majorBidi" w:hAnsiTheme="majorBidi" w:cstheme="majorBidi"/>
                <w:sz w:val="24"/>
                <w:szCs w:val="24"/>
              </w:rPr>
              <w:t>Sheol</w:t>
            </w:r>
            <w:proofErr w:type="spellEnd"/>
            <w:r w:rsidRPr="004A59FC">
              <w:rPr>
                <w:rFonts w:asciiTheme="majorBidi" w:hAnsiTheme="majorBidi" w:cstheme="majorBidi"/>
                <w:sz w:val="24"/>
                <w:szCs w:val="24"/>
              </w:rPr>
              <w:t xml:space="preserve"> has opened wide </w:t>
            </w:r>
            <w:r w:rsidRPr="004A59FC">
              <w:rPr>
                <w:rFonts w:asciiTheme="majorBidi" w:hAnsiTheme="majorBidi" w:cstheme="majorBidi"/>
                <w:sz w:val="24"/>
                <w:szCs w:val="24"/>
                <w:lang w:val="en-GB"/>
              </w:rPr>
              <w:t>her</w:t>
            </w:r>
            <w:ins w:id="194" w:author="Josh Amaru" w:date="2022-01-27T12:34:00Z">
              <w:r w:rsidR="0015536E">
                <w:rPr>
                  <w:rFonts w:asciiTheme="majorBidi" w:hAnsiTheme="majorBidi" w:cstheme="majorBidi"/>
                  <w:sz w:val="24"/>
                  <w:szCs w:val="24"/>
                  <w:lang w:val="en-GB"/>
                </w:rPr>
                <w:t xml:space="preserve"> </w:t>
              </w:r>
            </w:ins>
            <w:r w:rsidRPr="004A59FC">
              <w:rPr>
                <w:rFonts w:asciiTheme="majorBidi" w:hAnsiTheme="majorBidi" w:cstheme="majorBidi"/>
                <w:sz w:val="24"/>
                <w:szCs w:val="24"/>
                <w:lang w:val="en-GB"/>
              </w:rPr>
              <w:t>t</w:t>
            </w:r>
            <w:del w:id="195" w:author="Josh Amaru" w:date="2022-01-27T12:34:00Z">
              <w:r w:rsidR="001324D7" w:rsidDel="0015536E">
                <w:rPr>
                  <w:rFonts w:asciiTheme="majorBidi" w:hAnsiTheme="majorBidi" w:cstheme="majorBidi"/>
                  <w:sz w:val="24"/>
                  <w:szCs w:val="24"/>
                  <w:lang w:val="en-GB"/>
                </w:rPr>
                <w:delText xml:space="preserve"> </w:delText>
              </w:r>
            </w:del>
            <w:r w:rsidRPr="004A59FC">
              <w:rPr>
                <w:rFonts w:asciiTheme="majorBidi" w:hAnsiTheme="majorBidi" w:cstheme="majorBidi"/>
                <w:sz w:val="24"/>
                <w:szCs w:val="24"/>
                <w:lang w:val="en-GB"/>
              </w:rPr>
              <w:t>hroat,</w:t>
            </w:r>
            <w:r w:rsidR="001324D7">
              <w:rPr>
                <w:rFonts w:asciiTheme="majorBidi" w:hAnsiTheme="majorBidi" w:cstheme="majorBidi"/>
                <w:sz w:val="24"/>
                <w:szCs w:val="24"/>
                <w:lang w:val="en-GB"/>
              </w:rPr>
              <w:t xml:space="preserve"> </w:t>
            </w:r>
            <w:r w:rsidRPr="004A59FC">
              <w:rPr>
                <w:rFonts w:asciiTheme="majorBidi" w:hAnsiTheme="majorBidi" w:cstheme="majorBidi"/>
                <w:sz w:val="24"/>
                <w:szCs w:val="24"/>
                <w:lang w:val="en-GB"/>
              </w:rPr>
              <w:t>a</w:t>
            </w:r>
            <w:proofErr w:type="spellStart"/>
            <w:r w:rsidRPr="004A59FC">
              <w:rPr>
                <w:rFonts w:asciiTheme="majorBidi" w:hAnsiTheme="majorBidi" w:cstheme="majorBidi"/>
                <w:sz w:val="24"/>
                <w:szCs w:val="24"/>
              </w:rPr>
              <w:t>nd</w:t>
            </w:r>
            <w:proofErr w:type="spellEnd"/>
            <w:r w:rsidRPr="004A59FC">
              <w:rPr>
                <w:rFonts w:asciiTheme="majorBidi" w:hAnsiTheme="majorBidi" w:cstheme="majorBidi"/>
                <w:sz w:val="24"/>
                <w:szCs w:val="24"/>
              </w:rPr>
              <w:t xml:space="preserve"> parted </w:t>
            </w:r>
            <w:r w:rsidRPr="004A59FC">
              <w:rPr>
                <w:rFonts w:asciiTheme="majorBidi" w:hAnsiTheme="majorBidi" w:cstheme="majorBidi"/>
                <w:sz w:val="24"/>
                <w:szCs w:val="24"/>
                <w:lang w:val="en-GB"/>
              </w:rPr>
              <w:t>her</w:t>
            </w:r>
            <w:r w:rsidR="001324D7">
              <w:rPr>
                <w:rFonts w:asciiTheme="majorBidi" w:hAnsiTheme="majorBidi" w:cstheme="majorBidi"/>
                <w:sz w:val="24"/>
                <w:szCs w:val="24"/>
                <w:lang w:val="en-GB"/>
              </w:rPr>
              <w:t xml:space="preserve"> </w:t>
            </w:r>
            <w:r w:rsidRPr="004A59FC">
              <w:rPr>
                <w:rFonts w:asciiTheme="majorBidi" w:hAnsiTheme="majorBidi" w:cstheme="majorBidi"/>
                <w:sz w:val="24"/>
                <w:szCs w:val="24"/>
                <w:lang w:val="en-GB"/>
              </w:rPr>
              <w:t>mouth</w:t>
            </w:r>
            <w:r w:rsidRPr="004A59FC">
              <w:rPr>
                <w:rFonts w:asciiTheme="majorBidi" w:hAnsiTheme="majorBidi" w:cstheme="majorBidi"/>
                <w:sz w:val="24"/>
                <w:szCs w:val="24"/>
              </w:rPr>
              <w:t xml:space="preserve"> in a measureless gape; </w:t>
            </w:r>
            <w:r w:rsidRPr="004A59FC">
              <w:rPr>
                <w:rFonts w:asciiTheme="majorBidi" w:hAnsiTheme="majorBidi" w:cstheme="majorBidi"/>
                <w:sz w:val="24"/>
                <w:szCs w:val="24"/>
                <w:lang w:val="en-GB"/>
              </w:rPr>
              <w:t>a</w:t>
            </w:r>
            <w:proofErr w:type="spellStart"/>
            <w:r w:rsidRPr="004A59FC">
              <w:rPr>
                <w:rFonts w:asciiTheme="majorBidi" w:hAnsiTheme="majorBidi" w:cstheme="majorBidi"/>
                <w:sz w:val="24"/>
                <w:szCs w:val="24"/>
              </w:rPr>
              <w:t>nd</w:t>
            </w:r>
            <w:proofErr w:type="spellEnd"/>
            <w:r w:rsidRPr="004A59FC">
              <w:rPr>
                <w:rFonts w:asciiTheme="majorBidi" w:hAnsiTheme="majorBidi" w:cstheme="majorBidi"/>
                <w:sz w:val="24"/>
                <w:szCs w:val="24"/>
              </w:rPr>
              <w:t xml:space="preserve"> down into </w:t>
            </w:r>
            <w:r w:rsidRPr="004A59FC">
              <w:rPr>
                <w:rFonts w:asciiTheme="majorBidi" w:hAnsiTheme="majorBidi" w:cstheme="majorBidi"/>
                <w:sz w:val="24"/>
                <w:szCs w:val="24"/>
                <w:lang w:val="en-GB"/>
              </w:rPr>
              <w:t>her</w:t>
            </w:r>
            <w:r w:rsidRPr="004A59FC">
              <w:rPr>
                <w:rFonts w:asciiTheme="majorBidi" w:hAnsiTheme="majorBidi" w:cstheme="majorBidi"/>
                <w:sz w:val="24"/>
                <w:szCs w:val="24"/>
              </w:rPr>
              <w:t xml:space="preserve"> shall go</w:t>
            </w:r>
            <w:r w:rsidRPr="004A59FC">
              <w:rPr>
                <w:rFonts w:asciiTheme="majorBidi" w:hAnsiTheme="majorBidi" w:cstheme="majorBidi"/>
                <w:sz w:val="24"/>
                <w:szCs w:val="24"/>
                <w:lang w:val="en-GB"/>
              </w:rPr>
              <w:t>,</w:t>
            </w:r>
            <w:r w:rsidR="001324D7">
              <w:rPr>
                <w:rFonts w:asciiTheme="majorBidi" w:hAnsiTheme="majorBidi" w:cstheme="majorBidi"/>
                <w:sz w:val="24"/>
                <w:szCs w:val="24"/>
                <w:lang w:val="en-GB"/>
              </w:rPr>
              <w:t xml:space="preserve"> </w:t>
            </w:r>
            <w:r w:rsidRPr="004A59FC">
              <w:rPr>
                <w:sz w:val="24"/>
                <w:szCs w:val="24"/>
                <w:lang w:val="en-GB"/>
              </w:rPr>
              <w:t>t</w:t>
            </w:r>
            <w:r w:rsidRPr="004A59FC">
              <w:rPr>
                <w:rFonts w:asciiTheme="majorBidi" w:hAnsiTheme="majorBidi" w:cstheme="majorBidi"/>
                <w:sz w:val="24"/>
                <w:szCs w:val="24"/>
              </w:rPr>
              <w:t>hat splendor and tumult</w:t>
            </w:r>
            <w:r>
              <w:rPr>
                <w:rFonts w:asciiTheme="majorBidi" w:hAnsiTheme="majorBidi" w:cstheme="majorBidi"/>
                <w:sz w:val="24"/>
                <w:szCs w:val="24"/>
              </w:rPr>
              <w:t>.</w:t>
            </w:r>
          </w:p>
        </w:tc>
      </w:tr>
    </w:tbl>
    <w:p w14:paraId="11C327AD" w14:textId="77777777" w:rsidR="00560E92" w:rsidRDefault="00560E92" w:rsidP="00560E92">
      <w:pPr>
        <w:spacing w:after="0" w:line="480" w:lineRule="auto"/>
        <w:rPr>
          <w:rFonts w:asciiTheme="majorBidi" w:hAnsiTheme="majorBidi" w:cstheme="majorBidi"/>
          <w:sz w:val="24"/>
          <w:szCs w:val="24"/>
          <w:lang w:val="en-GB"/>
        </w:rPr>
      </w:pPr>
    </w:p>
    <w:p w14:paraId="11C327AE" w14:textId="1526B42A" w:rsidR="00963A73" w:rsidRPr="00A31E7D" w:rsidRDefault="00EC0236" w:rsidP="00850C17">
      <w:pPr>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In light of</w:t>
      </w:r>
      <w:r w:rsidR="00850C17">
        <w:rPr>
          <w:rFonts w:asciiTheme="majorBidi" w:hAnsiTheme="majorBidi" w:cstheme="majorBidi"/>
          <w:sz w:val="24"/>
          <w:szCs w:val="24"/>
          <w:lang w:val="en-GB"/>
        </w:rPr>
        <w:t xml:space="preserve"> </w:t>
      </w:r>
      <w:r w:rsidR="004A59FC">
        <w:rPr>
          <w:rFonts w:asciiTheme="majorBidi" w:hAnsiTheme="majorBidi" w:cstheme="majorBidi"/>
          <w:sz w:val="24"/>
          <w:szCs w:val="24"/>
          <w:lang w:val="en-GB"/>
        </w:rPr>
        <w:t>th</w:t>
      </w:r>
      <w:r w:rsidR="00314F6C">
        <w:rPr>
          <w:rFonts w:asciiTheme="majorBidi" w:hAnsiTheme="majorBidi" w:cstheme="majorBidi"/>
          <w:sz w:val="24"/>
          <w:szCs w:val="24"/>
          <w:lang w:val="en-GB"/>
        </w:rPr>
        <w:t>is</w:t>
      </w:r>
      <w:r w:rsidR="00850C17">
        <w:rPr>
          <w:rFonts w:asciiTheme="majorBidi" w:hAnsiTheme="majorBidi" w:cstheme="majorBidi"/>
          <w:sz w:val="24"/>
          <w:szCs w:val="24"/>
          <w:lang w:val="en-GB"/>
        </w:rPr>
        <w:t xml:space="preserve"> </w:t>
      </w:r>
      <w:ins w:id="196" w:author="Dana Hercbergs" w:date="2022-01-18T15:21:00Z">
        <w:r w:rsidR="00850C17">
          <w:rPr>
            <w:rFonts w:asciiTheme="majorBidi" w:hAnsiTheme="majorBidi" w:cstheme="majorBidi"/>
            <w:sz w:val="24"/>
            <w:szCs w:val="24"/>
            <w:lang w:val="en-GB"/>
          </w:rPr>
          <w:t xml:space="preserve">common </w:t>
        </w:r>
      </w:ins>
      <w:r w:rsidR="00560E92">
        <w:rPr>
          <w:rFonts w:asciiTheme="majorBidi" w:hAnsiTheme="majorBidi" w:cstheme="majorBidi"/>
          <w:sz w:val="24"/>
          <w:szCs w:val="24"/>
          <w:lang w:val="en-GB"/>
        </w:rPr>
        <w:t>West</w:t>
      </w:r>
      <w:r w:rsidR="00533D3E">
        <w:rPr>
          <w:rFonts w:asciiTheme="majorBidi" w:hAnsiTheme="majorBidi" w:cstheme="majorBidi"/>
          <w:sz w:val="24"/>
          <w:szCs w:val="24"/>
          <w:lang w:val="en-GB"/>
        </w:rPr>
        <w:t>ern</w:t>
      </w:r>
      <w:r w:rsidR="00560E92">
        <w:rPr>
          <w:rFonts w:asciiTheme="majorBidi" w:hAnsiTheme="majorBidi" w:cstheme="majorBidi"/>
          <w:sz w:val="24"/>
          <w:szCs w:val="24"/>
          <w:lang w:val="en-GB"/>
        </w:rPr>
        <w:t>-Semitic</w:t>
      </w:r>
      <w:r w:rsidR="004A59FC">
        <w:rPr>
          <w:rFonts w:asciiTheme="majorBidi" w:hAnsiTheme="majorBidi" w:cstheme="majorBidi"/>
          <w:sz w:val="24"/>
          <w:szCs w:val="24"/>
          <w:lang w:val="en-GB"/>
        </w:rPr>
        <w:t xml:space="preserve"> </w:t>
      </w:r>
      <w:del w:id="197" w:author="Dana Hercbergs" w:date="2022-01-18T15:21:00Z">
        <w:r w:rsidR="004A59FC" w:rsidDel="00850C17">
          <w:rPr>
            <w:rFonts w:asciiTheme="majorBidi" w:hAnsiTheme="majorBidi" w:cstheme="majorBidi"/>
            <w:sz w:val="24"/>
            <w:szCs w:val="24"/>
            <w:lang w:val="en-GB"/>
          </w:rPr>
          <w:delText xml:space="preserve">common </w:delText>
        </w:r>
      </w:del>
      <w:r w:rsidR="004A59FC">
        <w:rPr>
          <w:rFonts w:asciiTheme="majorBidi" w:hAnsiTheme="majorBidi" w:cstheme="majorBidi"/>
          <w:sz w:val="24"/>
          <w:szCs w:val="24"/>
          <w:lang w:val="en-GB"/>
        </w:rPr>
        <w:t>view of Mot</w:t>
      </w:r>
      <w:r w:rsidR="00037B27">
        <w:rPr>
          <w:rFonts w:asciiTheme="majorBidi" w:hAnsiTheme="majorBidi" w:cstheme="majorBidi"/>
          <w:sz w:val="24"/>
          <w:szCs w:val="24"/>
          <w:lang w:val="en-GB"/>
        </w:rPr>
        <w:t xml:space="preserve"> (“Death”) </w:t>
      </w:r>
      <w:r w:rsidR="008113BD">
        <w:rPr>
          <w:rFonts w:asciiTheme="majorBidi" w:hAnsiTheme="majorBidi" w:cstheme="majorBidi"/>
          <w:sz w:val="24"/>
          <w:szCs w:val="24"/>
          <w:lang w:val="en-GB"/>
        </w:rPr>
        <w:t xml:space="preserve">as a </w:t>
      </w:r>
      <w:del w:id="198" w:author="Dana Hercbergs" w:date="2022-01-18T15:21:00Z">
        <w:r w:rsidR="008113BD" w:rsidDel="00850C17">
          <w:rPr>
            <w:rFonts w:asciiTheme="majorBidi" w:hAnsiTheme="majorBidi" w:cstheme="majorBidi"/>
            <w:sz w:val="24"/>
            <w:szCs w:val="24"/>
            <w:lang w:val="en-GB"/>
          </w:rPr>
          <w:delText xml:space="preserve">hunger </w:delText>
        </w:r>
      </w:del>
      <w:ins w:id="199" w:author="Dana Hercbergs" w:date="2022-01-18T15:21:00Z">
        <w:r w:rsidR="00850C17">
          <w:rPr>
            <w:rFonts w:asciiTheme="majorBidi" w:hAnsiTheme="majorBidi" w:cstheme="majorBidi"/>
            <w:sz w:val="24"/>
            <w:szCs w:val="24"/>
            <w:lang w:val="en-GB"/>
          </w:rPr>
          <w:t xml:space="preserve">hungry </w:t>
        </w:r>
      </w:ins>
      <w:r w:rsidR="008113BD">
        <w:rPr>
          <w:rFonts w:asciiTheme="majorBidi" w:hAnsiTheme="majorBidi" w:cstheme="majorBidi"/>
          <w:sz w:val="24"/>
          <w:szCs w:val="24"/>
          <w:lang w:val="en-GB"/>
        </w:rPr>
        <w:t xml:space="preserve">figure, </w:t>
      </w:r>
      <w:r w:rsidR="00037B27">
        <w:rPr>
          <w:rFonts w:asciiTheme="majorBidi" w:hAnsiTheme="majorBidi" w:cstheme="majorBidi"/>
          <w:sz w:val="24"/>
          <w:szCs w:val="24"/>
          <w:lang w:val="en-GB"/>
        </w:rPr>
        <w:t>and</w:t>
      </w:r>
      <w:r w:rsidR="008113BD">
        <w:rPr>
          <w:rFonts w:asciiTheme="majorBidi" w:hAnsiTheme="majorBidi" w:cstheme="majorBidi"/>
          <w:sz w:val="24"/>
          <w:szCs w:val="24"/>
          <w:lang w:val="en-GB"/>
        </w:rPr>
        <w:t xml:space="preserve"> </w:t>
      </w:r>
      <w:ins w:id="200" w:author="Dana Hercbergs" w:date="2022-01-18T15:22:00Z">
        <w:r w:rsidR="00850C17">
          <w:rPr>
            <w:rFonts w:asciiTheme="majorBidi" w:hAnsiTheme="majorBidi" w:cstheme="majorBidi"/>
            <w:sz w:val="24"/>
            <w:szCs w:val="24"/>
            <w:lang w:val="en-GB"/>
          </w:rPr>
          <w:t xml:space="preserve">of </w:t>
        </w:r>
      </w:ins>
      <w:r w:rsidR="008113BD">
        <w:rPr>
          <w:rFonts w:asciiTheme="majorBidi" w:hAnsiTheme="majorBidi" w:cstheme="majorBidi"/>
          <w:sz w:val="24"/>
          <w:szCs w:val="24"/>
          <w:lang w:val="en-GB"/>
        </w:rPr>
        <w:t xml:space="preserve">the absence of such a view </w:t>
      </w:r>
      <w:del w:id="201" w:author="Josh Amaru" w:date="2022-01-27T12:58:00Z">
        <w:r w:rsidR="008113BD" w:rsidDel="00561C0B">
          <w:rPr>
            <w:rFonts w:asciiTheme="majorBidi" w:hAnsiTheme="majorBidi" w:cstheme="majorBidi"/>
            <w:sz w:val="24"/>
            <w:szCs w:val="24"/>
            <w:lang w:val="en-GB"/>
          </w:rPr>
          <w:delText xml:space="preserve">and expression </w:delText>
        </w:r>
      </w:del>
      <w:r w:rsidR="008113BD">
        <w:rPr>
          <w:rFonts w:asciiTheme="majorBidi" w:hAnsiTheme="majorBidi" w:cstheme="majorBidi"/>
          <w:sz w:val="24"/>
          <w:szCs w:val="24"/>
          <w:lang w:val="en-GB"/>
        </w:rPr>
        <w:t>in</w:t>
      </w:r>
      <w:r w:rsidR="00037B27">
        <w:rPr>
          <w:rFonts w:asciiTheme="majorBidi" w:hAnsiTheme="majorBidi" w:cstheme="majorBidi"/>
          <w:sz w:val="24"/>
          <w:szCs w:val="24"/>
          <w:lang w:val="en-GB"/>
        </w:rPr>
        <w:t xml:space="preserve"> contemporaneous</w:t>
      </w:r>
      <w:r w:rsidR="008113BD">
        <w:rPr>
          <w:rFonts w:asciiTheme="majorBidi" w:hAnsiTheme="majorBidi" w:cstheme="majorBidi"/>
          <w:sz w:val="24"/>
          <w:szCs w:val="24"/>
          <w:lang w:val="en-GB"/>
        </w:rPr>
        <w:t xml:space="preserve"> Mesopotamian texts (as far as is currently known)</w:t>
      </w:r>
      <w:r w:rsidR="00F430C1">
        <w:rPr>
          <w:rFonts w:asciiTheme="majorBidi" w:hAnsiTheme="majorBidi" w:cstheme="majorBidi"/>
          <w:sz w:val="24"/>
          <w:szCs w:val="24"/>
          <w:lang w:val="en-GB"/>
        </w:rPr>
        <w:t xml:space="preserve">, </w:t>
      </w:r>
      <w:bookmarkStart w:id="202" w:name="_Hlk92345699"/>
      <w:proofErr w:type="spellStart"/>
      <w:r w:rsidR="008113BD" w:rsidRPr="00185A9F">
        <w:rPr>
          <w:rFonts w:ascii="Times New Roman" w:hAnsi="Times New Roman" w:cs="Times New Roman"/>
          <w:i/>
          <w:iCs/>
          <w:sz w:val="24"/>
          <w:szCs w:val="24"/>
        </w:rPr>
        <w:t>pīmūti</w:t>
      </w:r>
      <w:bookmarkEnd w:id="202"/>
      <w:proofErr w:type="spellEnd"/>
      <w:r w:rsidR="00850C17">
        <w:rPr>
          <w:rFonts w:ascii="Times New Roman" w:hAnsi="Times New Roman" w:cs="Times New Roman"/>
          <w:i/>
          <w:iCs/>
          <w:sz w:val="24"/>
          <w:szCs w:val="24"/>
        </w:rPr>
        <w:t xml:space="preserve"> </w:t>
      </w:r>
      <w:r w:rsidR="00037B27">
        <w:rPr>
          <w:rFonts w:asciiTheme="majorBidi" w:hAnsiTheme="majorBidi" w:cstheme="majorBidi"/>
          <w:sz w:val="24"/>
          <w:szCs w:val="24"/>
          <w:lang w:val="en-GB"/>
        </w:rPr>
        <w:t>might</w:t>
      </w:r>
      <w:r w:rsidR="00850C17">
        <w:rPr>
          <w:rFonts w:asciiTheme="majorBidi" w:hAnsiTheme="majorBidi" w:cstheme="majorBidi"/>
          <w:sz w:val="24"/>
          <w:szCs w:val="24"/>
          <w:lang w:val="en-GB"/>
        </w:rPr>
        <w:t xml:space="preserve"> </w:t>
      </w:r>
      <w:r w:rsidR="00E61BC5">
        <w:rPr>
          <w:rFonts w:asciiTheme="majorBidi" w:hAnsiTheme="majorBidi" w:cstheme="majorBidi"/>
          <w:sz w:val="24"/>
          <w:szCs w:val="24"/>
          <w:lang w:val="en-GB"/>
        </w:rPr>
        <w:t xml:space="preserve">be </w:t>
      </w:r>
      <w:r w:rsidR="00037B27">
        <w:rPr>
          <w:rFonts w:asciiTheme="majorBidi" w:hAnsiTheme="majorBidi" w:cstheme="majorBidi"/>
          <w:sz w:val="24"/>
          <w:szCs w:val="24"/>
          <w:lang w:val="en-GB"/>
        </w:rPr>
        <w:t xml:space="preserve">considered </w:t>
      </w:r>
      <w:del w:id="203" w:author="Josh Amaru" w:date="2022-01-27T12:58:00Z">
        <w:r w:rsidR="00037B27" w:rsidDel="00561C0B">
          <w:rPr>
            <w:rFonts w:asciiTheme="majorBidi" w:hAnsiTheme="majorBidi" w:cstheme="majorBidi"/>
            <w:sz w:val="24"/>
            <w:szCs w:val="24"/>
            <w:lang w:val="en-GB"/>
          </w:rPr>
          <w:delText>as</w:delText>
        </w:r>
        <w:r w:rsidR="008113BD" w:rsidDel="00561C0B">
          <w:rPr>
            <w:rFonts w:asciiTheme="majorBidi" w:hAnsiTheme="majorBidi" w:cstheme="majorBidi"/>
            <w:sz w:val="24"/>
            <w:szCs w:val="24"/>
            <w:lang w:val="en-GB"/>
          </w:rPr>
          <w:delText xml:space="preserve"> </w:delText>
        </w:r>
      </w:del>
      <w:r w:rsidR="008113BD">
        <w:rPr>
          <w:rFonts w:asciiTheme="majorBidi" w:hAnsiTheme="majorBidi" w:cstheme="majorBidi"/>
          <w:sz w:val="24"/>
          <w:szCs w:val="24"/>
          <w:lang w:val="en-GB"/>
        </w:rPr>
        <w:t>a</w:t>
      </w:r>
      <w:r w:rsidR="00314F6C">
        <w:rPr>
          <w:rFonts w:asciiTheme="majorBidi" w:hAnsiTheme="majorBidi" w:cstheme="majorBidi"/>
          <w:sz w:val="24"/>
          <w:szCs w:val="24"/>
          <w:lang w:val="en-GB"/>
        </w:rPr>
        <w:t>n</w:t>
      </w:r>
      <w:r w:rsidR="00850C17">
        <w:rPr>
          <w:rFonts w:asciiTheme="majorBidi" w:hAnsiTheme="majorBidi" w:cstheme="majorBidi"/>
          <w:sz w:val="24"/>
          <w:szCs w:val="24"/>
          <w:lang w:val="en-GB"/>
        </w:rPr>
        <w:t xml:space="preserve"> </w:t>
      </w:r>
      <w:proofErr w:type="spellStart"/>
      <w:r w:rsidR="008113BD">
        <w:rPr>
          <w:rFonts w:asciiTheme="majorBidi" w:hAnsiTheme="majorBidi" w:cstheme="majorBidi"/>
          <w:sz w:val="24"/>
          <w:szCs w:val="24"/>
          <w:lang w:val="en-GB"/>
        </w:rPr>
        <w:t>ugaritism</w:t>
      </w:r>
      <w:proofErr w:type="spellEnd"/>
      <w:r w:rsidR="00037B27">
        <w:rPr>
          <w:rFonts w:asciiTheme="majorBidi" w:hAnsiTheme="majorBidi" w:cstheme="majorBidi"/>
          <w:sz w:val="24"/>
          <w:szCs w:val="24"/>
          <w:lang w:val="en-GB"/>
        </w:rPr>
        <w:t>.</w:t>
      </w:r>
      <w:r w:rsidR="00E61BC5">
        <w:rPr>
          <w:rStyle w:val="FootnoteReference"/>
          <w:rFonts w:ascii="Times New Roman" w:hAnsi="Times New Roman" w:cs="David"/>
          <w:sz w:val="24"/>
          <w:szCs w:val="24"/>
          <w:lang w:val="en-GB"/>
        </w:rPr>
        <w:footnoteReference w:id="15"/>
      </w:r>
      <w:r w:rsidR="00850C17">
        <w:rPr>
          <w:rFonts w:asciiTheme="majorBidi" w:hAnsiTheme="majorBidi" w:cstheme="majorBidi"/>
          <w:sz w:val="24"/>
          <w:szCs w:val="24"/>
          <w:lang w:val="en-GB"/>
        </w:rPr>
        <w:t xml:space="preserve"> </w:t>
      </w:r>
      <w:r w:rsidR="008C32FD">
        <w:rPr>
          <w:rFonts w:asciiTheme="majorBidi" w:hAnsiTheme="majorBidi" w:cstheme="majorBidi"/>
          <w:sz w:val="24"/>
          <w:szCs w:val="24"/>
          <w:lang w:val="en-GB"/>
        </w:rPr>
        <w:t>T</w:t>
      </w:r>
      <w:r w:rsidR="0025626D">
        <w:rPr>
          <w:rFonts w:asciiTheme="majorBidi" w:hAnsiTheme="majorBidi" w:cstheme="majorBidi"/>
          <w:sz w:val="24"/>
          <w:szCs w:val="24"/>
          <w:lang w:val="en-GB"/>
        </w:rPr>
        <w:t>he</w:t>
      </w:r>
      <w:r w:rsidR="00037B27">
        <w:rPr>
          <w:rFonts w:asciiTheme="majorBidi" w:hAnsiTheme="majorBidi" w:cstheme="majorBidi"/>
          <w:sz w:val="24"/>
          <w:szCs w:val="24"/>
          <w:lang w:val="en-GB"/>
        </w:rPr>
        <w:t xml:space="preserve"> scribe</w:t>
      </w:r>
      <w:r w:rsidR="0025626D">
        <w:rPr>
          <w:rFonts w:asciiTheme="majorBidi" w:hAnsiTheme="majorBidi" w:cstheme="majorBidi"/>
          <w:sz w:val="24"/>
          <w:szCs w:val="24"/>
          <w:lang w:val="en-GB"/>
        </w:rPr>
        <w:t xml:space="preserve"> who</w:t>
      </w:r>
      <w:r w:rsidR="00037B27">
        <w:rPr>
          <w:rFonts w:asciiTheme="majorBidi" w:hAnsiTheme="majorBidi" w:cstheme="majorBidi"/>
          <w:sz w:val="24"/>
          <w:szCs w:val="24"/>
          <w:lang w:val="en-GB"/>
        </w:rPr>
        <w:t xml:space="preserve"> </w:t>
      </w:r>
      <w:commentRangeStart w:id="214"/>
      <w:r w:rsidR="00037B27">
        <w:rPr>
          <w:rFonts w:asciiTheme="majorBidi" w:hAnsiTheme="majorBidi" w:cstheme="majorBidi"/>
          <w:sz w:val="24"/>
          <w:szCs w:val="24"/>
          <w:lang w:val="en-GB"/>
        </w:rPr>
        <w:t>cop</w:t>
      </w:r>
      <w:r w:rsidR="0025626D">
        <w:rPr>
          <w:rFonts w:asciiTheme="majorBidi" w:hAnsiTheme="majorBidi" w:cstheme="majorBidi"/>
          <w:sz w:val="24"/>
          <w:szCs w:val="24"/>
          <w:lang w:val="en-GB"/>
        </w:rPr>
        <w:t>ied</w:t>
      </w:r>
      <w:r w:rsidR="00037B27">
        <w:rPr>
          <w:rFonts w:asciiTheme="majorBidi" w:hAnsiTheme="majorBidi" w:cstheme="majorBidi"/>
          <w:sz w:val="24"/>
          <w:szCs w:val="24"/>
          <w:lang w:val="en-GB"/>
        </w:rPr>
        <w:t xml:space="preserve"> </w:t>
      </w:r>
      <w:commentRangeEnd w:id="214"/>
      <w:r w:rsidR="003D683E">
        <w:rPr>
          <w:rStyle w:val="CommentReference"/>
        </w:rPr>
        <w:commentReference w:id="214"/>
      </w:r>
      <w:r w:rsidR="00037B27">
        <w:rPr>
          <w:rFonts w:asciiTheme="majorBidi" w:hAnsiTheme="majorBidi" w:cstheme="majorBidi"/>
          <w:sz w:val="24"/>
          <w:szCs w:val="24"/>
          <w:lang w:val="en-GB"/>
        </w:rPr>
        <w:t xml:space="preserve">the Babylonian </w:t>
      </w:r>
      <w:r w:rsidR="00037B27" w:rsidRPr="00554434">
        <w:rPr>
          <w:rFonts w:asciiTheme="majorBidi" w:hAnsiTheme="majorBidi" w:cstheme="majorBidi"/>
          <w:i/>
          <w:iCs/>
          <w:sz w:val="24"/>
          <w:szCs w:val="24"/>
          <w:lang w:val="en-GB"/>
        </w:rPr>
        <w:t xml:space="preserve">Hymn to </w:t>
      </w:r>
      <w:proofErr w:type="spellStart"/>
      <w:r w:rsidR="00037B27" w:rsidRPr="00554434">
        <w:rPr>
          <w:rFonts w:asciiTheme="majorBidi" w:hAnsiTheme="majorBidi" w:cstheme="majorBidi"/>
          <w:i/>
          <w:iCs/>
          <w:sz w:val="24"/>
          <w:szCs w:val="24"/>
          <w:lang w:val="en-GB"/>
        </w:rPr>
        <w:t>Marduk</w:t>
      </w:r>
      <w:proofErr w:type="spellEnd"/>
      <w:r w:rsidR="00850C17">
        <w:rPr>
          <w:rFonts w:asciiTheme="majorBidi" w:hAnsiTheme="majorBidi" w:cstheme="majorBidi"/>
          <w:i/>
          <w:iCs/>
          <w:sz w:val="24"/>
          <w:szCs w:val="24"/>
          <w:lang w:val="en-GB"/>
        </w:rPr>
        <w:t xml:space="preserve"> </w:t>
      </w:r>
      <w:r w:rsidR="008C32FD">
        <w:rPr>
          <w:rFonts w:asciiTheme="majorBidi" w:hAnsiTheme="majorBidi" w:cstheme="majorBidi"/>
          <w:sz w:val="24"/>
          <w:szCs w:val="24"/>
          <w:lang w:val="en-GB"/>
        </w:rPr>
        <w:t>in</w:t>
      </w:r>
      <w:ins w:id="215" w:author="Dana Hercbergs" w:date="2022-01-18T15:23:00Z">
        <w:r w:rsidR="003D683E">
          <w:rPr>
            <w:rFonts w:asciiTheme="majorBidi" w:hAnsiTheme="majorBidi" w:cstheme="majorBidi"/>
            <w:sz w:val="24"/>
            <w:szCs w:val="24"/>
            <w:lang w:val="en-GB"/>
          </w:rPr>
          <w:t>to</w:t>
        </w:r>
      </w:ins>
      <w:r w:rsidR="008C32FD">
        <w:rPr>
          <w:rFonts w:asciiTheme="majorBidi" w:hAnsiTheme="majorBidi" w:cstheme="majorBidi"/>
          <w:sz w:val="24"/>
          <w:szCs w:val="24"/>
          <w:lang w:val="en-GB"/>
        </w:rPr>
        <w:t xml:space="preserve"> Ugarit</w:t>
      </w:r>
      <w:proofErr w:type="spellStart"/>
      <w:ins w:id="216" w:author="Josh Amaru" w:date="2022-01-27T12:59:00Z">
        <w:r w:rsidR="006A1ABD">
          <w:rPr>
            <w:rFonts w:asciiTheme="majorBidi" w:hAnsiTheme="majorBidi" w:cstheme="majorBidi"/>
            <w:sz w:val="24"/>
            <w:szCs w:val="24"/>
          </w:rPr>
          <w:t>ic</w:t>
        </w:r>
      </w:ins>
      <w:proofErr w:type="spellEnd"/>
      <w:r w:rsidR="00037B27">
        <w:rPr>
          <w:rFonts w:asciiTheme="majorBidi" w:hAnsiTheme="majorBidi" w:cstheme="majorBidi"/>
          <w:sz w:val="24"/>
          <w:szCs w:val="24"/>
          <w:lang w:val="en-GB"/>
        </w:rPr>
        <w:t xml:space="preserve"> inserted </w:t>
      </w:r>
      <w:commentRangeStart w:id="217"/>
      <w:r w:rsidR="0025626D">
        <w:rPr>
          <w:rFonts w:asciiTheme="majorBidi" w:hAnsiTheme="majorBidi" w:cstheme="majorBidi"/>
          <w:sz w:val="24"/>
          <w:szCs w:val="24"/>
          <w:lang w:val="en-GB"/>
        </w:rPr>
        <w:t>this phrase</w:t>
      </w:r>
      <w:r w:rsidR="00850C17">
        <w:rPr>
          <w:rFonts w:asciiTheme="majorBidi" w:hAnsiTheme="majorBidi" w:cstheme="majorBidi"/>
          <w:sz w:val="24"/>
          <w:szCs w:val="24"/>
          <w:lang w:val="en-GB"/>
        </w:rPr>
        <w:t xml:space="preserve"> </w:t>
      </w:r>
      <w:commentRangeEnd w:id="217"/>
      <w:r w:rsidR="0021772B">
        <w:rPr>
          <w:rStyle w:val="CommentReference"/>
        </w:rPr>
        <w:commentReference w:id="217"/>
      </w:r>
      <w:r w:rsidR="008C32FD">
        <w:rPr>
          <w:rFonts w:asciiTheme="majorBidi" w:hAnsiTheme="majorBidi" w:cstheme="majorBidi"/>
          <w:sz w:val="24"/>
          <w:szCs w:val="24"/>
          <w:lang w:val="en-GB"/>
        </w:rPr>
        <w:t>as an equivalent of the netherworld,</w:t>
      </w:r>
      <w:r w:rsidR="0021772B">
        <w:rPr>
          <w:rFonts w:asciiTheme="majorBidi" w:hAnsiTheme="majorBidi" w:cstheme="majorBidi"/>
          <w:sz w:val="24"/>
          <w:szCs w:val="24"/>
          <w:lang w:val="en-GB"/>
        </w:rPr>
        <w:t xml:space="preserve"> </w:t>
      </w:r>
      <w:r w:rsidR="00E61BC5">
        <w:rPr>
          <w:rFonts w:asciiTheme="majorBidi" w:hAnsiTheme="majorBidi" w:cstheme="majorBidi"/>
          <w:sz w:val="24"/>
          <w:szCs w:val="24"/>
          <w:lang w:val="en-GB"/>
        </w:rPr>
        <w:t>together with additional linguistic and phonetic features of Western-Semitic</w:t>
      </w:r>
      <w:r w:rsidR="003D683E">
        <w:rPr>
          <w:rFonts w:asciiTheme="majorBidi" w:hAnsiTheme="majorBidi" w:cstheme="majorBidi"/>
          <w:sz w:val="24"/>
          <w:szCs w:val="24"/>
          <w:lang w:val="en-GB"/>
        </w:rPr>
        <w:t xml:space="preserve"> </w:t>
      </w:r>
      <w:r w:rsidR="00E61BC5">
        <w:rPr>
          <w:rFonts w:asciiTheme="majorBidi" w:hAnsiTheme="majorBidi" w:cstheme="majorBidi"/>
          <w:sz w:val="24"/>
          <w:szCs w:val="24"/>
          <w:lang w:val="en-GB"/>
        </w:rPr>
        <w:t>origin.</w:t>
      </w:r>
      <w:r w:rsidR="0025626D">
        <w:rPr>
          <w:rStyle w:val="FootnoteReference"/>
          <w:rFonts w:asciiTheme="majorBidi" w:hAnsiTheme="majorBidi" w:cstheme="majorBidi"/>
          <w:sz w:val="24"/>
          <w:szCs w:val="24"/>
          <w:lang w:val="en-GB"/>
        </w:rPr>
        <w:footnoteReference w:id="16"/>
      </w:r>
    </w:p>
    <w:sectPr w:rsidR="00963A73" w:rsidRPr="00A31E7D" w:rsidSect="001700A3">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na Hercbergs" w:date="2022-01-18T11:14:00Z" w:initials="DH">
    <w:p w14:paraId="11C327AF" w14:textId="77777777" w:rsidR="00BF6FEB" w:rsidRDefault="00BF6FEB" w:rsidP="000B4B66">
      <w:pPr>
        <w:pStyle w:val="CommentText"/>
      </w:pPr>
      <w:r>
        <w:rPr>
          <w:rStyle w:val="CommentReference"/>
        </w:rPr>
        <w:annotationRef/>
      </w:r>
      <w:r>
        <w:t xml:space="preserve">Is this a chapter or an article? </w:t>
      </w:r>
    </w:p>
  </w:comment>
  <w:comment w:id="6" w:author="Dana Hercbergs" w:date="2022-01-18T14:38:00Z" w:initials="DH">
    <w:p w14:paraId="11C327B0" w14:textId="77777777" w:rsidR="00BF6FEB" w:rsidRDefault="00BF6FEB" w:rsidP="001F7B26">
      <w:pPr>
        <w:pStyle w:val="CommentText"/>
      </w:pPr>
      <w:r>
        <w:rPr>
          <w:rStyle w:val="CommentReference"/>
        </w:rPr>
        <w:annotationRef/>
      </w:r>
      <w:r>
        <w:t xml:space="preserve">In what sense does the text </w:t>
      </w:r>
      <w:r w:rsidRPr="001F7B26">
        <w:t>belong</w:t>
      </w:r>
      <w:r>
        <w:t xml:space="preserve">? Is it that scribes trained in a local school created such </w:t>
      </w:r>
      <w:r w:rsidRPr="001E5FD5">
        <w:rPr>
          <w:u w:val="single"/>
        </w:rPr>
        <w:t>composition</w:t>
      </w:r>
      <w:r>
        <w:rPr>
          <w:u w:val="single"/>
        </w:rPr>
        <w:t>s</w:t>
      </w:r>
      <w:r w:rsidRPr="001E5FD5">
        <w:t xml:space="preserve"> </w:t>
      </w:r>
      <w:r>
        <w:t>and not only copied on clay tablets hymns that have an oral origin</w:t>
      </w:r>
      <w:proofErr w:type="gramStart"/>
      <w:r>
        <w:t xml:space="preserve">?  </w:t>
      </w:r>
      <w:proofErr w:type="gramEnd"/>
    </w:p>
    <w:p w14:paraId="11C327B1" w14:textId="77777777" w:rsidR="00BF6FEB" w:rsidRDefault="00BF6FEB" w:rsidP="001E5FD5">
      <w:pPr>
        <w:pStyle w:val="CommentText"/>
      </w:pPr>
    </w:p>
  </w:comment>
  <w:comment w:id="7" w:author="Dana Hercbergs" w:date="2022-01-18T11:07:00Z" w:initials="DH">
    <w:p w14:paraId="11C327B2" w14:textId="77777777" w:rsidR="00BF6FEB" w:rsidRDefault="00BF6FEB" w:rsidP="007901C0">
      <w:pPr>
        <w:pStyle w:val="CommentText"/>
        <w:rPr>
          <w:rStyle w:val="CommentReference"/>
        </w:rPr>
      </w:pPr>
      <w:r>
        <w:rPr>
          <w:rStyle w:val="CommentReference"/>
        </w:rPr>
        <w:annotationRef/>
      </w:r>
      <w:r>
        <w:rPr>
          <w:rStyle w:val="CommentReference"/>
        </w:rPr>
        <w:t>This should be rephrased. Here is a suggestion:</w:t>
      </w:r>
    </w:p>
    <w:p w14:paraId="11C327B3" w14:textId="77777777" w:rsidR="00BF6FEB" w:rsidRDefault="00BF6FEB" w:rsidP="007901C0">
      <w:pPr>
        <w:pStyle w:val="CommentText"/>
        <w:rPr>
          <w:rStyle w:val="CommentReference"/>
          <w:b/>
          <w:bCs/>
        </w:rPr>
      </w:pPr>
      <w:r w:rsidRPr="007901C0">
        <w:rPr>
          <w:rStyle w:val="CommentReference"/>
          <w:b/>
          <w:bCs/>
        </w:rPr>
        <w:t>“…to the curriculum in which local scribes were trained</w:t>
      </w:r>
      <w:r>
        <w:rPr>
          <w:rStyle w:val="CommentReference"/>
          <w:b/>
          <w:bCs/>
        </w:rPr>
        <w:t>.</w:t>
      </w:r>
      <w:r w:rsidRPr="007901C0">
        <w:rPr>
          <w:rStyle w:val="CommentReference"/>
          <w:b/>
          <w:bCs/>
        </w:rPr>
        <w:t>”</w:t>
      </w:r>
    </w:p>
    <w:p w14:paraId="11C327B4" w14:textId="77777777" w:rsidR="00BF6FEB" w:rsidRPr="007901C0" w:rsidRDefault="00BF6FEB" w:rsidP="007901C0">
      <w:pPr>
        <w:pStyle w:val="CommentText"/>
        <w:rPr>
          <w:rStyle w:val="CommentReference"/>
        </w:rPr>
      </w:pPr>
      <w:r w:rsidRPr="007901C0">
        <w:rPr>
          <w:rStyle w:val="CommentReference"/>
        </w:rPr>
        <w:t>OR:</w:t>
      </w:r>
    </w:p>
    <w:p w14:paraId="11C327B5" w14:textId="77777777" w:rsidR="00BF6FEB" w:rsidRDefault="00BF6FEB" w:rsidP="007901C0">
      <w:pPr>
        <w:pStyle w:val="CommentText"/>
        <w:rPr>
          <w:rStyle w:val="CommentReference"/>
          <w:b/>
          <w:bCs/>
        </w:rPr>
      </w:pPr>
      <w:r w:rsidRPr="007901C0">
        <w:rPr>
          <w:rStyle w:val="CommentReference"/>
          <w:b/>
          <w:bCs/>
        </w:rPr>
        <w:t>“…to the curriculum in which local scribes were trained</w:t>
      </w:r>
      <w:r>
        <w:rPr>
          <w:rStyle w:val="CommentReference"/>
          <w:b/>
          <w:bCs/>
        </w:rPr>
        <w:t xml:space="preserve"> to practice their craft</w:t>
      </w:r>
      <w:r w:rsidRPr="007901C0">
        <w:rPr>
          <w:rStyle w:val="CommentReference"/>
          <w:b/>
          <w:bCs/>
        </w:rPr>
        <w:t>”</w:t>
      </w:r>
    </w:p>
    <w:p w14:paraId="11C327B6" w14:textId="77777777" w:rsidR="00BF6FEB" w:rsidRDefault="00BF6FEB" w:rsidP="007901C0">
      <w:pPr>
        <w:pStyle w:val="CommentText"/>
        <w:rPr>
          <w:rStyle w:val="CommentReference"/>
          <w:b/>
          <w:bCs/>
        </w:rPr>
      </w:pPr>
    </w:p>
    <w:p w14:paraId="11C327B7" w14:textId="77777777" w:rsidR="00BF6FEB" w:rsidRPr="007901C0" w:rsidRDefault="00BF6FEB" w:rsidP="001E5FD5">
      <w:pPr>
        <w:pStyle w:val="CommentText"/>
      </w:pPr>
      <w:r>
        <w:rPr>
          <w:rStyle w:val="CommentReference"/>
        </w:rPr>
        <w:t>To a non-specialist, the idea that scribes were trained in this way is interesting and, I would think, significant information. I wonder if you might consider adding a sentence about it.</w:t>
      </w:r>
    </w:p>
  </w:comment>
  <w:comment w:id="12" w:author="Dana Hercbergs" w:date="2022-01-18T10:14:00Z" w:initials="DH">
    <w:p w14:paraId="11C327B8" w14:textId="77777777" w:rsidR="00BF6FEB" w:rsidRDefault="00BF6FEB">
      <w:pPr>
        <w:pStyle w:val="CommentText"/>
      </w:pPr>
      <w:r>
        <w:rPr>
          <w:rStyle w:val="CommentReference"/>
        </w:rPr>
        <w:annotationRef/>
      </w:r>
      <w:r>
        <w:t xml:space="preserve">OR: </w:t>
      </w:r>
      <w:r w:rsidRPr="007901C0">
        <w:rPr>
          <w:b/>
          <w:bCs/>
        </w:rPr>
        <w:t>noted</w:t>
      </w:r>
      <w:r>
        <w:t xml:space="preserve"> (without the “on”)</w:t>
      </w:r>
    </w:p>
  </w:comment>
  <w:comment w:id="14" w:author="Dana Hercbergs" w:date="2022-01-18T14:53:00Z" w:initials="DH">
    <w:p w14:paraId="11C327B9" w14:textId="77777777" w:rsidR="00BF6FEB" w:rsidRDefault="00BF6FEB" w:rsidP="00C35C80">
      <w:pPr>
        <w:pStyle w:val="CommentText"/>
      </w:pPr>
      <w:r>
        <w:rPr>
          <w:rStyle w:val="CommentReference"/>
        </w:rPr>
        <w:annotationRef/>
      </w:r>
      <w:r>
        <w:t xml:space="preserve">In “Dying and Rising God in Hatti,” the use was </w:t>
      </w:r>
      <w:r w:rsidRPr="001F7B26">
        <w:rPr>
          <w:b/>
          <w:bCs/>
        </w:rPr>
        <w:t>western Semitic</w:t>
      </w:r>
      <w:r>
        <w:rPr>
          <w:b/>
          <w:bCs/>
        </w:rPr>
        <w:t xml:space="preserve"> </w:t>
      </w:r>
      <w:r>
        <w:t xml:space="preserve">and </w:t>
      </w:r>
      <w:r>
        <w:rPr>
          <w:b/>
          <w:bCs/>
        </w:rPr>
        <w:t>north-western Semitic</w:t>
      </w:r>
      <w:r>
        <w:t xml:space="preserve">. However, if </w:t>
      </w:r>
      <w:r w:rsidRPr="001F7B26">
        <w:rPr>
          <w:b/>
          <w:bCs/>
        </w:rPr>
        <w:t xml:space="preserve">West-Semitic </w:t>
      </w:r>
      <w:r>
        <w:t xml:space="preserve">is commonly used, then this is okay. </w:t>
      </w:r>
    </w:p>
    <w:p w14:paraId="11C327BA" w14:textId="77777777" w:rsidR="00BF6FEB" w:rsidRDefault="00BF6FEB" w:rsidP="00C35C80">
      <w:pPr>
        <w:pStyle w:val="CommentText"/>
      </w:pPr>
    </w:p>
    <w:p w14:paraId="11C327BB" w14:textId="77777777" w:rsidR="00BF6FEB" w:rsidRDefault="00BF6FEB" w:rsidP="00D8050E">
      <w:pPr>
        <w:pStyle w:val="CommentText"/>
      </w:pPr>
      <w:r>
        <w:t>This current document has both “</w:t>
      </w:r>
      <w:r w:rsidRPr="00C35C80">
        <w:t>West-Semitic</w:t>
      </w:r>
      <w:r>
        <w:t>”</w:t>
      </w:r>
      <w:r w:rsidRPr="00C35C80">
        <w:t xml:space="preserve"> </w:t>
      </w:r>
      <w:r>
        <w:t>and “</w:t>
      </w:r>
      <w:r w:rsidRPr="00C35C80">
        <w:t>Western-Semitic</w:t>
      </w:r>
      <w:r>
        <w:t xml:space="preserve">.” </w:t>
      </w:r>
      <w:r w:rsidRPr="00C35C80">
        <w:rPr>
          <w:b/>
          <w:bCs/>
        </w:rPr>
        <w:t>West-Semitic</w:t>
      </w:r>
      <w:r>
        <w:t xml:space="preserve"> seems better. An alternative is </w:t>
      </w:r>
      <w:r w:rsidRPr="00C35C80">
        <w:rPr>
          <w:b/>
          <w:bCs/>
        </w:rPr>
        <w:t>western Semitic</w:t>
      </w:r>
      <w:r>
        <w:t>. Please choose the more common usage in your field.</w:t>
      </w:r>
    </w:p>
  </w:comment>
  <w:comment w:id="18" w:author="Dana Hercbergs" w:date="2022-01-18T15:33:00Z" w:initials="DH">
    <w:p w14:paraId="11C327BC" w14:textId="77777777" w:rsidR="00BF6FEB" w:rsidRDefault="00BF6FEB" w:rsidP="00161F94">
      <w:pPr>
        <w:pStyle w:val="CommentText"/>
      </w:pPr>
      <w:r>
        <w:rPr>
          <w:rStyle w:val="CommentReference"/>
        </w:rPr>
        <w:annotationRef/>
      </w:r>
      <w:r>
        <w:t xml:space="preserve">Consider adding a simple sentence here that contains the argument of this paper. It will make it easier for the reader to connect to the next paragraph. For example, “this paper argues that XYZ is likely of a West-Semitic, rather than Akkadian origin because of XYZ kinds of examples of vocabulary, style, </w:t>
      </w:r>
      <w:proofErr w:type="spellStart"/>
      <w:r>
        <w:t>etc</w:t>
      </w:r>
      <w:proofErr w:type="spellEnd"/>
      <w:r>
        <w:t>…”</w:t>
      </w:r>
    </w:p>
  </w:comment>
  <w:comment w:id="34" w:author="Dana Hercbergs" w:date="2022-01-18T15:00:00Z" w:initials="DH">
    <w:p w14:paraId="11C327BD" w14:textId="77777777" w:rsidR="00BF6FEB" w:rsidRDefault="00BF6FEB">
      <w:pPr>
        <w:pStyle w:val="CommentText"/>
      </w:pPr>
      <w:r>
        <w:rPr>
          <w:rStyle w:val="CommentReference"/>
        </w:rPr>
        <w:annotationRef/>
      </w:r>
      <w:r>
        <w:t xml:space="preserve">Perhaps a better word is </w:t>
      </w:r>
      <w:r w:rsidRPr="000B4B66">
        <w:rPr>
          <w:b/>
          <w:bCs/>
        </w:rPr>
        <w:t>formulation</w:t>
      </w:r>
      <w:r w:rsidRPr="00BD3B0A">
        <w:t>?</w:t>
      </w:r>
    </w:p>
  </w:comment>
  <w:comment w:id="35" w:author="Josh Amaru" w:date="2022-01-27T12:28:00Z" w:initials="JA">
    <w:p w14:paraId="7E706ED2" w14:textId="62BEA419" w:rsidR="000A47F8" w:rsidRDefault="000A47F8">
      <w:pPr>
        <w:pStyle w:val="CommentText"/>
      </w:pPr>
      <w:r>
        <w:rPr>
          <w:rStyle w:val="CommentReference"/>
        </w:rPr>
        <w:annotationRef/>
      </w:r>
      <w:r>
        <w:t>joined?</w:t>
      </w:r>
    </w:p>
  </w:comment>
  <w:comment w:id="39" w:author="Dana Hercbergs" w:date="2022-01-18T14:58:00Z" w:initials="DH">
    <w:p w14:paraId="11C327BE" w14:textId="77777777" w:rsidR="00BF6FEB" w:rsidRDefault="00BF6FEB" w:rsidP="004833A6">
      <w:pPr>
        <w:pStyle w:val="CommentText"/>
        <w:rPr>
          <w:rFonts w:asciiTheme="majorBidi" w:hAnsiTheme="majorBidi" w:cstheme="majorBidi"/>
          <w:rtl/>
          <w:lang w:val="en-GB"/>
        </w:rPr>
      </w:pPr>
      <w:r>
        <w:t xml:space="preserve">Footnote 5: </w:t>
      </w:r>
      <w:r>
        <w:rPr>
          <w:rStyle w:val="CommentReference"/>
        </w:rPr>
        <w:annotationRef/>
      </w:r>
      <w:r>
        <w:t xml:space="preserve">Do you wish to keep the Hebrew letters </w:t>
      </w:r>
    </w:p>
    <w:p w14:paraId="11C327BF" w14:textId="77777777" w:rsidR="00BF6FEB" w:rsidRDefault="00BF6FEB" w:rsidP="004833A6">
      <w:pPr>
        <w:pStyle w:val="CommentText"/>
      </w:pPr>
      <w:r w:rsidRPr="0079779B">
        <w:rPr>
          <w:rFonts w:asciiTheme="majorBidi" w:hAnsiTheme="majorBidi" w:cstheme="majorBidi"/>
          <w:rtl/>
          <w:lang w:val="en-GB"/>
        </w:rPr>
        <w:t>ומשמן בשרו ירזה</w:t>
      </w:r>
      <w:r>
        <w:rPr>
          <w:rFonts w:asciiTheme="majorBidi" w:hAnsiTheme="majorBidi" w:cstheme="majorBidi" w:hint="cs"/>
          <w:rtl/>
          <w:lang w:val="en-GB"/>
        </w:rPr>
        <w:t>?</w:t>
      </w:r>
    </w:p>
  </w:comment>
  <w:comment w:id="62" w:author="Dana Hercbergs" w:date="2022-01-18T11:17:00Z" w:initials="DH">
    <w:p w14:paraId="11C327C0" w14:textId="77777777" w:rsidR="00BF6FEB" w:rsidRDefault="00BF6FEB" w:rsidP="003D14B3">
      <w:pPr>
        <w:pStyle w:val="CommentText"/>
      </w:pPr>
      <w:r>
        <w:rPr>
          <w:rStyle w:val="CommentReference"/>
        </w:rPr>
        <w:annotationRef/>
      </w:r>
      <w:r w:rsidRPr="003D14B3">
        <w:rPr>
          <w:b/>
          <w:bCs/>
        </w:rPr>
        <w:t>ashamed</w:t>
      </w:r>
      <w:r>
        <w:t>?</w:t>
      </w:r>
    </w:p>
  </w:comment>
  <w:comment w:id="76" w:author="Dana Hercbergs" w:date="2022-01-18T15:40:00Z" w:initials="DH">
    <w:p w14:paraId="11C327C1" w14:textId="77777777" w:rsidR="00BF6FEB" w:rsidRDefault="00BF6FEB" w:rsidP="00BF6FEB">
      <w:pPr>
        <w:pStyle w:val="CommentText"/>
      </w:pPr>
      <w:r>
        <w:rPr>
          <w:rStyle w:val="CommentReference"/>
        </w:rPr>
        <w:annotationRef/>
      </w:r>
      <w:r>
        <w:t>Consider introducing your example so that this paragraph better connects to the previous one. It can be as simple as “</w:t>
      </w:r>
      <w:r w:rsidRPr="00385112">
        <w:rPr>
          <w:b/>
          <w:bCs/>
        </w:rPr>
        <w:t>The first example of</w:t>
      </w:r>
      <w:r>
        <w:rPr>
          <w:b/>
          <w:bCs/>
        </w:rPr>
        <w:t xml:space="preserve"> a West-Semitic </w:t>
      </w:r>
      <w:r w:rsidRPr="00385112">
        <w:rPr>
          <w:b/>
          <w:bCs/>
        </w:rPr>
        <w:t>… is</w:t>
      </w:r>
      <w:r>
        <w:rPr>
          <w:b/>
          <w:bCs/>
        </w:rPr>
        <w:t xml:space="preserve"> found in line 40 in the </w:t>
      </w:r>
      <w:r w:rsidRPr="00BF6FEB">
        <w:rPr>
          <w:b/>
          <w:bCs/>
          <w:i/>
          <w:iCs/>
        </w:rPr>
        <w:t xml:space="preserve">Hymn to </w:t>
      </w:r>
      <w:proofErr w:type="spellStart"/>
      <w:r w:rsidRPr="00BF6FEB">
        <w:rPr>
          <w:b/>
          <w:bCs/>
          <w:i/>
          <w:iCs/>
        </w:rPr>
        <w:t>Marduk</w:t>
      </w:r>
      <w:proofErr w:type="spellEnd"/>
      <w:r w:rsidRPr="00385112">
        <w:rPr>
          <w:b/>
          <w:bCs/>
        </w:rPr>
        <w:t>”</w:t>
      </w:r>
      <w:r>
        <w:rPr>
          <w:b/>
          <w:bCs/>
        </w:rPr>
        <w:t xml:space="preserve">: </w:t>
      </w:r>
      <w:r w:rsidRPr="00385112">
        <w:t xml:space="preserve">then </w:t>
      </w:r>
      <w:r>
        <w:t xml:space="preserve">provide </w:t>
      </w:r>
      <w:r w:rsidRPr="00385112">
        <w:t>the actual line</w:t>
      </w:r>
      <w:r>
        <w:t>s, then continue below them with a new sentence: “While line 40 may be considered as a ‘good sentence’…”</w:t>
      </w:r>
    </w:p>
  </w:comment>
  <w:comment w:id="95" w:author="Dana Hercbergs" w:date="2022-01-18T15:44:00Z" w:initials="DH">
    <w:p w14:paraId="11C327C2" w14:textId="77777777" w:rsidR="00BF6FEB" w:rsidRDefault="00BF6FEB" w:rsidP="00BF6FEB">
      <w:pPr>
        <w:pStyle w:val="CommentText"/>
      </w:pPr>
      <w:r>
        <w:rPr>
          <w:rStyle w:val="CommentReference"/>
        </w:rPr>
        <w:annotationRef/>
      </w:r>
      <w:r>
        <w:t xml:space="preserve">In </w:t>
      </w:r>
      <w:proofErr w:type="spellStart"/>
      <w:r>
        <w:t>Ftnote</w:t>
      </w:r>
      <w:proofErr w:type="spellEnd"/>
      <w:r>
        <w:t xml:space="preserve"> 11, consider replacing the highlighted word “them” with a specific word, for clarification.</w:t>
      </w:r>
    </w:p>
  </w:comment>
  <w:comment w:id="125" w:author="Josh Amaru" w:date="2022-01-27T12:30:00Z" w:initials="JA">
    <w:p w14:paraId="443897FA" w14:textId="00732554" w:rsidR="00BA2147" w:rsidRDefault="00BA2147" w:rsidP="0081605E">
      <w:pPr>
        <w:pStyle w:val="CommentText"/>
        <w:bidi/>
        <w:rPr>
          <w:rFonts w:hint="cs"/>
        </w:rPr>
      </w:pPr>
      <w:r>
        <w:rPr>
          <w:rStyle w:val="CommentReference"/>
        </w:rPr>
        <w:annotationRef/>
      </w:r>
      <w:r>
        <w:rPr>
          <w:rFonts w:hint="cs"/>
          <w:rtl/>
        </w:rPr>
        <w:t xml:space="preserve">באמריקנית זה </w:t>
      </w:r>
      <w:r w:rsidR="0081605E">
        <w:t>neighbor</w:t>
      </w:r>
    </w:p>
  </w:comment>
  <w:comment w:id="130" w:author="Dana Hercbergs" w:date="2022-01-18T15:07:00Z" w:initials="DH">
    <w:p w14:paraId="11C327C3" w14:textId="77777777" w:rsidR="00BF6FEB" w:rsidRDefault="00BF6FEB" w:rsidP="00AE13F6">
      <w:pPr>
        <w:pStyle w:val="CommentText"/>
      </w:pPr>
      <w:r>
        <w:rPr>
          <w:rStyle w:val="CommentReference"/>
        </w:rPr>
        <w:annotationRef/>
      </w:r>
      <w:r>
        <w:t>OR: well-known</w:t>
      </w:r>
    </w:p>
  </w:comment>
  <w:comment w:id="181" w:author="Josh Amaru" w:date="2022-01-27T13:00:00Z" w:initials="JA">
    <w:p w14:paraId="18B32943" w14:textId="7D1218AA" w:rsidR="007F468B" w:rsidRDefault="007F468B">
      <w:pPr>
        <w:pStyle w:val="CommentText"/>
      </w:pPr>
      <w:r>
        <w:rPr>
          <w:rStyle w:val="CommentReference"/>
        </w:rPr>
        <w:annotationRef/>
      </w:r>
      <w:r w:rsidR="003E26AF">
        <w:rPr>
          <w:noProof/>
        </w:rPr>
        <w:t>t</w:t>
      </w:r>
      <w:r w:rsidR="003E26AF">
        <w:rPr>
          <w:noProof/>
        </w:rPr>
        <w:t>hs son of El?</w:t>
      </w:r>
    </w:p>
  </w:comment>
  <w:comment w:id="193" w:author="Josh Amaru" w:date="2022-01-27T12:34:00Z" w:initials="JA">
    <w:p w14:paraId="0E024FD4" w14:textId="34CC4918" w:rsidR="0015536E" w:rsidRDefault="0015536E">
      <w:pPr>
        <w:pStyle w:val="CommentText"/>
        <w:rPr>
          <w:rFonts w:hint="cs"/>
          <w:rtl/>
        </w:rPr>
      </w:pPr>
      <w:r>
        <w:rPr>
          <w:rStyle w:val="CommentReference"/>
        </w:rPr>
        <w:annotationRef/>
      </w:r>
      <w:r w:rsidR="00D55624">
        <w:t>O</w:t>
      </w:r>
      <w:r>
        <w:t>pened</w:t>
      </w:r>
      <w:r w:rsidR="00D55624">
        <w:t>?</w:t>
      </w:r>
    </w:p>
  </w:comment>
  <w:comment w:id="214" w:author="Dana Hercbergs" w:date="2022-01-18T15:23:00Z" w:initials="DH">
    <w:p w14:paraId="11C327C4" w14:textId="77777777" w:rsidR="00BF6FEB" w:rsidRDefault="00BF6FEB">
      <w:pPr>
        <w:pStyle w:val="CommentText"/>
      </w:pPr>
      <w:r>
        <w:rPr>
          <w:rStyle w:val="CommentReference"/>
        </w:rPr>
        <w:annotationRef/>
      </w:r>
      <w:r>
        <w:t>Is it copied or translated, since he moved from one language to another?</w:t>
      </w:r>
    </w:p>
  </w:comment>
  <w:comment w:id="217" w:author="Dana Hercbergs" w:date="2022-01-18T15:23:00Z" w:initials="DH">
    <w:p w14:paraId="11C327C5" w14:textId="77777777" w:rsidR="00BF6FEB" w:rsidRDefault="00BF6FEB">
      <w:pPr>
        <w:pStyle w:val="CommentText"/>
        <w:rPr>
          <w:rFonts w:ascii="Times New Roman" w:hAnsi="Times New Roman" w:cs="Times New Roman"/>
          <w:i/>
          <w:iCs/>
          <w:sz w:val="24"/>
          <w:szCs w:val="24"/>
        </w:rPr>
      </w:pPr>
      <w:r>
        <w:rPr>
          <w:rStyle w:val="CommentReference"/>
        </w:rPr>
        <w:annotationRef/>
      </w:r>
      <w:r>
        <w:t xml:space="preserve">The phrase </w:t>
      </w:r>
      <w:proofErr w:type="spellStart"/>
      <w:r w:rsidRPr="00185A9F">
        <w:rPr>
          <w:rFonts w:ascii="Times New Roman" w:hAnsi="Times New Roman" w:cs="Times New Roman"/>
          <w:i/>
          <w:iCs/>
          <w:sz w:val="24"/>
          <w:szCs w:val="24"/>
        </w:rPr>
        <w:t>pīmūti</w:t>
      </w:r>
      <w:proofErr w:type="spellEnd"/>
      <w:r>
        <w:rPr>
          <w:rFonts w:ascii="Times New Roman" w:hAnsi="Times New Roman" w:cs="Times New Roman"/>
          <w:i/>
          <w:iCs/>
          <w:sz w:val="24"/>
          <w:szCs w:val="24"/>
        </w:rPr>
        <w:t>?</w:t>
      </w:r>
    </w:p>
    <w:p w14:paraId="11C327C6" w14:textId="77777777" w:rsidR="00BF6FEB" w:rsidRPr="0021772B" w:rsidRDefault="00BF6FEB" w:rsidP="0021772B">
      <w:pPr>
        <w:pStyle w:val="CommentText"/>
      </w:pPr>
      <w:r>
        <w:rPr>
          <w:rFonts w:ascii="Times New Roman" w:hAnsi="Times New Roman" w:cs="Times New Roman"/>
          <w:sz w:val="24"/>
          <w:szCs w:val="24"/>
        </w:rPr>
        <w:t>If so, you might just say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C327AF" w15:done="0"/>
  <w15:commentEx w15:paraId="11C327B1" w15:done="0"/>
  <w15:commentEx w15:paraId="11C327B7" w15:done="0"/>
  <w15:commentEx w15:paraId="11C327B8" w15:done="0"/>
  <w15:commentEx w15:paraId="11C327BB" w15:done="0"/>
  <w15:commentEx w15:paraId="11C327BC" w15:done="0"/>
  <w15:commentEx w15:paraId="11C327BD" w15:done="0"/>
  <w15:commentEx w15:paraId="7E706ED2" w15:done="0"/>
  <w15:commentEx w15:paraId="11C327BF" w15:done="0"/>
  <w15:commentEx w15:paraId="11C327C0" w15:done="0"/>
  <w15:commentEx w15:paraId="11C327C1" w15:done="0"/>
  <w15:commentEx w15:paraId="11C327C2" w15:done="0"/>
  <w15:commentEx w15:paraId="443897FA" w15:done="0"/>
  <w15:commentEx w15:paraId="11C327C3" w15:done="0"/>
  <w15:commentEx w15:paraId="18B32943" w15:done="0"/>
  <w15:commentEx w15:paraId="0E024FD4" w15:done="0"/>
  <w15:commentEx w15:paraId="11C327C4" w15:done="0"/>
  <w15:commentEx w15:paraId="11C327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0E27" w16cex:dateUtc="2022-01-18T09:14:00Z"/>
  <w16cex:commentExtensible w16cex:durableId="259D0E28" w16cex:dateUtc="2022-01-18T12:38:00Z"/>
  <w16cex:commentExtensible w16cex:durableId="259D0E29" w16cex:dateUtc="2022-01-18T09:07:00Z"/>
  <w16cex:commentExtensible w16cex:durableId="259D0E2A" w16cex:dateUtc="2022-01-18T08:14:00Z"/>
  <w16cex:commentExtensible w16cex:durableId="259D0E2B" w16cex:dateUtc="2022-01-18T12:53:00Z"/>
  <w16cex:commentExtensible w16cex:durableId="259D0E2C" w16cex:dateUtc="2022-01-18T13:33:00Z"/>
  <w16cex:commentExtensible w16cex:durableId="259D0E2D" w16cex:dateUtc="2022-01-18T13:00:00Z"/>
  <w16cex:commentExtensible w16cex:durableId="259D0E87" w16cex:dateUtc="2022-01-27T10:28:00Z"/>
  <w16cex:commentExtensible w16cex:durableId="259D0E2E" w16cex:dateUtc="2022-01-18T12:58:00Z"/>
  <w16cex:commentExtensible w16cex:durableId="259D0E2F" w16cex:dateUtc="2022-01-18T09:17:00Z"/>
  <w16cex:commentExtensible w16cex:durableId="259D0E30" w16cex:dateUtc="2022-01-18T13:40:00Z"/>
  <w16cex:commentExtensible w16cex:durableId="259D0E31" w16cex:dateUtc="2022-01-18T13:44:00Z"/>
  <w16cex:commentExtensible w16cex:durableId="259D0EF6" w16cex:dateUtc="2022-01-27T10:30:00Z"/>
  <w16cex:commentExtensible w16cex:durableId="259D0E32" w16cex:dateUtc="2022-01-18T13:07:00Z"/>
  <w16cex:commentExtensible w16cex:durableId="259D1608" w16cex:dateUtc="2022-01-27T11:00:00Z"/>
  <w16cex:commentExtensible w16cex:durableId="259D0FF1" w16cex:dateUtc="2022-01-27T10:34:00Z"/>
  <w16cex:commentExtensible w16cex:durableId="259D0E33" w16cex:dateUtc="2022-01-18T13:23:00Z"/>
  <w16cex:commentExtensible w16cex:durableId="259D0E34" w16cex:dateUtc="2022-01-18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C327AF" w16cid:durableId="259D0E27"/>
  <w16cid:commentId w16cid:paraId="11C327B1" w16cid:durableId="259D0E28"/>
  <w16cid:commentId w16cid:paraId="11C327B7" w16cid:durableId="259D0E29"/>
  <w16cid:commentId w16cid:paraId="11C327B8" w16cid:durableId="259D0E2A"/>
  <w16cid:commentId w16cid:paraId="11C327BB" w16cid:durableId="259D0E2B"/>
  <w16cid:commentId w16cid:paraId="11C327BC" w16cid:durableId="259D0E2C"/>
  <w16cid:commentId w16cid:paraId="11C327BD" w16cid:durableId="259D0E2D"/>
  <w16cid:commentId w16cid:paraId="7E706ED2" w16cid:durableId="259D0E87"/>
  <w16cid:commentId w16cid:paraId="11C327BF" w16cid:durableId="259D0E2E"/>
  <w16cid:commentId w16cid:paraId="11C327C0" w16cid:durableId="259D0E2F"/>
  <w16cid:commentId w16cid:paraId="11C327C1" w16cid:durableId="259D0E30"/>
  <w16cid:commentId w16cid:paraId="11C327C2" w16cid:durableId="259D0E31"/>
  <w16cid:commentId w16cid:paraId="443897FA" w16cid:durableId="259D0EF6"/>
  <w16cid:commentId w16cid:paraId="11C327C3" w16cid:durableId="259D0E32"/>
  <w16cid:commentId w16cid:paraId="18B32943" w16cid:durableId="259D1608"/>
  <w16cid:commentId w16cid:paraId="0E024FD4" w16cid:durableId="259D0FF1"/>
  <w16cid:commentId w16cid:paraId="11C327C4" w16cid:durableId="259D0E33"/>
  <w16cid:commentId w16cid:paraId="11C327C6" w16cid:durableId="259D0E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27C9" w14:textId="77777777" w:rsidR="00FB0AD6" w:rsidRDefault="00FB0AD6" w:rsidP="00C576C3">
      <w:pPr>
        <w:spacing w:after="0" w:line="240" w:lineRule="auto"/>
      </w:pPr>
      <w:r>
        <w:separator/>
      </w:r>
    </w:p>
  </w:endnote>
  <w:endnote w:type="continuationSeparator" w:id="0">
    <w:p w14:paraId="11C327CA" w14:textId="77777777" w:rsidR="00FB0AD6" w:rsidRDefault="00FB0AD6" w:rsidP="00C5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439644"/>
      <w:docPartObj>
        <w:docPartGallery w:val="Page Numbers (Bottom of Page)"/>
        <w:docPartUnique/>
      </w:docPartObj>
    </w:sdtPr>
    <w:sdtEndPr>
      <w:rPr>
        <w:noProof/>
      </w:rPr>
    </w:sdtEndPr>
    <w:sdtContent>
      <w:p w14:paraId="11C327CB" w14:textId="77777777" w:rsidR="00BF6FEB" w:rsidRDefault="003E26AF">
        <w:pPr>
          <w:pStyle w:val="Footer"/>
          <w:jc w:val="center"/>
        </w:pPr>
        <w:r>
          <w:fldChar w:fldCharType="begin"/>
        </w:r>
        <w:r>
          <w:instrText xml:space="preserve"> PAGE   \* MERGEFORMAT </w:instrText>
        </w:r>
        <w:r>
          <w:fldChar w:fldCharType="separate"/>
        </w:r>
        <w:r w:rsidR="007907A4">
          <w:rPr>
            <w:noProof/>
          </w:rPr>
          <w:t>1</w:t>
        </w:r>
        <w:r>
          <w:rPr>
            <w:noProof/>
          </w:rPr>
          <w:fldChar w:fldCharType="end"/>
        </w:r>
      </w:p>
    </w:sdtContent>
  </w:sdt>
  <w:p w14:paraId="11C327CC" w14:textId="77777777" w:rsidR="00BF6FEB" w:rsidRDefault="00BF6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27C7" w14:textId="77777777" w:rsidR="00FB0AD6" w:rsidRDefault="00FB0AD6" w:rsidP="00C576C3">
      <w:pPr>
        <w:spacing w:after="0" w:line="240" w:lineRule="auto"/>
      </w:pPr>
      <w:r>
        <w:separator/>
      </w:r>
    </w:p>
  </w:footnote>
  <w:footnote w:type="continuationSeparator" w:id="0">
    <w:p w14:paraId="11C327C8" w14:textId="77777777" w:rsidR="00FB0AD6" w:rsidRDefault="00FB0AD6" w:rsidP="00C576C3">
      <w:pPr>
        <w:spacing w:after="0" w:line="240" w:lineRule="auto"/>
      </w:pPr>
      <w:r>
        <w:continuationSeparator/>
      </w:r>
    </w:p>
  </w:footnote>
  <w:footnote w:id="1">
    <w:p w14:paraId="11C327CD" w14:textId="77777777" w:rsidR="00BF6FEB" w:rsidRPr="0079779B" w:rsidRDefault="00BF6FEB" w:rsidP="0079779B">
      <w:pPr>
        <w:pStyle w:val="FootnoteText"/>
        <w:spacing w:line="360" w:lineRule="auto"/>
        <w:rPr>
          <w:rFonts w:asciiTheme="majorBidi" w:hAnsiTheme="majorBidi" w:cstheme="majorBidi"/>
          <w:rtl/>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 xml:space="preserve">Due to this affinity, it was even argued that the </w:t>
      </w:r>
      <w:r w:rsidRPr="0079779B">
        <w:rPr>
          <w:rFonts w:asciiTheme="majorBidi" w:hAnsiTheme="majorBidi" w:cstheme="majorBidi"/>
          <w:i/>
          <w:iCs/>
          <w:lang w:val="en-GB"/>
        </w:rPr>
        <w:t xml:space="preserve">Hymn to </w:t>
      </w:r>
      <w:proofErr w:type="spellStart"/>
      <w:r w:rsidRPr="0079779B">
        <w:rPr>
          <w:rFonts w:asciiTheme="majorBidi" w:hAnsiTheme="majorBidi" w:cstheme="majorBidi"/>
          <w:i/>
          <w:iCs/>
          <w:lang w:val="en-GB"/>
        </w:rPr>
        <w:t>Marduk</w:t>
      </w:r>
      <w:proofErr w:type="spellEnd"/>
      <w:r w:rsidRPr="0079779B">
        <w:rPr>
          <w:rFonts w:asciiTheme="majorBidi" w:hAnsiTheme="majorBidi" w:cstheme="majorBidi"/>
          <w:lang w:val="en-GB"/>
        </w:rPr>
        <w:t xml:space="preserve"> might be an old-Babylonian version of a forerunner to the later </w:t>
      </w:r>
      <w:proofErr w:type="spellStart"/>
      <w:r w:rsidRPr="0079779B">
        <w:rPr>
          <w:rFonts w:asciiTheme="majorBidi" w:hAnsiTheme="majorBidi" w:cstheme="majorBidi"/>
          <w:i/>
          <w:iCs/>
          <w:lang w:val="en-GB"/>
        </w:rPr>
        <w:t>Ludlul</w:t>
      </w:r>
      <w:proofErr w:type="spellEnd"/>
      <w:r w:rsidRPr="0079779B">
        <w:rPr>
          <w:rFonts w:asciiTheme="majorBidi" w:hAnsiTheme="majorBidi" w:cstheme="majorBidi"/>
          <w:lang w:val="en-GB"/>
        </w:rPr>
        <w:t>; see</w:t>
      </w:r>
      <w:r>
        <w:rPr>
          <w:rFonts w:asciiTheme="majorBidi" w:hAnsiTheme="majorBidi" w:cstheme="majorBidi"/>
          <w:lang w:val="en-GB"/>
        </w:rPr>
        <w:t>…</w:t>
      </w:r>
      <w:r w:rsidRPr="0079779B">
        <w:rPr>
          <w:rFonts w:asciiTheme="majorBidi" w:hAnsiTheme="majorBidi" w:cstheme="majorBidi"/>
          <w:lang w:val="en-GB"/>
        </w:rPr>
        <w:t xml:space="preserve">. </w:t>
      </w:r>
    </w:p>
  </w:footnote>
  <w:footnote w:id="2">
    <w:p w14:paraId="11C327CE" w14:textId="77777777" w:rsidR="00BF6FEB" w:rsidRPr="0079779B" w:rsidRDefault="00BF6FEB" w:rsidP="005B26FF">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 xml:space="preserve">Cf. Von </w:t>
      </w:r>
      <w:proofErr w:type="spellStart"/>
      <w:r w:rsidRPr="0079779B">
        <w:rPr>
          <w:rFonts w:asciiTheme="majorBidi" w:hAnsiTheme="majorBidi" w:cstheme="majorBidi"/>
          <w:lang w:val="en-GB"/>
        </w:rPr>
        <w:t>Soden</w:t>
      </w:r>
      <w:proofErr w:type="spellEnd"/>
      <w:r w:rsidRPr="0079779B">
        <w:rPr>
          <w:rFonts w:asciiTheme="majorBidi" w:hAnsiTheme="majorBidi" w:cstheme="majorBidi"/>
          <w:lang w:val="en-GB"/>
        </w:rPr>
        <w:t xml:space="preserve"> 1969, 191 who suggests both interpretations. In </w:t>
      </w:r>
      <w:proofErr w:type="spellStart"/>
      <w:r w:rsidRPr="0079779B">
        <w:rPr>
          <w:rFonts w:asciiTheme="majorBidi" w:hAnsiTheme="majorBidi" w:cstheme="majorBidi"/>
          <w:lang w:val="en-GB"/>
        </w:rPr>
        <w:t>favor</w:t>
      </w:r>
      <w:proofErr w:type="spellEnd"/>
      <w:r w:rsidRPr="0079779B">
        <w:rPr>
          <w:rFonts w:asciiTheme="majorBidi" w:hAnsiTheme="majorBidi" w:cstheme="majorBidi"/>
          <w:lang w:val="en-GB"/>
        </w:rPr>
        <w:t xml:space="preserve"> of western-Semitic derivation see</w:t>
      </w:r>
      <w:r>
        <w:rPr>
          <w:rFonts w:asciiTheme="majorBidi" w:hAnsiTheme="majorBidi" w:cstheme="majorBidi"/>
          <w:lang w:val="en-GB"/>
        </w:rPr>
        <w:t>..</w:t>
      </w:r>
      <w:r w:rsidRPr="0079779B">
        <w:rPr>
          <w:rFonts w:asciiTheme="majorBidi" w:hAnsiTheme="majorBidi" w:cstheme="majorBidi"/>
          <w:lang w:val="en-GB"/>
        </w:rPr>
        <w:t xml:space="preserve">. In </w:t>
      </w:r>
      <w:proofErr w:type="spellStart"/>
      <w:r w:rsidRPr="0079779B">
        <w:rPr>
          <w:rFonts w:asciiTheme="majorBidi" w:hAnsiTheme="majorBidi" w:cstheme="majorBidi"/>
          <w:lang w:val="en-GB"/>
        </w:rPr>
        <w:t>favor</w:t>
      </w:r>
      <w:proofErr w:type="spellEnd"/>
      <w:r w:rsidRPr="0079779B">
        <w:rPr>
          <w:rFonts w:asciiTheme="majorBidi" w:hAnsiTheme="majorBidi" w:cstheme="majorBidi"/>
          <w:lang w:val="en-GB"/>
        </w:rPr>
        <w:t xml:space="preserve"> of Akkadian</w:t>
      </w:r>
      <w:r>
        <w:rPr>
          <w:rFonts w:asciiTheme="majorBidi" w:hAnsiTheme="majorBidi" w:cstheme="majorBidi"/>
          <w:lang w:val="en-GB"/>
        </w:rPr>
        <w:t xml:space="preserve"> derivation</w:t>
      </w:r>
      <w:r w:rsidRPr="0079779B">
        <w:rPr>
          <w:rFonts w:asciiTheme="majorBidi" w:hAnsiTheme="majorBidi" w:cstheme="majorBidi"/>
          <w:lang w:val="en-GB"/>
        </w:rPr>
        <w:t>, see</w:t>
      </w:r>
      <w:r>
        <w:rPr>
          <w:rFonts w:asciiTheme="majorBidi" w:hAnsiTheme="majorBidi" w:cstheme="majorBidi"/>
          <w:lang w:val="en-GB"/>
        </w:rPr>
        <w:t>…</w:t>
      </w:r>
      <w:r w:rsidRPr="0079779B">
        <w:rPr>
          <w:rFonts w:asciiTheme="majorBidi" w:hAnsiTheme="majorBidi" w:cstheme="majorBidi"/>
          <w:lang w:val="en-GB"/>
        </w:rPr>
        <w:t xml:space="preserve"> Arnaud 2007</w:t>
      </w:r>
      <w:r>
        <w:rPr>
          <w:rFonts w:asciiTheme="majorBidi" w:hAnsiTheme="majorBidi" w:cstheme="majorBidi"/>
          <w:lang w:val="en-GB"/>
        </w:rPr>
        <w:t>,</w:t>
      </w:r>
      <w:r w:rsidRPr="0079779B">
        <w:rPr>
          <w:rFonts w:asciiTheme="majorBidi" w:hAnsiTheme="majorBidi" w:cstheme="majorBidi"/>
          <w:lang w:val="en-GB"/>
        </w:rPr>
        <w:t xml:space="preserve"> 111, 114 reads: </w:t>
      </w:r>
      <w:proofErr w:type="spellStart"/>
      <w:r w:rsidRPr="0079779B">
        <w:rPr>
          <w:rFonts w:asciiTheme="majorBidi" w:hAnsiTheme="majorBidi" w:cstheme="majorBidi"/>
          <w:i/>
          <w:iCs/>
          <w:lang w:val="en-GB"/>
        </w:rPr>
        <w:t>utabbilanni</w:t>
      </w:r>
      <w:proofErr w:type="spellEnd"/>
      <w:r w:rsidRPr="0079779B">
        <w:rPr>
          <w:rFonts w:asciiTheme="majorBidi" w:hAnsiTheme="majorBidi" w:cstheme="majorBidi"/>
          <w:lang w:val="en-GB"/>
        </w:rPr>
        <w:t>.</w:t>
      </w:r>
    </w:p>
  </w:footnote>
  <w:footnote w:id="3">
    <w:p w14:paraId="11C327CF" w14:textId="77777777" w:rsidR="00BF6FEB" w:rsidRPr="0079779B" w:rsidRDefault="00BF6FEB" w:rsidP="00AB7467">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 xml:space="preserve">Its derivation from </w:t>
      </w:r>
      <w:r w:rsidRPr="0079779B">
        <w:rPr>
          <w:rFonts w:asciiTheme="majorBidi" w:hAnsiTheme="majorBidi" w:cstheme="majorBidi"/>
          <w:i/>
          <w:iCs/>
          <w:lang w:val="en-GB"/>
        </w:rPr>
        <w:t>p-r-r</w:t>
      </w:r>
      <w:r w:rsidRPr="0079779B">
        <w:rPr>
          <w:rFonts w:asciiTheme="majorBidi" w:hAnsiTheme="majorBidi" w:cstheme="majorBidi"/>
          <w:lang w:val="en-GB"/>
        </w:rPr>
        <w:t xml:space="preserve"> might be </w:t>
      </w:r>
      <w:del w:id="30" w:author="Dana Hercbergs" w:date="2022-01-18T14:54:00Z">
        <w:r w:rsidRPr="0079779B" w:rsidDel="00AB7467">
          <w:rPr>
            <w:rFonts w:asciiTheme="majorBidi" w:hAnsiTheme="majorBidi" w:cstheme="majorBidi"/>
            <w:lang w:val="en-GB"/>
          </w:rPr>
          <w:delText xml:space="preserve">both </w:delText>
        </w:r>
      </w:del>
      <w:r w:rsidRPr="0079779B">
        <w:rPr>
          <w:rFonts w:asciiTheme="majorBidi" w:hAnsiTheme="majorBidi" w:cstheme="majorBidi"/>
          <w:lang w:val="en-GB"/>
        </w:rPr>
        <w:t>according to Akkadian or West-Semitic roots.</w:t>
      </w:r>
    </w:p>
  </w:footnote>
  <w:footnote w:id="4">
    <w:p w14:paraId="11C327D0" w14:textId="77777777" w:rsidR="00BF6FEB" w:rsidRPr="0079779B" w:rsidRDefault="00BF6FEB" w:rsidP="00AB7467">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 xml:space="preserve">Dietrich, ibid, assumes </w:t>
      </w:r>
      <w:del w:id="36" w:author="Dana Hercbergs" w:date="2022-01-18T14:55:00Z">
        <w:r w:rsidRPr="0079779B" w:rsidDel="00AB7467">
          <w:rPr>
            <w:rFonts w:asciiTheme="majorBidi" w:hAnsiTheme="majorBidi" w:cstheme="majorBidi"/>
            <w:lang w:val="en-GB"/>
          </w:rPr>
          <w:delText xml:space="preserve">for </w:delText>
        </w:r>
      </w:del>
      <w:r w:rsidRPr="0079779B">
        <w:rPr>
          <w:rFonts w:asciiTheme="majorBidi" w:hAnsiTheme="majorBidi" w:cstheme="majorBidi"/>
          <w:lang w:val="en-GB"/>
        </w:rPr>
        <w:t xml:space="preserve">a haplography of the conjugation </w:t>
      </w:r>
      <w:r w:rsidRPr="00854A3E">
        <w:rPr>
          <w:rFonts w:asciiTheme="majorBidi" w:hAnsiTheme="majorBidi" w:cstheme="majorBidi"/>
          <w:i/>
          <w:iCs/>
          <w:lang w:val="en-GB"/>
        </w:rPr>
        <w:t>u</w:t>
      </w:r>
      <w:r w:rsidRPr="0079779B">
        <w:rPr>
          <w:rFonts w:asciiTheme="majorBidi" w:hAnsiTheme="majorBidi" w:cstheme="majorBidi"/>
          <w:lang w:val="en-GB"/>
        </w:rPr>
        <w:t xml:space="preserve"> before </w:t>
      </w:r>
      <w:proofErr w:type="spellStart"/>
      <w:r w:rsidRPr="0079779B">
        <w:rPr>
          <w:rFonts w:asciiTheme="majorBidi" w:hAnsiTheme="majorBidi" w:cstheme="majorBidi"/>
          <w:i/>
          <w:iCs/>
        </w:rPr>
        <w:t>udabbikanni</w:t>
      </w:r>
      <w:proofErr w:type="spellEnd"/>
      <w:r w:rsidRPr="0079779B">
        <w:rPr>
          <w:rFonts w:asciiTheme="majorBidi" w:hAnsiTheme="majorBidi" w:cstheme="majorBidi"/>
          <w:lang w:val="en-GB"/>
        </w:rPr>
        <w:t>.</w:t>
      </w:r>
    </w:p>
  </w:footnote>
  <w:footnote w:id="5">
    <w:p w14:paraId="11C327D1" w14:textId="77777777" w:rsidR="00BF6FEB" w:rsidRPr="0079779B" w:rsidRDefault="00BF6FEB" w:rsidP="00AB7467">
      <w:pPr>
        <w:pStyle w:val="FootnoteText"/>
        <w:spacing w:line="360" w:lineRule="auto"/>
        <w:rPr>
          <w:rFonts w:asciiTheme="majorBidi" w:hAnsiTheme="majorBidi" w:cstheme="majorBidi"/>
        </w:rPr>
      </w:pPr>
      <w:r w:rsidRPr="0079779B">
        <w:rPr>
          <w:rStyle w:val="FootnoteReference"/>
          <w:rFonts w:asciiTheme="majorBidi" w:hAnsiTheme="majorBidi" w:cstheme="majorBidi"/>
        </w:rPr>
        <w:footnoteRef/>
      </w:r>
      <w:r w:rsidRPr="0079779B">
        <w:rPr>
          <w:rFonts w:asciiTheme="majorBidi" w:hAnsiTheme="majorBidi" w:cstheme="majorBidi"/>
          <w:lang w:val="en-GB"/>
        </w:rPr>
        <w:t xml:space="preserve">Cf. von </w:t>
      </w:r>
      <w:proofErr w:type="spellStart"/>
      <w:r w:rsidRPr="0079779B">
        <w:rPr>
          <w:rFonts w:asciiTheme="majorBidi" w:hAnsiTheme="majorBidi" w:cstheme="majorBidi"/>
          <w:lang w:val="en-GB"/>
        </w:rPr>
        <w:t>Soden</w:t>
      </w:r>
      <w:proofErr w:type="spellEnd"/>
      <w:r w:rsidRPr="0079779B">
        <w:rPr>
          <w:rFonts w:asciiTheme="majorBidi" w:hAnsiTheme="majorBidi" w:cstheme="majorBidi"/>
          <w:lang w:val="en-GB"/>
        </w:rPr>
        <w:t xml:space="preserve"> 1969, 191, citing Isa 17:4 “</w:t>
      </w:r>
      <w:r w:rsidRPr="0079779B">
        <w:rPr>
          <w:rFonts w:asciiTheme="majorBidi" w:hAnsiTheme="majorBidi" w:cstheme="majorBidi"/>
          <w:rtl/>
          <w:lang w:val="en-GB"/>
        </w:rPr>
        <w:t>ומשמן בשרו ירזה</w:t>
      </w:r>
      <w:r w:rsidRPr="0079779B">
        <w:rPr>
          <w:rFonts w:asciiTheme="majorBidi" w:hAnsiTheme="majorBidi" w:cstheme="majorBidi"/>
          <w:lang w:val="en-GB"/>
        </w:rPr>
        <w:t>” in this relation</w:t>
      </w:r>
      <w:r>
        <w:rPr>
          <w:rFonts w:asciiTheme="majorBidi" w:hAnsiTheme="majorBidi" w:cstheme="majorBidi"/>
          <w:lang w:val="en-GB"/>
        </w:rPr>
        <w:t>.</w:t>
      </w:r>
      <w:r w:rsidRPr="0079779B">
        <w:rPr>
          <w:rFonts w:asciiTheme="majorBidi" w:hAnsiTheme="majorBidi" w:cstheme="majorBidi"/>
          <w:lang w:val="en-GB"/>
        </w:rPr>
        <w:t xml:space="preserve"> In contrast, George, </w:t>
      </w:r>
      <w:r w:rsidRPr="0079779B">
        <w:rPr>
          <w:rFonts w:asciiTheme="majorBidi" w:hAnsiTheme="majorBidi" w:cstheme="majorBidi"/>
          <w:i/>
          <w:iCs/>
          <w:lang w:val="en-GB"/>
        </w:rPr>
        <w:t>apud</w:t>
      </w:r>
      <w:r w:rsidRPr="0079779B">
        <w:rPr>
          <w:rFonts w:asciiTheme="majorBidi" w:hAnsiTheme="majorBidi" w:cstheme="majorBidi"/>
          <w:lang w:val="en-GB"/>
        </w:rPr>
        <w:t xml:space="preserve"> Cohen 2013, 170 </w:t>
      </w:r>
      <w:r w:rsidRPr="0079779B">
        <w:rPr>
          <w:rFonts w:asciiTheme="majorBidi" w:hAnsiTheme="majorBidi" w:cstheme="majorBidi"/>
        </w:rPr>
        <w:t>suggests</w:t>
      </w:r>
      <w:r>
        <w:rPr>
          <w:rFonts w:asciiTheme="majorBidi" w:hAnsiTheme="majorBidi" w:cstheme="majorBidi"/>
        </w:rPr>
        <w:t xml:space="preserve"> </w:t>
      </w:r>
      <w:r w:rsidRPr="0079779B">
        <w:rPr>
          <w:rFonts w:asciiTheme="majorBidi" w:hAnsiTheme="majorBidi" w:cstheme="majorBidi"/>
          <w:lang w:val="en-GB"/>
        </w:rPr>
        <w:t>the reading:</w:t>
      </w:r>
      <w:proofErr w:type="spellStart"/>
      <w:r w:rsidRPr="0079779B">
        <w:rPr>
          <w:rFonts w:asciiTheme="majorBidi" w:hAnsiTheme="majorBidi" w:cstheme="majorBidi"/>
          <w:i/>
          <w:iCs/>
        </w:rPr>
        <w:t>ar-ṣú</w:t>
      </w:r>
      <w:proofErr w:type="spellEnd"/>
      <w:r w:rsidRPr="0079779B">
        <w:rPr>
          <w:rFonts w:asciiTheme="majorBidi" w:hAnsiTheme="majorBidi" w:cstheme="majorBidi"/>
          <w:i/>
          <w:iCs/>
        </w:rPr>
        <w:t>-</w:t>
      </w:r>
      <w:r w:rsidRPr="0079779B">
        <w:rPr>
          <w:rFonts w:asciiTheme="majorBidi" w:hAnsiTheme="majorBidi" w:cstheme="majorBidi"/>
        </w:rPr>
        <w:t>˹</w:t>
      </w:r>
      <w:proofErr w:type="gramStart"/>
      <w:r w:rsidRPr="0079779B">
        <w:rPr>
          <w:rFonts w:asciiTheme="majorBidi" w:hAnsiTheme="majorBidi" w:cstheme="majorBidi"/>
          <w:i/>
          <w:iCs/>
        </w:rPr>
        <w:t>un</w:t>
      </w:r>
      <w:r w:rsidRPr="0079779B">
        <w:rPr>
          <w:rFonts w:asciiTheme="majorBidi" w:hAnsiTheme="majorBidi" w:cstheme="majorBidi"/>
        </w:rPr>
        <w:t>!˺</w:t>
      </w:r>
      <w:proofErr w:type="gramEnd"/>
      <w:r w:rsidRPr="0079779B">
        <w:rPr>
          <w:rFonts w:asciiTheme="majorBidi" w:hAnsiTheme="majorBidi" w:cstheme="majorBidi"/>
          <w:lang w:val="en-GB"/>
        </w:rPr>
        <w:t>,</w:t>
      </w:r>
      <w:ins w:id="41" w:author="Dana Hercbergs" w:date="2022-01-18T14:56:00Z">
        <w:r>
          <w:rPr>
            <w:rFonts w:asciiTheme="majorBidi" w:hAnsiTheme="majorBidi" w:cstheme="majorBidi"/>
            <w:lang w:val="en-GB"/>
          </w:rPr>
          <w:t xml:space="preserve"> </w:t>
        </w:r>
      </w:ins>
      <w:del w:id="42" w:author="Dana Hercbergs" w:date="2022-01-18T14:56:00Z">
        <w:r w:rsidRPr="0079779B" w:rsidDel="00AB7467">
          <w:rPr>
            <w:rFonts w:asciiTheme="majorBidi" w:hAnsiTheme="majorBidi" w:cstheme="majorBidi"/>
            <w:lang w:val="en-GB"/>
          </w:rPr>
          <w:delText>‘</w:delText>
        </w:r>
      </w:del>
      <w:ins w:id="43" w:author="Dana Hercbergs" w:date="2022-01-18T14:56:00Z">
        <w:r>
          <w:rPr>
            <w:rFonts w:asciiTheme="majorBidi" w:hAnsiTheme="majorBidi" w:cstheme="majorBidi"/>
            <w:lang w:val="en-GB"/>
          </w:rPr>
          <w:t>”</w:t>
        </w:r>
      </w:ins>
      <w:r w:rsidRPr="0079779B">
        <w:rPr>
          <w:rFonts w:asciiTheme="majorBidi" w:hAnsiTheme="majorBidi" w:cstheme="majorBidi"/>
        </w:rPr>
        <w:t>I yelled out loud</w:t>
      </w:r>
      <w:del w:id="44" w:author="Dana Hercbergs" w:date="2022-01-18T14:56:00Z">
        <w:r w:rsidRPr="0079779B" w:rsidDel="00AB7467">
          <w:rPr>
            <w:rFonts w:asciiTheme="majorBidi" w:hAnsiTheme="majorBidi" w:cstheme="majorBidi"/>
            <w:lang w:val="en-GB"/>
          </w:rPr>
          <w:delText>.</w:delText>
        </w:r>
      </w:del>
      <w:r w:rsidRPr="0079779B">
        <w:rPr>
          <w:rFonts w:asciiTheme="majorBidi" w:hAnsiTheme="majorBidi" w:cstheme="majorBidi"/>
          <w:lang w:val="en-GB"/>
        </w:rPr>
        <w:t>,</w:t>
      </w:r>
      <w:ins w:id="45" w:author="Dana Hercbergs" w:date="2022-01-18T14:56:00Z">
        <w:r>
          <w:rPr>
            <w:rFonts w:asciiTheme="majorBidi" w:hAnsiTheme="majorBidi" w:cstheme="majorBidi"/>
            <w:lang w:val="en-GB"/>
          </w:rPr>
          <w:t>”</w:t>
        </w:r>
      </w:ins>
      <w:r w:rsidRPr="0079779B">
        <w:rPr>
          <w:rFonts w:asciiTheme="majorBidi" w:hAnsiTheme="majorBidi" w:cstheme="majorBidi"/>
          <w:lang w:val="en-GB"/>
        </w:rPr>
        <w:t xml:space="preserve"> while Cohen </w:t>
      </w:r>
      <w:r>
        <w:rPr>
          <w:rFonts w:asciiTheme="majorBidi" w:hAnsiTheme="majorBidi" w:cstheme="majorBidi"/>
          <w:lang w:val="en-GB"/>
        </w:rPr>
        <w:t xml:space="preserve">2013 </w:t>
      </w:r>
      <w:r w:rsidRPr="0079779B">
        <w:rPr>
          <w:rFonts w:asciiTheme="majorBidi" w:hAnsiTheme="majorBidi" w:cstheme="majorBidi"/>
          <w:lang w:val="en-GB"/>
        </w:rPr>
        <w:t xml:space="preserve">views this lemma as an “obscure item,” </w:t>
      </w:r>
      <w:r>
        <w:rPr>
          <w:rFonts w:asciiTheme="majorBidi" w:hAnsiTheme="majorBidi" w:cstheme="majorBidi"/>
          <w:lang w:val="en-GB"/>
        </w:rPr>
        <w:t>thus</w:t>
      </w:r>
      <w:r w:rsidRPr="0079779B">
        <w:rPr>
          <w:rFonts w:asciiTheme="majorBidi" w:hAnsiTheme="majorBidi" w:cstheme="majorBidi"/>
          <w:lang w:val="en-GB"/>
        </w:rPr>
        <w:t xml:space="preserve"> den</w:t>
      </w:r>
      <w:r>
        <w:rPr>
          <w:rFonts w:asciiTheme="majorBidi" w:hAnsiTheme="majorBidi" w:cstheme="majorBidi"/>
          <w:lang w:val="en-GB"/>
        </w:rPr>
        <w:t>ying</w:t>
      </w:r>
      <w:r w:rsidRPr="0079779B">
        <w:rPr>
          <w:rFonts w:asciiTheme="majorBidi" w:hAnsiTheme="majorBidi" w:cstheme="majorBidi"/>
          <w:lang w:val="en-GB"/>
        </w:rPr>
        <w:t xml:space="preserve"> its West-Semitic origin.</w:t>
      </w:r>
    </w:p>
  </w:footnote>
  <w:footnote w:id="6">
    <w:p w14:paraId="11C327D2" w14:textId="77777777" w:rsidR="00BF6FEB" w:rsidRPr="0079779B" w:rsidRDefault="00BF6FEB" w:rsidP="0079779B">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 xml:space="preserve">CAD </w:t>
      </w:r>
      <w:proofErr w:type="spellStart"/>
      <w:r w:rsidRPr="0079779B">
        <w:rPr>
          <w:rFonts w:asciiTheme="majorBidi" w:hAnsiTheme="majorBidi" w:cstheme="majorBidi"/>
          <w:lang w:val="en-GB"/>
        </w:rPr>
        <w:t>Š2</w:t>
      </w:r>
      <w:proofErr w:type="spellEnd"/>
      <w:r w:rsidRPr="0079779B">
        <w:rPr>
          <w:rFonts w:asciiTheme="majorBidi" w:hAnsiTheme="majorBidi" w:cstheme="majorBidi"/>
          <w:lang w:val="en-GB"/>
        </w:rPr>
        <w:t xml:space="preserve"> </w:t>
      </w:r>
      <w:proofErr w:type="spellStart"/>
      <w:r w:rsidRPr="0079779B">
        <w:rPr>
          <w:rFonts w:asciiTheme="majorBidi" w:hAnsiTheme="majorBidi" w:cstheme="majorBidi"/>
          <w:lang w:val="en-GB"/>
        </w:rPr>
        <w:t>309a</w:t>
      </w:r>
      <w:proofErr w:type="spellEnd"/>
      <w:r w:rsidRPr="0079779B">
        <w:rPr>
          <w:rFonts w:asciiTheme="majorBidi" w:hAnsiTheme="majorBidi" w:cstheme="majorBidi"/>
          <w:lang w:val="en-GB"/>
        </w:rPr>
        <w:t xml:space="preserve"> suggests “extricated(?) me.” Cohen 2013, 169 translates </w:t>
      </w:r>
      <w:ins w:id="52" w:author="Dana Hercbergs" w:date="2022-01-18T14:56:00Z">
        <w:r>
          <w:rPr>
            <w:rFonts w:asciiTheme="majorBidi" w:hAnsiTheme="majorBidi" w:cstheme="majorBidi"/>
            <w:lang w:val="en-GB"/>
          </w:rPr>
          <w:t xml:space="preserve">it as </w:t>
        </w:r>
      </w:ins>
      <w:r w:rsidRPr="0079779B">
        <w:rPr>
          <w:rFonts w:asciiTheme="majorBidi" w:hAnsiTheme="majorBidi" w:cstheme="majorBidi"/>
          <w:lang w:val="en-GB"/>
        </w:rPr>
        <w:t>“tore” in italic script. Dietrich 2012 suggest</w:t>
      </w:r>
      <w:ins w:id="53" w:author="Dana Hercbergs" w:date="2022-01-18T14:56:00Z">
        <w:r>
          <w:rPr>
            <w:rFonts w:asciiTheme="majorBidi" w:hAnsiTheme="majorBidi" w:cstheme="majorBidi"/>
            <w:lang w:val="en-GB"/>
          </w:rPr>
          <w:t>s</w:t>
        </w:r>
      </w:ins>
      <w:r w:rsidRPr="0079779B">
        <w:rPr>
          <w:rFonts w:asciiTheme="majorBidi" w:hAnsiTheme="majorBidi" w:cstheme="majorBidi"/>
          <w:lang w:val="en-GB"/>
        </w:rPr>
        <w:t xml:space="preserve"> reading </w:t>
      </w:r>
      <w:proofErr w:type="spellStart"/>
      <w:r w:rsidRPr="0079779B">
        <w:rPr>
          <w:rFonts w:asciiTheme="majorBidi" w:hAnsiTheme="majorBidi" w:cstheme="majorBidi"/>
          <w:i/>
          <w:iCs/>
          <w:lang w:val="en-GB"/>
        </w:rPr>
        <w:t>iṣmudanni</w:t>
      </w:r>
      <w:proofErr w:type="spellEnd"/>
      <w:r>
        <w:rPr>
          <w:rFonts w:asciiTheme="majorBidi" w:hAnsiTheme="majorBidi" w:cstheme="majorBidi"/>
          <w:lang w:val="en-GB"/>
        </w:rPr>
        <w:t xml:space="preserve"> with a derivation</w:t>
      </w:r>
      <w:r w:rsidRPr="0079779B">
        <w:rPr>
          <w:rFonts w:asciiTheme="majorBidi" w:hAnsiTheme="majorBidi" w:cstheme="majorBidi"/>
          <w:lang w:val="en-GB"/>
        </w:rPr>
        <w:t xml:space="preserve"> of </w:t>
      </w:r>
      <w:proofErr w:type="gramStart"/>
      <w:ins w:id="54" w:author="Dana Hercbergs" w:date="2022-01-18T14:56:00Z">
        <w:r>
          <w:rPr>
            <w:rFonts w:asciiTheme="majorBidi" w:hAnsiTheme="majorBidi" w:cstheme="majorBidi"/>
            <w:lang w:val="en-GB"/>
          </w:rPr>
          <w:t>a?/</w:t>
        </w:r>
        <w:proofErr w:type="gramEnd"/>
        <w:r>
          <w:rPr>
            <w:rFonts w:asciiTheme="majorBidi" w:hAnsiTheme="majorBidi" w:cstheme="majorBidi"/>
            <w:lang w:val="en-GB"/>
          </w:rPr>
          <w:t xml:space="preserve">the? </w:t>
        </w:r>
      </w:ins>
      <w:r w:rsidRPr="0079779B">
        <w:rPr>
          <w:rFonts w:asciiTheme="majorBidi" w:hAnsiTheme="majorBidi" w:cstheme="majorBidi"/>
          <w:lang w:val="en-GB"/>
        </w:rPr>
        <w:t>Western-Semitic root</w:t>
      </w:r>
      <w:r>
        <w:rPr>
          <w:rFonts w:asciiTheme="majorBidi" w:hAnsiTheme="majorBidi" w:cstheme="majorBidi"/>
          <w:lang w:val="en-GB"/>
        </w:rPr>
        <w:t>.</w:t>
      </w:r>
    </w:p>
  </w:footnote>
  <w:footnote w:id="7">
    <w:p w14:paraId="11C327D3" w14:textId="77777777" w:rsidR="00BF6FEB" w:rsidRPr="0079779B" w:rsidRDefault="00BF6FEB" w:rsidP="0079779B">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For the latter suggestion, cf</w:t>
      </w:r>
      <w:r>
        <w:rPr>
          <w:rFonts w:asciiTheme="majorBidi" w:hAnsiTheme="majorBidi" w:cstheme="majorBidi"/>
          <w:lang w:val="en-GB"/>
        </w:rPr>
        <w:t>. also</w:t>
      </w:r>
      <w:r w:rsidRPr="0079779B">
        <w:rPr>
          <w:rFonts w:asciiTheme="majorBidi" w:hAnsiTheme="majorBidi" w:cstheme="majorBidi"/>
          <w:lang w:val="en-GB"/>
        </w:rPr>
        <w:t xml:space="preserve"> Dietrich 2012, 211 with a similar view.</w:t>
      </w:r>
    </w:p>
  </w:footnote>
  <w:footnote w:id="8">
    <w:p w14:paraId="11C327D4" w14:textId="77777777" w:rsidR="00BF6FEB" w:rsidRPr="0079779B" w:rsidRDefault="00BF6FEB" w:rsidP="0079779B">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Pr>
          <w:rFonts w:asciiTheme="majorBidi" w:hAnsiTheme="majorBidi" w:cstheme="majorBidi"/>
          <w:lang w:val="en-GB"/>
        </w:rPr>
        <w:t>..</w:t>
      </w:r>
      <w:r w:rsidRPr="0079779B">
        <w:rPr>
          <w:rFonts w:asciiTheme="majorBidi" w:hAnsiTheme="majorBidi" w:cstheme="majorBidi"/>
          <w:lang w:val="en-GB"/>
        </w:rPr>
        <w:t>.</w:t>
      </w:r>
    </w:p>
  </w:footnote>
  <w:footnote w:id="9">
    <w:p w14:paraId="11C327D5" w14:textId="3B0158E7" w:rsidR="00BF6FEB" w:rsidRPr="0079779B" w:rsidRDefault="00BF6FEB" w:rsidP="00DB1147">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 xml:space="preserve">Cf. von </w:t>
      </w:r>
      <w:proofErr w:type="spellStart"/>
      <w:r w:rsidRPr="0079779B">
        <w:rPr>
          <w:rFonts w:asciiTheme="majorBidi" w:hAnsiTheme="majorBidi" w:cstheme="majorBidi"/>
          <w:lang w:val="en-GB"/>
        </w:rPr>
        <w:t>Soden</w:t>
      </w:r>
      <w:proofErr w:type="spellEnd"/>
      <w:r w:rsidRPr="0079779B">
        <w:rPr>
          <w:rFonts w:asciiTheme="majorBidi" w:hAnsiTheme="majorBidi" w:cstheme="majorBidi"/>
          <w:lang w:val="en-GB"/>
        </w:rPr>
        <w:t xml:space="preserve"> 1989, followed by </w:t>
      </w:r>
      <w:proofErr w:type="spellStart"/>
      <w:r w:rsidRPr="0079779B">
        <w:rPr>
          <w:rFonts w:asciiTheme="majorBidi" w:hAnsiTheme="majorBidi" w:cstheme="majorBidi"/>
          <w:lang w:val="en-GB"/>
        </w:rPr>
        <w:t>Oshima</w:t>
      </w:r>
      <w:proofErr w:type="spellEnd"/>
      <w:r w:rsidRPr="0079779B">
        <w:rPr>
          <w:rFonts w:asciiTheme="majorBidi" w:hAnsiTheme="majorBidi" w:cstheme="majorBidi"/>
          <w:lang w:val="en-GB"/>
        </w:rPr>
        <w:t xml:space="preserve"> 2011, 212, who read </w:t>
      </w:r>
      <w:proofErr w:type="spellStart"/>
      <w:r w:rsidRPr="0079779B">
        <w:rPr>
          <w:rFonts w:asciiTheme="majorBidi" w:hAnsiTheme="majorBidi" w:cstheme="majorBidi"/>
          <w:lang w:val="en-GB"/>
        </w:rPr>
        <w:t>ḪU</w:t>
      </w:r>
      <w:proofErr w:type="spellEnd"/>
      <w:r w:rsidRPr="0079779B">
        <w:rPr>
          <w:rFonts w:asciiTheme="majorBidi" w:hAnsiTheme="majorBidi" w:cstheme="majorBidi"/>
          <w:lang w:val="en-GB"/>
        </w:rPr>
        <w:t xml:space="preserve"> as </w:t>
      </w:r>
      <w:proofErr w:type="spellStart"/>
      <w:r w:rsidRPr="0079779B">
        <w:rPr>
          <w:rFonts w:asciiTheme="majorBidi" w:hAnsiTheme="majorBidi" w:cstheme="majorBidi"/>
          <w:i/>
          <w:iCs/>
          <w:lang w:val="en-GB"/>
        </w:rPr>
        <w:t>pak</w:t>
      </w:r>
      <w:r w:rsidRPr="0079779B">
        <w:rPr>
          <w:rFonts w:asciiTheme="majorBidi" w:hAnsiTheme="majorBidi" w:cstheme="majorBidi"/>
          <w:lang w:val="en-GB"/>
        </w:rPr>
        <w:t>.</w:t>
      </w:r>
      <w:proofErr w:type="spellEnd"/>
      <w:r>
        <w:rPr>
          <w:rFonts w:asciiTheme="majorBidi" w:hAnsiTheme="majorBidi" w:cstheme="majorBidi"/>
          <w:lang w:val="en-GB"/>
        </w:rPr>
        <w:t xml:space="preserve"> </w:t>
      </w:r>
      <w:proofErr w:type="spellStart"/>
      <w:r w:rsidRPr="0079779B">
        <w:rPr>
          <w:rFonts w:asciiTheme="majorBidi" w:hAnsiTheme="majorBidi" w:cstheme="majorBidi"/>
          <w:lang w:val="en-GB"/>
        </w:rPr>
        <w:t>Huehnegard</w:t>
      </w:r>
      <w:proofErr w:type="spellEnd"/>
      <w:r>
        <w:rPr>
          <w:rFonts w:asciiTheme="majorBidi" w:hAnsiTheme="majorBidi" w:cstheme="majorBidi"/>
          <w:lang w:val="en-GB"/>
        </w:rPr>
        <w:t xml:space="preserve"> 1989 </w:t>
      </w:r>
      <w:r w:rsidRPr="0079779B">
        <w:rPr>
          <w:rFonts w:asciiTheme="majorBidi" w:hAnsiTheme="majorBidi" w:cstheme="majorBidi"/>
          <w:lang w:val="en-GB"/>
        </w:rPr>
        <w:t>suggested instead to reconstruct the lemma as &lt;</w:t>
      </w:r>
      <w:proofErr w:type="spellStart"/>
      <w:r w:rsidRPr="0079779B">
        <w:rPr>
          <w:rFonts w:asciiTheme="majorBidi" w:hAnsiTheme="majorBidi" w:cstheme="majorBidi"/>
          <w:i/>
          <w:iCs/>
          <w:lang w:val="en-GB"/>
        </w:rPr>
        <w:t>pu</w:t>
      </w:r>
      <w:proofErr w:type="spellEnd"/>
      <w:r w:rsidRPr="0079779B">
        <w:rPr>
          <w:rFonts w:asciiTheme="majorBidi" w:hAnsiTheme="majorBidi" w:cstheme="majorBidi"/>
          <w:lang w:val="en-GB"/>
        </w:rPr>
        <w:t>&gt;-</w:t>
      </w:r>
      <w:proofErr w:type="spellStart"/>
      <w:r w:rsidRPr="0079779B">
        <w:rPr>
          <w:rFonts w:asciiTheme="majorBidi" w:hAnsiTheme="majorBidi" w:cstheme="majorBidi"/>
          <w:i/>
          <w:iCs/>
          <w:lang w:val="en-GB"/>
        </w:rPr>
        <w:t>ḫu</w:t>
      </w:r>
      <w:proofErr w:type="spellEnd"/>
      <w:r w:rsidRPr="0079779B">
        <w:rPr>
          <w:rFonts w:asciiTheme="majorBidi" w:hAnsiTheme="majorBidi" w:cstheme="majorBidi"/>
          <w:lang w:val="en-GB"/>
        </w:rPr>
        <w:t>-</w:t>
      </w:r>
      <w:r w:rsidRPr="0079779B">
        <w:rPr>
          <w:rFonts w:asciiTheme="majorBidi" w:hAnsiTheme="majorBidi" w:cstheme="majorBidi"/>
          <w:i/>
          <w:iCs/>
          <w:lang w:val="en-GB"/>
        </w:rPr>
        <w:t>rat</w:t>
      </w:r>
      <w:r w:rsidRPr="0079779B">
        <w:rPr>
          <w:rFonts w:asciiTheme="majorBidi" w:hAnsiTheme="majorBidi" w:cstheme="majorBidi"/>
          <w:lang w:val="en-GB"/>
        </w:rPr>
        <w:t xml:space="preserve">. In addition, </w:t>
      </w:r>
      <w:proofErr w:type="spellStart"/>
      <w:r w:rsidRPr="0079779B">
        <w:rPr>
          <w:rFonts w:asciiTheme="majorBidi" w:hAnsiTheme="majorBidi" w:cstheme="majorBidi"/>
          <w:lang w:val="en-GB"/>
        </w:rPr>
        <w:t>Oshima</w:t>
      </w:r>
      <w:proofErr w:type="spellEnd"/>
      <w:r w:rsidRPr="0079779B">
        <w:rPr>
          <w:rFonts w:asciiTheme="majorBidi" w:hAnsiTheme="majorBidi" w:cstheme="majorBidi"/>
          <w:lang w:val="en-GB"/>
        </w:rPr>
        <w:t xml:space="preserve"> ibid suggested </w:t>
      </w:r>
      <w:del w:id="65" w:author="Dana Hercbergs" w:date="2022-01-18T15:13:00Z">
        <w:r w:rsidRPr="0079779B" w:rsidDel="00DB1147">
          <w:rPr>
            <w:rFonts w:asciiTheme="majorBidi" w:hAnsiTheme="majorBidi" w:cstheme="majorBidi"/>
            <w:lang w:val="en-GB"/>
          </w:rPr>
          <w:delText xml:space="preserve">to view </w:delText>
        </w:r>
      </w:del>
      <w:ins w:id="66" w:author="Dana Hercbergs" w:date="2022-01-18T15:13:00Z">
        <w:r>
          <w:rPr>
            <w:rFonts w:asciiTheme="majorBidi" w:hAnsiTheme="majorBidi" w:cstheme="majorBidi"/>
            <w:lang w:val="en-GB"/>
          </w:rPr>
          <w:t xml:space="preserve">reading </w:t>
        </w:r>
      </w:ins>
      <w:r w:rsidRPr="0079779B">
        <w:rPr>
          <w:rFonts w:asciiTheme="majorBidi" w:hAnsiTheme="majorBidi" w:cstheme="majorBidi"/>
          <w:lang w:val="en-GB"/>
        </w:rPr>
        <w:t xml:space="preserve">the unexpected sign GI in l. 12, </w:t>
      </w:r>
      <w:del w:id="67" w:author="Dana Hercbergs" w:date="2022-01-18T15:13:00Z">
        <w:r w:rsidRPr="0079779B" w:rsidDel="00DB1147">
          <w:rPr>
            <w:rFonts w:asciiTheme="majorBidi" w:hAnsiTheme="majorBidi" w:cstheme="majorBidi"/>
            <w:lang w:val="en-GB"/>
          </w:rPr>
          <w:delText xml:space="preserve">for </w:delText>
        </w:r>
      </w:del>
      <w:ins w:id="68" w:author="Dana Hercbergs" w:date="2022-01-18T15:13:00Z">
        <w:r>
          <w:rPr>
            <w:rFonts w:asciiTheme="majorBidi" w:hAnsiTheme="majorBidi" w:cstheme="majorBidi"/>
            <w:lang w:val="en-GB"/>
          </w:rPr>
          <w:t xml:space="preserve">as </w:t>
        </w:r>
      </w:ins>
      <w:proofErr w:type="spellStart"/>
      <w:r w:rsidRPr="0079779B">
        <w:rPr>
          <w:rFonts w:asciiTheme="majorBidi" w:hAnsiTheme="majorBidi" w:cstheme="majorBidi"/>
          <w:i/>
          <w:iCs/>
          <w:lang w:val="en-GB"/>
        </w:rPr>
        <w:t>ḫi</w:t>
      </w:r>
      <w:proofErr w:type="spellEnd"/>
      <w:r w:rsidRPr="0079779B">
        <w:rPr>
          <w:rFonts w:asciiTheme="majorBidi" w:hAnsiTheme="majorBidi" w:cstheme="majorBidi"/>
          <w:lang w:val="en-GB"/>
        </w:rPr>
        <w:t xml:space="preserve"> (in </w:t>
      </w:r>
      <w:proofErr w:type="spellStart"/>
      <w:r w:rsidRPr="0079779B">
        <w:rPr>
          <w:rFonts w:asciiTheme="majorBidi" w:hAnsiTheme="majorBidi" w:cstheme="majorBidi"/>
          <w:i/>
          <w:iCs/>
          <w:lang w:val="en-GB"/>
        </w:rPr>
        <w:t>ḫilṣu</w:t>
      </w:r>
      <w:proofErr w:type="spellEnd"/>
      <w:r w:rsidRPr="0079779B">
        <w:rPr>
          <w:rFonts w:asciiTheme="majorBidi" w:hAnsiTheme="majorBidi" w:cstheme="majorBidi"/>
          <w:lang w:val="en-GB"/>
        </w:rPr>
        <w:t xml:space="preserve">) </w:t>
      </w:r>
      <w:ins w:id="69" w:author="Dana Hercbergs" w:date="2022-01-18T15:14:00Z">
        <w:r>
          <w:rPr>
            <w:rFonts w:asciiTheme="majorBidi" w:hAnsiTheme="majorBidi" w:cstheme="majorBidi"/>
            <w:lang w:val="en-GB"/>
          </w:rPr>
          <w:t xml:space="preserve">and </w:t>
        </w:r>
      </w:ins>
      <w:del w:id="70" w:author="Dana Hercbergs" w:date="2022-01-18T15:14:00Z">
        <w:r w:rsidRPr="0079779B" w:rsidDel="00DB1147">
          <w:rPr>
            <w:rFonts w:asciiTheme="majorBidi" w:hAnsiTheme="majorBidi" w:cstheme="majorBidi"/>
            <w:lang w:val="en-GB"/>
          </w:rPr>
          <w:delText xml:space="preserve">as a </w:delText>
        </w:r>
      </w:del>
      <w:ins w:id="71" w:author="Dana Hercbergs" w:date="2022-01-18T15:14:00Z">
        <w:r>
          <w:rPr>
            <w:rFonts w:asciiTheme="majorBidi" w:hAnsiTheme="majorBidi" w:cstheme="majorBidi"/>
            <w:lang w:val="en-GB"/>
          </w:rPr>
          <w:t xml:space="preserve">the </w:t>
        </w:r>
      </w:ins>
      <w:r w:rsidRPr="0079779B">
        <w:rPr>
          <w:rFonts w:asciiTheme="majorBidi" w:hAnsiTheme="majorBidi" w:cstheme="majorBidi"/>
          <w:lang w:val="en-GB"/>
        </w:rPr>
        <w:t xml:space="preserve">local mispronunciation of </w:t>
      </w:r>
      <w:del w:id="72" w:author="Dana Hercbergs" w:date="2022-01-18T15:14:00Z">
        <w:r w:rsidRPr="0079779B" w:rsidDel="00DB1147">
          <w:rPr>
            <w:rFonts w:asciiTheme="majorBidi" w:hAnsiTheme="majorBidi" w:cstheme="majorBidi"/>
            <w:lang w:val="en-GB"/>
          </w:rPr>
          <w:delText>Akkadina</w:delText>
        </w:r>
        <w:r w:rsidDel="00DB1147">
          <w:rPr>
            <w:rFonts w:asciiTheme="majorBidi" w:hAnsiTheme="majorBidi" w:cstheme="majorBidi"/>
            <w:lang w:val="en-GB"/>
          </w:rPr>
          <w:delText xml:space="preserve"> </w:delText>
        </w:r>
      </w:del>
      <w:ins w:id="73" w:author="Dana Hercbergs" w:date="2022-01-18T15:14:00Z">
        <w:r>
          <w:rPr>
            <w:rFonts w:asciiTheme="majorBidi" w:hAnsiTheme="majorBidi" w:cstheme="majorBidi"/>
            <w:lang w:val="en-GB"/>
          </w:rPr>
          <w:t xml:space="preserve">Akkadian </w:t>
        </w:r>
        <w:del w:id="74" w:author="Josh Amaru" w:date="2022-01-27T13:01:00Z">
          <w:r w:rsidDel="003E26AF">
            <w:rPr>
              <w:rFonts w:asciiTheme="majorBidi" w:hAnsiTheme="majorBidi" w:cstheme="majorBidi"/>
              <w:lang w:val="en-GB"/>
            </w:rPr>
            <w:delText xml:space="preserve"> </w:delText>
          </w:r>
        </w:del>
      </w:ins>
      <w:proofErr w:type="spellStart"/>
      <w:r w:rsidRPr="0079779B">
        <w:rPr>
          <w:rFonts w:asciiTheme="majorBidi" w:hAnsiTheme="majorBidi" w:cstheme="majorBidi"/>
          <w:i/>
          <w:iCs/>
          <w:lang w:val="en-GB"/>
        </w:rPr>
        <w:t>ḫilṣu</w:t>
      </w:r>
      <w:proofErr w:type="spellEnd"/>
      <w:r>
        <w:rPr>
          <w:rFonts w:asciiTheme="majorBidi" w:hAnsiTheme="majorBidi" w:cstheme="majorBidi"/>
          <w:i/>
          <w:iCs/>
          <w:lang w:val="en-GB"/>
        </w:rPr>
        <w:t xml:space="preserve"> </w:t>
      </w:r>
      <w:r w:rsidRPr="0079779B">
        <w:rPr>
          <w:rFonts w:asciiTheme="majorBidi" w:hAnsiTheme="majorBidi" w:cstheme="majorBidi"/>
          <w:lang w:val="en-GB"/>
        </w:rPr>
        <w:t xml:space="preserve">as </w:t>
      </w:r>
      <w:proofErr w:type="spellStart"/>
      <w:r w:rsidRPr="0079779B">
        <w:rPr>
          <w:rFonts w:asciiTheme="majorBidi" w:hAnsiTheme="majorBidi" w:cstheme="majorBidi"/>
          <w:i/>
          <w:iCs/>
          <w:lang w:val="en-GB"/>
        </w:rPr>
        <w:t>ġilṣu</w:t>
      </w:r>
      <w:proofErr w:type="spellEnd"/>
      <w:r w:rsidRPr="0079779B">
        <w:rPr>
          <w:rFonts w:asciiTheme="majorBidi" w:hAnsiTheme="majorBidi" w:cstheme="majorBidi"/>
          <w:lang w:val="en-GB"/>
        </w:rPr>
        <w:t>.</w:t>
      </w:r>
    </w:p>
  </w:footnote>
  <w:footnote w:id="10">
    <w:p w14:paraId="11C327D6" w14:textId="77777777" w:rsidR="00BF6FEB" w:rsidRPr="0079779B" w:rsidRDefault="00BF6FEB" w:rsidP="0079779B">
      <w:pPr>
        <w:pStyle w:val="FootnoteText"/>
        <w:spacing w:line="360" w:lineRule="auto"/>
        <w:rPr>
          <w:rFonts w:asciiTheme="majorBidi" w:hAnsiTheme="majorBidi" w:cstheme="majorBidi"/>
          <w:rtl/>
          <w:lang w:val="en-GB"/>
        </w:rPr>
      </w:pPr>
      <w:r w:rsidRPr="0079779B">
        <w:rPr>
          <w:rStyle w:val="FootnoteReference"/>
          <w:rFonts w:asciiTheme="majorBidi" w:hAnsiTheme="majorBidi" w:cstheme="majorBidi"/>
        </w:rPr>
        <w:footnoteRef/>
      </w:r>
      <w:r>
        <w:rPr>
          <w:rFonts w:asciiTheme="majorBidi" w:hAnsiTheme="majorBidi" w:cstheme="majorBidi"/>
          <w:lang w:val="en-GB"/>
        </w:rPr>
        <w:t>..</w:t>
      </w:r>
      <w:r w:rsidRPr="0079779B">
        <w:rPr>
          <w:rFonts w:asciiTheme="majorBidi" w:hAnsiTheme="majorBidi" w:cstheme="majorBidi"/>
          <w:lang w:val="en-GB"/>
        </w:rPr>
        <w:t>.</w:t>
      </w:r>
    </w:p>
  </w:footnote>
  <w:footnote w:id="11">
    <w:p w14:paraId="11C327D7" w14:textId="77777777" w:rsidR="00BF6FEB" w:rsidRPr="003054CA" w:rsidRDefault="00BF6FEB" w:rsidP="00BF6FEB">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 xml:space="preserve">Note that while the phrase “KA </w:t>
      </w:r>
      <w:proofErr w:type="spellStart"/>
      <w:r w:rsidRPr="0079779B">
        <w:rPr>
          <w:rFonts w:asciiTheme="majorBidi" w:hAnsiTheme="majorBidi" w:cstheme="majorBidi"/>
          <w:i/>
          <w:iCs/>
        </w:rPr>
        <w:t>mūti</w:t>
      </w:r>
      <w:proofErr w:type="spellEnd"/>
      <w:r w:rsidRPr="0079779B">
        <w:rPr>
          <w:rFonts w:asciiTheme="majorBidi" w:hAnsiTheme="majorBidi" w:cstheme="majorBidi"/>
          <w:lang w:val="en-GB"/>
        </w:rPr>
        <w:t>”</w:t>
      </w:r>
      <w:r w:rsidRPr="0079779B">
        <w:rPr>
          <w:rFonts w:asciiTheme="majorBidi" w:hAnsiTheme="majorBidi" w:cstheme="majorBidi"/>
        </w:rPr>
        <w:t xml:space="preserve"> occurs in </w:t>
      </w:r>
      <w:r w:rsidRPr="00283B3E">
        <w:rPr>
          <w:rFonts w:asciiTheme="majorBidi" w:hAnsiTheme="majorBidi" w:cstheme="majorBidi"/>
          <w:i/>
          <w:iCs/>
        </w:rPr>
        <w:t>CAD</w:t>
      </w:r>
      <w:r w:rsidRPr="0079779B">
        <w:rPr>
          <w:rFonts w:asciiTheme="majorBidi" w:hAnsiTheme="majorBidi" w:cstheme="majorBidi"/>
        </w:rPr>
        <w:t xml:space="preserve"> P</w:t>
      </w:r>
      <w:r w:rsidRPr="0079779B">
        <w:rPr>
          <w:rFonts w:asciiTheme="majorBidi" w:hAnsiTheme="majorBidi" w:cstheme="majorBidi"/>
          <w:lang w:val="en-GB"/>
        </w:rPr>
        <w:t xml:space="preserve">, </w:t>
      </w:r>
      <w:proofErr w:type="spellStart"/>
      <w:r w:rsidRPr="0079779B">
        <w:rPr>
          <w:rFonts w:asciiTheme="majorBidi" w:hAnsiTheme="majorBidi" w:cstheme="majorBidi"/>
          <w:lang w:val="en-GB"/>
        </w:rPr>
        <w:t>471a</w:t>
      </w:r>
      <w:proofErr w:type="spellEnd"/>
      <w:r w:rsidRPr="0079779B">
        <w:rPr>
          <w:rFonts w:asciiTheme="majorBidi" w:hAnsiTheme="majorBidi" w:cstheme="majorBidi"/>
        </w:rPr>
        <w:t xml:space="preserve"> </w:t>
      </w:r>
      <w:del w:id="96" w:author="Dana Hercbergs" w:date="2022-01-18T15:14:00Z">
        <w:r w:rsidRPr="0079779B" w:rsidDel="00AF2618">
          <w:rPr>
            <w:rFonts w:asciiTheme="majorBidi" w:hAnsiTheme="majorBidi" w:cstheme="majorBidi"/>
          </w:rPr>
          <w:delText xml:space="preserve">under </w:delText>
        </w:r>
      </w:del>
      <w:ins w:id="97" w:author="Dana Hercbergs" w:date="2022-01-18T15:14:00Z">
        <w:r>
          <w:rPr>
            <w:rFonts w:asciiTheme="majorBidi" w:hAnsiTheme="majorBidi" w:cstheme="majorBidi"/>
          </w:rPr>
          <w:t xml:space="preserve">below </w:t>
        </w:r>
      </w:ins>
      <w:r w:rsidRPr="0079779B">
        <w:rPr>
          <w:rFonts w:asciiTheme="majorBidi" w:hAnsiTheme="majorBidi" w:cstheme="majorBidi"/>
        </w:rPr>
        <w:t xml:space="preserve">the entry </w:t>
      </w:r>
      <w:proofErr w:type="spellStart"/>
      <w:r w:rsidRPr="0079779B">
        <w:rPr>
          <w:rFonts w:asciiTheme="majorBidi" w:hAnsiTheme="majorBidi" w:cstheme="majorBidi"/>
          <w:i/>
          <w:iCs/>
        </w:rPr>
        <w:t>pīmūti</w:t>
      </w:r>
      <w:proofErr w:type="spellEnd"/>
      <w:r w:rsidRPr="0079779B">
        <w:rPr>
          <w:rFonts w:asciiTheme="majorBidi" w:hAnsiTheme="majorBidi" w:cstheme="majorBidi"/>
          <w:lang w:val="en-GB"/>
        </w:rPr>
        <w:t>,</w:t>
      </w:r>
      <w:r w:rsidRPr="0079779B">
        <w:rPr>
          <w:rFonts w:asciiTheme="majorBidi" w:hAnsiTheme="majorBidi" w:cstheme="majorBidi"/>
        </w:rPr>
        <w:t xml:space="preserve"> the ideogram KA should be normalized as </w:t>
      </w:r>
      <w:proofErr w:type="spellStart"/>
      <w:r w:rsidRPr="0079779B">
        <w:rPr>
          <w:rFonts w:asciiTheme="majorBidi" w:hAnsiTheme="majorBidi" w:cstheme="majorBidi"/>
          <w:i/>
          <w:iCs/>
        </w:rPr>
        <w:t>rigmu</w:t>
      </w:r>
      <w:proofErr w:type="spellEnd"/>
      <w:r w:rsidRPr="0079779B">
        <w:rPr>
          <w:rFonts w:asciiTheme="majorBidi" w:hAnsiTheme="majorBidi" w:cstheme="majorBidi"/>
        </w:rPr>
        <w:t xml:space="preserve">; see ibid and </w:t>
      </w:r>
      <w:r w:rsidRPr="00283B3E">
        <w:rPr>
          <w:rFonts w:asciiTheme="majorBidi" w:hAnsiTheme="majorBidi" w:cstheme="majorBidi"/>
          <w:i/>
          <w:iCs/>
        </w:rPr>
        <w:t>CAD</w:t>
      </w:r>
      <w:r w:rsidRPr="0079779B">
        <w:rPr>
          <w:rFonts w:asciiTheme="majorBidi" w:hAnsiTheme="majorBidi" w:cstheme="majorBidi"/>
        </w:rPr>
        <w:t xml:space="preserve"> R, </w:t>
      </w:r>
      <w:proofErr w:type="spellStart"/>
      <w:r w:rsidRPr="0079779B">
        <w:rPr>
          <w:rFonts w:asciiTheme="majorBidi" w:hAnsiTheme="majorBidi" w:cstheme="majorBidi"/>
        </w:rPr>
        <w:t>s.</w:t>
      </w:r>
      <w:proofErr w:type="gramStart"/>
      <w:r w:rsidRPr="0079779B">
        <w:rPr>
          <w:rFonts w:asciiTheme="majorBidi" w:hAnsiTheme="majorBidi" w:cstheme="majorBidi"/>
        </w:rPr>
        <w:t>v.</w:t>
      </w:r>
      <w:r w:rsidRPr="0079779B">
        <w:rPr>
          <w:rFonts w:asciiTheme="majorBidi" w:hAnsiTheme="majorBidi" w:cstheme="majorBidi"/>
          <w:i/>
          <w:iCs/>
        </w:rPr>
        <w:t>rigmu</w:t>
      </w:r>
      <w:proofErr w:type="spellEnd"/>
      <w:proofErr w:type="gramEnd"/>
      <w:r w:rsidRPr="0079779B">
        <w:rPr>
          <w:rFonts w:asciiTheme="majorBidi" w:hAnsiTheme="majorBidi" w:cstheme="majorBidi"/>
        </w:rPr>
        <w:t>.</w:t>
      </w:r>
      <w:r>
        <w:rPr>
          <w:rFonts w:asciiTheme="majorBidi" w:hAnsiTheme="majorBidi" w:cstheme="majorBidi"/>
          <w:lang w:val="en-GB"/>
        </w:rPr>
        <w:t xml:space="preserve"> A different view, regarding the fear that </w:t>
      </w:r>
      <w:r w:rsidRPr="00BA70DA">
        <w:rPr>
          <w:rFonts w:asciiTheme="majorBidi" w:hAnsiTheme="majorBidi" w:cstheme="majorBidi"/>
        </w:rPr>
        <w:t>if the netherworld gates would be opened, the dead would emerge and consume the living</w:t>
      </w:r>
      <w:r>
        <w:rPr>
          <w:rFonts w:asciiTheme="majorBidi" w:hAnsiTheme="majorBidi" w:cstheme="majorBidi"/>
        </w:rPr>
        <w:t xml:space="preserve">, is </w:t>
      </w:r>
      <w:r>
        <w:rPr>
          <w:rFonts w:asciiTheme="majorBidi" w:hAnsiTheme="majorBidi" w:cstheme="majorBidi"/>
          <w:lang w:val="en-GB"/>
        </w:rPr>
        <w:t xml:space="preserve">embedded in </w:t>
      </w:r>
      <w:r w:rsidRPr="003054CA">
        <w:rPr>
          <w:rFonts w:asciiTheme="majorBidi" w:hAnsiTheme="majorBidi" w:cstheme="majorBidi"/>
        </w:rPr>
        <w:t>later</w:t>
      </w:r>
      <w:r w:rsidRPr="00BA70DA">
        <w:rPr>
          <w:rFonts w:asciiTheme="majorBidi" w:hAnsiTheme="majorBidi" w:cstheme="majorBidi"/>
        </w:rPr>
        <w:t xml:space="preserve"> Akkadian works</w:t>
      </w:r>
      <w:r w:rsidRPr="003054CA">
        <w:rPr>
          <w:rFonts w:asciiTheme="majorBidi" w:hAnsiTheme="majorBidi" w:cstheme="majorBidi"/>
        </w:rPr>
        <w:t>:</w:t>
      </w:r>
      <w:r>
        <w:rPr>
          <w:rFonts w:asciiTheme="majorBidi" w:hAnsiTheme="majorBidi" w:cstheme="majorBidi"/>
        </w:rPr>
        <w:t xml:space="preserve"> </w:t>
      </w:r>
      <w:proofErr w:type="spellStart"/>
      <w:r w:rsidRPr="00BA70DA">
        <w:rPr>
          <w:rFonts w:asciiTheme="majorBidi" w:hAnsiTheme="majorBidi" w:cstheme="majorBidi"/>
          <w:i/>
          <w:iCs/>
        </w:rPr>
        <w:t>Ištar’s</w:t>
      </w:r>
      <w:proofErr w:type="spellEnd"/>
      <w:r w:rsidRPr="00BA70DA">
        <w:rPr>
          <w:rFonts w:asciiTheme="majorBidi" w:hAnsiTheme="majorBidi" w:cstheme="majorBidi"/>
          <w:i/>
          <w:iCs/>
        </w:rPr>
        <w:t xml:space="preserve"> Descent, </w:t>
      </w:r>
      <w:proofErr w:type="spellStart"/>
      <w:r w:rsidRPr="00BA70DA">
        <w:rPr>
          <w:rFonts w:asciiTheme="majorBidi" w:hAnsiTheme="majorBidi" w:cstheme="majorBidi"/>
          <w:i/>
          <w:iCs/>
        </w:rPr>
        <w:t>Gilgameš</w:t>
      </w:r>
      <w:proofErr w:type="spellEnd"/>
      <w:r w:rsidRPr="00BA70DA">
        <w:rPr>
          <w:rFonts w:asciiTheme="majorBidi" w:hAnsiTheme="majorBidi" w:cstheme="majorBidi"/>
        </w:rPr>
        <w:t xml:space="preserve">, </w:t>
      </w:r>
      <w:r w:rsidRPr="00BF6FEB">
        <w:rPr>
          <w:rFonts w:asciiTheme="majorBidi" w:hAnsiTheme="majorBidi" w:cstheme="majorBidi"/>
        </w:rPr>
        <w:t xml:space="preserve">and </w:t>
      </w:r>
      <w:r w:rsidRPr="00BF6FEB">
        <w:rPr>
          <w:rFonts w:asciiTheme="majorBidi" w:hAnsiTheme="majorBidi" w:cstheme="majorBidi"/>
          <w:i/>
          <w:iCs/>
        </w:rPr>
        <w:t xml:space="preserve">Nergal and </w:t>
      </w:r>
      <w:proofErr w:type="spellStart"/>
      <w:r w:rsidRPr="00BF6FEB">
        <w:rPr>
          <w:rFonts w:asciiTheme="majorBidi" w:hAnsiTheme="majorBidi" w:cstheme="majorBidi"/>
          <w:i/>
          <w:iCs/>
        </w:rPr>
        <w:t>Ereškigal</w:t>
      </w:r>
      <w:proofErr w:type="spellEnd"/>
      <w:r w:rsidRPr="00BF6FEB">
        <w:rPr>
          <w:rFonts w:asciiTheme="majorBidi" w:hAnsiTheme="majorBidi" w:cstheme="majorBidi"/>
        </w:rPr>
        <w:t xml:space="preserve">. For the demon </w:t>
      </w:r>
      <w:proofErr w:type="spellStart"/>
      <w:r w:rsidRPr="00BF6FEB">
        <w:rPr>
          <w:rFonts w:asciiTheme="majorBidi" w:hAnsiTheme="majorBidi" w:cstheme="majorBidi"/>
          <w:vertAlign w:val="superscript"/>
        </w:rPr>
        <w:t>d</w:t>
      </w:r>
      <w:r w:rsidRPr="00BF6FEB">
        <w:rPr>
          <w:rFonts w:asciiTheme="majorBidi" w:hAnsiTheme="majorBidi" w:cstheme="majorBidi"/>
          <w:i/>
          <w:iCs/>
        </w:rPr>
        <w:t>mūtu</w:t>
      </w:r>
      <w:proofErr w:type="spellEnd"/>
      <w:r w:rsidRPr="00BF6FEB">
        <w:rPr>
          <w:rFonts w:asciiTheme="majorBidi" w:hAnsiTheme="majorBidi" w:cstheme="majorBidi"/>
        </w:rPr>
        <w:t xml:space="preserve"> in </w:t>
      </w:r>
      <w:del w:id="98" w:author="Dana Hercbergs" w:date="2022-01-18T15:16:00Z">
        <w:r w:rsidRPr="00BF6FEB" w:rsidDel="00D078B2">
          <w:rPr>
            <w:rFonts w:asciiTheme="majorBidi" w:hAnsiTheme="majorBidi" w:cstheme="majorBidi"/>
          </w:rPr>
          <w:delText>1</w:delText>
        </w:r>
        <w:r w:rsidRPr="00BF6FEB" w:rsidDel="00D078B2">
          <w:rPr>
            <w:rFonts w:asciiTheme="majorBidi" w:hAnsiTheme="majorBidi" w:cstheme="majorBidi"/>
            <w:vertAlign w:val="superscript"/>
          </w:rPr>
          <w:delText>st</w:delText>
        </w:r>
        <w:r w:rsidRPr="00BF6FEB" w:rsidDel="00D078B2">
          <w:rPr>
            <w:rFonts w:asciiTheme="majorBidi" w:hAnsiTheme="majorBidi" w:cstheme="majorBidi"/>
          </w:rPr>
          <w:delText xml:space="preserve"> millennium</w:delText>
        </w:r>
      </w:del>
      <w:r w:rsidRPr="00BF6FEB">
        <w:rPr>
          <w:rFonts w:asciiTheme="majorBidi" w:hAnsiTheme="majorBidi" w:cstheme="majorBidi"/>
          <w:i/>
          <w:iCs/>
        </w:rPr>
        <w:t>The Underworld Vision of a Prince</w:t>
      </w:r>
      <w:r w:rsidRPr="00BF6FEB">
        <w:rPr>
          <w:rFonts w:asciiTheme="majorBidi" w:hAnsiTheme="majorBidi" w:cstheme="majorBidi"/>
        </w:rPr>
        <w:t xml:space="preserve"> </w:t>
      </w:r>
      <w:ins w:id="99" w:author="Dana Hercbergs" w:date="2022-01-18T15:16:00Z">
        <w:r w:rsidRPr="00BF6FEB">
          <w:rPr>
            <w:rFonts w:asciiTheme="majorBidi" w:hAnsiTheme="majorBidi" w:cstheme="majorBidi"/>
          </w:rPr>
          <w:t xml:space="preserve">from the first millennium BCE </w:t>
        </w:r>
      </w:ins>
      <w:r w:rsidRPr="00BF6FEB">
        <w:rPr>
          <w:rFonts w:asciiTheme="majorBidi" w:hAnsiTheme="majorBidi" w:cstheme="majorBidi"/>
        </w:rPr>
        <w:t xml:space="preserve">and </w:t>
      </w:r>
      <w:ins w:id="100" w:author="Dana Hercbergs" w:date="2022-01-18T15:16:00Z">
        <w:r w:rsidRPr="00BF6FEB">
          <w:rPr>
            <w:rFonts w:asciiTheme="majorBidi" w:hAnsiTheme="majorBidi" w:cstheme="majorBidi"/>
          </w:rPr>
          <w:t xml:space="preserve">in </w:t>
        </w:r>
      </w:ins>
      <w:r w:rsidRPr="00BF6FEB">
        <w:rPr>
          <w:rFonts w:asciiTheme="majorBidi" w:hAnsiTheme="majorBidi" w:cstheme="majorBidi"/>
        </w:rPr>
        <w:t xml:space="preserve">additional occurrences, none of </w:t>
      </w:r>
      <w:r w:rsidRPr="00BF6FEB">
        <w:rPr>
          <w:rFonts w:asciiTheme="majorBidi" w:hAnsiTheme="majorBidi" w:cstheme="majorBidi"/>
          <w:highlight w:val="yellow"/>
        </w:rPr>
        <w:t>them</w:t>
      </w:r>
      <w:r w:rsidRPr="00BF6FEB">
        <w:rPr>
          <w:rFonts w:asciiTheme="majorBidi" w:hAnsiTheme="majorBidi" w:cstheme="majorBidi"/>
        </w:rPr>
        <w:t xml:space="preserve"> fits the context of ll. 40’-41’ in the </w:t>
      </w:r>
      <w:r w:rsidRPr="00BF6FEB">
        <w:rPr>
          <w:rFonts w:asciiTheme="majorBidi" w:hAnsiTheme="majorBidi" w:cstheme="majorBidi"/>
          <w:i/>
          <w:iCs/>
        </w:rPr>
        <w:t xml:space="preserve">Hymn to </w:t>
      </w:r>
      <w:proofErr w:type="spellStart"/>
      <w:r w:rsidRPr="00BF6FEB">
        <w:rPr>
          <w:rFonts w:asciiTheme="majorBidi" w:hAnsiTheme="majorBidi" w:cstheme="majorBidi"/>
          <w:i/>
          <w:iCs/>
        </w:rPr>
        <w:t>Marduk</w:t>
      </w:r>
      <w:proofErr w:type="spellEnd"/>
      <w:del w:id="101" w:author="Dana Hercbergs" w:date="2022-01-18T15:42:00Z">
        <w:r w:rsidRPr="00BF6FEB" w:rsidDel="00BF6FEB">
          <w:rPr>
            <w:rFonts w:asciiTheme="majorBidi" w:hAnsiTheme="majorBidi" w:cstheme="majorBidi"/>
          </w:rPr>
          <w:delText>,</w:delText>
        </w:r>
        <w:r w:rsidRPr="00BF6FEB" w:rsidDel="00BF6FEB">
          <w:rPr>
            <w:rFonts w:asciiTheme="majorBidi" w:hAnsiTheme="majorBidi" w:cstheme="majorBidi"/>
            <w:i/>
            <w:iCs/>
          </w:rPr>
          <w:delText xml:space="preserve"> </w:delText>
        </w:r>
      </w:del>
      <w:ins w:id="102" w:author="Dana Hercbergs" w:date="2022-01-18T15:42:00Z">
        <w:r w:rsidRPr="00BF6FEB">
          <w:rPr>
            <w:rFonts w:asciiTheme="majorBidi" w:hAnsiTheme="majorBidi" w:cstheme="majorBidi"/>
          </w:rPr>
          <w:t>.</w:t>
        </w:r>
        <w:r w:rsidRPr="00BF6FEB">
          <w:rPr>
            <w:rFonts w:asciiTheme="majorBidi" w:hAnsiTheme="majorBidi" w:cstheme="majorBidi"/>
            <w:i/>
            <w:iCs/>
          </w:rPr>
          <w:t xml:space="preserve"> </w:t>
        </w:r>
      </w:ins>
      <w:del w:id="103" w:author="Dana Hercbergs" w:date="2022-01-18T15:42:00Z">
        <w:r w:rsidRPr="00BF6FEB" w:rsidDel="00BF6FEB">
          <w:rPr>
            <w:rFonts w:asciiTheme="majorBidi" w:hAnsiTheme="majorBidi" w:cstheme="majorBidi"/>
          </w:rPr>
          <w:delText xml:space="preserve">see </w:delText>
        </w:r>
      </w:del>
      <w:ins w:id="104" w:author="Dana Hercbergs" w:date="2022-01-18T15:42:00Z">
        <w:r w:rsidRPr="00BF6FEB">
          <w:rPr>
            <w:rFonts w:asciiTheme="majorBidi" w:hAnsiTheme="majorBidi" w:cstheme="majorBidi"/>
          </w:rPr>
          <w:t xml:space="preserve">See </w:t>
        </w:r>
      </w:ins>
      <w:r w:rsidRPr="00BF6FEB">
        <w:rPr>
          <w:rFonts w:asciiTheme="majorBidi" w:hAnsiTheme="majorBidi" w:cstheme="majorBidi"/>
        </w:rPr>
        <w:t>Sibbing-</w:t>
      </w:r>
      <w:proofErr w:type="spellStart"/>
      <w:r w:rsidRPr="00BF6FEB">
        <w:rPr>
          <w:rFonts w:asciiTheme="majorBidi" w:hAnsiTheme="majorBidi" w:cstheme="majorBidi"/>
        </w:rPr>
        <w:t>Plantholt</w:t>
      </w:r>
      <w:proofErr w:type="spellEnd"/>
      <w:r w:rsidRPr="00BF6FEB">
        <w:rPr>
          <w:rFonts w:asciiTheme="majorBidi" w:hAnsiTheme="majorBidi" w:cstheme="majorBidi"/>
        </w:rPr>
        <w:t xml:space="preserve"> 2021.</w:t>
      </w:r>
    </w:p>
  </w:footnote>
  <w:footnote w:id="12">
    <w:p w14:paraId="11C327D8" w14:textId="77777777" w:rsidR="00BF6FEB" w:rsidRPr="0079779B" w:rsidRDefault="00BF6FEB" w:rsidP="0097593F">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 xml:space="preserve">The semi-equivalent lines in </w:t>
      </w:r>
      <w:proofErr w:type="spellStart"/>
      <w:r w:rsidRPr="0079779B">
        <w:rPr>
          <w:rFonts w:asciiTheme="majorBidi" w:hAnsiTheme="majorBidi" w:cstheme="majorBidi"/>
          <w:i/>
          <w:iCs/>
          <w:lang w:val="en-GB"/>
        </w:rPr>
        <w:t>Ludlul</w:t>
      </w:r>
      <w:proofErr w:type="spellEnd"/>
      <w:r w:rsidRPr="0079779B">
        <w:rPr>
          <w:rFonts w:asciiTheme="majorBidi" w:hAnsiTheme="majorBidi" w:cstheme="majorBidi"/>
          <w:lang w:val="en-GB"/>
        </w:rPr>
        <w:t xml:space="preserve"> V are broken</w:t>
      </w:r>
      <w:r>
        <w:rPr>
          <w:rFonts w:asciiTheme="majorBidi" w:hAnsiTheme="majorBidi" w:cstheme="majorBidi"/>
          <w:lang w:val="en-GB"/>
        </w:rPr>
        <w:t xml:space="preserve">, </w:t>
      </w:r>
      <w:ins w:id="109" w:author="Dana Hercbergs" w:date="2022-01-18T15:12:00Z">
        <w:r>
          <w:rPr>
            <w:rFonts w:asciiTheme="majorBidi" w:hAnsiTheme="majorBidi" w:cstheme="majorBidi"/>
            <w:lang w:val="en-GB"/>
          </w:rPr>
          <w:t xml:space="preserve">hence </w:t>
        </w:r>
      </w:ins>
      <w:del w:id="110" w:author="Dana Hercbergs" w:date="2022-01-18T15:12:00Z">
        <w:r w:rsidDel="0097593F">
          <w:rPr>
            <w:rFonts w:asciiTheme="majorBidi" w:hAnsiTheme="majorBidi" w:cstheme="majorBidi"/>
            <w:lang w:val="en-GB"/>
          </w:rPr>
          <w:delText xml:space="preserve">thus </w:delText>
        </w:r>
      </w:del>
      <w:ins w:id="111" w:author="Dana Hercbergs" w:date="2022-01-18T15:46:00Z">
        <w:r w:rsidR="00852F49">
          <w:rPr>
            <w:rFonts w:asciiTheme="majorBidi" w:hAnsiTheme="majorBidi" w:cstheme="majorBidi"/>
            <w:lang w:val="en-GB"/>
          </w:rPr>
          <w:t xml:space="preserve">they </w:t>
        </w:r>
      </w:ins>
      <w:r>
        <w:rPr>
          <w:rFonts w:asciiTheme="majorBidi" w:hAnsiTheme="majorBidi" w:cstheme="majorBidi"/>
          <w:lang w:val="en-GB"/>
        </w:rPr>
        <w:t xml:space="preserve">cannot be </w:t>
      </w:r>
      <w:del w:id="112" w:author="Dana Hercbergs" w:date="2022-01-18T15:12:00Z">
        <w:r w:rsidDel="0097593F">
          <w:rPr>
            <w:rFonts w:asciiTheme="majorBidi" w:hAnsiTheme="majorBidi" w:cstheme="majorBidi"/>
            <w:lang w:val="en-GB"/>
          </w:rPr>
          <w:delText xml:space="preserve">in </w:delText>
        </w:r>
      </w:del>
      <w:ins w:id="113" w:author="Dana Hercbergs" w:date="2022-01-18T15:12:00Z">
        <w:r>
          <w:rPr>
            <w:rFonts w:asciiTheme="majorBidi" w:hAnsiTheme="majorBidi" w:cstheme="majorBidi"/>
            <w:lang w:val="en-GB"/>
          </w:rPr>
          <w:t xml:space="preserve">of </w:t>
        </w:r>
      </w:ins>
      <w:r>
        <w:rPr>
          <w:rFonts w:asciiTheme="majorBidi" w:hAnsiTheme="majorBidi" w:cstheme="majorBidi"/>
          <w:lang w:val="en-GB"/>
        </w:rPr>
        <w:t>assistance</w:t>
      </w:r>
      <w:r w:rsidRPr="0079779B">
        <w:rPr>
          <w:rFonts w:asciiTheme="majorBidi" w:hAnsiTheme="majorBidi" w:cstheme="majorBidi"/>
          <w:lang w:val="en-GB"/>
        </w:rPr>
        <w:t xml:space="preserve"> (</w:t>
      </w:r>
      <w:r>
        <w:rPr>
          <w:rFonts w:asciiTheme="majorBidi" w:hAnsiTheme="majorBidi" w:cstheme="majorBidi"/>
          <w:lang w:val="en-GB"/>
        </w:rPr>
        <w:t xml:space="preserve">the </w:t>
      </w:r>
      <w:r w:rsidRPr="0079779B">
        <w:rPr>
          <w:rFonts w:asciiTheme="majorBidi" w:hAnsiTheme="majorBidi" w:cstheme="majorBidi"/>
          <w:lang w:val="en-GB"/>
        </w:rPr>
        <w:t xml:space="preserve">translation and transliteration follow </w:t>
      </w:r>
      <w:proofErr w:type="spellStart"/>
      <w:r w:rsidRPr="0079779B">
        <w:rPr>
          <w:rFonts w:asciiTheme="majorBidi" w:hAnsiTheme="majorBidi" w:cstheme="majorBidi"/>
          <w:lang w:val="en-GB"/>
        </w:rPr>
        <w:t>Oshima</w:t>
      </w:r>
      <w:proofErr w:type="spellEnd"/>
      <w:r w:rsidRPr="0079779B">
        <w:rPr>
          <w:rFonts w:asciiTheme="majorBidi" w:hAnsiTheme="majorBidi" w:cstheme="majorBidi"/>
          <w:lang w:val="en-GB"/>
        </w:rPr>
        <w:t xml:space="preserve"> </w:t>
      </w:r>
      <w:r>
        <w:rPr>
          <w:rFonts w:asciiTheme="majorBidi" w:hAnsiTheme="majorBidi" w:cstheme="majorBidi"/>
          <w:lang w:val="en-GB"/>
        </w:rPr>
        <w:t>2014,</w:t>
      </w:r>
      <w:r w:rsidRPr="0079779B">
        <w:rPr>
          <w:rFonts w:asciiTheme="majorBidi" w:hAnsiTheme="majorBidi" w:cstheme="majorBidi"/>
          <w:lang w:val="en-GB"/>
        </w:rPr>
        <w:t xml:space="preserve"> 106):</w:t>
      </w:r>
    </w:p>
    <w:tbl>
      <w:tblPr>
        <w:tblStyle w:val="TableGrid"/>
        <w:bidiVisual/>
        <w:tblW w:w="963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BF6FEB" w:rsidRPr="0079779B" w14:paraId="11C327DB" w14:textId="77777777" w:rsidTr="00810425">
        <w:trPr>
          <w:trHeight w:val="113"/>
        </w:trPr>
        <w:tc>
          <w:tcPr>
            <w:tcW w:w="4819" w:type="dxa"/>
          </w:tcPr>
          <w:p w14:paraId="11C327D9" w14:textId="77777777" w:rsidR="00BF6FEB" w:rsidRPr="0079779B" w:rsidRDefault="00BF6FEB" w:rsidP="00E40DBD">
            <w:pPr>
              <w:pStyle w:val="FootnoteText"/>
              <w:spacing w:line="360" w:lineRule="auto"/>
              <w:ind w:right="2306"/>
              <w:rPr>
                <w:rFonts w:asciiTheme="majorBidi" w:hAnsiTheme="majorBidi" w:cstheme="majorBidi"/>
                <w:vertAlign w:val="superscript"/>
              </w:rPr>
            </w:pPr>
          </w:p>
        </w:tc>
        <w:tc>
          <w:tcPr>
            <w:tcW w:w="4819" w:type="dxa"/>
          </w:tcPr>
          <w:p w14:paraId="11C327DA" w14:textId="77777777" w:rsidR="00BF6FEB" w:rsidRPr="0079779B" w:rsidRDefault="00BF6FEB" w:rsidP="00E40DBD">
            <w:pPr>
              <w:pStyle w:val="FootnoteText"/>
              <w:spacing w:line="360" w:lineRule="auto"/>
              <w:ind w:right="2306"/>
              <w:rPr>
                <w:rFonts w:asciiTheme="majorBidi" w:hAnsiTheme="majorBidi" w:cstheme="majorBidi"/>
              </w:rPr>
            </w:pPr>
            <w:proofErr w:type="spellStart"/>
            <w:r w:rsidRPr="0079779B">
              <w:rPr>
                <w:rFonts w:asciiTheme="majorBidi" w:hAnsiTheme="majorBidi" w:cstheme="majorBidi"/>
                <w:vertAlign w:val="superscript"/>
              </w:rPr>
              <w:t>5</w:t>
            </w:r>
            <w:r w:rsidRPr="0079779B">
              <w:rPr>
                <w:rFonts w:asciiTheme="majorBidi" w:hAnsiTheme="majorBidi" w:cstheme="majorBidi"/>
              </w:rPr>
              <w:t>He</w:t>
            </w:r>
            <w:proofErr w:type="spellEnd"/>
            <w:r w:rsidRPr="0079779B">
              <w:rPr>
                <w:rFonts w:asciiTheme="majorBidi" w:hAnsiTheme="majorBidi" w:cstheme="majorBidi"/>
              </w:rPr>
              <w:t xml:space="preserve"> saved me [from …]</w:t>
            </w:r>
          </w:p>
        </w:tc>
      </w:tr>
      <w:tr w:rsidR="00BF6FEB" w:rsidRPr="0079779B" w14:paraId="11C327DE" w14:textId="77777777" w:rsidTr="00810425">
        <w:trPr>
          <w:trHeight w:val="113"/>
        </w:trPr>
        <w:tc>
          <w:tcPr>
            <w:tcW w:w="4819" w:type="dxa"/>
          </w:tcPr>
          <w:p w14:paraId="11C327DC" w14:textId="77777777" w:rsidR="00BF6FEB" w:rsidRPr="0079779B" w:rsidRDefault="00BF6FEB" w:rsidP="00E40DBD">
            <w:pPr>
              <w:pStyle w:val="FootnoteText"/>
              <w:spacing w:line="360" w:lineRule="auto"/>
              <w:rPr>
                <w:rFonts w:asciiTheme="majorBidi" w:hAnsiTheme="majorBidi" w:cstheme="majorBidi"/>
                <w:vertAlign w:val="superscript"/>
              </w:rPr>
            </w:pPr>
          </w:p>
        </w:tc>
        <w:tc>
          <w:tcPr>
            <w:tcW w:w="4819" w:type="dxa"/>
          </w:tcPr>
          <w:p w14:paraId="11C327DD" w14:textId="77777777" w:rsidR="00BF6FEB" w:rsidRPr="0079779B" w:rsidRDefault="00BF6FEB" w:rsidP="00E40DBD">
            <w:pPr>
              <w:pStyle w:val="FootnoteText"/>
              <w:spacing w:line="360" w:lineRule="auto"/>
              <w:rPr>
                <w:rFonts w:asciiTheme="majorBidi" w:hAnsiTheme="majorBidi" w:cstheme="majorBidi"/>
              </w:rPr>
            </w:pPr>
            <w:r w:rsidRPr="0079779B">
              <w:rPr>
                <w:rFonts w:asciiTheme="majorBidi" w:hAnsiTheme="majorBidi" w:cstheme="majorBidi"/>
                <w:vertAlign w:val="superscript"/>
              </w:rPr>
              <w:t>6</w:t>
            </w:r>
            <w:r w:rsidRPr="0079779B">
              <w:rPr>
                <w:rFonts w:asciiTheme="majorBidi" w:hAnsiTheme="majorBidi" w:cstheme="majorBidi"/>
              </w:rPr>
              <w:t xml:space="preserve">[He picked] me up [from …] </w:t>
            </w:r>
          </w:p>
        </w:tc>
      </w:tr>
      <w:tr w:rsidR="00BF6FEB" w:rsidRPr="0079779B" w14:paraId="11C327E1" w14:textId="77777777" w:rsidTr="00810425">
        <w:trPr>
          <w:trHeight w:val="113"/>
        </w:trPr>
        <w:tc>
          <w:tcPr>
            <w:tcW w:w="4819" w:type="dxa"/>
          </w:tcPr>
          <w:p w14:paraId="11C327DF" w14:textId="77777777" w:rsidR="00BF6FEB" w:rsidRPr="0079779B" w:rsidRDefault="00BF6FEB" w:rsidP="00E40DBD">
            <w:pPr>
              <w:pStyle w:val="FootnoteText"/>
              <w:spacing w:line="360" w:lineRule="auto"/>
              <w:rPr>
                <w:rFonts w:asciiTheme="majorBidi" w:hAnsiTheme="majorBidi" w:cstheme="majorBidi"/>
                <w:vertAlign w:val="superscript"/>
              </w:rPr>
            </w:pPr>
          </w:p>
        </w:tc>
        <w:tc>
          <w:tcPr>
            <w:tcW w:w="4819" w:type="dxa"/>
          </w:tcPr>
          <w:p w14:paraId="11C327E0" w14:textId="77777777" w:rsidR="00BF6FEB" w:rsidRPr="0079779B" w:rsidRDefault="00BF6FEB" w:rsidP="00E40DBD">
            <w:pPr>
              <w:pStyle w:val="FootnoteText"/>
              <w:spacing w:line="360" w:lineRule="auto"/>
              <w:rPr>
                <w:rFonts w:asciiTheme="majorBidi" w:hAnsiTheme="majorBidi" w:cstheme="majorBidi"/>
              </w:rPr>
            </w:pPr>
            <w:proofErr w:type="spellStart"/>
            <w:r w:rsidRPr="0079779B">
              <w:rPr>
                <w:rFonts w:asciiTheme="majorBidi" w:hAnsiTheme="majorBidi" w:cstheme="majorBidi"/>
                <w:vertAlign w:val="superscript"/>
              </w:rPr>
              <w:t>7</w:t>
            </w:r>
            <w:r w:rsidRPr="0079779B">
              <w:rPr>
                <w:rFonts w:asciiTheme="majorBidi" w:hAnsiTheme="majorBidi" w:cstheme="majorBidi"/>
              </w:rPr>
              <w:t>He</w:t>
            </w:r>
            <w:proofErr w:type="spellEnd"/>
            <w:r w:rsidRPr="0079779B">
              <w:rPr>
                <w:rFonts w:asciiTheme="majorBidi" w:hAnsiTheme="majorBidi" w:cstheme="majorBidi"/>
              </w:rPr>
              <w:t xml:space="preserve"> ra[</w:t>
            </w:r>
            <w:proofErr w:type="spellStart"/>
            <w:r w:rsidRPr="0079779B">
              <w:rPr>
                <w:rFonts w:asciiTheme="majorBidi" w:hAnsiTheme="majorBidi" w:cstheme="majorBidi"/>
              </w:rPr>
              <w:t>ised</w:t>
            </w:r>
            <w:proofErr w:type="spellEnd"/>
            <w:r w:rsidRPr="0079779B">
              <w:rPr>
                <w:rFonts w:asciiTheme="majorBidi" w:hAnsiTheme="majorBidi" w:cstheme="majorBidi"/>
              </w:rPr>
              <w:t>] me [from …]</w:t>
            </w:r>
          </w:p>
        </w:tc>
      </w:tr>
      <w:tr w:rsidR="00BF6FEB" w:rsidRPr="0079779B" w14:paraId="11C327E4" w14:textId="77777777" w:rsidTr="00810425">
        <w:trPr>
          <w:trHeight w:val="113"/>
        </w:trPr>
        <w:tc>
          <w:tcPr>
            <w:tcW w:w="4819" w:type="dxa"/>
          </w:tcPr>
          <w:p w14:paraId="11C327E2" w14:textId="77777777" w:rsidR="00BF6FEB" w:rsidRPr="0079779B" w:rsidRDefault="00BF6FEB" w:rsidP="00E40DBD">
            <w:pPr>
              <w:pStyle w:val="FootnoteText"/>
              <w:spacing w:line="360" w:lineRule="auto"/>
              <w:rPr>
                <w:rFonts w:asciiTheme="majorBidi" w:hAnsiTheme="majorBidi" w:cstheme="majorBidi"/>
                <w:vertAlign w:val="superscript"/>
              </w:rPr>
            </w:pPr>
          </w:p>
        </w:tc>
        <w:tc>
          <w:tcPr>
            <w:tcW w:w="4819" w:type="dxa"/>
          </w:tcPr>
          <w:p w14:paraId="11C327E3" w14:textId="77777777" w:rsidR="00BF6FEB" w:rsidRPr="0079779B" w:rsidRDefault="00BF6FEB" w:rsidP="00C01226">
            <w:pPr>
              <w:pStyle w:val="FootnoteText"/>
              <w:spacing w:line="360" w:lineRule="auto"/>
              <w:rPr>
                <w:rFonts w:asciiTheme="majorBidi" w:hAnsiTheme="majorBidi" w:cstheme="majorBidi"/>
              </w:rPr>
            </w:pPr>
            <w:proofErr w:type="spellStart"/>
            <w:r w:rsidRPr="0079779B">
              <w:rPr>
                <w:rFonts w:asciiTheme="majorBidi" w:hAnsiTheme="majorBidi" w:cstheme="majorBidi"/>
                <w:vertAlign w:val="superscript"/>
              </w:rPr>
              <w:t>8</w:t>
            </w:r>
            <w:r w:rsidRPr="0079779B">
              <w:rPr>
                <w:rFonts w:asciiTheme="majorBidi" w:hAnsiTheme="majorBidi" w:cstheme="majorBidi"/>
              </w:rPr>
              <w:t>He</w:t>
            </w:r>
            <w:proofErr w:type="spellEnd"/>
            <w:r w:rsidRPr="0079779B">
              <w:rPr>
                <w:rFonts w:asciiTheme="majorBidi" w:hAnsiTheme="majorBidi" w:cstheme="majorBidi"/>
              </w:rPr>
              <w:t xml:space="preserve"> dragged me out from the </w:t>
            </w:r>
            <w:proofErr w:type="spellStart"/>
            <w:r w:rsidRPr="0079779B">
              <w:rPr>
                <w:rFonts w:asciiTheme="majorBidi" w:hAnsiTheme="majorBidi" w:cstheme="majorBidi"/>
              </w:rPr>
              <w:t>Hubur</w:t>
            </w:r>
            <w:proofErr w:type="spellEnd"/>
            <w:r w:rsidRPr="0079779B">
              <w:rPr>
                <w:rFonts w:asciiTheme="majorBidi" w:hAnsiTheme="majorBidi" w:cstheme="majorBidi"/>
              </w:rPr>
              <w:t>-river.</w:t>
            </w:r>
          </w:p>
        </w:tc>
      </w:tr>
    </w:tbl>
    <w:p w14:paraId="11C327E5" w14:textId="77777777" w:rsidR="00BF6FEB" w:rsidRDefault="00BF6FEB" w:rsidP="0079779B">
      <w:pPr>
        <w:pStyle w:val="FootnoteText"/>
        <w:spacing w:line="360" w:lineRule="auto"/>
        <w:rPr>
          <w:rFonts w:asciiTheme="majorBidi" w:hAnsiTheme="majorBidi" w:cstheme="majorBidi"/>
          <w:lang w:val="en-GB"/>
        </w:rPr>
      </w:pPr>
      <w:r>
        <w:rPr>
          <w:rFonts w:asciiTheme="majorBidi" w:hAnsiTheme="majorBidi" w:cstheme="majorBidi"/>
          <w:lang w:val="en-GB"/>
        </w:rPr>
        <w:t xml:space="preserve">Cf. also the introduction in </w:t>
      </w:r>
      <w:proofErr w:type="spellStart"/>
      <w:r w:rsidRPr="00447C47">
        <w:rPr>
          <w:rFonts w:asciiTheme="majorBidi" w:hAnsiTheme="majorBidi" w:cstheme="majorBidi"/>
          <w:i/>
          <w:iCs/>
          <w:lang w:val="en-GB"/>
        </w:rPr>
        <w:t>Ludlul</w:t>
      </w:r>
      <w:proofErr w:type="spellEnd"/>
      <w:r>
        <w:rPr>
          <w:rFonts w:asciiTheme="majorBidi" w:hAnsiTheme="majorBidi" w:cstheme="majorBidi"/>
          <w:lang w:val="en-GB"/>
        </w:rPr>
        <w:t xml:space="preserve"> I 13-14 (following </w:t>
      </w:r>
      <w:proofErr w:type="spellStart"/>
      <w:r>
        <w:rPr>
          <w:rFonts w:asciiTheme="majorBidi" w:hAnsiTheme="majorBidi" w:cstheme="majorBidi"/>
          <w:lang w:val="en-GB"/>
        </w:rPr>
        <w:t>Oshima</w:t>
      </w:r>
      <w:proofErr w:type="spellEnd"/>
      <w:r>
        <w:rPr>
          <w:rFonts w:asciiTheme="majorBidi" w:hAnsiTheme="majorBidi" w:cstheme="majorBidi"/>
          <w:lang w:val="en-GB"/>
        </w:rPr>
        <w:t xml:space="preserve"> 2014, 79-80):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29"/>
      </w:tblGrid>
      <w:tr w:rsidR="00BF6FEB" w:rsidRPr="004B5E83" w14:paraId="11C327E8" w14:textId="77777777" w:rsidTr="00447C47">
        <w:tc>
          <w:tcPr>
            <w:tcW w:w="5387" w:type="dxa"/>
          </w:tcPr>
          <w:p w14:paraId="11C327E6" w14:textId="77777777" w:rsidR="00BF6FEB" w:rsidRPr="004B5E83" w:rsidRDefault="00BF6FEB" w:rsidP="004B5E83">
            <w:pPr>
              <w:autoSpaceDE w:val="0"/>
              <w:autoSpaceDN w:val="0"/>
              <w:adjustRightInd w:val="0"/>
              <w:spacing w:line="360" w:lineRule="auto"/>
              <w:rPr>
                <w:rFonts w:asciiTheme="majorBidi" w:hAnsiTheme="majorBidi" w:cstheme="majorBidi"/>
                <w:sz w:val="20"/>
                <w:szCs w:val="20"/>
              </w:rPr>
            </w:pPr>
            <w:r w:rsidRPr="004B5E83">
              <w:rPr>
                <w:rFonts w:asciiTheme="majorBidi" w:hAnsiTheme="majorBidi" w:cstheme="majorBidi"/>
                <w:sz w:val="20"/>
                <w:szCs w:val="20"/>
                <w:vertAlign w:val="superscript"/>
                <w:lang w:val="en-GB"/>
              </w:rPr>
              <w:t>13</w:t>
            </w:r>
            <w:r w:rsidRPr="004B5E83">
              <w:rPr>
                <w:rFonts w:asciiTheme="majorBidi" w:hAnsiTheme="majorBidi" w:cstheme="majorBidi"/>
                <w:sz w:val="20"/>
                <w:szCs w:val="20"/>
              </w:rPr>
              <w:t xml:space="preserve">The one by whose rage burial chambers’ </w:t>
            </w:r>
            <w:r w:rsidRPr="004B5E83">
              <w:rPr>
                <w:rFonts w:asciiTheme="majorBidi" w:hAnsiTheme="majorBidi" w:cstheme="majorBidi"/>
                <w:i/>
                <w:iCs/>
                <w:sz w:val="20"/>
                <w:szCs w:val="20"/>
              </w:rPr>
              <w:t xml:space="preserve">doors are thrown wide </w:t>
            </w:r>
            <w:r w:rsidRPr="004B5E83">
              <w:rPr>
                <w:rFonts w:asciiTheme="majorBidi" w:hAnsiTheme="majorBidi" w:cstheme="majorBidi"/>
                <w:sz w:val="20"/>
                <w:szCs w:val="20"/>
              </w:rPr>
              <w:t xml:space="preserve">(lit.: </w:t>
            </w:r>
            <w:proofErr w:type="gramStart"/>
            <w:r w:rsidRPr="004B5E83">
              <w:rPr>
                <w:rFonts w:asciiTheme="majorBidi" w:hAnsiTheme="majorBidi" w:cstheme="majorBidi"/>
                <w:sz w:val="20"/>
                <w:szCs w:val="20"/>
              </w:rPr>
              <w:t>open up</w:t>
            </w:r>
            <w:proofErr w:type="gramEnd"/>
            <w:r w:rsidRPr="004B5E83">
              <w:rPr>
                <w:rFonts w:asciiTheme="majorBidi" w:hAnsiTheme="majorBidi" w:cstheme="majorBidi"/>
                <w:sz w:val="20"/>
                <w:szCs w:val="20"/>
              </w:rPr>
              <w:t>),</w:t>
            </w:r>
          </w:p>
        </w:tc>
        <w:tc>
          <w:tcPr>
            <w:tcW w:w="3629" w:type="dxa"/>
          </w:tcPr>
          <w:p w14:paraId="11C327E7" w14:textId="77777777" w:rsidR="00BF6FEB" w:rsidRPr="00447C47" w:rsidRDefault="00BF6FEB" w:rsidP="0079779B">
            <w:pPr>
              <w:pStyle w:val="FootnoteText"/>
              <w:spacing w:line="360" w:lineRule="auto"/>
              <w:rPr>
                <w:rFonts w:asciiTheme="majorBidi" w:hAnsiTheme="majorBidi" w:cstheme="majorBidi"/>
                <w:i/>
                <w:iCs/>
              </w:rPr>
            </w:pPr>
          </w:p>
        </w:tc>
      </w:tr>
      <w:tr w:rsidR="00BF6FEB" w:rsidRPr="00447C47" w14:paraId="11C327EB" w14:textId="77777777" w:rsidTr="00447C47">
        <w:tc>
          <w:tcPr>
            <w:tcW w:w="5387" w:type="dxa"/>
          </w:tcPr>
          <w:p w14:paraId="11C327E9" w14:textId="77777777" w:rsidR="00BF6FEB" w:rsidRPr="004B5E83" w:rsidRDefault="00BF6FEB" w:rsidP="004B5E83">
            <w:pPr>
              <w:pStyle w:val="FootnoteText"/>
              <w:spacing w:line="360" w:lineRule="auto"/>
              <w:rPr>
                <w:rFonts w:asciiTheme="majorBidi" w:hAnsiTheme="majorBidi" w:cstheme="majorBidi"/>
                <w:lang w:val="en-GB"/>
              </w:rPr>
            </w:pPr>
            <w:r w:rsidRPr="004B5E83">
              <w:rPr>
                <w:rFonts w:asciiTheme="majorBidi" w:hAnsiTheme="majorBidi" w:cstheme="majorBidi"/>
                <w:vertAlign w:val="superscript"/>
                <w:lang w:val="en-GB"/>
              </w:rPr>
              <w:t>14</w:t>
            </w:r>
            <w:r w:rsidRPr="004B5E83">
              <w:rPr>
                <w:rFonts w:asciiTheme="majorBidi" w:hAnsiTheme="majorBidi" w:cstheme="majorBidi"/>
              </w:rPr>
              <w:t>(but) at the same time, he raises the fallen man from annihilation.</w:t>
            </w:r>
          </w:p>
        </w:tc>
        <w:tc>
          <w:tcPr>
            <w:tcW w:w="3629" w:type="dxa"/>
          </w:tcPr>
          <w:p w14:paraId="11C327EA" w14:textId="77777777" w:rsidR="00BF6FEB" w:rsidRPr="00447C47" w:rsidRDefault="00BF6FEB" w:rsidP="0079779B">
            <w:pPr>
              <w:pStyle w:val="FootnoteText"/>
              <w:spacing w:line="360" w:lineRule="auto"/>
              <w:rPr>
                <w:rFonts w:asciiTheme="majorBidi" w:hAnsiTheme="majorBidi" w:cstheme="majorBidi"/>
                <w:i/>
                <w:iCs/>
                <w:lang w:val="en-GB"/>
              </w:rPr>
            </w:pPr>
          </w:p>
        </w:tc>
      </w:tr>
    </w:tbl>
    <w:p w14:paraId="11C327EC" w14:textId="77777777" w:rsidR="00BF6FEB" w:rsidRPr="0079779B" w:rsidRDefault="00BF6FEB" w:rsidP="0079779B">
      <w:pPr>
        <w:pStyle w:val="FootnoteText"/>
        <w:spacing w:line="360" w:lineRule="auto"/>
        <w:rPr>
          <w:rFonts w:asciiTheme="majorBidi" w:hAnsiTheme="majorBidi" w:cstheme="majorBidi"/>
          <w:rtl/>
          <w:lang w:val="en-GB"/>
        </w:rPr>
      </w:pPr>
    </w:p>
  </w:footnote>
  <w:footnote w:id="13">
    <w:p w14:paraId="11C327ED" w14:textId="1CA0B98E" w:rsidR="00BF6FEB" w:rsidRPr="0079779B" w:rsidRDefault="00BF6FEB" w:rsidP="00DB1147">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 xml:space="preserve">Note, however, that as a god, the name </w:t>
      </w:r>
      <w:proofErr w:type="spellStart"/>
      <w:r w:rsidRPr="0079779B">
        <w:rPr>
          <w:rFonts w:asciiTheme="majorBidi" w:hAnsiTheme="majorBidi" w:cstheme="majorBidi"/>
          <w:lang w:val="en-GB"/>
        </w:rPr>
        <w:t>Mutu</w:t>
      </w:r>
      <w:proofErr w:type="spellEnd"/>
      <w:r w:rsidRPr="0079779B">
        <w:rPr>
          <w:rFonts w:asciiTheme="majorBidi" w:hAnsiTheme="majorBidi" w:cstheme="majorBidi"/>
          <w:lang w:val="en-GB"/>
        </w:rPr>
        <w:t xml:space="preserve"> in syllabic Ugaritic </w:t>
      </w:r>
      <w:del w:id="146" w:author="Josh Amaru" w:date="2022-01-27T12:33:00Z">
        <w:r w:rsidRPr="0079779B" w:rsidDel="003A1110">
          <w:rPr>
            <w:rFonts w:asciiTheme="majorBidi" w:hAnsiTheme="majorBidi" w:cstheme="majorBidi"/>
            <w:lang w:val="en-GB"/>
          </w:rPr>
          <w:delText>is yet</w:delText>
        </w:r>
      </w:del>
      <w:ins w:id="147" w:author="Josh Amaru" w:date="2022-01-27T12:33:00Z">
        <w:r w:rsidR="003A1110">
          <w:rPr>
            <w:rFonts w:asciiTheme="majorBidi" w:hAnsiTheme="majorBidi" w:cstheme="majorBidi"/>
            <w:lang w:val="en-GB"/>
          </w:rPr>
          <w:t>has not been</w:t>
        </w:r>
      </w:ins>
      <w:del w:id="148" w:author="Josh Amaru" w:date="2022-01-27T12:33:00Z">
        <w:r w:rsidRPr="0079779B" w:rsidDel="003A1110">
          <w:rPr>
            <w:rFonts w:asciiTheme="majorBidi" w:hAnsiTheme="majorBidi" w:cstheme="majorBidi"/>
            <w:lang w:val="en-GB"/>
          </w:rPr>
          <w:delText xml:space="preserve"> to be</w:delText>
        </w:r>
      </w:del>
      <w:r w:rsidRPr="0079779B">
        <w:rPr>
          <w:rFonts w:asciiTheme="majorBidi" w:hAnsiTheme="majorBidi" w:cstheme="majorBidi"/>
          <w:lang w:val="en-GB"/>
        </w:rPr>
        <w:t xml:space="preserve"> found. In one broken god</w:t>
      </w:r>
      <w:del w:id="149" w:author="Dana Hercbergs" w:date="2022-01-18T15:13:00Z">
        <w:r w:rsidRPr="0079779B" w:rsidDel="00DB1147">
          <w:rPr>
            <w:rFonts w:asciiTheme="majorBidi" w:hAnsiTheme="majorBidi" w:cstheme="majorBidi"/>
            <w:lang w:val="en-GB"/>
          </w:rPr>
          <w:delText>-</w:delText>
        </w:r>
      </w:del>
      <w:ins w:id="150" w:author="Dana Hercbergs" w:date="2022-01-18T15:13:00Z">
        <w:r>
          <w:rPr>
            <w:rFonts w:asciiTheme="majorBidi" w:hAnsiTheme="majorBidi" w:cstheme="majorBidi"/>
            <w:lang w:val="en-GB"/>
          </w:rPr>
          <w:t xml:space="preserve"> </w:t>
        </w:r>
      </w:ins>
      <w:r w:rsidRPr="0079779B">
        <w:rPr>
          <w:rFonts w:asciiTheme="majorBidi" w:hAnsiTheme="majorBidi" w:cstheme="majorBidi"/>
          <w:lang w:val="en-GB"/>
        </w:rPr>
        <w:t>list</w:t>
      </w:r>
      <w:ins w:id="151" w:author="Dana Hercbergs" w:date="2022-01-18T15:13:00Z">
        <w:r>
          <w:rPr>
            <w:rFonts w:asciiTheme="majorBidi" w:hAnsiTheme="majorBidi" w:cstheme="majorBidi"/>
            <w:lang w:val="en-GB"/>
          </w:rPr>
          <w:t>,</w:t>
        </w:r>
      </w:ins>
      <w:r w:rsidRPr="0079779B">
        <w:rPr>
          <w:rFonts w:asciiTheme="majorBidi" w:hAnsiTheme="majorBidi" w:cstheme="majorBidi"/>
          <w:lang w:val="en-GB"/>
        </w:rPr>
        <w:t xml:space="preserve"> it </w:t>
      </w:r>
      <w:r>
        <w:rPr>
          <w:rFonts w:asciiTheme="majorBidi" w:hAnsiTheme="majorBidi" w:cstheme="majorBidi"/>
          <w:lang w:val="en-GB"/>
        </w:rPr>
        <w:t xml:space="preserve">is written </w:t>
      </w:r>
      <w:del w:id="152" w:author="Dana Hercbergs" w:date="2022-01-18T15:13:00Z">
        <w:r w:rsidDel="00DB1147">
          <w:rPr>
            <w:rFonts w:asciiTheme="majorBidi" w:hAnsiTheme="majorBidi" w:cstheme="majorBidi"/>
            <w:lang w:val="en-GB"/>
          </w:rPr>
          <w:delText xml:space="preserve">through </w:delText>
        </w:r>
      </w:del>
      <w:ins w:id="153" w:author="Dana Hercbergs" w:date="2022-01-18T15:13:00Z">
        <w:r>
          <w:rPr>
            <w:rFonts w:asciiTheme="majorBidi" w:hAnsiTheme="majorBidi" w:cstheme="majorBidi"/>
            <w:lang w:val="en-GB"/>
          </w:rPr>
          <w:t xml:space="preserve">with </w:t>
        </w:r>
      </w:ins>
      <w:r>
        <w:rPr>
          <w:rFonts w:asciiTheme="majorBidi" w:hAnsiTheme="majorBidi" w:cstheme="majorBidi"/>
          <w:lang w:val="en-GB"/>
        </w:rPr>
        <w:t>the</w:t>
      </w:r>
      <w:r w:rsidRPr="0079779B">
        <w:rPr>
          <w:rFonts w:asciiTheme="majorBidi" w:hAnsiTheme="majorBidi" w:cstheme="majorBidi"/>
          <w:lang w:val="en-GB"/>
        </w:rPr>
        <w:t xml:space="preserve"> ideogram </w:t>
      </w:r>
      <w:proofErr w:type="spellStart"/>
      <w:r w:rsidRPr="0079779B">
        <w:rPr>
          <w:rFonts w:asciiTheme="majorBidi" w:hAnsiTheme="majorBidi" w:cstheme="majorBidi"/>
          <w:lang w:val="en-GB"/>
        </w:rPr>
        <w:t>NAM.ÚŠ</w:t>
      </w:r>
      <w:proofErr w:type="spellEnd"/>
      <w:r w:rsidRPr="0079779B">
        <w:rPr>
          <w:rFonts w:asciiTheme="majorBidi" w:hAnsiTheme="majorBidi" w:cstheme="majorBidi"/>
          <w:lang w:val="en-GB"/>
        </w:rPr>
        <w:t>.</w:t>
      </w:r>
    </w:p>
  </w:footnote>
  <w:footnote w:id="14">
    <w:p w14:paraId="11C327EE" w14:textId="77777777" w:rsidR="00BF6FEB" w:rsidRPr="0079779B" w:rsidRDefault="00BF6FEB" w:rsidP="0079779B">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See further discussion in</w:t>
      </w:r>
      <w:r>
        <w:rPr>
          <w:rFonts w:asciiTheme="majorBidi" w:hAnsiTheme="majorBidi" w:cstheme="majorBidi"/>
          <w:lang w:val="en-GB"/>
        </w:rPr>
        <w:t>..</w:t>
      </w:r>
      <w:r w:rsidRPr="0079779B">
        <w:rPr>
          <w:rFonts w:asciiTheme="majorBidi" w:hAnsiTheme="majorBidi" w:cstheme="majorBidi"/>
          <w:lang w:val="en-GB"/>
        </w:rPr>
        <w:t>.</w:t>
      </w:r>
    </w:p>
  </w:footnote>
  <w:footnote w:id="15">
    <w:p w14:paraId="11C327EF" w14:textId="77777777" w:rsidR="00BF6FEB" w:rsidRPr="00BA70DA" w:rsidRDefault="00BF6FEB" w:rsidP="00C530DC">
      <w:pPr>
        <w:pStyle w:val="FootnoteText"/>
        <w:spacing w:line="360" w:lineRule="auto"/>
        <w:rPr>
          <w:rFonts w:asciiTheme="majorBidi" w:hAnsiTheme="majorBidi" w:cstheme="majorBidi"/>
        </w:rPr>
      </w:pPr>
      <w:r w:rsidRPr="0079779B">
        <w:rPr>
          <w:rStyle w:val="FootnoteReference"/>
          <w:rFonts w:asciiTheme="majorBidi" w:hAnsiTheme="majorBidi" w:cstheme="majorBidi"/>
        </w:rPr>
        <w:footnoteRef/>
      </w:r>
      <w:r>
        <w:rPr>
          <w:rFonts w:asciiTheme="majorBidi" w:hAnsiTheme="majorBidi" w:cstheme="majorBidi"/>
          <w:lang w:val="en-GB"/>
        </w:rPr>
        <w:t>Therefore</w:t>
      </w:r>
      <w:r w:rsidRPr="0079779B">
        <w:rPr>
          <w:rFonts w:asciiTheme="majorBidi" w:hAnsiTheme="majorBidi" w:cstheme="majorBidi"/>
          <w:lang w:val="en-GB"/>
        </w:rPr>
        <w:t>, the view</w:t>
      </w:r>
      <w:r>
        <w:rPr>
          <w:rFonts w:asciiTheme="majorBidi" w:hAnsiTheme="majorBidi" w:cstheme="majorBidi"/>
          <w:lang w:val="en-GB"/>
        </w:rPr>
        <w:t xml:space="preserve"> </w:t>
      </w:r>
      <w:r w:rsidRPr="0079779B">
        <w:rPr>
          <w:rFonts w:asciiTheme="majorBidi" w:hAnsiTheme="majorBidi" w:cstheme="majorBidi"/>
          <w:lang w:val="en-GB"/>
        </w:rPr>
        <w:t>that “the motif of death’s insatiable appetite is well attested throughout the Near East</w:t>
      </w:r>
      <w:del w:id="204" w:author="Dana Hercbergs" w:date="2022-01-18T15:25:00Z">
        <w:r w:rsidDel="003A7827">
          <w:rPr>
            <w:rFonts w:asciiTheme="majorBidi" w:hAnsiTheme="majorBidi" w:cstheme="majorBidi"/>
            <w:lang w:val="en-GB"/>
          </w:rPr>
          <w:delText>,</w:delText>
        </w:r>
      </w:del>
      <w:r w:rsidRPr="0079779B">
        <w:rPr>
          <w:rFonts w:asciiTheme="majorBidi" w:hAnsiTheme="majorBidi" w:cstheme="majorBidi"/>
          <w:lang w:val="en-GB"/>
        </w:rPr>
        <w:t xml:space="preserve">” </w:t>
      </w:r>
      <w:ins w:id="205" w:author="Dana Hercbergs" w:date="2022-01-18T15:25:00Z">
        <w:r w:rsidRPr="0079779B">
          <w:rPr>
            <w:rFonts w:asciiTheme="majorBidi" w:hAnsiTheme="majorBidi" w:cstheme="majorBidi"/>
            <w:lang w:val="en-GB"/>
          </w:rPr>
          <w:t xml:space="preserve">(Smith and </w:t>
        </w:r>
        <w:proofErr w:type="spellStart"/>
        <w:r w:rsidRPr="0079779B">
          <w:rPr>
            <w:rFonts w:asciiTheme="majorBidi" w:hAnsiTheme="majorBidi" w:cstheme="majorBidi"/>
            <w:lang w:val="en-GB"/>
          </w:rPr>
          <w:t>Pitard</w:t>
        </w:r>
        <w:proofErr w:type="spellEnd"/>
        <w:r w:rsidRPr="0079779B">
          <w:rPr>
            <w:rFonts w:asciiTheme="majorBidi" w:hAnsiTheme="majorBidi" w:cstheme="majorBidi"/>
            <w:lang w:val="en-GB"/>
          </w:rPr>
          <w:t xml:space="preserve"> 2009</w:t>
        </w:r>
      </w:ins>
      <w:r>
        <w:rPr>
          <w:rFonts w:asciiTheme="majorBidi" w:hAnsiTheme="majorBidi" w:cstheme="majorBidi"/>
          <w:lang w:val="en-GB"/>
        </w:rPr>
        <w:t xml:space="preserve"> </w:t>
      </w:r>
      <w:r w:rsidRPr="003A7827">
        <w:rPr>
          <w:rFonts w:asciiTheme="majorBidi" w:hAnsiTheme="majorBidi" w:cstheme="majorBidi"/>
          <w:color w:val="4472C4" w:themeColor="accent1"/>
          <w:lang w:val="en-GB"/>
        </w:rPr>
        <w:t>do you need a page number?</w:t>
      </w:r>
      <w:ins w:id="206" w:author="Dana Hercbergs" w:date="2022-01-18T15:25:00Z">
        <w:r w:rsidRPr="0079779B">
          <w:rPr>
            <w:rFonts w:asciiTheme="majorBidi" w:hAnsiTheme="majorBidi" w:cstheme="majorBidi"/>
            <w:lang w:val="en-GB"/>
          </w:rPr>
          <w:t>)</w:t>
        </w:r>
        <w:r>
          <w:rPr>
            <w:rFonts w:asciiTheme="majorBidi" w:hAnsiTheme="majorBidi" w:cstheme="majorBidi"/>
            <w:lang w:val="en-GB"/>
          </w:rPr>
          <w:t xml:space="preserve">, which is </w:t>
        </w:r>
      </w:ins>
      <w:r w:rsidRPr="0079779B">
        <w:rPr>
          <w:rFonts w:asciiTheme="majorBidi" w:hAnsiTheme="majorBidi" w:cstheme="majorBidi"/>
          <w:lang w:val="en-GB"/>
        </w:rPr>
        <w:t xml:space="preserve">based on the </w:t>
      </w:r>
      <w:r>
        <w:rPr>
          <w:rFonts w:asciiTheme="majorBidi" w:hAnsiTheme="majorBidi" w:cstheme="majorBidi"/>
          <w:lang w:val="en-GB"/>
        </w:rPr>
        <w:t xml:space="preserve">presumption that the </w:t>
      </w:r>
      <w:r w:rsidRPr="0079779B">
        <w:rPr>
          <w:rFonts w:asciiTheme="majorBidi" w:hAnsiTheme="majorBidi" w:cstheme="majorBidi"/>
          <w:i/>
          <w:iCs/>
          <w:lang w:val="en-GB"/>
        </w:rPr>
        <w:t xml:space="preserve">Hymn to </w:t>
      </w:r>
      <w:proofErr w:type="spellStart"/>
      <w:r w:rsidRPr="0079779B">
        <w:rPr>
          <w:rFonts w:asciiTheme="majorBidi" w:hAnsiTheme="majorBidi" w:cstheme="majorBidi"/>
          <w:i/>
          <w:iCs/>
          <w:lang w:val="en-GB"/>
        </w:rPr>
        <w:t>Marduk</w:t>
      </w:r>
      <w:proofErr w:type="spellEnd"/>
      <w:r>
        <w:rPr>
          <w:rFonts w:asciiTheme="majorBidi" w:hAnsiTheme="majorBidi" w:cstheme="majorBidi"/>
          <w:i/>
          <w:iCs/>
          <w:lang w:val="en-GB"/>
        </w:rPr>
        <w:t xml:space="preserve"> </w:t>
      </w:r>
      <w:r>
        <w:rPr>
          <w:rFonts w:asciiTheme="majorBidi" w:hAnsiTheme="majorBidi" w:cstheme="majorBidi"/>
          <w:lang w:val="en-GB"/>
        </w:rPr>
        <w:t xml:space="preserve">is a version of the Babylonian </w:t>
      </w:r>
      <w:proofErr w:type="spellStart"/>
      <w:r w:rsidRPr="008C32FD">
        <w:rPr>
          <w:rFonts w:asciiTheme="majorBidi" w:hAnsiTheme="majorBidi" w:cstheme="majorBidi"/>
          <w:i/>
          <w:iCs/>
          <w:lang w:val="en-GB"/>
        </w:rPr>
        <w:t>Ludlul</w:t>
      </w:r>
      <w:proofErr w:type="spellEnd"/>
      <w:del w:id="207" w:author="Dana Hercbergs" w:date="2022-01-18T15:25:00Z">
        <w:r w:rsidDel="003A7827">
          <w:rPr>
            <w:rFonts w:asciiTheme="majorBidi" w:hAnsiTheme="majorBidi" w:cstheme="majorBidi"/>
            <w:i/>
            <w:iCs/>
            <w:lang w:val="en-GB"/>
          </w:rPr>
          <w:delText xml:space="preserve"> </w:delText>
        </w:r>
        <w:r w:rsidRPr="0079779B" w:rsidDel="003A7827">
          <w:rPr>
            <w:rFonts w:asciiTheme="majorBidi" w:hAnsiTheme="majorBidi" w:cstheme="majorBidi"/>
            <w:lang w:val="en-GB"/>
          </w:rPr>
          <w:delText>(</w:delText>
        </w:r>
        <w:r w:rsidDel="003A7827">
          <w:rPr>
            <w:rFonts w:asciiTheme="majorBidi" w:hAnsiTheme="majorBidi" w:cstheme="majorBidi"/>
            <w:lang w:val="en-GB"/>
          </w:rPr>
          <w:delText xml:space="preserve">thus </w:delText>
        </w:r>
        <w:r w:rsidRPr="0079779B" w:rsidDel="003A7827">
          <w:rPr>
            <w:rFonts w:asciiTheme="majorBidi" w:hAnsiTheme="majorBidi" w:cstheme="majorBidi"/>
            <w:lang w:val="en-GB"/>
          </w:rPr>
          <w:delText>Smith and Pitard 2009)</w:delText>
        </w:r>
      </w:del>
      <w:r w:rsidRPr="0079779B">
        <w:rPr>
          <w:rFonts w:asciiTheme="majorBidi" w:hAnsiTheme="majorBidi" w:cstheme="majorBidi"/>
          <w:lang w:val="en-GB"/>
        </w:rPr>
        <w:t xml:space="preserve">, must be denied. On the contrary, this occurrence should be </w:t>
      </w:r>
      <w:del w:id="208" w:author="Dana Hercbergs" w:date="2022-01-18T15:26:00Z">
        <w:r w:rsidDel="00C530DC">
          <w:rPr>
            <w:rFonts w:asciiTheme="majorBidi" w:hAnsiTheme="majorBidi" w:cstheme="majorBidi"/>
            <w:lang w:val="en-GB"/>
          </w:rPr>
          <w:delText xml:space="preserve">counted </w:delText>
        </w:r>
      </w:del>
      <w:ins w:id="209" w:author="Dana Hercbergs" w:date="2022-01-18T15:26:00Z">
        <w:r>
          <w:rPr>
            <w:rFonts w:asciiTheme="majorBidi" w:hAnsiTheme="majorBidi" w:cstheme="majorBidi"/>
            <w:lang w:val="en-GB"/>
          </w:rPr>
          <w:t xml:space="preserve">enumerated </w:t>
        </w:r>
      </w:ins>
      <w:r>
        <w:rPr>
          <w:rFonts w:asciiTheme="majorBidi" w:hAnsiTheme="majorBidi" w:cstheme="majorBidi"/>
          <w:lang w:val="en-GB"/>
        </w:rPr>
        <w:t>with</w:t>
      </w:r>
      <w:r w:rsidRPr="0079779B">
        <w:rPr>
          <w:rFonts w:asciiTheme="majorBidi" w:hAnsiTheme="majorBidi" w:cstheme="majorBidi"/>
          <w:lang w:val="en-GB"/>
        </w:rPr>
        <w:t xml:space="preserve"> the Ugaritic and </w:t>
      </w:r>
      <w:del w:id="210" w:author="Dana Hercbergs" w:date="2022-01-18T15:26:00Z">
        <w:r w:rsidRPr="0079779B" w:rsidDel="00C530DC">
          <w:rPr>
            <w:rFonts w:asciiTheme="majorBidi" w:hAnsiTheme="majorBidi" w:cstheme="majorBidi"/>
            <w:lang w:val="en-GB"/>
          </w:rPr>
          <w:delText xml:space="preserve">Biblical </w:delText>
        </w:r>
      </w:del>
      <w:ins w:id="211" w:author="Dana Hercbergs" w:date="2022-01-18T15:26:00Z">
        <w:r>
          <w:rPr>
            <w:rFonts w:asciiTheme="majorBidi" w:hAnsiTheme="majorBidi" w:cstheme="majorBidi"/>
            <w:lang w:val="en-GB"/>
          </w:rPr>
          <w:t>b</w:t>
        </w:r>
        <w:r w:rsidRPr="0079779B">
          <w:rPr>
            <w:rFonts w:asciiTheme="majorBidi" w:hAnsiTheme="majorBidi" w:cstheme="majorBidi"/>
            <w:lang w:val="en-GB"/>
          </w:rPr>
          <w:t xml:space="preserve">iblical </w:t>
        </w:r>
      </w:ins>
      <w:r w:rsidRPr="0079779B">
        <w:rPr>
          <w:rFonts w:asciiTheme="majorBidi" w:hAnsiTheme="majorBidi" w:cstheme="majorBidi"/>
          <w:lang w:val="en-GB"/>
        </w:rPr>
        <w:t xml:space="preserve">occurrences </w:t>
      </w:r>
      <w:del w:id="212" w:author="Dana Hercbergs" w:date="2022-01-18T15:26:00Z">
        <w:r w:rsidRPr="0079779B" w:rsidDel="00C530DC">
          <w:rPr>
            <w:rFonts w:asciiTheme="majorBidi" w:hAnsiTheme="majorBidi" w:cstheme="majorBidi"/>
            <w:lang w:val="en-GB"/>
          </w:rPr>
          <w:delText>attesting for</w:delText>
        </w:r>
      </w:del>
      <w:ins w:id="213" w:author="Dana Hercbergs" w:date="2022-01-18T15:26:00Z">
        <w:r>
          <w:rPr>
            <w:rFonts w:asciiTheme="majorBidi" w:hAnsiTheme="majorBidi" w:cstheme="majorBidi"/>
            <w:lang w:val="en-GB"/>
          </w:rPr>
          <w:t>evincing</w:t>
        </w:r>
      </w:ins>
      <w:r w:rsidRPr="0079779B">
        <w:rPr>
          <w:rFonts w:asciiTheme="majorBidi" w:hAnsiTheme="majorBidi" w:cstheme="majorBidi"/>
          <w:lang w:val="en-GB"/>
        </w:rPr>
        <w:t xml:space="preserve"> a unique Western-Semitic feature.</w:t>
      </w:r>
    </w:p>
  </w:footnote>
  <w:footnote w:id="16">
    <w:p w14:paraId="11C327F0" w14:textId="77777777" w:rsidR="00BF6FEB" w:rsidRPr="0079779B" w:rsidRDefault="00BF6FEB" w:rsidP="00C530DC">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ins w:id="218" w:author="Dana Hercbergs" w:date="2022-01-18T15:27:00Z">
        <w:r>
          <w:rPr>
            <w:rFonts w:asciiTheme="majorBidi" w:hAnsiTheme="majorBidi" w:cstheme="majorBidi"/>
            <w:lang w:val="en-GB"/>
          </w:rPr>
          <w:t xml:space="preserve">A </w:t>
        </w:r>
      </w:ins>
      <w:del w:id="219" w:author="Dana Hercbergs" w:date="2022-01-18T15:27:00Z">
        <w:r w:rsidDel="00C530DC">
          <w:rPr>
            <w:rFonts w:asciiTheme="majorBidi" w:hAnsiTheme="majorBidi" w:cstheme="majorBidi"/>
            <w:lang w:val="en-GB"/>
          </w:rPr>
          <w:delText>S</w:delText>
        </w:r>
      </w:del>
      <w:ins w:id="220" w:author="Dana Hercbergs" w:date="2022-01-18T15:27:00Z">
        <w:r>
          <w:rPr>
            <w:rFonts w:asciiTheme="majorBidi" w:hAnsiTheme="majorBidi" w:cstheme="majorBidi"/>
            <w:lang w:val="en-GB"/>
          </w:rPr>
          <w:t>s</w:t>
        </w:r>
      </w:ins>
      <w:r>
        <w:rPr>
          <w:rFonts w:asciiTheme="majorBidi" w:hAnsiTheme="majorBidi" w:cstheme="majorBidi"/>
          <w:lang w:val="en-GB"/>
        </w:rPr>
        <w:t xml:space="preserve">imilar phenomenon occurs in El Amarna letters </w:t>
      </w:r>
      <w:ins w:id="221" w:author="Dana Hercbergs" w:date="2022-01-18T15:27:00Z">
        <w:r>
          <w:rPr>
            <w:rFonts w:asciiTheme="majorBidi" w:hAnsiTheme="majorBidi" w:cstheme="majorBidi"/>
            <w:lang w:val="en-GB"/>
          </w:rPr>
          <w:t xml:space="preserve">originating </w:t>
        </w:r>
      </w:ins>
      <w:r>
        <w:rPr>
          <w:rFonts w:asciiTheme="majorBidi" w:hAnsiTheme="majorBidi" w:cstheme="majorBidi"/>
          <w:lang w:val="en-GB"/>
        </w:rPr>
        <w:t xml:space="preserve">from Canaan. </w:t>
      </w:r>
      <w:r w:rsidRPr="0079779B">
        <w:rPr>
          <w:rFonts w:asciiTheme="majorBidi" w:hAnsiTheme="majorBidi" w:cstheme="majorBidi"/>
          <w:lang w:val="en-GB"/>
        </w:rPr>
        <w:t>For examples</w:t>
      </w:r>
      <w:r>
        <w:rPr>
          <w:rFonts w:asciiTheme="majorBidi" w:hAnsiTheme="majorBidi" w:cstheme="majorBidi"/>
          <w:lang w:val="en-GB"/>
        </w:rPr>
        <w:t xml:space="preserve"> in further Akkadian texts from Ugarit</w:t>
      </w:r>
      <w:r w:rsidRPr="0079779B">
        <w:rPr>
          <w:rFonts w:asciiTheme="majorBidi" w:hAnsiTheme="majorBidi" w:cstheme="majorBidi"/>
          <w:lang w:val="en-GB"/>
        </w:rPr>
        <w:t xml:space="preserve">, compare the reference to the Akkadian male god </w:t>
      </w:r>
      <w:proofErr w:type="spellStart"/>
      <w:r w:rsidRPr="0079779B">
        <w:rPr>
          <w:rFonts w:asciiTheme="majorBidi" w:hAnsiTheme="majorBidi" w:cstheme="majorBidi"/>
          <w:lang w:val="en-GB"/>
        </w:rPr>
        <w:t>Šamaš</w:t>
      </w:r>
      <w:proofErr w:type="spellEnd"/>
      <w:r w:rsidRPr="0079779B">
        <w:rPr>
          <w:rFonts w:asciiTheme="majorBidi" w:hAnsiTheme="majorBidi" w:cstheme="majorBidi"/>
          <w:lang w:val="en-GB"/>
        </w:rPr>
        <w:t xml:space="preserve"> as a female in legal texts, and to the Hurrian male god as a female in a letter from the king of Carchemish to </w:t>
      </w:r>
      <w:proofErr w:type="spellStart"/>
      <w:r w:rsidRPr="0079779B">
        <w:rPr>
          <w:rFonts w:asciiTheme="majorBidi" w:hAnsiTheme="majorBidi" w:cstheme="majorBidi"/>
          <w:lang w:val="en-GB"/>
        </w:rPr>
        <w:t>Niqmaddu</w:t>
      </w:r>
      <w:proofErr w:type="spellEnd"/>
      <w:r w:rsidRPr="0079779B">
        <w:rPr>
          <w:rFonts w:asciiTheme="majorBidi" w:hAnsiTheme="majorBidi" w:cstheme="majorBidi"/>
          <w:lang w:val="en-GB"/>
        </w:rPr>
        <w:t xml:space="preserve"> King of Ugarit, both affected by the feminine identification of the Ugaritic Sun-goddess.</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c3NbIwMTQ2NTU0MzBV0lEKTi0uzszPAykwrAUA+XepsiwAAAA="/>
  </w:docVars>
  <w:rsids>
    <w:rsidRoot w:val="00ED3B73"/>
    <w:rsid w:val="00003D6A"/>
    <w:rsid w:val="0001623A"/>
    <w:rsid w:val="00022845"/>
    <w:rsid w:val="00037B27"/>
    <w:rsid w:val="00051B86"/>
    <w:rsid w:val="00083D6F"/>
    <w:rsid w:val="00096BE7"/>
    <w:rsid w:val="000A0A41"/>
    <w:rsid w:val="000A47F8"/>
    <w:rsid w:val="000B4B66"/>
    <w:rsid w:val="000C49C4"/>
    <w:rsid w:val="000E2337"/>
    <w:rsid w:val="000F678B"/>
    <w:rsid w:val="001107DD"/>
    <w:rsid w:val="00131E72"/>
    <w:rsid w:val="001324D7"/>
    <w:rsid w:val="0015536E"/>
    <w:rsid w:val="00161F94"/>
    <w:rsid w:val="001700A3"/>
    <w:rsid w:val="001710CE"/>
    <w:rsid w:val="00185A9F"/>
    <w:rsid w:val="00187330"/>
    <w:rsid w:val="001A1B2D"/>
    <w:rsid w:val="001C4967"/>
    <w:rsid w:val="001D0964"/>
    <w:rsid w:val="001D1197"/>
    <w:rsid w:val="001D132F"/>
    <w:rsid w:val="001D2210"/>
    <w:rsid w:val="001E4251"/>
    <w:rsid w:val="001E5FD5"/>
    <w:rsid w:val="001F6516"/>
    <w:rsid w:val="001F7B26"/>
    <w:rsid w:val="001F7EB0"/>
    <w:rsid w:val="0021176C"/>
    <w:rsid w:val="0021374F"/>
    <w:rsid w:val="00213A7C"/>
    <w:rsid w:val="0021491A"/>
    <w:rsid w:val="00215FCA"/>
    <w:rsid w:val="002168D5"/>
    <w:rsid w:val="0021772B"/>
    <w:rsid w:val="00241C63"/>
    <w:rsid w:val="00252793"/>
    <w:rsid w:val="00254626"/>
    <w:rsid w:val="0025626D"/>
    <w:rsid w:val="00266B23"/>
    <w:rsid w:val="00283B3E"/>
    <w:rsid w:val="002B0C06"/>
    <w:rsid w:val="002F5406"/>
    <w:rsid w:val="002F6568"/>
    <w:rsid w:val="003054CA"/>
    <w:rsid w:val="00314F6C"/>
    <w:rsid w:val="003234C7"/>
    <w:rsid w:val="00325F79"/>
    <w:rsid w:val="003415E7"/>
    <w:rsid w:val="0035479D"/>
    <w:rsid w:val="00357E19"/>
    <w:rsid w:val="00370E82"/>
    <w:rsid w:val="00385112"/>
    <w:rsid w:val="00385CFE"/>
    <w:rsid w:val="003876BE"/>
    <w:rsid w:val="003A1110"/>
    <w:rsid w:val="003A5589"/>
    <w:rsid w:val="003A7827"/>
    <w:rsid w:val="003D14B3"/>
    <w:rsid w:val="003D2D2D"/>
    <w:rsid w:val="003D683E"/>
    <w:rsid w:val="003E26AF"/>
    <w:rsid w:val="00433C02"/>
    <w:rsid w:val="00445C4B"/>
    <w:rsid w:val="00447C47"/>
    <w:rsid w:val="00464233"/>
    <w:rsid w:val="004653E6"/>
    <w:rsid w:val="00472E9D"/>
    <w:rsid w:val="0048204C"/>
    <w:rsid w:val="004833A6"/>
    <w:rsid w:val="00491BD5"/>
    <w:rsid w:val="004A347F"/>
    <w:rsid w:val="004A59FC"/>
    <w:rsid w:val="004B5E83"/>
    <w:rsid w:val="004E54E8"/>
    <w:rsid w:val="005118CD"/>
    <w:rsid w:val="005207A8"/>
    <w:rsid w:val="0052299E"/>
    <w:rsid w:val="00525C20"/>
    <w:rsid w:val="00533D3E"/>
    <w:rsid w:val="0054288B"/>
    <w:rsid w:val="00554434"/>
    <w:rsid w:val="00557F27"/>
    <w:rsid w:val="00560E92"/>
    <w:rsid w:val="00561C0B"/>
    <w:rsid w:val="00563A2E"/>
    <w:rsid w:val="00576615"/>
    <w:rsid w:val="00577949"/>
    <w:rsid w:val="0058241B"/>
    <w:rsid w:val="00596E39"/>
    <w:rsid w:val="005A51E8"/>
    <w:rsid w:val="005B26FF"/>
    <w:rsid w:val="005D34AF"/>
    <w:rsid w:val="005F70B1"/>
    <w:rsid w:val="00606376"/>
    <w:rsid w:val="00607752"/>
    <w:rsid w:val="00610186"/>
    <w:rsid w:val="006250AA"/>
    <w:rsid w:val="00637BA3"/>
    <w:rsid w:val="006451BA"/>
    <w:rsid w:val="00651B19"/>
    <w:rsid w:val="00652FB5"/>
    <w:rsid w:val="00663910"/>
    <w:rsid w:val="00667403"/>
    <w:rsid w:val="006833BB"/>
    <w:rsid w:val="006A1ABD"/>
    <w:rsid w:val="006C1FAB"/>
    <w:rsid w:val="006C612A"/>
    <w:rsid w:val="006E1473"/>
    <w:rsid w:val="006F6103"/>
    <w:rsid w:val="00727F1B"/>
    <w:rsid w:val="007525AE"/>
    <w:rsid w:val="0075319E"/>
    <w:rsid w:val="00781579"/>
    <w:rsid w:val="007901C0"/>
    <w:rsid w:val="007907A4"/>
    <w:rsid w:val="00792BDB"/>
    <w:rsid w:val="0079779B"/>
    <w:rsid w:val="007C0FAF"/>
    <w:rsid w:val="007C40D6"/>
    <w:rsid w:val="007D54AC"/>
    <w:rsid w:val="007E5BAD"/>
    <w:rsid w:val="007F468B"/>
    <w:rsid w:val="007F5C4A"/>
    <w:rsid w:val="00810425"/>
    <w:rsid w:val="008113BD"/>
    <w:rsid w:val="0081605E"/>
    <w:rsid w:val="00843E07"/>
    <w:rsid w:val="00846A4B"/>
    <w:rsid w:val="00850C17"/>
    <w:rsid w:val="00851588"/>
    <w:rsid w:val="00852F49"/>
    <w:rsid w:val="00854A3E"/>
    <w:rsid w:val="008616AE"/>
    <w:rsid w:val="00871D56"/>
    <w:rsid w:val="008B2D7C"/>
    <w:rsid w:val="008C32FD"/>
    <w:rsid w:val="008D0D1E"/>
    <w:rsid w:val="008D5A3D"/>
    <w:rsid w:val="008D625A"/>
    <w:rsid w:val="008E4E3C"/>
    <w:rsid w:val="008F0106"/>
    <w:rsid w:val="008F0EA6"/>
    <w:rsid w:val="00903ED9"/>
    <w:rsid w:val="00911F95"/>
    <w:rsid w:val="00921170"/>
    <w:rsid w:val="009477D2"/>
    <w:rsid w:val="0096072B"/>
    <w:rsid w:val="00963A73"/>
    <w:rsid w:val="0097593F"/>
    <w:rsid w:val="0099027C"/>
    <w:rsid w:val="00992DE1"/>
    <w:rsid w:val="009B69A0"/>
    <w:rsid w:val="009E0339"/>
    <w:rsid w:val="00A07687"/>
    <w:rsid w:val="00A10A9A"/>
    <w:rsid w:val="00A16757"/>
    <w:rsid w:val="00A16F5B"/>
    <w:rsid w:val="00A3116D"/>
    <w:rsid w:val="00A31E7D"/>
    <w:rsid w:val="00A329CD"/>
    <w:rsid w:val="00A34015"/>
    <w:rsid w:val="00A4551E"/>
    <w:rsid w:val="00A676A8"/>
    <w:rsid w:val="00A859E0"/>
    <w:rsid w:val="00A85CCA"/>
    <w:rsid w:val="00AA28DE"/>
    <w:rsid w:val="00AB7467"/>
    <w:rsid w:val="00AE13F6"/>
    <w:rsid w:val="00AF2618"/>
    <w:rsid w:val="00AF64FD"/>
    <w:rsid w:val="00B620B8"/>
    <w:rsid w:val="00B80110"/>
    <w:rsid w:val="00B938E2"/>
    <w:rsid w:val="00BA2147"/>
    <w:rsid w:val="00BA70DA"/>
    <w:rsid w:val="00BB0C08"/>
    <w:rsid w:val="00BC680B"/>
    <w:rsid w:val="00BD3B0A"/>
    <w:rsid w:val="00BD6280"/>
    <w:rsid w:val="00BF16E9"/>
    <w:rsid w:val="00BF6FEB"/>
    <w:rsid w:val="00C01226"/>
    <w:rsid w:val="00C07196"/>
    <w:rsid w:val="00C35C80"/>
    <w:rsid w:val="00C40D5F"/>
    <w:rsid w:val="00C530DC"/>
    <w:rsid w:val="00C576C3"/>
    <w:rsid w:val="00C8081B"/>
    <w:rsid w:val="00C81F72"/>
    <w:rsid w:val="00C82AB1"/>
    <w:rsid w:val="00CC328B"/>
    <w:rsid w:val="00CC4D67"/>
    <w:rsid w:val="00CD1DE5"/>
    <w:rsid w:val="00CD54F8"/>
    <w:rsid w:val="00CE142A"/>
    <w:rsid w:val="00CE20D3"/>
    <w:rsid w:val="00CF41E2"/>
    <w:rsid w:val="00D078B2"/>
    <w:rsid w:val="00D20001"/>
    <w:rsid w:val="00D317C6"/>
    <w:rsid w:val="00D40E90"/>
    <w:rsid w:val="00D533A7"/>
    <w:rsid w:val="00D55624"/>
    <w:rsid w:val="00D71396"/>
    <w:rsid w:val="00D77175"/>
    <w:rsid w:val="00D8050E"/>
    <w:rsid w:val="00D93590"/>
    <w:rsid w:val="00D95B8A"/>
    <w:rsid w:val="00DA551B"/>
    <w:rsid w:val="00DA5A92"/>
    <w:rsid w:val="00DB1147"/>
    <w:rsid w:val="00DC2CD9"/>
    <w:rsid w:val="00DE7AD6"/>
    <w:rsid w:val="00DF1AF6"/>
    <w:rsid w:val="00DF27FC"/>
    <w:rsid w:val="00E30BC5"/>
    <w:rsid w:val="00E40DBD"/>
    <w:rsid w:val="00E54F61"/>
    <w:rsid w:val="00E61BC5"/>
    <w:rsid w:val="00E66D47"/>
    <w:rsid w:val="00E87A4A"/>
    <w:rsid w:val="00EA01AC"/>
    <w:rsid w:val="00EA1B29"/>
    <w:rsid w:val="00EA29EE"/>
    <w:rsid w:val="00EA3FE8"/>
    <w:rsid w:val="00EA4E94"/>
    <w:rsid w:val="00EB078E"/>
    <w:rsid w:val="00EC0236"/>
    <w:rsid w:val="00ED3B73"/>
    <w:rsid w:val="00EE708A"/>
    <w:rsid w:val="00EF3AD7"/>
    <w:rsid w:val="00F14D2A"/>
    <w:rsid w:val="00F430C1"/>
    <w:rsid w:val="00F435A3"/>
    <w:rsid w:val="00F445BA"/>
    <w:rsid w:val="00F45F32"/>
    <w:rsid w:val="00F9193B"/>
    <w:rsid w:val="00FB0AD6"/>
    <w:rsid w:val="00FB2E83"/>
    <w:rsid w:val="00FB7A56"/>
    <w:rsid w:val="00FD381A"/>
    <w:rsid w:val="00FD3BE2"/>
    <w:rsid w:val="00FE22D5"/>
    <w:rsid w:val="00FE52DE"/>
    <w:rsid w:val="00FF37A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4]"/>
    </o:shapedefaults>
    <o:shapelayout v:ext="edit">
      <o:idmap v:ext="edit" data="1"/>
    </o:shapelayout>
  </w:shapeDefaults>
  <w:decimalSymbol w:val="."/>
  <w:listSeparator w:val=","/>
  <w14:docId w14:val="11C3275A"/>
  <w15:docId w15:val="{E8BB382E-CDFE-4E81-9D75-6972B6E1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00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תו"/>
    <w:basedOn w:val="Normal"/>
    <w:link w:val="FootnoteTextChar"/>
    <w:uiPriority w:val="99"/>
    <w:unhideWhenUsed/>
    <w:rsid w:val="00C576C3"/>
    <w:pPr>
      <w:spacing w:after="0" w:line="240" w:lineRule="auto"/>
    </w:pPr>
    <w:rPr>
      <w:sz w:val="20"/>
      <w:szCs w:val="20"/>
    </w:rPr>
  </w:style>
  <w:style w:type="character" w:customStyle="1" w:styleId="FootnoteTextChar">
    <w:name w:val="Footnote Text Char"/>
    <w:aliases w:val=" תו Char"/>
    <w:basedOn w:val="DefaultParagraphFont"/>
    <w:link w:val="FootnoteText"/>
    <w:uiPriority w:val="99"/>
    <w:rsid w:val="00C576C3"/>
    <w:rPr>
      <w:sz w:val="20"/>
      <w:szCs w:val="20"/>
    </w:rPr>
  </w:style>
  <w:style w:type="character" w:styleId="FootnoteReference">
    <w:name w:val="footnote reference"/>
    <w:basedOn w:val="DefaultParagraphFont"/>
    <w:uiPriority w:val="99"/>
    <w:unhideWhenUsed/>
    <w:rsid w:val="00C576C3"/>
    <w:rPr>
      <w:vertAlign w:val="superscript"/>
    </w:rPr>
  </w:style>
  <w:style w:type="table" w:customStyle="1" w:styleId="TableGrid1">
    <w:name w:val="Table Grid1"/>
    <w:basedOn w:val="TableNormal"/>
    <w:next w:val="TableGrid"/>
    <w:uiPriority w:val="39"/>
    <w:rsid w:val="00557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3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81A"/>
    <w:rPr>
      <w:rFonts w:ascii="Segoe UI" w:hAnsi="Segoe UI" w:cs="Segoe UI"/>
      <w:sz w:val="18"/>
      <w:szCs w:val="18"/>
    </w:rPr>
  </w:style>
  <w:style w:type="paragraph" w:styleId="Header">
    <w:name w:val="header"/>
    <w:basedOn w:val="Normal"/>
    <w:link w:val="HeaderChar"/>
    <w:uiPriority w:val="99"/>
    <w:unhideWhenUsed/>
    <w:rsid w:val="00241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C63"/>
  </w:style>
  <w:style w:type="paragraph" w:styleId="Footer">
    <w:name w:val="footer"/>
    <w:basedOn w:val="Normal"/>
    <w:link w:val="FooterChar"/>
    <w:uiPriority w:val="99"/>
    <w:unhideWhenUsed/>
    <w:rsid w:val="00241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C63"/>
  </w:style>
  <w:style w:type="character" w:styleId="CommentReference">
    <w:name w:val="annotation reference"/>
    <w:basedOn w:val="DefaultParagraphFont"/>
    <w:uiPriority w:val="99"/>
    <w:semiHidden/>
    <w:unhideWhenUsed/>
    <w:rsid w:val="007901C0"/>
    <w:rPr>
      <w:sz w:val="16"/>
      <w:szCs w:val="16"/>
    </w:rPr>
  </w:style>
  <w:style w:type="paragraph" w:styleId="CommentText">
    <w:name w:val="annotation text"/>
    <w:basedOn w:val="Normal"/>
    <w:link w:val="CommentTextChar"/>
    <w:uiPriority w:val="99"/>
    <w:semiHidden/>
    <w:unhideWhenUsed/>
    <w:rsid w:val="007901C0"/>
    <w:pPr>
      <w:spacing w:line="240" w:lineRule="auto"/>
    </w:pPr>
    <w:rPr>
      <w:sz w:val="20"/>
      <w:szCs w:val="20"/>
    </w:rPr>
  </w:style>
  <w:style w:type="character" w:customStyle="1" w:styleId="CommentTextChar">
    <w:name w:val="Comment Text Char"/>
    <w:basedOn w:val="DefaultParagraphFont"/>
    <w:link w:val="CommentText"/>
    <w:uiPriority w:val="99"/>
    <w:semiHidden/>
    <w:rsid w:val="007901C0"/>
    <w:rPr>
      <w:sz w:val="20"/>
      <w:szCs w:val="20"/>
    </w:rPr>
  </w:style>
  <w:style w:type="paragraph" w:styleId="CommentSubject">
    <w:name w:val="annotation subject"/>
    <w:basedOn w:val="CommentText"/>
    <w:next w:val="CommentText"/>
    <w:link w:val="CommentSubjectChar"/>
    <w:uiPriority w:val="99"/>
    <w:semiHidden/>
    <w:unhideWhenUsed/>
    <w:rsid w:val="007901C0"/>
    <w:rPr>
      <w:b/>
      <w:bCs/>
    </w:rPr>
  </w:style>
  <w:style w:type="character" w:customStyle="1" w:styleId="CommentSubjectChar">
    <w:name w:val="Comment Subject Char"/>
    <w:basedOn w:val="CommentTextChar"/>
    <w:link w:val="CommentSubject"/>
    <w:uiPriority w:val="99"/>
    <w:semiHidden/>
    <w:rsid w:val="007901C0"/>
    <w:rPr>
      <w:b/>
      <w:bCs/>
      <w:sz w:val="20"/>
      <w:szCs w:val="20"/>
    </w:rPr>
  </w:style>
  <w:style w:type="paragraph" w:styleId="Revision">
    <w:name w:val="Revision"/>
    <w:hidden/>
    <w:uiPriority w:val="99"/>
    <w:semiHidden/>
    <w:rsid w:val="000A47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135586">
      <w:bodyDiv w:val="1"/>
      <w:marLeft w:val="0"/>
      <w:marRight w:val="0"/>
      <w:marTop w:val="0"/>
      <w:marBottom w:val="0"/>
      <w:divBdr>
        <w:top w:val="none" w:sz="0" w:space="0" w:color="auto"/>
        <w:left w:val="none" w:sz="0" w:space="0" w:color="auto"/>
        <w:bottom w:val="none" w:sz="0" w:space="0" w:color="auto"/>
        <w:right w:val="none" w:sz="0" w:space="0" w:color="auto"/>
      </w:divBdr>
      <w:divsChild>
        <w:div w:id="140433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E5072-A4F9-409B-B790-6DE8114E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Noga Darshan</dc:creator>
  <cp:lastModifiedBy>Josh Amaru</cp:lastModifiedBy>
  <cp:revision>65</cp:revision>
  <cp:lastPrinted>2022-01-05T18:06:00Z</cp:lastPrinted>
  <dcterms:created xsi:type="dcterms:W3CDTF">2022-01-18T18:06:00Z</dcterms:created>
  <dcterms:modified xsi:type="dcterms:W3CDTF">2022-01-27T11:01:00Z</dcterms:modified>
</cp:coreProperties>
</file>