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D3B73" w:rsidRPr="003A5589" w:rsidRDefault="00FB7A56" w:rsidP="00ED3B73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>P</w:t>
      </w:r>
      <w:r w:rsidR="00ED3B73" w:rsidRPr="003A5589">
        <w:rPr>
          <w:rFonts w:asciiTheme="majorBidi" w:hAnsiTheme="majorBidi" w:cstheme="majorBidi"/>
          <w:i/>
          <w:iCs/>
          <w:sz w:val="28"/>
          <w:szCs w:val="28"/>
          <w:lang w:val="en-GB"/>
        </w:rPr>
        <w:t>īmūti</w:t>
      </w:r>
      <w:r w:rsidR="00ED3B73" w:rsidRPr="003A5589">
        <w:rPr>
          <w:rFonts w:asciiTheme="majorBidi" w:hAnsiTheme="majorBidi" w:cstheme="majorBidi"/>
          <w:sz w:val="28"/>
          <w:szCs w:val="28"/>
          <w:lang w:val="en-GB"/>
        </w:rPr>
        <w:t xml:space="preserve">: A Ugaritism in </w:t>
      </w:r>
      <w:r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2E31A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D3B73" w:rsidRPr="00FB7A56">
        <w:rPr>
          <w:rFonts w:asciiTheme="majorBidi" w:hAnsiTheme="majorBidi" w:cstheme="majorBidi"/>
          <w:i/>
          <w:iCs/>
          <w:sz w:val="28"/>
          <w:szCs w:val="28"/>
          <w:lang w:val="en-GB"/>
        </w:rPr>
        <w:t>Hymn to Marduk</w:t>
      </w:r>
      <w:r w:rsidR="00ED3B73" w:rsidRPr="003A5589">
        <w:rPr>
          <w:rFonts w:asciiTheme="majorBidi" w:hAnsiTheme="majorBidi" w:cstheme="majorBidi"/>
          <w:sz w:val="28"/>
          <w:szCs w:val="28"/>
          <w:lang w:val="en-GB"/>
        </w:rPr>
        <w:t xml:space="preserve"> from Ugarit?</w:t>
      </w:r>
    </w:p>
    <w:p w:rsidR="001A1B2D" w:rsidRDefault="001A1B2D" w:rsidP="00ED3B73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895031" w:rsidRDefault="00ED3B73" w:rsidP="00F66B02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1B19">
        <w:rPr>
          <w:rFonts w:asciiTheme="majorBidi" w:hAnsiTheme="majorBidi" w:cstheme="majorBidi"/>
          <w:sz w:val="24"/>
          <w:szCs w:val="24"/>
          <w:lang w:val="en-GB"/>
        </w:rPr>
        <w:t>The</w:t>
      </w:r>
      <w:r w:rsidRPr="00ED3B7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Hymn to Marduk</w:t>
      </w:r>
      <w:r w:rsidR="0016751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2F6568">
        <w:rPr>
          <w:rFonts w:asciiTheme="majorBidi" w:hAnsiTheme="majorBidi" w:cstheme="majorBidi"/>
          <w:sz w:val="24"/>
          <w:szCs w:val="24"/>
          <w:lang w:val="en-GB"/>
        </w:rPr>
        <w:t>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F7B26">
        <w:rPr>
          <w:rFonts w:asciiTheme="majorBidi" w:hAnsiTheme="majorBidi" w:cstheme="majorBidi"/>
          <w:sz w:val="24"/>
          <w:szCs w:val="24"/>
          <w:lang w:val="en-GB"/>
        </w:rPr>
        <w:t xml:space="preserve">fragmentary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Akkadian text from Ugarit </w:t>
      </w:r>
      <w:r w:rsidR="007901C0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was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probably </w:t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part of </w:t>
      </w:r>
      <w:ins w:id="0" w:author="Dana Hercbergs" w:date="2022-01-31T09:37:00Z">
        <w:r w:rsidR="00167516">
          <w:rPr>
            <w:rFonts w:asciiTheme="majorBidi" w:hAnsiTheme="majorBidi" w:cstheme="majorBidi"/>
            <w:sz w:val="24"/>
            <w:szCs w:val="24"/>
            <w:lang w:val="en-GB"/>
          </w:rPr>
          <w:t>the curriculum in which local scribes were trained</w:t>
        </w:r>
      </w:ins>
      <w:r w:rsidR="002F6568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B4362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Babylonian provenance of the </w:t>
      </w:r>
      <w:r w:rsidR="002F6568" w:rsidRPr="002F6568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Pr="002F6568">
        <w:rPr>
          <w:rFonts w:asciiTheme="majorBidi" w:hAnsiTheme="majorBidi" w:cstheme="majorBidi"/>
          <w:i/>
          <w:iCs/>
          <w:sz w:val="24"/>
          <w:szCs w:val="24"/>
          <w:lang w:val="en-GB"/>
        </w:rPr>
        <w:t>ymn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="00792BDB">
        <w:rPr>
          <w:rFonts w:asciiTheme="majorBidi" w:hAnsiTheme="majorBidi" w:cstheme="majorBidi"/>
          <w:sz w:val="24"/>
          <w:szCs w:val="24"/>
          <w:lang w:val="en-GB"/>
        </w:rPr>
        <w:t xml:space="preserve">evinced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r w:rsidR="00DA551B">
        <w:rPr>
          <w:rFonts w:asciiTheme="majorBidi" w:hAnsiTheme="majorBidi" w:cstheme="majorBidi"/>
          <w:sz w:val="24"/>
          <w:szCs w:val="24"/>
          <w:lang w:val="en-GB"/>
        </w:rPr>
        <w:t>its addressee</w:t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A551B">
        <w:rPr>
          <w:rFonts w:asciiTheme="majorBidi" w:hAnsiTheme="majorBidi" w:cstheme="majorBidi"/>
          <w:sz w:val="24"/>
          <w:szCs w:val="24"/>
          <w:lang w:val="en-GB"/>
        </w:rPr>
        <w:t xml:space="preserve">Marduk, and </w:t>
      </w:r>
      <w:r w:rsidR="001A1B2D"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r w:rsidR="00DA551B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1A1B2D">
        <w:rPr>
          <w:rFonts w:asciiTheme="majorBidi" w:hAnsiTheme="majorBidi" w:cstheme="majorBidi"/>
          <w:sz w:val="24"/>
          <w:szCs w:val="24"/>
          <w:lang w:val="en-GB"/>
        </w:rPr>
        <w:t xml:space="preserve"> close</w:t>
      </w:r>
      <w:r w:rsidR="00DA551B">
        <w:rPr>
          <w:rFonts w:asciiTheme="majorBidi" w:hAnsiTheme="majorBidi" w:cstheme="majorBidi"/>
          <w:sz w:val="24"/>
          <w:szCs w:val="24"/>
          <w:lang w:val="en-GB"/>
        </w:rPr>
        <w:t xml:space="preserve"> affinity of </w:t>
      </w:r>
      <w:r w:rsidR="00A10A9A">
        <w:rPr>
          <w:rFonts w:asciiTheme="majorBidi" w:hAnsiTheme="majorBidi" w:cstheme="majorBidi"/>
          <w:sz w:val="24"/>
          <w:szCs w:val="24"/>
          <w:lang w:val="en-GB"/>
        </w:rPr>
        <w:t xml:space="preserve">some of </w:t>
      </w:r>
      <w:r w:rsidR="00DA551B">
        <w:rPr>
          <w:rFonts w:asciiTheme="majorBidi" w:hAnsiTheme="majorBidi" w:cstheme="majorBidi"/>
          <w:sz w:val="24"/>
          <w:szCs w:val="24"/>
          <w:lang w:val="en-GB"/>
        </w:rPr>
        <w:t xml:space="preserve">its themes and phrases to the later Babylonian composition </w:t>
      </w:r>
      <w:r w:rsidR="00DA551B" w:rsidRPr="001A1B2D">
        <w:rPr>
          <w:rFonts w:ascii="Times New Roman" w:hAnsi="Times New Roman" w:cs="David" w:hint="cs"/>
          <w:i/>
          <w:iCs/>
          <w:sz w:val="24"/>
          <w:szCs w:val="24"/>
        </w:rPr>
        <w:t>L</w:t>
      </w:r>
      <w:r w:rsidR="00DA551B" w:rsidRPr="001A1B2D">
        <w:rPr>
          <w:rFonts w:ascii="Times New Roman" w:hAnsi="Times New Roman" w:cs="David"/>
          <w:i/>
          <w:iCs/>
          <w:sz w:val="24"/>
          <w:szCs w:val="24"/>
        </w:rPr>
        <w:t>udlul bel n</w:t>
      </w:r>
      <w:r w:rsidR="00DA551B" w:rsidRPr="001A1B2D">
        <w:rPr>
          <w:rFonts w:ascii="Times New Roman" w:hAnsi="Times New Roman" w:cs="Times New Roman"/>
          <w:i/>
          <w:iCs/>
          <w:sz w:val="24"/>
          <w:szCs w:val="24"/>
        </w:rPr>
        <w:t>ē</w:t>
      </w:r>
      <w:r w:rsidR="00DA551B" w:rsidRPr="001A1B2D">
        <w:rPr>
          <w:rFonts w:ascii="Times New Roman" w:hAnsi="Times New Roman" w:cs="David"/>
          <w:i/>
          <w:iCs/>
          <w:sz w:val="24"/>
          <w:szCs w:val="24"/>
        </w:rPr>
        <w:t>meqi</w:t>
      </w:r>
      <w:r w:rsidR="0021491A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1491A"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2"/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>Nevertheless, scholars have noted</w:t>
      </w:r>
      <w:r w:rsidR="0016751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 xml:space="preserve">the presence of some </w:t>
      </w:r>
      <w:r w:rsidR="00A4551E" w:rsidRPr="005B26FF">
        <w:rPr>
          <w:rFonts w:asciiTheme="majorBidi" w:hAnsiTheme="majorBidi" w:cstheme="majorBidi"/>
          <w:sz w:val="24"/>
          <w:szCs w:val="24"/>
          <w:lang w:val="en-GB"/>
        </w:rPr>
        <w:t>West-Semitic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 xml:space="preserve"> features in this text, which might</w:t>
      </w:r>
      <w:r w:rsidR="00792BDB">
        <w:rPr>
          <w:rFonts w:asciiTheme="majorBidi" w:hAnsiTheme="majorBidi" w:cstheme="majorBidi"/>
          <w:sz w:val="24"/>
          <w:szCs w:val="24"/>
          <w:lang w:val="en-GB"/>
        </w:rPr>
        <w:t xml:space="preserve"> attest to </w:t>
      </w:r>
      <w:r w:rsidR="00CC328B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 xml:space="preserve"> local revision.</w:t>
      </w:r>
    </w:p>
    <w:p w:rsidR="00A4551E" w:rsidRDefault="00EE708A" w:rsidP="00F66B02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 xml:space="preserve">or example, while </w:t>
      </w:r>
      <w:ins w:id="1" w:author="Dana Hercbergs" w:date="2022-01-31T09:49:00Z">
        <w:r w:rsidR="00074175">
          <w:rPr>
            <w:rFonts w:asciiTheme="majorBidi" w:hAnsiTheme="majorBidi" w:cstheme="majorBidi"/>
            <w:sz w:val="24"/>
            <w:szCs w:val="24"/>
            <w:lang w:val="en-GB"/>
          </w:rPr>
          <w:t xml:space="preserve">an attempt to derive </w:t>
        </w:r>
      </w:ins>
      <w:del w:id="2" w:author="Dana Hercbergs" w:date="2022-01-31T09:49:00Z">
        <w:r w:rsidR="00074175" w:rsidDel="00074175">
          <w:rPr>
            <w:rStyle w:val="CommentReference"/>
            <w:rtl/>
          </w:rPr>
          <w:commentReference w:id="3"/>
        </w:r>
      </w:del>
      <w:r w:rsidR="00A4551E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2E31AF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="00A4551E">
        <w:rPr>
          <w:rFonts w:asciiTheme="majorBidi" w:hAnsiTheme="majorBidi" w:cstheme="majorBidi"/>
          <w:sz w:val="24"/>
          <w:szCs w:val="24"/>
          <w:lang w:val="en-GB"/>
        </w:rPr>
        <w:t>verb</w:t>
      </w:r>
      <w:r w:rsidR="002E31A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551E" w:rsidRPr="00325F79">
        <w:rPr>
          <w:rFonts w:ascii="Times New Roman" w:hAnsi="Times New Roman" w:cs="David"/>
          <w:i/>
          <w:iCs/>
          <w:sz w:val="24"/>
          <w:szCs w:val="24"/>
        </w:rPr>
        <w:t>u</w:t>
      </w:r>
      <w:r w:rsidR="00A4551E" w:rsidRPr="00325F79">
        <w:rPr>
          <w:rFonts w:ascii="Times New Roman" w:hAnsi="Times New Roman" w:cs="David"/>
          <w:i/>
          <w:iCs/>
          <w:sz w:val="24"/>
          <w:szCs w:val="24"/>
          <w:lang w:val="en-GB"/>
        </w:rPr>
        <w:t>t</w:t>
      </w:r>
      <w:r w:rsidR="00A4551E" w:rsidRPr="00325F79">
        <w:rPr>
          <w:rFonts w:ascii="Times New Roman" w:hAnsi="Times New Roman" w:cs="David"/>
          <w:i/>
          <w:iCs/>
          <w:sz w:val="24"/>
          <w:szCs w:val="24"/>
        </w:rPr>
        <w:t>abbikanni</w:t>
      </w:r>
      <w:r w:rsidR="002E31AF"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 </w:t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in </w:t>
      </w:r>
      <w:r w:rsidR="00A4551E" w:rsidRPr="00325F79">
        <w:rPr>
          <w:rFonts w:ascii="Times New Roman" w:hAnsi="Times New Roman" w:cs="David"/>
          <w:sz w:val="24"/>
          <w:szCs w:val="24"/>
          <w:lang w:val="en-GB"/>
        </w:rPr>
        <w:t>l. 37</w:t>
      </w:r>
      <w:r w:rsidR="002E31AF">
        <w:rPr>
          <w:rFonts w:ascii="Times New Roman" w:hAnsi="Times New Roman" w:cs="David"/>
          <w:sz w:val="24"/>
          <w:szCs w:val="24"/>
          <w:lang w:val="en-GB"/>
        </w:rPr>
        <w:t xml:space="preserve"> </w:t>
      </w:r>
      <w:r w:rsidR="005118CD">
        <w:rPr>
          <w:rFonts w:ascii="Times New Roman" w:hAnsi="Times New Roman" w:cs="David"/>
          <w:sz w:val="24"/>
          <w:szCs w:val="24"/>
          <w:lang w:val="en-GB"/>
        </w:rPr>
        <w:t>from</w:t>
      </w:r>
      <w:r w:rsidR="00A4551E" w:rsidRPr="00325F79">
        <w:rPr>
          <w:rFonts w:ascii="Times New Roman" w:hAnsi="Times New Roman" w:cs="David"/>
          <w:sz w:val="24"/>
          <w:szCs w:val="24"/>
          <w:lang w:val="en-GB"/>
        </w:rPr>
        <w:t xml:space="preserve"> the</w:t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Akkadian root </w:t>
      </w:r>
      <w:r w:rsidR="00A4551E" w:rsidRPr="00C576C3">
        <w:rPr>
          <w:rFonts w:ascii="Times New Roman" w:hAnsi="Times New Roman" w:cs="David"/>
          <w:i/>
          <w:iCs/>
          <w:sz w:val="24"/>
          <w:szCs w:val="24"/>
          <w:lang w:val="en-GB"/>
        </w:rPr>
        <w:t>t</w:t>
      </w:r>
      <w:r w:rsidR="00A4551E">
        <w:rPr>
          <w:rFonts w:ascii="Times New Roman" w:hAnsi="Times New Roman" w:cs="David"/>
          <w:i/>
          <w:iCs/>
          <w:sz w:val="24"/>
          <w:szCs w:val="24"/>
          <w:lang w:val="en-GB"/>
        </w:rPr>
        <w:t>-</w:t>
      </w:r>
      <w:r w:rsidR="00A4551E" w:rsidRPr="00C576C3">
        <w:rPr>
          <w:rFonts w:ascii="Times New Roman" w:hAnsi="Times New Roman" w:cs="David"/>
          <w:i/>
          <w:iCs/>
          <w:sz w:val="24"/>
          <w:szCs w:val="24"/>
          <w:lang w:val="en-GB"/>
        </w:rPr>
        <w:t>b</w:t>
      </w:r>
      <w:r w:rsidR="00A4551E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r w:rsidR="00A4551E" w:rsidRPr="00C576C3">
        <w:rPr>
          <w:rFonts w:ascii="Times New Roman" w:hAnsi="Times New Roman" w:cs="David"/>
          <w:i/>
          <w:iCs/>
          <w:sz w:val="24"/>
          <w:szCs w:val="24"/>
          <w:lang w:val="en-GB"/>
        </w:rPr>
        <w:t>k</w:t>
      </w:r>
      <w:del w:id="4" w:author="Dana Hercbergs" w:date="2022-01-18T15:02:00Z">
        <w:r w:rsidR="00A4551E" w:rsidDel="008B2D7C">
          <w:rPr>
            <w:rFonts w:ascii="Times New Roman" w:hAnsi="Times New Roman" w:cs="David"/>
            <w:sz w:val="24"/>
            <w:szCs w:val="24"/>
            <w:lang w:val="en-GB"/>
          </w:rPr>
          <w:delText xml:space="preserve"> </w:delText>
        </w:r>
      </w:del>
      <w:ins w:id="5" w:author="Dana Hercbergs" w:date="2022-01-31T09:48:00Z">
        <w:r w:rsidR="003F5FE2">
          <w:rPr>
            <w:rFonts w:ascii="Times New Roman" w:hAnsi="Times New Roman" w:cs="David"/>
            <w:sz w:val="24"/>
            <w:szCs w:val="24"/>
            <w:lang w:val="en-GB"/>
          </w:rPr>
          <w:t xml:space="preserve"> </w:t>
        </w:r>
      </w:ins>
      <w:ins w:id="6" w:author="Dana Hercbergs" w:date="2022-01-31T09:50:00Z">
        <w:r w:rsidR="00074175">
          <w:rPr>
            <w:rFonts w:ascii="Times New Roman" w:hAnsi="Times New Roman" w:cs="David"/>
            <w:sz w:val="24"/>
            <w:szCs w:val="24"/>
            <w:lang w:val="en-GB"/>
          </w:rPr>
          <w:t xml:space="preserve">does </w:t>
        </w:r>
      </w:ins>
      <w:ins w:id="7" w:author="Dana Hercbergs" w:date="2022-01-31T09:59:00Z">
        <w:r w:rsidR="000258EC">
          <w:rPr>
            <w:rFonts w:ascii="Times New Roman" w:hAnsi="Times New Roman" w:cs="David"/>
            <w:sz w:val="24"/>
            <w:szCs w:val="24"/>
            <w:lang w:val="en-GB"/>
          </w:rPr>
          <w:t>not</w:t>
        </w:r>
      </w:ins>
      <w:ins w:id="8" w:author="Dana Hercbergs" w:date="2022-01-31T09:48:00Z">
        <w:r w:rsidR="003F5FE2">
          <w:rPr>
            <w:rFonts w:ascii="Times New Roman" w:hAnsi="Times New Roman" w:cs="David"/>
            <w:sz w:val="24"/>
            <w:szCs w:val="24"/>
            <w:lang w:val="en-GB"/>
          </w:rPr>
          <w:t xml:space="preserve"> </w:t>
        </w:r>
      </w:ins>
      <w:ins w:id="9" w:author="Dana Hercbergs" w:date="2022-01-31T10:00:00Z">
        <w:r w:rsidR="000258EC">
          <w:rPr>
            <w:rFonts w:ascii="Times New Roman" w:hAnsi="Times New Roman" w:cs="David"/>
            <w:sz w:val="24"/>
            <w:szCs w:val="24"/>
            <w:lang w:val="en-GB"/>
          </w:rPr>
          <w:t>make sense in the</w:t>
        </w:r>
      </w:ins>
      <w:ins w:id="10" w:author="Dana Hercbergs" w:date="2022-01-31T09:48:00Z">
        <w:r w:rsidR="003F5FE2">
          <w:rPr>
            <w:rFonts w:ascii="Times New Roman" w:hAnsi="Times New Roman" w:cs="David"/>
            <w:sz w:val="24"/>
            <w:szCs w:val="24"/>
            <w:lang w:val="en-GB"/>
          </w:rPr>
          <w:t xml:space="preserve"> context</w:t>
        </w:r>
      </w:ins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, the West-Semitic root </w:t>
      </w:r>
      <w:r w:rsidR="00A4551E">
        <w:rPr>
          <w:rFonts w:ascii="Times New Roman" w:hAnsi="Times New Roman" w:cs="David"/>
          <w:i/>
          <w:iCs/>
          <w:sz w:val="24"/>
          <w:szCs w:val="24"/>
          <w:lang w:val="en-GB"/>
        </w:rPr>
        <w:t xml:space="preserve">d-b-q </w:t>
      </w:r>
      <w:ins w:id="11" w:author="Dana Hercbergs" w:date="2022-01-31T09:50:00Z">
        <w:r w:rsidR="00074175">
          <w:rPr>
            <w:rFonts w:ascii="Times New Roman" w:hAnsi="Times New Roman" w:cs="David"/>
            <w:sz w:val="24"/>
            <w:szCs w:val="24"/>
            <w:lang w:val="en-GB"/>
          </w:rPr>
          <w:t xml:space="preserve">is </w:t>
        </w:r>
      </w:ins>
      <w:ins w:id="12" w:author="Dana Hercbergs" w:date="2022-01-31T10:03:00Z">
        <w:r w:rsidR="000258EC">
          <w:rPr>
            <w:rFonts w:ascii="Times New Roman" w:hAnsi="Times New Roman" w:cs="David"/>
            <w:sz w:val="24"/>
            <w:szCs w:val="24"/>
            <w:lang w:val="en-GB"/>
          </w:rPr>
          <w:t>more appropriate</w:t>
        </w:r>
      </w:ins>
      <w:r w:rsidR="008D5A3D">
        <w:rPr>
          <w:rStyle w:val="FootnoteReference"/>
          <w:rFonts w:ascii="Times New Roman" w:hAnsi="Times New Roman" w:cs="David"/>
          <w:sz w:val="24"/>
          <w:szCs w:val="24"/>
          <w:lang w:val="en-GB"/>
        </w:rPr>
        <w:footnoteReference w:id="3"/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as it bears the opposite meaning of the previous verb </w:t>
      </w:r>
      <w:r w:rsidR="00A4551E">
        <w:rPr>
          <w:rFonts w:ascii="Times New Roman" w:hAnsi="Times New Roman" w:cs="David"/>
          <w:i/>
          <w:iCs/>
          <w:sz w:val="24"/>
          <w:szCs w:val="24"/>
          <w:lang w:val="en-GB"/>
        </w:rPr>
        <w:t>uparriranni</w:t>
      </w:r>
      <w:r w:rsidR="008B2D7C">
        <w:rPr>
          <w:rFonts w:ascii="Times New Roman" w:hAnsi="Times New Roman" w:cs="David"/>
          <w:sz w:val="24"/>
          <w:szCs w:val="24"/>
          <w:lang w:val="en-GB"/>
        </w:rPr>
        <w:t>.</w:t>
      </w:r>
      <w:r w:rsidR="008D5A3D">
        <w:rPr>
          <w:rStyle w:val="FootnoteReference"/>
          <w:rFonts w:ascii="Times New Roman" w:hAnsi="Times New Roman" w:cs="David"/>
          <w:sz w:val="24"/>
          <w:szCs w:val="24"/>
          <w:lang w:val="en-GB"/>
        </w:rPr>
        <w:footnoteReference w:id="4"/>
      </w:r>
      <w:r w:rsidR="003F5FE2">
        <w:rPr>
          <w:rFonts w:ascii="Times New Roman" w:hAnsi="Times New Roman" w:cs="David"/>
          <w:sz w:val="24"/>
          <w:szCs w:val="24"/>
          <w:lang w:val="en-GB"/>
        </w:rPr>
        <w:t xml:space="preserve"> </w:t>
      </w:r>
      <w:ins w:id="24" w:author="Dana Hercbergs" w:date="2022-01-31T09:53:00Z">
        <w:r w:rsidR="00B43629">
          <w:rPr>
            <w:rFonts w:ascii="Times New Roman" w:hAnsi="Times New Roman" w:cs="David"/>
            <w:sz w:val="24"/>
            <w:szCs w:val="24"/>
            <w:lang w:val="en-GB"/>
          </w:rPr>
          <w:t xml:space="preserve">Together, both verbs are </w:t>
        </w:r>
      </w:ins>
      <w:commentRangeStart w:id="25"/>
      <w:r w:rsidR="008D5A3D">
        <w:rPr>
          <w:rFonts w:ascii="Times New Roman" w:hAnsi="Times New Roman" w:cs="David"/>
          <w:sz w:val="24"/>
          <w:szCs w:val="24"/>
          <w:lang w:val="en-GB"/>
        </w:rPr>
        <w:t xml:space="preserve">in line </w:t>
      </w:r>
      <w:commentRangeEnd w:id="25"/>
      <w:r w:rsidR="000258EC">
        <w:rPr>
          <w:rStyle w:val="CommentReference"/>
        </w:rPr>
        <w:commentReference w:id="25"/>
      </w:r>
      <w:r w:rsidR="008D5A3D">
        <w:rPr>
          <w:rFonts w:ascii="Times New Roman" w:hAnsi="Times New Roman" w:cs="David"/>
          <w:sz w:val="24"/>
          <w:szCs w:val="24"/>
          <w:lang w:val="en-GB"/>
        </w:rPr>
        <w:t xml:space="preserve">with the </w:t>
      </w:r>
      <w:r w:rsidR="000B4B66">
        <w:rPr>
          <w:rFonts w:ascii="Times New Roman" w:hAnsi="Times New Roman" w:cs="David"/>
          <w:sz w:val="24"/>
          <w:szCs w:val="24"/>
          <w:lang w:val="en-GB"/>
        </w:rPr>
        <w:t xml:space="preserve">stylistic </w:t>
      </w:r>
      <w:r w:rsidR="00B43629">
        <w:rPr>
          <w:rFonts w:ascii="Times New Roman" w:hAnsi="Times New Roman" w:cs="David"/>
          <w:sz w:val="24"/>
          <w:szCs w:val="24"/>
          <w:lang w:val="en-GB"/>
        </w:rPr>
        <w:t>formulation of</w:t>
      </w:r>
      <w:r w:rsidR="008D5A3D">
        <w:rPr>
          <w:rFonts w:ascii="Times New Roman" w:hAnsi="Times New Roman" w:cs="David"/>
          <w:sz w:val="24"/>
          <w:szCs w:val="24"/>
          <w:lang w:val="en-GB"/>
        </w:rPr>
        <w:t xml:space="preserve"> the text</w:t>
      </w:r>
      <w:r w:rsidR="001D1197">
        <w:rPr>
          <w:rFonts w:ascii="Times New Roman" w:hAnsi="Times New Roman" w:cs="David"/>
          <w:sz w:val="24"/>
          <w:szCs w:val="24"/>
          <w:lang w:val="en-GB"/>
        </w:rPr>
        <w:t>:</w:t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“</w:t>
      </w:r>
      <w:r w:rsidR="00A4551E" w:rsidRPr="00C576C3">
        <w:rPr>
          <w:rFonts w:ascii="Times New Roman" w:hAnsi="Times New Roman" w:cs="David"/>
          <w:sz w:val="24"/>
          <w:szCs w:val="24"/>
          <w:lang w:val="en-GB"/>
        </w:rPr>
        <w:t>He</w:t>
      </w:r>
      <w:r w:rsidR="00A4551E" w:rsidRPr="00C576C3">
        <w:rPr>
          <w:rFonts w:ascii="Times New Roman" w:hAnsi="Times New Roman" w:cs="David"/>
          <w:sz w:val="24"/>
          <w:szCs w:val="24"/>
        </w:rPr>
        <w:t xml:space="preserve"> dispersed me </w:t>
      </w:r>
      <w:r w:rsidR="00A4551E" w:rsidRPr="00C576C3">
        <w:rPr>
          <w:rFonts w:ascii="Times New Roman" w:hAnsi="Times New Roman" w:cs="David"/>
          <w:sz w:val="24"/>
          <w:szCs w:val="24"/>
          <w:lang w:val="en-GB"/>
        </w:rPr>
        <w:t>(</w:t>
      </w:r>
      <w:r w:rsidR="00A4551E" w:rsidRPr="00C576C3">
        <w:rPr>
          <w:rFonts w:ascii="Times New Roman" w:hAnsi="Times New Roman" w:cs="David"/>
          <w:sz w:val="24"/>
          <w:szCs w:val="24"/>
        </w:rPr>
        <w:t>but) join</w:t>
      </w:r>
      <w:r w:rsidR="00B43629">
        <w:rPr>
          <w:rFonts w:ascii="Times New Roman" w:hAnsi="Times New Roman" w:cs="David"/>
          <w:sz w:val="24"/>
          <w:szCs w:val="24"/>
        </w:rPr>
        <w:t xml:space="preserve">ed </w:t>
      </w:r>
      <w:r w:rsidR="00A4551E" w:rsidRPr="00C576C3">
        <w:rPr>
          <w:rFonts w:ascii="Times New Roman" w:hAnsi="Times New Roman" w:cs="David"/>
          <w:sz w:val="24"/>
          <w:szCs w:val="24"/>
        </w:rPr>
        <w:t>me together</w:t>
      </w:r>
      <w:r w:rsidR="00A4551E">
        <w:rPr>
          <w:rFonts w:ascii="Times New Roman" w:hAnsi="Times New Roman" w:cs="David"/>
          <w:sz w:val="24"/>
          <w:szCs w:val="24"/>
          <w:lang w:val="en-GB"/>
        </w:rPr>
        <w:t>.”</w:t>
      </w:r>
      <w:r w:rsidR="008D5A3D">
        <w:rPr>
          <w:rStyle w:val="FootnoteReference"/>
          <w:rFonts w:ascii="Times New Roman" w:hAnsi="Times New Roman" w:cs="David"/>
          <w:sz w:val="24"/>
          <w:szCs w:val="24"/>
          <w:lang w:val="en-GB"/>
        </w:rPr>
        <w:footnoteReference w:id="5"/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Similarly, </w:t>
      </w:r>
      <w:r w:rsidR="002168D5">
        <w:rPr>
          <w:rFonts w:ascii="Times New Roman" w:hAnsi="Times New Roman" w:cs="David"/>
          <w:sz w:val="24"/>
          <w:szCs w:val="24"/>
          <w:lang w:val="en-GB"/>
        </w:rPr>
        <w:t xml:space="preserve">whereas </w:t>
      </w:r>
      <w:r w:rsidR="00A859E0">
        <w:rPr>
          <w:rFonts w:ascii="Times New Roman" w:hAnsi="Times New Roman" w:cs="David"/>
          <w:sz w:val="24"/>
          <w:szCs w:val="24"/>
          <w:lang w:val="en-GB"/>
        </w:rPr>
        <w:t xml:space="preserve">an </w:t>
      </w:r>
      <w:r w:rsidR="002168D5">
        <w:rPr>
          <w:rFonts w:ascii="Times New Roman" w:hAnsi="Times New Roman" w:cs="David"/>
          <w:sz w:val="24"/>
          <w:szCs w:val="24"/>
          <w:lang w:val="en-GB"/>
        </w:rPr>
        <w:t xml:space="preserve">Akkadian derivation of the verb </w:t>
      </w:r>
      <w:r w:rsidR="00A4551E">
        <w:rPr>
          <w:rFonts w:ascii="Times New Roman" w:hAnsi="Times New Roman" w:cs="David"/>
          <w:i/>
          <w:iCs/>
          <w:sz w:val="24"/>
          <w:szCs w:val="24"/>
          <w:lang w:val="en-GB"/>
        </w:rPr>
        <w:t>arrasu</w:t>
      </w:r>
      <w:r w:rsidR="000258EC">
        <w:rPr>
          <w:rFonts w:ascii="Times New Roman" w:hAnsi="Times New Roman" w:cs="David"/>
          <w:i/>
          <w:iCs/>
          <w:sz w:val="24"/>
          <w:szCs w:val="24"/>
          <w:lang w:val="en-GB"/>
        </w:rPr>
        <w:t xml:space="preserve"> </w:t>
      </w:r>
      <w:r w:rsidR="002168D5">
        <w:rPr>
          <w:rFonts w:ascii="Times New Roman" w:hAnsi="Times New Roman" w:cs="David"/>
          <w:sz w:val="24"/>
          <w:szCs w:val="24"/>
          <w:lang w:val="en-GB"/>
        </w:rPr>
        <w:t xml:space="preserve">in l. 22 has yet to be suggested, its derivation </w:t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from the West-Semitic root </w:t>
      </w:r>
      <w:r w:rsidR="00A4551E">
        <w:rPr>
          <w:rFonts w:ascii="Times New Roman" w:hAnsi="Times New Roman" w:cs="David"/>
          <w:i/>
          <w:iCs/>
          <w:sz w:val="24"/>
          <w:szCs w:val="24"/>
          <w:lang w:val="en-GB"/>
        </w:rPr>
        <w:t>r-z-y</w:t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(in the N-conjugation) </w:t>
      </w:r>
      <w:ins w:id="26" w:author="Dana Hercbergs" w:date="2022-01-31T10:02:00Z">
        <w:r w:rsidR="000258EC">
          <w:rPr>
            <w:rFonts w:ascii="Times New Roman" w:hAnsi="Times New Roman" w:cs="David"/>
            <w:sz w:val="24"/>
            <w:szCs w:val="24"/>
            <w:lang w:val="en-GB"/>
          </w:rPr>
          <w:t xml:space="preserve">is </w:t>
        </w:r>
      </w:ins>
      <w:ins w:id="27" w:author="Dana Hercbergs" w:date="2022-01-31T10:04:00Z">
        <w:r w:rsidR="0062311B">
          <w:rPr>
            <w:rFonts w:ascii="Times New Roman" w:hAnsi="Times New Roman" w:cs="David"/>
            <w:sz w:val="24"/>
            <w:szCs w:val="24"/>
            <w:lang w:val="en-GB"/>
          </w:rPr>
          <w:t>suitable</w:t>
        </w:r>
      </w:ins>
      <w:del w:id="28" w:author="Dana Hercbergs" w:date="2022-01-31T10:02:00Z">
        <w:r w:rsidR="00A4551E" w:rsidDel="000258EC">
          <w:rPr>
            <w:rFonts w:ascii="Times New Roman" w:hAnsi="Times New Roman" w:cs="David"/>
            <w:sz w:val="24"/>
            <w:szCs w:val="24"/>
            <w:lang w:val="en-GB"/>
          </w:rPr>
          <w:delText>suits the context well</w:delText>
        </w:r>
      </w:del>
      <w:r w:rsidR="002168D5">
        <w:rPr>
          <w:rFonts w:ascii="Times New Roman" w:hAnsi="Times New Roman" w:cs="David"/>
          <w:sz w:val="24"/>
          <w:szCs w:val="24"/>
          <w:lang w:val="en-GB"/>
        </w:rPr>
        <w:t>:</w:t>
      </w:r>
      <w:r w:rsidR="00B43629">
        <w:rPr>
          <w:rFonts w:ascii="Times New Roman" w:hAnsi="Times New Roman" w:cs="David"/>
          <w:sz w:val="24"/>
          <w:szCs w:val="24"/>
          <w:lang w:val="en-GB"/>
        </w:rPr>
        <w:t xml:space="preserve"> </w:t>
      </w:r>
      <w:r w:rsidR="00A4551E">
        <w:rPr>
          <w:rFonts w:ascii="Times New Roman" w:hAnsi="Times New Roman" w:cs="David"/>
          <w:szCs w:val="24"/>
          <w:lang w:val="en-GB"/>
        </w:rPr>
        <w:t>“</w:t>
      </w:r>
      <w:r w:rsidR="00A4551E" w:rsidRPr="00DE7AD6">
        <w:rPr>
          <w:rFonts w:ascii="Times New Roman" w:hAnsi="Times New Roman" w:cs="David"/>
          <w:sz w:val="24"/>
          <w:szCs w:val="24"/>
          <w:lang w:val="en-GB"/>
        </w:rPr>
        <w:t>I am wasting away from the disease…</w:t>
      </w:r>
      <w:r w:rsidR="00A4551E">
        <w:rPr>
          <w:rFonts w:ascii="Times New Roman" w:hAnsi="Times New Roman" w:cs="David"/>
          <w:sz w:val="24"/>
          <w:szCs w:val="24"/>
          <w:lang w:val="en-GB"/>
        </w:rPr>
        <w:t>”</w:t>
      </w:r>
      <w:r w:rsidR="00A4551E">
        <w:rPr>
          <w:rStyle w:val="FootnoteReference"/>
          <w:rFonts w:ascii="Times New Roman" w:hAnsi="Times New Roman" w:cs="David"/>
          <w:sz w:val="24"/>
          <w:szCs w:val="24"/>
          <w:lang w:val="en-GB"/>
        </w:rPr>
        <w:footnoteReference w:id="6"/>
      </w:r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 In addition, </w:t>
      </w:r>
      <w:ins w:id="29" w:author="Dana Hercbergs" w:date="2022-01-31T10:31:00Z">
        <w:r w:rsidR="00F66B02">
          <w:rPr>
            <w:rFonts w:ascii="Times New Roman" w:hAnsi="Times New Roman" w:cs="David"/>
            <w:sz w:val="24"/>
            <w:szCs w:val="24"/>
          </w:rPr>
          <w:t xml:space="preserve">as </w:t>
        </w:r>
      </w:ins>
      <w:ins w:id="30" w:author="Dana Hercbergs" w:date="2022-01-31T09:55:00Z">
        <w:r w:rsidR="00954752">
          <w:rPr>
            <w:rFonts w:ascii="Times New Roman" w:hAnsi="Times New Roman" w:cs="David"/>
            <w:sz w:val="24"/>
            <w:szCs w:val="24"/>
            <w:lang w:val="en-GB"/>
          </w:rPr>
          <w:t xml:space="preserve">scholars have referred to </w:t>
        </w:r>
      </w:ins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the </w:t>
      </w:r>
      <w:ins w:id="31" w:author="Dana Hercbergs" w:date="2022-01-31T09:55:00Z">
        <w:r w:rsidR="00954752">
          <w:rPr>
            <w:rFonts w:ascii="Times New Roman" w:hAnsi="Times New Roman" w:cs="David"/>
            <w:sz w:val="24"/>
            <w:szCs w:val="24"/>
            <w:lang w:val="en-GB"/>
          </w:rPr>
          <w:t xml:space="preserve">doubtful meaning of the </w:t>
        </w:r>
      </w:ins>
      <w:r w:rsidR="00A4551E">
        <w:rPr>
          <w:rFonts w:ascii="Times New Roman" w:hAnsi="Times New Roman" w:cs="David"/>
          <w:sz w:val="24"/>
          <w:szCs w:val="24"/>
          <w:lang w:val="en-GB"/>
        </w:rPr>
        <w:t xml:space="preserve">verb </w:t>
      </w:r>
      <w:r w:rsidR="00A4551E" w:rsidRPr="00DE7AD6">
        <w:rPr>
          <w:rFonts w:ascii="Times New Roman" w:hAnsi="Times New Roman" w:cs="Times New Roman"/>
          <w:i/>
          <w:iCs/>
          <w:sz w:val="24"/>
          <w:szCs w:val="24"/>
          <w:lang w:val="en-GB"/>
        </w:rPr>
        <w:t>išmuṭanni</w:t>
      </w:r>
      <w:r w:rsidR="00B4362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4551E" w:rsidRPr="00DE7AD6">
        <w:rPr>
          <w:rFonts w:ascii="Times New Roman" w:hAnsi="Times New Roman" w:cs="Times New Roman"/>
          <w:sz w:val="24"/>
          <w:szCs w:val="24"/>
          <w:lang w:val="en-GB"/>
        </w:rPr>
        <w:t>l. 36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95B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5118CD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context</w:t>
      </w:r>
      <w:del w:id="32" w:author="Dana Hercbergs" w:date="2022-01-31T10:31:00Z">
        <w:r w:rsidR="00193816" w:rsidDel="00F66B02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</w:del>
      <w:r w:rsidR="00A4551E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7"/>
      </w:r>
      <w:ins w:id="33" w:author="Dana Hercbergs" w:date="2022-01-31T10:31:00Z">
        <w:r w:rsidR="00F66B02">
          <w:rPr>
            <w:rFonts w:ascii="Times New Roman" w:hAnsi="Times New Roman" w:cs="Times New Roman"/>
            <w:sz w:val="24"/>
            <w:szCs w:val="24"/>
            <w:lang w:val="en-GB"/>
          </w:rPr>
          <w:t>;</w:t>
        </w:r>
      </w:ins>
      <w:r w:rsidR="00D95B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34" w:author="Dana Hercbergs" w:date="2022-01-31T09:56:00Z">
        <w:r w:rsidR="00954752">
          <w:rPr>
            <w:rFonts w:ascii="Times New Roman" w:hAnsi="Times New Roman" w:cs="Times New Roman"/>
            <w:sz w:val="24"/>
            <w:szCs w:val="24"/>
            <w:lang w:val="en-GB"/>
          </w:rPr>
          <w:t xml:space="preserve">a derivation from </w:t>
        </w:r>
      </w:ins>
      <w:r w:rsidR="00A4551E">
        <w:rPr>
          <w:rFonts w:ascii="Times New Roman" w:hAnsi="Times New Roman" w:cs="Times New Roman"/>
          <w:sz w:val="24"/>
          <w:szCs w:val="24"/>
          <w:lang w:val="en-GB"/>
        </w:rPr>
        <w:t>the West-Semitic v</w:t>
      </w:r>
      <w:r w:rsidR="00A4551E" w:rsidRPr="00DE7AD6">
        <w:rPr>
          <w:rFonts w:ascii="Times New Roman" w:hAnsi="Times New Roman" w:cs="Times New Roman"/>
          <w:sz w:val="24"/>
          <w:szCs w:val="24"/>
          <w:lang w:val="en-GB"/>
        </w:rPr>
        <w:t xml:space="preserve">erb </w:t>
      </w:r>
      <w:r w:rsidR="00A4551E" w:rsidRPr="00DE7AD6">
        <w:rPr>
          <w:rFonts w:ascii="Times New Roman" w:hAnsi="Times New Roman" w:cs="Times New Roman"/>
          <w:i/>
          <w:iCs/>
          <w:sz w:val="24"/>
          <w:szCs w:val="24"/>
          <w:lang w:val="en-GB"/>
        </w:rPr>
        <w:t>š</w:t>
      </w:r>
      <w:r w:rsidR="00A4551E" w:rsidRPr="00DE7AD6">
        <w:rPr>
          <w:rFonts w:ascii="Times New Roman" w:hAnsi="Times New Roman" w:cs="David"/>
          <w:i/>
          <w:iCs/>
          <w:sz w:val="24"/>
          <w:szCs w:val="24"/>
          <w:lang w:val="en-GB"/>
        </w:rPr>
        <w:t>-m-</w:t>
      </w:r>
      <w:r w:rsidR="00A4551E" w:rsidRPr="00DE7AD6">
        <w:rPr>
          <w:rFonts w:ascii="Times New Roman" w:hAnsi="Times New Roman" w:cs="Times New Roman"/>
          <w:i/>
          <w:iCs/>
          <w:sz w:val="24"/>
          <w:szCs w:val="24"/>
          <w:lang w:val="en-GB"/>
        </w:rPr>
        <w:t>ṭ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A4551E" w:rsidRPr="00DE7AD6">
        <w:rPr>
          <w:rFonts w:ascii="Times New Roman" w:hAnsi="Times New Roman" w:cs="Times New Roman"/>
          <w:sz w:val="24"/>
          <w:szCs w:val="24"/>
          <w:lang w:val="en-GB"/>
        </w:rPr>
        <w:t>to drop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A07687">
        <w:rPr>
          <w:rFonts w:ascii="Times New Roman" w:hAnsi="Times New Roman" w:cs="Times New Roman"/>
          <w:sz w:val="24"/>
          <w:szCs w:val="24"/>
          <w:lang w:val="en-GB"/>
        </w:rPr>
        <w:t>, or</w:t>
      </w:r>
      <w:ins w:id="35" w:author="Dana Hercbergs" w:date="2022-01-31T09:56:00Z">
        <w:r w:rsidR="00954752">
          <w:rPr>
            <w:rFonts w:ascii="Times New Roman" w:hAnsi="Times New Roman" w:cs="Times New Roman"/>
            <w:sz w:val="24"/>
            <w:szCs w:val="24"/>
            <w:lang w:val="en-GB"/>
          </w:rPr>
          <w:t xml:space="preserve"> even </w:t>
        </w:r>
      </w:ins>
      <w:r w:rsidR="00A07687" w:rsidRPr="00A07687">
        <w:rPr>
          <w:rFonts w:ascii="Times New Roman" w:hAnsi="Times New Roman" w:cs="Times New Roman"/>
          <w:i/>
          <w:iCs/>
          <w:sz w:val="24"/>
          <w:szCs w:val="24"/>
          <w:lang w:val="en-GB"/>
        </w:rPr>
        <w:t>ṣ-m-t</w:t>
      </w:r>
      <w:r w:rsidR="00A0768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14B3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A07687">
        <w:rPr>
          <w:rFonts w:ascii="Times New Roman" w:hAnsi="Times New Roman" w:cs="Times New Roman"/>
          <w:sz w:val="24"/>
          <w:szCs w:val="24"/>
          <w:lang w:val="en-GB"/>
        </w:rPr>
        <w:t>to destroy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D14B3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9547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36" w:author="Dana Hercbergs" w:date="2022-01-31T09:56:00Z">
        <w:r w:rsidR="00954752">
          <w:rPr>
            <w:rFonts w:ascii="Times New Roman" w:hAnsi="Times New Roman" w:cs="Times New Roman"/>
            <w:sz w:val="24"/>
            <w:szCs w:val="24"/>
            <w:lang w:val="en-GB"/>
          </w:rPr>
          <w:t xml:space="preserve">may </w:t>
        </w:r>
      </w:ins>
      <w:ins w:id="37" w:author="Dana Hercbergs" w:date="2022-01-31T09:59:00Z">
        <w:r w:rsidR="000258EC">
          <w:rPr>
            <w:rFonts w:ascii="Times New Roman" w:hAnsi="Times New Roman" w:cs="Times New Roman"/>
            <w:sz w:val="24"/>
            <w:szCs w:val="24"/>
            <w:lang w:val="en-GB"/>
          </w:rPr>
          <w:t xml:space="preserve">be a </w:t>
        </w:r>
        <w:r w:rsidR="000258EC">
          <w:rPr>
            <w:rFonts w:ascii="Times New Roman" w:hAnsi="Times New Roman" w:cs="Times New Roman"/>
            <w:sz w:val="24"/>
            <w:szCs w:val="24"/>
            <w:lang w:val="en-GB"/>
          </w:rPr>
          <w:lastRenderedPageBreak/>
          <w:t>good fit</w:t>
        </w:r>
      </w:ins>
      <w:del w:id="38" w:author="Dana Hercbergs" w:date="2022-01-18T11:17:00Z">
        <w:r w:rsidR="00A4551E" w:rsidRPr="00DE7AD6" w:rsidDel="003D14B3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="00A07687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8"/>
      </w:r>
      <w:ins w:id="39" w:author="Dana Hercbergs" w:date="2022-01-31T09:57:00Z">
        <w:r w:rsidR="0095475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A3116D">
        <w:rPr>
          <w:rFonts w:ascii="Times New Roman" w:hAnsi="Times New Roman" w:cs="Times New Roman"/>
          <w:sz w:val="24"/>
          <w:szCs w:val="24"/>
          <w:lang w:val="en-GB"/>
        </w:rPr>
        <w:t>Phonetically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, the prohibitive 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lātabayyaš</w:t>
      </w:r>
      <w:r w:rsidR="002C59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5118C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l. 32</w:t>
      </w:r>
      <w:r w:rsidR="005118C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 “do not </w:t>
      </w:r>
      <w:r w:rsidR="002F181B">
        <w:rPr>
          <w:rFonts w:ascii="Times New Roman" w:hAnsi="Times New Roman" w:cs="Times New Roman"/>
          <w:sz w:val="24"/>
          <w:szCs w:val="24"/>
          <w:lang w:val="en-GB"/>
        </w:rPr>
        <w:t xml:space="preserve">come to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shame,” testifies </w:t>
      </w:r>
      <w:r w:rsidR="00F9193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a local declension of the verb 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bâšu</w:t>
      </w:r>
      <w:r w:rsidR="002C59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ins w:id="40" w:author="Dana Hercbergs" w:date="2022-01-31T10:06:00Z">
        <w:r w:rsidR="002C59DB">
          <w:rPr>
            <w:rFonts w:ascii="Times New Roman" w:hAnsi="Times New Roman" w:cs="Times New Roman"/>
            <w:sz w:val="24"/>
            <w:szCs w:val="24"/>
            <w:lang w:val="en-GB"/>
          </w:rPr>
          <w:t xml:space="preserve">rather than </w:t>
        </w:r>
      </w:ins>
      <w:ins w:id="41" w:author="Dana Hercbergs" w:date="2022-01-31T10:32:00Z">
        <w:r w:rsidR="00F66B02">
          <w:rPr>
            <w:rFonts w:ascii="Times New Roman" w:hAnsi="Times New Roman" w:cs="Times New Roman"/>
            <w:sz w:val="24"/>
            <w:szCs w:val="24"/>
            <w:lang w:val="en-GB"/>
          </w:rPr>
          <w:t xml:space="preserve">to </w:t>
        </w:r>
      </w:ins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the common Akkadian 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lātabâš/</w:t>
      </w:r>
      <w:ins w:id="42" w:author="Dana Hercbergs" w:date="2022-01-31T10:32:00Z">
        <w:r w:rsidR="00F66B0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t xml:space="preserve"> </w:t>
        </w:r>
      </w:ins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tab’</w:t>
      </w:r>
      <w:r w:rsidR="00A4551E">
        <w:rPr>
          <w:rFonts w:ascii="Times New Roman" w:hAnsi="Times New Roman" w:cs="Times New Roman"/>
          <w:i/>
          <w:iCs/>
          <w:sz w:val="24"/>
          <w:szCs w:val="24"/>
          <w:lang w:val="en-GB"/>
        </w:rPr>
        <w:t>’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aš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4551E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9"/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43" w:author="Dana Hercbergs" w:date="2022-01-31T10:06:00Z">
        <w:r w:rsidR="002C59DB">
          <w:rPr>
            <w:rFonts w:ascii="Times New Roman" w:hAnsi="Times New Roman" w:cs="Times New Roman"/>
            <w:sz w:val="24"/>
            <w:szCs w:val="24"/>
            <w:lang w:val="en-GB"/>
          </w:rPr>
          <w:t>Moreover</w:t>
        </w:r>
      </w:ins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, the spelling </w:t>
      </w:r>
      <w:r w:rsidR="00A4551E">
        <w:rPr>
          <w:rFonts w:ascii="Times New Roman" w:hAnsi="Times New Roman" w:cs="Times New Roman"/>
          <w:i/>
          <w:iCs/>
          <w:sz w:val="24"/>
          <w:szCs w:val="24"/>
          <w:lang w:val="en-GB"/>
        </w:rPr>
        <w:t>pakrat</w:t>
      </w:r>
      <w:r w:rsidR="002C59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F651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l. 9, rather than 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paḫrat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 xml:space="preserve">, might be affected by the local pronunciation of a weak </w:t>
      </w:r>
      <w:r w:rsidR="00A4551E" w:rsidRPr="00C07196">
        <w:rPr>
          <w:rFonts w:ascii="Times New Roman" w:hAnsi="Times New Roman" w:cs="Times New Roman"/>
          <w:i/>
          <w:iCs/>
          <w:sz w:val="24"/>
          <w:szCs w:val="24"/>
          <w:lang w:val="en-GB"/>
        </w:rPr>
        <w:t>kaf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4551E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0"/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38E2">
        <w:rPr>
          <w:rFonts w:ascii="Times New Roman" w:hAnsi="Times New Roman" w:cs="Times New Roman"/>
          <w:sz w:val="24"/>
          <w:szCs w:val="24"/>
          <w:lang w:val="en-GB"/>
        </w:rPr>
        <w:t>In light of t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B938E2">
        <w:rPr>
          <w:rFonts w:ascii="Times New Roman" w:hAnsi="Times New Roman" w:cs="Times New Roman"/>
          <w:sz w:val="24"/>
          <w:szCs w:val="24"/>
          <w:lang w:val="en-GB"/>
        </w:rPr>
        <w:t>ese</w:t>
      </w:r>
      <w:r w:rsidR="00455E33">
        <w:rPr>
          <w:rFonts w:ascii="Times New Roman" w:hAnsi="Times New Roman" w:cs="Times New Roman"/>
          <w:sz w:val="24"/>
          <w:szCs w:val="24"/>
          <w:lang w:val="en-GB"/>
        </w:rPr>
        <w:t xml:space="preserve"> possible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1197">
        <w:rPr>
          <w:rFonts w:ascii="Times New Roman" w:hAnsi="Times New Roman" w:cs="Times New Roman"/>
          <w:sz w:val="24"/>
          <w:szCs w:val="24"/>
          <w:lang w:val="en-GB"/>
        </w:rPr>
        <w:t xml:space="preserve">West-Semitic </w:t>
      </w:r>
      <w:r w:rsidR="00A4551E">
        <w:rPr>
          <w:rFonts w:ascii="Times New Roman" w:hAnsi="Times New Roman" w:cs="Times New Roman"/>
          <w:sz w:val="24"/>
          <w:szCs w:val="24"/>
          <w:lang w:val="en-GB"/>
        </w:rPr>
        <w:t>linguistic features</w:t>
      </w:r>
      <w:r w:rsidR="00851588">
        <w:rPr>
          <w:rFonts w:ascii="Times New Roman" w:hAnsi="Times New Roman" w:cs="Times New Roman"/>
          <w:sz w:val="24"/>
          <w:szCs w:val="24"/>
          <w:lang w:val="en-GB"/>
        </w:rPr>
        <w:t xml:space="preserve"> in a hymn of Babylonian origin</w:t>
      </w:r>
      <w:r w:rsidR="00854A3E">
        <w:rPr>
          <w:rFonts w:ascii="Times New Roman" w:hAnsi="Times New Roman" w:cs="Times New Roman"/>
          <w:sz w:val="24"/>
          <w:szCs w:val="24"/>
          <w:lang w:val="en-GB"/>
        </w:rPr>
        <w:t xml:space="preserve"> that was found at Ugarit</w:t>
      </w:r>
      <w:r w:rsidR="00B938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55E33" w:rsidRPr="00455E33">
        <w:rPr>
          <w:rFonts w:ascii="Times New Roman" w:hAnsi="Times New Roman" w:cs="Times New Roman"/>
          <w:sz w:val="24"/>
          <w:szCs w:val="24"/>
        </w:rPr>
        <w:t xml:space="preserve">I would like to examine </w:t>
      </w:r>
      <w:r w:rsidR="00455E33">
        <w:rPr>
          <w:rFonts w:ascii="Times New Roman" w:hAnsi="Times New Roman" w:cs="Times New Roman"/>
          <w:sz w:val="24"/>
          <w:szCs w:val="24"/>
        </w:rPr>
        <w:t>an additional</w:t>
      </w:r>
      <w:r w:rsidR="002C59DB">
        <w:rPr>
          <w:rFonts w:ascii="Times New Roman" w:hAnsi="Times New Roman" w:cs="Times New Roman"/>
          <w:sz w:val="24"/>
          <w:szCs w:val="24"/>
        </w:rPr>
        <w:t xml:space="preserve"> </w:t>
      </w:r>
      <w:r w:rsidR="00455E33">
        <w:rPr>
          <w:rFonts w:ascii="Times New Roman" w:hAnsi="Times New Roman" w:cs="Times New Roman"/>
          <w:sz w:val="24"/>
          <w:szCs w:val="24"/>
        </w:rPr>
        <w:t>phrase</w:t>
      </w:r>
      <w:r w:rsidR="00455E33" w:rsidRPr="00455E33">
        <w:rPr>
          <w:rFonts w:ascii="Times New Roman" w:hAnsi="Times New Roman" w:cs="Times New Roman"/>
          <w:sz w:val="24"/>
          <w:szCs w:val="24"/>
        </w:rPr>
        <w:t xml:space="preserve"> that is probably of local</w:t>
      </w:r>
      <w:r w:rsidR="00364843">
        <w:rPr>
          <w:rFonts w:ascii="Times New Roman" w:hAnsi="Times New Roman" w:cs="Times New Roman"/>
          <w:sz w:val="24"/>
          <w:szCs w:val="24"/>
        </w:rPr>
        <w:t>, West-Semitic</w:t>
      </w:r>
      <w:r w:rsidR="00455E33" w:rsidRPr="00455E33">
        <w:rPr>
          <w:rFonts w:ascii="Times New Roman" w:hAnsi="Times New Roman" w:cs="Times New Roman"/>
          <w:sz w:val="24"/>
          <w:szCs w:val="24"/>
        </w:rPr>
        <w:t xml:space="preserve"> origin.</w:t>
      </w:r>
    </w:p>
    <w:p w:rsidR="0021491A" w:rsidRDefault="005118CD" w:rsidP="005859C6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Line 40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328B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CC328B" w:rsidRPr="00CC328B">
        <w:rPr>
          <w:rFonts w:ascii="Times New Roman" w:hAnsi="Times New Roman" w:cs="Times New Roman"/>
          <w:i/>
          <w:iCs/>
          <w:sz w:val="24"/>
          <w:szCs w:val="24"/>
          <w:lang w:val="en-GB"/>
        </w:rPr>
        <w:t>Hymn to Marduk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 xml:space="preserve"> may </w:t>
      </w:r>
      <w:r w:rsidR="00A329CD">
        <w:rPr>
          <w:rFonts w:ascii="Times New Roman" w:hAnsi="Times New Roman" w:cs="Times New Roman"/>
          <w:sz w:val="24"/>
          <w:szCs w:val="24"/>
          <w:lang w:val="en-GB"/>
        </w:rPr>
        <w:t xml:space="preserve">be considered </w:t>
      </w:r>
      <w:r w:rsidR="001D1197">
        <w:rPr>
          <w:rFonts w:ascii="Times New Roman" w:hAnsi="Times New Roman" w:cs="Times New Roman"/>
          <w:sz w:val="24"/>
          <w:szCs w:val="24"/>
          <w:lang w:val="en-GB"/>
        </w:rPr>
        <w:t>linguistically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A329C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4E54E8">
        <w:rPr>
          <w:rFonts w:ascii="Times New Roman" w:hAnsi="Times New Roman" w:cs="Times New Roman"/>
          <w:sz w:val="24"/>
          <w:szCs w:val="24"/>
          <w:lang w:val="en-GB"/>
        </w:rPr>
        <w:t>good Akkadian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329CD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>Nevertheless,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4E54E8">
        <w:rPr>
          <w:rFonts w:ascii="Times New Roman" w:hAnsi="Times New Roman" w:cs="Times New Roman"/>
          <w:sz w:val="24"/>
          <w:szCs w:val="24"/>
          <w:lang w:val="en-GB"/>
        </w:rPr>
        <w:t>contain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E54E8">
        <w:rPr>
          <w:rFonts w:ascii="Times New Roman" w:hAnsi="Times New Roman" w:cs="Times New Roman"/>
          <w:sz w:val="24"/>
          <w:szCs w:val="24"/>
          <w:lang w:val="en-GB"/>
        </w:rPr>
        <w:t xml:space="preserve"> unique 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phrase</w:t>
      </w:r>
      <w:r w:rsidR="00727F1B">
        <w:rPr>
          <w:rFonts w:ascii="Times New Roman" w:hAnsi="Times New Roman" w:cs="Times New Roman"/>
          <w:sz w:val="24"/>
          <w:szCs w:val="24"/>
          <w:lang w:val="en-GB"/>
        </w:rPr>
        <w:t>,</w:t>
      </w:r>
      <w:bookmarkStart w:id="49" w:name="_Hlk66013724"/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7752">
        <w:rPr>
          <w:rFonts w:ascii="Times New Roman" w:hAnsi="Times New Roman" w:cs="Times New Roman"/>
          <w:i/>
          <w:iCs/>
          <w:sz w:val="24"/>
          <w:szCs w:val="24"/>
        </w:rPr>
        <w:t>pīmūti</w:t>
      </w:r>
      <w:bookmarkEnd w:id="49"/>
      <w:r w:rsidR="008F010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C328B">
        <w:rPr>
          <w:rFonts w:ascii="Times New Roman" w:hAnsi="Times New Roman" w:cs="Times New Roman"/>
          <w:sz w:val="24"/>
          <w:szCs w:val="24"/>
          <w:lang w:val="en-GB"/>
        </w:rPr>
        <w:t>which is</w:t>
      </w:r>
      <w:r w:rsidR="008F0106">
        <w:rPr>
          <w:rFonts w:ascii="Times New Roman" w:hAnsi="Times New Roman" w:cs="Times New Roman"/>
          <w:sz w:val="24"/>
          <w:szCs w:val="24"/>
          <w:lang w:val="en-GB"/>
        </w:rPr>
        <w:t xml:space="preserve"> usually </w:t>
      </w:r>
      <w:r w:rsidR="00CC328B">
        <w:rPr>
          <w:rFonts w:ascii="Times New Roman" w:hAnsi="Times New Roman" w:cs="Times New Roman"/>
          <w:sz w:val="24"/>
          <w:szCs w:val="24"/>
          <w:lang w:val="en-GB"/>
        </w:rPr>
        <w:t xml:space="preserve">translated </w:t>
      </w:r>
      <w:r w:rsidR="008F0106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“mouth of death,” </w:t>
      </w:r>
      <w:r w:rsidR="00A329CD">
        <w:rPr>
          <w:rFonts w:ascii="Times New Roman" w:hAnsi="Times New Roman" w:cs="Times New Roman"/>
          <w:sz w:val="24"/>
          <w:szCs w:val="24"/>
          <w:lang w:val="en-GB"/>
        </w:rPr>
        <w:t xml:space="preserve">as in </w:t>
      </w:r>
      <w:r w:rsidR="00D71396">
        <w:rPr>
          <w:rFonts w:ascii="Times New Roman" w:hAnsi="Times New Roman" w:cs="Times New Roman"/>
          <w:sz w:val="24"/>
          <w:szCs w:val="24"/>
          <w:lang w:val="en-GB"/>
        </w:rPr>
        <w:t>Cohen</w:t>
      </w:r>
      <w:r w:rsidR="00A329CD">
        <w:rPr>
          <w:rFonts w:ascii="Times New Roman" w:hAnsi="Times New Roman" w:cs="Times New Roman"/>
          <w:sz w:val="24"/>
          <w:szCs w:val="24"/>
          <w:lang w:val="en-GB"/>
        </w:rPr>
        <w:t>’s translation</w:t>
      </w:r>
      <w:r w:rsidR="004A347F">
        <w:rPr>
          <w:rFonts w:ascii="Times New Roman" w:hAnsi="Times New Roman" w:cs="Times New Roman"/>
          <w:sz w:val="24"/>
          <w:szCs w:val="24"/>
          <w:lang w:val="en-GB"/>
        </w:rPr>
        <w:t xml:space="preserve">, whose edition </w:t>
      </w:r>
      <w:r w:rsidR="00FE52DE">
        <w:rPr>
          <w:rFonts w:ascii="Times New Roman" w:hAnsi="Times New Roman" w:cs="Times New Roman"/>
          <w:sz w:val="24"/>
          <w:szCs w:val="24"/>
          <w:lang w:val="en-GB"/>
        </w:rPr>
        <w:t>is the most recent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3A7C">
        <w:rPr>
          <w:rFonts w:ascii="Times New Roman" w:hAnsi="Times New Roman" w:cs="Times New Roman"/>
          <w:sz w:val="24"/>
          <w:szCs w:val="24"/>
          <w:lang w:val="en-GB"/>
        </w:rPr>
        <w:t>to be published</w:t>
      </w:r>
      <w:r w:rsidR="00CC328B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1"/>
      </w:r>
      <w:r w:rsidR="005859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942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1788"/>
        <w:gridCol w:w="2959"/>
      </w:tblGrid>
      <w:tr w:rsidR="00D93590" w:rsidRPr="004B49BC" w:rsidTr="001F6516">
        <w:tc>
          <w:tcPr>
            <w:tcW w:w="4678" w:type="dxa"/>
          </w:tcPr>
          <w:p w:rsidR="00F66B02" w:rsidRDefault="00F66B02" w:rsidP="00D93590">
            <w:pPr>
              <w:spacing w:line="480" w:lineRule="auto"/>
              <w:jc w:val="both"/>
              <w:rPr>
                <w:rFonts w:ascii="Times New Roman" w:hAnsi="Times New Roman" w:cs="David"/>
                <w:vertAlign w:val="superscript"/>
              </w:rPr>
            </w:pPr>
          </w:p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  <w:r w:rsidRPr="004B49BC">
              <w:rPr>
                <w:rFonts w:ascii="Times New Roman" w:hAnsi="Times New Roman" w:cs="David"/>
                <w:vertAlign w:val="superscript"/>
              </w:rPr>
              <w:t>39</w:t>
            </w:r>
            <w:r w:rsidRPr="004B49BC">
              <w:rPr>
                <w:rFonts w:ascii="Times New Roman" w:hAnsi="Times New Roman" w:cs="Times New Roman"/>
                <w:vertAlign w:val="superscript"/>
              </w:rPr>
              <w:t>'</w:t>
            </w:r>
            <w:r w:rsidRPr="004B49BC">
              <w:rPr>
                <w:rFonts w:ascii="Times New Roman" w:hAnsi="Times New Roman" w:cs="David"/>
              </w:rPr>
              <w:t xml:space="preserve">He threw me down but raised me up, </w:t>
            </w:r>
          </w:p>
        </w:tc>
        <w:tc>
          <w:tcPr>
            <w:tcW w:w="1788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  <w:tc>
          <w:tcPr>
            <w:tcW w:w="2959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</w:tr>
      <w:tr w:rsidR="00D93590" w:rsidRPr="004B49BC" w:rsidTr="001F6516">
        <w:tc>
          <w:tcPr>
            <w:tcW w:w="4678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  <w:i/>
                <w:iCs/>
              </w:rPr>
            </w:pPr>
            <w:r w:rsidRPr="004B49BC">
              <w:rPr>
                <w:rFonts w:ascii="Times New Roman" w:hAnsi="Times New Roman" w:cs="David"/>
                <w:vertAlign w:val="superscript"/>
              </w:rPr>
              <w:t>40</w:t>
            </w:r>
            <w:r w:rsidRPr="004B49BC">
              <w:rPr>
                <w:rFonts w:ascii="Times New Roman" w:hAnsi="Times New Roman" w:cs="Times New Roman"/>
                <w:vertAlign w:val="superscript"/>
              </w:rPr>
              <w:t>'</w:t>
            </w:r>
            <w:r w:rsidRPr="004B49BC">
              <w:rPr>
                <w:rFonts w:ascii="Times New Roman" w:hAnsi="Times New Roman" w:cs="David"/>
              </w:rPr>
              <w:t>He saved me from death’s mouth</w:t>
            </w:r>
            <w:r w:rsidR="001F6516">
              <w:rPr>
                <w:rFonts w:ascii="Times New Roman" w:hAnsi="Times New Roman" w:cs="David"/>
              </w:rPr>
              <w:t xml:space="preserve"> (</w:t>
            </w:r>
            <w:r w:rsidR="001F6516" w:rsidRPr="004B49BC">
              <w:rPr>
                <w:rFonts w:ascii="Times New Roman" w:hAnsi="Times New Roman" w:cs="David"/>
                <w:i/>
                <w:iCs/>
              </w:rPr>
              <w:t>p</w:t>
            </w:r>
            <w:r w:rsidR="001F6516" w:rsidRPr="004B49BC">
              <w:rPr>
                <w:rFonts w:ascii="Times New Roman" w:hAnsi="Times New Roman" w:cs="Times New Roman"/>
                <w:i/>
                <w:iCs/>
              </w:rPr>
              <w:t>ī</w:t>
            </w:r>
            <w:r w:rsidR="001F6516" w:rsidRPr="004B49BC">
              <w:rPr>
                <w:rFonts w:ascii="Times New Roman" w:hAnsi="Times New Roman" w:cs="David"/>
                <w:i/>
                <w:iCs/>
              </w:rPr>
              <w:t>m</w:t>
            </w:r>
            <w:r w:rsidR="001F6516" w:rsidRPr="004B49BC">
              <w:rPr>
                <w:rFonts w:ascii="Times New Roman" w:hAnsi="Times New Roman" w:cs="Times New Roman"/>
                <w:i/>
                <w:iCs/>
              </w:rPr>
              <w:t>ū</w:t>
            </w:r>
            <w:r w:rsidR="001F6516" w:rsidRPr="004B49BC">
              <w:rPr>
                <w:rFonts w:ascii="Times New Roman" w:hAnsi="Times New Roman" w:cs="David"/>
                <w:i/>
                <w:iCs/>
              </w:rPr>
              <w:t>ti</w:t>
            </w:r>
            <w:r w:rsidR="001F6516">
              <w:rPr>
                <w:rFonts w:ascii="Times New Roman" w:hAnsi="Times New Roman" w:cs="David"/>
              </w:rPr>
              <w:t>)</w:t>
            </w:r>
            <w:r w:rsidRPr="004B49BC">
              <w:rPr>
                <w:rFonts w:ascii="Times New Roman" w:hAnsi="Times New Roman" w:cs="David"/>
              </w:rPr>
              <w:t>,</w:t>
            </w:r>
          </w:p>
        </w:tc>
        <w:tc>
          <w:tcPr>
            <w:tcW w:w="1788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  <w:tc>
          <w:tcPr>
            <w:tcW w:w="2959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</w:tr>
      <w:tr w:rsidR="00D93590" w:rsidRPr="004B49BC" w:rsidTr="001F6516">
        <w:tc>
          <w:tcPr>
            <w:tcW w:w="4678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  <w:i/>
                <w:iCs/>
              </w:rPr>
            </w:pPr>
            <w:r w:rsidRPr="004B49BC">
              <w:rPr>
                <w:rFonts w:ascii="Times New Roman" w:hAnsi="Times New Roman" w:cs="David"/>
                <w:vertAlign w:val="superscript"/>
              </w:rPr>
              <w:t>41</w:t>
            </w:r>
            <w:r w:rsidRPr="004B49BC">
              <w:rPr>
                <w:rFonts w:ascii="Times New Roman" w:hAnsi="Times New Roman" w:cs="Times New Roman"/>
                <w:vertAlign w:val="superscript"/>
              </w:rPr>
              <w:t>'</w:t>
            </w:r>
            <w:r w:rsidRPr="004B49BC">
              <w:rPr>
                <w:rFonts w:ascii="Times New Roman" w:hAnsi="Times New Roman" w:cs="David"/>
              </w:rPr>
              <w:t>He raised me from the netherworld.</w:t>
            </w:r>
          </w:p>
        </w:tc>
        <w:tc>
          <w:tcPr>
            <w:tcW w:w="1788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  <w:tc>
          <w:tcPr>
            <w:tcW w:w="2959" w:type="dxa"/>
          </w:tcPr>
          <w:p w:rsidR="00D93590" w:rsidRPr="004B49BC" w:rsidRDefault="00D93590" w:rsidP="00D93590">
            <w:pPr>
              <w:spacing w:line="480" w:lineRule="auto"/>
              <w:jc w:val="both"/>
              <w:rPr>
                <w:rFonts w:ascii="Times New Roman" w:hAnsi="Times New Roman" w:cs="David"/>
              </w:rPr>
            </w:pPr>
          </w:p>
        </w:tc>
      </w:tr>
    </w:tbl>
    <w:p w:rsidR="00652FB5" w:rsidRDefault="00652FB5" w:rsidP="00DA551B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083D6F" w:rsidRDefault="00CC328B" w:rsidP="005713A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Perhaps because</w:t>
      </w:r>
      <w:r w:rsidR="002C5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16AE" w:rsidRPr="00607752">
        <w:rPr>
          <w:rFonts w:ascii="Times New Roman" w:hAnsi="Times New Roman" w:cs="Times New Roman"/>
          <w:i/>
          <w:iCs/>
          <w:sz w:val="24"/>
          <w:szCs w:val="24"/>
        </w:rPr>
        <w:t>pīmūti</w:t>
      </w:r>
      <w:r w:rsidR="002C59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0E82">
        <w:rPr>
          <w:rFonts w:ascii="Times New Roman" w:hAnsi="Times New Roman" w:cs="Times New Roman"/>
          <w:sz w:val="24"/>
          <w:szCs w:val="24"/>
          <w:lang w:val="en-GB"/>
        </w:rPr>
        <w:t xml:space="preserve">has no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additi</w:t>
      </w:r>
      <w:r w:rsidR="00464233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nal</w:t>
      </w:r>
      <w:r w:rsidR="00370E82">
        <w:rPr>
          <w:rFonts w:ascii="Times New Roman" w:hAnsi="Times New Roman" w:cs="Times New Roman"/>
          <w:sz w:val="24"/>
          <w:szCs w:val="24"/>
          <w:lang w:val="en-GB"/>
        </w:rPr>
        <w:t xml:space="preserve"> attestation</w:t>
      </w:r>
      <w:r w:rsidR="00325F79">
        <w:rPr>
          <w:rFonts w:ascii="Times New Roman" w:hAnsi="Times New Roman" w:cs="Times New Roman"/>
          <w:sz w:val="24"/>
          <w:szCs w:val="24"/>
          <w:lang w:val="en-GB"/>
        </w:rPr>
        <w:t xml:space="preserve"> in Mesopotamian literature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70E82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2"/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16E9">
        <w:rPr>
          <w:rFonts w:ascii="Times New Roman" w:hAnsi="Times New Roman" w:cs="Times New Roman"/>
          <w:sz w:val="24"/>
          <w:szCs w:val="24"/>
          <w:lang w:val="en-GB"/>
        </w:rPr>
        <w:t>Oshima– following Neuga</w:t>
      </w:r>
      <w:r w:rsidR="001F651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BF16E9">
        <w:rPr>
          <w:rFonts w:ascii="Times New Roman" w:hAnsi="Times New Roman" w:cs="Times New Roman"/>
          <w:sz w:val="24"/>
          <w:szCs w:val="24"/>
          <w:lang w:val="en-GB"/>
        </w:rPr>
        <w:t xml:space="preserve">rol –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suggested </w:t>
      </w:r>
      <w:r w:rsidR="00BA2147">
        <w:rPr>
          <w:rFonts w:ascii="Times New Roman" w:hAnsi="Times New Roman" w:cs="Times New Roman"/>
          <w:sz w:val="24"/>
          <w:szCs w:val="24"/>
          <w:lang w:val="en-GB"/>
        </w:rPr>
        <w:t>interpreting</w:t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this phrase</w:t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16E9">
        <w:rPr>
          <w:rFonts w:ascii="Times New Roman" w:hAnsi="Times New Roman" w:cs="Times New Roman"/>
          <w:sz w:val="24"/>
          <w:szCs w:val="24"/>
          <w:lang w:val="en-GB"/>
        </w:rPr>
        <w:t>in light of</w:t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157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much </w:t>
      </w:r>
      <w:r w:rsidR="00AE13F6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="00BF16E9">
        <w:rPr>
          <w:rFonts w:ascii="Times New Roman" w:hAnsi="Times New Roman" w:cs="Times New Roman"/>
          <w:sz w:val="24"/>
          <w:szCs w:val="24"/>
          <w:lang w:val="en-GB"/>
        </w:rPr>
        <w:t>common Akkadian expression</w:t>
      </w:r>
      <w:r w:rsidR="0078157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30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16E9" w:rsidRPr="00BF16E9">
        <w:rPr>
          <w:rFonts w:ascii="Times New Roman" w:hAnsi="Times New Roman" w:cs="Times New Roman"/>
          <w:i/>
          <w:iCs/>
          <w:sz w:val="24"/>
          <w:szCs w:val="24"/>
        </w:rPr>
        <w:t>pī</w:t>
      </w:r>
      <w:r w:rsidR="00BF16E9" w:rsidRPr="00BF16E9">
        <w:rPr>
          <w:rFonts w:ascii="Times New Roman" w:hAnsi="Times New Roman" w:cs="Times New Roman"/>
          <w:i/>
          <w:iCs/>
          <w:sz w:val="24"/>
          <w:szCs w:val="24"/>
          <w:lang w:val="en-GB"/>
        </w:rPr>
        <w:t>karašê</w:t>
      </w:r>
      <w:r w:rsidR="00E3026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14F6C">
        <w:rPr>
          <w:rFonts w:ascii="Times New Roman" w:hAnsi="Times New Roman" w:cs="Times New Roman"/>
          <w:sz w:val="24"/>
          <w:szCs w:val="24"/>
          <w:lang w:val="en-GB"/>
        </w:rPr>
        <w:t>(literally, “mouth of annihilation”)</w:t>
      </w:r>
      <w:r w:rsidR="00BF16E9">
        <w:rPr>
          <w:rFonts w:ascii="Times New Roman" w:hAnsi="Times New Roman" w:cs="Times New Roman"/>
          <w:sz w:val="24"/>
          <w:szCs w:val="24"/>
          <w:lang w:val="en-GB"/>
        </w:rPr>
        <w:t xml:space="preserve">, occurring in the </w:t>
      </w:r>
      <w:r w:rsidR="00D77175" w:rsidRPr="00325F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Prayer </w:t>
      </w:r>
      <w:r w:rsidR="00D77175" w:rsidRPr="00325F79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for Marduk</w:t>
      </w:r>
      <w:r w:rsidR="002C4CE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77175" w:rsidRPr="00252793">
        <w:rPr>
          <w:rFonts w:ascii="Times New Roman" w:hAnsi="Times New Roman" w:cs="Times New Roman"/>
          <w:i/>
          <w:iCs/>
          <w:sz w:val="24"/>
          <w:szCs w:val="24"/>
          <w:lang w:val="en-GB"/>
        </w:rPr>
        <w:t>no. 1</w:t>
      </w:r>
      <w:r w:rsidR="00D77175">
        <w:rPr>
          <w:rFonts w:ascii="Times New Roman" w:hAnsi="Times New Roman" w:cs="Times New Roman"/>
          <w:sz w:val="24"/>
          <w:szCs w:val="24"/>
          <w:lang w:val="en-GB"/>
        </w:rPr>
        <w:t xml:space="preserve"> and other compositions.</w:t>
      </w:r>
      <w:r w:rsidR="00D77175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3"/>
      </w:r>
      <w:r w:rsidR="00D77175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 xml:space="preserve">ccording to 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Oshima</w:t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>, like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314F6C">
        <w:rPr>
          <w:rFonts w:ascii="Times New Roman" w:hAnsi="Times New Roman" w:cs="Times New Roman"/>
          <w:sz w:val="24"/>
          <w:szCs w:val="24"/>
          <w:lang w:val="en-GB"/>
        </w:rPr>
        <w:t xml:space="preserve">figurative </w:t>
      </w:r>
      <w:r>
        <w:rPr>
          <w:rFonts w:ascii="Times New Roman" w:hAnsi="Times New Roman" w:cs="Times New Roman"/>
          <w:sz w:val="24"/>
          <w:szCs w:val="24"/>
          <w:lang w:val="en-GB"/>
        </w:rPr>
        <w:t>meaning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4A3E">
        <w:rPr>
          <w:rFonts w:ascii="Times New Roman" w:hAnsi="Times New Roman" w:cs="Times New Roman"/>
          <w:sz w:val="24"/>
          <w:szCs w:val="24"/>
          <w:lang w:val="en-GB"/>
        </w:rPr>
        <w:t>suggested for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5A9F" w:rsidRPr="00185A9F">
        <w:rPr>
          <w:rFonts w:ascii="Times New Roman" w:hAnsi="Times New Roman" w:cs="Times New Roman"/>
          <w:i/>
          <w:iCs/>
          <w:sz w:val="24"/>
          <w:szCs w:val="24"/>
        </w:rPr>
        <w:t>pī</w:t>
      </w:r>
      <w:r w:rsidR="00185A9F" w:rsidRPr="00185A9F">
        <w:rPr>
          <w:rFonts w:ascii="Times New Roman" w:hAnsi="Times New Roman" w:cs="Times New Roman"/>
          <w:i/>
          <w:iCs/>
          <w:sz w:val="24"/>
          <w:szCs w:val="24"/>
          <w:lang w:val="en-GB"/>
        </w:rPr>
        <w:t>karašê</w:t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 xml:space="preserve">, so 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should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5A9F" w:rsidRPr="00185A9F">
        <w:rPr>
          <w:rFonts w:ascii="Times New Roman" w:hAnsi="Times New Roman" w:cs="Times New Roman"/>
          <w:i/>
          <w:iCs/>
          <w:sz w:val="24"/>
          <w:szCs w:val="24"/>
        </w:rPr>
        <w:t>pīmūti</w:t>
      </w:r>
      <w:r w:rsidR="002C4C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 xml:space="preserve">be understood as a metaphor for </w:t>
      </w:r>
      <w:ins w:id="53" w:author="Dana Hercbergs" w:date="2022-01-18T15:06:00Z">
        <w:r w:rsidR="00AE13F6">
          <w:rPr>
            <w:rFonts w:ascii="Times New Roman" w:hAnsi="Times New Roman" w:cs="Times New Roman"/>
            <w:sz w:val="24"/>
            <w:szCs w:val="24"/>
            <w:lang w:val="en-GB"/>
          </w:rPr>
          <w:t xml:space="preserve">a </w:t>
        </w:r>
      </w:ins>
      <w:r w:rsidR="00185A9F">
        <w:rPr>
          <w:rFonts w:ascii="Times New Roman" w:hAnsi="Times New Roman" w:cs="Times New Roman"/>
          <w:sz w:val="24"/>
          <w:szCs w:val="24"/>
          <w:lang w:val="en-GB"/>
        </w:rPr>
        <w:t xml:space="preserve">grave, and </w:t>
      </w:r>
      <w:commentRangeStart w:id="54"/>
      <w:r w:rsidR="00325F79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="00B50D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F79">
        <w:rPr>
          <w:rFonts w:ascii="Times New Roman" w:hAnsi="Times New Roman" w:cs="Times New Roman"/>
          <w:sz w:val="24"/>
          <w:szCs w:val="24"/>
          <w:lang w:val="en-GB"/>
        </w:rPr>
        <w:t xml:space="preserve">literally </w:t>
      </w:r>
      <w:commentRangeEnd w:id="54"/>
      <w:r w:rsidR="00B50D8D">
        <w:rPr>
          <w:rStyle w:val="CommentReference"/>
        </w:rPr>
        <w:commentReference w:id="54"/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ins w:id="55" w:author="Dana Hercbergs" w:date="2022-02-02T15:44:00Z">
        <w:r w:rsidR="005713AC">
          <w:rPr>
            <w:rFonts w:ascii="Times New Roman" w:hAnsi="Times New Roman" w:cs="Times New Roman"/>
            <w:sz w:val="24"/>
            <w:szCs w:val="24"/>
            <w:lang w:val="en-GB"/>
          </w:rPr>
          <w:t>“</w:t>
        </w:r>
      </w:ins>
      <w:ins w:id="56" w:author="Dana Hercbergs" w:date="2022-01-18T15:06:00Z">
        <w:r w:rsidR="00AE13F6">
          <w:rPr>
            <w:rFonts w:ascii="Times New Roman" w:hAnsi="Times New Roman" w:cs="Times New Roman"/>
            <w:sz w:val="24"/>
            <w:szCs w:val="24"/>
            <w:lang w:val="en-GB"/>
          </w:rPr>
          <w:t xml:space="preserve">the </w:t>
        </w:r>
      </w:ins>
      <w:del w:id="57" w:author="Dana Hercbergs" w:date="2022-01-18T15:06:00Z">
        <w:r w:rsidR="00606376" w:rsidDel="00AE13F6">
          <w:rPr>
            <w:rFonts w:ascii="Times New Roman" w:hAnsi="Times New Roman" w:cs="Times New Roman"/>
            <w:sz w:val="24"/>
            <w:szCs w:val="24"/>
            <w:lang w:val="en-GB"/>
          </w:rPr>
          <w:delText>‘</w:delText>
        </w:r>
      </w:del>
      <w:r w:rsidR="00325F79">
        <w:rPr>
          <w:rFonts w:ascii="Times New Roman" w:hAnsi="Times New Roman" w:cs="Times New Roman"/>
          <w:sz w:val="24"/>
          <w:szCs w:val="24"/>
          <w:lang w:val="en-GB"/>
        </w:rPr>
        <w:t>mouth</w:t>
      </w:r>
      <w:del w:id="58" w:author="Dana Hercbergs" w:date="2022-01-18T15:06:00Z">
        <w:r w:rsidR="00D71396" w:rsidDel="00AE13F6">
          <w:rPr>
            <w:rFonts w:ascii="Times New Roman" w:hAnsi="Times New Roman" w:cs="Times New Roman"/>
            <w:sz w:val="24"/>
            <w:szCs w:val="24"/>
            <w:lang w:val="en-GB"/>
          </w:rPr>
          <w:delText>’</w:delText>
        </w:r>
      </w:del>
      <w:r w:rsidR="00325F79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E54F6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85A9F">
        <w:rPr>
          <w:rFonts w:ascii="Times New Roman" w:hAnsi="Times New Roman" w:cs="Times New Roman"/>
          <w:sz w:val="24"/>
          <w:szCs w:val="24"/>
          <w:lang w:val="en-GB"/>
        </w:rPr>
        <w:t>eath.</w:t>
      </w:r>
      <w:ins w:id="59" w:author="Dana Hercbergs" w:date="2022-02-02T15:44:00Z">
        <w:r w:rsidR="005713AC">
          <w:rPr>
            <w:rFonts w:ascii="Times New Roman" w:hAnsi="Times New Roman" w:cs="Times New Roman"/>
            <w:sz w:val="24"/>
            <w:szCs w:val="24"/>
            <w:lang w:val="en-GB"/>
          </w:rPr>
          <w:t>”</w:t>
        </w:r>
      </w:ins>
    </w:p>
    <w:p w:rsidR="00A16757" w:rsidRDefault="00185A9F" w:rsidP="001B058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for the Ugaritians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as well as for their neighbo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 xml:space="preserve"> cultures</w:t>
      </w:r>
      <w:r w:rsidR="003234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>literal meaning of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0BC5" w:rsidRPr="00185A9F">
        <w:rPr>
          <w:rFonts w:ascii="Times New Roman" w:hAnsi="Times New Roman" w:cs="Times New Roman"/>
          <w:i/>
          <w:iCs/>
          <w:sz w:val="24"/>
          <w:szCs w:val="24"/>
        </w:rPr>
        <w:t>pīmūti</w:t>
      </w:r>
      <w:r w:rsidR="002C4C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wa</w:t>
      </w:r>
      <w:r w:rsidR="00325F7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70D5">
        <w:rPr>
          <w:rFonts w:ascii="Times New Roman" w:hAnsi="Times New Roman" w:cs="Times New Roman"/>
          <w:sz w:val="24"/>
          <w:szCs w:val="24"/>
          <w:lang w:val="en-GB"/>
        </w:rPr>
        <w:t>well-known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4233">
        <w:rPr>
          <w:rFonts w:ascii="Times New Roman" w:hAnsi="Times New Roman" w:cs="Times New Roman"/>
          <w:sz w:val="24"/>
          <w:szCs w:val="24"/>
          <w:lang w:val="en-GB"/>
        </w:rPr>
        <w:t xml:space="preserve">Among the </w:t>
      </w:r>
      <w:r w:rsidR="00560E92">
        <w:rPr>
          <w:rFonts w:ascii="Times New Roman" w:hAnsi="Times New Roman" w:cs="Times New Roman"/>
          <w:sz w:val="24"/>
          <w:szCs w:val="24"/>
          <w:lang w:val="en-GB"/>
        </w:rPr>
        <w:t>West-Semitic</w:t>
      </w:r>
      <w:r w:rsidR="00464233">
        <w:rPr>
          <w:rFonts w:ascii="Times New Roman" w:hAnsi="Times New Roman" w:cs="Times New Roman"/>
          <w:sz w:val="24"/>
          <w:szCs w:val="24"/>
          <w:lang w:val="en-GB"/>
        </w:rPr>
        <w:t xml:space="preserve"> cultures, t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606376">
        <w:rPr>
          <w:rFonts w:ascii="Times New Roman" w:hAnsi="Times New Roman" w:cs="Times New Roman"/>
          <w:sz w:val="24"/>
          <w:szCs w:val="24"/>
          <w:lang w:val="en-GB"/>
        </w:rPr>
        <w:t>term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0BC5" w:rsidRPr="00E30BC5">
        <w:rPr>
          <w:rFonts w:ascii="Times New Roman" w:hAnsi="Times New Roman" w:cs="Times New Roman"/>
          <w:i/>
          <w:iCs/>
          <w:sz w:val="24"/>
          <w:szCs w:val="24"/>
        </w:rPr>
        <w:t>mūt</w:t>
      </w:r>
      <w:r w:rsidR="00E30BC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 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="0058241B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270D5">
        <w:rPr>
          <w:rFonts w:ascii="Times New Roman" w:hAnsi="Times New Roman" w:cs="Times New Roman"/>
          <w:sz w:val="24"/>
          <w:szCs w:val="24"/>
          <w:lang w:val="en-GB"/>
        </w:rPr>
        <w:t>concrete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 xml:space="preserve">meaning </w:t>
      </w:r>
      <w:r w:rsidR="001B058F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>death</w:t>
      </w:r>
      <w:r w:rsidR="001B058F">
        <w:rPr>
          <w:rFonts w:ascii="Times New Roman" w:hAnsi="Times New Roman" w:cs="Times New Roman"/>
          <w:sz w:val="24"/>
          <w:szCs w:val="24"/>
          <w:lang w:val="en-GB"/>
        </w:rPr>
        <w:t>,”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but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027C">
        <w:rPr>
          <w:rFonts w:ascii="Times New Roman" w:hAnsi="Times New Roman" w:cs="Times New Roman"/>
          <w:sz w:val="24"/>
          <w:szCs w:val="24"/>
          <w:lang w:val="en-GB"/>
        </w:rPr>
        <w:t>also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serves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appellation</w:t>
      </w:r>
      <w:r w:rsidR="00E30BC5">
        <w:rPr>
          <w:rFonts w:ascii="Times New Roman" w:hAnsi="Times New Roman" w:cs="Times New Roman"/>
          <w:sz w:val="24"/>
          <w:szCs w:val="24"/>
          <w:lang w:val="en-GB"/>
        </w:rPr>
        <w:t xml:space="preserve"> of the lord of the netherworld</w:t>
      </w:r>
      <w:r w:rsidR="00D533A7">
        <w:rPr>
          <w:rFonts w:ascii="Times New Roman" w:hAnsi="Times New Roman" w:cs="Times New Roman"/>
          <w:sz w:val="24"/>
          <w:szCs w:val="24"/>
          <w:lang w:val="en-GB"/>
        </w:rPr>
        <w:t xml:space="preserve"> Mot 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5626D">
        <w:rPr>
          <w:rFonts w:ascii="Times New Roman" w:hAnsi="Times New Roman" w:cs="Times New Roman"/>
          <w:sz w:val="24"/>
          <w:szCs w:val="24"/>
          <w:lang w:val="en-GB"/>
        </w:rPr>
        <w:t xml:space="preserve">“Death”; </w:t>
      </w:r>
      <w:r w:rsidR="0021374F" w:rsidRPr="0021374F">
        <w:rPr>
          <w:rFonts w:ascii="Times New Roman" w:hAnsi="Times New Roman" w:cs="Times New Roman"/>
          <w:i/>
          <w:iCs/>
          <w:sz w:val="24"/>
          <w:szCs w:val="24"/>
          <w:lang w:val="en-GB"/>
        </w:rPr>
        <w:t>mt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 in Ugaritic </w:t>
      </w:r>
      <w:r w:rsidR="00D533A7">
        <w:rPr>
          <w:rFonts w:ascii="Times New Roman" w:hAnsi="Times New Roman" w:cs="Times New Roman"/>
          <w:sz w:val="24"/>
          <w:szCs w:val="24"/>
          <w:lang w:val="en-GB"/>
        </w:rPr>
        <w:t>alphabetical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2E9D">
        <w:rPr>
          <w:rFonts w:ascii="Times New Roman" w:hAnsi="Times New Roman" w:cs="Times New Roman"/>
          <w:sz w:val="24"/>
          <w:szCs w:val="24"/>
          <w:lang w:val="en-GB"/>
        </w:rPr>
        <w:t>spelling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21374F" w:rsidRPr="00E30BC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472E9D">
        <w:rPr>
          <w:rFonts w:ascii="Times New Roman" w:hAnsi="Times New Roman" w:cs="Times New Roman"/>
          <w:i/>
          <w:iCs/>
          <w:sz w:val="24"/>
          <w:szCs w:val="24"/>
          <w:lang w:val="en-GB"/>
        </w:rPr>
        <w:t>u-</w:t>
      </w:r>
      <w:r w:rsidR="0021374F" w:rsidRPr="00E30BC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1374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 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in syllabic Akkadian </w:t>
      </w:r>
      <w:r w:rsidR="00472E9D">
        <w:rPr>
          <w:rFonts w:ascii="Times New Roman" w:hAnsi="Times New Roman" w:cs="Times New Roman"/>
          <w:sz w:val="24"/>
          <w:szCs w:val="24"/>
          <w:lang w:val="en-GB"/>
        </w:rPr>
        <w:t>spelling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 from Ugarit</w:t>
      </w:r>
      <w:r w:rsidR="007F5C4A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CE142A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4"/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F61" w:rsidRPr="00E54F61">
        <w:rPr>
          <w:rFonts w:ascii="David" w:hAnsi="David" w:cs="David"/>
          <w:sz w:val="24"/>
          <w:szCs w:val="24"/>
          <w:rtl/>
          <w:lang w:val="en-GB"/>
        </w:rPr>
        <w:t>מות</w:t>
      </w:r>
      <w:r w:rsidR="007F5C4A">
        <w:rPr>
          <w:rFonts w:ascii="Times New Roman" w:hAnsi="Times New Roman" w:cs="Times New Roman"/>
          <w:sz w:val="24"/>
          <w:szCs w:val="24"/>
          <w:lang w:val="en-GB"/>
        </w:rPr>
        <w:t xml:space="preserve"> in biblical Hebrew spelling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>, whose most prominent character</w:t>
      </w:r>
      <w:r w:rsidR="004653E6">
        <w:rPr>
          <w:rFonts w:ascii="Times New Roman" w:hAnsi="Times New Roman" w:cs="Times New Roman"/>
          <w:sz w:val="24"/>
          <w:szCs w:val="24"/>
          <w:lang w:val="en-GB"/>
        </w:rPr>
        <w:t>istic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 xml:space="preserve"> is his hunger and eager</w:t>
      </w:r>
      <w:r w:rsidR="004653E6">
        <w:rPr>
          <w:rFonts w:ascii="Times New Roman" w:hAnsi="Times New Roman" w:cs="Times New Roman"/>
          <w:sz w:val="24"/>
          <w:szCs w:val="24"/>
          <w:lang w:val="en-GB"/>
        </w:rPr>
        <w:t>ness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 xml:space="preserve"> to swallow 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the living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>through his mouth (</w:t>
      </w:r>
      <w:r w:rsidR="00083D6F" w:rsidRPr="00083D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 in the Ugaritic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alphabetical spelling</w:t>
      </w:r>
      <w:r w:rsidR="00E54F6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E54F61" w:rsidRPr="00E54F61">
        <w:rPr>
          <w:rFonts w:ascii="David" w:hAnsi="David" w:cs="David"/>
          <w:sz w:val="24"/>
          <w:szCs w:val="24"/>
          <w:rtl/>
          <w:lang w:val="en-GB"/>
        </w:rPr>
        <w:t>פה</w:t>
      </w:r>
      <w:r w:rsidR="002C4CEC">
        <w:rPr>
          <w:rFonts w:ascii="David" w:hAnsi="David" w:cs="David"/>
          <w:sz w:val="24"/>
          <w:szCs w:val="24"/>
          <w:lang w:val="en-GB"/>
        </w:rPr>
        <w:t xml:space="preserve"> </w:t>
      </w:r>
      <w:r w:rsidR="00E54F61">
        <w:rPr>
          <w:rFonts w:ascii="Times New Roman" w:hAnsi="Times New Roman" w:cs="Times New Roman"/>
          <w:sz w:val="24"/>
          <w:szCs w:val="24"/>
          <w:lang w:val="en-GB"/>
        </w:rPr>
        <w:t>in biblical Hebrew spelling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A51E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83D6F">
        <w:rPr>
          <w:rFonts w:ascii="Times New Roman" w:hAnsi="Times New Roman" w:cs="Times New Roman"/>
          <w:sz w:val="24"/>
          <w:szCs w:val="24"/>
          <w:lang w:val="en-GB"/>
        </w:rPr>
        <w:t xml:space="preserve">This is deduced </w:t>
      </w:r>
      <w:r w:rsidR="008D625A">
        <w:rPr>
          <w:rFonts w:ascii="Times New Roman" w:hAnsi="Times New Roman" w:cs="Times New Roman"/>
          <w:sz w:val="24"/>
          <w:szCs w:val="24"/>
          <w:lang w:val="en-GB"/>
        </w:rPr>
        <w:t>from several verses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625A">
        <w:rPr>
          <w:rFonts w:ascii="Times New Roman" w:hAnsi="Times New Roman" w:cs="Times New Roman"/>
          <w:sz w:val="24"/>
          <w:szCs w:val="24"/>
          <w:lang w:val="en-GB"/>
        </w:rPr>
        <w:t>set in the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 Ugarit</w:t>
      </w:r>
      <w:r w:rsidR="008D625A">
        <w:rPr>
          <w:rFonts w:ascii="Times New Roman" w:hAnsi="Times New Roman" w:cs="Times New Roman"/>
          <w:sz w:val="24"/>
          <w:szCs w:val="24"/>
          <w:lang w:val="en-GB"/>
        </w:rPr>
        <w:t>ic Baal Cycle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33C02" w:rsidRPr="00554434">
        <w:rPr>
          <w:rFonts w:ascii="Times New Roman" w:hAnsi="Times New Roman" w:cs="Times New Roman"/>
          <w:i/>
          <w:iCs/>
          <w:sz w:val="24"/>
          <w:szCs w:val="24"/>
          <w:lang w:val="en-GB"/>
        </w:rPr>
        <w:t>KTU</w:t>
      </w:r>
      <w:r w:rsidR="00433C02">
        <w:rPr>
          <w:rFonts w:ascii="Times New Roman" w:hAnsi="Times New Roman" w:cs="Times New Roman"/>
          <w:sz w:val="24"/>
          <w:szCs w:val="24"/>
          <w:lang w:val="en-GB"/>
        </w:rPr>
        <w:t xml:space="preserve"> 1.4 VII 47-52; VIII 14-20; 1.5 I 6-8; 12-22; II 2-6; 1.6 II 13-23; VI 19-25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as well as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139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>biblical literature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54434">
        <w:rPr>
          <w:rFonts w:asciiTheme="majorBidi" w:hAnsiTheme="majorBidi" w:cstheme="majorBidi"/>
          <w:sz w:val="24"/>
          <w:szCs w:val="24"/>
          <w:lang w:val="en-GB"/>
        </w:rPr>
        <w:t xml:space="preserve">Hab 2:5; Isa 5:14; </w:t>
      </w:r>
      <w:r w:rsidR="00554434" w:rsidRPr="00554434">
        <w:rPr>
          <w:rFonts w:asciiTheme="majorBidi" w:hAnsiTheme="majorBidi" w:cstheme="majorBidi"/>
          <w:sz w:val="24"/>
          <w:szCs w:val="24"/>
          <w:lang w:val="en-GB"/>
        </w:rPr>
        <w:t>Prov30: 15-16</w:t>
      </w:r>
      <w:r w:rsidR="00554434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554434" w:rsidRPr="00554434">
        <w:rPr>
          <w:rFonts w:asciiTheme="majorBidi" w:hAnsiTheme="majorBidi" w:cstheme="majorBidi"/>
          <w:sz w:val="24"/>
          <w:szCs w:val="24"/>
        </w:rPr>
        <w:t>Ps</w:t>
      </w:r>
      <w:r w:rsidR="00554434" w:rsidRPr="00554434">
        <w:rPr>
          <w:rFonts w:asciiTheme="majorBidi" w:hAnsiTheme="majorBidi" w:cstheme="majorBidi"/>
          <w:sz w:val="24"/>
          <w:szCs w:val="24"/>
          <w:lang w:val="en-GB"/>
        </w:rPr>
        <w:t>141:7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C496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60" w:author="Dana Hercbergs" w:date="2022-01-18T15:11:00Z">
        <w:r w:rsidR="0097593F">
          <w:rPr>
            <w:rFonts w:ascii="Times New Roman" w:hAnsi="Times New Roman" w:cs="Times New Roman"/>
            <w:sz w:val="24"/>
            <w:szCs w:val="24"/>
            <w:lang w:val="en-GB"/>
          </w:rPr>
          <w:t xml:space="preserve">In </w:t>
        </w:r>
      </w:ins>
      <w:r w:rsidR="002C4CEC">
        <w:rPr>
          <w:rFonts w:ascii="Times New Roman" w:hAnsi="Times New Roman" w:cs="Times New Roman"/>
          <w:sz w:val="24"/>
          <w:szCs w:val="24"/>
          <w:lang w:val="en-GB"/>
        </w:rPr>
        <w:t>the following</w:t>
      </w:r>
      <w:ins w:id="61" w:author="Dana Hercbergs" w:date="2022-01-18T15:11:00Z">
        <w:r w:rsidR="0097593F">
          <w:rPr>
            <w:rFonts w:ascii="Times New Roman" w:hAnsi="Times New Roman" w:cs="Times New Roman"/>
            <w:sz w:val="24"/>
            <w:szCs w:val="24"/>
            <w:lang w:val="en-GB"/>
          </w:rPr>
          <w:t>, t</w:t>
        </w:r>
      </w:ins>
      <w:r w:rsidR="00667403">
        <w:rPr>
          <w:rFonts w:ascii="Times New Roman" w:hAnsi="Times New Roman" w:cs="Times New Roman"/>
          <w:sz w:val="24"/>
          <w:szCs w:val="24"/>
          <w:lang w:val="en-GB"/>
        </w:rPr>
        <w:t xml:space="preserve">wo citations </w:t>
      </w:r>
      <w:r w:rsidR="00560E92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667403">
        <w:rPr>
          <w:rFonts w:ascii="Times New Roman" w:hAnsi="Times New Roman" w:cs="Times New Roman"/>
          <w:sz w:val="24"/>
          <w:szCs w:val="24"/>
          <w:lang w:val="en-GB"/>
        </w:rPr>
        <w:t xml:space="preserve"> each corpus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will </w:t>
      </w:r>
      <w:ins w:id="62" w:author="Dana Hercbergs" w:date="2022-01-31T10:20:00Z">
        <w:r w:rsidR="002C4CEC">
          <w:rPr>
            <w:rFonts w:ascii="Times New Roman" w:hAnsi="Times New Roman" w:cs="Times New Roman"/>
            <w:sz w:val="24"/>
            <w:szCs w:val="24"/>
            <w:lang w:val="en-GB"/>
          </w:rPr>
          <w:t>clarify the local context of this phrase</w:t>
        </w:r>
      </w:ins>
      <w:r w:rsidR="003B770F" w:rsidRPr="004C4E4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57F27" w:rsidRDefault="008D625A" w:rsidP="00847E8A">
      <w:pPr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1374F">
        <w:rPr>
          <w:rFonts w:ascii="Times New Roman" w:hAnsi="Times New Roman" w:cs="Times New Roman"/>
          <w:sz w:val="24"/>
          <w:szCs w:val="24"/>
          <w:lang w:val="en-GB"/>
        </w:rPr>
        <w:t xml:space="preserve">he Ugaritic Baal Cycle </w:t>
      </w:r>
      <w:del w:id="63" w:author="Dana Hercbergs" w:date="2022-01-31T10:21:00Z">
        <w:r w:rsidDel="002C4CE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cites </w:delText>
        </w:r>
      </w:del>
      <w:ins w:id="64" w:author="Dana Hercbergs" w:date="2022-01-31T10:21:00Z">
        <w:r w:rsidR="002C4CEC">
          <w:rPr>
            <w:rFonts w:ascii="Times New Roman" w:hAnsi="Times New Roman" w:cs="Times New Roman"/>
            <w:sz w:val="24"/>
            <w:szCs w:val="24"/>
            <w:lang w:val="en-GB"/>
          </w:rPr>
          <w:t xml:space="preserve">relates </w:t>
        </w:r>
      </w:ins>
      <w:r w:rsidR="001C4967">
        <w:rPr>
          <w:rFonts w:ascii="Times New Roman" w:hAnsi="Times New Roman" w:cs="Times New Roman"/>
          <w:sz w:val="24"/>
          <w:szCs w:val="24"/>
          <w:lang w:val="en-GB"/>
        </w:rPr>
        <w:t>Baal’s warning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93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C4C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3A7">
        <w:rPr>
          <w:rFonts w:asciiTheme="majorBidi" w:hAnsiTheme="majorBidi" w:cstheme="majorBidi"/>
          <w:sz w:val="24"/>
          <w:szCs w:val="24"/>
          <w:lang w:val="en-GB"/>
        </w:rPr>
        <w:t xml:space="preserve">his servant to </w:t>
      </w:r>
      <w:r w:rsidR="00557F27">
        <w:rPr>
          <w:rFonts w:asciiTheme="majorBidi" w:hAnsiTheme="majorBidi" w:cstheme="majorBidi"/>
          <w:sz w:val="24"/>
          <w:szCs w:val="24"/>
          <w:lang w:val="en-GB"/>
        </w:rPr>
        <w:t xml:space="preserve">keep </w:t>
      </w:r>
      <w:r w:rsidR="0097593F">
        <w:rPr>
          <w:rFonts w:asciiTheme="majorBidi" w:hAnsiTheme="majorBidi" w:cstheme="majorBidi"/>
          <w:sz w:val="24"/>
          <w:szCs w:val="24"/>
          <w:lang w:val="en-GB"/>
        </w:rPr>
        <w:t xml:space="preserve">his </w:t>
      </w:r>
      <w:r w:rsidR="00557F27">
        <w:rPr>
          <w:rFonts w:asciiTheme="majorBidi" w:hAnsiTheme="majorBidi" w:cstheme="majorBidi"/>
          <w:sz w:val="24"/>
          <w:szCs w:val="24"/>
          <w:lang w:val="en-GB"/>
        </w:rPr>
        <w:t>distance from Mot</w:t>
      </w:r>
      <w:r w:rsidR="00557F27">
        <w:rPr>
          <w:rFonts w:asciiTheme="majorBidi" w:hAnsiTheme="majorBidi" w:cstheme="majorBidi"/>
          <w:sz w:val="24"/>
          <w:szCs w:val="24"/>
        </w:rPr>
        <w:t xml:space="preserve">, lest </w:t>
      </w:r>
      <w:r w:rsidR="00606376">
        <w:rPr>
          <w:rFonts w:asciiTheme="majorBidi" w:hAnsiTheme="majorBidi" w:cstheme="majorBidi"/>
          <w:sz w:val="24"/>
          <w:szCs w:val="24"/>
        </w:rPr>
        <w:t>the latter</w:t>
      </w:r>
      <w:r w:rsidR="00847E8A">
        <w:rPr>
          <w:rFonts w:asciiTheme="majorBidi" w:hAnsiTheme="majorBidi" w:cstheme="majorBidi"/>
          <w:sz w:val="24"/>
          <w:szCs w:val="24"/>
        </w:rPr>
        <w:t xml:space="preserve"> </w:t>
      </w:r>
      <w:r w:rsidR="005D34AF">
        <w:rPr>
          <w:rFonts w:asciiTheme="majorBidi" w:hAnsiTheme="majorBidi" w:cstheme="majorBidi"/>
          <w:sz w:val="24"/>
          <w:szCs w:val="24"/>
        </w:rPr>
        <w:t>take</w:t>
      </w:r>
      <w:r w:rsidR="002C4CEC">
        <w:rPr>
          <w:rFonts w:asciiTheme="majorBidi" w:hAnsiTheme="majorBidi" w:cstheme="majorBidi"/>
          <w:sz w:val="24"/>
          <w:szCs w:val="24"/>
        </w:rPr>
        <w:t>s</w:t>
      </w:r>
      <w:r w:rsidR="005D34AF">
        <w:rPr>
          <w:rFonts w:asciiTheme="majorBidi" w:hAnsiTheme="majorBidi" w:cstheme="majorBidi"/>
          <w:sz w:val="24"/>
          <w:szCs w:val="24"/>
        </w:rPr>
        <w:t xml:space="preserve"> him like a lamb in his mouth</w:t>
      </w:r>
      <w:r w:rsidR="00D71396">
        <w:rPr>
          <w:rFonts w:asciiTheme="majorBidi" w:hAnsiTheme="majorBidi" w:cstheme="majorBidi"/>
          <w:sz w:val="24"/>
          <w:szCs w:val="24"/>
        </w:rPr>
        <w:t xml:space="preserve"> (</w:t>
      </w:r>
      <w:r w:rsidR="00D71396" w:rsidRPr="00D71396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="00D71396">
        <w:rPr>
          <w:rFonts w:asciiTheme="majorBidi" w:hAnsiTheme="majorBidi" w:cstheme="majorBidi"/>
          <w:sz w:val="24"/>
          <w:szCs w:val="24"/>
        </w:rPr>
        <w:t>)</w:t>
      </w:r>
      <w:r w:rsidR="00557F27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1"/>
        <w:bidiVisual/>
        <w:tblW w:w="8224" w:type="dxa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7"/>
        <w:gridCol w:w="5817"/>
      </w:tblGrid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14</w:t>
            </w:r>
            <w:r w:rsidRPr="005D34AF">
              <w:rPr>
                <w:rFonts w:ascii="Times New Roman" w:hAnsi="Times New Roman" w:cstheme="majorBidi"/>
              </w:rPr>
              <w:t>“But be careful,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lang w:val="en-GB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15</w:t>
            </w:r>
            <w:r w:rsidRPr="005D34AF">
              <w:rPr>
                <w:rFonts w:ascii="Times New Roman" w:hAnsi="Times New Roman" w:cstheme="majorBidi"/>
                <w:lang w:val="en-GB"/>
              </w:rPr>
              <w:t xml:space="preserve">messenger of the gods. Do not 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16</w:t>
            </w:r>
            <w:r w:rsidRPr="005D34AF">
              <w:rPr>
                <w:rFonts w:ascii="Times New Roman" w:hAnsi="Times New Roman" w:cstheme="majorBidi"/>
                <w:lang w:val="en-GB"/>
              </w:rPr>
              <w:t>get close to the son of El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17</w:t>
            </w:r>
            <w:r w:rsidRPr="005D34AF">
              <w:rPr>
                <w:rFonts w:ascii="Times New Roman" w:hAnsi="Times New Roman" w:cstheme="majorBidi"/>
              </w:rPr>
              <w:t>Mot, lest he take</w:t>
            </w:r>
            <w:r w:rsidRPr="005D34AF">
              <w:rPr>
                <w:rFonts w:ascii="Times New Roman" w:hAnsi="Times New Roman" w:cstheme="majorBidi"/>
                <w:lang w:val="en-GB"/>
              </w:rPr>
              <w:t>s</w:t>
            </w:r>
            <w:r w:rsidRPr="005D34AF">
              <w:rPr>
                <w:rFonts w:ascii="Times New Roman" w:hAnsi="Times New Roman" w:cstheme="majorBidi"/>
              </w:rPr>
              <w:t xml:space="preserve"> you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18</w:t>
            </w:r>
            <w:r w:rsidRPr="005D34AF">
              <w:rPr>
                <w:rFonts w:ascii="Times New Roman" w:hAnsi="Times New Roman" w:cstheme="majorBidi"/>
              </w:rPr>
              <w:t>like a lamb in his mouth,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19</w:t>
            </w:r>
            <w:r w:rsidRPr="005D34AF">
              <w:rPr>
                <w:rFonts w:ascii="Times New Roman" w:hAnsi="Times New Roman" w:cstheme="majorBidi"/>
              </w:rPr>
              <w:t>like a kid in the opening</w:t>
            </w:r>
          </w:p>
        </w:tc>
      </w:tr>
      <w:tr w:rsidR="005D34AF" w:rsidRPr="004B49BC" w:rsidTr="005D34AF">
        <w:tc>
          <w:tcPr>
            <w:tcW w:w="240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="David"/>
                <w:i/>
                <w:iCs/>
                <w:rtl/>
              </w:rPr>
            </w:pPr>
          </w:p>
        </w:tc>
        <w:tc>
          <w:tcPr>
            <w:tcW w:w="5817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lang w:val="en-GB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20</w:t>
            </w:r>
            <w:r w:rsidRPr="005D34AF">
              <w:rPr>
                <w:rFonts w:ascii="Times New Roman" w:hAnsi="Times New Roman" w:cstheme="majorBidi"/>
              </w:rPr>
              <w:t>of his maw. You will be crushed.</w:t>
            </w:r>
            <w:r w:rsidRPr="005D34AF">
              <w:rPr>
                <w:rFonts w:ascii="Times New Roman" w:hAnsi="Times New Roman" w:cstheme="majorBidi"/>
                <w:lang w:val="en-GB"/>
              </w:rPr>
              <w:t>”</w:t>
            </w:r>
          </w:p>
        </w:tc>
      </w:tr>
    </w:tbl>
    <w:p w:rsidR="00557F27" w:rsidRPr="005D34AF" w:rsidRDefault="00557F27" w:rsidP="00D533A7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D533A7" w:rsidRDefault="00560E92" w:rsidP="00852F49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5D34AF">
        <w:rPr>
          <w:rFonts w:asciiTheme="majorBidi" w:hAnsiTheme="majorBidi" w:cstheme="majorBidi"/>
          <w:sz w:val="24"/>
          <w:szCs w:val="24"/>
          <w:lang w:val="en-GB"/>
        </w:rPr>
        <w:t xml:space="preserve">Mot himself is proud </w:t>
      </w:r>
      <w:r w:rsidR="001324D7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5D34AF">
        <w:rPr>
          <w:rFonts w:asciiTheme="majorBidi" w:hAnsiTheme="majorBidi" w:cstheme="majorBidi"/>
          <w:sz w:val="24"/>
          <w:szCs w:val="24"/>
          <w:lang w:val="en-GB"/>
        </w:rPr>
        <w:t>his endless appetite</w:t>
      </w:r>
      <w:r w:rsidR="00464233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852F49">
        <w:rPr>
          <w:rFonts w:asciiTheme="majorBidi" w:hAnsiTheme="majorBidi" w:cstheme="majorBidi"/>
          <w:sz w:val="24"/>
          <w:szCs w:val="24"/>
          <w:lang w:val="en-GB"/>
        </w:rPr>
        <w:t xml:space="preserve">enormous </w:t>
      </w:r>
      <w:r w:rsidR="00464233">
        <w:rPr>
          <w:rFonts w:asciiTheme="majorBidi" w:hAnsiTheme="majorBidi" w:cstheme="majorBidi"/>
          <w:sz w:val="24"/>
          <w:szCs w:val="24"/>
          <w:lang w:val="en-GB"/>
        </w:rPr>
        <w:t>throat (</w:t>
      </w:r>
      <w:r w:rsidR="00464233" w:rsidRPr="00464233">
        <w:rPr>
          <w:rFonts w:asciiTheme="majorBidi" w:hAnsiTheme="majorBidi" w:cstheme="majorBidi"/>
          <w:i/>
          <w:iCs/>
          <w:sz w:val="24"/>
          <w:szCs w:val="24"/>
        </w:rPr>
        <w:t>npš</w:t>
      </w:r>
      <w:r w:rsidR="00464233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5D34AF">
        <w:rPr>
          <w:rFonts w:asciiTheme="majorBidi" w:hAnsiTheme="majorBidi" w:cstheme="majorBidi"/>
          <w:sz w:val="24"/>
          <w:szCs w:val="24"/>
          <w:lang w:val="en-GB"/>
        </w:rPr>
        <w:t>:</w:t>
      </w:r>
    </w:p>
    <w:tbl>
      <w:tblPr>
        <w:tblStyle w:val="TableGrid"/>
        <w:tblpPr w:leftFromText="180" w:rightFromText="180" w:vertAnchor="text" w:horzAnchor="margin" w:tblpXSpec="right" w:tblpY="132"/>
        <w:tblOverlap w:val="never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3"/>
        <w:gridCol w:w="3119"/>
      </w:tblGrid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lang w:val="en-GB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12</w:t>
            </w:r>
            <w:r w:rsidRPr="005D34AF">
              <w:rPr>
                <w:rFonts w:ascii="Times New Roman" w:hAnsi="Times New Roman" w:cstheme="majorBidi"/>
                <w:lang w:val="en-GB"/>
              </w:rPr>
              <w:t xml:space="preserve">Message of </w:t>
            </w:r>
            <w:r w:rsidR="00A334B2">
              <w:rPr>
                <w:rFonts w:ascii="Times New Roman" w:hAnsi="Times New Roman" w:cstheme="majorBidi"/>
                <w:lang w:val="en-GB"/>
              </w:rPr>
              <w:t xml:space="preserve">the </w:t>
            </w:r>
            <w:r w:rsidRPr="005D34AF">
              <w:rPr>
                <w:rFonts w:ascii="Times New Roman" w:hAnsi="Times New Roman" w:cstheme="majorBidi"/>
                <w:lang w:val="en-GB"/>
              </w:rPr>
              <w:t>son of El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13</w:t>
            </w:r>
            <w:r w:rsidRPr="005D34AF">
              <w:rPr>
                <w:rFonts w:ascii="Times New Roman" w:hAnsi="Times New Roman" w:cstheme="majorBidi"/>
              </w:rPr>
              <w:t>Mot, word of El’s beloved,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14</w:t>
            </w:r>
            <w:r w:rsidRPr="005D34AF">
              <w:rPr>
                <w:rFonts w:ascii="Times New Roman" w:hAnsi="Times New Roman" w:cstheme="majorBidi"/>
              </w:rPr>
              <w:t>the hero: “my throat is (huge as) the throat of a lion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15</w:t>
            </w:r>
            <w:r w:rsidRPr="005D34AF">
              <w:rPr>
                <w:rFonts w:ascii="Times New Roman" w:hAnsi="Times New Roman" w:cstheme="majorBidi"/>
              </w:rPr>
              <w:t xml:space="preserve">in the wasteland, and (as) the gullet of a ‘snorter’ 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16</w:t>
            </w:r>
            <w:r w:rsidRPr="005D34AF">
              <w:rPr>
                <w:rFonts w:ascii="Times New Roman" w:hAnsi="Times New Roman" w:cstheme="majorBidi"/>
              </w:rPr>
              <w:t>in the sea, and (as) a pool (for which)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17</w:t>
            </w:r>
            <w:r w:rsidRPr="005D34AF">
              <w:rPr>
                <w:rFonts w:ascii="Times New Roman" w:hAnsi="Times New Roman" w:cstheme="majorBidi"/>
              </w:rPr>
              <w:t>the wild bulls reach, (and as) a spring (for) the herd of deer.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18</w:t>
            </w:r>
            <w:r w:rsidRPr="005D34AF">
              <w:rPr>
                <w:rFonts w:ascii="Times New Roman" w:hAnsi="Times New Roman" w:cstheme="majorBidi"/>
              </w:rPr>
              <w:t>And indeed, indeed, my throat swallows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19</w:t>
            </w:r>
            <w:r w:rsidRPr="005D34AF">
              <w:rPr>
                <w:rFonts w:ascii="Times New Roman" w:hAnsi="Times New Roman" w:cstheme="majorBidi"/>
              </w:rPr>
              <w:t>heaps (of things); and indeed, with both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20</w:t>
            </w:r>
            <w:r w:rsidRPr="005D34AF">
              <w:rPr>
                <w:rFonts w:ascii="Times New Roman" w:hAnsi="Times New Roman" w:cstheme="majorBidi"/>
              </w:rPr>
              <w:t>my hands I eat, the seven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21</w:t>
            </w:r>
            <w:r w:rsidRPr="005D34AF">
              <w:rPr>
                <w:rFonts w:ascii="Times New Roman" w:hAnsi="Times New Roman" w:cstheme="majorBidi"/>
              </w:rPr>
              <w:t xml:space="preserve">portions of mine are in a bowl, and </w:t>
            </w:r>
            <w:r w:rsidRPr="005D34AF">
              <w:rPr>
                <w:rFonts w:ascii="Times New Roman" w:hAnsi="Times New Roman" w:cstheme="majorBidi"/>
                <w:lang w:val="en-GB"/>
              </w:rPr>
              <w:t>(</w:t>
            </w:r>
            <w:r w:rsidRPr="005D34AF">
              <w:rPr>
                <w:rFonts w:ascii="Times New Roman" w:hAnsi="Times New Roman" w:cstheme="majorBidi"/>
              </w:rPr>
              <w:t xml:space="preserve">my) cup mixes 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</w:rPr>
            </w:pPr>
          </w:p>
        </w:tc>
      </w:tr>
      <w:tr w:rsidR="005D34AF" w:rsidRPr="004B49BC" w:rsidTr="001E5FD5">
        <w:tc>
          <w:tcPr>
            <w:tcW w:w="5983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rtl/>
              </w:rPr>
            </w:pPr>
            <w:r w:rsidRPr="005D34AF">
              <w:rPr>
                <w:rFonts w:ascii="Times New Roman" w:hAnsi="Times New Roman" w:cstheme="majorBidi"/>
                <w:vertAlign w:val="superscript"/>
              </w:rPr>
              <w:t>22</w:t>
            </w:r>
            <w:r w:rsidRPr="005D34AF">
              <w:rPr>
                <w:rFonts w:ascii="Times New Roman" w:hAnsi="Times New Roman" w:cstheme="majorBidi"/>
              </w:rPr>
              <w:t>a river…”</w:t>
            </w:r>
          </w:p>
        </w:tc>
        <w:tc>
          <w:tcPr>
            <w:tcW w:w="3119" w:type="dxa"/>
          </w:tcPr>
          <w:p w:rsidR="005D34AF" w:rsidRPr="005D34AF" w:rsidRDefault="005D34AF" w:rsidP="001E5FD5">
            <w:pPr>
              <w:spacing w:line="360" w:lineRule="auto"/>
              <w:rPr>
                <w:rFonts w:ascii="Times New Roman" w:hAnsi="Times New Roman" w:cstheme="majorBidi"/>
                <w:i/>
                <w:iCs/>
                <w:lang w:val="en-GB"/>
              </w:rPr>
            </w:pPr>
          </w:p>
        </w:tc>
      </w:tr>
    </w:tbl>
    <w:p w:rsidR="00E54F61" w:rsidRDefault="00E54F61" w:rsidP="00560E92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560E92" w:rsidRDefault="00560E92" w:rsidP="006E38AC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  <w:lang w:val="en-GB"/>
        </w:rPr>
      </w:pPr>
      <w:bookmarkStart w:id="65" w:name="_Hlk94261715"/>
      <w:r>
        <w:rPr>
          <w:rFonts w:asciiTheme="majorBidi" w:hAnsiTheme="majorBidi" w:cstheme="majorBidi"/>
          <w:sz w:val="24"/>
          <w:szCs w:val="24"/>
          <w:lang w:val="en-GB"/>
        </w:rPr>
        <w:t>In the</w:t>
      </w:r>
      <w:r w:rsidR="001324D7">
        <w:rPr>
          <w:rFonts w:asciiTheme="majorBidi" w:hAnsiTheme="majorBidi" w:cstheme="majorBidi"/>
          <w:sz w:val="24"/>
          <w:szCs w:val="24"/>
          <w:lang w:val="en-GB"/>
        </w:rPr>
        <w:t xml:space="preserve"> biblical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corpus, </w:t>
      </w:r>
      <w:r w:rsidR="004A59FC">
        <w:rPr>
          <w:rFonts w:asciiTheme="majorBidi" w:hAnsiTheme="majorBidi" w:cstheme="majorBidi"/>
          <w:sz w:val="24"/>
          <w:szCs w:val="24"/>
          <w:lang w:val="en-GB"/>
        </w:rPr>
        <w:t xml:space="preserve">Hab 2:5 </w:t>
      </w:r>
      <w:r w:rsidR="00554434">
        <w:rPr>
          <w:rFonts w:asciiTheme="majorBidi" w:hAnsiTheme="majorBidi" w:cstheme="majorBidi"/>
          <w:sz w:val="24"/>
          <w:szCs w:val="24"/>
          <w:lang w:val="en-GB"/>
        </w:rPr>
        <w:t>and Isa 5:14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66" w:author="Dana Hercbergs" w:date="2022-02-02T15:49:00Z">
        <w:r w:rsidR="006E38AC">
          <w:rPr>
            <w:rFonts w:asciiTheme="majorBidi" w:hAnsiTheme="majorBidi" w:cstheme="majorBidi"/>
            <w:sz w:val="24"/>
            <w:szCs w:val="24"/>
            <w:lang w:val="en-GB"/>
          </w:rPr>
          <w:t xml:space="preserve">are good illustrations of how </w:t>
        </w:r>
      </w:ins>
      <w:r w:rsidR="004A59FC">
        <w:rPr>
          <w:rFonts w:asciiTheme="majorBidi" w:hAnsiTheme="majorBidi" w:cstheme="majorBidi"/>
          <w:sz w:val="24"/>
          <w:szCs w:val="24"/>
          <w:lang w:val="en-GB"/>
        </w:rPr>
        <w:t xml:space="preserve">Mot and </w:t>
      </w:r>
      <w:r w:rsidR="00D71396">
        <w:rPr>
          <w:rFonts w:asciiTheme="majorBidi" w:hAnsiTheme="majorBidi" w:cstheme="majorBidi"/>
          <w:sz w:val="24"/>
          <w:szCs w:val="24"/>
          <w:lang w:val="en-GB"/>
        </w:rPr>
        <w:t>his</w:t>
      </w:r>
      <w:r w:rsidR="00554434">
        <w:rPr>
          <w:rFonts w:asciiTheme="majorBidi" w:hAnsiTheme="majorBidi" w:cstheme="majorBidi"/>
          <w:sz w:val="24"/>
          <w:szCs w:val="24"/>
          <w:lang w:val="en-GB"/>
        </w:rPr>
        <w:t xml:space="preserve"> female equivalent </w:t>
      </w:r>
      <w:r w:rsidR="004A59FC">
        <w:rPr>
          <w:rFonts w:asciiTheme="majorBidi" w:hAnsiTheme="majorBidi" w:cstheme="majorBidi"/>
          <w:sz w:val="24"/>
          <w:szCs w:val="24"/>
          <w:lang w:val="en-GB"/>
        </w:rPr>
        <w:t>Sheol</w:t>
      </w:r>
      <w:r w:rsidR="00A31E7D">
        <w:rPr>
          <w:rFonts w:asciiTheme="majorBidi" w:hAnsiTheme="majorBidi" w:cstheme="majorBidi"/>
          <w:sz w:val="24"/>
          <w:szCs w:val="24"/>
          <w:lang w:val="en-GB"/>
        </w:rPr>
        <w:t>, the netherworld,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67" w:author="Dana Hercbergs" w:date="2022-02-02T15:49:00Z">
        <w:r w:rsidR="006E38AC">
          <w:rPr>
            <w:rFonts w:asciiTheme="majorBidi" w:hAnsiTheme="majorBidi" w:cstheme="majorBidi"/>
            <w:sz w:val="24"/>
            <w:szCs w:val="24"/>
            <w:lang w:val="en-GB"/>
          </w:rPr>
          <w:t xml:space="preserve">served as </w:t>
        </w:r>
      </w:ins>
      <w:r w:rsidR="004A59FC">
        <w:rPr>
          <w:rFonts w:asciiTheme="majorBidi" w:hAnsiTheme="majorBidi" w:cstheme="majorBidi"/>
          <w:sz w:val="24"/>
          <w:szCs w:val="24"/>
          <w:lang w:val="en-GB"/>
        </w:rPr>
        <w:t>a simile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554434">
        <w:rPr>
          <w:rFonts w:asciiTheme="majorBidi" w:hAnsiTheme="majorBidi" w:cstheme="majorBidi"/>
          <w:sz w:val="24"/>
          <w:szCs w:val="24"/>
          <w:lang w:val="en-GB"/>
        </w:rPr>
        <w:t xml:space="preserve"> greed</w:t>
      </w:r>
      <w:r w:rsidR="00E54F61">
        <w:rPr>
          <w:rFonts w:asciiTheme="majorBidi" w:hAnsiTheme="majorBidi" w:cstheme="majorBidi"/>
          <w:sz w:val="24"/>
          <w:szCs w:val="24"/>
          <w:lang w:val="en-GB"/>
        </w:rPr>
        <w:t xml:space="preserve"> due to </w:t>
      </w:r>
      <w:bookmarkEnd w:id="65"/>
      <w:r w:rsidR="00E54F61">
        <w:rPr>
          <w:rFonts w:asciiTheme="majorBidi" w:hAnsiTheme="majorBidi" w:cstheme="majorBidi"/>
          <w:sz w:val="24"/>
          <w:szCs w:val="24"/>
          <w:lang w:val="en-GB"/>
        </w:rPr>
        <w:t>their wide throat (</w:t>
      </w:r>
      <w:r w:rsidR="00E54F61">
        <w:rPr>
          <w:rFonts w:asciiTheme="majorBidi" w:hAnsiTheme="majorBidi" w:cstheme="majorBidi" w:hint="cs"/>
          <w:sz w:val="24"/>
          <w:szCs w:val="24"/>
          <w:rtl/>
          <w:lang w:val="en-GB"/>
        </w:rPr>
        <w:t>נפש</w:t>
      </w:r>
      <w:r w:rsidR="00E54F61">
        <w:rPr>
          <w:rFonts w:asciiTheme="majorBidi" w:hAnsiTheme="majorBidi" w:cstheme="majorBidi"/>
          <w:sz w:val="24"/>
          <w:szCs w:val="24"/>
          <w:lang w:val="en-GB"/>
        </w:rPr>
        <w:t>) and mouth (</w:t>
      </w:r>
      <w:r w:rsidR="00E54F61">
        <w:rPr>
          <w:rFonts w:asciiTheme="majorBidi" w:hAnsiTheme="majorBidi" w:cstheme="majorBidi" w:hint="cs"/>
          <w:sz w:val="24"/>
          <w:szCs w:val="24"/>
          <w:rtl/>
          <w:lang w:val="en-GB"/>
        </w:rPr>
        <w:t>פה</w:t>
      </w:r>
      <w:r w:rsidR="00E54F61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4A59FC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15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283B3E" w:rsidTr="00D40E90">
        <w:tc>
          <w:tcPr>
            <w:tcW w:w="5949" w:type="dxa"/>
          </w:tcPr>
          <w:p w:rsidR="00EB734C" w:rsidRDefault="00EB734C" w:rsidP="00EB734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</w:pPr>
          </w:p>
          <w:p w:rsidR="00283B3E" w:rsidRDefault="00283B3E" w:rsidP="00EB734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60E9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Hab 2:5</w:t>
            </w:r>
            <w:r w:rsidR="00EB734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Who has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open</w:t>
            </w:r>
            <w:r w:rsidR="00A334B2">
              <w:rPr>
                <w:rFonts w:asciiTheme="majorBidi" w:hAnsiTheme="majorBidi" w:cstheme="majorBidi"/>
                <w:sz w:val="24"/>
                <w:szCs w:val="24"/>
              </w:rPr>
              <w:t xml:space="preserve">ed 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his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throat</w:t>
            </w:r>
            <w:r w:rsidR="00EB73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as wide as Sheol,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ho is as insatiable as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Mawt.</w:t>
            </w:r>
          </w:p>
        </w:tc>
      </w:tr>
      <w:tr w:rsidR="00283B3E" w:rsidTr="00D40E90">
        <w:tc>
          <w:tcPr>
            <w:tcW w:w="5949" w:type="dxa"/>
          </w:tcPr>
          <w:p w:rsidR="00283B3E" w:rsidRDefault="00283B3E" w:rsidP="00560E9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60E9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Isa 5:14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Assuredly, Sheol has opened wide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her</w:t>
            </w:r>
            <w:r w:rsidR="00EB73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throat,</w:t>
            </w:r>
            <w:r w:rsidR="00EB73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nd parted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her</w:t>
            </w:r>
            <w:r w:rsidR="00EB73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mouth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 in a measureless gape;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nd down into 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her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 xml:space="preserve"> shall go</w:t>
            </w:r>
            <w:r w:rsidRPr="004A59F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="00EB73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4A59FC">
              <w:rPr>
                <w:sz w:val="24"/>
                <w:szCs w:val="24"/>
                <w:lang w:val="en-GB"/>
              </w:rPr>
              <w:t>t</w:t>
            </w:r>
            <w:r w:rsidRPr="004A59FC">
              <w:rPr>
                <w:rFonts w:asciiTheme="majorBidi" w:hAnsiTheme="majorBidi" w:cstheme="majorBidi"/>
                <w:sz w:val="24"/>
                <w:szCs w:val="24"/>
              </w:rPr>
              <w:t>hat splendor and tumult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560E92" w:rsidRDefault="00560E92" w:rsidP="00560E92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963A73" w:rsidRPr="00A31E7D" w:rsidRDefault="00EC0236" w:rsidP="001A093A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 light of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59FC">
        <w:rPr>
          <w:rFonts w:asciiTheme="majorBidi" w:hAnsiTheme="majorBidi" w:cstheme="majorBidi"/>
          <w:sz w:val="24"/>
          <w:szCs w:val="24"/>
          <w:lang w:val="en-GB"/>
        </w:rPr>
        <w:t>th</w:t>
      </w:r>
      <w:r w:rsidR="00314F6C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0C17">
        <w:rPr>
          <w:rFonts w:asciiTheme="majorBidi" w:hAnsiTheme="majorBidi" w:cstheme="majorBidi"/>
          <w:sz w:val="24"/>
          <w:szCs w:val="24"/>
          <w:lang w:val="en-GB"/>
        </w:rPr>
        <w:t xml:space="preserve">common </w:t>
      </w:r>
      <w:r w:rsidR="00560E92">
        <w:rPr>
          <w:rFonts w:asciiTheme="majorBidi" w:hAnsiTheme="majorBidi" w:cstheme="majorBidi"/>
          <w:sz w:val="24"/>
          <w:szCs w:val="24"/>
          <w:lang w:val="en-GB"/>
        </w:rPr>
        <w:t>West-Semitic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59FC">
        <w:rPr>
          <w:rFonts w:asciiTheme="majorBidi" w:hAnsiTheme="majorBidi" w:cstheme="majorBidi"/>
          <w:sz w:val="24"/>
          <w:szCs w:val="24"/>
          <w:lang w:val="en-GB"/>
        </w:rPr>
        <w:t>view of Mot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 xml:space="preserve"> (“Death”) 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 xml:space="preserve">as a </w:t>
      </w:r>
      <w:r w:rsidR="00850C17">
        <w:rPr>
          <w:rFonts w:asciiTheme="majorBidi" w:hAnsiTheme="majorBidi" w:cstheme="majorBidi"/>
          <w:sz w:val="24"/>
          <w:szCs w:val="24"/>
          <w:lang w:val="en-GB"/>
        </w:rPr>
        <w:t xml:space="preserve">hungry 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 xml:space="preserve">figure,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0C17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>the absence of such a view in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 xml:space="preserve"> contemporaneous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 xml:space="preserve"> Mesopotamian texts (as far as is currently known)</w:t>
      </w:r>
      <w:r w:rsidR="00F430C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bookmarkStart w:id="68" w:name="_Hlk92345699"/>
      <w:r w:rsidR="008113BD" w:rsidRPr="00185A9F">
        <w:rPr>
          <w:rFonts w:ascii="Times New Roman" w:hAnsi="Times New Roman" w:cs="Times New Roman"/>
          <w:i/>
          <w:iCs/>
          <w:sz w:val="24"/>
          <w:szCs w:val="24"/>
        </w:rPr>
        <w:t>pīmūti</w:t>
      </w:r>
      <w:bookmarkEnd w:id="68"/>
      <w:r w:rsidR="00EB7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>might</w:t>
      </w:r>
      <w:r w:rsidR="00EB73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61BC5">
        <w:rPr>
          <w:rFonts w:asciiTheme="majorBidi" w:hAnsiTheme="majorBidi" w:cstheme="majorBidi"/>
          <w:sz w:val="24"/>
          <w:szCs w:val="24"/>
          <w:lang w:val="en-GB"/>
        </w:rPr>
        <w:t xml:space="preserve">be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 xml:space="preserve">considered 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u</w:t>
      </w:r>
      <w:r w:rsidR="008113BD">
        <w:rPr>
          <w:rFonts w:asciiTheme="majorBidi" w:hAnsiTheme="majorBidi" w:cstheme="majorBidi"/>
          <w:sz w:val="24"/>
          <w:szCs w:val="24"/>
          <w:lang w:val="en-GB"/>
        </w:rPr>
        <w:t>garitism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61BC5">
        <w:rPr>
          <w:rStyle w:val="FootnoteReference"/>
          <w:rFonts w:ascii="Times New Roman" w:hAnsi="Times New Roman" w:cs="David"/>
          <w:sz w:val="24"/>
          <w:szCs w:val="24"/>
          <w:lang w:val="en-GB"/>
        </w:rPr>
        <w:footnoteReference w:id="16"/>
      </w:r>
      <w:r w:rsidR="00C64E2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C32F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25626D">
        <w:rPr>
          <w:rFonts w:asciiTheme="majorBidi" w:hAnsiTheme="majorBidi" w:cstheme="majorBidi"/>
          <w:sz w:val="24"/>
          <w:szCs w:val="24"/>
          <w:lang w:val="en-GB"/>
        </w:rPr>
        <w:t>he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009D1">
        <w:rPr>
          <w:rFonts w:asciiTheme="majorBidi" w:hAnsiTheme="majorBidi" w:cstheme="majorBidi"/>
          <w:sz w:val="24"/>
          <w:szCs w:val="24"/>
          <w:lang w:val="en-GB"/>
        </w:rPr>
        <w:t xml:space="preserve">local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>scribe</w:t>
      </w:r>
      <w:r w:rsidR="007009D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E5ADC">
        <w:rPr>
          <w:rFonts w:asciiTheme="majorBidi" w:hAnsiTheme="majorBidi" w:cstheme="majorBidi"/>
          <w:sz w:val="24"/>
          <w:szCs w:val="24"/>
          <w:lang w:val="en-GB"/>
        </w:rPr>
        <w:t>while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>cop</w:t>
      </w:r>
      <w:r w:rsidR="004E5ADC">
        <w:rPr>
          <w:rFonts w:asciiTheme="majorBidi" w:hAnsiTheme="majorBidi" w:cstheme="majorBidi"/>
          <w:sz w:val="24"/>
          <w:szCs w:val="24"/>
          <w:lang w:val="en-GB"/>
        </w:rPr>
        <w:t>ying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37B27">
        <w:rPr>
          <w:rFonts w:asciiTheme="majorBidi" w:hAnsiTheme="majorBidi" w:cstheme="majorBidi"/>
          <w:sz w:val="24"/>
          <w:szCs w:val="24"/>
          <w:lang w:val="en-GB"/>
        </w:rPr>
        <w:t xml:space="preserve">the Babylonian </w:t>
      </w:r>
      <w:r w:rsidR="00037B27" w:rsidRPr="00554434">
        <w:rPr>
          <w:rFonts w:asciiTheme="majorBidi" w:hAnsiTheme="majorBidi" w:cstheme="majorBidi"/>
          <w:i/>
          <w:iCs/>
          <w:sz w:val="24"/>
          <w:szCs w:val="24"/>
          <w:lang w:val="en-GB"/>
        </w:rPr>
        <w:t>Hymn to Marduk</w:t>
      </w:r>
      <w:r w:rsidR="001A093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ins w:id="70" w:author="noga" w:date="2022-01-28T11:37:00Z">
        <w:r w:rsidR="007009D1">
          <w:rPr>
            <w:rFonts w:asciiTheme="majorBidi" w:hAnsiTheme="majorBidi" w:cstheme="majorBidi"/>
            <w:sz w:val="24"/>
            <w:szCs w:val="24"/>
            <w:lang w:val="en-GB"/>
          </w:rPr>
          <w:t>at</w:t>
        </w:r>
      </w:ins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C32FD">
        <w:rPr>
          <w:rFonts w:asciiTheme="majorBidi" w:hAnsiTheme="majorBidi" w:cstheme="majorBidi"/>
          <w:sz w:val="24"/>
          <w:szCs w:val="24"/>
          <w:lang w:val="en-GB"/>
        </w:rPr>
        <w:t>Ugarit</w:t>
      </w:r>
      <w:ins w:id="71" w:author="noga" w:date="2022-01-28T11:39:00Z">
        <w:r w:rsidR="007009D1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72" w:author="noga" w:date="2022-01-28T14:39:00Z">
        <w:r w:rsidR="004E5ADC">
          <w:rPr>
            <w:rFonts w:asciiTheme="majorBidi" w:hAnsiTheme="majorBidi" w:cstheme="majorBidi"/>
            <w:sz w:val="24"/>
            <w:szCs w:val="24"/>
            <w:lang w:val="en-GB"/>
          </w:rPr>
          <w:t xml:space="preserve">apparently </w:t>
        </w:r>
      </w:ins>
      <w:ins w:id="73" w:author="noga" w:date="2022-01-28T14:42:00Z">
        <w:r w:rsidR="004E5ADC">
          <w:rPr>
            <w:rFonts w:asciiTheme="majorBidi" w:hAnsiTheme="majorBidi" w:cstheme="majorBidi"/>
            <w:sz w:val="24"/>
            <w:szCs w:val="24"/>
            <w:lang w:val="en-GB"/>
          </w:rPr>
          <w:t xml:space="preserve">rephrased </w:t>
        </w:r>
        <w:commentRangeStart w:id="74"/>
        <w:r w:rsidR="004E5ADC">
          <w:rPr>
            <w:rFonts w:asciiTheme="majorBidi" w:hAnsiTheme="majorBidi" w:cstheme="majorBidi"/>
            <w:sz w:val="24"/>
            <w:szCs w:val="24"/>
            <w:lang w:val="en-GB"/>
          </w:rPr>
          <w:t>an unpreserved-now Akkadian terminology into)</w:t>
        </w:r>
      </w:ins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End w:id="74"/>
      <w:r w:rsidR="00C64E21">
        <w:rPr>
          <w:rStyle w:val="CommentReference"/>
        </w:rPr>
        <w:commentReference w:id="74"/>
      </w:r>
      <w:ins w:id="75" w:author="noga" w:date="2022-01-28T11:40:00Z">
        <w:r w:rsidR="007009D1" w:rsidRPr="007009D1">
          <w:rPr>
            <w:rFonts w:asciiTheme="majorBidi" w:hAnsiTheme="majorBidi" w:cstheme="majorBidi"/>
            <w:i/>
            <w:iCs/>
            <w:sz w:val="24"/>
            <w:szCs w:val="24"/>
          </w:rPr>
          <w:t xml:space="preserve">pī mūti </w:t>
        </w:r>
      </w:ins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C32FD">
        <w:rPr>
          <w:rFonts w:asciiTheme="majorBidi" w:hAnsiTheme="majorBidi" w:cstheme="majorBidi"/>
          <w:sz w:val="24"/>
          <w:szCs w:val="24"/>
          <w:lang w:val="en-GB"/>
        </w:rPr>
        <w:t>as an equivalent of the netherworld,</w:t>
      </w:r>
      <w:r w:rsidR="001A09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61BC5">
        <w:rPr>
          <w:rFonts w:asciiTheme="majorBidi" w:hAnsiTheme="majorBidi" w:cstheme="majorBidi"/>
          <w:sz w:val="24"/>
          <w:szCs w:val="24"/>
          <w:lang w:val="en-GB"/>
        </w:rPr>
        <w:t>together with additional linguistic and phonetic features of West-Semitic</w:t>
      </w:r>
      <w:r w:rsidR="00F32A8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61BC5">
        <w:rPr>
          <w:rFonts w:asciiTheme="majorBidi" w:hAnsiTheme="majorBidi" w:cstheme="majorBidi"/>
          <w:sz w:val="24"/>
          <w:szCs w:val="24"/>
          <w:lang w:val="en-GB"/>
        </w:rPr>
        <w:t>origin.</w:t>
      </w:r>
      <w:r w:rsidR="0025626D">
        <w:rPr>
          <w:rStyle w:val="FootnoteReference"/>
          <w:rFonts w:asciiTheme="majorBidi" w:hAnsiTheme="majorBidi" w:cstheme="majorBidi"/>
          <w:sz w:val="24"/>
          <w:szCs w:val="24"/>
          <w:lang w:val="en-GB"/>
        </w:rPr>
        <w:footnoteReference w:id="17"/>
      </w:r>
    </w:p>
    <w:sectPr w:rsidR="00963A73" w:rsidRPr="00A31E7D" w:rsidSect="001700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Dana Hercbergs" w:date="2022-01-31T09:49:00Z" w:initials="DH">
    <w:p w:rsidR="00E30261" w:rsidRPr="00074175" w:rsidRDefault="00E30261" w:rsidP="00074175">
      <w:pPr>
        <w:pStyle w:val="CommentText"/>
      </w:pPr>
      <w:r>
        <w:rPr>
          <w:rStyle w:val="CommentReference"/>
        </w:rPr>
        <w:annotationRef/>
      </w:r>
      <w:r w:rsidRPr="00074175">
        <w:rPr>
          <w:b/>
          <w:bCs/>
        </w:rPr>
        <w:t>OR:</w:t>
      </w:r>
      <w:r>
        <w:t xml:space="preserve"> attributing </w:t>
      </w:r>
      <w:r w:rsidRPr="00074175">
        <w:t>the verb….to the Akkadian root</w:t>
      </w:r>
    </w:p>
  </w:comment>
  <w:comment w:id="25" w:author="Dana Hercbergs" w:date="2022-01-31T10:03:00Z" w:initials="DH">
    <w:p w:rsidR="00E30261" w:rsidRDefault="00E30261" w:rsidP="000258EC">
      <w:pPr>
        <w:pStyle w:val="CommentText"/>
      </w:pPr>
      <w:r>
        <w:t xml:space="preserve">OR: </w:t>
      </w:r>
      <w:r>
        <w:rPr>
          <w:rStyle w:val="CommentReference"/>
        </w:rPr>
        <w:annotationRef/>
      </w:r>
      <w:r>
        <w:t>align?</w:t>
      </w:r>
    </w:p>
    <w:p w:rsidR="00E30261" w:rsidRDefault="00E30261" w:rsidP="000258EC">
      <w:pPr>
        <w:pStyle w:val="CommentText"/>
        <w:rPr>
          <w:rtl/>
        </w:rPr>
      </w:pPr>
      <w:r>
        <w:rPr>
          <w:rFonts w:hint="cs"/>
          <w:rtl/>
        </w:rPr>
        <w:t>תלוי מה בדיוק הכוונה. אולי זה ברור יותר לקוראים</w:t>
      </w:r>
    </w:p>
  </w:comment>
  <w:comment w:id="54" w:author="Dana Hercbergs" w:date="2022-02-02T15:46:00Z" w:initials="DH">
    <w:p w:rsidR="00B50D8D" w:rsidRDefault="00B50D8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בסדר גמור. </w:t>
      </w:r>
    </w:p>
    <w:p w:rsidR="00B50D8D" w:rsidRDefault="00B50D8D">
      <w:pPr>
        <w:pStyle w:val="CommentText"/>
        <w:rPr>
          <w:rtl/>
        </w:rPr>
      </w:pPr>
      <w:r>
        <w:rPr>
          <w:rFonts w:hint="cs"/>
          <w:rtl/>
        </w:rPr>
        <w:t xml:space="preserve">הפרדת המילים </w:t>
      </w:r>
      <w:r w:rsidR="005713AC">
        <w:rPr>
          <w:rFonts w:hint="cs"/>
          <w:rtl/>
        </w:rPr>
        <w:t>מבהירה את המשמעות</w:t>
      </w:r>
      <w:r w:rsidR="004C4E47">
        <w:rPr>
          <w:rFonts w:hint="cs"/>
          <w:rtl/>
        </w:rPr>
        <w:t xml:space="preserve"> בצורה טובה</w:t>
      </w:r>
      <w:r w:rsidR="005713AC">
        <w:rPr>
          <w:rFonts w:hint="cs"/>
          <w:rtl/>
        </w:rPr>
        <w:t xml:space="preserve">. </w:t>
      </w:r>
    </w:p>
  </w:comment>
  <w:comment w:id="74" w:author="Dana Hercbergs" w:date="2022-02-02T15:54:00Z" w:initials="DH">
    <w:p w:rsidR="006171EE" w:rsidRDefault="00C64E21" w:rsidP="00C64E2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  <w:p w:rsidR="00C64E21" w:rsidRPr="00C64E21" w:rsidRDefault="00C64E21" w:rsidP="00C64E21">
      <w:pPr>
        <w:pStyle w:val="CommentText"/>
      </w:pPr>
      <w:r>
        <w:t xml:space="preserve">OR: apparently rephrased the term </w:t>
      </w:r>
      <w:r w:rsidRPr="00C64E21">
        <w:rPr>
          <w:i/>
          <w:iCs/>
        </w:rPr>
        <w:t>pi muti</w:t>
      </w:r>
      <w:r>
        <w:rPr>
          <w:i/>
          <w:iCs/>
        </w:rPr>
        <w:t xml:space="preserve">, </w:t>
      </w:r>
      <w:r>
        <w:t>which was preserved only in Akkadian, as an equivalent…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327AF" w15:done="0"/>
  <w15:commentEx w15:paraId="600AB5DE" w15:paraIdParent="11C327AF" w15:done="0"/>
  <w15:commentEx w15:paraId="11C327B1" w15:done="0"/>
  <w15:commentEx w15:paraId="54FFB9DE" w15:paraIdParent="11C327B1" w15:done="0"/>
  <w15:commentEx w15:paraId="11C327B7" w15:done="0"/>
  <w15:commentEx w15:paraId="5C57D977" w15:paraIdParent="11C327B7" w15:done="0"/>
  <w15:commentEx w15:paraId="11C327B8" w15:done="0"/>
  <w15:commentEx w15:paraId="039F6C05" w15:paraIdParent="11C327B8" w15:done="0"/>
  <w15:commentEx w15:paraId="11C327BB" w15:done="0"/>
  <w15:commentEx w15:paraId="33659DA1" w15:paraIdParent="11C327BB" w15:done="0"/>
  <w15:commentEx w15:paraId="11C327BC" w15:done="0"/>
  <w15:commentEx w15:paraId="20B4F638" w15:paraIdParent="11C327BC" w15:done="0"/>
  <w15:commentEx w15:paraId="29030B7E" w15:done="0"/>
  <w15:commentEx w15:paraId="2415932C" w15:done="0"/>
  <w15:commentEx w15:paraId="11C327BD" w15:done="0"/>
  <w15:commentEx w15:paraId="7E706ED2" w15:done="0"/>
  <w15:commentEx w15:paraId="498F31A7" w15:paraIdParent="7E706ED2" w15:done="0"/>
  <w15:commentEx w15:paraId="11C327BF" w15:done="0"/>
  <w15:commentEx w15:paraId="73D9FD5B" w15:paraIdParent="11C327BF" w15:done="0"/>
  <w15:commentEx w15:paraId="652C3E01" w15:done="0"/>
  <w15:commentEx w15:paraId="11C327C0" w15:done="0"/>
  <w15:commentEx w15:paraId="432EFCB6" w15:paraIdParent="11C327C0" w15:done="0"/>
  <w15:commentEx w15:paraId="4C612106" w15:done="0"/>
  <w15:commentEx w15:paraId="1B606753" w15:done="0"/>
  <w15:commentEx w15:paraId="11C327C1" w15:done="0"/>
  <w15:commentEx w15:paraId="77061BB5" w15:paraIdParent="11C327C1" w15:done="0"/>
  <w15:commentEx w15:paraId="11C327C2" w15:done="0"/>
  <w15:commentEx w15:paraId="63D80D92" w15:paraIdParent="11C327C2" w15:done="0"/>
  <w15:commentEx w15:paraId="6B50F71E" w15:done="0"/>
  <w15:commentEx w15:paraId="443897FA" w15:done="0"/>
  <w15:commentEx w15:paraId="11C327C3" w15:done="0"/>
  <w15:commentEx w15:paraId="5687F0EC" w15:done="0"/>
  <w15:commentEx w15:paraId="2CEE3B18" w15:done="0"/>
  <w15:commentEx w15:paraId="64D68F06" w15:done="0"/>
  <w15:commentEx w15:paraId="2FFCFD2F" w15:done="0"/>
  <w15:commentEx w15:paraId="18B32943" w15:done="0"/>
  <w15:commentEx w15:paraId="632F479A" w15:paraIdParent="18B32943" w15:done="0"/>
  <w15:commentEx w15:paraId="20EF4481" w15:done="0"/>
  <w15:commentEx w15:paraId="0E024FD4" w15:done="0"/>
  <w15:commentEx w15:paraId="0F3C4240" w15:paraIdParent="0E024FD4" w15:done="0"/>
  <w15:commentEx w15:paraId="4B162EC7" w15:done="0"/>
  <w15:commentEx w15:paraId="3CC51504" w15:done="0"/>
  <w15:commentEx w15:paraId="11C327C4" w15:done="0"/>
  <w15:commentEx w15:paraId="582C8EF4" w15:paraIdParent="11C327C4" w15:done="0"/>
  <w15:commentEx w15:paraId="0062A135" w15:done="0"/>
  <w15:commentEx w15:paraId="75CC5440" w15:paraIdParent="0062A135" w15:done="0"/>
  <w15:commentEx w15:paraId="11C327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E27" w16cex:dateUtc="2022-01-18T09:14:00Z"/>
  <w16cex:commentExtensible w16cex:durableId="259E1213" w16cex:dateUtc="2022-01-28T11:56:00Z"/>
  <w16cex:commentExtensible w16cex:durableId="259D0E28" w16cex:dateUtc="2022-01-18T12:38:00Z"/>
  <w16cex:commentExtensible w16cex:durableId="259E123C" w16cex:dateUtc="2022-01-28T11:57:00Z"/>
  <w16cex:commentExtensible w16cex:durableId="259D0E29" w16cex:dateUtc="2022-01-18T09:07:00Z"/>
  <w16cex:commentExtensible w16cex:durableId="259E580F" w16cex:dateUtc="2022-01-28T16:54:00Z"/>
  <w16cex:commentExtensible w16cex:durableId="259D0E2A" w16cex:dateUtc="2022-01-18T08:14:00Z"/>
  <w16cex:commentExtensible w16cex:durableId="259E6069" w16cex:dateUtc="2022-01-28T17:30:00Z"/>
  <w16cex:commentExtensible w16cex:durableId="259D0E2B" w16cex:dateUtc="2022-01-18T12:53:00Z"/>
  <w16cex:commentExtensible w16cex:durableId="259E16B0" w16cex:dateUtc="2022-01-28T12:16:00Z"/>
  <w16cex:commentExtensible w16cex:durableId="259D0E2C" w16cex:dateUtc="2022-01-18T13:33:00Z"/>
  <w16cex:commentExtensible w16cex:durableId="259E497D" w16cex:dateUtc="2022-01-28T15:52:00Z"/>
  <w16cex:commentExtensible w16cex:durableId="259E175E" w16cex:dateUtc="2022-01-28T12:18:00Z"/>
  <w16cex:commentExtensible w16cex:durableId="259E6394" w16cex:dateUtc="2022-01-28T17:44:00Z"/>
  <w16cex:commentExtensible w16cex:durableId="259D0E2D" w16cex:dateUtc="2022-01-18T13:00:00Z"/>
  <w16cex:commentExtensible w16cex:durableId="259D0E87" w16cex:dateUtc="2022-01-27T10:28:00Z"/>
  <w16cex:commentExtensible w16cex:durableId="259E1B6A" w16cex:dateUtc="2022-01-28T12:36:00Z"/>
  <w16cex:commentExtensible w16cex:durableId="259D0E2E" w16cex:dateUtc="2022-01-18T12:58:00Z"/>
  <w16cex:commentExtensible w16cex:durableId="259E1B82" w16cex:dateUtc="2022-01-28T12:36:00Z"/>
  <w16cex:commentExtensible w16cex:durableId="259E1BCC" w16cex:dateUtc="2022-01-28T12:37:00Z"/>
  <w16cex:commentExtensible w16cex:durableId="259D0E2F" w16cex:dateUtc="2022-01-18T09:17:00Z"/>
  <w16cex:commentExtensible w16cex:durableId="259E1CE3" w16cex:dateUtc="2022-01-28T12:42:00Z"/>
  <w16cex:commentExtensible w16cex:durableId="259E6893" w16cex:dateUtc="2022-01-28T18:05:00Z"/>
  <w16cex:commentExtensible w16cex:durableId="259E68DC" w16cex:dateUtc="2022-01-28T18:06:00Z"/>
  <w16cex:commentExtensible w16cex:durableId="259D0E30" w16cex:dateUtc="2022-01-18T13:40:00Z"/>
  <w16cex:commentExtensible w16cex:durableId="259E1E24" w16cex:dateUtc="2022-01-28T12:47:00Z"/>
  <w16cex:commentExtensible w16cex:durableId="259D0E31" w16cex:dateUtc="2022-01-18T13:44:00Z"/>
  <w16cex:commentExtensible w16cex:durableId="259E1FAE" w16cex:dateUtc="2022-01-28T12:54:00Z"/>
  <w16cex:commentExtensible w16cex:durableId="259E205A" w16cex:dateUtc="2022-01-28T12:57:00Z"/>
  <w16cex:commentExtensible w16cex:durableId="259D0EF6" w16cex:dateUtc="2022-01-27T10:30:00Z"/>
  <w16cex:commentExtensible w16cex:durableId="259D0E32" w16cex:dateUtc="2022-01-18T13:07:00Z"/>
  <w16cex:commentExtensible w16cex:durableId="259E4BCF" w16cex:dateUtc="2022-01-28T16:02:00Z"/>
  <w16cex:commentExtensible w16cex:durableId="259E4C54" w16cex:dateUtc="2022-01-28T16:04:00Z"/>
  <w16cex:commentExtensible w16cex:durableId="259E4EED" w16cex:dateUtc="2022-01-28T16:15:00Z"/>
  <w16cex:commentExtensible w16cex:durableId="259E4F90" w16cex:dateUtc="2022-01-28T16:18:00Z"/>
  <w16cex:commentExtensible w16cex:durableId="259D1608" w16cex:dateUtc="2022-01-27T11:00:00Z"/>
  <w16cex:commentExtensible w16cex:durableId="259E50C6" w16cex:dateUtc="2022-01-28T16:23:00Z"/>
  <w16cex:commentExtensible w16cex:durableId="259E512A" w16cex:dateUtc="2022-01-28T16:25:00Z"/>
  <w16cex:commentExtensible w16cex:durableId="259D0FF1" w16cex:dateUtc="2022-01-27T10:34:00Z"/>
  <w16cex:commentExtensible w16cex:durableId="259E52A7" w16cex:dateUtc="2022-01-28T16:31:00Z"/>
  <w16cex:commentExtensible w16cex:durableId="259E533F" w16cex:dateUtc="2022-01-28T16:34:00Z"/>
  <w16cex:commentExtensible w16cex:durableId="259E7F30" w16cex:dateUtc="2022-01-28T19:41:00Z"/>
  <w16cex:commentExtensible w16cex:durableId="259D0E33" w16cex:dateUtc="2022-01-18T13:23:00Z"/>
  <w16cex:commentExtensible w16cex:durableId="259E5360" w16cex:dateUtc="2022-01-28T16:34:00Z"/>
  <w16cex:commentExtensible w16cex:durableId="259E7F67" w16cex:dateUtc="2022-01-18T13:23:00Z"/>
  <w16cex:commentExtensible w16cex:durableId="259E7FA6" w16cex:dateUtc="2022-01-28T19:43:00Z"/>
  <w16cex:commentExtensible w16cex:durableId="259D0E34" w16cex:dateUtc="2022-01-18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327AF" w16cid:durableId="259D0E27"/>
  <w16cid:commentId w16cid:paraId="600AB5DE" w16cid:durableId="259E1213"/>
  <w16cid:commentId w16cid:paraId="11C327B1" w16cid:durableId="259D0E28"/>
  <w16cid:commentId w16cid:paraId="54FFB9DE" w16cid:durableId="259E123C"/>
  <w16cid:commentId w16cid:paraId="11C327B7" w16cid:durableId="259D0E29"/>
  <w16cid:commentId w16cid:paraId="5C57D977" w16cid:durableId="259E580F"/>
  <w16cid:commentId w16cid:paraId="11C327B8" w16cid:durableId="259D0E2A"/>
  <w16cid:commentId w16cid:paraId="039F6C05" w16cid:durableId="259E6069"/>
  <w16cid:commentId w16cid:paraId="11C327BB" w16cid:durableId="259D0E2B"/>
  <w16cid:commentId w16cid:paraId="33659DA1" w16cid:durableId="259E16B0"/>
  <w16cid:commentId w16cid:paraId="11C327BC" w16cid:durableId="259D0E2C"/>
  <w16cid:commentId w16cid:paraId="20B4F638" w16cid:durableId="259E497D"/>
  <w16cid:commentId w16cid:paraId="29030B7E" w16cid:durableId="259E175E"/>
  <w16cid:commentId w16cid:paraId="2415932C" w16cid:durableId="259E6394"/>
  <w16cid:commentId w16cid:paraId="11C327BD" w16cid:durableId="259D0E2D"/>
  <w16cid:commentId w16cid:paraId="7E706ED2" w16cid:durableId="259D0E87"/>
  <w16cid:commentId w16cid:paraId="498F31A7" w16cid:durableId="259E1B6A"/>
  <w16cid:commentId w16cid:paraId="11C327BF" w16cid:durableId="259D0E2E"/>
  <w16cid:commentId w16cid:paraId="73D9FD5B" w16cid:durableId="259E1B82"/>
  <w16cid:commentId w16cid:paraId="652C3E01" w16cid:durableId="259E1BCC"/>
  <w16cid:commentId w16cid:paraId="11C327C0" w16cid:durableId="259D0E2F"/>
  <w16cid:commentId w16cid:paraId="432EFCB6" w16cid:durableId="259E1CE3"/>
  <w16cid:commentId w16cid:paraId="4C612106" w16cid:durableId="259E6893"/>
  <w16cid:commentId w16cid:paraId="1B606753" w16cid:durableId="259E68DC"/>
  <w16cid:commentId w16cid:paraId="11C327C1" w16cid:durableId="259D0E30"/>
  <w16cid:commentId w16cid:paraId="77061BB5" w16cid:durableId="259E1E24"/>
  <w16cid:commentId w16cid:paraId="11C327C2" w16cid:durableId="259D0E31"/>
  <w16cid:commentId w16cid:paraId="63D80D92" w16cid:durableId="259E1FAE"/>
  <w16cid:commentId w16cid:paraId="6B50F71E" w16cid:durableId="259E205A"/>
  <w16cid:commentId w16cid:paraId="443897FA" w16cid:durableId="259D0EF6"/>
  <w16cid:commentId w16cid:paraId="11C327C3" w16cid:durableId="259D0E32"/>
  <w16cid:commentId w16cid:paraId="5687F0EC" w16cid:durableId="259E4BCF"/>
  <w16cid:commentId w16cid:paraId="2CEE3B18" w16cid:durableId="259E4C54"/>
  <w16cid:commentId w16cid:paraId="64D68F06" w16cid:durableId="259E4EED"/>
  <w16cid:commentId w16cid:paraId="2FFCFD2F" w16cid:durableId="259E4F90"/>
  <w16cid:commentId w16cid:paraId="18B32943" w16cid:durableId="259D1608"/>
  <w16cid:commentId w16cid:paraId="632F479A" w16cid:durableId="259E50C6"/>
  <w16cid:commentId w16cid:paraId="20EF4481" w16cid:durableId="259E512A"/>
  <w16cid:commentId w16cid:paraId="0E024FD4" w16cid:durableId="259D0FF1"/>
  <w16cid:commentId w16cid:paraId="0F3C4240" w16cid:durableId="259E52A7"/>
  <w16cid:commentId w16cid:paraId="4B162EC7" w16cid:durableId="259E533F"/>
  <w16cid:commentId w16cid:paraId="3CC51504" w16cid:durableId="259E7F30"/>
  <w16cid:commentId w16cid:paraId="11C327C4" w16cid:durableId="259D0E33"/>
  <w16cid:commentId w16cid:paraId="582C8EF4" w16cid:durableId="259E5360"/>
  <w16cid:commentId w16cid:paraId="0062A135" w16cid:durableId="259E7F67"/>
  <w16cid:commentId w16cid:paraId="75CC5440" w16cid:durableId="259E7FA6"/>
  <w16cid:commentId w16cid:paraId="11C327C6" w16cid:durableId="259D0E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5C" w:rsidRDefault="009F7A5C" w:rsidP="00C576C3">
      <w:pPr>
        <w:spacing w:after="0" w:line="240" w:lineRule="auto"/>
      </w:pPr>
      <w:r>
        <w:separator/>
      </w:r>
    </w:p>
  </w:endnote>
  <w:endnote w:type="continuationSeparator" w:id="1">
    <w:p w:rsidR="009F7A5C" w:rsidRDefault="009F7A5C" w:rsidP="00C5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439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261" w:rsidRDefault="00DF7C56">
        <w:pPr>
          <w:pStyle w:val="Footer"/>
          <w:jc w:val="center"/>
        </w:pPr>
        <w:fldSimple w:instr=" PAGE   \* MERGEFORMAT ">
          <w:r w:rsidR="00FB5AC6">
            <w:rPr>
              <w:noProof/>
            </w:rPr>
            <w:t>5</w:t>
          </w:r>
        </w:fldSimple>
      </w:p>
    </w:sdtContent>
  </w:sdt>
  <w:p w:rsidR="00E30261" w:rsidRDefault="00E30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5C" w:rsidRDefault="009F7A5C" w:rsidP="00C576C3">
      <w:pPr>
        <w:spacing w:after="0" w:line="240" w:lineRule="auto"/>
      </w:pPr>
      <w:r>
        <w:separator/>
      </w:r>
    </w:p>
  </w:footnote>
  <w:footnote w:type="continuationSeparator" w:id="1">
    <w:p w:rsidR="009F7A5C" w:rsidRDefault="009F7A5C" w:rsidP="00C576C3">
      <w:pPr>
        <w:spacing w:after="0" w:line="240" w:lineRule="auto"/>
      </w:pPr>
      <w:r>
        <w:continuationSeparator/>
      </w:r>
    </w:p>
  </w:footnote>
  <w:footnote w:id="2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Due to this affinity, it was even argued that the </w:t>
      </w:r>
      <w:r w:rsidRPr="0079779B">
        <w:rPr>
          <w:rFonts w:asciiTheme="majorBidi" w:hAnsiTheme="majorBidi" w:cstheme="majorBidi"/>
          <w:i/>
          <w:iCs/>
          <w:lang w:val="en-GB"/>
        </w:rPr>
        <w:t>Hymn to Marduk</w:t>
      </w:r>
      <w:r w:rsidRPr="0079779B">
        <w:rPr>
          <w:rFonts w:asciiTheme="majorBidi" w:hAnsiTheme="majorBidi" w:cstheme="majorBidi"/>
          <w:lang w:val="en-GB"/>
        </w:rPr>
        <w:t xml:space="preserve"> might be an old-Babylonian version of a forerunner to the later </w:t>
      </w:r>
      <w:r w:rsidRPr="0079779B">
        <w:rPr>
          <w:rFonts w:asciiTheme="majorBidi" w:hAnsiTheme="majorBidi" w:cstheme="majorBidi"/>
          <w:i/>
          <w:iCs/>
          <w:lang w:val="en-GB"/>
        </w:rPr>
        <w:t>Ludlul</w:t>
      </w:r>
      <w:r w:rsidRPr="0079779B">
        <w:rPr>
          <w:rFonts w:asciiTheme="majorBidi" w:hAnsiTheme="majorBidi" w:cstheme="majorBidi"/>
          <w:lang w:val="en-GB"/>
        </w:rPr>
        <w:t>; see</w:t>
      </w:r>
      <w:r>
        <w:rPr>
          <w:rFonts w:asciiTheme="majorBidi" w:hAnsiTheme="majorBidi" w:cstheme="majorBidi"/>
          <w:lang w:val="en-GB"/>
        </w:rPr>
        <w:t>…</w:t>
      </w:r>
      <w:r w:rsidRPr="0079779B">
        <w:rPr>
          <w:rFonts w:asciiTheme="majorBidi" w:hAnsiTheme="majorBidi" w:cstheme="majorBidi"/>
          <w:lang w:val="en-GB"/>
        </w:rPr>
        <w:t xml:space="preserve">. </w:t>
      </w:r>
    </w:p>
  </w:footnote>
  <w:footnote w:id="3">
    <w:p w:rsidR="00E30261" w:rsidRPr="0079779B" w:rsidRDefault="00E30261" w:rsidP="002C59D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Cf. Von Soden 1969, 191 who suggests both interpretations. </w:t>
      </w:r>
      <w:ins w:id="13" w:author="Dana Hercbergs" w:date="2022-01-31T10:13:00Z">
        <w:r>
          <w:rPr>
            <w:rFonts w:asciiTheme="majorBidi" w:hAnsiTheme="majorBidi" w:cstheme="majorBidi"/>
            <w:lang w:val="en-GB"/>
          </w:rPr>
          <w:t xml:space="preserve">For a view </w:t>
        </w:r>
      </w:ins>
      <w:del w:id="14" w:author="Dana Hercbergs" w:date="2022-01-31T10:13:00Z">
        <w:r w:rsidRPr="0079779B" w:rsidDel="002C59DB">
          <w:rPr>
            <w:rFonts w:asciiTheme="majorBidi" w:hAnsiTheme="majorBidi" w:cstheme="majorBidi"/>
            <w:lang w:val="en-GB"/>
          </w:rPr>
          <w:delText xml:space="preserve">In </w:delText>
        </w:r>
      </w:del>
      <w:ins w:id="15" w:author="Dana Hercbergs" w:date="2022-01-31T10:13:00Z">
        <w:r>
          <w:rPr>
            <w:rFonts w:asciiTheme="majorBidi" w:hAnsiTheme="majorBidi" w:cstheme="majorBidi"/>
            <w:lang w:val="en-GB"/>
          </w:rPr>
          <w:t>i</w:t>
        </w:r>
        <w:r w:rsidRPr="0079779B">
          <w:rPr>
            <w:rFonts w:asciiTheme="majorBidi" w:hAnsiTheme="majorBidi" w:cstheme="majorBidi"/>
            <w:lang w:val="en-GB"/>
          </w:rPr>
          <w:t xml:space="preserve">n </w:t>
        </w:r>
      </w:ins>
      <w:r w:rsidRPr="0079779B">
        <w:rPr>
          <w:rFonts w:asciiTheme="majorBidi" w:hAnsiTheme="majorBidi" w:cstheme="majorBidi"/>
          <w:lang w:val="en-GB"/>
        </w:rPr>
        <w:t xml:space="preserve">favor of </w:t>
      </w:r>
      <w:ins w:id="16" w:author="Dana Hercbergs" w:date="2022-01-31T10:13:00Z">
        <w:r>
          <w:rPr>
            <w:rFonts w:asciiTheme="majorBidi" w:hAnsiTheme="majorBidi" w:cstheme="majorBidi"/>
            <w:lang w:val="en-GB"/>
          </w:rPr>
          <w:t xml:space="preserve">the </w:t>
        </w:r>
      </w:ins>
      <w:del w:id="17" w:author="Dana Hercbergs" w:date="2022-01-31T10:13:00Z">
        <w:r w:rsidRPr="0079779B" w:rsidDel="002C59DB">
          <w:rPr>
            <w:rFonts w:asciiTheme="majorBidi" w:hAnsiTheme="majorBidi" w:cstheme="majorBidi"/>
            <w:lang w:val="en-GB"/>
          </w:rPr>
          <w:delText>western</w:delText>
        </w:r>
      </w:del>
      <w:ins w:id="18" w:author="Dana Hercbergs" w:date="2022-01-31T10:13:00Z">
        <w:r>
          <w:rPr>
            <w:rFonts w:asciiTheme="majorBidi" w:hAnsiTheme="majorBidi" w:cstheme="majorBidi"/>
            <w:lang w:val="en-GB"/>
          </w:rPr>
          <w:t>W</w:t>
        </w:r>
        <w:r w:rsidRPr="0079779B">
          <w:rPr>
            <w:rFonts w:asciiTheme="majorBidi" w:hAnsiTheme="majorBidi" w:cstheme="majorBidi"/>
            <w:lang w:val="en-GB"/>
          </w:rPr>
          <w:t>est</w:t>
        </w:r>
      </w:ins>
      <w:r w:rsidRPr="0079779B">
        <w:rPr>
          <w:rFonts w:asciiTheme="majorBidi" w:hAnsiTheme="majorBidi" w:cstheme="majorBidi"/>
          <w:lang w:val="en-GB"/>
        </w:rPr>
        <w:t>-Semitic derivation see</w:t>
      </w:r>
      <w:r>
        <w:rPr>
          <w:rFonts w:asciiTheme="majorBidi" w:hAnsiTheme="majorBidi" w:cstheme="majorBidi"/>
          <w:lang w:val="en-GB"/>
        </w:rPr>
        <w:t>..</w:t>
      </w:r>
      <w:r w:rsidRPr="0079779B">
        <w:rPr>
          <w:rFonts w:asciiTheme="majorBidi" w:hAnsiTheme="majorBidi" w:cstheme="majorBidi"/>
          <w:lang w:val="en-GB"/>
        </w:rPr>
        <w:t xml:space="preserve">. </w:t>
      </w:r>
      <w:ins w:id="19" w:author="Dana Hercbergs" w:date="2022-01-31T10:13:00Z">
        <w:r>
          <w:rPr>
            <w:rFonts w:asciiTheme="majorBidi" w:hAnsiTheme="majorBidi" w:cstheme="majorBidi"/>
            <w:lang w:val="en-GB"/>
          </w:rPr>
          <w:t>For o</w:t>
        </w:r>
      </w:ins>
      <w:ins w:id="20" w:author="Dana Hercbergs" w:date="2022-01-31T10:14:00Z">
        <w:r>
          <w:rPr>
            <w:rFonts w:asciiTheme="majorBidi" w:hAnsiTheme="majorBidi" w:cstheme="majorBidi"/>
            <w:lang w:val="en-GB"/>
          </w:rPr>
          <w:t xml:space="preserve">ne </w:t>
        </w:r>
      </w:ins>
      <w:del w:id="21" w:author="Dana Hercbergs" w:date="2022-01-31T10:14:00Z">
        <w:r w:rsidRPr="0079779B" w:rsidDel="002C59DB">
          <w:rPr>
            <w:rFonts w:asciiTheme="majorBidi" w:hAnsiTheme="majorBidi" w:cstheme="majorBidi"/>
            <w:lang w:val="en-GB"/>
          </w:rPr>
          <w:delText>I</w:delText>
        </w:r>
      </w:del>
      <w:ins w:id="22" w:author="Dana Hercbergs" w:date="2022-01-31T10:14:00Z">
        <w:r>
          <w:rPr>
            <w:rFonts w:asciiTheme="majorBidi" w:hAnsiTheme="majorBidi" w:cstheme="majorBidi"/>
            <w:lang w:val="en-GB"/>
          </w:rPr>
          <w:t>i</w:t>
        </w:r>
      </w:ins>
      <w:r w:rsidRPr="0079779B">
        <w:rPr>
          <w:rFonts w:asciiTheme="majorBidi" w:hAnsiTheme="majorBidi" w:cstheme="majorBidi"/>
          <w:lang w:val="en-GB"/>
        </w:rPr>
        <w:t xml:space="preserve">n favor of </w:t>
      </w:r>
      <w:ins w:id="23" w:author="Dana Hercbergs" w:date="2022-01-31T10:14:00Z">
        <w:r>
          <w:rPr>
            <w:rFonts w:asciiTheme="majorBidi" w:hAnsiTheme="majorBidi" w:cstheme="majorBidi"/>
            <w:lang w:val="en-GB"/>
          </w:rPr>
          <w:t xml:space="preserve">the </w:t>
        </w:r>
      </w:ins>
      <w:r w:rsidRPr="0079779B">
        <w:rPr>
          <w:rFonts w:asciiTheme="majorBidi" w:hAnsiTheme="majorBidi" w:cstheme="majorBidi"/>
          <w:lang w:val="en-GB"/>
        </w:rPr>
        <w:t>Akkadian</w:t>
      </w:r>
      <w:r>
        <w:rPr>
          <w:rFonts w:asciiTheme="majorBidi" w:hAnsiTheme="majorBidi" w:cstheme="majorBidi"/>
          <w:lang w:val="en-GB"/>
        </w:rPr>
        <w:t xml:space="preserve"> derivation</w:t>
      </w:r>
      <w:r w:rsidRPr="0079779B">
        <w:rPr>
          <w:rFonts w:asciiTheme="majorBidi" w:hAnsiTheme="majorBidi" w:cstheme="majorBidi"/>
          <w:lang w:val="en-GB"/>
        </w:rPr>
        <w:t>, see</w:t>
      </w:r>
      <w:r>
        <w:rPr>
          <w:rFonts w:asciiTheme="majorBidi" w:hAnsiTheme="majorBidi" w:cstheme="majorBidi"/>
          <w:lang w:val="en-GB"/>
        </w:rPr>
        <w:t>…</w:t>
      </w:r>
      <w:r w:rsidRPr="0079779B">
        <w:rPr>
          <w:rFonts w:asciiTheme="majorBidi" w:hAnsiTheme="majorBidi" w:cstheme="majorBidi"/>
          <w:lang w:val="en-GB"/>
        </w:rPr>
        <w:t xml:space="preserve"> Arnaud 2007</w:t>
      </w:r>
      <w:r>
        <w:rPr>
          <w:rFonts w:asciiTheme="majorBidi" w:hAnsiTheme="majorBidi" w:cstheme="majorBidi"/>
          <w:lang w:val="en-GB"/>
        </w:rPr>
        <w:t>,</w:t>
      </w:r>
      <w:r w:rsidRPr="0079779B">
        <w:rPr>
          <w:rFonts w:asciiTheme="majorBidi" w:hAnsiTheme="majorBidi" w:cstheme="majorBidi"/>
          <w:lang w:val="en-GB"/>
        </w:rPr>
        <w:t xml:space="preserve"> 111, 114 reads: </w:t>
      </w:r>
      <w:r w:rsidRPr="0079779B">
        <w:rPr>
          <w:rFonts w:asciiTheme="majorBidi" w:hAnsiTheme="majorBidi" w:cstheme="majorBidi"/>
          <w:i/>
          <w:iCs/>
          <w:lang w:val="en-GB"/>
        </w:rPr>
        <w:t>utabbilanni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4">
    <w:p w:rsidR="00E30261" w:rsidRPr="0079779B" w:rsidRDefault="00E30261" w:rsidP="00AB7467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Its derivation from </w:t>
      </w:r>
      <w:r w:rsidRPr="0079779B">
        <w:rPr>
          <w:rFonts w:asciiTheme="majorBidi" w:hAnsiTheme="majorBidi" w:cstheme="majorBidi"/>
          <w:i/>
          <w:iCs/>
          <w:lang w:val="en-GB"/>
        </w:rPr>
        <w:t>p-r-r</w:t>
      </w:r>
      <w:r w:rsidRPr="0079779B">
        <w:rPr>
          <w:rFonts w:asciiTheme="majorBidi" w:hAnsiTheme="majorBidi" w:cstheme="majorBidi"/>
          <w:lang w:val="en-GB"/>
        </w:rPr>
        <w:t xml:space="preserve"> might be according to Akkadian or West-Semitic roots.</w:t>
      </w:r>
    </w:p>
  </w:footnote>
  <w:footnote w:id="5">
    <w:p w:rsidR="00E30261" w:rsidRPr="0079779B" w:rsidRDefault="00E30261" w:rsidP="00AB7467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Dietrich, ibid, assumes a haplography of the conjugation </w:t>
      </w:r>
      <w:r w:rsidRPr="00854A3E">
        <w:rPr>
          <w:rFonts w:asciiTheme="majorBidi" w:hAnsiTheme="majorBidi" w:cstheme="majorBidi"/>
          <w:i/>
          <w:iCs/>
          <w:lang w:val="en-GB"/>
        </w:rPr>
        <w:t>u</w:t>
      </w:r>
      <w:r w:rsidRPr="0079779B">
        <w:rPr>
          <w:rFonts w:asciiTheme="majorBidi" w:hAnsiTheme="majorBidi" w:cstheme="majorBidi"/>
          <w:lang w:val="en-GB"/>
        </w:rPr>
        <w:t xml:space="preserve"> before </w:t>
      </w:r>
      <w:r w:rsidRPr="0079779B">
        <w:rPr>
          <w:rFonts w:asciiTheme="majorBidi" w:hAnsiTheme="majorBidi" w:cstheme="majorBidi"/>
          <w:i/>
          <w:iCs/>
        </w:rPr>
        <w:t>udabbikanni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6">
    <w:p w:rsidR="00E30261" w:rsidRPr="0079779B" w:rsidRDefault="00E30261" w:rsidP="00B43629">
      <w:pPr>
        <w:pStyle w:val="FootnoteText"/>
        <w:spacing w:line="360" w:lineRule="auto"/>
        <w:rPr>
          <w:rFonts w:asciiTheme="majorBidi" w:hAnsiTheme="majorBidi" w:cstheme="majorBidi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>Cf. von Soden 1969, 191, citing Isa 17:4 “</w:t>
      </w:r>
      <w:r w:rsidRPr="0079779B">
        <w:rPr>
          <w:rFonts w:asciiTheme="majorBidi" w:hAnsiTheme="majorBidi" w:cstheme="majorBidi"/>
          <w:rtl/>
          <w:lang w:val="en-GB"/>
        </w:rPr>
        <w:t>ומשמן בשרו ירזה</w:t>
      </w:r>
      <w:r w:rsidRPr="0079779B">
        <w:rPr>
          <w:rFonts w:asciiTheme="majorBidi" w:hAnsiTheme="majorBidi" w:cstheme="majorBidi"/>
          <w:lang w:val="en-GB"/>
        </w:rPr>
        <w:t>” in this relation</w:t>
      </w:r>
      <w:r>
        <w:rPr>
          <w:rFonts w:asciiTheme="majorBidi" w:hAnsiTheme="majorBidi" w:cstheme="majorBidi"/>
          <w:lang w:val="en-GB"/>
        </w:rPr>
        <w:t>.</w:t>
      </w:r>
      <w:r w:rsidRPr="0079779B">
        <w:rPr>
          <w:rFonts w:asciiTheme="majorBidi" w:hAnsiTheme="majorBidi" w:cstheme="majorBidi"/>
          <w:lang w:val="en-GB"/>
        </w:rPr>
        <w:t xml:space="preserve"> In contrast, George, </w:t>
      </w:r>
      <w:r w:rsidRPr="0079779B">
        <w:rPr>
          <w:rFonts w:asciiTheme="majorBidi" w:hAnsiTheme="majorBidi" w:cstheme="majorBidi"/>
          <w:i/>
          <w:iCs/>
          <w:lang w:val="en-GB"/>
        </w:rPr>
        <w:t>apud</w:t>
      </w:r>
      <w:r w:rsidRPr="0079779B">
        <w:rPr>
          <w:rFonts w:asciiTheme="majorBidi" w:hAnsiTheme="majorBidi" w:cstheme="majorBidi"/>
          <w:lang w:val="en-GB"/>
        </w:rPr>
        <w:t xml:space="preserve"> Cohen 2013, 170 </w:t>
      </w:r>
      <w:r w:rsidRPr="0079779B">
        <w:rPr>
          <w:rFonts w:asciiTheme="majorBidi" w:hAnsiTheme="majorBidi" w:cstheme="majorBidi"/>
        </w:rPr>
        <w:t>suggests</w:t>
      </w:r>
      <w:r w:rsidRPr="0079779B">
        <w:rPr>
          <w:rFonts w:asciiTheme="majorBidi" w:hAnsiTheme="majorBidi" w:cstheme="majorBidi"/>
          <w:lang w:val="en-GB"/>
        </w:rPr>
        <w:t>the reading:</w:t>
      </w:r>
      <w:r>
        <w:rPr>
          <w:rFonts w:asciiTheme="majorBidi" w:hAnsiTheme="majorBidi" w:cstheme="majorBidi"/>
          <w:lang w:val="en-GB"/>
        </w:rPr>
        <w:t xml:space="preserve"> </w:t>
      </w:r>
      <w:r w:rsidRPr="0079779B">
        <w:rPr>
          <w:rFonts w:asciiTheme="majorBidi" w:hAnsiTheme="majorBidi" w:cstheme="majorBidi"/>
          <w:i/>
          <w:iCs/>
        </w:rPr>
        <w:t>ar-ṣú-</w:t>
      </w:r>
      <w:r w:rsidRPr="0079779B">
        <w:rPr>
          <w:rFonts w:asciiTheme="majorBidi" w:hAnsiTheme="majorBidi" w:cstheme="majorBidi"/>
        </w:rPr>
        <w:t>˹</w:t>
      </w:r>
      <w:r w:rsidRPr="0079779B">
        <w:rPr>
          <w:rFonts w:asciiTheme="majorBidi" w:hAnsiTheme="majorBidi" w:cstheme="majorBidi"/>
          <w:i/>
          <w:iCs/>
        </w:rPr>
        <w:t>un</w:t>
      </w:r>
      <w:r w:rsidRPr="003B770F">
        <w:rPr>
          <w:rFonts w:asciiTheme="majorBidi" w:hAnsiTheme="majorBidi" w:cstheme="majorBidi"/>
          <w:vertAlign w:val="superscript"/>
        </w:rPr>
        <w:t>!</w:t>
      </w:r>
      <w:r w:rsidRPr="0079779B">
        <w:rPr>
          <w:rFonts w:asciiTheme="majorBidi" w:hAnsiTheme="majorBidi" w:cstheme="majorBidi"/>
        </w:rPr>
        <w:t>˺</w:t>
      </w:r>
      <w:r w:rsidRPr="0079779B">
        <w:rPr>
          <w:rFonts w:asciiTheme="majorBidi" w:hAnsiTheme="majorBidi" w:cstheme="majorBidi"/>
          <w:lang w:val="en-GB"/>
        </w:rPr>
        <w:t>,</w:t>
      </w:r>
      <w:r>
        <w:rPr>
          <w:rFonts w:asciiTheme="majorBidi" w:hAnsiTheme="majorBidi" w:cstheme="majorBidi"/>
          <w:lang w:val="en-GB"/>
        </w:rPr>
        <w:t xml:space="preserve"> “</w:t>
      </w:r>
      <w:r w:rsidRPr="0079779B">
        <w:rPr>
          <w:rFonts w:asciiTheme="majorBidi" w:hAnsiTheme="majorBidi" w:cstheme="majorBidi"/>
        </w:rPr>
        <w:t>I yelled out loud</w:t>
      </w:r>
      <w:r w:rsidRPr="0079779B">
        <w:rPr>
          <w:rFonts w:asciiTheme="majorBidi" w:hAnsiTheme="majorBidi" w:cstheme="majorBidi"/>
          <w:lang w:val="en-GB"/>
        </w:rPr>
        <w:t>,</w:t>
      </w:r>
      <w:r>
        <w:rPr>
          <w:rFonts w:asciiTheme="majorBidi" w:hAnsiTheme="majorBidi" w:cstheme="majorBidi"/>
          <w:lang w:val="en-GB"/>
        </w:rPr>
        <w:t>”</w:t>
      </w:r>
      <w:r w:rsidRPr="0079779B">
        <w:rPr>
          <w:rFonts w:asciiTheme="majorBidi" w:hAnsiTheme="majorBidi" w:cstheme="majorBidi"/>
          <w:lang w:val="en-GB"/>
        </w:rPr>
        <w:t xml:space="preserve"> while Cohen </w:t>
      </w:r>
      <w:r>
        <w:rPr>
          <w:rFonts w:asciiTheme="majorBidi" w:hAnsiTheme="majorBidi" w:cstheme="majorBidi"/>
          <w:lang w:val="en-GB"/>
        </w:rPr>
        <w:t xml:space="preserve">2013 </w:t>
      </w:r>
      <w:r w:rsidRPr="0079779B">
        <w:rPr>
          <w:rFonts w:asciiTheme="majorBidi" w:hAnsiTheme="majorBidi" w:cstheme="majorBidi"/>
          <w:lang w:val="en-GB"/>
        </w:rPr>
        <w:t xml:space="preserve">views this lemma as an “obscure item,” </w:t>
      </w:r>
      <w:r>
        <w:rPr>
          <w:rFonts w:asciiTheme="majorBidi" w:hAnsiTheme="majorBidi" w:cstheme="majorBidi"/>
          <w:lang w:val="en-GB"/>
        </w:rPr>
        <w:t>thus</w:t>
      </w:r>
      <w:r w:rsidRPr="0079779B">
        <w:rPr>
          <w:rFonts w:asciiTheme="majorBidi" w:hAnsiTheme="majorBidi" w:cstheme="majorBidi"/>
          <w:lang w:val="en-GB"/>
        </w:rPr>
        <w:t xml:space="preserve"> den</w:t>
      </w:r>
      <w:r>
        <w:rPr>
          <w:rFonts w:asciiTheme="majorBidi" w:hAnsiTheme="majorBidi" w:cstheme="majorBidi"/>
          <w:lang w:val="en-GB"/>
        </w:rPr>
        <w:t>ying</w:t>
      </w:r>
      <w:r w:rsidRPr="0079779B">
        <w:rPr>
          <w:rFonts w:asciiTheme="majorBidi" w:hAnsiTheme="majorBidi" w:cstheme="majorBidi"/>
          <w:lang w:val="en-GB"/>
        </w:rPr>
        <w:t xml:space="preserve"> its West-Semitic origin.</w:t>
      </w:r>
    </w:p>
  </w:footnote>
  <w:footnote w:id="7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>CAD Š2 309a suggests “extricated</w:t>
      </w:r>
      <w:r>
        <w:rPr>
          <w:rFonts w:asciiTheme="majorBidi" w:hAnsiTheme="majorBidi" w:cstheme="majorBidi"/>
          <w:lang w:val="en-GB"/>
        </w:rPr>
        <w:t xml:space="preserve"> </w:t>
      </w:r>
      <w:r w:rsidRPr="0079779B">
        <w:rPr>
          <w:rFonts w:asciiTheme="majorBidi" w:hAnsiTheme="majorBidi" w:cstheme="majorBidi"/>
          <w:lang w:val="en-GB"/>
        </w:rPr>
        <w:t xml:space="preserve">(?) me.” Cohen 2013, 169 translates </w:t>
      </w:r>
      <w:r>
        <w:rPr>
          <w:rFonts w:asciiTheme="majorBidi" w:hAnsiTheme="majorBidi" w:cstheme="majorBidi"/>
          <w:lang w:val="en-GB"/>
        </w:rPr>
        <w:t xml:space="preserve">it as </w:t>
      </w:r>
      <w:r w:rsidRPr="0079779B">
        <w:rPr>
          <w:rFonts w:asciiTheme="majorBidi" w:hAnsiTheme="majorBidi" w:cstheme="majorBidi"/>
          <w:lang w:val="en-GB"/>
        </w:rPr>
        <w:t>“tore” in italic script. Dietrich 2012 suggest</w:t>
      </w:r>
      <w:r>
        <w:rPr>
          <w:rFonts w:asciiTheme="majorBidi" w:hAnsiTheme="majorBidi" w:cstheme="majorBidi"/>
          <w:lang w:val="en-GB"/>
        </w:rPr>
        <w:t>s</w:t>
      </w:r>
      <w:r w:rsidRPr="0079779B">
        <w:rPr>
          <w:rFonts w:asciiTheme="majorBidi" w:hAnsiTheme="majorBidi" w:cstheme="majorBidi"/>
          <w:lang w:val="en-GB"/>
        </w:rPr>
        <w:t xml:space="preserve"> reading </w:t>
      </w:r>
      <w:r w:rsidRPr="0079779B">
        <w:rPr>
          <w:rFonts w:asciiTheme="majorBidi" w:hAnsiTheme="majorBidi" w:cstheme="majorBidi"/>
          <w:i/>
          <w:iCs/>
          <w:lang w:val="en-GB"/>
        </w:rPr>
        <w:t>iṣmudanni</w:t>
      </w:r>
      <w:r>
        <w:rPr>
          <w:rFonts w:asciiTheme="majorBidi" w:hAnsiTheme="majorBidi" w:cstheme="majorBidi"/>
          <w:lang w:val="en-GB"/>
        </w:rPr>
        <w:t xml:space="preserve"> with a derivation</w:t>
      </w:r>
      <w:r w:rsidRPr="0079779B">
        <w:rPr>
          <w:rFonts w:asciiTheme="majorBidi" w:hAnsiTheme="majorBidi" w:cstheme="majorBidi"/>
          <w:lang w:val="en-GB"/>
        </w:rPr>
        <w:t xml:space="preserve"> of </w:t>
      </w:r>
      <w:r>
        <w:rPr>
          <w:rFonts w:asciiTheme="majorBidi" w:hAnsiTheme="majorBidi" w:cstheme="majorBidi"/>
          <w:lang w:val="en-GB"/>
        </w:rPr>
        <w:t xml:space="preserve">a </w:t>
      </w:r>
      <w:r w:rsidRPr="0079779B">
        <w:rPr>
          <w:rFonts w:asciiTheme="majorBidi" w:hAnsiTheme="majorBidi" w:cstheme="majorBidi"/>
          <w:lang w:val="en-GB"/>
        </w:rPr>
        <w:t>West-Semitic root</w:t>
      </w:r>
      <w:r>
        <w:rPr>
          <w:rFonts w:asciiTheme="majorBidi" w:hAnsiTheme="majorBidi" w:cstheme="majorBidi"/>
          <w:lang w:val="en-GB"/>
        </w:rPr>
        <w:t>.</w:t>
      </w:r>
    </w:p>
  </w:footnote>
  <w:footnote w:id="8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>For the latter suggestion, cf</w:t>
      </w:r>
      <w:r>
        <w:rPr>
          <w:rFonts w:asciiTheme="majorBidi" w:hAnsiTheme="majorBidi" w:cstheme="majorBidi"/>
          <w:lang w:val="en-GB"/>
        </w:rPr>
        <w:t>. also</w:t>
      </w:r>
      <w:r w:rsidRPr="0079779B">
        <w:rPr>
          <w:rFonts w:asciiTheme="majorBidi" w:hAnsiTheme="majorBidi" w:cstheme="majorBidi"/>
          <w:lang w:val="en-GB"/>
        </w:rPr>
        <w:t xml:space="preserve"> Dietrich 2012, 211 with a similar view.</w:t>
      </w:r>
    </w:p>
  </w:footnote>
  <w:footnote w:id="9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GB"/>
        </w:rPr>
        <w:t>..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10">
    <w:p w:rsidR="00E30261" w:rsidRPr="0079779B" w:rsidRDefault="00E30261" w:rsidP="005859C6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Cf. von Soden 1989, followed by Oshima 2011, 212, who read ḪU as </w:t>
      </w:r>
      <w:r w:rsidRPr="0079779B">
        <w:rPr>
          <w:rFonts w:asciiTheme="majorBidi" w:hAnsiTheme="majorBidi" w:cstheme="majorBidi"/>
          <w:i/>
          <w:iCs/>
          <w:lang w:val="en-GB"/>
        </w:rPr>
        <w:t>pak</w:t>
      </w:r>
      <w:r w:rsidRPr="0079779B">
        <w:rPr>
          <w:rFonts w:asciiTheme="majorBidi" w:hAnsiTheme="majorBidi" w:cstheme="majorBidi"/>
          <w:lang w:val="en-GB"/>
        </w:rPr>
        <w:t>.</w:t>
      </w:r>
      <w:r w:rsidR="005859C6">
        <w:rPr>
          <w:rFonts w:asciiTheme="majorBidi" w:hAnsiTheme="majorBidi" w:cstheme="majorBidi"/>
          <w:lang w:val="en-GB"/>
        </w:rPr>
        <w:t xml:space="preserve"> </w:t>
      </w:r>
      <w:r w:rsidRPr="0079779B">
        <w:rPr>
          <w:rFonts w:asciiTheme="majorBidi" w:hAnsiTheme="majorBidi" w:cstheme="majorBidi"/>
          <w:lang w:val="en-GB"/>
        </w:rPr>
        <w:t>Huehnegard</w:t>
      </w:r>
      <w:r>
        <w:rPr>
          <w:rFonts w:asciiTheme="majorBidi" w:hAnsiTheme="majorBidi" w:cstheme="majorBidi"/>
          <w:lang w:val="en-GB"/>
        </w:rPr>
        <w:t xml:space="preserve"> 1989 </w:t>
      </w:r>
      <w:r w:rsidRPr="0079779B">
        <w:rPr>
          <w:rFonts w:asciiTheme="majorBidi" w:hAnsiTheme="majorBidi" w:cstheme="majorBidi"/>
          <w:lang w:val="en-GB"/>
        </w:rPr>
        <w:t xml:space="preserve">suggested instead </w:t>
      </w:r>
      <w:del w:id="44" w:author="Dana Hercbergs" w:date="2022-02-02T15:38:00Z">
        <w:r w:rsidRPr="0079779B" w:rsidDel="005859C6">
          <w:rPr>
            <w:rFonts w:asciiTheme="majorBidi" w:hAnsiTheme="majorBidi" w:cstheme="majorBidi"/>
            <w:lang w:val="en-GB"/>
          </w:rPr>
          <w:delText xml:space="preserve">to </w:delText>
        </w:r>
      </w:del>
      <w:r w:rsidRPr="0079779B">
        <w:rPr>
          <w:rFonts w:asciiTheme="majorBidi" w:hAnsiTheme="majorBidi" w:cstheme="majorBidi"/>
          <w:lang w:val="en-GB"/>
        </w:rPr>
        <w:t>reconstruct</w:t>
      </w:r>
      <w:ins w:id="45" w:author="Dana Hercbergs" w:date="2022-02-02T15:38:00Z">
        <w:r w:rsidR="005859C6">
          <w:rPr>
            <w:rFonts w:asciiTheme="majorBidi" w:hAnsiTheme="majorBidi" w:cstheme="majorBidi"/>
            <w:lang w:val="en-GB"/>
          </w:rPr>
          <w:t>ing</w:t>
        </w:r>
      </w:ins>
      <w:r w:rsidRPr="0079779B">
        <w:rPr>
          <w:rFonts w:asciiTheme="majorBidi" w:hAnsiTheme="majorBidi" w:cstheme="majorBidi"/>
          <w:lang w:val="en-GB"/>
        </w:rPr>
        <w:t xml:space="preserve"> the lemma as &lt;</w:t>
      </w:r>
      <w:r w:rsidRPr="0079779B">
        <w:rPr>
          <w:rFonts w:asciiTheme="majorBidi" w:hAnsiTheme="majorBidi" w:cstheme="majorBidi"/>
          <w:i/>
          <w:iCs/>
          <w:lang w:val="en-GB"/>
        </w:rPr>
        <w:t>pu</w:t>
      </w:r>
      <w:r w:rsidRPr="0079779B">
        <w:rPr>
          <w:rFonts w:asciiTheme="majorBidi" w:hAnsiTheme="majorBidi" w:cstheme="majorBidi"/>
          <w:lang w:val="en-GB"/>
        </w:rPr>
        <w:t>&gt;-</w:t>
      </w:r>
      <w:r w:rsidRPr="0079779B">
        <w:rPr>
          <w:rFonts w:asciiTheme="majorBidi" w:hAnsiTheme="majorBidi" w:cstheme="majorBidi"/>
          <w:i/>
          <w:iCs/>
          <w:lang w:val="en-GB"/>
        </w:rPr>
        <w:t>ḫu</w:t>
      </w:r>
      <w:r w:rsidRPr="0079779B">
        <w:rPr>
          <w:rFonts w:asciiTheme="majorBidi" w:hAnsiTheme="majorBidi" w:cstheme="majorBidi"/>
          <w:lang w:val="en-GB"/>
        </w:rPr>
        <w:t>-</w:t>
      </w:r>
      <w:r w:rsidRPr="0079779B">
        <w:rPr>
          <w:rFonts w:asciiTheme="majorBidi" w:hAnsiTheme="majorBidi" w:cstheme="majorBidi"/>
          <w:i/>
          <w:iCs/>
          <w:lang w:val="en-GB"/>
        </w:rPr>
        <w:t>rat</w:t>
      </w:r>
      <w:r w:rsidRPr="0079779B">
        <w:rPr>
          <w:rFonts w:asciiTheme="majorBidi" w:hAnsiTheme="majorBidi" w:cstheme="majorBidi"/>
          <w:lang w:val="en-GB"/>
        </w:rPr>
        <w:t xml:space="preserve">. In addition, Oshima </w:t>
      </w:r>
      <w:ins w:id="46" w:author="Dana Hercbergs" w:date="2022-02-02T15:39:00Z">
        <w:r w:rsidR="005859C6">
          <w:rPr>
            <w:rFonts w:asciiTheme="majorBidi" w:hAnsiTheme="majorBidi" w:cstheme="majorBidi"/>
            <w:lang w:val="en-GB"/>
          </w:rPr>
          <w:t>(</w:t>
        </w:r>
      </w:ins>
      <w:r w:rsidRPr="0079779B">
        <w:rPr>
          <w:rFonts w:asciiTheme="majorBidi" w:hAnsiTheme="majorBidi" w:cstheme="majorBidi"/>
          <w:lang w:val="en-GB"/>
        </w:rPr>
        <w:t>ibid</w:t>
      </w:r>
      <w:ins w:id="47" w:author="Dana Hercbergs" w:date="2022-02-02T15:39:00Z">
        <w:r w:rsidR="005859C6">
          <w:rPr>
            <w:rFonts w:asciiTheme="majorBidi" w:hAnsiTheme="majorBidi" w:cstheme="majorBidi"/>
            <w:lang w:val="en-GB"/>
          </w:rPr>
          <w:t xml:space="preserve">.) </w:t>
        </w:r>
      </w:ins>
      <w:del w:id="48" w:author="Dana Hercbergs" w:date="2022-02-02T15:39:00Z">
        <w:r w:rsidRPr="0079779B" w:rsidDel="005859C6">
          <w:rPr>
            <w:rFonts w:asciiTheme="majorBidi" w:hAnsiTheme="majorBidi" w:cstheme="majorBidi"/>
            <w:lang w:val="en-GB"/>
          </w:rPr>
          <w:delText xml:space="preserve"> </w:delText>
        </w:r>
      </w:del>
      <w:r w:rsidRPr="0079779B">
        <w:rPr>
          <w:rFonts w:asciiTheme="majorBidi" w:hAnsiTheme="majorBidi" w:cstheme="majorBidi"/>
          <w:lang w:val="en-GB"/>
        </w:rPr>
        <w:t xml:space="preserve">suggested </w:t>
      </w:r>
      <w:r>
        <w:rPr>
          <w:rFonts w:asciiTheme="majorBidi" w:hAnsiTheme="majorBidi" w:cstheme="majorBidi"/>
          <w:lang w:val="en-GB"/>
        </w:rPr>
        <w:t xml:space="preserve">reading </w:t>
      </w:r>
      <w:r w:rsidRPr="0079779B">
        <w:rPr>
          <w:rFonts w:asciiTheme="majorBidi" w:hAnsiTheme="majorBidi" w:cstheme="majorBidi"/>
          <w:lang w:val="en-GB"/>
        </w:rPr>
        <w:t xml:space="preserve">the unexpected sign GI in l. 12, </w:t>
      </w:r>
      <w:r>
        <w:rPr>
          <w:rFonts w:asciiTheme="majorBidi" w:hAnsiTheme="majorBidi" w:cstheme="majorBidi"/>
          <w:lang w:val="en-GB"/>
        </w:rPr>
        <w:t xml:space="preserve">as </w:t>
      </w:r>
      <w:r w:rsidRPr="0079779B">
        <w:rPr>
          <w:rFonts w:asciiTheme="majorBidi" w:hAnsiTheme="majorBidi" w:cstheme="majorBidi"/>
          <w:i/>
          <w:iCs/>
          <w:lang w:val="en-GB"/>
        </w:rPr>
        <w:t>ḫi</w:t>
      </w:r>
      <w:r w:rsidRPr="0079779B">
        <w:rPr>
          <w:rFonts w:asciiTheme="majorBidi" w:hAnsiTheme="majorBidi" w:cstheme="majorBidi"/>
          <w:lang w:val="en-GB"/>
        </w:rPr>
        <w:t xml:space="preserve"> (in </w:t>
      </w:r>
      <w:r w:rsidRPr="0079779B">
        <w:rPr>
          <w:rFonts w:asciiTheme="majorBidi" w:hAnsiTheme="majorBidi" w:cstheme="majorBidi"/>
          <w:i/>
          <w:iCs/>
          <w:lang w:val="en-GB"/>
        </w:rPr>
        <w:t>ḫilṣu</w:t>
      </w:r>
      <w:r w:rsidRPr="0079779B">
        <w:rPr>
          <w:rFonts w:asciiTheme="majorBidi" w:hAnsiTheme="majorBidi" w:cstheme="majorBidi"/>
          <w:lang w:val="en-GB"/>
        </w:rPr>
        <w:t xml:space="preserve">) </w:t>
      </w:r>
      <w:r>
        <w:rPr>
          <w:rFonts w:asciiTheme="majorBidi" w:hAnsiTheme="majorBidi" w:cstheme="majorBidi"/>
          <w:lang w:val="en-GB"/>
        </w:rPr>
        <w:t xml:space="preserve">and the </w:t>
      </w:r>
      <w:r w:rsidRPr="0079779B">
        <w:rPr>
          <w:rFonts w:asciiTheme="majorBidi" w:hAnsiTheme="majorBidi" w:cstheme="majorBidi"/>
          <w:lang w:val="en-GB"/>
        </w:rPr>
        <w:t xml:space="preserve">local mispronunciation of </w:t>
      </w:r>
      <w:r>
        <w:rPr>
          <w:rFonts w:asciiTheme="majorBidi" w:hAnsiTheme="majorBidi" w:cstheme="majorBidi"/>
          <w:lang w:val="en-GB"/>
        </w:rPr>
        <w:t xml:space="preserve">Akkadian </w:t>
      </w:r>
      <w:r w:rsidRPr="0079779B">
        <w:rPr>
          <w:rFonts w:asciiTheme="majorBidi" w:hAnsiTheme="majorBidi" w:cstheme="majorBidi"/>
          <w:i/>
          <w:iCs/>
          <w:lang w:val="en-GB"/>
        </w:rPr>
        <w:t>ḫilṣu</w:t>
      </w:r>
      <w:r w:rsidRPr="0079779B">
        <w:rPr>
          <w:rFonts w:asciiTheme="majorBidi" w:hAnsiTheme="majorBidi" w:cstheme="majorBidi"/>
          <w:lang w:val="en-GB"/>
        </w:rPr>
        <w:t xml:space="preserve">as </w:t>
      </w:r>
      <w:r w:rsidRPr="0079779B">
        <w:rPr>
          <w:rFonts w:asciiTheme="majorBidi" w:hAnsiTheme="majorBidi" w:cstheme="majorBidi"/>
          <w:i/>
          <w:iCs/>
          <w:lang w:val="en-GB"/>
        </w:rPr>
        <w:t>ġilṣu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11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GB"/>
        </w:rPr>
        <w:t>..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12">
    <w:p w:rsidR="00E30261" w:rsidRPr="003054CA" w:rsidRDefault="00E30261" w:rsidP="002C59D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Note that while the phrase “KA </w:t>
      </w:r>
      <w:r w:rsidRPr="0079779B">
        <w:rPr>
          <w:rFonts w:asciiTheme="majorBidi" w:hAnsiTheme="majorBidi" w:cstheme="majorBidi"/>
          <w:i/>
          <w:iCs/>
        </w:rPr>
        <w:t>mūti</w:t>
      </w:r>
      <w:r w:rsidRPr="0079779B">
        <w:rPr>
          <w:rFonts w:asciiTheme="majorBidi" w:hAnsiTheme="majorBidi" w:cstheme="majorBidi"/>
          <w:lang w:val="en-GB"/>
        </w:rPr>
        <w:t>”</w:t>
      </w:r>
      <w:r w:rsidRPr="0079779B">
        <w:rPr>
          <w:rFonts w:asciiTheme="majorBidi" w:hAnsiTheme="majorBidi" w:cstheme="majorBidi"/>
        </w:rPr>
        <w:t xml:space="preserve"> occurs in </w:t>
      </w:r>
      <w:r w:rsidRPr="00283B3E">
        <w:rPr>
          <w:rFonts w:asciiTheme="majorBidi" w:hAnsiTheme="majorBidi" w:cstheme="majorBidi"/>
          <w:i/>
          <w:iCs/>
        </w:rPr>
        <w:t>CAD</w:t>
      </w:r>
      <w:r w:rsidRPr="0079779B">
        <w:rPr>
          <w:rFonts w:asciiTheme="majorBidi" w:hAnsiTheme="majorBidi" w:cstheme="majorBidi"/>
        </w:rPr>
        <w:t xml:space="preserve"> P</w:t>
      </w:r>
      <w:r w:rsidRPr="0079779B">
        <w:rPr>
          <w:rFonts w:asciiTheme="majorBidi" w:hAnsiTheme="majorBidi" w:cstheme="majorBidi"/>
          <w:lang w:val="en-GB"/>
        </w:rPr>
        <w:t>, 471a</w:t>
      </w:r>
      <w:r>
        <w:rPr>
          <w:rFonts w:asciiTheme="majorBidi" w:hAnsiTheme="majorBidi" w:cstheme="majorBidi"/>
        </w:rPr>
        <w:t xml:space="preserve"> below </w:t>
      </w:r>
      <w:r w:rsidRPr="0079779B">
        <w:rPr>
          <w:rFonts w:asciiTheme="majorBidi" w:hAnsiTheme="majorBidi" w:cstheme="majorBidi"/>
        </w:rPr>
        <w:t xml:space="preserve">the entry </w:t>
      </w:r>
      <w:r w:rsidRPr="0079779B">
        <w:rPr>
          <w:rFonts w:asciiTheme="majorBidi" w:hAnsiTheme="majorBidi" w:cstheme="majorBidi"/>
          <w:i/>
          <w:iCs/>
        </w:rPr>
        <w:t>pīmūti</w:t>
      </w:r>
      <w:r w:rsidRPr="0079779B">
        <w:rPr>
          <w:rFonts w:asciiTheme="majorBidi" w:hAnsiTheme="majorBidi" w:cstheme="majorBidi"/>
          <w:lang w:val="en-GB"/>
        </w:rPr>
        <w:t>,</w:t>
      </w:r>
      <w:r w:rsidRPr="0079779B">
        <w:rPr>
          <w:rFonts w:asciiTheme="majorBidi" w:hAnsiTheme="majorBidi" w:cstheme="majorBidi"/>
        </w:rPr>
        <w:t xml:space="preserve"> the ideogram KA should be normalized as </w:t>
      </w:r>
      <w:r w:rsidRPr="0079779B">
        <w:rPr>
          <w:rFonts w:asciiTheme="majorBidi" w:hAnsiTheme="majorBidi" w:cstheme="majorBidi"/>
          <w:i/>
          <w:iCs/>
        </w:rPr>
        <w:t>rigmu</w:t>
      </w:r>
      <w:r w:rsidRPr="0079779B">
        <w:rPr>
          <w:rFonts w:asciiTheme="majorBidi" w:hAnsiTheme="majorBidi" w:cstheme="majorBidi"/>
        </w:rPr>
        <w:t xml:space="preserve">; see ibid and </w:t>
      </w:r>
      <w:r w:rsidRPr="00283B3E">
        <w:rPr>
          <w:rFonts w:asciiTheme="majorBidi" w:hAnsiTheme="majorBidi" w:cstheme="majorBidi"/>
          <w:i/>
          <w:iCs/>
        </w:rPr>
        <w:t>CAD</w:t>
      </w:r>
      <w:r w:rsidRPr="0079779B">
        <w:rPr>
          <w:rFonts w:asciiTheme="majorBidi" w:hAnsiTheme="majorBidi" w:cstheme="majorBidi"/>
        </w:rPr>
        <w:t xml:space="preserve"> R, s.v.</w:t>
      </w:r>
      <w:r w:rsidRPr="0079779B">
        <w:rPr>
          <w:rFonts w:asciiTheme="majorBidi" w:hAnsiTheme="majorBidi" w:cstheme="majorBidi"/>
          <w:i/>
          <w:iCs/>
        </w:rPr>
        <w:t>rigmu</w:t>
      </w:r>
      <w:r w:rsidRPr="0079779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BF6FEB">
        <w:rPr>
          <w:rFonts w:asciiTheme="majorBidi" w:hAnsiTheme="majorBidi" w:cstheme="majorBidi"/>
        </w:rPr>
        <w:t xml:space="preserve">For the demon </w:t>
      </w:r>
      <w:r w:rsidRPr="00BF6FEB">
        <w:rPr>
          <w:rFonts w:asciiTheme="majorBidi" w:hAnsiTheme="majorBidi" w:cstheme="majorBidi"/>
          <w:vertAlign w:val="superscript"/>
        </w:rPr>
        <w:t>d</w:t>
      </w:r>
      <w:r w:rsidRPr="00BF6FEB">
        <w:rPr>
          <w:rFonts w:asciiTheme="majorBidi" w:hAnsiTheme="majorBidi" w:cstheme="majorBidi"/>
          <w:i/>
          <w:iCs/>
        </w:rPr>
        <w:t>mūtu</w:t>
      </w:r>
      <w:r w:rsidRPr="00BF6FEB">
        <w:rPr>
          <w:rFonts w:asciiTheme="majorBidi" w:hAnsiTheme="majorBidi" w:cstheme="majorBidi"/>
        </w:rPr>
        <w:t xml:space="preserve"> in </w:t>
      </w:r>
      <w:r w:rsidRPr="00BF6FEB">
        <w:rPr>
          <w:rFonts w:asciiTheme="majorBidi" w:hAnsiTheme="majorBidi" w:cstheme="majorBidi"/>
          <w:i/>
          <w:iCs/>
        </w:rPr>
        <w:t>The Underworld Vision of a Prince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>of</w:t>
      </w:r>
      <w:r w:rsidRPr="00BF6FEB">
        <w:rPr>
          <w:rFonts w:asciiTheme="majorBidi" w:hAnsiTheme="majorBidi" w:cstheme="majorBidi"/>
        </w:rPr>
        <w:t xml:space="preserve"> the first millennium BCE</w:t>
      </w:r>
      <w:ins w:id="50" w:author="Dana Hercbergs" w:date="2022-02-02T15:40:00Z">
        <w:r w:rsidR="005859C6">
          <w:rPr>
            <w:rFonts w:asciiTheme="majorBidi" w:hAnsiTheme="majorBidi" w:cstheme="majorBidi"/>
          </w:rPr>
          <w:t>,</w:t>
        </w:r>
      </w:ins>
      <w:r w:rsidRPr="00BF6FEB">
        <w:rPr>
          <w:rFonts w:asciiTheme="majorBidi" w:hAnsiTheme="majorBidi" w:cstheme="majorBidi"/>
        </w:rPr>
        <w:t xml:space="preserve"> and in additional </w:t>
      </w:r>
      <w:r>
        <w:rPr>
          <w:rFonts w:asciiTheme="majorBidi" w:hAnsiTheme="majorBidi" w:cstheme="majorBidi"/>
        </w:rPr>
        <w:t>references</w:t>
      </w:r>
      <w:r w:rsidRPr="00BF6FEB">
        <w:rPr>
          <w:rFonts w:asciiTheme="majorBidi" w:hAnsiTheme="majorBidi" w:cstheme="majorBidi"/>
        </w:rPr>
        <w:t xml:space="preserve">, none of </w:t>
      </w:r>
      <w:r w:rsidRPr="005859C6">
        <w:rPr>
          <w:rFonts w:asciiTheme="majorBidi" w:hAnsiTheme="majorBidi" w:cstheme="majorBidi"/>
        </w:rPr>
        <w:t>them</w:t>
      </w:r>
      <w:r w:rsidRPr="00BF6FEB">
        <w:rPr>
          <w:rFonts w:asciiTheme="majorBidi" w:hAnsiTheme="majorBidi" w:cstheme="majorBidi"/>
        </w:rPr>
        <w:t xml:space="preserve"> fits the context of ll. 40’-41’ in the </w:t>
      </w:r>
      <w:r w:rsidRPr="00BF6FEB">
        <w:rPr>
          <w:rFonts w:asciiTheme="majorBidi" w:hAnsiTheme="majorBidi" w:cstheme="majorBidi"/>
          <w:i/>
          <w:iCs/>
        </w:rPr>
        <w:t>Hymn to Marduk</w:t>
      </w:r>
      <w:r>
        <w:rPr>
          <w:rFonts w:asciiTheme="majorBidi" w:hAnsiTheme="majorBidi" w:cstheme="majorBidi"/>
        </w:rPr>
        <w:t xml:space="preserve"> (</w:t>
      </w:r>
      <w:r w:rsidRPr="00BF6FEB">
        <w:rPr>
          <w:rFonts w:asciiTheme="majorBidi" w:hAnsiTheme="majorBidi" w:cstheme="majorBidi"/>
        </w:rPr>
        <w:t>See Sibbing-Plantholt 2021</w:t>
      </w:r>
      <w:r>
        <w:rPr>
          <w:rFonts w:asciiTheme="majorBidi" w:hAnsiTheme="majorBidi" w:cstheme="majorBidi"/>
        </w:rPr>
        <w:t>)</w:t>
      </w:r>
      <w:r w:rsidRPr="00BF6FE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Perhaps the </w:t>
      </w:r>
      <w:del w:id="51" w:author="Dana Hercbergs" w:date="2022-01-31T10:12:00Z">
        <w:r w:rsidDel="002C59DB">
          <w:rPr>
            <w:rFonts w:asciiTheme="majorBidi" w:hAnsiTheme="majorBidi" w:cstheme="majorBidi"/>
            <w:lang w:val="en-GB"/>
          </w:rPr>
          <w:delText>closer</w:delText>
        </w:r>
      </w:del>
      <w:ins w:id="52" w:author="Dana Hercbergs" w:date="2022-01-31T10:12:00Z">
        <w:r>
          <w:rPr>
            <w:rFonts w:asciiTheme="majorBidi" w:hAnsiTheme="majorBidi" w:cstheme="majorBidi"/>
            <w:lang w:val="en-GB"/>
          </w:rPr>
          <w:t>more accurate</w:t>
        </w:r>
      </w:ins>
      <w:r>
        <w:rPr>
          <w:rFonts w:asciiTheme="majorBidi" w:hAnsiTheme="majorBidi" w:cstheme="majorBidi"/>
          <w:lang w:val="en-GB"/>
        </w:rPr>
        <w:t xml:space="preserve"> view of the phrase </w:t>
      </w:r>
      <w:r w:rsidRPr="00364843">
        <w:rPr>
          <w:rFonts w:asciiTheme="majorBidi" w:hAnsiTheme="majorBidi" w:cstheme="majorBidi"/>
          <w:i/>
          <w:iCs/>
        </w:rPr>
        <w:t>pī mūti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 xml:space="preserve">in Akkadian texts relates to </w:t>
      </w:r>
      <w:r>
        <w:rPr>
          <w:rFonts w:asciiTheme="majorBidi" w:hAnsiTheme="majorBidi" w:cstheme="majorBidi"/>
          <w:lang w:val="en-GB"/>
        </w:rPr>
        <w:t xml:space="preserve">the fear that </w:t>
      </w:r>
      <w:r w:rsidRPr="00BA70DA">
        <w:rPr>
          <w:rFonts w:asciiTheme="majorBidi" w:hAnsiTheme="majorBidi" w:cstheme="majorBidi"/>
        </w:rPr>
        <w:t xml:space="preserve">if the netherworld gates would be opened, the dead </w:t>
      </w:r>
      <w:r>
        <w:rPr>
          <w:rFonts w:asciiTheme="majorBidi" w:hAnsiTheme="majorBidi" w:cstheme="majorBidi"/>
        </w:rPr>
        <w:t xml:space="preserve">(people) </w:t>
      </w:r>
      <w:r w:rsidRPr="00BA70DA">
        <w:rPr>
          <w:rFonts w:asciiTheme="majorBidi" w:hAnsiTheme="majorBidi" w:cstheme="majorBidi"/>
        </w:rPr>
        <w:t>would consume the living</w:t>
      </w:r>
      <w:r w:rsidR="00A561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(cf., </w:t>
      </w:r>
      <w:r w:rsidRPr="00BA70DA">
        <w:rPr>
          <w:rFonts w:asciiTheme="majorBidi" w:hAnsiTheme="majorBidi" w:cstheme="majorBidi"/>
          <w:i/>
          <w:iCs/>
        </w:rPr>
        <w:t>Ištar’s Descent, Gilgameš</w:t>
      </w:r>
      <w:r w:rsidRPr="00BA70DA">
        <w:rPr>
          <w:rFonts w:asciiTheme="majorBidi" w:hAnsiTheme="majorBidi" w:cstheme="majorBidi"/>
        </w:rPr>
        <w:t xml:space="preserve">, </w:t>
      </w:r>
      <w:r w:rsidRPr="00BF6FEB">
        <w:rPr>
          <w:rFonts w:asciiTheme="majorBidi" w:hAnsiTheme="majorBidi" w:cstheme="majorBidi"/>
        </w:rPr>
        <w:t xml:space="preserve">and </w:t>
      </w:r>
      <w:r w:rsidRPr="00BF6FEB">
        <w:rPr>
          <w:rFonts w:asciiTheme="majorBidi" w:hAnsiTheme="majorBidi" w:cstheme="majorBidi"/>
          <w:i/>
          <w:iCs/>
        </w:rPr>
        <w:t>Nergal and Ereškigal</w:t>
      </w:r>
      <w:r>
        <w:rPr>
          <w:rFonts w:asciiTheme="majorBidi" w:hAnsiTheme="majorBidi" w:cstheme="majorBidi"/>
        </w:rPr>
        <w:t>). This, however, is still very far from the context of the present text</w:t>
      </w:r>
      <w:r w:rsidRPr="00BF6FEB">
        <w:rPr>
          <w:rFonts w:asciiTheme="majorBidi" w:hAnsiTheme="majorBidi" w:cstheme="majorBidi"/>
        </w:rPr>
        <w:t xml:space="preserve">. </w:t>
      </w:r>
    </w:p>
  </w:footnote>
  <w:footnote w:id="13">
    <w:p w:rsidR="00E30261" w:rsidRPr="0079779B" w:rsidRDefault="00E30261" w:rsidP="0097593F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The semi-equivalent lines in </w:t>
      </w:r>
      <w:r w:rsidRPr="0079779B">
        <w:rPr>
          <w:rFonts w:asciiTheme="majorBidi" w:hAnsiTheme="majorBidi" w:cstheme="majorBidi"/>
          <w:i/>
          <w:iCs/>
          <w:lang w:val="en-GB"/>
        </w:rPr>
        <w:t>Ludlul</w:t>
      </w:r>
      <w:r w:rsidRPr="0079779B">
        <w:rPr>
          <w:rFonts w:asciiTheme="majorBidi" w:hAnsiTheme="majorBidi" w:cstheme="majorBidi"/>
          <w:lang w:val="en-GB"/>
        </w:rPr>
        <w:t xml:space="preserve"> V are broken</w:t>
      </w:r>
      <w:r>
        <w:rPr>
          <w:rFonts w:asciiTheme="majorBidi" w:hAnsiTheme="majorBidi" w:cstheme="majorBidi"/>
          <w:lang w:val="en-GB"/>
        </w:rPr>
        <w:t>, hence they cannot be of assistance</w:t>
      </w:r>
      <w:r w:rsidRPr="0079779B">
        <w:rPr>
          <w:rFonts w:asciiTheme="majorBidi" w:hAnsiTheme="majorBidi" w:cstheme="majorBidi"/>
          <w:lang w:val="en-GB"/>
        </w:rPr>
        <w:t xml:space="preserve"> (</w:t>
      </w:r>
      <w:r>
        <w:rPr>
          <w:rFonts w:asciiTheme="majorBidi" w:hAnsiTheme="majorBidi" w:cstheme="majorBidi"/>
          <w:lang w:val="en-GB"/>
        </w:rPr>
        <w:t xml:space="preserve">the </w:t>
      </w:r>
      <w:r w:rsidRPr="0079779B">
        <w:rPr>
          <w:rFonts w:asciiTheme="majorBidi" w:hAnsiTheme="majorBidi" w:cstheme="majorBidi"/>
          <w:lang w:val="en-GB"/>
        </w:rPr>
        <w:t xml:space="preserve">translation and transliteration follow Oshima </w:t>
      </w:r>
      <w:r>
        <w:rPr>
          <w:rFonts w:asciiTheme="majorBidi" w:hAnsiTheme="majorBidi" w:cstheme="majorBidi"/>
          <w:lang w:val="en-GB"/>
        </w:rPr>
        <w:t>2014,</w:t>
      </w:r>
      <w:r w:rsidRPr="0079779B">
        <w:rPr>
          <w:rFonts w:asciiTheme="majorBidi" w:hAnsiTheme="majorBidi" w:cstheme="majorBidi"/>
          <w:lang w:val="en-GB"/>
        </w:rPr>
        <w:t xml:space="preserve"> 106):</w:t>
      </w:r>
    </w:p>
    <w:tbl>
      <w:tblPr>
        <w:tblStyle w:val="TableGrid"/>
        <w:bidiVisual/>
        <w:tblW w:w="963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E30261" w:rsidRPr="0079779B" w:rsidTr="00810425">
        <w:trPr>
          <w:trHeight w:val="113"/>
        </w:trPr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ind w:right="2306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ind w:right="2306"/>
              <w:rPr>
                <w:rFonts w:asciiTheme="majorBidi" w:hAnsiTheme="majorBidi" w:cstheme="majorBidi"/>
              </w:rPr>
            </w:pPr>
            <w:r w:rsidRPr="0079779B">
              <w:rPr>
                <w:rFonts w:asciiTheme="majorBidi" w:hAnsiTheme="majorBidi" w:cstheme="majorBidi"/>
                <w:vertAlign w:val="superscript"/>
              </w:rPr>
              <w:t>5</w:t>
            </w:r>
            <w:r w:rsidRPr="0079779B">
              <w:rPr>
                <w:rFonts w:asciiTheme="majorBidi" w:hAnsiTheme="majorBidi" w:cstheme="majorBidi"/>
              </w:rPr>
              <w:t>He saved me [from …]</w:t>
            </w:r>
          </w:p>
        </w:tc>
      </w:tr>
      <w:tr w:rsidR="00E30261" w:rsidRPr="0079779B" w:rsidTr="00810425">
        <w:trPr>
          <w:trHeight w:val="113"/>
        </w:trPr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rPr>
                <w:rFonts w:asciiTheme="majorBidi" w:hAnsiTheme="majorBidi" w:cstheme="majorBidi"/>
              </w:rPr>
            </w:pPr>
            <w:r w:rsidRPr="0079779B">
              <w:rPr>
                <w:rFonts w:asciiTheme="majorBidi" w:hAnsiTheme="majorBidi" w:cstheme="majorBidi"/>
                <w:vertAlign w:val="superscript"/>
              </w:rPr>
              <w:t>6</w:t>
            </w:r>
            <w:r w:rsidRPr="0079779B">
              <w:rPr>
                <w:rFonts w:asciiTheme="majorBidi" w:hAnsiTheme="majorBidi" w:cstheme="majorBidi"/>
              </w:rPr>
              <w:t xml:space="preserve">[He picked] me up [from …] </w:t>
            </w:r>
          </w:p>
        </w:tc>
      </w:tr>
      <w:tr w:rsidR="00E30261" w:rsidRPr="0079779B" w:rsidTr="00810425">
        <w:trPr>
          <w:trHeight w:val="113"/>
        </w:trPr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rPr>
                <w:rFonts w:asciiTheme="majorBidi" w:hAnsiTheme="majorBidi" w:cstheme="majorBidi"/>
              </w:rPr>
            </w:pPr>
            <w:r w:rsidRPr="0079779B">
              <w:rPr>
                <w:rFonts w:asciiTheme="majorBidi" w:hAnsiTheme="majorBidi" w:cstheme="majorBidi"/>
                <w:vertAlign w:val="superscript"/>
              </w:rPr>
              <w:t>7</w:t>
            </w:r>
            <w:r w:rsidRPr="0079779B">
              <w:rPr>
                <w:rFonts w:asciiTheme="majorBidi" w:hAnsiTheme="majorBidi" w:cstheme="majorBidi"/>
              </w:rPr>
              <w:t>He ra[ised] me [from …]</w:t>
            </w:r>
          </w:p>
        </w:tc>
      </w:tr>
      <w:tr w:rsidR="00E30261" w:rsidRPr="0079779B" w:rsidTr="00810425">
        <w:trPr>
          <w:trHeight w:val="113"/>
        </w:trPr>
        <w:tc>
          <w:tcPr>
            <w:tcW w:w="4819" w:type="dxa"/>
          </w:tcPr>
          <w:p w:rsidR="00E30261" w:rsidRPr="0079779B" w:rsidRDefault="00E30261" w:rsidP="00E40DBD">
            <w:pPr>
              <w:pStyle w:val="FootnoteText"/>
              <w:spacing w:line="360" w:lineRule="auto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4819" w:type="dxa"/>
          </w:tcPr>
          <w:p w:rsidR="00E30261" w:rsidRPr="0079779B" w:rsidRDefault="00E30261" w:rsidP="00C01226">
            <w:pPr>
              <w:pStyle w:val="FootnoteText"/>
              <w:spacing w:line="360" w:lineRule="auto"/>
              <w:rPr>
                <w:rFonts w:asciiTheme="majorBidi" w:hAnsiTheme="majorBidi" w:cstheme="majorBidi"/>
              </w:rPr>
            </w:pPr>
            <w:r w:rsidRPr="0079779B">
              <w:rPr>
                <w:rFonts w:asciiTheme="majorBidi" w:hAnsiTheme="majorBidi" w:cstheme="majorBidi"/>
                <w:vertAlign w:val="superscript"/>
              </w:rPr>
              <w:t>8</w:t>
            </w:r>
            <w:r w:rsidRPr="0079779B">
              <w:rPr>
                <w:rFonts w:asciiTheme="majorBidi" w:hAnsiTheme="majorBidi" w:cstheme="majorBidi"/>
              </w:rPr>
              <w:t>He dragged me out from the Hubur-river.</w:t>
            </w:r>
          </w:p>
        </w:tc>
      </w:tr>
    </w:tbl>
    <w:p w:rsidR="00E30261" w:rsidRDefault="00E30261" w:rsidP="0079779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Cf. also the introduction in </w:t>
      </w:r>
      <w:r w:rsidRPr="00447C47">
        <w:rPr>
          <w:rFonts w:asciiTheme="majorBidi" w:hAnsiTheme="majorBidi" w:cstheme="majorBidi"/>
          <w:i/>
          <w:iCs/>
          <w:lang w:val="en-GB"/>
        </w:rPr>
        <w:t>Ludlul</w:t>
      </w:r>
      <w:r>
        <w:rPr>
          <w:rFonts w:asciiTheme="majorBidi" w:hAnsiTheme="majorBidi" w:cstheme="majorBidi"/>
          <w:lang w:val="en-GB"/>
        </w:rPr>
        <w:t xml:space="preserve"> I 13-14 (following Oshima 2014, 79-80):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29"/>
      </w:tblGrid>
      <w:tr w:rsidR="00E30261" w:rsidRPr="004B5E83" w:rsidTr="00447C47">
        <w:tc>
          <w:tcPr>
            <w:tcW w:w="5387" w:type="dxa"/>
          </w:tcPr>
          <w:p w:rsidR="00E30261" w:rsidRPr="004B5E83" w:rsidRDefault="00E30261" w:rsidP="004B5E83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B5E83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GB"/>
              </w:rPr>
              <w:t>13</w:t>
            </w:r>
            <w:r w:rsidRPr="004B5E83">
              <w:rPr>
                <w:rFonts w:asciiTheme="majorBidi" w:hAnsiTheme="majorBidi" w:cstheme="majorBidi"/>
                <w:sz w:val="20"/>
                <w:szCs w:val="20"/>
              </w:rPr>
              <w:t xml:space="preserve">The one by whose rage burial chambers’ </w:t>
            </w:r>
            <w:r w:rsidRPr="004B5E8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doors are thrown</w:t>
            </w:r>
            <w:r w:rsidR="00F425E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4B5E8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wide </w:t>
            </w:r>
            <w:r w:rsidRPr="004B5E83">
              <w:rPr>
                <w:rFonts w:asciiTheme="majorBidi" w:hAnsiTheme="majorBidi" w:cstheme="majorBidi"/>
                <w:sz w:val="20"/>
                <w:szCs w:val="20"/>
              </w:rPr>
              <w:t>(lit.: open up),</w:t>
            </w:r>
          </w:p>
        </w:tc>
        <w:tc>
          <w:tcPr>
            <w:tcW w:w="3629" w:type="dxa"/>
          </w:tcPr>
          <w:p w:rsidR="00E30261" w:rsidRPr="00447C47" w:rsidRDefault="00E30261" w:rsidP="0079779B">
            <w:pPr>
              <w:pStyle w:val="FootnoteText"/>
              <w:spacing w:line="360" w:lineRule="auto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E30261" w:rsidRPr="00447C47" w:rsidTr="00447C47">
        <w:tc>
          <w:tcPr>
            <w:tcW w:w="5387" w:type="dxa"/>
          </w:tcPr>
          <w:p w:rsidR="00E30261" w:rsidRPr="004B5E83" w:rsidRDefault="00E30261" w:rsidP="004B5E83">
            <w:pPr>
              <w:pStyle w:val="FootnoteTex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4B5E83">
              <w:rPr>
                <w:rFonts w:asciiTheme="majorBidi" w:hAnsiTheme="majorBidi" w:cstheme="majorBidi"/>
                <w:vertAlign w:val="superscript"/>
                <w:lang w:val="en-GB"/>
              </w:rPr>
              <w:t>14</w:t>
            </w:r>
            <w:r w:rsidRPr="004B5E83">
              <w:rPr>
                <w:rFonts w:asciiTheme="majorBidi" w:hAnsiTheme="majorBidi" w:cstheme="majorBidi"/>
              </w:rPr>
              <w:t>(but) at the same time, he raises the fallen man from annihilation.</w:t>
            </w:r>
          </w:p>
        </w:tc>
        <w:tc>
          <w:tcPr>
            <w:tcW w:w="3629" w:type="dxa"/>
          </w:tcPr>
          <w:p w:rsidR="00E30261" w:rsidRPr="00447C47" w:rsidRDefault="00E30261" w:rsidP="0079779B">
            <w:pPr>
              <w:pStyle w:val="FootnoteText"/>
              <w:spacing w:line="360" w:lineRule="auto"/>
              <w:rPr>
                <w:rFonts w:asciiTheme="majorBidi" w:hAnsiTheme="majorBidi" w:cstheme="majorBidi"/>
                <w:i/>
                <w:iCs/>
                <w:lang w:val="en-GB"/>
              </w:rPr>
            </w:pPr>
          </w:p>
        </w:tc>
      </w:tr>
    </w:tbl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rtl/>
          <w:lang w:val="en-GB"/>
        </w:rPr>
      </w:pPr>
    </w:p>
  </w:footnote>
  <w:footnote w:id="14">
    <w:p w:rsidR="00E30261" w:rsidRPr="0079779B" w:rsidRDefault="00E30261" w:rsidP="00DB1147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 xml:space="preserve">Note, however, that as a god, the name Mutu in syllabic </w:t>
      </w:r>
      <w:r>
        <w:rPr>
          <w:rFonts w:asciiTheme="majorBidi" w:hAnsiTheme="majorBidi" w:cstheme="majorBidi"/>
          <w:lang w:val="en-GB"/>
        </w:rPr>
        <w:t>Akkadian has not been</w:t>
      </w:r>
      <w:r w:rsidRPr="0079779B">
        <w:rPr>
          <w:rFonts w:asciiTheme="majorBidi" w:hAnsiTheme="majorBidi" w:cstheme="majorBidi"/>
          <w:lang w:val="en-GB"/>
        </w:rPr>
        <w:t xml:space="preserve"> found</w:t>
      </w:r>
      <w:r w:rsidR="00847E8A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in </w:t>
      </w:r>
      <w:r w:rsidRPr="0079779B">
        <w:rPr>
          <w:rFonts w:asciiTheme="majorBidi" w:hAnsiTheme="majorBidi" w:cstheme="majorBidi"/>
          <w:lang w:val="en-GB"/>
        </w:rPr>
        <w:t>Ugarit. In one broken god</w:t>
      </w:r>
      <w:r w:rsidR="00847E8A">
        <w:rPr>
          <w:rFonts w:asciiTheme="majorBidi" w:hAnsiTheme="majorBidi" w:cstheme="majorBidi"/>
          <w:lang w:val="en-GB"/>
        </w:rPr>
        <w:t xml:space="preserve"> </w:t>
      </w:r>
      <w:r w:rsidRPr="0079779B">
        <w:rPr>
          <w:rFonts w:asciiTheme="majorBidi" w:hAnsiTheme="majorBidi" w:cstheme="majorBidi"/>
          <w:lang w:val="en-GB"/>
        </w:rPr>
        <w:t>list</w:t>
      </w:r>
      <w:r>
        <w:rPr>
          <w:rFonts w:asciiTheme="majorBidi" w:hAnsiTheme="majorBidi" w:cstheme="majorBidi"/>
          <w:lang w:val="en-GB"/>
        </w:rPr>
        <w:t>,</w:t>
      </w:r>
      <w:r w:rsidRPr="0079779B">
        <w:rPr>
          <w:rFonts w:asciiTheme="majorBidi" w:hAnsiTheme="majorBidi" w:cstheme="majorBidi"/>
          <w:lang w:val="en-GB"/>
        </w:rPr>
        <w:t xml:space="preserve"> it </w:t>
      </w:r>
      <w:r>
        <w:rPr>
          <w:rFonts w:asciiTheme="majorBidi" w:hAnsiTheme="majorBidi" w:cstheme="majorBidi"/>
          <w:lang w:val="en-GB"/>
        </w:rPr>
        <w:t>is written with the</w:t>
      </w:r>
      <w:r w:rsidRPr="0079779B">
        <w:rPr>
          <w:rFonts w:asciiTheme="majorBidi" w:hAnsiTheme="majorBidi" w:cstheme="majorBidi"/>
          <w:lang w:val="en-GB"/>
        </w:rPr>
        <w:t xml:space="preserve"> ideogram NAM.ÚŠ.</w:t>
      </w:r>
    </w:p>
  </w:footnote>
  <w:footnote w:id="15">
    <w:p w:rsidR="00E30261" w:rsidRPr="0079779B" w:rsidRDefault="00E30261" w:rsidP="0079779B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 w:rsidRPr="0079779B">
        <w:rPr>
          <w:rFonts w:asciiTheme="majorBidi" w:hAnsiTheme="majorBidi" w:cstheme="majorBidi"/>
          <w:lang w:val="en-GB"/>
        </w:rPr>
        <w:t>See further discussion in</w:t>
      </w:r>
      <w:r>
        <w:rPr>
          <w:rFonts w:asciiTheme="majorBidi" w:hAnsiTheme="majorBidi" w:cstheme="majorBidi"/>
          <w:lang w:val="en-GB"/>
        </w:rPr>
        <w:t>..</w:t>
      </w:r>
      <w:r w:rsidRPr="0079779B">
        <w:rPr>
          <w:rFonts w:asciiTheme="majorBidi" w:hAnsiTheme="majorBidi" w:cstheme="majorBidi"/>
          <w:lang w:val="en-GB"/>
        </w:rPr>
        <w:t>.</w:t>
      </w:r>
    </w:p>
  </w:footnote>
  <w:footnote w:id="16">
    <w:p w:rsidR="00E30261" w:rsidRPr="00BA70DA" w:rsidRDefault="00E30261" w:rsidP="00C530DC">
      <w:pPr>
        <w:pStyle w:val="FootnoteText"/>
        <w:spacing w:line="360" w:lineRule="auto"/>
        <w:rPr>
          <w:rFonts w:asciiTheme="majorBidi" w:hAnsiTheme="majorBidi" w:cstheme="majorBidi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GB"/>
        </w:rPr>
        <w:t>Therefore</w:t>
      </w:r>
      <w:r w:rsidRPr="0079779B">
        <w:rPr>
          <w:rFonts w:asciiTheme="majorBidi" w:hAnsiTheme="majorBidi" w:cstheme="majorBidi"/>
          <w:lang w:val="en-GB"/>
        </w:rPr>
        <w:t>, the view</w:t>
      </w:r>
      <w:r w:rsidR="001A093A">
        <w:rPr>
          <w:rFonts w:asciiTheme="majorBidi" w:hAnsiTheme="majorBidi" w:cstheme="majorBidi"/>
          <w:lang w:val="en-GB"/>
        </w:rPr>
        <w:t xml:space="preserve"> </w:t>
      </w:r>
      <w:r w:rsidRPr="0079779B">
        <w:rPr>
          <w:rFonts w:asciiTheme="majorBidi" w:hAnsiTheme="majorBidi" w:cstheme="majorBidi"/>
          <w:lang w:val="en-GB"/>
        </w:rPr>
        <w:t xml:space="preserve">that “the motif of death’s insatiable appetite is well attested throughout the Near East” </w:t>
      </w:r>
      <w:ins w:id="69" w:author="Dana Hercbergs" w:date="2022-01-18T15:25:00Z">
        <w:r w:rsidRPr="0079779B">
          <w:rPr>
            <w:rFonts w:asciiTheme="majorBidi" w:hAnsiTheme="majorBidi" w:cstheme="majorBidi"/>
            <w:lang w:val="en-GB"/>
          </w:rPr>
          <w:t>(Smith and Pitard 2009</w:t>
        </w:r>
      </w:ins>
      <w:r w:rsidR="001A093A">
        <w:rPr>
          <w:rFonts w:asciiTheme="majorBidi" w:hAnsiTheme="majorBidi" w:cstheme="majorBidi"/>
          <w:lang w:val="en-GB"/>
        </w:rPr>
        <w:t xml:space="preserve"> </w:t>
      </w:r>
      <w:r w:rsidRPr="003A7827">
        <w:rPr>
          <w:rFonts w:asciiTheme="majorBidi" w:hAnsiTheme="majorBidi" w:cstheme="majorBidi"/>
          <w:color w:val="4472C4" w:themeColor="accent1"/>
          <w:lang w:val="en-GB"/>
        </w:rPr>
        <w:t>do you need a page number?</w:t>
      </w:r>
      <w:r w:rsidRPr="0079779B">
        <w:rPr>
          <w:rFonts w:asciiTheme="majorBidi" w:hAnsiTheme="majorBidi" w:cstheme="majorBidi"/>
          <w:lang w:val="en-GB"/>
        </w:rPr>
        <w:t>)</w:t>
      </w:r>
      <w:r>
        <w:rPr>
          <w:rFonts w:asciiTheme="majorBidi" w:hAnsiTheme="majorBidi" w:cstheme="majorBidi"/>
          <w:lang w:val="en-GB"/>
        </w:rPr>
        <w:t xml:space="preserve">, which is </w:t>
      </w:r>
      <w:r w:rsidRPr="0079779B">
        <w:rPr>
          <w:rFonts w:asciiTheme="majorBidi" w:hAnsiTheme="majorBidi" w:cstheme="majorBidi"/>
          <w:lang w:val="en-GB"/>
        </w:rPr>
        <w:t xml:space="preserve">based on the </w:t>
      </w:r>
      <w:r>
        <w:rPr>
          <w:rFonts w:asciiTheme="majorBidi" w:hAnsiTheme="majorBidi" w:cstheme="majorBidi"/>
          <w:lang w:val="en-GB"/>
        </w:rPr>
        <w:t xml:space="preserve">presumption that the </w:t>
      </w:r>
      <w:r w:rsidRPr="0079779B">
        <w:rPr>
          <w:rFonts w:asciiTheme="majorBidi" w:hAnsiTheme="majorBidi" w:cstheme="majorBidi"/>
          <w:i/>
          <w:iCs/>
          <w:lang w:val="en-GB"/>
        </w:rPr>
        <w:t>Hymn to Marduk</w:t>
      </w:r>
      <w:r>
        <w:rPr>
          <w:rFonts w:asciiTheme="majorBidi" w:hAnsiTheme="majorBidi" w:cstheme="majorBidi"/>
          <w:lang w:val="en-GB"/>
        </w:rPr>
        <w:t xml:space="preserve">is a version of the Babylonian </w:t>
      </w:r>
      <w:r w:rsidRPr="008C32FD">
        <w:rPr>
          <w:rFonts w:asciiTheme="majorBidi" w:hAnsiTheme="majorBidi" w:cstheme="majorBidi"/>
          <w:i/>
          <w:iCs/>
          <w:lang w:val="en-GB"/>
        </w:rPr>
        <w:t>Ludlul</w:t>
      </w:r>
      <w:r w:rsidRPr="0079779B">
        <w:rPr>
          <w:rFonts w:asciiTheme="majorBidi" w:hAnsiTheme="majorBidi" w:cstheme="majorBidi"/>
          <w:lang w:val="en-GB"/>
        </w:rPr>
        <w:t xml:space="preserve">, must be denied. On the contrary, this occurrence should be </w:t>
      </w:r>
      <w:r>
        <w:rPr>
          <w:rFonts w:asciiTheme="majorBidi" w:hAnsiTheme="majorBidi" w:cstheme="majorBidi"/>
          <w:lang w:val="en-GB"/>
        </w:rPr>
        <w:t>enumerated with</w:t>
      </w:r>
      <w:r w:rsidRPr="0079779B">
        <w:rPr>
          <w:rFonts w:asciiTheme="majorBidi" w:hAnsiTheme="majorBidi" w:cstheme="majorBidi"/>
          <w:lang w:val="en-GB"/>
        </w:rPr>
        <w:t xml:space="preserve"> the Ugaritic and </w:t>
      </w:r>
      <w:r>
        <w:rPr>
          <w:rFonts w:asciiTheme="majorBidi" w:hAnsiTheme="majorBidi" w:cstheme="majorBidi"/>
          <w:lang w:val="en-GB"/>
        </w:rPr>
        <w:t>b</w:t>
      </w:r>
      <w:r w:rsidRPr="0079779B">
        <w:rPr>
          <w:rFonts w:asciiTheme="majorBidi" w:hAnsiTheme="majorBidi" w:cstheme="majorBidi"/>
          <w:lang w:val="en-GB"/>
        </w:rPr>
        <w:t xml:space="preserve">iblical occurrences </w:t>
      </w:r>
      <w:r>
        <w:rPr>
          <w:rFonts w:asciiTheme="majorBidi" w:hAnsiTheme="majorBidi" w:cstheme="majorBidi"/>
          <w:lang w:val="en-GB"/>
        </w:rPr>
        <w:t>evincing</w:t>
      </w:r>
      <w:r w:rsidRPr="0079779B">
        <w:rPr>
          <w:rFonts w:asciiTheme="majorBidi" w:hAnsiTheme="majorBidi" w:cstheme="majorBidi"/>
          <w:lang w:val="en-GB"/>
        </w:rPr>
        <w:t xml:space="preserve"> a unique West-Semitic feature.</w:t>
      </w:r>
    </w:p>
  </w:footnote>
  <w:footnote w:id="17">
    <w:p w:rsidR="00E30261" w:rsidRPr="0079779B" w:rsidRDefault="00E30261" w:rsidP="00C530DC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79779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GB"/>
        </w:rPr>
        <w:t xml:space="preserve">A similar phenomenon occurs in El Amarna letters originating from Canaan. </w:t>
      </w:r>
      <w:r w:rsidRPr="0079779B">
        <w:rPr>
          <w:rFonts w:asciiTheme="majorBidi" w:hAnsiTheme="majorBidi" w:cstheme="majorBidi"/>
          <w:lang w:val="en-GB"/>
        </w:rPr>
        <w:t>For examples</w:t>
      </w:r>
      <w:r>
        <w:rPr>
          <w:rFonts w:asciiTheme="majorBidi" w:hAnsiTheme="majorBidi" w:cstheme="majorBidi"/>
          <w:lang w:val="en-GB"/>
        </w:rPr>
        <w:t xml:space="preserve"> in further Akkadian texts from Ugarit</w:t>
      </w:r>
      <w:r w:rsidRPr="0079779B">
        <w:rPr>
          <w:rFonts w:asciiTheme="majorBidi" w:hAnsiTheme="majorBidi" w:cstheme="majorBidi"/>
          <w:lang w:val="en-GB"/>
        </w:rPr>
        <w:t>, compare the reference to the Akkadian male god Šamaš as a female in legal texts, and to the Hurrian male god as a female in a letter from the king of Carchemish to Niqmaddu King of Ugarit, both affected by the feminine identification of the Ugaritic Sun-goddess.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ga Darshan">
    <w15:presenceInfo w15:providerId="None" w15:userId="Noga Darshan"/>
  </w15:person>
  <w15:person w15:author="noga">
    <w15:presenceInfo w15:providerId="None" w15:userId="noga"/>
  </w15:person>
  <w15:person w15:author="Josh Amaru">
    <w15:presenceInfo w15:providerId="None" w15:userId="Josh Amar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c3NbIwMTQ2NTU0MzBV0lEKTi0uzszPAykwrAUA+XepsiwAAAA="/>
  </w:docVars>
  <w:rsids>
    <w:rsidRoot w:val="00ED3B73"/>
    <w:rsid w:val="00003D6A"/>
    <w:rsid w:val="0001623A"/>
    <w:rsid w:val="00022845"/>
    <w:rsid w:val="000258EC"/>
    <w:rsid w:val="000338B5"/>
    <w:rsid w:val="00037B27"/>
    <w:rsid w:val="00041392"/>
    <w:rsid w:val="00051B86"/>
    <w:rsid w:val="00074175"/>
    <w:rsid w:val="00083D6F"/>
    <w:rsid w:val="00096BE7"/>
    <w:rsid w:val="000A0A41"/>
    <w:rsid w:val="000A1D97"/>
    <w:rsid w:val="000A47F8"/>
    <w:rsid w:val="000A56C8"/>
    <w:rsid w:val="000B4B66"/>
    <w:rsid w:val="000C49C4"/>
    <w:rsid w:val="000C4D82"/>
    <w:rsid w:val="000E2337"/>
    <w:rsid w:val="000F678B"/>
    <w:rsid w:val="001040AC"/>
    <w:rsid w:val="001107DD"/>
    <w:rsid w:val="001270D5"/>
    <w:rsid w:val="00131E72"/>
    <w:rsid w:val="001324D7"/>
    <w:rsid w:val="00141ED5"/>
    <w:rsid w:val="00151799"/>
    <w:rsid w:val="001524A5"/>
    <w:rsid w:val="0015536E"/>
    <w:rsid w:val="00161F94"/>
    <w:rsid w:val="00167516"/>
    <w:rsid w:val="001700A3"/>
    <w:rsid w:val="001710CE"/>
    <w:rsid w:val="00185A9F"/>
    <w:rsid w:val="00187330"/>
    <w:rsid w:val="00193816"/>
    <w:rsid w:val="001A093A"/>
    <w:rsid w:val="001A1B2D"/>
    <w:rsid w:val="001B058F"/>
    <w:rsid w:val="001C4967"/>
    <w:rsid w:val="001D0964"/>
    <w:rsid w:val="001D1197"/>
    <w:rsid w:val="001D132F"/>
    <w:rsid w:val="001D2210"/>
    <w:rsid w:val="001E4251"/>
    <w:rsid w:val="001E5FD5"/>
    <w:rsid w:val="001F6516"/>
    <w:rsid w:val="001F7B26"/>
    <w:rsid w:val="001F7EB0"/>
    <w:rsid w:val="0021176C"/>
    <w:rsid w:val="0021374F"/>
    <w:rsid w:val="00213A7C"/>
    <w:rsid w:val="0021491A"/>
    <w:rsid w:val="00215FCA"/>
    <w:rsid w:val="002168D5"/>
    <w:rsid w:val="0021772B"/>
    <w:rsid w:val="00241C63"/>
    <w:rsid w:val="00252793"/>
    <w:rsid w:val="00254626"/>
    <w:rsid w:val="0025626D"/>
    <w:rsid w:val="00266B23"/>
    <w:rsid w:val="00282C81"/>
    <w:rsid w:val="00283B3E"/>
    <w:rsid w:val="002B0C06"/>
    <w:rsid w:val="002C4CEC"/>
    <w:rsid w:val="002C59DB"/>
    <w:rsid w:val="002E31AF"/>
    <w:rsid w:val="002F181B"/>
    <w:rsid w:val="002F5406"/>
    <w:rsid w:val="002F6568"/>
    <w:rsid w:val="003054CA"/>
    <w:rsid w:val="00310DB8"/>
    <w:rsid w:val="00314F6C"/>
    <w:rsid w:val="003234C7"/>
    <w:rsid w:val="00325F79"/>
    <w:rsid w:val="003415E7"/>
    <w:rsid w:val="0035479D"/>
    <w:rsid w:val="00357E19"/>
    <w:rsid w:val="00364843"/>
    <w:rsid w:val="00370E82"/>
    <w:rsid w:val="00385112"/>
    <w:rsid w:val="00385CFE"/>
    <w:rsid w:val="003876BE"/>
    <w:rsid w:val="003A1110"/>
    <w:rsid w:val="003A5589"/>
    <w:rsid w:val="003A7827"/>
    <w:rsid w:val="003A79ED"/>
    <w:rsid w:val="003B770F"/>
    <w:rsid w:val="003D14B3"/>
    <w:rsid w:val="003D2D2D"/>
    <w:rsid w:val="003D683E"/>
    <w:rsid w:val="003E26AF"/>
    <w:rsid w:val="003F5FE2"/>
    <w:rsid w:val="00433C02"/>
    <w:rsid w:val="00445C4B"/>
    <w:rsid w:val="00447C47"/>
    <w:rsid w:val="00455E33"/>
    <w:rsid w:val="00464233"/>
    <w:rsid w:val="004653E6"/>
    <w:rsid w:val="00472E9D"/>
    <w:rsid w:val="0048204C"/>
    <w:rsid w:val="004833A6"/>
    <w:rsid w:val="00491BD5"/>
    <w:rsid w:val="004A347F"/>
    <w:rsid w:val="004A59FC"/>
    <w:rsid w:val="004B5E83"/>
    <w:rsid w:val="004C4E47"/>
    <w:rsid w:val="004E54E8"/>
    <w:rsid w:val="004E5ADC"/>
    <w:rsid w:val="005118CD"/>
    <w:rsid w:val="005207A8"/>
    <w:rsid w:val="0052299E"/>
    <w:rsid w:val="00525C20"/>
    <w:rsid w:val="00533D3E"/>
    <w:rsid w:val="0054288B"/>
    <w:rsid w:val="00554434"/>
    <w:rsid w:val="005546ED"/>
    <w:rsid w:val="00557F27"/>
    <w:rsid w:val="00560E92"/>
    <w:rsid w:val="00561C0B"/>
    <w:rsid w:val="00563A2E"/>
    <w:rsid w:val="005713AC"/>
    <w:rsid w:val="00576615"/>
    <w:rsid w:val="00577949"/>
    <w:rsid w:val="0058241B"/>
    <w:rsid w:val="005859C6"/>
    <w:rsid w:val="00596E39"/>
    <w:rsid w:val="005A51E8"/>
    <w:rsid w:val="005B26FF"/>
    <w:rsid w:val="005D34AF"/>
    <w:rsid w:val="005F70B1"/>
    <w:rsid w:val="00606376"/>
    <w:rsid w:val="00607752"/>
    <w:rsid w:val="00610186"/>
    <w:rsid w:val="006171EE"/>
    <w:rsid w:val="0062311B"/>
    <w:rsid w:val="006250AA"/>
    <w:rsid w:val="00637BA3"/>
    <w:rsid w:val="006451BA"/>
    <w:rsid w:val="00651B19"/>
    <w:rsid w:val="00652FB5"/>
    <w:rsid w:val="00663910"/>
    <w:rsid w:val="00663EF7"/>
    <w:rsid w:val="00667403"/>
    <w:rsid w:val="006833BB"/>
    <w:rsid w:val="006A1ABD"/>
    <w:rsid w:val="006C1FAB"/>
    <w:rsid w:val="006C612A"/>
    <w:rsid w:val="006E1473"/>
    <w:rsid w:val="006E38AC"/>
    <w:rsid w:val="006F6103"/>
    <w:rsid w:val="007009D1"/>
    <w:rsid w:val="00727F1B"/>
    <w:rsid w:val="007525AE"/>
    <w:rsid w:val="0075319E"/>
    <w:rsid w:val="00763F9C"/>
    <w:rsid w:val="00781579"/>
    <w:rsid w:val="007901C0"/>
    <w:rsid w:val="007907A4"/>
    <w:rsid w:val="00792BDB"/>
    <w:rsid w:val="0079779B"/>
    <w:rsid w:val="007C0FAF"/>
    <w:rsid w:val="007C40D6"/>
    <w:rsid w:val="007D54AC"/>
    <w:rsid w:val="007E5BAD"/>
    <w:rsid w:val="007F468B"/>
    <w:rsid w:val="007F5C4A"/>
    <w:rsid w:val="00810425"/>
    <w:rsid w:val="008113BD"/>
    <w:rsid w:val="0081605E"/>
    <w:rsid w:val="00843E07"/>
    <w:rsid w:val="00846A4B"/>
    <w:rsid w:val="00847E8A"/>
    <w:rsid w:val="00850C17"/>
    <w:rsid w:val="00851588"/>
    <w:rsid w:val="00852F49"/>
    <w:rsid w:val="00854A3E"/>
    <w:rsid w:val="008616AE"/>
    <w:rsid w:val="00871D56"/>
    <w:rsid w:val="00895031"/>
    <w:rsid w:val="008B2D7C"/>
    <w:rsid w:val="008C32FD"/>
    <w:rsid w:val="008D0D1E"/>
    <w:rsid w:val="008D5A3D"/>
    <w:rsid w:val="008D625A"/>
    <w:rsid w:val="008E4E3C"/>
    <w:rsid w:val="008F0106"/>
    <w:rsid w:val="008F0EA6"/>
    <w:rsid w:val="00903ED9"/>
    <w:rsid w:val="00911F95"/>
    <w:rsid w:val="00921170"/>
    <w:rsid w:val="009477D2"/>
    <w:rsid w:val="00954752"/>
    <w:rsid w:val="00955904"/>
    <w:rsid w:val="0096072B"/>
    <w:rsid w:val="00963A73"/>
    <w:rsid w:val="00974C5C"/>
    <w:rsid w:val="0097593F"/>
    <w:rsid w:val="0099027C"/>
    <w:rsid w:val="00992DE1"/>
    <w:rsid w:val="009B69A0"/>
    <w:rsid w:val="009B7690"/>
    <w:rsid w:val="009E0339"/>
    <w:rsid w:val="009F7A5C"/>
    <w:rsid w:val="00A07687"/>
    <w:rsid w:val="00A10A9A"/>
    <w:rsid w:val="00A16757"/>
    <w:rsid w:val="00A16F5B"/>
    <w:rsid w:val="00A3116D"/>
    <w:rsid w:val="00A31E7D"/>
    <w:rsid w:val="00A329CD"/>
    <w:rsid w:val="00A334B2"/>
    <w:rsid w:val="00A34015"/>
    <w:rsid w:val="00A4551E"/>
    <w:rsid w:val="00A56141"/>
    <w:rsid w:val="00A676A8"/>
    <w:rsid w:val="00A859E0"/>
    <w:rsid w:val="00A85CCA"/>
    <w:rsid w:val="00AA28DE"/>
    <w:rsid w:val="00AB7467"/>
    <w:rsid w:val="00AE13F6"/>
    <w:rsid w:val="00AF2618"/>
    <w:rsid w:val="00AF64FD"/>
    <w:rsid w:val="00B43629"/>
    <w:rsid w:val="00B50D8D"/>
    <w:rsid w:val="00B620B8"/>
    <w:rsid w:val="00B80110"/>
    <w:rsid w:val="00B938E2"/>
    <w:rsid w:val="00BA2147"/>
    <w:rsid w:val="00BA70DA"/>
    <w:rsid w:val="00BB0C08"/>
    <w:rsid w:val="00BC680B"/>
    <w:rsid w:val="00BD3B0A"/>
    <w:rsid w:val="00BD6280"/>
    <w:rsid w:val="00BF16E9"/>
    <w:rsid w:val="00BF6FEB"/>
    <w:rsid w:val="00C01226"/>
    <w:rsid w:val="00C07196"/>
    <w:rsid w:val="00C16DF3"/>
    <w:rsid w:val="00C35C80"/>
    <w:rsid w:val="00C40D5F"/>
    <w:rsid w:val="00C530DC"/>
    <w:rsid w:val="00C576C3"/>
    <w:rsid w:val="00C64E21"/>
    <w:rsid w:val="00C8081B"/>
    <w:rsid w:val="00C81F72"/>
    <w:rsid w:val="00C82AB1"/>
    <w:rsid w:val="00C95F8B"/>
    <w:rsid w:val="00CC328B"/>
    <w:rsid w:val="00CC4D67"/>
    <w:rsid w:val="00CD1DE5"/>
    <w:rsid w:val="00CD54F8"/>
    <w:rsid w:val="00CE142A"/>
    <w:rsid w:val="00CE20D3"/>
    <w:rsid w:val="00CF41E2"/>
    <w:rsid w:val="00D078B2"/>
    <w:rsid w:val="00D20001"/>
    <w:rsid w:val="00D317C6"/>
    <w:rsid w:val="00D36E50"/>
    <w:rsid w:val="00D40E90"/>
    <w:rsid w:val="00D533A7"/>
    <w:rsid w:val="00D55624"/>
    <w:rsid w:val="00D67550"/>
    <w:rsid w:val="00D71396"/>
    <w:rsid w:val="00D77175"/>
    <w:rsid w:val="00D8050E"/>
    <w:rsid w:val="00D93590"/>
    <w:rsid w:val="00D95B8A"/>
    <w:rsid w:val="00DA551B"/>
    <w:rsid w:val="00DA5A92"/>
    <w:rsid w:val="00DB1147"/>
    <w:rsid w:val="00DC2CD9"/>
    <w:rsid w:val="00DE7AD6"/>
    <w:rsid w:val="00DF1AF6"/>
    <w:rsid w:val="00DF27FC"/>
    <w:rsid w:val="00DF7C56"/>
    <w:rsid w:val="00E30261"/>
    <w:rsid w:val="00E30BC5"/>
    <w:rsid w:val="00E40DBD"/>
    <w:rsid w:val="00E54F61"/>
    <w:rsid w:val="00E61BC5"/>
    <w:rsid w:val="00E66D47"/>
    <w:rsid w:val="00E87A4A"/>
    <w:rsid w:val="00EA01AC"/>
    <w:rsid w:val="00EA1B29"/>
    <w:rsid w:val="00EA29EE"/>
    <w:rsid w:val="00EA3FE8"/>
    <w:rsid w:val="00EA4E94"/>
    <w:rsid w:val="00EB078E"/>
    <w:rsid w:val="00EB734C"/>
    <w:rsid w:val="00EC0236"/>
    <w:rsid w:val="00ED3B73"/>
    <w:rsid w:val="00EE708A"/>
    <w:rsid w:val="00EF3AD7"/>
    <w:rsid w:val="00F14D2A"/>
    <w:rsid w:val="00F32A8C"/>
    <w:rsid w:val="00F425ED"/>
    <w:rsid w:val="00F430C1"/>
    <w:rsid w:val="00F435A3"/>
    <w:rsid w:val="00F445BA"/>
    <w:rsid w:val="00F45F32"/>
    <w:rsid w:val="00F5271C"/>
    <w:rsid w:val="00F66B02"/>
    <w:rsid w:val="00F84385"/>
    <w:rsid w:val="00F9193B"/>
    <w:rsid w:val="00FB0AD6"/>
    <w:rsid w:val="00FB2E83"/>
    <w:rsid w:val="00FB5AC6"/>
    <w:rsid w:val="00FB7A56"/>
    <w:rsid w:val="00FC3364"/>
    <w:rsid w:val="00FD381A"/>
    <w:rsid w:val="00FD3BE2"/>
    <w:rsid w:val="00FD79E2"/>
    <w:rsid w:val="00FE22D5"/>
    <w:rsid w:val="00FE52DE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00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C57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C57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76C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557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63"/>
  </w:style>
  <w:style w:type="paragraph" w:styleId="Footer">
    <w:name w:val="footer"/>
    <w:basedOn w:val="Normal"/>
    <w:link w:val="FooterChar"/>
    <w:uiPriority w:val="99"/>
    <w:unhideWhenUsed/>
    <w:rsid w:val="0024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63"/>
  </w:style>
  <w:style w:type="character" w:styleId="CommentReference">
    <w:name w:val="annotation reference"/>
    <w:basedOn w:val="DefaultParagraphFont"/>
    <w:uiPriority w:val="99"/>
    <w:semiHidden/>
    <w:unhideWhenUsed/>
    <w:rsid w:val="00790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4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5072-A4F9-409B-B790-6DE8114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 Darshan</dc:creator>
  <cp:lastModifiedBy>Dana Hercbergs</cp:lastModifiedBy>
  <cp:revision>3</cp:revision>
  <cp:lastPrinted>2022-01-05T18:06:00Z</cp:lastPrinted>
  <dcterms:created xsi:type="dcterms:W3CDTF">2022-02-02T23:55:00Z</dcterms:created>
  <dcterms:modified xsi:type="dcterms:W3CDTF">2022-02-02T23:56:00Z</dcterms:modified>
</cp:coreProperties>
</file>