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41143" w14:textId="14341D20" w:rsidR="00FC46B6" w:rsidRPr="00924E77" w:rsidRDefault="00FC46B6" w:rsidP="00DD5693">
      <w:pPr>
        <w:ind w:firstLine="0"/>
        <w:jc w:val="right"/>
        <w:rPr>
          <w:lang w:bidi="he-IL"/>
        </w:rPr>
      </w:pPr>
      <w:bookmarkStart w:id="0" w:name="_Hlk47601955"/>
      <w:r w:rsidRPr="00924E77">
        <w:t xml:space="preserve">Working Draft, </w:t>
      </w:r>
      <w:r w:rsidR="00DD5693">
        <w:rPr>
          <w:rFonts w:hint="cs"/>
        </w:rPr>
        <w:t>J</w:t>
      </w:r>
      <w:r w:rsidR="00DD5693">
        <w:rPr>
          <w:lang w:bidi="he-IL"/>
        </w:rPr>
        <w:t>anuary 2022</w:t>
      </w:r>
    </w:p>
    <w:p w14:paraId="4839BDE7" w14:textId="77777777" w:rsidR="00473CFD" w:rsidRPr="00924E77" w:rsidRDefault="00473CFD" w:rsidP="00473CFD">
      <w:pPr>
        <w:jc w:val="center"/>
        <w:rPr>
          <w:smallCaps/>
        </w:rPr>
      </w:pPr>
    </w:p>
    <w:p w14:paraId="6A372793" w14:textId="77777777" w:rsidR="00473CFD" w:rsidRPr="00924E77" w:rsidRDefault="00473CFD" w:rsidP="00473CFD">
      <w:pPr>
        <w:jc w:val="center"/>
        <w:rPr>
          <w:smallCaps/>
        </w:rPr>
      </w:pPr>
    </w:p>
    <w:p w14:paraId="60F61861" w14:textId="77777777" w:rsidR="00473CFD" w:rsidRPr="00924E77" w:rsidRDefault="00473CFD" w:rsidP="00473CFD">
      <w:pPr>
        <w:jc w:val="center"/>
        <w:rPr>
          <w:smallCaps/>
        </w:rPr>
      </w:pPr>
    </w:p>
    <w:p w14:paraId="5C12233E" w14:textId="77777777" w:rsidR="00473CFD" w:rsidRPr="00924E77" w:rsidRDefault="00473CFD" w:rsidP="00473CFD">
      <w:pPr>
        <w:jc w:val="center"/>
        <w:rPr>
          <w:smallCaps/>
        </w:rPr>
      </w:pPr>
    </w:p>
    <w:p w14:paraId="3EDEF1D7" w14:textId="77777777" w:rsidR="00473CFD" w:rsidRPr="00924E77" w:rsidRDefault="00473CFD" w:rsidP="00473CFD">
      <w:pPr>
        <w:jc w:val="center"/>
        <w:rPr>
          <w:smallCaps/>
        </w:rPr>
      </w:pPr>
    </w:p>
    <w:p w14:paraId="09F0A9AA" w14:textId="77777777" w:rsidR="00473CFD" w:rsidRPr="00924E77" w:rsidRDefault="00473CFD" w:rsidP="00473CFD">
      <w:pPr>
        <w:jc w:val="center"/>
        <w:rPr>
          <w:smallCaps/>
        </w:rPr>
      </w:pPr>
    </w:p>
    <w:p w14:paraId="70A98917" w14:textId="755298E0" w:rsidR="00473CFD" w:rsidRPr="00924E77" w:rsidRDefault="005B654F" w:rsidP="00473CFD">
      <w:pPr>
        <w:pStyle w:val="Title"/>
      </w:pPr>
      <w:r>
        <w:t>Superstar CEOs and Corporate Law</w:t>
      </w:r>
    </w:p>
    <w:p w14:paraId="5B50370F" w14:textId="1BA70859" w:rsidR="00B02A6F" w:rsidRPr="00924E77" w:rsidRDefault="005B654F" w:rsidP="005B654F">
      <w:pPr>
        <w:spacing w:line="288" w:lineRule="auto"/>
        <w:ind w:firstLine="0"/>
        <w:jc w:val="center"/>
      </w:pPr>
      <w:bookmarkStart w:id="1" w:name="_Hlk33969535"/>
      <w:r>
        <w:rPr>
          <w:rFonts w:hint="cs"/>
        </w:rPr>
        <w:t>A</w:t>
      </w:r>
      <w:r>
        <w:rPr>
          <w:lang w:bidi="he-IL"/>
        </w:rPr>
        <w:t xml:space="preserve">ssaf Hamdani </w:t>
      </w:r>
      <w:del w:id="2" w:author="Author">
        <w:r w:rsidR="00B02A6F" w:rsidRPr="00924E77" w:rsidDel="000C50D7">
          <w:delText xml:space="preserve"> </w:delText>
        </w:r>
      </w:del>
      <w:r>
        <w:t xml:space="preserve">&amp; </w:t>
      </w:r>
      <w:r w:rsidR="00B02A6F" w:rsidRPr="00924E77">
        <w:t xml:space="preserve">Kobi </w:t>
      </w:r>
      <w:proofErr w:type="spellStart"/>
      <w:r w:rsidR="00B02A6F" w:rsidRPr="00924E77">
        <w:t>Kastiel</w:t>
      </w:r>
      <w:proofErr w:type="spellEnd"/>
      <w:r w:rsidR="00B02A6F" w:rsidRPr="00924E77">
        <w:t xml:space="preserve"> </w:t>
      </w:r>
    </w:p>
    <w:bookmarkEnd w:id="1"/>
    <w:p w14:paraId="35243353" w14:textId="77777777" w:rsidR="00473CFD" w:rsidRPr="00924E77" w:rsidRDefault="00473CFD" w:rsidP="00473CFD">
      <w:pPr>
        <w:tabs>
          <w:tab w:val="left" w:pos="3390"/>
          <w:tab w:val="left" w:pos="6120"/>
        </w:tabs>
        <w:ind w:firstLine="0"/>
      </w:pPr>
      <w:r w:rsidRPr="00924E77">
        <w:tab/>
      </w:r>
      <w:r w:rsidRPr="00924E77">
        <w:tab/>
      </w:r>
    </w:p>
    <w:p w14:paraId="48D1BE09" w14:textId="77777777" w:rsidR="00473CFD" w:rsidRPr="00924E77" w:rsidRDefault="00473CFD" w:rsidP="00473CFD">
      <w:pPr>
        <w:ind w:firstLine="0"/>
      </w:pPr>
    </w:p>
    <w:p w14:paraId="317432AA" w14:textId="77777777" w:rsidR="00473CFD" w:rsidRPr="00924E77" w:rsidRDefault="00473CFD" w:rsidP="00473CFD">
      <w:pPr>
        <w:ind w:firstLine="0"/>
        <w:jc w:val="left"/>
        <w:rPr>
          <w:u w:val="single"/>
        </w:rPr>
      </w:pPr>
      <w:r w:rsidRPr="00924E77">
        <w:rPr>
          <w:u w:val="single"/>
        </w:rPr>
        <w:br w:type="page"/>
      </w:r>
    </w:p>
    <w:p w14:paraId="04544859" w14:textId="0C06B7AB" w:rsidR="003131E0" w:rsidRDefault="00343DFC" w:rsidP="003131E0">
      <w:pPr>
        <w:pStyle w:val="Heading1"/>
        <w:rPr>
          <w:rFonts w:eastAsia="SimHei"/>
          <w:rtl/>
        </w:rPr>
      </w:pPr>
      <w:bookmarkStart w:id="3" w:name="_Toc84928002"/>
      <w:r>
        <w:rPr>
          <w:rFonts w:eastAsia="SimHei"/>
        </w:rPr>
        <w:lastRenderedPageBreak/>
        <w:t xml:space="preserve">From </w:t>
      </w:r>
      <w:r w:rsidR="005B654F">
        <w:rPr>
          <w:rFonts w:eastAsia="SimHei"/>
        </w:rPr>
        <w:t>Powerful CEOs to Powerful Shareholders</w:t>
      </w:r>
      <w:bookmarkEnd w:id="3"/>
    </w:p>
    <w:p w14:paraId="2CB8F42C" w14:textId="267CB3B4" w:rsidR="00954011" w:rsidRDefault="001A2E9F" w:rsidP="00FC23E5">
      <w:pPr>
        <w:rPr>
          <w:szCs w:val="24"/>
          <w:lang w:bidi="he-IL"/>
        </w:rPr>
      </w:pPr>
      <w:r w:rsidRPr="00954011">
        <w:rPr>
          <w:rFonts w:eastAsia="SimHei"/>
        </w:rPr>
        <w:t xml:space="preserve">In this </w:t>
      </w:r>
      <w:ins w:id="4" w:author="Author">
        <w:r w:rsidR="000C50D7">
          <w:rPr>
            <w:rFonts w:eastAsia="SimHei"/>
          </w:rPr>
          <w:t>p</w:t>
        </w:r>
      </w:ins>
      <w:del w:id="5" w:author="Author">
        <w:r w:rsidRPr="00954011" w:rsidDel="000C50D7">
          <w:rPr>
            <w:rFonts w:eastAsia="SimHei"/>
          </w:rPr>
          <w:delText>P</w:delText>
        </w:r>
      </w:del>
      <w:r w:rsidRPr="00954011">
        <w:rPr>
          <w:rFonts w:eastAsia="SimHei"/>
        </w:rPr>
        <w:t>art</w:t>
      </w:r>
      <w:r w:rsidR="00BD7C98" w:rsidRPr="00954011">
        <w:rPr>
          <w:rFonts w:eastAsia="SimHei"/>
        </w:rPr>
        <w:t xml:space="preserve">, we </w:t>
      </w:r>
      <w:r w:rsidR="00954011">
        <w:rPr>
          <w:rFonts w:eastAsia="SimHei"/>
        </w:rPr>
        <w:t xml:space="preserve">begin by </w:t>
      </w:r>
      <w:r w:rsidR="00BD7C98" w:rsidRPr="00954011">
        <w:rPr>
          <w:rFonts w:eastAsia="SimHei"/>
        </w:rPr>
        <w:t>describ</w:t>
      </w:r>
      <w:r w:rsidR="00954011">
        <w:rPr>
          <w:rFonts w:eastAsia="SimHei"/>
        </w:rPr>
        <w:t>ing</w:t>
      </w:r>
      <w:r w:rsidR="00BD7C98" w:rsidRPr="00954011">
        <w:rPr>
          <w:rFonts w:eastAsia="SimHei"/>
        </w:rPr>
        <w:t xml:space="preserve"> the transition from powerful </w:t>
      </w:r>
      <w:ins w:id="6" w:author="Author">
        <w:r w:rsidR="00E41C7D">
          <w:rPr>
            <w:rFonts w:eastAsia="SimHei"/>
          </w:rPr>
          <w:t>chief executive officer (</w:t>
        </w:r>
      </w:ins>
      <w:r w:rsidR="00BD7C98" w:rsidRPr="00954011">
        <w:rPr>
          <w:rFonts w:eastAsia="SimHei"/>
        </w:rPr>
        <w:t>CEO</w:t>
      </w:r>
      <w:ins w:id="7" w:author="Author">
        <w:r w:rsidR="00E41C7D">
          <w:rPr>
            <w:rFonts w:eastAsia="SimHei"/>
          </w:rPr>
          <w:t>)</w:t>
        </w:r>
      </w:ins>
      <w:del w:id="8" w:author="Author">
        <w:r w:rsidR="00BD7C98" w:rsidRPr="00954011" w:rsidDel="000C50D7">
          <w:rPr>
            <w:rFonts w:eastAsia="SimHei"/>
          </w:rPr>
          <w:delText>s</w:delText>
        </w:r>
      </w:del>
      <w:r w:rsidR="00954011">
        <w:rPr>
          <w:rFonts w:eastAsia="SimHei"/>
        </w:rPr>
        <w:t xml:space="preserve"> </w:t>
      </w:r>
      <w:r w:rsidR="00BD7C98" w:rsidRPr="00954011">
        <w:rPr>
          <w:rFonts w:eastAsia="SimHei"/>
        </w:rPr>
        <w:t>to powerful shareholder</w:t>
      </w:r>
      <w:del w:id="9" w:author="Author">
        <w:r w:rsidR="00BD7C98" w:rsidRPr="00954011" w:rsidDel="000C50D7">
          <w:rPr>
            <w:rFonts w:eastAsia="SimHei"/>
          </w:rPr>
          <w:delText>s</w:delText>
        </w:r>
      </w:del>
      <w:r w:rsidR="00BD7C98" w:rsidRPr="00954011">
        <w:rPr>
          <w:rFonts w:eastAsia="SimHei"/>
        </w:rPr>
        <w:t>.</w:t>
      </w:r>
      <w:r w:rsidR="00BD7C98">
        <w:rPr>
          <w:rFonts w:eastAsia="SimHei"/>
        </w:rPr>
        <w:t xml:space="preserve"> </w:t>
      </w:r>
      <w:r w:rsidR="00FC23E5">
        <w:rPr>
          <w:szCs w:val="24"/>
          <w:lang w:bidi="he-IL"/>
        </w:rPr>
        <w:t>We</w:t>
      </w:r>
      <w:del w:id="10" w:author="Author">
        <w:r w:rsidR="00FC23E5" w:rsidDel="000C50D7">
          <w:rPr>
            <w:szCs w:val="24"/>
            <w:lang w:bidi="he-IL"/>
          </w:rPr>
          <w:delText>,</w:delText>
        </w:r>
      </w:del>
      <w:r w:rsidR="00FC23E5">
        <w:rPr>
          <w:szCs w:val="24"/>
          <w:lang w:bidi="he-IL"/>
        </w:rPr>
        <w:t xml:space="preserve"> then</w:t>
      </w:r>
      <w:del w:id="11" w:author="Author">
        <w:r w:rsidR="00FC23E5" w:rsidDel="000C50D7">
          <w:rPr>
            <w:szCs w:val="24"/>
            <w:lang w:bidi="he-IL"/>
          </w:rPr>
          <w:delText>,</w:delText>
        </w:r>
      </w:del>
      <w:r w:rsidR="00FC23E5">
        <w:rPr>
          <w:szCs w:val="24"/>
          <w:lang w:bidi="he-IL"/>
        </w:rPr>
        <w:t xml:space="preserve"> explain how </w:t>
      </w:r>
      <w:r w:rsidR="00954011">
        <w:rPr>
          <w:szCs w:val="24"/>
          <w:lang w:bidi="he-IL"/>
        </w:rPr>
        <w:t>even in era of powerful shareholders, c</w:t>
      </w:r>
      <w:r w:rsidR="00954011" w:rsidRPr="004C7DCF">
        <w:rPr>
          <w:szCs w:val="24"/>
          <w:lang w:bidi="he-IL"/>
        </w:rPr>
        <w:t xml:space="preserve">orporate law is far from </w:t>
      </w:r>
      <w:del w:id="12" w:author="Author">
        <w:r w:rsidR="00954011" w:rsidRPr="004C7DCF" w:rsidDel="000C50D7">
          <w:rPr>
            <w:szCs w:val="24"/>
            <w:lang w:bidi="he-IL"/>
          </w:rPr>
          <w:delText xml:space="preserve">being </w:delText>
        </w:r>
      </w:del>
      <w:r w:rsidR="00954011" w:rsidRPr="004C7DCF">
        <w:rPr>
          <w:szCs w:val="24"/>
          <w:lang w:bidi="he-IL"/>
        </w:rPr>
        <w:t>dead.</w:t>
      </w:r>
      <w:r w:rsidR="00954011">
        <w:rPr>
          <w:szCs w:val="24"/>
          <w:lang w:bidi="he-IL"/>
        </w:rPr>
        <w:t xml:space="preserve"> S</w:t>
      </w:r>
      <w:r w:rsidR="00954011" w:rsidRPr="00D74BA3">
        <w:rPr>
          <w:szCs w:val="24"/>
          <w:lang w:bidi="he-IL"/>
        </w:rPr>
        <w:t>ome CEOs remain quite powerful</w:t>
      </w:r>
      <w:r w:rsidR="00954011">
        <w:rPr>
          <w:szCs w:val="24"/>
          <w:lang w:bidi="he-IL"/>
        </w:rPr>
        <w:t xml:space="preserve"> either because investors </w:t>
      </w:r>
      <w:r w:rsidR="00954011" w:rsidRPr="00D74BA3">
        <w:rPr>
          <w:szCs w:val="24"/>
          <w:lang w:bidi="he-IL"/>
        </w:rPr>
        <w:t xml:space="preserve">believe </w:t>
      </w:r>
      <w:r w:rsidR="00954011">
        <w:rPr>
          <w:szCs w:val="24"/>
          <w:lang w:bidi="he-IL"/>
        </w:rPr>
        <w:t>they have</w:t>
      </w:r>
      <w:r w:rsidR="00FC23E5">
        <w:rPr>
          <w:szCs w:val="24"/>
          <w:lang w:bidi="he-IL"/>
        </w:rPr>
        <w:t xml:space="preserve"> star qualities and </w:t>
      </w:r>
      <w:r w:rsidR="00954011" w:rsidRPr="00D74BA3">
        <w:rPr>
          <w:szCs w:val="24"/>
          <w:lang w:bidi="he-IL"/>
        </w:rPr>
        <w:t>unique</w:t>
      </w:r>
      <w:ins w:id="13" w:author="Author">
        <w:r w:rsidR="000C50D7">
          <w:rPr>
            <w:szCs w:val="24"/>
            <w:lang w:bidi="he-IL"/>
          </w:rPr>
          <w:t>ly</w:t>
        </w:r>
      </w:ins>
      <w:r w:rsidR="00954011" w:rsidRPr="00D74BA3">
        <w:rPr>
          <w:szCs w:val="24"/>
          <w:lang w:bidi="he-IL"/>
        </w:rPr>
        <w:t xml:space="preserve"> </w:t>
      </w:r>
      <w:del w:id="14" w:author="Author">
        <w:r w:rsidR="00954011" w:rsidRPr="00D74BA3" w:rsidDel="000C50D7">
          <w:rPr>
            <w:szCs w:val="24"/>
            <w:lang w:bidi="he-IL"/>
          </w:rPr>
          <w:delText xml:space="preserve">contribution </w:delText>
        </w:r>
      </w:del>
      <w:ins w:id="15" w:author="Author">
        <w:r w:rsidR="000C50D7" w:rsidRPr="00D74BA3">
          <w:rPr>
            <w:szCs w:val="24"/>
            <w:lang w:bidi="he-IL"/>
          </w:rPr>
          <w:t>contribut</w:t>
        </w:r>
        <w:r w:rsidR="000C50D7">
          <w:rPr>
            <w:szCs w:val="24"/>
            <w:lang w:bidi="he-IL"/>
          </w:rPr>
          <w:t>e</w:t>
        </w:r>
        <w:r w:rsidR="000C50D7" w:rsidRPr="00D74BA3">
          <w:rPr>
            <w:szCs w:val="24"/>
            <w:lang w:bidi="he-IL"/>
          </w:rPr>
          <w:t xml:space="preserve"> </w:t>
        </w:r>
      </w:ins>
      <w:r w:rsidR="00954011" w:rsidRPr="00D74BA3">
        <w:rPr>
          <w:szCs w:val="24"/>
          <w:lang w:bidi="he-IL"/>
        </w:rPr>
        <w:t>to company value</w:t>
      </w:r>
      <w:ins w:id="16" w:author="Author">
        <w:r w:rsidR="000C50D7">
          <w:rPr>
            <w:szCs w:val="24"/>
            <w:lang w:bidi="he-IL"/>
          </w:rPr>
          <w:t>,</w:t>
        </w:r>
      </w:ins>
      <w:r w:rsidR="00954011">
        <w:rPr>
          <w:szCs w:val="24"/>
          <w:lang w:bidi="he-IL"/>
        </w:rPr>
        <w:t xml:space="preserve"> or because </w:t>
      </w:r>
      <w:ins w:id="17" w:author="Author">
        <w:r w:rsidR="000C50D7">
          <w:rPr>
            <w:szCs w:val="24"/>
            <w:lang w:bidi="he-IL"/>
          </w:rPr>
          <w:t xml:space="preserve">a </w:t>
        </w:r>
      </w:ins>
      <w:del w:id="18" w:author="Author">
        <w:r w:rsidR="00954011" w:rsidDel="000C50D7">
          <w:rPr>
            <w:szCs w:val="24"/>
            <w:lang w:bidi="he-IL"/>
          </w:rPr>
          <w:delText xml:space="preserve">of the adoption of </w:delText>
        </w:r>
      </w:del>
      <w:r w:rsidR="00954011">
        <w:rPr>
          <w:szCs w:val="24"/>
          <w:lang w:bidi="he-IL"/>
        </w:rPr>
        <w:t>control enhancing mechanism</w:t>
      </w:r>
      <w:del w:id="19" w:author="Author">
        <w:r w:rsidR="00FC23E5" w:rsidDel="000C50D7">
          <w:rPr>
            <w:szCs w:val="24"/>
            <w:lang w:bidi="he-IL"/>
          </w:rPr>
          <w:delText>,</w:delText>
        </w:r>
      </w:del>
      <w:r w:rsidR="00FC23E5">
        <w:rPr>
          <w:szCs w:val="24"/>
          <w:lang w:bidi="he-IL"/>
        </w:rPr>
        <w:t xml:space="preserve"> such as dual-class shares </w:t>
      </w:r>
      <w:proofErr w:type="gramStart"/>
      <w:ins w:id="20" w:author="Author">
        <w:r w:rsidR="007B7C3F">
          <w:rPr>
            <w:szCs w:val="24"/>
            <w:lang w:bidi="he-IL"/>
          </w:rPr>
          <w:t>enables</w:t>
        </w:r>
        <w:proofErr w:type="gramEnd"/>
        <w:r w:rsidR="007B7C3F">
          <w:rPr>
            <w:szCs w:val="24"/>
            <w:lang w:bidi="he-IL"/>
          </w:rPr>
          <w:t xml:space="preserve"> them</w:t>
        </w:r>
        <w:r w:rsidR="000C50D7">
          <w:rPr>
            <w:szCs w:val="24"/>
            <w:lang w:bidi="he-IL"/>
          </w:rPr>
          <w:t xml:space="preserve"> </w:t>
        </w:r>
      </w:ins>
      <w:del w:id="21" w:author="Author">
        <w:r w:rsidR="00FC23E5" w:rsidDel="000C50D7">
          <w:rPr>
            <w:szCs w:val="24"/>
            <w:lang w:bidi="he-IL"/>
          </w:rPr>
          <w:delText xml:space="preserve">that enable them to </w:delText>
        </w:r>
      </w:del>
      <w:r w:rsidR="00FC23E5">
        <w:rPr>
          <w:szCs w:val="24"/>
          <w:lang w:bidi="he-IL"/>
        </w:rPr>
        <w:t>maintain majority control</w:t>
      </w:r>
      <w:r w:rsidR="00A46D35">
        <w:rPr>
          <w:szCs w:val="24"/>
          <w:lang w:bidi="he-IL"/>
        </w:rPr>
        <w:t xml:space="preserve"> over time</w:t>
      </w:r>
      <w:r w:rsidR="00954011">
        <w:rPr>
          <w:szCs w:val="24"/>
          <w:lang w:bidi="he-IL"/>
        </w:rPr>
        <w:t>.</w:t>
      </w:r>
      <w:r w:rsidR="00FC23E5">
        <w:rPr>
          <w:szCs w:val="24"/>
          <w:lang w:bidi="he-IL"/>
        </w:rPr>
        <w:t xml:space="preserve"> In both cases</w:t>
      </w:r>
      <w:r w:rsidR="002075AE">
        <w:rPr>
          <w:szCs w:val="24"/>
          <w:lang w:bidi="he-IL"/>
        </w:rPr>
        <w:t xml:space="preserve">, shareholders </w:t>
      </w:r>
      <w:del w:id="22" w:author="Author">
        <w:r w:rsidR="002075AE" w:rsidDel="007B7C3F">
          <w:rPr>
            <w:szCs w:val="24"/>
            <w:lang w:bidi="he-IL"/>
          </w:rPr>
          <w:delText xml:space="preserve">are </w:delText>
        </w:r>
      </w:del>
      <w:ins w:id="23" w:author="Author">
        <w:r w:rsidR="007B7C3F">
          <w:rPr>
            <w:szCs w:val="24"/>
            <w:lang w:bidi="he-IL"/>
          </w:rPr>
          <w:t xml:space="preserve">have </w:t>
        </w:r>
      </w:ins>
      <w:r w:rsidR="002075AE">
        <w:rPr>
          <w:szCs w:val="24"/>
          <w:lang w:bidi="he-IL"/>
        </w:rPr>
        <w:t xml:space="preserve">limited </w:t>
      </w:r>
      <w:del w:id="24" w:author="Author">
        <w:r w:rsidR="002075AE" w:rsidDel="007B7C3F">
          <w:rPr>
            <w:szCs w:val="24"/>
            <w:lang w:bidi="he-IL"/>
          </w:rPr>
          <w:delText xml:space="preserve">in their </w:delText>
        </w:r>
      </w:del>
      <w:r w:rsidR="002075AE">
        <w:rPr>
          <w:szCs w:val="24"/>
          <w:lang w:bidi="he-IL"/>
        </w:rPr>
        <w:t>ability to monitor powerful CEOs.</w:t>
      </w:r>
      <w:r w:rsidR="00954011">
        <w:rPr>
          <w:szCs w:val="24"/>
          <w:lang w:bidi="he-IL"/>
        </w:rPr>
        <w:t xml:space="preserve"> </w:t>
      </w:r>
    </w:p>
    <w:p w14:paraId="30682838" w14:textId="18670341" w:rsidR="003131E0" w:rsidRPr="00924E77" w:rsidRDefault="005065D1" w:rsidP="003D086C">
      <w:pPr>
        <w:pStyle w:val="Heading2"/>
        <w:ind w:left="0"/>
        <w:rPr>
          <w:rFonts w:eastAsia="SimHei"/>
        </w:rPr>
      </w:pPr>
      <w:bookmarkStart w:id="25" w:name="_Toc84928003"/>
      <w:r>
        <w:rPr>
          <w:rFonts w:eastAsia="SimHei"/>
        </w:rPr>
        <w:t xml:space="preserve">The </w:t>
      </w:r>
      <w:r w:rsidR="005B654F">
        <w:rPr>
          <w:rFonts w:eastAsia="SimHei" w:hint="cs"/>
        </w:rPr>
        <w:t>T</w:t>
      </w:r>
      <w:r w:rsidR="005B654F">
        <w:rPr>
          <w:rFonts w:eastAsia="SimHei"/>
          <w:lang w:bidi="he-IL"/>
        </w:rPr>
        <w:t>raditional View</w:t>
      </w:r>
      <w:r>
        <w:rPr>
          <w:rFonts w:eastAsia="SimHei"/>
          <w:lang w:bidi="he-IL"/>
        </w:rPr>
        <w:t>: Powerful Managers</w:t>
      </w:r>
      <w:bookmarkEnd w:id="25"/>
    </w:p>
    <w:p w14:paraId="0457A135" w14:textId="04DF7018" w:rsidR="00E071D1" w:rsidRDefault="002950BB" w:rsidP="00D34706">
      <w:pPr>
        <w:rPr>
          <w:szCs w:val="24"/>
          <w:lang w:bidi="he-IL"/>
        </w:rPr>
      </w:pPr>
      <w:r w:rsidRPr="002950BB">
        <w:rPr>
          <w:szCs w:val="24"/>
          <w:lang w:bidi="he-IL"/>
        </w:rPr>
        <w:t>Corporate law and scholarship distinguish between controlled and widely</w:t>
      </w:r>
      <w:del w:id="26" w:author="Author">
        <w:r w:rsidRPr="002950BB" w:rsidDel="007B7C3F">
          <w:rPr>
            <w:szCs w:val="24"/>
            <w:lang w:bidi="he-IL"/>
          </w:rPr>
          <w:delText>-</w:delText>
        </w:r>
      </w:del>
      <w:ins w:id="27" w:author="Author">
        <w:r w:rsidR="007B7C3F">
          <w:rPr>
            <w:szCs w:val="24"/>
            <w:lang w:bidi="he-IL"/>
          </w:rPr>
          <w:t xml:space="preserve"> </w:t>
        </w:r>
      </w:ins>
      <w:r w:rsidRPr="002950BB">
        <w:rPr>
          <w:szCs w:val="24"/>
          <w:lang w:bidi="he-IL"/>
        </w:rPr>
        <w:t>held companies.</w:t>
      </w:r>
      <w:bookmarkStart w:id="28" w:name="_Ref89783401"/>
      <w:r w:rsidR="00E071D1">
        <w:rPr>
          <w:rStyle w:val="FootnoteReference"/>
          <w:szCs w:val="24"/>
          <w:lang w:bidi="he-IL"/>
        </w:rPr>
        <w:footnoteReference w:id="2"/>
      </w:r>
      <w:bookmarkEnd w:id="28"/>
      <w:r w:rsidR="00E071D1" w:rsidRPr="002950BB">
        <w:rPr>
          <w:szCs w:val="24"/>
          <w:lang w:bidi="he-IL"/>
        </w:rPr>
        <w:t xml:space="preserve"> In controlled companies, a single shareholder holds a majority of </w:t>
      </w:r>
      <w:r w:rsidR="00E071D1">
        <w:rPr>
          <w:szCs w:val="24"/>
          <w:lang w:bidi="he-IL"/>
        </w:rPr>
        <w:t xml:space="preserve">the </w:t>
      </w:r>
      <w:r w:rsidR="00E071D1" w:rsidRPr="002950BB">
        <w:rPr>
          <w:szCs w:val="24"/>
          <w:lang w:bidi="he-IL"/>
        </w:rPr>
        <w:t>voting rights</w:t>
      </w:r>
      <w:r w:rsidR="00E071D1">
        <w:rPr>
          <w:szCs w:val="24"/>
          <w:lang w:bidi="he-IL"/>
        </w:rPr>
        <w:t>, and therefore has the power to appoint board members</w:t>
      </w:r>
      <w:r w:rsidR="00E071D1" w:rsidRPr="002950BB">
        <w:rPr>
          <w:szCs w:val="24"/>
          <w:lang w:bidi="he-IL"/>
        </w:rPr>
        <w:t>.</w:t>
      </w:r>
      <w:r w:rsidR="00E071D1">
        <w:rPr>
          <w:rStyle w:val="FootnoteReference"/>
          <w:szCs w:val="24"/>
          <w:lang w:bidi="he-IL"/>
        </w:rPr>
        <w:footnoteReference w:id="3"/>
      </w:r>
      <w:r w:rsidR="00E071D1" w:rsidRPr="002950BB">
        <w:rPr>
          <w:szCs w:val="24"/>
          <w:lang w:bidi="he-IL"/>
        </w:rPr>
        <w:t xml:space="preserve"> </w:t>
      </w:r>
      <w:r w:rsidR="00E071D1">
        <w:rPr>
          <w:szCs w:val="24"/>
          <w:lang w:bidi="he-IL"/>
        </w:rPr>
        <w:t>While controlling</w:t>
      </w:r>
      <w:r w:rsidR="00E071D1" w:rsidRPr="002950BB">
        <w:rPr>
          <w:szCs w:val="24"/>
          <w:lang w:bidi="he-IL"/>
        </w:rPr>
        <w:t xml:space="preserve"> shareholder</w:t>
      </w:r>
      <w:r w:rsidR="00E071D1">
        <w:rPr>
          <w:szCs w:val="24"/>
          <w:lang w:bidi="he-IL"/>
        </w:rPr>
        <w:t xml:space="preserve">s are generally insulated from the </w:t>
      </w:r>
      <w:ins w:id="30" w:author="Author">
        <w:r w:rsidR="00E071D1">
          <w:rPr>
            <w:szCs w:val="24"/>
            <w:lang w:bidi="he-IL"/>
          </w:rPr>
          <w:t xml:space="preserve">market’s </w:t>
        </w:r>
      </w:ins>
      <w:commentRangeStart w:id="31"/>
      <w:r w:rsidR="00E071D1" w:rsidRPr="004905F7">
        <w:rPr>
          <w:szCs w:val="24"/>
          <w:lang w:bidi="he-IL"/>
        </w:rPr>
        <w:t xml:space="preserve">disciplinary force </w:t>
      </w:r>
      <w:del w:id="32" w:author="Author">
        <w:r w:rsidR="00E071D1" w:rsidRPr="004905F7" w:rsidDel="007B7C3F">
          <w:rPr>
            <w:szCs w:val="24"/>
            <w:lang w:bidi="he-IL"/>
          </w:rPr>
          <w:delText>of the market</w:delText>
        </w:r>
        <w:r w:rsidR="00E071D1" w:rsidDel="007B7C3F">
          <w:rPr>
            <w:szCs w:val="24"/>
            <w:lang w:bidi="he-IL"/>
          </w:rPr>
          <w:delText xml:space="preserve"> </w:delText>
        </w:r>
      </w:del>
      <w:r w:rsidR="00E071D1">
        <w:rPr>
          <w:szCs w:val="24"/>
          <w:lang w:bidi="he-IL"/>
        </w:rPr>
        <w:t xml:space="preserve">for corporate control </w:t>
      </w:r>
      <w:commentRangeEnd w:id="31"/>
      <w:r w:rsidR="00E071D1">
        <w:rPr>
          <w:rStyle w:val="CommentReference"/>
        </w:rPr>
        <w:commentReference w:id="31"/>
      </w:r>
      <w:del w:id="33" w:author="Author">
        <w:r w:rsidR="00E071D1" w:rsidDel="007B7C3F">
          <w:rPr>
            <w:szCs w:val="24"/>
            <w:lang w:bidi="he-IL"/>
          </w:rPr>
          <w:delText>or from</w:delText>
        </w:r>
      </w:del>
      <w:ins w:id="34" w:author="Author">
        <w:r w:rsidR="00E071D1">
          <w:rPr>
            <w:szCs w:val="24"/>
            <w:lang w:bidi="he-IL"/>
          </w:rPr>
          <w:t>and</w:t>
        </w:r>
      </w:ins>
      <w:r w:rsidR="00E071D1">
        <w:rPr>
          <w:szCs w:val="24"/>
          <w:lang w:bidi="he-IL"/>
        </w:rPr>
        <w:t xml:space="preserve"> interventions by activist shareholders,</w:t>
      </w:r>
      <w:r w:rsidR="00E071D1">
        <w:rPr>
          <w:rStyle w:val="FootnoteReference"/>
          <w:szCs w:val="24"/>
          <w:lang w:bidi="he-IL"/>
        </w:rPr>
        <w:footnoteReference w:id="4"/>
      </w:r>
      <w:r w:rsidR="00E071D1">
        <w:rPr>
          <w:szCs w:val="24"/>
          <w:lang w:bidi="he-IL"/>
        </w:rPr>
        <w:t xml:space="preserve"> their large equity stake provides them with powerful</w:t>
      </w:r>
      <w:r w:rsidR="00E071D1" w:rsidRPr="002950BB">
        <w:rPr>
          <w:szCs w:val="24"/>
          <w:lang w:bidi="he-IL"/>
        </w:rPr>
        <w:t xml:space="preserve"> incentives to supervise management</w:t>
      </w:r>
      <w:r w:rsidR="00E071D1">
        <w:rPr>
          <w:szCs w:val="24"/>
          <w:lang w:bidi="he-IL"/>
        </w:rPr>
        <w:t>.</w:t>
      </w:r>
      <w:bookmarkStart w:id="35" w:name="_Ref92355718"/>
      <w:r w:rsidR="00E071D1">
        <w:rPr>
          <w:rStyle w:val="FootnoteReference"/>
          <w:szCs w:val="24"/>
          <w:lang w:bidi="he-IL"/>
        </w:rPr>
        <w:footnoteReference w:id="5"/>
      </w:r>
      <w:bookmarkEnd w:id="35"/>
      <w:r w:rsidR="00E071D1" w:rsidRPr="002950BB">
        <w:rPr>
          <w:szCs w:val="24"/>
          <w:lang w:bidi="he-IL"/>
        </w:rPr>
        <w:t xml:space="preserve"> </w:t>
      </w:r>
      <w:del w:id="36" w:author="Author">
        <w:r w:rsidR="00E071D1" w:rsidRPr="002950BB" w:rsidDel="00115CE0">
          <w:rPr>
            <w:szCs w:val="24"/>
            <w:lang w:bidi="he-IL"/>
          </w:rPr>
          <w:delText>Yet,</w:delText>
        </w:r>
      </w:del>
      <w:ins w:id="37" w:author="Author">
        <w:r w:rsidR="00E071D1">
          <w:rPr>
            <w:szCs w:val="24"/>
            <w:lang w:bidi="he-IL"/>
          </w:rPr>
          <w:t>But</w:t>
        </w:r>
      </w:ins>
      <w:r w:rsidR="00E071D1" w:rsidRPr="002950BB">
        <w:rPr>
          <w:szCs w:val="24"/>
          <w:lang w:bidi="he-IL"/>
        </w:rPr>
        <w:t xml:space="preserve"> </w:t>
      </w:r>
      <w:r w:rsidR="00E071D1">
        <w:rPr>
          <w:szCs w:val="24"/>
          <w:lang w:bidi="he-IL"/>
        </w:rPr>
        <w:t>the</w:t>
      </w:r>
      <w:r w:rsidR="00E071D1" w:rsidRPr="002950BB">
        <w:rPr>
          <w:szCs w:val="24"/>
          <w:lang w:bidi="he-IL"/>
        </w:rPr>
        <w:t xml:space="preserve"> interests</w:t>
      </w:r>
      <w:r w:rsidR="00E071D1">
        <w:rPr>
          <w:szCs w:val="24"/>
          <w:lang w:bidi="he-IL"/>
        </w:rPr>
        <w:t xml:space="preserve"> of controlling shareholders</w:t>
      </w:r>
      <w:r w:rsidR="00E071D1" w:rsidRPr="002950BB">
        <w:rPr>
          <w:szCs w:val="24"/>
          <w:lang w:bidi="he-IL"/>
        </w:rPr>
        <w:t xml:space="preserve"> are not </w:t>
      </w:r>
      <w:r w:rsidR="00E071D1">
        <w:rPr>
          <w:szCs w:val="24"/>
          <w:lang w:bidi="he-IL"/>
        </w:rPr>
        <w:t>always</w:t>
      </w:r>
      <w:r w:rsidR="00E071D1" w:rsidRPr="002950BB">
        <w:rPr>
          <w:szCs w:val="24"/>
          <w:lang w:bidi="he-IL"/>
        </w:rPr>
        <w:t xml:space="preserve"> aligned with those of </w:t>
      </w:r>
      <w:commentRangeStart w:id="38"/>
      <w:r w:rsidR="00E071D1">
        <w:rPr>
          <w:szCs w:val="24"/>
          <w:lang w:bidi="he-IL"/>
        </w:rPr>
        <w:t>other</w:t>
      </w:r>
      <w:commentRangeEnd w:id="38"/>
      <w:r w:rsidR="00E071D1">
        <w:rPr>
          <w:rStyle w:val="CommentReference"/>
        </w:rPr>
        <w:commentReference w:id="38"/>
      </w:r>
      <w:r w:rsidR="00E071D1">
        <w:rPr>
          <w:szCs w:val="24"/>
          <w:lang w:bidi="he-IL"/>
        </w:rPr>
        <w:t xml:space="preserve"> </w:t>
      </w:r>
      <w:del w:id="39" w:author="Author">
        <w:r w:rsidR="00E071D1" w:rsidRPr="002950BB" w:rsidDel="00986C57">
          <w:rPr>
            <w:szCs w:val="24"/>
            <w:lang w:bidi="he-IL"/>
          </w:rPr>
          <w:delText xml:space="preserve">public </w:delText>
        </w:r>
      </w:del>
      <w:r w:rsidR="00E071D1" w:rsidRPr="002950BB">
        <w:rPr>
          <w:szCs w:val="24"/>
          <w:lang w:bidi="he-IL"/>
        </w:rPr>
        <w:t>investors</w:t>
      </w:r>
      <w:bookmarkStart w:id="40" w:name="_Ref46482507"/>
      <w:r w:rsidR="00E071D1">
        <w:rPr>
          <w:szCs w:val="24"/>
          <w:lang w:bidi="he-IL"/>
        </w:rPr>
        <w:t xml:space="preserve">, as </w:t>
      </w:r>
      <w:del w:id="41" w:author="Author">
        <w:r w:rsidR="00E071D1" w:rsidRPr="0081150B" w:rsidDel="00115CE0">
          <w:rPr>
            <w:szCs w:val="24"/>
            <w:lang w:bidi="he-IL"/>
          </w:rPr>
          <w:delText>controll</w:delText>
        </w:r>
        <w:r w:rsidR="00E071D1" w:rsidDel="00115CE0">
          <w:rPr>
            <w:szCs w:val="24"/>
            <w:lang w:bidi="he-IL"/>
          </w:rPr>
          <w:delText>ers</w:delText>
        </w:r>
        <w:r w:rsidR="00E071D1" w:rsidRPr="0081150B" w:rsidDel="00115CE0">
          <w:rPr>
            <w:szCs w:val="24"/>
            <w:lang w:bidi="he-IL"/>
          </w:rPr>
          <w:delText xml:space="preserve"> </w:delText>
        </w:r>
      </w:del>
      <w:ins w:id="42" w:author="Author">
        <w:r w:rsidR="00E071D1">
          <w:rPr>
            <w:szCs w:val="24"/>
            <w:lang w:bidi="he-IL"/>
          </w:rPr>
          <w:t>they</w:t>
        </w:r>
        <w:r w:rsidR="00E071D1" w:rsidRPr="0081150B">
          <w:rPr>
            <w:szCs w:val="24"/>
            <w:lang w:bidi="he-IL"/>
          </w:rPr>
          <w:t xml:space="preserve"> </w:t>
        </w:r>
      </w:ins>
      <w:r w:rsidR="00E071D1">
        <w:rPr>
          <w:szCs w:val="24"/>
          <w:lang w:bidi="he-IL"/>
        </w:rPr>
        <w:t>may</w:t>
      </w:r>
      <w:r w:rsidR="00E071D1" w:rsidRPr="0081150B">
        <w:rPr>
          <w:szCs w:val="24"/>
          <w:lang w:bidi="he-IL"/>
        </w:rPr>
        <w:t xml:space="preserve"> exploit </w:t>
      </w:r>
      <w:r w:rsidR="00E071D1">
        <w:rPr>
          <w:szCs w:val="24"/>
          <w:lang w:bidi="he-IL"/>
        </w:rPr>
        <w:t>their</w:t>
      </w:r>
      <w:r w:rsidR="00E071D1" w:rsidRPr="0081150B">
        <w:rPr>
          <w:szCs w:val="24"/>
          <w:lang w:bidi="he-IL"/>
        </w:rPr>
        <w:t xml:space="preserve"> dominant position </w:t>
      </w:r>
      <w:del w:id="43" w:author="Author">
        <w:r w:rsidR="00E071D1" w:rsidRPr="0081150B" w:rsidDel="008437F6">
          <w:rPr>
            <w:szCs w:val="24"/>
            <w:lang w:bidi="he-IL"/>
          </w:rPr>
          <w:delText>and consume</w:delText>
        </w:r>
      </w:del>
      <w:ins w:id="44" w:author="Author">
        <w:r w:rsidR="00E071D1">
          <w:rPr>
            <w:szCs w:val="24"/>
            <w:lang w:bidi="he-IL"/>
          </w:rPr>
          <w:t>for</w:t>
        </w:r>
      </w:ins>
      <w:r w:rsidR="00E071D1" w:rsidRPr="0081150B">
        <w:rPr>
          <w:szCs w:val="24"/>
          <w:lang w:bidi="he-IL"/>
        </w:rPr>
        <w:t xml:space="preserve"> private benefit</w:t>
      </w:r>
      <w:del w:id="45" w:author="Author">
        <w:r w:rsidR="00E071D1" w:rsidRPr="0081150B" w:rsidDel="008437F6">
          <w:rPr>
            <w:szCs w:val="24"/>
            <w:lang w:bidi="he-IL"/>
          </w:rPr>
          <w:delText>s</w:delText>
        </w:r>
      </w:del>
      <w:r w:rsidR="00E071D1">
        <w:rPr>
          <w:szCs w:val="24"/>
          <w:lang w:bidi="he-IL"/>
        </w:rPr>
        <w:t xml:space="preserve"> through related party transactions or other ways,</w:t>
      </w:r>
      <w:r w:rsidR="00E071D1" w:rsidRPr="0081150B">
        <w:rPr>
          <w:szCs w:val="24"/>
          <w:lang w:bidi="he-IL"/>
        </w:rPr>
        <w:t xml:space="preserve"> at the expense of minority shareholders.</w:t>
      </w:r>
      <w:r w:rsidR="00E071D1" w:rsidRPr="00924E77">
        <w:rPr>
          <w:rStyle w:val="FootnoteReference"/>
          <w:rFonts w:eastAsia="SimHei"/>
        </w:rPr>
        <w:footnoteReference w:id="6"/>
      </w:r>
      <w:bookmarkEnd w:id="40"/>
      <w:r w:rsidR="00E071D1">
        <w:rPr>
          <w:szCs w:val="24"/>
          <w:lang w:bidi="he-IL"/>
        </w:rPr>
        <w:t xml:space="preserve"> Therefore, the principal concern in controlled companies has long been the protection of </w:t>
      </w:r>
      <w:commentRangeStart w:id="46"/>
      <w:del w:id="47" w:author="Author">
        <w:r w:rsidR="00E071D1" w:rsidDel="00C96D9C">
          <w:rPr>
            <w:szCs w:val="24"/>
            <w:lang w:bidi="he-IL"/>
          </w:rPr>
          <w:delText xml:space="preserve">public </w:delText>
        </w:r>
      </w:del>
      <w:commentRangeEnd w:id="46"/>
      <w:ins w:id="48" w:author="Author">
        <w:r w:rsidR="00E071D1">
          <w:rPr>
            <w:szCs w:val="24"/>
            <w:lang w:bidi="he-IL"/>
          </w:rPr>
          <w:t xml:space="preserve">minority </w:t>
        </w:r>
      </w:ins>
      <w:r w:rsidR="00E071D1">
        <w:rPr>
          <w:rStyle w:val="CommentReference"/>
        </w:rPr>
        <w:commentReference w:id="46"/>
      </w:r>
      <w:r w:rsidR="00E071D1">
        <w:rPr>
          <w:szCs w:val="24"/>
          <w:lang w:bidi="he-IL"/>
        </w:rPr>
        <w:t>investors from expropriation by controlling shareholders.</w:t>
      </w:r>
    </w:p>
    <w:p w14:paraId="471DECA7" w14:textId="0C95EC39" w:rsidR="00E071D1" w:rsidRPr="00924E77" w:rsidRDefault="00E071D1" w:rsidP="00CC7782">
      <w:pPr>
        <w:rPr>
          <w:rFonts w:eastAsia="SimHei"/>
        </w:rPr>
      </w:pPr>
      <w:r w:rsidRPr="002950BB">
        <w:rPr>
          <w:szCs w:val="24"/>
          <w:lang w:bidi="he-IL"/>
        </w:rPr>
        <w:t xml:space="preserve">In </w:t>
      </w:r>
      <w:del w:id="49" w:author="Author">
        <w:r w:rsidRPr="002950BB" w:rsidDel="008437F6">
          <w:rPr>
            <w:szCs w:val="24"/>
            <w:lang w:bidi="he-IL"/>
          </w:rPr>
          <w:delText>widely-held</w:delText>
        </w:r>
      </w:del>
      <w:ins w:id="50" w:author="Author">
        <w:r>
          <w:rPr>
            <w:szCs w:val="24"/>
            <w:lang w:bidi="he-IL"/>
          </w:rPr>
          <w:t>widely held</w:t>
        </w:r>
      </w:ins>
      <w:r w:rsidRPr="002950BB">
        <w:rPr>
          <w:szCs w:val="24"/>
          <w:lang w:bidi="he-IL"/>
        </w:rPr>
        <w:t xml:space="preserve"> companies,</w:t>
      </w:r>
      <w:r>
        <w:rPr>
          <w:szCs w:val="24"/>
          <w:lang w:bidi="he-IL"/>
        </w:rPr>
        <w:t xml:space="preserve"> </w:t>
      </w:r>
      <w:del w:id="51" w:author="Author">
        <w:r w:rsidDel="008437F6">
          <w:rPr>
            <w:szCs w:val="24"/>
            <w:lang w:bidi="he-IL"/>
          </w:rPr>
          <w:delText>in contrast,</w:delText>
        </w:r>
        <w:r w:rsidRPr="002950BB" w:rsidDel="008437F6">
          <w:rPr>
            <w:szCs w:val="24"/>
            <w:lang w:bidi="he-IL"/>
          </w:rPr>
          <w:delText xml:space="preserve"> </w:delText>
        </w:r>
      </w:del>
      <w:r w:rsidRPr="002950BB">
        <w:rPr>
          <w:szCs w:val="24"/>
          <w:lang w:bidi="he-IL"/>
        </w:rPr>
        <w:t>share</w:t>
      </w:r>
      <w:r>
        <w:rPr>
          <w:szCs w:val="24"/>
          <w:lang w:bidi="he-IL"/>
        </w:rPr>
        <w:t xml:space="preserve"> ownership is more</w:t>
      </w:r>
      <w:r w:rsidRPr="002950BB">
        <w:rPr>
          <w:szCs w:val="24"/>
          <w:lang w:bidi="he-IL"/>
        </w:rPr>
        <w:t xml:space="preserve"> dispersed, and no single shareholder can dictate vote outcomes</w:t>
      </w:r>
      <w:r>
        <w:rPr>
          <w:szCs w:val="24"/>
          <w:lang w:bidi="he-IL"/>
        </w:rPr>
        <w:t xml:space="preserve"> or elect all members of the board</w:t>
      </w:r>
      <w:r w:rsidRPr="002950BB">
        <w:rPr>
          <w:szCs w:val="24"/>
          <w:lang w:bidi="he-IL"/>
        </w:rPr>
        <w:t xml:space="preserve">. </w:t>
      </w:r>
      <w:del w:id="52" w:author="Author">
        <w:r w:rsidDel="00F52D3C">
          <w:rPr>
            <w:szCs w:val="24"/>
            <w:lang w:bidi="he-IL"/>
          </w:rPr>
          <w:delText>Thus</w:delText>
        </w:r>
      </w:del>
      <w:ins w:id="53" w:author="Author">
        <w:r>
          <w:rPr>
            <w:szCs w:val="24"/>
            <w:lang w:bidi="he-IL"/>
          </w:rPr>
          <w:t>As a result</w:t>
        </w:r>
      </w:ins>
      <w:r>
        <w:rPr>
          <w:szCs w:val="24"/>
          <w:lang w:bidi="he-IL"/>
        </w:rPr>
        <w:t xml:space="preserve">, </w:t>
      </w:r>
      <w:ins w:id="54" w:author="Author">
        <w:r>
          <w:rPr>
            <w:szCs w:val="24"/>
            <w:lang w:bidi="he-IL"/>
          </w:rPr>
          <w:t xml:space="preserve">until at least two decades ago, </w:t>
        </w:r>
      </w:ins>
      <w:r>
        <w:rPr>
          <w:szCs w:val="24"/>
          <w:lang w:bidi="he-IL"/>
        </w:rPr>
        <w:t xml:space="preserve">the CEOs of these companies had the </w:t>
      </w:r>
      <w:r w:rsidRPr="00D06C1A">
        <w:rPr>
          <w:iCs/>
          <w:szCs w:val="24"/>
          <w:lang w:bidi="he-IL"/>
          <w:rPrChange w:id="55" w:author="Author">
            <w:rPr>
              <w:i/>
              <w:iCs/>
              <w:szCs w:val="24"/>
              <w:lang w:bidi="he-IL"/>
            </w:rPr>
          </w:rPrChange>
        </w:rPr>
        <w:t>de facto</w:t>
      </w:r>
      <w:r>
        <w:rPr>
          <w:szCs w:val="24"/>
          <w:lang w:bidi="he-IL"/>
        </w:rPr>
        <w:t xml:space="preserve"> power to lead them</w:t>
      </w:r>
      <w:del w:id="56" w:author="Author">
        <w:r w:rsidDel="00F52D3C">
          <w:rPr>
            <w:szCs w:val="24"/>
            <w:lang w:bidi="he-IL"/>
          </w:rPr>
          <w:delText xml:space="preserve"> (at least up until two decades ago)</w:delText>
        </w:r>
      </w:del>
      <w:r>
        <w:rPr>
          <w:szCs w:val="24"/>
          <w:lang w:bidi="he-IL"/>
        </w:rPr>
        <w:t xml:space="preserve">, and the concern </w:t>
      </w:r>
      <w:del w:id="57" w:author="Author">
        <w:r w:rsidDel="00F52D3C">
          <w:rPr>
            <w:szCs w:val="24"/>
            <w:lang w:bidi="he-IL"/>
          </w:rPr>
          <w:delText>has been</w:delText>
        </w:r>
      </w:del>
      <w:ins w:id="58" w:author="Author">
        <w:r>
          <w:rPr>
            <w:szCs w:val="24"/>
            <w:lang w:bidi="he-IL"/>
          </w:rPr>
          <w:t>was</w:t>
        </w:r>
      </w:ins>
      <w:r>
        <w:rPr>
          <w:szCs w:val="24"/>
          <w:lang w:bidi="he-IL"/>
        </w:rPr>
        <w:t xml:space="preserve"> that they </w:t>
      </w:r>
      <w:del w:id="59" w:author="Author">
        <w:r w:rsidDel="00F52D3C">
          <w:rPr>
            <w:szCs w:val="24"/>
            <w:lang w:bidi="he-IL"/>
          </w:rPr>
          <w:delText xml:space="preserve">will </w:delText>
        </w:r>
      </w:del>
      <w:ins w:id="60" w:author="Author">
        <w:r>
          <w:rPr>
            <w:szCs w:val="24"/>
            <w:lang w:bidi="he-IL"/>
          </w:rPr>
          <w:t xml:space="preserve">would </w:t>
        </w:r>
      </w:ins>
      <w:r>
        <w:rPr>
          <w:szCs w:val="24"/>
          <w:lang w:bidi="he-IL"/>
        </w:rPr>
        <w:t>use th</w:t>
      </w:r>
      <w:del w:id="61" w:author="Author">
        <w:r w:rsidDel="00F52D3C">
          <w:rPr>
            <w:szCs w:val="24"/>
            <w:lang w:bidi="he-IL"/>
          </w:rPr>
          <w:delText>i</w:delText>
        </w:r>
      </w:del>
      <w:ins w:id="62" w:author="Author">
        <w:r>
          <w:rPr>
            <w:szCs w:val="24"/>
            <w:lang w:bidi="he-IL"/>
          </w:rPr>
          <w:t>at</w:t>
        </w:r>
      </w:ins>
      <w:del w:id="63" w:author="Author">
        <w:r w:rsidDel="00F52D3C">
          <w:rPr>
            <w:szCs w:val="24"/>
            <w:lang w:bidi="he-IL"/>
          </w:rPr>
          <w:delText>s</w:delText>
        </w:r>
      </w:del>
      <w:r>
        <w:rPr>
          <w:szCs w:val="24"/>
          <w:lang w:bidi="he-IL"/>
        </w:rPr>
        <w:t xml:space="preserve"> power to promote their </w:t>
      </w:r>
      <w:del w:id="64" w:author="Author">
        <w:r w:rsidDel="00F52D3C">
          <w:rPr>
            <w:szCs w:val="24"/>
            <w:lang w:bidi="he-IL"/>
          </w:rPr>
          <w:delText>self</w:delText>
        </w:r>
      </w:del>
      <w:ins w:id="65" w:author="Author">
        <w:r>
          <w:rPr>
            <w:szCs w:val="24"/>
            <w:lang w:bidi="he-IL"/>
          </w:rPr>
          <w:t>own</w:t>
        </w:r>
      </w:ins>
      <w:del w:id="66" w:author="Author">
        <w:r w:rsidDel="00F52D3C">
          <w:rPr>
            <w:szCs w:val="24"/>
            <w:lang w:bidi="he-IL"/>
          </w:rPr>
          <w:delText>-</w:delText>
        </w:r>
      </w:del>
      <w:ins w:id="67" w:author="Author">
        <w:r>
          <w:rPr>
            <w:szCs w:val="24"/>
            <w:lang w:bidi="he-IL"/>
          </w:rPr>
          <w:t xml:space="preserve"> </w:t>
        </w:r>
      </w:ins>
      <w:r>
        <w:rPr>
          <w:szCs w:val="24"/>
          <w:lang w:bidi="he-IL"/>
        </w:rPr>
        <w:t>interest</w:t>
      </w:r>
      <w:ins w:id="68" w:author="Author">
        <w:r>
          <w:rPr>
            <w:szCs w:val="24"/>
            <w:lang w:bidi="he-IL"/>
          </w:rPr>
          <w:t>s</w:t>
        </w:r>
      </w:ins>
      <w:r>
        <w:rPr>
          <w:szCs w:val="24"/>
          <w:lang w:bidi="he-IL"/>
        </w:rPr>
        <w:t xml:space="preserve"> at the expense of </w:t>
      </w:r>
      <w:del w:id="69" w:author="Author">
        <w:r w:rsidDel="00F52D3C">
          <w:rPr>
            <w:szCs w:val="24"/>
            <w:lang w:bidi="he-IL"/>
          </w:rPr>
          <w:delText xml:space="preserve">other </w:delText>
        </w:r>
      </w:del>
      <w:r>
        <w:rPr>
          <w:szCs w:val="24"/>
          <w:lang w:bidi="he-IL"/>
        </w:rPr>
        <w:t>investors.</w:t>
      </w:r>
      <w:r>
        <w:rPr>
          <w:rStyle w:val="FootnoteReference"/>
          <w:szCs w:val="24"/>
          <w:lang w:bidi="he-IL"/>
        </w:rPr>
        <w:footnoteReference w:id="7"/>
      </w:r>
      <w:r>
        <w:rPr>
          <w:szCs w:val="24"/>
          <w:lang w:bidi="he-IL"/>
        </w:rPr>
        <w:t xml:space="preserve"> Therefore, under the dominant view </w:t>
      </w:r>
      <w:del w:id="71" w:author="Author">
        <w:r w:rsidDel="00FF01C5">
          <w:rPr>
            <w:szCs w:val="24"/>
            <w:lang w:bidi="he-IL"/>
          </w:rPr>
          <w:delText>with</w:delText>
        </w:r>
      </w:del>
      <w:r>
        <w:rPr>
          <w:szCs w:val="24"/>
          <w:lang w:bidi="he-IL"/>
        </w:rPr>
        <w:t xml:space="preserve">in corporate law scholarship, an important goal of corporate law </w:t>
      </w:r>
      <w:del w:id="72" w:author="Author">
        <w:r w:rsidDel="00FF01C5">
          <w:rPr>
            <w:szCs w:val="24"/>
            <w:lang w:bidi="he-IL"/>
          </w:rPr>
          <w:delText xml:space="preserve">in </w:delText>
        </w:r>
      </w:del>
      <w:ins w:id="73" w:author="Author">
        <w:r>
          <w:rPr>
            <w:szCs w:val="24"/>
            <w:lang w:bidi="he-IL"/>
          </w:rPr>
          <w:t xml:space="preserve">with respect to </w:t>
        </w:r>
      </w:ins>
      <w:del w:id="74" w:author="Author">
        <w:r w:rsidDel="008437F6">
          <w:rPr>
            <w:szCs w:val="24"/>
            <w:lang w:bidi="he-IL"/>
          </w:rPr>
          <w:delText>widely-held</w:delText>
        </w:r>
      </w:del>
      <w:ins w:id="75" w:author="Author">
        <w:r>
          <w:rPr>
            <w:szCs w:val="24"/>
            <w:lang w:bidi="he-IL"/>
          </w:rPr>
          <w:t>widely held</w:t>
        </w:r>
      </w:ins>
      <w:r>
        <w:rPr>
          <w:szCs w:val="24"/>
          <w:lang w:bidi="he-IL"/>
        </w:rPr>
        <w:t xml:space="preserve"> companies is to address the agency problem that arises from the misalignment of shareholder</w:t>
      </w:r>
      <w:del w:id="76" w:author="Author">
        <w:r w:rsidDel="00FF01C5">
          <w:rPr>
            <w:szCs w:val="24"/>
            <w:lang w:bidi="he-IL"/>
          </w:rPr>
          <w:delText>s</w:delText>
        </w:r>
      </w:del>
      <w:r>
        <w:rPr>
          <w:szCs w:val="24"/>
          <w:lang w:bidi="he-IL"/>
        </w:rPr>
        <w:t xml:space="preserve"> and management interests.</w:t>
      </w:r>
      <w:r>
        <w:rPr>
          <w:rStyle w:val="FootnoteReference"/>
          <w:szCs w:val="24"/>
          <w:lang w:bidi="he-IL"/>
        </w:rPr>
        <w:footnoteReference w:id="8"/>
      </w:r>
      <w:r>
        <w:rPr>
          <w:szCs w:val="24"/>
          <w:lang w:bidi="he-IL"/>
        </w:rPr>
        <w:t xml:space="preserve"> </w:t>
      </w:r>
    </w:p>
    <w:p w14:paraId="16EF0115" w14:textId="37BBF0FB" w:rsidR="00E071D1" w:rsidRPr="00924E77" w:rsidRDefault="00E071D1" w:rsidP="000E1491">
      <w:r>
        <w:rPr>
          <w:szCs w:val="24"/>
          <w:lang w:bidi="he-IL"/>
        </w:rPr>
        <w:t xml:space="preserve">To be sure, shareholders of </w:t>
      </w:r>
      <w:del w:id="78" w:author="Author">
        <w:r w:rsidDel="008437F6">
          <w:rPr>
            <w:szCs w:val="24"/>
            <w:lang w:bidi="he-IL"/>
          </w:rPr>
          <w:delText>widely-held</w:delText>
        </w:r>
      </w:del>
      <w:ins w:id="79" w:author="Author">
        <w:r>
          <w:rPr>
            <w:szCs w:val="24"/>
            <w:lang w:bidi="he-IL"/>
          </w:rPr>
          <w:t>widely held</w:t>
        </w:r>
      </w:ins>
      <w:r>
        <w:rPr>
          <w:szCs w:val="24"/>
          <w:lang w:bidi="he-IL"/>
        </w:rPr>
        <w:t xml:space="preserve"> companies have always held the formal power to elect board members, who in turn have the power to appoint </w:t>
      </w:r>
      <w:ins w:id="80" w:author="Author">
        <w:r>
          <w:rPr>
            <w:szCs w:val="24"/>
            <w:lang w:bidi="he-IL"/>
          </w:rPr>
          <w:t xml:space="preserve">the </w:t>
        </w:r>
      </w:ins>
      <w:r>
        <w:rPr>
          <w:szCs w:val="24"/>
          <w:lang w:bidi="he-IL"/>
        </w:rPr>
        <w:t>CEO</w:t>
      </w:r>
      <w:del w:id="81" w:author="Author">
        <w:r w:rsidDel="00FF01C5">
          <w:rPr>
            <w:szCs w:val="24"/>
            <w:lang w:bidi="he-IL"/>
          </w:rPr>
          <w:delText>s</w:delText>
        </w:r>
      </w:del>
      <w:r>
        <w:rPr>
          <w:szCs w:val="24"/>
          <w:lang w:bidi="he-IL"/>
        </w:rPr>
        <w:t xml:space="preserve">. </w:t>
      </w:r>
      <w:commentRangeStart w:id="82"/>
      <w:del w:id="83" w:author="Author">
        <w:r w:rsidDel="00504BE6">
          <w:rPr>
            <w:szCs w:val="24"/>
            <w:lang w:bidi="he-IL"/>
          </w:rPr>
          <w:delText>In theory</w:delText>
        </w:r>
      </w:del>
      <w:ins w:id="84" w:author="Author">
        <w:r>
          <w:rPr>
            <w:szCs w:val="24"/>
            <w:lang w:bidi="he-IL"/>
          </w:rPr>
          <w:t>Until recently</w:t>
        </w:r>
      </w:ins>
      <w:r>
        <w:rPr>
          <w:szCs w:val="24"/>
          <w:lang w:bidi="he-IL"/>
        </w:rPr>
        <w:t xml:space="preserve">, </w:t>
      </w:r>
      <w:commentRangeEnd w:id="82"/>
      <w:r>
        <w:rPr>
          <w:rStyle w:val="CommentReference"/>
        </w:rPr>
        <w:commentReference w:id="82"/>
      </w:r>
      <w:r>
        <w:rPr>
          <w:szCs w:val="24"/>
          <w:lang w:bidi="he-IL"/>
        </w:rPr>
        <w:t xml:space="preserve">therefore, CEOs of </w:t>
      </w:r>
      <w:del w:id="85" w:author="Author">
        <w:r w:rsidDel="008437F6">
          <w:rPr>
            <w:szCs w:val="24"/>
            <w:lang w:bidi="he-IL"/>
          </w:rPr>
          <w:delText>widely-held</w:delText>
        </w:r>
      </w:del>
      <w:ins w:id="86" w:author="Author">
        <w:r>
          <w:rPr>
            <w:szCs w:val="24"/>
            <w:lang w:bidi="he-IL"/>
          </w:rPr>
          <w:t>widely held</w:t>
        </w:r>
      </w:ins>
      <w:r>
        <w:rPr>
          <w:szCs w:val="24"/>
          <w:lang w:bidi="he-IL"/>
        </w:rPr>
        <w:t xml:space="preserve"> public </w:t>
      </w:r>
      <w:ins w:id="87" w:author="Author">
        <w:r>
          <w:rPr>
            <w:szCs w:val="24"/>
            <w:lang w:bidi="he-IL"/>
          </w:rPr>
          <w:t xml:space="preserve">companies </w:t>
        </w:r>
      </w:ins>
      <w:del w:id="88" w:author="Author">
        <w:r w:rsidDel="00FF01C5">
          <w:rPr>
            <w:szCs w:val="24"/>
            <w:lang w:bidi="he-IL"/>
          </w:rPr>
          <w:delText>companies could keep</w:delText>
        </w:r>
      </w:del>
      <w:ins w:id="89" w:author="Author">
        <w:del w:id="90" w:author="Author">
          <w:r w:rsidDel="009037A2">
            <w:rPr>
              <w:szCs w:val="24"/>
              <w:lang w:bidi="he-IL"/>
            </w:rPr>
            <w:delText>kept</w:delText>
          </w:r>
        </w:del>
        <w:r>
          <w:rPr>
            <w:szCs w:val="24"/>
            <w:lang w:bidi="he-IL"/>
          </w:rPr>
          <w:t>theoretically kept</w:t>
        </w:r>
      </w:ins>
      <w:r>
        <w:rPr>
          <w:szCs w:val="24"/>
          <w:lang w:bidi="he-IL"/>
        </w:rPr>
        <w:t xml:space="preserve"> their position</w:t>
      </w:r>
      <w:ins w:id="91" w:author="Author">
        <w:r>
          <w:rPr>
            <w:szCs w:val="24"/>
            <w:lang w:bidi="he-IL"/>
          </w:rPr>
          <w:t>s</w:t>
        </w:r>
      </w:ins>
      <w:r>
        <w:rPr>
          <w:szCs w:val="24"/>
          <w:lang w:bidi="he-IL"/>
        </w:rPr>
        <w:t xml:space="preserve"> only </w:t>
      </w:r>
      <w:proofErr w:type="gramStart"/>
      <w:r>
        <w:rPr>
          <w:szCs w:val="24"/>
          <w:lang w:bidi="he-IL"/>
        </w:rPr>
        <w:t>as long as</w:t>
      </w:r>
      <w:proofErr w:type="gramEnd"/>
      <w:r>
        <w:rPr>
          <w:szCs w:val="24"/>
          <w:lang w:bidi="he-IL"/>
        </w:rPr>
        <w:t xml:space="preserve"> </w:t>
      </w:r>
      <w:del w:id="92" w:author="Author">
        <w:r w:rsidDel="00FF01C5">
          <w:rPr>
            <w:szCs w:val="24"/>
            <w:lang w:bidi="he-IL"/>
          </w:rPr>
          <w:delText xml:space="preserve">public </w:delText>
        </w:r>
      </w:del>
      <w:ins w:id="93" w:author="Author">
        <w:del w:id="94" w:author="Author">
          <w:r w:rsidDel="009037A2">
            <w:rPr>
              <w:szCs w:val="24"/>
              <w:lang w:bidi="he-IL"/>
            </w:rPr>
            <w:delText xml:space="preserve">the </w:delText>
          </w:r>
        </w:del>
      </w:ins>
      <w:r>
        <w:rPr>
          <w:szCs w:val="24"/>
          <w:lang w:bidi="he-IL"/>
        </w:rPr>
        <w:t xml:space="preserve">investors </w:t>
      </w:r>
      <w:del w:id="95" w:author="Author">
        <w:r w:rsidDel="009037A2">
          <w:rPr>
            <w:szCs w:val="24"/>
            <w:lang w:bidi="he-IL"/>
          </w:rPr>
          <w:delText xml:space="preserve">were </w:delText>
        </w:r>
      </w:del>
      <w:ins w:id="96" w:author="Author">
        <w:r>
          <w:rPr>
            <w:szCs w:val="24"/>
            <w:lang w:bidi="he-IL"/>
          </w:rPr>
          <w:t xml:space="preserve">were </w:t>
        </w:r>
      </w:ins>
      <w:r>
        <w:rPr>
          <w:szCs w:val="24"/>
          <w:lang w:bidi="he-IL"/>
        </w:rPr>
        <w:t xml:space="preserve">satisfied with their performance. </w:t>
      </w:r>
      <w:del w:id="97" w:author="Author">
        <w:r w:rsidDel="00FF01C5">
          <w:rPr>
            <w:szCs w:val="24"/>
            <w:lang w:bidi="he-IL"/>
          </w:rPr>
          <w:delText>Yet, these</w:delText>
        </w:r>
      </w:del>
      <w:ins w:id="98" w:author="Author">
        <w:del w:id="99" w:author="Author">
          <w:r w:rsidDel="009037A2">
            <w:rPr>
              <w:szCs w:val="24"/>
              <w:lang w:bidi="he-IL"/>
            </w:rPr>
            <w:delText>Those</w:delText>
          </w:r>
        </w:del>
      </w:ins>
      <w:del w:id="100" w:author="Author">
        <w:r w:rsidDel="009037A2">
          <w:rPr>
            <w:szCs w:val="24"/>
            <w:lang w:bidi="he-IL"/>
          </w:rPr>
          <w:delText xml:space="preserve"> </w:delText>
        </w:r>
        <w:r w:rsidDel="00504BE6">
          <w:rPr>
            <w:szCs w:val="24"/>
            <w:lang w:bidi="he-IL"/>
          </w:rPr>
          <w:delText xml:space="preserve">CEOs were </w:delText>
        </w:r>
      </w:del>
      <w:ins w:id="101" w:author="Author">
        <w:del w:id="102" w:author="Author">
          <w:r w:rsidDel="00504BE6">
            <w:rPr>
              <w:szCs w:val="24"/>
              <w:lang w:bidi="he-IL"/>
            </w:rPr>
            <w:delText>nonetheless</w:delText>
          </w:r>
        </w:del>
        <w:r>
          <w:rPr>
            <w:szCs w:val="24"/>
            <w:lang w:bidi="he-IL"/>
          </w:rPr>
          <w:t xml:space="preserve">They were still </w:t>
        </w:r>
      </w:ins>
      <w:r>
        <w:rPr>
          <w:szCs w:val="24"/>
          <w:lang w:bidi="he-IL"/>
        </w:rPr>
        <w:t xml:space="preserve">considered </w:t>
      </w:r>
      <w:del w:id="103" w:author="Author">
        <w:r w:rsidDel="009037A2">
          <w:rPr>
            <w:szCs w:val="24"/>
            <w:lang w:bidi="he-IL"/>
          </w:rPr>
          <w:delText xml:space="preserve">to be </w:delText>
        </w:r>
      </w:del>
      <w:r>
        <w:rPr>
          <w:szCs w:val="24"/>
          <w:lang w:bidi="he-IL"/>
        </w:rPr>
        <w:t>quite powerful</w:t>
      </w:r>
      <w:ins w:id="104" w:author="Author">
        <w:r>
          <w:rPr>
            <w:szCs w:val="24"/>
            <w:lang w:bidi="he-IL"/>
          </w:rPr>
          <w:t>, however</w:t>
        </w:r>
      </w:ins>
      <w:r>
        <w:rPr>
          <w:szCs w:val="24"/>
          <w:lang w:bidi="he-IL"/>
        </w:rPr>
        <w:t>.</w:t>
      </w:r>
      <w:bookmarkStart w:id="105" w:name="_Ref89776354"/>
      <w:r>
        <w:rPr>
          <w:rStyle w:val="FootnoteReference"/>
          <w:szCs w:val="24"/>
          <w:lang w:bidi="he-IL"/>
        </w:rPr>
        <w:footnoteReference w:id="9"/>
      </w:r>
      <w:bookmarkEnd w:id="105"/>
      <w:r>
        <w:rPr>
          <w:szCs w:val="24"/>
          <w:lang w:bidi="he-IL"/>
        </w:rPr>
        <w:t xml:space="preserve"> </w:t>
      </w:r>
    </w:p>
    <w:p w14:paraId="453BB197" w14:textId="4726D1A4" w:rsidR="00E071D1" w:rsidRDefault="00E071D1" w:rsidP="000E07FE">
      <w:pPr>
        <w:rPr>
          <w:szCs w:val="24"/>
          <w:lang w:bidi="he-IL"/>
        </w:rPr>
      </w:pPr>
      <w:bookmarkStart w:id="106" w:name="_Toc47638730"/>
      <w:r>
        <w:rPr>
          <w:szCs w:val="24"/>
          <w:lang w:bidi="he-IL"/>
        </w:rPr>
        <w:t xml:space="preserve">CEO power was the result of several </w:t>
      </w:r>
      <w:del w:id="107" w:author="Author">
        <w:r w:rsidDel="00FF01C5">
          <w:rPr>
            <w:szCs w:val="24"/>
            <w:lang w:bidi="he-IL"/>
          </w:rPr>
          <w:delText>reasons</w:delText>
        </w:r>
      </w:del>
      <w:ins w:id="108" w:author="Author">
        <w:r>
          <w:rPr>
            <w:szCs w:val="24"/>
            <w:lang w:bidi="he-IL"/>
          </w:rPr>
          <w:t>factors</w:t>
        </w:r>
      </w:ins>
      <w:r>
        <w:rPr>
          <w:szCs w:val="24"/>
          <w:lang w:bidi="he-IL"/>
        </w:rPr>
        <w:t xml:space="preserve">. </w:t>
      </w:r>
      <w:r w:rsidRPr="00C11209">
        <w:rPr>
          <w:szCs w:val="24"/>
          <w:lang w:bidi="he-IL"/>
          <w:rPrChange w:id="109" w:author="Author">
            <w:rPr>
              <w:i/>
              <w:iCs/>
              <w:szCs w:val="24"/>
              <w:lang w:bidi="he-IL"/>
            </w:rPr>
          </w:rPrChange>
        </w:rPr>
        <w:t>First</w:t>
      </w:r>
      <w:r>
        <w:rPr>
          <w:szCs w:val="24"/>
          <w:lang w:bidi="he-IL"/>
        </w:rPr>
        <w:t xml:space="preserve">, while </w:t>
      </w:r>
      <w:del w:id="110" w:author="Author">
        <w:r w:rsidDel="00FF01C5">
          <w:rPr>
            <w:szCs w:val="24"/>
            <w:lang w:bidi="he-IL"/>
          </w:rPr>
          <w:delText xml:space="preserve">public </w:delText>
        </w:r>
      </w:del>
      <w:r>
        <w:rPr>
          <w:szCs w:val="24"/>
          <w:lang w:bidi="he-IL"/>
        </w:rPr>
        <w:t xml:space="preserve">shareholders had the formal power to nominate directors, they were quite passive and lacked sufficient incentives to become informed </w:t>
      </w:r>
      <w:del w:id="111" w:author="Author">
        <w:r w:rsidDel="00F01529">
          <w:rPr>
            <w:szCs w:val="24"/>
            <w:lang w:bidi="he-IL"/>
          </w:rPr>
          <w:delText>and nominate directors</w:delText>
        </w:r>
      </w:del>
      <w:ins w:id="112" w:author="Author">
        <w:r>
          <w:rPr>
            <w:szCs w:val="24"/>
            <w:lang w:bidi="he-IL"/>
          </w:rPr>
          <w:t>enough to do so</w:t>
        </w:r>
      </w:ins>
      <w:r>
        <w:rPr>
          <w:szCs w:val="24"/>
          <w:lang w:bidi="he-IL"/>
        </w:rPr>
        <w:t>.</w:t>
      </w:r>
      <w:r>
        <w:rPr>
          <w:rStyle w:val="FootnoteReference"/>
          <w:szCs w:val="24"/>
          <w:lang w:bidi="he-IL"/>
        </w:rPr>
        <w:footnoteReference w:id="10"/>
      </w:r>
      <w:r>
        <w:rPr>
          <w:szCs w:val="24"/>
          <w:lang w:bidi="he-IL"/>
        </w:rPr>
        <w:t xml:space="preserve"> Electoral challenges were rare, and shareholders often voted for the directors nominated by management.</w:t>
      </w:r>
      <w:r>
        <w:rPr>
          <w:rStyle w:val="FootnoteReference"/>
          <w:szCs w:val="24"/>
          <w:lang w:bidi="he-IL"/>
        </w:rPr>
        <w:footnoteReference w:id="11"/>
      </w:r>
      <w:r>
        <w:rPr>
          <w:szCs w:val="24"/>
          <w:lang w:bidi="he-IL"/>
        </w:rPr>
        <w:t xml:space="preserve"> Shareholder passivity was reinforced by legal rules governing director elections</w:t>
      </w:r>
      <w:r w:rsidRPr="009C2910">
        <w:rPr>
          <w:szCs w:val="24"/>
          <w:lang w:bidi="he-IL"/>
        </w:rPr>
        <w:t xml:space="preserve">. For example, under plurality voting, which used to be the prevailing method for director elections, </w:t>
      </w:r>
      <w:ins w:id="113" w:author="Author">
        <w:r>
          <w:rPr>
            <w:szCs w:val="24"/>
            <w:lang w:bidi="he-IL"/>
          </w:rPr>
          <w:t xml:space="preserve">the </w:t>
        </w:r>
      </w:ins>
      <w:r w:rsidRPr="009C2910">
        <w:rPr>
          <w:szCs w:val="24"/>
          <w:lang w:bidi="he-IL"/>
        </w:rPr>
        <w:t>directors who receive the most votes are elected.</w:t>
      </w:r>
      <w:r>
        <w:rPr>
          <w:rStyle w:val="FootnoteReference"/>
          <w:szCs w:val="24"/>
          <w:lang w:bidi="he-IL"/>
        </w:rPr>
        <w:footnoteReference w:id="12"/>
      </w:r>
      <w:r w:rsidRPr="009C2910">
        <w:rPr>
          <w:szCs w:val="24"/>
          <w:lang w:bidi="he-IL"/>
        </w:rPr>
        <w:t xml:space="preserve"> This means</w:t>
      </w:r>
      <w:del w:id="124" w:author="Author">
        <w:r w:rsidRPr="009C2910" w:rsidDel="00F01529">
          <w:rPr>
            <w:szCs w:val="24"/>
            <w:lang w:bidi="he-IL"/>
          </w:rPr>
          <w:delText>, in effect,</w:delText>
        </w:r>
      </w:del>
      <w:r w:rsidRPr="009C2910">
        <w:rPr>
          <w:szCs w:val="24"/>
          <w:lang w:bidi="he-IL"/>
        </w:rPr>
        <w:t xml:space="preserve"> that </w:t>
      </w:r>
      <w:r>
        <w:rPr>
          <w:szCs w:val="24"/>
          <w:lang w:bidi="he-IL"/>
        </w:rPr>
        <w:t xml:space="preserve">when the </w:t>
      </w:r>
      <w:r w:rsidRPr="009C2910">
        <w:rPr>
          <w:szCs w:val="24"/>
          <w:lang w:bidi="he-IL"/>
        </w:rPr>
        <w:t>director</w:t>
      </w:r>
      <w:r>
        <w:rPr>
          <w:szCs w:val="24"/>
          <w:lang w:bidi="he-IL"/>
        </w:rPr>
        <w:t>s nominated by management are the only candidates for election</w:t>
      </w:r>
      <w:ins w:id="125" w:author="Author">
        <w:r>
          <w:rPr>
            <w:szCs w:val="24"/>
            <w:lang w:bidi="he-IL"/>
          </w:rPr>
          <w:t>,</w:t>
        </w:r>
      </w:ins>
      <w:r w:rsidRPr="009C2910">
        <w:rPr>
          <w:szCs w:val="24"/>
          <w:lang w:bidi="he-IL"/>
        </w:rPr>
        <w:t xml:space="preserve"> </w:t>
      </w:r>
      <w:del w:id="126" w:author="Author">
        <w:r w:rsidRPr="009C2910" w:rsidDel="00F01529">
          <w:rPr>
            <w:szCs w:val="24"/>
            <w:lang w:bidi="he-IL"/>
          </w:rPr>
          <w:delText xml:space="preserve">- </w:delText>
        </w:r>
      </w:del>
      <w:r w:rsidRPr="009C2910">
        <w:rPr>
          <w:szCs w:val="24"/>
          <w:lang w:bidi="he-IL"/>
        </w:rPr>
        <w:t xml:space="preserve">as </w:t>
      </w:r>
      <w:r>
        <w:rPr>
          <w:szCs w:val="24"/>
          <w:lang w:bidi="he-IL"/>
        </w:rPr>
        <w:t>is</w:t>
      </w:r>
      <w:r w:rsidRPr="009C2910">
        <w:rPr>
          <w:szCs w:val="24"/>
          <w:lang w:bidi="he-IL"/>
        </w:rPr>
        <w:t xml:space="preserve"> often the c</w:t>
      </w:r>
      <w:r w:rsidRPr="000E07FE">
        <w:rPr>
          <w:szCs w:val="24"/>
          <w:lang w:bidi="he-IL"/>
        </w:rPr>
        <w:t>ase</w:t>
      </w:r>
      <w:ins w:id="127" w:author="Author">
        <w:r>
          <w:rPr>
            <w:szCs w:val="24"/>
            <w:lang w:bidi="he-IL"/>
          </w:rPr>
          <w:t>,</w:t>
        </w:r>
      </w:ins>
      <w:r w:rsidRPr="000E07FE">
        <w:rPr>
          <w:szCs w:val="24"/>
          <w:lang w:bidi="he-IL"/>
        </w:rPr>
        <w:t xml:space="preserve"> </w:t>
      </w:r>
      <w:del w:id="128" w:author="Author">
        <w:r w:rsidRPr="000E07FE" w:rsidDel="00F01529">
          <w:rPr>
            <w:szCs w:val="24"/>
            <w:lang w:bidi="he-IL"/>
          </w:rPr>
          <w:delText xml:space="preserve">- </w:delText>
        </w:r>
      </w:del>
      <w:r w:rsidRPr="000E07FE">
        <w:rPr>
          <w:szCs w:val="24"/>
          <w:lang w:bidi="he-IL"/>
        </w:rPr>
        <w:t xml:space="preserve">even </w:t>
      </w:r>
      <w:r>
        <w:rPr>
          <w:szCs w:val="24"/>
          <w:lang w:bidi="he-IL"/>
        </w:rPr>
        <w:t>directors</w:t>
      </w:r>
      <w:r w:rsidRPr="000E07FE">
        <w:rPr>
          <w:szCs w:val="24"/>
          <w:lang w:bidi="he-IL"/>
        </w:rPr>
        <w:t xml:space="preserve"> who </w:t>
      </w:r>
      <w:del w:id="129" w:author="Author">
        <w:r w:rsidRPr="000E07FE" w:rsidDel="00F01529">
          <w:rPr>
            <w:szCs w:val="24"/>
            <w:lang w:bidi="he-IL"/>
          </w:rPr>
          <w:delText xml:space="preserve">did not gain </w:delText>
        </w:r>
        <w:r w:rsidDel="00F01529">
          <w:rPr>
            <w:szCs w:val="24"/>
            <w:lang w:bidi="he-IL"/>
          </w:rPr>
          <w:delText>any</w:delText>
        </w:r>
      </w:del>
      <w:ins w:id="130" w:author="Author">
        <w:r>
          <w:rPr>
            <w:szCs w:val="24"/>
            <w:lang w:bidi="he-IL"/>
          </w:rPr>
          <w:t>have no</w:t>
        </w:r>
      </w:ins>
      <w:r>
        <w:rPr>
          <w:szCs w:val="24"/>
          <w:lang w:bidi="he-IL"/>
        </w:rPr>
        <w:t xml:space="preserve"> </w:t>
      </w:r>
      <w:r w:rsidRPr="000E07FE">
        <w:rPr>
          <w:szCs w:val="24"/>
          <w:lang w:bidi="he-IL"/>
        </w:rPr>
        <w:t xml:space="preserve">shareholder support </w:t>
      </w:r>
      <w:del w:id="131" w:author="Author">
        <w:r w:rsidRPr="000E07FE" w:rsidDel="00F01529">
          <w:rPr>
            <w:szCs w:val="24"/>
            <w:lang w:bidi="he-IL"/>
          </w:rPr>
          <w:delText xml:space="preserve">could </w:delText>
        </w:r>
      </w:del>
      <w:ins w:id="132" w:author="Author">
        <w:r>
          <w:rPr>
            <w:szCs w:val="24"/>
            <w:lang w:bidi="he-IL"/>
          </w:rPr>
          <w:t xml:space="preserve">may </w:t>
        </w:r>
      </w:ins>
      <w:r w:rsidRPr="000E07FE">
        <w:rPr>
          <w:szCs w:val="24"/>
          <w:lang w:bidi="he-IL"/>
        </w:rPr>
        <w:t>be elected.</w:t>
      </w:r>
      <w:r w:rsidRPr="000E07FE">
        <w:rPr>
          <w:rStyle w:val="FootnoteReference"/>
          <w:szCs w:val="24"/>
          <w:lang w:bidi="he-IL"/>
        </w:rPr>
        <w:footnoteReference w:id="13"/>
      </w:r>
      <w:r w:rsidRPr="000E07FE">
        <w:rPr>
          <w:szCs w:val="24"/>
          <w:lang w:bidi="he-IL"/>
        </w:rPr>
        <w:t xml:space="preserve"> Under this </w:t>
      </w:r>
      <w:del w:id="137" w:author="Author">
        <w:r w:rsidRPr="000E07FE" w:rsidDel="00F01529">
          <w:rPr>
            <w:szCs w:val="24"/>
            <w:lang w:bidi="he-IL"/>
          </w:rPr>
          <w:delText>regime</w:delText>
        </w:r>
      </w:del>
      <w:ins w:id="138" w:author="Author">
        <w:r>
          <w:rPr>
            <w:szCs w:val="24"/>
            <w:lang w:bidi="he-IL"/>
          </w:rPr>
          <w:t>system</w:t>
        </w:r>
      </w:ins>
      <w:r w:rsidRPr="000E07FE">
        <w:rPr>
          <w:szCs w:val="24"/>
          <w:lang w:bidi="he-IL"/>
        </w:rPr>
        <w:t xml:space="preserve">, </w:t>
      </w:r>
      <w:ins w:id="139" w:author="Author">
        <w:r>
          <w:rPr>
            <w:szCs w:val="24"/>
            <w:lang w:bidi="he-IL"/>
          </w:rPr>
          <w:t xml:space="preserve">the crucial step was to be nominated, as </w:t>
        </w:r>
      </w:ins>
      <w:r w:rsidRPr="000E07FE">
        <w:rPr>
          <w:szCs w:val="24"/>
          <w:lang w:bidi="he-IL"/>
        </w:rPr>
        <w:t xml:space="preserve">being </w:t>
      </w:r>
      <w:del w:id="140" w:author="Author">
        <w:r w:rsidDel="00F01529">
          <w:rPr>
            <w:szCs w:val="24"/>
            <w:lang w:bidi="he-IL"/>
          </w:rPr>
          <w:delText>placed</w:delText>
        </w:r>
        <w:r w:rsidRPr="000E07FE" w:rsidDel="00F01529">
          <w:rPr>
            <w:szCs w:val="24"/>
            <w:lang w:bidi="he-IL"/>
          </w:rPr>
          <w:delText xml:space="preserve"> </w:delText>
        </w:r>
      </w:del>
      <w:r w:rsidRPr="000E07FE">
        <w:rPr>
          <w:szCs w:val="24"/>
          <w:lang w:bidi="he-IL"/>
        </w:rPr>
        <w:t xml:space="preserve">on the </w:t>
      </w:r>
      <w:r>
        <w:rPr>
          <w:szCs w:val="24"/>
          <w:lang w:bidi="he-IL"/>
        </w:rPr>
        <w:t>company</w:t>
      </w:r>
      <w:r w:rsidRPr="000E07FE">
        <w:rPr>
          <w:szCs w:val="24"/>
          <w:lang w:bidi="he-IL"/>
        </w:rPr>
        <w:t xml:space="preserve">’s slate </w:t>
      </w:r>
      <w:del w:id="141" w:author="Author">
        <w:r w:rsidRPr="000E07FE" w:rsidDel="003965B9">
          <w:rPr>
            <w:szCs w:val="24"/>
            <w:lang w:bidi="he-IL"/>
          </w:rPr>
          <w:delText>was crucial</w:delText>
        </w:r>
        <w:r w:rsidDel="003965B9">
          <w:rPr>
            <w:szCs w:val="24"/>
            <w:lang w:bidi="he-IL"/>
          </w:rPr>
          <w:delText xml:space="preserve">, and </w:delText>
        </w:r>
      </w:del>
      <w:r>
        <w:rPr>
          <w:szCs w:val="24"/>
          <w:lang w:bidi="he-IL"/>
        </w:rPr>
        <w:t xml:space="preserve">virtually assured </w:t>
      </w:r>
      <w:del w:id="142" w:author="Author">
        <w:r w:rsidDel="003965B9">
          <w:rPr>
            <w:szCs w:val="24"/>
            <w:lang w:bidi="he-IL"/>
          </w:rPr>
          <w:delText>the election of the nominated directors</w:delText>
        </w:r>
      </w:del>
      <w:ins w:id="143" w:author="Author">
        <w:r>
          <w:rPr>
            <w:szCs w:val="24"/>
            <w:lang w:bidi="he-IL"/>
          </w:rPr>
          <w:t>being elected</w:t>
        </w:r>
      </w:ins>
      <w:r w:rsidRPr="000E07FE">
        <w:rPr>
          <w:szCs w:val="24"/>
          <w:lang w:bidi="he-IL"/>
        </w:rPr>
        <w:t>.</w:t>
      </w:r>
    </w:p>
    <w:p w14:paraId="79009CF9" w14:textId="59CE2315" w:rsidR="00E071D1" w:rsidRDefault="00E071D1" w:rsidP="00904210">
      <w:pPr>
        <w:rPr>
          <w:szCs w:val="24"/>
          <w:lang w:bidi="he-IL"/>
        </w:rPr>
      </w:pPr>
      <w:r w:rsidRPr="00C11209">
        <w:rPr>
          <w:szCs w:val="24"/>
          <w:lang w:bidi="he-IL"/>
          <w:rPrChange w:id="144" w:author="Author">
            <w:rPr>
              <w:i/>
              <w:iCs/>
              <w:szCs w:val="24"/>
              <w:lang w:bidi="he-IL"/>
            </w:rPr>
          </w:rPrChange>
        </w:rPr>
        <w:t>Second</w:t>
      </w:r>
      <w:r>
        <w:rPr>
          <w:szCs w:val="24"/>
          <w:lang w:bidi="he-IL"/>
        </w:rPr>
        <w:t>, CEOs were often actively involved in board appointments, including those of independent directors. In many cases, CEOs chaired the board and played an important role in putting together the list of directors nominated by the company.</w:t>
      </w:r>
      <w:r>
        <w:rPr>
          <w:rStyle w:val="FootnoteReference"/>
          <w:szCs w:val="24"/>
          <w:lang w:bidi="he-IL"/>
        </w:rPr>
        <w:footnoteReference w:id="14"/>
      </w:r>
      <w:r>
        <w:rPr>
          <w:szCs w:val="24"/>
          <w:lang w:bidi="he-IL"/>
        </w:rPr>
        <w:t xml:space="preserve"> </w:t>
      </w:r>
      <w:del w:id="145" w:author="Author">
        <w:r w:rsidDel="003965B9">
          <w:rPr>
            <w:szCs w:val="24"/>
            <w:lang w:bidi="he-IL"/>
          </w:rPr>
          <w:delText>Thus, i</w:delText>
        </w:r>
      </w:del>
      <w:ins w:id="146" w:author="Author">
        <w:r>
          <w:rPr>
            <w:szCs w:val="24"/>
            <w:lang w:bidi="he-IL"/>
          </w:rPr>
          <w:t>I</w:t>
        </w:r>
      </w:ins>
      <w:r>
        <w:rPr>
          <w:szCs w:val="24"/>
          <w:lang w:bidi="he-IL"/>
        </w:rPr>
        <w:t xml:space="preserve">t was </w:t>
      </w:r>
      <w:ins w:id="147" w:author="Author">
        <w:r>
          <w:rPr>
            <w:szCs w:val="24"/>
            <w:lang w:bidi="he-IL"/>
          </w:rPr>
          <w:t xml:space="preserve">therefore </w:t>
        </w:r>
      </w:ins>
      <w:r>
        <w:rPr>
          <w:szCs w:val="24"/>
          <w:lang w:bidi="he-IL"/>
        </w:rPr>
        <w:t xml:space="preserve">quite difficult to </w:t>
      </w:r>
      <w:del w:id="148" w:author="Author">
        <w:r w:rsidDel="003965B9">
          <w:rPr>
            <w:szCs w:val="24"/>
            <w:lang w:bidi="he-IL"/>
          </w:rPr>
          <w:delText xml:space="preserve">get </w:delText>
        </w:r>
      </w:del>
      <w:ins w:id="149" w:author="Author">
        <w:r>
          <w:rPr>
            <w:szCs w:val="24"/>
            <w:lang w:bidi="he-IL"/>
          </w:rPr>
          <w:t xml:space="preserve">be </w:t>
        </w:r>
      </w:ins>
      <w:r>
        <w:rPr>
          <w:szCs w:val="24"/>
          <w:lang w:bidi="he-IL"/>
        </w:rPr>
        <w:t xml:space="preserve">elected to the board if the CEO objected </w:t>
      </w:r>
      <w:ins w:id="150" w:author="Author">
        <w:r>
          <w:rPr>
            <w:szCs w:val="24"/>
            <w:lang w:bidi="he-IL"/>
          </w:rPr>
          <w:t xml:space="preserve">to </w:t>
        </w:r>
      </w:ins>
      <w:r>
        <w:rPr>
          <w:szCs w:val="24"/>
          <w:lang w:bidi="he-IL"/>
        </w:rPr>
        <w:t xml:space="preserve">the </w:t>
      </w:r>
      <w:del w:id="151" w:author="Author">
        <w:r w:rsidDel="003965B9">
          <w:rPr>
            <w:szCs w:val="24"/>
            <w:lang w:bidi="he-IL"/>
          </w:rPr>
          <w:delText xml:space="preserve">nomination of a </w:delText>
        </w:r>
      </w:del>
      <w:r>
        <w:rPr>
          <w:szCs w:val="24"/>
          <w:lang w:bidi="he-IL"/>
        </w:rPr>
        <w:t>potential candidate</w:t>
      </w:r>
      <w:ins w:id="152" w:author="Author">
        <w:r>
          <w:rPr>
            <w:szCs w:val="24"/>
            <w:lang w:bidi="he-IL"/>
          </w:rPr>
          <w:t>’s nomination</w:t>
        </w:r>
      </w:ins>
      <w:r>
        <w:rPr>
          <w:szCs w:val="24"/>
          <w:lang w:bidi="he-IL"/>
        </w:rPr>
        <w:t>.</w:t>
      </w:r>
      <w:r>
        <w:rPr>
          <w:rStyle w:val="FootnoteReference"/>
          <w:szCs w:val="24"/>
          <w:lang w:bidi="he-IL"/>
        </w:rPr>
        <w:footnoteReference w:id="15"/>
      </w:r>
      <w:r>
        <w:rPr>
          <w:szCs w:val="24"/>
          <w:lang w:bidi="he-IL"/>
        </w:rPr>
        <w:t xml:space="preserve"> </w:t>
      </w:r>
    </w:p>
    <w:p w14:paraId="33B6E8DE" w14:textId="05A2CCBE" w:rsidR="00E071D1" w:rsidRDefault="00E071D1" w:rsidP="00E00A86">
      <w:pPr>
        <w:rPr>
          <w:szCs w:val="24"/>
          <w:lang w:bidi="he-IL"/>
        </w:rPr>
      </w:pPr>
      <w:r w:rsidRPr="00C11209">
        <w:rPr>
          <w:szCs w:val="24"/>
          <w:lang w:bidi="he-IL"/>
          <w:rPrChange w:id="153" w:author="Author">
            <w:rPr>
              <w:i/>
              <w:iCs/>
              <w:szCs w:val="24"/>
              <w:lang w:bidi="he-IL"/>
            </w:rPr>
          </w:rPrChange>
        </w:rPr>
        <w:t>Third</w:t>
      </w:r>
      <w:r>
        <w:rPr>
          <w:szCs w:val="24"/>
          <w:lang w:bidi="he-IL"/>
        </w:rPr>
        <w:t xml:space="preserve">, </w:t>
      </w:r>
      <w:del w:id="154" w:author="Author">
        <w:r w:rsidDel="003965B9">
          <w:rPr>
            <w:szCs w:val="24"/>
            <w:lang w:bidi="he-IL"/>
          </w:rPr>
          <w:delText xml:space="preserve">historically </w:delText>
        </w:r>
      </w:del>
      <w:ins w:id="155" w:author="Author">
        <w:r>
          <w:rPr>
            <w:szCs w:val="24"/>
            <w:lang w:bidi="he-IL"/>
          </w:rPr>
          <w:t xml:space="preserve">the </w:t>
        </w:r>
      </w:ins>
      <w:r>
        <w:rPr>
          <w:szCs w:val="24"/>
          <w:lang w:bidi="he-IL"/>
        </w:rPr>
        <w:t xml:space="preserve">Delaware courts </w:t>
      </w:r>
      <w:ins w:id="156" w:author="Author">
        <w:r>
          <w:rPr>
            <w:szCs w:val="24"/>
            <w:lang w:bidi="he-IL"/>
          </w:rPr>
          <w:t xml:space="preserve">historically </w:t>
        </w:r>
      </w:ins>
      <w:r>
        <w:rPr>
          <w:szCs w:val="24"/>
          <w:lang w:bidi="he-IL"/>
        </w:rPr>
        <w:t>adopted a permissive approach to the use of structural defenses, such as</w:t>
      </w:r>
      <w:ins w:id="157" w:author="Author">
        <w:r>
          <w:rPr>
            <w:szCs w:val="24"/>
            <w:lang w:bidi="he-IL"/>
          </w:rPr>
          <w:t xml:space="preserve"> the</w:t>
        </w:r>
      </w:ins>
      <w:r>
        <w:rPr>
          <w:szCs w:val="24"/>
          <w:lang w:bidi="he-IL"/>
        </w:rPr>
        <w:t xml:space="preserve"> poison pill, </w:t>
      </w:r>
      <w:del w:id="158" w:author="Author">
        <w:r w:rsidDel="003965B9">
          <w:rPr>
            <w:szCs w:val="24"/>
            <w:lang w:bidi="he-IL"/>
          </w:rPr>
          <w:delText xml:space="preserve">that </w:delText>
        </w:r>
      </w:del>
      <w:ins w:id="159" w:author="Author">
        <w:r>
          <w:rPr>
            <w:szCs w:val="24"/>
            <w:lang w:bidi="he-IL"/>
          </w:rPr>
          <w:t xml:space="preserve">which </w:t>
        </w:r>
      </w:ins>
      <w:r>
        <w:rPr>
          <w:szCs w:val="24"/>
          <w:lang w:bidi="he-IL"/>
        </w:rPr>
        <w:t xml:space="preserve">insulated CEOs from </w:t>
      </w:r>
      <w:del w:id="160" w:author="Author">
        <w:r w:rsidDel="003965B9">
          <w:rPr>
            <w:szCs w:val="24"/>
            <w:lang w:bidi="he-IL"/>
          </w:rPr>
          <w:delText xml:space="preserve">the threat of </w:delText>
        </w:r>
      </w:del>
      <w:r>
        <w:rPr>
          <w:szCs w:val="24"/>
          <w:lang w:bidi="he-IL"/>
        </w:rPr>
        <w:t>hostile takeover attempts.</w:t>
      </w:r>
      <w:r>
        <w:rPr>
          <w:rStyle w:val="FootnoteReference"/>
          <w:szCs w:val="24"/>
          <w:lang w:bidi="he-IL"/>
        </w:rPr>
        <w:footnoteReference w:id="16"/>
      </w:r>
      <w:r>
        <w:rPr>
          <w:szCs w:val="24"/>
          <w:lang w:bidi="he-IL"/>
        </w:rPr>
        <w:t xml:space="preserve"> Many </w:t>
      </w:r>
      <w:del w:id="161" w:author="Author">
        <w:r w:rsidDel="00515D00">
          <w:rPr>
            <w:szCs w:val="24"/>
            <w:lang w:bidi="he-IL"/>
          </w:rPr>
          <w:delText xml:space="preserve">public </w:delText>
        </w:r>
      </w:del>
      <w:r>
        <w:rPr>
          <w:szCs w:val="24"/>
          <w:lang w:bidi="he-IL"/>
        </w:rPr>
        <w:t xml:space="preserve">companies took advantage of </w:t>
      </w:r>
      <w:del w:id="162" w:author="Author">
        <w:r w:rsidDel="00515D00">
          <w:rPr>
            <w:szCs w:val="24"/>
            <w:lang w:bidi="he-IL"/>
          </w:rPr>
          <w:delText>such permissive</w:delText>
        </w:r>
      </w:del>
      <w:ins w:id="163" w:author="Author">
        <w:r>
          <w:rPr>
            <w:szCs w:val="24"/>
            <w:lang w:bidi="he-IL"/>
          </w:rPr>
          <w:t>that</w:t>
        </w:r>
      </w:ins>
      <w:r>
        <w:rPr>
          <w:szCs w:val="24"/>
          <w:lang w:bidi="he-IL"/>
        </w:rPr>
        <w:t xml:space="preserve"> approach by adopting </w:t>
      </w:r>
      <w:ins w:id="164" w:author="Author">
        <w:r>
          <w:rPr>
            <w:szCs w:val="24"/>
            <w:lang w:bidi="he-IL"/>
          </w:rPr>
          <w:t xml:space="preserve">not only </w:t>
        </w:r>
      </w:ins>
      <w:r>
        <w:rPr>
          <w:szCs w:val="24"/>
          <w:lang w:bidi="he-IL"/>
        </w:rPr>
        <w:t>antitakeover charter provisions</w:t>
      </w:r>
      <w:ins w:id="165" w:author="Author">
        <w:r>
          <w:rPr>
            <w:szCs w:val="24"/>
            <w:lang w:bidi="he-IL"/>
          </w:rPr>
          <w:t>, but also</w:t>
        </w:r>
      </w:ins>
      <w:r>
        <w:rPr>
          <w:szCs w:val="24"/>
          <w:lang w:bidi="he-IL"/>
        </w:rPr>
        <w:t xml:space="preserve"> </w:t>
      </w:r>
      <w:del w:id="166" w:author="Author">
        <w:r w:rsidDel="00515D00">
          <w:rPr>
            <w:szCs w:val="24"/>
            <w:lang w:bidi="he-IL"/>
          </w:rPr>
          <w:delText xml:space="preserve">as well as </w:delText>
        </w:r>
        <w:r w:rsidDel="00515D00">
          <w:delText xml:space="preserve">using </w:delText>
        </w:r>
      </w:del>
      <w:r>
        <w:t xml:space="preserve">a poison pill </w:t>
      </w:r>
      <w:ins w:id="167" w:author="Author">
        <w:r>
          <w:t xml:space="preserve">provision </w:t>
        </w:r>
      </w:ins>
      <w:del w:id="168" w:author="Author">
        <w:r w:rsidDel="00515D00">
          <w:delText>together with</w:delText>
        </w:r>
      </w:del>
      <w:ins w:id="169" w:author="Author">
        <w:r>
          <w:t>and</w:t>
        </w:r>
      </w:ins>
      <w:r>
        <w:t xml:space="preserve"> a staggered board—a combination </w:t>
      </w:r>
      <w:r>
        <w:rPr>
          <w:rFonts w:asciiTheme="majorBidi" w:hAnsiTheme="majorBidi" w:cstheme="majorBidi"/>
          <w:szCs w:val="24"/>
        </w:rPr>
        <w:t>that</w:t>
      </w:r>
      <w:r w:rsidRPr="00AB601D">
        <w:rPr>
          <w:rFonts w:asciiTheme="majorBidi" w:hAnsiTheme="majorBidi" w:cstheme="majorBidi"/>
          <w:szCs w:val="24"/>
        </w:rPr>
        <w:t xml:space="preserve"> has proven to be a serious impediment to </w:t>
      </w:r>
      <w:del w:id="170" w:author="Author">
        <w:r w:rsidRPr="00AB601D" w:rsidDel="00515D00">
          <w:rPr>
            <w:rFonts w:asciiTheme="majorBidi" w:hAnsiTheme="majorBidi" w:cstheme="majorBidi"/>
            <w:szCs w:val="24"/>
          </w:rPr>
          <w:delText xml:space="preserve">a </w:delText>
        </w:r>
      </w:del>
      <w:r w:rsidRPr="00AB601D">
        <w:rPr>
          <w:rFonts w:asciiTheme="majorBidi" w:hAnsiTheme="majorBidi" w:cstheme="majorBidi"/>
          <w:szCs w:val="24"/>
        </w:rPr>
        <w:t>hostile takeover</w:t>
      </w:r>
      <w:ins w:id="171" w:author="Author">
        <w:r>
          <w:rPr>
            <w:rFonts w:asciiTheme="majorBidi" w:hAnsiTheme="majorBidi" w:cstheme="majorBidi"/>
            <w:szCs w:val="24"/>
          </w:rPr>
          <w:t>s</w:t>
        </w:r>
      </w:ins>
      <w:r>
        <w:t>.</w:t>
      </w:r>
      <w:r w:rsidRPr="00AB601D">
        <w:rPr>
          <w:rStyle w:val="FootnoteReference"/>
          <w:rFonts w:asciiTheme="majorBidi" w:hAnsiTheme="majorBidi" w:cstheme="majorBidi"/>
          <w:szCs w:val="24"/>
        </w:rPr>
        <w:footnoteReference w:id="17"/>
      </w:r>
      <w:r>
        <w:rPr>
          <w:szCs w:val="24"/>
          <w:lang w:bidi="he-IL"/>
        </w:rPr>
        <w:t xml:space="preserve"> </w:t>
      </w:r>
    </w:p>
    <w:p w14:paraId="3952D1F9" w14:textId="2F30A78C" w:rsidR="00E071D1" w:rsidRPr="001832CB" w:rsidRDefault="00E071D1" w:rsidP="004D67CE">
      <w:pPr>
        <w:rPr>
          <w:szCs w:val="24"/>
          <w:lang w:bidi="he-IL"/>
        </w:rPr>
      </w:pPr>
      <w:r w:rsidRPr="004E7DEE">
        <w:rPr>
          <w:szCs w:val="24"/>
          <w:lang w:bidi="he-IL"/>
        </w:rPr>
        <w:t>Th</w:t>
      </w:r>
      <w:del w:id="172" w:author="Author">
        <w:r w:rsidRPr="004E7DEE" w:rsidDel="00515D00">
          <w:rPr>
            <w:szCs w:val="24"/>
            <w:lang w:bidi="he-IL"/>
          </w:rPr>
          <w:delText xml:space="preserve">us, </w:delText>
        </w:r>
        <w:r w:rsidDel="00515D00">
          <w:rPr>
            <w:szCs w:val="24"/>
            <w:lang w:bidi="he-IL"/>
          </w:rPr>
          <w:delText>th</w:delText>
        </w:r>
      </w:del>
      <w:r>
        <w:rPr>
          <w:szCs w:val="24"/>
          <w:lang w:bidi="he-IL"/>
        </w:rPr>
        <w:t xml:space="preserve">e prevailing view among policymakers and academics (at least up until two decades ago) was </w:t>
      </w:r>
      <w:ins w:id="173" w:author="Author">
        <w:r>
          <w:rPr>
            <w:szCs w:val="24"/>
            <w:lang w:bidi="he-IL"/>
          </w:rPr>
          <w:t xml:space="preserve">therefore </w:t>
        </w:r>
      </w:ins>
      <w:r>
        <w:rPr>
          <w:szCs w:val="24"/>
          <w:lang w:bidi="he-IL"/>
        </w:rPr>
        <w:t xml:space="preserve">that </w:t>
      </w:r>
      <w:del w:id="174" w:author="Author">
        <w:r w:rsidRPr="004E7DEE" w:rsidDel="00EC69FC">
          <w:rPr>
            <w:szCs w:val="24"/>
            <w:lang w:bidi="he-IL"/>
          </w:rPr>
          <w:delText xml:space="preserve">limiting </w:delText>
        </w:r>
      </w:del>
      <w:ins w:id="175" w:author="Author">
        <w:r>
          <w:rPr>
            <w:szCs w:val="24"/>
            <w:lang w:bidi="he-IL"/>
          </w:rPr>
          <w:t xml:space="preserve">it was vital to limit </w:t>
        </w:r>
      </w:ins>
      <w:r w:rsidRPr="004E7DEE">
        <w:rPr>
          <w:szCs w:val="24"/>
          <w:lang w:bidi="he-IL"/>
        </w:rPr>
        <w:t xml:space="preserve">CEO power </w:t>
      </w:r>
      <w:del w:id="176" w:author="Author">
        <w:r w:rsidRPr="004E7DEE" w:rsidDel="00EC69FC">
          <w:rPr>
            <w:szCs w:val="24"/>
            <w:lang w:bidi="he-IL"/>
          </w:rPr>
          <w:delText>is vital for</w:delText>
        </w:r>
      </w:del>
      <w:proofErr w:type="gramStart"/>
      <w:ins w:id="177" w:author="Author">
        <w:r>
          <w:rPr>
            <w:szCs w:val="24"/>
            <w:lang w:bidi="he-IL"/>
          </w:rPr>
          <w:t>in order to</w:t>
        </w:r>
      </w:ins>
      <w:proofErr w:type="gramEnd"/>
      <w:r w:rsidRPr="004E7DEE">
        <w:rPr>
          <w:szCs w:val="24"/>
          <w:lang w:bidi="he-IL"/>
        </w:rPr>
        <w:t xml:space="preserve"> </w:t>
      </w:r>
      <w:del w:id="178" w:author="Author">
        <w:r w:rsidRPr="004E7DEE" w:rsidDel="00EC69FC">
          <w:rPr>
            <w:szCs w:val="24"/>
            <w:lang w:bidi="he-IL"/>
          </w:rPr>
          <w:delText xml:space="preserve">constraining </w:delText>
        </w:r>
      </w:del>
      <w:ins w:id="179" w:author="Author">
        <w:r>
          <w:rPr>
            <w:szCs w:val="24"/>
            <w:lang w:bidi="he-IL"/>
          </w:rPr>
          <w:t xml:space="preserve">limit </w:t>
        </w:r>
      </w:ins>
      <w:r w:rsidRPr="004E7DEE">
        <w:rPr>
          <w:szCs w:val="24"/>
          <w:lang w:bidi="he-IL"/>
        </w:rPr>
        <w:t xml:space="preserve">managerial agency costs. </w:t>
      </w:r>
      <w:r>
        <w:rPr>
          <w:szCs w:val="24"/>
          <w:lang w:bidi="he-IL"/>
        </w:rPr>
        <w:t xml:space="preserve">And the </w:t>
      </w:r>
      <w:r w:rsidRPr="00F059E6">
        <w:rPr>
          <w:szCs w:val="24"/>
          <w:lang w:bidi="he-IL"/>
        </w:rPr>
        <w:t xml:space="preserve">main </w:t>
      </w:r>
      <w:del w:id="180" w:author="Author">
        <w:r w:rsidRPr="00F059E6" w:rsidDel="00EC69FC">
          <w:rPr>
            <w:szCs w:val="24"/>
            <w:lang w:bidi="he-IL"/>
          </w:rPr>
          <w:delText>prescription</w:delText>
        </w:r>
        <w:r w:rsidDel="00EC69FC">
          <w:rPr>
            <w:szCs w:val="24"/>
            <w:lang w:bidi="he-IL"/>
          </w:rPr>
          <w:delText xml:space="preserve"> </w:delText>
        </w:r>
      </w:del>
      <w:ins w:id="181" w:author="Author">
        <w:r>
          <w:rPr>
            <w:szCs w:val="24"/>
            <w:lang w:bidi="he-IL"/>
          </w:rPr>
          <w:t xml:space="preserve">recommendation </w:t>
        </w:r>
      </w:ins>
      <w:r>
        <w:rPr>
          <w:szCs w:val="24"/>
          <w:lang w:bidi="he-IL"/>
        </w:rPr>
        <w:t xml:space="preserve">for addressing this problem was to </w:t>
      </w:r>
      <w:r w:rsidRPr="00F059E6">
        <w:rPr>
          <w:szCs w:val="24"/>
          <w:lang w:bidi="he-IL"/>
        </w:rPr>
        <w:t>mak</w:t>
      </w:r>
      <w:r>
        <w:rPr>
          <w:szCs w:val="24"/>
          <w:lang w:bidi="he-IL"/>
        </w:rPr>
        <w:t>e</w:t>
      </w:r>
      <w:r w:rsidRPr="00F059E6">
        <w:rPr>
          <w:szCs w:val="24"/>
          <w:lang w:bidi="he-IL"/>
        </w:rPr>
        <w:t xml:space="preserve"> </w:t>
      </w:r>
      <w:r>
        <w:rPr>
          <w:szCs w:val="24"/>
          <w:lang w:bidi="he-IL"/>
        </w:rPr>
        <w:t xml:space="preserve">corporate </w:t>
      </w:r>
      <w:r w:rsidRPr="00F059E6">
        <w:rPr>
          <w:szCs w:val="24"/>
          <w:lang w:bidi="he-IL"/>
        </w:rPr>
        <w:t>boards more accountable to shareholders and less dependent on the CEO.</w:t>
      </w:r>
      <w:r w:rsidRPr="00F059E6">
        <w:rPr>
          <w:rStyle w:val="FootnoteReference"/>
          <w:szCs w:val="24"/>
          <w:lang w:bidi="he-IL"/>
        </w:rPr>
        <w:footnoteReference w:id="18"/>
      </w:r>
    </w:p>
    <w:p w14:paraId="03979F3A" w14:textId="38D746B5" w:rsidR="00E071D1" w:rsidRPr="001832CB" w:rsidRDefault="00E071D1" w:rsidP="005065D1">
      <w:pPr>
        <w:pStyle w:val="Heading2"/>
        <w:ind w:left="0"/>
        <w:rPr>
          <w:rFonts w:eastAsia="SimHei"/>
          <w:lang w:bidi="he-IL"/>
        </w:rPr>
      </w:pPr>
      <w:bookmarkStart w:id="183" w:name="_Toc84928004"/>
      <w:r w:rsidRPr="001832CB">
        <w:rPr>
          <w:rFonts w:eastAsia="SimHei" w:hint="cs"/>
          <w:lang w:bidi="he-IL"/>
        </w:rPr>
        <w:t>T</w:t>
      </w:r>
      <w:r w:rsidRPr="001832CB">
        <w:rPr>
          <w:rFonts w:eastAsia="SimHei"/>
          <w:lang w:bidi="he-IL"/>
        </w:rPr>
        <w:t>he Rise of Powerful Shareholders</w:t>
      </w:r>
      <w:bookmarkEnd w:id="183"/>
      <w:r w:rsidRPr="001832CB">
        <w:rPr>
          <w:rFonts w:eastAsia="SimHei"/>
          <w:lang w:bidi="he-IL"/>
        </w:rPr>
        <w:t xml:space="preserve"> </w:t>
      </w:r>
    </w:p>
    <w:p w14:paraId="1DA43F2E" w14:textId="72D022AE" w:rsidR="00E071D1" w:rsidRDefault="00E071D1" w:rsidP="009078B4">
      <w:pPr>
        <w:rPr>
          <w:szCs w:val="24"/>
          <w:lang w:bidi="he-IL"/>
        </w:rPr>
      </w:pPr>
      <w:r w:rsidRPr="001832CB">
        <w:rPr>
          <w:szCs w:val="24"/>
          <w:lang w:bidi="he-IL"/>
        </w:rPr>
        <w:t>Today, a combination of governance, legal, and market changes have made shareholders sign</w:t>
      </w:r>
      <w:r>
        <w:rPr>
          <w:szCs w:val="24"/>
          <w:lang w:bidi="he-IL"/>
        </w:rPr>
        <w:t>ificantly more powerful.</w:t>
      </w:r>
      <w:r>
        <w:rPr>
          <w:rStyle w:val="FootnoteReference"/>
          <w:szCs w:val="24"/>
          <w:lang w:bidi="he-IL"/>
        </w:rPr>
        <w:footnoteReference w:id="19"/>
      </w:r>
      <w:r>
        <w:rPr>
          <w:szCs w:val="24"/>
          <w:lang w:bidi="he-IL"/>
        </w:rPr>
        <w:t xml:space="preserve"> Some of these changes are a direct result of federal intervention or changes to corporate law; others are the r</w:t>
      </w:r>
      <w:r w:rsidRPr="009078B4">
        <w:rPr>
          <w:szCs w:val="24"/>
          <w:lang w:bidi="he-IL"/>
        </w:rPr>
        <w:t>esult of shareholder demands or market developments.</w:t>
      </w:r>
      <w:bookmarkStart w:id="188" w:name="_Ref92353618"/>
      <w:r w:rsidRPr="009078B4">
        <w:rPr>
          <w:rFonts w:ascii="Garamond" w:hAnsi="Garamond" w:cstheme="majorBidi"/>
          <w:vertAlign w:val="superscript"/>
        </w:rPr>
        <w:footnoteReference w:id="20"/>
      </w:r>
      <w:bookmarkEnd w:id="188"/>
      <w:r w:rsidRPr="009078B4">
        <w:rPr>
          <w:szCs w:val="24"/>
          <w:lang w:bidi="he-IL"/>
        </w:rPr>
        <w:t xml:space="preserve"> But at the end of the day, the cumulative effect of these changes </w:t>
      </w:r>
      <w:r>
        <w:rPr>
          <w:szCs w:val="24"/>
          <w:lang w:bidi="he-IL"/>
        </w:rPr>
        <w:t>has been</w:t>
      </w:r>
      <w:r w:rsidRPr="009078B4">
        <w:rPr>
          <w:szCs w:val="24"/>
          <w:lang w:bidi="he-IL"/>
        </w:rPr>
        <w:t xml:space="preserve"> </w:t>
      </w:r>
      <w:r w:rsidRPr="009078B4">
        <w:rPr>
          <w:lang w:bidi="he-IL"/>
        </w:rPr>
        <w:t xml:space="preserve">a </w:t>
      </w:r>
      <w:r>
        <w:rPr>
          <w:lang w:bidi="he-IL"/>
        </w:rPr>
        <w:t xml:space="preserve">persistent </w:t>
      </w:r>
      <w:r w:rsidRPr="009078B4">
        <w:rPr>
          <w:lang w:bidi="he-IL"/>
        </w:rPr>
        <w:t xml:space="preserve">trend </w:t>
      </w:r>
      <w:r>
        <w:rPr>
          <w:lang w:bidi="he-IL"/>
        </w:rPr>
        <w:t>toward</w:t>
      </w:r>
      <w:r w:rsidRPr="009078B4">
        <w:rPr>
          <w:lang w:bidi="he-IL"/>
        </w:rPr>
        <w:t xml:space="preserve"> shareholder</w:t>
      </w:r>
      <w:r>
        <w:rPr>
          <w:lang w:bidi="he-IL"/>
        </w:rPr>
        <w:t xml:space="preserve"> empowerment</w:t>
      </w:r>
      <w:r w:rsidRPr="009078B4">
        <w:rPr>
          <w:lang w:bidi="he-IL"/>
        </w:rPr>
        <w:t>.</w:t>
      </w:r>
      <w:r w:rsidRPr="009078B4">
        <w:rPr>
          <w:rFonts w:ascii="Garamond" w:hAnsi="Garamond" w:cstheme="majorBidi"/>
          <w:vertAlign w:val="superscript"/>
        </w:rPr>
        <w:footnoteReference w:id="21"/>
      </w:r>
      <w:r>
        <w:rPr>
          <w:lang w:bidi="he-IL"/>
        </w:rPr>
        <w:t xml:space="preserve"> </w:t>
      </w:r>
      <w:del w:id="189" w:author="Author">
        <w:r w:rsidDel="00D06C1A">
          <w:rPr>
            <w:szCs w:val="24"/>
            <w:lang w:bidi="he-IL"/>
          </w:rPr>
          <w:delText xml:space="preserve"> </w:delText>
        </w:r>
      </w:del>
    </w:p>
    <w:p w14:paraId="41189723" w14:textId="1EB1E33C" w:rsidR="00E071D1" w:rsidRDefault="00E071D1" w:rsidP="00A303C4">
      <w:pPr>
        <w:rPr>
          <w:szCs w:val="24"/>
          <w:lang w:bidi="he-IL"/>
        </w:rPr>
      </w:pPr>
      <w:r>
        <w:rPr>
          <w:szCs w:val="24"/>
          <w:lang w:bidi="he-IL"/>
        </w:rPr>
        <w:t xml:space="preserve">The </w:t>
      </w:r>
      <w:r w:rsidRPr="00C11209">
        <w:rPr>
          <w:szCs w:val="24"/>
          <w:lang w:bidi="he-IL"/>
          <w:rPrChange w:id="190" w:author="Author">
            <w:rPr>
              <w:i/>
              <w:iCs/>
              <w:szCs w:val="24"/>
              <w:lang w:bidi="he-IL"/>
            </w:rPr>
          </w:rPrChange>
        </w:rPr>
        <w:t>first</w:t>
      </w:r>
      <w:r>
        <w:rPr>
          <w:szCs w:val="24"/>
          <w:lang w:bidi="he-IL"/>
        </w:rPr>
        <w:t xml:space="preserve"> significant change is the push toward</w:t>
      </w:r>
      <w:del w:id="191" w:author="Author">
        <w:r w:rsidDel="00EC69FC">
          <w:rPr>
            <w:szCs w:val="24"/>
            <w:lang w:bidi="he-IL"/>
          </w:rPr>
          <w:delText>s</w:delText>
        </w:r>
      </w:del>
      <w:r>
        <w:rPr>
          <w:szCs w:val="24"/>
          <w:lang w:bidi="he-IL"/>
        </w:rPr>
        <w:t xml:space="preserve"> board independence. In the past three decades, market and legal changes resulted in an overwhelming decrease in insiders </w:t>
      </w:r>
      <w:del w:id="192" w:author="Author">
        <w:r w:rsidDel="00EC69FC">
          <w:rPr>
            <w:szCs w:val="24"/>
            <w:lang w:bidi="he-IL"/>
          </w:rPr>
          <w:delText xml:space="preserve">presence </w:delText>
        </w:r>
      </w:del>
      <w:r>
        <w:rPr>
          <w:szCs w:val="24"/>
          <w:lang w:bidi="he-IL"/>
        </w:rPr>
        <w:t>in the boardroom.</w:t>
      </w:r>
      <w:r>
        <w:rPr>
          <w:rStyle w:val="FootnoteReference"/>
          <w:szCs w:val="24"/>
          <w:lang w:bidi="he-IL"/>
        </w:rPr>
        <w:footnoteReference w:id="22"/>
      </w:r>
      <w:r>
        <w:rPr>
          <w:szCs w:val="24"/>
          <w:lang w:bidi="he-IL"/>
        </w:rPr>
        <w:t xml:space="preserve"> </w:t>
      </w:r>
      <w:del w:id="193" w:author="Author">
        <w:r w:rsidDel="00C205D3">
          <w:rPr>
            <w:szCs w:val="24"/>
            <w:lang w:bidi="he-IL"/>
          </w:rPr>
          <w:delText>Such movement, which was i</w:delText>
        </w:r>
      </w:del>
      <w:ins w:id="194" w:author="Author">
        <w:r>
          <w:rPr>
            <w:szCs w:val="24"/>
            <w:lang w:bidi="he-IL"/>
          </w:rPr>
          <w:t>I</w:t>
        </w:r>
      </w:ins>
      <w:r>
        <w:rPr>
          <w:szCs w:val="24"/>
          <w:lang w:bidi="he-IL"/>
        </w:rPr>
        <w:t>nitially driven by market demand</w:t>
      </w:r>
      <w:bookmarkStart w:id="195" w:name="_Ref90542741"/>
      <w:r>
        <w:rPr>
          <w:szCs w:val="24"/>
          <w:lang w:bidi="he-IL"/>
        </w:rPr>
        <w:t>,</w:t>
      </w:r>
      <w:bookmarkEnd w:id="195"/>
      <w:r>
        <w:rPr>
          <w:szCs w:val="24"/>
          <w:lang w:bidi="he-IL"/>
        </w:rPr>
        <w:t xml:space="preserve"> </w:t>
      </w:r>
      <w:ins w:id="196" w:author="Author">
        <w:r>
          <w:rPr>
            <w:szCs w:val="24"/>
            <w:lang w:bidi="he-IL"/>
          </w:rPr>
          <w:t xml:space="preserve">this movement in this direction </w:t>
        </w:r>
      </w:ins>
      <w:del w:id="197" w:author="Author">
        <w:r w:rsidDel="00C205D3">
          <w:rPr>
            <w:szCs w:val="24"/>
            <w:lang w:bidi="he-IL"/>
          </w:rPr>
          <w:delText xml:space="preserve">has </w:delText>
        </w:r>
      </w:del>
      <w:r>
        <w:rPr>
          <w:szCs w:val="24"/>
          <w:lang w:bidi="he-IL"/>
        </w:rPr>
        <w:t xml:space="preserve">accelerated </w:t>
      </w:r>
      <w:del w:id="198" w:author="Author">
        <w:r w:rsidDel="00C205D3">
          <w:rPr>
            <w:szCs w:val="24"/>
            <w:lang w:bidi="he-IL"/>
          </w:rPr>
          <w:delText>with the passage of</w:delText>
        </w:r>
      </w:del>
      <w:ins w:id="199" w:author="Author">
        <w:r>
          <w:rPr>
            <w:szCs w:val="24"/>
            <w:lang w:bidi="he-IL"/>
          </w:rPr>
          <w:t>as</w:t>
        </w:r>
      </w:ins>
      <w:r>
        <w:rPr>
          <w:szCs w:val="24"/>
          <w:lang w:bidi="he-IL"/>
        </w:rPr>
        <w:t xml:space="preserve"> </w:t>
      </w:r>
      <w:del w:id="200" w:author="Author">
        <w:r w:rsidDel="00C205D3">
          <w:rPr>
            <w:szCs w:val="24"/>
            <w:lang w:bidi="he-IL"/>
          </w:rPr>
          <w:delText xml:space="preserve">mandatory </w:delText>
        </w:r>
      </w:del>
      <w:r>
        <w:rPr>
          <w:szCs w:val="24"/>
          <w:lang w:bidi="he-IL"/>
        </w:rPr>
        <w:t>legislation</w:t>
      </w:r>
      <w:del w:id="201" w:author="Author">
        <w:r w:rsidDel="00C205D3">
          <w:rPr>
            <w:szCs w:val="24"/>
            <w:lang w:bidi="he-IL"/>
          </w:rPr>
          <w:delText>,</w:delText>
        </w:r>
      </w:del>
      <w:r>
        <w:rPr>
          <w:szCs w:val="24"/>
          <w:lang w:bidi="he-IL"/>
        </w:rPr>
        <w:t xml:space="preserve"> such as the Sarbanes-Oxley Act</w:t>
      </w:r>
      <w:del w:id="202" w:author="Author">
        <w:r w:rsidDel="00C205D3">
          <w:rPr>
            <w:szCs w:val="24"/>
            <w:lang w:bidi="he-IL"/>
          </w:rPr>
          <w:delText xml:space="preserve"> (SOX),</w:delText>
        </w:r>
      </w:del>
      <w:r>
        <w:rPr>
          <w:vertAlign w:val="superscript"/>
        </w:rPr>
        <w:footnoteReference w:id="23"/>
      </w:r>
      <w:r>
        <w:rPr>
          <w:szCs w:val="24"/>
          <w:lang w:bidi="he-IL"/>
        </w:rPr>
        <w:t xml:space="preserve"> </w:t>
      </w:r>
      <w:ins w:id="203" w:author="Author">
        <w:r>
          <w:rPr>
            <w:szCs w:val="24"/>
            <w:lang w:bidi="he-IL"/>
          </w:rPr>
          <w:t xml:space="preserve">(SOX) was passed </w:t>
        </w:r>
      </w:ins>
      <w:r>
        <w:rPr>
          <w:szCs w:val="24"/>
          <w:lang w:bidi="he-IL"/>
        </w:rPr>
        <w:t xml:space="preserve">and </w:t>
      </w:r>
      <w:del w:id="204" w:author="Author">
        <w:r w:rsidDel="00C205D3">
          <w:rPr>
            <w:szCs w:val="24"/>
            <w:lang w:bidi="he-IL"/>
          </w:rPr>
          <w:delText xml:space="preserve">with </w:delText>
        </w:r>
      </w:del>
      <w:r>
        <w:rPr>
          <w:szCs w:val="24"/>
          <w:lang w:bidi="he-IL"/>
        </w:rPr>
        <w:t>stock exchanges demand</w:t>
      </w:r>
      <w:ins w:id="205" w:author="Author">
        <w:r>
          <w:rPr>
            <w:szCs w:val="24"/>
            <w:lang w:bidi="he-IL"/>
          </w:rPr>
          <w:t xml:space="preserve">ed </w:t>
        </w:r>
      </w:ins>
      <w:del w:id="206" w:author="Author">
        <w:r w:rsidDel="00C205D3">
          <w:rPr>
            <w:szCs w:val="24"/>
            <w:lang w:bidi="he-IL"/>
          </w:rPr>
          <w:delText>ing to increase</w:delText>
        </w:r>
      </w:del>
      <w:ins w:id="207" w:author="Author">
        <w:r>
          <w:rPr>
            <w:szCs w:val="24"/>
            <w:lang w:bidi="he-IL"/>
          </w:rPr>
          <w:t>greater</w:t>
        </w:r>
      </w:ins>
      <w:r>
        <w:rPr>
          <w:szCs w:val="24"/>
          <w:lang w:bidi="he-IL"/>
        </w:rPr>
        <w:t xml:space="preserve"> board independence.</w:t>
      </w:r>
      <w:r>
        <w:rPr>
          <w:rStyle w:val="FootnoteReference"/>
          <w:szCs w:val="24"/>
          <w:lang w:bidi="he-IL"/>
        </w:rPr>
        <w:footnoteReference w:id="24"/>
      </w:r>
      <w:r>
        <w:rPr>
          <w:szCs w:val="24"/>
          <w:lang w:bidi="he-IL"/>
        </w:rPr>
        <w:t xml:space="preserve"> The main rationale for </w:t>
      </w:r>
      <w:del w:id="208" w:author="Author">
        <w:r w:rsidDel="00C205D3">
          <w:rPr>
            <w:szCs w:val="24"/>
            <w:lang w:bidi="he-IL"/>
          </w:rPr>
          <w:delText xml:space="preserve">those </w:delText>
        </w:r>
      </w:del>
      <w:ins w:id="209" w:author="Author">
        <w:r>
          <w:rPr>
            <w:szCs w:val="24"/>
            <w:lang w:bidi="he-IL"/>
          </w:rPr>
          <w:t xml:space="preserve">such </w:t>
        </w:r>
      </w:ins>
      <w:r>
        <w:rPr>
          <w:szCs w:val="24"/>
          <w:lang w:bidi="he-IL"/>
        </w:rPr>
        <w:t xml:space="preserve">reforms was that </w:t>
      </w:r>
      <w:del w:id="210" w:author="Author">
        <w:r w:rsidDel="004724BC">
          <w:rPr>
            <w:szCs w:val="24"/>
            <w:lang w:bidi="he-IL"/>
          </w:rPr>
          <w:delText>"</w:delText>
        </w:r>
      </w:del>
      <w:ins w:id="211" w:author="Author">
        <w:r>
          <w:rPr>
            <w:szCs w:val="24"/>
            <w:lang w:bidi="he-IL"/>
          </w:rPr>
          <w:t>«</w:t>
        </w:r>
      </w:ins>
      <w:r>
        <w:rPr>
          <w:szCs w:val="24"/>
          <w:lang w:bidi="he-IL"/>
        </w:rPr>
        <w:t>non-insiders</w:t>
      </w:r>
      <w:del w:id="212" w:author="Author">
        <w:r w:rsidDel="004724BC">
          <w:rPr>
            <w:szCs w:val="24"/>
            <w:lang w:bidi="he-IL"/>
          </w:rPr>
          <w:delText>"</w:delText>
        </w:r>
      </w:del>
      <w:ins w:id="213" w:author="Author">
        <w:r>
          <w:rPr>
            <w:szCs w:val="24"/>
            <w:lang w:bidi="he-IL"/>
          </w:rPr>
          <w:t>»</w:t>
        </w:r>
      </w:ins>
      <w:r>
        <w:rPr>
          <w:szCs w:val="24"/>
          <w:lang w:bidi="he-IL"/>
        </w:rPr>
        <w:t xml:space="preserve"> are better suited to monitor</w:t>
      </w:r>
      <w:ins w:id="214" w:author="Author">
        <w:r>
          <w:rPr>
            <w:szCs w:val="24"/>
            <w:lang w:bidi="he-IL"/>
          </w:rPr>
          <w:t>ing</w:t>
        </w:r>
      </w:ins>
      <w:r>
        <w:rPr>
          <w:szCs w:val="24"/>
          <w:lang w:bidi="he-IL"/>
        </w:rPr>
        <w:t xml:space="preserve"> managerial behavior and protect</w:t>
      </w:r>
      <w:ins w:id="215" w:author="Author">
        <w:r>
          <w:rPr>
            <w:szCs w:val="24"/>
            <w:lang w:bidi="he-IL"/>
          </w:rPr>
          <w:t>ing</w:t>
        </w:r>
      </w:ins>
      <w:r>
        <w:rPr>
          <w:szCs w:val="24"/>
          <w:lang w:bidi="he-IL"/>
        </w:rPr>
        <w:t xml:space="preserve"> shareholders' interests.</w:t>
      </w:r>
      <w:r>
        <w:rPr>
          <w:rStyle w:val="FootnoteReference"/>
          <w:szCs w:val="24"/>
          <w:lang w:bidi="he-IL"/>
        </w:rPr>
        <w:footnoteReference w:id="25"/>
      </w:r>
      <w:r>
        <w:rPr>
          <w:szCs w:val="24"/>
          <w:lang w:bidi="he-IL"/>
        </w:rPr>
        <w:t xml:space="preserve"> </w:t>
      </w:r>
      <w:r w:rsidRPr="001832CB">
        <w:rPr>
          <w:rFonts w:asciiTheme="majorBidi" w:hAnsiTheme="majorBidi" w:cstheme="majorBidi"/>
        </w:rPr>
        <w:t>The result</w:t>
      </w:r>
      <w:r>
        <w:rPr>
          <w:rFonts w:asciiTheme="majorBidi" w:hAnsiTheme="majorBidi" w:cstheme="majorBidi"/>
        </w:rPr>
        <w:t xml:space="preserve"> of these changes</w:t>
      </w:r>
      <w:r w:rsidRPr="001832CB">
        <w:rPr>
          <w:rFonts w:asciiTheme="majorBidi" w:hAnsiTheme="majorBidi" w:cstheme="majorBidi"/>
        </w:rPr>
        <w:t xml:space="preserve">, </w:t>
      </w:r>
      <w:r w:rsidRPr="001832CB">
        <w:rPr>
          <w:rFonts w:asciiTheme="majorBidi" w:hAnsiTheme="majorBidi" w:cstheme="majorBidi"/>
          <w:szCs w:val="24"/>
        </w:rPr>
        <w:t>as Jeff Gordon show</w:t>
      </w:r>
      <w:r>
        <w:rPr>
          <w:rFonts w:asciiTheme="majorBidi" w:hAnsiTheme="majorBidi" w:cstheme="majorBidi"/>
          <w:szCs w:val="24"/>
        </w:rPr>
        <w:t>ed in a well-known article</w:t>
      </w:r>
      <w:r w:rsidRPr="001832CB">
        <w:rPr>
          <w:rFonts w:asciiTheme="majorBidi" w:hAnsiTheme="majorBidi" w:cstheme="majorBidi"/>
          <w:szCs w:val="24"/>
        </w:rPr>
        <w:t>,</w:t>
      </w:r>
      <w:r>
        <w:rPr>
          <w:rFonts w:asciiTheme="majorBidi" w:hAnsiTheme="majorBidi" w:cstheme="majorBidi"/>
          <w:szCs w:val="24"/>
        </w:rPr>
        <w:t xml:space="preserve"> was that</w:t>
      </w:r>
      <w:r w:rsidRPr="001832CB">
        <w:rPr>
          <w:rFonts w:asciiTheme="majorBidi" w:hAnsiTheme="majorBidi" w:cstheme="majorBidi"/>
          <w:szCs w:val="24"/>
        </w:rPr>
        <w:t xml:space="preserve"> the nominal independence of board members </w:t>
      </w:r>
      <w:del w:id="224" w:author="Author">
        <w:r w:rsidRPr="001832CB" w:rsidDel="00C11209">
          <w:rPr>
            <w:rFonts w:asciiTheme="majorBidi" w:hAnsiTheme="majorBidi" w:cstheme="majorBidi"/>
            <w:szCs w:val="24"/>
          </w:rPr>
          <w:delText xml:space="preserve">has </w:delText>
        </w:r>
      </w:del>
      <w:r w:rsidRPr="001832CB">
        <w:rPr>
          <w:rFonts w:asciiTheme="majorBidi" w:hAnsiTheme="majorBidi" w:cstheme="majorBidi"/>
          <w:szCs w:val="24"/>
          <w:lang w:bidi="he-IL"/>
        </w:rPr>
        <w:t>increased</w:t>
      </w:r>
      <w:r w:rsidRPr="001832CB">
        <w:rPr>
          <w:rFonts w:asciiTheme="majorBidi" w:hAnsiTheme="majorBidi" w:cstheme="majorBidi"/>
          <w:szCs w:val="24"/>
        </w:rPr>
        <w:t xml:space="preserve"> dramatically </w:t>
      </w:r>
      <w:del w:id="225" w:author="Author">
        <w:r w:rsidRPr="001832CB" w:rsidDel="00C11209">
          <w:rPr>
            <w:rFonts w:asciiTheme="majorBidi" w:hAnsiTheme="majorBidi" w:cstheme="majorBidi"/>
            <w:szCs w:val="24"/>
          </w:rPr>
          <w:delText>in the last</w:delText>
        </w:r>
      </w:del>
      <w:ins w:id="226" w:author="Author">
        <w:r>
          <w:rPr>
            <w:rFonts w:asciiTheme="majorBidi" w:hAnsiTheme="majorBidi" w:cstheme="majorBidi"/>
            <w:szCs w:val="24"/>
          </w:rPr>
          <w:t>over a</w:t>
        </w:r>
      </w:ins>
      <w:r w:rsidRPr="001832CB">
        <w:rPr>
          <w:rFonts w:asciiTheme="majorBidi" w:hAnsiTheme="majorBidi" w:cstheme="majorBidi"/>
          <w:szCs w:val="24"/>
        </w:rPr>
        <w:t xml:space="preserve"> half</w:t>
      </w:r>
      <w:ins w:id="227" w:author="Author">
        <w:r>
          <w:rPr>
            <w:rFonts w:asciiTheme="majorBidi" w:hAnsiTheme="majorBidi" w:cstheme="majorBidi"/>
            <w:szCs w:val="24"/>
          </w:rPr>
          <w:t>-</w:t>
        </w:r>
      </w:ins>
      <w:del w:id="228" w:author="Author">
        <w:r w:rsidRPr="001832CB" w:rsidDel="00C11209">
          <w:rPr>
            <w:rFonts w:asciiTheme="majorBidi" w:hAnsiTheme="majorBidi" w:cstheme="majorBidi"/>
            <w:szCs w:val="24"/>
          </w:rPr>
          <w:delText xml:space="preserve"> </w:delText>
        </w:r>
      </w:del>
      <w:r w:rsidRPr="001832CB">
        <w:rPr>
          <w:rFonts w:asciiTheme="majorBidi" w:hAnsiTheme="majorBidi" w:cstheme="majorBidi"/>
          <w:szCs w:val="24"/>
        </w:rPr>
        <w:t>century, from 20</w:t>
      </w:r>
      <w:ins w:id="229" w:author="Author">
        <w:r w:rsidR="003171F6">
          <w:rPr>
            <w:rFonts w:asciiTheme="majorBidi" w:hAnsiTheme="majorBidi" w:cstheme="majorBidi"/>
            <w:szCs w:val="24"/>
          </w:rPr>
          <w:t xml:space="preserve"> percent</w:t>
        </w:r>
      </w:ins>
      <w:del w:id="230" w:author="Author">
        <w:r w:rsidRPr="001832CB" w:rsidDel="003171F6">
          <w:rPr>
            <w:rFonts w:asciiTheme="majorBidi" w:hAnsiTheme="majorBidi" w:cstheme="majorBidi"/>
            <w:szCs w:val="24"/>
          </w:rPr>
          <w:delText>%</w:delText>
        </w:r>
      </w:del>
      <w:r w:rsidRPr="001832CB">
        <w:rPr>
          <w:rFonts w:asciiTheme="majorBidi" w:hAnsiTheme="majorBidi" w:cstheme="majorBidi"/>
          <w:szCs w:val="24"/>
        </w:rPr>
        <w:t xml:space="preserve"> in 1950 to around 80</w:t>
      </w:r>
      <w:ins w:id="231" w:author="Author">
        <w:r w:rsidR="003171F6">
          <w:rPr>
            <w:rFonts w:asciiTheme="majorBidi" w:hAnsiTheme="majorBidi" w:cstheme="majorBidi"/>
            <w:szCs w:val="24"/>
          </w:rPr>
          <w:t xml:space="preserve"> percent</w:t>
        </w:r>
      </w:ins>
      <w:del w:id="232" w:author="Author">
        <w:r w:rsidRPr="001832CB" w:rsidDel="003171F6">
          <w:rPr>
            <w:rFonts w:asciiTheme="majorBidi" w:hAnsiTheme="majorBidi" w:cstheme="majorBidi"/>
            <w:szCs w:val="24"/>
          </w:rPr>
          <w:delText>%</w:delText>
        </w:r>
      </w:del>
      <w:r w:rsidRPr="001832CB">
        <w:rPr>
          <w:rFonts w:asciiTheme="majorBidi" w:hAnsiTheme="majorBidi" w:cstheme="majorBidi"/>
          <w:szCs w:val="24"/>
        </w:rPr>
        <w:t xml:space="preserve"> in 2005</w:t>
      </w:r>
      <w:r>
        <w:rPr>
          <w:rFonts w:asciiTheme="majorBidi" w:hAnsiTheme="majorBidi" w:cstheme="majorBidi"/>
          <w:szCs w:val="24"/>
        </w:rPr>
        <w:t>, with the CEO often being the sole insider in the boardroom.</w:t>
      </w:r>
      <w:r>
        <w:rPr>
          <w:rStyle w:val="FootnoteReference"/>
          <w:szCs w:val="24"/>
          <w:lang w:bidi="he-IL"/>
        </w:rPr>
        <w:footnoteReference w:id="26"/>
      </w:r>
      <w:r>
        <w:rPr>
          <w:rFonts w:asciiTheme="majorBidi" w:hAnsiTheme="majorBidi" w:cstheme="majorBidi"/>
          <w:szCs w:val="24"/>
          <w:lang w:bidi="he-IL"/>
        </w:rPr>
        <w:t xml:space="preserve"> </w:t>
      </w:r>
      <w:r>
        <w:rPr>
          <w:szCs w:val="24"/>
          <w:lang w:bidi="he-IL"/>
        </w:rPr>
        <w:t xml:space="preserve">And as recent research by one of </w:t>
      </w:r>
      <w:del w:id="233" w:author="Author">
        <w:r w:rsidDel="00C11209">
          <w:rPr>
            <w:szCs w:val="24"/>
            <w:lang w:bidi="he-IL"/>
          </w:rPr>
          <w:delText xml:space="preserve">us </w:delText>
        </w:r>
      </w:del>
      <w:ins w:id="234" w:author="Author">
        <w:r>
          <w:rPr>
            <w:szCs w:val="24"/>
            <w:lang w:bidi="he-IL"/>
          </w:rPr>
          <w:t xml:space="preserve">this article’s authors </w:t>
        </w:r>
      </w:ins>
      <w:del w:id="235" w:author="Author">
        <w:r w:rsidDel="00C11209">
          <w:rPr>
            <w:szCs w:val="24"/>
            <w:lang w:bidi="he-IL"/>
          </w:rPr>
          <w:delText>affirmed</w:delText>
        </w:r>
      </w:del>
      <w:ins w:id="236" w:author="Author">
        <w:r>
          <w:rPr>
            <w:szCs w:val="24"/>
            <w:lang w:bidi="he-IL"/>
          </w:rPr>
          <w:t>confirmed</w:t>
        </w:r>
      </w:ins>
      <w:r>
        <w:rPr>
          <w:szCs w:val="24"/>
          <w:lang w:bidi="he-IL"/>
        </w:rPr>
        <w:t xml:space="preserve">, </w:t>
      </w:r>
      <w:del w:id="237" w:author="Author">
        <w:r w:rsidDel="00C11209">
          <w:rPr>
            <w:szCs w:val="24"/>
            <w:lang w:bidi="he-IL"/>
          </w:rPr>
          <w:delText xml:space="preserve">this </w:delText>
        </w:r>
      </w:del>
      <w:ins w:id="238" w:author="Author">
        <w:r>
          <w:rPr>
            <w:szCs w:val="24"/>
            <w:lang w:bidi="he-IL"/>
          </w:rPr>
          <w:t xml:space="preserve">the </w:t>
        </w:r>
      </w:ins>
      <w:r>
        <w:rPr>
          <w:szCs w:val="24"/>
          <w:lang w:bidi="he-IL"/>
        </w:rPr>
        <w:t>trend toward</w:t>
      </w:r>
      <w:del w:id="239" w:author="Author">
        <w:r w:rsidDel="00C11209">
          <w:rPr>
            <w:szCs w:val="24"/>
            <w:lang w:bidi="he-IL"/>
          </w:rPr>
          <w:delText>s</w:delText>
        </w:r>
      </w:del>
      <w:r>
        <w:rPr>
          <w:szCs w:val="24"/>
          <w:lang w:bidi="he-IL"/>
        </w:rPr>
        <w:t xml:space="preserve"> board independence continues.</w:t>
      </w:r>
      <w:bookmarkStart w:id="240" w:name="_Ref90548479"/>
      <w:r>
        <w:rPr>
          <w:rStyle w:val="FootnoteReference"/>
          <w:szCs w:val="24"/>
          <w:lang w:bidi="he-IL"/>
        </w:rPr>
        <w:footnoteReference w:id="27"/>
      </w:r>
      <w:bookmarkEnd w:id="240"/>
    </w:p>
    <w:p w14:paraId="5662008C" w14:textId="7241E893" w:rsidR="00E071D1" w:rsidRDefault="00E071D1" w:rsidP="00E742B8">
      <w:pPr>
        <w:tabs>
          <w:tab w:val="right" w:pos="6096"/>
        </w:tabs>
        <w:rPr>
          <w:szCs w:val="24"/>
          <w:lang w:bidi="he-IL"/>
        </w:rPr>
      </w:pPr>
      <w:r>
        <w:rPr>
          <w:szCs w:val="24"/>
          <w:lang w:bidi="he-IL"/>
        </w:rPr>
        <w:t xml:space="preserve">The </w:t>
      </w:r>
      <w:r w:rsidRPr="001A5853">
        <w:rPr>
          <w:szCs w:val="24"/>
          <w:lang w:bidi="he-IL"/>
          <w:rPrChange w:id="241" w:author="Author">
            <w:rPr>
              <w:i/>
              <w:iCs/>
              <w:szCs w:val="24"/>
              <w:lang w:bidi="he-IL"/>
            </w:rPr>
          </w:rPrChange>
        </w:rPr>
        <w:t>second</w:t>
      </w:r>
      <w:r>
        <w:rPr>
          <w:szCs w:val="24"/>
          <w:lang w:bidi="he-IL"/>
        </w:rPr>
        <w:t xml:space="preserve"> significant change is</w:t>
      </w:r>
      <w:ins w:id="242" w:author="Author">
        <w:r>
          <w:rPr>
            <w:szCs w:val="24"/>
            <w:lang w:bidi="he-IL"/>
          </w:rPr>
          <w:t xml:space="preserve"> that </w:t>
        </w:r>
      </w:ins>
      <w:del w:id="243" w:author="Author">
        <w:r w:rsidDel="00701F4D">
          <w:rPr>
            <w:szCs w:val="24"/>
            <w:lang w:bidi="he-IL"/>
          </w:rPr>
          <w:delText xml:space="preserve"> the empowerment of shareholders to elect directors through </w:delText>
        </w:r>
      </w:del>
      <w:ins w:id="244" w:author="Author">
        <w:r>
          <w:rPr>
            <w:szCs w:val="24"/>
            <w:lang w:bidi="he-IL"/>
          </w:rPr>
          <w:t xml:space="preserve">the </w:t>
        </w:r>
      </w:ins>
      <w:r>
        <w:rPr>
          <w:szCs w:val="24"/>
          <w:lang w:bidi="he-IL"/>
        </w:rPr>
        <w:t>de-classif</w:t>
      </w:r>
      <w:del w:id="245" w:author="Author">
        <w:r w:rsidDel="00701F4D">
          <w:rPr>
            <w:szCs w:val="24"/>
            <w:lang w:bidi="he-IL"/>
          </w:rPr>
          <w:delText>ying</w:delText>
        </w:r>
      </w:del>
      <w:ins w:id="246" w:author="Author">
        <w:r>
          <w:rPr>
            <w:szCs w:val="24"/>
            <w:lang w:bidi="he-IL"/>
          </w:rPr>
          <w:t>ication of</w:t>
        </w:r>
      </w:ins>
      <w:r>
        <w:rPr>
          <w:szCs w:val="24"/>
          <w:lang w:bidi="he-IL"/>
        </w:rPr>
        <w:t xml:space="preserve"> the boards of America's largest corporations and the constant move toward</w:t>
      </w:r>
      <w:del w:id="247" w:author="Author">
        <w:r w:rsidDel="00701F4D">
          <w:rPr>
            <w:szCs w:val="24"/>
            <w:lang w:bidi="he-IL"/>
          </w:rPr>
          <w:delText>s</w:delText>
        </w:r>
      </w:del>
      <w:r>
        <w:rPr>
          <w:szCs w:val="24"/>
          <w:lang w:bidi="he-IL"/>
        </w:rPr>
        <w:t xml:space="preserve"> majority voting for director election</w:t>
      </w:r>
      <w:ins w:id="248" w:author="Author">
        <w:r>
          <w:rPr>
            <w:szCs w:val="24"/>
            <w:lang w:bidi="he-IL"/>
          </w:rPr>
          <w:t xml:space="preserve"> has given shareholders the power to elect directors</w:t>
        </w:r>
      </w:ins>
      <w:r>
        <w:rPr>
          <w:szCs w:val="24"/>
          <w:lang w:bidi="he-IL"/>
        </w:rPr>
        <w:t xml:space="preserve">. When a board is classified, </w:t>
      </w:r>
      <w:commentRangeStart w:id="249"/>
      <w:r w:rsidRPr="00C64A19">
        <w:rPr>
          <w:rFonts w:asciiTheme="majorBidi" w:hAnsiTheme="majorBidi" w:cstheme="majorBidi"/>
        </w:rPr>
        <w:t>each class of directors faces election every two or three years</w:t>
      </w:r>
      <w:commentRangeEnd w:id="249"/>
      <w:r>
        <w:rPr>
          <w:rStyle w:val="CommentReference"/>
        </w:rPr>
        <w:commentReference w:id="249"/>
      </w:r>
      <w:r w:rsidRPr="00C64A19">
        <w:rPr>
          <w:rFonts w:asciiTheme="majorBidi" w:hAnsiTheme="majorBidi" w:cstheme="majorBidi"/>
        </w:rPr>
        <w:t>.</w:t>
      </w:r>
      <w:r w:rsidRPr="00C64A19">
        <w:rPr>
          <w:rFonts w:asciiTheme="majorBidi" w:hAnsiTheme="majorBidi" w:cstheme="majorBidi"/>
          <w:vertAlign w:val="superscript"/>
        </w:rPr>
        <w:footnoteReference w:id="28"/>
      </w:r>
      <w:r w:rsidRPr="00C64A19">
        <w:rPr>
          <w:rFonts w:asciiTheme="majorBidi" w:hAnsiTheme="majorBidi" w:cstheme="majorBidi"/>
        </w:rPr>
        <w:t xml:space="preserve"> </w:t>
      </w:r>
      <w:r>
        <w:rPr>
          <w:szCs w:val="24"/>
          <w:lang w:bidi="he-IL"/>
        </w:rPr>
        <w:t>This deters hostile takeovers because</w:t>
      </w:r>
      <w:r w:rsidRPr="00C64A19">
        <w:rPr>
          <w:rFonts w:asciiTheme="majorBidi" w:hAnsiTheme="majorBidi" w:cstheme="majorBidi"/>
        </w:rPr>
        <w:t xml:space="preserve"> a potential acquirer cannot simply replace an entire board at</w:t>
      </w:r>
      <w:r w:rsidRPr="00C64A19">
        <w:rPr>
          <w:rFonts w:asciiTheme="majorBidi" w:hAnsiTheme="majorBidi" w:cstheme="majorBidi"/>
          <w:rtl/>
        </w:rPr>
        <w:t xml:space="preserve"> </w:t>
      </w:r>
      <w:r w:rsidRPr="00C64A19">
        <w:rPr>
          <w:rFonts w:asciiTheme="majorBidi" w:hAnsiTheme="majorBidi" w:cstheme="majorBidi"/>
        </w:rPr>
        <w:t>once.</w:t>
      </w:r>
      <w:r w:rsidRPr="00C64A19">
        <w:rPr>
          <w:rFonts w:asciiTheme="majorBidi" w:hAnsiTheme="majorBidi" w:cstheme="majorBidi"/>
          <w:vertAlign w:val="superscript"/>
        </w:rPr>
        <w:footnoteReference w:id="29"/>
      </w:r>
      <w:r w:rsidRPr="00C64A19">
        <w:rPr>
          <w:rFonts w:asciiTheme="majorBidi" w:hAnsiTheme="majorBidi" w:cstheme="majorBidi"/>
        </w:rPr>
        <w:t xml:space="preserve"> When combined with a poison pill, this protection becomes extremely effective, forcing a potential acquirer to conduct a successful proxy contest at the company’s annual shareholder meeting for two consecutive years before it can take over the board and revoke the pill.</w:t>
      </w:r>
      <w:bookmarkStart w:id="250" w:name="_Ref82258866"/>
      <w:r w:rsidRPr="00C64A19">
        <w:rPr>
          <w:rFonts w:asciiTheme="majorBidi" w:hAnsiTheme="majorBidi" w:cstheme="majorBidi"/>
          <w:vertAlign w:val="superscript"/>
        </w:rPr>
        <w:footnoteReference w:id="30"/>
      </w:r>
      <w:bookmarkEnd w:id="250"/>
      <w:r w:rsidRPr="00C64A19">
        <w:rPr>
          <w:rFonts w:asciiTheme="majorBidi" w:hAnsiTheme="majorBidi" w:cstheme="majorBidi"/>
        </w:rPr>
        <w:t xml:space="preserve"> </w:t>
      </w:r>
      <w:del w:id="251" w:author="Author">
        <w:r w:rsidRPr="00C64A19" w:rsidDel="00105460">
          <w:rPr>
            <w:rFonts w:asciiTheme="majorBidi" w:hAnsiTheme="majorBidi" w:cstheme="majorBidi"/>
          </w:rPr>
          <w:delText>In fact</w:delText>
        </w:r>
      </w:del>
      <w:ins w:id="252" w:author="Author">
        <w:r>
          <w:rPr>
            <w:rFonts w:asciiTheme="majorBidi" w:hAnsiTheme="majorBidi" w:cstheme="majorBidi"/>
          </w:rPr>
          <w:t>As a result</w:t>
        </w:r>
      </w:ins>
      <w:r w:rsidRPr="00C64A19">
        <w:rPr>
          <w:rFonts w:asciiTheme="majorBidi" w:hAnsiTheme="majorBidi" w:cstheme="majorBidi"/>
        </w:rPr>
        <w:t xml:space="preserve">, there has never been a hostile </w:t>
      </w:r>
      <w:del w:id="253" w:author="Author">
        <w:r w:rsidRPr="00C64A19" w:rsidDel="00105460">
          <w:rPr>
            <w:rFonts w:asciiTheme="majorBidi" w:hAnsiTheme="majorBidi" w:cstheme="majorBidi"/>
          </w:rPr>
          <w:delText xml:space="preserve">acquisition </w:delText>
        </w:r>
      </w:del>
      <w:ins w:id="254" w:author="Author">
        <w:r>
          <w:rPr>
            <w:rFonts w:asciiTheme="majorBidi" w:hAnsiTheme="majorBidi" w:cstheme="majorBidi"/>
          </w:rPr>
          <w:t>takeover</w:t>
        </w:r>
        <w:r w:rsidRPr="00C64A19">
          <w:rPr>
            <w:rFonts w:asciiTheme="majorBidi" w:hAnsiTheme="majorBidi" w:cstheme="majorBidi"/>
          </w:rPr>
          <w:t xml:space="preserve"> </w:t>
        </w:r>
      </w:ins>
      <w:r w:rsidRPr="00C64A19">
        <w:rPr>
          <w:rFonts w:asciiTheme="majorBidi" w:hAnsiTheme="majorBidi" w:cstheme="majorBidi"/>
        </w:rPr>
        <w:t xml:space="preserve">of a </w:t>
      </w:r>
      <w:commentRangeStart w:id="255"/>
      <w:r w:rsidRPr="00C64A19">
        <w:rPr>
          <w:rFonts w:asciiTheme="majorBidi" w:hAnsiTheme="majorBidi" w:cstheme="majorBidi"/>
        </w:rPr>
        <w:t>firm with an effective staggered board where the firm kept its pill in place</w:t>
      </w:r>
      <w:commentRangeEnd w:id="255"/>
      <w:r>
        <w:rPr>
          <w:rStyle w:val="CommentReference"/>
        </w:rPr>
        <w:commentReference w:id="255"/>
      </w:r>
      <w:r w:rsidRPr="00C64A19">
        <w:rPr>
          <w:rFonts w:asciiTheme="majorBidi" w:hAnsiTheme="majorBidi" w:cstheme="majorBidi"/>
        </w:rPr>
        <w:t>.</w:t>
      </w:r>
      <w:bookmarkStart w:id="256" w:name="_Ref82258868"/>
      <w:r w:rsidRPr="00C64A19">
        <w:rPr>
          <w:rFonts w:asciiTheme="majorBidi" w:hAnsiTheme="majorBidi" w:cstheme="majorBidi"/>
          <w:vertAlign w:val="superscript"/>
        </w:rPr>
        <w:footnoteReference w:id="31"/>
      </w:r>
      <w:bookmarkEnd w:id="256"/>
    </w:p>
    <w:p w14:paraId="676AE1DE" w14:textId="0FE1538A" w:rsidR="00E071D1" w:rsidRDefault="00E071D1" w:rsidP="00D94FDA">
      <w:pPr>
        <w:rPr>
          <w:szCs w:val="24"/>
          <w:lang w:bidi="he-IL"/>
        </w:rPr>
      </w:pPr>
      <w:del w:id="257" w:author="Author">
        <w:r w:rsidDel="00422A10">
          <w:rPr>
            <w:szCs w:val="24"/>
            <w:lang w:bidi="he-IL"/>
          </w:rPr>
          <w:delText xml:space="preserve"> </w:delText>
        </w:r>
      </w:del>
      <w:r>
        <w:rPr>
          <w:szCs w:val="24"/>
          <w:lang w:bidi="he-IL"/>
        </w:rPr>
        <w:t>While the academic debate on the merits of classified boards is still alive and kicking,</w:t>
      </w:r>
      <w:r>
        <w:rPr>
          <w:rStyle w:val="FootnoteReference"/>
          <w:szCs w:val="24"/>
          <w:lang w:bidi="he-IL"/>
        </w:rPr>
        <w:footnoteReference w:id="32"/>
      </w:r>
      <w:r>
        <w:rPr>
          <w:szCs w:val="24"/>
          <w:lang w:bidi="he-IL"/>
        </w:rPr>
        <w:t xml:space="preserve"> shareholders</w:t>
      </w:r>
      <w:r w:rsidRPr="00D94FDA">
        <w:rPr>
          <w:szCs w:val="24"/>
          <w:lang w:bidi="he-IL"/>
        </w:rPr>
        <w:t xml:space="preserve"> have already made up their minds</w:t>
      </w:r>
      <w:r>
        <w:rPr>
          <w:szCs w:val="24"/>
          <w:lang w:bidi="he-IL"/>
        </w:rPr>
        <w:t>.</w:t>
      </w:r>
      <w:bookmarkStart w:id="260" w:name="_Ref90563399"/>
      <w:r>
        <w:rPr>
          <w:rStyle w:val="FootnoteReference"/>
          <w:szCs w:val="24"/>
          <w:lang w:bidi="he-IL"/>
        </w:rPr>
        <w:footnoteReference w:id="33"/>
      </w:r>
      <w:bookmarkEnd w:id="260"/>
      <w:r>
        <w:rPr>
          <w:szCs w:val="24"/>
          <w:lang w:bidi="he-IL"/>
        </w:rPr>
        <w:t xml:space="preserve"> </w:t>
      </w:r>
      <w:del w:id="261" w:author="Author">
        <w:r w:rsidDel="00293EE2">
          <w:rPr>
            <w:szCs w:val="24"/>
            <w:lang w:bidi="he-IL"/>
          </w:rPr>
          <w:delText xml:space="preserve">As a result of their </w:delText>
        </w:r>
      </w:del>
      <w:ins w:id="262" w:author="Author">
        <w:r>
          <w:rPr>
            <w:szCs w:val="24"/>
            <w:lang w:bidi="he-IL"/>
          </w:rPr>
          <w:t xml:space="preserve">Their </w:t>
        </w:r>
      </w:ins>
      <w:del w:id="263" w:author="Author">
        <w:r w:rsidDel="00293EE2">
          <w:rPr>
            <w:szCs w:val="24"/>
            <w:lang w:bidi="he-IL"/>
          </w:rPr>
          <w:delText>pressure</w:delText>
        </w:r>
      </w:del>
      <w:ins w:id="264" w:author="Author">
        <w:r>
          <w:rPr>
            <w:szCs w:val="24"/>
            <w:lang w:bidi="he-IL"/>
          </w:rPr>
          <w:t>efforts</w:t>
        </w:r>
      </w:ins>
      <w:del w:id="265" w:author="Author">
        <w:r w:rsidDel="00293EE2">
          <w:rPr>
            <w:szCs w:val="24"/>
            <w:lang w:bidi="he-IL"/>
          </w:rPr>
          <w:delText>s,</w:delText>
        </w:r>
      </w:del>
      <w:r>
        <w:rPr>
          <w:vertAlign w:val="superscript"/>
        </w:rPr>
        <w:footnoteReference w:id="34"/>
      </w:r>
      <w:r>
        <w:rPr>
          <w:szCs w:val="24"/>
          <w:lang w:bidi="he-IL"/>
        </w:rPr>
        <w:t xml:space="preserve"> </w:t>
      </w:r>
      <w:del w:id="268" w:author="Author">
        <w:r w:rsidDel="00293EE2">
          <w:rPr>
            <w:szCs w:val="24"/>
            <w:lang w:bidi="he-IL"/>
          </w:rPr>
          <w:delText>the</w:delText>
        </w:r>
      </w:del>
      <w:ins w:id="269" w:author="Author">
        <w:r>
          <w:rPr>
            <w:szCs w:val="24"/>
            <w:lang w:bidi="he-IL"/>
          </w:rPr>
          <w:t>to</w:t>
        </w:r>
      </w:ins>
      <w:del w:id="270" w:author="Author">
        <w:r w:rsidDel="00293EE2">
          <w:rPr>
            <w:szCs w:val="24"/>
            <w:lang w:bidi="he-IL"/>
          </w:rPr>
          <w:delText xml:space="preserve"> effort for</w:delText>
        </w:r>
      </w:del>
      <w:r>
        <w:rPr>
          <w:szCs w:val="24"/>
          <w:lang w:bidi="he-IL"/>
        </w:rPr>
        <w:t xml:space="preserve"> de-stagger</w:t>
      </w:r>
      <w:del w:id="271" w:author="Author">
        <w:r w:rsidDel="00293EE2">
          <w:rPr>
            <w:szCs w:val="24"/>
            <w:lang w:bidi="he-IL"/>
          </w:rPr>
          <w:delText>ing</w:delText>
        </w:r>
      </w:del>
      <w:r>
        <w:rPr>
          <w:szCs w:val="24"/>
          <w:lang w:bidi="he-IL"/>
        </w:rPr>
        <w:t xml:space="preserve"> corporate America ha</w:t>
      </w:r>
      <w:ins w:id="272" w:author="Author">
        <w:r>
          <w:rPr>
            <w:szCs w:val="24"/>
            <w:lang w:bidi="he-IL"/>
          </w:rPr>
          <w:t>ve</w:t>
        </w:r>
      </w:ins>
      <w:del w:id="273" w:author="Author">
        <w:r w:rsidDel="00293EE2">
          <w:rPr>
            <w:szCs w:val="24"/>
            <w:lang w:bidi="he-IL"/>
          </w:rPr>
          <w:delText>s</w:delText>
        </w:r>
      </w:del>
      <w:r>
        <w:rPr>
          <w:szCs w:val="24"/>
          <w:lang w:bidi="he-IL"/>
        </w:rPr>
        <w:t xml:space="preserve"> </w:t>
      </w:r>
      <w:del w:id="274" w:author="Author">
        <w:r w:rsidDel="00422A10">
          <w:rPr>
            <w:szCs w:val="24"/>
            <w:lang w:bidi="he-IL"/>
          </w:rPr>
          <w:delText xml:space="preserve">shown </w:delText>
        </w:r>
      </w:del>
      <w:ins w:id="275" w:author="Author">
        <w:r>
          <w:rPr>
            <w:szCs w:val="24"/>
            <w:lang w:bidi="he-IL"/>
          </w:rPr>
          <w:t xml:space="preserve">been </w:t>
        </w:r>
      </w:ins>
      <w:r>
        <w:rPr>
          <w:szCs w:val="24"/>
          <w:lang w:bidi="he-IL"/>
        </w:rPr>
        <w:t>remarkabl</w:t>
      </w:r>
      <w:ins w:id="276" w:author="Author">
        <w:r>
          <w:rPr>
            <w:szCs w:val="24"/>
            <w:lang w:bidi="he-IL"/>
          </w:rPr>
          <w:t>y</w:t>
        </w:r>
      </w:ins>
      <w:del w:id="277" w:author="Author">
        <w:r w:rsidDel="00422A10">
          <w:rPr>
            <w:szCs w:val="24"/>
            <w:lang w:bidi="he-IL"/>
          </w:rPr>
          <w:delText>e</w:delText>
        </w:r>
      </w:del>
      <w:r>
        <w:rPr>
          <w:szCs w:val="24"/>
          <w:lang w:bidi="he-IL"/>
        </w:rPr>
        <w:t xml:space="preserve"> success</w:t>
      </w:r>
      <w:ins w:id="278" w:author="Author">
        <w:r>
          <w:rPr>
            <w:szCs w:val="24"/>
            <w:lang w:bidi="he-IL"/>
          </w:rPr>
          <w:t>ful:</w:t>
        </w:r>
      </w:ins>
      <w:del w:id="279" w:author="Author">
        <w:r w:rsidDel="00422A10">
          <w:rPr>
            <w:szCs w:val="24"/>
            <w:lang w:bidi="he-IL"/>
          </w:rPr>
          <w:delText>, resulting in</w:delText>
        </w:r>
      </w:del>
      <w:r>
        <w:rPr>
          <w:szCs w:val="24"/>
          <w:lang w:bidi="he-IL"/>
        </w:rPr>
        <w:t xml:space="preserve"> </w:t>
      </w:r>
      <w:del w:id="280" w:author="Author">
        <w:r w:rsidDel="00293EE2">
          <w:rPr>
            <w:szCs w:val="24"/>
            <w:lang w:bidi="he-IL"/>
          </w:rPr>
          <w:delText xml:space="preserve">a decrease from </w:delText>
        </w:r>
      </w:del>
      <w:ins w:id="281" w:author="Author">
        <w:r>
          <w:rPr>
            <w:szCs w:val="24"/>
            <w:lang w:bidi="he-IL"/>
          </w:rPr>
          <w:t xml:space="preserve">whereas </w:t>
        </w:r>
      </w:ins>
      <w:r>
        <w:rPr>
          <w:szCs w:val="24"/>
          <w:lang w:bidi="he-IL"/>
        </w:rPr>
        <w:t>60</w:t>
      </w:r>
      <w:ins w:id="282" w:author="Author">
        <w:r w:rsidR="003171F6">
          <w:rPr>
            <w:szCs w:val="24"/>
            <w:lang w:bidi="he-IL"/>
          </w:rPr>
          <w:t xml:space="preserve"> percent</w:t>
        </w:r>
      </w:ins>
      <w:del w:id="283" w:author="Author">
        <w:r w:rsidDel="003171F6">
          <w:rPr>
            <w:szCs w:val="24"/>
            <w:lang w:bidi="he-IL"/>
          </w:rPr>
          <w:delText>%</w:delText>
        </w:r>
      </w:del>
      <w:r>
        <w:rPr>
          <w:szCs w:val="24"/>
          <w:lang w:bidi="he-IL"/>
        </w:rPr>
        <w:t xml:space="preserve"> of S&amp;P 500 firms </w:t>
      </w:r>
      <w:del w:id="284" w:author="Author">
        <w:r w:rsidDel="00293EE2">
          <w:rPr>
            <w:szCs w:val="24"/>
            <w:lang w:bidi="he-IL"/>
          </w:rPr>
          <w:delText xml:space="preserve">with </w:delText>
        </w:r>
      </w:del>
      <w:ins w:id="285" w:author="Author">
        <w:r>
          <w:rPr>
            <w:szCs w:val="24"/>
            <w:lang w:bidi="he-IL"/>
          </w:rPr>
          <w:t xml:space="preserve">had </w:t>
        </w:r>
      </w:ins>
      <w:r>
        <w:rPr>
          <w:szCs w:val="24"/>
          <w:lang w:bidi="he-IL"/>
        </w:rPr>
        <w:t>classified boards in 2000</w:t>
      </w:r>
      <w:ins w:id="286" w:author="Author">
        <w:r>
          <w:rPr>
            <w:szCs w:val="24"/>
            <w:lang w:bidi="he-IL"/>
          </w:rPr>
          <w:t>,</w:t>
        </w:r>
      </w:ins>
      <w:r>
        <w:rPr>
          <w:szCs w:val="24"/>
          <w:lang w:bidi="he-IL"/>
        </w:rPr>
        <w:t xml:space="preserve"> </w:t>
      </w:r>
      <w:del w:id="287" w:author="Author">
        <w:r w:rsidDel="00293EE2">
          <w:rPr>
            <w:szCs w:val="24"/>
            <w:lang w:bidi="he-IL"/>
          </w:rPr>
          <w:delText xml:space="preserve">to </w:delText>
        </w:r>
      </w:del>
      <w:r>
        <w:rPr>
          <w:szCs w:val="24"/>
          <w:lang w:bidi="he-IL"/>
        </w:rPr>
        <w:t>only 10</w:t>
      </w:r>
      <w:ins w:id="288" w:author="Author">
        <w:r w:rsidR="003171F6">
          <w:rPr>
            <w:szCs w:val="24"/>
            <w:lang w:bidi="he-IL"/>
          </w:rPr>
          <w:t xml:space="preserve"> percent</w:t>
        </w:r>
      </w:ins>
      <w:del w:id="289" w:author="Author">
        <w:r w:rsidDel="003171F6">
          <w:rPr>
            <w:szCs w:val="24"/>
            <w:lang w:bidi="he-IL"/>
          </w:rPr>
          <w:delText>%</w:delText>
        </w:r>
      </w:del>
      <w:r>
        <w:rPr>
          <w:szCs w:val="24"/>
          <w:lang w:bidi="he-IL"/>
        </w:rPr>
        <w:t xml:space="preserve"> </w:t>
      </w:r>
      <w:ins w:id="290" w:author="Author">
        <w:r>
          <w:rPr>
            <w:szCs w:val="24"/>
            <w:lang w:bidi="he-IL"/>
          </w:rPr>
          <w:t xml:space="preserve">did </w:t>
        </w:r>
      </w:ins>
      <w:r>
        <w:rPr>
          <w:szCs w:val="24"/>
          <w:lang w:bidi="he-IL"/>
        </w:rPr>
        <w:t>twenty years later.</w:t>
      </w:r>
      <w:r>
        <w:rPr>
          <w:rStyle w:val="FootnoteReference"/>
          <w:szCs w:val="24"/>
          <w:lang w:bidi="he-IL"/>
        </w:rPr>
        <w:footnoteReference w:id="35"/>
      </w:r>
      <w:r>
        <w:rPr>
          <w:szCs w:val="24"/>
          <w:lang w:bidi="he-IL"/>
        </w:rPr>
        <w:t xml:space="preserve"> Moreover, </w:t>
      </w:r>
      <w:r w:rsidRPr="00534894">
        <w:rPr>
          <w:szCs w:val="24"/>
          <w:lang w:bidi="he-IL"/>
        </w:rPr>
        <w:t>while boards are free under Delaware law to adopt a poison pill, directors</w:t>
      </w:r>
      <w:r>
        <w:rPr>
          <w:szCs w:val="24"/>
          <w:lang w:bidi="he-IL"/>
        </w:rPr>
        <w:t xml:space="preserve"> </w:t>
      </w:r>
      <w:del w:id="291" w:author="Author">
        <w:r w:rsidDel="00AD0773">
          <w:rPr>
            <w:szCs w:val="24"/>
            <w:lang w:bidi="he-IL"/>
          </w:rPr>
          <w:delText>are hesitant</w:delText>
        </w:r>
      </w:del>
      <w:ins w:id="292" w:author="Author">
        <w:r>
          <w:rPr>
            <w:szCs w:val="24"/>
            <w:lang w:bidi="he-IL"/>
          </w:rPr>
          <w:t>hesitate</w:t>
        </w:r>
      </w:ins>
      <w:r>
        <w:rPr>
          <w:szCs w:val="24"/>
          <w:lang w:bidi="he-IL"/>
        </w:rPr>
        <w:t xml:space="preserve"> to do so</w:t>
      </w:r>
      <w:ins w:id="293" w:author="Author">
        <w:r w:rsidRPr="005E7958">
          <w:rPr>
            <w:szCs w:val="24"/>
            <w:lang w:bidi="he-IL"/>
          </w:rPr>
          <w:t xml:space="preserve"> </w:t>
        </w:r>
        <w:r>
          <w:rPr>
            <w:szCs w:val="24"/>
            <w:lang w:bidi="he-IL"/>
          </w:rPr>
          <w:t>unilaterally</w:t>
        </w:r>
      </w:ins>
      <w:r w:rsidRPr="00534894">
        <w:rPr>
          <w:szCs w:val="24"/>
          <w:lang w:bidi="he-IL"/>
        </w:rPr>
        <w:t xml:space="preserve">, fearing </w:t>
      </w:r>
      <w:del w:id="294" w:author="Author">
        <w:r w:rsidDel="00870C90">
          <w:rPr>
            <w:szCs w:val="24"/>
            <w:lang w:bidi="he-IL"/>
          </w:rPr>
          <w:delText xml:space="preserve">that </w:delText>
        </w:r>
      </w:del>
      <w:ins w:id="295" w:author="Author">
        <w:r>
          <w:rPr>
            <w:szCs w:val="24"/>
            <w:lang w:bidi="he-IL"/>
          </w:rPr>
          <w:t xml:space="preserve">that would cause </w:t>
        </w:r>
      </w:ins>
      <w:r w:rsidRPr="00534894">
        <w:rPr>
          <w:szCs w:val="24"/>
          <w:lang w:bidi="he-IL"/>
        </w:rPr>
        <w:t>proxy advis</w:t>
      </w:r>
      <w:ins w:id="296" w:author="Author">
        <w:r w:rsidR="00A41D0C">
          <w:rPr>
            <w:szCs w:val="24"/>
            <w:lang w:bidi="he-IL"/>
          </w:rPr>
          <w:t>e</w:t>
        </w:r>
      </w:ins>
      <w:del w:id="297" w:author="Author">
        <w:r w:rsidRPr="00534894" w:rsidDel="00A41D0C">
          <w:rPr>
            <w:szCs w:val="24"/>
            <w:lang w:bidi="he-IL"/>
          </w:rPr>
          <w:delText>o</w:delText>
        </w:r>
      </w:del>
      <w:r w:rsidRPr="00534894">
        <w:rPr>
          <w:szCs w:val="24"/>
          <w:lang w:bidi="he-IL"/>
        </w:rPr>
        <w:t>rs</w:t>
      </w:r>
      <w:r>
        <w:rPr>
          <w:szCs w:val="24"/>
          <w:lang w:bidi="he-IL"/>
        </w:rPr>
        <w:t xml:space="preserve"> </w:t>
      </w:r>
      <w:del w:id="298" w:author="Author">
        <w:r w:rsidDel="005E7958">
          <w:rPr>
            <w:szCs w:val="24"/>
            <w:lang w:bidi="he-IL"/>
          </w:rPr>
          <w:delText xml:space="preserve">will </w:delText>
        </w:r>
      </w:del>
      <w:ins w:id="299" w:author="Author">
        <w:r>
          <w:rPr>
            <w:szCs w:val="24"/>
            <w:lang w:bidi="he-IL"/>
          </w:rPr>
          <w:t xml:space="preserve">to </w:t>
        </w:r>
      </w:ins>
      <w:r>
        <w:rPr>
          <w:szCs w:val="24"/>
          <w:lang w:bidi="he-IL"/>
        </w:rPr>
        <w:t>recommend,</w:t>
      </w:r>
      <w:r w:rsidRPr="00534894">
        <w:rPr>
          <w:szCs w:val="24"/>
          <w:lang w:bidi="he-IL"/>
        </w:rPr>
        <w:t xml:space="preserve"> and institutional investors</w:t>
      </w:r>
      <w:r>
        <w:rPr>
          <w:szCs w:val="24"/>
          <w:lang w:bidi="he-IL"/>
        </w:rPr>
        <w:t xml:space="preserve"> </w:t>
      </w:r>
      <w:del w:id="300" w:author="Author">
        <w:r w:rsidDel="005E7958">
          <w:rPr>
            <w:szCs w:val="24"/>
            <w:lang w:bidi="he-IL"/>
          </w:rPr>
          <w:delText xml:space="preserve">will </w:delText>
        </w:r>
      </w:del>
      <w:ins w:id="301" w:author="Author">
        <w:r>
          <w:rPr>
            <w:szCs w:val="24"/>
            <w:lang w:bidi="he-IL"/>
          </w:rPr>
          <w:t xml:space="preserve">to </w:t>
        </w:r>
      </w:ins>
      <w:r>
        <w:rPr>
          <w:szCs w:val="24"/>
          <w:lang w:bidi="he-IL"/>
        </w:rPr>
        <w:t xml:space="preserve">vote, against </w:t>
      </w:r>
      <w:ins w:id="302" w:author="Author">
        <w:r>
          <w:rPr>
            <w:szCs w:val="24"/>
            <w:lang w:bidi="he-IL"/>
          </w:rPr>
          <w:t>re</w:t>
        </w:r>
      </w:ins>
      <w:del w:id="303" w:author="Author">
        <w:r w:rsidDel="005E7958">
          <w:rPr>
            <w:szCs w:val="24"/>
            <w:lang w:bidi="he-IL"/>
          </w:rPr>
          <w:delText>their nomination</w:delText>
        </w:r>
      </w:del>
      <w:ins w:id="304" w:author="Author">
        <w:r>
          <w:rPr>
            <w:szCs w:val="24"/>
            <w:lang w:bidi="he-IL"/>
          </w:rPr>
          <w:t>appointing</w:t>
        </w:r>
      </w:ins>
      <w:r>
        <w:rPr>
          <w:szCs w:val="24"/>
          <w:lang w:bidi="he-IL"/>
        </w:rPr>
        <w:t xml:space="preserve"> </w:t>
      </w:r>
      <w:ins w:id="305" w:author="Author">
        <w:r>
          <w:rPr>
            <w:szCs w:val="24"/>
            <w:lang w:bidi="he-IL"/>
          </w:rPr>
          <w:t xml:space="preserve">them </w:t>
        </w:r>
      </w:ins>
      <w:r>
        <w:rPr>
          <w:szCs w:val="24"/>
          <w:lang w:bidi="he-IL"/>
        </w:rPr>
        <w:t>to the board</w:t>
      </w:r>
      <w:del w:id="306" w:author="Author">
        <w:r w:rsidDel="005E7958">
          <w:rPr>
            <w:szCs w:val="24"/>
            <w:lang w:bidi="he-IL"/>
          </w:rPr>
          <w:delText xml:space="preserve"> as a result of a unilateral adoption of a pill</w:delText>
        </w:r>
      </w:del>
      <w:r w:rsidRPr="00534894">
        <w:rPr>
          <w:szCs w:val="24"/>
          <w:lang w:bidi="he-IL"/>
        </w:rPr>
        <w:t>.</w:t>
      </w:r>
      <w:r>
        <w:rPr>
          <w:rStyle w:val="FootnoteReference"/>
          <w:szCs w:val="24"/>
          <w:lang w:bidi="he-IL"/>
        </w:rPr>
        <w:footnoteReference w:id="36"/>
      </w:r>
      <w:r w:rsidDel="00534894">
        <w:rPr>
          <w:szCs w:val="24"/>
          <w:lang w:bidi="he-IL"/>
        </w:rPr>
        <w:t xml:space="preserve"> </w:t>
      </w:r>
    </w:p>
    <w:p w14:paraId="649CB7C4" w14:textId="0B71E82A" w:rsidR="00E071D1" w:rsidRDefault="00E071D1" w:rsidP="00106BB4">
      <w:pPr>
        <w:rPr>
          <w:szCs w:val="24"/>
          <w:lang w:bidi="he-IL"/>
        </w:rPr>
      </w:pPr>
      <w:r>
        <w:rPr>
          <w:szCs w:val="24"/>
          <w:lang w:bidi="he-IL"/>
        </w:rPr>
        <w:t xml:space="preserve">Another change </w:t>
      </w:r>
      <w:del w:id="307" w:author="Author">
        <w:r w:rsidDel="00870C90">
          <w:rPr>
            <w:szCs w:val="24"/>
            <w:lang w:bidi="he-IL"/>
          </w:rPr>
          <w:delText>towards</w:delText>
        </w:r>
      </w:del>
      <w:ins w:id="308" w:author="Author">
        <w:r>
          <w:rPr>
            <w:szCs w:val="24"/>
            <w:lang w:bidi="he-IL"/>
          </w:rPr>
          <w:t>toward</w:t>
        </w:r>
      </w:ins>
      <w:r>
        <w:rPr>
          <w:szCs w:val="24"/>
          <w:lang w:bidi="he-IL"/>
        </w:rPr>
        <w:t xml:space="preserve"> increasing shareholder power is the rise of majority voting for director</w:t>
      </w:r>
      <w:ins w:id="309" w:author="Author">
        <w:r>
          <w:rPr>
            <w:szCs w:val="24"/>
            <w:lang w:bidi="he-IL"/>
          </w:rPr>
          <w:t>s</w:t>
        </w:r>
      </w:ins>
      <w:del w:id="310" w:author="Author">
        <w:r w:rsidDel="00AD0773">
          <w:rPr>
            <w:szCs w:val="24"/>
            <w:lang w:bidi="he-IL"/>
          </w:rPr>
          <w:delText xml:space="preserve"> elections</w:delText>
        </w:r>
      </w:del>
      <w:r>
        <w:rPr>
          <w:szCs w:val="24"/>
          <w:lang w:bidi="he-IL"/>
        </w:rPr>
        <w:t xml:space="preserve">. As </w:t>
      </w:r>
      <w:del w:id="311" w:author="Author">
        <w:r w:rsidDel="00AD0773">
          <w:rPr>
            <w:szCs w:val="24"/>
            <w:lang w:bidi="he-IL"/>
          </w:rPr>
          <w:delText xml:space="preserve">we </w:delText>
        </w:r>
      </w:del>
      <w:r>
        <w:rPr>
          <w:szCs w:val="24"/>
          <w:lang w:bidi="he-IL"/>
        </w:rPr>
        <w:t xml:space="preserve">noted earlier, under the traditional plurality voting standard, </w:t>
      </w:r>
      <w:del w:id="312" w:author="Author">
        <w:r w:rsidDel="00AD0773">
          <w:rPr>
            <w:szCs w:val="24"/>
            <w:lang w:bidi="he-IL"/>
          </w:rPr>
          <w:delText xml:space="preserve">the elected </w:delText>
        </w:r>
      </w:del>
      <w:r>
        <w:rPr>
          <w:szCs w:val="24"/>
          <w:lang w:bidi="he-IL"/>
        </w:rPr>
        <w:t xml:space="preserve">directors do not have to earn the support of </w:t>
      </w:r>
      <w:del w:id="313" w:author="Author">
        <w:r w:rsidDel="00AD0773">
          <w:rPr>
            <w:szCs w:val="24"/>
            <w:lang w:bidi="he-IL"/>
          </w:rPr>
          <w:delText xml:space="preserve">the </w:delText>
        </w:r>
      </w:del>
      <w:proofErr w:type="gramStart"/>
      <w:ins w:id="314" w:author="Author">
        <w:r>
          <w:rPr>
            <w:szCs w:val="24"/>
            <w:lang w:bidi="he-IL"/>
          </w:rPr>
          <w:t xml:space="preserve">a </w:t>
        </w:r>
      </w:ins>
      <w:r>
        <w:rPr>
          <w:szCs w:val="24"/>
          <w:lang w:bidi="he-IL"/>
        </w:rPr>
        <w:t>majority of</w:t>
      </w:r>
      <w:proofErr w:type="gramEnd"/>
      <w:r>
        <w:rPr>
          <w:szCs w:val="24"/>
          <w:lang w:bidi="he-IL"/>
        </w:rPr>
        <w:t xml:space="preserve"> shareholders</w:t>
      </w:r>
      <w:ins w:id="315" w:author="Author">
        <w:r>
          <w:rPr>
            <w:szCs w:val="24"/>
            <w:lang w:bidi="he-IL"/>
          </w:rPr>
          <w:t xml:space="preserve"> to be elected</w:t>
        </w:r>
      </w:ins>
      <w:r>
        <w:rPr>
          <w:szCs w:val="24"/>
          <w:lang w:bidi="he-IL"/>
        </w:rPr>
        <w:t xml:space="preserve">. In uncontested elections (which </w:t>
      </w:r>
      <w:del w:id="316" w:author="Author">
        <w:r w:rsidDel="00AD0773">
          <w:rPr>
            <w:szCs w:val="24"/>
            <w:lang w:bidi="he-IL"/>
          </w:rPr>
          <w:delText xml:space="preserve">is </w:delText>
        </w:r>
      </w:del>
      <w:ins w:id="317" w:author="Author">
        <w:r>
          <w:rPr>
            <w:szCs w:val="24"/>
            <w:lang w:bidi="he-IL"/>
          </w:rPr>
          <w:t xml:space="preserve">are </w:t>
        </w:r>
      </w:ins>
      <w:r>
        <w:rPr>
          <w:szCs w:val="24"/>
          <w:lang w:bidi="he-IL"/>
        </w:rPr>
        <w:t xml:space="preserve">the most frequent type of election), as long as there is a vacancy on the board, directors can be elected with minimal support (e.g., </w:t>
      </w:r>
      <w:r w:rsidRPr="000F1AD0">
        <w:rPr>
          <w:szCs w:val="24"/>
          <w:lang w:bidi="he-IL"/>
        </w:rPr>
        <w:t>even a single vote</w:t>
      </w:r>
      <w:r>
        <w:rPr>
          <w:szCs w:val="24"/>
          <w:lang w:bidi="he-IL"/>
        </w:rPr>
        <w:t>).</w:t>
      </w:r>
      <w:r>
        <w:rPr>
          <w:rStyle w:val="FootnoteReference"/>
          <w:szCs w:val="24"/>
          <w:lang w:bidi="he-IL"/>
        </w:rPr>
        <w:footnoteReference w:id="37"/>
      </w:r>
      <w:r>
        <w:rPr>
          <w:szCs w:val="24"/>
          <w:lang w:bidi="he-IL"/>
        </w:rPr>
        <w:t xml:space="preserve"> </w:t>
      </w:r>
      <w:del w:id="318" w:author="Author">
        <w:r w:rsidDel="00A1037F">
          <w:rPr>
            <w:szCs w:val="24"/>
            <w:lang w:bidi="he-IL"/>
          </w:rPr>
          <w:delText>In contrast, u</w:delText>
        </w:r>
      </w:del>
      <w:ins w:id="319" w:author="Author">
        <w:r>
          <w:rPr>
            <w:szCs w:val="24"/>
            <w:lang w:bidi="he-IL"/>
          </w:rPr>
          <w:t>U</w:t>
        </w:r>
      </w:ins>
      <w:r>
        <w:rPr>
          <w:szCs w:val="24"/>
          <w:lang w:bidi="he-IL"/>
        </w:rPr>
        <w:t>nder majority voting</w:t>
      </w:r>
      <w:ins w:id="320" w:author="Author">
        <w:r>
          <w:rPr>
            <w:szCs w:val="24"/>
            <w:lang w:bidi="he-IL"/>
          </w:rPr>
          <w:t xml:space="preserve"> however</w:t>
        </w:r>
      </w:ins>
      <w:r>
        <w:rPr>
          <w:szCs w:val="24"/>
          <w:lang w:bidi="he-IL"/>
        </w:rPr>
        <w:t>, a director is elected to the board only if she obtains a majority of votes.</w:t>
      </w:r>
      <w:r>
        <w:rPr>
          <w:rStyle w:val="FootnoteReference"/>
          <w:szCs w:val="24"/>
          <w:lang w:bidi="he-IL"/>
        </w:rPr>
        <w:footnoteReference w:id="38"/>
      </w:r>
      <w:r>
        <w:rPr>
          <w:szCs w:val="24"/>
          <w:lang w:bidi="he-IL"/>
        </w:rPr>
        <w:t xml:space="preserve"> Shareholder campaigns on this subject had a tremendous impact, </w:t>
      </w:r>
      <w:del w:id="321" w:author="Author">
        <w:r w:rsidDel="00A1037F">
          <w:rPr>
            <w:szCs w:val="24"/>
            <w:lang w:bidi="he-IL"/>
          </w:rPr>
          <w:delText xml:space="preserve">resulting </w:delText>
        </w:r>
      </w:del>
      <w:ins w:id="322" w:author="Author">
        <w:r>
          <w:rPr>
            <w:szCs w:val="24"/>
            <w:lang w:bidi="he-IL"/>
          </w:rPr>
          <w:t xml:space="preserve">such that </w:t>
        </w:r>
      </w:ins>
      <w:del w:id="323" w:author="Author">
        <w:r w:rsidDel="00A1037F">
          <w:rPr>
            <w:szCs w:val="24"/>
            <w:lang w:bidi="he-IL"/>
          </w:rPr>
          <w:delText xml:space="preserve">today with the </w:delText>
        </w:r>
      </w:del>
      <w:r>
        <w:rPr>
          <w:szCs w:val="24"/>
          <w:lang w:bidi="he-IL"/>
        </w:rPr>
        <w:t xml:space="preserve">majority </w:t>
      </w:r>
      <w:del w:id="324" w:author="Author">
        <w:r w:rsidDel="00A1037F">
          <w:rPr>
            <w:szCs w:val="24"/>
            <w:lang w:bidi="he-IL"/>
          </w:rPr>
          <w:delText xml:space="preserve">rule </w:delText>
        </w:r>
      </w:del>
      <w:ins w:id="325" w:author="Author">
        <w:r>
          <w:rPr>
            <w:szCs w:val="24"/>
            <w:lang w:bidi="he-IL"/>
          </w:rPr>
          <w:t xml:space="preserve">voting </w:t>
        </w:r>
      </w:ins>
      <w:del w:id="326" w:author="Author">
        <w:r w:rsidDel="00A1037F">
          <w:rPr>
            <w:szCs w:val="24"/>
            <w:lang w:bidi="he-IL"/>
          </w:rPr>
          <w:delText xml:space="preserve">being </w:delText>
        </w:r>
      </w:del>
      <w:ins w:id="327" w:author="Author">
        <w:r>
          <w:rPr>
            <w:szCs w:val="24"/>
            <w:lang w:bidi="he-IL"/>
          </w:rPr>
          <w:t xml:space="preserve">is now </w:t>
        </w:r>
      </w:ins>
      <w:del w:id="328" w:author="Author">
        <w:r w:rsidDel="00A1037F">
          <w:rPr>
            <w:szCs w:val="24"/>
            <w:lang w:bidi="he-IL"/>
          </w:rPr>
          <w:delText xml:space="preserve">the common voting </w:delText>
        </w:r>
      </w:del>
      <w:r>
        <w:rPr>
          <w:szCs w:val="24"/>
          <w:lang w:bidi="he-IL"/>
        </w:rPr>
        <w:t>standard in large companies.</w:t>
      </w:r>
      <w:r>
        <w:rPr>
          <w:rStyle w:val="FootnoteReference"/>
          <w:szCs w:val="24"/>
          <w:lang w:bidi="he-IL"/>
        </w:rPr>
        <w:footnoteReference w:id="39"/>
      </w:r>
      <w:r>
        <w:rPr>
          <w:szCs w:val="24"/>
          <w:lang w:bidi="he-IL"/>
        </w:rPr>
        <w:t xml:space="preserve"> </w:t>
      </w:r>
    </w:p>
    <w:p w14:paraId="52A5FF2B" w14:textId="35CF6A1E" w:rsidR="00E071D1" w:rsidRDefault="00E071D1" w:rsidP="00106BB4">
      <w:pPr>
        <w:rPr>
          <w:szCs w:val="24"/>
          <w:lang w:bidi="he-IL"/>
        </w:rPr>
      </w:pPr>
      <w:r>
        <w:rPr>
          <w:szCs w:val="24"/>
          <w:lang w:bidi="he-IL"/>
        </w:rPr>
        <w:t xml:space="preserve">With board de-classification and the shift </w:t>
      </w:r>
      <w:del w:id="329" w:author="Author">
        <w:r w:rsidDel="00870C90">
          <w:rPr>
            <w:szCs w:val="24"/>
            <w:lang w:bidi="he-IL"/>
          </w:rPr>
          <w:delText>towards</w:delText>
        </w:r>
      </w:del>
      <w:ins w:id="330" w:author="Author">
        <w:r>
          <w:rPr>
            <w:szCs w:val="24"/>
            <w:lang w:bidi="he-IL"/>
          </w:rPr>
          <w:t>toward</w:t>
        </w:r>
      </w:ins>
      <w:r>
        <w:rPr>
          <w:szCs w:val="24"/>
          <w:lang w:bidi="he-IL"/>
        </w:rPr>
        <w:t xml:space="preserve"> majority voting rules, </w:t>
      </w:r>
      <w:del w:id="331" w:author="Author">
        <w:r w:rsidDel="00A1037F">
          <w:rPr>
            <w:szCs w:val="24"/>
            <w:lang w:bidi="he-IL"/>
          </w:rPr>
          <w:delText xml:space="preserve">directors' </w:delText>
        </w:r>
      </w:del>
      <w:r>
        <w:rPr>
          <w:szCs w:val="24"/>
          <w:lang w:bidi="he-IL"/>
        </w:rPr>
        <w:t>elections are held more frequently</w:t>
      </w:r>
      <w:del w:id="332" w:author="Author">
        <w:r w:rsidDel="00A1037F">
          <w:rPr>
            <w:szCs w:val="24"/>
            <w:lang w:bidi="he-IL"/>
          </w:rPr>
          <w:delText>,</w:delText>
        </w:r>
      </w:del>
      <w:r>
        <w:rPr>
          <w:szCs w:val="24"/>
          <w:lang w:bidi="he-IL"/>
        </w:rPr>
        <w:t xml:space="preserve"> and directors</w:t>
      </w:r>
      <w:ins w:id="333" w:author="Author">
        <w:r>
          <w:rPr>
            <w:szCs w:val="24"/>
            <w:lang w:bidi="he-IL"/>
          </w:rPr>
          <w:t xml:space="preserve"> run a real</w:t>
        </w:r>
      </w:ins>
      <w:del w:id="334" w:author="Author">
        <w:r w:rsidDel="00A1037F">
          <w:rPr>
            <w:szCs w:val="24"/>
            <w:lang w:bidi="he-IL"/>
          </w:rPr>
          <w:delText>'</w:delText>
        </w:r>
      </w:del>
      <w:r>
        <w:rPr>
          <w:szCs w:val="24"/>
          <w:lang w:bidi="he-IL"/>
        </w:rPr>
        <w:t xml:space="preserve"> risk of losing their jobs </w:t>
      </w:r>
      <w:del w:id="335" w:author="Author">
        <w:r w:rsidDel="00A1037F">
          <w:rPr>
            <w:szCs w:val="24"/>
            <w:lang w:bidi="he-IL"/>
          </w:rPr>
          <w:delText xml:space="preserve">becomes concrete </w:delText>
        </w:r>
      </w:del>
      <w:r>
        <w:rPr>
          <w:szCs w:val="24"/>
          <w:lang w:bidi="he-IL"/>
        </w:rPr>
        <w:t>(especially in large public companies).</w:t>
      </w:r>
      <w:r>
        <w:rPr>
          <w:rStyle w:val="FootnoteReference"/>
          <w:szCs w:val="24"/>
          <w:lang w:bidi="he-IL"/>
        </w:rPr>
        <w:footnoteReference w:id="40"/>
      </w:r>
      <w:r>
        <w:rPr>
          <w:szCs w:val="24"/>
          <w:lang w:bidi="he-IL"/>
        </w:rPr>
        <w:t xml:space="preserve"> This, of course, profoundly influences directors' sense of accountability to shareholders. </w:t>
      </w:r>
      <w:del w:id="336" w:author="Author">
        <w:r w:rsidDel="00D06C1A">
          <w:rPr>
            <w:szCs w:val="24"/>
            <w:lang w:bidi="he-IL"/>
          </w:rPr>
          <w:delText xml:space="preserve">  </w:delText>
        </w:r>
      </w:del>
    </w:p>
    <w:p w14:paraId="4A4BBBDD" w14:textId="5C99B37F" w:rsidR="00E071D1" w:rsidRPr="00025FE1" w:rsidRDefault="00E071D1" w:rsidP="00B86395">
      <w:pPr>
        <w:spacing w:line="256" w:lineRule="auto"/>
        <w:rPr>
          <w:rFonts w:asciiTheme="majorBidi" w:hAnsiTheme="majorBidi" w:cstheme="majorBidi"/>
        </w:rPr>
      </w:pPr>
      <w:r>
        <w:rPr>
          <w:rFonts w:asciiTheme="majorBidi" w:hAnsiTheme="majorBidi" w:cstheme="majorBidi"/>
        </w:rPr>
        <w:t>Perhaps the most important change</w:t>
      </w:r>
      <w:ins w:id="337" w:author="Author">
        <w:r>
          <w:rPr>
            <w:rFonts w:asciiTheme="majorBidi" w:hAnsiTheme="majorBidi" w:cstheme="majorBidi"/>
          </w:rPr>
          <w:t>s</w:t>
        </w:r>
      </w:ins>
      <w:r>
        <w:rPr>
          <w:rFonts w:asciiTheme="majorBidi" w:hAnsiTheme="majorBidi" w:cstheme="majorBidi"/>
        </w:rPr>
        <w:t xml:space="preserve"> in this context </w:t>
      </w:r>
      <w:del w:id="338" w:author="Author">
        <w:r w:rsidRPr="00EE24DA" w:rsidDel="00C96D9C">
          <w:rPr>
            <w:rFonts w:asciiTheme="majorBidi" w:hAnsiTheme="majorBidi" w:cstheme="majorBidi"/>
          </w:rPr>
          <w:delText xml:space="preserve">is </w:delText>
        </w:r>
      </w:del>
      <w:ins w:id="339" w:author="Author">
        <w:r>
          <w:rPr>
            <w:rFonts w:asciiTheme="majorBidi" w:hAnsiTheme="majorBidi" w:cstheme="majorBidi"/>
          </w:rPr>
          <w:t>are</w:t>
        </w:r>
        <w:r w:rsidRPr="00EE24DA">
          <w:rPr>
            <w:rFonts w:asciiTheme="majorBidi" w:hAnsiTheme="majorBidi" w:cstheme="majorBidi"/>
          </w:rPr>
          <w:t xml:space="preserve"> </w:t>
        </w:r>
      </w:ins>
      <w:r w:rsidRPr="00EE24DA">
        <w:rPr>
          <w:rFonts w:asciiTheme="majorBidi" w:hAnsiTheme="majorBidi" w:cstheme="majorBidi"/>
          <w:lang w:bidi="he-IL"/>
        </w:rPr>
        <w:t>the growing power</w:t>
      </w:r>
      <w:ins w:id="340" w:author="Author">
        <w:r>
          <w:rPr>
            <w:rFonts w:asciiTheme="majorBidi" w:hAnsiTheme="majorBidi" w:cstheme="majorBidi"/>
            <w:lang w:bidi="he-IL"/>
          </w:rPr>
          <w:t xml:space="preserve"> of</w:t>
        </w:r>
      </w:ins>
      <w:r w:rsidRPr="00EE24DA">
        <w:rPr>
          <w:rFonts w:asciiTheme="majorBidi" w:hAnsiTheme="majorBidi" w:cstheme="majorBidi"/>
          <w:lang w:bidi="he-IL"/>
        </w:rPr>
        <w:t xml:space="preserve"> </w:t>
      </w:r>
      <w:r>
        <w:rPr>
          <w:rFonts w:asciiTheme="majorBidi" w:hAnsiTheme="majorBidi" w:cstheme="majorBidi"/>
          <w:lang w:bidi="he-IL"/>
        </w:rPr>
        <w:t xml:space="preserve">large </w:t>
      </w:r>
      <w:r w:rsidRPr="00EE24DA">
        <w:rPr>
          <w:rFonts w:asciiTheme="majorBidi" w:hAnsiTheme="majorBidi" w:cstheme="majorBidi"/>
          <w:lang w:bidi="he-IL"/>
        </w:rPr>
        <w:t>institutiona</w:t>
      </w:r>
      <w:r w:rsidRPr="00025FE1">
        <w:rPr>
          <w:rFonts w:asciiTheme="majorBidi" w:hAnsiTheme="majorBidi" w:cstheme="majorBidi"/>
          <w:lang w:bidi="he-IL"/>
        </w:rPr>
        <w:t>l investors</w:t>
      </w:r>
      <w:r>
        <w:rPr>
          <w:rFonts w:asciiTheme="majorBidi" w:hAnsiTheme="majorBidi" w:cstheme="majorBidi"/>
          <w:lang w:bidi="he-IL"/>
        </w:rPr>
        <w:t xml:space="preserve"> and the rise of activist hedge funds. Institutional</w:t>
      </w:r>
      <w:r w:rsidRPr="00025FE1">
        <w:rPr>
          <w:rFonts w:asciiTheme="majorBidi" w:hAnsiTheme="majorBidi" w:cstheme="majorBidi"/>
          <w:lang w:bidi="he-IL"/>
        </w:rPr>
        <w:t xml:space="preserve"> </w:t>
      </w:r>
      <w:r>
        <w:rPr>
          <w:rFonts w:asciiTheme="majorBidi" w:hAnsiTheme="majorBidi" w:cstheme="majorBidi"/>
          <w:lang w:bidi="he-IL"/>
        </w:rPr>
        <w:t xml:space="preserve">investors </w:t>
      </w:r>
      <w:del w:id="341" w:author="Author">
        <w:r w:rsidDel="00C96D9C">
          <w:rPr>
            <w:rFonts w:asciiTheme="majorBidi" w:hAnsiTheme="majorBidi" w:cstheme="majorBidi"/>
            <w:lang w:bidi="he-IL"/>
          </w:rPr>
          <w:delText xml:space="preserve">today </w:delText>
        </w:r>
      </w:del>
      <w:r>
        <w:rPr>
          <w:rFonts w:asciiTheme="majorBidi" w:hAnsiTheme="majorBidi" w:cstheme="majorBidi"/>
          <w:lang w:bidi="he-IL"/>
        </w:rPr>
        <w:t xml:space="preserve">collectively </w:t>
      </w:r>
      <w:r>
        <w:rPr>
          <w:rFonts w:asciiTheme="majorBidi" w:hAnsiTheme="majorBidi" w:cstheme="majorBidi"/>
        </w:rPr>
        <w:t>own</w:t>
      </w:r>
      <w:r w:rsidRPr="00025FE1">
        <w:rPr>
          <w:rFonts w:asciiTheme="majorBidi" w:hAnsiTheme="majorBidi" w:cstheme="majorBidi"/>
        </w:rPr>
        <w:t xml:space="preserve"> the majority of the shares of U</w:t>
      </w:r>
      <w:ins w:id="342" w:author="Author">
        <w:r w:rsidR="00B02723">
          <w:rPr>
            <w:rFonts w:asciiTheme="majorBidi" w:hAnsiTheme="majorBidi" w:cstheme="majorBidi"/>
          </w:rPr>
          <w:t>S</w:t>
        </w:r>
      </w:ins>
      <w:del w:id="343" w:author="Author">
        <w:r w:rsidRPr="00025FE1" w:rsidDel="00B02723">
          <w:rPr>
            <w:rFonts w:asciiTheme="majorBidi" w:hAnsiTheme="majorBidi" w:cstheme="majorBidi"/>
          </w:rPr>
          <w:delText>.S.</w:delText>
        </w:r>
      </w:del>
      <w:r w:rsidRPr="00025FE1">
        <w:rPr>
          <w:rFonts w:asciiTheme="majorBidi" w:hAnsiTheme="majorBidi" w:cstheme="majorBidi"/>
        </w:rPr>
        <w:t xml:space="preserve"> public companies</w:t>
      </w:r>
      <w:ins w:id="344" w:author="Author">
        <w:r w:rsidRPr="00C96D9C">
          <w:rPr>
            <w:rFonts w:asciiTheme="majorBidi" w:hAnsiTheme="majorBidi" w:cstheme="majorBidi"/>
            <w:lang w:bidi="he-IL"/>
          </w:rPr>
          <w:t xml:space="preserve"> </w:t>
        </w:r>
        <w:r>
          <w:rPr>
            <w:rFonts w:asciiTheme="majorBidi" w:hAnsiTheme="majorBidi" w:cstheme="majorBidi"/>
            <w:lang w:bidi="he-IL"/>
          </w:rPr>
          <w:t>today</w:t>
        </w:r>
      </w:ins>
      <w:del w:id="345" w:author="Author">
        <w:r w:rsidRPr="00025FE1" w:rsidDel="00201908">
          <w:rPr>
            <w:rFonts w:asciiTheme="majorBidi" w:hAnsiTheme="majorBidi" w:cstheme="majorBidi"/>
          </w:rPr>
          <w:delText>.</w:delText>
        </w:r>
      </w:del>
      <w:bookmarkStart w:id="346" w:name="_Ref64475205"/>
      <w:bookmarkEnd w:id="346"/>
      <w:r w:rsidRPr="00025FE1">
        <w:rPr>
          <w:rFonts w:asciiTheme="majorBidi" w:hAnsiTheme="majorBidi" w:cstheme="majorBidi"/>
          <w:vertAlign w:val="superscript"/>
          <w:lang w:bidi="he-IL"/>
        </w:rPr>
        <w:footnoteReference w:id="41"/>
      </w:r>
      <w:del w:id="347" w:author="Author">
        <w:r w:rsidRPr="00025FE1" w:rsidDel="00201908">
          <w:rPr>
            <w:rFonts w:asciiTheme="majorBidi" w:hAnsiTheme="majorBidi" w:cstheme="majorBidi"/>
            <w:kern w:val="0"/>
            <w:szCs w:val="24"/>
            <w:lang w:bidi="he-IL"/>
          </w:rPr>
          <w:delText xml:space="preserve"> </w:delText>
        </w:r>
      </w:del>
      <w:ins w:id="348" w:author="Author">
        <w:r>
          <w:rPr>
            <w:rFonts w:asciiTheme="majorBidi" w:hAnsiTheme="majorBidi" w:cstheme="majorBidi"/>
            <w:kern w:val="0"/>
            <w:szCs w:val="24"/>
            <w:lang w:bidi="he-IL"/>
          </w:rPr>
          <w:t xml:space="preserve"> and</w:t>
        </w:r>
      </w:ins>
      <w:del w:id="349" w:author="Author">
        <w:r w:rsidDel="00201908">
          <w:rPr>
            <w:rFonts w:asciiTheme="majorBidi" w:hAnsiTheme="majorBidi" w:cstheme="majorBidi"/>
            <w:kern w:val="0"/>
            <w:szCs w:val="24"/>
            <w:lang w:bidi="he-IL"/>
          </w:rPr>
          <w:delText>Moreover,</w:delText>
        </w:r>
      </w:del>
      <w:r>
        <w:rPr>
          <w:rFonts w:asciiTheme="majorBidi" w:hAnsiTheme="majorBidi" w:cstheme="majorBidi"/>
          <w:kern w:val="0"/>
          <w:szCs w:val="24"/>
          <w:lang w:bidi="he-IL"/>
        </w:rPr>
        <w:t xml:space="preserve"> </w:t>
      </w:r>
      <w:del w:id="350" w:author="Author">
        <w:r w:rsidDel="00201908">
          <w:rPr>
            <w:rFonts w:asciiTheme="majorBidi" w:hAnsiTheme="majorBidi" w:cstheme="majorBidi"/>
            <w:kern w:val="0"/>
            <w:szCs w:val="24"/>
            <w:lang w:bidi="he-IL"/>
          </w:rPr>
          <w:delText xml:space="preserve">these </w:delText>
        </w:r>
      </w:del>
      <w:ins w:id="351" w:author="Author">
        <w:r>
          <w:rPr>
            <w:rFonts w:asciiTheme="majorBidi" w:hAnsiTheme="majorBidi" w:cstheme="majorBidi"/>
            <w:kern w:val="0"/>
            <w:szCs w:val="24"/>
            <w:lang w:bidi="he-IL"/>
          </w:rPr>
          <w:t xml:space="preserve">their </w:t>
        </w:r>
      </w:ins>
      <w:r>
        <w:rPr>
          <w:rFonts w:asciiTheme="majorBidi" w:hAnsiTheme="majorBidi" w:cstheme="majorBidi"/>
          <w:kern w:val="0"/>
          <w:szCs w:val="24"/>
          <w:lang w:bidi="he-IL"/>
        </w:rPr>
        <w:t>holdings are increasingly concentrated in a few large asset managers.</w:t>
      </w:r>
      <w:r w:rsidRPr="00025FE1">
        <w:rPr>
          <w:rFonts w:asciiTheme="majorBidi" w:hAnsiTheme="majorBidi" w:cstheme="majorBidi"/>
          <w:vertAlign w:val="superscript"/>
          <w:lang w:bidi="he-IL"/>
        </w:rPr>
        <w:footnoteReference w:id="42"/>
      </w:r>
      <w:r>
        <w:rPr>
          <w:rFonts w:asciiTheme="majorBidi" w:hAnsiTheme="majorBidi" w:cstheme="majorBidi"/>
          <w:kern w:val="0"/>
          <w:szCs w:val="24"/>
          <w:lang w:bidi="he-IL"/>
        </w:rPr>
        <w:t xml:space="preserve"> </w:t>
      </w:r>
      <w:r w:rsidRPr="00025FE1">
        <w:rPr>
          <w:rFonts w:asciiTheme="majorBidi" w:hAnsiTheme="majorBidi" w:cstheme="majorBidi"/>
        </w:rPr>
        <w:t>As a result</w:t>
      </w:r>
      <w:r>
        <w:rPr>
          <w:rFonts w:asciiTheme="majorBidi" w:hAnsiTheme="majorBidi" w:cstheme="majorBidi"/>
        </w:rPr>
        <w:t xml:space="preserve"> of their increased stake and ownership concentration</w:t>
      </w:r>
      <w:r w:rsidRPr="00025FE1">
        <w:rPr>
          <w:rFonts w:asciiTheme="majorBidi" w:hAnsiTheme="majorBidi" w:cstheme="majorBidi"/>
        </w:rPr>
        <w:t xml:space="preserve">, </w:t>
      </w:r>
      <w:r>
        <w:rPr>
          <w:rFonts w:asciiTheme="majorBidi" w:hAnsiTheme="majorBidi" w:cstheme="majorBidi"/>
        </w:rPr>
        <w:t>institutional</w:t>
      </w:r>
      <w:r w:rsidRPr="00025FE1">
        <w:rPr>
          <w:rFonts w:asciiTheme="majorBidi" w:hAnsiTheme="majorBidi" w:cstheme="majorBidi"/>
        </w:rPr>
        <w:t xml:space="preserve"> investors have become powerful players with a dominant impact on vote outcomes </w:t>
      </w:r>
      <w:del w:id="352" w:author="Author">
        <w:r w:rsidRPr="00025FE1" w:rsidDel="00AA0E78">
          <w:rPr>
            <w:rFonts w:asciiTheme="majorBidi" w:hAnsiTheme="majorBidi" w:cstheme="majorBidi"/>
          </w:rPr>
          <w:delText xml:space="preserve">of </w:delText>
        </w:r>
      </w:del>
      <w:ins w:id="353" w:author="Author">
        <w:r>
          <w:rPr>
            <w:rFonts w:asciiTheme="majorBidi" w:hAnsiTheme="majorBidi" w:cstheme="majorBidi"/>
          </w:rPr>
          <w:t>in</w:t>
        </w:r>
        <w:r w:rsidRPr="00025FE1">
          <w:rPr>
            <w:rFonts w:asciiTheme="majorBidi" w:hAnsiTheme="majorBidi" w:cstheme="majorBidi"/>
          </w:rPr>
          <w:t xml:space="preserve"> </w:t>
        </w:r>
      </w:ins>
      <w:r w:rsidRPr="00025FE1">
        <w:rPr>
          <w:rFonts w:asciiTheme="majorBidi" w:hAnsiTheme="majorBidi" w:cstheme="majorBidi"/>
        </w:rPr>
        <w:t>most public companies.</w:t>
      </w:r>
      <w:r w:rsidRPr="00025FE1">
        <w:rPr>
          <w:rFonts w:asciiTheme="majorBidi" w:hAnsiTheme="majorBidi" w:cstheme="majorBidi"/>
          <w:vertAlign w:val="superscript"/>
        </w:rPr>
        <w:footnoteReference w:id="43"/>
      </w:r>
      <w:r w:rsidRPr="00025FE1">
        <w:rPr>
          <w:rFonts w:asciiTheme="majorBidi" w:hAnsiTheme="majorBidi" w:cstheme="majorBidi"/>
        </w:rPr>
        <w:t xml:space="preserve"> In recent years, these investors have been willing to use their power to engage </w:t>
      </w:r>
      <w:r>
        <w:rPr>
          <w:rFonts w:asciiTheme="majorBidi" w:hAnsiTheme="majorBidi" w:cstheme="majorBidi"/>
        </w:rPr>
        <w:t xml:space="preserve">more often </w:t>
      </w:r>
      <w:r w:rsidRPr="00025FE1">
        <w:rPr>
          <w:rFonts w:asciiTheme="majorBidi" w:hAnsiTheme="majorBidi" w:cstheme="majorBidi"/>
        </w:rPr>
        <w:t>with portfolio companies</w:t>
      </w:r>
      <w:ins w:id="354" w:author="Author">
        <w:r>
          <w:rPr>
            <w:rFonts w:asciiTheme="majorBidi" w:hAnsiTheme="majorBidi" w:cstheme="majorBidi"/>
          </w:rPr>
          <w:t>,</w:t>
        </w:r>
      </w:ins>
      <w:del w:id="355" w:author="Author">
        <w:r w:rsidRPr="00025FE1" w:rsidDel="00E16B1D">
          <w:rPr>
            <w:rFonts w:asciiTheme="majorBidi" w:hAnsiTheme="majorBidi" w:cstheme="majorBidi"/>
          </w:rPr>
          <w:delText>;</w:delText>
        </w:r>
      </w:del>
      <w:r w:rsidRPr="00025FE1">
        <w:rPr>
          <w:rFonts w:asciiTheme="majorBidi" w:hAnsiTheme="majorBidi" w:cstheme="majorBidi"/>
        </w:rPr>
        <w:t xml:space="preserve"> </w:t>
      </w:r>
      <w:del w:id="356" w:author="Author">
        <w:r w:rsidRPr="00025FE1" w:rsidDel="00E16B1D">
          <w:rPr>
            <w:rFonts w:asciiTheme="majorBidi" w:hAnsiTheme="majorBidi" w:cstheme="majorBidi"/>
          </w:rPr>
          <w:delText xml:space="preserve">to </w:delText>
        </w:r>
      </w:del>
      <w:r w:rsidRPr="00025FE1">
        <w:rPr>
          <w:rFonts w:asciiTheme="majorBidi" w:hAnsiTheme="majorBidi" w:cstheme="majorBidi"/>
          <w:lang w:bidi="he-IL"/>
        </w:rPr>
        <w:t>monitor</w:t>
      </w:r>
      <w:ins w:id="357" w:author="Author">
        <w:r>
          <w:rPr>
            <w:rFonts w:asciiTheme="majorBidi" w:hAnsiTheme="majorBidi" w:cstheme="majorBidi"/>
            <w:lang w:bidi="he-IL"/>
          </w:rPr>
          <w:t>ing</w:t>
        </w:r>
      </w:ins>
      <w:r w:rsidRPr="00025FE1">
        <w:rPr>
          <w:rFonts w:asciiTheme="majorBidi" w:hAnsiTheme="majorBidi" w:cstheme="majorBidi"/>
          <w:lang w:bidi="he-IL"/>
        </w:rPr>
        <w:t xml:space="preserve"> executive compensation more closely and vot</w:t>
      </w:r>
      <w:ins w:id="358" w:author="Author">
        <w:r>
          <w:rPr>
            <w:rFonts w:asciiTheme="majorBidi" w:hAnsiTheme="majorBidi" w:cstheme="majorBidi"/>
            <w:lang w:bidi="he-IL"/>
          </w:rPr>
          <w:t>ing</w:t>
        </w:r>
      </w:ins>
      <w:del w:id="359" w:author="Author">
        <w:r w:rsidRPr="00025FE1" w:rsidDel="00201908">
          <w:rPr>
            <w:rFonts w:asciiTheme="majorBidi" w:hAnsiTheme="majorBidi" w:cstheme="majorBidi"/>
            <w:lang w:bidi="he-IL"/>
          </w:rPr>
          <w:delText>e</w:delText>
        </w:r>
      </w:del>
      <w:r w:rsidRPr="00025FE1">
        <w:rPr>
          <w:rFonts w:asciiTheme="majorBidi" w:hAnsiTheme="majorBidi" w:cstheme="majorBidi"/>
          <w:lang w:bidi="he-IL"/>
        </w:rPr>
        <w:t xml:space="preserve"> against it</w:t>
      </w:r>
      <w:r>
        <w:rPr>
          <w:rFonts w:asciiTheme="majorBidi" w:hAnsiTheme="majorBidi" w:cstheme="majorBidi"/>
          <w:lang w:bidi="he-IL"/>
        </w:rPr>
        <w:t xml:space="preserve"> when </w:t>
      </w:r>
      <w:ins w:id="360" w:author="Author">
        <w:r>
          <w:rPr>
            <w:rFonts w:asciiTheme="majorBidi" w:hAnsiTheme="majorBidi" w:cstheme="majorBidi"/>
            <w:lang w:bidi="he-IL"/>
          </w:rPr>
          <w:t xml:space="preserve">they believe it </w:t>
        </w:r>
      </w:ins>
      <w:del w:id="361" w:author="Author">
        <w:r w:rsidDel="00201908">
          <w:rPr>
            <w:rFonts w:asciiTheme="majorBidi" w:hAnsiTheme="majorBidi" w:cstheme="majorBidi"/>
            <w:lang w:bidi="he-IL"/>
          </w:rPr>
          <w:delText>such compensation</w:delText>
        </w:r>
        <w:r w:rsidRPr="00025FE1" w:rsidDel="00201908">
          <w:rPr>
            <w:rFonts w:asciiTheme="majorBidi" w:hAnsiTheme="majorBidi" w:cstheme="majorBidi"/>
            <w:lang w:bidi="he-IL"/>
          </w:rPr>
          <w:delText xml:space="preserve"> </w:delText>
        </w:r>
      </w:del>
      <w:r w:rsidRPr="00025FE1">
        <w:rPr>
          <w:rFonts w:asciiTheme="majorBidi" w:hAnsiTheme="majorBidi" w:cstheme="majorBidi"/>
          <w:lang w:bidi="he-IL"/>
        </w:rPr>
        <w:t>is excessive</w:t>
      </w:r>
      <w:del w:id="362" w:author="Author">
        <w:r w:rsidRPr="00025FE1" w:rsidDel="00201908">
          <w:rPr>
            <w:rFonts w:asciiTheme="majorBidi" w:hAnsiTheme="majorBidi" w:cstheme="majorBidi"/>
            <w:lang w:bidi="he-IL"/>
          </w:rPr>
          <w:delText xml:space="preserve"> in their view</w:delText>
        </w:r>
      </w:del>
      <w:ins w:id="363" w:author="Author">
        <w:r>
          <w:rPr>
            <w:rFonts w:asciiTheme="majorBidi" w:hAnsiTheme="majorBidi" w:cstheme="majorBidi"/>
            <w:lang w:bidi="he-IL"/>
          </w:rPr>
          <w:t>,</w:t>
        </w:r>
      </w:ins>
      <w:del w:id="364" w:author="Author">
        <w:r w:rsidRPr="00025FE1" w:rsidDel="00E16B1D">
          <w:rPr>
            <w:rFonts w:asciiTheme="majorBidi" w:hAnsiTheme="majorBidi" w:cstheme="majorBidi"/>
            <w:lang w:bidi="he-IL"/>
          </w:rPr>
          <w:delText>;</w:delText>
        </w:r>
      </w:del>
      <w:r w:rsidRPr="00025FE1">
        <w:rPr>
          <w:rFonts w:asciiTheme="majorBidi" w:hAnsiTheme="majorBidi" w:cstheme="majorBidi"/>
          <w:lang w:bidi="he-IL"/>
        </w:rPr>
        <w:t xml:space="preserve"> </w:t>
      </w:r>
      <w:del w:id="365" w:author="Author">
        <w:r w:rsidRPr="00025FE1" w:rsidDel="00E16B1D">
          <w:rPr>
            <w:rFonts w:asciiTheme="majorBidi" w:hAnsiTheme="majorBidi" w:cstheme="majorBidi"/>
            <w:lang w:bidi="he-IL"/>
          </w:rPr>
          <w:delText xml:space="preserve">to </w:delText>
        </w:r>
      </w:del>
      <w:r w:rsidRPr="00025FE1">
        <w:rPr>
          <w:rFonts w:asciiTheme="majorBidi" w:hAnsiTheme="majorBidi" w:cstheme="majorBidi"/>
          <w:lang w:bidi="he-IL"/>
        </w:rPr>
        <w:t>support</w:t>
      </w:r>
      <w:ins w:id="366" w:author="Author">
        <w:r>
          <w:rPr>
            <w:rFonts w:asciiTheme="majorBidi" w:hAnsiTheme="majorBidi" w:cstheme="majorBidi"/>
            <w:lang w:bidi="he-IL"/>
          </w:rPr>
          <w:t>ing</w:t>
        </w:r>
      </w:ins>
      <w:r w:rsidRPr="00025FE1">
        <w:rPr>
          <w:rFonts w:asciiTheme="majorBidi" w:hAnsiTheme="majorBidi" w:cstheme="majorBidi"/>
          <w:lang w:bidi="he-IL"/>
        </w:rPr>
        <w:t xml:space="preserve"> precatory</w:t>
      </w:r>
      <w:r>
        <w:rPr>
          <w:rFonts w:asciiTheme="majorBidi" w:hAnsiTheme="majorBidi" w:cstheme="majorBidi"/>
          <w:lang w:bidi="he-IL"/>
        </w:rPr>
        <w:t xml:space="preserve"> shareholder</w:t>
      </w:r>
      <w:r w:rsidRPr="00025FE1">
        <w:rPr>
          <w:rFonts w:asciiTheme="majorBidi" w:hAnsiTheme="majorBidi" w:cstheme="majorBidi"/>
          <w:lang w:bidi="he-IL"/>
        </w:rPr>
        <w:t xml:space="preserve"> proposals that empower shareholders</w:t>
      </w:r>
      <w:ins w:id="367" w:author="Author">
        <w:r>
          <w:rPr>
            <w:rFonts w:asciiTheme="majorBidi" w:hAnsiTheme="majorBidi" w:cstheme="majorBidi"/>
            <w:lang w:bidi="he-IL"/>
          </w:rPr>
          <w:t>,</w:t>
        </w:r>
      </w:ins>
      <w:del w:id="368" w:author="Author">
        <w:r w:rsidDel="00E16B1D">
          <w:rPr>
            <w:rFonts w:asciiTheme="majorBidi" w:hAnsiTheme="majorBidi" w:cstheme="majorBidi"/>
            <w:lang w:bidi="he-IL"/>
          </w:rPr>
          <w:delText>;</w:delText>
        </w:r>
      </w:del>
      <w:r w:rsidRPr="00025FE1">
        <w:rPr>
          <w:rFonts w:asciiTheme="majorBidi" w:hAnsiTheme="majorBidi" w:cstheme="majorBidi"/>
          <w:lang w:bidi="he-IL"/>
        </w:rPr>
        <w:t xml:space="preserve"> and</w:t>
      </w:r>
      <w:r>
        <w:rPr>
          <w:rFonts w:asciiTheme="majorBidi" w:hAnsiTheme="majorBidi" w:cstheme="majorBidi"/>
          <w:lang w:bidi="he-IL"/>
        </w:rPr>
        <w:t xml:space="preserve"> </w:t>
      </w:r>
      <w:del w:id="369" w:author="Author">
        <w:r w:rsidDel="00E16B1D">
          <w:rPr>
            <w:rFonts w:asciiTheme="majorBidi" w:hAnsiTheme="majorBidi" w:cstheme="majorBidi"/>
            <w:lang w:bidi="he-IL"/>
          </w:rPr>
          <w:delText xml:space="preserve">to </w:delText>
        </w:r>
      </w:del>
      <w:r>
        <w:rPr>
          <w:rFonts w:asciiTheme="majorBidi" w:hAnsiTheme="majorBidi" w:cstheme="majorBidi"/>
          <w:lang w:bidi="he-IL"/>
        </w:rPr>
        <w:t>withhold</w:t>
      </w:r>
      <w:ins w:id="370" w:author="Author">
        <w:r>
          <w:rPr>
            <w:rFonts w:asciiTheme="majorBidi" w:hAnsiTheme="majorBidi" w:cstheme="majorBidi"/>
            <w:lang w:bidi="he-IL"/>
          </w:rPr>
          <w:t>ing</w:t>
        </w:r>
      </w:ins>
      <w:r>
        <w:rPr>
          <w:rFonts w:asciiTheme="majorBidi" w:hAnsiTheme="majorBidi" w:cstheme="majorBidi"/>
          <w:lang w:bidi="he-IL"/>
        </w:rPr>
        <w:t xml:space="preserve"> vote</w:t>
      </w:r>
      <w:ins w:id="371" w:author="Author">
        <w:r>
          <w:rPr>
            <w:rFonts w:asciiTheme="majorBidi" w:hAnsiTheme="majorBidi" w:cstheme="majorBidi"/>
            <w:lang w:bidi="he-IL"/>
          </w:rPr>
          <w:t>s</w:t>
        </w:r>
      </w:ins>
      <w:r>
        <w:rPr>
          <w:rFonts w:asciiTheme="majorBidi" w:hAnsiTheme="majorBidi" w:cstheme="majorBidi"/>
          <w:lang w:bidi="he-IL"/>
        </w:rPr>
        <w:t xml:space="preserve"> </w:t>
      </w:r>
      <w:del w:id="372" w:author="Author">
        <w:r w:rsidDel="00AA0E78">
          <w:rPr>
            <w:rFonts w:asciiTheme="majorBidi" w:hAnsiTheme="majorBidi" w:cstheme="majorBidi"/>
            <w:lang w:bidi="he-IL"/>
          </w:rPr>
          <w:delText xml:space="preserve">against </w:delText>
        </w:r>
      </w:del>
      <w:ins w:id="373" w:author="Author">
        <w:r>
          <w:rPr>
            <w:rFonts w:asciiTheme="majorBidi" w:hAnsiTheme="majorBidi" w:cstheme="majorBidi"/>
            <w:lang w:bidi="he-IL"/>
          </w:rPr>
          <w:t xml:space="preserve">from </w:t>
        </w:r>
      </w:ins>
      <w:r>
        <w:rPr>
          <w:rFonts w:asciiTheme="majorBidi" w:hAnsiTheme="majorBidi" w:cstheme="majorBidi"/>
          <w:lang w:bidi="he-IL"/>
        </w:rPr>
        <w:t>directors that systematically ignore</w:t>
      </w:r>
      <w:r>
        <w:rPr>
          <w:rFonts w:asciiTheme="majorBidi" w:hAnsiTheme="majorBidi" w:cstheme="majorBidi"/>
        </w:rPr>
        <w:t xml:space="preserve"> </w:t>
      </w:r>
      <w:r w:rsidRPr="00025FE1">
        <w:rPr>
          <w:rFonts w:asciiTheme="majorBidi" w:hAnsiTheme="majorBidi" w:cstheme="majorBidi"/>
        </w:rPr>
        <w:t xml:space="preserve">shareholder </w:t>
      </w:r>
      <w:r>
        <w:rPr>
          <w:rFonts w:asciiTheme="majorBidi" w:hAnsiTheme="majorBidi" w:cstheme="majorBidi"/>
        </w:rPr>
        <w:t xml:space="preserve">demands or precatory </w:t>
      </w:r>
      <w:r w:rsidRPr="00025FE1">
        <w:rPr>
          <w:rFonts w:asciiTheme="majorBidi" w:hAnsiTheme="majorBidi" w:cstheme="majorBidi"/>
        </w:rPr>
        <w:t>proposals</w:t>
      </w:r>
      <w:r>
        <w:rPr>
          <w:rFonts w:asciiTheme="majorBidi" w:hAnsiTheme="majorBidi" w:cstheme="majorBidi"/>
        </w:rPr>
        <w:t xml:space="preserve"> that receive </w:t>
      </w:r>
      <w:del w:id="374" w:author="Author">
        <w:r w:rsidDel="00E16B1D">
          <w:rPr>
            <w:rFonts w:asciiTheme="majorBidi" w:hAnsiTheme="majorBidi" w:cstheme="majorBidi"/>
          </w:rPr>
          <w:delText xml:space="preserve">large </w:delText>
        </w:r>
      </w:del>
      <w:ins w:id="375" w:author="Author">
        <w:r>
          <w:rPr>
            <w:rFonts w:asciiTheme="majorBidi" w:hAnsiTheme="majorBidi" w:cstheme="majorBidi"/>
          </w:rPr>
          <w:t xml:space="preserve">broad </w:t>
        </w:r>
      </w:ins>
      <w:r>
        <w:rPr>
          <w:rFonts w:asciiTheme="majorBidi" w:hAnsiTheme="majorBidi" w:cstheme="majorBidi"/>
        </w:rPr>
        <w:t>support</w:t>
      </w:r>
      <w:r>
        <w:rPr>
          <w:rFonts w:asciiTheme="majorBidi" w:hAnsiTheme="majorBidi" w:cstheme="majorBidi"/>
          <w:lang w:bidi="he-IL"/>
        </w:rPr>
        <w:t>.</w:t>
      </w:r>
      <w:bookmarkStart w:id="376" w:name="_Ref92814156"/>
      <w:r w:rsidRPr="00025FE1">
        <w:rPr>
          <w:rStyle w:val="FootnoteReference"/>
          <w:rFonts w:asciiTheme="majorBidi" w:hAnsiTheme="majorBidi" w:cstheme="majorBidi"/>
          <w:lang w:bidi="he-IL"/>
        </w:rPr>
        <w:footnoteReference w:id="44"/>
      </w:r>
      <w:bookmarkEnd w:id="376"/>
      <w:r w:rsidRPr="00025FE1">
        <w:rPr>
          <w:rFonts w:asciiTheme="majorBidi" w:hAnsiTheme="majorBidi" w:cstheme="majorBidi"/>
          <w:lang w:bidi="he-IL"/>
        </w:rPr>
        <w:t xml:space="preserve"> </w:t>
      </w:r>
      <w:r>
        <w:rPr>
          <w:rFonts w:asciiTheme="majorBidi" w:hAnsiTheme="majorBidi" w:cstheme="majorBidi"/>
          <w:lang w:bidi="he-IL"/>
        </w:rPr>
        <w:t xml:space="preserve">Recently, they </w:t>
      </w:r>
      <w:ins w:id="383" w:author="Author">
        <w:r>
          <w:rPr>
            <w:rFonts w:asciiTheme="majorBidi" w:hAnsiTheme="majorBidi" w:cstheme="majorBidi"/>
            <w:lang w:bidi="he-IL"/>
          </w:rPr>
          <w:t xml:space="preserve">have </w:t>
        </w:r>
      </w:ins>
      <w:r>
        <w:rPr>
          <w:rFonts w:asciiTheme="majorBidi" w:hAnsiTheme="majorBidi" w:cstheme="majorBidi"/>
          <w:lang w:bidi="he-IL"/>
        </w:rPr>
        <w:t xml:space="preserve">also </w:t>
      </w:r>
      <w:r w:rsidRPr="00025FE1">
        <w:rPr>
          <w:rFonts w:asciiTheme="majorBidi" w:hAnsiTheme="majorBidi" w:cstheme="majorBidi"/>
          <w:lang w:bidi="he-IL"/>
        </w:rPr>
        <w:t>show</w:t>
      </w:r>
      <w:ins w:id="384" w:author="Author">
        <w:r>
          <w:rPr>
            <w:rFonts w:asciiTheme="majorBidi" w:hAnsiTheme="majorBidi" w:cstheme="majorBidi"/>
            <w:lang w:bidi="he-IL"/>
          </w:rPr>
          <w:t>n</w:t>
        </w:r>
      </w:ins>
      <w:r w:rsidRPr="00025FE1">
        <w:rPr>
          <w:rFonts w:asciiTheme="majorBidi" w:hAnsiTheme="majorBidi" w:cstheme="majorBidi"/>
          <w:lang w:bidi="he-IL"/>
        </w:rPr>
        <w:t xml:space="preserve"> </w:t>
      </w:r>
      <w:r>
        <w:rPr>
          <w:rFonts w:asciiTheme="majorBidi" w:hAnsiTheme="majorBidi" w:cstheme="majorBidi"/>
          <w:lang w:bidi="he-IL"/>
        </w:rPr>
        <w:t xml:space="preserve">increased </w:t>
      </w:r>
      <w:r w:rsidRPr="00025FE1">
        <w:rPr>
          <w:rFonts w:asciiTheme="majorBidi" w:hAnsiTheme="majorBidi" w:cstheme="majorBidi"/>
          <w:lang w:bidi="he-IL"/>
        </w:rPr>
        <w:t xml:space="preserve">interest in </w:t>
      </w:r>
      <w:r>
        <w:rPr>
          <w:rFonts w:asciiTheme="majorBidi" w:hAnsiTheme="majorBidi" w:cstheme="majorBidi"/>
          <w:lang w:bidi="he-IL"/>
        </w:rPr>
        <w:t xml:space="preserve">using their votes to advance </w:t>
      </w:r>
      <w:r w:rsidRPr="00025FE1">
        <w:rPr>
          <w:rFonts w:asciiTheme="majorBidi" w:hAnsiTheme="majorBidi" w:cstheme="majorBidi"/>
          <w:lang w:bidi="he-IL"/>
        </w:rPr>
        <w:t xml:space="preserve">social causes, such as </w:t>
      </w:r>
      <w:ins w:id="385" w:author="Author">
        <w:r>
          <w:rPr>
            <w:rFonts w:asciiTheme="majorBidi" w:hAnsiTheme="majorBidi" w:cstheme="majorBidi"/>
            <w:lang w:bidi="he-IL"/>
          </w:rPr>
          <w:t xml:space="preserve">combating </w:t>
        </w:r>
      </w:ins>
      <w:r w:rsidRPr="00025FE1">
        <w:rPr>
          <w:rFonts w:asciiTheme="majorBidi" w:hAnsiTheme="majorBidi" w:cstheme="majorBidi"/>
          <w:lang w:bidi="he-IL"/>
        </w:rPr>
        <w:t>climate change</w:t>
      </w:r>
      <w:r w:rsidRPr="00025FE1">
        <w:rPr>
          <w:rStyle w:val="FootnoteReference"/>
          <w:rFonts w:asciiTheme="majorBidi" w:hAnsiTheme="majorBidi" w:cstheme="majorBidi"/>
          <w:lang w:bidi="he-IL"/>
        </w:rPr>
        <w:footnoteReference w:id="45"/>
      </w:r>
      <w:r w:rsidRPr="00025FE1">
        <w:rPr>
          <w:rFonts w:asciiTheme="majorBidi" w:hAnsiTheme="majorBidi" w:cstheme="majorBidi"/>
          <w:lang w:bidi="he-IL"/>
        </w:rPr>
        <w:t xml:space="preserve"> and </w:t>
      </w:r>
      <w:ins w:id="386" w:author="Author">
        <w:r>
          <w:rPr>
            <w:rFonts w:asciiTheme="majorBidi" w:hAnsiTheme="majorBidi" w:cstheme="majorBidi"/>
            <w:lang w:bidi="he-IL"/>
          </w:rPr>
          <w:t xml:space="preserve">increasing </w:t>
        </w:r>
      </w:ins>
      <w:r w:rsidRPr="00025FE1">
        <w:rPr>
          <w:rFonts w:asciiTheme="majorBidi" w:hAnsiTheme="majorBidi" w:cstheme="majorBidi"/>
          <w:lang w:bidi="he-IL"/>
        </w:rPr>
        <w:t>board</w:t>
      </w:r>
      <w:ins w:id="387" w:author="Author">
        <w:r>
          <w:rPr>
            <w:rFonts w:asciiTheme="majorBidi" w:hAnsiTheme="majorBidi" w:cstheme="majorBidi"/>
            <w:lang w:bidi="he-IL"/>
          </w:rPr>
          <w:t>s’</w:t>
        </w:r>
      </w:ins>
      <w:r w:rsidRPr="00025FE1">
        <w:rPr>
          <w:rFonts w:asciiTheme="majorBidi" w:hAnsiTheme="majorBidi" w:cstheme="majorBidi"/>
          <w:lang w:bidi="he-IL"/>
        </w:rPr>
        <w:t xml:space="preserve"> ethnic and gender diversity.</w:t>
      </w:r>
      <w:bookmarkStart w:id="388" w:name="_Ref90652664"/>
      <w:r w:rsidRPr="00025FE1">
        <w:rPr>
          <w:rStyle w:val="FootnoteReference"/>
          <w:rFonts w:asciiTheme="majorBidi" w:hAnsiTheme="majorBidi" w:cstheme="majorBidi"/>
          <w:lang w:bidi="he-IL"/>
        </w:rPr>
        <w:footnoteReference w:id="46"/>
      </w:r>
      <w:bookmarkEnd w:id="388"/>
      <w:r w:rsidRPr="00025FE1">
        <w:rPr>
          <w:rFonts w:asciiTheme="majorBidi" w:hAnsiTheme="majorBidi" w:cstheme="majorBidi"/>
        </w:rPr>
        <w:t xml:space="preserve"> </w:t>
      </w:r>
    </w:p>
    <w:p w14:paraId="031CBC8C" w14:textId="3E491FA4" w:rsidR="00E071D1" w:rsidRDefault="00E071D1" w:rsidP="000B43B7">
      <w:pPr>
        <w:spacing w:line="256" w:lineRule="auto"/>
      </w:pPr>
      <w:r w:rsidRPr="00025FE1">
        <w:rPr>
          <w:rFonts w:asciiTheme="majorBidi" w:hAnsiTheme="majorBidi" w:cstheme="majorBidi"/>
          <w:lang w:bidi="he-IL"/>
        </w:rPr>
        <w:t xml:space="preserve">The rise in institutional </w:t>
      </w:r>
      <w:del w:id="389" w:author="Author">
        <w:r w:rsidRPr="00025FE1" w:rsidDel="00201908">
          <w:rPr>
            <w:rFonts w:asciiTheme="majorBidi" w:hAnsiTheme="majorBidi" w:cstheme="majorBidi"/>
            <w:lang w:bidi="he-IL"/>
          </w:rPr>
          <w:delText xml:space="preserve">holdings </w:delText>
        </w:r>
      </w:del>
      <w:ins w:id="390" w:author="Author">
        <w:r>
          <w:rPr>
            <w:rFonts w:asciiTheme="majorBidi" w:hAnsiTheme="majorBidi" w:cstheme="majorBidi"/>
            <w:lang w:bidi="he-IL"/>
          </w:rPr>
          <w:t>investors</w:t>
        </w:r>
        <w:r w:rsidRPr="00025FE1">
          <w:rPr>
            <w:rFonts w:asciiTheme="majorBidi" w:hAnsiTheme="majorBidi" w:cstheme="majorBidi"/>
            <w:lang w:bidi="he-IL"/>
          </w:rPr>
          <w:t xml:space="preserve"> </w:t>
        </w:r>
      </w:ins>
      <w:r w:rsidRPr="00025FE1">
        <w:rPr>
          <w:rFonts w:asciiTheme="majorBidi" w:hAnsiTheme="majorBidi" w:cstheme="majorBidi"/>
          <w:lang w:bidi="he-IL"/>
        </w:rPr>
        <w:t xml:space="preserve">has also generated demand for voting advice </w:t>
      </w:r>
      <w:del w:id="391" w:author="Author">
        <w:r w:rsidRPr="00025FE1" w:rsidDel="00201908">
          <w:rPr>
            <w:rFonts w:asciiTheme="majorBidi" w:hAnsiTheme="majorBidi" w:cstheme="majorBidi"/>
            <w:lang w:bidi="he-IL"/>
          </w:rPr>
          <w:delText xml:space="preserve">by </w:delText>
        </w:r>
      </w:del>
      <w:ins w:id="392" w:author="Author">
        <w:r>
          <w:rPr>
            <w:rFonts w:asciiTheme="majorBidi" w:hAnsiTheme="majorBidi" w:cstheme="majorBidi"/>
            <w:lang w:bidi="he-IL"/>
          </w:rPr>
          <w:t>from</w:t>
        </w:r>
        <w:r w:rsidRPr="00025FE1">
          <w:rPr>
            <w:rFonts w:asciiTheme="majorBidi" w:hAnsiTheme="majorBidi" w:cstheme="majorBidi"/>
            <w:lang w:bidi="he-IL"/>
          </w:rPr>
          <w:t xml:space="preserve"> </w:t>
        </w:r>
      </w:ins>
      <w:r w:rsidRPr="00025FE1">
        <w:rPr>
          <w:rFonts w:asciiTheme="majorBidi" w:hAnsiTheme="majorBidi" w:cstheme="majorBidi"/>
          <w:lang w:bidi="he-IL"/>
        </w:rPr>
        <w:t>proxy advis</w:t>
      </w:r>
      <w:ins w:id="393" w:author="Author">
        <w:r w:rsidR="00A41D0C">
          <w:rPr>
            <w:rFonts w:asciiTheme="majorBidi" w:hAnsiTheme="majorBidi" w:cstheme="majorBidi"/>
            <w:lang w:bidi="he-IL"/>
          </w:rPr>
          <w:t>e</w:t>
        </w:r>
      </w:ins>
      <w:del w:id="394" w:author="Author">
        <w:r w:rsidRPr="00025FE1" w:rsidDel="00A41D0C">
          <w:rPr>
            <w:rFonts w:asciiTheme="majorBidi" w:hAnsiTheme="majorBidi" w:cstheme="majorBidi"/>
            <w:lang w:bidi="he-IL"/>
          </w:rPr>
          <w:delText>o</w:delText>
        </w:r>
      </w:del>
      <w:r w:rsidRPr="00025FE1">
        <w:rPr>
          <w:rFonts w:asciiTheme="majorBidi" w:hAnsiTheme="majorBidi" w:cstheme="majorBidi"/>
          <w:lang w:bidi="he-IL"/>
        </w:rPr>
        <w:t>rs. As Kahan and Rock explain, proxy advis</w:t>
      </w:r>
      <w:ins w:id="395" w:author="Author">
        <w:r w:rsidR="00A41D0C">
          <w:rPr>
            <w:rFonts w:asciiTheme="majorBidi" w:hAnsiTheme="majorBidi" w:cstheme="majorBidi"/>
            <w:lang w:bidi="he-IL"/>
          </w:rPr>
          <w:t>e</w:t>
        </w:r>
      </w:ins>
      <w:del w:id="396" w:author="Author">
        <w:r w:rsidRPr="00025FE1" w:rsidDel="00A41D0C">
          <w:rPr>
            <w:rFonts w:asciiTheme="majorBidi" w:hAnsiTheme="majorBidi" w:cstheme="majorBidi"/>
            <w:lang w:bidi="he-IL"/>
          </w:rPr>
          <w:delText>o</w:delText>
        </w:r>
      </w:del>
      <w:r w:rsidRPr="00025FE1">
        <w:rPr>
          <w:rFonts w:asciiTheme="majorBidi" w:hAnsiTheme="majorBidi" w:cstheme="majorBidi"/>
          <w:lang w:bidi="he-IL"/>
        </w:rPr>
        <w:t xml:space="preserve">rs function as </w:t>
      </w:r>
      <w:del w:id="397" w:author="Author">
        <w:r w:rsidRPr="00025FE1" w:rsidDel="004724BC">
          <w:rPr>
            <w:rFonts w:asciiTheme="majorBidi" w:hAnsiTheme="majorBidi" w:cstheme="majorBidi"/>
            <w:lang w:bidi="he-IL"/>
          </w:rPr>
          <w:delText>"</w:delText>
        </w:r>
      </w:del>
      <w:ins w:id="398" w:author="Author">
        <w:r>
          <w:rPr>
            <w:rFonts w:asciiTheme="majorBidi" w:hAnsiTheme="majorBidi" w:cstheme="majorBidi"/>
            <w:lang w:bidi="he-IL"/>
          </w:rPr>
          <w:t>«</w:t>
        </w:r>
      </w:ins>
      <w:r w:rsidRPr="00025FE1">
        <w:rPr>
          <w:rFonts w:asciiTheme="majorBidi" w:hAnsiTheme="majorBidi" w:cstheme="majorBidi"/>
          <w:lang w:bidi="he-IL"/>
        </w:rPr>
        <w:t>central coordinating and information agents.</w:t>
      </w:r>
      <w:del w:id="399" w:author="Author">
        <w:r w:rsidRPr="00025FE1" w:rsidDel="004724BC">
          <w:rPr>
            <w:rFonts w:asciiTheme="majorBidi" w:hAnsiTheme="majorBidi" w:cstheme="majorBidi"/>
            <w:lang w:bidi="he-IL"/>
          </w:rPr>
          <w:delText>"</w:delText>
        </w:r>
      </w:del>
      <w:ins w:id="400" w:author="Author">
        <w:r>
          <w:rPr>
            <w:rFonts w:asciiTheme="majorBidi" w:hAnsiTheme="majorBidi" w:cstheme="majorBidi"/>
            <w:lang w:bidi="he-IL"/>
          </w:rPr>
          <w:t>»</w:t>
        </w:r>
      </w:ins>
      <w:r w:rsidRPr="00025FE1">
        <w:rPr>
          <w:rFonts w:asciiTheme="majorBidi" w:hAnsiTheme="majorBidi" w:cstheme="majorBidi"/>
          <w:lang w:bidi="he-IL"/>
        </w:rPr>
        <w:t xml:space="preserve"> As such, </w:t>
      </w:r>
      <w:del w:id="401" w:author="Author">
        <w:r w:rsidRPr="00025FE1" w:rsidDel="004724BC">
          <w:rPr>
            <w:rFonts w:asciiTheme="majorBidi" w:hAnsiTheme="majorBidi" w:cstheme="majorBidi"/>
            <w:lang w:bidi="he-IL"/>
          </w:rPr>
          <w:delText>"</w:delText>
        </w:r>
      </w:del>
      <w:ins w:id="402" w:author="Author">
        <w:r>
          <w:rPr>
            <w:rFonts w:asciiTheme="majorBidi" w:hAnsiTheme="majorBidi" w:cstheme="majorBidi"/>
            <w:lang w:bidi="he-IL"/>
          </w:rPr>
          <w:t>«</w:t>
        </w:r>
      </w:ins>
      <w:r w:rsidRPr="00025FE1">
        <w:rPr>
          <w:rFonts w:asciiTheme="majorBidi" w:hAnsiTheme="majorBidi" w:cstheme="majorBidi"/>
          <w:lang w:bidi="he-IL"/>
        </w:rPr>
        <w:t>they help create a unified front of institutional investors, and thereby increase collective institutional shareholder influence.</w:t>
      </w:r>
      <w:del w:id="403" w:author="Author">
        <w:r w:rsidRPr="00025FE1" w:rsidDel="004724BC">
          <w:rPr>
            <w:rFonts w:asciiTheme="majorBidi" w:hAnsiTheme="majorBidi" w:cstheme="majorBidi"/>
            <w:lang w:bidi="he-IL"/>
          </w:rPr>
          <w:delText>"</w:delText>
        </w:r>
      </w:del>
      <w:ins w:id="404" w:author="Author">
        <w:r>
          <w:rPr>
            <w:rFonts w:asciiTheme="majorBidi" w:hAnsiTheme="majorBidi" w:cstheme="majorBidi"/>
            <w:lang w:bidi="he-IL"/>
          </w:rPr>
          <w:t>»</w:t>
        </w:r>
      </w:ins>
      <w:r w:rsidRPr="00025FE1">
        <w:rPr>
          <w:rStyle w:val="FootnoteReference"/>
          <w:rFonts w:asciiTheme="majorBidi" w:hAnsiTheme="majorBidi" w:cstheme="majorBidi"/>
          <w:lang w:bidi="he-IL"/>
        </w:rPr>
        <w:footnoteReference w:id="47"/>
      </w:r>
      <w:r w:rsidRPr="00025FE1">
        <w:rPr>
          <w:rFonts w:asciiTheme="majorBidi" w:hAnsiTheme="majorBidi" w:cstheme="majorBidi"/>
          <w:lang w:bidi="he-IL"/>
        </w:rPr>
        <w:t xml:space="preserve"> </w:t>
      </w:r>
      <w:r>
        <w:rPr>
          <w:rFonts w:asciiTheme="majorBidi" w:hAnsiTheme="majorBidi" w:cstheme="majorBidi"/>
        </w:rPr>
        <w:t>Proxy advis</w:t>
      </w:r>
      <w:ins w:id="406" w:author="Author">
        <w:r w:rsidR="00A41D0C">
          <w:rPr>
            <w:rFonts w:asciiTheme="majorBidi" w:hAnsiTheme="majorBidi" w:cstheme="majorBidi"/>
          </w:rPr>
          <w:t>e</w:t>
        </w:r>
      </w:ins>
      <w:del w:id="407" w:author="Author">
        <w:r w:rsidDel="00A41D0C">
          <w:rPr>
            <w:rFonts w:asciiTheme="majorBidi" w:hAnsiTheme="majorBidi" w:cstheme="majorBidi"/>
          </w:rPr>
          <w:delText>o</w:delText>
        </w:r>
      </w:del>
      <w:r>
        <w:rPr>
          <w:rFonts w:asciiTheme="majorBidi" w:hAnsiTheme="majorBidi" w:cstheme="majorBidi"/>
        </w:rPr>
        <w:t>rs</w:t>
      </w:r>
      <w:r w:rsidRPr="00025FE1">
        <w:rPr>
          <w:rFonts w:asciiTheme="majorBidi" w:hAnsiTheme="majorBidi" w:cstheme="majorBidi"/>
        </w:rPr>
        <w:t xml:space="preserve"> can also facilitate activist campaigns or the adoption of governance practices that the majority of investors support </w:t>
      </w:r>
      <w:del w:id="408" w:author="Author">
        <w:r w:rsidRPr="00025FE1" w:rsidDel="00201908">
          <w:rPr>
            <w:rFonts w:asciiTheme="majorBidi" w:hAnsiTheme="majorBidi" w:cstheme="majorBidi"/>
          </w:rPr>
          <w:delText>by posing a</w:delText>
        </w:r>
      </w:del>
      <w:ins w:id="409" w:author="Author">
        <w:r>
          <w:rPr>
            <w:rFonts w:asciiTheme="majorBidi" w:hAnsiTheme="majorBidi" w:cstheme="majorBidi"/>
          </w:rPr>
          <w:t>because they can</w:t>
        </w:r>
      </w:ins>
      <w:r w:rsidRPr="00025FE1">
        <w:rPr>
          <w:rFonts w:asciiTheme="majorBidi" w:hAnsiTheme="majorBidi" w:cstheme="majorBidi"/>
        </w:rPr>
        <w:t xml:space="preserve"> credibl</w:t>
      </w:r>
      <w:del w:id="410" w:author="Author">
        <w:r w:rsidRPr="00025FE1" w:rsidDel="00201908">
          <w:rPr>
            <w:rFonts w:asciiTheme="majorBidi" w:hAnsiTheme="majorBidi" w:cstheme="majorBidi"/>
          </w:rPr>
          <w:delText>e</w:delText>
        </w:r>
      </w:del>
      <w:ins w:id="411" w:author="Author">
        <w:r>
          <w:rPr>
            <w:rFonts w:asciiTheme="majorBidi" w:hAnsiTheme="majorBidi" w:cstheme="majorBidi"/>
          </w:rPr>
          <w:t>y</w:t>
        </w:r>
      </w:ins>
      <w:r w:rsidRPr="00025FE1">
        <w:rPr>
          <w:rFonts w:asciiTheme="majorBidi" w:hAnsiTheme="majorBidi" w:cstheme="majorBidi"/>
        </w:rPr>
        <w:t xml:space="preserve"> threat</w:t>
      </w:r>
      <w:ins w:id="412" w:author="Author">
        <w:r>
          <w:rPr>
            <w:rFonts w:asciiTheme="majorBidi" w:hAnsiTheme="majorBidi" w:cstheme="majorBidi"/>
          </w:rPr>
          <w:t>en to</w:t>
        </w:r>
      </w:ins>
      <w:r w:rsidRPr="00025FE1">
        <w:rPr>
          <w:rFonts w:asciiTheme="majorBidi" w:hAnsiTheme="majorBidi" w:cstheme="majorBidi"/>
        </w:rPr>
        <w:t xml:space="preserve"> </w:t>
      </w:r>
      <w:del w:id="413" w:author="Author">
        <w:r w:rsidRPr="00025FE1" w:rsidDel="00201908">
          <w:rPr>
            <w:rFonts w:asciiTheme="majorBidi" w:hAnsiTheme="majorBidi" w:cstheme="majorBidi"/>
          </w:rPr>
          <w:delText xml:space="preserve">of </w:delText>
        </w:r>
      </w:del>
      <w:r w:rsidRPr="00025FE1">
        <w:rPr>
          <w:rFonts w:asciiTheme="majorBidi" w:hAnsiTheme="majorBidi" w:cstheme="majorBidi"/>
        </w:rPr>
        <w:t>withhold</w:t>
      </w:r>
      <w:del w:id="414" w:author="Author">
        <w:r w:rsidRPr="00025FE1" w:rsidDel="00201908">
          <w:rPr>
            <w:rFonts w:asciiTheme="majorBidi" w:hAnsiTheme="majorBidi" w:cstheme="majorBidi"/>
          </w:rPr>
          <w:delText>ing</w:delText>
        </w:r>
      </w:del>
      <w:r w:rsidRPr="00025FE1">
        <w:rPr>
          <w:rFonts w:asciiTheme="majorBidi" w:hAnsiTheme="majorBidi" w:cstheme="majorBidi"/>
        </w:rPr>
        <w:t xml:space="preserve"> </w:t>
      </w:r>
      <w:del w:id="415" w:author="Author">
        <w:r w:rsidRPr="00025FE1" w:rsidDel="002C5748">
          <w:rPr>
            <w:rFonts w:asciiTheme="majorBidi" w:hAnsiTheme="majorBidi" w:cstheme="majorBidi"/>
          </w:rPr>
          <w:delText>campaigns against</w:delText>
        </w:r>
      </w:del>
      <w:ins w:id="416" w:author="Author">
        <w:r>
          <w:rPr>
            <w:rFonts w:asciiTheme="majorBidi" w:hAnsiTheme="majorBidi" w:cstheme="majorBidi"/>
          </w:rPr>
          <w:t>support from</w:t>
        </w:r>
      </w:ins>
      <w:r w:rsidRPr="00025FE1">
        <w:rPr>
          <w:rFonts w:asciiTheme="majorBidi" w:hAnsiTheme="majorBidi" w:cstheme="majorBidi"/>
        </w:rPr>
        <w:t xml:space="preserve"> directors and boards that do not respond to shareholder-</w:t>
      </w:r>
      <w:del w:id="417" w:author="Author">
        <w:r w:rsidRPr="00025FE1" w:rsidDel="002C5748">
          <w:rPr>
            <w:rFonts w:asciiTheme="majorBidi" w:hAnsiTheme="majorBidi" w:cstheme="majorBidi"/>
          </w:rPr>
          <w:delText xml:space="preserve">passed </w:delText>
        </w:r>
      </w:del>
      <w:ins w:id="418" w:author="Author">
        <w:r>
          <w:rPr>
            <w:rFonts w:asciiTheme="majorBidi" w:hAnsiTheme="majorBidi" w:cstheme="majorBidi"/>
          </w:rPr>
          <w:t>approved</w:t>
        </w:r>
        <w:r w:rsidRPr="00025FE1">
          <w:rPr>
            <w:rFonts w:asciiTheme="majorBidi" w:hAnsiTheme="majorBidi" w:cstheme="majorBidi"/>
          </w:rPr>
          <w:t xml:space="preserve"> </w:t>
        </w:r>
      </w:ins>
      <w:r w:rsidRPr="00025FE1">
        <w:rPr>
          <w:rFonts w:asciiTheme="majorBidi" w:hAnsiTheme="majorBidi" w:cstheme="majorBidi"/>
        </w:rPr>
        <w:t>proposals.</w:t>
      </w:r>
      <w:r w:rsidRPr="00025FE1">
        <w:rPr>
          <w:rStyle w:val="FootnoteReference"/>
          <w:rFonts w:asciiTheme="majorBidi" w:hAnsiTheme="majorBidi" w:cstheme="majorBidi"/>
          <w:lang w:bidi="he-IL"/>
        </w:rPr>
        <w:footnoteReference w:id="48"/>
      </w:r>
      <w:r w:rsidRPr="00025FE1">
        <w:rPr>
          <w:rFonts w:asciiTheme="majorBidi" w:hAnsiTheme="majorBidi" w:cstheme="majorBidi"/>
          <w:lang w:bidi="he-IL"/>
        </w:rPr>
        <w:t xml:space="preserve"> </w:t>
      </w:r>
      <w:del w:id="419" w:author="Author">
        <w:r w:rsidDel="002C5748">
          <w:rPr>
            <w:rFonts w:asciiTheme="majorBidi" w:hAnsiTheme="majorBidi" w:cstheme="majorBidi"/>
            <w:lang w:bidi="he-IL"/>
          </w:rPr>
          <w:delText>In this environment</w:delText>
        </w:r>
        <w:r w:rsidRPr="00025FE1" w:rsidDel="002C5748">
          <w:rPr>
            <w:rFonts w:asciiTheme="majorBidi" w:hAnsiTheme="majorBidi" w:cstheme="majorBidi"/>
            <w:lang w:bidi="he-IL"/>
          </w:rPr>
          <w:delText xml:space="preserve">, </w:delText>
        </w:r>
        <w:r w:rsidDel="002C5748">
          <w:rPr>
            <w:rFonts w:asciiTheme="majorBidi" w:hAnsiTheme="majorBidi" w:cstheme="majorBidi"/>
            <w:lang w:bidi="he-IL"/>
          </w:rPr>
          <w:delText>one</w:delText>
        </w:r>
        <w:r w:rsidRPr="00025FE1" w:rsidDel="002C5748">
          <w:rPr>
            <w:rFonts w:asciiTheme="majorBidi" w:hAnsiTheme="majorBidi" w:cstheme="majorBidi"/>
            <w:lang w:bidi="he-IL"/>
          </w:rPr>
          <w:delText xml:space="preserve"> should not be surprised</w:delText>
        </w:r>
      </w:del>
      <w:ins w:id="420" w:author="Author">
        <w:r>
          <w:rPr>
            <w:rFonts w:asciiTheme="majorBidi" w:hAnsiTheme="majorBidi" w:cstheme="majorBidi"/>
            <w:lang w:bidi="he-IL"/>
          </w:rPr>
          <w:t>It is therefore not surprising</w:t>
        </w:r>
      </w:ins>
      <w:r w:rsidRPr="00025FE1">
        <w:rPr>
          <w:rFonts w:asciiTheme="majorBidi" w:hAnsiTheme="majorBidi" w:cstheme="majorBidi"/>
          <w:lang w:bidi="he-IL"/>
        </w:rPr>
        <w:t xml:space="preserve"> that corporate executives</w:t>
      </w:r>
      <w:r w:rsidRPr="00025FE1">
        <w:rPr>
          <w:rFonts w:asciiTheme="majorBidi" w:hAnsiTheme="majorBidi" w:cstheme="majorBidi"/>
        </w:rPr>
        <w:t xml:space="preserve"> often ask to </w:t>
      </w:r>
      <w:ins w:id="421" w:author="Author">
        <w:r>
          <w:rPr>
            <w:rFonts w:asciiTheme="majorBidi" w:hAnsiTheme="majorBidi" w:cstheme="majorBidi"/>
          </w:rPr>
          <w:t xml:space="preserve">discuss </w:t>
        </w:r>
        <w:r w:rsidRPr="00025FE1">
          <w:rPr>
            <w:rFonts w:asciiTheme="majorBidi" w:hAnsiTheme="majorBidi" w:cstheme="majorBidi"/>
          </w:rPr>
          <w:t>management initiatives</w:t>
        </w:r>
        <w:r>
          <w:rPr>
            <w:rFonts w:asciiTheme="majorBidi" w:hAnsiTheme="majorBidi" w:cstheme="majorBidi"/>
          </w:rPr>
          <w:t xml:space="preserve"> </w:t>
        </w:r>
      </w:ins>
      <w:del w:id="422" w:author="Author">
        <w:r w:rsidRPr="00025FE1" w:rsidDel="002C5748">
          <w:rPr>
            <w:rFonts w:asciiTheme="majorBidi" w:hAnsiTheme="majorBidi" w:cstheme="majorBidi"/>
          </w:rPr>
          <w:delText>have direct meetings</w:delText>
        </w:r>
      </w:del>
      <w:ins w:id="423" w:author="Author">
        <w:r>
          <w:rPr>
            <w:rFonts w:asciiTheme="majorBidi" w:hAnsiTheme="majorBidi" w:cstheme="majorBidi"/>
          </w:rPr>
          <w:t>directly</w:t>
        </w:r>
      </w:ins>
      <w:r w:rsidRPr="00025FE1">
        <w:rPr>
          <w:rFonts w:asciiTheme="majorBidi" w:hAnsiTheme="majorBidi" w:cstheme="majorBidi"/>
        </w:rPr>
        <w:t xml:space="preserve"> with proxy advis</w:t>
      </w:r>
      <w:ins w:id="424" w:author="Author">
        <w:r w:rsidR="00A41D0C">
          <w:rPr>
            <w:rFonts w:asciiTheme="majorBidi" w:hAnsiTheme="majorBidi" w:cstheme="majorBidi"/>
          </w:rPr>
          <w:t>e</w:t>
        </w:r>
      </w:ins>
      <w:del w:id="425" w:author="Author">
        <w:r w:rsidRPr="00025FE1" w:rsidDel="00A41D0C">
          <w:rPr>
            <w:rFonts w:asciiTheme="majorBidi" w:hAnsiTheme="majorBidi" w:cstheme="majorBidi"/>
          </w:rPr>
          <w:delText>o</w:delText>
        </w:r>
      </w:del>
      <w:r w:rsidRPr="00025FE1">
        <w:rPr>
          <w:rFonts w:asciiTheme="majorBidi" w:hAnsiTheme="majorBidi" w:cstheme="majorBidi"/>
        </w:rPr>
        <w:t>rs</w:t>
      </w:r>
      <w:del w:id="426" w:author="Author">
        <w:r w:rsidRPr="00025FE1" w:rsidDel="002C5748">
          <w:rPr>
            <w:rFonts w:asciiTheme="majorBidi" w:hAnsiTheme="majorBidi" w:cstheme="majorBidi"/>
          </w:rPr>
          <w:delText xml:space="preserve"> to deliberate on management initiatives</w:delText>
        </w:r>
      </w:del>
      <w:r>
        <w:rPr>
          <w:rFonts w:asciiTheme="majorBidi" w:hAnsiTheme="majorBidi" w:cstheme="majorBidi"/>
        </w:rPr>
        <w:t>,</w:t>
      </w:r>
      <w:r w:rsidRPr="00025FE1">
        <w:rPr>
          <w:rFonts w:asciiTheme="majorBidi" w:hAnsiTheme="majorBidi" w:cstheme="majorBidi"/>
        </w:rPr>
        <w:t xml:space="preserve"> as if they </w:t>
      </w:r>
      <w:del w:id="427" w:author="Author">
        <w:r w:rsidRPr="00025FE1" w:rsidDel="002C5748">
          <w:rPr>
            <w:rFonts w:asciiTheme="majorBidi" w:hAnsiTheme="majorBidi" w:cstheme="majorBidi"/>
          </w:rPr>
          <w:delText xml:space="preserve">are </w:delText>
        </w:r>
      </w:del>
      <w:ins w:id="428" w:author="Author">
        <w:r>
          <w:rPr>
            <w:rFonts w:asciiTheme="majorBidi" w:hAnsiTheme="majorBidi" w:cstheme="majorBidi"/>
          </w:rPr>
          <w:t>were</w:t>
        </w:r>
        <w:r w:rsidRPr="00025FE1">
          <w:rPr>
            <w:rFonts w:asciiTheme="majorBidi" w:hAnsiTheme="majorBidi" w:cstheme="majorBidi"/>
          </w:rPr>
          <w:t xml:space="preserve"> </w:t>
        </w:r>
      </w:ins>
      <w:r w:rsidRPr="00025FE1">
        <w:rPr>
          <w:rFonts w:asciiTheme="majorBidi" w:hAnsiTheme="majorBidi" w:cstheme="majorBidi"/>
        </w:rPr>
        <w:t>shareho</w:t>
      </w:r>
      <w:r>
        <w:t>lders</w:t>
      </w:r>
      <w:del w:id="429" w:author="Author">
        <w:r w:rsidDel="002C5748">
          <w:delText xml:space="preserve"> themselves</w:delText>
        </w:r>
      </w:del>
      <w:r>
        <w:t>.</w:t>
      </w:r>
      <w:r>
        <w:rPr>
          <w:rStyle w:val="FootnoteReference"/>
        </w:rPr>
        <w:footnoteReference w:id="49"/>
      </w:r>
      <w:r>
        <w:t xml:space="preserve"> </w:t>
      </w:r>
    </w:p>
    <w:p w14:paraId="290D9089" w14:textId="381903EC" w:rsidR="00E071D1" w:rsidRDefault="00E071D1" w:rsidP="00E82450">
      <w:pPr>
        <w:spacing w:line="256" w:lineRule="auto"/>
        <w:rPr>
          <w:rFonts w:asciiTheme="majorBidi" w:hAnsiTheme="majorBidi" w:cstheme="majorBidi"/>
          <w:szCs w:val="24"/>
          <w:lang w:bidi="he-IL"/>
        </w:rPr>
      </w:pPr>
      <w:r>
        <w:rPr>
          <w:rFonts w:asciiTheme="majorBidi" w:hAnsiTheme="majorBidi" w:cstheme="majorBidi"/>
          <w:szCs w:val="24"/>
        </w:rPr>
        <w:t>Perhaps most important</w:t>
      </w:r>
      <w:ins w:id="434" w:author="Author">
        <w:r>
          <w:rPr>
            <w:rFonts w:asciiTheme="majorBidi" w:hAnsiTheme="majorBidi" w:cstheme="majorBidi"/>
            <w:szCs w:val="24"/>
          </w:rPr>
          <w:t>ly</w:t>
        </w:r>
      </w:ins>
      <w:r>
        <w:rPr>
          <w:rFonts w:asciiTheme="majorBidi" w:hAnsiTheme="majorBidi" w:cstheme="majorBidi"/>
          <w:szCs w:val="24"/>
        </w:rPr>
        <w:t xml:space="preserve">, the rise in institutional </w:t>
      </w:r>
      <w:del w:id="435" w:author="Author">
        <w:r w:rsidDel="003F1DD1">
          <w:rPr>
            <w:rFonts w:asciiTheme="majorBidi" w:hAnsiTheme="majorBidi" w:cstheme="majorBidi"/>
            <w:szCs w:val="24"/>
          </w:rPr>
          <w:delText xml:space="preserve">investor </w:delText>
        </w:r>
      </w:del>
      <w:r>
        <w:rPr>
          <w:rFonts w:asciiTheme="majorBidi" w:hAnsiTheme="majorBidi" w:cstheme="majorBidi"/>
          <w:szCs w:val="24"/>
        </w:rPr>
        <w:t xml:space="preserve">ownership has facilitated the rise </w:t>
      </w:r>
      <w:r w:rsidRPr="00C10AC4">
        <w:rPr>
          <w:rFonts w:asciiTheme="majorBidi" w:hAnsiTheme="majorBidi" w:cstheme="majorBidi"/>
          <w:szCs w:val="24"/>
        </w:rPr>
        <w:t>of activist hedge funds.</w:t>
      </w:r>
      <w:r>
        <w:rPr>
          <w:rStyle w:val="FootnoteReference"/>
          <w:rFonts w:asciiTheme="majorBidi" w:hAnsiTheme="majorBidi" w:cstheme="majorBidi"/>
          <w:szCs w:val="24"/>
        </w:rPr>
        <w:footnoteReference w:id="50"/>
      </w:r>
      <w:r w:rsidRPr="00C10AC4">
        <w:rPr>
          <w:rFonts w:asciiTheme="majorBidi" w:hAnsiTheme="majorBidi" w:cstheme="majorBidi"/>
          <w:szCs w:val="24"/>
        </w:rPr>
        <w:t xml:space="preserve"> </w:t>
      </w:r>
      <w:r>
        <w:rPr>
          <w:rFonts w:asciiTheme="majorBidi" w:hAnsiTheme="majorBidi" w:cstheme="majorBidi"/>
          <w:szCs w:val="24"/>
        </w:rPr>
        <w:t>These</w:t>
      </w:r>
      <w:r w:rsidRPr="00C10AC4">
        <w:rPr>
          <w:rFonts w:asciiTheme="majorBidi" w:hAnsiTheme="majorBidi" w:cstheme="majorBidi"/>
          <w:szCs w:val="24"/>
        </w:rPr>
        <w:t xml:space="preserve"> investors often take a </w:t>
      </w:r>
      <w:r>
        <w:rPr>
          <w:rFonts w:asciiTheme="majorBidi" w:hAnsiTheme="majorBidi" w:cstheme="majorBidi"/>
          <w:szCs w:val="24"/>
        </w:rPr>
        <w:t>significant</w:t>
      </w:r>
      <w:r w:rsidRPr="00C10AC4">
        <w:rPr>
          <w:rFonts w:asciiTheme="majorBidi" w:hAnsiTheme="majorBidi" w:cstheme="majorBidi"/>
          <w:szCs w:val="24"/>
        </w:rPr>
        <w:t xml:space="preserve"> </w:t>
      </w:r>
      <w:r>
        <w:rPr>
          <w:rFonts w:asciiTheme="majorBidi" w:hAnsiTheme="majorBidi" w:cstheme="majorBidi"/>
          <w:szCs w:val="24"/>
        </w:rPr>
        <w:t xml:space="preserve">equity </w:t>
      </w:r>
      <w:r w:rsidRPr="00C10AC4">
        <w:rPr>
          <w:rFonts w:asciiTheme="majorBidi" w:hAnsiTheme="majorBidi" w:cstheme="majorBidi"/>
          <w:szCs w:val="24"/>
        </w:rPr>
        <w:t xml:space="preserve">position in target companies and use various tools, from direct communication with </w:t>
      </w:r>
      <w:del w:id="436" w:author="Author">
        <w:r w:rsidRPr="00C10AC4" w:rsidDel="003F1DD1">
          <w:rPr>
            <w:rFonts w:asciiTheme="majorBidi" w:hAnsiTheme="majorBidi" w:cstheme="majorBidi"/>
            <w:szCs w:val="24"/>
          </w:rPr>
          <w:delText xml:space="preserve">the </w:delText>
        </w:r>
      </w:del>
      <w:r w:rsidRPr="00C10AC4">
        <w:rPr>
          <w:rFonts w:asciiTheme="majorBidi" w:hAnsiTheme="majorBidi" w:cstheme="majorBidi"/>
          <w:szCs w:val="24"/>
        </w:rPr>
        <w:t xml:space="preserve">management to proxy fights, to bring about change in the target companies’ </w:t>
      </w:r>
      <w:r>
        <w:rPr>
          <w:rFonts w:asciiTheme="majorBidi" w:hAnsiTheme="majorBidi" w:cstheme="majorBidi"/>
          <w:szCs w:val="24"/>
        </w:rPr>
        <w:t xml:space="preserve">business </w:t>
      </w:r>
      <w:r w:rsidRPr="00C10AC4">
        <w:rPr>
          <w:rFonts w:asciiTheme="majorBidi" w:hAnsiTheme="majorBidi" w:cstheme="majorBidi"/>
          <w:szCs w:val="24"/>
        </w:rPr>
        <w:t>strateg</w:t>
      </w:r>
      <w:r>
        <w:rPr>
          <w:rFonts w:asciiTheme="majorBidi" w:hAnsiTheme="majorBidi" w:cstheme="majorBidi"/>
          <w:szCs w:val="24"/>
        </w:rPr>
        <w:t>y or</w:t>
      </w:r>
      <w:r w:rsidRPr="00C10AC4">
        <w:rPr>
          <w:rFonts w:asciiTheme="majorBidi" w:hAnsiTheme="majorBidi" w:cstheme="majorBidi"/>
          <w:szCs w:val="24"/>
        </w:rPr>
        <w:t xml:space="preserve"> governance</w:t>
      </w:r>
      <w:del w:id="437" w:author="Author">
        <w:r w:rsidRPr="00C10AC4" w:rsidDel="003F1DD1">
          <w:rPr>
            <w:rFonts w:asciiTheme="majorBidi" w:hAnsiTheme="majorBidi" w:cstheme="majorBidi"/>
            <w:szCs w:val="24"/>
          </w:rPr>
          <w:delText xml:space="preserve"> arrangements</w:delText>
        </w:r>
      </w:del>
      <w:r w:rsidRPr="00C10AC4">
        <w:rPr>
          <w:rFonts w:asciiTheme="majorBidi" w:hAnsiTheme="majorBidi" w:cstheme="majorBidi"/>
          <w:szCs w:val="24"/>
        </w:rPr>
        <w:t>.</w:t>
      </w:r>
      <w:r w:rsidRPr="00C10AC4">
        <w:rPr>
          <w:rStyle w:val="FootnoteReference"/>
          <w:rFonts w:asciiTheme="majorBidi" w:hAnsiTheme="majorBidi" w:cstheme="majorBidi"/>
          <w:szCs w:val="24"/>
        </w:rPr>
        <w:footnoteReference w:id="51"/>
      </w:r>
      <w:r w:rsidRPr="00C10AC4">
        <w:rPr>
          <w:rFonts w:asciiTheme="majorBidi" w:hAnsiTheme="majorBidi" w:cstheme="majorBidi"/>
          <w:szCs w:val="24"/>
        </w:rPr>
        <w:t xml:space="preserve"> </w:t>
      </w:r>
      <w:r>
        <w:rPr>
          <w:rFonts w:asciiTheme="majorBidi" w:hAnsiTheme="majorBidi" w:cstheme="majorBidi"/>
          <w:szCs w:val="24"/>
        </w:rPr>
        <w:t>Successful a</w:t>
      </w:r>
      <w:r>
        <w:rPr>
          <w:rFonts w:asciiTheme="majorBidi" w:hAnsiTheme="majorBidi" w:cstheme="majorBidi"/>
          <w:szCs w:val="24"/>
          <w:lang w:bidi="he-IL"/>
        </w:rPr>
        <w:t xml:space="preserve">ctivist campaigns are </w:t>
      </w:r>
      <w:r>
        <w:rPr>
          <w:rFonts w:asciiTheme="majorBidi" w:hAnsiTheme="majorBidi" w:cstheme="majorBidi"/>
          <w:lang w:bidi="he-IL"/>
        </w:rPr>
        <w:t xml:space="preserve">often </w:t>
      </w:r>
      <w:r w:rsidRPr="00025FE1">
        <w:rPr>
          <w:rFonts w:asciiTheme="majorBidi" w:hAnsiTheme="majorBidi" w:cstheme="majorBidi"/>
          <w:lang w:bidi="he-IL"/>
        </w:rPr>
        <w:t>support</w:t>
      </w:r>
      <w:r>
        <w:rPr>
          <w:rFonts w:asciiTheme="majorBidi" w:hAnsiTheme="majorBidi" w:cstheme="majorBidi"/>
          <w:lang w:bidi="he-IL"/>
        </w:rPr>
        <w:t>ed</w:t>
      </w:r>
      <w:r w:rsidRPr="00025FE1">
        <w:rPr>
          <w:rFonts w:asciiTheme="majorBidi" w:hAnsiTheme="majorBidi" w:cstheme="majorBidi"/>
          <w:lang w:bidi="he-IL"/>
        </w:rPr>
        <w:t xml:space="preserve"> </w:t>
      </w:r>
      <w:r>
        <w:rPr>
          <w:rFonts w:asciiTheme="majorBidi" w:hAnsiTheme="majorBidi" w:cstheme="majorBidi"/>
        </w:rPr>
        <w:t>by institutional investors.</w:t>
      </w:r>
      <w:r w:rsidRPr="00025FE1">
        <w:rPr>
          <w:rStyle w:val="FootnoteReference"/>
          <w:rFonts w:asciiTheme="majorBidi" w:hAnsiTheme="majorBidi" w:cstheme="majorBidi"/>
          <w:lang w:bidi="he-IL"/>
        </w:rPr>
        <w:footnoteReference w:id="52"/>
      </w:r>
      <w:r>
        <w:rPr>
          <w:rFonts w:asciiTheme="majorBidi" w:hAnsiTheme="majorBidi" w:cstheme="majorBidi"/>
        </w:rPr>
        <w:t xml:space="preserve"> </w:t>
      </w:r>
      <w:r w:rsidRPr="00C10AC4">
        <w:rPr>
          <w:rFonts w:asciiTheme="majorBidi" w:hAnsiTheme="majorBidi" w:cstheme="majorBidi"/>
          <w:szCs w:val="24"/>
        </w:rPr>
        <w:t xml:space="preserve">The emergence of activist hedge funds, </w:t>
      </w:r>
      <w:del w:id="438" w:author="Author">
        <w:r w:rsidRPr="00C10AC4" w:rsidDel="003F1DD1">
          <w:rPr>
            <w:rFonts w:asciiTheme="majorBidi" w:hAnsiTheme="majorBidi" w:cstheme="majorBidi"/>
            <w:szCs w:val="24"/>
          </w:rPr>
          <w:delText xml:space="preserve">who </w:delText>
        </w:r>
      </w:del>
      <w:ins w:id="439" w:author="Author">
        <w:r>
          <w:rPr>
            <w:rFonts w:asciiTheme="majorBidi" w:hAnsiTheme="majorBidi" w:cstheme="majorBidi"/>
            <w:szCs w:val="24"/>
          </w:rPr>
          <w:t>which</w:t>
        </w:r>
        <w:r w:rsidRPr="00C10AC4">
          <w:rPr>
            <w:rFonts w:asciiTheme="majorBidi" w:hAnsiTheme="majorBidi" w:cstheme="majorBidi"/>
            <w:szCs w:val="24"/>
          </w:rPr>
          <w:t xml:space="preserve"> </w:t>
        </w:r>
      </w:ins>
      <w:r w:rsidRPr="00C10AC4">
        <w:rPr>
          <w:rFonts w:asciiTheme="majorBidi" w:hAnsiTheme="majorBidi" w:cstheme="majorBidi"/>
          <w:szCs w:val="24"/>
        </w:rPr>
        <w:t>“have shaken up boardrooms</w:t>
      </w:r>
      <w:del w:id="440" w:author="Author">
        <w:r w:rsidRPr="00C10AC4" w:rsidDel="004724BC">
          <w:rPr>
            <w:rFonts w:asciiTheme="majorBidi" w:hAnsiTheme="majorBidi" w:cstheme="majorBidi"/>
            <w:szCs w:val="24"/>
          </w:rPr>
          <w:delText>"</w:delText>
        </w:r>
      </w:del>
      <w:ins w:id="441" w:author="Author">
        <w:del w:id="442" w:author="Author">
          <w:r w:rsidDel="002602F1">
            <w:rPr>
              <w:rFonts w:asciiTheme="majorBidi" w:hAnsiTheme="majorBidi" w:cstheme="majorBidi"/>
              <w:szCs w:val="24"/>
            </w:rPr>
            <w:delText>»</w:delText>
          </w:r>
        </w:del>
        <w:r w:rsidR="002602F1">
          <w:rPr>
            <w:rFonts w:asciiTheme="majorBidi" w:hAnsiTheme="majorBidi" w:cstheme="majorBidi"/>
            <w:szCs w:val="24"/>
          </w:rPr>
          <w:t>”</w:t>
        </w:r>
      </w:ins>
      <w:r w:rsidRPr="00C10AC4">
        <w:rPr>
          <w:rFonts w:asciiTheme="majorBidi" w:hAnsiTheme="majorBidi" w:cstheme="majorBidi"/>
          <w:szCs w:val="24"/>
        </w:rPr>
        <w:t xml:space="preserve"> and </w:t>
      </w:r>
      <w:del w:id="443" w:author="Author">
        <w:r w:rsidRPr="00C10AC4" w:rsidDel="003F1DD1">
          <w:rPr>
            <w:rFonts w:asciiTheme="majorBidi" w:hAnsiTheme="majorBidi" w:cstheme="majorBidi"/>
            <w:szCs w:val="24"/>
          </w:rPr>
          <w:delText xml:space="preserve">often </w:delText>
        </w:r>
      </w:del>
      <w:r w:rsidRPr="00C10AC4">
        <w:rPr>
          <w:rFonts w:asciiTheme="majorBidi" w:hAnsiTheme="majorBidi" w:cstheme="majorBidi"/>
          <w:szCs w:val="24"/>
        </w:rPr>
        <w:t>force</w:t>
      </w:r>
      <w:ins w:id="444" w:author="Author">
        <w:r>
          <w:rPr>
            <w:rFonts w:asciiTheme="majorBidi" w:hAnsiTheme="majorBidi" w:cstheme="majorBidi"/>
            <w:szCs w:val="24"/>
          </w:rPr>
          <w:t>d</w:t>
        </w:r>
      </w:ins>
      <w:r w:rsidRPr="00C10AC4">
        <w:rPr>
          <w:rFonts w:asciiTheme="majorBidi" w:hAnsiTheme="majorBidi" w:cstheme="majorBidi"/>
          <w:szCs w:val="24"/>
        </w:rPr>
        <w:t xml:space="preserve"> </w:t>
      </w:r>
      <w:del w:id="445" w:author="Author">
        <w:r w:rsidRPr="00C10AC4" w:rsidDel="003F1DD1">
          <w:rPr>
            <w:rFonts w:asciiTheme="majorBidi" w:hAnsiTheme="majorBidi" w:cstheme="majorBidi"/>
            <w:szCs w:val="24"/>
          </w:rPr>
          <w:delText xml:space="preserve">radical changes at </w:delText>
        </w:r>
      </w:del>
      <w:r w:rsidRPr="00C10AC4">
        <w:rPr>
          <w:rFonts w:asciiTheme="majorBidi" w:hAnsiTheme="majorBidi" w:cstheme="majorBidi"/>
          <w:szCs w:val="24"/>
        </w:rPr>
        <w:t>many publicly</w:t>
      </w:r>
      <w:del w:id="446" w:author="Author">
        <w:r w:rsidRPr="00C10AC4" w:rsidDel="003F1DD1">
          <w:rPr>
            <w:rFonts w:asciiTheme="majorBidi" w:hAnsiTheme="majorBidi" w:cstheme="majorBidi"/>
            <w:szCs w:val="24"/>
          </w:rPr>
          <w:delText>-</w:delText>
        </w:r>
      </w:del>
      <w:ins w:id="447" w:author="Author">
        <w:r>
          <w:rPr>
            <w:rFonts w:asciiTheme="majorBidi" w:hAnsiTheme="majorBidi" w:cstheme="majorBidi"/>
            <w:szCs w:val="24"/>
          </w:rPr>
          <w:t xml:space="preserve"> </w:t>
        </w:r>
      </w:ins>
      <w:r w:rsidRPr="00C10AC4">
        <w:rPr>
          <w:rFonts w:asciiTheme="majorBidi" w:hAnsiTheme="majorBidi" w:cstheme="majorBidi"/>
          <w:szCs w:val="24"/>
        </w:rPr>
        <w:t>traded firms</w:t>
      </w:r>
      <w:ins w:id="448" w:author="Author">
        <w:r>
          <w:rPr>
            <w:rFonts w:asciiTheme="majorBidi" w:hAnsiTheme="majorBidi" w:cstheme="majorBidi"/>
            <w:szCs w:val="24"/>
          </w:rPr>
          <w:t xml:space="preserve"> to make </w:t>
        </w:r>
        <w:r w:rsidRPr="00C10AC4">
          <w:rPr>
            <w:rFonts w:asciiTheme="majorBidi" w:hAnsiTheme="majorBidi" w:cstheme="majorBidi"/>
            <w:szCs w:val="24"/>
          </w:rPr>
          <w:t>radical changes</w:t>
        </w:r>
      </w:ins>
      <w:r w:rsidRPr="00C10AC4">
        <w:rPr>
          <w:rFonts w:asciiTheme="majorBidi" w:hAnsiTheme="majorBidi" w:cstheme="majorBidi"/>
          <w:szCs w:val="24"/>
        </w:rPr>
        <w:t xml:space="preserve">, is considered </w:t>
      </w:r>
      <w:del w:id="449" w:author="Author">
        <w:r w:rsidRPr="00C10AC4" w:rsidDel="003F1DD1">
          <w:rPr>
            <w:rFonts w:asciiTheme="majorBidi" w:hAnsiTheme="majorBidi" w:cstheme="majorBidi"/>
            <w:szCs w:val="24"/>
          </w:rPr>
          <w:delText xml:space="preserve">as </w:delText>
        </w:r>
      </w:del>
      <w:r w:rsidRPr="00C10AC4">
        <w:rPr>
          <w:rFonts w:asciiTheme="majorBidi" w:hAnsiTheme="majorBidi" w:cstheme="majorBidi"/>
          <w:szCs w:val="24"/>
        </w:rPr>
        <w:t>a groundbreaking shift in the corporate governance of public firms.</w:t>
      </w:r>
      <w:bookmarkStart w:id="450" w:name="_Ref64486418"/>
      <w:r w:rsidRPr="00C10AC4">
        <w:rPr>
          <w:rFonts w:asciiTheme="majorBidi" w:hAnsiTheme="majorBidi" w:cstheme="majorBidi"/>
          <w:szCs w:val="24"/>
          <w:vertAlign w:val="superscript"/>
        </w:rPr>
        <w:footnoteReference w:id="53"/>
      </w:r>
      <w:bookmarkEnd w:id="450"/>
      <w:r w:rsidRPr="00C10AC4">
        <w:rPr>
          <w:rFonts w:asciiTheme="majorBidi" w:hAnsiTheme="majorBidi" w:cstheme="majorBidi"/>
          <w:szCs w:val="24"/>
        </w:rPr>
        <w:t xml:space="preserve"> </w:t>
      </w:r>
      <w:r>
        <w:rPr>
          <w:rFonts w:asciiTheme="majorBidi" w:hAnsiTheme="majorBidi" w:cstheme="majorBidi"/>
          <w:szCs w:val="24"/>
        </w:rPr>
        <w:t>In many cases, these</w:t>
      </w:r>
      <w:r w:rsidRPr="00C10AC4">
        <w:rPr>
          <w:rFonts w:asciiTheme="majorBidi" w:hAnsiTheme="majorBidi" w:cstheme="majorBidi"/>
          <w:szCs w:val="24"/>
        </w:rPr>
        <w:t xml:space="preserve"> investors </w:t>
      </w:r>
      <w:r>
        <w:rPr>
          <w:rFonts w:asciiTheme="majorBidi" w:hAnsiTheme="majorBidi" w:cstheme="majorBidi"/>
          <w:szCs w:val="24"/>
        </w:rPr>
        <w:t xml:space="preserve">manage to </w:t>
      </w:r>
      <w:ins w:id="451" w:author="Author">
        <w:r>
          <w:rPr>
            <w:rFonts w:asciiTheme="majorBidi" w:hAnsiTheme="majorBidi" w:cstheme="majorBidi"/>
            <w:szCs w:val="24"/>
          </w:rPr>
          <w:t xml:space="preserve">make director </w:t>
        </w:r>
      </w:ins>
      <w:r>
        <w:rPr>
          <w:rFonts w:asciiTheme="majorBidi" w:hAnsiTheme="majorBidi" w:cstheme="majorBidi"/>
          <w:szCs w:val="24"/>
        </w:rPr>
        <w:t>appoint</w:t>
      </w:r>
      <w:ins w:id="452" w:author="Author">
        <w:r>
          <w:rPr>
            <w:rFonts w:asciiTheme="majorBidi" w:hAnsiTheme="majorBidi" w:cstheme="majorBidi"/>
            <w:szCs w:val="24"/>
          </w:rPr>
          <w:t>ments that</w:t>
        </w:r>
      </w:ins>
      <w:del w:id="453" w:author="Author">
        <w:r w:rsidDel="003F1DD1">
          <w:rPr>
            <w:rFonts w:asciiTheme="majorBidi" w:hAnsiTheme="majorBidi" w:cstheme="majorBidi"/>
            <w:szCs w:val="24"/>
          </w:rPr>
          <w:delText xml:space="preserve"> directors and</w:delText>
        </w:r>
      </w:del>
      <w:r>
        <w:rPr>
          <w:rFonts w:asciiTheme="majorBidi" w:hAnsiTheme="majorBidi" w:cstheme="majorBidi"/>
          <w:szCs w:val="24"/>
        </w:rPr>
        <w:t xml:space="preserve"> lead to the departure of </w:t>
      </w:r>
      <w:r w:rsidRPr="00C10AC4">
        <w:rPr>
          <w:rFonts w:asciiTheme="majorBidi" w:hAnsiTheme="majorBidi" w:cstheme="majorBidi"/>
          <w:szCs w:val="24"/>
          <w:lang w:bidi="he-IL"/>
        </w:rPr>
        <w:t xml:space="preserve">CEOs </w:t>
      </w:r>
      <w:r>
        <w:rPr>
          <w:rFonts w:asciiTheme="majorBidi" w:hAnsiTheme="majorBidi" w:cstheme="majorBidi"/>
          <w:szCs w:val="24"/>
          <w:lang w:bidi="he-IL"/>
        </w:rPr>
        <w:t xml:space="preserve">whose </w:t>
      </w:r>
      <w:r w:rsidRPr="00C10AC4">
        <w:rPr>
          <w:rFonts w:asciiTheme="majorBidi" w:hAnsiTheme="majorBidi" w:cstheme="majorBidi"/>
          <w:szCs w:val="24"/>
          <w:lang w:bidi="he-IL"/>
        </w:rPr>
        <w:t xml:space="preserve">performance </w:t>
      </w:r>
      <w:r>
        <w:rPr>
          <w:rFonts w:asciiTheme="majorBidi" w:hAnsiTheme="majorBidi" w:cstheme="majorBidi"/>
          <w:szCs w:val="24"/>
          <w:lang w:bidi="he-IL"/>
        </w:rPr>
        <w:t xml:space="preserve">is deemed </w:t>
      </w:r>
      <w:ins w:id="454" w:author="Author">
        <w:r>
          <w:rPr>
            <w:rFonts w:asciiTheme="majorBidi" w:hAnsiTheme="majorBidi" w:cstheme="majorBidi"/>
            <w:szCs w:val="24"/>
            <w:lang w:bidi="he-IL"/>
          </w:rPr>
          <w:t xml:space="preserve">unsatisfactory </w:t>
        </w:r>
      </w:ins>
      <w:r>
        <w:rPr>
          <w:rFonts w:asciiTheme="majorBidi" w:hAnsiTheme="majorBidi" w:cstheme="majorBidi"/>
          <w:szCs w:val="24"/>
          <w:lang w:bidi="he-IL"/>
        </w:rPr>
        <w:t xml:space="preserve">by the market </w:t>
      </w:r>
      <w:del w:id="455" w:author="Author">
        <w:r w:rsidDel="00D048DE">
          <w:rPr>
            <w:rFonts w:asciiTheme="majorBidi" w:hAnsiTheme="majorBidi" w:cstheme="majorBidi"/>
            <w:szCs w:val="24"/>
            <w:lang w:bidi="he-IL"/>
          </w:rPr>
          <w:delText>as unsatisfactory</w:delText>
        </w:r>
      </w:del>
      <w:r w:rsidRPr="00C10AC4">
        <w:rPr>
          <w:rFonts w:asciiTheme="majorBidi" w:hAnsiTheme="majorBidi" w:cstheme="majorBidi"/>
          <w:szCs w:val="24"/>
          <w:lang w:bidi="he-IL"/>
        </w:rPr>
        <w:t>.</w:t>
      </w:r>
      <w:r w:rsidRPr="00C10AC4">
        <w:rPr>
          <w:rStyle w:val="FootnoteReference"/>
          <w:rFonts w:asciiTheme="majorBidi" w:hAnsiTheme="majorBidi" w:cstheme="majorBidi"/>
          <w:szCs w:val="24"/>
          <w:lang w:bidi="he-IL"/>
        </w:rPr>
        <w:footnoteReference w:id="54"/>
      </w:r>
      <w:r w:rsidRPr="00C10AC4">
        <w:rPr>
          <w:rFonts w:asciiTheme="majorBidi" w:hAnsiTheme="majorBidi" w:cstheme="majorBidi"/>
          <w:szCs w:val="24"/>
          <w:lang w:bidi="he-IL"/>
        </w:rPr>
        <w:t xml:space="preserve"> </w:t>
      </w:r>
    </w:p>
    <w:p w14:paraId="673BA904" w14:textId="18C5B75B" w:rsidR="00E071D1" w:rsidRDefault="00E071D1" w:rsidP="002075AE">
      <w:pPr>
        <w:spacing w:line="256" w:lineRule="auto"/>
        <w:rPr>
          <w:rtl/>
          <w:lang w:bidi="he-IL"/>
        </w:rPr>
      </w:pPr>
      <w:r>
        <w:rPr>
          <w:lang w:bidi="he-IL"/>
        </w:rPr>
        <w:t xml:space="preserve">The combined effect of the changes described above </w:t>
      </w:r>
      <w:del w:id="457" w:author="Author">
        <w:r w:rsidDel="00D048DE">
          <w:rPr>
            <w:lang w:bidi="he-IL"/>
          </w:rPr>
          <w:delText xml:space="preserve">is </w:delText>
        </w:r>
        <w:r w:rsidRPr="00926459" w:rsidDel="00D048DE">
          <w:rPr>
            <w:lang w:bidi="he-IL"/>
          </w:rPr>
          <w:delText xml:space="preserve">a </w:delText>
        </w:r>
        <w:r w:rsidDel="00D048DE">
          <w:rPr>
            <w:lang w:bidi="he-IL"/>
          </w:rPr>
          <w:delText>persistent</w:delText>
        </w:r>
        <w:r w:rsidRPr="00926459" w:rsidDel="00D048DE">
          <w:rPr>
            <w:lang w:bidi="he-IL"/>
          </w:rPr>
          <w:delText xml:space="preserve"> trend of </w:delText>
        </w:r>
        <w:r w:rsidDel="00D048DE">
          <w:rPr>
            <w:lang w:bidi="he-IL"/>
          </w:rPr>
          <w:delText>empowering</w:delText>
        </w:r>
      </w:del>
      <w:ins w:id="458" w:author="Author">
        <w:r>
          <w:rPr>
            <w:lang w:bidi="he-IL"/>
          </w:rPr>
          <w:t>has been to empower</w:t>
        </w:r>
      </w:ins>
      <w:r>
        <w:rPr>
          <w:lang w:bidi="he-IL"/>
        </w:rPr>
        <w:t xml:space="preserve"> shareholders and </w:t>
      </w:r>
      <w:r w:rsidRPr="00926459">
        <w:rPr>
          <w:lang w:bidi="he-IL"/>
        </w:rPr>
        <w:t>weaken</w:t>
      </w:r>
      <w:del w:id="459" w:author="Author">
        <w:r w:rsidRPr="00926459" w:rsidDel="00D048DE">
          <w:rPr>
            <w:lang w:bidi="he-IL"/>
          </w:rPr>
          <w:delText>ing</w:delText>
        </w:r>
      </w:del>
      <w:r w:rsidRPr="00926459">
        <w:rPr>
          <w:lang w:bidi="he-IL"/>
        </w:rPr>
        <w:t xml:space="preserve"> CEOs' power over corporate strategy and governance</w:t>
      </w:r>
      <w:r>
        <w:rPr>
          <w:lang w:bidi="he-IL"/>
        </w:rPr>
        <w:t>.</w:t>
      </w:r>
      <w:r>
        <w:rPr>
          <w:rStyle w:val="FootnoteReference"/>
          <w:lang w:bidi="he-IL"/>
        </w:rPr>
        <w:footnoteReference w:id="55"/>
      </w:r>
      <w:r>
        <w:rPr>
          <w:lang w:bidi="he-IL"/>
        </w:rPr>
        <w:t xml:space="preserve"> </w:t>
      </w:r>
      <w:r>
        <w:rPr>
          <w:rFonts w:hint="cs"/>
          <w:lang w:bidi="he-IL"/>
        </w:rPr>
        <w:t>O</w:t>
      </w:r>
      <w:r>
        <w:rPr>
          <w:lang w:bidi="he-IL"/>
        </w:rPr>
        <w:t>ne of the primary outcomes of the shareholder empowerment trend is the shortening of CEO</w:t>
      </w:r>
      <w:del w:id="460" w:author="Author">
        <w:r w:rsidDel="00D048DE">
          <w:rPr>
            <w:lang w:bidi="he-IL"/>
          </w:rPr>
          <w:delText>s'</w:delText>
        </w:r>
      </w:del>
      <w:r>
        <w:rPr>
          <w:lang w:bidi="he-IL"/>
        </w:rPr>
        <w:t xml:space="preserve"> tenure.</w:t>
      </w:r>
      <w:r>
        <w:t xml:space="preserve"> </w:t>
      </w:r>
      <w:r>
        <w:rPr>
          <w:lang w:bidi="he-IL"/>
        </w:rPr>
        <w:t>Steven Kaplan and Bernadette Minton provide evidence that CEO</w:t>
      </w:r>
      <w:del w:id="461" w:author="Author">
        <w:r w:rsidDel="00D048DE">
          <w:rPr>
            <w:lang w:bidi="he-IL"/>
          </w:rPr>
          <w:delText>s'</w:delText>
        </w:r>
      </w:del>
      <w:r>
        <w:rPr>
          <w:lang w:bidi="he-IL"/>
        </w:rPr>
        <w:t xml:space="preserve"> tenure in large U</w:t>
      </w:r>
      <w:ins w:id="462" w:author="Author">
        <w:r w:rsidR="00B02723">
          <w:rPr>
            <w:lang w:bidi="he-IL"/>
          </w:rPr>
          <w:t>S</w:t>
        </w:r>
      </w:ins>
      <w:del w:id="463" w:author="Author">
        <w:r w:rsidDel="00B02723">
          <w:rPr>
            <w:lang w:bidi="he-IL"/>
          </w:rPr>
          <w:delText>.S.</w:delText>
        </w:r>
      </w:del>
      <w:r>
        <w:rPr>
          <w:lang w:bidi="he-IL"/>
        </w:rPr>
        <w:t xml:space="preserve"> companies </w:t>
      </w:r>
      <w:del w:id="464" w:author="Author">
        <w:r w:rsidDel="00E84C5F">
          <w:rPr>
            <w:lang w:bidi="he-IL"/>
          </w:rPr>
          <w:delText xml:space="preserve">between 1998-2005 </w:delText>
        </w:r>
      </w:del>
      <w:r>
        <w:rPr>
          <w:lang w:bidi="he-IL"/>
        </w:rPr>
        <w:t xml:space="preserve">was shorter </w:t>
      </w:r>
      <w:ins w:id="465" w:author="Author">
        <w:r>
          <w:rPr>
            <w:lang w:bidi="he-IL"/>
          </w:rPr>
          <w:t xml:space="preserve">between 1998 and 2005 </w:t>
        </w:r>
      </w:ins>
      <w:r>
        <w:rPr>
          <w:lang w:bidi="he-IL"/>
        </w:rPr>
        <w:t xml:space="preserve">than </w:t>
      </w:r>
      <w:del w:id="466" w:author="Author">
        <w:r w:rsidDel="00E84C5F">
          <w:rPr>
            <w:lang w:bidi="he-IL"/>
          </w:rPr>
          <w:delText>tenure length</w:delText>
        </w:r>
      </w:del>
      <w:ins w:id="467" w:author="Author">
        <w:r>
          <w:rPr>
            <w:lang w:bidi="he-IL"/>
          </w:rPr>
          <w:t>it was</w:t>
        </w:r>
      </w:ins>
      <w:r>
        <w:rPr>
          <w:lang w:bidi="he-IL"/>
        </w:rPr>
        <w:t xml:space="preserve"> in the 1970s to the 1990s.</w:t>
      </w:r>
      <w:r>
        <w:rPr>
          <w:rStyle w:val="FootnoteReference"/>
          <w:lang w:bidi="he-IL"/>
        </w:rPr>
        <w:footnoteReference w:id="56"/>
      </w:r>
      <w:r>
        <w:rPr>
          <w:lang w:bidi="he-IL"/>
        </w:rPr>
        <w:t xml:space="preserve"> Marcel Kahan and Ed Rock show</w:t>
      </w:r>
      <w:del w:id="468" w:author="Author">
        <w:r w:rsidDel="00E84C5F">
          <w:rPr>
            <w:lang w:bidi="he-IL"/>
          </w:rPr>
          <w:delText>ed</w:delText>
        </w:r>
      </w:del>
      <w:r>
        <w:rPr>
          <w:lang w:bidi="he-IL"/>
        </w:rPr>
        <w:t xml:space="preserve"> that </w:t>
      </w:r>
      <w:ins w:id="469" w:author="Author">
        <w:r>
          <w:rPr>
            <w:lang w:bidi="he-IL"/>
          </w:rPr>
          <w:t xml:space="preserve">between 2000 and 2007 </w:t>
        </w:r>
      </w:ins>
      <w:r>
        <w:rPr>
          <w:lang w:bidi="he-IL"/>
        </w:rPr>
        <w:t>in a significant portion of S&amp;P 500 companies</w:t>
      </w:r>
      <w:del w:id="470" w:author="Author">
        <w:r w:rsidDel="00E84C5F">
          <w:rPr>
            <w:lang w:bidi="he-IL"/>
          </w:rPr>
          <w:delText xml:space="preserve"> between 2000-2007</w:delText>
        </w:r>
      </w:del>
      <w:r>
        <w:rPr>
          <w:lang w:bidi="he-IL"/>
        </w:rPr>
        <w:t xml:space="preserve">, the tenure of outside directors </w:t>
      </w:r>
      <w:commentRangeStart w:id="471"/>
      <w:r>
        <w:rPr>
          <w:lang w:bidi="he-IL"/>
        </w:rPr>
        <w:t xml:space="preserve">precedes </w:t>
      </w:r>
      <w:commentRangeEnd w:id="471"/>
      <w:r>
        <w:rPr>
          <w:rStyle w:val="CommentReference"/>
        </w:rPr>
        <w:commentReference w:id="471"/>
      </w:r>
      <w:r>
        <w:rPr>
          <w:lang w:bidi="he-IL"/>
        </w:rPr>
        <w:t>the CEO</w:t>
      </w:r>
      <w:ins w:id="472" w:author="Author">
        <w:r>
          <w:rPr>
            <w:lang w:bidi="he-IL"/>
          </w:rPr>
          <w:t>’s</w:t>
        </w:r>
      </w:ins>
      <w:r>
        <w:rPr>
          <w:lang w:bidi="he-IL"/>
        </w:rPr>
        <w:t>.</w:t>
      </w:r>
      <w:r>
        <w:rPr>
          <w:rStyle w:val="FootnoteReference"/>
          <w:lang w:bidi="he-IL"/>
        </w:rPr>
        <w:footnoteReference w:id="57"/>
      </w:r>
      <w:r>
        <w:rPr>
          <w:lang w:bidi="he-IL"/>
        </w:rPr>
        <w:t xml:space="preserve"> This finding still holds today</w:t>
      </w:r>
      <w:del w:id="473" w:author="Author">
        <w:r w:rsidDel="00775BB4">
          <w:rPr>
            <w:lang w:bidi="he-IL"/>
          </w:rPr>
          <w:delText>.</w:delText>
        </w:r>
      </w:del>
      <w:ins w:id="474" w:author="Author">
        <w:r>
          <w:rPr>
            <w:lang w:bidi="he-IL"/>
          </w:rPr>
          <w:t>,</w:t>
        </w:r>
      </w:ins>
      <w:r>
        <w:rPr>
          <w:rStyle w:val="FootnoteReference"/>
          <w:lang w:bidi="he-IL"/>
        </w:rPr>
        <w:footnoteReference w:id="58"/>
      </w:r>
      <w:r>
        <w:rPr>
          <w:lang w:bidi="he-IL"/>
        </w:rPr>
        <w:t xml:space="preserve"> </w:t>
      </w:r>
      <w:del w:id="475" w:author="Author">
        <w:r w:rsidDel="00775BB4">
          <w:rPr>
            <w:lang w:bidi="he-IL"/>
          </w:rPr>
          <w:delText xml:space="preserve">Marcel </w:delText>
        </w:r>
      </w:del>
      <w:ins w:id="476" w:author="Author">
        <w:r>
          <w:rPr>
            <w:lang w:bidi="he-IL"/>
          </w:rPr>
          <w:t xml:space="preserve">which </w:t>
        </w:r>
      </w:ins>
      <w:r>
        <w:rPr>
          <w:lang w:bidi="he-IL"/>
        </w:rPr>
        <w:t xml:space="preserve">Kahan and </w:t>
      </w:r>
      <w:del w:id="477" w:author="Author">
        <w:r w:rsidDel="00775BB4">
          <w:rPr>
            <w:lang w:bidi="he-IL"/>
          </w:rPr>
          <w:delText xml:space="preserve">Ed </w:delText>
        </w:r>
      </w:del>
      <w:r>
        <w:rPr>
          <w:lang w:bidi="he-IL"/>
        </w:rPr>
        <w:t xml:space="preserve">Rock </w:t>
      </w:r>
      <w:del w:id="478" w:author="Author">
        <w:r w:rsidDel="00775BB4">
          <w:rPr>
            <w:lang w:bidi="he-IL"/>
          </w:rPr>
          <w:delText>understand this finding as</w:delText>
        </w:r>
      </w:del>
      <w:ins w:id="479" w:author="Author">
        <w:r>
          <w:rPr>
            <w:lang w:bidi="he-IL"/>
          </w:rPr>
          <w:t>believe to be</w:t>
        </w:r>
      </w:ins>
      <w:r>
        <w:rPr>
          <w:lang w:bidi="he-IL"/>
        </w:rPr>
        <w:t xml:space="preserve"> proof </w:t>
      </w:r>
      <w:del w:id="480" w:author="Author">
        <w:r w:rsidDel="00775BB4">
          <w:rPr>
            <w:lang w:bidi="he-IL"/>
          </w:rPr>
          <w:delText>of</w:delText>
        </w:r>
      </w:del>
      <w:ins w:id="481" w:author="Author">
        <w:r>
          <w:rPr>
            <w:lang w:bidi="he-IL"/>
          </w:rPr>
          <w:t>that</w:t>
        </w:r>
      </w:ins>
      <w:r>
        <w:rPr>
          <w:lang w:bidi="he-IL"/>
        </w:rPr>
        <w:t xml:space="preserve"> outside directors </w:t>
      </w:r>
      <w:ins w:id="482" w:author="Author">
        <w:r>
          <w:rPr>
            <w:lang w:bidi="he-IL"/>
          </w:rPr>
          <w:t xml:space="preserve">are </w:t>
        </w:r>
      </w:ins>
      <w:r>
        <w:rPr>
          <w:lang w:bidi="he-IL"/>
        </w:rPr>
        <w:t xml:space="preserve">acting independently and </w:t>
      </w:r>
      <w:del w:id="483" w:author="Author">
        <w:r w:rsidDel="00775BB4">
          <w:rPr>
            <w:lang w:bidi="he-IL"/>
          </w:rPr>
          <w:delText>not being</w:delText>
        </w:r>
      </w:del>
      <w:ins w:id="484" w:author="Author">
        <w:r>
          <w:rPr>
            <w:lang w:bidi="he-IL"/>
          </w:rPr>
          <w:t>are not</w:t>
        </w:r>
      </w:ins>
      <w:r>
        <w:rPr>
          <w:lang w:bidi="he-IL"/>
        </w:rPr>
        <w:t xml:space="preserve"> obligated to the current CEO. The decreasing commitment to the CEO is also </w:t>
      </w:r>
      <w:del w:id="485" w:author="Author">
        <w:r w:rsidDel="00775BB4">
          <w:rPr>
            <w:lang w:bidi="he-IL"/>
          </w:rPr>
          <w:delText>translated to</w:delText>
        </w:r>
      </w:del>
      <w:ins w:id="486" w:author="Author">
        <w:r>
          <w:rPr>
            <w:lang w:bidi="he-IL"/>
          </w:rPr>
          <w:t xml:space="preserve">reflected in </w:t>
        </w:r>
      </w:ins>
      <w:del w:id="487" w:author="Author">
        <w:r w:rsidDel="00775BB4">
          <w:rPr>
            <w:lang w:bidi="he-IL"/>
          </w:rPr>
          <w:delText xml:space="preserve"> a greater willingness by </w:delText>
        </w:r>
      </w:del>
      <w:r>
        <w:rPr>
          <w:lang w:bidi="he-IL"/>
        </w:rPr>
        <w:t>board members</w:t>
      </w:r>
      <w:ins w:id="488" w:author="Author">
        <w:r>
          <w:rPr>
            <w:lang w:bidi="he-IL"/>
          </w:rPr>
          <w:t>’ greater willingness</w:t>
        </w:r>
      </w:ins>
      <w:r>
        <w:rPr>
          <w:lang w:bidi="he-IL"/>
        </w:rPr>
        <w:t xml:space="preserve"> to meet directly with shareholders</w:t>
      </w:r>
      <w:ins w:id="489" w:author="Author">
        <w:r>
          <w:rPr>
            <w:lang w:bidi="he-IL"/>
          </w:rPr>
          <w:t xml:space="preserve">—a </w:t>
        </w:r>
      </w:ins>
      <w:del w:id="490" w:author="Author">
        <w:r w:rsidDel="00FA0F9E">
          <w:rPr>
            <w:lang w:bidi="he-IL"/>
          </w:rPr>
          <w:delText xml:space="preserve">. This </w:delText>
        </w:r>
      </w:del>
      <w:r>
        <w:rPr>
          <w:lang w:bidi="he-IL"/>
        </w:rPr>
        <w:t>willingness</w:t>
      </w:r>
      <w:del w:id="491" w:author="Author">
        <w:r w:rsidDel="00FA0F9E">
          <w:rPr>
            <w:lang w:bidi="he-IL"/>
          </w:rPr>
          <w:delText>, in turn,</w:delText>
        </w:r>
      </w:del>
      <w:ins w:id="492" w:author="Author">
        <w:r>
          <w:rPr>
            <w:lang w:bidi="he-IL"/>
          </w:rPr>
          <w:t xml:space="preserve"> that</w:t>
        </w:r>
      </w:ins>
      <w:r>
        <w:rPr>
          <w:lang w:bidi="he-IL"/>
        </w:rPr>
        <w:t xml:space="preserve"> helps institutional and activist investors achieve their goals more </w:t>
      </w:r>
      <w:del w:id="493" w:author="Author">
        <w:r w:rsidDel="00FA0F9E">
          <w:rPr>
            <w:lang w:bidi="he-IL"/>
          </w:rPr>
          <w:delText>effectively</w:delText>
        </w:r>
      </w:del>
      <w:ins w:id="494" w:author="Author">
        <w:r>
          <w:rPr>
            <w:lang w:bidi="he-IL"/>
          </w:rPr>
          <w:t>easily</w:t>
        </w:r>
      </w:ins>
      <w:r>
        <w:rPr>
          <w:lang w:bidi="he-IL"/>
        </w:rPr>
        <w:t>.</w:t>
      </w:r>
      <w:r>
        <w:rPr>
          <w:rStyle w:val="FootnoteReference"/>
          <w:lang w:bidi="he-IL"/>
        </w:rPr>
        <w:footnoteReference w:id="59"/>
      </w:r>
    </w:p>
    <w:p w14:paraId="32D8F5C0" w14:textId="614E7447" w:rsidR="00E071D1" w:rsidRDefault="00E071D1" w:rsidP="002075AE">
      <w:pPr>
        <w:spacing w:line="256" w:lineRule="auto"/>
        <w:rPr>
          <w:szCs w:val="24"/>
          <w:lang w:bidi="he-IL"/>
        </w:rPr>
      </w:pPr>
      <w:r>
        <w:rPr>
          <w:lang w:bidi="he-IL"/>
        </w:rPr>
        <w:t xml:space="preserve">To summarize, the persistent trend </w:t>
      </w:r>
      <w:del w:id="495" w:author="Author">
        <w:r w:rsidDel="00FA0F9E">
          <w:rPr>
            <w:lang w:bidi="he-IL"/>
          </w:rPr>
          <w:delText xml:space="preserve">of </w:delText>
        </w:r>
      </w:del>
      <w:ins w:id="496" w:author="Author">
        <w:r>
          <w:rPr>
            <w:lang w:bidi="he-IL"/>
          </w:rPr>
          <w:t xml:space="preserve">toward </w:t>
        </w:r>
      </w:ins>
      <w:r>
        <w:rPr>
          <w:lang w:bidi="he-IL"/>
        </w:rPr>
        <w:t xml:space="preserve">shareholder empowerment and the rise of activist hedge funds mean that CEOs of widely held companies are much less powerful today than they </w:t>
      </w:r>
      <w:del w:id="497" w:author="Author">
        <w:r w:rsidDel="00FA0F9E">
          <w:rPr>
            <w:lang w:bidi="he-IL"/>
          </w:rPr>
          <w:delText>used to be</w:delText>
        </w:r>
      </w:del>
      <w:ins w:id="498" w:author="Author">
        <w:r>
          <w:rPr>
            <w:lang w:bidi="he-IL"/>
          </w:rPr>
          <w:t>were</w:t>
        </w:r>
      </w:ins>
      <w:r>
        <w:rPr>
          <w:lang w:bidi="he-IL"/>
        </w:rPr>
        <w:t xml:space="preserve"> two decades ago. CEOs lost their formal influence over director nomination and contested elections are more preval</w:t>
      </w:r>
      <w:r>
        <w:rPr>
          <w:szCs w:val="24"/>
          <w:lang w:bidi="he-IL"/>
        </w:rPr>
        <w:t>ent. We do not argue that managerial agency costs have become extinct. It is fair to say, however, that underperforming CEOs face a realistic risk of removal by disgruntled investors.</w:t>
      </w:r>
    </w:p>
    <w:p w14:paraId="4C9A1668" w14:textId="1DF09D8D" w:rsidR="00E071D1" w:rsidRPr="00D1774F" w:rsidRDefault="00E071D1" w:rsidP="002075AE">
      <w:pPr>
        <w:spacing w:line="256" w:lineRule="auto"/>
        <w:rPr>
          <w:szCs w:val="24"/>
          <w:lang w:bidi="he-IL"/>
        </w:rPr>
      </w:pPr>
      <w:r>
        <w:rPr>
          <w:szCs w:val="24"/>
          <w:lang w:bidi="he-IL"/>
        </w:rPr>
        <w:t xml:space="preserve"> </w:t>
      </w:r>
    </w:p>
    <w:p w14:paraId="7B25522D" w14:textId="0AA03CC0" w:rsidR="00E071D1" w:rsidRDefault="00E071D1" w:rsidP="00386040">
      <w:pPr>
        <w:pStyle w:val="Heading2"/>
        <w:ind w:left="0"/>
        <w:rPr>
          <w:szCs w:val="24"/>
          <w:lang w:bidi="he-IL"/>
        </w:rPr>
      </w:pPr>
      <w:bookmarkStart w:id="499" w:name="_Toc84928005"/>
      <w:r>
        <w:rPr>
          <w:i w:val="0"/>
          <w:iCs/>
          <w:szCs w:val="24"/>
          <w:lang w:bidi="he-IL"/>
        </w:rPr>
        <w:t>Powerful Shareholders: Is Corporate Law</w:t>
      </w:r>
      <w:bookmarkEnd w:id="499"/>
      <w:r>
        <w:rPr>
          <w:i w:val="0"/>
          <w:iCs/>
          <w:szCs w:val="24"/>
          <w:lang w:bidi="he-IL"/>
        </w:rPr>
        <w:t xml:space="preserve"> Dead? </w:t>
      </w:r>
    </w:p>
    <w:p w14:paraId="6450D3E9" w14:textId="0542796F" w:rsidR="00E071D1" w:rsidRDefault="00E071D1" w:rsidP="001D4232">
      <w:pPr>
        <w:rPr>
          <w:szCs w:val="24"/>
          <w:lang w:bidi="he-IL"/>
        </w:rPr>
      </w:pPr>
      <w:r>
        <w:rPr>
          <w:szCs w:val="24"/>
          <w:lang w:bidi="he-IL"/>
        </w:rPr>
        <w:t>The dramatic rise of shareholder</w:t>
      </w:r>
      <w:del w:id="500" w:author="Author">
        <w:r w:rsidDel="00FA0F9E">
          <w:rPr>
            <w:szCs w:val="24"/>
            <w:lang w:bidi="he-IL"/>
          </w:rPr>
          <w:delText>s</w:delText>
        </w:r>
      </w:del>
      <w:r>
        <w:rPr>
          <w:szCs w:val="24"/>
          <w:lang w:bidi="he-IL"/>
        </w:rPr>
        <w:t xml:space="preserve"> power has triggered two types of responses</w:t>
      </w:r>
      <w:ins w:id="501" w:author="Author">
        <w:r>
          <w:rPr>
            <w:szCs w:val="24"/>
            <w:lang w:bidi="he-IL"/>
          </w:rPr>
          <w:t xml:space="preserve"> from commentators</w:t>
        </w:r>
      </w:ins>
      <w:r>
        <w:rPr>
          <w:szCs w:val="24"/>
          <w:lang w:bidi="he-IL"/>
        </w:rPr>
        <w:t xml:space="preserve">. </w:t>
      </w:r>
      <w:del w:id="502" w:author="Author">
        <w:r w:rsidDel="00FA0F9E">
          <w:rPr>
            <w:szCs w:val="24"/>
            <w:lang w:bidi="he-IL"/>
          </w:rPr>
          <w:delText xml:space="preserve">The first response argues </w:delText>
        </w:r>
      </w:del>
      <w:ins w:id="503" w:author="Author">
        <w:r>
          <w:rPr>
            <w:szCs w:val="24"/>
            <w:lang w:bidi="he-IL"/>
          </w:rPr>
          <w:t xml:space="preserve">Some argue </w:t>
        </w:r>
      </w:ins>
      <w:r>
        <w:rPr>
          <w:szCs w:val="24"/>
          <w:lang w:bidi="he-IL"/>
        </w:rPr>
        <w:t>that corporate law has lost its importance</w:t>
      </w:r>
      <w:del w:id="504" w:author="Author">
        <w:r w:rsidDel="00FA0F9E">
          <w:rPr>
            <w:szCs w:val="24"/>
            <w:lang w:bidi="he-IL"/>
          </w:rPr>
          <w:delText xml:space="preserve">. </w:delText>
        </w:r>
      </w:del>
      <w:ins w:id="505" w:author="Author">
        <w:r>
          <w:rPr>
            <w:szCs w:val="24"/>
            <w:lang w:bidi="he-IL"/>
          </w:rPr>
          <w:t>. Others</w:t>
        </w:r>
      </w:ins>
      <w:del w:id="506" w:author="Author">
        <w:r w:rsidDel="00FA0F9E">
          <w:rPr>
            <w:szCs w:val="24"/>
            <w:lang w:bidi="he-IL"/>
          </w:rPr>
          <w:delText>The second</w:delText>
        </w:r>
      </w:del>
      <w:r>
        <w:rPr>
          <w:szCs w:val="24"/>
          <w:lang w:bidi="he-IL"/>
        </w:rPr>
        <w:t xml:space="preserve"> </w:t>
      </w:r>
      <w:del w:id="507" w:author="Author">
        <w:r w:rsidDel="00FA0F9E">
          <w:rPr>
            <w:szCs w:val="24"/>
            <w:lang w:bidi="he-IL"/>
          </w:rPr>
          <w:delText xml:space="preserve">response </w:delText>
        </w:r>
      </w:del>
      <w:r>
        <w:rPr>
          <w:szCs w:val="24"/>
          <w:lang w:bidi="he-IL"/>
        </w:rPr>
        <w:t>link</w:t>
      </w:r>
      <w:del w:id="508" w:author="Author">
        <w:r w:rsidDel="00FA0F9E">
          <w:rPr>
            <w:szCs w:val="24"/>
            <w:lang w:bidi="he-IL"/>
          </w:rPr>
          <w:delText>s</w:delText>
        </w:r>
      </w:del>
      <w:r>
        <w:rPr>
          <w:szCs w:val="24"/>
          <w:lang w:bidi="he-IL"/>
        </w:rPr>
        <w:t xml:space="preserve"> the rise in shareholder power to the increasing use of dual-class shares</w:t>
      </w:r>
      <w:ins w:id="509" w:author="Author">
        <w:r>
          <w:rPr>
            <w:szCs w:val="24"/>
            <w:lang w:bidi="he-IL"/>
          </w:rPr>
          <w:t>,</w:t>
        </w:r>
      </w:ins>
      <w:r>
        <w:rPr>
          <w:szCs w:val="24"/>
          <w:lang w:bidi="he-IL"/>
        </w:rPr>
        <w:t xml:space="preserve"> </w:t>
      </w:r>
      <w:del w:id="510" w:author="Author">
        <w:r w:rsidDel="00F9362C">
          <w:rPr>
            <w:szCs w:val="24"/>
            <w:lang w:bidi="he-IL"/>
          </w:rPr>
          <w:delText xml:space="preserve">that </w:delText>
        </w:r>
      </w:del>
      <w:ins w:id="511" w:author="Author">
        <w:r>
          <w:rPr>
            <w:szCs w:val="24"/>
            <w:lang w:bidi="he-IL"/>
          </w:rPr>
          <w:t xml:space="preserve">which </w:t>
        </w:r>
      </w:ins>
      <w:commentRangeStart w:id="512"/>
      <w:r>
        <w:rPr>
          <w:szCs w:val="24"/>
          <w:lang w:bidi="he-IL"/>
        </w:rPr>
        <w:t>insulate company insiders from shareholder pressure</w:t>
      </w:r>
      <w:commentRangeEnd w:id="512"/>
      <w:r>
        <w:rPr>
          <w:rStyle w:val="CommentReference"/>
        </w:rPr>
        <w:commentReference w:id="512"/>
      </w:r>
      <w:del w:id="513" w:author="Author">
        <w:r w:rsidDel="00F9362C">
          <w:rPr>
            <w:szCs w:val="24"/>
            <w:lang w:bidi="he-IL"/>
          </w:rPr>
          <w:delText>s</w:delText>
        </w:r>
      </w:del>
      <w:r>
        <w:rPr>
          <w:szCs w:val="24"/>
          <w:lang w:bidi="he-IL"/>
        </w:rPr>
        <w:t xml:space="preserve">. </w:t>
      </w:r>
    </w:p>
    <w:p w14:paraId="14176AB9" w14:textId="2DED5401" w:rsidR="00E071D1" w:rsidRDefault="00E071D1" w:rsidP="001D4232">
      <w:pPr>
        <w:rPr>
          <w:szCs w:val="24"/>
          <w:lang w:bidi="he-IL"/>
        </w:rPr>
      </w:pPr>
      <w:r>
        <w:rPr>
          <w:szCs w:val="24"/>
          <w:lang w:bidi="he-IL"/>
        </w:rPr>
        <w:t xml:space="preserve">As </w:t>
      </w:r>
      <w:del w:id="514" w:author="Author">
        <w:r w:rsidDel="00F9362C">
          <w:rPr>
            <w:szCs w:val="24"/>
            <w:lang w:bidi="he-IL"/>
          </w:rPr>
          <w:delText xml:space="preserve">explained </w:delText>
        </w:r>
      </w:del>
      <w:ins w:id="515" w:author="Author">
        <w:r>
          <w:rPr>
            <w:szCs w:val="24"/>
            <w:lang w:bidi="he-IL"/>
          </w:rPr>
          <w:t xml:space="preserve">stated </w:t>
        </w:r>
      </w:ins>
      <w:r>
        <w:rPr>
          <w:szCs w:val="24"/>
          <w:lang w:bidi="he-IL"/>
        </w:rPr>
        <w:t>above, for many years</w:t>
      </w:r>
      <w:del w:id="516" w:author="Author">
        <w:r w:rsidDel="00F9362C">
          <w:rPr>
            <w:szCs w:val="24"/>
            <w:lang w:bidi="he-IL"/>
          </w:rPr>
          <w:delText>,</w:delText>
        </w:r>
      </w:del>
      <w:r>
        <w:rPr>
          <w:szCs w:val="24"/>
          <w:lang w:bidi="he-IL"/>
        </w:rPr>
        <w:t xml:space="preserve"> the dominant view </w:t>
      </w:r>
      <w:del w:id="517" w:author="Author">
        <w:r w:rsidDel="00F9362C">
          <w:rPr>
            <w:szCs w:val="24"/>
            <w:lang w:bidi="he-IL"/>
          </w:rPr>
          <w:delText>with</w:delText>
        </w:r>
      </w:del>
      <w:r>
        <w:rPr>
          <w:szCs w:val="24"/>
          <w:lang w:bidi="he-IL"/>
        </w:rPr>
        <w:t xml:space="preserve">in corporate law scholarship </w:t>
      </w:r>
      <w:del w:id="518" w:author="Author">
        <w:r w:rsidDel="00F9362C">
          <w:rPr>
            <w:szCs w:val="24"/>
            <w:lang w:bidi="he-IL"/>
          </w:rPr>
          <w:delText>has been</w:delText>
        </w:r>
      </w:del>
      <w:ins w:id="519" w:author="Author">
        <w:r>
          <w:rPr>
            <w:szCs w:val="24"/>
            <w:lang w:bidi="he-IL"/>
          </w:rPr>
          <w:t>was</w:t>
        </w:r>
      </w:ins>
      <w:r>
        <w:rPr>
          <w:szCs w:val="24"/>
          <w:lang w:bidi="he-IL"/>
        </w:rPr>
        <w:t xml:space="preserve"> that corporate law’s principal objective for </w:t>
      </w:r>
      <w:del w:id="520" w:author="Author">
        <w:r w:rsidDel="008437F6">
          <w:rPr>
            <w:szCs w:val="24"/>
            <w:lang w:bidi="he-IL"/>
          </w:rPr>
          <w:delText>widely-held</w:delText>
        </w:r>
      </w:del>
      <w:ins w:id="521" w:author="Author">
        <w:r>
          <w:rPr>
            <w:szCs w:val="24"/>
            <w:lang w:bidi="he-IL"/>
          </w:rPr>
          <w:t>widely held</w:t>
        </w:r>
      </w:ins>
      <w:r>
        <w:rPr>
          <w:szCs w:val="24"/>
          <w:lang w:bidi="he-IL"/>
        </w:rPr>
        <w:t xml:space="preserve"> companies </w:t>
      </w:r>
      <w:del w:id="522" w:author="Author">
        <w:r w:rsidDel="00F9362C">
          <w:rPr>
            <w:szCs w:val="24"/>
            <w:lang w:bidi="he-IL"/>
          </w:rPr>
          <w:delText xml:space="preserve">is </w:delText>
        </w:r>
      </w:del>
      <w:ins w:id="523" w:author="Author">
        <w:r>
          <w:rPr>
            <w:szCs w:val="24"/>
            <w:lang w:bidi="he-IL"/>
          </w:rPr>
          <w:t xml:space="preserve">was </w:t>
        </w:r>
      </w:ins>
      <w:del w:id="524" w:author="Author">
        <w:r w:rsidDel="00F9362C">
          <w:rPr>
            <w:szCs w:val="24"/>
            <w:lang w:bidi="he-IL"/>
          </w:rPr>
          <w:delText xml:space="preserve">containing </w:delText>
        </w:r>
      </w:del>
      <w:ins w:id="525" w:author="Author">
        <w:r>
          <w:rPr>
            <w:szCs w:val="24"/>
            <w:lang w:bidi="he-IL"/>
          </w:rPr>
          <w:t xml:space="preserve">to contain </w:t>
        </w:r>
      </w:ins>
      <w:r>
        <w:rPr>
          <w:szCs w:val="24"/>
          <w:lang w:bidi="he-IL"/>
        </w:rPr>
        <w:t xml:space="preserve">the power of managers in order to protect </w:t>
      </w:r>
      <w:del w:id="526" w:author="Author">
        <w:r w:rsidDel="00B35FBF">
          <w:rPr>
            <w:szCs w:val="24"/>
            <w:lang w:bidi="he-IL"/>
          </w:rPr>
          <w:delText xml:space="preserve">public </w:delText>
        </w:r>
      </w:del>
      <w:r>
        <w:rPr>
          <w:szCs w:val="24"/>
          <w:lang w:bidi="he-IL"/>
        </w:rPr>
        <w:t>shareholders.</w:t>
      </w:r>
      <w:r>
        <w:rPr>
          <w:rStyle w:val="FootnoteReference"/>
          <w:szCs w:val="24"/>
          <w:lang w:bidi="he-IL"/>
        </w:rPr>
        <w:footnoteReference w:id="60"/>
      </w:r>
      <w:r>
        <w:rPr>
          <w:szCs w:val="24"/>
          <w:lang w:bidi="he-IL"/>
        </w:rPr>
        <w:t xml:space="preserve"> However, in a market environment in which shareholders are sufficiently sophisticated, powerful</w:t>
      </w:r>
      <w:ins w:id="527" w:author="Author">
        <w:r>
          <w:rPr>
            <w:szCs w:val="24"/>
            <w:lang w:bidi="he-IL"/>
          </w:rPr>
          <w:t>,</w:t>
        </w:r>
      </w:ins>
      <w:r>
        <w:rPr>
          <w:szCs w:val="24"/>
          <w:lang w:bidi="he-IL"/>
        </w:rPr>
        <w:t xml:space="preserve"> and active, there is less need for legal intervention to protect their rights. </w:t>
      </w:r>
    </w:p>
    <w:p w14:paraId="0C829640" w14:textId="5A9CE03C" w:rsidR="00E071D1" w:rsidRDefault="00E071D1" w:rsidP="001D4232">
      <w:pPr>
        <w:rPr>
          <w:szCs w:val="24"/>
          <w:rtl/>
          <w:lang w:bidi="he-IL"/>
        </w:rPr>
      </w:pPr>
      <w:commentRangeStart w:id="528"/>
      <w:r>
        <w:rPr>
          <w:rFonts w:hint="cs"/>
          <w:szCs w:val="24"/>
          <w:lang w:bidi="he-IL"/>
        </w:rPr>
        <w:t>E</w:t>
      </w:r>
      <w:r>
        <w:rPr>
          <w:szCs w:val="24"/>
          <w:lang w:bidi="he-IL"/>
        </w:rPr>
        <w:t xml:space="preserve">dward </w:t>
      </w:r>
      <w:commentRangeEnd w:id="528"/>
      <w:r>
        <w:rPr>
          <w:rStyle w:val="CommentReference"/>
        </w:rPr>
        <w:commentReference w:id="528"/>
      </w:r>
      <w:r>
        <w:rPr>
          <w:szCs w:val="24"/>
          <w:lang w:bidi="he-IL"/>
        </w:rPr>
        <w:t>Rock, for example, has claimed elsewhere that “</w:t>
      </w:r>
      <w:r w:rsidRPr="00D87D90">
        <w:rPr>
          <w:szCs w:val="24"/>
          <w:lang w:bidi="he-IL"/>
        </w:rPr>
        <w:t>since the early 1980s, the U</w:t>
      </w:r>
      <w:ins w:id="529" w:author="Author">
        <w:r w:rsidR="00B02723">
          <w:rPr>
            <w:szCs w:val="24"/>
            <w:lang w:bidi="he-IL"/>
          </w:rPr>
          <w:t>S</w:t>
        </w:r>
      </w:ins>
      <w:del w:id="530" w:author="Author">
        <w:r w:rsidRPr="00D87D90" w:rsidDel="00B02723">
          <w:rPr>
            <w:szCs w:val="24"/>
            <w:lang w:bidi="he-IL"/>
          </w:rPr>
          <w:delText>.S.</w:delText>
        </w:r>
      </w:del>
      <w:r w:rsidRPr="00D87D90">
        <w:rPr>
          <w:szCs w:val="24"/>
          <w:lang w:bidi="he-IL"/>
        </w:rPr>
        <w:t xml:space="preserve"> system has</w:t>
      </w:r>
      <w:r>
        <w:rPr>
          <w:szCs w:val="24"/>
          <w:lang w:bidi="he-IL"/>
        </w:rPr>
        <w:t xml:space="preserve"> </w:t>
      </w:r>
      <w:r w:rsidRPr="00D87D90">
        <w:rPr>
          <w:szCs w:val="24"/>
          <w:lang w:bidi="he-IL"/>
        </w:rPr>
        <w:t>shifted from a manager-centric system to a shareholder-centric system.</w:t>
      </w:r>
      <w:r>
        <w:rPr>
          <w:szCs w:val="24"/>
          <w:lang w:bidi="he-IL"/>
        </w:rPr>
        <w:t>”</w:t>
      </w:r>
      <w:r>
        <w:rPr>
          <w:rStyle w:val="FootnoteReference"/>
          <w:szCs w:val="24"/>
          <w:lang w:bidi="he-IL"/>
        </w:rPr>
        <w:footnoteReference w:id="61"/>
      </w:r>
      <w:r>
        <w:rPr>
          <w:szCs w:val="24"/>
          <w:lang w:bidi="he-IL"/>
        </w:rPr>
        <w:t xml:space="preserve"> More recently, Zohar Goshen and Sharon Hannes argued that the “</w:t>
      </w:r>
      <w:r w:rsidRPr="00691546">
        <w:rPr>
          <w:szCs w:val="24"/>
          <w:lang w:bidi="he-IL"/>
        </w:rPr>
        <w:t>transformation of American</w:t>
      </w:r>
      <w:r>
        <w:rPr>
          <w:szCs w:val="24"/>
          <w:lang w:bidi="he-IL"/>
        </w:rPr>
        <w:t xml:space="preserve"> </w:t>
      </w:r>
      <w:r w:rsidRPr="00691546">
        <w:rPr>
          <w:szCs w:val="24"/>
          <w:lang w:bidi="he-IL"/>
        </w:rPr>
        <w:t>equity markets from retai</w:t>
      </w:r>
      <w:r>
        <w:rPr>
          <w:szCs w:val="24"/>
          <w:lang w:bidi="he-IL"/>
        </w:rPr>
        <w:t>l to institutional ownership</w:t>
      </w:r>
      <w:r w:rsidRPr="00691546">
        <w:rPr>
          <w:szCs w:val="24"/>
          <w:lang w:bidi="he-IL"/>
        </w:rPr>
        <w:t xml:space="preserve"> has relocated</w:t>
      </w:r>
      <w:r>
        <w:rPr>
          <w:szCs w:val="24"/>
          <w:lang w:bidi="he-IL"/>
        </w:rPr>
        <w:t xml:space="preserve"> control </w:t>
      </w:r>
      <w:r w:rsidRPr="00691546">
        <w:rPr>
          <w:szCs w:val="24"/>
          <w:lang w:bidi="he-IL"/>
        </w:rPr>
        <w:t xml:space="preserve">over </w:t>
      </w:r>
      <w:del w:id="531" w:author="Author">
        <w:r w:rsidRPr="00691546" w:rsidDel="00B35FBF">
          <w:rPr>
            <w:szCs w:val="24"/>
            <w:lang w:bidi="he-IL"/>
          </w:rPr>
          <w:delText xml:space="preserve"> </w:delText>
        </w:r>
      </w:del>
      <w:r w:rsidRPr="00691546">
        <w:rPr>
          <w:szCs w:val="24"/>
          <w:lang w:bidi="he-IL"/>
        </w:rPr>
        <w:t>corporations from</w:t>
      </w:r>
      <w:del w:id="532" w:author="Author">
        <w:r w:rsidRPr="00691546" w:rsidDel="00B35FBF">
          <w:rPr>
            <w:szCs w:val="24"/>
            <w:lang w:bidi="he-IL"/>
          </w:rPr>
          <w:delText xml:space="preserve"> </w:delText>
        </w:r>
      </w:del>
      <w:r w:rsidRPr="00691546">
        <w:rPr>
          <w:szCs w:val="24"/>
          <w:lang w:bidi="he-IL"/>
        </w:rPr>
        <w:t xml:space="preserve"> courts</w:t>
      </w:r>
      <w:del w:id="533" w:author="Author">
        <w:r w:rsidRPr="00691546" w:rsidDel="00B35FBF">
          <w:rPr>
            <w:szCs w:val="24"/>
            <w:lang w:bidi="he-IL"/>
          </w:rPr>
          <w:delText xml:space="preserve"> </w:delText>
        </w:r>
      </w:del>
      <w:r w:rsidRPr="00691546">
        <w:rPr>
          <w:szCs w:val="24"/>
          <w:lang w:bidi="he-IL"/>
        </w:rPr>
        <w:t xml:space="preserve"> to markets and has led to the</w:t>
      </w:r>
      <w:r>
        <w:rPr>
          <w:szCs w:val="24"/>
          <w:lang w:bidi="he-IL"/>
        </w:rPr>
        <w:t xml:space="preserve"> </w:t>
      </w:r>
      <w:r w:rsidRPr="00691546">
        <w:rPr>
          <w:szCs w:val="24"/>
          <w:lang w:bidi="he-IL"/>
        </w:rPr>
        <w:t>death of corporate law</w:t>
      </w:r>
      <w:r>
        <w:rPr>
          <w:szCs w:val="24"/>
          <w:lang w:bidi="he-IL"/>
        </w:rPr>
        <w:t>.”</w:t>
      </w:r>
      <w:r>
        <w:rPr>
          <w:rStyle w:val="FootnoteReference"/>
          <w:szCs w:val="24"/>
          <w:lang w:bidi="he-IL"/>
        </w:rPr>
        <w:footnoteReference w:id="62"/>
      </w:r>
      <w:r>
        <w:rPr>
          <w:szCs w:val="24"/>
          <w:lang w:bidi="he-IL"/>
        </w:rPr>
        <w:t xml:space="preserve"> </w:t>
      </w:r>
      <w:r>
        <w:rPr>
          <w:rFonts w:hint="cs"/>
          <w:szCs w:val="24"/>
          <w:lang w:bidi="he-IL"/>
        </w:rPr>
        <w:t>T</w:t>
      </w:r>
      <w:r>
        <w:rPr>
          <w:szCs w:val="24"/>
          <w:lang w:bidi="he-IL"/>
        </w:rPr>
        <w:t xml:space="preserve">hey use this theory to explain Delaware’s recent limits on judicial intervention. Under this view, with powerful shareholders, there is less need for judicial review of managerial conduct. </w:t>
      </w:r>
    </w:p>
    <w:bookmarkEnd w:id="106"/>
    <w:p w14:paraId="2B3974DD" w14:textId="58610A4C" w:rsidR="00E071D1" w:rsidRDefault="00E071D1" w:rsidP="0026280B">
      <w:pPr>
        <w:rPr>
          <w:szCs w:val="24"/>
          <w:lang w:bidi="he-IL"/>
        </w:rPr>
      </w:pPr>
      <w:r w:rsidRPr="004C7DCF">
        <w:rPr>
          <w:szCs w:val="24"/>
          <w:lang w:bidi="he-IL"/>
        </w:rPr>
        <w:t xml:space="preserve">The second response to the rise in shareholder power </w:t>
      </w:r>
      <w:del w:id="535" w:author="Author">
        <w:r w:rsidDel="00B35FBF">
          <w:rPr>
            <w:szCs w:val="24"/>
            <w:lang w:bidi="he-IL"/>
          </w:rPr>
          <w:delText xml:space="preserve">claims </w:delText>
        </w:r>
      </w:del>
      <w:ins w:id="536" w:author="Author">
        <w:r>
          <w:rPr>
            <w:szCs w:val="24"/>
            <w:lang w:bidi="he-IL"/>
          </w:rPr>
          <w:t xml:space="preserve">is </w:t>
        </w:r>
      </w:ins>
      <w:r>
        <w:rPr>
          <w:szCs w:val="24"/>
          <w:lang w:bidi="he-IL"/>
        </w:rPr>
        <w:t>that the balance</w:t>
      </w:r>
      <w:r w:rsidRPr="004C7DCF">
        <w:rPr>
          <w:szCs w:val="24"/>
          <w:lang w:bidi="he-IL"/>
        </w:rPr>
        <w:t xml:space="preserve"> has tilted too far in favor of </w:t>
      </w:r>
      <w:r>
        <w:rPr>
          <w:szCs w:val="24"/>
          <w:lang w:bidi="he-IL"/>
        </w:rPr>
        <w:t xml:space="preserve">powerful </w:t>
      </w:r>
      <w:r w:rsidRPr="004C7DCF">
        <w:rPr>
          <w:szCs w:val="24"/>
          <w:lang w:bidi="he-IL"/>
        </w:rPr>
        <w:t>shareholders</w:t>
      </w:r>
      <w:r>
        <w:rPr>
          <w:szCs w:val="24"/>
          <w:lang w:bidi="he-IL"/>
        </w:rPr>
        <w:t>, who</w:t>
      </w:r>
      <w:r w:rsidRPr="004C7DCF">
        <w:rPr>
          <w:szCs w:val="24"/>
          <w:lang w:bidi="he-IL"/>
        </w:rPr>
        <w:t xml:space="preserve"> push corporate leaders to favor short-term gains over long-term value creation.</w:t>
      </w:r>
      <w:r w:rsidRPr="004C7DCF">
        <w:rPr>
          <w:rStyle w:val="FootnoteReference"/>
          <w:szCs w:val="24"/>
          <w:lang w:bidi="he-IL"/>
        </w:rPr>
        <w:footnoteReference w:id="63"/>
      </w:r>
      <w:r>
        <w:rPr>
          <w:szCs w:val="24"/>
          <w:lang w:bidi="he-IL"/>
        </w:rPr>
        <w:t xml:space="preserve"> Critics link the risk of </w:t>
      </w:r>
      <w:ins w:id="548" w:author="Author">
        <w:r>
          <w:rPr>
            <w:szCs w:val="24"/>
            <w:lang w:bidi="he-IL"/>
          </w:rPr>
          <w:t xml:space="preserve">too much </w:t>
        </w:r>
      </w:ins>
      <w:r>
        <w:rPr>
          <w:szCs w:val="24"/>
          <w:lang w:bidi="he-IL"/>
        </w:rPr>
        <w:t xml:space="preserve">shareholder power </w:t>
      </w:r>
      <w:r w:rsidRPr="004C7DCF">
        <w:rPr>
          <w:szCs w:val="24"/>
          <w:lang w:bidi="he-IL"/>
        </w:rPr>
        <w:t>to an important</w:t>
      </w:r>
      <w:del w:id="549" w:author="Author">
        <w:r w:rsidRPr="004C7DCF" w:rsidDel="00E06D64">
          <w:rPr>
            <w:szCs w:val="24"/>
            <w:lang w:bidi="he-IL"/>
          </w:rPr>
          <w:delText>,</w:delText>
        </w:r>
      </w:del>
      <w:r w:rsidRPr="004C7DCF">
        <w:rPr>
          <w:szCs w:val="24"/>
          <w:lang w:bidi="he-IL"/>
        </w:rPr>
        <w:t xml:space="preserve"> recent market development</w:t>
      </w:r>
      <w:ins w:id="550" w:author="Author">
        <w:r>
          <w:rPr>
            <w:szCs w:val="24"/>
            <w:lang w:bidi="he-IL"/>
          </w:rPr>
          <w:t xml:space="preserve">, </w:t>
        </w:r>
      </w:ins>
      <w:del w:id="551" w:author="Author">
        <w:r w:rsidRPr="004C7DCF" w:rsidDel="00E06D64">
          <w:rPr>
            <w:szCs w:val="24"/>
            <w:lang w:bidi="he-IL"/>
          </w:rPr>
          <w:delText>—</w:delText>
        </w:r>
      </w:del>
      <w:r w:rsidRPr="004C7DCF">
        <w:rPr>
          <w:szCs w:val="24"/>
          <w:lang w:bidi="he-IL"/>
        </w:rPr>
        <w:t xml:space="preserve">the </w:t>
      </w:r>
      <w:r>
        <w:rPr>
          <w:szCs w:val="24"/>
          <w:lang w:bidi="he-IL"/>
        </w:rPr>
        <w:t>rise in</w:t>
      </w:r>
      <w:r w:rsidRPr="004C7DCF">
        <w:rPr>
          <w:szCs w:val="24"/>
          <w:lang w:bidi="he-IL"/>
        </w:rPr>
        <w:t xml:space="preserve"> dual-class </w:t>
      </w:r>
      <w:r w:rsidRPr="00BF2BF2">
        <w:rPr>
          <w:szCs w:val="24"/>
          <w:lang w:bidi="he-IL"/>
        </w:rPr>
        <w:t>initial public offerings (IPOs)</w:t>
      </w:r>
      <w:r>
        <w:rPr>
          <w:szCs w:val="24"/>
          <w:lang w:bidi="he-IL"/>
        </w:rPr>
        <w:t xml:space="preserve">, which has </w:t>
      </w:r>
      <w:ins w:id="552" w:author="Author">
        <w:r>
          <w:rPr>
            <w:szCs w:val="24"/>
            <w:lang w:bidi="he-IL"/>
          </w:rPr>
          <w:t xml:space="preserve">once again </w:t>
        </w:r>
      </w:ins>
      <w:r>
        <w:rPr>
          <w:szCs w:val="24"/>
          <w:lang w:bidi="he-IL"/>
        </w:rPr>
        <w:t>shifted</w:t>
      </w:r>
      <w:del w:id="553" w:author="Author">
        <w:r w:rsidDel="00E06D64">
          <w:rPr>
            <w:szCs w:val="24"/>
            <w:lang w:bidi="he-IL"/>
          </w:rPr>
          <w:delText>, once again,</w:delText>
        </w:r>
      </w:del>
      <w:r>
        <w:rPr>
          <w:szCs w:val="24"/>
          <w:lang w:bidi="he-IL"/>
        </w:rPr>
        <w:t xml:space="preserve"> the balance of power</w:t>
      </w:r>
      <w:ins w:id="554" w:author="Author">
        <w:r>
          <w:rPr>
            <w:szCs w:val="24"/>
            <w:lang w:bidi="he-IL"/>
          </w:rPr>
          <w:t>, this time</w:t>
        </w:r>
      </w:ins>
      <w:r>
        <w:rPr>
          <w:szCs w:val="24"/>
          <w:lang w:bidi="he-IL"/>
        </w:rPr>
        <w:t xml:space="preserve"> </w:t>
      </w:r>
      <w:del w:id="555" w:author="Author">
        <w:r w:rsidDel="00870C90">
          <w:rPr>
            <w:szCs w:val="24"/>
            <w:lang w:bidi="he-IL"/>
          </w:rPr>
          <w:delText>towards</w:delText>
        </w:r>
      </w:del>
      <w:ins w:id="556" w:author="Author">
        <w:r>
          <w:rPr>
            <w:szCs w:val="24"/>
            <w:lang w:bidi="he-IL"/>
          </w:rPr>
          <w:t>toward</w:t>
        </w:r>
      </w:ins>
      <w:r>
        <w:rPr>
          <w:szCs w:val="24"/>
          <w:lang w:bidi="he-IL"/>
        </w:rPr>
        <w:t xml:space="preserve"> founder</w:t>
      </w:r>
      <w:ins w:id="557" w:author="Author">
        <w:r>
          <w:rPr>
            <w:szCs w:val="24"/>
            <w:lang w:bidi="he-IL"/>
          </w:rPr>
          <w:t xml:space="preserve"> </w:t>
        </w:r>
      </w:ins>
      <w:del w:id="558" w:author="Author">
        <w:r w:rsidDel="00E41C7D">
          <w:rPr>
            <w:szCs w:val="24"/>
            <w:lang w:bidi="he-IL"/>
          </w:rPr>
          <w:delText>-</w:delText>
        </w:r>
      </w:del>
      <w:r>
        <w:rPr>
          <w:szCs w:val="24"/>
          <w:lang w:bidi="he-IL"/>
        </w:rPr>
        <w:t>CEOs.</w:t>
      </w:r>
      <w:r w:rsidRPr="004C7DCF">
        <w:rPr>
          <w:szCs w:val="24"/>
          <w:lang w:bidi="he-IL"/>
        </w:rPr>
        <w:t xml:space="preserve"> </w:t>
      </w:r>
      <w:r>
        <w:rPr>
          <w:szCs w:val="24"/>
          <w:lang w:bidi="he-IL"/>
        </w:rPr>
        <w:t>Recent data shows that a</w:t>
      </w:r>
      <w:r w:rsidRPr="00BF2BF2">
        <w:rPr>
          <w:szCs w:val="24"/>
          <w:lang w:bidi="he-IL"/>
        </w:rPr>
        <w:t xml:space="preserve">lmost 30 percent of IPOs </w:t>
      </w:r>
      <w:del w:id="559" w:author="Author">
        <w:r w:rsidRPr="00BF2BF2" w:rsidDel="00E41C7D">
          <w:rPr>
            <w:szCs w:val="24"/>
            <w:lang w:bidi="he-IL"/>
          </w:rPr>
          <w:delText xml:space="preserve">in </w:delText>
        </w:r>
      </w:del>
      <w:ins w:id="560" w:author="Author">
        <w:r>
          <w:rPr>
            <w:szCs w:val="24"/>
            <w:lang w:bidi="he-IL"/>
          </w:rPr>
          <w:t>between</w:t>
        </w:r>
        <w:r w:rsidRPr="00BF2BF2">
          <w:rPr>
            <w:szCs w:val="24"/>
            <w:lang w:bidi="he-IL"/>
          </w:rPr>
          <w:t xml:space="preserve"> </w:t>
        </w:r>
      </w:ins>
      <w:r w:rsidRPr="00BF2BF2">
        <w:rPr>
          <w:szCs w:val="24"/>
          <w:lang w:bidi="he-IL"/>
        </w:rPr>
        <w:t>2017</w:t>
      </w:r>
      <w:del w:id="561" w:author="Author">
        <w:r w:rsidRPr="00BF2BF2" w:rsidDel="00E41C7D">
          <w:rPr>
            <w:szCs w:val="24"/>
            <w:lang w:bidi="he-IL"/>
          </w:rPr>
          <w:delText>-</w:delText>
        </w:r>
      </w:del>
      <w:ins w:id="562" w:author="Author">
        <w:r>
          <w:rPr>
            <w:szCs w:val="24"/>
            <w:lang w:bidi="he-IL"/>
          </w:rPr>
          <w:t xml:space="preserve"> and </w:t>
        </w:r>
      </w:ins>
      <w:r w:rsidRPr="00BF2BF2">
        <w:rPr>
          <w:szCs w:val="24"/>
          <w:lang w:bidi="he-IL"/>
        </w:rPr>
        <w:t>2019 had dual-class structures</w:t>
      </w:r>
      <w:r>
        <w:rPr>
          <w:szCs w:val="24"/>
          <w:lang w:bidi="he-IL"/>
        </w:rPr>
        <w:t>.</w:t>
      </w:r>
      <w:r>
        <w:rPr>
          <w:rStyle w:val="FootnoteReference"/>
          <w:szCs w:val="24"/>
          <w:lang w:bidi="he-IL"/>
        </w:rPr>
        <w:footnoteReference w:id="64"/>
      </w:r>
      <w:r>
        <w:rPr>
          <w:szCs w:val="24"/>
          <w:lang w:bidi="he-IL"/>
        </w:rPr>
        <w:t xml:space="preserve"> These structures are especially prevalent among high</w:t>
      </w:r>
      <w:ins w:id="563" w:author="Author">
        <w:r>
          <w:rPr>
            <w:szCs w:val="24"/>
            <w:lang w:bidi="he-IL"/>
          </w:rPr>
          <w:t>-</w:t>
        </w:r>
      </w:ins>
      <w:del w:id="564" w:author="Author">
        <w:r w:rsidDel="00E41C7D">
          <w:rPr>
            <w:szCs w:val="24"/>
            <w:lang w:bidi="he-IL"/>
          </w:rPr>
          <w:delText xml:space="preserve"> </w:delText>
        </w:r>
      </w:del>
      <w:r>
        <w:rPr>
          <w:szCs w:val="24"/>
          <w:lang w:bidi="he-IL"/>
        </w:rPr>
        <w:t>tech companies, with 43.2</w:t>
      </w:r>
      <w:ins w:id="565" w:author="Author">
        <w:r w:rsidR="003171F6">
          <w:rPr>
            <w:szCs w:val="24"/>
            <w:lang w:bidi="he-IL"/>
          </w:rPr>
          <w:t xml:space="preserve"> percent</w:t>
        </w:r>
      </w:ins>
      <w:del w:id="566" w:author="Author">
        <w:r w:rsidDel="003171F6">
          <w:rPr>
            <w:szCs w:val="24"/>
            <w:lang w:bidi="he-IL"/>
          </w:rPr>
          <w:delText>%</w:delText>
        </w:r>
      </w:del>
      <w:r>
        <w:rPr>
          <w:szCs w:val="24"/>
          <w:lang w:bidi="he-IL"/>
        </w:rPr>
        <w:t xml:space="preserve"> of the tech IPOs in 2021 adopting them.</w:t>
      </w:r>
      <w:r w:rsidRPr="004E0DD1">
        <w:rPr>
          <w:rStyle w:val="FootnoteReference"/>
          <w:rFonts w:ascii="David" w:hAnsi="David" w:cs="David" w:hint="cs"/>
          <w:sz w:val="22"/>
          <w:szCs w:val="22"/>
        </w:rPr>
        <w:footnoteReference w:id="65"/>
      </w:r>
      <w:r>
        <w:rPr>
          <w:szCs w:val="24"/>
          <w:lang w:bidi="he-IL"/>
        </w:rPr>
        <w:t xml:space="preserve"> </w:t>
      </w:r>
    </w:p>
    <w:p w14:paraId="2B479BAA" w14:textId="3FD87760" w:rsidR="00E071D1" w:rsidRDefault="00E071D1" w:rsidP="0026280B">
      <w:pPr>
        <w:rPr>
          <w:szCs w:val="24"/>
          <w:lang w:bidi="he-IL"/>
        </w:rPr>
      </w:pPr>
      <w:r>
        <w:rPr>
          <w:szCs w:val="24"/>
          <w:lang w:bidi="he-IL"/>
        </w:rPr>
        <w:t>D</w:t>
      </w:r>
      <w:r w:rsidRPr="00355CDC">
        <w:rPr>
          <w:szCs w:val="24"/>
          <w:lang w:bidi="he-IL"/>
        </w:rPr>
        <w:t xml:space="preserve">ual-class structures enable </w:t>
      </w:r>
      <w:r>
        <w:rPr>
          <w:szCs w:val="24"/>
          <w:lang w:bidi="he-IL"/>
        </w:rPr>
        <w:t>company founders</w:t>
      </w:r>
      <w:r w:rsidRPr="00355CDC">
        <w:rPr>
          <w:szCs w:val="24"/>
          <w:lang w:bidi="he-IL"/>
        </w:rPr>
        <w:t xml:space="preserve"> to </w:t>
      </w:r>
      <w:del w:id="568" w:author="Author">
        <w:r w:rsidRPr="00355CDC" w:rsidDel="00E41C7D">
          <w:rPr>
            <w:szCs w:val="24"/>
            <w:lang w:bidi="he-IL"/>
          </w:rPr>
          <w:delText>have a lock on</w:delText>
        </w:r>
      </w:del>
      <w:ins w:id="569" w:author="Author">
        <w:r>
          <w:rPr>
            <w:szCs w:val="24"/>
            <w:lang w:bidi="he-IL"/>
          </w:rPr>
          <w:t>lock in</w:t>
        </w:r>
      </w:ins>
      <w:r w:rsidRPr="00355CDC">
        <w:rPr>
          <w:szCs w:val="24"/>
          <w:lang w:bidi="he-IL"/>
        </w:rPr>
        <w:t xml:space="preserve"> control (that is, </w:t>
      </w:r>
      <w:del w:id="570" w:author="Author">
        <w:r w:rsidRPr="00355CDC" w:rsidDel="007074AC">
          <w:rPr>
            <w:szCs w:val="24"/>
            <w:lang w:bidi="he-IL"/>
          </w:rPr>
          <w:delText xml:space="preserve">the </w:delText>
        </w:r>
      </w:del>
      <w:r w:rsidRPr="00355CDC">
        <w:rPr>
          <w:szCs w:val="24"/>
          <w:lang w:bidi="he-IL"/>
        </w:rPr>
        <w:t>ownership of more</w:t>
      </w:r>
      <w:r>
        <w:rPr>
          <w:szCs w:val="24"/>
          <w:lang w:bidi="he-IL"/>
        </w:rPr>
        <w:t xml:space="preserve"> </w:t>
      </w:r>
      <w:r w:rsidRPr="00355CDC">
        <w:rPr>
          <w:szCs w:val="24"/>
          <w:lang w:bidi="he-IL"/>
        </w:rPr>
        <w:t>than 50</w:t>
      </w:r>
      <w:ins w:id="571" w:author="Author">
        <w:r w:rsidR="003171F6">
          <w:rPr>
            <w:szCs w:val="24"/>
            <w:lang w:bidi="he-IL"/>
          </w:rPr>
          <w:t xml:space="preserve"> percent</w:t>
        </w:r>
      </w:ins>
      <w:del w:id="572" w:author="Author">
        <w:r w:rsidRPr="00355CDC" w:rsidDel="003171F6">
          <w:rPr>
            <w:szCs w:val="24"/>
            <w:lang w:bidi="he-IL"/>
          </w:rPr>
          <w:delText>%</w:delText>
        </w:r>
      </w:del>
      <w:r w:rsidRPr="00355CDC">
        <w:rPr>
          <w:szCs w:val="24"/>
          <w:lang w:bidi="he-IL"/>
        </w:rPr>
        <w:t xml:space="preserve"> of the voting </w:t>
      </w:r>
      <w:del w:id="573" w:author="Author">
        <w:r w:rsidRPr="00355CDC" w:rsidDel="007074AC">
          <w:rPr>
            <w:szCs w:val="24"/>
            <w:lang w:bidi="he-IL"/>
          </w:rPr>
          <w:delText>power</w:delText>
        </w:r>
      </w:del>
      <w:ins w:id="574" w:author="Author">
        <w:r>
          <w:rPr>
            <w:szCs w:val="24"/>
            <w:lang w:bidi="he-IL"/>
          </w:rPr>
          <w:t>rights,</w:t>
        </w:r>
      </w:ins>
      <w:r w:rsidRPr="00355CDC">
        <w:rPr>
          <w:szCs w:val="24"/>
          <w:lang w:bidi="he-IL"/>
        </w:rPr>
        <w:t xml:space="preserve"> </w:t>
      </w:r>
      <w:del w:id="575" w:author="Author">
        <w:r w:rsidRPr="00355CDC" w:rsidDel="007074AC">
          <w:rPr>
            <w:szCs w:val="24"/>
            <w:lang w:bidi="he-IL"/>
          </w:rPr>
          <w:delText xml:space="preserve">or </w:delText>
        </w:r>
      </w:del>
      <w:ins w:id="576" w:author="Author">
        <w:r>
          <w:rPr>
            <w:szCs w:val="24"/>
            <w:lang w:bidi="he-IL"/>
          </w:rPr>
          <w:t>resulting in</w:t>
        </w:r>
        <w:r w:rsidRPr="00355CDC">
          <w:rPr>
            <w:szCs w:val="24"/>
            <w:lang w:bidi="he-IL"/>
          </w:rPr>
          <w:t xml:space="preserve"> </w:t>
        </w:r>
      </w:ins>
      <w:del w:id="577" w:author="Author">
        <w:r w:rsidRPr="00355CDC" w:rsidDel="007074AC">
          <w:rPr>
            <w:szCs w:val="24"/>
            <w:lang w:bidi="he-IL"/>
          </w:rPr>
          <w:delText xml:space="preserve">a </w:delText>
        </w:r>
      </w:del>
      <w:r w:rsidRPr="00355CDC">
        <w:rPr>
          <w:szCs w:val="24"/>
          <w:lang w:bidi="he-IL"/>
        </w:rPr>
        <w:t>majority control of the board) with only a</w:t>
      </w:r>
      <w:r>
        <w:rPr>
          <w:szCs w:val="24"/>
          <w:lang w:bidi="he-IL"/>
        </w:rPr>
        <w:t xml:space="preserve"> </w:t>
      </w:r>
      <w:r w:rsidRPr="00355CDC">
        <w:rPr>
          <w:szCs w:val="24"/>
          <w:lang w:bidi="he-IL"/>
        </w:rPr>
        <w:t>small</w:t>
      </w:r>
      <w:r>
        <w:rPr>
          <w:szCs w:val="24"/>
          <w:lang w:bidi="he-IL"/>
        </w:rPr>
        <w:t xml:space="preserve"> (or even extremely small)</w:t>
      </w:r>
      <w:r w:rsidRPr="00355CDC">
        <w:rPr>
          <w:szCs w:val="24"/>
          <w:lang w:bidi="he-IL"/>
        </w:rPr>
        <w:t xml:space="preserve"> fraction of the company’s equity capital.</w:t>
      </w:r>
      <w:r>
        <w:rPr>
          <w:rStyle w:val="FootnoteReference"/>
          <w:szCs w:val="24"/>
          <w:lang w:bidi="he-IL"/>
        </w:rPr>
        <w:footnoteReference w:id="66"/>
      </w:r>
      <w:r>
        <w:rPr>
          <w:szCs w:val="24"/>
          <w:lang w:bidi="he-IL"/>
        </w:rPr>
        <w:t xml:space="preserve"> The desirability of dual-class structures has </w:t>
      </w:r>
      <w:r w:rsidRPr="00855C2B">
        <w:rPr>
          <w:szCs w:val="24"/>
          <w:lang w:bidi="he-IL"/>
        </w:rPr>
        <w:t xml:space="preserve">long been the subject of </w:t>
      </w:r>
      <w:del w:id="578" w:author="Author">
        <w:r w:rsidRPr="00855C2B" w:rsidDel="007074AC">
          <w:rPr>
            <w:szCs w:val="24"/>
            <w:lang w:bidi="he-IL"/>
          </w:rPr>
          <w:delText xml:space="preserve">a </w:delText>
        </w:r>
      </w:del>
      <w:r w:rsidRPr="00855C2B">
        <w:rPr>
          <w:szCs w:val="24"/>
          <w:lang w:bidi="he-IL"/>
        </w:rPr>
        <w:t>heated debate</w:t>
      </w:r>
      <w:r>
        <w:rPr>
          <w:szCs w:val="24"/>
          <w:lang w:bidi="he-IL"/>
        </w:rPr>
        <w:t xml:space="preserve">, with some scholars and practitioners expressing </w:t>
      </w:r>
      <w:r w:rsidRPr="001B3714">
        <w:rPr>
          <w:szCs w:val="24"/>
          <w:lang w:bidi="he-IL"/>
        </w:rPr>
        <w:t>concerns about the perils of entrenching company insider</w:t>
      </w:r>
      <w:r>
        <w:rPr>
          <w:szCs w:val="24"/>
          <w:lang w:bidi="he-IL"/>
        </w:rPr>
        <w:t>s</w:t>
      </w:r>
      <w:r w:rsidRPr="001B3714">
        <w:rPr>
          <w:szCs w:val="24"/>
          <w:lang w:bidi="he-IL"/>
        </w:rPr>
        <w:t xml:space="preserve"> for indefinite period</w:t>
      </w:r>
      <w:ins w:id="579" w:author="Author">
        <w:r>
          <w:rPr>
            <w:szCs w:val="24"/>
            <w:lang w:bidi="he-IL"/>
          </w:rPr>
          <w:t>s</w:t>
        </w:r>
      </w:ins>
      <w:r w:rsidRPr="001B3714">
        <w:rPr>
          <w:szCs w:val="24"/>
          <w:lang w:bidi="he-IL"/>
        </w:rPr>
        <w:t xml:space="preserve"> of time</w:t>
      </w:r>
      <w:r>
        <w:rPr>
          <w:szCs w:val="24"/>
          <w:lang w:bidi="he-IL"/>
        </w:rPr>
        <w:t>.</w:t>
      </w:r>
      <w:r w:rsidRPr="001B3714">
        <w:rPr>
          <w:rStyle w:val="FootnoteReference"/>
          <w:szCs w:val="24"/>
          <w:lang w:bidi="he-IL"/>
        </w:rPr>
        <w:footnoteReference w:id="67"/>
      </w:r>
      <w:r w:rsidRPr="001B3714">
        <w:rPr>
          <w:szCs w:val="24"/>
          <w:lang w:bidi="he-IL"/>
        </w:rPr>
        <w:t xml:space="preserve"> </w:t>
      </w:r>
      <w:r>
        <w:rPr>
          <w:szCs w:val="24"/>
          <w:lang w:bidi="he-IL"/>
        </w:rPr>
        <w:t>O</w:t>
      </w:r>
      <w:r w:rsidRPr="001B3714">
        <w:rPr>
          <w:szCs w:val="24"/>
          <w:lang w:bidi="he-IL"/>
        </w:rPr>
        <w:t>thers</w:t>
      </w:r>
      <w:r>
        <w:rPr>
          <w:szCs w:val="24"/>
          <w:lang w:bidi="he-IL"/>
        </w:rPr>
        <w:t>, however,</w:t>
      </w:r>
      <w:r w:rsidRPr="001B3714">
        <w:rPr>
          <w:szCs w:val="24"/>
          <w:lang w:bidi="he-IL"/>
        </w:rPr>
        <w:t xml:space="preserve"> </w:t>
      </w:r>
      <w:r>
        <w:rPr>
          <w:szCs w:val="24"/>
          <w:lang w:bidi="he-IL"/>
        </w:rPr>
        <w:t>emphasize</w:t>
      </w:r>
      <w:r w:rsidRPr="005F018D">
        <w:rPr>
          <w:szCs w:val="24"/>
          <w:lang w:bidi="he-IL"/>
        </w:rPr>
        <w:t xml:space="preserve"> that </w:t>
      </w:r>
      <w:r>
        <w:rPr>
          <w:szCs w:val="24"/>
          <w:lang w:bidi="he-IL"/>
        </w:rPr>
        <w:t>dual-class structures</w:t>
      </w:r>
      <w:r w:rsidRPr="005F018D">
        <w:rPr>
          <w:szCs w:val="24"/>
          <w:lang w:bidi="he-IL"/>
        </w:rPr>
        <w:t xml:space="preserve"> enable founders to </w:t>
      </w:r>
      <w:del w:id="580" w:author="Author">
        <w:r w:rsidRPr="005F018D" w:rsidDel="007074AC">
          <w:rPr>
            <w:szCs w:val="24"/>
            <w:lang w:bidi="he-IL"/>
          </w:rPr>
          <w:delText xml:space="preserve">execute </w:delText>
        </w:r>
      </w:del>
      <w:ins w:id="581" w:author="Author">
        <w:r>
          <w:rPr>
            <w:szCs w:val="24"/>
            <w:lang w:bidi="he-IL"/>
          </w:rPr>
          <w:t>pursue</w:t>
        </w:r>
        <w:r w:rsidRPr="005F018D">
          <w:rPr>
            <w:szCs w:val="24"/>
            <w:lang w:bidi="he-IL"/>
          </w:rPr>
          <w:t xml:space="preserve"> </w:t>
        </w:r>
      </w:ins>
      <w:r w:rsidRPr="005F018D">
        <w:rPr>
          <w:szCs w:val="24"/>
          <w:lang w:bidi="he-IL"/>
        </w:rPr>
        <w:t>their vision even when shareholders disagree with their strategy.</w:t>
      </w:r>
      <w:r w:rsidRPr="005F018D">
        <w:rPr>
          <w:rStyle w:val="FootnoteReference"/>
          <w:szCs w:val="24"/>
          <w:lang w:bidi="he-IL"/>
        </w:rPr>
        <w:footnoteReference w:id="68"/>
      </w:r>
      <w:r>
        <w:rPr>
          <w:szCs w:val="24"/>
          <w:lang w:bidi="he-IL"/>
        </w:rPr>
        <w:t xml:space="preserve"> </w:t>
      </w:r>
    </w:p>
    <w:p w14:paraId="24C63169" w14:textId="7E436F29" w:rsidR="00E071D1" w:rsidRDefault="00E071D1" w:rsidP="00C327FC">
      <w:pPr>
        <w:rPr>
          <w:szCs w:val="24"/>
          <w:lang w:bidi="he-IL"/>
        </w:rPr>
      </w:pPr>
      <w:r>
        <w:rPr>
          <w:szCs w:val="24"/>
          <w:lang w:bidi="he-IL"/>
        </w:rPr>
        <w:t xml:space="preserve">Interestingly, supporters of dual-class shares often hold the view that </w:t>
      </w:r>
      <w:ins w:id="582" w:author="Author">
        <w:r>
          <w:rPr>
            <w:szCs w:val="24"/>
            <w:lang w:bidi="he-IL"/>
          </w:rPr>
          <w:t xml:space="preserve">for companies to develop long-term projects, </w:t>
        </w:r>
      </w:ins>
      <w:del w:id="583" w:author="Author">
        <w:r w:rsidDel="007074AC">
          <w:rPr>
            <w:szCs w:val="24"/>
            <w:lang w:bidi="he-IL"/>
          </w:rPr>
          <w:delText xml:space="preserve">insulating </w:delText>
        </w:r>
      </w:del>
      <w:r>
        <w:rPr>
          <w:szCs w:val="24"/>
          <w:lang w:bidi="he-IL"/>
        </w:rPr>
        <w:t xml:space="preserve">managers </w:t>
      </w:r>
      <w:ins w:id="584" w:author="Author">
        <w:r>
          <w:rPr>
            <w:szCs w:val="24"/>
            <w:lang w:bidi="he-IL"/>
          </w:rPr>
          <w:t xml:space="preserve">must be insulated </w:t>
        </w:r>
      </w:ins>
      <w:r>
        <w:rPr>
          <w:szCs w:val="24"/>
          <w:lang w:bidi="he-IL"/>
        </w:rPr>
        <w:t>from shareholder pressure</w:t>
      </w:r>
      <w:del w:id="585" w:author="Author">
        <w:r w:rsidDel="00277B9E">
          <w:rPr>
            <w:szCs w:val="24"/>
            <w:lang w:bidi="he-IL"/>
          </w:rPr>
          <w:delText xml:space="preserve"> is essential for </w:delText>
        </w:r>
        <w:r w:rsidDel="007074AC">
          <w:rPr>
            <w:szCs w:val="24"/>
            <w:lang w:bidi="he-IL"/>
          </w:rPr>
          <w:delText xml:space="preserve">allowing </w:delText>
        </w:r>
        <w:r w:rsidDel="00277B9E">
          <w:rPr>
            <w:szCs w:val="24"/>
            <w:lang w:bidi="he-IL"/>
          </w:rPr>
          <w:delText>companies to develop long-term projects</w:delText>
        </w:r>
      </w:del>
      <w:r>
        <w:rPr>
          <w:szCs w:val="24"/>
          <w:lang w:bidi="he-IL"/>
        </w:rPr>
        <w:t>.</w:t>
      </w:r>
      <w:r w:rsidRPr="004C7DCF">
        <w:rPr>
          <w:rStyle w:val="FootnoteReference"/>
          <w:szCs w:val="24"/>
          <w:lang w:bidi="he-IL"/>
        </w:rPr>
        <w:footnoteReference w:id="69"/>
      </w:r>
      <w:r>
        <w:rPr>
          <w:szCs w:val="24"/>
          <w:lang w:bidi="he-IL"/>
        </w:rPr>
        <w:t xml:space="preserve"> They further argue that</w:t>
      </w:r>
      <w:del w:id="586" w:author="Author">
        <w:r w:rsidDel="00277B9E">
          <w:rPr>
            <w:szCs w:val="24"/>
            <w:lang w:bidi="he-IL"/>
          </w:rPr>
          <w:delText>,</w:delText>
        </w:r>
      </w:del>
      <w:r>
        <w:rPr>
          <w:szCs w:val="24"/>
          <w:lang w:bidi="he-IL"/>
        </w:rPr>
        <w:t xml:space="preserve"> i</w:t>
      </w:r>
      <w:r w:rsidRPr="004C7DCF">
        <w:rPr>
          <w:szCs w:val="24"/>
          <w:lang w:bidi="he-IL"/>
        </w:rPr>
        <w:t>n a market environment characterized by powerful shareholders who can unseat CEOs,</w:t>
      </w:r>
      <w:r>
        <w:rPr>
          <w:szCs w:val="24"/>
          <w:lang w:bidi="he-IL"/>
        </w:rPr>
        <w:t xml:space="preserve"> founders increasingly insist on</w:t>
      </w:r>
      <w:r w:rsidRPr="004C7DCF">
        <w:rPr>
          <w:szCs w:val="24"/>
          <w:lang w:bidi="he-IL"/>
        </w:rPr>
        <w:t xml:space="preserve"> a dual-class structure </w:t>
      </w:r>
      <w:del w:id="587" w:author="Author">
        <w:r w:rsidDel="00277B9E">
          <w:rPr>
            <w:szCs w:val="24"/>
            <w:lang w:bidi="he-IL"/>
          </w:rPr>
          <w:delText xml:space="preserve">to </w:delText>
        </w:r>
      </w:del>
      <w:ins w:id="588" w:author="Author">
        <w:r>
          <w:rPr>
            <w:szCs w:val="24"/>
            <w:lang w:bidi="he-IL"/>
          </w:rPr>
          <w:t xml:space="preserve">so they can </w:t>
        </w:r>
      </w:ins>
      <w:del w:id="589" w:author="Author">
        <w:r w:rsidDel="00277B9E">
          <w:rPr>
            <w:szCs w:val="24"/>
            <w:lang w:bidi="he-IL"/>
          </w:rPr>
          <w:delText xml:space="preserve">restore </w:delText>
        </w:r>
      </w:del>
      <w:ins w:id="590" w:author="Author">
        <w:r>
          <w:rPr>
            <w:szCs w:val="24"/>
            <w:lang w:bidi="he-IL"/>
          </w:rPr>
          <w:t xml:space="preserve">maintain control of their company </w:t>
        </w:r>
      </w:ins>
      <w:del w:id="591" w:author="Author">
        <w:r w:rsidDel="00277B9E">
          <w:rPr>
            <w:szCs w:val="24"/>
            <w:lang w:bidi="he-IL"/>
          </w:rPr>
          <w:delText xml:space="preserve">their power </w:delText>
        </w:r>
      </w:del>
      <w:r>
        <w:rPr>
          <w:szCs w:val="24"/>
          <w:lang w:bidi="he-IL"/>
        </w:rPr>
        <w:t xml:space="preserve">and </w:t>
      </w:r>
      <w:r w:rsidRPr="004C7DCF">
        <w:rPr>
          <w:szCs w:val="24"/>
          <w:lang w:bidi="he-IL"/>
        </w:rPr>
        <w:t>implement their long</w:t>
      </w:r>
      <w:r>
        <w:rPr>
          <w:szCs w:val="24"/>
          <w:lang w:bidi="he-IL"/>
        </w:rPr>
        <w:t>-</w:t>
      </w:r>
      <w:r w:rsidRPr="004C7DCF">
        <w:rPr>
          <w:szCs w:val="24"/>
          <w:lang w:bidi="he-IL"/>
        </w:rPr>
        <w:t>term strategy</w:t>
      </w:r>
      <w:del w:id="592" w:author="Author">
        <w:r w:rsidRPr="004C7DCF" w:rsidDel="00277B9E">
          <w:rPr>
            <w:szCs w:val="24"/>
            <w:lang w:bidi="he-IL"/>
          </w:rPr>
          <w:delText xml:space="preserve"> for the company</w:delText>
        </w:r>
      </w:del>
      <w:r w:rsidRPr="004C7DCF">
        <w:rPr>
          <w:szCs w:val="24"/>
          <w:lang w:bidi="he-IL"/>
        </w:rPr>
        <w:t>.</w:t>
      </w:r>
      <w:r w:rsidRPr="004C7DCF">
        <w:rPr>
          <w:rStyle w:val="FootnoteReference"/>
          <w:szCs w:val="24"/>
          <w:lang w:bidi="he-IL"/>
        </w:rPr>
        <w:footnoteReference w:id="70"/>
      </w:r>
      <w:r>
        <w:rPr>
          <w:szCs w:val="24"/>
          <w:lang w:bidi="he-IL"/>
        </w:rPr>
        <w:t xml:space="preserve"> </w:t>
      </w:r>
    </w:p>
    <w:p w14:paraId="4FDA138A" w14:textId="7126D2F1" w:rsidR="00E071D1" w:rsidRDefault="00E071D1" w:rsidP="009A0820">
      <w:pPr>
        <w:rPr>
          <w:szCs w:val="24"/>
          <w:lang w:bidi="he-IL"/>
        </w:rPr>
      </w:pPr>
      <w:r w:rsidRPr="00D74BA3">
        <w:rPr>
          <w:szCs w:val="24"/>
          <w:lang w:bidi="he-IL"/>
        </w:rPr>
        <w:t>Recent examples</w:t>
      </w:r>
      <w:r>
        <w:rPr>
          <w:szCs w:val="24"/>
          <w:lang w:bidi="he-IL"/>
        </w:rPr>
        <w:t xml:space="preserve">, however, </w:t>
      </w:r>
      <w:del w:id="593" w:author="Author">
        <w:r w:rsidRPr="00D74BA3" w:rsidDel="00B61185">
          <w:rPr>
            <w:szCs w:val="24"/>
            <w:lang w:bidi="he-IL"/>
          </w:rPr>
          <w:delText xml:space="preserve">question </w:delText>
        </w:r>
      </w:del>
      <w:ins w:id="594" w:author="Author">
        <w:r>
          <w:rPr>
            <w:szCs w:val="24"/>
            <w:lang w:bidi="he-IL"/>
          </w:rPr>
          <w:t>challenge</w:t>
        </w:r>
        <w:r w:rsidRPr="00D74BA3">
          <w:rPr>
            <w:szCs w:val="24"/>
            <w:lang w:bidi="he-IL"/>
          </w:rPr>
          <w:t xml:space="preserve"> </w:t>
        </w:r>
      </w:ins>
      <w:r>
        <w:rPr>
          <w:szCs w:val="24"/>
          <w:lang w:bidi="he-IL"/>
        </w:rPr>
        <w:t>this</w:t>
      </w:r>
      <w:r w:rsidRPr="00D74BA3">
        <w:rPr>
          <w:szCs w:val="24"/>
          <w:lang w:bidi="he-IL"/>
        </w:rPr>
        <w:t xml:space="preserve"> view. Even in the era of </w:t>
      </w:r>
      <w:ins w:id="595" w:author="Author">
        <w:r>
          <w:rPr>
            <w:szCs w:val="24"/>
            <w:lang w:bidi="he-IL"/>
          </w:rPr>
          <w:t xml:space="preserve">strong, </w:t>
        </w:r>
      </w:ins>
      <w:r w:rsidRPr="00D74BA3">
        <w:rPr>
          <w:szCs w:val="24"/>
          <w:lang w:bidi="he-IL"/>
        </w:rPr>
        <w:t xml:space="preserve">active </w:t>
      </w:r>
      <w:del w:id="596" w:author="Author">
        <w:r w:rsidRPr="00D74BA3" w:rsidDel="00277B9E">
          <w:rPr>
            <w:szCs w:val="24"/>
            <w:lang w:bidi="he-IL"/>
          </w:rPr>
          <w:delText xml:space="preserve">and strong </w:delText>
        </w:r>
      </w:del>
      <w:r w:rsidRPr="00D74BA3">
        <w:rPr>
          <w:szCs w:val="24"/>
          <w:lang w:bidi="he-IL"/>
        </w:rPr>
        <w:t>shareholders, some CEOs remain quite powerful</w:t>
      </w:r>
      <w:r>
        <w:rPr>
          <w:szCs w:val="24"/>
          <w:lang w:bidi="he-IL"/>
        </w:rPr>
        <w:t xml:space="preserve"> for long periods, even </w:t>
      </w:r>
      <w:del w:id="597" w:author="Author">
        <w:r w:rsidDel="00D06C1A">
          <w:rPr>
            <w:szCs w:val="24"/>
            <w:lang w:bidi="he-IL"/>
          </w:rPr>
          <w:delText xml:space="preserve"> </w:delText>
        </w:r>
      </w:del>
      <w:r>
        <w:rPr>
          <w:szCs w:val="24"/>
          <w:lang w:bidi="he-IL"/>
        </w:rPr>
        <w:t>without dual-class shares.</w:t>
      </w:r>
      <w:del w:id="598" w:author="Author">
        <w:r w:rsidDel="00277B9E">
          <w:rPr>
            <w:szCs w:val="24"/>
            <w:lang w:bidi="he-IL"/>
          </w:rPr>
          <w:delText xml:space="preserve"> </w:delText>
        </w:r>
      </w:del>
      <w:r w:rsidRPr="00D74BA3">
        <w:rPr>
          <w:szCs w:val="24"/>
          <w:lang w:bidi="he-IL"/>
        </w:rPr>
        <w:t xml:space="preserve"> </w:t>
      </w:r>
      <w:r>
        <w:rPr>
          <w:rFonts w:hint="cs"/>
          <w:szCs w:val="24"/>
          <w:lang w:bidi="he-IL"/>
        </w:rPr>
        <w:t>A</w:t>
      </w:r>
      <w:r w:rsidRPr="00D74BA3">
        <w:rPr>
          <w:szCs w:val="24"/>
          <w:lang w:bidi="he-IL"/>
        </w:rPr>
        <w:t>s the</w:t>
      </w:r>
      <w:del w:id="599" w:author="Author">
        <w:r w:rsidRPr="00D74BA3" w:rsidDel="00277B9E">
          <w:rPr>
            <w:szCs w:val="24"/>
            <w:lang w:bidi="he-IL"/>
          </w:rPr>
          <w:delText xml:space="preserve"> </w:delText>
        </w:r>
      </w:del>
      <w:r w:rsidRPr="00D74BA3">
        <w:rPr>
          <w:szCs w:val="24"/>
          <w:lang w:bidi="he-IL"/>
        </w:rPr>
        <w:t xml:space="preserve"> examples of Amazon, Netflix, J.P. Morgan</w:t>
      </w:r>
      <w:r>
        <w:rPr>
          <w:szCs w:val="24"/>
          <w:lang w:bidi="he-IL"/>
        </w:rPr>
        <w:t>,</w:t>
      </w:r>
      <w:r w:rsidRPr="00D74BA3">
        <w:rPr>
          <w:szCs w:val="24"/>
          <w:lang w:bidi="he-IL"/>
        </w:rPr>
        <w:t xml:space="preserve"> Tesla</w:t>
      </w:r>
      <w:ins w:id="600" w:author="Author">
        <w:r>
          <w:rPr>
            <w:szCs w:val="24"/>
            <w:lang w:bidi="he-IL"/>
          </w:rPr>
          <w:t>,</w:t>
        </w:r>
      </w:ins>
      <w:r w:rsidRPr="00D74BA3">
        <w:rPr>
          <w:szCs w:val="24"/>
          <w:lang w:bidi="he-IL"/>
        </w:rPr>
        <w:t xml:space="preserve"> and other companies listed in </w:t>
      </w:r>
      <w:r w:rsidRPr="00195CD7">
        <w:rPr>
          <w:szCs w:val="24"/>
          <w:lang w:bidi="he-IL"/>
          <w:rPrChange w:id="601" w:author="Author">
            <w:rPr>
              <w:i/>
              <w:iCs/>
              <w:szCs w:val="24"/>
              <w:lang w:bidi="he-IL"/>
            </w:rPr>
          </w:rPrChange>
        </w:rPr>
        <w:t>Table 1</w:t>
      </w:r>
      <w:r w:rsidRPr="00D74BA3">
        <w:rPr>
          <w:szCs w:val="24"/>
          <w:lang w:bidi="he-IL"/>
        </w:rPr>
        <w:t xml:space="preserve"> demonstrate, CEOs can stay at the helm for long periods of time</w:t>
      </w:r>
      <w:del w:id="602" w:author="Author">
        <w:r w:rsidRPr="00D74BA3" w:rsidDel="00777656">
          <w:rPr>
            <w:szCs w:val="24"/>
            <w:lang w:bidi="he-IL"/>
          </w:rPr>
          <w:delText xml:space="preserve">, although </w:delText>
        </w:r>
      </w:del>
      <w:ins w:id="603" w:author="Author">
        <w:r>
          <w:rPr>
            <w:szCs w:val="24"/>
            <w:lang w:bidi="he-IL"/>
          </w:rPr>
          <w:t xml:space="preserve"> even when </w:t>
        </w:r>
      </w:ins>
      <w:r w:rsidRPr="00D74BA3">
        <w:rPr>
          <w:szCs w:val="24"/>
          <w:lang w:bidi="he-IL"/>
        </w:rPr>
        <w:t xml:space="preserve">they hold </w:t>
      </w:r>
      <w:ins w:id="604" w:author="Author">
        <w:r>
          <w:rPr>
            <w:szCs w:val="24"/>
            <w:lang w:bidi="he-IL"/>
          </w:rPr>
          <w:t xml:space="preserve">only </w:t>
        </w:r>
      </w:ins>
      <w:r w:rsidRPr="00D74BA3">
        <w:rPr>
          <w:szCs w:val="24"/>
          <w:lang w:bidi="he-IL"/>
        </w:rPr>
        <w:t xml:space="preserve">a </w:t>
      </w:r>
      <w:r>
        <w:rPr>
          <w:szCs w:val="24"/>
          <w:lang w:bidi="he-IL"/>
        </w:rPr>
        <w:t>minority</w:t>
      </w:r>
      <w:ins w:id="605" w:author="Author">
        <w:r>
          <w:rPr>
            <w:szCs w:val="24"/>
            <w:lang w:bidi="he-IL"/>
          </w:rPr>
          <w:t xml:space="preserve"> share</w:t>
        </w:r>
      </w:ins>
      <w:r>
        <w:rPr>
          <w:szCs w:val="24"/>
          <w:lang w:bidi="he-IL"/>
        </w:rPr>
        <w:t>, and sometime</w:t>
      </w:r>
      <w:ins w:id="606" w:author="Author">
        <w:r>
          <w:rPr>
            <w:szCs w:val="24"/>
            <w:lang w:bidi="he-IL"/>
          </w:rPr>
          <w:t>s</w:t>
        </w:r>
      </w:ins>
      <w:r>
        <w:rPr>
          <w:szCs w:val="24"/>
          <w:lang w:bidi="he-IL"/>
        </w:rPr>
        <w:t xml:space="preserve"> </w:t>
      </w:r>
      <w:del w:id="607" w:author="Author">
        <w:r w:rsidDel="00777656">
          <w:rPr>
            <w:szCs w:val="24"/>
            <w:lang w:bidi="he-IL"/>
          </w:rPr>
          <w:delText xml:space="preserve">even </w:delText>
        </w:r>
      </w:del>
      <w:ins w:id="608" w:author="Author">
        <w:r>
          <w:rPr>
            <w:szCs w:val="24"/>
            <w:lang w:bidi="he-IL"/>
          </w:rPr>
          <w:t xml:space="preserve">only </w:t>
        </w:r>
      </w:ins>
      <w:r>
        <w:rPr>
          <w:szCs w:val="24"/>
          <w:lang w:bidi="he-IL"/>
        </w:rPr>
        <w:t xml:space="preserve">a tiny </w:t>
      </w:r>
      <w:del w:id="609" w:author="Author">
        <w:r w:rsidDel="00777656">
          <w:rPr>
            <w:szCs w:val="24"/>
            <w:lang w:bidi="he-IL"/>
          </w:rPr>
          <w:delText xml:space="preserve">minority, </w:delText>
        </w:r>
      </w:del>
      <w:r>
        <w:rPr>
          <w:szCs w:val="24"/>
          <w:lang w:bidi="he-IL"/>
        </w:rPr>
        <w:t>fraction</w:t>
      </w:r>
      <w:ins w:id="610" w:author="Author">
        <w:r>
          <w:rPr>
            <w:szCs w:val="24"/>
            <w:lang w:bidi="he-IL"/>
          </w:rPr>
          <w:t>,</w:t>
        </w:r>
      </w:ins>
      <w:r w:rsidRPr="00D74BA3">
        <w:rPr>
          <w:szCs w:val="24"/>
          <w:lang w:bidi="he-IL"/>
        </w:rPr>
        <w:t xml:space="preserve"> of the company’s </w:t>
      </w:r>
      <w:r>
        <w:rPr>
          <w:szCs w:val="24"/>
          <w:lang w:bidi="he-IL"/>
        </w:rPr>
        <w:t xml:space="preserve">equity interest and voting </w:t>
      </w:r>
      <w:del w:id="611" w:author="Author">
        <w:r w:rsidDel="00777656">
          <w:rPr>
            <w:szCs w:val="24"/>
            <w:lang w:bidi="he-IL"/>
          </w:rPr>
          <w:delText>power</w:delText>
        </w:r>
      </w:del>
      <w:ins w:id="612" w:author="Author">
        <w:r>
          <w:rPr>
            <w:szCs w:val="24"/>
            <w:lang w:bidi="he-IL"/>
          </w:rPr>
          <w:t>rights</w:t>
        </w:r>
      </w:ins>
      <w:r w:rsidRPr="00D74BA3">
        <w:rPr>
          <w:szCs w:val="24"/>
          <w:lang w:bidi="he-IL"/>
        </w:rPr>
        <w:t>.</w:t>
      </w:r>
      <w:r>
        <w:rPr>
          <w:szCs w:val="24"/>
          <w:lang w:bidi="he-IL"/>
        </w:rPr>
        <w:t xml:space="preserve"> </w:t>
      </w:r>
      <w:r>
        <w:rPr>
          <w:rFonts w:hint="cs"/>
          <w:szCs w:val="24"/>
          <w:lang w:bidi="he-IL"/>
        </w:rPr>
        <w:t>M</w:t>
      </w:r>
      <w:r>
        <w:rPr>
          <w:szCs w:val="24"/>
          <w:lang w:bidi="he-IL"/>
        </w:rPr>
        <w:t>oreover, some of these companies are newcomers that invested heavily in their long-term plans with the support of their shareholders</w:t>
      </w:r>
      <w:ins w:id="613" w:author="Author">
        <w:r>
          <w:rPr>
            <w:szCs w:val="24"/>
            <w:lang w:bidi="he-IL"/>
          </w:rPr>
          <w:t>, and</w:t>
        </w:r>
      </w:ins>
      <w:r>
        <w:rPr>
          <w:szCs w:val="24"/>
          <w:lang w:bidi="he-IL"/>
        </w:rPr>
        <w:t xml:space="preserve"> without the protection of dual</w:t>
      </w:r>
      <w:ins w:id="614" w:author="Author">
        <w:r w:rsidR="002E1639">
          <w:rPr>
            <w:szCs w:val="24"/>
            <w:lang w:bidi="he-IL"/>
          </w:rPr>
          <w:t>-</w:t>
        </w:r>
      </w:ins>
      <w:del w:id="615" w:author="Author">
        <w:r w:rsidDel="002E1639">
          <w:rPr>
            <w:szCs w:val="24"/>
            <w:lang w:bidi="he-IL"/>
          </w:rPr>
          <w:delText xml:space="preserve"> </w:delText>
        </w:r>
      </w:del>
      <w:r>
        <w:rPr>
          <w:szCs w:val="24"/>
          <w:lang w:bidi="he-IL"/>
        </w:rPr>
        <w:t>class shares. Therefore, even in the era of strong</w:t>
      </w:r>
      <w:ins w:id="616" w:author="Author">
        <w:r>
          <w:rPr>
            <w:szCs w:val="24"/>
            <w:lang w:bidi="he-IL"/>
          </w:rPr>
          <w:t xml:space="preserve">, </w:t>
        </w:r>
      </w:ins>
      <w:del w:id="617" w:author="Author">
        <w:r w:rsidDel="00195CD7">
          <w:rPr>
            <w:szCs w:val="24"/>
            <w:lang w:bidi="he-IL"/>
          </w:rPr>
          <w:delText xml:space="preserve"> and </w:delText>
        </w:r>
      </w:del>
      <w:r>
        <w:rPr>
          <w:szCs w:val="24"/>
          <w:lang w:bidi="he-IL"/>
        </w:rPr>
        <w:t xml:space="preserve">activist shareholders, </w:t>
      </w:r>
      <w:r w:rsidRPr="00D74BA3">
        <w:rPr>
          <w:szCs w:val="24"/>
          <w:lang w:bidi="he-IL"/>
        </w:rPr>
        <w:t xml:space="preserve">some CEOs may become quite powerful simply because they </w:t>
      </w:r>
      <w:del w:id="618" w:author="Author">
        <w:r w:rsidRPr="00D74BA3" w:rsidDel="00195CD7">
          <w:rPr>
            <w:szCs w:val="24"/>
            <w:lang w:bidi="he-IL"/>
          </w:rPr>
          <w:delText>have</w:delText>
        </w:r>
      </w:del>
      <w:ins w:id="619" w:author="Author">
        <w:r>
          <w:rPr>
            <w:szCs w:val="24"/>
            <w:lang w:bidi="he-IL"/>
          </w:rPr>
          <w:t>make</w:t>
        </w:r>
      </w:ins>
      <w:r w:rsidRPr="00D74BA3">
        <w:rPr>
          <w:szCs w:val="24"/>
          <w:lang w:bidi="he-IL"/>
        </w:rPr>
        <w:t xml:space="preserve">—or investors believe they </w:t>
      </w:r>
      <w:del w:id="620" w:author="Author">
        <w:r w:rsidRPr="00D74BA3" w:rsidDel="00195CD7">
          <w:rPr>
            <w:szCs w:val="24"/>
            <w:lang w:bidi="he-IL"/>
          </w:rPr>
          <w:delText>have</w:delText>
        </w:r>
      </w:del>
      <w:ins w:id="621" w:author="Author">
        <w:r>
          <w:rPr>
            <w:szCs w:val="24"/>
            <w:lang w:bidi="he-IL"/>
          </w:rPr>
          <w:t>make</w:t>
        </w:r>
      </w:ins>
      <w:r w:rsidRPr="00D74BA3">
        <w:rPr>
          <w:szCs w:val="24"/>
          <w:lang w:bidi="he-IL"/>
        </w:rPr>
        <w:t>—</w:t>
      </w:r>
      <w:ins w:id="622" w:author="Author">
        <w:r>
          <w:rPr>
            <w:szCs w:val="24"/>
            <w:lang w:bidi="he-IL"/>
          </w:rPr>
          <w:t xml:space="preserve">a </w:t>
        </w:r>
      </w:ins>
      <w:r w:rsidRPr="00D74BA3">
        <w:rPr>
          <w:szCs w:val="24"/>
          <w:lang w:bidi="he-IL"/>
        </w:rPr>
        <w:t>unique contribution to company value.</w:t>
      </w:r>
      <w:r>
        <w:rPr>
          <w:szCs w:val="24"/>
          <w:lang w:bidi="he-IL"/>
        </w:rPr>
        <w:t xml:space="preserve"> We </w:t>
      </w:r>
      <w:del w:id="623" w:author="Author">
        <w:r w:rsidDel="00060A5F">
          <w:rPr>
            <w:szCs w:val="24"/>
            <w:lang w:bidi="he-IL"/>
          </w:rPr>
          <w:delText xml:space="preserve">will </w:delText>
        </w:r>
      </w:del>
      <w:r>
        <w:rPr>
          <w:szCs w:val="24"/>
          <w:lang w:bidi="he-IL"/>
        </w:rPr>
        <w:t>elaborate on this point in</w:t>
      </w:r>
      <w:r w:rsidRPr="00D74BA3">
        <w:rPr>
          <w:szCs w:val="24"/>
          <w:lang w:bidi="he-IL"/>
        </w:rPr>
        <w:t xml:space="preserve"> the next </w:t>
      </w:r>
      <w:ins w:id="624" w:author="Author">
        <w:r>
          <w:rPr>
            <w:szCs w:val="24"/>
            <w:lang w:bidi="he-IL"/>
          </w:rPr>
          <w:t>p</w:t>
        </w:r>
      </w:ins>
      <w:del w:id="625" w:author="Author">
        <w:r w:rsidRPr="00D74BA3" w:rsidDel="00195CD7">
          <w:rPr>
            <w:szCs w:val="24"/>
            <w:lang w:bidi="he-IL"/>
          </w:rPr>
          <w:delText>P</w:delText>
        </w:r>
      </w:del>
      <w:r w:rsidRPr="00D74BA3">
        <w:rPr>
          <w:szCs w:val="24"/>
          <w:lang w:bidi="he-IL"/>
        </w:rPr>
        <w:t>art</w:t>
      </w:r>
      <w:r>
        <w:rPr>
          <w:szCs w:val="24"/>
          <w:lang w:bidi="he-IL"/>
        </w:rPr>
        <w:t>.</w:t>
      </w:r>
    </w:p>
    <w:p w14:paraId="08E7487F" w14:textId="74B173E2" w:rsidR="00E071D1" w:rsidRDefault="00E071D1" w:rsidP="009A0820">
      <w:pPr>
        <w:rPr>
          <w:szCs w:val="24"/>
          <w:lang w:bidi="he-IL"/>
        </w:rPr>
      </w:pPr>
    </w:p>
    <w:p w14:paraId="4E6DE65B" w14:textId="77777777" w:rsidR="00E071D1" w:rsidRDefault="00E071D1" w:rsidP="009A0820">
      <w:pPr>
        <w:rPr>
          <w:szCs w:val="24"/>
          <w:lang w:bidi="he-IL"/>
        </w:rPr>
      </w:pPr>
      <w:r w:rsidRPr="00AD2809">
        <w:rPr>
          <w:szCs w:val="24"/>
          <w:lang w:bidi="he-IL"/>
        </w:rPr>
        <w:t>Table 1. Prominent Examples of Former and Current Powerful CEOs</w:t>
      </w:r>
      <w:r>
        <w:rPr>
          <w:rStyle w:val="FootnoteReference"/>
          <w:lang w:eastAsia="zh-CN"/>
        </w:rPr>
        <w:footnoteReference w:id="71"/>
      </w:r>
    </w:p>
    <w:p w14:paraId="692B0367" w14:textId="77777777" w:rsidR="00E071D1" w:rsidRPr="00AD2809" w:rsidRDefault="00E071D1" w:rsidP="009A0820">
      <w:pPr>
        <w:rPr>
          <w:szCs w:val="24"/>
          <w:rtl/>
          <w:lang w:bidi="he-IL"/>
        </w:rPr>
      </w:pPr>
    </w:p>
    <w:tbl>
      <w:tblPr>
        <w:tblStyle w:val="TableGrid1"/>
        <w:tblW w:w="77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7"/>
        <w:gridCol w:w="380"/>
        <w:gridCol w:w="1097"/>
        <w:gridCol w:w="1123"/>
        <w:gridCol w:w="1042"/>
        <w:gridCol w:w="1247"/>
        <w:gridCol w:w="930"/>
      </w:tblGrid>
      <w:tr w:rsidR="00E071D1" w:rsidRPr="008F6B16" w14:paraId="27FBE9DB" w14:textId="77777777" w:rsidTr="00072D96">
        <w:trPr>
          <w:jc w:val="center"/>
        </w:trPr>
        <w:tc>
          <w:tcPr>
            <w:tcW w:w="1957" w:type="dxa"/>
            <w:tcBorders>
              <w:top w:val="double" w:sz="4" w:space="0" w:color="auto"/>
              <w:bottom w:val="single" w:sz="4" w:space="0" w:color="auto"/>
            </w:tcBorders>
            <w:tcMar>
              <w:left w:w="0" w:type="dxa"/>
              <w:right w:w="0" w:type="dxa"/>
            </w:tcMar>
            <w:vAlign w:val="center"/>
          </w:tcPr>
          <w:p w14:paraId="322E7829" w14:textId="77777777" w:rsidR="00E071D1" w:rsidRPr="008F6B16" w:rsidRDefault="00E071D1" w:rsidP="00072D96">
            <w:pPr>
              <w:widowControl/>
              <w:spacing w:before="60" w:after="60"/>
              <w:ind w:firstLine="0"/>
              <w:jc w:val="left"/>
              <w:rPr>
                <w:rFonts w:ascii="Times New Roman" w:hAnsi="Times New Roman" w:cs="Times New Roman"/>
                <w:bCs/>
                <w:i/>
                <w:iCs/>
                <w:kern w:val="0"/>
                <w:sz w:val="20"/>
                <w:szCs w:val="20"/>
                <w:lang w:eastAsia="zh-CN"/>
              </w:rPr>
            </w:pPr>
            <w:r>
              <w:rPr>
                <w:rFonts w:ascii="Times New Roman" w:hAnsi="Times New Roman" w:cs="Times New Roman"/>
                <w:bCs/>
                <w:i/>
                <w:iCs/>
                <w:kern w:val="0"/>
                <w:sz w:val="20"/>
                <w:szCs w:val="20"/>
                <w:lang w:eastAsia="zh-CN"/>
              </w:rPr>
              <w:t>Company</w:t>
            </w:r>
          </w:p>
        </w:tc>
        <w:tc>
          <w:tcPr>
            <w:tcW w:w="1477" w:type="dxa"/>
            <w:gridSpan w:val="2"/>
            <w:tcBorders>
              <w:top w:val="double" w:sz="4" w:space="0" w:color="auto"/>
              <w:bottom w:val="single" w:sz="4" w:space="0" w:color="auto"/>
            </w:tcBorders>
          </w:tcPr>
          <w:p w14:paraId="3BC48C65" w14:textId="77777777" w:rsidR="00E071D1" w:rsidRPr="0099086B" w:rsidRDefault="00E071D1" w:rsidP="00072D96">
            <w:pPr>
              <w:widowControl/>
              <w:spacing w:before="60" w:after="60"/>
              <w:ind w:firstLine="0"/>
              <w:jc w:val="left"/>
              <w:rPr>
                <w:bCs/>
                <w:iCs/>
                <w:kern w:val="0"/>
                <w:sz w:val="20"/>
                <w:lang w:eastAsia="zh-CN"/>
              </w:rPr>
            </w:pPr>
            <w:r>
              <w:rPr>
                <w:rFonts w:ascii="Times New Roman" w:hAnsi="Times New Roman" w:cs="Times New Roman"/>
                <w:bCs/>
                <w:i/>
                <w:iCs/>
                <w:kern w:val="0"/>
                <w:sz w:val="20"/>
                <w:szCs w:val="20"/>
                <w:lang w:eastAsia="zh-CN"/>
              </w:rPr>
              <w:t>CEO</w:t>
            </w:r>
          </w:p>
        </w:tc>
        <w:tc>
          <w:tcPr>
            <w:tcW w:w="1123" w:type="dxa"/>
            <w:tcBorders>
              <w:top w:val="double" w:sz="4" w:space="0" w:color="auto"/>
              <w:bottom w:val="single" w:sz="4" w:space="0" w:color="auto"/>
            </w:tcBorders>
          </w:tcPr>
          <w:p w14:paraId="7E4ACDD0" w14:textId="77777777" w:rsidR="00E071D1" w:rsidRDefault="00E071D1" w:rsidP="00072D96">
            <w:pPr>
              <w:widowControl/>
              <w:spacing w:before="60" w:after="60"/>
              <w:ind w:firstLine="0"/>
              <w:jc w:val="left"/>
              <w:rPr>
                <w:bCs/>
                <w:i/>
                <w:kern w:val="0"/>
                <w:sz w:val="20"/>
                <w:lang w:eastAsia="zh-CN"/>
              </w:rPr>
            </w:pPr>
            <w:r w:rsidRPr="006944F1">
              <w:rPr>
                <w:rFonts w:ascii="Times New Roman" w:hAnsi="Times New Roman" w:cs="Times New Roman"/>
                <w:bCs/>
                <w:i/>
                <w:iCs/>
                <w:kern w:val="0"/>
                <w:sz w:val="20"/>
                <w:szCs w:val="20"/>
                <w:lang w:eastAsia="zh-CN"/>
              </w:rPr>
              <w:t>Founder</w:t>
            </w:r>
          </w:p>
        </w:tc>
        <w:tc>
          <w:tcPr>
            <w:tcW w:w="1042" w:type="dxa"/>
            <w:tcBorders>
              <w:top w:val="double" w:sz="4" w:space="0" w:color="auto"/>
              <w:bottom w:val="single" w:sz="4" w:space="0" w:color="auto"/>
            </w:tcBorders>
          </w:tcPr>
          <w:p w14:paraId="16C69D93" w14:textId="77777777" w:rsidR="00E071D1" w:rsidRPr="006B1743" w:rsidRDefault="00E071D1" w:rsidP="00072D96">
            <w:pPr>
              <w:widowControl/>
              <w:spacing w:before="60" w:after="60"/>
              <w:ind w:firstLine="0"/>
              <w:jc w:val="left"/>
              <w:rPr>
                <w:rFonts w:ascii="Times New Roman" w:hAnsi="Times New Roman" w:cs="Times New Roman"/>
                <w:bCs/>
                <w:i/>
                <w:iCs/>
                <w:kern w:val="0"/>
                <w:sz w:val="20"/>
                <w:szCs w:val="20"/>
                <w:lang w:eastAsia="zh-CN"/>
              </w:rPr>
            </w:pPr>
            <w:r w:rsidRPr="006B1743">
              <w:rPr>
                <w:rFonts w:ascii="Times New Roman" w:hAnsi="Times New Roman" w:cs="Times New Roman"/>
                <w:bCs/>
                <w:i/>
                <w:iCs/>
                <w:kern w:val="0"/>
                <w:sz w:val="20"/>
                <w:szCs w:val="20"/>
                <w:lang w:eastAsia="zh-CN"/>
              </w:rPr>
              <w:t>Chair-CEO</w:t>
            </w:r>
          </w:p>
        </w:tc>
        <w:tc>
          <w:tcPr>
            <w:tcW w:w="1247" w:type="dxa"/>
            <w:tcBorders>
              <w:top w:val="double" w:sz="4" w:space="0" w:color="auto"/>
              <w:bottom w:val="single" w:sz="4" w:space="0" w:color="auto"/>
            </w:tcBorders>
            <w:tcMar>
              <w:left w:w="0" w:type="dxa"/>
              <w:right w:w="0" w:type="dxa"/>
            </w:tcMar>
            <w:vAlign w:val="center"/>
          </w:tcPr>
          <w:p w14:paraId="5C97D15D" w14:textId="797763C7" w:rsidR="00E071D1" w:rsidRPr="008F6B16" w:rsidRDefault="00E071D1" w:rsidP="00072D96">
            <w:pPr>
              <w:widowControl/>
              <w:spacing w:before="60" w:after="60"/>
              <w:ind w:firstLine="0"/>
              <w:jc w:val="left"/>
              <w:rPr>
                <w:rFonts w:ascii="Times New Roman" w:hAnsi="Times New Roman" w:cs="Times New Roman"/>
                <w:bCs/>
                <w:i/>
                <w:iCs/>
                <w:kern w:val="0"/>
                <w:sz w:val="20"/>
                <w:szCs w:val="20"/>
                <w:lang w:eastAsia="zh-CN"/>
              </w:rPr>
            </w:pPr>
            <w:r>
              <w:rPr>
                <w:rFonts w:ascii="Times New Roman" w:hAnsi="Times New Roman" w:cs="Times New Roman"/>
                <w:bCs/>
                <w:i/>
                <w:kern w:val="0"/>
                <w:sz w:val="20"/>
                <w:szCs w:val="20"/>
                <w:lang w:eastAsia="zh-CN"/>
              </w:rPr>
              <w:t>Ownership</w:t>
            </w:r>
            <w:r w:rsidRPr="008F6B16">
              <w:rPr>
                <w:rFonts w:ascii="Times New Roman" w:hAnsi="Times New Roman" w:cs="Times New Roman"/>
                <w:bCs/>
                <w:i/>
                <w:kern w:val="0"/>
                <w:sz w:val="20"/>
                <w:szCs w:val="20"/>
                <w:lang w:eastAsia="zh-CN"/>
              </w:rPr>
              <w:t xml:space="preserve"> </w:t>
            </w:r>
            <w:del w:id="626" w:author="Author">
              <w:r w:rsidDel="00D06C1A">
                <w:rPr>
                  <w:rFonts w:ascii="Times New Roman" w:hAnsi="Times New Roman" w:cs="Times New Roman"/>
                  <w:bCs/>
                  <w:i/>
                  <w:kern w:val="0"/>
                  <w:sz w:val="20"/>
                  <w:szCs w:val="20"/>
                  <w:lang w:eastAsia="zh-CN"/>
                </w:rPr>
                <w:delText xml:space="preserve"> </w:delText>
              </w:r>
            </w:del>
            <w:r w:rsidRPr="008F6B16">
              <w:rPr>
                <w:rFonts w:ascii="Times New Roman" w:hAnsi="Times New Roman" w:cs="Times New Roman"/>
                <w:bCs/>
                <w:i/>
                <w:kern w:val="0"/>
                <w:sz w:val="20"/>
                <w:szCs w:val="20"/>
                <w:lang w:eastAsia="zh-CN"/>
              </w:rPr>
              <w:t>(%)</w:t>
            </w:r>
            <w:r>
              <w:rPr>
                <w:rFonts w:ascii="Times New Roman" w:hAnsi="Times New Roman" w:cs="Times New Roman"/>
                <w:bCs/>
                <w:i/>
                <w:iCs/>
                <w:kern w:val="0"/>
                <w:sz w:val="20"/>
                <w:szCs w:val="20"/>
                <w:lang w:eastAsia="zh-CN"/>
              </w:rPr>
              <w:t xml:space="preserve"> </w:t>
            </w:r>
          </w:p>
        </w:tc>
        <w:tc>
          <w:tcPr>
            <w:tcW w:w="930" w:type="dxa"/>
            <w:tcBorders>
              <w:top w:val="double" w:sz="4" w:space="0" w:color="auto"/>
              <w:bottom w:val="single" w:sz="4" w:space="0" w:color="auto"/>
            </w:tcBorders>
            <w:tcMar>
              <w:left w:w="0" w:type="dxa"/>
              <w:right w:w="0" w:type="dxa"/>
            </w:tcMar>
            <w:vAlign w:val="center"/>
          </w:tcPr>
          <w:p w14:paraId="4747C922" w14:textId="77777777" w:rsidR="00E071D1" w:rsidRPr="008F6B16" w:rsidRDefault="00E071D1" w:rsidP="00072D96">
            <w:pPr>
              <w:widowControl/>
              <w:spacing w:before="60" w:after="60"/>
              <w:ind w:firstLine="0"/>
              <w:jc w:val="left"/>
              <w:rPr>
                <w:rFonts w:ascii="Times New Roman" w:hAnsi="Times New Roman" w:cs="Times New Roman"/>
                <w:bCs/>
                <w:i/>
                <w:iCs/>
                <w:kern w:val="0"/>
                <w:sz w:val="20"/>
                <w:szCs w:val="20"/>
                <w:lang w:eastAsia="zh-CN"/>
              </w:rPr>
            </w:pPr>
            <w:r>
              <w:rPr>
                <w:rFonts w:ascii="Times New Roman" w:hAnsi="Times New Roman" w:cs="Times New Roman"/>
                <w:bCs/>
                <w:i/>
                <w:iCs/>
                <w:kern w:val="0"/>
                <w:sz w:val="20"/>
                <w:szCs w:val="20"/>
                <w:lang w:eastAsia="zh-CN"/>
              </w:rPr>
              <w:t>Tenure</w:t>
            </w:r>
          </w:p>
        </w:tc>
      </w:tr>
      <w:tr w:rsidR="00E071D1" w:rsidRPr="008F6B16" w14:paraId="2A15F785" w14:textId="77777777" w:rsidTr="00072D96">
        <w:trPr>
          <w:jc w:val="center"/>
        </w:trPr>
        <w:tc>
          <w:tcPr>
            <w:tcW w:w="1957" w:type="dxa"/>
            <w:tcBorders>
              <w:top w:val="single" w:sz="4" w:space="0" w:color="auto"/>
            </w:tcBorders>
            <w:tcMar>
              <w:left w:w="0" w:type="dxa"/>
              <w:right w:w="0" w:type="dxa"/>
            </w:tcMar>
          </w:tcPr>
          <w:p w14:paraId="06473B7F" w14:textId="77777777" w:rsidR="00E071D1" w:rsidRPr="006944F1" w:rsidRDefault="00E071D1" w:rsidP="00072D96">
            <w:pPr>
              <w:widowControl/>
              <w:spacing w:before="100"/>
              <w:ind w:firstLine="0"/>
              <w:jc w:val="left"/>
              <w:rPr>
                <w:rFonts w:asciiTheme="majorBidi" w:hAnsiTheme="majorBidi" w:cstheme="majorBidi"/>
                <w:kern w:val="0"/>
                <w:sz w:val="20"/>
                <w:szCs w:val="20"/>
                <w:lang w:eastAsia="zh-CN"/>
              </w:rPr>
            </w:pPr>
            <w:r w:rsidRPr="006944F1">
              <w:rPr>
                <w:rFonts w:asciiTheme="majorBidi" w:hAnsiTheme="majorBidi" w:cstheme="majorBidi"/>
                <w:kern w:val="0"/>
                <w:sz w:val="20"/>
                <w:szCs w:val="20"/>
                <w:lang w:eastAsia="zh-CN"/>
              </w:rPr>
              <w:t>Amazon</w:t>
            </w:r>
          </w:p>
        </w:tc>
        <w:tc>
          <w:tcPr>
            <w:tcW w:w="1477" w:type="dxa"/>
            <w:gridSpan w:val="2"/>
            <w:tcBorders>
              <w:top w:val="single" w:sz="4" w:space="0" w:color="auto"/>
            </w:tcBorders>
          </w:tcPr>
          <w:p w14:paraId="75C22ECE" w14:textId="3E2560A8" w:rsidR="00E071D1" w:rsidRPr="006944F1" w:rsidRDefault="00E071D1" w:rsidP="00072D96">
            <w:pPr>
              <w:widowControl/>
              <w:spacing w:before="100"/>
              <w:ind w:firstLine="0"/>
              <w:jc w:val="left"/>
              <w:rPr>
                <w:rFonts w:asciiTheme="majorBidi" w:hAnsiTheme="majorBidi" w:cstheme="majorBidi"/>
                <w:kern w:val="0"/>
                <w:sz w:val="20"/>
                <w:szCs w:val="20"/>
                <w:lang w:eastAsia="zh-CN"/>
              </w:rPr>
            </w:pPr>
            <w:commentRangeStart w:id="627"/>
            <w:r w:rsidRPr="006944F1">
              <w:rPr>
                <w:rFonts w:asciiTheme="majorBidi" w:hAnsiTheme="majorBidi" w:cstheme="majorBidi"/>
                <w:kern w:val="0"/>
                <w:sz w:val="20"/>
                <w:szCs w:val="20"/>
                <w:lang w:eastAsia="zh-CN"/>
              </w:rPr>
              <w:t>Jeff</w:t>
            </w:r>
            <w:ins w:id="628" w:author="Author">
              <w:r>
                <w:rPr>
                  <w:rFonts w:asciiTheme="majorBidi" w:hAnsiTheme="majorBidi" w:cstheme="majorBidi"/>
                  <w:kern w:val="0"/>
                  <w:sz w:val="20"/>
                  <w:szCs w:val="20"/>
                  <w:lang w:eastAsia="zh-CN"/>
                </w:rPr>
                <w:t>r</w:t>
              </w:r>
            </w:ins>
            <w:r w:rsidRPr="006944F1">
              <w:rPr>
                <w:rFonts w:asciiTheme="majorBidi" w:hAnsiTheme="majorBidi" w:cstheme="majorBidi"/>
                <w:kern w:val="0"/>
                <w:sz w:val="20"/>
                <w:szCs w:val="20"/>
                <w:lang w:eastAsia="zh-CN"/>
              </w:rPr>
              <w:t>e</w:t>
            </w:r>
            <w:del w:id="629" w:author="Author">
              <w:r w:rsidRPr="006944F1" w:rsidDel="00B61185">
                <w:rPr>
                  <w:rFonts w:asciiTheme="majorBidi" w:hAnsiTheme="majorBidi" w:cstheme="majorBidi"/>
                  <w:kern w:val="0"/>
                  <w:sz w:val="20"/>
                  <w:szCs w:val="20"/>
                  <w:lang w:eastAsia="zh-CN"/>
                </w:rPr>
                <w:delText>r</w:delText>
              </w:r>
            </w:del>
            <w:r w:rsidRPr="006944F1">
              <w:rPr>
                <w:rFonts w:asciiTheme="majorBidi" w:hAnsiTheme="majorBidi" w:cstheme="majorBidi"/>
                <w:kern w:val="0"/>
                <w:sz w:val="20"/>
                <w:szCs w:val="20"/>
                <w:lang w:eastAsia="zh-CN"/>
              </w:rPr>
              <w:t xml:space="preserve">y </w:t>
            </w:r>
            <w:commentRangeEnd w:id="627"/>
            <w:r>
              <w:rPr>
                <w:rStyle w:val="CommentReference"/>
                <w:rFonts w:ascii="Times New Roman" w:eastAsia="Times New Roman" w:hAnsi="Times New Roman" w:cs="Times New Roman"/>
                <w:szCs w:val="20"/>
                <w:lang w:bidi="ar-SA"/>
              </w:rPr>
              <w:commentReference w:id="627"/>
            </w:r>
            <w:r w:rsidRPr="006944F1">
              <w:rPr>
                <w:rFonts w:asciiTheme="majorBidi" w:hAnsiTheme="majorBidi" w:cstheme="majorBidi"/>
                <w:kern w:val="0"/>
                <w:sz w:val="20"/>
                <w:szCs w:val="20"/>
                <w:lang w:eastAsia="zh-CN"/>
              </w:rPr>
              <w:t>Bezos</w:t>
            </w:r>
          </w:p>
        </w:tc>
        <w:tc>
          <w:tcPr>
            <w:tcW w:w="1123" w:type="dxa"/>
            <w:tcBorders>
              <w:top w:val="single" w:sz="4" w:space="0" w:color="auto"/>
            </w:tcBorders>
          </w:tcPr>
          <w:p w14:paraId="358A9377" w14:textId="77777777" w:rsidR="00E071D1" w:rsidRPr="006944F1" w:rsidRDefault="00E071D1" w:rsidP="00072D96">
            <w:pPr>
              <w:widowControl/>
              <w:spacing w:before="100"/>
              <w:ind w:firstLine="0"/>
              <w:jc w:val="left"/>
              <w:rPr>
                <w:rFonts w:asciiTheme="majorBidi" w:hAnsiTheme="majorBidi" w:cstheme="majorBidi"/>
                <w:kern w:val="0"/>
                <w:sz w:val="20"/>
                <w:lang w:eastAsia="zh-CN"/>
              </w:rPr>
            </w:pPr>
            <w:r>
              <w:rPr>
                <w:rFonts w:asciiTheme="majorBidi" w:hAnsiTheme="majorBidi" w:cstheme="majorBidi"/>
                <w:kern w:val="0"/>
                <w:sz w:val="20"/>
                <w:lang w:eastAsia="zh-CN"/>
              </w:rPr>
              <w:t>Yes</w:t>
            </w:r>
          </w:p>
        </w:tc>
        <w:tc>
          <w:tcPr>
            <w:tcW w:w="1042" w:type="dxa"/>
            <w:tcBorders>
              <w:top w:val="single" w:sz="4" w:space="0" w:color="auto"/>
            </w:tcBorders>
          </w:tcPr>
          <w:p w14:paraId="2048152C" w14:textId="77777777" w:rsidR="00E071D1" w:rsidRPr="006944F1" w:rsidRDefault="00E071D1" w:rsidP="00072D96">
            <w:pPr>
              <w:widowControl/>
              <w:spacing w:before="100"/>
              <w:ind w:firstLine="0"/>
              <w:jc w:val="left"/>
              <w:rPr>
                <w:rFonts w:asciiTheme="majorBidi" w:hAnsiTheme="majorBidi" w:cstheme="majorBidi"/>
                <w:kern w:val="0"/>
                <w:sz w:val="20"/>
                <w:lang w:eastAsia="zh-CN"/>
              </w:rPr>
            </w:pPr>
            <w:r>
              <w:rPr>
                <w:rFonts w:asciiTheme="majorBidi" w:hAnsiTheme="majorBidi" w:cstheme="majorBidi"/>
                <w:kern w:val="0"/>
                <w:sz w:val="20"/>
                <w:lang w:eastAsia="zh-CN"/>
              </w:rPr>
              <w:t>Yes</w:t>
            </w:r>
          </w:p>
        </w:tc>
        <w:tc>
          <w:tcPr>
            <w:tcW w:w="1247" w:type="dxa"/>
            <w:tcBorders>
              <w:top w:val="single" w:sz="4" w:space="0" w:color="auto"/>
            </w:tcBorders>
            <w:tcMar>
              <w:left w:w="0" w:type="dxa"/>
              <w:right w:w="0" w:type="dxa"/>
            </w:tcMar>
          </w:tcPr>
          <w:p w14:paraId="086103C4" w14:textId="77777777" w:rsidR="00E071D1" w:rsidRPr="006944F1" w:rsidRDefault="00E071D1" w:rsidP="00072D96">
            <w:pPr>
              <w:widowControl/>
              <w:spacing w:before="100"/>
              <w:ind w:firstLine="0"/>
              <w:jc w:val="left"/>
              <w:rPr>
                <w:rFonts w:asciiTheme="majorBidi" w:hAnsiTheme="majorBidi" w:cstheme="majorBidi"/>
                <w:kern w:val="0"/>
                <w:sz w:val="20"/>
                <w:szCs w:val="20"/>
                <w:lang w:eastAsia="zh-CN"/>
              </w:rPr>
            </w:pPr>
            <w:r w:rsidRPr="006944F1">
              <w:rPr>
                <w:rFonts w:asciiTheme="majorBidi" w:hAnsiTheme="majorBidi" w:cstheme="majorBidi"/>
                <w:kern w:val="0"/>
                <w:sz w:val="20"/>
                <w:szCs w:val="20"/>
                <w:lang w:eastAsia="zh-CN"/>
              </w:rPr>
              <w:t>15</w:t>
            </w:r>
          </w:p>
        </w:tc>
        <w:tc>
          <w:tcPr>
            <w:tcW w:w="930" w:type="dxa"/>
            <w:tcBorders>
              <w:top w:val="single" w:sz="4" w:space="0" w:color="auto"/>
            </w:tcBorders>
            <w:tcMar>
              <w:left w:w="0" w:type="dxa"/>
              <w:right w:w="0" w:type="dxa"/>
            </w:tcMar>
            <w:vAlign w:val="bottom"/>
          </w:tcPr>
          <w:p w14:paraId="0CDA3452" w14:textId="77777777" w:rsidR="00E071D1" w:rsidRPr="006944F1" w:rsidRDefault="00E071D1" w:rsidP="00072D96">
            <w:pPr>
              <w:widowControl/>
              <w:spacing w:before="100"/>
              <w:ind w:firstLine="0"/>
              <w:jc w:val="left"/>
              <w:rPr>
                <w:rFonts w:asciiTheme="majorBidi" w:hAnsiTheme="majorBidi" w:cstheme="majorBidi"/>
                <w:kern w:val="0"/>
                <w:sz w:val="20"/>
                <w:szCs w:val="20"/>
                <w:lang w:eastAsia="zh-CN"/>
              </w:rPr>
            </w:pPr>
            <w:r w:rsidRPr="006944F1">
              <w:rPr>
                <w:rFonts w:asciiTheme="majorBidi" w:hAnsiTheme="majorBidi" w:cstheme="majorBidi"/>
                <w:kern w:val="0"/>
                <w:sz w:val="20"/>
                <w:szCs w:val="20"/>
                <w:lang w:eastAsia="zh-CN"/>
              </w:rPr>
              <w:t>27</w:t>
            </w:r>
          </w:p>
        </w:tc>
      </w:tr>
      <w:tr w:rsidR="00E071D1" w:rsidRPr="008F6B16" w14:paraId="296F4226" w14:textId="77777777" w:rsidTr="00072D96">
        <w:trPr>
          <w:jc w:val="center"/>
        </w:trPr>
        <w:tc>
          <w:tcPr>
            <w:tcW w:w="1957" w:type="dxa"/>
            <w:tcMar>
              <w:left w:w="0" w:type="dxa"/>
              <w:right w:w="0" w:type="dxa"/>
            </w:tcMar>
          </w:tcPr>
          <w:p w14:paraId="27C578F8" w14:textId="77777777" w:rsidR="00E071D1" w:rsidRPr="006944F1" w:rsidRDefault="00E071D1" w:rsidP="00072D96">
            <w:pPr>
              <w:widowControl/>
              <w:spacing w:before="100"/>
              <w:ind w:firstLine="0"/>
              <w:jc w:val="left"/>
              <w:rPr>
                <w:rFonts w:asciiTheme="majorBidi" w:hAnsiTheme="majorBidi" w:cstheme="majorBidi"/>
                <w:kern w:val="0"/>
                <w:sz w:val="20"/>
                <w:lang w:eastAsia="zh-CN"/>
              </w:rPr>
            </w:pPr>
            <w:r w:rsidRPr="006944F1">
              <w:rPr>
                <w:rFonts w:asciiTheme="majorBidi" w:hAnsiTheme="majorBidi" w:cstheme="majorBidi"/>
                <w:kern w:val="0"/>
                <w:sz w:val="20"/>
                <w:lang w:eastAsia="zh-CN"/>
              </w:rPr>
              <w:t>Apple</w:t>
            </w:r>
          </w:p>
        </w:tc>
        <w:tc>
          <w:tcPr>
            <w:tcW w:w="1477" w:type="dxa"/>
            <w:gridSpan w:val="2"/>
          </w:tcPr>
          <w:p w14:paraId="5DBE78CA" w14:textId="77777777" w:rsidR="00E071D1" w:rsidRPr="006944F1" w:rsidRDefault="00E071D1" w:rsidP="00072D96">
            <w:pPr>
              <w:widowControl/>
              <w:spacing w:before="100"/>
              <w:ind w:firstLine="0"/>
              <w:jc w:val="left"/>
              <w:rPr>
                <w:rFonts w:asciiTheme="majorBidi" w:hAnsiTheme="majorBidi" w:cstheme="majorBidi"/>
                <w:kern w:val="0"/>
                <w:sz w:val="20"/>
                <w:lang w:eastAsia="zh-CN"/>
              </w:rPr>
            </w:pPr>
            <w:r w:rsidRPr="006944F1">
              <w:rPr>
                <w:rFonts w:asciiTheme="majorBidi" w:hAnsiTheme="majorBidi" w:cstheme="majorBidi"/>
                <w:kern w:val="0"/>
                <w:sz w:val="20"/>
                <w:lang w:eastAsia="zh-CN"/>
              </w:rPr>
              <w:t>Steve Jobs</w:t>
            </w:r>
          </w:p>
        </w:tc>
        <w:tc>
          <w:tcPr>
            <w:tcW w:w="1123" w:type="dxa"/>
          </w:tcPr>
          <w:p w14:paraId="6F2CCE26" w14:textId="77777777" w:rsidR="00E071D1" w:rsidRPr="006944F1" w:rsidRDefault="00E071D1" w:rsidP="00072D96">
            <w:pPr>
              <w:widowControl/>
              <w:spacing w:before="100"/>
              <w:ind w:firstLine="0"/>
              <w:jc w:val="left"/>
              <w:rPr>
                <w:rFonts w:asciiTheme="majorBidi" w:hAnsiTheme="majorBidi" w:cstheme="majorBidi"/>
                <w:kern w:val="0"/>
                <w:sz w:val="20"/>
                <w:lang w:eastAsia="zh-CN"/>
              </w:rPr>
            </w:pPr>
            <w:r>
              <w:rPr>
                <w:rFonts w:asciiTheme="majorBidi" w:hAnsiTheme="majorBidi" w:cstheme="majorBidi"/>
                <w:kern w:val="0"/>
                <w:sz w:val="20"/>
                <w:lang w:eastAsia="zh-CN"/>
              </w:rPr>
              <w:t>Yes</w:t>
            </w:r>
          </w:p>
        </w:tc>
        <w:tc>
          <w:tcPr>
            <w:tcW w:w="1042" w:type="dxa"/>
          </w:tcPr>
          <w:p w14:paraId="24ED6FCF" w14:textId="77777777" w:rsidR="00E071D1" w:rsidRPr="006944F1" w:rsidRDefault="00E071D1" w:rsidP="00072D96">
            <w:pPr>
              <w:widowControl/>
              <w:spacing w:before="100"/>
              <w:ind w:firstLine="0"/>
              <w:jc w:val="left"/>
              <w:rPr>
                <w:rFonts w:asciiTheme="majorBidi" w:hAnsiTheme="majorBidi" w:cstheme="majorBidi"/>
                <w:kern w:val="0"/>
                <w:sz w:val="20"/>
                <w:lang w:eastAsia="zh-CN"/>
              </w:rPr>
            </w:pPr>
            <w:r>
              <w:rPr>
                <w:rFonts w:asciiTheme="majorBidi" w:hAnsiTheme="majorBidi" w:cstheme="majorBidi"/>
                <w:kern w:val="0"/>
                <w:sz w:val="20"/>
                <w:lang w:eastAsia="zh-CN"/>
              </w:rPr>
              <w:t>No</w:t>
            </w:r>
          </w:p>
        </w:tc>
        <w:tc>
          <w:tcPr>
            <w:tcW w:w="1247" w:type="dxa"/>
            <w:tcMar>
              <w:left w:w="0" w:type="dxa"/>
              <w:right w:w="0" w:type="dxa"/>
            </w:tcMar>
          </w:tcPr>
          <w:p w14:paraId="43E7102C" w14:textId="77777777" w:rsidR="00E071D1" w:rsidRPr="006944F1" w:rsidRDefault="00E071D1" w:rsidP="00072D96">
            <w:pPr>
              <w:widowControl/>
              <w:spacing w:before="100"/>
              <w:ind w:firstLine="0"/>
              <w:jc w:val="left"/>
              <w:rPr>
                <w:rFonts w:asciiTheme="majorBidi" w:hAnsiTheme="majorBidi" w:cstheme="majorBidi"/>
                <w:kern w:val="0"/>
                <w:sz w:val="20"/>
                <w:lang w:eastAsia="zh-CN"/>
              </w:rPr>
            </w:pPr>
            <w:r>
              <w:rPr>
                <w:rFonts w:asciiTheme="majorBidi" w:hAnsiTheme="majorBidi" w:cstheme="majorBidi"/>
                <w:kern w:val="0"/>
                <w:sz w:val="20"/>
                <w:lang w:eastAsia="zh-CN"/>
              </w:rPr>
              <w:t>0.6</w:t>
            </w:r>
          </w:p>
        </w:tc>
        <w:tc>
          <w:tcPr>
            <w:tcW w:w="930" w:type="dxa"/>
            <w:tcMar>
              <w:left w:w="0" w:type="dxa"/>
              <w:right w:w="0" w:type="dxa"/>
            </w:tcMar>
            <w:vAlign w:val="bottom"/>
          </w:tcPr>
          <w:p w14:paraId="126435C3" w14:textId="77777777" w:rsidR="00E071D1" w:rsidRPr="006944F1" w:rsidRDefault="00E071D1" w:rsidP="00072D96">
            <w:pPr>
              <w:widowControl/>
              <w:spacing w:before="100"/>
              <w:ind w:firstLine="0"/>
              <w:jc w:val="left"/>
              <w:rPr>
                <w:rFonts w:asciiTheme="majorBidi" w:hAnsiTheme="majorBidi" w:cstheme="majorBidi"/>
                <w:kern w:val="0"/>
                <w:sz w:val="20"/>
                <w:lang w:eastAsia="zh-CN"/>
              </w:rPr>
            </w:pPr>
            <w:r w:rsidRPr="006944F1">
              <w:rPr>
                <w:rFonts w:asciiTheme="majorBidi" w:hAnsiTheme="majorBidi" w:cstheme="majorBidi"/>
                <w:kern w:val="0"/>
                <w:sz w:val="20"/>
                <w:lang w:eastAsia="zh-CN"/>
              </w:rPr>
              <w:t>14</w:t>
            </w:r>
          </w:p>
        </w:tc>
      </w:tr>
      <w:tr w:rsidR="00E071D1" w:rsidRPr="008F6B16" w14:paraId="3390ACAD" w14:textId="77777777" w:rsidTr="00072D96">
        <w:trPr>
          <w:jc w:val="center"/>
        </w:trPr>
        <w:tc>
          <w:tcPr>
            <w:tcW w:w="1957" w:type="dxa"/>
            <w:tcMar>
              <w:left w:w="0" w:type="dxa"/>
              <w:right w:w="0" w:type="dxa"/>
            </w:tcMar>
          </w:tcPr>
          <w:p w14:paraId="2C496A26" w14:textId="77777777" w:rsidR="00E071D1" w:rsidRPr="006944F1" w:rsidRDefault="00E071D1" w:rsidP="00072D96">
            <w:pPr>
              <w:widowControl/>
              <w:spacing w:before="100"/>
              <w:ind w:firstLine="0"/>
              <w:jc w:val="left"/>
              <w:rPr>
                <w:rFonts w:asciiTheme="majorBidi" w:hAnsiTheme="majorBidi" w:cstheme="majorBidi"/>
                <w:kern w:val="0"/>
                <w:sz w:val="20"/>
                <w:lang w:eastAsia="zh-CN"/>
              </w:rPr>
            </w:pPr>
            <w:proofErr w:type="spellStart"/>
            <w:r w:rsidRPr="006944F1">
              <w:rPr>
                <w:rFonts w:asciiTheme="majorBidi" w:hAnsiTheme="majorBidi" w:cstheme="majorBidi"/>
                <w:kern w:val="0"/>
                <w:sz w:val="20"/>
                <w:szCs w:val="20"/>
                <w:lang w:eastAsia="zh-CN"/>
              </w:rPr>
              <w:t>Fedex</w:t>
            </w:r>
            <w:proofErr w:type="spellEnd"/>
          </w:p>
        </w:tc>
        <w:tc>
          <w:tcPr>
            <w:tcW w:w="1477" w:type="dxa"/>
            <w:gridSpan w:val="2"/>
          </w:tcPr>
          <w:p w14:paraId="1779EC14" w14:textId="77777777" w:rsidR="00E071D1" w:rsidRPr="006944F1" w:rsidRDefault="00E071D1" w:rsidP="00072D96">
            <w:pPr>
              <w:widowControl/>
              <w:spacing w:before="100"/>
              <w:ind w:firstLine="0"/>
              <w:jc w:val="left"/>
              <w:rPr>
                <w:rFonts w:asciiTheme="majorBidi" w:hAnsiTheme="majorBidi" w:cstheme="majorBidi"/>
                <w:kern w:val="0"/>
                <w:sz w:val="20"/>
                <w:lang w:eastAsia="zh-CN"/>
              </w:rPr>
            </w:pPr>
            <w:r w:rsidRPr="006944F1">
              <w:rPr>
                <w:rFonts w:asciiTheme="majorBidi" w:hAnsiTheme="majorBidi" w:cstheme="majorBidi"/>
                <w:kern w:val="0"/>
                <w:sz w:val="20"/>
                <w:szCs w:val="20"/>
                <w:lang w:eastAsia="zh-CN"/>
              </w:rPr>
              <w:t>Fred Smith</w:t>
            </w:r>
          </w:p>
        </w:tc>
        <w:tc>
          <w:tcPr>
            <w:tcW w:w="1123" w:type="dxa"/>
          </w:tcPr>
          <w:p w14:paraId="3B627E8D" w14:textId="77777777" w:rsidR="00E071D1" w:rsidRPr="006944F1" w:rsidRDefault="00E071D1" w:rsidP="00072D96">
            <w:pPr>
              <w:widowControl/>
              <w:spacing w:before="100"/>
              <w:ind w:firstLine="0"/>
              <w:jc w:val="left"/>
              <w:rPr>
                <w:rFonts w:asciiTheme="majorBidi" w:hAnsiTheme="majorBidi" w:cstheme="majorBidi"/>
                <w:kern w:val="0"/>
                <w:sz w:val="20"/>
                <w:lang w:eastAsia="zh-CN"/>
              </w:rPr>
            </w:pPr>
            <w:r>
              <w:rPr>
                <w:rFonts w:asciiTheme="majorBidi" w:hAnsiTheme="majorBidi" w:cstheme="majorBidi"/>
                <w:kern w:val="0"/>
                <w:sz w:val="20"/>
                <w:lang w:eastAsia="zh-CN"/>
              </w:rPr>
              <w:t>Yes</w:t>
            </w:r>
          </w:p>
        </w:tc>
        <w:tc>
          <w:tcPr>
            <w:tcW w:w="1042" w:type="dxa"/>
          </w:tcPr>
          <w:p w14:paraId="4C9DC568" w14:textId="77777777" w:rsidR="00E071D1" w:rsidRPr="006944F1" w:rsidRDefault="00E071D1" w:rsidP="00072D96">
            <w:pPr>
              <w:widowControl/>
              <w:spacing w:before="100"/>
              <w:ind w:firstLine="0"/>
              <w:jc w:val="left"/>
              <w:rPr>
                <w:rFonts w:asciiTheme="majorBidi" w:hAnsiTheme="majorBidi" w:cstheme="majorBidi"/>
                <w:kern w:val="0"/>
                <w:sz w:val="20"/>
                <w:lang w:eastAsia="zh-CN"/>
              </w:rPr>
            </w:pPr>
            <w:r>
              <w:rPr>
                <w:rFonts w:asciiTheme="majorBidi" w:hAnsiTheme="majorBidi" w:cstheme="majorBidi"/>
                <w:kern w:val="0"/>
                <w:sz w:val="20"/>
                <w:lang w:eastAsia="zh-CN"/>
              </w:rPr>
              <w:t>Yes</w:t>
            </w:r>
          </w:p>
        </w:tc>
        <w:tc>
          <w:tcPr>
            <w:tcW w:w="1247" w:type="dxa"/>
            <w:tcMar>
              <w:left w:w="0" w:type="dxa"/>
              <w:right w:w="0" w:type="dxa"/>
            </w:tcMar>
          </w:tcPr>
          <w:p w14:paraId="5BAB0CFB" w14:textId="77777777" w:rsidR="00E071D1" w:rsidRPr="006944F1" w:rsidRDefault="00E071D1" w:rsidP="00072D96">
            <w:pPr>
              <w:widowControl/>
              <w:spacing w:before="100"/>
              <w:ind w:firstLine="0"/>
              <w:jc w:val="left"/>
              <w:rPr>
                <w:rFonts w:asciiTheme="majorBidi" w:hAnsiTheme="majorBidi" w:cstheme="majorBidi"/>
                <w:kern w:val="0"/>
                <w:sz w:val="20"/>
                <w:lang w:eastAsia="zh-CN"/>
              </w:rPr>
            </w:pPr>
            <w:r w:rsidRPr="006944F1">
              <w:rPr>
                <w:rFonts w:asciiTheme="majorBidi" w:hAnsiTheme="majorBidi" w:cstheme="majorBidi"/>
                <w:kern w:val="0"/>
                <w:sz w:val="20"/>
                <w:szCs w:val="20"/>
                <w:lang w:eastAsia="zh-CN"/>
              </w:rPr>
              <w:t>7.5</w:t>
            </w:r>
          </w:p>
        </w:tc>
        <w:tc>
          <w:tcPr>
            <w:tcW w:w="930" w:type="dxa"/>
            <w:tcMar>
              <w:left w:w="0" w:type="dxa"/>
              <w:right w:w="0" w:type="dxa"/>
            </w:tcMar>
            <w:vAlign w:val="bottom"/>
          </w:tcPr>
          <w:p w14:paraId="4C1DF018" w14:textId="77777777" w:rsidR="00E071D1" w:rsidRPr="006944F1" w:rsidRDefault="00E071D1" w:rsidP="00072D96">
            <w:pPr>
              <w:widowControl/>
              <w:spacing w:before="100"/>
              <w:ind w:firstLine="0"/>
              <w:jc w:val="left"/>
              <w:rPr>
                <w:rFonts w:asciiTheme="majorBidi" w:hAnsiTheme="majorBidi" w:cstheme="majorBidi"/>
                <w:kern w:val="0"/>
                <w:sz w:val="20"/>
                <w:lang w:eastAsia="zh-CN"/>
              </w:rPr>
            </w:pPr>
            <w:r w:rsidRPr="006944F1">
              <w:rPr>
                <w:rFonts w:asciiTheme="majorBidi" w:hAnsiTheme="majorBidi" w:cstheme="majorBidi"/>
                <w:kern w:val="0"/>
                <w:sz w:val="20"/>
                <w:szCs w:val="20"/>
                <w:lang w:eastAsia="zh-CN"/>
              </w:rPr>
              <w:t>50</w:t>
            </w:r>
          </w:p>
        </w:tc>
      </w:tr>
      <w:tr w:rsidR="00E071D1" w:rsidRPr="008F6B16" w14:paraId="7ABEB49F" w14:textId="77777777" w:rsidTr="00072D96">
        <w:trPr>
          <w:jc w:val="center"/>
        </w:trPr>
        <w:tc>
          <w:tcPr>
            <w:tcW w:w="1957" w:type="dxa"/>
            <w:tcMar>
              <w:left w:w="0" w:type="dxa"/>
              <w:right w:w="0" w:type="dxa"/>
            </w:tcMar>
          </w:tcPr>
          <w:p w14:paraId="503D2829" w14:textId="77777777" w:rsidR="00E071D1" w:rsidRPr="006944F1" w:rsidRDefault="00E071D1" w:rsidP="00072D96">
            <w:pPr>
              <w:widowControl/>
              <w:spacing w:before="100"/>
              <w:ind w:firstLine="0"/>
              <w:jc w:val="left"/>
              <w:rPr>
                <w:rFonts w:asciiTheme="majorBidi" w:hAnsiTheme="majorBidi" w:cstheme="majorBidi"/>
                <w:kern w:val="0"/>
                <w:sz w:val="20"/>
                <w:lang w:eastAsia="zh-CN"/>
              </w:rPr>
            </w:pPr>
            <w:r w:rsidRPr="006944F1">
              <w:rPr>
                <w:rFonts w:asciiTheme="majorBidi" w:hAnsiTheme="majorBidi" w:cstheme="majorBidi"/>
                <w:kern w:val="0"/>
                <w:sz w:val="20"/>
                <w:szCs w:val="20"/>
                <w:lang w:eastAsia="zh-CN"/>
              </w:rPr>
              <w:t>Hess</w:t>
            </w:r>
          </w:p>
        </w:tc>
        <w:tc>
          <w:tcPr>
            <w:tcW w:w="1477" w:type="dxa"/>
            <w:gridSpan w:val="2"/>
          </w:tcPr>
          <w:p w14:paraId="553A9964" w14:textId="77777777" w:rsidR="00E071D1" w:rsidRPr="006944F1" w:rsidRDefault="00E071D1" w:rsidP="00072D96">
            <w:pPr>
              <w:widowControl/>
              <w:spacing w:before="100"/>
              <w:ind w:firstLine="0"/>
              <w:jc w:val="left"/>
              <w:rPr>
                <w:rFonts w:asciiTheme="majorBidi" w:hAnsiTheme="majorBidi" w:cstheme="majorBidi"/>
                <w:kern w:val="0"/>
                <w:sz w:val="20"/>
                <w:lang w:eastAsia="zh-CN"/>
              </w:rPr>
            </w:pPr>
            <w:r w:rsidRPr="006944F1">
              <w:rPr>
                <w:rFonts w:asciiTheme="majorBidi" w:hAnsiTheme="majorBidi" w:cstheme="majorBidi"/>
                <w:kern w:val="0"/>
                <w:sz w:val="20"/>
                <w:lang w:eastAsia="zh-CN"/>
              </w:rPr>
              <w:t>John Hess</w:t>
            </w:r>
          </w:p>
        </w:tc>
        <w:tc>
          <w:tcPr>
            <w:tcW w:w="1123" w:type="dxa"/>
          </w:tcPr>
          <w:p w14:paraId="441B6BC4" w14:textId="77777777" w:rsidR="00E071D1" w:rsidRPr="006944F1" w:rsidRDefault="00E071D1" w:rsidP="00072D96">
            <w:pPr>
              <w:widowControl/>
              <w:spacing w:before="100"/>
              <w:ind w:firstLine="0"/>
              <w:jc w:val="left"/>
              <w:rPr>
                <w:rFonts w:asciiTheme="majorBidi" w:hAnsiTheme="majorBidi" w:cstheme="majorBidi"/>
                <w:kern w:val="0"/>
                <w:sz w:val="20"/>
                <w:lang w:eastAsia="zh-CN"/>
              </w:rPr>
            </w:pPr>
            <w:r>
              <w:rPr>
                <w:rFonts w:asciiTheme="majorBidi" w:hAnsiTheme="majorBidi" w:cstheme="majorBidi"/>
                <w:kern w:val="0"/>
                <w:sz w:val="20"/>
                <w:lang w:eastAsia="zh-CN"/>
              </w:rPr>
              <w:t>Yes</w:t>
            </w:r>
          </w:p>
        </w:tc>
        <w:tc>
          <w:tcPr>
            <w:tcW w:w="1042" w:type="dxa"/>
          </w:tcPr>
          <w:p w14:paraId="6B022142" w14:textId="77777777" w:rsidR="00E071D1" w:rsidRPr="006944F1" w:rsidRDefault="00E071D1" w:rsidP="00072D96">
            <w:pPr>
              <w:widowControl/>
              <w:spacing w:before="100"/>
              <w:ind w:firstLine="0"/>
              <w:jc w:val="left"/>
              <w:rPr>
                <w:rFonts w:asciiTheme="majorBidi" w:hAnsiTheme="majorBidi" w:cstheme="majorBidi"/>
                <w:kern w:val="0"/>
                <w:sz w:val="20"/>
                <w:lang w:eastAsia="zh-CN"/>
              </w:rPr>
            </w:pPr>
            <w:r>
              <w:rPr>
                <w:rFonts w:asciiTheme="majorBidi" w:hAnsiTheme="majorBidi" w:cstheme="majorBidi"/>
                <w:kern w:val="0"/>
                <w:sz w:val="20"/>
                <w:lang w:eastAsia="zh-CN"/>
              </w:rPr>
              <w:t>Yes</w:t>
            </w:r>
          </w:p>
        </w:tc>
        <w:tc>
          <w:tcPr>
            <w:tcW w:w="1247" w:type="dxa"/>
            <w:tcMar>
              <w:left w:w="0" w:type="dxa"/>
              <w:right w:w="0" w:type="dxa"/>
            </w:tcMar>
          </w:tcPr>
          <w:p w14:paraId="4BC2BFC3" w14:textId="77777777" w:rsidR="00E071D1" w:rsidRPr="006944F1" w:rsidRDefault="00E071D1" w:rsidP="00072D96">
            <w:pPr>
              <w:widowControl/>
              <w:spacing w:before="100"/>
              <w:ind w:firstLine="0"/>
              <w:jc w:val="left"/>
              <w:rPr>
                <w:rFonts w:asciiTheme="majorBidi" w:hAnsiTheme="majorBidi" w:cstheme="majorBidi"/>
                <w:kern w:val="0"/>
                <w:sz w:val="20"/>
                <w:lang w:eastAsia="zh-CN"/>
              </w:rPr>
            </w:pPr>
            <w:r w:rsidRPr="006944F1">
              <w:rPr>
                <w:rFonts w:asciiTheme="majorBidi" w:hAnsiTheme="majorBidi" w:cstheme="majorBidi"/>
                <w:kern w:val="0"/>
                <w:sz w:val="20"/>
                <w:szCs w:val="20"/>
                <w:lang w:eastAsia="zh-CN"/>
              </w:rPr>
              <w:t>10.5</w:t>
            </w:r>
          </w:p>
        </w:tc>
        <w:tc>
          <w:tcPr>
            <w:tcW w:w="930" w:type="dxa"/>
            <w:tcMar>
              <w:left w:w="0" w:type="dxa"/>
              <w:right w:w="0" w:type="dxa"/>
            </w:tcMar>
            <w:vAlign w:val="bottom"/>
          </w:tcPr>
          <w:p w14:paraId="09436D24" w14:textId="77777777" w:rsidR="00E071D1" w:rsidRPr="006944F1" w:rsidRDefault="00E071D1" w:rsidP="00072D96">
            <w:pPr>
              <w:widowControl/>
              <w:spacing w:before="100"/>
              <w:ind w:firstLine="0"/>
              <w:jc w:val="left"/>
              <w:rPr>
                <w:rFonts w:asciiTheme="majorBidi" w:hAnsiTheme="majorBidi" w:cstheme="majorBidi"/>
                <w:kern w:val="0"/>
                <w:sz w:val="20"/>
                <w:lang w:eastAsia="zh-CN"/>
              </w:rPr>
            </w:pPr>
            <w:r w:rsidRPr="006944F1">
              <w:rPr>
                <w:rFonts w:asciiTheme="majorBidi" w:hAnsiTheme="majorBidi" w:cstheme="majorBidi"/>
                <w:kern w:val="0"/>
                <w:sz w:val="20"/>
                <w:szCs w:val="20"/>
                <w:lang w:eastAsia="zh-CN"/>
              </w:rPr>
              <w:t>43</w:t>
            </w:r>
          </w:p>
        </w:tc>
      </w:tr>
      <w:tr w:rsidR="00E071D1" w:rsidRPr="008F6B16" w14:paraId="0FE473D6" w14:textId="77777777" w:rsidTr="00072D96">
        <w:trPr>
          <w:jc w:val="center"/>
        </w:trPr>
        <w:tc>
          <w:tcPr>
            <w:tcW w:w="1957" w:type="dxa"/>
            <w:tcMar>
              <w:left w:w="0" w:type="dxa"/>
              <w:right w:w="0" w:type="dxa"/>
            </w:tcMar>
          </w:tcPr>
          <w:p w14:paraId="012440F6" w14:textId="77777777" w:rsidR="00E071D1" w:rsidRPr="006944F1" w:rsidRDefault="00E071D1" w:rsidP="00072D96">
            <w:pPr>
              <w:widowControl/>
              <w:spacing w:before="100"/>
              <w:ind w:firstLine="0"/>
              <w:jc w:val="left"/>
              <w:rPr>
                <w:rFonts w:asciiTheme="majorBidi" w:hAnsiTheme="majorBidi" w:cstheme="majorBidi"/>
                <w:kern w:val="0"/>
                <w:sz w:val="20"/>
                <w:szCs w:val="20"/>
                <w:lang w:eastAsia="zh-CN"/>
              </w:rPr>
            </w:pPr>
            <w:r w:rsidRPr="006944F1">
              <w:rPr>
                <w:rFonts w:asciiTheme="majorBidi" w:hAnsiTheme="majorBidi" w:cstheme="majorBidi"/>
                <w:kern w:val="0"/>
                <w:sz w:val="20"/>
                <w:szCs w:val="20"/>
                <w:lang w:eastAsia="zh-CN"/>
              </w:rPr>
              <w:t>Netflix</w:t>
            </w:r>
          </w:p>
        </w:tc>
        <w:tc>
          <w:tcPr>
            <w:tcW w:w="1477" w:type="dxa"/>
            <w:gridSpan w:val="2"/>
          </w:tcPr>
          <w:p w14:paraId="66DCC0F5" w14:textId="77777777" w:rsidR="00E071D1" w:rsidRPr="006944F1" w:rsidRDefault="00E071D1" w:rsidP="00072D96">
            <w:pPr>
              <w:widowControl/>
              <w:spacing w:before="100"/>
              <w:ind w:firstLine="0"/>
              <w:jc w:val="left"/>
              <w:rPr>
                <w:rFonts w:asciiTheme="majorBidi" w:hAnsiTheme="majorBidi" w:cstheme="majorBidi"/>
                <w:kern w:val="0"/>
                <w:sz w:val="20"/>
                <w:szCs w:val="20"/>
                <w:lang w:eastAsia="zh-CN"/>
              </w:rPr>
            </w:pPr>
            <w:r w:rsidRPr="006944F1">
              <w:rPr>
                <w:rFonts w:asciiTheme="majorBidi" w:hAnsiTheme="majorBidi" w:cstheme="majorBidi"/>
                <w:kern w:val="0"/>
                <w:sz w:val="20"/>
                <w:szCs w:val="20"/>
                <w:lang w:eastAsia="zh-CN"/>
              </w:rPr>
              <w:t>Reed Hastings</w:t>
            </w:r>
          </w:p>
        </w:tc>
        <w:tc>
          <w:tcPr>
            <w:tcW w:w="1123" w:type="dxa"/>
          </w:tcPr>
          <w:p w14:paraId="3DE35B8F" w14:textId="77777777" w:rsidR="00E071D1" w:rsidRPr="006944F1" w:rsidRDefault="00E071D1" w:rsidP="00072D96">
            <w:pPr>
              <w:widowControl/>
              <w:spacing w:before="100"/>
              <w:ind w:firstLine="0"/>
              <w:jc w:val="left"/>
              <w:rPr>
                <w:rFonts w:asciiTheme="majorBidi" w:hAnsiTheme="majorBidi" w:cstheme="majorBidi"/>
                <w:kern w:val="0"/>
                <w:sz w:val="20"/>
                <w:lang w:eastAsia="zh-CN"/>
              </w:rPr>
            </w:pPr>
            <w:r>
              <w:rPr>
                <w:rFonts w:asciiTheme="majorBidi" w:hAnsiTheme="majorBidi" w:cstheme="majorBidi"/>
                <w:kern w:val="0"/>
                <w:sz w:val="20"/>
                <w:lang w:eastAsia="zh-CN"/>
              </w:rPr>
              <w:t>Yes</w:t>
            </w:r>
          </w:p>
        </w:tc>
        <w:tc>
          <w:tcPr>
            <w:tcW w:w="1042" w:type="dxa"/>
          </w:tcPr>
          <w:p w14:paraId="563C591C" w14:textId="77777777" w:rsidR="00E071D1" w:rsidRPr="006944F1" w:rsidRDefault="00E071D1" w:rsidP="00072D96">
            <w:pPr>
              <w:widowControl/>
              <w:spacing w:before="100"/>
              <w:ind w:firstLine="0"/>
              <w:jc w:val="left"/>
              <w:rPr>
                <w:rFonts w:asciiTheme="majorBidi" w:hAnsiTheme="majorBidi" w:cstheme="majorBidi"/>
                <w:kern w:val="0"/>
                <w:sz w:val="20"/>
                <w:lang w:eastAsia="zh-CN"/>
              </w:rPr>
            </w:pPr>
            <w:r>
              <w:rPr>
                <w:rFonts w:asciiTheme="majorBidi" w:hAnsiTheme="majorBidi" w:cstheme="majorBidi"/>
                <w:kern w:val="0"/>
                <w:sz w:val="20"/>
                <w:lang w:eastAsia="zh-CN"/>
              </w:rPr>
              <w:t>Yes</w:t>
            </w:r>
          </w:p>
        </w:tc>
        <w:tc>
          <w:tcPr>
            <w:tcW w:w="1247" w:type="dxa"/>
            <w:tcMar>
              <w:left w:w="0" w:type="dxa"/>
              <w:right w:w="0" w:type="dxa"/>
            </w:tcMar>
          </w:tcPr>
          <w:p w14:paraId="6433710B" w14:textId="77777777" w:rsidR="00E071D1" w:rsidRPr="006944F1" w:rsidRDefault="00E071D1" w:rsidP="00072D96">
            <w:pPr>
              <w:widowControl/>
              <w:spacing w:before="100"/>
              <w:ind w:firstLine="0"/>
              <w:jc w:val="left"/>
              <w:rPr>
                <w:rFonts w:asciiTheme="majorBidi" w:hAnsiTheme="majorBidi" w:cstheme="majorBidi"/>
                <w:kern w:val="0"/>
                <w:sz w:val="20"/>
                <w:szCs w:val="20"/>
                <w:lang w:eastAsia="zh-CN"/>
              </w:rPr>
            </w:pPr>
            <w:r w:rsidRPr="006944F1">
              <w:rPr>
                <w:rFonts w:asciiTheme="majorBidi" w:hAnsiTheme="majorBidi" w:cstheme="majorBidi"/>
                <w:kern w:val="0"/>
                <w:sz w:val="20"/>
                <w:szCs w:val="20"/>
                <w:lang w:eastAsia="zh-CN"/>
              </w:rPr>
              <w:t>1.2</w:t>
            </w:r>
          </w:p>
        </w:tc>
        <w:tc>
          <w:tcPr>
            <w:tcW w:w="930" w:type="dxa"/>
            <w:tcMar>
              <w:left w:w="0" w:type="dxa"/>
              <w:right w:w="0" w:type="dxa"/>
            </w:tcMar>
            <w:vAlign w:val="bottom"/>
          </w:tcPr>
          <w:p w14:paraId="2484A617" w14:textId="77777777" w:rsidR="00E071D1" w:rsidRPr="006944F1" w:rsidRDefault="00E071D1" w:rsidP="00072D96">
            <w:pPr>
              <w:widowControl/>
              <w:spacing w:before="100"/>
              <w:ind w:firstLine="0"/>
              <w:jc w:val="left"/>
              <w:rPr>
                <w:rFonts w:asciiTheme="majorBidi" w:hAnsiTheme="majorBidi" w:cstheme="majorBidi"/>
                <w:kern w:val="0"/>
                <w:sz w:val="20"/>
                <w:szCs w:val="20"/>
                <w:lang w:eastAsia="zh-CN"/>
              </w:rPr>
            </w:pPr>
            <w:r w:rsidRPr="006944F1">
              <w:rPr>
                <w:rFonts w:asciiTheme="majorBidi" w:hAnsiTheme="majorBidi" w:cstheme="majorBidi"/>
                <w:kern w:val="0"/>
                <w:sz w:val="20"/>
                <w:szCs w:val="20"/>
                <w:lang w:eastAsia="zh-CN"/>
              </w:rPr>
              <w:t>24</w:t>
            </w:r>
          </w:p>
        </w:tc>
      </w:tr>
      <w:tr w:rsidR="00E071D1" w:rsidRPr="008F6B16" w14:paraId="2EEC68E1" w14:textId="77777777" w:rsidTr="00072D96">
        <w:trPr>
          <w:jc w:val="center"/>
        </w:trPr>
        <w:tc>
          <w:tcPr>
            <w:tcW w:w="1957" w:type="dxa"/>
            <w:tcMar>
              <w:left w:w="0" w:type="dxa"/>
              <w:right w:w="0" w:type="dxa"/>
            </w:tcMar>
          </w:tcPr>
          <w:p w14:paraId="4A3C840D" w14:textId="77777777" w:rsidR="00E071D1" w:rsidRPr="006944F1" w:rsidRDefault="00E071D1" w:rsidP="00072D96">
            <w:pPr>
              <w:widowControl/>
              <w:spacing w:before="100"/>
              <w:ind w:firstLine="0"/>
              <w:jc w:val="left"/>
              <w:rPr>
                <w:rFonts w:asciiTheme="majorBidi" w:hAnsiTheme="majorBidi" w:cstheme="majorBidi"/>
                <w:kern w:val="0"/>
                <w:sz w:val="20"/>
                <w:szCs w:val="20"/>
                <w:lang w:eastAsia="zh-CN"/>
              </w:rPr>
            </w:pPr>
            <w:r w:rsidRPr="006944F1">
              <w:rPr>
                <w:rFonts w:asciiTheme="majorBidi" w:hAnsiTheme="majorBidi" w:cstheme="majorBidi"/>
                <w:kern w:val="0"/>
                <w:sz w:val="20"/>
                <w:szCs w:val="20"/>
                <w:lang w:eastAsia="zh-CN"/>
              </w:rPr>
              <w:t>J.P. Morgan Chase</w:t>
            </w:r>
          </w:p>
        </w:tc>
        <w:tc>
          <w:tcPr>
            <w:tcW w:w="1477" w:type="dxa"/>
            <w:gridSpan w:val="2"/>
          </w:tcPr>
          <w:p w14:paraId="0EA2C01E" w14:textId="3D3C0CBE" w:rsidR="00E071D1" w:rsidRPr="006944F1" w:rsidRDefault="00E071D1" w:rsidP="00072D96">
            <w:pPr>
              <w:widowControl/>
              <w:spacing w:before="100"/>
              <w:ind w:firstLine="0"/>
              <w:jc w:val="left"/>
              <w:rPr>
                <w:rFonts w:asciiTheme="majorBidi" w:hAnsiTheme="majorBidi" w:cstheme="majorBidi"/>
                <w:kern w:val="0"/>
                <w:sz w:val="20"/>
                <w:lang w:eastAsia="zh-CN"/>
              </w:rPr>
            </w:pPr>
            <w:commentRangeStart w:id="630"/>
            <w:r w:rsidRPr="006944F1">
              <w:rPr>
                <w:rFonts w:asciiTheme="majorBidi" w:hAnsiTheme="majorBidi" w:cstheme="majorBidi"/>
                <w:kern w:val="0"/>
                <w:sz w:val="20"/>
                <w:lang w:eastAsia="zh-CN"/>
              </w:rPr>
              <w:t xml:space="preserve">James </w:t>
            </w:r>
            <w:commentRangeEnd w:id="630"/>
            <w:r>
              <w:rPr>
                <w:rStyle w:val="CommentReference"/>
                <w:rFonts w:ascii="Times New Roman" w:eastAsia="Times New Roman" w:hAnsi="Times New Roman" w:cs="Times New Roman"/>
                <w:szCs w:val="20"/>
                <w:lang w:bidi="ar-SA"/>
              </w:rPr>
              <w:commentReference w:id="630"/>
            </w:r>
            <w:proofErr w:type="spellStart"/>
            <w:r w:rsidRPr="006944F1">
              <w:rPr>
                <w:rFonts w:asciiTheme="majorBidi" w:hAnsiTheme="majorBidi" w:cstheme="majorBidi"/>
                <w:kern w:val="0"/>
                <w:sz w:val="20"/>
                <w:lang w:eastAsia="zh-CN"/>
              </w:rPr>
              <w:t>Dimon</w:t>
            </w:r>
            <w:proofErr w:type="spellEnd"/>
          </w:p>
        </w:tc>
        <w:tc>
          <w:tcPr>
            <w:tcW w:w="1123" w:type="dxa"/>
          </w:tcPr>
          <w:p w14:paraId="14B0E6C3" w14:textId="77777777" w:rsidR="00E071D1" w:rsidRPr="006944F1" w:rsidRDefault="00E071D1" w:rsidP="00072D96">
            <w:pPr>
              <w:widowControl/>
              <w:spacing w:before="100"/>
              <w:ind w:firstLine="0"/>
              <w:jc w:val="left"/>
              <w:rPr>
                <w:rFonts w:asciiTheme="majorBidi" w:hAnsiTheme="majorBidi" w:cstheme="majorBidi"/>
                <w:kern w:val="0"/>
                <w:sz w:val="20"/>
                <w:lang w:eastAsia="zh-CN"/>
              </w:rPr>
            </w:pPr>
            <w:r>
              <w:rPr>
                <w:rFonts w:asciiTheme="majorBidi" w:hAnsiTheme="majorBidi" w:cstheme="majorBidi"/>
                <w:kern w:val="0"/>
                <w:sz w:val="20"/>
                <w:lang w:eastAsia="zh-CN"/>
              </w:rPr>
              <w:t>No</w:t>
            </w:r>
          </w:p>
        </w:tc>
        <w:tc>
          <w:tcPr>
            <w:tcW w:w="1042" w:type="dxa"/>
          </w:tcPr>
          <w:p w14:paraId="61919297" w14:textId="77777777" w:rsidR="00E071D1" w:rsidRPr="006944F1" w:rsidRDefault="00E071D1" w:rsidP="00072D96">
            <w:pPr>
              <w:widowControl/>
              <w:spacing w:before="100"/>
              <w:ind w:firstLine="0"/>
              <w:jc w:val="left"/>
              <w:rPr>
                <w:rFonts w:asciiTheme="majorBidi" w:hAnsiTheme="majorBidi" w:cstheme="majorBidi"/>
                <w:kern w:val="0"/>
                <w:sz w:val="20"/>
                <w:lang w:eastAsia="zh-CN"/>
              </w:rPr>
            </w:pPr>
            <w:r>
              <w:rPr>
                <w:rFonts w:asciiTheme="majorBidi" w:hAnsiTheme="majorBidi" w:cstheme="majorBidi"/>
                <w:kern w:val="0"/>
                <w:sz w:val="20"/>
                <w:lang w:eastAsia="zh-CN"/>
              </w:rPr>
              <w:t>Yes</w:t>
            </w:r>
          </w:p>
        </w:tc>
        <w:tc>
          <w:tcPr>
            <w:tcW w:w="1247" w:type="dxa"/>
            <w:tcMar>
              <w:left w:w="0" w:type="dxa"/>
              <w:right w:w="0" w:type="dxa"/>
            </w:tcMar>
          </w:tcPr>
          <w:p w14:paraId="28B19D33" w14:textId="77777777" w:rsidR="00E071D1" w:rsidRPr="006944F1" w:rsidRDefault="00E071D1" w:rsidP="00072D96">
            <w:pPr>
              <w:widowControl/>
              <w:spacing w:before="100"/>
              <w:ind w:firstLine="0"/>
              <w:jc w:val="left"/>
              <w:rPr>
                <w:rFonts w:asciiTheme="majorBidi" w:hAnsiTheme="majorBidi" w:cstheme="majorBidi"/>
                <w:kern w:val="0"/>
                <w:sz w:val="20"/>
                <w:szCs w:val="20"/>
                <w:lang w:eastAsia="zh-CN"/>
              </w:rPr>
            </w:pPr>
            <w:r w:rsidRPr="006944F1">
              <w:rPr>
                <w:rFonts w:asciiTheme="majorBidi" w:hAnsiTheme="majorBidi" w:cstheme="majorBidi"/>
                <w:kern w:val="0"/>
                <w:sz w:val="20"/>
                <w:szCs w:val="20"/>
                <w:lang w:eastAsia="zh-CN"/>
              </w:rPr>
              <w:t>0.3</w:t>
            </w:r>
          </w:p>
        </w:tc>
        <w:tc>
          <w:tcPr>
            <w:tcW w:w="930" w:type="dxa"/>
            <w:tcMar>
              <w:left w:w="0" w:type="dxa"/>
              <w:right w:w="0" w:type="dxa"/>
            </w:tcMar>
            <w:vAlign w:val="bottom"/>
          </w:tcPr>
          <w:p w14:paraId="40E8680C" w14:textId="77777777" w:rsidR="00E071D1" w:rsidRPr="006944F1" w:rsidRDefault="00E071D1" w:rsidP="00072D96">
            <w:pPr>
              <w:widowControl/>
              <w:spacing w:before="100"/>
              <w:ind w:firstLine="0"/>
              <w:jc w:val="left"/>
              <w:rPr>
                <w:rFonts w:asciiTheme="majorBidi" w:hAnsiTheme="majorBidi" w:cstheme="majorBidi"/>
                <w:kern w:val="0"/>
                <w:sz w:val="20"/>
                <w:szCs w:val="20"/>
                <w:lang w:eastAsia="zh-CN"/>
              </w:rPr>
            </w:pPr>
            <w:r w:rsidRPr="006944F1">
              <w:rPr>
                <w:rFonts w:asciiTheme="majorBidi" w:hAnsiTheme="majorBidi" w:cstheme="majorBidi"/>
                <w:kern w:val="0"/>
                <w:sz w:val="20"/>
                <w:szCs w:val="20"/>
                <w:lang w:eastAsia="zh-CN"/>
              </w:rPr>
              <w:t>17</w:t>
            </w:r>
          </w:p>
        </w:tc>
      </w:tr>
      <w:tr w:rsidR="00E071D1" w:rsidRPr="008F6B16" w14:paraId="1C7DFF0D" w14:textId="77777777" w:rsidTr="00072D96">
        <w:trPr>
          <w:jc w:val="center"/>
        </w:trPr>
        <w:tc>
          <w:tcPr>
            <w:tcW w:w="1957" w:type="dxa"/>
            <w:tcMar>
              <w:left w:w="0" w:type="dxa"/>
              <w:right w:w="0" w:type="dxa"/>
            </w:tcMar>
          </w:tcPr>
          <w:p w14:paraId="3E805562" w14:textId="77777777" w:rsidR="00E071D1" w:rsidRPr="006944F1" w:rsidRDefault="00E071D1" w:rsidP="00072D96">
            <w:pPr>
              <w:widowControl/>
              <w:spacing w:before="100"/>
              <w:ind w:firstLine="0"/>
              <w:jc w:val="left"/>
              <w:rPr>
                <w:rFonts w:asciiTheme="majorBidi" w:hAnsiTheme="majorBidi" w:cstheme="majorBidi"/>
                <w:kern w:val="0"/>
                <w:sz w:val="20"/>
                <w:lang w:eastAsia="zh-CN"/>
              </w:rPr>
            </w:pPr>
            <w:r w:rsidRPr="006944F1">
              <w:rPr>
                <w:rFonts w:asciiTheme="majorBidi" w:hAnsiTheme="majorBidi" w:cstheme="majorBidi"/>
                <w:kern w:val="0"/>
                <w:sz w:val="20"/>
                <w:lang w:eastAsia="zh-CN"/>
              </w:rPr>
              <w:t>Microsoft</w:t>
            </w:r>
          </w:p>
        </w:tc>
        <w:tc>
          <w:tcPr>
            <w:tcW w:w="1477" w:type="dxa"/>
            <w:gridSpan w:val="2"/>
          </w:tcPr>
          <w:p w14:paraId="5C585BAE" w14:textId="77777777" w:rsidR="00E071D1" w:rsidRPr="006944F1" w:rsidRDefault="00E071D1" w:rsidP="00072D96">
            <w:pPr>
              <w:widowControl/>
              <w:spacing w:before="100"/>
              <w:ind w:firstLine="0"/>
              <w:jc w:val="left"/>
              <w:rPr>
                <w:rFonts w:asciiTheme="majorBidi" w:hAnsiTheme="majorBidi" w:cstheme="majorBidi"/>
                <w:kern w:val="0"/>
                <w:sz w:val="20"/>
                <w:lang w:eastAsia="zh-CN"/>
              </w:rPr>
            </w:pPr>
            <w:r w:rsidRPr="006944F1">
              <w:rPr>
                <w:rFonts w:asciiTheme="majorBidi" w:hAnsiTheme="majorBidi" w:cstheme="majorBidi"/>
                <w:kern w:val="0"/>
                <w:sz w:val="20"/>
                <w:lang w:eastAsia="zh-CN"/>
              </w:rPr>
              <w:t>Bill Gates</w:t>
            </w:r>
          </w:p>
        </w:tc>
        <w:tc>
          <w:tcPr>
            <w:tcW w:w="1123" w:type="dxa"/>
          </w:tcPr>
          <w:p w14:paraId="44C1FC33" w14:textId="77777777" w:rsidR="00E071D1" w:rsidRPr="006944F1" w:rsidRDefault="00E071D1" w:rsidP="00072D96">
            <w:pPr>
              <w:widowControl/>
              <w:spacing w:before="100"/>
              <w:ind w:firstLine="0"/>
              <w:jc w:val="left"/>
              <w:rPr>
                <w:rFonts w:asciiTheme="majorBidi" w:hAnsiTheme="majorBidi" w:cstheme="majorBidi"/>
                <w:kern w:val="0"/>
                <w:sz w:val="20"/>
                <w:lang w:eastAsia="zh-CN"/>
              </w:rPr>
            </w:pPr>
            <w:r>
              <w:rPr>
                <w:rFonts w:asciiTheme="majorBidi" w:hAnsiTheme="majorBidi" w:cstheme="majorBidi"/>
                <w:kern w:val="0"/>
                <w:sz w:val="20"/>
                <w:lang w:eastAsia="zh-CN"/>
              </w:rPr>
              <w:t>Yes</w:t>
            </w:r>
          </w:p>
        </w:tc>
        <w:tc>
          <w:tcPr>
            <w:tcW w:w="1042" w:type="dxa"/>
          </w:tcPr>
          <w:p w14:paraId="60F51022" w14:textId="77777777" w:rsidR="00E071D1" w:rsidRPr="006944F1" w:rsidRDefault="00E071D1" w:rsidP="00072D96">
            <w:pPr>
              <w:widowControl/>
              <w:spacing w:before="100"/>
              <w:ind w:firstLine="0"/>
              <w:jc w:val="left"/>
              <w:rPr>
                <w:rFonts w:asciiTheme="majorBidi" w:hAnsiTheme="majorBidi" w:cstheme="majorBidi"/>
                <w:kern w:val="0"/>
                <w:sz w:val="20"/>
                <w:lang w:eastAsia="zh-CN"/>
              </w:rPr>
            </w:pPr>
            <w:r>
              <w:rPr>
                <w:rFonts w:asciiTheme="majorBidi" w:hAnsiTheme="majorBidi" w:cstheme="majorBidi"/>
                <w:kern w:val="0"/>
                <w:sz w:val="20"/>
                <w:lang w:eastAsia="zh-CN"/>
              </w:rPr>
              <w:t>Yes</w:t>
            </w:r>
          </w:p>
        </w:tc>
        <w:tc>
          <w:tcPr>
            <w:tcW w:w="1247" w:type="dxa"/>
            <w:tcMar>
              <w:left w:w="0" w:type="dxa"/>
              <w:right w:w="0" w:type="dxa"/>
            </w:tcMar>
          </w:tcPr>
          <w:p w14:paraId="3478DFDD" w14:textId="77777777" w:rsidR="00E071D1" w:rsidRPr="006944F1" w:rsidRDefault="00E071D1" w:rsidP="00072D96">
            <w:pPr>
              <w:widowControl/>
              <w:spacing w:before="100"/>
              <w:ind w:firstLine="0"/>
              <w:jc w:val="left"/>
              <w:rPr>
                <w:rFonts w:asciiTheme="majorBidi" w:hAnsiTheme="majorBidi" w:cstheme="majorBidi"/>
                <w:kern w:val="0"/>
                <w:sz w:val="20"/>
                <w:lang w:eastAsia="zh-CN"/>
              </w:rPr>
            </w:pPr>
            <w:r w:rsidRPr="006944F1">
              <w:rPr>
                <w:rFonts w:asciiTheme="majorBidi" w:hAnsiTheme="majorBidi" w:cstheme="majorBidi"/>
                <w:kern w:val="0"/>
                <w:sz w:val="20"/>
                <w:lang w:eastAsia="zh-CN"/>
              </w:rPr>
              <w:t>12.3</w:t>
            </w:r>
          </w:p>
        </w:tc>
        <w:tc>
          <w:tcPr>
            <w:tcW w:w="930" w:type="dxa"/>
            <w:tcMar>
              <w:left w:w="0" w:type="dxa"/>
              <w:right w:w="0" w:type="dxa"/>
            </w:tcMar>
            <w:vAlign w:val="bottom"/>
          </w:tcPr>
          <w:p w14:paraId="1C30F043" w14:textId="77777777" w:rsidR="00E071D1" w:rsidRPr="006944F1" w:rsidRDefault="00E071D1" w:rsidP="00072D96">
            <w:pPr>
              <w:widowControl/>
              <w:spacing w:before="100"/>
              <w:ind w:firstLine="0"/>
              <w:jc w:val="left"/>
              <w:rPr>
                <w:rFonts w:asciiTheme="majorBidi" w:hAnsiTheme="majorBidi" w:cstheme="majorBidi"/>
                <w:kern w:val="0"/>
                <w:sz w:val="20"/>
                <w:lang w:eastAsia="zh-CN"/>
              </w:rPr>
            </w:pPr>
            <w:r w:rsidRPr="006944F1">
              <w:rPr>
                <w:rFonts w:asciiTheme="majorBidi" w:hAnsiTheme="majorBidi" w:cstheme="majorBidi"/>
                <w:kern w:val="0"/>
                <w:sz w:val="20"/>
                <w:lang w:eastAsia="zh-CN"/>
              </w:rPr>
              <w:t>25</w:t>
            </w:r>
          </w:p>
        </w:tc>
      </w:tr>
      <w:tr w:rsidR="00E071D1" w:rsidRPr="008F6B16" w14:paraId="5E3D8AF0" w14:textId="77777777" w:rsidTr="00072D96">
        <w:trPr>
          <w:jc w:val="center"/>
        </w:trPr>
        <w:tc>
          <w:tcPr>
            <w:tcW w:w="1957" w:type="dxa"/>
            <w:tcMar>
              <w:left w:w="0" w:type="dxa"/>
              <w:right w:w="0" w:type="dxa"/>
            </w:tcMar>
          </w:tcPr>
          <w:p w14:paraId="28AE5EDB" w14:textId="77777777" w:rsidR="00E071D1" w:rsidRPr="006944F1" w:rsidRDefault="00E071D1" w:rsidP="00072D96">
            <w:pPr>
              <w:widowControl/>
              <w:spacing w:before="100"/>
              <w:ind w:firstLine="0"/>
              <w:jc w:val="left"/>
              <w:rPr>
                <w:rFonts w:asciiTheme="majorBidi" w:hAnsiTheme="majorBidi" w:cstheme="majorBidi"/>
                <w:kern w:val="0"/>
                <w:sz w:val="20"/>
                <w:lang w:eastAsia="zh-CN"/>
              </w:rPr>
            </w:pPr>
            <w:r w:rsidRPr="006944F1">
              <w:rPr>
                <w:rFonts w:asciiTheme="majorBidi" w:hAnsiTheme="majorBidi" w:cstheme="majorBidi"/>
                <w:kern w:val="0"/>
                <w:sz w:val="20"/>
                <w:lang w:eastAsia="zh-CN"/>
              </w:rPr>
              <w:t>Oracle</w:t>
            </w:r>
          </w:p>
        </w:tc>
        <w:tc>
          <w:tcPr>
            <w:tcW w:w="1477" w:type="dxa"/>
            <w:gridSpan w:val="2"/>
          </w:tcPr>
          <w:p w14:paraId="4479B5D3" w14:textId="77777777" w:rsidR="00E071D1" w:rsidRPr="006944F1" w:rsidRDefault="00E071D1" w:rsidP="00072D96">
            <w:pPr>
              <w:widowControl/>
              <w:spacing w:before="100"/>
              <w:ind w:firstLine="0"/>
              <w:jc w:val="left"/>
              <w:rPr>
                <w:rFonts w:asciiTheme="majorBidi" w:hAnsiTheme="majorBidi" w:cstheme="majorBidi"/>
                <w:kern w:val="0"/>
                <w:sz w:val="20"/>
                <w:lang w:eastAsia="zh-CN"/>
              </w:rPr>
            </w:pPr>
            <w:r w:rsidRPr="006944F1">
              <w:rPr>
                <w:rFonts w:asciiTheme="majorBidi" w:hAnsiTheme="majorBidi" w:cstheme="majorBidi"/>
                <w:kern w:val="0"/>
                <w:sz w:val="20"/>
                <w:lang w:eastAsia="zh-CN"/>
              </w:rPr>
              <w:t>Larry Ellison</w:t>
            </w:r>
          </w:p>
        </w:tc>
        <w:tc>
          <w:tcPr>
            <w:tcW w:w="1123" w:type="dxa"/>
          </w:tcPr>
          <w:p w14:paraId="0C413752" w14:textId="77777777" w:rsidR="00E071D1" w:rsidRPr="006944F1" w:rsidRDefault="00E071D1" w:rsidP="00072D96">
            <w:pPr>
              <w:widowControl/>
              <w:spacing w:before="100"/>
              <w:ind w:firstLine="0"/>
              <w:jc w:val="left"/>
              <w:rPr>
                <w:rFonts w:asciiTheme="majorBidi" w:hAnsiTheme="majorBidi" w:cstheme="majorBidi"/>
                <w:kern w:val="0"/>
                <w:sz w:val="20"/>
                <w:lang w:eastAsia="zh-CN"/>
              </w:rPr>
            </w:pPr>
            <w:r>
              <w:rPr>
                <w:rFonts w:asciiTheme="majorBidi" w:hAnsiTheme="majorBidi" w:cstheme="majorBidi"/>
                <w:kern w:val="0"/>
                <w:sz w:val="20"/>
                <w:lang w:eastAsia="zh-CN"/>
              </w:rPr>
              <w:t>Yes</w:t>
            </w:r>
          </w:p>
        </w:tc>
        <w:tc>
          <w:tcPr>
            <w:tcW w:w="1042" w:type="dxa"/>
          </w:tcPr>
          <w:p w14:paraId="3CF40C32" w14:textId="77777777" w:rsidR="00E071D1" w:rsidRPr="006944F1" w:rsidRDefault="00E071D1" w:rsidP="00072D96">
            <w:pPr>
              <w:widowControl/>
              <w:spacing w:before="100"/>
              <w:ind w:firstLine="0"/>
              <w:jc w:val="left"/>
              <w:rPr>
                <w:rFonts w:asciiTheme="majorBidi" w:hAnsiTheme="majorBidi" w:cstheme="majorBidi"/>
                <w:kern w:val="0"/>
                <w:sz w:val="20"/>
                <w:lang w:eastAsia="zh-CN"/>
              </w:rPr>
            </w:pPr>
            <w:r>
              <w:rPr>
                <w:rFonts w:asciiTheme="majorBidi" w:hAnsiTheme="majorBidi" w:cstheme="majorBidi"/>
                <w:kern w:val="0"/>
                <w:sz w:val="20"/>
                <w:lang w:eastAsia="zh-CN"/>
              </w:rPr>
              <w:t>Yes</w:t>
            </w:r>
          </w:p>
        </w:tc>
        <w:tc>
          <w:tcPr>
            <w:tcW w:w="1247" w:type="dxa"/>
            <w:tcMar>
              <w:left w:w="0" w:type="dxa"/>
              <w:right w:w="0" w:type="dxa"/>
            </w:tcMar>
          </w:tcPr>
          <w:p w14:paraId="7984B7F9" w14:textId="77777777" w:rsidR="00E071D1" w:rsidRPr="006944F1" w:rsidRDefault="00E071D1" w:rsidP="00072D96">
            <w:pPr>
              <w:widowControl/>
              <w:spacing w:before="100"/>
              <w:ind w:firstLine="0"/>
              <w:jc w:val="left"/>
              <w:rPr>
                <w:rFonts w:asciiTheme="majorBidi" w:hAnsiTheme="majorBidi" w:cstheme="majorBidi"/>
                <w:kern w:val="0"/>
                <w:sz w:val="20"/>
                <w:lang w:eastAsia="zh-CN"/>
              </w:rPr>
            </w:pPr>
            <w:r w:rsidRPr="006944F1">
              <w:rPr>
                <w:rFonts w:asciiTheme="majorBidi" w:hAnsiTheme="majorBidi" w:cstheme="majorBidi"/>
                <w:kern w:val="0"/>
                <w:sz w:val="20"/>
                <w:lang w:eastAsia="zh-CN"/>
              </w:rPr>
              <w:t>25</w:t>
            </w:r>
          </w:p>
        </w:tc>
        <w:tc>
          <w:tcPr>
            <w:tcW w:w="930" w:type="dxa"/>
            <w:tcMar>
              <w:left w:w="0" w:type="dxa"/>
              <w:right w:w="0" w:type="dxa"/>
            </w:tcMar>
            <w:vAlign w:val="bottom"/>
          </w:tcPr>
          <w:p w14:paraId="7392B52E" w14:textId="77777777" w:rsidR="00E071D1" w:rsidRPr="006944F1" w:rsidRDefault="00E071D1" w:rsidP="00072D96">
            <w:pPr>
              <w:widowControl/>
              <w:spacing w:before="100"/>
              <w:ind w:firstLine="0"/>
              <w:jc w:val="left"/>
              <w:rPr>
                <w:rFonts w:asciiTheme="majorBidi" w:hAnsiTheme="majorBidi" w:cstheme="majorBidi"/>
                <w:kern w:val="0"/>
                <w:sz w:val="20"/>
                <w:lang w:eastAsia="zh-CN"/>
              </w:rPr>
            </w:pPr>
            <w:r w:rsidRPr="006944F1">
              <w:rPr>
                <w:rFonts w:asciiTheme="majorBidi" w:hAnsiTheme="majorBidi" w:cstheme="majorBidi"/>
                <w:kern w:val="0"/>
                <w:sz w:val="20"/>
                <w:lang w:eastAsia="zh-CN"/>
              </w:rPr>
              <w:t>37</w:t>
            </w:r>
          </w:p>
        </w:tc>
      </w:tr>
      <w:tr w:rsidR="00E071D1" w:rsidRPr="008F6B16" w14:paraId="047D422E" w14:textId="77777777" w:rsidTr="00072D96">
        <w:trPr>
          <w:jc w:val="center"/>
        </w:trPr>
        <w:tc>
          <w:tcPr>
            <w:tcW w:w="1957" w:type="dxa"/>
            <w:tcMar>
              <w:left w:w="0" w:type="dxa"/>
              <w:right w:w="0" w:type="dxa"/>
            </w:tcMar>
          </w:tcPr>
          <w:p w14:paraId="7A08024F" w14:textId="2FB4AB0C" w:rsidR="00E071D1" w:rsidRPr="006944F1" w:rsidRDefault="00E071D1" w:rsidP="00072D96">
            <w:pPr>
              <w:widowControl/>
              <w:spacing w:before="100"/>
              <w:ind w:firstLine="0"/>
              <w:jc w:val="left"/>
              <w:rPr>
                <w:rFonts w:asciiTheme="majorBidi" w:hAnsiTheme="majorBidi" w:cstheme="majorBidi"/>
                <w:kern w:val="0"/>
                <w:sz w:val="20"/>
                <w:lang w:eastAsia="zh-CN"/>
              </w:rPr>
            </w:pPr>
            <w:r w:rsidRPr="006944F1">
              <w:rPr>
                <w:rFonts w:asciiTheme="majorBidi" w:hAnsiTheme="majorBidi" w:cstheme="majorBidi"/>
                <w:kern w:val="0"/>
                <w:sz w:val="20"/>
                <w:szCs w:val="20"/>
                <w:lang w:eastAsia="zh-CN"/>
              </w:rPr>
              <w:t>Sale</w:t>
            </w:r>
            <w:ins w:id="631" w:author="Author">
              <w:r>
                <w:rPr>
                  <w:rFonts w:asciiTheme="majorBidi" w:hAnsiTheme="majorBidi" w:cstheme="majorBidi"/>
                  <w:kern w:val="0"/>
                  <w:sz w:val="20"/>
                  <w:szCs w:val="20"/>
                  <w:lang w:eastAsia="zh-CN"/>
                </w:rPr>
                <w:t>s</w:t>
              </w:r>
            </w:ins>
            <w:r w:rsidRPr="006944F1">
              <w:rPr>
                <w:rFonts w:asciiTheme="majorBidi" w:hAnsiTheme="majorBidi" w:cstheme="majorBidi"/>
                <w:kern w:val="0"/>
                <w:sz w:val="20"/>
                <w:szCs w:val="20"/>
                <w:lang w:eastAsia="zh-CN"/>
              </w:rPr>
              <w:t>force.com</w:t>
            </w:r>
          </w:p>
        </w:tc>
        <w:tc>
          <w:tcPr>
            <w:tcW w:w="1477" w:type="dxa"/>
            <w:gridSpan w:val="2"/>
          </w:tcPr>
          <w:p w14:paraId="204D8AD6" w14:textId="77777777" w:rsidR="00E071D1" w:rsidRPr="006944F1" w:rsidRDefault="00E071D1" w:rsidP="00072D96">
            <w:pPr>
              <w:widowControl/>
              <w:spacing w:before="100"/>
              <w:ind w:firstLine="0"/>
              <w:jc w:val="left"/>
              <w:rPr>
                <w:rFonts w:asciiTheme="majorBidi" w:hAnsiTheme="majorBidi" w:cstheme="majorBidi"/>
                <w:kern w:val="0"/>
                <w:sz w:val="20"/>
                <w:rtl/>
                <w:lang w:eastAsia="zh-CN"/>
              </w:rPr>
            </w:pPr>
            <w:r w:rsidRPr="006944F1">
              <w:rPr>
                <w:rFonts w:asciiTheme="majorBidi" w:hAnsiTheme="majorBidi" w:cstheme="majorBidi"/>
                <w:kern w:val="0"/>
                <w:sz w:val="20"/>
                <w:szCs w:val="20"/>
                <w:lang w:eastAsia="zh-CN"/>
              </w:rPr>
              <w:t>Marc Benioff</w:t>
            </w:r>
          </w:p>
        </w:tc>
        <w:tc>
          <w:tcPr>
            <w:tcW w:w="1123" w:type="dxa"/>
          </w:tcPr>
          <w:p w14:paraId="59D3EA37" w14:textId="77777777" w:rsidR="00E071D1" w:rsidRPr="006944F1" w:rsidRDefault="00E071D1" w:rsidP="00072D96">
            <w:pPr>
              <w:widowControl/>
              <w:spacing w:before="100"/>
              <w:ind w:firstLine="0"/>
              <w:jc w:val="left"/>
              <w:rPr>
                <w:rFonts w:asciiTheme="majorBidi" w:hAnsiTheme="majorBidi" w:cstheme="majorBidi"/>
                <w:kern w:val="0"/>
                <w:sz w:val="20"/>
                <w:lang w:eastAsia="zh-CN"/>
              </w:rPr>
            </w:pPr>
            <w:r>
              <w:rPr>
                <w:rFonts w:asciiTheme="majorBidi" w:hAnsiTheme="majorBidi" w:cstheme="majorBidi"/>
                <w:kern w:val="0"/>
                <w:sz w:val="20"/>
                <w:lang w:eastAsia="zh-CN"/>
              </w:rPr>
              <w:t>Yes</w:t>
            </w:r>
          </w:p>
        </w:tc>
        <w:tc>
          <w:tcPr>
            <w:tcW w:w="1042" w:type="dxa"/>
          </w:tcPr>
          <w:p w14:paraId="31CD1BD8" w14:textId="77777777" w:rsidR="00E071D1" w:rsidRPr="006944F1" w:rsidRDefault="00E071D1" w:rsidP="00072D96">
            <w:pPr>
              <w:widowControl/>
              <w:spacing w:before="100"/>
              <w:ind w:firstLine="0"/>
              <w:jc w:val="left"/>
              <w:rPr>
                <w:rFonts w:asciiTheme="majorBidi" w:hAnsiTheme="majorBidi" w:cstheme="majorBidi"/>
                <w:kern w:val="0"/>
                <w:sz w:val="20"/>
                <w:lang w:eastAsia="zh-CN"/>
              </w:rPr>
            </w:pPr>
            <w:r>
              <w:rPr>
                <w:rFonts w:asciiTheme="majorBidi" w:hAnsiTheme="majorBidi" w:cstheme="majorBidi"/>
                <w:kern w:val="0"/>
                <w:sz w:val="20"/>
                <w:lang w:eastAsia="zh-CN"/>
              </w:rPr>
              <w:t>Yes</w:t>
            </w:r>
          </w:p>
        </w:tc>
        <w:tc>
          <w:tcPr>
            <w:tcW w:w="1247" w:type="dxa"/>
            <w:tcMar>
              <w:left w:w="0" w:type="dxa"/>
              <w:right w:w="0" w:type="dxa"/>
            </w:tcMar>
          </w:tcPr>
          <w:p w14:paraId="24B1FB79" w14:textId="77777777" w:rsidR="00E071D1" w:rsidRPr="006944F1" w:rsidRDefault="00E071D1" w:rsidP="00072D96">
            <w:pPr>
              <w:widowControl/>
              <w:spacing w:before="100"/>
              <w:ind w:firstLine="0"/>
              <w:jc w:val="left"/>
              <w:rPr>
                <w:rFonts w:asciiTheme="majorBidi" w:hAnsiTheme="majorBidi" w:cstheme="majorBidi"/>
                <w:kern w:val="0"/>
                <w:sz w:val="20"/>
                <w:lang w:eastAsia="zh-CN"/>
              </w:rPr>
            </w:pPr>
            <w:r w:rsidRPr="006944F1">
              <w:rPr>
                <w:rFonts w:asciiTheme="majorBidi" w:hAnsiTheme="majorBidi" w:cstheme="majorBidi"/>
                <w:kern w:val="0"/>
                <w:sz w:val="20"/>
                <w:szCs w:val="20"/>
                <w:lang w:eastAsia="zh-CN"/>
              </w:rPr>
              <w:t>3.4</w:t>
            </w:r>
          </w:p>
        </w:tc>
        <w:tc>
          <w:tcPr>
            <w:tcW w:w="930" w:type="dxa"/>
            <w:tcMar>
              <w:left w:w="0" w:type="dxa"/>
              <w:right w:w="0" w:type="dxa"/>
            </w:tcMar>
            <w:vAlign w:val="bottom"/>
          </w:tcPr>
          <w:p w14:paraId="5B0907CE" w14:textId="77777777" w:rsidR="00E071D1" w:rsidRPr="006944F1" w:rsidRDefault="00E071D1" w:rsidP="00072D96">
            <w:pPr>
              <w:widowControl/>
              <w:spacing w:before="100"/>
              <w:ind w:firstLine="0"/>
              <w:jc w:val="left"/>
              <w:rPr>
                <w:rFonts w:asciiTheme="majorBidi" w:hAnsiTheme="majorBidi" w:cstheme="majorBidi"/>
                <w:kern w:val="0"/>
                <w:sz w:val="20"/>
                <w:lang w:eastAsia="zh-CN"/>
              </w:rPr>
            </w:pPr>
            <w:r w:rsidRPr="006944F1">
              <w:rPr>
                <w:rFonts w:asciiTheme="majorBidi" w:hAnsiTheme="majorBidi" w:cstheme="majorBidi"/>
                <w:kern w:val="0"/>
                <w:sz w:val="20"/>
                <w:szCs w:val="20"/>
                <w:lang w:eastAsia="zh-CN"/>
              </w:rPr>
              <w:t>22</w:t>
            </w:r>
          </w:p>
        </w:tc>
      </w:tr>
      <w:tr w:rsidR="00E071D1" w:rsidRPr="008F6B16" w14:paraId="7CA60506" w14:textId="77777777" w:rsidTr="00072D96">
        <w:trPr>
          <w:jc w:val="center"/>
        </w:trPr>
        <w:tc>
          <w:tcPr>
            <w:tcW w:w="1957" w:type="dxa"/>
            <w:tcMar>
              <w:left w:w="0" w:type="dxa"/>
              <w:right w:w="0" w:type="dxa"/>
            </w:tcMar>
          </w:tcPr>
          <w:p w14:paraId="5460981B" w14:textId="77777777" w:rsidR="00E071D1" w:rsidRPr="006944F1" w:rsidRDefault="00E071D1" w:rsidP="00072D96">
            <w:pPr>
              <w:widowControl/>
              <w:spacing w:before="100"/>
              <w:ind w:firstLine="0"/>
              <w:jc w:val="left"/>
              <w:rPr>
                <w:rFonts w:asciiTheme="majorBidi" w:hAnsiTheme="majorBidi" w:cstheme="majorBidi"/>
                <w:kern w:val="0"/>
                <w:sz w:val="20"/>
                <w:lang w:eastAsia="zh-CN"/>
              </w:rPr>
            </w:pPr>
            <w:r>
              <w:rPr>
                <w:rFonts w:asciiTheme="majorBidi" w:hAnsiTheme="majorBidi" w:cstheme="majorBidi"/>
                <w:kern w:val="0"/>
                <w:sz w:val="20"/>
                <w:lang w:eastAsia="zh-CN"/>
              </w:rPr>
              <w:t>Tesla</w:t>
            </w:r>
          </w:p>
        </w:tc>
        <w:tc>
          <w:tcPr>
            <w:tcW w:w="1477" w:type="dxa"/>
            <w:gridSpan w:val="2"/>
          </w:tcPr>
          <w:p w14:paraId="18B822E5" w14:textId="77777777" w:rsidR="00E071D1" w:rsidRPr="006944F1" w:rsidRDefault="00E071D1" w:rsidP="00072D96">
            <w:pPr>
              <w:widowControl/>
              <w:spacing w:before="100"/>
              <w:ind w:firstLine="0"/>
              <w:jc w:val="left"/>
              <w:rPr>
                <w:rFonts w:asciiTheme="majorBidi" w:hAnsiTheme="majorBidi" w:cstheme="majorBidi"/>
                <w:kern w:val="0"/>
                <w:sz w:val="20"/>
                <w:lang w:eastAsia="zh-CN"/>
              </w:rPr>
            </w:pPr>
            <w:r>
              <w:rPr>
                <w:rFonts w:asciiTheme="majorBidi" w:hAnsiTheme="majorBidi" w:cstheme="majorBidi"/>
                <w:kern w:val="0"/>
                <w:sz w:val="20"/>
                <w:lang w:eastAsia="zh-CN"/>
              </w:rPr>
              <w:t>Elon Musk</w:t>
            </w:r>
          </w:p>
        </w:tc>
        <w:tc>
          <w:tcPr>
            <w:tcW w:w="1123" w:type="dxa"/>
          </w:tcPr>
          <w:p w14:paraId="6B1F71EC" w14:textId="77777777" w:rsidR="00E071D1" w:rsidRDefault="00E071D1" w:rsidP="00072D96">
            <w:pPr>
              <w:widowControl/>
              <w:spacing w:before="100"/>
              <w:ind w:firstLine="0"/>
              <w:jc w:val="left"/>
              <w:rPr>
                <w:rFonts w:asciiTheme="majorBidi" w:hAnsiTheme="majorBidi" w:cstheme="majorBidi"/>
                <w:kern w:val="0"/>
                <w:sz w:val="20"/>
                <w:lang w:eastAsia="zh-CN"/>
              </w:rPr>
            </w:pPr>
            <w:r>
              <w:rPr>
                <w:rFonts w:asciiTheme="majorBidi" w:hAnsiTheme="majorBidi" w:cstheme="majorBidi"/>
                <w:kern w:val="0"/>
                <w:sz w:val="20"/>
                <w:lang w:eastAsia="zh-CN"/>
              </w:rPr>
              <w:t>Yes</w:t>
            </w:r>
          </w:p>
        </w:tc>
        <w:tc>
          <w:tcPr>
            <w:tcW w:w="1042" w:type="dxa"/>
          </w:tcPr>
          <w:p w14:paraId="3062568F" w14:textId="77777777" w:rsidR="00E071D1" w:rsidRDefault="00E071D1" w:rsidP="00072D96">
            <w:pPr>
              <w:widowControl/>
              <w:spacing w:before="100"/>
              <w:ind w:firstLine="0"/>
              <w:jc w:val="left"/>
              <w:rPr>
                <w:rFonts w:asciiTheme="majorBidi" w:hAnsiTheme="majorBidi" w:cstheme="majorBidi"/>
                <w:kern w:val="0"/>
                <w:sz w:val="20"/>
                <w:lang w:eastAsia="zh-CN"/>
              </w:rPr>
            </w:pPr>
            <w:r>
              <w:rPr>
                <w:rFonts w:asciiTheme="majorBidi" w:hAnsiTheme="majorBidi" w:cstheme="majorBidi"/>
                <w:kern w:val="0"/>
                <w:sz w:val="20"/>
                <w:lang w:eastAsia="zh-CN"/>
              </w:rPr>
              <w:t>No</w:t>
            </w:r>
          </w:p>
        </w:tc>
        <w:tc>
          <w:tcPr>
            <w:tcW w:w="1247" w:type="dxa"/>
            <w:tcMar>
              <w:left w:w="0" w:type="dxa"/>
              <w:right w:w="0" w:type="dxa"/>
            </w:tcMar>
          </w:tcPr>
          <w:p w14:paraId="479F6E1C" w14:textId="77777777" w:rsidR="00E071D1" w:rsidRPr="006944F1" w:rsidRDefault="00E071D1" w:rsidP="00072D96">
            <w:pPr>
              <w:widowControl/>
              <w:spacing w:before="100"/>
              <w:ind w:firstLine="0"/>
              <w:jc w:val="left"/>
              <w:rPr>
                <w:rFonts w:asciiTheme="majorBidi" w:hAnsiTheme="majorBidi" w:cstheme="majorBidi"/>
                <w:kern w:val="0"/>
                <w:sz w:val="20"/>
                <w:lang w:eastAsia="zh-CN"/>
              </w:rPr>
            </w:pPr>
            <w:r>
              <w:rPr>
                <w:rFonts w:asciiTheme="majorBidi" w:hAnsiTheme="majorBidi" w:cstheme="majorBidi"/>
                <w:kern w:val="0"/>
                <w:sz w:val="20"/>
                <w:lang w:eastAsia="zh-CN"/>
              </w:rPr>
              <w:t>18.3</w:t>
            </w:r>
          </w:p>
        </w:tc>
        <w:tc>
          <w:tcPr>
            <w:tcW w:w="930" w:type="dxa"/>
            <w:tcMar>
              <w:left w:w="0" w:type="dxa"/>
              <w:right w:w="0" w:type="dxa"/>
            </w:tcMar>
            <w:vAlign w:val="bottom"/>
          </w:tcPr>
          <w:p w14:paraId="4A5010EC" w14:textId="77777777" w:rsidR="00E071D1" w:rsidRPr="006944F1" w:rsidRDefault="00E071D1" w:rsidP="00072D96">
            <w:pPr>
              <w:widowControl/>
              <w:spacing w:before="100"/>
              <w:ind w:firstLine="0"/>
              <w:jc w:val="left"/>
              <w:rPr>
                <w:rFonts w:asciiTheme="majorBidi" w:hAnsiTheme="majorBidi" w:cstheme="majorBidi"/>
                <w:kern w:val="0"/>
                <w:sz w:val="20"/>
                <w:lang w:eastAsia="zh-CN"/>
              </w:rPr>
            </w:pPr>
            <w:r>
              <w:rPr>
                <w:rFonts w:asciiTheme="majorBidi" w:hAnsiTheme="majorBidi" w:cstheme="majorBidi"/>
                <w:kern w:val="0"/>
                <w:sz w:val="20"/>
                <w:lang w:eastAsia="zh-CN"/>
              </w:rPr>
              <w:t>17</w:t>
            </w:r>
          </w:p>
        </w:tc>
      </w:tr>
      <w:tr w:rsidR="00E071D1" w:rsidRPr="008F6B16" w14:paraId="2C503215" w14:textId="77777777" w:rsidTr="00072D96">
        <w:trPr>
          <w:jc w:val="center"/>
        </w:trPr>
        <w:tc>
          <w:tcPr>
            <w:tcW w:w="2337" w:type="dxa"/>
            <w:gridSpan w:val="2"/>
            <w:tcBorders>
              <w:bottom w:val="single" w:sz="4" w:space="0" w:color="auto"/>
            </w:tcBorders>
            <w:tcMar>
              <w:left w:w="0" w:type="dxa"/>
              <w:right w:w="0" w:type="dxa"/>
            </w:tcMar>
          </w:tcPr>
          <w:p w14:paraId="081BA87A" w14:textId="77777777" w:rsidR="00E071D1" w:rsidRPr="006944F1" w:rsidRDefault="00E071D1" w:rsidP="00072D96">
            <w:pPr>
              <w:widowControl/>
              <w:spacing w:before="100" w:after="60"/>
              <w:ind w:firstLine="0"/>
              <w:jc w:val="left"/>
              <w:rPr>
                <w:rFonts w:asciiTheme="majorBidi" w:hAnsiTheme="majorBidi" w:cstheme="majorBidi"/>
                <w:kern w:val="0"/>
                <w:sz w:val="20"/>
                <w:lang w:eastAsia="zh-CN"/>
              </w:rPr>
            </w:pPr>
          </w:p>
        </w:tc>
        <w:tc>
          <w:tcPr>
            <w:tcW w:w="1097" w:type="dxa"/>
            <w:tcBorders>
              <w:bottom w:val="single" w:sz="4" w:space="0" w:color="auto"/>
            </w:tcBorders>
          </w:tcPr>
          <w:p w14:paraId="281AF603" w14:textId="77777777" w:rsidR="00E071D1" w:rsidRPr="006944F1" w:rsidRDefault="00E071D1" w:rsidP="00072D96">
            <w:pPr>
              <w:widowControl/>
              <w:spacing w:before="100" w:after="60"/>
              <w:ind w:firstLine="0"/>
              <w:jc w:val="left"/>
              <w:rPr>
                <w:rFonts w:asciiTheme="majorBidi" w:hAnsiTheme="majorBidi" w:cstheme="majorBidi"/>
                <w:kern w:val="0"/>
                <w:sz w:val="20"/>
                <w:lang w:eastAsia="zh-CN"/>
              </w:rPr>
            </w:pPr>
          </w:p>
        </w:tc>
        <w:tc>
          <w:tcPr>
            <w:tcW w:w="1123" w:type="dxa"/>
            <w:tcBorders>
              <w:bottom w:val="single" w:sz="4" w:space="0" w:color="auto"/>
            </w:tcBorders>
          </w:tcPr>
          <w:p w14:paraId="2D5C9294" w14:textId="77777777" w:rsidR="00E071D1" w:rsidRPr="006944F1" w:rsidRDefault="00E071D1" w:rsidP="00072D96">
            <w:pPr>
              <w:widowControl/>
              <w:spacing w:before="100" w:after="60"/>
              <w:ind w:firstLine="0"/>
              <w:jc w:val="left"/>
              <w:rPr>
                <w:rFonts w:asciiTheme="majorBidi" w:hAnsiTheme="majorBidi" w:cstheme="majorBidi"/>
                <w:kern w:val="0"/>
                <w:sz w:val="20"/>
                <w:lang w:eastAsia="zh-CN"/>
              </w:rPr>
            </w:pPr>
          </w:p>
        </w:tc>
        <w:tc>
          <w:tcPr>
            <w:tcW w:w="1042" w:type="dxa"/>
            <w:tcBorders>
              <w:bottom w:val="single" w:sz="4" w:space="0" w:color="auto"/>
            </w:tcBorders>
          </w:tcPr>
          <w:p w14:paraId="5370082A" w14:textId="77777777" w:rsidR="00E071D1" w:rsidRPr="006944F1" w:rsidRDefault="00E071D1" w:rsidP="00072D96">
            <w:pPr>
              <w:widowControl/>
              <w:spacing w:before="100" w:after="60"/>
              <w:ind w:firstLine="0"/>
              <w:jc w:val="left"/>
              <w:rPr>
                <w:rFonts w:asciiTheme="majorBidi" w:hAnsiTheme="majorBidi" w:cstheme="majorBidi"/>
                <w:kern w:val="0"/>
                <w:sz w:val="20"/>
                <w:lang w:eastAsia="zh-CN"/>
              </w:rPr>
            </w:pPr>
          </w:p>
        </w:tc>
        <w:tc>
          <w:tcPr>
            <w:tcW w:w="1247" w:type="dxa"/>
            <w:tcBorders>
              <w:bottom w:val="single" w:sz="4" w:space="0" w:color="auto"/>
            </w:tcBorders>
            <w:tcMar>
              <w:left w:w="0" w:type="dxa"/>
              <w:right w:w="0" w:type="dxa"/>
            </w:tcMar>
          </w:tcPr>
          <w:p w14:paraId="0BF60947" w14:textId="77777777" w:rsidR="00E071D1" w:rsidRPr="006944F1" w:rsidRDefault="00E071D1" w:rsidP="00072D96">
            <w:pPr>
              <w:widowControl/>
              <w:spacing w:before="100" w:after="60"/>
              <w:ind w:firstLine="0"/>
              <w:jc w:val="left"/>
              <w:rPr>
                <w:rFonts w:asciiTheme="majorBidi" w:hAnsiTheme="majorBidi" w:cstheme="majorBidi"/>
                <w:kern w:val="0"/>
                <w:sz w:val="20"/>
                <w:lang w:eastAsia="zh-CN"/>
              </w:rPr>
            </w:pPr>
          </w:p>
        </w:tc>
        <w:tc>
          <w:tcPr>
            <w:tcW w:w="930" w:type="dxa"/>
            <w:tcBorders>
              <w:bottom w:val="single" w:sz="4" w:space="0" w:color="auto"/>
            </w:tcBorders>
            <w:tcMar>
              <w:left w:w="0" w:type="dxa"/>
              <w:right w:w="0" w:type="dxa"/>
            </w:tcMar>
            <w:vAlign w:val="bottom"/>
          </w:tcPr>
          <w:p w14:paraId="78CEB059" w14:textId="77777777" w:rsidR="00E071D1" w:rsidRPr="006944F1" w:rsidRDefault="00E071D1" w:rsidP="00072D96">
            <w:pPr>
              <w:widowControl/>
              <w:spacing w:before="100" w:after="60"/>
              <w:ind w:firstLine="0"/>
              <w:jc w:val="left"/>
              <w:rPr>
                <w:rFonts w:asciiTheme="majorBidi" w:hAnsiTheme="majorBidi" w:cstheme="majorBidi"/>
                <w:kern w:val="0"/>
                <w:sz w:val="20"/>
                <w:lang w:eastAsia="zh-CN"/>
              </w:rPr>
            </w:pPr>
          </w:p>
        </w:tc>
      </w:tr>
    </w:tbl>
    <w:p w14:paraId="1B9E0AE6" w14:textId="77777777" w:rsidR="00E071D1" w:rsidRDefault="00E071D1" w:rsidP="009A0820">
      <w:pPr>
        <w:ind w:firstLine="0"/>
        <w:rPr>
          <w:szCs w:val="24"/>
          <w:lang w:bidi="he-IL"/>
        </w:rPr>
      </w:pPr>
    </w:p>
    <w:p w14:paraId="1914E709" w14:textId="0ECAFC10" w:rsidR="00E071D1" w:rsidRDefault="00E071D1" w:rsidP="009A0820">
      <w:pPr>
        <w:rPr>
          <w:szCs w:val="24"/>
          <w:lang w:bidi="he-IL"/>
        </w:rPr>
      </w:pPr>
      <w:r>
        <w:rPr>
          <w:szCs w:val="24"/>
          <w:lang w:bidi="he-IL"/>
        </w:rPr>
        <w:t xml:space="preserve">Moreover, notwithstanding the rise of shareholder power, </w:t>
      </w:r>
      <w:ins w:id="632" w:author="Author">
        <w:r>
          <w:rPr>
            <w:szCs w:val="24"/>
            <w:lang w:bidi="he-IL"/>
          </w:rPr>
          <w:t xml:space="preserve">the </w:t>
        </w:r>
      </w:ins>
      <w:r>
        <w:rPr>
          <w:szCs w:val="24"/>
          <w:lang w:bidi="he-IL"/>
        </w:rPr>
        <w:t xml:space="preserve">courts </w:t>
      </w:r>
      <w:del w:id="633" w:author="Author">
        <w:r w:rsidDel="005D6C3A">
          <w:rPr>
            <w:szCs w:val="24"/>
            <w:lang w:bidi="he-IL"/>
          </w:rPr>
          <w:delText xml:space="preserve">remain </w:delText>
        </w:r>
      </w:del>
      <w:ins w:id="634" w:author="Author">
        <w:r>
          <w:rPr>
            <w:szCs w:val="24"/>
            <w:lang w:bidi="he-IL"/>
          </w:rPr>
          <w:t>continue to be pre</w:t>
        </w:r>
      </w:ins>
      <w:r>
        <w:rPr>
          <w:szCs w:val="24"/>
          <w:lang w:bidi="he-IL"/>
        </w:rPr>
        <w:t xml:space="preserve">occupied with </w:t>
      </w:r>
      <w:del w:id="635" w:author="Author">
        <w:r w:rsidDel="005D6C3A">
          <w:rPr>
            <w:szCs w:val="24"/>
            <w:lang w:bidi="he-IL"/>
          </w:rPr>
          <w:delText xml:space="preserve">the challenge of </w:delText>
        </w:r>
      </w:del>
      <w:r>
        <w:rPr>
          <w:szCs w:val="24"/>
          <w:lang w:bidi="he-IL"/>
        </w:rPr>
        <w:t>protecting investors from powerful managers or controll</w:t>
      </w:r>
      <w:ins w:id="636" w:author="Author">
        <w:r>
          <w:rPr>
            <w:szCs w:val="24"/>
            <w:lang w:bidi="he-IL"/>
          </w:rPr>
          <w:t>ing shareholders</w:t>
        </w:r>
      </w:ins>
      <w:del w:id="637" w:author="Author">
        <w:r w:rsidDel="005D6C3A">
          <w:rPr>
            <w:szCs w:val="24"/>
            <w:lang w:bidi="he-IL"/>
          </w:rPr>
          <w:delText>ers</w:delText>
        </w:r>
      </w:del>
      <w:r>
        <w:rPr>
          <w:szCs w:val="24"/>
          <w:lang w:bidi="he-IL"/>
        </w:rPr>
        <w:t>. In the case of Tesla, the Delaware c</w:t>
      </w:r>
      <w:r w:rsidRPr="00D74BA3">
        <w:rPr>
          <w:szCs w:val="24"/>
          <w:lang w:bidi="he-IL"/>
        </w:rPr>
        <w:t xml:space="preserve">ourt </w:t>
      </w:r>
      <w:del w:id="638" w:author="Author">
        <w:r w:rsidRPr="00D74BA3" w:rsidDel="005D6C3A">
          <w:rPr>
            <w:szCs w:val="24"/>
            <w:lang w:bidi="he-IL"/>
          </w:rPr>
          <w:delText>view</w:delText>
        </w:r>
        <w:r w:rsidDel="005D6C3A">
          <w:rPr>
            <w:szCs w:val="24"/>
            <w:lang w:bidi="he-IL"/>
          </w:rPr>
          <w:delText xml:space="preserve">ed </w:delText>
        </w:r>
      </w:del>
      <w:ins w:id="639" w:author="Author">
        <w:r>
          <w:rPr>
            <w:szCs w:val="24"/>
            <w:lang w:bidi="he-IL"/>
          </w:rPr>
          <w:t xml:space="preserve">found that </w:t>
        </w:r>
      </w:ins>
      <w:r>
        <w:rPr>
          <w:szCs w:val="24"/>
          <w:lang w:bidi="he-IL"/>
        </w:rPr>
        <w:t>Elon Musk,</w:t>
      </w:r>
      <w:r w:rsidRPr="00D74BA3">
        <w:rPr>
          <w:szCs w:val="24"/>
          <w:lang w:bidi="he-IL"/>
        </w:rPr>
        <w:t xml:space="preserve"> </w:t>
      </w:r>
      <w:r>
        <w:rPr>
          <w:szCs w:val="24"/>
          <w:lang w:bidi="he-IL"/>
        </w:rPr>
        <w:t xml:space="preserve">the </w:t>
      </w:r>
      <w:ins w:id="640" w:author="Author">
        <w:r>
          <w:rPr>
            <w:szCs w:val="24"/>
            <w:lang w:bidi="he-IL"/>
          </w:rPr>
          <w:t xml:space="preserve">company’s </w:t>
        </w:r>
      </w:ins>
      <w:r>
        <w:rPr>
          <w:szCs w:val="24"/>
          <w:lang w:bidi="he-IL"/>
        </w:rPr>
        <w:t>visionary founder</w:t>
      </w:r>
      <w:ins w:id="641" w:author="Author">
        <w:r>
          <w:rPr>
            <w:szCs w:val="24"/>
            <w:lang w:bidi="he-IL"/>
          </w:rPr>
          <w:t>, exercised effective control even though he</w:t>
        </w:r>
      </w:ins>
      <w:del w:id="642" w:author="Author">
        <w:r w:rsidDel="005D6C3A">
          <w:rPr>
            <w:szCs w:val="24"/>
            <w:lang w:bidi="he-IL"/>
          </w:rPr>
          <w:delText xml:space="preserve"> of the company who</w:delText>
        </w:r>
      </w:del>
      <w:r>
        <w:rPr>
          <w:szCs w:val="24"/>
          <w:lang w:bidi="he-IL"/>
        </w:rPr>
        <w:t xml:space="preserve"> holds only 17% of the company's voting </w:t>
      </w:r>
      <w:del w:id="643" w:author="Author">
        <w:r w:rsidDel="005D6C3A">
          <w:rPr>
            <w:szCs w:val="24"/>
            <w:lang w:bidi="he-IL"/>
          </w:rPr>
          <w:delText xml:space="preserve">power </w:delText>
        </w:r>
      </w:del>
      <w:ins w:id="644" w:author="Author">
        <w:r>
          <w:rPr>
            <w:szCs w:val="24"/>
            <w:lang w:bidi="he-IL"/>
          </w:rPr>
          <w:t>rights—</w:t>
        </w:r>
      </w:ins>
      <w:del w:id="645" w:author="Author">
        <w:r w:rsidRPr="00D74BA3" w:rsidDel="005D6C3A">
          <w:rPr>
            <w:szCs w:val="24"/>
            <w:lang w:bidi="he-IL"/>
          </w:rPr>
          <w:delText xml:space="preserve">as exercising </w:delText>
        </w:r>
        <w:r w:rsidDel="005D6C3A">
          <w:rPr>
            <w:szCs w:val="24"/>
            <w:lang w:bidi="he-IL"/>
          </w:rPr>
          <w:delText xml:space="preserve">effective </w:delText>
        </w:r>
        <w:r w:rsidRPr="00D74BA3" w:rsidDel="005D6C3A">
          <w:rPr>
            <w:szCs w:val="24"/>
            <w:lang w:bidi="he-IL"/>
          </w:rPr>
          <w:delText>control</w:delText>
        </w:r>
        <w:r w:rsidDel="005D6C3A">
          <w:rPr>
            <w:szCs w:val="24"/>
            <w:lang w:bidi="he-IL"/>
          </w:rPr>
          <w:delText xml:space="preserve">, although his holding is </w:delText>
        </w:r>
      </w:del>
      <w:r>
        <w:rPr>
          <w:szCs w:val="24"/>
          <w:lang w:bidi="he-IL"/>
        </w:rPr>
        <w:t xml:space="preserve">well below the 50% threshold </w:t>
      </w:r>
      <w:del w:id="646" w:author="Author">
        <w:r w:rsidDel="005D6C3A">
          <w:rPr>
            <w:szCs w:val="24"/>
            <w:lang w:bidi="he-IL"/>
          </w:rPr>
          <w:delText>necessary for</w:delText>
        </w:r>
      </w:del>
      <w:ins w:id="647" w:author="Author">
        <w:r>
          <w:rPr>
            <w:szCs w:val="24"/>
            <w:lang w:bidi="he-IL"/>
          </w:rPr>
          <w:t>needed to</w:t>
        </w:r>
      </w:ins>
      <w:r>
        <w:rPr>
          <w:szCs w:val="24"/>
          <w:lang w:bidi="he-IL"/>
        </w:rPr>
        <w:t xml:space="preserve"> </w:t>
      </w:r>
      <w:del w:id="648" w:author="Author">
        <w:r w:rsidDel="005D6C3A">
          <w:rPr>
            <w:szCs w:val="24"/>
            <w:lang w:bidi="he-IL"/>
          </w:rPr>
          <w:delText xml:space="preserve">having a </w:delText>
        </w:r>
      </w:del>
      <w:r>
        <w:rPr>
          <w:szCs w:val="24"/>
          <w:lang w:bidi="he-IL"/>
        </w:rPr>
        <w:t xml:space="preserve">lock </w:t>
      </w:r>
      <w:del w:id="649" w:author="Author">
        <w:r w:rsidDel="005D6C3A">
          <w:rPr>
            <w:szCs w:val="24"/>
            <w:lang w:bidi="he-IL"/>
          </w:rPr>
          <w:delText xml:space="preserve">on </w:delText>
        </w:r>
      </w:del>
      <w:ins w:id="650" w:author="Author">
        <w:r>
          <w:rPr>
            <w:szCs w:val="24"/>
            <w:lang w:bidi="he-IL"/>
          </w:rPr>
          <w:t xml:space="preserve">up </w:t>
        </w:r>
      </w:ins>
      <w:r>
        <w:rPr>
          <w:szCs w:val="24"/>
          <w:lang w:bidi="he-IL"/>
        </w:rPr>
        <w:t>control.</w:t>
      </w:r>
      <w:r w:rsidRPr="00D74BA3">
        <w:rPr>
          <w:rStyle w:val="FootnoteReference"/>
          <w:szCs w:val="24"/>
          <w:lang w:bidi="he-IL"/>
        </w:rPr>
        <w:footnoteReference w:id="72"/>
      </w:r>
      <w:r>
        <w:rPr>
          <w:szCs w:val="24"/>
          <w:lang w:bidi="he-IL"/>
        </w:rPr>
        <w:t xml:space="preserve"> In fact, </w:t>
      </w:r>
      <w:del w:id="651" w:author="Author">
        <w:r w:rsidDel="00157BEF">
          <w:rPr>
            <w:szCs w:val="24"/>
            <w:lang w:bidi="he-IL"/>
          </w:rPr>
          <w:delText xml:space="preserve">the top five investors of </w:delText>
        </w:r>
      </w:del>
      <w:r>
        <w:rPr>
          <w:szCs w:val="24"/>
          <w:lang w:bidi="he-IL"/>
        </w:rPr>
        <w:t>Tesla</w:t>
      </w:r>
      <w:ins w:id="652" w:author="Author">
        <w:r>
          <w:rPr>
            <w:szCs w:val="24"/>
            <w:lang w:bidi="he-IL"/>
          </w:rPr>
          <w:t>’s</w:t>
        </w:r>
      </w:ins>
      <w:r>
        <w:rPr>
          <w:szCs w:val="24"/>
          <w:lang w:bidi="he-IL"/>
        </w:rPr>
        <w:t xml:space="preserve"> </w:t>
      </w:r>
      <w:ins w:id="653" w:author="Author">
        <w:r>
          <w:rPr>
            <w:szCs w:val="24"/>
            <w:lang w:bidi="he-IL"/>
          </w:rPr>
          <w:t xml:space="preserve">top five investors </w:t>
        </w:r>
      </w:ins>
      <w:del w:id="654" w:author="Author">
        <w:r w:rsidDel="00157BEF">
          <w:rPr>
            <w:szCs w:val="24"/>
            <w:lang w:bidi="he-IL"/>
          </w:rPr>
          <w:delText xml:space="preserve">hold </w:delText>
        </w:r>
      </w:del>
      <w:r>
        <w:rPr>
          <w:szCs w:val="24"/>
          <w:lang w:bidi="he-IL"/>
        </w:rPr>
        <w:t xml:space="preserve">together </w:t>
      </w:r>
      <w:ins w:id="655" w:author="Author">
        <w:r>
          <w:rPr>
            <w:szCs w:val="24"/>
            <w:lang w:bidi="he-IL"/>
          </w:rPr>
          <w:t xml:space="preserve">hold </w:t>
        </w:r>
      </w:ins>
      <w:r>
        <w:rPr>
          <w:szCs w:val="24"/>
          <w:lang w:bidi="he-IL"/>
        </w:rPr>
        <w:t xml:space="preserve">the </w:t>
      </w:r>
      <w:commentRangeStart w:id="656"/>
      <w:r>
        <w:rPr>
          <w:szCs w:val="24"/>
          <w:lang w:bidi="he-IL"/>
        </w:rPr>
        <w:t>same percentage of shares</w:t>
      </w:r>
      <w:commentRangeEnd w:id="656"/>
      <w:r>
        <w:rPr>
          <w:rStyle w:val="CommentReference"/>
        </w:rPr>
        <w:commentReference w:id="656"/>
      </w:r>
      <w:r>
        <w:rPr>
          <w:szCs w:val="24"/>
          <w:lang w:bidi="he-IL"/>
        </w:rPr>
        <w:t>.</w:t>
      </w:r>
      <w:r>
        <w:rPr>
          <w:rStyle w:val="FootnoteReference"/>
          <w:szCs w:val="24"/>
          <w:lang w:bidi="he-IL"/>
        </w:rPr>
        <w:footnoteReference w:id="73"/>
      </w:r>
    </w:p>
    <w:p w14:paraId="780AA5BB" w14:textId="0F4351E2" w:rsidR="00E071D1" w:rsidRDefault="00E071D1" w:rsidP="001A6083">
      <w:pPr>
        <w:rPr>
          <w:szCs w:val="24"/>
          <w:lang w:bidi="he-IL"/>
        </w:rPr>
      </w:pPr>
      <w:del w:id="657" w:author="Author">
        <w:r w:rsidDel="00471214">
          <w:rPr>
            <w:szCs w:val="24"/>
            <w:lang w:bidi="he-IL"/>
          </w:rPr>
          <w:delText>Putting things together,</w:delText>
        </w:r>
      </w:del>
      <w:ins w:id="658" w:author="Author">
        <w:r>
          <w:rPr>
            <w:szCs w:val="24"/>
            <w:lang w:bidi="he-IL"/>
          </w:rPr>
          <w:t>It therefore seems that</w:t>
        </w:r>
      </w:ins>
      <w:r>
        <w:rPr>
          <w:szCs w:val="24"/>
          <w:lang w:bidi="he-IL"/>
        </w:rPr>
        <w:t xml:space="preserve"> even in </w:t>
      </w:r>
      <w:ins w:id="659" w:author="Author">
        <w:r>
          <w:rPr>
            <w:szCs w:val="24"/>
            <w:lang w:bidi="he-IL"/>
          </w:rPr>
          <w:t xml:space="preserve">an </w:t>
        </w:r>
      </w:ins>
      <w:r>
        <w:rPr>
          <w:szCs w:val="24"/>
          <w:lang w:bidi="he-IL"/>
        </w:rPr>
        <w:t>era of powerful</w:t>
      </w:r>
      <w:ins w:id="660" w:author="Author">
        <w:r>
          <w:rPr>
            <w:szCs w:val="24"/>
            <w:lang w:bidi="he-IL"/>
          </w:rPr>
          <w:t>,</w:t>
        </w:r>
      </w:ins>
      <w:r>
        <w:rPr>
          <w:szCs w:val="24"/>
          <w:lang w:bidi="he-IL"/>
        </w:rPr>
        <w:t xml:space="preserve"> </w:t>
      </w:r>
      <w:del w:id="661" w:author="Author">
        <w:r w:rsidDel="00471214">
          <w:rPr>
            <w:szCs w:val="24"/>
            <w:lang w:bidi="he-IL"/>
          </w:rPr>
          <w:delText xml:space="preserve">and </w:delText>
        </w:r>
      </w:del>
      <w:r>
        <w:rPr>
          <w:szCs w:val="24"/>
          <w:lang w:bidi="he-IL"/>
        </w:rPr>
        <w:t>activist shareholders, c</w:t>
      </w:r>
      <w:r w:rsidRPr="004C7DCF">
        <w:rPr>
          <w:szCs w:val="24"/>
          <w:lang w:bidi="he-IL"/>
        </w:rPr>
        <w:t>orporate law is far from being dead</w:t>
      </w:r>
      <w:r>
        <w:rPr>
          <w:szCs w:val="24"/>
          <w:lang w:bidi="he-IL"/>
        </w:rPr>
        <w:t>, as s</w:t>
      </w:r>
      <w:r w:rsidRPr="00D74BA3">
        <w:rPr>
          <w:szCs w:val="24"/>
          <w:lang w:bidi="he-IL"/>
        </w:rPr>
        <w:t>ome CEOs remain quite powerful</w:t>
      </w:r>
      <w:r>
        <w:rPr>
          <w:szCs w:val="24"/>
          <w:lang w:bidi="he-IL"/>
        </w:rPr>
        <w:t xml:space="preserve">. Moreover, as we show in </w:t>
      </w:r>
      <w:del w:id="662" w:author="Author">
        <w:r w:rsidDel="00471214">
          <w:rPr>
            <w:szCs w:val="24"/>
            <w:lang w:bidi="he-IL"/>
          </w:rPr>
          <w:delText xml:space="preserve">this </w:delText>
        </w:r>
      </w:del>
      <w:ins w:id="663" w:author="Author">
        <w:r>
          <w:rPr>
            <w:szCs w:val="24"/>
            <w:lang w:bidi="he-IL"/>
          </w:rPr>
          <w:t>Part II</w:t>
        </w:r>
      </w:ins>
      <w:del w:id="664" w:author="Author">
        <w:r w:rsidDel="00471214">
          <w:rPr>
            <w:szCs w:val="24"/>
            <w:lang w:bidi="he-IL"/>
          </w:rPr>
          <w:delText>S</w:delText>
        </w:r>
        <w:r w:rsidDel="00C428E9">
          <w:rPr>
            <w:szCs w:val="24"/>
            <w:lang w:bidi="he-IL"/>
          </w:rPr>
          <w:delText>ection</w:delText>
        </w:r>
      </w:del>
      <w:r>
        <w:rPr>
          <w:szCs w:val="24"/>
          <w:lang w:bidi="he-IL"/>
        </w:rPr>
        <w:t>, CEOs can be powerful even w</w:t>
      </w:r>
      <w:ins w:id="665" w:author="Author">
        <w:r>
          <w:rPr>
            <w:szCs w:val="24"/>
            <w:lang w:bidi="he-IL"/>
          </w:rPr>
          <w:t xml:space="preserve">hen there are no </w:t>
        </w:r>
      </w:ins>
      <w:del w:id="666" w:author="Author">
        <w:r w:rsidDel="00471214">
          <w:rPr>
            <w:szCs w:val="24"/>
            <w:lang w:bidi="he-IL"/>
          </w:rPr>
          <w:delText xml:space="preserve">ithout the adoption of </w:delText>
        </w:r>
      </w:del>
      <w:r>
        <w:rPr>
          <w:szCs w:val="24"/>
          <w:lang w:bidi="he-IL"/>
        </w:rPr>
        <w:t>control enhancing mechanism</w:t>
      </w:r>
      <w:ins w:id="667" w:author="Author">
        <w:r>
          <w:rPr>
            <w:szCs w:val="24"/>
            <w:lang w:bidi="he-IL"/>
          </w:rPr>
          <w:t>s</w:t>
        </w:r>
      </w:ins>
      <w:r>
        <w:rPr>
          <w:szCs w:val="24"/>
          <w:lang w:bidi="he-IL"/>
        </w:rPr>
        <w:t xml:space="preserve">, such as dual-class shares. </w:t>
      </w:r>
    </w:p>
    <w:p w14:paraId="1DAC7724" w14:textId="364EF743" w:rsidR="00E071D1" w:rsidRPr="00924E77" w:rsidRDefault="00E071D1" w:rsidP="00281740">
      <w:pPr>
        <w:pStyle w:val="Heading1"/>
        <w:rPr>
          <w:rFonts w:eastAsia="SimHei"/>
        </w:rPr>
      </w:pPr>
      <w:bookmarkStart w:id="668" w:name="_Toc84928006"/>
      <w:r>
        <w:rPr>
          <w:rFonts w:eastAsia="SimHei"/>
        </w:rPr>
        <w:t>Superstar CEOs</w:t>
      </w:r>
      <w:bookmarkEnd w:id="668"/>
    </w:p>
    <w:p w14:paraId="01AB8DF8" w14:textId="5C2B0AB9" w:rsidR="00E071D1" w:rsidRDefault="00E071D1" w:rsidP="00842950">
      <w:pPr>
        <w:rPr>
          <w:rFonts w:eastAsia="SimHei"/>
          <w:lang w:bidi="he-IL"/>
        </w:rPr>
      </w:pPr>
      <w:r>
        <w:rPr>
          <w:rFonts w:eastAsia="SimHei"/>
        </w:rPr>
        <w:t xml:space="preserve">Our core claim is that </w:t>
      </w:r>
      <w:del w:id="669" w:author="Author">
        <w:r w:rsidDel="00471214">
          <w:rPr>
            <w:rFonts w:eastAsia="SimHei"/>
            <w:lang w:bidi="he-IL"/>
          </w:rPr>
          <w:delText xml:space="preserve"> </w:delText>
        </w:r>
      </w:del>
      <w:r>
        <w:rPr>
          <w:rFonts w:eastAsia="SimHei"/>
        </w:rPr>
        <w:t>some</w:t>
      </w:r>
      <w:r w:rsidRPr="00E11B34">
        <w:rPr>
          <w:rFonts w:eastAsia="SimHei"/>
        </w:rPr>
        <w:t xml:space="preserve"> CEOs—we call them </w:t>
      </w:r>
      <w:del w:id="670" w:author="Author">
        <w:r w:rsidDel="004724BC">
          <w:rPr>
            <w:rFonts w:eastAsia="SimHei"/>
          </w:rPr>
          <w:delText>"</w:delText>
        </w:r>
      </w:del>
      <w:ins w:id="671" w:author="Author">
        <w:r>
          <w:rPr>
            <w:rFonts w:eastAsia="SimHei"/>
          </w:rPr>
          <w:t>«s</w:t>
        </w:r>
      </w:ins>
      <w:del w:id="672" w:author="Author">
        <w:r w:rsidDel="00471214">
          <w:rPr>
            <w:rFonts w:eastAsia="SimHei"/>
          </w:rPr>
          <w:delText>S</w:delText>
        </w:r>
      </w:del>
      <w:r w:rsidRPr="00E11B34">
        <w:rPr>
          <w:rFonts w:eastAsia="SimHei"/>
        </w:rPr>
        <w:t>uperstar CEOs</w:t>
      </w:r>
      <w:del w:id="673" w:author="Author">
        <w:r w:rsidDel="004724BC">
          <w:rPr>
            <w:rFonts w:eastAsia="SimHei"/>
          </w:rPr>
          <w:delText>"</w:delText>
        </w:r>
      </w:del>
      <w:ins w:id="674" w:author="Author">
        <w:r>
          <w:rPr>
            <w:rFonts w:eastAsia="SimHei"/>
          </w:rPr>
          <w:t>»</w:t>
        </w:r>
      </w:ins>
      <w:r w:rsidRPr="00E11B34">
        <w:rPr>
          <w:rFonts w:eastAsia="SimHei"/>
        </w:rPr>
        <w:t>—</w:t>
      </w:r>
      <w:r>
        <w:rPr>
          <w:rFonts w:eastAsia="SimHei"/>
        </w:rPr>
        <w:t xml:space="preserve">remain powerful even when shareholders are </w:t>
      </w:r>
      <w:proofErr w:type="gramStart"/>
      <w:r>
        <w:rPr>
          <w:rFonts w:eastAsia="SimHei"/>
        </w:rPr>
        <w:t>powerful</w:t>
      </w:r>
      <w:proofErr w:type="gramEnd"/>
      <w:r>
        <w:rPr>
          <w:rFonts w:eastAsia="SimHei"/>
        </w:rPr>
        <w:t xml:space="preserve"> and boards are accountable to shareholders. The</w:t>
      </w:r>
      <w:r w:rsidRPr="00E11B34">
        <w:rPr>
          <w:rFonts w:eastAsia="SimHei"/>
        </w:rPr>
        <w:t xml:space="preserve"> power </w:t>
      </w:r>
      <w:r>
        <w:rPr>
          <w:rFonts w:eastAsia="SimHei"/>
        </w:rPr>
        <w:t>of these CEOs</w:t>
      </w:r>
      <w:r w:rsidRPr="00E11B34">
        <w:rPr>
          <w:rFonts w:eastAsia="SimHei"/>
        </w:rPr>
        <w:t xml:space="preserve"> </w:t>
      </w:r>
      <w:r>
        <w:rPr>
          <w:rFonts w:eastAsia="SimHei"/>
        </w:rPr>
        <w:t>stems</w:t>
      </w:r>
      <w:r w:rsidRPr="00E11B34">
        <w:rPr>
          <w:rFonts w:eastAsia="SimHei"/>
        </w:rPr>
        <w:t xml:space="preserve"> not from their formal control</w:t>
      </w:r>
      <w:r>
        <w:rPr>
          <w:rFonts w:eastAsia="SimHei"/>
        </w:rPr>
        <w:t xml:space="preserve"> over director elections,</w:t>
      </w:r>
      <w:r w:rsidRPr="00E11B34">
        <w:rPr>
          <w:rFonts w:eastAsia="SimHei"/>
        </w:rPr>
        <w:t xml:space="preserve"> but from the</w:t>
      </w:r>
      <w:r w:rsidRPr="00E11B34">
        <w:rPr>
          <w:rFonts w:eastAsia="SimHei" w:hint="cs"/>
          <w:rtl/>
          <w:lang w:bidi="he-IL"/>
        </w:rPr>
        <w:t xml:space="preserve"> </w:t>
      </w:r>
      <w:r w:rsidRPr="0005602C">
        <w:rPr>
          <w:rFonts w:eastAsia="SimHei"/>
          <w:lang w:bidi="he-IL"/>
          <w:rPrChange w:id="675" w:author="Author">
            <w:rPr>
              <w:rFonts w:eastAsia="SimHei"/>
              <w:i/>
              <w:iCs/>
              <w:lang w:bidi="he-IL"/>
            </w:rPr>
          </w:rPrChange>
        </w:rPr>
        <w:t>market</w:t>
      </w:r>
      <w:ins w:id="676" w:author="Author">
        <w:r>
          <w:rPr>
            <w:rFonts w:eastAsia="SimHei"/>
            <w:lang w:bidi="he-IL"/>
          </w:rPr>
          <w:t>’s</w:t>
        </w:r>
      </w:ins>
      <w:r w:rsidRPr="0005602C">
        <w:rPr>
          <w:rFonts w:eastAsia="SimHei"/>
          <w:lang w:bidi="he-IL"/>
          <w:rPrChange w:id="677" w:author="Author">
            <w:rPr>
              <w:rFonts w:eastAsia="SimHei"/>
              <w:i/>
              <w:iCs/>
              <w:lang w:bidi="he-IL"/>
            </w:rPr>
          </w:rPrChange>
        </w:rPr>
        <w:t xml:space="preserve"> belief</w:t>
      </w:r>
      <w:r w:rsidRPr="00E11B34">
        <w:rPr>
          <w:rFonts w:eastAsia="SimHei"/>
          <w:lang w:bidi="he-IL"/>
        </w:rPr>
        <w:t xml:space="preserve"> </w:t>
      </w:r>
      <w:ins w:id="678" w:author="Author">
        <w:r>
          <w:rPr>
            <w:rFonts w:eastAsia="SimHei"/>
            <w:lang w:bidi="he-IL"/>
          </w:rPr>
          <w:t xml:space="preserve">that through their </w:t>
        </w:r>
        <w:r w:rsidRPr="00E11B34">
          <w:rPr>
            <w:rFonts w:eastAsia="SimHei"/>
            <w:lang w:bidi="he-IL"/>
          </w:rPr>
          <w:t>vision</w:t>
        </w:r>
        <w:r>
          <w:rPr>
            <w:rFonts w:eastAsia="SimHei"/>
            <w:lang w:bidi="he-IL"/>
          </w:rPr>
          <w:t xml:space="preserve"> or other exceptional abilities as CEOs, they make a </w:t>
        </w:r>
      </w:ins>
      <w:del w:id="679" w:author="Author">
        <w:r w:rsidRPr="00E11B34" w:rsidDel="00471214">
          <w:rPr>
            <w:rFonts w:eastAsia="SimHei"/>
            <w:lang w:bidi="he-IL"/>
          </w:rPr>
          <w:delText>in the</w:delText>
        </w:r>
        <w:r w:rsidDel="00471214">
          <w:rPr>
            <w:rFonts w:eastAsia="SimHei"/>
            <w:lang w:bidi="he-IL"/>
          </w:rPr>
          <w:delText xml:space="preserve">ir </w:delText>
        </w:r>
      </w:del>
      <w:r>
        <w:rPr>
          <w:rFonts w:eastAsia="SimHei"/>
          <w:lang w:bidi="he-IL"/>
        </w:rPr>
        <w:t>unique contribution to company value</w:t>
      </w:r>
      <w:del w:id="680" w:author="Author">
        <w:r w:rsidDel="00C428E9">
          <w:rPr>
            <w:rFonts w:eastAsia="SimHei"/>
            <w:lang w:bidi="he-IL"/>
          </w:rPr>
          <w:delText xml:space="preserve"> through</w:delText>
        </w:r>
        <w:r w:rsidRPr="00E11B34" w:rsidDel="00471214">
          <w:rPr>
            <w:rFonts w:eastAsia="SimHei"/>
            <w:lang w:bidi="he-IL"/>
          </w:rPr>
          <w:delText xml:space="preserve"> </w:delText>
        </w:r>
        <w:r w:rsidDel="00471214">
          <w:rPr>
            <w:rFonts w:eastAsia="SimHei"/>
            <w:lang w:bidi="he-IL"/>
          </w:rPr>
          <w:delText xml:space="preserve">their </w:delText>
        </w:r>
        <w:r w:rsidRPr="00E11B34" w:rsidDel="00471214">
          <w:rPr>
            <w:rFonts w:eastAsia="SimHei"/>
            <w:lang w:bidi="he-IL"/>
          </w:rPr>
          <w:delText>vision</w:delText>
        </w:r>
        <w:r w:rsidDel="00471214">
          <w:rPr>
            <w:rFonts w:eastAsia="SimHei"/>
            <w:lang w:bidi="he-IL"/>
          </w:rPr>
          <w:delText xml:space="preserve"> or their other exceptional abilities as CEOs</w:delText>
        </w:r>
      </w:del>
      <w:r>
        <w:rPr>
          <w:rFonts w:eastAsia="SimHei"/>
          <w:lang w:bidi="he-IL"/>
        </w:rPr>
        <w:t>.</w:t>
      </w:r>
      <w:r>
        <w:t xml:space="preserve"> </w:t>
      </w:r>
      <w:r>
        <w:rPr>
          <w:rFonts w:eastAsia="SimHei"/>
        </w:rPr>
        <w:t xml:space="preserve">In this </w:t>
      </w:r>
      <w:ins w:id="681" w:author="Author">
        <w:r>
          <w:rPr>
            <w:rFonts w:eastAsia="SimHei"/>
          </w:rPr>
          <w:t>p</w:t>
        </w:r>
      </w:ins>
      <w:del w:id="682" w:author="Author">
        <w:r w:rsidDel="00C428E9">
          <w:rPr>
            <w:rFonts w:eastAsia="SimHei"/>
          </w:rPr>
          <w:delText>P</w:delText>
        </w:r>
      </w:del>
      <w:r>
        <w:rPr>
          <w:rFonts w:eastAsia="SimHei"/>
        </w:rPr>
        <w:t xml:space="preserve">art, </w:t>
      </w:r>
      <w:r>
        <w:t xml:space="preserve">we outline the features that make a CEO uniquely valuable and explore the </w:t>
      </w:r>
      <w:r w:rsidRPr="006D4838">
        <w:t>implications o</w:t>
      </w:r>
      <w:r>
        <w:t xml:space="preserve">f these features for corporate governance. We begin by focusing on the perception that </w:t>
      </w:r>
      <w:del w:id="683" w:author="Author">
        <w:r w:rsidDel="00C428E9">
          <w:delText xml:space="preserve">the </w:delText>
        </w:r>
      </w:del>
      <w:ins w:id="684" w:author="Author">
        <w:r>
          <w:t xml:space="preserve">a particular </w:t>
        </w:r>
      </w:ins>
      <w:r>
        <w:t>CEO is uniquely valuable (Section A). We</w:t>
      </w:r>
      <w:del w:id="685" w:author="Author">
        <w:r w:rsidDel="00C428E9">
          <w:delText>,</w:delText>
        </w:r>
      </w:del>
      <w:r>
        <w:t xml:space="preserve"> then</w:t>
      </w:r>
      <w:del w:id="686" w:author="Author">
        <w:r w:rsidDel="00C428E9">
          <w:delText>,</w:delText>
        </w:r>
      </w:del>
      <w:r>
        <w:t xml:space="preserve"> consider </w:t>
      </w:r>
      <w:r>
        <w:rPr>
          <w:lang w:bidi="he-IL"/>
        </w:rPr>
        <w:t xml:space="preserve">other </w:t>
      </w:r>
      <w:del w:id="687" w:author="Author">
        <w:r w:rsidDel="00C428E9">
          <w:rPr>
            <w:lang w:bidi="he-IL"/>
          </w:rPr>
          <w:delText xml:space="preserve">features </w:delText>
        </w:r>
      </w:del>
      <w:ins w:id="688" w:author="Author">
        <w:r>
          <w:rPr>
            <w:lang w:bidi="he-IL"/>
          </w:rPr>
          <w:t xml:space="preserve">factors </w:t>
        </w:r>
      </w:ins>
      <w:r>
        <w:rPr>
          <w:lang w:bidi="he-IL"/>
        </w:rPr>
        <w:t>that often</w:t>
      </w:r>
      <w:del w:id="689" w:author="Author">
        <w:r w:rsidDel="00C428E9">
          <w:rPr>
            <w:lang w:bidi="he-IL"/>
          </w:rPr>
          <w:delText>—</w:delText>
        </w:r>
      </w:del>
      <w:ins w:id="690" w:author="Author">
        <w:r>
          <w:rPr>
            <w:lang w:bidi="he-IL"/>
          </w:rPr>
          <w:t xml:space="preserve">, </w:t>
        </w:r>
      </w:ins>
      <w:r>
        <w:rPr>
          <w:lang w:bidi="he-IL"/>
        </w:rPr>
        <w:t>but not always</w:t>
      </w:r>
      <w:del w:id="691" w:author="Author">
        <w:r w:rsidDel="00C428E9">
          <w:rPr>
            <w:lang w:bidi="he-IL"/>
          </w:rPr>
          <w:delText>—</w:delText>
        </w:r>
      </w:del>
      <w:ins w:id="692" w:author="Author">
        <w:r>
          <w:rPr>
            <w:lang w:bidi="he-IL"/>
          </w:rPr>
          <w:t xml:space="preserve">, </w:t>
        </w:r>
      </w:ins>
      <w:r>
        <w:rPr>
          <w:lang w:bidi="he-IL"/>
        </w:rPr>
        <w:t xml:space="preserve">bolster the power of superstar </w:t>
      </w:r>
      <w:r>
        <w:t xml:space="preserve">CEOs, and in particular founder status and a significant equity stake (Section B). Finally, we analyze the </w:t>
      </w:r>
      <w:ins w:id="693" w:author="Author">
        <w:r>
          <w:t xml:space="preserve">corporate governance </w:t>
        </w:r>
      </w:ins>
      <w:r>
        <w:t xml:space="preserve">implications of </w:t>
      </w:r>
      <w:ins w:id="694" w:author="Author">
        <w:r>
          <w:t xml:space="preserve">having a </w:t>
        </w:r>
      </w:ins>
      <w:r>
        <w:t>superstar CEO</w:t>
      </w:r>
      <w:del w:id="695" w:author="Author">
        <w:r w:rsidDel="00C428E9">
          <w:delText>s</w:delText>
        </w:r>
      </w:del>
      <w:r>
        <w:t xml:space="preserve"> </w:t>
      </w:r>
      <w:del w:id="696" w:author="Author">
        <w:r w:rsidDel="00C428E9">
          <w:delText xml:space="preserve">for corporate governance </w:delText>
        </w:r>
      </w:del>
      <w:r>
        <w:t>(Section C).</w:t>
      </w:r>
    </w:p>
    <w:p w14:paraId="427DBAAD" w14:textId="60E2090B" w:rsidR="00E071D1" w:rsidRPr="00924E77" w:rsidRDefault="00E071D1" w:rsidP="00B36992">
      <w:pPr>
        <w:pStyle w:val="Heading2"/>
        <w:ind w:left="0"/>
        <w:rPr>
          <w:rFonts w:eastAsia="SimHei"/>
        </w:rPr>
      </w:pPr>
      <w:bookmarkStart w:id="697" w:name="_Toc84928007"/>
      <w:r>
        <w:rPr>
          <w:rFonts w:eastAsia="SimHei"/>
        </w:rPr>
        <w:t>Unique Contribution to Company Value</w:t>
      </w:r>
      <w:bookmarkEnd w:id="697"/>
    </w:p>
    <w:p w14:paraId="279DFFC7" w14:textId="2905D5BF" w:rsidR="00E071D1" w:rsidRDefault="00E071D1" w:rsidP="00246A9C">
      <w:pPr>
        <w:ind w:firstLine="0"/>
        <w:rPr>
          <w:szCs w:val="24"/>
          <w:lang w:bidi="he-IL"/>
        </w:rPr>
      </w:pPr>
      <w:r w:rsidRPr="00DD2E13">
        <w:rPr>
          <w:i/>
          <w:iCs/>
          <w:szCs w:val="24"/>
          <w:lang w:bidi="he-IL"/>
        </w:rPr>
        <w:t>1. Star Qualities</w:t>
      </w:r>
    </w:p>
    <w:p w14:paraId="55D0BAAE" w14:textId="77777777" w:rsidR="00E071D1" w:rsidRDefault="00E071D1" w:rsidP="00246A9C">
      <w:pPr>
        <w:ind w:firstLine="0"/>
        <w:rPr>
          <w:szCs w:val="24"/>
          <w:lang w:bidi="he-IL"/>
        </w:rPr>
      </w:pPr>
    </w:p>
    <w:p w14:paraId="038903D3" w14:textId="0BCBA24F" w:rsidR="00E071D1" w:rsidRDefault="00E071D1" w:rsidP="00627603">
      <w:pPr>
        <w:rPr>
          <w:szCs w:val="24"/>
          <w:lang w:bidi="he-IL"/>
        </w:rPr>
      </w:pPr>
      <w:r>
        <w:rPr>
          <w:szCs w:val="24"/>
          <w:lang w:bidi="he-IL"/>
        </w:rPr>
        <w:t xml:space="preserve">It is worth noting at the outset that there is no precise definition of a </w:t>
      </w:r>
      <w:del w:id="698" w:author="Author">
        <w:r w:rsidDel="004724BC">
          <w:rPr>
            <w:szCs w:val="24"/>
            <w:lang w:bidi="he-IL"/>
          </w:rPr>
          <w:delText>"</w:delText>
        </w:r>
      </w:del>
      <w:ins w:id="699" w:author="Author">
        <w:r>
          <w:rPr>
            <w:szCs w:val="24"/>
            <w:lang w:bidi="he-IL"/>
          </w:rPr>
          <w:t>«</w:t>
        </w:r>
      </w:ins>
      <w:r>
        <w:rPr>
          <w:szCs w:val="24"/>
          <w:lang w:bidi="he-IL"/>
        </w:rPr>
        <w:t>Superstar CEO.</w:t>
      </w:r>
      <w:del w:id="700" w:author="Author">
        <w:r w:rsidDel="004724BC">
          <w:rPr>
            <w:szCs w:val="24"/>
            <w:lang w:bidi="he-IL"/>
          </w:rPr>
          <w:delText>"</w:delText>
        </w:r>
      </w:del>
      <w:ins w:id="701" w:author="Author">
        <w:r>
          <w:rPr>
            <w:szCs w:val="24"/>
            <w:lang w:bidi="he-IL"/>
          </w:rPr>
          <w:t>»</w:t>
        </w:r>
      </w:ins>
      <w:r>
        <w:rPr>
          <w:szCs w:val="24"/>
          <w:lang w:bidi="he-IL"/>
        </w:rPr>
        <w:t xml:space="preserve"> At some level, all CEOs are expected to be talented leaders with some positive effect on the value of their companies,</w:t>
      </w:r>
      <w:r>
        <w:rPr>
          <w:rStyle w:val="FootnoteReference"/>
          <w:szCs w:val="24"/>
          <w:lang w:bidi="he-IL"/>
        </w:rPr>
        <w:footnoteReference w:id="74"/>
      </w:r>
      <w:r>
        <w:rPr>
          <w:szCs w:val="24"/>
          <w:lang w:bidi="he-IL"/>
        </w:rPr>
        <w:t xml:space="preserve"> and </w:t>
      </w:r>
      <w:r>
        <w:rPr>
          <w:lang w:bidi="he-IL"/>
        </w:rPr>
        <w:t xml:space="preserve">it </w:t>
      </w:r>
      <w:del w:id="702" w:author="Author">
        <w:r w:rsidDel="00C428E9">
          <w:rPr>
            <w:lang w:bidi="he-IL"/>
          </w:rPr>
          <w:delText xml:space="preserve">could </w:delText>
        </w:r>
      </w:del>
      <w:ins w:id="703" w:author="Author">
        <w:r>
          <w:rPr>
            <w:lang w:bidi="he-IL"/>
          </w:rPr>
          <w:t xml:space="preserve">can </w:t>
        </w:r>
      </w:ins>
      <w:r>
        <w:rPr>
          <w:lang w:bidi="he-IL"/>
        </w:rPr>
        <w:t>be difficult to draw a clear distinction between a CEO who simply does a good job</w:t>
      </w:r>
      <w:del w:id="704" w:author="Author">
        <w:r w:rsidDel="00C428E9">
          <w:rPr>
            <w:lang w:bidi="he-IL"/>
          </w:rPr>
          <w:delText>,</w:delText>
        </w:r>
      </w:del>
      <w:r>
        <w:rPr>
          <w:lang w:bidi="he-IL"/>
        </w:rPr>
        <w:t xml:space="preserve"> and a </w:t>
      </w:r>
      <w:del w:id="705" w:author="Author">
        <w:r w:rsidDel="004724BC">
          <w:rPr>
            <w:lang w:bidi="he-IL"/>
          </w:rPr>
          <w:delText>"</w:delText>
        </w:r>
      </w:del>
      <w:ins w:id="706" w:author="Author">
        <w:r>
          <w:rPr>
            <w:lang w:bidi="he-IL"/>
          </w:rPr>
          <w:t>«</w:t>
        </w:r>
      </w:ins>
      <w:r>
        <w:rPr>
          <w:lang w:bidi="he-IL"/>
        </w:rPr>
        <w:t>superstar</w:t>
      </w:r>
      <w:del w:id="707" w:author="Author">
        <w:r w:rsidDel="004724BC">
          <w:rPr>
            <w:szCs w:val="24"/>
            <w:lang w:bidi="he-IL"/>
          </w:rPr>
          <w:delText>"</w:delText>
        </w:r>
      </w:del>
      <w:ins w:id="708" w:author="Author">
        <w:r>
          <w:rPr>
            <w:szCs w:val="24"/>
            <w:lang w:bidi="he-IL"/>
          </w:rPr>
          <w:t>»</w:t>
        </w:r>
      </w:ins>
      <w:r>
        <w:rPr>
          <w:szCs w:val="24"/>
          <w:lang w:bidi="he-IL"/>
        </w:rPr>
        <w:t xml:space="preserve"> or visionary CEO. </w:t>
      </w:r>
      <w:del w:id="709" w:author="Author">
        <w:r w:rsidDel="00C428E9">
          <w:rPr>
            <w:szCs w:val="24"/>
            <w:lang w:bidi="he-IL"/>
          </w:rPr>
          <w:delText>Yet, w</w:delText>
        </w:r>
      </w:del>
      <w:ins w:id="710" w:author="Author">
        <w:r>
          <w:rPr>
            <w:szCs w:val="24"/>
            <w:lang w:bidi="he-IL"/>
          </w:rPr>
          <w:t>W</w:t>
        </w:r>
      </w:ins>
      <w:r>
        <w:t>ithin our framework</w:t>
      </w:r>
      <w:ins w:id="711" w:author="Author">
        <w:r>
          <w:t xml:space="preserve"> however</w:t>
        </w:r>
      </w:ins>
      <w:r>
        <w:t xml:space="preserve">, </w:t>
      </w:r>
      <w:del w:id="712" w:author="Author">
        <w:r w:rsidDel="004724BC">
          <w:delText>"</w:delText>
        </w:r>
      </w:del>
      <w:ins w:id="713" w:author="Author">
        <w:r>
          <w:t>«</w:t>
        </w:r>
      </w:ins>
      <w:del w:id="714" w:author="Author">
        <w:r w:rsidDel="00C428E9">
          <w:delText>S</w:delText>
        </w:r>
      </w:del>
      <w:ins w:id="715" w:author="Author">
        <w:r>
          <w:t>s</w:t>
        </w:r>
      </w:ins>
      <w:r>
        <w:t>uperstar</w:t>
      </w:r>
      <w:ins w:id="716" w:author="Author">
        <w:r>
          <w:t>”</w:t>
        </w:r>
      </w:ins>
      <w:r>
        <w:t xml:space="preserve"> CEOs</w:t>
      </w:r>
      <w:del w:id="717" w:author="Author">
        <w:r w:rsidDel="00664EFA">
          <w:delText>"</w:delText>
        </w:r>
      </w:del>
      <w:r>
        <w:t xml:space="preserve"> are CEOs who are perceived as </w:t>
      </w:r>
      <w:commentRangeStart w:id="718"/>
      <w:r w:rsidRPr="0005602C">
        <w:rPr>
          <w:rPrChange w:id="719" w:author="Author">
            <w:rPr>
              <w:i/>
              <w:iCs/>
            </w:rPr>
          </w:rPrChange>
        </w:rPr>
        <w:t>uniquely valuable</w:t>
      </w:r>
      <w:r>
        <w:t xml:space="preserve"> to the success of their companies</w:t>
      </w:r>
      <w:commentRangeEnd w:id="718"/>
      <w:r>
        <w:rPr>
          <w:rStyle w:val="CommentReference"/>
        </w:rPr>
        <w:commentReference w:id="718"/>
      </w:r>
      <w:r>
        <w:t xml:space="preserve">. </w:t>
      </w:r>
      <w:r>
        <w:rPr>
          <w:szCs w:val="24"/>
          <w:lang w:bidi="he-IL"/>
        </w:rPr>
        <w:t>More important</w:t>
      </w:r>
      <w:ins w:id="720" w:author="Author">
        <w:r>
          <w:rPr>
            <w:szCs w:val="24"/>
            <w:lang w:bidi="he-IL"/>
          </w:rPr>
          <w:t>ly</w:t>
        </w:r>
      </w:ins>
      <w:r>
        <w:rPr>
          <w:szCs w:val="24"/>
          <w:lang w:bidi="he-IL"/>
        </w:rPr>
        <w:t xml:space="preserve"> for our analysis, the</w:t>
      </w:r>
      <w:ins w:id="721" w:author="Author">
        <w:r>
          <w:rPr>
            <w:szCs w:val="24"/>
            <w:lang w:bidi="he-IL"/>
          </w:rPr>
          <w:t>y</w:t>
        </w:r>
      </w:ins>
      <w:del w:id="722" w:author="Author">
        <w:r w:rsidDel="00664EFA">
          <w:rPr>
            <w:szCs w:val="24"/>
            <w:lang w:bidi="he-IL"/>
          </w:rPr>
          <w:delText>se</w:delText>
        </w:r>
      </w:del>
      <w:r>
        <w:rPr>
          <w:szCs w:val="24"/>
          <w:lang w:bidi="he-IL"/>
        </w:rPr>
        <w:t xml:space="preserve"> are individuals </w:t>
      </w:r>
      <w:del w:id="723" w:author="Author">
        <w:r w:rsidDel="00664EFA">
          <w:rPr>
            <w:szCs w:val="24"/>
            <w:lang w:bidi="he-IL"/>
          </w:rPr>
          <w:delText xml:space="preserve">that </w:delText>
        </w:r>
      </w:del>
      <w:ins w:id="724" w:author="Author">
        <w:r>
          <w:rPr>
            <w:szCs w:val="24"/>
            <w:lang w:bidi="he-IL"/>
          </w:rPr>
          <w:t xml:space="preserve">who </w:t>
        </w:r>
      </w:ins>
      <w:r>
        <w:rPr>
          <w:szCs w:val="24"/>
          <w:lang w:bidi="he-IL"/>
        </w:rPr>
        <w:t>directors, investors</w:t>
      </w:r>
      <w:ins w:id="725" w:author="Author">
        <w:r>
          <w:rPr>
            <w:szCs w:val="24"/>
            <w:lang w:bidi="he-IL"/>
          </w:rPr>
          <w:t>,</w:t>
        </w:r>
      </w:ins>
      <w:r>
        <w:rPr>
          <w:szCs w:val="24"/>
          <w:lang w:bidi="he-IL"/>
        </w:rPr>
        <w:t xml:space="preserve"> and markets </w:t>
      </w:r>
      <w:del w:id="726" w:author="Author">
        <w:r w:rsidRPr="0005602C" w:rsidDel="00664EFA">
          <w:rPr>
            <w:szCs w:val="24"/>
            <w:lang w:bidi="he-IL"/>
            <w:rPrChange w:id="727" w:author="Author">
              <w:rPr>
                <w:i/>
                <w:iCs/>
                <w:szCs w:val="24"/>
                <w:lang w:bidi="he-IL"/>
              </w:rPr>
            </w:rPrChange>
          </w:rPr>
          <w:delText>perceive</w:delText>
        </w:r>
        <w:r w:rsidDel="00664EFA">
          <w:rPr>
            <w:szCs w:val="24"/>
            <w:lang w:bidi="he-IL"/>
          </w:rPr>
          <w:delText xml:space="preserve"> them as a having</w:delText>
        </w:r>
      </w:del>
      <w:ins w:id="728" w:author="Author">
        <w:r>
          <w:rPr>
            <w:szCs w:val="24"/>
            <w:lang w:bidi="he-IL"/>
          </w:rPr>
          <w:t>believe make</w:t>
        </w:r>
      </w:ins>
      <w:r>
        <w:rPr>
          <w:szCs w:val="24"/>
          <w:lang w:bidi="he-IL"/>
        </w:rPr>
        <w:t xml:space="preserve"> a unique contribution to company value, s</w:t>
      </w:r>
      <w:ins w:id="729" w:author="Author">
        <w:r>
          <w:rPr>
            <w:szCs w:val="24"/>
            <w:lang w:bidi="he-IL"/>
          </w:rPr>
          <w:t>uch</w:t>
        </w:r>
      </w:ins>
      <w:del w:id="730" w:author="Author">
        <w:r w:rsidDel="00664EFA">
          <w:rPr>
            <w:szCs w:val="24"/>
            <w:lang w:bidi="he-IL"/>
          </w:rPr>
          <w:delText>o</w:delText>
        </w:r>
      </w:del>
      <w:r>
        <w:rPr>
          <w:szCs w:val="24"/>
          <w:lang w:bidi="he-IL"/>
        </w:rPr>
        <w:t xml:space="preserve"> that replacing them would reduce th</w:t>
      </w:r>
      <w:ins w:id="731" w:author="Author">
        <w:r>
          <w:rPr>
            <w:szCs w:val="24"/>
            <w:lang w:bidi="he-IL"/>
          </w:rPr>
          <w:t>at</w:t>
        </w:r>
      </w:ins>
      <w:del w:id="732" w:author="Author">
        <w:r w:rsidDel="00664EFA">
          <w:rPr>
            <w:szCs w:val="24"/>
            <w:lang w:bidi="he-IL"/>
          </w:rPr>
          <w:delText>e</w:delText>
        </w:r>
      </w:del>
      <w:r>
        <w:rPr>
          <w:szCs w:val="24"/>
          <w:lang w:bidi="he-IL"/>
        </w:rPr>
        <w:t xml:space="preserve"> value</w:t>
      </w:r>
      <w:del w:id="733" w:author="Author">
        <w:r w:rsidDel="00664EFA">
          <w:rPr>
            <w:szCs w:val="24"/>
            <w:lang w:bidi="he-IL"/>
          </w:rPr>
          <w:delText xml:space="preserve"> of the company</w:delText>
        </w:r>
      </w:del>
      <w:r>
        <w:rPr>
          <w:szCs w:val="24"/>
          <w:lang w:bidi="he-IL"/>
        </w:rPr>
        <w:t>.</w:t>
      </w:r>
    </w:p>
    <w:p w14:paraId="34963FD9" w14:textId="45D72E1B" w:rsidR="00E071D1" w:rsidRDefault="00E071D1" w:rsidP="00627603">
      <w:pPr>
        <w:rPr>
          <w:szCs w:val="24"/>
          <w:lang w:bidi="he-IL"/>
        </w:rPr>
      </w:pPr>
      <w:del w:id="734" w:author="Author">
        <w:r w:rsidDel="005B1841">
          <w:rPr>
            <w:szCs w:val="24"/>
            <w:lang w:bidi="he-IL"/>
          </w:rPr>
          <w:delText xml:space="preserve">A </w:delText>
        </w:r>
      </w:del>
      <w:ins w:id="735" w:author="Author">
        <w:r>
          <w:rPr>
            <w:szCs w:val="24"/>
            <w:lang w:bidi="he-IL"/>
          </w:rPr>
          <w:t>S</w:t>
        </w:r>
      </w:ins>
      <w:del w:id="736" w:author="Author">
        <w:r w:rsidDel="00664EFA">
          <w:rPr>
            <w:szCs w:val="24"/>
            <w:lang w:bidi="he-IL"/>
          </w:rPr>
          <w:delText>S</w:delText>
        </w:r>
      </w:del>
      <w:r>
        <w:rPr>
          <w:szCs w:val="24"/>
          <w:lang w:bidi="he-IL"/>
        </w:rPr>
        <w:t>uperstar CEO</w:t>
      </w:r>
      <w:ins w:id="737" w:author="Author">
        <w:r>
          <w:rPr>
            <w:szCs w:val="24"/>
            <w:lang w:bidi="he-IL"/>
          </w:rPr>
          <w:t>s</w:t>
        </w:r>
      </w:ins>
      <w:r>
        <w:rPr>
          <w:szCs w:val="24"/>
          <w:lang w:bidi="he-IL"/>
        </w:rPr>
        <w:t xml:space="preserve"> </w:t>
      </w:r>
      <w:del w:id="738" w:author="Author">
        <w:r w:rsidDel="005B1841">
          <w:rPr>
            <w:szCs w:val="24"/>
            <w:lang w:bidi="he-IL"/>
          </w:rPr>
          <w:delText xml:space="preserve">can </w:delText>
        </w:r>
      </w:del>
      <w:ins w:id="739" w:author="Author">
        <w:r>
          <w:rPr>
            <w:szCs w:val="24"/>
            <w:lang w:bidi="he-IL"/>
          </w:rPr>
          <w:t xml:space="preserve">may </w:t>
        </w:r>
      </w:ins>
      <w:r>
        <w:rPr>
          <w:szCs w:val="24"/>
          <w:lang w:bidi="he-IL"/>
        </w:rPr>
        <w:t>be critical to the</w:t>
      </w:r>
      <w:ins w:id="740" w:author="Author">
        <w:r>
          <w:rPr>
            <w:szCs w:val="24"/>
            <w:lang w:bidi="he-IL"/>
          </w:rPr>
          <w:t>ir</w:t>
        </w:r>
      </w:ins>
      <w:r>
        <w:rPr>
          <w:szCs w:val="24"/>
          <w:lang w:bidi="he-IL"/>
        </w:rPr>
        <w:t xml:space="preserve"> compan</w:t>
      </w:r>
      <w:ins w:id="741" w:author="Author">
        <w:r>
          <w:rPr>
            <w:szCs w:val="24"/>
            <w:lang w:bidi="he-IL"/>
          </w:rPr>
          <w:t>ies</w:t>
        </w:r>
      </w:ins>
      <w:del w:id="742" w:author="Author">
        <w:r w:rsidDel="005B1841">
          <w:rPr>
            <w:szCs w:val="24"/>
            <w:lang w:bidi="he-IL"/>
          </w:rPr>
          <w:delText>y</w:delText>
        </w:r>
      </w:del>
      <w:r>
        <w:rPr>
          <w:szCs w:val="24"/>
          <w:lang w:bidi="he-IL"/>
        </w:rPr>
        <w:t>’</w:t>
      </w:r>
      <w:del w:id="743" w:author="Author">
        <w:r w:rsidDel="005B1841">
          <w:rPr>
            <w:szCs w:val="24"/>
            <w:lang w:bidi="he-IL"/>
          </w:rPr>
          <w:delText>s</w:delText>
        </w:r>
      </w:del>
      <w:r>
        <w:rPr>
          <w:szCs w:val="24"/>
          <w:lang w:bidi="he-IL"/>
        </w:rPr>
        <w:t xml:space="preserve"> success for various reasons. For example, </w:t>
      </w:r>
      <w:del w:id="744" w:author="Author">
        <w:r w:rsidDel="005B1841">
          <w:rPr>
            <w:szCs w:val="24"/>
            <w:lang w:bidi="he-IL"/>
          </w:rPr>
          <w:delText>CEOs may have the</w:delText>
        </w:r>
      </w:del>
      <w:ins w:id="745" w:author="Author">
        <w:r>
          <w:rPr>
            <w:szCs w:val="24"/>
            <w:lang w:bidi="he-IL"/>
          </w:rPr>
          <w:t xml:space="preserve">their </w:t>
        </w:r>
      </w:ins>
      <w:del w:id="746" w:author="Author">
        <w:r w:rsidDel="005B1841">
          <w:rPr>
            <w:szCs w:val="24"/>
            <w:lang w:bidi="he-IL"/>
          </w:rPr>
          <w:delText xml:space="preserve"> </w:delText>
        </w:r>
      </w:del>
      <w:r>
        <w:rPr>
          <w:szCs w:val="24"/>
          <w:lang w:bidi="he-IL"/>
        </w:rPr>
        <w:t xml:space="preserve">vision </w:t>
      </w:r>
      <w:ins w:id="747" w:author="Author">
        <w:r>
          <w:rPr>
            <w:szCs w:val="24"/>
            <w:lang w:bidi="he-IL"/>
          </w:rPr>
          <w:t xml:space="preserve">may include a corporate </w:t>
        </w:r>
      </w:ins>
      <w:del w:id="748" w:author="Author">
        <w:r w:rsidDel="005B1841">
          <w:rPr>
            <w:szCs w:val="24"/>
            <w:lang w:bidi="he-IL"/>
          </w:rPr>
          <w:delText xml:space="preserve">that allows them to set the company’s </w:delText>
        </w:r>
      </w:del>
      <w:r>
        <w:rPr>
          <w:szCs w:val="24"/>
          <w:lang w:bidi="he-IL"/>
        </w:rPr>
        <w:t xml:space="preserve">strategy </w:t>
      </w:r>
      <w:del w:id="749" w:author="Author">
        <w:r w:rsidDel="005B1841">
          <w:rPr>
            <w:szCs w:val="24"/>
            <w:lang w:bidi="he-IL"/>
          </w:rPr>
          <w:delText xml:space="preserve">in a way </w:delText>
        </w:r>
      </w:del>
      <w:r>
        <w:rPr>
          <w:szCs w:val="24"/>
          <w:lang w:bidi="he-IL"/>
        </w:rPr>
        <w:t xml:space="preserve">that </w:t>
      </w:r>
      <w:del w:id="750" w:author="Author">
        <w:r w:rsidDel="005B1841">
          <w:rPr>
            <w:szCs w:val="24"/>
            <w:lang w:bidi="he-IL"/>
          </w:rPr>
          <w:delText>would make it</w:delText>
        </w:r>
      </w:del>
      <w:ins w:id="751" w:author="Author">
        <w:r>
          <w:rPr>
            <w:szCs w:val="24"/>
            <w:lang w:bidi="he-IL"/>
          </w:rPr>
          <w:t>makes their company</w:t>
        </w:r>
      </w:ins>
      <w:r>
        <w:rPr>
          <w:szCs w:val="24"/>
          <w:lang w:bidi="he-IL"/>
        </w:rPr>
        <w:t xml:space="preserve"> outperform </w:t>
      </w:r>
      <w:del w:id="752" w:author="Author">
        <w:r w:rsidDel="00EB250A">
          <w:rPr>
            <w:szCs w:val="24"/>
            <w:lang w:bidi="he-IL"/>
          </w:rPr>
          <w:delText xml:space="preserve">its </w:delText>
        </w:r>
      </w:del>
      <w:r>
        <w:rPr>
          <w:szCs w:val="24"/>
          <w:lang w:bidi="he-IL"/>
        </w:rPr>
        <w:t xml:space="preserve">competitors. A CEO may possess exceptional skills </w:t>
      </w:r>
      <w:del w:id="753" w:author="Author">
        <w:r w:rsidDel="00EB250A">
          <w:rPr>
            <w:szCs w:val="24"/>
            <w:lang w:bidi="he-IL"/>
          </w:rPr>
          <w:delText xml:space="preserve">to </w:delText>
        </w:r>
      </w:del>
      <w:ins w:id="754" w:author="Author">
        <w:r>
          <w:rPr>
            <w:szCs w:val="24"/>
            <w:lang w:bidi="he-IL"/>
          </w:rPr>
          <w:t xml:space="preserve">for implementing </w:t>
        </w:r>
      </w:ins>
      <w:del w:id="755" w:author="Author">
        <w:r w:rsidDel="00EB250A">
          <w:rPr>
            <w:szCs w:val="24"/>
            <w:lang w:bidi="he-IL"/>
          </w:rPr>
          <w:delText xml:space="preserve">execute </w:delText>
        </w:r>
      </w:del>
      <w:r>
        <w:rPr>
          <w:szCs w:val="24"/>
          <w:lang w:bidi="he-IL"/>
        </w:rPr>
        <w:t>the company’s strategy. There is no one formula. And the precise reasons that make certain individuals uniquely valuable are not important</w:t>
      </w:r>
      <w:r>
        <w:rPr>
          <w:rFonts w:hint="cs"/>
          <w:szCs w:val="24"/>
          <w:rtl/>
          <w:lang w:bidi="he-IL"/>
        </w:rPr>
        <w:t xml:space="preserve"> </w:t>
      </w:r>
      <w:r>
        <w:rPr>
          <w:szCs w:val="24"/>
          <w:lang w:bidi="he-IL"/>
        </w:rPr>
        <w:t xml:space="preserve">for our analysis. For our purposes, what matters is that the market believes that the CEO is </w:t>
      </w:r>
      <w:del w:id="756" w:author="Author">
        <w:r w:rsidDel="00EB250A">
          <w:rPr>
            <w:szCs w:val="24"/>
            <w:lang w:bidi="he-IL"/>
          </w:rPr>
          <w:delText xml:space="preserve">indeed </w:delText>
        </w:r>
      </w:del>
      <w:r>
        <w:rPr>
          <w:szCs w:val="24"/>
          <w:lang w:bidi="he-IL"/>
        </w:rPr>
        <w:t xml:space="preserve">a superstar, </w:t>
      </w:r>
      <w:r>
        <w:t xml:space="preserve">and that without the continuing leadership of </w:t>
      </w:r>
      <w:del w:id="757" w:author="Author">
        <w:r w:rsidDel="00EB250A">
          <w:delText xml:space="preserve">this </w:delText>
        </w:r>
      </w:del>
      <w:ins w:id="758" w:author="Author">
        <w:r>
          <w:t xml:space="preserve">that </w:t>
        </w:r>
      </w:ins>
      <w:r>
        <w:t>CEO, the</w:t>
      </w:r>
      <w:ins w:id="759" w:author="Author">
        <w:r>
          <w:t xml:space="preserve"> company’s</w:t>
        </w:r>
      </w:ins>
      <w:r>
        <w:t xml:space="preserve"> value </w:t>
      </w:r>
      <w:del w:id="760" w:author="Author">
        <w:r w:rsidDel="00EB250A">
          <w:delText xml:space="preserve">of the company </w:delText>
        </w:r>
      </w:del>
      <w:r>
        <w:t>is likely to decrease</w:t>
      </w:r>
      <w:r>
        <w:rPr>
          <w:rFonts w:hint="cs"/>
          <w:rtl/>
          <w:lang w:bidi="he-IL"/>
        </w:rPr>
        <w:t xml:space="preserve"> </w:t>
      </w:r>
      <w:del w:id="761" w:author="Author">
        <w:r w:rsidDel="00EB250A">
          <w:rPr>
            <w:lang w:bidi="he-IL"/>
          </w:rPr>
          <w:delText xml:space="preserve">in a </w:delText>
        </w:r>
      </w:del>
      <w:r>
        <w:rPr>
          <w:lang w:bidi="he-IL"/>
        </w:rPr>
        <w:t>significant</w:t>
      </w:r>
      <w:ins w:id="762" w:author="Author">
        <w:r>
          <w:rPr>
            <w:lang w:bidi="he-IL"/>
          </w:rPr>
          <w:t>ly</w:t>
        </w:r>
      </w:ins>
      <w:del w:id="763" w:author="Author">
        <w:r w:rsidDel="00EB250A">
          <w:rPr>
            <w:lang w:bidi="he-IL"/>
          </w:rPr>
          <w:delText xml:space="preserve"> way</w:delText>
        </w:r>
      </w:del>
      <w:r>
        <w:rPr>
          <w:szCs w:val="24"/>
          <w:lang w:bidi="he-IL"/>
        </w:rPr>
        <w:t xml:space="preserve">. </w:t>
      </w:r>
    </w:p>
    <w:p w14:paraId="4E5BD606" w14:textId="6E6E8964" w:rsidR="00E071D1" w:rsidRDefault="00E071D1" w:rsidP="008E2BE2">
      <w:pPr>
        <w:rPr>
          <w:lang w:bidi="he-IL"/>
        </w:rPr>
      </w:pPr>
      <w:r w:rsidRPr="00665575">
        <w:rPr>
          <w:lang w:bidi="he-IL"/>
        </w:rPr>
        <w:t xml:space="preserve">The business and finance literature </w:t>
      </w:r>
      <w:r>
        <w:rPr>
          <w:lang w:bidi="he-IL"/>
        </w:rPr>
        <w:t>as well as the</w:t>
      </w:r>
      <w:r w:rsidRPr="00665575">
        <w:rPr>
          <w:lang w:bidi="he-IL"/>
        </w:rPr>
        <w:t xml:space="preserve"> media have long identified the </w:t>
      </w:r>
      <w:ins w:id="764" w:author="Author">
        <w:r>
          <w:rPr>
            <w:lang w:bidi="he-IL"/>
          </w:rPr>
          <w:t>“</w:t>
        </w:r>
      </w:ins>
      <w:del w:id="765" w:author="Author">
        <w:r w:rsidRPr="00665575" w:rsidDel="00EB250A">
          <w:rPr>
            <w:lang w:bidi="he-IL"/>
          </w:rPr>
          <w:delText>‘</w:delText>
        </w:r>
      </w:del>
      <w:r w:rsidRPr="00665575">
        <w:rPr>
          <w:lang w:bidi="he-IL"/>
        </w:rPr>
        <w:t>star</w:t>
      </w:r>
      <w:del w:id="766" w:author="Author">
        <w:r w:rsidRPr="00665575" w:rsidDel="00EB250A">
          <w:rPr>
            <w:lang w:bidi="he-IL"/>
          </w:rPr>
          <w:delText>’</w:delText>
        </w:r>
      </w:del>
      <w:ins w:id="767" w:author="Author">
        <w:r>
          <w:rPr>
            <w:lang w:bidi="he-IL"/>
          </w:rPr>
          <w:t>”</w:t>
        </w:r>
      </w:ins>
      <w:r w:rsidRPr="00665575">
        <w:rPr>
          <w:lang w:bidi="he-IL"/>
        </w:rPr>
        <w:t xml:space="preserve"> CEO phenomenon. The legal literature, in contrast, has largely overlooked the fact that some CEOs are perceived as essential </w:t>
      </w:r>
      <w:del w:id="768" w:author="Author">
        <w:r w:rsidRPr="00665575" w:rsidDel="00EB250A">
          <w:rPr>
            <w:lang w:bidi="he-IL"/>
          </w:rPr>
          <w:delText xml:space="preserve">for </w:delText>
        </w:r>
      </w:del>
      <w:ins w:id="769" w:author="Author">
        <w:r>
          <w:rPr>
            <w:lang w:bidi="he-IL"/>
          </w:rPr>
          <w:t>to</w:t>
        </w:r>
        <w:r w:rsidRPr="00665575">
          <w:rPr>
            <w:lang w:bidi="he-IL"/>
          </w:rPr>
          <w:t xml:space="preserve"> </w:t>
        </w:r>
      </w:ins>
      <w:del w:id="770" w:author="Author">
        <w:r w:rsidRPr="00665575" w:rsidDel="00EB250A">
          <w:rPr>
            <w:lang w:bidi="he-IL"/>
          </w:rPr>
          <w:delText xml:space="preserve">the </w:delText>
        </w:r>
      </w:del>
      <w:ins w:id="771" w:author="Author">
        <w:r>
          <w:rPr>
            <w:lang w:bidi="he-IL"/>
          </w:rPr>
          <w:t>a</w:t>
        </w:r>
        <w:r w:rsidRPr="00665575">
          <w:rPr>
            <w:lang w:bidi="he-IL"/>
          </w:rPr>
          <w:t xml:space="preserve"> </w:t>
        </w:r>
      </w:ins>
      <w:r w:rsidRPr="00665575">
        <w:rPr>
          <w:lang w:bidi="he-IL"/>
        </w:rPr>
        <w:t>company’s success.</w:t>
      </w:r>
      <w:r w:rsidRPr="00665575">
        <w:rPr>
          <w:rStyle w:val="FootnoteReference"/>
          <w:lang w:bidi="he-IL"/>
        </w:rPr>
        <w:footnoteReference w:id="75"/>
      </w:r>
      <w:r w:rsidRPr="00665575">
        <w:rPr>
          <w:lang w:bidi="he-IL"/>
        </w:rPr>
        <w:t xml:space="preserve"> Before we discuss the finance literature, we would like to provide some </w:t>
      </w:r>
      <w:del w:id="772" w:author="Author">
        <w:r w:rsidRPr="00665575" w:rsidDel="00EB250A">
          <w:rPr>
            <w:lang w:bidi="he-IL"/>
          </w:rPr>
          <w:delText xml:space="preserve">illustrative </w:delText>
        </w:r>
      </w:del>
      <w:r w:rsidRPr="00665575">
        <w:rPr>
          <w:lang w:bidi="he-IL"/>
        </w:rPr>
        <w:t>recent examples.</w:t>
      </w:r>
      <w:r>
        <w:rPr>
          <w:lang w:bidi="he-IL"/>
        </w:rPr>
        <w:t xml:space="preserve"> </w:t>
      </w:r>
    </w:p>
    <w:p w14:paraId="6E2CF3DC" w14:textId="77777777" w:rsidR="00E071D1" w:rsidRDefault="00E071D1" w:rsidP="00525A6A">
      <w:pPr>
        <w:rPr>
          <w:szCs w:val="24"/>
          <w:lang w:bidi="he-IL"/>
        </w:rPr>
      </w:pPr>
    </w:p>
    <w:p w14:paraId="60A0E1E9" w14:textId="5CB015D6" w:rsidR="00E071D1" w:rsidRPr="00246A9C" w:rsidRDefault="00E071D1" w:rsidP="00EB335F">
      <w:pPr>
        <w:ind w:firstLine="0"/>
        <w:rPr>
          <w:i/>
          <w:iCs/>
          <w:szCs w:val="24"/>
          <w:lang w:bidi="he-IL"/>
        </w:rPr>
      </w:pPr>
      <w:r w:rsidRPr="00246A9C">
        <w:rPr>
          <w:i/>
          <w:iCs/>
          <w:szCs w:val="24"/>
          <w:lang w:bidi="he-IL"/>
        </w:rPr>
        <w:t xml:space="preserve">2. Examples </w:t>
      </w:r>
    </w:p>
    <w:p w14:paraId="6016AABC" w14:textId="77777777" w:rsidR="00E071D1" w:rsidRDefault="00E071D1" w:rsidP="00525A6A">
      <w:pPr>
        <w:rPr>
          <w:szCs w:val="24"/>
          <w:lang w:bidi="he-IL"/>
        </w:rPr>
      </w:pPr>
    </w:p>
    <w:p w14:paraId="3D13629F" w14:textId="743BCFC9" w:rsidR="00E071D1" w:rsidRDefault="00E071D1" w:rsidP="00EB335F">
      <w:pPr>
        <w:rPr>
          <w:szCs w:val="24"/>
          <w:lang w:bidi="he-IL"/>
        </w:rPr>
      </w:pPr>
      <w:r>
        <w:t xml:space="preserve">The </w:t>
      </w:r>
      <w:ins w:id="773" w:author="Author">
        <w:r>
          <w:t>s</w:t>
        </w:r>
      </w:ins>
      <w:del w:id="774" w:author="Author">
        <w:r w:rsidDel="00EB250A">
          <w:delText>S</w:delText>
        </w:r>
      </w:del>
      <w:r>
        <w:t>uperstar CEO phenomenon is not new</w:t>
      </w:r>
      <w:ins w:id="775" w:author="Author">
        <w:r>
          <w:t>, but</w:t>
        </w:r>
      </w:ins>
      <w:del w:id="776" w:author="Author">
        <w:r w:rsidDel="00EB250A">
          <w:delText>. Yet,</w:delText>
        </w:r>
      </w:del>
      <w:r>
        <w:t xml:space="preserve"> our era of fast technological changes and the </w:t>
      </w:r>
      <w:r>
        <w:rPr>
          <w:szCs w:val="24"/>
        </w:rPr>
        <w:t xml:space="preserve">rise of </w:t>
      </w:r>
      <w:del w:id="777" w:author="Author">
        <w:r w:rsidDel="00EB250A">
          <w:rPr>
            <w:szCs w:val="24"/>
          </w:rPr>
          <w:delText>"</w:delText>
        </w:r>
      </w:del>
      <w:ins w:id="778" w:author="Author">
        <w:r>
          <w:rPr>
            <w:szCs w:val="24"/>
          </w:rPr>
          <w:t>a “</w:t>
        </w:r>
      </w:ins>
      <w:r>
        <w:rPr>
          <w:szCs w:val="24"/>
        </w:rPr>
        <w:t xml:space="preserve">winner takes </w:t>
      </w:r>
      <w:del w:id="779" w:author="Author">
        <w:r w:rsidDel="00EB250A">
          <w:rPr>
            <w:szCs w:val="24"/>
          </w:rPr>
          <w:delText xml:space="preserve">it </w:delText>
        </w:r>
      </w:del>
      <w:r>
        <w:rPr>
          <w:szCs w:val="24"/>
        </w:rPr>
        <w:t>all</w:t>
      </w:r>
      <w:ins w:id="780" w:author="Author">
        <w:r>
          <w:rPr>
            <w:szCs w:val="24"/>
          </w:rPr>
          <w:t>”</w:t>
        </w:r>
      </w:ins>
      <w:r>
        <w:rPr>
          <w:szCs w:val="24"/>
        </w:rPr>
        <w:t xml:space="preserve"> market</w:t>
      </w:r>
      <w:del w:id="781" w:author="Author">
        <w:r w:rsidDel="00EB250A">
          <w:rPr>
            <w:szCs w:val="24"/>
          </w:rPr>
          <w:delText>"</w:delText>
        </w:r>
      </w:del>
      <w:r>
        <w:rPr>
          <w:szCs w:val="24"/>
        </w:rPr>
        <w:t xml:space="preserve"> provide </w:t>
      </w:r>
      <w:r>
        <w:rPr>
          <w:szCs w:val="24"/>
          <w:lang w:bidi="he-IL"/>
        </w:rPr>
        <w:t xml:space="preserve">many well-known examples of </w:t>
      </w:r>
      <w:ins w:id="782" w:author="Author">
        <w:r>
          <w:rPr>
            <w:szCs w:val="24"/>
            <w:lang w:bidi="he-IL"/>
          </w:rPr>
          <w:t>s</w:t>
        </w:r>
      </w:ins>
      <w:del w:id="783" w:author="Author">
        <w:r w:rsidDel="00EB250A">
          <w:rPr>
            <w:szCs w:val="24"/>
            <w:lang w:bidi="he-IL"/>
          </w:rPr>
          <w:delText>S</w:delText>
        </w:r>
      </w:del>
      <w:r>
        <w:rPr>
          <w:szCs w:val="24"/>
          <w:lang w:bidi="he-IL"/>
        </w:rPr>
        <w:t>uperstar CEOs. Due to space limitation</w:t>
      </w:r>
      <w:ins w:id="784" w:author="Author">
        <w:r>
          <w:rPr>
            <w:szCs w:val="24"/>
            <w:lang w:bidi="he-IL"/>
          </w:rPr>
          <w:t>s</w:t>
        </w:r>
      </w:ins>
      <w:r>
        <w:rPr>
          <w:szCs w:val="24"/>
          <w:lang w:bidi="he-IL"/>
        </w:rPr>
        <w:t>, we will focus on three highly influential CEOs</w:t>
      </w:r>
      <w:ins w:id="785" w:author="Author">
        <w:r>
          <w:rPr>
            <w:szCs w:val="24"/>
            <w:lang w:bidi="he-IL"/>
          </w:rPr>
          <w:t>:</w:t>
        </w:r>
      </w:ins>
      <w:del w:id="786" w:author="Author">
        <w:r w:rsidDel="00EB250A">
          <w:rPr>
            <w:szCs w:val="24"/>
            <w:lang w:bidi="he-IL"/>
          </w:rPr>
          <w:delText xml:space="preserve"> --</w:delText>
        </w:r>
      </w:del>
      <w:r>
        <w:rPr>
          <w:szCs w:val="24"/>
          <w:lang w:bidi="he-IL"/>
        </w:rPr>
        <w:t xml:space="preserve"> Elon Musk of Tesla, Reed Hastings of Netflix</w:t>
      </w:r>
      <w:ins w:id="787" w:author="Author">
        <w:r>
          <w:rPr>
            <w:szCs w:val="24"/>
            <w:lang w:bidi="he-IL"/>
          </w:rPr>
          <w:t>,</w:t>
        </w:r>
      </w:ins>
      <w:r>
        <w:rPr>
          <w:szCs w:val="24"/>
          <w:lang w:bidi="he-IL"/>
        </w:rPr>
        <w:t xml:space="preserve"> and Jeff Bezos of Amazon. This discussion will </w:t>
      </w:r>
      <w:del w:id="788" w:author="Author">
        <w:r w:rsidDel="00792FFB">
          <w:rPr>
            <w:szCs w:val="24"/>
            <w:lang w:bidi="he-IL"/>
          </w:rPr>
          <w:delText xml:space="preserve">demonstrate </w:delText>
        </w:r>
      </w:del>
      <w:ins w:id="789" w:author="Author">
        <w:r>
          <w:rPr>
            <w:szCs w:val="24"/>
            <w:lang w:bidi="he-IL"/>
          </w:rPr>
          <w:t xml:space="preserve">show </w:t>
        </w:r>
      </w:ins>
      <w:r>
        <w:rPr>
          <w:szCs w:val="24"/>
          <w:lang w:bidi="he-IL"/>
        </w:rPr>
        <w:t xml:space="preserve">that the market belief that these individuals are uniquely valuable allows them to exercise significant influence over their companies </w:t>
      </w:r>
      <w:del w:id="790" w:author="Author">
        <w:r w:rsidDel="00792FFB">
          <w:rPr>
            <w:szCs w:val="24"/>
            <w:lang w:bidi="he-IL"/>
          </w:rPr>
          <w:delText xml:space="preserve">with </w:delText>
        </w:r>
      </w:del>
      <w:ins w:id="791" w:author="Author">
        <w:r>
          <w:rPr>
            <w:szCs w:val="24"/>
            <w:lang w:bidi="he-IL"/>
          </w:rPr>
          <w:t xml:space="preserve">even though they have only </w:t>
        </w:r>
      </w:ins>
      <w:r>
        <w:rPr>
          <w:szCs w:val="24"/>
          <w:lang w:bidi="he-IL"/>
        </w:rPr>
        <w:t xml:space="preserve">limited voting rights. </w:t>
      </w:r>
      <w:del w:id="792" w:author="Author">
        <w:r w:rsidDel="00D06C1A">
          <w:rPr>
            <w:szCs w:val="24"/>
            <w:lang w:bidi="he-IL"/>
          </w:rPr>
          <w:delText xml:space="preserve">   </w:delText>
        </w:r>
      </w:del>
    </w:p>
    <w:p w14:paraId="0FDC8F51" w14:textId="28547294" w:rsidR="00E071D1" w:rsidRDefault="00E071D1" w:rsidP="00A9257C">
      <w:pPr>
        <w:widowControl/>
        <w:rPr>
          <w:lang w:bidi="he-IL"/>
        </w:rPr>
      </w:pPr>
      <w:r w:rsidRPr="00D50351">
        <w:rPr>
          <w:i/>
          <w:iCs/>
          <w:szCs w:val="24"/>
          <w:lang w:bidi="he-IL"/>
        </w:rPr>
        <w:t>Tesla</w:t>
      </w:r>
      <w:r>
        <w:rPr>
          <w:szCs w:val="24"/>
          <w:lang w:bidi="he-IL"/>
        </w:rPr>
        <w:t xml:space="preserve">. </w:t>
      </w:r>
      <w:del w:id="793" w:author="Author">
        <w:r w:rsidDel="00792FFB">
          <w:rPr>
            <w:szCs w:val="24"/>
            <w:lang w:bidi="he-IL"/>
          </w:rPr>
          <w:delText xml:space="preserve">Another </w:delText>
        </w:r>
      </w:del>
      <w:ins w:id="794" w:author="Author">
        <w:r>
          <w:rPr>
            <w:szCs w:val="24"/>
            <w:lang w:bidi="he-IL"/>
          </w:rPr>
          <w:t xml:space="preserve">One </w:t>
        </w:r>
      </w:ins>
      <w:r>
        <w:rPr>
          <w:szCs w:val="24"/>
          <w:lang w:bidi="he-IL"/>
        </w:rPr>
        <w:t xml:space="preserve">prominent example is </w:t>
      </w:r>
      <w:del w:id="795" w:author="Author">
        <w:r w:rsidDel="00792FFB">
          <w:rPr>
            <w:szCs w:val="24"/>
            <w:lang w:bidi="he-IL"/>
          </w:rPr>
          <w:delText xml:space="preserve">that of </w:delText>
        </w:r>
      </w:del>
      <w:r w:rsidRPr="00D50351">
        <w:rPr>
          <w:lang w:bidi="he-IL"/>
        </w:rPr>
        <w:t>Tesla</w:t>
      </w:r>
      <w:r>
        <w:rPr>
          <w:i/>
          <w:iCs/>
          <w:lang w:bidi="he-IL"/>
        </w:rPr>
        <w:t xml:space="preserve"> </w:t>
      </w:r>
      <w:r>
        <w:rPr>
          <w:lang w:bidi="he-IL"/>
        </w:rPr>
        <w:t>and its founder</w:t>
      </w:r>
      <w:ins w:id="796" w:author="Author">
        <w:r>
          <w:rPr>
            <w:lang w:bidi="he-IL"/>
          </w:rPr>
          <w:t>,</w:t>
        </w:r>
      </w:ins>
      <w:r>
        <w:rPr>
          <w:lang w:bidi="he-IL"/>
        </w:rPr>
        <w:t xml:space="preserve"> Elon Musk. Under his leadership, </w:t>
      </w:r>
      <w:r w:rsidRPr="003B5B5F">
        <w:rPr>
          <w:lang w:bidi="he-IL"/>
        </w:rPr>
        <w:t>Tesla</w:t>
      </w:r>
      <w:ins w:id="797" w:author="Author">
        <w:r>
          <w:rPr>
            <w:lang w:bidi="he-IL"/>
          </w:rPr>
          <w:t>’s</w:t>
        </w:r>
      </w:ins>
      <w:r w:rsidRPr="003B5B5F">
        <w:rPr>
          <w:lang w:bidi="he-IL"/>
        </w:rPr>
        <w:t xml:space="preserve"> </w:t>
      </w:r>
      <w:r>
        <w:rPr>
          <w:lang w:bidi="he-IL"/>
        </w:rPr>
        <w:t>share price</w:t>
      </w:r>
      <w:ins w:id="798" w:author="Author">
        <w:r>
          <w:rPr>
            <w:lang w:bidi="he-IL"/>
          </w:rPr>
          <w:t xml:space="preserve"> </w:t>
        </w:r>
      </w:ins>
      <w:del w:id="799" w:author="Author">
        <w:r w:rsidRPr="003B5B5F" w:rsidDel="003A4A93">
          <w:rPr>
            <w:lang w:bidi="he-IL"/>
          </w:rPr>
          <w:delText xml:space="preserve"> </w:delText>
        </w:r>
      </w:del>
      <w:r>
        <w:rPr>
          <w:lang w:bidi="he-IL"/>
        </w:rPr>
        <w:t xml:space="preserve">increased by 2,600% </w:t>
      </w:r>
      <w:del w:id="800" w:author="Author">
        <w:r w:rsidDel="003A4A93">
          <w:rPr>
            <w:lang w:bidi="he-IL"/>
          </w:rPr>
          <w:delText xml:space="preserve">since </w:delText>
        </w:r>
      </w:del>
      <w:ins w:id="801" w:author="Author">
        <w:r>
          <w:rPr>
            <w:lang w:bidi="he-IL"/>
          </w:rPr>
          <w:t xml:space="preserve">within five years of </w:t>
        </w:r>
      </w:ins>
      <w:r>
        <w:rPr>
          <w:lang w:bidi="he-IL"/>
        </w:rPr>
        <w:t>its IPO</w:t>
      </w:r>
      <w:del w:id="802" w:author="Author">
        <w:r w:rsidDel="00792FFB">
          <w:rPr>
            <w:lang w:bidi="he-IL"/>
          </w:rPr>
          <w:delText>,</w:delText>
        </w:r>
        <w:r w:rsidDel="003A4A93">
          <w:rPr>
            <w:lang w:bidi="he-IL"/>
          </w:rPr>
          <w:delText xml:space="preserve"> </w:delText>
        </w:r>
        <w:commentRangeStart w:id="803"/>
        <w:r w:rsidDel="003A4A93">
          <w:rPr>
            <w:lang w:bidi="he-IL"/>
          </w:rPr>
          <w:delText>five years ago</w:delText>
        </w:r>
      </w:del>
      <w:commentRangeEnd w:id="803"/>
      <w:r>
        <w:rPr>
          <w:rStyle w:val="CommentReference"/>
        </w:rPr>
        <w:commentReference w:id="803"/>
      </w:r>
      <w:r w:rsidRPr="003B5B5F">
        <w:rPr>
          <w:lang w:bidi="he-IL"/>
        </w:rPr>
        <w:t xml:space="preserve">, making </w:t>
      </w:r>
      <w:r>
        <w:rPr>
          <w:lang w:bidi="he-IL"/>
        </w:rPr>
        <w:t>Tesla</w:t>
      </w:r>
      <w:r w:rsidRPr="003B5B5F">
        <w:rPr>
          <w:lang w:bidi="he-IL"/>
        </w:rPr>
        <w:t xml:space="preserve"> the world’s most valuable auto</w:t>
      </w:r>
      <w:del w:id="804" w:author="Author">
        <w:r w:rsidRPr="003B5B5F" w:rsidDel="00792FFB">
          <w:rPr>
            <w:lang w:bidi="he-IL"/>
          </w:rPr>
          <w:delText xml:space="preserve"> </w:delText>
        </w:r>
      </w:del>
      <w:r w:rsidRPr="003B5B5F">
        <w:rPr>
          <w:lang w:bidi="he-IL"/>
        </w:rPr>
        <w:t>maker.</w:t>
      </w:r>
      <w:r>
        <w:rPr>
          <w:rStyle w:val="FootnoteReference"/>
          <w:lang w:bidi="he-IL"/>
        </w:rPr>
        <w:footnoteReference w:id="76"/>
      </w:r>
      <w:r>
        <w:rPr>
          <w:lang w:bidi="he-IL"/>
        </w:rPr>
        <w:t xml:space="preserve"> </w:t>
      </w:r>
      <w:del w:id="805" w:author="Author">
        <w:r w:rsidDel="00792FFB">
          <w:rPr>
            <w:lang w:bidi="he-IL"/>
          </w:rPr>
          <w:delText xml:space="preserve">The </w:delText>
        </w:r>
      </w:del>
      <w:r w:rsidRPr="0005602C">
        <w:rPr>
          <w:i/>
          <w:iCs/>
          <w:lang w:bidi="he-IL"/>
          <w:rPrChange w:id="806" w:author="Author">
            <w:rPr>
              <w:lang w:bidi="he-IL"/>
            </w:rPr>
          </w:rPrChange>
        </w:rPr>
        <w:t>Forbes</w:t>
      </w:r>
      <w:r>
        <w:rPr>
          <w:lang w:bidi="he-IL"/>
        </w:rPr>
        <w:t xml:space="preserve"> magazine recently </w:t>
      </w:r>
      <w:del w:id="807" w:author="Author">
        <w:r w:rsidDel="00D11C6A">
          <w:rPr>
            <w:lang w:bidi="he-IL"/>
          </w:rPr>
          <w:delText xml:space="preserve">elected </w:delText>
        </w:r>
      </w:del>
      <w:ins w:id="808" w:author="Author">
        <w:r>
          <w:rPr>
            <w:lang w:bidi="he-IL"/>
          </w:rPr>
          <w:t xml:space="preserve">named </w:t>
        </w:r>
      </w:ins>
      <w:r w:rsidRPr="00E917B9">
        <w:rPr>
          <w:lang w:bidi="he-IL"/>
        </w:rPr>
        <w:t>Elon Musk</w:t>
      </w:r>
      <w:r>
        <w:rPr>
          <w:lang w:bidi="he-IL"/>
        </w:rPr>
        <w:t xml:space="preserve"> </w:t>
      </w:r>
      <w:del w:id="809" w:author="Author">
        <w:r w:rsidDel="00D11C6A">
          <w:rPr>
            <w:lang w:bidi="he-IL"/>
          </w:rPr>
          <w:delText>as the</w:delText>
        </w:r>
      </w:del>
      <w:ins w:id="810" w:author="Author">
        <w:r>
          <w:rPr>
            <w:lang w:bidi="he-IL"/>
          </w:rPr>
          <w:t>today’s</w:t>
        </w:r>
      </w:ins>
      <w:r>
        <w:rPr>
          <w:lang w:bidi="he-IL"/>
        </w:rPr>
        <w:t xml:space="preserve"> most successful business mind </w:t>
      </w:r>
      <w:del w:id="811" w:author="Author">
        <w:r w:rsidDel="00D11C6A">
          <w:rPr>
            <w:lang w:bidi="he-IL"/>
          </w:rPr>
          <w:delText xml:space="preserve">of today </w:delText>
        </w:r>
      </w:del>
      <w:r>
        <w:rPr>
          <w:lang w:bidi="he-IL"/>
        </w:rPr>
        <w:t>(</w:t>
      </w:r>
      <w:del w:id="812" w:author="Author">
        <w:r w:rsidDel="00D11C6A">
          <w:rPr>
            <w:lang w:bidi="he-IL"/>
          </w:rPr>
          <w:delText xml:space="preserve">together </w:delText>
        </w:r>
      </w:del>
      <w:ins w:id="813" w:author="Author">
        <w:r>
          <w:rPr>
            <w:lang w:bidi="he-IL"/>
          </w:rPr>
          <w:t xml:space="preserve">along </w:t>
        </w:r>
      </w:ins>
      <w:r>
        <w:rPr>
          <w:lang w:bidi="he-IL"/>
        </w:rPr>
        <w:t>with Jeff Bezos), indicating that he</w:t>
      </w:r>
      <w:r w:rsidRPr="00E917B9">
        <w:rPr>
          <w:lang w:bidi="he-IL"/>
        </w:rPr>
        <w:t xml:space="preserve"> </w:t>
      </w:r>
      <w:del w:id="814" w:author="Author">
        <w:r w:rsidDel="004724BC">
          <w:rPr>
            <w:lang w:bidi="he-IL"/>
          </w:rPr>
          <w:delText>"</w:delText>
        </w:r>
      </w:del>
      <w:ins w:id="815" w:author="Author">
        <w:r>
          <w:rPr>
            <w:lang w:bidi="he-IL"/>
          </w:rPr>
          <w:t>«</w:t>
        </w:r>
      </w:ins>
      <w:r w:rsidRPr="00E917B9">
        <w:rPr>
          <w:lang w:bidi="he-IL"/>
        </w:rPr>
        <w:t>works to revolutionize transportation both on Earth and in space.</w:t>
      </w:r>
      <w:del w:id="816" w:author="Author">
        <w:r w:rsidDel="004724BC">
          <w:rPr>
            <w:lang w:bidi="he-IL"/>
          </w:rPr>
          <w:delText>"</w:delText>
        </w:r>
      </w:del>
      <w:ins w:id="817" w:author="Author">
        <w:r>
          <w:rPr>
            <w:lang w:bidi="he-IL"/>
          </w:rPr>
          <w:t>»</w:t>
        </w:r>
      </w:ins>
      <w:r>
        <w:rPr>
          <w:rStyle w:val="FootnoteReference"/>
          <w:lang w:bidi="he-IL"/>
        </w:rPr>
        <w:footnoteReference w:id="77"/>
      </w:r>
      <w:r>
        <w:rPr>
          <w:lang w:bidi="he-IL"/>
        </w:rPr>
        <w:t xml:space="preserve"> Musk is often viewed as the </w:t>
      </w:r>
      <w:del w:id="818" w:author="Author">
        <w:r w:rsidDel="004724BC">
          <w:rPr>
            <w:lang w:bidi="he-IL"/>
          </w:rPr>
          <w:delText>"</w:delText>
        </w:r>
      </w:del>
      <w:ins w:id="819" w:author="Author">
        <w:r>
          <w:rPr>
            <w:lang w:bidi="he-IL"/>
          </w:rPr>
          <w:t>«</w:t>
        </w:r>
      </w:ins>
      <w:r>
        <w:rPr>
          <w:lang w:bidi="he-IL"/>
        </w:rPr>
        <w:t>face of Tesla.</w:t>
      </w:r>
      <w:del w:id="820" w:author="Author">
        <w:r w:rsidDel="004724BC">
          <w:rPr>
            <w:lang w:bidi="he-IL"/>
          </w:rPr>
          <w:delText>"</w:delText>
        </w:r>
      </w:del>
      <w:ins w:id="821" w:author="Author">
        <w:r>
          <w:rPr>
            <w:lang w:bidi="he-IL"/>
          </w:rPr>
          <w:t>»</w:t>
        </w:r>
      </w:ins>
      <w:r w:rsidRPr="00E16D5C">
        <w:rPr>
          <w:rStyle w:val="FootnoteReference"/>
          <w:rFonts w:ascii="David" w:hAnsi="David" w:cs="David"/>
          <w:color w:val="000000"/>
        </w:rPr>
        <w:footnoteReference w:id="78"/>
      </w:r>
      <w:r>
        <w:rPr>
          <w:rFonts w:eastAsiaTheme="minorHAnsi"/>
        </w:rPr>
        <w:t xml:space="preserve"> </w:t>
      </w:r>
      <w:r>
        <w:rPr>
          <w:lang w:bidi="he-IL"/>
        </w:rPr>
        <w:t xml:space="preserve">The </w:t>
      </w:r>
      <w:r w:rsidRPr="00EE6D76">
        <w:rPr>
          <w:lang w:bidi="he-IL"/>
        </w:rPr>
        <w:t xml:space="preserve">CEO </w:t>
      </w:r>
      <w:r>
        <w:rPr>
          <w:lang w:bidi="he-IL"/>
        </w:rPr>
        <w:t xml:space="preserve">of </w:t>
      </w:r>
      <w:r w:rsidRPr="00E16D5C">
        <w:rPr>
          <w:lang w:bidi="he-IL"/>
        </w:rPr>
        <w:t>Panasonic</w:t>
      </w:r>
      <w:del w:id="822" w:author="Author">
        <w:r w:rsidRPr="00E16D5C" w:rsidDel="00D11C6A">
          <w:rPr>
            <w:lang w:bidi="he-IL"/>
          </w:rPr>
          <w:delText> </w:delText>
        </w:r>
      </w:del>
      <w:r w:rsidRPr="00EE6D76">
        <w:rPr>
          <w:lang w:bidi="he-IL"/>
        </w:rPr>
        <w:t xml:space="preserve"> recently suggested </w:t>
      </w:r>
      <w:r>
        <w:rPr>
          <w:lang w:bidi="he-IL"/>
        </w:rPr>
        <w:t>he</w:t>
      </w:r>
      <w:r w:rsidRPr="00EE6D76">
        <w:rPr>
          <w:lang w:bidi="he-IL"/>
        </w:rPr>
        <w:t xml:space="preserve"> is </w:t>
      </w:r>
      <w:del w:id="823" w:author="Author">
        <w:r w:rsidRPr="00EE6D76" w:rsidDel="004724BC">
          <w:rPr>
            <w:lang w:bidi="he-IL"/>
          </w:rPr>
          <w:delText>"</w:delText>
        </w:r>
      </w:del>
      <w:ins w:id="824" w:author="Author">
        <w:r>
          <w:rPr>
            <w:lang w:bidi="he-IL"/>
          </w:rPr>
          <w:t>«</w:t>
        </w:r>
      </w:ins>
      <w:r w:rsidRPr="00EE6D76">
        <w:rPr>
          <w:lang w:bidi="he-IL"/>
        </w:rPr>
        <w:t>a genius who defies common sense</w:t>
      </w:r>
      <w:r>
        <w:rPr>
          <w:lang w:bidi="he-IL"/>
        </w:rPr>
        <w:t>.</w:t>
      </w:r>
      <w:del w:id="825" w:author="Author">
        <w:r w:rsidDel="004724BC">
          <w:rPr>
            <w:lang w:bidi="he-IL"/>
          </w:rPr>
          <w:delText>"</w:delText>
        </w:r>
      </w:del>
      <w:ins w:id="826" w:author="Author">
        <w:r>
          <w:rPr>
            <w:lang w:bidi="he-IL"/>
          </w:rPr>
          <w:t>»</w:t>
        </w:r>
      </w:ins>
      <w:r>
        <w:rPr>
          <w:rStyle w:val="FootnoteReference"/>
          <w:lang w:bidi="he-IL"/>
        </w:rPr>
        <w:footnoteReference w:id="79"/>
      </w:r>
      <w:r>
        <w:rPr>
          <w:lang w:bidi="he-IL"/>
        </w:rPr>
        <w:t xml:space="preserve"> And as another prominent expert in the auto industry </w:t>
      </w:r>
      <w:del w:id="831" w:author="Author">
        <w:r w:rsidDel="00D11C6A">
          <w:rPr>
            <w:lang w:bidi="he-IL"/>
          </w:rPr>
          <w:delText xml:space="preserve">defines </w:delText>
        </w:r>
      </w:del>
      <w:ins w:id="832" w:author="Author">
        <w:r>
          <w:rPr>
            <w:lang w:bidi="he-IL"/>
          </w:rPr>
          <w:t xml:space="preserve">put </w:t>
        </w:r>
      </w:ins>
      <w:r>
        <w:rPr>
          <w:lang w:bidi="he-IL"/>
        </w:rPr>
        <w:t xml:space="preserve">it: </w:t>
      </w:r>
      <w:r w:rsidRPr="003E7F2F">
        <w:rPr>
          <w:lang w:bidi="he-IL"/>
        </w:rPr>
        <w:t>“Elon is Tesla, Tesla is Elon.”</w:t>
      </w:r>
      <w:r>
        <w:rPr>
          <w:rStyle w:val="FootnoteReference"/>
          <w:lang w:bidi="he-IL"/>
        </w:rPr>
        <w:footnoteReference w:id="80"/>
      </w:r>
      <w:r w:rsidRPr="003E7F2F">
        <w:rPr>
          <w:lang w:bidi="he-IL"/>
        </w:rPr>
        <w:t xml:space="preserve"> </w:t>
      </w:r>
    </w:p>
    <w:p w14:paraId="42399F1E" w14:textId="26B512BD" w:rsidR="00E071D1" w:rsidRDefault="00E071D1" w:rsidP="00A9257C">
      <w:pPr>
        <w:rPr>
          <w:lang w:bidi="he-IL"/>
        </w:rPr>
      </w:pPr>
      <w:del w:id="837" w:author="Author">
        <w:r w:rsidRPr="00EE6D76" w:rsidDel="00D11C6A">
          <w:rPr>
            <w:lang w:bidi="he-IL"/>
          </w:rPr>
          <w:delText xml:space="preserve"> </w:delText>
        </w:r>
        <w:r w:rsidRPr="00476600" w:rsidDel="00D11C6A">
          <w:rPr>
            <w:lang w:bidi="he-IL"/>
          </w:rPr>
          <w:delText>Indeed, t</w:delText>
        </w:r>
      </w:del>
      <w:ins w:id="838" w:author="Author">
        <w:r>
          <w:rPr>
            <w:lang w:bidi="he-IL"/>
          </w:rPr>
          <w:t>T</w:t>
        </w:r>
      </w:ins>
      <w:r w:rsidRPr="00476600">
        <w:rPr>
          <w:lang w:bidi="he-IL"/>
        </w:rPr>
        <w:t xml:space="preserve">he notion that Musk </w:t>
      </w:r>
      <w:del w:id="839" w:author="Author">
        <w:r w:rsidDel="00D11C6A">
          <w:rPr>
            <w:lang w:bidi="he-IL"/>
          </w:rPr>
          <w:delText>has</w:delText>
        </w:r>
        <w:r w:rsidRPr="00476600" w:rsidDel="00D11C6A">
          <w:rPr>
            <w:lang w:bidi="he-IL"/>
          </w:rPr>
          <w:delText xml:space="preserve"> </w:delText>
        </w:r>
      </w:del>
      <w:ins w:id="840" w:author="Author">
        <w:r>
          <w:rPr>
            <w:lang w:bidi="he-IL"/>
          </w:rPr>
          <w:t>makes</w:t>
        </w:r>
        <w:r w:rsidRPr="00476600">
          <w:rPr>
            <w:lang w:bidi="he-IL"/>
          </w:rPr>
          <w:t xml:space="preserve"> </w:t>
        </w:r>
      </w:ins>
      <w:r w:rsidRPr="00476600">
        <w:rPr>
          <w:lang w:bidi="he-IL"/>
        </w:rPr>
        <w:t xml:space="preserve">a unique contribution to Tesla was one of the reasons </w:t>
      </w:r>
      <w:del w:id="841" w:author="Author">
        <w:r w:rsidRPr="00476600" w:rsidDel="00D11C6A">
          <w:rPr>
            <w:lang w:bidi="he-IL"/>
          </w:rPr>
          <w:delText xml:space="preserve">for </w:delText>
        </w:r>
      </w:del>
      <w:r w:rsidRPr="00476600">
        <w:rPr>
          <w:lang w:bidi="he-IL"/>
        </w:rPr>
        <w:t xml:space="preserve">the Delaware court </w:t>
      </w:r>
      <w:del w:id="842" w:author="Author">
        <w:r w:rsidRPr="00476600" w:rsidDel="00D11C6A">
          <w:rPr>
            <w:lang w:bidi="he-IL"/>
          </w:rPr>
          <w:delText>decision that Musk</w:delText>
        </w:r>
      </w:del>
      <w:ins w:id="843" w:author="Author">
        <w:r>
          <w:rPr>
            <w:lang w:bidi="he-IL"/>
          </w:rPr>
          <w:t>held him to be</w:t>
        </w:r>
      </w:ins>
      <w:del w:id="844" w:author="Author">
        <w:r w:rsidRPr="00476600" w:rsidDel="00D11C6A">
          <w:rPr>
            <w:lang w:bidi="he-IL"/>
          </w:rPr>
          <w:delText xml:space="preserve"> was</w:delText>
        </w:r>
      </w:del>
      <w:r w:rsidRPr="00476600">
        <w:rPr>
          <w:lang w:bidi="he-IL"/>
        </w:rPr>
        <w:t xml:space="preserve"> a controlling shareholder</w:t>
      </w:r>
      <w:del w:id="845" w:author="Author">
        <w:r w:rsidRPr="00476600" w:rsidDel="00D11C6A">
          <w:rPr>
            <w:lang w:bidi="he-IL"/>
          </w:rPr>
          <w:delText xml:space="preserve"> of Tesla</w:delText>
        </w:r>
      </w:del>
      <w:r w:rsidRPr="00476600">
        <w:rPr>
          <w:lang w:bidi="he-IL"/>
        </w:rPr>
        <w:t xml:space="preserve"> in </w:t>
      </w:r>
      <w:del w:id="846" w:author="Author">
        <w:r w:rsidRPr="00476600" w:rsidDel="00D11C6A">
          <w:rPr>
            <w:lang w:bidi="he-IL"/>
          </w:rPr>
          <w:delText xml:space="preserve">connection with </w:delText>
        </w:r>
      </w:del>
      <w:r w:rsidRPr="00476600">
        <w:rPr>
          <w:lang w:bidi="he-IL"/>
        </w:rPr>
        <w:t xml:space="preserve">the </w:t>
      </w:r>
      <w:r>
        <w:rPr>
          <w:lang w:bidi="he-IL"/>
        </w:rPr>
        <w:t xml:space="preserve">derivative </w:t>
      </w:r>
      <w:r w:rsidRPr="00476600">
        <w:rPr>
          <w:lang w:bidi="he-IL"/>
        </w:rPr>
        <w:t>lawsuit over the acquisition of SolarCity.</w:t>
      </w:r>
      <w:r w:rsidRPr="00476600">
        <w:rPr>
          <w:rStyle w:val="FootnoteReference"/>
          <w:rFonts w:ascii="David" w:hAnsi="David" w:cs="David"/>
          <w:color w:val="000000"/>
        </w:rPr>
        <w:footnoteReference w:id="81"/>
      </w:r>
      <w:r w:rsidRPr="00476600">
        <w:rPr>
          <w:lang w:bidi="he-IL"/>
        </w:rPr>
        <w:t xml:space="preserve"> In that case, the court </w:t>
      </w:r>
      <w:r>
        <w:rPr>
          <w:lang w:bidi="he-IL"/>
        </w:rPr>
        <w:t>found</w:t>
      </w:r>
      <w:r w:rsidRPr="00476600">
        <w:rPr>
          <w:lang w:bidi="he-IL"/>
        </w:rPr>
        <w:t xml:space="preserve"> that when Musk insistently brought the proposed acquisition to the </w:t>
      </w:r>
      <w:r>
        <w:rPr>
          <w:lang w:bidi="he-IL"/>
        </w:rPr>
        <w:t>b</w:t>
      </w:r>
      <w:r w:rsidRPr="00476600">
        <w:rPr>
          <w:lang w:bidi="he-IL"/>
        </w:rPr>
        <w:t xml:space="preserve">oard for consideration, the board was </w:t>
      </w:r>
      <w:del w:id="847" w:author="Author">
        <w:r w:rsidRPr="00476600" w:rsidDel="004724BC">
          <w:rPr>
            <w:lang w:bidi="he-IL"/>
          </w:rPr>
          <w:delText>"</w:delText>
        </w:r>
      </w:del>
      <w:ins w:id="848" w:author="Author">
        <w:r w:rsidR="002602F1">
          <w:rPr>
            <w:lang w:bidi="he-IL"/>
          </w:rPr>
          <w:t>“</w:t>
        </w:r>
        <w:del w:id="849" w:author="Author">
          <w:r w:rsidDel="002602F1">
            <w:rPr>
              <w:lang w:bidi="he-IL"/>
            </w:rPr>
            <w:delText>«</w:delText>
          </w:r>
        </w:del>
      </w:ins>
      <w:r w:rsidRPr="00476600">
        <w:rPr>
          <w:lang w:bidi="he-IL"/>
        </w:rPr>
        <w:t>well aware of Musk's singularly important role in sustaining Tesla in hard times and providing the vision for the Company's success.</w:t>
      </w:r>
      <w:del w:id="850" w:author="Author">
        <w:r w:rsidRPr="00476600" w:rsidDel="004724BC">
          <w:rPr>
            <w:lang w:bidi="he-IL"/>
          </w:rPr>
          <w:delText>"</w:delText>
        </w:r>
      </w:del>
      <w:ins w:id="851" w:author="Author">
        <w:del w:id="852" w:author="Author">
          <w:r w:rsidDel="002602F1">
            <w:rPr>
              <w:lang w:bidi="he-IL"/>
            </w:rPr>
            <w:delText>»</w:delText>
          </w:r>
        </w:del>
        <w:r w:rsidR="002602F1">
          <w:rPr>
            <w:lang w:bidi="he-IL"/>
          </w:rPr>
          <w:t>”</w:t>
        </w:r>
      </w:ins>
      <w:r w:rsidRPr="00476600">
        <w:rPr>
          <w:lang w:bidi="he-IL"/>
        </w:rPr>
        <w:t xml:space="preserve"> His </w:t>
      </w:r>
      <w:r>
        <w:rPr>
          <w:lang w:bidi="he-IL"/>
        </w:rPr>
        <w:t>m</w:t>
      </w:r>
      <w:r w:rsidRPr="00476600">
        <w:rPr>
          <w:lang w:bidi="he-IL"/>
        </w:rPr>
        <w:t xml:space="preserve">aster </w:t>
      </w:r>
      <w:r>
        <w:rPr>
          <w:lang w:bidi="he-IL"/>
        </w:rPr>
        <w:t>p</w:t>
      </w:r>
      <w:r w:rsidRPr="00476600">
        <w:rPr>
          <w:lang w:bidi="he-IL"/>
        </w:rPr>
        <w:t xml:space="preserve">lans, the court explained, </w:t>
      </w:r>
      <w:del w:id="853" w:author="Author">
        <w:r w:rsidRPr="00476600" w:rsidDel="004724BC">
          <w:rPr>
            <w:lang w:bidi="he-IL"/>
          </w:rPr>
          <w:delText>"</w:delText>
        </w:r>
      </w:del>
      <w:ins w:id="854" w:author="Author">
        <w:r w:rsidR="002602F1">
          <w:rPr>
            <w:lang w:bidi="he-IL"/>
          </w:rPr>
          <w:t>“</w:t>
        </w:r>
        <w:del w:id="855" w:author="Author">
          <w:r w:rsidDel="002602F1">
            <w:rPr>
              <w:lang w:bidi="he-IL"/>
            </w:rPr>
            <w:delText>«</w:delText>
          </w:r>
        </w:del>
      </w:ins>
      <w:r w:rsidRPr="00476600">
        <w:rPr>
          <w:lang w:bidi="he-IL"/>
        </w:rPr>
        <w:t>provide the architecture by which the Company has been and will be operated</w:t>
      </w:r>
      <w:del w:id="856" w:author="Author">
        <w:r w:rsidRPr="00476600" w:rsidDel="004724BC">
          <w:rPr>
            <w:lang w:bidi="he-IL"/>
          </w:rPr>
          <w:delText>"</w:delText>
        </w:r>
      </w:del>
      <w:ins w:id="857" w:author="Author">
        <w:del w:id="858" w:author="Author">
          <w:r w:rsidDel="002602F1">
            <w:rPr>
              <w:lang w:bidi="he-IL"/>
            </w:rPr>
            <w:delText>»</w:delText>
          </w:r>
        </w:del>
      </w:ins>
      <w:r w:rsidRPr="00476600">
        <w:rPr>
          <w:lang w:bidi="he-IL"/>
        </w:rPr>
        <w:t>.</w:t>
      </w:r>
      <w:ins w:id="859" w:author="Author">
        <w:r w:rsidR="002602F1">
          <w:rPr>
            <w:lang w:bidi="he-IL"/>
          </w:rPr>
          <w:t>”</w:t>
        </w:r>
      </w:ins>
      <w:r w:rsidRPr="00476600">
        <w:rPr>
          <w:rStyle w:val="FootnoteReference"/>
          <w:lang w:bidi="he-IL"/>
        </w:rPr>
        <w:footnoteReference w:id="82"/>
      </w:r>
      <w:r w:rsidRPr="00476600">
        <w:rPr>
          <w:lang w:bidi="he-IL"/>
        </w:rPr>
        <w:t xml:space="preserve"> </w:t>
      </w:r>
      <w:r>
        <w:rPr>
          <w:lang w:bidi="he-IL"/>
        </w:rPr>
        <w:t xml:space="preserve">And as the company itself </w:t>
      </w:r>
      <w:r>
        <w:rPr>
          <w:rFonts w:ascii="David" w:hAnsi="David" w:cs="David"/>
          <w:color w:val="212121"/>
          <w:shd w:val="clear" w:color="auto" w:fill="FFFFFF"/>
        </w:rPr>
        <w:t xml:space="preserve">acknowledged in its public filings, </w:t>
      </w:r>
      <w:r w:rsidRPr="00BB1D6F">
        <w:rPr>
          <w:rFonts w:ascii="David" w:hAnsi="David" w:cs="David"/>
          <w:color w:val="212121"/>
          <w:shd w:val="clear" w:color="auto" w:fill="FFFFFF"/>
        </w:rPr>
        <w:t xml:space="preserve">Tesla is </w:t>
      </w:r>
      <w:del w:id="860" w:author="Author">
        <w:r w:rsidDel="004724BC">
          <w:rPr>
            <w:rFonts w:ascii="David" w:hAnsi="David" w:cs="David"/>
            <w:color w:val="212121"/>
            <w:shd w:val="clear" w:color="auto" w:fill="FFFFFF"/>
          </w:rPr>
          <w:delText>"</w:delText>
        </w:r>
      </w:del>
      <w:ins w:id="861" w:author="Author">
        <w:r w:rsidR="002602F1">
          <w:rPr>
            <w:rFonts w:ascii="David" w:hAnsi="David" w:cs="David"/>
            <w:color w:val="212121"/>
            <w:shd w:val="clear" w:color="auto" w:fill="FFFFFF"/>
          </w:rPr>
          <w:t>“</w:t>
        </w:r>
        <w:del w:id="862" w:author="Author">
          <w:r w:rsidDel="002602F1">
            <w:rPr>
              <w:rFonts w:ascii="David" w:hAnsi="David" w:cs="David"/>
              <w:color w:val="212121"/>
              <w:shd w:val="clear" w:color="auto" w:fill="FFFFFF"/>
            </w:rPr>
            <w:delText>«</w:delText>
          </w:r>
        </w:del>
      </w:ins>
      <w:r w:rsidRPr="00BB1D6F">
        <w:rPr>
          <w:rFonts w:ascii="David" w:hAnsi="David" w:cs="David"/>
          <w:color w:val="212121"/>
          <w:shd w:val="clear" w:color="auto" w:fill="FFFFFF"/>
        </w:rPr>
        <w:t>highly dependent</w:t>
      </w:r>
      <w:del w:id="863" w:author="Author">
        <w:r w:rsidDel="004724BC">
          <w:rPr>
            <w:rFonts w:ascii="David" w:hAnsi="David" w:cs="David"/>
            <w:color w:val="212121"/>
            <w:shd w:val="clear" w:color="auto" w:fill="FFFFFF"/>
          </w:rPr>
          <w:delText>"</w:delText>
        </w:r>
      </w:del>
      <w:ins w:id="864" w:author="Author">
        <w:r w:rsidR="002602F1">
          <w:rPr>
            <w:rFonts w:ascii="David" w:hAnsi="David" w:cs="David"/>
            <w:color w:val="212121"/>
            <w:shd w:val="clear" w:color="auto" w:fill="FFFFFF"/>
          </w:rPr>
          <w:t>”</w:t>
        </w:r>
        <w:del w:id="865" w:author="Author">
          <w:r w:rsidDel="002602F1">
            <w:rPr>
              <w:rFonts w:ascii="David" w:hAnsi="David" w:cs="David"/>
              <w:color w:val="212121"/>
              <w:shd w:val="clear" w:color="auto" w:fill="FFFFFF"/>
            </w:rPr>
            <w:delText>»</w:delText>
          </w:r>
        </w:del>
      </w:ins>
      <w:r w:rsidRPr="00BB1D6F">
        <w:rPr>
          <w:rFonts w:ascii="David" w:hAnsi="David" w:cs="David"/>
          <w:color w:val="212121"/>
          <w:shd w:val="clear" w:color="auto" w:fill="FFFFFF"/>
        </w:rPr>
        <w:t xml:space="preserve"> on the services of Elon Musk</w:t>
      </w:r>
      <w:r>
        <w:rPr>
          <w:lang w:bidi="he-IL"/>
        </w:rPr>
        <w:t>, and if it</w:t>
      </w:r>
      <w:r w:rsidRPr="00BB1D6F">
        <w:rPr>
          <w:lang w:bidi="he-IL"/>
        </w:rPr>
        <w:t xml:space="preserve"> were to lose his services, </w:t>
      </w:r>
      <w:del w:id="866" w:author="Author">
        <w:r w:rsidRPr="00BB1D6F" w:rsidDel="00612939">
          <w:rPr>
            <w:lang w:bidi="he-IL"/>
          </w:rPr>
          <w:delText xml:space="preserve">it </w:delText>
        </w:r>
      </w:del>
      <w:ins w:id="867" w:author="Author">
        <w:r>
          <w:rPr>
            <w:lang w:bidi="he-IL"/>
          </w:rPr>
          <w:t>that loss</w:t>
        </w:r>
        <w:r w:rsidRPr="00BB1D6F">
          <w:rPr>
            <w:lang w:bidi="he-IL"/>
          </w:rPr>
          <w:t xml:space="preserve"> </w:t>
        </w:r>
      </w:ins>
      <w:del w:id="868" w:author="Author">
        <w:r w:rsidDel="004724BC">
          <w:rPr>
            <w:lang w:bidi="he-IL"/>
          </w:rPr>
          <w:delText>"</w:delText>
        </w:r>
      </w:del>
      <w:ins w:id="869" w:author="Author">
        <w:r w:rsidR="002602F1">
          <w:rPr>
            <w:lang w:bidi="he-IL"/>
          </w:rPr>
          <w:t>“</w:t>
        </w:r>
        <w:del w:id="870" w:author="Author">
          <w:r w:rsidDel="002602F1">
            <w:rPr>
              <w:lang w:bidi="he-IL"/>
            </w:rPr>
            <w:delText>«</w:delText>
          </w:r>
        </w:del>
      </w:ins>
      <w:r w:rsidRPr="00BB1D6F">
        <w:rPr>
          <w:lang w:bidi="he-IL"/>
        </w:rPr>
        <w:t xml:space="preserve">could negatively impact </w:t>
      </w:r>
      <w:r>
        <w:rPr>
          <w:lang w:bidi="he-IL"/>
        </w:rPr>
        <w:t>the company</w:t>
      </w:r>
      <w:r w:rsidRPr="00BB1D6F">
        <w:rPr>
          <w:lang w:bidi="he-IL"/>
        </w:rPr>
        <w:t xml:space="preserve"> business, prospects</w:t>
      </w:r>
      <w:r>
        <w:rPr>
          <w:lang w:bidi="he-IL"/>
        </w:rPr>
        <w:t>,</w:t>
      </w:r>
      <w:r w:rsidRPr="00BB1D6F">
        <w:rPr>
          <w:lang w:bidi="he-IL"/>
        </w:rPr>
        <w:t xml:space="preserve"> as well as cause </w:t>
      </w:r>
      <w:r>
        <w:rPr>
          <w:lang w:bidi="he-IL"/>
        </w:rPr>
        <w:t>its</w:t>
      </w:r>
      <w:r w:rsidRPr="00BB1D6F">
        <w:rPr>
          <w:lang w:bidi="he-IL"/>
        </w:rPr>
        <w:t xml:space="preserve"> stock price to decline</w:t>
      </w:r>
      <w:r>
        <w:rPr>
          <w:lang w:bidi="he-IL"/>
        </w:rPr>
        <w:t>.</w:t>
      </w:r>
      <w:r w:rsidRPr="00BB1D6F">
        <w:rPr>
          <w:lang w:bidi="he-IL"/>
        </w:rPr>
        <w:t>”</w:t>
      </w:r>
      <w:r>
        <w:rPr>
          <w:rStyle w:val="FootnoteReference"/>
          <w:lang w:bidi="he-IL"/>
        </w:rPr>
        <w:footnoteReference w:id="83"/>
      </w:r>
    </w:p>
    <w:p w14:paraId="57A9DC34" w14:textId="43AE1091" w:rsidR="00E071D1" w:rsidRDefault="00E071D1" w:rsidP="006C532F">
      <w:r>
        <w:rPr>
          <w:lang w:bidi="he-IL"/>
        </w:rPr>
        <w:t xml:space="preserve">This dependence on Musk might be </w:t>
      </w:r>
      <w:del w:id="871" w:author="Author">
        <w:r w:rsidDel="00612939">
          <w:rPr>
            <w:lang w:bidi="he-IL"/>
          </w:rPr>
          <w:delText xml:space="preserve">the reason </w:delText>
        </w:r>
      </w:del>
      <w:r>
        <w:rPr>
          <w:lang w:bidi="he-IL"/>
        </w:rPr>
        <w:t xml:space="preserve">why the board and investors did not oust Musk after he </w:t>
      </w:r>
      <w:del w:id="872" w:author="Author">
        <w:r w:rsidDel="00612939">
          <w:rPr>
            <w:lang w:bidi="he-IL"/>
          </w:rPr>
          <w:delText xml:space="preserve">had </w:delText>
        </w:r>
      </w:del>
      <w:r>
        <w:rPr>
          <w:lang w:bidi="he-IL"/>
        </w:rPr>
        <w:t>smoke</w:t>
      </w:r>
      <w:ins w:id="873" w:author="Author">
        <w:r>
          <w:rPr>
            <w:lang w:bidi="he-IL"/>
          </w:rPr>
          <w:t>d</w:t>
        </w:r>
      </w:ins>
      <w:r>
        <w:rPr>
          <w:lang w:bidi="he-IL"/>
        </w:rPr>
        <w:t xml:space="preserve"> </w:t>
      </w:r>
      <w:r w:rsidRPr="00CA1B43">
        <w:rPr>
          <w:lang w:bidi="he-IL"/>
        </w:rPr>
        <w:t xml:space="preserve">marijuana on a </w:t>
      </w:r>
      <w:ins w:id="874" w:author="Author">
        <w:r>
          <w:rPr>
            <w:lang w:bidi="he-IL"/>
          </w:rPr>
          <w:t xml:space="preserve">live-streamed show </w:t>
        </w:r>
      </w:ins>
      <w:del w:id="875" w:author="Author">
        <w:r w:rsidRPr="00CA1B43" w:rsidDel="00307D90">
          <w:rPr>
            <w:lang w:bidi="he-IL"/>
          </w:rPr>
          <w:delText>live web</w:delText>
        </w:r>
        <w:r w:rsidDel="00612939">
          <w:rPr>
            <w:lang w:bidi="he-IL"/>
          </w:rPr>
          <w:delText>-</w:delText>
        </w:r>
        <w:r w:rsidRPr="00CA1B43" w:rsidDel="00307D90">
          <w:rPr>
            <w:lang w:bidi="he-IL"/>
          </w:rPr>
          <w:delText>show</w:delText>
        </w:r>
        <w:r w:rsidDel="00612939">
          <w:rPr>
            <w:lang w:bidi="he-IL"/>
          </w:rPr>
          <w:delText>,</w:delText>
        </w:r>
      </w:del>
      <w:r>
        <w:rPr>
          <w:rStyle w:val="FootnoteReference"/>
          <w:lang w:bidi="he-IL"/>
        </w:rPr>
        <w:footnoteReference w:id="84"/>
      </w:r>
      <w:r>
        <w:rPr>
          <w:lang w:bidi="he-IL"/>
        </w:rPr>
        <w:t xml:space="preserve"> and </w:t>
      </w:r>
      <w:ins w:id="876" w:author="Author">
        <w:r>
          <w:rPr>
            <w:lang w:bidi="he-IL"/>
          </w:rPr>
          <w:t xml:space="preserve">his use of Twitter </w:t>
        </w:r>
      </w:ins>
      <w:r>
        <w:rPr>
          <w:lang w:bidi="he-IL"/>
        </w:rPr>
        <w:t xml:space="preserve">cost the company $20 million </w:t>
      </w:r>
      <w:ins w:id="877" w:author="Author">
        <w:r>
          <w:rPr>
            <w:lang w:bidi="he-IL"/>
          </w:rPr>
          <w:t>for a fine imposed by the SEC</w:t>
        </w:r>
      </w:ins>
      <w:del w:id="878" w:author="Author">
        <w:r w:rsidDel="00612939">
          <w:rPr>
            <w:lang w:bidi="he-IL"/>
          </w:rPr>
          <w:delText>dollars in a fine imposed by the SEC for his use of Twitter</w:delText>
        </w:r>
      </w:del>
      <w:r w:rsidRPr="00CA1B43">
        <w:rPr>
          <w:lang w:bidi="he-IL"/>
        </w:rPr>
        <w:t>.</w:t>
      </w:r>
      <w:r>
        <w:rPr>
          <w:lang w:bidi="he-IL"/>
        </w:rPr>
        <w:t xml:space="preserve"> In August 2018, Musk </w:t>
      </w:r>
      <w:r w:rsidRPr="003246B3">
        <w:rPr>
          <w:lang w:bidi="he-IL"/>
        </w:rPr>
        <w:t>posted a tweet</w:t>
      </w:r>
      <w:r>
        <w:rPr>
          <w:lang w:bidi="he-IL"/>
        </w:rPr>
        <w:t xml:space="preserve"> saying that </w:t>
      </w:r>
      <w:r w:rsidRPr="003246B3">
        <w:rPr>
          <w:lang w:bidi="he-IL"/>
        </w:rPr>
        <w:t>Tesla would be taken public with shares priced at $420</w:t>
      </w:r>
      <w:r>
        <w:rPr>
          <w:lang w:bidi="he-IL"/>
        </w:rPr>
        <w:t xml:space="preserve"> and that he</w:t>
      </w:r>
      <w:r w:rsidRPr="00A5056B">
        <w:rPr>
          <w:lang w:bidi="he-IL"/>
        </w:rPr>
        <w:t xml:space="preserve"> had secured funding</w:t>
      </w:r>
      <w:r>
        <w:rPr>
          <w:lang w:bidi="he-IL"/>
        </w:rPr>
        <w:t xml:space="preserve"> (</w:t>
      </w:r>
      <w:ins w:id="879" w:author="Author">
        <w:r>
          <w:rPr>
            <w:lang w:bidi="he-IL"/>
          </w:rPr>
          <w:t>al</w:t>
        </w:r>
      </w:ins>
      <w:r>
        <w:rPr>
          <w:lang w:bidi="he-IL"/>
        </w:rPr>
        <w:t>though the funding had not been secured at the point)</w:t>
      </w:r>
      <w:r w:rsidRPr="00A5056B">
        <w:rPr>
          <w:lang w:bidi="he-IL"/>
        </w:rPr>
        <w:t>.</w:t>
      </w:r>
      <w:r>
        <w:rPr>
          <w:lang w:bidi="he-IL"/>
        </w:rPr>
        <w:t xml:space="preserve"> The SEC </w:t>
      </w:r>
      <w:r>
        <w:t>claimed that the tweet had no factual basis, but eventually</w:t>
      </w:r>
      <w:r w:rsidRPr="003246B3">
        <w:t xml:space="preserve"> Musk</w:t>
      </w:r>
      <w:r>
        <w:t xml:space="preserve"> and Tesla</w:t>
      </w:r>
      <w:r w:rsidRPr="003246B3">
        <w:t xml:space="preserve"> settled with the SEC</w:t>
      </w:r>
      <w:r>
        <w:t>, agreeing to pay a fine of $20 million each</w:t>
      </w:r>
      <w:r w:rsidRPr="003246B3">
        <w:t>.</w:t>
      </w:r>
      <w:r>
        <w:rPr>
          <w:rStyle w:val="FootnoteReference"/>
        </w:rPr>
        <w:footnoteReference w:id="85"/>
      </w:r>
      <w:r w:rsidRPr="003246B3">
        <w:t xml:space="preserve"> </w:t>
      </w:r>
      <w:r>
        <w:t xml:space="preserve">Musk’s unique contribution </w:t>
      </w:r>
      <w:r>
        <w:rPr>
          <w:lang w:bidi="he-IL"/>
        </w:rPr>
        <w:t xml:space="preserve">might also explain why the SEC did not suspend him for misleading investors. </w:t>
      </w:r>
      <w:r>
        <w:t>He was forced to step down as the company's chair</w:t>
      </w:r>
      <w:del w:id="880" w:author="Author">
        <w:r w:rsidDel="00A25666">
          <w:delText>man</w:delText>
        </w:r>
      </w:del>
      <w:r>
        <w:t xml:space="preserve"> and to add additional independent directors to the board, but most importantly for our purpose</w:t>
      </w:r>
      <w:ins w:id="881" w:author="Author">
        <w:r>
          <w:t>s</w:t>
        </w:r>
      </w:ins>
      <w:r>
        <w:t xml:space="preserve">, he </w:t>
      </w:r>
      <w:ins w:id="882" w:author="Author">
        <w:r>
          <w:t xml:space="preserve">was allowed to </w:t>
        </w:r>
      </w:ins>
      <w:r>
        <w:t>remain</w:t>
      </w:r>
      <w:del w:id="883" w:author="Author">
        <w:r w:rsidDel="00471D8A">
          <w:delText>ed the company</w:delText>
        </w:r>
      </w:del>
      <w:r>
        <w:t xml:space="preserve"> CEO.</w:t>
      </w:r>
      <w:r>
        <w:rPr>
          <w:rStyle w:val="FootnoteReference"/>
        </w:rPr>
        <w:footnoteReference w:id="86"/>
      </w:r>
    </w:p>
    <w:p w14:paraId="4EABE4ED" w14:textId="6AB6D509" w:rsidR="00E071D1" w:rsidRDefault="00E071D1" w:rsidP="006315F2">
      <w:r w:rsidRPr="00997D3D">
        <w:rPr>
          <w:i/>
          <w:iCs/>
        </w:rPr>
        <w:t>Netflix</w:t>
      </w:r>
      <w:r w:rsidRPr="00997D3D">
        <w:t>. In 1997</w:t>
      </w:r>
      <w:r>
        <w:t>,</w:t>
      </w:r>
      <w:r w:rsidRPr="00997D3D">
        <w:t xml:space="preserve"> Reed Hastings co-founded Netflix, the first online DVD</w:t>
      </w:r>
      <w:ins w:id="884" w:author="Author">
        <w:r w:rsidR="002E1639">
          <w:t xml:space="preserve"> </w:t>
        </w:r>
      </w:ins>
      <w:del w:id="885" w:author="Author">
        <w:r w:rsidRPr="00997D3D" w:rsidDel="002E1639">
          <w:delText>-</w:delText>
        </w:r>
      </w:del>
      <w:r w:rsidRPr="00997D3D">
        <w:t>rental store.</w:t>
      </w:r>
      <w:r w:rsidRPr="00997D3D">
        <w:rPr>
          <w:rStyle w:val="FootnoteReference"/>
        </w:rPr>
        <w:footnoteReference w:id="87"/>
      </w:r>
      <w:r w:rsidRPr="00997D3D">
        <w:t xml:space="preserve"> In 1999</w:t>
      </w:r>
      <w:r>
        <w:t>,</w:t>
      </w:r>
      <w:r w:rsidRPr="00997D3D">
        <w:t xml:space="preserve"> he took over the CEO position, demoting his co-founder and partner at the time, Marc Randolph.</w:t>
      </w:r>
      <w:r>
        <w:rPr>
          <w:rStyle w:val="FootnoteReference"/>
        </w:rPr>
        <w:footnoteReference w:id="88"/>
      </w:r>
      <w:r w:rsidRPr="00997D3D">
        <w:t xml:space="preserve"> Hastings </w:t>
      </w:r>
      <w:ins w:id="886" w:author="Author">
        <w:r>
          <w:t xml:space="preserve">has </w:t>
        </w:r>
      </w:ins>
      <w:r w:rsidRPr="00997D3D">
        <w:t>also served as Netflix's chair</w:t>
      </w:r>
      <w:del w:id="887" w:author="Author">
        <w:r w:rsidRPr="00997D3D" w:rsidDel="00A25666">
          <w:delText>man</w:delText>
        </w:r>
      </w:del>
      <w:r w:rsidRPr="00997D3D">
        <w:t xml:space="preserve"> of the board since its inception. Under his leadership, Netflix became the largest entertainment-media company by market capitalization, with </w:t>
      </w:r>
      <w:r w:rsidRPr="00997D3D">
        <w:rPr>
          <w:color w:val="000000"/>
        </w:rPr>
        <w:t>over 195 million subscribers worldwide.</w:t>
      </w:r>
      <w:r w:rsidRPr="00997D3D">
        <w:rPr>
          <w:rStyle w:val="FootnoteReference"/>
        </w:rPr>
        <w:footnoteReference w:id="89"/>
      </w:r>
      <w:r>
        <w:t xml:space="preserve"> Netflix</w:t>
      </w:r>
      <w:ins w:id="890" w:author="Author">
        <w:r>
          <w:t>’s</w:t>
        </w:r>
      </w:ins>
      <w:r>
        <w:t xml:space="preserve"> success is not trivial</w:t>
      </w:r>
      <w:ins w:id="891" w:author="Author">
        <w:r>
          <w:t xml:space="preserve">: it </w:t>
        </w:r>
      </w:ins>
      <w:del w:id="892" w:author="Author">
        <w:r w:rsidDel="00471D8A">
          <w:delText xml:space="preserve">. The company </w:delText>
        </w:r>
      </w:del>
      <w:r>
        <w:t xml:space="preserve">had to change its core business model over the years and adapt to its </w:t>
      </w:r>
      <w:del w:id="893" w:author="Author">
        <w:r w:rsidDel="004724BC">
          <w:delText xml:space="preserve">consumers </w:delText>
        </w:r>
      </w:del>
      <w:ins w:id="894" w:author="Author">
        <w:r>
          <w:t xml:space="preserve">customers’ </w:t>
        </w:r>
      </w:ins>
      <w:r>
        <w:t xml:space="preserve">desires (including </w:t>
      </w:r>
      <w:del w:id="895" w:author="Author">
        <w:r w:rsidDel="004724BC">
          <w:delText xml:space="preserve">the </w:delText>
        </w:r>
        <w:r w:rsidRPr="00644C64" w:rsidDel="004724BC">
          <w:delText xml:space="preserve">transition Netflix made in </w:delText>
        </w:r>
      </w:del>
      <w:ins w:id="896" w:author="Author">
        <w:r>
          <w:t xml:space="preserve">changing </w:t>
        </w:r>
      </w:ins>
      <w:r w:rsidRPr="00644C64">
        <w:t xml:space="preserve">its core business from </w:t>
      </w:r>
      <w:ins w:id="897" w:author="Author">
        <w:r>
          <w:t xml:space="preserve">a </w:t>
        </w:r>
      </w:ins>
      <w:r w:rsidRPr="00644C64">
        <w:t xml:space="preserve">DVD </w:t>
      </w:r>
      <w:ins w:id="898" w:author="Author">
        <w:r>
          <w:t xml:space="preserve">rental service </w:t>
        </w:r>
      </w:ins>
      <w:del w:id="899" w:author="Author">
        <w:r w:rsidRPr="00644C64" w:rsidDel="004724BC">
          <w:delText xml:space="preserve">rental </w:delText>
        </w:r>
      </w:del>
      <w:r w:rsidRPr="00644C64">
        <w:t xml:space="preserve">to </w:t>
      </w:r>
      <w:ins w:id="900" w:author="Author">
        <w:r>
          <w:t xml:space="preserve">a </w:t>
        </w:r>
      </w:ins>
      <w:r w:rsidRPr="00644C64">
        <w:t>streaming service</w:t>
      </w:r>
      <w:r>
        <w:t>).</w:t>
      </w:r>
      <w:r>
        <w:rPr>
          <w:rStyle w:val="FootnoteReference"/>
          <w:color w:val="000000"/>
        </w:rPr>
        <w:footnoteReference w:id="90"/>
      </w:r>
      <w:r>
        <w:t xml:space="preserve"> </w:t>
      </w:r>
    </w:p>
    <w:p w14:paraId="5D2FDA31" w14:textId="3F1F9345" w:rsidR="00E071D1" w:rsidRPr="00104DDF" w:rsidRDefault="00E071D1" w:rsidP="00597B13">
      <w:r>
        <w:t>Netflix</w:t>
      </w:r>
      <w:ins w:id="902" w:author="Author">
        <w:r>
          <w:t>’s</w:t>
        </w:r>
      </w:ins>
      <w:r>
        <w:t xml:space="preserve"> success is </w:t>
      </w:r>
      <w:r w:rsidRPr="00A20D33">
        <w:t>attributed</w:t>
      </w:r>
      <w:r>
        <w:t xml:space="preserve"> to its unique culture, which encourages competitiveness, c</w:t>
      </w:r>
      <w:r w:rsidRPr="00AA5599">
        <w:t>ritical thinking</w:t>
      </w:r>
      <w:r>
        <w:t>, invention</w:t>
      </w:r>
      <w:ins w:id="903" w:author="Author">
        <w:r>
          <w:t>,</w:t>
        </w:r>
      </w:ins>
      <w:r>
        <w:t xml:space="preserve"> and transparency</w:t>
      </w:r>
      <w:r w:rsidRPr="00597B13">
        <w:t>.</w:t>
      </w:r>
      <w:r>
        <w:rPr>
          <w:rStyle w:val="FootnoteReference"/>
        </w:rPr>
        <w:footnoteReference w:id="91"/>
      </w:r>
      <w:r w:rsidRPr="00597B13">
        <w:t xml:space="preserve"> Reed Hastings is the public face of this culture, which he named </w:t>
      </w:r>
      <w:ins w:id="908" w:author="Author">
        <w:r>
          <w:t>“</w:t>
        </w:r>
      </w:ins>
      <w:del w:id="909" w:author="Author">
        <w:r w:rsidRPr="00597B13" w:rsidDel="004724BC">
          <w:delText>"</w:delText>
        </w:r>
      </w:del>
      <w:r w:rsidRPr="00597B13">
        <w:t xml:space="preserve">No Rules </w:t>
      </w:r>
      <w:proofErr w:type="spellStart"/>
      <w:r w:rsidRPr="00597B13">
        <w:t>Rules</w:t>
      </w:r>
      <w:proofErr w:type="spellEnd"/>
      <w:del w:id="910" w:author="Author">
        <w:r w:rsidRPr="00597B13" w:rsidDel="004724BC">
          <w:delText>".</w:delText>
        </w:r>
        <w:r w:rsidRPr="00597B13" w:rsidDel="004724BC">
          <w:rPr>
            <w:rStyle w:val="FootnoteReference"/>
          </w:rPr>
          <w:footnoteReference w:id="92"/>
        </w:r>
        <w:r w:rsidRPr="00597B13" w:rsidDel="004724BC">
          <w:delText xml:space="preserve">  </w:delText>
        </w:r>
      </w:del>
      <w:ins w:id="913" w:author="Author">
        <w:r>
          <w:t>,”</w:t>
        </w:r>
        <w:r w:rsidRPr="00597B13">
          <w:rPr>
            <w:rStyle w:val="FootnoteReference"/>
          </w:rPr>
          <w:footnoteReference w:id="93"/>
        </w:r>
        <w:r w:rsidRPr="00597B13">
          <w:t xml:space="preserve"> </w:t>
        </w:r>
      </w:ins>
      <w:r w:rsidRPr="00597B13">
        <w:rPr>
          <w:color w:val="000000"/>
        </w:rPr>
        <w:t>A PowerPoint presentation outlining Hastings</w:t>
      </w:r>
      <w:ins w:id="916" w:author="Author">
        <w:r w:rsidR="00A41D0C">
          <w:rPr>
            <w:color w:val="000000"/>
          </w:rPr>
          <w:t>’s</w:t>
        </w:r>
      </w:ins>
      <w:del w:id="917" w:author="Author">
        <w:r w:rsidRPr="00597B13" w:rsidDel="00A41D0C">
          <w:rPr>
            <w:color w:val="000000"/>
          </w:rPr>
          <w:delText>'</w:delText>
        </w:r>
      </w:del>
      <w:r w:rsidRPr="00597B13">
        <w:rPr>
          <w:color w:val="000000"/>
        </w:rPr>
        <w:t xml:space="preserve"> radical management philosophy has</w:t>
      </w:r>
      <w:r w:rsidRPr="00997D3D">
        <w:rPr>
          <w:color w:val="000000"/>
        </w:rPr>
        <w:t xml:space="preserve"> been viewed over 20 million times since he posted it online. Sheryl Sandberg, the chief operating officer of Facebook, described it as </w:t>
      </w:r>
      <w:ins w:id="918" w:author="Author">
        <w:r>
          <w:rPr>
            <w:color w:val="000000"/>
          </w:rPr>
          <w:t>“</w:t>
        </w:r>
      </w:ins>
      <w:del w:id="919" w:author="Author">
        <w:r w:rsidRPr="00997D3D" w:rsidDel="004724BC">
          <w:rPr>
            <w:color w:val="000000"/>
          </w:rPr>
          <w:delText>"</w:delText>
        </w:r>
      </w:del>
      <w:r w:rsidRPr="00997D3D">
        <w:rPr>
          <w:color w:val="000000"/>
        </w:rPr>
        <w:t>the most important document ever to emerge from Silicon Valley</w:t>
      </w:r>
      <w:del w:id="920" w:author="Author">
        <w:r w:rsidRPr="00997D3D" w:rsidDel="004724BC">
          <w:rPr>
            <w:color w:val="000000"/>
          </w:rPr>
          <w:delText>".</w:delText>
        </w:r>
      </w:del>
      <w:ins w:id="921" w:author="Author">
        <w:r>
          <w:rPr>
            <w:color w:val="000000"/>
          </w:rPr>
          <w:t>.”</w:t>
        </w:r>
      </w:ins>
      <w:r w:rsidRPr="00997D3D">
        <w:rPr>
          <w:rStyle w:val="FootnoteReference"/>
          <w:color w:val="000000"/>
        </w:rPr>
        <w:footnoteReference w:id="94"/>
      </w:r>
      <w:r w:rsidRPr="00997D3D">
        <w:rPr>
          <w:color w:val="000000"/>
        </w:rPr>
        <w:t xml:space="preserve"> Hastings'</w:t>
      </w:r>
      <w:ins w:id="922" w:author="Author">
        <w:r>
          <w:rPr>
            <w:color w:val="000000"/>
          </w:rPr>
          <w:t>s</w:t>
        </w:r>
      </w:ins>
      <w:r w:rsidRPr="00997D3D">
        <w:rPr>
          <w:color w:val="000000"/>
        </w:rPr>
        <w:t xml:space="preserve"> book</w:t>
      </w:r>
      <w:r>
        <w:rPr>
          <w:color w:val="000000"/>
        </w:rPr>
        <w:t xml:space="preserve"> about </w:t>
      </w:r>
      <w:ins w:id="923" w:author="Author">
        <w:r>
          <w:rPr>
            <w:color w:val="000000"/>
          </w:rPr>
          <w:t>h</w:t>
        </w:r>
      </w:ins>
      <w:r>
        <w:rPr>
          <w:color w:val="000000"/>
        </w:rPr>
        <w:t xml:space="preserve">is management philosophy </w:t>
      </w:r>
      <w:r w:rsidRPr="00997D3D">
        <w:rPr>
          <w:color w:val="000000"/>
        </w:rPr>
        <w:t>is a best</w:t>
      </w:r>
      <w:del w:id="924" w:author="Author">
        <w:r w:rsidRPr="00997D3D" w:rsidDel="0098674D">
          <w:rPr>
            <w:color w:val="000000"/>
          </w:rPr>
          <w:delText xml:space="preserve"> </w:delText>
        </w:r>
      </w:del>
      <w:r w:rsidRPr="00997D3D">
        <w:rPr>
          <w:color w:val="000000"/>
        </w:rPr>
        <w:t>seller in the Unites States and abroad</w:t>
      </w:r>
      <w:r>
        <w:rPr>
          <w:color w:val="000000"/>
        </w:rPr>
        <w:t xml:space="preserve">, and he </w:t>
      </w:r>
      <w:proofErr w:type="gramStart"/>
      <w:r>
        <w:rPr>
          <w:color w:val="000000"/>
        </w:rPr>
        <w:t>is</w:t>
      </w:r>
      <w:r w:rsidRPr="00997D3D">
        <w:rPr>
          <w:color w:val="000000"/>
        </w:rPr>
        <w:t xml:space="preserve"> </w:t>
      </w:r>
      <w:r>
        <w:rPr>
          <w:color w:val="000000"/>
        </w:rPr>
        <w:t>c</w:t>
      </w:r>
      <w:r w:rsidRPr="00997D3D">
        <w:rPr>
          <w:color w:val="000000"/>
        </w:rPr>
        <w:t>onsidered to be</w:t>
      </w:r>
      <w:proofErr w:type="gramEnd"/>
      <w:r w:rsidRPr="00997D3D">
        <w:rPr>
          <w:color w:val="000000"/>
        </w:rPr>
        <w:t xml:space="preserve"> a great storyteller, presenting even his worst mistakes </w:t>
      </w:r>
      <w:r w:rsidRPr="00104DDF">
        <w:rPr>
          <w:color w:val="000000"/>
        </w:rPr>
        <w:t>as breakthrough moments.</w:t>
      </w:r>
      <w:r w:rsidRPr="00104DDF">
        <w:rPr>
          <w:rStyle w:val="FootnoteReference"/>
          <w:color w:val="000000"/>
        </w:rPr>
        <w:footnoteReference w:id="95"/>
      </w:r>
      <w:r w:rsidRPr="00104DDF">
        <w:t xml:space="preserve"> </w:t>
      </w:r>
    </w:p>
    <w:p w14:paraId="63F3E8C6" w14:textId="4E9A8A51" w:rsidR="00E071D1" w:rsidRDefault="00E071D1" w:rsidP="00A17966">
      <w:pPr>
        <w:rPr>
          <w:color w:val="000000"/>
        </w:rPr>
      </w:pPr>
      <w:r>
        <w:rPr>
          <w:color w:val="000000"/>
        </w:rPr>
        <w:t xml:space="preserve">Interestingly, </w:t>
      </w:r>
      <w:r w:rsidRPr="00104DDF">
        <w:rPr>
          <w:color w:val="000000"/>
        </w:rPr>
        <w:t>Hastings holds only a</w:t>
      </w:r>
      <w:ins w:id="925" w:author="Author">
        <w:r>
          <w:rPr>
            <w:color w:val="000000"/>
          </w:rPr>
          <w:t xml:space="preserve"> </w:t>
        </w:r>
      </w:ins>
      <w:del w:id="926" w:author="Author">
        <w:r w:rsidRPr="00104DDF" w:rsidDel="0098674D">
          <w:rPr>
            <w:color w:val="000000"/>
          </w:rPr>
          <w:delText xml:space="preserve">n extremely </w:delText>
        </w:r>
      </w:del>
      <w:r w:rsidRPr="00104DDF">
        <w:rPr>
          <w:color w:val="000000"/>
        </w:rPr>
        <w:t>tiny fraction</w:t>
      </w:r>
      <w:ins w:id="927" w:author="Author">
        <w:r>
          <w:rPr>
            <w:color w:val="000000"/>
          </w:rPr>
          <w:t>—1.2%—</w:t>
        </w:r>
      </w:ins>
      <w:del w:id="928" w:author="Author">
        <w:r w:rsidRPr="00104DDF" w:rsidDel="0098674D">
          <w:rPr>
            <w:color w:val="000000"/>
          </w:rPr>
          <w:delText xml:space="preserve"> </w:delText>
        </w:r>
      </w:del>
      <w:r w:rsidRPr="00104DDF">
        <w:rPr>
          <w:color w:val="000000"/>
        </w:rPr>
        <w:t>of Netflix's voting rights</w:t>
      </w:r>
      <w:del w:id="929" w:author="Author">
        <w:r w:rsidRPr="00104DDF" w:rsidDel="0098674D">
          <w:rPr>
            <w:color w:val="000000"/>
          </w:rPr>
          <w:delText>, which amount to 1.2%</w:delText>
        </w:r>
      </w:del>
      <w:r w:rsidRPr="00104DDF">
        <w:rPr>
          <w:color w:val="000000"/>
        </w:rPr>
        <w:t>. Without an effective lock on control, Hastings could be subject to shareholder pressure</w:t>
      </w:r>
      <w:del w:id="930" w:author="Author">
        <w:r w:rsidRPr="00104DDF" w:rsidDel="0098674D">
          <w:rPr>
            <w:color w:val="000000"/>
          </w:rPr>
          <w:delText>s</w:delText>
        </w:r>
      </w:del>
      <w:r w:rsidRPr="00104DDF">
        <w:rPr>
          <w:color w:val="000000"/>
        </w:rPr>
        <w:t xml:space="preserve"> and even be ousted at any given minute. In the past decade, shareholders expressed significant concerns about Netflix</w:t>
      </w:r>
      <w:ins w:id="931" w:author="Author">
        <w:r>
          <w:rPr>
            <w:color w:val="000000"/>
          </w:rPr>
          <w:t>’s</w:t>
        </w:r>
      </w:ins>
      <w:r w:rsidRPr="00104DDF">
        <w:rPr>
          <w:color w:val="000000"/>
        </w:rPr>
        <w:t xml:space="preserve"> corporate governance structure</w:t>
      </w:r>
      <w:r w:rsidRPr="00104DDF">
        <w:t xml:space="preserve">, and </w:t>
      </w:r>
      <w:ins w:id="932" w:author="Author">
        <w:r w:rsidRPr="00104DDF">
          <w:t>a</w:t>
        </w:r>
        <w:r>
          <w:t xml:space="preserve">t some point </w:t>
        </w:r>
      </w:ins>
      <w:r w:rsidRPr="00104DDF">
        <w:t xml:space="preserve">a majority of them even supported </w:t>
      </w:r>
      <w:del w:id="933" w:author="Author">
        <w:r w:rsidRPr="00104DDF" w:rsidDel="0098674D">
          <w:delText>a</w:delText>
        </w:r>
        <w:r w:rsidDel="0098674D">
          <w:delText xml:space="preserve">t some point </w:delText>
        </w:r>
      </w:del>
      <w:r>
        <w:t>a</w:t>
      </w:r>
      <w:r w:rsidRPr="00104DDF">
        <w:t xml:space="preserve"> </w:t>
      </w:r>
      <w:r>
        <w:t xml:space="preserve">precatory </w:t>
      </w:r>
      <w:r w:rsidRPr="00104DDF">
        <w:t xml:space="preserve">proposal to </w:t>
      </w:r>
      <w:r w:rsidRPr="00104DDF">
        <w:rPr>
          <w:color w:val="000000"/>
        </w:rPr>
        <w:t xml:space="preserve">split the CEO and </w:t>
      </w:r>
      <w:del w:id="934" w:author="Author">
        <w:r w:rsidRPr="00104DDF" w:rsidDel="00A25666">
          <w:rPr>
            <w:color w:val="000000"/>
          </w:rPr>
          <w:delText>C</w:delText>
        </w:r>
      </w:del>
      <w:ins w:id="935" w:author="Author">
        <w:r w:rsidR="00A25666">
          <w:rPr>
            <w:color w:val="000000"/>
          </w:rPr>
          <w:t>c</w:t>
        </w:r>
      </w:ins>
      <w:r w:rsidRPr="00104DDF">
        <w:rPr>
          <w:color w:val="000000"/>
        </w:rPr>
        <w:t>hair</w:t>
      </w:r>
      <w:del w:id="936" w:author="Author">
        <w:r w:rsidRPr="00104DDF" w:rsidDel="00A25666">
          <w:rPr>
            <w:color w:val="000000"/>
          </w:rPr>
          <w:delText>man</w:delText>
        </w:r>
      </w:del>
      <w:r w:rsidRPr="00104DDF">
        <w:rPr>
          <w:color w:val="000000"/>
        </w:rPr>
        <w:t xml:space="preserve"> roles</w:t>
      </w:r>
      <w:r w:rsidRPr="00104DDF">
        <w:t>.</w:t>
      </w:r>
      <w:r>
        <w:rPr>
          <w:rStyle w:val="FootnoteReference"/>
        </w:rPr>
        <w:footnoteReference w:id="96"/>
      </w:r>
      <w:r w:rsidRPr="00104DDF">
        <w:t xml:space="preserve"> Yet</w:t>
      </w:r>
      <w:del w:id="937" w:author="Author">
        <w:r w:rsidRPr="00104DDF" w:rsidDel="0098674D">
          <w:delText>,</w:delText>
        </w:r>
      </w:del>
      <w:r>
        <w:t xml:space="preserve"> </w:t>
      </w:r>
      <w:r>
        <w:rPr>
          <w:lang w:bidi="he-IL"/>
        </w:rPr>
        <w:t xml:space="preserve">the dependence on Hastings and his ability to turn Netflix into a huge success story explains why the vast majority of the </w:t>
      </w:r>
      <w:del w:id="938" w:author="Author">
        <w:r w:rsidDel="0098674D">
          <w:rPr>
            <w:lang w:bidi="he-IL"/>
          </w:rPr>
          <w:delText xml:space="preserve">company </w:delText>
        </w:r>
      </w:del>
      <w:r>
        <w:rPr>
          <w:lang w:bidi="he-IL"/>
        </w:rPr>
        <w:t xml:space="preserve">shareholders </w:t>
      </w:r>
      <w:ins w:id="939" w:author="Author">
        <w:r>
          <w:rPr>
            <w:lang w:bidi="he-IL"/>
          </w:rPr>
          <w:t xml:space="preserve">voted to elect him to the board </w:t>
        </w:r>
      </w:ins>
      <w:del w:id="940" w:author="Author">
        <w:r w:rsidDel="0098674D">
          <w:rPr>
            <w:lang w:bidi="he-IL"/>
          </w:rPr>
          <w:delText xml:space="preserve">kept voting in favor of his election to the board </w:delText>
        </w:r>
      </w:del>
      <w:r>
        <w:rPr>
          <w:lang w:bidi="he-IL"/>
        </w:rPr>
        <w:t>on three different occasions in the past three years.</w:t>
      </w:r>
      <w:r>
        <w:rPr>
          <w:rStyle w:val="FootnoteReference"/>
          <w:lang w:bidi="he-IL"/>
        </w:rPr>
        <w:footnoteReference w:id="97"/>
      </w:r>
      <w:r>
        <w:rPr>
          <w:lang w:bidi="he-IL"/>
        </w:rPr>
        <w:t xml:space="preserve"> It also explains why </w:t>
      </w:r>
      <w:del w:id="941" w:author="Author">
        <w:r w:rsidDel="00FB6736">
          <w:rPr>
            <w:lang w:bidi="he-IL"/>
          </w:rPr>
          <w:delText xml:space="preserve">shareholders </w:delText>
        </w:r>
      </w:del>
      <w:ins w:id="942" w:author="Author">
        <w:r>
          <w:rPr>
            <w:lang w:bidi="he-IL"/>
          </w:rPr>
          <w:t xml:space="preserve">they </w:t>
        </w:r>
      </w:ins>
      <w:r>
        <w:rPr>
          <w:lang w:bidi="he-IL"/>
        </w:rPr>
        <w:t>did not try to vote him out of office despite the fact that Netflix</w:t>
      </w:r>
      <w:r>
        <w:rPr>
          <w:rFonts w:asciiTheme="majorBidi" w:hAnsiTheme="majorBidi" w:cstheme="majorBidi"/>
          <w:lang w:bidi="he-IL"/>
        </w:rPr>
        <w:t xml:space="preserve"> has systematically ignored</w:t>
      </w:r>
      <w:r>
        <w:rPr>
          <w:rFonts w:asciiTheme="majorBidi" w:hAnsiTheme="majorBidi" w:cstheme="majorBidi"/>
        </w:rPr>
        <w:t xml:space="preserve"> shareholder demands and </w:t>
      </w:r>
      <w:r w:rsidRPr="00025FE1">
        <w:rPr>
          <w:rFonts w:asciiTheme="majorBidi" w:hAnsiTheme="majorBidi" w:cstheme="majorBidi"/>
        </w:rPr>
        <w:t>proposals</w:t>
      </w:r>
      <w:r>
        <w:rPr>
          <w:rFonts w:asciiTheme="majorBidi" w:hAnsiTheme="majorBidi" w:cstheme="majorBidi"/>
        </w:rPr>
        <w:t xml:space="preserve"> that receive large support</w:t>
      </w:r>
      <w:r>
        <w:rPr>
          <w:rFonts w:asciiTheme="majorBidi" w:hAnsiTheme="majorBidi" w:cstheme="majorBidi"/>
          <w:lang w:bidi="he-IL"/>
        </w:rPr>
        <w:t>.</w:t>
      </w:r>
      <w:r w:rsidRPr="00025FE1">
        <w:rPr>
          <w:rStyle w:val="FootnoteReference"/>
          <w:rFonts w:asciiTheme="majorBidi" w:hAnsiTheme="majorBidi" w:cstheme="majorBidi"/>
          <w:lang w:bidi="he-IL"/>
        </w:rPr>
        <w:footnoteReference w:id="98"/>
      </w:r>
      <w:r>
        <w:rPr>
          <w:lang w:bidi="he-IL"/>
        </w:rPr>
        <w:t xml:space="preserve"> </w:t>
      </w:r>
    </w:p>
    <w:p w14:paraId="1DD6A30F" w14:textId="359F5405" w:rsidR="00E071D1" w:rsidRDefault="00E071D1" w:rsidP="00A8605A">
      <w:pPr>
        <w:rPr>
          <w:lang w:bidi="he-IL"/>
        </w:rPr>
      </w:pPr>
      <w:r w:rsidRPr="00091DE8">
        <w:rPr>
          <w:i/>
          <w:iCs/>
          <w:lang w:bidi="he-IL"/>
        </w:rPr>
        <w:t>Amazon</w:t>
      </w:r>
      <w:r>
        <w:rPr>
          <w:lang w:bidi="he-IL"/>
        </w:rPr>
        <w:t xml:space="preserve">. </w:t>
      </w:r>
      <w:r w:rsidRPr="00C913CA">
        <w:rPr>
          <w:lang w:bidi="he-IL"/>
        </w:rPr>
        <w:t>Jeff Bezos,</w:t>
      </w:r>
      <w:r>
        <w:rPr>
          <w:lang w:bidi="he-IL"/>
        </w:rPr>
        <w:t xml:space="preserve"> who founded Amazon in his garage in Seattle in 1994</w:t>
      </w:r>
      <w:ins w:id="944" w:author="Author">
        <w:r>
          <w:rPr>
            <w:lang w:bidi="he-IL"/>
          </w:rPr>
          <w:t>,</w:t>
        </w:r>
      </w:ins>
      <w:r>
        <w:rPr>
          <w:lang w:bidi="he-IL"/>
        </w:rPr>
        <w:t xml:space="preserve"> served as </w:t>
      </w:r>
      <w:del w:id="945" w:author="Author">
        <w:r w:rsidDel="00FB6736">
          <w:rPr>
            <w:lang w:bidi="he-IL"/>
          </w:rPr>
          <w:delText>the company</w:delText>
        </w:r>
        <w:r w:rsidRPr="00C913CA" w:rsidDel="00FB6736">
          <w:rPr>
            <w:lang w:bidi="he-IL"/>
          </w:rPr>
          <w:delText xml:space="preserve"> </w:delText>
        </w:r>
      </w:del>
      <w:r w:rsidRPr="00C913CA">
        <w:rPr>
          <w:lang w:bidi="he-IL"/>
        </w:rPr>
        <w:t xml:space="preserve">CEO </w:t>
      </w:r>
      <w:r>
        <w:rPr>
          <w:lang w:bidi="he-IL"/>
        </w:rPr>
        <w:t>for 27 years.</w:t>
      </w:r>
      <w:r>
        <w:rPr>
          <w:rStyle w:val="FootnoteReference"/>
          <w:rFonts w:asciiTheme="majorBidi" w:hAnsiTheme="majorBidi" w:cstheme="majorBidi"/>
          <w:szCs w:val="24"/>
        </w:rPr>
        <w:footnoteReference w:id="99"/>
      </w:r>
      <w:r w:rsidRPr="00C913CA">
        <w:rPr>
          <w:lang w:bidi="he-IL"/>
        </w:rPr>
        <w:t xml:space="preserve"> He is credited with having the strategic vision that led the company to its phenomenal success</w:t>
      </w:r>
      <w:r>
        <w:rPr>
          <w:lang w:bidi="he-IL"/>
        </w:rPr>
        <w:t>,</w:t>
      </w:r>
      <w:r w:rsidRPr="00C913CA">
        <w:rPr>
          <w:lang w:bidi="he-IL"/>
        </w:rPr>
        <w:t xml:space="preserve"> </w:t>
      </w:r>
      <w:r w:rsidRPr="00183328">
        <w:rPr>
          <w:lang w:bidi="he-IL"/>
        </w:rPr>
        <w:t>transition</w:t>
      </w:r>
      <w:r>
        <w:rPr>
          <w:lang w:bidi="he-IL"/>
        </w:rPr>
        <w:t>ing</w:t>
      </w:r>
      <w:r w:rsidRPr="00183328">
        <w:rPr>
          <w:lang w:bidi="he-IL"/>
        </w:rPr>
        <w:t xml:space="preserve"> </w:t>
      </w:r>
      <w:r>
        <w:rPr>
          <w:lang w:bidi="he-IL"/>
        </w:rPr>
        <w:t>it f</w:t>
      </w:r>
      <w:r w:rsidRPr="00183328">
        <w:rPr>
          <w:lang w:bidi="he-IL"/>
        </w:rPr>
        <w:t>rom</w:t>
      </w:r>
      <w:r>
        <w:rPr>
          <w:lang w:bidi="he-IL"/>
        </w:rPr>
        <w:t xml:space="preserve"> a</w:t>
      </w:r>
      <w:r w:rsidRPr="00183328">
        <w:rPr>
          <w:lang w:bidi="he-IL"/>
        </w:rPr>
        <w:t xml:space="preserve"> </w:t>
      </w:r>
      <w:r w:rsidRPr="00A8605A">
        <w:rPr>
          <w:lang w:bidi="he-IL"/>
        </w:rPr>
        <w:t>modest online bookseller into one of the world's most powerful corporations</w:t>
      </w:r>
      <w:r w:rsidRPr="00183328">
        <w:rPr>
          <w:lang w:bidi="he-IL"/>
        </w:rPr>
        <w:t>.</w:t>
      </w:r>
      <w:r>
        <w:rPr>
          <w:rStyle w:val="FootnoteReference"/>
          <w:rFonts w:asciiTheme="majorBidi" w:hAnsiTheme="majorBidi" w:cstheme="majorBidi"/>
          <w:szCs w:val="24"/>
        </w:rPr>
        <w:footnoteReference w:id="100"/>
      </w:r>
      <w:r>
        <w:rPr>
          <w:lang w:bidi="he-IL"/>
        </w:rPr>
        <w:t xml:space="preserve"> Under his leadership, Amazon</w:t>
      </w:r>
      <w:r w:rsidRPr="003B5B5F">
        <w:rPr>
          <w:lang w:bidi="he-IL"/>
        </w:rPr>
        <w:t xml:space="preserve"> </w:t>
      </w:r>
      <w:r>
        <w:rPr>
          <w:lang w:bidi="he-IL"/>
        </w:rPr>
        <w:t>share price</w:t>
      </w:r>
      <w:ins w:id="946" w:author="Author">
        <w:r>
          <w:rPr>
            <w:lang w:bidi="he-IL"/>
          </w:rPr>
          <w:t xml:space="preserve"> has</w:t>
        </w:r>
      </w:ins>
      <w:r w:rsidRPr="003B5B5F">
        <w:rPr>
          <w:lang w:bidi="he-IL"/>
        </w:rPr>
        <w:t xml:space="preserve"> </w:t>
      </w:r>
      <w:r>
        <w:rPr>
          <w:lang w:bidi="he-IL"/>
        </w:rPr>
        <w:t xml:space="preserve">increased </w:t>
      </w:r>
      <w:del w:id="947" w:author="Author">
        <w:r w:rsidDel="00FB6736">
          <w:rPr>
            <w:lang w:bidi="he-IL"/>
          </w:rPr>
          <w:delText xml:space="preserve">by </w:delText>
        </w:r>
      </w:del>
      <w:r w:rsidRPr="00FE6A44">
        <w:rPr>
          <w:lang w:bidi="he-IL"/>
        </w:rPr>
        <w:t>198,989</w:t>
      </w:r>
      <w:r>
        <w:rPr>
          <w:lang w:bidi="he-IL"/>
        </w:rPr>
        <w:t>%(!) since its IPO in 1997</w:t>
      </w:r>
      <w:r w:rsidRPr="003B5B5F">
        <w:rPr>
          <w:lang w:bidi="he-IL"/>
        </w:rPr>
        <w:t xml:space="preserve">, making </w:t>
      </w:r>
      <w:r>
        <w:rPr>
          <w:lang w:bidi="he-IL"/>
        </w:rPr>
        <w:t>Amazon</w:t>
      </w:r>
      <w:r w:rsidRPr="003B5B5F">
        <w:rPr>
          <w:lang w:bidi="he-IL"/>
        </w:rPr>
        <w:t xml:space="preserve"> the </w:t>
      </w:r>
      <w:r>
        <w:rPr>
          <w:lang w:bidi="he-IL"/>
        </w:rPr>
        <w:t>fifth largest company by market cap as of the end of 2021</w:t>
      </w:r>
      <w:r w:rsidRPr="003B5B5F">
        <w:rPr>
          <w:lang w:bidi="he-IL"/>
        </w:rPr>
        <w:t>.</w:t>
      </w:r>
      <w:r>
        <w:rPr>
          <w:rStyle w:val="FootnoteReference"/>
          <w:lang w:bidi="he-IL"/>
        </w:rPr>
        <w:footnoteReference w:id="101"/>
      </w:r>
      <w:r>
        <w:rPr>
          <w:lang w:bidi="he-IL"/>
        </w:rPr>
        <w:t xml:space="preserve"> The media viewed Bezos as </w:t>
      </w:r>
      <w:ins w:id="948" w:author="Author">
        <w:r>
          <w:rPr>
            <w:lang w:bidi="he-IL"/>
          </w:rPr>
          <w:t xml:space="preserve">a </w:t>
        </w:r>
      </w:ins>
      <w:r>
        <w:rPr>
          <w:lang w:bidi="he-IL"/>
        </w:rPr>
        <w:t>unique leader</w:t>
      </w:r>
      <w:ins w:id="949" w:author="Author">
        <w:r>
          <w:rPr>
            <w:lang w:bidi="he-IL"/>
          </w:rPr>
          <w:t xml:space="preserve">, describing him </w:t>
        </w:r>
      </w:ins>
      <w:del w:id="950" w:author="Author">
        <w:r w:rsidDel="00FB6736">
          <w:rPr>
            <w:lang w:bidi="he-IL"/>
          </w:rPr>
          <w:delText>: he was</w:delText>
        </w:r>
        <w:r w:rsidRPr="00C913CA" w:rsidDel="00FB6736">
          <w:rPr>
            <w:lang w:bidi="he-IL"/>
          </w:rPr>
          <w:delText xml:space="preserve"> describe</w:delText>
        </w:r>
        <w:r w:rsidDel="00FB6736">
          <w:rPr>
            <w:lang w:bidi="he-IL"/>
          </w:rPr>
          <w:delText>d</w:delText>
        </w:r>
        <w:r w:rsidRPr="00C913CA" w:rsidDel="00FB6736">
          <w:rPr>
            <w:lang w:bidi="he-IL"/>
          </w:rPr>
          <w:delText xml:space="preserve"> </w:delText>
        </w:r>
      </w:del>
      <w:r w:rsidRPr="00C913CA">
        <w:rPr>
          <w:lang w:bidi="he-IL"/>
        </w:rPr>
        <w:t>as having a “magic touch,” or as a “once in a generation type CEO</w:t>
      </w:r>
      <w:del w:id="951" w:author="Author">
        <w:r w:rsidDel="004724BC">
          <w:rPr>
            <w:lang w:bidi="he-IL"/>
          </w:rPr>
          <w:delText>"</w:delText>
        </w:r>
      </w:del>
      <w:ins w:id="952" w:author="Author">
        <w:r w:rsidR="003171F6">
          <w:rPr>
            <w:lang w:bidi="he-IL"/>
          </w:rPr>
          <w:t>.”</w:t>
        </w:r>
        <w:del w:id="953" w:author="Author">
          <w:r w:rsidDel="003171F6">
            <w:rPr>
              <w:lang w:bidi="he-IL"/>
            </w:rPr>
            <w:delText>”</w:delText>
          </w:r>
        </w:del>
      </w:ins>
      <w:del w:id="954" w:author="Author">
        <w:r w:rsidDel="003171F6">
          <w:rPr>
            <w:lang w:bidi="he-IL"/>
          </w:rPr>
          <w:delText>.</w:delText>
        </w:r>
      </w:del>
      <w:r w:rsidRPr="00E04A83">
        <w:rPr>
          <w:rStyle w:val="FootnoteReference"/>
          <w:rFonts w:asciiTheme="majorBidi" w:hAnsiTheme="majorBidi" w:cstheme="majorBidi"/>
          <w:szCs w:val="24"/>
        </w:rPr>
        <w:footnoteReference w:id="102"/>
      </w:r>
      <w:r w:rsidRPr="00C913CA">
        <w:rPr>
          <w:lang w:bidi="he-IL"/>
        </w:rPr>
        <w:t xml:space="preserve"> </w:t>
      </w:r>
      <w:del w:id="955" w:author="Author">
        <w:r w:rsidRPr="00C913CA" w:rsidDel="00D06C1A">
          <w:rPr>
            <w:lang w:bidi="he-IL"/>
          </w:rPr>
          <w:delText xml:space="preserve"> </w:delText>
        </w:r>
      </w:del>
    </w:p>
    <w:p w14:paraId="22774919" w14:textId="283FBC8D" w:rsidR="00E071D1" w:rsidRDefault="00E071D1" w:rsidP="00183328">
      <w:pPr>
        <w:rPr>
          <w:lang w:bidi="he-IL"/>
        </w:rPr>
      </w:pPr>
      <w:r>
        <w:rPr>
          <w:lang w:bidi="he-IL"/>
        </w:rPr>
        <w:t>Not surprisingly, i</w:t>
      </w:r>
      <w:r w:rsidRPr="00C913CA">
        <w:rPr>
          <w:lang w:bidi="he-IL"/>
        </w:rPr>
        <w:t xml:space="preserve">nvestors </w:t>
      </w:r>
      <w:r>
        <w:rPr>
          <w:lang w:bidi="he-IL"/>
        </w:rPr>
        <w:t>also</w:t>
      </w:r>
      <w:r w:rsidRPr="00C913CA">
        <w:rPr>
          <w:lang w:bidi="he-IL"/>
        </w:rPr>
        <w:t xml:space="preserve"> believe</w:t>
      </w:r>
      <w:r>
        <w:rPr>
          <w:lang w:bidi="he-IL"/>
        </w:rPr>
        <w:t>d</w:t>
      </w:r>
      <w:r w:rsidRPr="00C913CA">
        <w:rPr>
          <w:lang w:bidi="he-IL"/>
        </w:rPr>
        <w:t xml:space="preserve"> that </w:t>
      </w:r>
      <w:r>
        <w:rPr>
          <w:lang w:bidi="he-IL"/>
        </w:rPr>
        <w:t>Bezos</w:t>
      </w:r>
      <w:r w:rsidRPr="00C913CA">
        <w:rPr>
          <w:lang w:bidi="he-IL"/>
        </w:rPr>
        <w:t xml:space="preserve"> </w:t>
      </w:r>
      <w:r>
        <w:rPr>
          <w:lang w:bidi="he-IL"/>
        </w:rPr>
        <w:t>was</w:t>
      </w:r>
      <w:r w:rsidRPr="00C913CA">
        <w:rPr>
          <w:lang w:bidi="he-IL"/>
        </w:rPr>
        <w:t xml:space="preserve"> essential </w:t>
      </w:r>
      <w:del w:id="956" w:author="Author">
        <w:r w:rsidRPr="00C913CA" w:rsidDel="00FB6736">
          <w:rPr>
            <w:lang w:bidi="he-IL"/>
          </w:rPr>
          <w:delText xml:space="preserve">for </w:delText>
        </w:r>
      </w:del>
      <w:ins w:id="957" w:author="Author">
        <w:r>
          <w:rPr>
            <w:lang w:bidi="he-IL"/>
          </w:rPr>
          <w:t>to</w:t>
        </w:r>
        <w:r w:rsidRPr="00C913CA">
          <w:rPr>
            <w:lang w:bidi="he-IL"/>
          </w:rPr>
          <w:t xml:space="preserve"> </w:t>
        </w:r>
      </w:ins>
      <w:r w:rsidRPr="00C913CA">
        <w:rPr>
          <w:lang w:bidi="he-IL"/>
        </w:rPr>
        <w:t>the company’s meteoric growth</w:t>
      </w:r>
      <w:r>
        <w:rPr>
          <w:lang w:bidi="he-IL"/>
        </w:rPr>
        <w:t>,</w:t>
      </w:r>
      <w:r w:rsidRPr="00396CBB">
        <w:rPr>
          <w:rStyle w:val="FootnoteReference"/>
          <w:rFonts w:asciiTheme="majorBidi" w:eastAsiaTheme="minorHAnsi" w:hAnsiTheme="majorBidi" w:cstheme="majorBidi"/>
        </w:rPr>
        <w:footnoteReference w:id="103"/>
      </w:r>
      <w:r>
        <w:rPr>
          <w:lang w:bidi="he-IL"/>
        </w:rPr>
        <w:t xml:space="preserve"> and he was praised for </w:t>
      </w:r>
      <w:r w:rsidRPr="00E04A83">
        <w:rPr>
          <w:lang w:bidi="he-IL"/>
        </w:rPr>
        <w:t>his ability to make big</w:t>
      </w:r>
      <w:ins w:id="958" w:author="Author">
        <w:r>
          <w:rPr>
            <w:lang w:bidi="he-IL"/>
          </w:rPr>
          <w:t>,</w:t>
        </w:r>
      </w:ins>
      <w:r w:rsidRPr="00E04A83">
        <w:rPr>
          <w:lang w:bidi="he-IL"/>
        </w:rPr>
        <w:t xml:space="preserve"> </w:t>
      </w:r>
      <w:del w:id="959" w:author="Author">
        <w:r w:rsidRPr="00E04A83" w:rsidDel="00FB6736">
          <w:rPr>
            <w:lang w:bidi="he-IL"/>
          </w:rPr>
          <w:delText xml:space="preserve">and </w:delText>
        </w:r>
      </w:del>
      <w:r w:rsidRPr="00E04A83">
        <w:rPr>
          <w:lang w:bidi="he-IL"/>
        </w:rPr>
        <w:t>important decisions without offering his shareholders any financial or strategic rational</w:t>
      </w:r>
      <w:r>
        <w:rPr>
          <w:lang w:bidi="he-IL"/>
        </w:rPr>
        <w:t>.</w:t>
      </w:r>
      <w:r w:rsidRPr="00E04A83">
        <w:rPr>
          <w:rStyle w:val="FootnoteReference"/>
          <w:rFonts w:asciiTheme="majorBidi" w:hAnsiTheme="majorBidi" w:cstheme="majorBidi"/>
          <w:szCs w:val="24"/>
        </w:rPr>
        <w:footnoteReference w:id="104"/>
      </w:r>
      <w:r>
        <w:rPr>
          <w:lang w:bidi="he-IL"/>
        </w:rPr>
        <w:t xml:space="preserve"> Jeff Bezos</w:t>
      </w:r>
      <w:r w:rsidRPr="00C913CA">
        <w:rPr>
          <w:lang w:bidi="he-IL"/>
        </w:rPr>
        <w:t xml:space="preserve"> holds </w:t>
      </w:r>
      <w:r>
        <w:rPr>
          <w:lang w:bidi="he-IL"/>
        </w:rPr>
        <w:t>15</w:t>
      </w:r>
      <w:r w:rsidRPr="00C913CA">
        <w:rPr>
          <w:lang w:bidi="he-IL"/>
        </w:rPr>
        <w:t xml:space="preserve">% of the </w:t>
      </w:r>
      <w:r>
        <w:rPr>
          <w:lang w:bidi="he-IL"/>
        </w:rPr>
        <w:t>company</w:t>
      </w:r>
      <w:ins w:id="961" w:author="Author">
        <w:r>
          <w:rPr>
            <w:lang w:bidi="he-IL"/>
          </w:rPr>
          <w:t>’s</w:t>
        </w:r>
      </w:ins>
      <w:r>
        <w:rPr>
          <w:lang w:bidi="he-IL"/>
        </w:rPr>
        <w:t xml:space="preserve"> voting </w:t>
      </w:r>
      <w:del w:id="962" w:author="Author">
        <w:r w:rsidDel="00FB6736">
          <w:rPr>
            <w:lang w:bidi="he-IL"/>
          </w:rPr>
          <w:delText>power</w:delText>
        </w:r>
      </w:del>
      <w:ins w:id="963" w:author="Author">
        <w:r>
          <w:rPr>
            <w:lang w:bidi="he-IL"/>
          </w:rPr>
          <w:t>rights</w:t>
        </w:r>
      </w:ins>
      <w:r>
        <w:rPr>
          <w:lang w:bidi="he-IL"/>
        </w:rPr>
        <w:t>,</w:t>
      </w:r>
      <w:r>
        <w:rPr>
          <w:rStyle w:val="FootnoteReference"/>
          <w:lang w:bidi="he-IL"/>
        </w:rPr>
        <w:footnoteReference w:id="105"/>
      </w:r>
      <w:r w:rsidRPr="00C913CA">
        <w:rPr>
          <w:lang w:bidi="he-IL"/>
        </w:rPr>
        <w:t xml:space="preserve"> </w:t>
      </w:r>
      <w:r>
        <w:rPr>
          <w:lang w:bidi="he-IL"/>
        </w:rPr>
        <w:t xml:space="preserve">but as one commentator noted, </w:t>
      </w:r>
      <w:del w:id="964" w:author="Author">
        <w:r w:rsidDel="004724BC">
          <w:rPr>
            <w:lang w:bidi="he-IL"/>
          </w:rPr>
          <w:delText>"</w:delText>
        </w:r>
      </w:del>
      <w:ins w:id="965" w:author="Author">
        <w:r>
          <w:rPr>
            <w:lang w:bidi="he-IL"/>
          </w:rPr>
          <w:t>“</w:t>
        </w:r>
      </w:ins>
      <w:r w:rsidRPr="004103B9">
        <w:rPr>
          <w:lang w:bidi="he-IL"/>
        </w:rPr>
        <w:t>his influence would be the same if he had 51 percent shares outstanding or 1 percent</w:t>
      </w:r>
      <w:del w:id="966" w:author="Author">
        <w:r w:rsidDel="00FB6736">
          <w:rPr>
            <w:lang w:bidi="he-IL"/>
          </w:rPr>
          <w:delText>.</w:delText>
        </w:r>
        <w:r w:rsidDel="004724BC">
          <w:rPr>
            <w:lang w:bidi="he-IL"/>
          </w:rPr>
          <w:delText>"</w:delText>
        </w:r>
      </w:del>
      <w:ins w:id="967" w:author="Author">
        <w:r>
          <w:rPr>
            <w:lang w:bidi="he-IL"/>
          </w:rPr>
          <w:t>.”</w:t>
        </w:r>
      </w:ins>
      <w:r w:rsidRPr="004103B9">
        <w:rPr>
          <w:rStyle w:val="FootnoteReference"/>
          <w:rFonts w:asciiTheme="majorBidi" w:eastAsiaTheme="minorHAnsi" w:hAnsiTheme="majorBidi" w:cstheme="majorBidi"/>
        </w:rPr>
        <w:footnoteReference w:id="106"/>
      </w:r>
      <w:r>
        <w:rPr>
          <w:lang w:bidi="he-IL"/>
        </w:rPr>
        <w:t xml:space="preserve"> And while recently Bezos handed over the CEO role </w:t>
      </w:r>
      <w:r w:rsidRPr="00183328">
        <w:rPr>
          <w:lang w:bidi="he-IL"/>
        </w:rPr>
        <w:t>to Andy Jassy</w:t>
      </w:r>
      <w:r>
        <w:rPr>
          <w:lang w:bidi="he-IL"/>
        </w:rPr>
        <w:t xml:space="preserve">, he still </w:t>
      </w:r>
      <w:r w:rsidRPr="00183328">
        <w:rPr>
          <w:lang w:bidi="he-IL"/>
        </w:rPr>
        <w:t>retain</w:t>
      </w:r>
      <w:r>
        <w:rPr>
          <w:lang w:bidi="he-IL"/>
        </w:rPr>
        <w:t>s</w:t>
      </w:r>
      <w:r w:rsidRPr="00183328">
        <w:rPr>
          <w:lang w:bidi="he-IL"/>
        </w:rPr>
        <w:t xml:space="preserve"> a key role</w:t>
      </w:r>
      <w:r>
        <w:rPr>
          <w:lang w:bidi="he-IL"/>
        </w:rPr>
        <w:t>,</w:t>
      </w:r>
      <w:r w:rsidRPr="00183328">
        <w:rPr>
          <w:lang w:bidi="he-IL"/>
        </w:rPr>
        <w:t xml:space="preserve"> as </w:t>
      </w:r>
      <w:r>
        <w:rPr>
          <w:lang w:bidi="he-IL"/>
        </w:rPr>
        <w:t>E</w:t>
      </w:r>
      <w:r w:rsidRPr="00183328">
        <w:rPr>
          <w:lang w:bidi="he-IL"/>
        </w:rPr>
        <w:t xml:space="preserve">xecutive </w:t>
      </w:r>
      <w:r>
        <w:rPr>
          <w:lang w:bidi="he-IL"/>
        </w:rPr>
        <w:t>C</w:t>
      </w:r>
      <w:r w:rsidRPr="00183328">
        <w:rPr>
          <w:lang w:bidi="he-IL"/>
        </w:rPr>
        <w:t>hair</w:t>
      </w:r>
      <w:r>
        <w:rPr>
          <w:lang w:bidi="he-IL"/>
        </w:rPr>
        <w:t xml:space="preserve"> of the company, and </w:t>
      </w:r>
      <w:r w:rsidRPr="00183328">
        <w:rPr>
          <w:lang w:bidi="he-IL"/>
        </w:rPr>
        <w:t xml:space="preserve">will </w:t>
      </w:r>
      <w:r>
        <w:rPr>
          <w:lang w:bidi="he-IL"/>
        </w:rPr>
        <w:t xml:space="preserve">remain </w:t>
      </w:r>
      <w:r w:rsidRPr="00183328">
        <w:rPr>
          <w:lang w:bidi="he-IL"/>
        </w:rPr>
        <w:t>engaged in important Amazon initiatives</w:t>
      </w:r>
      <w:r>
        <w:rPr>
          <w:lang w:bidi="he-IL"/>
        </w:rPr>
        <w:t xml:space="preserve"> and focus his attention on new products.</w:t>
      </w:r>
      <w:r>
        <w:rPr>
          <w:rStyle w:val="FootnoteReference"/>
          <w:lang w:bidi="he-IL"/>
        </w:rPr>
        <w:footnoteReference w:id="107"/>
      </w:r>
      <w:r>
        <w:rPr>
          <w:lang w:bidi="he-IL"/>
        </w:rPr>
        <w:t xml:space="preserve"> </w:t>
      </w:r>
    </w:p>
    <w:p w14:paraId="39271BF8" w14:textId="2C68CE24" w:rsidR="00E071D1" w:rsidRDefault="00E071D1" w:rsidP="00183328">
      <w:pPr>
        <w:rPr>
          <w:lang w:bidi="he-IL"/>
        </w:rPr>
      </w:pPr>
    </w:p>
    <w:p w14:paraId="4BB8F4C6" w14:textId="77777777" w:rsidR="00E071D1" w:rsidRDefault="00E071D1" w:rsidP="00183328">
      <w:pPr>
        <w:rPr>
          <w:lang w:bidi="he-IL"/>
        </w:rPr>
      </w:pPr>
    </w:p>
    <w:p w14:paraId="68D867E4" w14:textId="77777777" w:rsidR="00E071D1" w:rsidRPr="005F018D" w:rsidRDefault="00E071D1" w:rsidP="00183328">
      <w:pPr>
        <w:rPr>
          <w:lang w:bidi="he-IL"/>
        </w:rPr>
      </w:pPr>
    </w:p>
    <w:p w14:paraId="7063720F" w14:textId="31590972" w:rsidR="00E071D1" w:rsidRPr="00DD2E13" w:rsidRDefault="00E071D1" w:rsidP="006E30F6">
      <w:pPr>
        <w:ind w:firstLine="0"/>
        <w:rPr>
          <w:b/>
          <w:bCs/>
          <w:i/>
          <w:iCs/>
        </w:rPr>
      </w:pPr>
      <w:r w:rsidRPr="00DD2E13">
        <w:rPr>
          <w:i/>
          <w:iCs/>
        </w:rPr>
        <w:t xml:space="preserve">3. Empirical Evidence </w:t>
      </w:r>
    </w:p>
    <w:p w14:paraId="662F0CB1" w14:textId="77777777" w:rsidR="00E071D1" w:rsidRDefault="00E071D1" w:rsidP="00CA68F6"/>
    <w:p w14:paraId="389CAFB3" w14:textId="04171413" w:rsidR="00E071D1" w:rsidRDefault="00E071D1" w:rsidP="00A17966">
      <w:pPr>
        <w:rPr>
          <w:lang w:bidi="he-IL"/>
        </w:rPr>
      </w:pPr>
      <w:r>
        <w:t>T</w:t>
      </w:r>
      <w:r w:rsidRPr="00525A6A">
        <w:t xml:space="preserve">he business </w:t>
      </w:r>
      <w:r>
        <w:t xml:space="preserve">and financial </w:t>
      </w:r>
      <w:r w:rsidRPr="00525A6A">
        <w:t xml:space="preserve">literature </w:t>
      </w:r>
      <w:r>
        <w:rPr>
          <w:lang w:bidi="he-IL"/>
        </w:rPr>
        <w:t xml:space="preserve">has developed a rich body of research that examines the contribution of individual business leaders to </w:t>
      </w:r>
      <w:del w:id="968" w:author="Author">
        <w:r w:rsidDel="00026BE2">
          <w:rPr>
            <w:lang w:bidi="he-IL"/>
          </w:rPr>
          <w:delText xml:space="preserve">the </w:delText>
        </w:r>
      </w:del>
      <w:r>
        <w:rPr>
          <w:lang w:bidi="he-IL"/>
        </w:rPr>
        <w:t xml:space="preserve">company value. Due to the inevitable difficulty of defining </w:t>
      </w:r>
      <w:ins w:id="969" w:author="Author">
        <w:r>
          <w:rPr>
            <w:lang w:bidi="he-IL"/>
          </w:rPr>
          <w:t>what a s</w:t>
        </w:r>
      </w:ins>
      <w:del w:id="970" w:author="Author">
        <w:r w:rsidDel="00026BE2">
          <w:rPr>
            <w:lang w:bidi="he-IL"/>
          </w:rPr>
          <w:delText>S</w:delText>
        </w:r>
      </w:del>
      <w:r>
        <w:rPr>
          <w:lang w:bidi="he-IL"/>
        </w:rPr>
        <w:t>uperstar CEO</w:t>
      </w:r>
      <w:ins w:id="971" w:author="Author">
        <w:r>
          <w:rPr>
            <w:lang w:bidi="he-IL"/>
          </w:rPr>
          <w:t xml:space="preserve"> is</w:t>
        </w:r>
      </w:ins>
      <w:del w:id="972" w:author="Author">
        <w:r w:rsidDel="00026BE2">
          <w:rPr>
            <w:lang w:bidi="he-IL"/>
          </w:rPr>
          <w:delText>s</w:delText>
        </w:r>
      </w:del>
      <w:r>
        <w:rPr>
          <w:lang w:bidi="he-IL"/>
        </w:rPr>
        <w:t xml:space="preserve">, this literature has relied on external, measurable proxies to identify CEOs that are uniquely valuable to their companies. One prominent proxy, through which the CEO is often elevated to superstar status, is the receipt of business awards from </w:t>
      </w:r>
      <w:r w:rsidRPr="00465958">
        <w:rPr>
          <w:lang w:bidi="he-IL"/>
        </w:rPr>
        <w:t>a prestigious national magazine or newspaper</w:t>
      </w:r>
      <w:r>
        <w:rPr>
          <w:lang w:bidi="he-IL"/>
        </w:rPr>
        <w:t>.</w:t>
      </w:r>
      <w:r w:rsidRPr="00F20E4A">
        <w:rPr>
          <w:rStyle w:val="FootnoteReference"/>
          <w:lang w:bidi="he-IL"/>
        </w:rPr>
        <w:footnoteReference w:id="108"/>
      </w:r>
      <w:r>
        <w:rPr>
          <w:lang w:bidi="he-IL"/>
        </w:rPr>
        <w:t xml:space="preserve"> Earlier studies also looked at other factors that could make a CEO more powerful or dominant, such as being the company founder, </w:t>
      </w:r>
      <w:r>
        <w:rPr>
          <w:rFonts w:ascii="David" w:hAnsi="David" w:cs="David"/>
        </w:rPr>
        <w:t xml:space="preserve">the </w:t>
      </w:r>
      <w:del w:id="974" w:author="Author">
        <w:r w:rsidDel="001D3B71">
          <w:rPr>
            <w:rFonts w:ascii="David" w:hAnsi="David" w:cs="David"/>
          </w:rPr>
          <w:delText xml:space="preserve">size </w:delText>
        </w:r>
      </w:del>
      <w:ins w:id="975" w:author="Author">
        <w:r>
          <w:rPr>
            <w:rFonts w:ascii="David" w:hAnsi="David" w:cs="David"/>
          </w:rPr>
          <w:t xml:space="preserve">share of equity </w:t>
        </w:r>
      </w:ins>
      <w:del w:id="976" w:author="Author">
        <w:r w:rsidDel="001D3B71">
          <w:rPr>
            <w:rFonts w:ascii="David" w:hAnsi="David" w:cs="David"/>
          </w:rPr>
          <w:delText xml:space="preserve">of </w:delText>
        </w:r>
      </w:del>
      <w:r>
        <w:rPr>
          <w:rFonts w:ascii="David" w:hAnsi="David" w:cs="David"/>
        </w:rPr>
        <w:t xml:space="preserve">the CEO </w:t>
      </w:r>
      <w:del w:id="977" w:author="Author">
        <w:r w:rsidDel="001D3B71">
          <w:rPr>
            <w:rFonts w:ascii="David" w:hAnsi="David" w:cs="David"/>
          </w:rPr>
          <w:delText xml:space="preserve">equity </w:delText>
        </w:r>
      </w:del>
      <w:r>
        <w:rPr>
          <w:rFonts w:ascii="David" w:hAnsi="David" w:cs="David"/>
        </w:rPr>
        <w:t>own</w:t>
      </w:r>
      <w:ins w:id="978" w:author="Author">
        <w:r>
          <w:rPr>
            <w:rFonts w:ascii="David" w:hAnsi="David" w:cs="David"/>
          </w:rPr>
          <w:t>s</w:t>
        </w:r>
      </w:ins>
      <w:del w:id="979" w:author="Author">
        <w:r w:rsidDel="001D3B71">
          <w:rPr>
            <w:rFonts w:ascii="David" w:hAnsi="David" w:cs="David"/>
          </w:rPr>
          <w:delText>ership</w:delText>
        </w:r>
      </w:del>
      <w:r>
        <w:rPr>
          <w:rFonts w:ascii="David" w:hAnsi="David" w:cs="David"/>
        </w:rPr>
        <w:t xml:space="preserve">, the </w:t>
      </w:r>
      <w:r w:rsidRPr="00035E3E">
        <w:rPr>
          <w:lang w:bidi="he-IL"/>
        </w:rPr>
        <w:t>number</w:t>
      </w:r>
      <w:r>
        <w:rPr>
          <w:rFonts w:ascii="David" w:hAnsi="David" w:cs="David"/>
        </w:rPr>
        <w:t xml:space="preserve"> of </w:t>
      </w:r>
      <w:del w:id="980" w:author="Author">
        <w:r w:rsidDel="001D3B71">
          <w:rPr>
            <w:rFonts w:ascii="David" w:hAnsi="David" w:cs="David"/>
          </w:rPr>
          <w:delText xml:space="preserve">titles </w:delText>
        </w:r>
      </w:del>
      <w:ins w:id="981" w:author="Author">
        <w:r>
          <w:rPr>
            <w:rFonts w:ascii="David" w:hAnsi="David" w:cs="David"/>
          </w:rPr>
          <w:t xml:space="preserve">positions </w:t>
        </w:r>
      </w:ins>
      <w:r>
        <w:rPr>
          <w:rFonts w:ascii="David" w:hAnsi="David" w:cs="David"/>
        </w:rPr>
        <w:t xml:space="preserve">the CEO </w:t>
      </w:r>
      <w:del w:id="982" w:author="Author">
        <w:r w:rsidDel="001D3B71">
          <w:rPr>
            <w:rFonts w:ascii="David" w:hAnsi="David" w:cs="David"/>
          </w:rPr>
          <w:delText xml:space="preserve">receives </w:delText>
        </w:r>
      </w:del>
      <w:ins w:id="983" w:author="Author">
        <w:r>
          <w:rPr>
            <w:rFonts w:ascii="David" w:hAnsi="David" w:cs="David"/>
          </w:rPr>
          <w:t xml:space="preserve">holds </w:t>
        </w:r>
      </w:ins>
      <w:r>
        <w:rPr>
          <w:rFonts w:ascii="David" w:hAnsi="David" w:cs="David"/>
        </w:rPr>
        <w:t xml:space="preserve">(such as </w:t>
      </w:r>
      <w:r w:rsidRPr="0063181E">
        <w:rPr>
          <w:rFonts w:ascii="David" w:hAnsi="David" w:cs="David"/>
        </w:rPr>
        <w:t xml:space="preserve">serving as </w:t>
      </w:r>
      <w:ins w:id="984" w:author="Author">
        <w:r>
          <w:rPr>
            <w:rFonts w:ascii="David" w:hAnsi="David" w:cs="David"/>
          </w:rPr>
          <w:t xml:space="preserve">both </w:t>
        </w:r>
      </w:ins>
      <w:r w:rsidRPr="0063181E">
        <w:rPr>
          <w:rFonts w:ascii="David" w:hAnsi="David" w:cs="David"/>
        </w:rPr>
        <w:t>chair</w:t>
      </w:r>
      <w:del w:id="985" w:author="Author">
        <w:r w:rsidRPr="0063181E" w:rsidDel="00A25666">
          <w:rPr>
            <w:rFonts w:ascii="David" w:hAnsi="David" w:cs="David"/>
          </w:rPr>
          <w:delText>man</w:delText>
        </w:r>
      </w:del>
      <w:r w:rsidRPr="0063181E">
        <w:rPr>
          <w:rFonts w:ascii="David" w:hAnsi="David" w:cs="David"/>
        </w:rPr>
        <w:t xml:space="preserve"> of the </w:t>
      </w:r>
      <w:r w:rsidRPr="00035E3E">
        <w:rPr>
          <w:lang w:bidi="he-IL"/>
        </w:rPr>
        <w:t>board</w:t>
      </w:r>
      <w:r w:rsidRPr="0063181E">
        <w:rPr>
          <w:rFonts w:ascii="David" w:hAnsi="David" w:cs="David"/>
        </w:rPr>
        <w:t xml:space="preserve"> </w:t>
      </w:r>
      <w:r>
        <w:rPr>
          <w:rFonts w:ascii="David" w:hAnsi="David" w:cs="David"/>
        </w:rPr>
        <w:t>and</w:t>
      </w:r>
      <w:r w:rsidRPr="0063181E">
        <w:rPr>
          <w:rFonts w:ascii="David" w:hAnsi="David" w:cs="David"/>
        </w:rPr>
        <w:t xml:space="preserve"> </w:t>
      </w:r>
      <w:del w:id="986" w:author="Author">
        <w:r w:rsidRPr="0063181E" w:rsidDel="001D3B71">
          <w:rPr>
            <w:rFonts w:ascii="David" w:hAnsi="David" w:cs="David"/>
          </w:rPr>
          <w:delText xml:space="preserve">the </w:delText>
        </w:r>
      </w:del>
      <w:r w:rsidRPr="0063181E">
        <w:rPr>
          <w:rFonts w:ascii="David" w:hAnsi="David" w:cs="David"/>
        </w:rPr>
        <w:t>president)</w:t>
      </w:r>
      <w:r>
        <w:rPr>
          <w:rFonts w:ascii="David" w:hAnsi="David" w:cs="David"/>
        </w:rPr>
        <w:t>, and whether the CEO is the only insider on the board</w:t>
      </w:r>
      <w:r>
        <w:rPr>
          <w:lang w:bidi="he-IL"/>
        </w:rPr>
        <w:t>.</w:t>
      </w:r>
      <w:r w:rsidRPr="00F20E4A">
        <w:rPr>
          <w:rStyle w:val="FootnoteReference"/>
          <w:lang w:bidi="he-IL"/>
        </w:rPr>
        <w:footnoteReference w:id="109"/>
      </w:r>
      <w:r w:rsidRPr="00F20E4A">
        <w:rPr>
          <w:lang w:bidi="he-IL"/>
        </w:rPr>
        <w:t xml:space="preserve"> </w:t>
      </w:r>
      <w:r>
        <w:rPr>
          <w:lang w:bidi="he-IL"/>
        </w:rPr>
        <w:t xml:space="preserve">These factors do not, by themselves, </w:t>
      </w:r>
      <w:del w:id="987" w:author="Author">
        <w:r w:rsidDel="001D3B71">
          <w:rPr>
            <w:lang w:bidi="he-IL"/>
          </w:rPr>
          <w:delText xml:space="preserve">define </w:delText>
        </w:r>
      </w:del>
      <w:ins w:id="988" w:author="Author">
        <w:r>
          <w:rPr>
            <w:lang w:bidi="he-IL"/>
          </w:rPr>
          <w:t>make a super</w:t>
        </w:r>
      </w:ins>
      <w:r>
        <w:rPr>
          <w:lang w:bidi="he-IL"/>
        </w:rPr>
        <w:t>star</w:t>
      </w:r>
      <w:ins w:id="989" w:author="Author">
        <w:r>
          <w:rPr>
            <w:lang w:bidi="he-IL"/>
          </w:rPr>
          <w:t>,</w:t>
        </w:r>
      </w:ins>
      <w:r>
        <w:rPr>
          <w:lang w:bidi="he-IL"/>
        </w:rPr>
        <w:t xml:space="preserve"> </w:t>
      </w:r>
      <w:del w:id="990" w:author="Author">
        <w:r w:rsidDel="001D3B71">
          <w:rPr>
            <w:lang w:bidi="he-IL"/>
          </w:rPr>
          <w:delText xml:space="preserve">qualities, </w:delText>
        </w:r>
      </w:del>
      <w:r>
        <w:rPr>
          <w:lang w:bidi="he-IL"/>
        </w:rPr>
        <w:t xml:space="preserve">but they can be highly correlated with </w:t>
      </w:r>
      <w:del w:id="991" w:author="Author">
        <w:r w:rsidDel="001D3B71">
          <w:rPr>
            <w:lang w:bidi="he-IL"/>
          </w:rPr>
          <w:delText>it</w:delText>
        </w:r>
      </w:del>
      <w:ins w:id="992" w:author="Author">
        <w:r>
          <w:rPr>
            <w:lang w:bidi="he-IL"/>
          </w:rPr>
          <w:t>superstar CEO status</w:t>
        </w:r>
      </w:ins>
      <w:r>
        <w:rPr>
          <w:lang w:bidi="he-IL"/>
        </w:rPr>
        <w:t xml:space="preserve">. </w:t>
      </w:r>
    </w:p>
    <w:p w14:paraId="2C6DF0FD" w14:textId="1C1CCAF4" w:rsidR="00E071D1" w:rsidRDefault="00E071D1" w:rsidP="008E2BE2">
      <w:pPr>
        <w:rPr>
          <w:lang w:bidi="he-IL"/>
        </w:rPr>
      </w:pPr>
      <w:r>
        <w:rPr>
          <w:lang w:bidi="he-IL"/>
        </w:rPr>
        <w:t xml:space="preserve">The startup literature highlights </w:t>
      </w:r>
      <w:commentRangeStart w:id="993"/>
      <w:r>
        <w:rPr>
          <w:lang w:bidi="he-IL"/>
        </w:rPr>
        <w:t xml:space="preserve">the importance of the </w:t>
      </w:r>
      <w:r w:rsidRPr="00EE5D86">
        <w:rPr>
          <w:lang w:bidi="he-IL"/>
        </w:rPr>
        <w:t>quality of entrepreneur</w:t>
      </w:r>
      <w:r>
        <w:rPr>
          <w:lang w:bidi="he-IL"/>
        </w:rPr>
        <w:t xml:space="preserve">s </w:t>
      </w:r>
      <w:commentRangeEnd w:id="993"/>
      <w:r>
        <w:rPr>
          <w:rStyle w:val="CommentReference"/>
        </w:rPr>
        <w:commentReference w:id="993"/>
      </w:r>
      <w:r>
        <w:rPr>
          <w:lang w:bidi="he-IL"/>
        </w:rPr>
        <w:t xml:space="preserve">as a major factor that ultimately </w:t>
      </w:r>
      <w:r w:rsidRPr="00EE5D86">
        <w:rPr>
          <w:lang w:bidi="he-IL"/>
        </w:rPr>
        <w:t xml:space="preserve">determines the </w:t>
      </w:r>
      <w:del w:id="994" w:author="Author">
        <w:r w:rsidDel="001D3B71">
          <w:rPr>
            <w:lang w:bidi="he-IL"/>
          </w:rPr>
          <w:delText>investment</w:delText>
        </w:r>
        <w:r w:rsidRPr="00EE5D86" w:rsidDel="001D3B71">
          <w:rPr>
            <w:lang w:bidi="he-IL"/>
          </w:rPr>
          <w:delText xml:space="preserve"> </w:delText>
        </w:r>
      </w:del>
      <w:r w:rsidRPr="00EE5D86">
        <w:rPr>
          <w:lang w:bidi="he-IL"/>
        </w:rPr>
        <w:t>decision</w:t>
      </w:r>
      <w:r>
        <w:rPr>
          <w:lang w:bidi="he-IL"/>
        </w:rPr>
        <w:t xml:space="preserve">s of venture capital </w:t>
      </w:r>
      <w:ins w:id="995" w:author="Author">
        <w:r w:rsidR="00B02723">
          <w:rPr>
            <w:lang w:bidi="he-IL"/>
          </w:rPr>
          <w:t xml:space="preserve">(VC) </w:t>
        </w:r>
      </w:ins>
      <w:r>
        <w:rPr>
          <w:lang w:bidi="he-IL"/>
        </w:rPr>
        <w:t xml:space="preserve">firms </w:t>
      </w:r>
      <w:del w:id="996" w:author="Author">
        <w:r w:rsidDel="00B02723">
          <w:rPr>
            <w:lang w:bidi="he-IL"/>
          </w:rPr>
          <w:delText>("</w:delText>
        </w:r>
      </w:del>
      <w:ins w:id="997" w:author="Author">
        <w:del w:id="998" w:author="Author">
          <w:r w:rsidDel="00B02723">
            <w:rPr>
              <w:lang w:bidi="he-IL"/>
            </w:rPr>
            <w:delText>“«</w:delText>
          </w:r>
        </w:del>
      </w:ins>
      <w:del w:id="999" w:author="Author">
        <w:r w:rsidDel="00B02723">
          <w:rPr>
            <w:lang w:bidi="he-IL"/>
          </w:rPr>
          <w:delText>VC firms"</w:delText>
        </w:r>
      </w:del>
      <w:ins w:id="1000" w:author="Author">
        <w:del w:id="1001" w:author="Author">
          <w:r w:rsidDel="00B02723">
            <w:rPr>
              <w:lang w:bidi="he-IL"/>
            </w:rPr>
            <w:delText>»”</w:delText>
          </w:r>
        </w:del>
      </w:ins>
      <w:del w:id="1002" w:author="Author">
        <w:r w:rsidDel="00B02723">
          <w:rPr>
            <w:lang w:bidi="he-IL"/>
          </w:rPr>
          <w:delText xml:space="preserve">) </w:delText>
        </w:r>
      </w:del>
      <w:ins w:id="1003" w:author="Author">
        <w:r>
          <w:rPr>
            <w:lang w:bidi="he-IL"/>
          </w:rPr>
          <w:t xml:space="preserve">to invest </w:t>
        </w:r>
      </w:ins>
      <w:r>
        <w:rPr>
          <w:lang w:bidi="he-IL"/>
        </w:rPr>
        <w:t>in startups.</w:t>
      </w:r>
      <w:r w:rsidRPr="00EE5D86">
        <w:rPr>
          <w:rStyle w:val="FootnoteReference"/>
          <w:rFonts w:ascii="David" w:hAnsi="David" w:cs="David"/>
          <w:szCs w:val="24"/>
        </w:rPr>
        <w:footnoteReference w:id="110"/>
      </w:r>
      <w:r>
        <w:rPr>
          <w:lang w:bidi="he-IL"/>
        </w:rPr>
        <w:t xml:space="preserve"> These findings are particularly applicable to e</w:t>
      </w:r>
      <w:r w:rsidRPr="00C73768">
        <w:rPr>
          <w:lang w:bidi="he-IL"/>
        </w:rPr>
        <w:t>xperienced entrepreneurs</w:t>
      </w:r>
      <w:r>
        <w:rPr>
          <w:lang w:bidi="he-IL"/>
        </w:rPr>
        <w:t xml:space="preserve">, who often receive </w:t>
      </w:r>
      <w:r w:rsidRPr="00C73768">
        <w:rPr>
          <w:lang w:bidi="he-IL"/>
        </w:rPr>
        <w:t xml:space="preserve">higher valuations because of </w:t>
      </w:r>
      <w:ins w:id="1004" w:author="Author">
        <w:r>
          <w:rPr>
            <w:lang w:bidi="he-IL"/>
          </w:rPr>
          <w:t xml:space="preserve">the </w:t>
        </w:r>
      </w:ins>
      <w:r w:rsidRPr="00C73768">
        <w:rPr>
          <w:lang w:bidi="he-IL"/>
        </w:rPr>
        <w:t>reduced risk of operating failure from the point of view of the VC</w:t>
      </w:r>
      <w:r>
        <w:rPr>
          <w:lang w:bidi="he-IL"/>
        </w:rPr>
        <w:t>.</w:t>
      </w:r>
      <w:r w:rsidRPr="00EE5D86">
        <w:rPr>
          <w:rStyle w:val="FootnoteReference"/>
          <w:rFonts w:ascii="David" w:hAnsi="David" w:cs="David"/>
          <w:szCs w:val="24"/>
        </w:rPr>
        <w:footnoteReference w:id="111"/>
      </w:r>
      <w:r>
        <w:rPr>
          <w:lang w:bidi="he-IL"/>
        </w:rPr>
        <w:t xml:space="preserve"> </w:t>
      </w:r>
    </w:p>
    <w:p w14:paraId="0E573557" w14:textId="1032BDF3" w:rsidR="00E071D1" w:rsidRDefault="00E071D1" w:rsidP="00F12FE4">
      <w:pPr>
        <w:rPr>
          <w:lang w:bidi="he-IL"/>
        </w:rPr>
      </w:pPr>
      <w:r w:rsidRPr="00F20E4A">
        <w:rPr>
          <w:lang w:bidi="he-IL"/>
        </w:rPr>
        <w:t xml:space="preserve">Other studies focus on </w:t>
      </w:r>
      <w:r>
        <w:rPr>
          <w:lang w:bidi="he-IL"/>
        </w:rPr>
        <w:t xml:space="preserve">larger, </w:t>
      </w:r>
      <w:r w:rsidRPr="00F20E4A">
        <w:rPr>
          <w:lang w:bidi="he-IL"/>
        </w:rPr>
        <w:t>public companies</w:t>
      </w:r>
      <w:r>
        <w:rPr>
          <w:lang w:bidi="he-IL"/>
        </w:rPr>
        <w:t>. These studies empirically document the impact of individual CEO</w:t>
      </w:r>
      <w:ins w:id="1006" w:author="Author">
        <w:r>
          <w:rPr>
            <w:lang w:bidi="he-IL"/>
          </w:rPr>
          <w:t>s</w:t>
        </w:r>
      </w:ins>
      <w:r>
        <w:rPr>
          <w:lang w:bidi="he-IL"/>
        </w:rPr>
        <w:t xml:space="preserve"> on firm value and try to identify t</w:t>
      </w:r>
      <w:r w:rsidRPr="00F20E4A">
        <w:rPr>
          <w:lang w:bidi="he-IL"/>
        </w:rPr>
        <w:t xml:space="preserve">he characteristics of </w:t>
      </w:r>
      <w:r>
        <w:rPr>
          <w:lang w:bidi="he-IL"/>
        </w:rPr>
        <w:t xml:space="preserve">individual </w:t>
      </w:r>
      <w:r w:rsidRPr="00F20E4A">
        <w:rPr>
          <w:lang w:bidi="he-IL"/>
        </w:rPr>
        <w:t>CEOs that make them uniquely valuable to their companies</w:t>
      </w:r>
      <w:r>
        <w:rPr>
          <w:lang w:bidi="he-IL"/>
        </w:rPr>
        <w:t>.</w:t>
      </w:r>
      <w:r w:rsidRPr="00BB37B8">
        <w:rPr>
          <w:rStyle w:val="FootnoteReference"/>
          <w:lang w:bidi="he-IL"/>
        </w:rPr>
        <w:footnoteReference w:id="112"/>
      </w:r>
      <w:r>
        <w:rPr>
          <w:lang w:bidi="he-IL"/>
        </w:rPr>
        <w:t xml:space="preserve"> </w:t>
      </w:r>
      <w:ins w:id="1007" w:author="Author">
        <w:r>
          <w:rPr>
            <w:lang w:bidi="he-IL"/>
          </w:rPr>
          <w:t>For example, a</w:t>
        </w:r>
      </w:ins>
      <w:del w:id="1008" w:author="Author">
        <w:r w:rsidDel="00CD690A">
          <w:rPr>
            <w:lang w:bidi="he-IL"/>
          </w:rPr>
          <w:delText>A</w:delText>
        </w:r>
      </w:del>
      <w:r>
        <w:rPr>
          <w:lang w:bidi="he-IL"/>
        </w:rPr>
        <w:t xml:space="preserve"> long line of research</w:t>
      </w:r>
      <w:del w:id="1009" w:author="Author">
        <w:r w:rsidDel="00CD690A">
          <w:rPr>
            <w:lang w:bidi="he-IL"/>
          </w:rPr>
          <w:delText>,</w:delText>
        </w:r>
      </w:del>
      <w:r>
        <w:rPr>
          <w:lang w:bidi="he-IL"/>
        </w:rPr>
        <w:t xml:space="preserve"> </w:t>
      </w:r>
      <w:del w:id="1010" w:author="Author">
        <w:r w:rsidDel="00CD690A">
          <w:rPr>
            <w:lang w:bidi="he-IL"/>
          </w:rPr>
          <w:delText xml:space="preserve">for example, </w:delText>
        </w:r>
      </w:del>
      <w:r>
        <w:rPr>
          <w:lang w:bidi="he-IL"/>
        </w:rPr>
        <w:t xml:space="preserve">shows that CEOs who founded </w:t>
      </w:r>
      <w:del w:id="1011" w:author="Author">
        <w:r w:rsidDel="00CD690A">
          <w:rPr>
            <w:lang w:bidi="he-IL"/>
          </w:rPr>
          <w:delText xml:space="preserve">the </w:delText>
        </w:r>
      </w:del>
      <w:r>
        <w:rPr>
          <w:lang w:bidi="he-IL"/>
        </w:rPr>
        <w:t>compan</w:t>
      </w:r>
      <w:del w:id="1012" w:author="Author">
        <w:r w:rsidDel="00CD690A">
          <w:rPr>
            <w:lang w:bidi="he-IL"/>
          </w:rPr>
          <w:delText>y</w:delText>
        </w:r>
      </w:del>
      <w:ins w:id="1013" w:author="Author">
        <w:r>
          <w:rPr>
            <w:lang w:bidi="he-IL"/>
          </w:rPr>
          <w:t>ies</w:t>
        </w:r>
      </w:ins>
      <w:r>
        <w:rPr>
          <w:lang w:bidi="he-IL"/>
        </w:rPr>
        <w:t xml:space="preserve"> tend to increase firm value or </w:t>
      </w:r>
      <w:del w:id="1014" w:author="Author">
        <w:r w:rsidDel="00CD690A">
          <w:rPr>
            <w:lang w:bidi="he-IL"/>
          </w:rPr>
          <w:delText xml:space="preserve">its </w:delText>
        </w:r>
      </w:del>
      <w:r>
        <w:rPr>
          <w:lang w:bidi="he-IL"/>
        </w:rPr>
        <w:t xml:space="preserve">operating performance, </w:t>
      </w:r>
      <w:r>
        <w:rPr>
          <w:szCs w:val="24"/>
          <w:lang w:bidi="he-IL"/>
        </w:rPr>
        <w:t xml:space="preserve">and their firms </w:t>
      </w:r>
      <w:r w:rsidRPr="004412F4">
        <w:rPr>
          <w:szCs w:val="24"/>
          <w:lang w:bidi="he-IL"/>
        </w:rPr>
        <w:t xml:space="preserve">enjoy higher valuation </w:t>
      </w:r>
      <w:del w:id="1015" w:author="Author">
        <w:r w:rsidRPr="004412F4" w:rsidDel="00CD690A">
          <w:rPr>
            <w:szCs w:val="24"/>
            <w:lang w:bidi="he-IL"/>
          </w:rPr>
          <w:delText>when compared to</w:delText>
        </w:r>
      </w:del>
      <w:ins w:id="1016" w:author="Author">
        <w:r>
          <w:rPr>
            <w:szCs w:val="24"/>
            <w:lang w:bidi="he-IL"/>
          </w:rPr>
          <w:t>than</w:t>
        </w:r>
      </w:ins>
      <w:r w:rsidRPr="004412F4">
        <w:rPr>
          <w:szCs w:val="24"/>
          <w:lang w:bidi="he-IL"/>
        </w:rPr>
        <w:t xml:space="preserve"> professional CEO firms</w:t>
      </w:r>
      <w:r>
        <w:rPr>
          <w:szCs w:val="24"/>
          <w:lang w:bidi="he-IL"/>
        </w:rPr>
        <w:t>.</w:t>
      </w:r>
      <w:r>
        <w:rPr>
          <w:rStyle w:val="FootnoteReference"/>
        </w:rPr>
        <w:footnoteReference w:id="113"/>
      </w:r>
      <w:r>
        <w:rPr>
          <w:szCs w:val="24"/>
          <w:lang w:bidi="he-IL"/>
        </w:rPr>
        <w:t xml:space="preserve"> </w:t>
      </w:r>
      <w:del w:id="1017" w:author="Author">
        <w:r w:rsidDel="00CD690A">
          <w:rPr>
            <w:lang w:bidi="he-IL"/>
          </w:rPr>
          <w:delText xml:space="preserve"> Additional</w:delText>
        </w:r>
      </w:del>
      <w:ins w:id="1018" w:author="Author">
        <w:r>
          <w:rPr>
            <w:lang w:bidi="he-IL"/>
          </w:rPr>
          <w:t>Other</w:t>
        </w:r>
      </w:ins>
      <w:r>
        <w:rPr>
          <w:lang w:bidi="he-IL"/>
        </w:rPr>
        <w:t xml:space="preserve"> studies </w:t>
      </w:r>
      <w:ins w:id="1019" w:author="Author">
        <w:r>
          <w:rPr>
            <w:lang w:bidi="he-IL"/>
          </w:rPr>
          <w:t>have shown</w:t>
        </w:r>
      </w:ins>
      <w:del w:id="1020" w:author="Author">
        <w:r w:rsidDel="00CD690A">
          <w:rPr>
            <w:lang w:bidi="he-IL"/>
          </w:rPr>
          <w:delText>showed</w:delText>
        </w:r>
      </w:del>
      <w:r>
        <w:rPr>
          <w:lang w:bidi="he-IL"/>
        </w:rPr>
        <w:t xml:space="preserve"> that </w:t>
      </w:r>
      <w:r>
        <w:rPr>
          <w:szCs w:val="24"/>
          <w:lang w:bidi="he-IL"/>
        </w:rPr>
        <w:t xml:space="preserve">family </w:t>
      </w:r>
      <w:r w:rsidRPr="00E523C3">
        <w:rPr>
          <w:szCs w:val="24"/>
          <w:lang w:bidi="he-IL"/>
        </w:rPr>
        <w:t>ownership increases firm value only if founders serve as CEO</w:t>
      </w:r>
      <w:del w:id="1021" w:author="Author">
        <w:r w:rsidRPr="00E523C3" w:rsidDel="00CD690A">
          <w:rPr>
            <w:szCs w:val="24"/>
            <w:lang w:bidi="he-IL"/>
          </w:rPr>
          <w:delText>s</w:delText>
        </w:r>
      </w:del>
      <w:r w:rsidRPr="00E523C3">
        <w:rPr>
          <w:szCs w:val="24"/>
          <w:lang w:bidi="he-IL"/>
        </w:rPr>
        <w:t xml:space="preserve"> or as </w:t>
      </w:r>
      <w:del w:id="1022" w:author="Author">
        <w:r w:rsidRPr="00E523C3" w:rsidDel="00CD690A">
          <w:rPr>
            <w:szCs w:val="24"/>
            <w:lang w:bidi="he-IL"/>
          </w:rPr>
          <w:delText xml:space="preserve">the </w:delText>
        </w:r>
      </w:del>
      <w:r w:rsidRPr="00E523C3">
        <w:rPr>
          <w:szCs w:val="24"/>
          <w:lang w:bidi="he-IL"/>
        </w:rPr>
        <w:t>chair,</w:t>
      </w:r>
      <w:r w:rsidRPr="00E523C3">
        <w:rPr>
          <w:rStyle w:val="FootnoteReference"/>
        </w:rPr>
        <w:footnoteReference w:id="114"/>
      </w:r>
      <w:r w:rsidRPr="00E523C3">
        <w:rPr>
          <w:szCs w:val="24"/>
          <w:lang w:bidi="he-IL"/>
        </w:rPr>
        <w:t xml:space="preserve"> and that </w:t>
      </w:r>
      <w:ins w:id="1023" w:author="Author">
        <w:r>
          <w:rPr>
            <w:szCs w:val="24"/>
            <w:lang w:bidi="he-IL"/>
          </w:rPr>
          <w:t xml:space="preserve">the </w:t>
        </w:r>
      </w:ins>
      <w:r w:rsidRPr="00E523C3">
        <w:rPr>
          <w:szCs w:val="24"/>
          <w:lang w:bidi="he-IL"/>
        </w:rPr>
        <w:t xml:space="preserve">founder premium is prevalent </w:t>
      </w:r>
      <w:r w:rsidRPr="00E523C3">
        <w:rPr>
          <w:lang w:bidi="he-IL"/>
        </w:rPr>
        <w:t>in the early stage</w:t>
      </w:r>
      <w:ins w:id="1024" w:author="Author">
        <w:r>
          <w:rPr>
            <w:lang w:bidi="he-IL"/>
          </w:rPr>
          <w:t>s</w:t>
        </w:r>
      </w:ins>
      <w:r w:rsidRPr="00E523C3">
        <w:rPr>
          <w:lang w:bidi="he-IL"/>
        </w:rPr>
        <w:t xml:space="preserve"> of the company life cycle, </w:t>
      </w:r>
      <w:del w:id="1025" w:author="Author">
        <w:r w:rsidRPr="00E523C3" w:rsidDel="00CD690A">
          <w:rPr>
            <w:lang w:bidi="he-IL"/>
          </w:rPr>
          <w:delText xml:space="preserve">and </w:delText>
        </w:r>
      </w:del>
      <w:r w:rsidRPr="00E523C3">
        <w:rPr>
          <w:lang w:bidi="he-IL"/>
        </w:rPr>
        <w:t xml:space="preserve">then disappears as the firm </w:t>
      </w:r>
      <w:del w:id="1026" w:author="Author">
        <w:r w:rsidRPr="00E523C3" w:rsidDel="00BA56D3">
          <w:rPr>
            <w:lang w:bidi="he-IL"/>
          </w:rPr>
          <w:delText>grows up</w:delText>
        </w:r>
      </w:del>
      <w:ins w:id="1027" w:author="Author">
        <w:r>
          <w:rPr>
            <w:lang w:bidi="he-IL"/>
          </w:rPr>
          <w:t>matures</w:t>
        </w:r>
      </w:ins>
      <w:r w:rsidRPr="00E523C3">
        <w:rPr>
          <w:lang w:bidi="he-IL"/>
        </w:rPr>
        <w:t xml:space="preserve"> and </w:t>
      </w:r>
      <w:del w:id="1028" w:author="Author">
        <w:r w:rsidRPr="00E523C3" w:rsidDel="00BA56D3">
          <w:rPr>
            <w:lang w:bidi="he-IL"/>
          </w:rPr>
          <w:delText>develops</w:delText>
        </w:r>
      </w:del>
      <w:ins w:id="1029" w:author="Author">
        <w:r>
          <w:rPr>
            <w:lang w:bidi="he-IL"/>
          </w:rPr>
          <w:t>expands</w:t>
        </w:r>
      </w:ins>
      <w:r w:rsidRPr="00E523C3">
        <w:rPr>
          <w:lang w:bidi="he-IL"/>
        </w:rPr>
        <w:t>.</w:t>
      </w:r>
      <w:r w:rsidRPr="00E523C3">
        <w:rPr>
          <w:rStyle w:val="FootnoteReference"/>
        </w:rPr>
        <w:footnoteReference w:id="115"/>
      </w:r>
      <w:r>
        <w:rPr>
          <w:lang w:bidi="he-IL"/>
        </w:rPr>
        <w:t xml:space="preserve"> </w:t>
      </w:r>
    </w:p>
    <w:p w14:paraId="5BD49AA2" w14:textId="5F49F53A" w:rsidR="00E071D1" w:rsidRDefault="00E071D1" w:rsidP="005F426A">
      <w:r>
        <w:t>Another line of studies establish</w:t>
      </w:r>
      <w:ins w:id="1031" w:author="Author">
        <w:r>
          <w:t>es</w:t>
        </w:r>
      </w:ins>
      <w:r>
        <w:t xml:space="preserve"> the link between individual CEOs and firm value by showing how the sudden departure </w:t>
      </w:r>
      <w:r w:rsidRPr="008B4116">
        <w:t xml:space="preserve">of </w:t>
      </w:r>
      <w:r>
        <w:t>certain</w:t>
      </w:r>
      <w:r w:rsidRPr="008B4116">
        <w:t xml:space="preserve"> CEOs or founders </w:t>
      </w:r>
      <w:del w:id="1032" w:author="Author">
        <w:r w:rsidRPr="008B4116" w:rsidDel="00BA56D3">
          <w:delText xml:space="preserve">is </w:delText>
        </w:r>
      </w:del>
      <w:ins w:id="1033" w:author="Author">
        <w:r>
          <w:t>has been</w:t>
        </w:r>
        <w:r w:rsidRPr="008B4116">
          <w:t xml:space="preserve"> </w:t>
        </w:r>
      </w:ins>
      <w:r w:rsidRPr="008B4116">
        <w:t xml:space="preserve">painful to </w:t>
      </w:r>
      <w:r w:rsidRPr="00D278AD">
        <w:t>their organization</w:t>
      </w:r>
      <w:ins w:id="1034" w:author="Author">
        <w:r>
          <w:t>s</w:t>
        </w:r>
      </w:ins>
      <w:r w:rsidRPr="00D278AD">
        <w:t>.</w:t>
      </w:r>
      <w:r w:rsidRPr="00D278AD">
        <w:rPr>
          <w:rStyle w:val="FootnoteReference"/>
          <w:rFonts w:ascii="David" w:hAnsi="David" w:cs="David"/>
        </w:rPr>
        <w:footnoteReference w:id="116"/>
      </w:r>
      <w:r w:rsidRPr="00D278AD">
        <w:t xml:space="preserve"> In particular, these studies document</w:t>
      </w:r>
      <w:ins w:id="1035" w:author="Author">
        <w:r>
          <w:t xml:space="preserve"> a</w:t>
        </w:r>
      </w:ins>
      <w:r w:rsidRPr="00D278AD">
        <w:t xml:space="preserve"> significant decrease in firm value when</w:t>
      </w:r>
      <w:ins w:id="1036" w:author="Author">
        <w:r>
          <w:t xml:space="preserve"> the</w:t>
        </w:r>
      </w:ins>
      <w:r w:rsidRPr="00D278AD">
        <w:t xml:space="preserve"> CEO</w:t>
      </w:r>
      <w:del w:id="1037" w:author="Author">
        <w:r w:rsidRPr="00D278AD" w:rsidDel="00BA56D3">
          <w:delText>s</w:delText>
        </w:r>
      </w:del>
      <w:r w:rsidRPr="00D278AD">
        <w:t xml:space="preserve"> suddenly die</w:t>
      </w:r>
      <w:ins w:id="1038" w:author="Author">
        <w:r>
          <w:t>s</w:t>
        </w:r>
      </w:ins>
      <w:r>
        <w:t xml:space="preserve"> or experience</w:t>
      </w:r>
      <w:ins w:id="1039" w:author="Author">
        <w:r>
          <w:t>s</w:t>
        </w:r>
      </w:ins>
      <w:r>
        <w:t xml:space="preserve"> </w:t>
      </w:r>
      <w:ins w:id="1040" w:author="Author">
        <w:r>
          <w:t>an</w:t>
        </w:r>
      </w:ins>
      <w:r>
        <w:t xml:space="preserve">other </w:t>
      </w:r>
      <w:r>
        <w:rPr>
          <w:lang w:bidi="he-IL"/>
        </w:rPr>
        <w:t xml:space="preserve">unexpected event </w:t>
      </w:r>
      <w:r>
        <w:t>(such as hospitalization). Th</w:t>
      </w:r>
      <w:ins w:id="1041" w:author="Author">
        <w:r>
          <w:t>e impact</w:t>
        </w:r>
      </w:ins>
      <w:del w:id="1042" w:author="Author">
        <w:r w:rsidDel="00BA56D3">
          <w:delText>is effect</w:delText>
        </w:r>
      </w:del>
      <w:r>
        <w:t xml:space="preserve"> is especially </w:t>
      </w:r>
      <w:del w:id="1043" w:author="Author">
        <w:r w:rsidDel="00BA56D3">
          <w:delText xml:space="preserve">large </w:delText>
        </w:r>
      </w:del>
      <w:ins w:id="1044" w:author="Author">
        <w:r>
          <w:t>heavy (</w:t>
        </w:r>
        <w:proofErr w:type="spellStart"/>
        <w:r>
          <w:t>i</w:t>
        </w:r>
        <w:proofErr w:type="spellEnd"/>
        <w:r>
          <w:t xml:space="preserve">) when the CEO is </w:t>
        </w:r>
      </w:ins>
      <w:del w:id="1045" w:author="Author">
        <w:r w:rsidDel="00BA56D3">
          <w:delText xml:space="preserve">for </w:delText>
        </w:r>
      </w:del>
      <w:r>
        <w:t xml:space="preserve">powerful or </w:t>
      </w:r>
      <w:r w:rsidRPr="00BB37B8">
        <w:t>young</w:t>
      </w:r>
      <w:del w:id="1046" w:author="Author">
        <w:r w:rsidRPr="00BB37B8" w:rsidDel="00BA56D3">
          <w:delText xml:space="preserve"> CEOs</w:delText>
        </w:r>
      </w:del>
      <w:r w:rsidRPr="00BB37B8">
        <w:t xml:space="preserve">, </w:t>
      </w:r>
      <w:ins w:id="1047" w:author="Author">
        <w:r>
          <w:t xml:space="preserve">(ii) </w:t>
        </w:r>
      </w:ins>
      <w:r w:rsidRPr="00BB37B8">
        <w:t>in growing</w:t>
      </w:r>
      <w:ins w:id="1048" w:author="Author">
        <w:r>
          <w:t xml:space="preserve">, </w:t>
        </w:r>
      </w:ins>
      <w:del w:id="1049" w:author="Author">
        <w:r w:rsidRPr="00BB37B8" w:rsidDel="003B1426">
          <w:delText xml:space="preserve"> and </w:delText>
        </w:r>
      </w:del>
      <w:r w:rsidRPr="00BB37B8">
        <w:t xml:space="preserve">family-controlled firms, </w:t>
      </w:r>
      <w:r>
        <w:t>or</w:t>
      </w:r>
      <w:ins w:id="1050" w:author="Author">
        <w:r>
          <w:t xml:space="preserve"> (iii)</w:t>
        </w:r>
      </w:ins>
      <w:r w:rsidRPr="00BB37B8">
        <w:t xml:space="preserve"> in human-capital-intensive industries.</w:t>
      </w:r>
      <w:r w:rsidRPr="00BB37B8">
        <w:rPr>
          <w:rStyle w:val="FootnoteReference"/>
          <w:lang w:bidi="he-IL"/>
        </w:rPr>
        <w:footnoteReference w:id="117"/>
      </w:r>
      <w:r>
        <w:rPr>
          <w:lang w:bidi="he-IL"/>
        </w:rPr>
        <w:t xml:space="preserve"> In contrast</w:t>
      </w:r>
      <w:r w:rsidRPr="00D278AD">
        <w:rPr>
          <w:lang w:bidi="he-IL"/>
        </w:rPr>
        <w:t xml:space="preserve">, </w:t>
      </w:r>
      <w:ins w:id="1051" w:author="Author">
        <w:r>
          <w:rPr>
            <w:lang w:bidi="he-IL"/>
          </w:rPr>
          <w:t xml:space="preserve">the </w:t>
        </w:r>
      </w:ins>
      <w:r w:rsidRPr="00D278AD">
        <w:t>sudden death</w:t>
      </w:r>
      <w:del w:id="1052" w:author="Author">
        <w:r w:rsidRPr="00D278AD" w:rsidDel="003B1426">
          <w:delText>s</w:delText>
        </w:r>
      </w:del>
      <w:r>
        <w:t xml:space="preserve"> of older, long-tenured</w:t>
      </w:r>
      <w:ins w:id="1053" w:author="Author">
        <w:r>
          <w:t>,</w:t>
        </w:r>
      </w:ins>
      <w:r>
        <w:t xml:space="preserve"> </w:t>
      </w:r>
      <w:del w:id="1054" w:author="Author">
        <w:r w:rsidDel="003B1426">
          <w:delText xml:space="preserve">and </w:delText>
        </w:r>
      </w:del>
      <w:r>
        <w:t xml:space="preserve">entrenched CEOs </w:t>
      </w:r>
      <w:del w:id="1055" w:author="Author">
        <w:r w:rsidDel="003B1426">
          <w:delText>are</w:delText>
        </w:r>
      </w:del>
      <w:ins w:id="1056" w:author="Author">
        <w:r>
          <w:t>is</w:t>
        </w:r>
      </w:ins>
      <w:del w:id="1057" w:author="Author">
        <w:r w:rsidDel="003B1426">
          <w:delText>, on average,</w:delText>
        </w:r>
      </w:del>
      <w:r>
        <w:t xml:space="preserve"> associated</w:t>
      </w:r>
      <w:ins w:id="1058" w:author="Author">
        <w:r>
          <w:t>, on average,</w:t>
        </w:r>
      </w:ins>
      <w:r>
        <w:t xml:space="preserve"> with large value gains to shareholders.</w:t>
      </w:r>
      <w:r>
        <w:rPr>
          <w:rStyle w:val="FootnoteReference"/>
          <w:lang w:bidi="he-IL"/>
        </w:rPr>
        <w:footnoteReference w:id="118"/>
      </w:r>
    </w:p>
    <w:p w14:paraId="2F38D7CE" w14:textId="52B877C8" w:rsidR="00E071D1" w:rsidRDefault="00E071D1" w:rsidP="002353E2">
      <w:r w:rsidRPr="00426935">
        <w:rPr>
          <w:lang w:bidi="he-IL"/>
        </w:rPr>
        <w:t xml:space="preserve">Other studies </w:t>
      </w:r>
      <w:del w:id="1059" w:author="Author">
        <w:r w:rsidDel="003B1426">
          <w:rPr>
            <w:lang w:bidi="he-IL"/>
          </w:rPr>
          <w:delText xml:space="preserve">try </w:delText>
        </w:r>
      </w:del>
      <w:ins w:id="1060" w:author="Author">
        <w:r>
          <w:rPr>
            <w:lang w:bidi="he-IL"/>
          </w:rPr>
          <w:t xml:space="preserve">have tried </w:t>
        </w:r>
      </w:ins>
      <w:r>
        <w:rPr>
          <w:lang w:bidi="he-IL"/>
        </w:rPr>
        <w:t>to identify the channels through which individual CEOs may affect firm value</w:t>
      </w:r>
      <w:del w:id="1061" w:author="Author">
        <w:r w:rsidDel="003B1426">
          <w:rPr>
            <w:lang w:bidi="he-IL"/>
          </w:rPr>
          <w:delText>,</w:delText>
        </w:r>
      </w:del>
      <w:r>
        <w:rPr>
          <w:lang w:bidi="he-IL"/>
        </w:rPr>
        <w:t xml:space="preserve"> by </w:t>
      </w:r>
      <w:r w:rsidRPr="00426935">
        <w:rPr>
          <w:lang w:bidi="he-IL"/>
        </w:rPr>
        <w:t>focus</w:t>
      </w:r>
      <w:r>
        <w:rPr>
          <w:lang w:bidi="he-IL"/>
        </w:rPr>
        <w:t>ing</w:t>
      </w:r>
      <w:r w:rsidRPr="00426935">
        <w:rPr>
          <w:lang w:bidi="he-IL"/>
        </w:rPr>
        <w:t xml:space="preserve"> on the link between certain CEO characteristics</w:t>
      </w:r>
      <w:r>
        <w:rPr>
          <w:lang w:bidi="he-IL"/>
        </w:rPr>
        <w:t xml:space="preserve"> or managerial </w:t>
      </w:r>
      <w:ins w:id="1062" w:author="Author">
        <w:r>
          <w:rPr>
            <w:rFonts w:asciiTheme="majorBidi" w:hAnsiTheme="majorBidi" w:cstheme="majorBidi"/>
          </w:rPr>
          <w:t>“</w:t>
        </w:r>
      </w:ins>
      <w:del w:id="1063" w:author="Author">
        <w:r w:rsidRPr="004103B9" w:rsidDel="003B1426">
          <w:rPr>
            <w:rFonts w:asciiTheme="majorBidi" w:hAnsiTheme="majorBidi" w:cstheme="majorBidi"/>
          </w:rPr>
          <w:delText>‘</w:delText>
        </w:r>
      </w:del>
      <w:r w:rsidRPr="004103B9">
        <w:rPr>
          <w:rFonts w:asciiTheme="majorBidi" w:hAnsiTheme="majorBidi" w:cstheme="majorBidi"/>
        </w:rPr>
        <w:t>style</w:t>
      </w:r>
      <w:ins w:id="1064" w:author="Author">
        <w:r>
          <w:rPr>
            <w:rFonts w:asciiTheme="majorBidi" w:hAnsiTheme="majorBidi" w:cstheme="majorBidi"/>
          </w:rPr>
          <w:t>s</w:t>
        </w:r>
      </w:ins>
      <w:del w:id="1065" w:author="Author">
        <w:r w:rsidRPr="004103B9" w:rsidDel="003B1426">
          <w:rPr>
            <w:rFonts w:asciiTheme="majorBidi" w:hAnsiTheme="majorBidi" w:cstheme="majorBidi"/>
          </w:rPr>
          <w:delText>’</w:delText>
        </w:r>
      </w:del>
      <w:ins w:id="1066" w:author="Author">
        <w:r>
          <w:rPr>
            <w:rFonts w:asciiTheme="majorBidi" w:hAnsiTheme="majorBidi" w:cstheme="majorBidi"/>
          </w:rPr>
          <w:t>”</w:t>
        </w:r>
      </w:ins>
      <w:r w:rsidRPr="004103B9">
        <w:rPr>
          <w:rFonts w:asciiTheme="majorBidi" w:hAnsiTheme="majorBidi" w:cstheme="majorBidi"/>
        </w:rPr>
        <w:t xml:space="preserve"> </w:t>
      </w:r>
      <w:r w:rsidRPr="00426935">
        <w:rPr>
          <w:lang w:bidi="he-IL"/>
        </w:rPr>
        <w:t xml:space="preserve">and firm </w:t>
      </w:r>
      <w:r>
        <w:rPr>
          <w:lang w:bidi="he-IL"/>
        </w:rPr>
        <w:t>performance</w:t>
      </w:r>
      <w:r w:rsidRPr="00426935">
        <w:rPr>
          <w:lang w:bidi="he-IL"/>
        </w:rPr>
        <w:t>.</w:t>
      </w:r>
      <w:r>
        <w:rPr>
          <w:rStyle w:val="FootnoteReference"/>
        </w:rPr>
        <w:footnoteReference w:id="119"/>
      </w:r>
      <w:r>
        <w:rPr>
          <w:lang w:bidi="he-IL"/>
        </w:rPr>
        <w:t xml:space="preserve"> S</w:t>
      </w:r>
      <w:ins w:id="1068" w:author="Author">
        <w:r>
          <w:rPr>
            <w:lang w:bidi="he-IL"/>
          </w:rPr>
          <w:t>ome s</w:t>
        </w:r>
      </w:ins>
      <w:r w:rsidRPr="003C1F8D">
        <w:rPr>
          <w:lang w:bidi="he-IL"/>
        </w:rPr>
        <w:t>tudies</w:t>
      </w:r>
      <w:r>
        <w:rPr>
          <w:lang w:bidi="he-IL"/>
        </w:rPr>
        <w:t xml:space="preserve"> also</w:t>
      </w:r>
      <w:r w:rsidRPr="003C1F8D">
        <w:rPr>
          <w:lang w:bidi="he-IL"/>
        </w:rPr>
        <w:t xml:space="preserve"> suggest </w:t>
      </w:r>
      <w:del w:id="1069" w:author="Author">
        <w:r w:rsidDel="003B1426">
          <w:rPr>
            <w:lang w:bidi="he-IL"/>
          </w:rPr>
          <w:delText>how</w:delText>
        </w:r>
        <w:r w:rsidRPr="003C1F8D" w:rsidDel="003B1426">
          <w:rPr>
            <w:lang w:bidi="he-IL"/>
          </w:rPr>
          <w:delText xml:space="preserve"> </w:delText>
        </w:r>
      </w:del>
      <w:ins w:id="1070" w:author="Author">
        <w:r>
          <w:rPr>
            <w:lang w:bidi="he-IL"/>
          </w:rPr>
          <w:t>that</w:t>
        </w:r>
        <w:r w:rsidRPr="003C1F8D">
          <w:rPr>
            <w:lang w:bidi="he-IL"/>
          </w:rPr>
          <w:t xml:space="preserve"> </w:t>
        </w:r>
      </w:ins>
      <w:r w:rsidRPr="003C1F8D">
        <w:rPr>
          <w:lang w:bidi="he-IL"/>
        </w:rPr>
        <w:t>founders</w:t>
      </w:r>
      <w:r>
        <w:rPr>
          <w:lang w:bidi="he-IL"/>
        </w:rPr>
        <w:t xml:space="preserve"> </w:t>
      </w:r>
      <w:r w:rsidRPr="003C1F8D">
        <w:rPr>
          <w:lang w:bidi="he-IL"/>
        </w:rPr>
        <w:t xml:space="preserve">can have a significant effect on </w:t>
      </w:r>
      <w:r>
        <w:rPr>
          <w:lang w:bidi="he-IL"/>
        </w:rPr>
        <w:t>their firms</w:t>
      </w:r>
      <w:del w:id="1071" w:author="Author">
        <w:r w:rsidDel="003B1426">
          <w:rPr>
            <w:lang w:bidi="he-IL"/>
          </w:rPr>
          <w:delText>,</w:delText>
        </w:r>
      </w:del>
      <w:r>
        <w:rPr>
          <w:lang w:bidi="he-IL"/>
        </w:rPr>
        <w:t xml:space="preserve"> </w:t>
      </w:r>
      <w:del w:id="1072" w:author="Author">
        <w:r w:rsidDel="003B1426">
          <w:rPr>
            <w:lang w:bidi="he-IL"/>
          </w:rPr>
          <w:delText xml:space="preserve">through </w:delText>
        </w:r>
      </w:del>
      <w:ins w:id="1073" w:author="Author">
        <w:r>
          <w:rPr>
            <w:lang w:bidi="he-IL"/>
          </w:rPr>
          <w:t xml:space="preserve">by contributing </w:t>
        </w:r>
      </w:ins>
      <w:r>
        <w:rPr>
          <w:lang w:bidi="he-IL"/>
        </w:rPr>
        <w:t>their</w:t>
      </w:r>
      <w:r w:rsidRPr="003C1F8D">
        <w:rPr>
          <w:lang w:bidi="he-IL"/>
        </w:rPr>
        <w:t xml:space="preserve"> </w:t>
      </w:r>
      <w:r w:rsidRPr="00051450">
        <w:rPr>
          <w:lang w:bidi="he-IL"/>
          <w:rPrChange w:id="1074" w:author="Author">
            <w:rPr>
              <w:i/>
              <w:iCs/>
              <w:lang w:bidi="he-IL"/>
            </w:rPr>
          </w:rPrChange>
        </w:rPr>
        <w:t>distinctive</w:t>
      </w:r>
      <w:r w:rsidRPr="003C1F8D">
        <w:rPr>
          <w:lang w:bidi="he-IL"/>
        </w:rPr>
        <w:t xml:space="preserve"> human capital.</w:t>
      </w:r>
      <w:r w:rsidRPr="00216313">
        <w:rPr>
          <w:rStyle w:val="FootnoteReference"/>
          <w:rFonts w:ascii="David" w:hAnsi="David" w:cs="David" w:hint="cs"/>
          <w:color w:val="1C1D1E"/>
          <w:szCs w:val="24"/>
        </w:rPr>
        <w:footnoteReference w:id="120"/>
      </w:r>
      <w:r>
        <w:rPr>
          <w:lang w:bidi="he-IL"/>
        </w:rPr>
        <w:t xml:space="preserve"> Th</w:t>
      </w:r>
      <w:del w:id="1075" w:author="Author">
        <w:r w:rsidDel="003B1426">
          <w:rPr>
            <w:lang w:bidi="he-IL"/>
          </w:rPr>
          <w:delText>erefore, th</w:delText>
        </w:r>
      </w:del>
      <w:r>
        <w:rPr>
          <w:lang w:bidi="he-IL"/>
        </w:rPr>
        <w:t xml:space="preserve">ey </w:t>
      </w:r>
      <w:ins w:id="1076" w:author="Author">
        <w:r>
          <w:rPr>
            <w:lang w:bidi="he-IL"/>
          </w:rPr>
          <w:t xml:space="preserve">therefore </w:t>
        </w:r>
      </w:ins>
      <w:r>
        <w:rPr>
          <w:lang w:bidi="he-IL"/>
        </w:rPr>
        <w:t>emphasize the importance of retaining</w:t>
      </w:r>
      <w:r w:rsidRPr="000D3595">
        <w:rPr>
          <w:lang w:bidi="he-IL"/>
        </w:rPr>
        <w:t xml:space="preserve"> </w:t>
      </w:r>
      <w:r>
        <w:rPr>
          <w:lang w:bidi="he-IL"/>
        </w:rPr>
        <w:t>f</w:t>
      </w:r>
      <w:r w:rsidRPr="000D3595">
        <w:rPr>
          <w:lang w:bidi="he-IL"/>
        </w:rPr>
        <w:t>ounder</w:t>
      </w:r>
      <w:del w:id="1077" w:author="Author">
        <w:r w:rsidRPr="000D3595" w:rsidDel="003B1426">
          <w:rPr>
            <w:lang w:bidi="he-IL"/>
          </w:rPr>
          <w:delText>-</w:delText>
        </w:r>
      </w:del>
      <w:ins w:id="1078" w:author="Author">
        <w:r>
          <w:rPr>
            <w:lang w:bidi="he-IL"/>
          </w:rPr>
          <w:t xml:space="preserve"> </w:t>
        </w:r>
      </w:ins>
      <w:r w:rsidRPr="000D3595">
        <w:rPr>
          <w:lang w:bidi="he-IL"/>
        </w:rPr>
        <w:t>CEOs</w:t>
      </w:r>
      <w:r>
        <w:rPr>
          <w:lang w:bidi="he-IL"/>
        </w:rPr>
        <w:t>,</w:t>
      </w:r>
      <w:r w:rsidRPr="00216313">
        <w:rPr>
          <w:rStyle w:val="FootnoteReference"/>
          <w:rFonts w:ascii="David" w:hAnsi="David" w:cs="David" w:hint="cs"/>
          <w:color w:val="1C1D1E"/>
          <w:szCs w:val="24"/>
        </w:rPr>
        <w:footnoteReference w:id="121"/>
      </w:r>
      <w:r>
        <w:rPr>
          <w:lang w:bidi="he-IL"/>
        </w:rPr>
        <w:t xml:space="preserve"> especially for</w:t>
      </w:r>
      <w:r w:rsidRPr="000D3595">
        <w:rPr>
          <w:lang w:bidi="he-IL"/>
        </w:rPr>
        <w:t xml:space="preserve"> technology-driven acquisitions of young firms</w:t>
      </w:r>
      <w:r>
        <w:rPr>
          <w:lang w:bidi="he-IL"/>
        </w:rPr>
        <w:t>.</w:t>
      </w:r>
      <w:r w:rsidRPr="00216313">
        <w:rPr>
          <w:rStyle w:val="FootnoteReference"/>
          <w:rFonts w:ascii="David" w:hAnsi="David" w:cs="David" w:hint="cs"/>
          <w:color w:val="1C1D1E"/>
          <w:szCs w:val="24"/>
        </w:rPr>
        <w:footnoteReference w:id="122"/>
      </w:r>
      <w:r w:rsidRPr="003C1F8D">
        <w:rPr>
          <w:lang w:bidi="he-IL"/>
        </w:rPr>
        <w:t xml:space="preserve"> </w:t>
      </w:r>
      <w:r>
        <w:rPr>
          <w:lang w:bidi="he-IL"/>
        </w:rPr>
        <w:t xml:space="preserve">Interestingly, some economists have argued that CEOs might </w:t>
      </w:r>
      <w:del w:id="1086" w:author="Author">
        <w:r w:rsidDel="00633435">
          <w:rPr>
            <w:lang w:bidi="he-IL"/>
          </w:rPr>
          <w:delText>strategically act</w:delText>
        </w:r>
      </w:del>
      <w:ins w:id="1087" w:author="Author">
        <w:r>
          <w:rPr>
            <w:lang w:bidi="he-IL"/>
          </w:rPr>
          <w:t>take</w:t>
        </w:r>
      </w:ins>
      <w:r>
        <w:rPr>
          <w:lang w:bidi="he-IL"/>
        </w:rPr>
        <w:t xml:space="preserve"> </w:t>
      </w:r>
      <w:ins w:id="1088" w:author="Author">
        <w:r>
          <w:rPr>
            <w:lang w:bidi="he-IL"/>
          </w:rPr>
          <w:t xml:space="preserve">strategic measures </w:t>
        </w:r>
      </w:ins>
      <w:r>
        <w:rPr>
          <w:lang w:bidi="he-IL"/>
        </w:rPr>
        <w:t xml:space="preserve">to make themselves indispensable, </w:t>
      </w:r>
      <w:ins w:id="1089" w:author="Author">
        <w:r>
          <w:rPr>
            <w:lang w:bidi="he-IL"/>
          </w:rPr>
          <w:t xml:space="preserve">for example </w:t>
        </w:r>
      </w:ins>
      <w:r>
        <w:rPr>
          <w:lang w:bidi="he-IL"/>
        </w:rPr>
        <w:t xml:space="preserve">by making the firm invest in assets </w:t>
      </w:r>
      <w:del w:id="1090" w:author="Author">
        <w:r w:rsidDel="00633435">
          <w:delText xml:space="preserve">whose </w:delText>
        </w:r>
      </w:del>
      <w:ins w:id="1091" w:author="Author">
        <w:r>
          <w:t xml:space="preserve">that have a higher </w:t>
        </w:r>
      </w:ins>
      <w:r>
        <w:t xml:space="preserve">value </w:t>
      </w:r>
      <w:del w:id="1092" w:author="Author">
        <w:r w:rsidDel="00633435">
          <w:delText xml:space="preserve">is higher </w:delText>
        </w:r>
      </w:del>
      <w:r>
        <w:t>under them than under the best alternative manager.</w:t>
      </w:r>
      <w:r>
        <w:rPr>
          <w:rStyle w:val="FootnoteReference"/>
        </w:rPr>
        <w:footnoteReference w:id="123"/>
      </w:r>
      <w:r>
        <w:t xml:space="preserve"> </w:t>
      </w:r>
    </w:p>
    <w:p w14:paraId="30C39576" w14:textId="72F9840B" w:rsidR="00E071D1" w:rsidRPr="00F80C77" w:rsidRDefault="00E071D1" w:rsidP="00F80C77">
      <w:pPr>
        <w:rPr>
          <w:lang w:bidi="he-IL"/>
        </w:rPr>
      </w:pPr>
      <w:r>
        <w:rPr>
          <w:lang w:bidi="he-IL"/>
        </w:rPr>
        <w:t>There is also a line of literature that examine</w:t>
      </w:r>
      <w:ins w:id="1093" w:author="Author">
        <w:r>
          <w:rPr>
            <w:lang w:bidi="he-IL"/>
          </w:rPr>
          <w:t>s</w:t>
        </w:r>
      </w:ins>
      <w:r>
        <w:rPr>
          <w:lang w:bidi="he-IL"/>
        </w:rPr>
        <w:t xml:space="preserve"> the overall effects (both positive and </w:t>
      </w:r>
      <w:r w:rsidRPr="002E3F3C">
        <w:t>negative</w:t>
      </w:r>
      <w:r>
        <w:rPr>
          <w:lang w:bidi="he-IL"/>
        </w:rPr>
        <w:t>)</w:t>
      </w:r>
      <w:r w:rsidRPr="002E3F3C">
        <w:rPr>
          <w:lang w:bidi="he-IL"/>
        </w:rPr>
        <w:t xml:space="preserve"> of superstar CEOs on</w:t>
      </w:r>
      <w:r>
        <w:rPr>
          <w:lang w:bidi="he-IL"/>
        </w:rPr>
        <w:t xml:space="preserve"> their</w:t>
      </w:r>
      <w:r w:rsidRPr="002E3F3C">
        <w:rPr>
          <w:lang w:bidi="he-IL"/>
        </w:rPr>
        <w:t xml:space="preserve"> firm</w:t>
      </w:r>
      <w:r>
        <w:rPr>
          <w:lang w:bidi="he-IL"/>
        </w:rPr>
        <w:t>s decision</w:t>
      </w:r>
      <w:ins w:id="1094" w:author="Author">
        <w:r w:rsidR="002E1639">
          <w:rPr>
            <w:lang w:bidi="he-IL"/>
          </w:rPr>
          <w:t>-</w:t>
        </w:r>
      </w:ins>
      <w:del w:id="1095" w:author="Author">
        <w:r w:rsidDel="002E1639">
          <w:rPr>
            <w:lang w:bidi="he-IL"/>
          </w:rPr>
          <w:delText xml:space="preserve"> </w:delText>
        </w:r>
      </w:del>
      <w:r>
        <w:rPr>
          <w:lang w:bidi="he-IL"/>
        </w:rPr>
        <w:t>making</w:t>
      </w:r>
      <w:r w:rsidRPr="002E3F3C">
        <w:rPr>
          <w:lang w:bidi="he-IL"/>
        </w:rPr>
        <w:t>.</w:t>
      </w:r>
      <w:r w:rsidRPr="002E3F3C">
        <w:rPr>
          <w:rStyle w:val="FootnoteReference"/>
          <w:lang w:bidi="he-IL"/>
        </w:rPr>
        <w:footnoteReference w:id="124"/>
      </w:r>
      <w:r w:rsidRPr="002E3F3C">
        <w:rPr>
          <w:rFonts w:hint="cs"/>
          <w:rtl/>
          <w:lang w:bidi="he-IL"/>
        </w:rPr>
        <w:t xml:space="preserve"> </w:t>
      </w:r>
      <w:r w:rsidRPr="002E3F3C">
        <w:rPr>
          <w:lang w:bidi="he-IL"/>
        </w:rPr>
        <w:t xml:space="preserve">In particular, </w:t>
      </w:r>
      <w:r>
        <w:rPr>
          <w:lang w:bidi="he-IL"/>
        </w:rPr>
        <w:t>empirical evidence</w:t>
      </w:r>
      <w:r w:rsidRPr="002E3F3C">
        <w:rPr>
          <w:lang w:bidi="he-IL"/>
        </w:rPr>
        <w:t xml:space="preserve"> shows that dominant CEOs are prone to tak</w:t>
      </w:r>
      <w:del w:id="1096" w:author="Author">
        <w:r w:rsidRPr="002E3F3C" w:rsidDel="00051450">
          <w:rPr>
            <w:lang w:bidi="he-IL"/>
          </w:rPr>
          <w:delText>e</w:delText>
        </w:r>
      </w:del>
      <w:ins w:id="1097" w:author="Author">
        <w:r>
          <w:rPr>
            <w:lang w:bidi="he-IL"/>
          </w:rPr>
          <w:t>ing</w:t>
        </w:r>
      </w:ins>
      <w:r w:rsidRPr="002E3F3C">
        <w:rPr>
          <w:lang w:bidi="he-IL"/>
        </w:rPr>
        <w:t xml:space="preserve"> bigger risks and thus </w:t>
      </w:r>
      <w:r w:rsidRPr="002E3F3C">
        <w:rPr>
          <w:rFonts w:ascii="David" w:hAnsi="David" w:cs="David"/>
        </w:rPr>
        <w:t xml:space="preserve">could lead the company to either </w:t>
      </w:r>
      <w:del w:id="1098" w:author="Author">
        <w:r w:rsidRPr="002E3F3C" w:rsidDel="004724BC">
          <w:rPr>
            <w:rFonts w:ascii="David" w:hAnsi="David" w:cs="David"/>
          </w:rPr>
          <w:delText>"</w:delText>
        </w:r>
      </w:del>
      <w:ins w:id="1099" w:author="Author">
        <w:del w:id="1100" w:author="Author">
          <w:r w:rsidDel="00051450">
            <w:rPr>
              <w:rFonts w:ascii="David" w:hAnsi="David" w:cs="David"/>
            </w:rPr>
            <w:delText>«</w:delText>
          </w:r>
        </w:del>
        <w:r>
          <w:rPr>
            <w:rFonts w:ascii="David" w:hAnsi="David" w:cs="David"/>
          </w:rPr>
          <w:t>“</w:t>
        </w:r>
      </w:ins>
      <w:r w:rsidRPr="002E3F3C">
        <w:rPr>
          <w:rFonts w:ascii="David" w:hAnsi="David" w:cs="David"/>
        </w:rPr>
        <w:t>big wins or big losses</w:t>
      </w:r>
      <w:ins w:id="1101" w:author="Author">
        <w:r>
          <w:rPr>
            <w:rFonts w:ascii="David" w:hAnsi="David" w:cs="David"/>
          </w:rPr>
          <w:t>,</w:t>
        </w:r>
      </w:ins>
      <w:del w:id="1102" w:author="Author">
        <w:r w:rsidRPr="002E3F3C" w:rsidDel="004724BC">
          <w:rPr>
            <w:rFonts w:ascii="David" w:hAnsi="David" w:cs="David"/>
          </w:rPr>
          <w:delText>"</w:delText>
        </w:r>
      </w:del>
      <w:ins w:id="1103" w:author="Author">
        <w:del w:id="1104" w:author="Author">
          <w:r w:rsidDel="00051450">
            <w:rPr>
              <w:rFonts w:ascii="David" w:hAnsi="David" w:cs="David"/>
            </w:rPr>
            <w:delText>»</w:delText>
          </w:r>
        </w:del>
        <w:r>
          <w:rPr>
            <w:rFonts w:ascii="David" w:hAnsi="David" w:cs="David"/>
          </w:rPr>
          <w:t>”</w:t>
        </w:r>
      </w:ins>
      <w:del w:id="1105" w:author="Author">
        <w:r w:rsidRPr="002E3F3C" w:rsidDel="00051450">
          <w:rPr>
            <w:rFonts w:ascii="David" w:hAnsi="David" w:cs="David"/>
          </w:rPr>
          <w:delText>;</w:delText>
        </w:r>
      </w:del>
      <w:r w:rsidRPr="002E3F3C">
        <w:rPr>
          <w:rStyle w:val="FootnoteReference"/>
          <w:rFonts w:ascii="David" w:hAnsi="David" w:cs="David"/>
        </w:rPr>
        <w:footnoteReference w:id="125"/>
      </w:r>
      <w:ins w:id="1106" w:author="Author">
        <w:r>
          <w:rPr>
            <w:rFonts w:ascii="David" w:hAnsi="David" w:cs="David"/>
          </w:rPr>
          <w:t xml:space="preserve"> and</w:t>
        </w:r>
      </w:ins>
      <w:r w:rsidRPr="002E3F3C">
        <w:rPr>
          <w:rFonts w:ascii="David" w:hAnsi="David" w:cs="David" w:hint="cs"/>
          <w:rtl/>
        </w:rPr>
        <w:t xml:space="preserve"> </w:t>
      </w:r>
      <w:r w:rsidRPr="002E3F3C">
        <w:rPr>
          <w:rFonts w:ascii="David" w:hAnsi="David" w:cs="David"/>
        </w:rPr>
        <w:t xml:space="preserve">that founder </w:t>
      </w:r>
      <w:r w:rsidRPr="004072D7">
        <w:t>CEOs</w:t>
      </w:r>
      <w:r w:rsidRPr="002E3F3C">
        <w:rPr>
          <w:rFonts w:ascii="David" w:hAnsi="David" w:cs="David"/>
        </w:rPr>
        <w:t xml:space="preserve"> are more overconfident than professional CEOs and thus </w:t>
      </w:r>
      <w:del w:id="1107" w:author="Author">
        <w:r w:rsidRPr="002E3F3C" w:rsidDel="00051450">
          <w:rPr>
            <w:rFonts w:ascii="David" w:hAnsi="David" w:cs="David"/>
          </w:rPr>
          <w:delText xml:space="preserve">they </w:delText>
        </w:r>
      </w:del>
      <w:r w:rsidRPr="002E3F3C">
        <w:rPr>
          <w:rFonts w:ascii="David" w:hAnsi="David" w:cs="David"/>
        </w:rPr>
        <w:t xml:space="preserve">invest more in </w:t>
      </w:r>
      <w:r w:rsidRPr="004072D7">
        <w:t>innovation</w:t>
      </w:r>
      <w:del w:id="1108" w:author="Author">
        <w:r w:rsidRPr="002E3F3C" w:rsidDel="00051450">
          <w:rPr>
            <w:rFonts w:ascii="David" w:hAnsi="David" w:cs="David"/>
          </w:rPr>
          <w:delText>;</w:delText>
        </w:r>
      </w:del>
      <w:ins w:id="1109" w:author="Author">
        <w:r>
          <w:rPr>
            <w:rFonts w:ascii="David" w:hAnsi="David" w:cs="David"/>
          </w:rPr>
          <w:t>.</w:t>
        </w:r>
      </w:ins>
      <w:r w:rsidRPr="002E3F3C">
        <w:rPr>
          <w:rStyle w:val="FootnoteReference"/>
          <w:rFonts w:ascii="David" w:hAnsi="David" w:cs="David"/>
        </w:rPr>
        <w:footnoteReference w:id="126"/>
      </w:r>
      <w:r w:rsidRPr="002E3F3C">
        <w:rPr>
          <w:rFonts w:ascii="David" w:hAnsi="David" w:cs="David"/>
        </w:rPr>
        <w:t xml:space="preserve"> </w:t>
      </w:r>
      <w:del w:id="1110" w:author="Author">
        <w:r w:rsidDel="00051450">
          <w:rPr>
            <w:rFonts w:ascii="David" w:hAnsi="David" w:cs="David"/>
          </w:rPr>
          <w:delText xml:space="preserve">and </w:delText>
        </w:r>
      </w:del>
      <w:ins w:id="1111" w:author="Author">
        <w:r>
          <w:rPr>
            <w:rFonts w:ascii="David" w:hAnsi="David" w:cs="David"/>
          </w:rPr>
          <w:t xml:space="preserve">Founder CEOs </w:t>
        </w:r>
      </w:ins>
      <w:del w:id="1112" w:author="Author">
        <w:r w:rsidRPr="002E3F3C" w:rsidDel="00051450">
          <w:rPr>
            <w:rFonts w:ascii="David" w:hAnsi="David" w:cs="David"/>
          </w:rPr>
          <w:delText xml:space="preserve">they </w:delText>
        </w:r>
      </w:del>
      <w:r w:rsidRPr="002E3F3C">
        <w:rPr>
          <w:rFonts w:ascii="David" w:hAnsi="David" w:cs="David"/>
        </w:rPr>
        <w:t xml:space="preserve">also tend to pursue market expansion more aggressively than </w:t>
      </w:r>
      <w:r w:rsidRPr="00270EAE">
        <w:rPr>
          <w:lang w:bidi="he-IL"/>
        </w:rPr>
        <w:t>professional</w:t>
      </w:r>
      <w:r w:rsidRPr="002E3F3C">
        <w:rPr>
          <w:rFonts w:ascii="David" w:hAnsi="David" w:cs="David"/>
        </w:rPr>
        <w:t xml:space="preserve"> CEOs, but </w:t>
      </w:r>
      <w:del w:id="1113" w:author="Author">
        <w:r w:rsidRPr="002E3F3C" w:rsidDel="00051450">
          <w:rPr>
            <w:rFonts w:ascii="David" w:hAnsi="David" w:cs="David"/>
          </w:rPr>
          <w:delText xml:space="preserve">they </w:delText>
        </w:r>
      </w:del>
      <w:r w:rsidRPr="002E3F3C">
        <w:rPr>
          <w:rFonts w:ascii="David" w:hAnsi="David" w:cs="David"/>
        </w:rPr>
        <w:t xml:space="preserve">lack the administrative </w:t>
      </w:r>
      <w:r w:rsidRPr="004072D7">
        <w:t>infrastructure</w:t>
      </w:r>
      <w:r w:rsidRPr="002E3F3C">
        <w:rPr>
          <w:rFonts w:ascii="David" w:hAnsi="David" w:cs="David"/>
        </w:rPr>
        <w:t xml:space="preserve"> </w:t>
      </w:r>
      <w:del w:id="1114" w:author="Author">
        <w:r w:rsidRPr="002E3F3C" w:rsidDel="00051450">
          <w:rPr>
            <w:rFonts w:ascii="David" w:hAnsi="David" w:cs="David"/>
          </w:rPr>
          <w:delText xml:space="preserve">that is </w:delText>
        </w:r>
      </w:del>
      <w:r w:rsidRPr="002E3F3C">
        <w:rPr>
          <w:rFonts w:ascii="David" w:hAnsi="David" w:cs="David"/>
        </w:rPr>
        <w:t xml:space="preserve">essential </w:t>
      </w:r>
      <w:del w:id="1115" w:author="Author">
        <w:r w:rsidRPr="002E3F3C" w:rsidDel="00051450">
          <w:rPr>
            <w:rFonts w:ascii="David" w:hAnsi="David" w:cs="David"/>
          </w:rPr>
          <w:delText xml:space="preserve">for </w:delText>
        </w:r>
      </w:del>
      <w:ins w:id="1116" w:author="Author">
        <w:r>
          <w:rPr>
            <w:rFonts w:ascii="David" w:hAnsi="David" w:cs="David"/>
          </w:rPr>
          <w:t>to</w:t>
        </w:r>
        <w:r w:rsidRPr="002E3F3C">
          <w:rPr>
            <w:rFonts w:ascii="David" w:hAnsi="David" w:cs="David"/>
          </w:rPr>
          <w:t xml:space="preserve"> </w:t>
        </w:r>
      </w:ins>
      <w:r w:rsidRPr="002E3F3C">
        <w:rPr>
          <w:rFonts w:ascii="David" w:hAnsi="David" w:cs="David"/>
        </w:rPr>
        <w:t>a growing firm.</w:t>
      </w:r>
      <w:r w:rsidRPr="002E3F3C">
        <w:rPr>
          <w:rStyle w:val="FootnoteReference"/>
          <w:rFonts w:ascii="David" w:hAnsi="David" w:cs="David"/>
        </w:rPr>
        <w:footnoteReference w:id="127"/>
      </w:r>
      <w:r>
        <w:rPr>
          <w:rFonts w:ascii="David" w:hAnsi="David" w:cs="David"/>
        </w:rPr>
        <w:t xml:space="preserve"> </w:t>
      </w:r>
    </w:p>
    <w:p w14:paraId="4D632774" w14:textId="3C67235A" w:rsidR="00E071D1" w:rsidRDefault="00E071D1" w:rsidP="002353E2">
      <w:pPr>
        <w:rPr>
          <w:lang w:bidi="he-IL"/>
        </w:rPr>
      </w:pPr>
      <w:r>
        <w:rPr>
          <w:rFonts w:ascii="David" w:hAnsi="David" w:cs="David"/>
        </w:rPr>
        <w:t>On the negative side</w:t>
      </w:r>
      <w:r>
        <w:rPr>
          <w:lang w:bidi="he-IL"/>
        </w:rPr>
        <w:t>,</w:t>
      </w:r>
      <w:r w:rsidRPr="008B4F64">
        <w:rPr>
          <w:lang w:bidi="he-IL"/>
        </w:rPr>
        <w:t xml:space="preserve"> empirical </w:t>
      </w:r>
      <w:r w:rsidRPr="00270EAE">
        <w:rPr>
          <w:rFonts w:ascii="David" w:hAnsi="David" w:cs="David"/>
        </w:rPr>
        <w:t>evidence</w:t>
      </w:r>
      <w:r w:rsidRPr="008B4F64">
        <w:rPr>
          <w:lang w:bidi="he-IL"/>
        </w:rPr>
        <w:t xml:space="preserve"> shows that </w:t>
      </w:r>
      <w:r w:rsidRPr="008B4F64">
        <w:rPr>
          <w:rFonts w:ascii="David" w:hAnsi="David" w:cs="David"/>
        </w:rPr>
        <w:t xml:space="preserve">the presence of </w:t>
      </w:r>
      <w:r>
        <w:rPr>
          <w:rFonts w:ascii="David" w:hAnsi="David" w:cs="David"/>
        </w:rPr>
        <w:t xml:space="preserve">a </w:t>
      </w:r>
      <w:r w:rsidRPr="008B4F64">
        <w:rPr>
          <w:rFonts w:ascii="David" w:hAnsi="David" w:cs="David"/>
        </w:rPr>
        <w:t xml:space="preserve">founding CEO increases </w:t>
      </w:r>
      <w:r w:rsidRPr="004072D7">
        <w:rPr>
          <w:lang w:bidi="he-IL"/>
        </w:rPr>
        <w:t>the</w:t>
      </w:r>
      <w:r w:rsidRPr="008B4F64">
        <w:rPr>
          <w:rFonts w:ascii="David" w:hAnsi="David" w:cs="David"/>
        </w:rPr>
        <w:t xml:space="preserve"> probability of restating earnings and accounting manipulation,</w:t>
      </w:r>
      <w:r w:rsidRPr="008B4F64">
        <w:rPr>
          <w:rStyle w:val="FootnoteReference"/>
          <w:rFonts w:ascii="David" w:hAnsi="David" w:cs="David"/>
        </w:rPr>
        <w:footnoteReference w:id="128"/>
      </w:r>
      <w:r w:rsidRPr="008B4F64">
        <w:rPr>
          <w:rFonts w:ascii="David" w:hAnsi="David" w:cs="David"/>
        </w:rPr>
        <w:t xml:space="preserve"> as well as the chances of </w:t>
      </w:r>
      <w:r w:rsidRPr="00270EAE">
        <w:rPr>
          <w:lang w:bidi="he-IL"/>
        </w:rPr>
        <w:t>backdating</w:t>
      </w:r>
      <w:r w:rsidRPr="008B4F64">
        <w:rPr>
          <w:rFonts w:ascii="David" w:hAnsi="David" w:cs="David"/>
        </w:rPr>
        <w:t xml:space="preserve"> the executive stock options</w:t>
      </w:r>
      <w:r>
        <w:rPr>
          <w:rFonts w:ascii="David" w:hAnsi="David" w:cs="David"/>
        </w:rPr>
        <w:t xml:space="preserve"> (especially in</w:t>
      </w:r>
      <w:r w:rsidRPr="008B4F64">
        <w:rPr>
          <w:rFonts w:ascii="David" w:hAnsi="David" w:cs="David"/>
        </w:rPr>
        <w:t xml:space="preserve"> the high-tec</w:t>
      </w:r>
      <w:r>
        <w:rPr>
          <w:rFonts w:ascii="David" w:hAnsi="David" w:cs="David"/>
        </w:rPr>
        <w:t>h</w:t>
      </w:r>
      <w:r w:rsidRPr="008B4F64">
        <w:rPr>
          <w:rFonts w:ascii="David" w:hAnsi="David" w:cs="David"/>
        </w:rPr>
        <w:t xml:space="preserve"> industry</w:t>
      </w:r>
      <w:r>
        <w:rPr>
          <w:rFonts w:ascii="David" w:hAnsi="David" w:cs="David"/>
        </w:rPr>
        <w:t>)</w:t>
      </w:r>
      <w:r w:rsidRPr="008B4F64">
        <w:rPr>
          <w:rFonts w:ascii="David" w:hAnsi="David" w:cs="David"/>
        </w:rPr>
        <w:t>.</w:t>
      </w:r>
      <w:r w:rsidRPr="008B4F64">
        <w:rPr>
          <w:rStyle w:val="FootnoteReference"/>
          <w:rFonts w:ascii="David" w:hAnsi="David" w:cs="David"/>
        </w:rPr>
        <w:footnoteReference w:id="129"/>
      </w:r>
      <w:r w:rsidRPr="008B4F64">
        <w:rPr>
          <w:rFonts w:ascii="David" w:hAnsi="David" w:cs="David"/>
        </w:rPr>
        <w:t xml:space="preserve"> </w:t>
      </w:r>
      <w:del w:id="1118" w:author="Author">
        <w:r w:rsidRPr="008B4F64" w:rsidDel="00D06C1A">
          <w:rPr>
            <w:lang w:bidi="he-IL"/>
          </w:rPr>
          <w:delText xml:space="preserve"> </w:delText>
        </w:r>
      </w:del>
      <w:r w:rsidRPr="008B4F64">
        <w:rPr>
          <w:lang w:bidi="he-IL"/>
        </w:rPr>
        <w:t>The business press also discusses the problems that arise when companies are too</w:t>
      </w:r>
      <w:r w:rsidRPr="00F20E4A">
        <w:rPr>
          <w:lang w:bidi="he-IL"/>
        </w:rPr>
        <w:t xml:space="preserve"> dependent on their charismatic leaders.</w:t>
      </w:r>
      <w:r w:rsidRPr="00F20E4A">
        <w:rPr>
          <w:rStyle w:val="FootnoteReference"/>
          <w:lang w:bidi="he-IL"/>
        </w:rPr>
        <w:footnoteReference w:id="130"/>
      </w:r>
      <w:r w:rsidRPr="00F20E4A">
        <w:rPr>
          <w:lang w:bidi="he-IL"/>
        </w:rPr>
        <w:t xml:space="preserve"> And management experts discuss the difficulty of filling the position of </w:t>
      </w:r>
      <w:ins w:id="1119" w:author="Author">
        <w:r>
          <w:rPr>
            <w:lang w:bidi="he-IL"/>
          </w:rPr>
          <w:t xml:space="preserve">a </w:t>
        </w:r>
      </w:ins>
      <w:r w:rsidRPr="00F20E4A">
        <w:rPr>
          <w:lang w:bidi="he-IL"/>
        </w:rPr>
        <w:t>visionary CEO</w:t>
      </w:r>
      <w:del w:id="1120" w:author="Author">
        <w:r w:rsidRPr="00F20E4A" w:rsidDel="00051450">
          <w:rPr>
            <w:lang w:bidi="he-IL"/>
          </w:rPr>
          <w:delText>s</w:delText>
        </w:r>
      </w:del>
      <w:r w:rsidRPr="00F20E4A">
        <w:rPr>
          <w:lang w:bidi="he-IL"/>
        </w:rPr>
        <w:t>.</w:t>
      </w:r>
      <w:r w:rsidRPr="00F20E4A">
        <w:rPr>
          <w:rStyle w:val="FootnoteReference"/>
          <w:lang w:bidi="he-IL"/>
        </w:rPr>
        <w:footnoteReference w:id="131"/>
      </w:r>
      <w:r>
        <w:rPr>
          <w:lang w:bidi="he-IL"/>
        </w:rPr>
        <w:t xml:space="preserve"> </w:t>
      </w:r>
    </w:p>
    <w:p w14:paraId="65ACFBB3" w14:textId="0118CC2E" w:rsidR="00E071D1" w:rsidRDefault="00E071D1" w:rsidP="006308C1">
      <w:pPr>
        <w:rPr>
          <w:szCs w:val="24"/>
          <w:lang w:bidi="he-IL"/>
        </w:rPr>
      </w:pPr>
      <w:r w:rsidRPr="006308C1">
        <w:rPr>
          <w:lang w:bidi="he-IL"/>
        </w:rPr>
        <w:t>Taken together, the sources above suggest that</w:t>
      </w:r>
      <w:r w:rsidRPr="006308C1">
        <w:rPr>
          <w:szCs w:val="24"/>
          <w:lang w:bidi="he-IL"/>
        </w:rPr>
        <w:t xml:space="preserve"> certain individuals can make a difference for firm performance and company value. Or at least they demonstrate that markets believe that some CEOs </w:t>
      </w:r>
      <w:del w:id="1121" w:author="Author">
        <w:r w:rsidRPr="006308C1" w:rsidDel="00604DF1">
          <w:rPr>
            <w:szCs w:val="24"/>
            <w:lang w:bidi="he-IL"/>
          </w:rPr>
          <w:delText xml:space="preserve">have </w:delText>
        </w:r>
      </w:del>
      <w:ins w:id="1122" w:author="Author">
        <w:r>
          <w:rPr>
            <w:szCs w:val="24"/>
            <w:lang w:bidi="he-IL"/>
          </w:rPr>
          <w:t>make a</w:t>
        </w:r>
        <w:r w:rsidRPr="006308C1">
          <w:rPr>
            <w:szCs w:val="24"/>
            <w:lang w:bidi="he-IL"/>
          </w:rPr>
          <w:t xml:space="preserve"> </w:t>
        </w:r>
      </w:ins>
      <w:r w:rsidRPr="006308C1">
        <w:rPr>
          <w:szCs w:val="24"/>
          <w:lang w:bidi="he-IL"/>
        </w:rPr>
        <w:t xml:space="preserve">unique contribution to company value. </w:t>
      </w:r>
      <w:r>
        <w:rPr>
          <w:lang w:bidi="he-IL"/>
        </w:rPr>
        <w:t xml:space="preserve">Striving to better understand this </w:t>
      </w:r>
      <w:r>
        <w:rPr>
          <w:szCs w:val="24"/>
          <w:lang w:bidi="he-IL"/>
        </w:rPr>
        <w:t xml:space="preserve">phenomenon and its financial implications, </w:t>
      </w:r>
      <w:r>
        <w:rPr>
          <w:lang w:bidi="he-IL"/>
        </w:rPr>
        <w:t>m</w:t>
      </w:r>
      <w:r w:rsidRPr="006308C1">
        <w:rPr>
          <w:lang w:bidi="he-IL"/>
        </w:rPr>
        <w:t xml:space="preserve">anagement scholars and financial economists have long studied the </w:t>
      </w:r>
      <w:r w:rsidRPr="006308C1">
        <w:t>emergence of these powerful CEOs and their overall impact on firm</w:t>
      </w:r>
      <w:ins w:id="1123" w:author="Author">
        <w:r>
          <w:t>s’</w:t>
        </w:r>
      </w:ins>
      <w:r w:rsidRPr="006308C1">
        <w:t xml:space="preserve"> value and </w:t>
      </w:r>
      <w:del w:id="1124" w:author="Author">
        <w:r w:rsidRPr="006308C1" w:rsidDel="00604DF1">
          <w:delText xml:space="preserve">its </w:delText>
        </w:r>
      </w:del>
      <w:r w:rsidRPr="006308C1">
        <w:t>decision</w:t>
      </w:r>
      <w:ins w:id="1125" w:author="Author">
        <w:r w:rsidR="002E1639">
          <w:t>-making</w:t>
        </w:r>
      </w:ins>
      <w:del w:id="1126" w:author="Author">
        <w:r w:rsidRPr="006308C1" w:rsidDel="002E1639">
          <w:delText xml:space="preserve"> making</w:delText>
        </w:r>
      </w:del>
      <w:r w:rsidRPr="006308C1">
        <w:t xml:space="preserve">. </w:t>
      </w:r>
    </w:p>
    <w:p w14:paraId="4E30D999" w14:textId="741E26EA" w:rsidR="00E071D1" w:rsidRDefault="00E071D1" w:rsidP="006308C1">
      <w:pPr>
        <w:rPr>
          <w:lang w:bidi="he-IL"/>
        </w:rPr>
      </w:pPr>
      <w:r>
        <w:rPr>
          <w:szCs w:val="24"/>
          <w:lang w:bidi="he-IL"/>
        </w:rPr>
        <w:t>The legal literature, in contrast, has largely overlooked the phenomenon of superstar CEOs and its governance implications.</w:t>
      </w:r>
      <w:r w:rsidRPr="000906A7">
        <w:rPr>
          <w:rStyle w:val="FootnoteReference"/>
          <w:szCs w:val="24"/>
          <w:lang w:bidi="he-IL"/>
        </w:rPr>
        <w:footnoteReference w:id="132"/>
      </w:r>
      <w:r w:rsidRPr="000906A7">
        <w:rPr>
          <w:szCs w:val="24"/>
          <w:lang w:bidi="he-IL"/>
        </w:rPr>
        <w:t xml:space="preserve"> </w:t>
      </w:r>
      <w:r>
        <w:rPr>
          <w:szCs w:val="24"/>
          <w:lang w:bidi="he-IL"/>
        </w:rPr>
        <w:t>Yet</w:t>
      </w:r>
      <w:del w:id="1127" w:author="Author">
        <w:r w:rsidDel="00604DF1">
          <w:rPr>
            <w:szCs w:val="24"/>
            <w:lang w:bidi="he-IL"/>
          </w:rPr>
          <w:delText>,</w:delText>
        </w:r>
      </w:del>
      <w:r>
        <w:rPr>
          <w:szCs w:val="24"/>
          <w:lang w:bidi="he-IL"/>
        </w:rPr>
        <w:t xml:space="preserve"> the </w:t>
      </w:r>
      <w:del w:id="1128" w:author="Author">
        <w:r w:rsidDel="00604DF1">
          <w:rPr>
            <w:szCs w:val="24"/>
            <w:lang w:bidi="he-IL"/>
          </w:rPr>
          <w:delText xml:space="preserve">notion </w:delText>
        </w:r>
      </w:del>
      <w:ins w:id="1129" w:author="Author">
        <w:r>
          <w:rPr>
            <w:szCs w:val="24"/>
            <w:lang w:bidi="he-IL"/>
          </w:rPr>
          <w:t xml:space="preserve">idea </w:t>
        </w:r>
      </w:ins>
      <w:r>
        <w:rPr>
          <w:szCs w:val="24"/>
          <w:lang w:bidi="he-IL"/>
        </w:rPr>
        <w:t xml:space="preserve">that certain corporate leaders might </w:t>
      </w:r>
      <w:del w:id="1130" w:author="Author">
        <w:r w:rsidDel="00604DF1">
          <w:rPr>
            <w:szCs w:val="24"/>
            <w:lang w:bidi="he-IL"/>
          </w:rPr>
          <w:delText xml:space="preserve">have </w:delText>
        </w:r>
      </w:del>
      <w:ins w:id="1131" w:author="Author">
        <w:r>
          <w:rPr>
            <w:szCs w:val="24"/>
            <w:lang w:bidi="he-IL"/>
          </w:rPr>
          <w:t xml:space="preserve">make </w:t>
        </w:r>
      </w:ins>
      <w:r>
        <w:rPr>
          <w:szCs w:val="24"/>
          <w:lang w:bidi="he-IL"/>
        </w:rPr>
        <w:t>a unique contribution occasionally plays a role in court decisions.</w:t>
      </w:r>
      <w:r>
        <w:rPr>
          <w:rStyle w:val="FootnoteReference"/>
          <w:szCs w:val="24"/>
          <w:lang w:bidi="he-IL"/>
        </w:rPr>
        <w:footnoteReference w:id="133"/>
      </w:r>
      <w:r>
        <w:rPr>
          <w:szCs w:val="24"/>
          <w:lang w:bidi="he-IL"/>
        </w:rPr>
        <w:t xml:space="preserve"> </w:t>
      </w:r>
      <w:r>
        <w:rPr>
          <w:lang w:bidi="he-IL"/>
        </w:rPr>
        <w:t xml:space="preserve">Part of the reason </w:t>
      </w:r>
      <w:del w:id="1132" w:author="Author">
        <w:r w:rsidDel="00604DF1">
          <w:rPr>
            <w:lang w:bidi="he-IL"/>
          </w:rPr>
          <w:delText xml:space="preserve">that </w:delText>
        </w:r>
      </w:del>
      <w:r>
        <w:rPr>
          <w:lang w:bidi="he-IL"/>
        </w:rPr>
        <w:t xml:space="preserve">legal scholars ignore the </w:t>
      </w:r>
      <w:r>
        <w:rPr>
          <w:szCs w:val="24"/>
          <w:lang w:bidi="he-IL"/>
        </w:rPr>
        <w:t xml:space="preserve">phenomenon of </w:t>
      </w:r>
      <w:del w:id="1133" w:author="Author">
        <w:r w:rsidDel="004724BC">
          <w:rPr>
            <w:szCs w:val="24"/>
            <w:lang w:bidi="he-IL"/>
          </w:rPr>
          <w:delText>"</w:delText>
        </w:r>
      </w:del>
      <w:ins w:id="1134" w:author="Author">
        <w:del w:id="1135" w:author="Author">
          <w:r w:rsidDel="00604DF1">
            <w:rPr>
              <w:szCs w:val="24"/>
              <w:lang w:bidi="he-IL"/>
            </w:rPr>
            <w:delText>«</w:delText>
          </w:r>
        </w:del>
      </w:ins>
      <w:del w:id="1136" w:author="Author">
        <w:r w:rsidDel="00604DF1">
          <w:rPr>
            <w:szCs w:val="24"/>
            <w:lang w:bidi="he-IL"/>
          </w:rPr>
          <w:delText>S</w:delText>
        </w:r>
      </w:del>
      <w:ins w:id="1137" w:author="Author">
        <w:r>
          <w:rPr>
            <w:szCs w:val="24"/>
            <w:lang w:bidi="he-IL"/>
          </w:rPr>
          <w:t>s</w:t>
        </w:r>
      </w:ins>
      <w:r>
        <w:rPr>
          <w:szCs w:val="24"/>
          <w:lang w:bidi="he-IL"/>
        </w:rPr>
        <w:t>uperstar CEO</w:t>
      </w:r>
      <w:del w:id="1138" w:author="Author">
        <w:r w:rsidDel="00604DF1">
          <w:rPr>
            <w:szCs w:val="24"/>
            <w:lang w:bidi="he-IL"/>
          </w:rPr>
          <w:delText>s</w:delText>
        </w:r>
        <w:r w:rsidDel="004724BC">
          <w:rPr>
            <w:szCs w:val="24"/>
            <w:lang w:bidi="he-IL"/>
          </w:rPr>
          <w:delText>"</w:delText>
        </w:r>
      </w:del>
      <w:ins w:id="1139" w:author="Author">
        <w:del w:id="1140" w:author="Author">
          <w:r w:rsidDel="00604DF1">
            <w:rPr>
              <w:szCs w:val="24"/>
              <w:lang w:bidi="he-IL"/>
            </w:rPr>
            <w:delText>»</w:delText>
          </w:r>
        </w:del>
        <w:r>
          <w:rPr>
            <w:szCs w:val="24"/>
            <w:lang w:bidi="he-IL"/>
          </w:rPr>
          <w:t>s</w:t>
        </w:r>
      </w:ins>
      <w:r>
        <w:rPr>
          <w:lang w:bidi="he-IL"/>
        </w:rPr>
        <w:t xml:space="preserve"> stems, in our view, from the fact that </w:t>
      </w:r>
      <w:del w:id="1141" w:author="Author">
        <w:r w:rsidDel="00170D7C">
          <w:rPr>
            <w:lang w:bidi="he-IL"/>
          </w:rPr>
          <w:delText xml:space="preserve">this </w:delText>
        </w:r>
      </w:del>
      <w:ins w:id="1142" w:author="Author">
        <w:r>
          <w:rPr>
            <w:lang w:bidi="he-IL"/>
          </w:rPr>
          <w:t xml:space="preserve">they are hard to define. </w:t>
        </w:r>
      </w:ins>
      <w:del w:id="1143" w:author="Author">
        <w:r w:rsidDel="00170D7C">
          <w:rPr>
            <w:lang w:bidi="he-IL"/>
          </w:rPr>
          <w:delText xml:space="preserve">category is quite an elusive one. </w:delText>
        </w:r>
      </w:del>
      <w:r>
        <w:rPr>
          <w:lang w:bidi="he-IL"/>
        </w:rPr>
        <w:t>A</w:t>
      </w:r>
      <w:ins w:id="1144" w:author="Author">
        <w:r>
          <w:rPr>
            <w:lang w:bidi="he-IL"/>
          </w:rPr>
          <w:t>nd a</w:t>
        </w:r>
      </w:ins>
      <w:r>
        <w:rPr>
          <w:lang w:bidi="he-IL"/>
        </w:rPr>
        <w:t xml:space="preserve">s we </w:t>
      </w:r>
      <w:del w:id="1145" w:author="Author">
        <w:r w:rsidDel="00170D7C">
          <w:rPr>
            <w:lang w:bidi="he-IL"/>
          </w:rPr>
          <w:delText>shall see</w:delText>
        </w:r>
      </w:del>
      <w:ins w:id="1146" w:author="Author">
        <w:r>
          <w:rPr>
            <w:lang w:bidi="he-IL"/>
          </w:rPr>
          <w:t>show</w:t>
        </w:r>
        <w:r w:rsidRPr="00604DF1">
          <w:rPr>
            <w:lang w:bidi="he-IL"/>
          </w:rPr>
          <w:t xml:space="preserve"> </w:t>
        </w:r>
        <w:r>
          <w:rPr>
            <w:lang w:bidi="he-IL"/>
          </w:rPr>
          <w:t xml:space="preserve">in the </w:t>
        </w:r>
        <w:r>
          <w:t>next</w:t>
        </w:r>
        <w:r>
          <w:rPr>
            <w:lang w:bidi="he-IL"/>
          </w:rPr>
          <w:t xml:space="preserve"> section</w:t>
        </w:r>
      </w:ins>
      <w:r>
        <w:rPr>
          <w:lang w:bidi="he-IL"/>
        </w:rPr>
        <w:t>, th</w:t>
      </w:r>
      <w:ins w:id="1147" w:author="Author">
        <w:r>
          <w:rPr>
            <w:lang w:bidi="he-IL"/>
          </w:rPr>
          <w:t xml:space="preserve">at difficulty </w:t>
        </w:r>
      </w:ins>
      <w:del w:id="1148" w:author="Author">
        <w:r w:rsidDel="00170D7C">
          <w:rPr>
            <w:lang w:bidi="he-IL"/>
          </w:rPr>
          <w:delText xml:space="preserve">e </w:delText>
        </w:r>
        <w:r w:rsidDel="00604DF1">
          <w:rPr>
            <w:lang w:bidi="he-IL"/>
          </w:rPr>
          <w:delText>difficulty of identifying S</w:delText>
        </w:r>
        <w:r w:rsidDel="00170D7C">
          <w:rPr>
            <w:lang w:bidi="he-IL"/>
          </w:rPr>
          <w:delText xml:space="preserve">uperstar CEOs </w:delText>
        </w:r>
        <w:r w:rsidDel="00604DF1">
          <w:rPr>
            <w:lang w:bidi="he-IL"/>
          </w:rPr>
          <w:delText>matters for the</w:delText>
        </w:r>
      </w:del>
      <w:ins w:id="1149" w:author="Author">
        <w:r>
          <w:rPr>
            <w:lang w:bidi="he-IL"/>
          </w:rPr>
          <w:t>has</w:t>
        </w:r>
      </w:ins>
      <w:r>
        <w:rPr>
          <w:lang w:bidi="he-IL"/>
        </w:rPr>
        <w:t xml:space="preserve"> legal implications</w:t>
      </w:r>
      <w:del w:id="1150" w:author="Author">
        <w:r w:rsidDel="00604DF1">
          <w:rPr>
            <w:lang w:bidi="he-IL"/>
          </w:rPr>
          <w:delText xml:space="preserve"> that follow in the </w:delText>
        </w:r>
        <w:r w:rsidDel="00604DF1">
          <w:delText>next</w:delText>
        </w:r>
        <w:r w:rsidDel="00604DF1">
          <w:rPr>
            <w:lang w:bidi="he-IL"/>
          </w:rPr>
          <w:delText xml:space="preserve"> Part</w:delText>
        </w:r>
      </w:del>
      <w:r>
        <w:rPr>
          <w:lang w:bidi="he-IL"/>
        </w:rPr>
        <w:t xml:space="preserve">. </w:t>
      </w:r>
      <w:ins w:id="1151" w:author="Author">
        <w:r>
          <w:rPr>
            <w:lang w:bidi="he-IL"/>
          </w:rPr>
          <w:t>It should not, h</w:t>
        </w:r>
      </w:ins>
      <w:del w:id="1152" w:author="Author">
        <w:r w:rsidDel="00604DF1">
          <w:rPr>
            <w:lang w:bidi="he-IL"/>
          </w:rPr>
          <w:delText>Yet</w:delText>
        </w:r>
      </w:del>
      <w:ins w:id="1153" w:author="Author">
        <w:r>
          <w:rPr>
            <w:lang w:bidi="he-IL"/>
          </w:rPr>
          <w:t>owever</w:t>
        </w:r>
      </w:ins>
      <w:r>
        <w:rPr>
          <w:lang w:bidi="he-IL"/>
        </w:rPr>
        <w:t xml:space="preserve">, </w:t>
      </w:r>
      <w:del w:id="1154" w:author="Author">
        <w:r w:rsidDel="00170D7C">
          <w:rPr>
            <w:lang w:bidi="he-IL"/>
          </w:rPr>
          <w:delText xml:space="preserve">the fact that this category of CEOs is an elusive should not </w:delText>
        </w:r>
      </w:del>
      <w:r>
        <w:rPr>
          <w:lang w:bidi="he-IL"/>
        </w:rPr>
        <w:t xml:space="preserve">prevent us from examining </w:t>
      </w:r>
      <w:del w:id="1155" w:author="Author">
        <w:r w:rsidDel="00170D7C">
          <w:rPr>
            <w:lang w:bidi="he-IL"/>
          </w:rPr>
          <w:delText xml:space="preserve">its </w:delText>
        </w:r>
      </w:del>
      <w:ins w:id="1156" w:author="Author">
        <w:r>
          <w:rPr>
            <w:lang w:bidi="he-IL"/>
          </w:rPr>
          <w:t xml:space="preserve">those </w:t>
        </w:r>
      </w:ins>
      <w:del w:id="1157" w:author="Author">
        <w:r w:rsidDel="00170D7C">
          <w:rPr>
            <w:lang w:bidi="he-IL"/>
          </w:rPr>
          <w:delText xml:space="preserve">legal </w:delText>
        </w:r>
      </w:del>
      <w:r>
        <w:rPr>
          <w:lang w:bidi="he-IL"/>
        </w:rPr>
        <w:t>implications (</w:t>
      </w:r>
      <w:del w:id="1158" w:author="Author">
        <w:r w:rsidDel="00DD50CC">
          <w:rPr>
            <w:lang w:bidi="he-IL"/>
          </w:rPr>
          <w:delText xml:space="preserve">similarly to what </w:delText>
        </w:r>
      </w:del>
      <w:ins w:id="1159" w:author="Author">
        <w:r>
          <w:rPr>
            <w:lang w:bidi="he-IL"/>
          </w:rPr>
          <w:t xml:space="preserve">as </w:t>
        </w:r>
      </w:ins>
      <w:r>
        <w:rPr>
          <w:lang w:bidi="he-IL"/>
        </w:rPr>
        <w:t xml:space="preserve">financial economists have long </w:t>
      </w:r>
      <w:del w:id="1160" w:author="Author">
        <w:r w:rsidDel="00DD50CC">
          <w:rPr>
            <w:lang w:bidi="he-IL"/>
          </w:rPr>
          <w:delText>done</w:delText>
        </w:r>
      </w:del>
      <w:ins w:id="1161" w:author="Author">
        <w:r>
          <w:rPr>
            <w:lang w:bidi="he-IL"/>
          </w:rPr>
          <w:t>been doing</w:t>
        </w:r>
      </w:ins>
      <w:r>
        <w:rPr>
          <w:lang w:bidi="he-IL"/>
        </w:rPr>
        <w:t>).</w:t>
      </w:r>
    </w:p>
    <w:p w14:paraId="0913E93C" w14:textId="5861A05E" w:rsidR="00E071D1" w:rsidRPr="00924E77" w:rsidRDefault="00E071D1" w:rsidP="001D45B4">
      <w:pPr>
        <w:pStyle w:val="Heading2"/>
        <w:ind w:left="0"/>
        <w:rPr>
          <w:lang w:bidi="he-IL"/>
        </w:rPr>
      </w:pPr>
      <w:r w:rsidRPr="006C6608">
        <w:rPr>
          <w:lang w:bidi="he-IL"/>
        </w:rPr>
        <w:t>Founder Status</w:t>
      </w:r>
      <w:r>
        <w:rPr>
          <w:lang w:bidi="he-IL"/>
        </w:rPr>
        <w:t>, Equity Stake</w:t>
      </w:r>
      <w:ins w:id="1162" w:author="Author">
        <w:r>
          <w:rPr>
            <w:lang w:bidi="he-IL"/>
          </w:rPr>
          <w:t>,</w:t>
        </w:r>
      </w:ins>
      <w:r>
        <w:rPr>
          <w:lang w:bidi="he-IL"/>
        </w:rPr>
        <w:t xml:space="preserve"> and Structural Power</w:t>
      </w:r>
    </w:p>
    <w:p w14:paraId="59BFDF04" w14:textId="00CD48BA" w:rsidR="00E071D1" w:rsidRDefault="00E071D1" w:rsidP="002353E2">
      <w:pPr>
        <w:rPr>
          <w:i/>
          <w:iCs/>
          <w:lang w:bidi="he-IL"/>
        </w:rPr>
      </w:pPr>
      <w:r>
        <w:rPr>
          <w:lang w:bidi="he-IL"/>
        </w:rPr>
        <w:t xml:space="preserve">In this </w:t>
      </w:r>
      <w:ins w:id="1163" w:author="Author">
        <w:r>
          <w:rPr>
            <w:lang w:bidi="he-IL"/>
          </w:rPr>
          <w:t>s</w:t>
        </w:r>
      </w:ins>
      <w:del w:id="1164" w:author="Author">
        <w:r w:rsidDel="00DD50CC">
          <w:rPr>
            <w:lang w:bidi="he-IL"/>
          </w:rPr>
          <w:delText>S</w:delText>
        </w:r>
      </w:del>
      <w:r>
        <w:rPr>
          <w:lang w:bidi="he-IL"/>
        </w:rPr>
        <w:t>ection we discuss several additional factors that</w:t>
      </w:r>
      <w:r w:rsidRPr="00293F94">
        <w:rPr>
          <w:lang w:bidi="he-IL"/>
        </w:rPr>
        <w:t xml:space="preserve"> </w:t>
      </w:r>
      <w:r>
        <w:rPr>
          <w:lang w:bidi="he-IL"/>
        </w:rPr>
        <w:t xml:space="preserve">bolster the power of CEOs, and therefore of </w:t>
      </w:r>
      <w:del w:id="1165" w:author="Author">
        <w:r w:rsidDel="001230D8">
          <w:rPr>
            <w:lang w:bidi="he-IL"/>
          </w:rPr>
          <w:delText>S</w:delText>
        </w:r>
      </w:del>
      <w:ins w:id="1166" w:author="Author">
        <w:r>
          <w:rPr>
            <w:lang w:bidi="he-IL"/>
          </w:rPr>
          <w:t>s</w:t>
        </w:r>
      </w:ins>
      <w:r>
        <w:rPr>
          <w:lang w:bidi="he-IL"/>
        </w:rPr>
        <w:t xml:space="preserve">uperstar </w:t>
      </w:r>
      <w:r>
        <w:t xml:space="preserve">CEOs. These include founder status, </w:t>
      </w:r>
      <w:ins w:id="1167" w:author="Author">
        <w:r>
          <w:t xml:space="preserve">having a </w:t>
        </w:r>
      </w:ins>
      <w:r>
        <w:t>large equity stake</w:t>
      </w:r>
      <w:ins w:id="1168" w:author="Author">
        <w:r>
          <w:t>,</w:t>
        </w:r>
      </w:ins>
      <w:r>
        <w:t xml:space="preserve"> and </w:t>
      </w:r>
      <w:del w:id="1169" w:author="Author">
        <w:r w:rsidDel="001230D8">
          <w:delText xml:space="preserve">additional </w:delText>
        </w:r>
      </w:del>
      <w:ins w:id="1170" w:author="Author">
        <w:r>
          <w:t xml:space="preserve">other </w:t>
        </w:r>
      </w:ins>
      <w:r>
        <w:t xml:space="preserve">structural factors, such as long tenure and </w:t>
      </w:r>
      <w:ins w:id="1171" w:author="Author">
        <w:r>
          <w:t xml:space="preserve">a </w:t>
        </w:r>
      </w:ins>
      <w:r>
        <w:t xml:space="preserve">combined </w:t>
      </w:r>
      <w:ins w:id="1172" w:author="Author">
        <w:r>
          <w:t>chair-</w:t>
        </w:r>
      </w:ins>
      <w:r>
        <w:t>CEO</w:t>
      </w:r>
      <w:del w:id="1173" w:author="Author">
        <w:r w:rsidDel="001230D8">
          <w:delText>-chair</w:delText>
        </w:r>
      </w:del>
      <w:r>
        <w:t xml:space="preserve"> role.</w:t>
      </w:r>
    </w:p>
    <w:p w14:paraId="31E00528" w14:textId="77777777" w:rsidR="00E071D1" w:rsidRDefault="00E071D1" w:rsidP="00FB502C"/>
    <w:p w14:paraId="05226CFB" w14:textId="1BD33B36" w:rsidR="00E071D1" w:rsidRPr="00C1698F" w:rsidRDefault="00E071D1" w:rsidP="005B4484">
      <w:pPr>
        <w:ind w:firstLine="0"/>
        <w:rPr>
          <w:i/>
          <w:iCs/>
        </w:rPr>
      </w:pPr>
      <w:r w:rsidRPr="00C1698F">
        <w:rPr>
          <w:i/>
          <w:iCs/>
        </w:rPr>
        <w:t xml:space="preserve">1. Founder Status and Significant Equity Stake </w:t>
      </w:r>
    </w:p>
    <w:p w14:paraId="400A155C" w14:textId="77777777" w:rsidR="00E071D1" w:rsidRDefault="00E071D1" w:rsidP="005B4484">
      <w:pPr>
        <w:ind w:firstLine="0"/>
      </w:pPr>
    </w:p>
    <w:p w14:paraId="43FB9184" w14:textId="0CA6F358" w:rsidR="00E071D1" w:rsidRDefault="00E071D1" w:rsidP="00FB502C">
      <w:pPr>
        <w:rPr>
          <w:lang w:bidi="he-IL"/>
        </w:rPr>
      </w:pPr>
      <w:r w:rsidRPr="0018284A">
        <w:rPr>
          <w:rFonts w:hint="cs"/>
        </w:rPr>
        <w:t>S</w:t>
      </w:r>
      <w:r w:rsidRPr="0018284A">
        <w:rPr>
          <w:lang w:bidi="he-IL"/>
        </w:rPr>
        <w:t>uperstar CEOs are often, but not always, founder</w:t>
      </w:r>
      <w:r>
        <w:rPr>
          <w:lang w:bidi="he-IL"/>
        </w:rPr>
        <w:t xml:space="preserve">s </w:t>
      </w:r>
      <w:del w:id="1174" w:author="Author">
        <w:r w:rsidRPr="0018284A" w:rsidDel="001230D8">
          <w:rPr>
            <w:lang w:bidi="he-IL"/>
          </w:rPr>
          <w:delText xml:space="preserve">with </w:delText>
        </w:r>
      </w:del>
      <w:ins w:id="1175" w:author="Author">
        <w:r>
          <w:rPr>
            <w:lang w:bidi="he-IL"/>
          </w:rPr>
          <w:t>who have</w:t>
        </w:r>
        <w:r w:rsidRPr="0018284A">
          <w:rPr>
            <w:lang w:bidi="he-IL"/>
          </w:rPr>
          <w:t xml:space="preserve"> </w:t>
        </w:r>
      </w:ins>
      <w:r w:rsidRPr="0018284A">
        <w:t>a significant equity stake.</w:t>
      </w:r>
      <w:r>
        <w:t xml:space="preserve"> For example, </w:t>
      </w:r>
      <w:r>
        <w:rPr>
          <w:lang w:bidi="he-IL"/>
        </w:rPr>
        <w:t>Elon Musk, the legendary founder of Tesla</w:t>
      </w:r>
      <w:ins w:id="1176" w:author="Author">
        <w:r>
          <w:rPr>
            <w:lang w:bidi="he-IL"/>
          </w:rPr>
          <w:t>,</w:t>
        </w:r>
      </w:ins>
      <w:r>
        <w:rPr>
          <w:lang w:bidi="he-IL"/>
        </w:rPr>
        <w:t xml:space="preserve"> holds 18% of the company</w:t>
      </w:r>
      <w:ins w:id="1177" w:author="Author">
        <w:r>
          <w:rPr>
            <w:lang w:bidi="he-IL"/>
          </w:rPr>
          <w:t>’s</w:t>
        </w:r>
      </w:ins>
      <w:r>
        <w:rPr>
          <w:lang w:bidi="he-IL"/>
        </w:rPr>
        <w:t xml:space="preserve"> shares;</w:t>
      </w:r>
      <w:r>
        <w:rPr>
          <w:rStyle w:val="FootnoteReference"/>
          <w:lang w:bidi="he-IL"/>
        </w:rPr>
        <w:footnoteReference w:id="134"/>
      </w:r>
      <w:r>
        <w:rPr>
          <w:lang w:bidi="he-IL"/>
        </w:rPr>
        <w:t xml:space="preserve"> </w:t>
      </w:r>
      <w:r w:rsidRPr="006C6608">
        <w:rPr>
          <w:lang w:bidi="he-IL"/>
        </w:rPr>
        <w:t>Jeff Bezos</w:t>
      </w:r>
      <w:ins w:id="1178" w:author="Author">
        <w:r>
          <w:rPr>
            <w:lang w:bidi="he-IL"/>
          </w:rPr>
          <w:t>,</w:t>
        </w:r>
      </w:ins>
      <w:r>
        <w:rPr>
          <w:lang w:bidi="he-IL"/>
        </w:rPr>
        <w:t xml:space="preserve"> the founder of Amazon,</w:t>
      </w:r>
      <w:r w:rsidRPr="006C6608">
        <w:rPr>
          <w:lang w:bidi="he-IL"/>
        </w:rPr>
        <w:t xml:space="preserve"> holds 11.2% of </w:t>
      </w:r>
      <w:r>
        <w:rPr>
          <w:lang w:bidi="he-IL"/>
        </w:rPr>
        <w:t>the company</w:t>
      </w:r>
      <w:ins w:id="1179" w:author="Author">
        <w:r>
          <w:rPr>
            <w:lang w:bidi="he-IL"/>
          </w:rPr>
          <w:t>’s</w:t>
        </w:r>
      </w:ins>
      <w:r w:rsidRPr="006C6608">
        <w:rPr>
          <w:lang w:bidi="he-IL"/>
        </w:rPr>
        <w:t xml:space="preserve"> shares</w:t>
      </w:r>
      <w:r>
        <w:rPr>
          <w:lang w:bidi="he-IL"/>
        </w:rPr>
        <w:t>;</w:t>
      </w:r>
      <w:r>
        <w:rPr>
          <w:rStyle w:val="FootnoteReference"/>
          <w:lang w:bidi="he-IL"/>
        </w:rPr>
        <w:footnoteReference w:id="135"/>
      </w:r>
      <w:r>
        <w:rPr>
          <w:lang w:bidi="he-IL"/>
        </w:rPr>
        <w:t xml:space="preserve"> and</w:t>
      </w:r>
      <w:r w:rsidRPr="006C6608">
        <w:rPr>
          <w:lang w:bidi="he-IL"/>
        </w:rPr>
        <w:t xml:space="preserve"> Larry Ellison</w:t>
      </w:r>
      <w:ins w:id="1180" w:author="Author">
        <w:r>
          <w:rPr>
            <w:lang w:bidi="he-IL"/>
          </w:rPr>
          <w:t>,</w:t>
        </w:r>
      </w:ins>
      <w:r>
        <w:rPr>
          <w:lang w:bidi="he-IL"/>
        </w:rPr>
        <w:t xml:space="preserve"> the co-founder of Oracle</w:t>
      </w:r>
      <w:ins w:id="1181" w:author="Author">
        <w:r>
          <w:rPr>
            <w:lang w:bidi="he-IL"/>
          </w:rPr>
          <w:t>,</w:t>
        </w:r>
      </w:ins>
      <w:r w:rsidRPr="006C6608">
        <w:rPr>
          <w:lang w:bidi="he-IL"/>
        </w:rPr>
        <w:t xml:space="preserve"> held about 25% of Oracle's shares when he </w:t>
      </w:r>
      <w:r>
        <w:rPr>
          <w:lang w:bidi="he-IL"/>
        </w:rPr>
        <w:t>was</w:t>
      </w:r>
      <w:r w:rsidRPr="006C6608">
        <w:rPr>
          <w:lang w:bidi="he-IL"/>
        </w:rPr>
        <w:t xml:space="preserve"> the CEO</w:t>
      </w:r>
      <w:del w:id="1182" w:author="Author">
        <w:r w:rsidRPr="006C6608" w:rsidDel="001230D8">
          <w:rPr>
            <w:lang w:bidi="he-IL"/>
          </w:rPr>
          <w:delText xml:space="preserve"> </w:delText>
        </w:r>
        <w:r w:rsidDel="001230D8">
          <w:rPr>
            <w:lang w:bidi="he-IL"/>
          </w:rPr>
          <w:delText>of the company</w:delText>
        </w:r>
      </w:del>
      <w:r w:rsidRPr="006C6608">
        <w:rPr>
          <w:lang w:bidi="he-IL"/>
        </w:rPr>
        <w:t>.</w:t>
      </w:r>
      <w:r>
        <w:rPr>
          <w:rStyle w:val="FootnoteReference"/>
          <w:lang w:bidi="he-IL"/>
        </w:rPr>
        <w:footnoteReference w:id="136"/>
      </w:r>
      <w:r>
        <w:rPr>
          <w:lang w:bidi="he-IL"/>
        </w:rPr>
        <w:t xml:space="preserve"> </w:t>
      </w:r>
    </w:p>
    <w:p w14:paraId="62B385D5" w14:textId="33986EB9" w:rsidR="00E071D1" w:rsidRDefault="00E071D1" w:rsidP="00E664C3">
      <w:pPr>
        <w:rPr>
          <w:lang w:bidi="he-IL"/>
        </w:rPr>
      </w:pPr>
      <w:r>
        <w:t xml:space="preserve">This is not a coincidence. As </w:t>
      </w:r>
      <w:del w:id="1183" w:author="Author">
        <w:r w:rsidDel="001230D8">
          <w:delText xml:space="preserve">reflected </w:delText>
        </w:r>
      </w:del>
      <w:ins w:id="1184" w:author="Author">
        <w:r>
          <w:t xml:space="preserve">shown </w:t>
        </w:r>
      </w:ins>
      <w:del w:id="1185" w:author="Author">
        <w:r w:rsidDel="001230D8">
          <w:delText xml:space="preserve">from </w:delText>
        </w:r>
      </w:del>
      <w:ins w:id="1186" w:author="Author">
        <w:r>
          <w:t xml:space="preserve">in </w:t>
        </w:r>
      </w:ins>
      <w:r w:rsidRPr="00592A1B">
        <w:rPr>
          <w:rPrChange w:id="1187" w:author="Author">
            <w:rPr>
              <w:i/>
              <w:iCs/>
            </w:rPr>
          </w:rPrChange>
        </w:rPr>
        <w:t>Table 1</w:t>
      </w:r>
      <w:r>
        <w:t xml:space="preserve">, it is typically the case that </w:t>
      </w:r>
      <w:del w:id="1188" w:author="Author">
        <w:r w:rsidDel="001230D8">
          <w:delText>S</w:delText>
        </w:r>
      </w:del>
      <w:ins w:id="1189" w:author="Author">
        <w:r>
          <w:t>s</w:t>
        </w:r>
      </w:ins>
      <w:r>
        <w:t xml:space="preserve">uperstar CEOs are founders. Since founders are the ones who have the vision to invent new products and markets </w:t>
      </w:r>
      <w:r w:rsidRPr="00A31539">
        <w:t>or disrupt existing ones, they often become instrumental to their companies.</w:t>
      </w:r>
      <w:r>
        <w:rPr>
          <w:rStyle w:val="FootnoteReference"/>
        </w:rPr>
        <w:footnoteReference w:id="137"/>
      </w:r>
      <w:r w:rsidRPr="00A31539">
        <w:rPr>
          <w:lang w:bidi="he-IL"/>
        </w:rPr>
        <w:t xml:space="preserve"> </w:t>
      </w:r>
      <w:r>
        <w:rPr>
          <w:lang w:bidi="he-IL"/>
        </w:rPr>
        <w:t xml:space="preserve">More broadly, data we collected from the </w:t>
      </w:r>
      <w:commentRangeStart w:id="1190"/>
      <w:r>
        <w:rPr>
          <w:lang w:bidi="he-IL"/>
        </w:rPr>
        <w:t xml:space="preserve">GMI </w:t>
      </w:r>
      <w:commentRangeEnd w:id="1190"/>
      <w:r>
        <w:rPr>
          <w:rStyle w:val="CommentReference"/>
        </w:rPr>
        <w:commentReference w:id="1190"/>
      </w:r>
      <w:r>
        <w:rPr>
          <w:lang w:bidi="he-IL"/>
        </w:rPr>
        <w:t>data</w:t>
      </w:r>
      <w:ins w:id="1191" w:author="Author">
        <w:r w:rsidR="00A41D0C">
          <w:rPr>
            <w:lang w:bidi="he-IL"/>
          </w:rPr>
          <w:t xml:space="preserve"> set</w:t>
        </w:r>
      </w:ins>
      <w:del w:id="1192" w:author="Author">
        <w:r w:rsidDel="00A41D0C">
          <w:rPr>
            <w:lang w:bidi="he-IL"/>
          </w:rPr>
          <w:delText>set</w:delText>
        </w:r>
      </w:del>
      <w:r>
        <w:rPr>
          <w:lang w:bidi="he-IL"/>
        </w:rPr>
        <w:t xml:space="preserve"> shows that in 2018</w:t>
      </w:r>
      <w:ins w:id="1193" w:author="Author">
        <w:r>
          <w:rPr>
            <w:lang w:bidi="he-IL"/>
          </w:rPr>
          <w:t>,</w:t>
        </w:r>
      </w:ins>
      <w:r>
        <w:rPr>
          <w:lang w:bidi="he-IL"/>
        </w:rPr>
        <w:t xml:space="preserve"> about 11% of </w:t>
      </w:r>
      <w:del w:id="1194" w:author="Author">
        <w:r w:rsidDel="00F45C53">
          <w:rPr>
            <w:lang w:bidi="he-IL"/>
          </w:rPr>
          <w:delText xml:space="preserve">the </w:delText>
        </w:r>
      </w:del>
      <w:r>
        <w:rPr>
          <w:lang w:bidi="he-IL"/>
        </w:rPr>
        <w:t>U</w:t>
      </w:r>
      <w:ins w:id="1195" w:author="Author">
        <w:r w:rsidR="00B02723">
          <w:rPr>
            <w:lang w:bidi="he-IL"/>
          </w:rPr>
          <w:t>S</w:t>
        </w:r>
      </w:ins>
      <w:del w:id="1196" w:author="Author">
        <w:r w:rsidDel="00B02723">
          <w:rPr>
            <w:lang w:bidi="he-IL"/>
          </w:rPr>
          <w:delText>.S.</w:delText>
        </w:r>
      </w:del>
      <w:r>
        <w:rPr>
          <w:lang w:bidi="he-IL"/>
        </w:rPr>
        <w:t xml:space="preserve"> public companies </w:t>
      </w:r>
      <w:del w:id="1197" w:author="Author">
        <w:r w:rsidDel="00F45C53">
          <w:rPr>
            <w:lang w:bidi="he-IL"/>
          </w:rPr>
          <w:delText xml:space="preserve">without </w:delText>
        </w:r>
      </w:del>
      <w:ins w:id="1198" w:author="Author">
        <w:r>
          <w:rPr>
            <w:lang w:bidi="he-IL"/>
          </w:rPr>
          <w:t xml:space="preserve">that did not have </w:t>
        </w:r>
      </w:ins>
      <w:r>
        <w:rPr>
          <w:lang w:bidi="he-IL"/>
        </w:rPr>
        <w:t xml:space="preserve">a controlling shareholder </w:t>
      </w:r>
      <w:del w:id="1199" w:author="Author">
        <w:r w:rsidDel="00F45C53">
          <w:rPr>
            <w:lang w:bidi="he-IL"/>
          </w:rPr>
          <w:delText xml:space="preserve">have </w:delText>
        </w:r>
      </w:del>
      <w:ins w:id="1200" w:author="Author">
        <w:r>
          <w:rPr>
            <w:lang w:bidi="he-IL"/>
          </w:rPr>
          <w:t xml:space="preserve">were </w:t>
        </w:r>
      </w:ins>
      <w:r>
        <w:rPr>
          <w:lang w:bidi="he-IL"/>
        </w:rPr>
        <w:t xml:space="preserve">founder or family </w:t>
      </w:r>
      <w:del w:id="1201" w:author="Author">
        <w:r w:rsidDel="00F45C53">
          <w:rPr>
            <w:lang w:bidi="he-IL"/>
          </w:rPr>
          <w:delText>ownership</w:delText>
        </w:r>
      </w:del>
      <w:ins w:id="1202" w:author="Author">
        <w:r>
          <w:rPr>
            <w:lang w:bidi="he-IL"/>
          </w:rPr>
          <w:t>owned</w:t>
        </w:r>
      </w:ins>
      <w:r>
        <w:rPr>
          <w:lang w:bidi="he-IL"/>
        </w:rPr>
        <w:t xml:space="preserve">. While </w:t>
      </w:r>
      <w:del w:id="1203" w:author="Author">
        <w:r w:rsidDel="00F45C53">
          <w:rPr>
            <w:lang w:bidi="he-IL"/>
          </w:rPr>
          <w:delText>this group of</w:delText>
        </w:r>
      </w:del>
      <w:ins w:id="1204" w:author="Author">
        <w:r>
          <w:rPr>
            <w:lang w:bidi="he-IL"/>
          </w:rPr>
          <w:t>the</w:t>
        </w:r>
      </w:ins>
      <w:r>
        <w:rPr>
          <w:lang w:bidi="he-IL"/>
        </w:rPr>
        <w:t xml:space="preserve"> CEOs </w:t>
      </w:r>
      <w:ins w:id="1205" w:author="Author">
        <w:r>
          <w:rPr>
            <w:lang w:bidi="he-IL"/>
          </w:rPr>
          <w:t xml:space="preserve">of such companies </w:t>
        </w:r>
      </w:ins>
      <w:r>
        <w:rPr>
          <w:lang w:bidi="he-IL"/>
        </w:rPr>
        <w:t>may, on average, outperform non-founder CEOs,</w:t>
      </w:r>
      <w:r>
        <w:rPr>
          <w:rStyle w:val="FootnoteReference"/>
          <w:lang w:bidi="he-IL"/>
        </w:rPr>
        <w:footnoteReference w:id="138"/>
      </w:r>
      <w:r>
        <w:rPr>
          <w:lang w:bidi="he-IL"/>
        </w:rPr>
        <w:t xml:space="preserve"> it is unlikely that </w:t>
      </w:r>
      <w:ins w:id="1206" w:author="Author">
        <w:r>
          <w:rPr>
            <w:lang w:bidi="he-IL"/>
          </w:rPr>
          <w:t xml:space="preserve">they </w:t>
        </w:r>
      </w:ins>
      <w:r>
        <w:rPr>
          <w:lang w:bidi="he-IL"/>
        </w:rPr>
        <w:t xml:space="preserve">all </w:t>
      </w:r>
      <w:del w:id="1207" w:author="Author">
        <w:r w:rsidDel="00F45C53">
          <w:rPr>
            <w:lang w:bidi="he-IL"/>
          </w:rPr>
          <w:delText xml:space="preserve">of them </w:delText>
        </w:r>
      </w:del>
      <w:r>
        <w:rPr>
          <w:lang w:bidi="he-IL"/>
        </w:rPr>
        <w:t xml:space="preserve">have superstar qualities. </w:t>
      </w:r>
      <w:del w:id="1208" w:author="Author">
        <w:r w:rsidDel="00F45C53">
          <w:rPr>
            <w:lang w:bidi="he-IL"/>
          </w:rPr>
          <w:delText>Thus, a f</w:delText>
        </w:r>
      </w:del>
      <w:ins w:id="1209" w:author="Author">
        <w:r>
          <w:rPr>
            <w:lang w:bidi="he-IL"/>
          </w:rPr>
          <w:t>F</w:t>
        </w:r>
      </w:ins>
      <w:r>
        <w:rPr>
          <w:lang w:bidi="he-IL"/>
        </w:rPr>
        <w:t xml:space="preserve">ounder status is </w:t>
      </w:r>
      <w:ins w:id="1210" w:author="Author">
        <w:r>
          <w:rPr>
            <w:lang w:bidi="he-IL"/>
          </w:rPr>
          <w:t xml:space="preserve">therefore </w:t>
        </w:r>
      </w:ins>
      <w:r>
        <w:rPr>
          <w:lang w:bidi="he-IL"/>
        </w:rPr>
        <w:t>not a p</w:t>
      </w:r>
      <w:del w:id="1211" w:author="Author">
        <w:r w:rsidDel="00F45C53">
          <w:rPr>
            <w:lang w:bidi="he-IL"/>
          </w:rPr>
          <w:delText>r</w:delText>
        </w:r>
      </w:del>
      <w:r>
        <w:rPr>
          <w:lang w:bidi="he-IL"/>
        </w:rPr>
        <w:t>e</w:t>
      </w:r>
      <w:ins w:id="1212" w:author="Author">
        <w:r>
          <w:rPr>
            <w:lang w:bidi="he-IL"/>
          </w:rPr>
          <w:t>r</w:t>
        </w:r>
      </w:ins>
      <w:r>
        <w:rPr>
          <w:lang w:bidi="he-IL"/>
        </w:rPr>
        <w:t xml:space="preserve">fect approximation for </w:t>
      </w:r>
      <w:del w:id="1213" w:author="Author">
        <w:r w:rsidDel="00F45C53">
          <w:rPr>
            <w:lang w:bidi="he-IL"/>
          </w:rPr>
          <w:delText>S</w:delText>
        </w:r>
      </w:del>
      <w:ins w:id="1214" w:author="Author">
        <w:r>
          <w:rPr>
            <w:lang w:bidi="he-IL"/>
          </w:rPr>
          <w:t>s</w:t>
        </w:r>
      </w:ins>
      <w:r>
        <w:rPr>
          <w:lang w:bidi="he-IL"/>
        </w:rPr>
        <w:t xml:space="preserve">uperstar </w:t>
      </w:r>
      <w:del w:id="1215" w:author="Author">
        <w:r w:rsidDel="00F45C53">
          <w:rPr>
            <w:lang w:bidi="he-IL"/>
          </w:rPr>
          <w:delText>CEOs</w:delText>
        </w:r>
      </w:del>
      <w:ins w:id="1216" w:author="Author">
        <w:r>
          <w:rPr>
            <w:lang w:bidi="he-IL"/>
          </w:rPr>
          <w:t>status</w:t>
        </w:r>
      </w:ins>
      <w:r>
        <w:rPr>
          <w:lang w:bidi="he-IL"/>
        </w:rPr>
        <w:t xml:space="preserve">. </w:t>
      </w:r>
    </w:p>
    <w:p w14:paraId="687ADD67" w14:textId="595E804E" w:rsidR="00E071D1" w:rsidRDefault="00E071D1" w:rsidP="00A14CF8">
      <w:pPr>
        <w:rPr>
          <w:lang w:bidi="he-IL"/>
        </w:rPr>
      </w:pPr>
      <w:r>
        <w:t>A significant equity stake is often the outcome of the CEO being the company founder.</w:t>
      </w:r>
      <w:r>
        <w:rPr>
          <w:rStyle w:val="FootnoteReference"/>
        </w:rPr>
        <w:footnoteReference w:id="139"/>
      </w:r>
      <w:r>
        <w:t xml:space="preserve"> While</w:t>
      </w:r>
      <w:r w:rsidRPr="00A31539">
        <w:t xml:space="preserve"> </w:t>
      </w:r>
      <w:ins w:id="1217" w:author="Author">
        <w:r>
          <w:t xml:space="preserve">a </w:t>
        </w:r>
      </w:ins>
      <w:r w:rsidRPr="00A31539">
        <w:t>founder</w:t>
      </w:r>
      <w:ins w:id="1218" w:author="Author">
        <w:r>
          <w:t>’</w:t>
        </w:r>
      </w:ins>
      <w:r w:rsidRPr="00A31539">
        <w:t>s</w:t>
      </w:r>
      <w:ins w:id="1219" w:author="Author">
        <w:r>
          <w:t xml:space="preserve"> stake</w:t>
        </w:r>
      </w:ins>
      <w:r w:rsidRPr="00A31539">
        <w:t xml:space="preserve"> </w:t>
      </w:r>
      <w:r>
        <w:t xml:space="preserve">can </w:t>
      </w:r>
      <w:del w:id="1220" w:author="Author">
        <w:r w:rsidRPr="00A31539" w:rsidDel="00F45C53">
          <w:delText xml:space="preserve">get </w:delText>
        </w:r>
      </w:del>
      <w:ins w:id="1221" w:author="Author">
        <w:r>
          <w:t>become</w:t>
        </w:r>
        <w:r w:rsidRPr="00A31539">
          <w:t xml:space="preserve"> </w:t>
        </w:r>
      </w:ins>
      <w:r w:rsidRPr="00A31539">
        <w:t>diluted as the company raises more capital</w:t>
      </w:r>
      <w:r>
        <w:t xml:space="preserve">, some </w:t>
      </w:r>
      <w:del w:id="1222" w:author="Author">
        <w:r w:rsidDel="00F45C53">
          <w:delText>of them</w:delText>
        </w:r>
      </w:del>
      <w:ins w:id="1223" w:author="Author">
        <w:r>
          <w:t>founders</w:t>
        </w:r>
      </w:ins>
      <w:r>
        <w:t xml:space="preserve"> are </w:t>
      </w:r>
      <w:del w:id="1224" w:author="Author">
        <w:r w:rsidDel="00F45C53">
          <w:delText xml:space="preserve">still </w:delText>
        </w:r>
      </w:del>
      <w:r>
        <w:t xml:space="preserve">able to retain a significant </w:t>
      </w:r>
      <w:del w:id="1225" w:author="Author">
        <w:r w:rsidDel="002A7632">
          <w:delText xml:space="preserve">fraction </w:delText>
        </w:r>
      </w:del>
      <w:ins w:id="1226" w:author="Author">
        <w:r>
          <w:t xml:space="preserve">percentage </w:t>
        </w:r>
      </w:ins>
      <w:r>
        <w:t xml:space="preserve">of </w:t>
      </w:r>
      <w:del w:id="1227" w:author="Author">
        <w:r w:rsidDel="002A7632">
          <w:delText xml:space="preserve">the company </w:delText>
        </w:r>
      </w:del>
      <w:r>
        <w:t xml:space="preserve">shares after the </w:t>
      </w:r>
      <w:del w:id="1228" w:author="Author">
        <w:r w:rsidDel="002A7632">
          <w:delText>IPO</w:delText>
        </w:r>
      </w:del>
      <w:ins w:id="1229" w:author="Author">
        <w:r>
          <w:t>company goes public</w:t>
        </w:r>
      </w:ins>
      <w:r>
        <w:t xml:space="preserve">. And as we further explain in the next </w:t>
      </w:r>
      <w:ins w:id="1230" w:author="Author">
        <w:r>
          <w:t>s</w:t>
        </w:r>
      </w:ins>
      <w:del w:id="1231" w:author="Author">
        <w:r w:rsidDel="002A7632">
          <w:delText>S</w:delText>
        </w:r>
      </w:del>
      <w:r>
        <w:t xml:space="preserve">ection, a significant minority ownership stake provides </w:t>
      </w:r>
      <w:ins w:id="1232" w:author="Author">
        <w:r>
          <w:t>s</w:t>
        </w:r>
      </w:ins>
      <w:del w:id="1233" w:author="Author">
        <w:r w:rsidDel="002A7632">
          <w:delText>S</w:delText>
        </w:r>
      </w:del>
      <w:r>
        <w:t xml:space="preserve">uperstar CEOs with </w:t>
      </w:r>
      <w:ins w:id="1234" w:author="Author">
        <w:r>
          <w:t xml:space="preserve">an </w:t>
        </w:r>
      </w:ins>
      <w:r>
        <w:t>additional form of power.</w:t>
      </w:r>
      <w:r>
        <w:rPr>
          <w:lang w:bidi="he-IL"/>
        </w:rPr>
        <w:t xml:space="preserve"> </w:t>
      </w:r>
    </w:p>
    <w:p w14:paraId="4AF26D24" w14:textId="71C36CA5" w:rsidR="00E071D1" w:rsidRDefault="00E071D1" w:rsidP="002353E2">
      <w:pPr>
        <w:rPr>
          <w:lang w:bidi="he-IL"/>
        </w:rPr>
      </w:pPr>
      <w:r>
        <w:t>It is important to note that our framework excludes founder</w:t>
      </w:r>
      <w:ins w:id="1235" w:author="Author">
        <w:r>
          <w:t xml:space="preserve"> </w:t>
        </w:r>
      </w:ins>
      <w:del w:id="1236" w:author="Author">
        <w:r w:rsidDel="002A7632">
          <w:delText>-</w:delText>
        </w:r>
      </w:del>
      <w:r>
        <w:t xml:space="preserve">CEOs who retain </w:t>
      </w:r>
      <w:del w:id="1237" w:author="Author">
        <w:r w:rsidDel="0028212D">
          <w:delText xml:space="preserve">a </w:delText>
        </w:r>
      </w:del>
      <w:r>
        <w:t xml:space="preserve">majority control after </w:t>
      </w:r>
      <w:del w:id="1238" w:author="Author">
        <w:r w:rsidDel="0028212D">
          <w:delText xml:space="preserve">the </w:delText>
        </w:r>
      </w:del>
      <w:ins w:id="1239" w:author="Author">
        <w:r>
          <w:t xml:space="preserve">an </w:t>
        </w:r>
      </w:ins>
      <w:r>
        <w:t xml:space="preserve">IPO, usually through the use of </w:t>
      </w:r>
      <w:ins w:id="1240" w:author="Author">
        <w:r>
          <w:t xml:space="preserve">a </w:t>
        </w:r>
      </w:ins>
      <w:proofErr w:type="gramStart"/>
      <w:r>
        <w:t>dual-class</w:t>
      </w:r>
      <w:proofErr w:type="gramEnd"/>
      <w:r>
        <w:t xml:space="preserve"> share structure. </w:t>
      </w:r>
      <w:r>
        <w:rPr>
          <w:rFonts w:hint="cs"/>
        </w:rPr>
        <w:t>M</w:t>
      </w:r>
      <w:r>
        <w:rPr>
          <w:lang w:bidi="he-IL"/>
        </w:rPr>
        <w:t xml:space="preserve">ark Zuckerberg, for example, holds about 60% of Facebook’s voting rights, </w:t>
      </w:r>
      <w:r>
        <w:t>which would clearly make him a controlling shareholder</w:t>
      </w:r>
      <w:r>
        <w:rPr>
          <w:lang w:bidi="he-IL"/>
        </w:rPr>
        <w:t>.</w:t>
      </w:r>
      <w:r>
        <w:rPr>
          <w:rStyle w:val="FootnoteReference"/>
          <w:lang w:bidi="he-IL"/>
        </w:rPr>
        <w:footnoteReference w:id="140"/>
      </w:r>
      <w:r>
        <w:rPr>
          <w:lang w:bidi="he-IL"/>
        </w:rPr>
        <w:t xml:space="preserve"> In the case of founder</w:t>
      </w:r>
      <w:del w:id="1241" w:author="Author">
        <w:r w:rsidDel="0028212D">
          <w:rPr>
            <w:lang w:bidi="he-IL"/>
          </w:rPr>
          <w:delText>-</w:delText>
        </w:r>
      </w:del>
      <w:ins w:id="1242" w:author="Author">
        <w:r>
          <w:rPr>
            <w:lang w:bidi="he-IL"/>
          </w:rPr>
          <w:t>/</w:t>
        </w:r>
      </w:ins>
      <w:r>
        <w:rPr>
          <w:lang w:bidi="he-IL"/>
        </w:rPr>
        <w:t>controll</w:t>
      </w:r>
      <w:del w:id="1243" w:author="Author">
        <w:r w:rsidDel="0028212D">
          <w:rPr>
            <w:lang w:bidi="he-IL"/>
          </w:rPr>
          <w:delText>er</w:delText>
        </w:r>
      </w:del>
      <w:ins w:id="1244" w:author="Author">
        <w:r>
          <w:rPr>
            <w:lang w:bidi="he-IL"/>
          </w:rPr>
          <w:t>ing shareholder</w:t>
        </w:r>
      </w:ins>
      <w:r>
        <w:rPr>
          <w:lang w:bidi="he-IL"/>
        </w:rPr>
        <w:t>s</w:t>
      </w:r>
      <w:ins w:id="1245" w:author="Author">
        <w:r>
          <w:rPr>
            <w:lang w:bidi="he-IL"/>
          </w:rPr>
          <w:t>,</w:t>
        </w:r>
      </w:ins>
      <w:r>
        <w:rPr>
          <w:lang w:bidi="he-IL"/>
        </w:rPr>
        <w:t xml:space="preserve"> it is impossible to disentangle the sources of their power and determine whether </w:t>
      </w:r>
      <w:del w:id="1246" w:author="Author">
        <w:r w:rsidDel="0028212D">
          <w:rPr>
            <w:lang w:bidi="he-IL"/>
          </w:rPr>
          <w:delText xml:space="preserve">they </w:delText>
        </w:r>
      </w:del>
      <w:ins w:id="1247" w:author="Author">
        <w:r>
          <w:rPr>
            <w:lang w:bidi="he-IL"/>
          </w:rPr>
          <w:t xml:space="preserve">it </w:t>
        </w:r>
      </w:ins>
      <w:r>
        <w:rPr>
          <w:lang w:bidi="he-IL"/>
        </w:rPr>
        <w:t>stem</w:t>
      </w:r>
      <w:ins w:id="1248" w:author="Author">
        <w:r>
          <w:rPr>
            <w:lang w:bidi="he-IL"/>
          </w:rPr>
          <w:t>s</w:t>
        </w:r>
      </w:ins>
      <w:r>
        <w:rPr>
          <w:lang w:bidi="he-IL"/>
        </w:rPr>
        <w:t xml:space="preserve"> from </w:t>
      </w:r>
      <w:del w:id="1249" w:author="Author">
        <w:r w:rsidDel="0028212D">
          <w:rPr>
            <w:lang w:bidi="he-IL"/>
          </w:rPr>
          <w:delText xml:space="preserve">their </w:delText>
        </w:r>
      </w:del>
      <w:r>
        <w:rPr>
          <w:lang w:bidi="he-IL"/>
        </w:rPr>
        <w:t xml:space="preserve">control </w:t>
      </w:r>
      <w:del w:id="1250" w:author="Author">
        <w:r w:rsidDel="0028212D">
          <w:rPr>
            <w:lang w:bidi="he-IL"/>
          </w:rPr>
          <w:delText xml:space="preserve">over </w:delText>
        </w:r>
      </w:del>
      <w:ins w:id="1251" w:author="Author">
        <w:r>
          <w:rPr>
            <w:lang w:bidi="he-IL"/>
          </w:rPr>
          <w:t xml:space="preserve">of </w:t>
        </w:r>
      </w:ins>
      <w:r>
        <w:rPr>
          <w:lang w:bidi="he-IL"/>
        </w:rPr>
        <w:t xml:space="preserve">the </w:t>
      </w:r>
      <w:del w:id="1252" w:author="Author">
        <w:r w:rsidDel="0028212D">
          <w:rPr>
            <w:lang w:bidi="he-IL"/>
          </w:rPr>
          <w:delText xml:space="preserve">company </w:delText>
        </w:r>
      </w:del>
      <w:r>
        <w:rPr>
          <w:lang w:bidi="he-IL"/>
        </w:rPr>
        <w:t xml:space="preserve">voting rights or </w:t>
      </w:r>
      <w:del w:id="1253" w:author="Author">
        <w:r w:rsidDel="0028212D">
          <w:rPr>
            <w:lang w:bidi="he-IL"/>
          </w:rPr>
          <w:delText>from their</w:delText>
        </w:r>
      </w:del>
      <w:ins w:id="1254" w:author="Author">
        <w:r>
          <w:rPr>
            <w:lang w:bidi="he-IL"/>
          </w:rPr>
          <w:t>the founders’</w:t>
        </w:r>
      </w:ins>
      <w:r>
        <w:rPr>
          <w:lang w:bidi="he-IL"/>
        </w:rPr>
        <w:t xml:space="preserve"> unique contribution to the firm</w:t>
      </w:r>
      <w:ins w:id="1255" w:author="Author">
        <w:r>
          <w:rPr>
            <w:lang w:bidi="he-IL"/>
          </w:rPr>
          <w:t>’s</w:t>
        </w:r>
      </w:ins>
      <w:r>
        <w:rPr>
          <w:lang w:bidi="he-IL"/>
        </w:rPr>
        <w:t xml:space="preserve"> value. </w:t>
      </w:r>
      <w:r>
        <w:t>Therefore, our analysis focuses on companies where</w:t>
      </w:r>
      <w:ins w:id="1256" w:author="Author">
        <w:r>
          <w:t>, at least in theory,</w:t>
        </w:r>
      </w:ins>
      <w:r>
        <w:t xml:space="preserve"> </w:t>
      </w:r>
      <w:del w:id="1257" w:author="Author">
        <w:r w:rsidDel="00BA0FE6">
          <w:delText xml:space="preserve">public </w:delText>
        </w:r>
      </w:del>
      <w:r>
        <w:t>investors could</w:t>
      </w:r>
      <w:del w:id="1258" w:author="Author">
        <w:r w:rsidDel="00BA0FE6">
          <w:delText>, at least in theory,</w:delText>
        </w:r>
      </w:del>
      <w:r>
        <w:t xml:space="preserve"> </w:t>
      </w:r>
      <w:r>
        <w:rPr>
          <w:lang w:bidi="he-IL"/>
        </w:rPr>
        <w:t>outvote the CEO.</w:t>
      </w:r>
      <w:r>
        <w:rPr>
          <w:rStyle w:val="FootnoteReference"/>
          <w:lang w:bidi="he-IL"/>
        </w:rPr>
        <w:footnoteReference w:id="141"/>
      </w:r>
      <w:r>
        <w:rPr>
          <w:lang w:bidi="he-IL"/>
        </w:rPr>
        <w:t xml:space="preserve"> </w:t>
      </w:r>
      <w:del w:id="1259" w:author="Author">
        <w:r w:rsidDel="00BA0FE6">
          <w:rPr>
            <w:lang w:bidi="he-IL"/>
          </w:rPr>
          <w:delText>Indeed, e</w:delText>
        </w:r>
        <w:r w:rsidRPr="00BF664B" w:rsidDel="00BA0FE6">
          <w:rPr>
            <w:lang w:bidi="he-IL"/>
          </w:rPr>
          <w:delText>ven</w:delText>
        </w:r>
      </w:del>
      <w:ins w:id="1260" w:author="Author">
        <w:r>
          <w:rPr>
            <w:lang w:bidi="he-IL"/>
          </w:rPr>
          <w:t>For example,</w:t>
        </w:r>
      </w:ins>
      <w:r w:rsidRPr="00BF664B">
        <w:rPr>
          <w:lang w:bidi="he-IL"/>
        </w:rPr>
        <w:t xml:space="preserve"> Larry Ellison</w:t>
      </w:r>
      <w:ins w:id="1261" w:author="Author">
        <w:r>
          <w:rPr>
            <w:lang w:bidi="he-IL"/>
          </w:rPr>
          <w:t xml:space="preserve">’s </w:t>
        </w:r>
      </w:ins>
      <w:del w:id="1262" w:author="Author">
        <w:r w:rsidRPr="00BF664B" w:rsidDel="00BA0FE6">
          <w:rPr>
            <w:lang w:bidi="he-IL"/>
          </w:rPr>
          <w:delText xml:space="preserve">, </w:delText>
        </w:r>
        <w:r w:rsidDel="00BA0FE6">
          <w:rPr>
            <w:lang w:bidi="he-IL"/>
          </w:rPr>
          <w:delText xml:space="preserve">with his significant </w:delText>
        </w:r>
      </w:del>
      <w:r>
        <w:rPr>
          <w:lang w:bidi="he-IL"/>
        </w:rPr>
        <w:t xml:space="preserve">25% </w:t>
      </w:r>
      <w:r w:rsidRPr="00BF664B">
        <w:rPr>
          <w:lang w:bidi="he-IL"/>
        </w:rPr>
        <w:t>equity stake</w:t>
      </w:r>
      <w:r>
        <w:rPr>
          <w:lang w:bidi="he-IL"/>
        </w:rPr>
        <w:t xml:space="preserve">, </w:t>
      </w:r>
      <w:ins w:id="1263" w:author="Author">
        <w:r>
          <w:rPr>
            <w:lang w:bidi="he-IL"/>
          </w:rPr>
          <w:t xml:space="preserve">although significant, was not enough for him to </w:t>
        </w:r>
      </w:ins>
      <w:del w:id="1264" w:author="Author">
        <w:r w:rsidRPr="00BF664B" w:rsidDel="00BA0FE6">
          <w:rPr>
            <w:lang w:bidi="he-IL"/>
          </w:rPr>
          <w:delText xml:space="preserve">could not </w:delText>
        </w:r>
        <w:r w:rsidRPr="00BF664B" w:rsidDel="008C79A9">
          <w:rPr>
            <w:lang w:bidi="he-IL"/>
          </w:rPr>
          <w:delText xml:space="preserve">exercise </w:delText>
        </w:r>
        <w:r w:rsidRPr="00BF664B" w:rsidDel="00BA0FE6">
          <w:rPr>
            <w:lang w:bidi="he-IL"/>
          </w:rPr>
          <w:delText xml:space="preserve">a </w:delText>
        </w:r>
        <w:r w:rsidRPr="00BF664B" w:rsidDel="008C79A9">
          <w:rPr>
            <w:lang w:bidi="he-IL"/>
          </w:rPr>
          <w:delText xml:space="preserve">full </w:delText>
        </w:r>
      </w:del>
      <w:r w:rsidRPr="00BF664B">
        <w:rPr>
          <w:lang w:bidi="he-IL"/>
        </w:rPr>
        <w:t xml:space="preserve">control </w:t>
      </w:r>
      <w:ins w:id="1265" w:author="Author">
        <w:r>
          <w:rPr>
            <w:lang w:bidi="he-IL"/>
          </w:rPr>
          <w:t xml:space="preserve">the vote at </w:t>
        </w:r>
      </w:ins>
      <w:del w:id="1266" w:author="Author">
        <w:r w:rsidRPr="00BF664B" w:rsidDel="008C79A9">
          <w:rPr>
            <w:lang w:bidi="he-IL"/>
          </w:rPr>
          <w:delText xml:space="preserve">over </w:delText>
        </w:r>
      </w:del>
      <w:r>
        <w:rPr>
          <w:lang w:bidi="he-IL"/>
        </w:rPr>
        <w:t xml:space="preserve">Oracle </w:t>
      </w:r>
      <w:del w:id="1267" w:author="Author">
        <w:r w:rsidDel="008C79A9">
          <w:rPr>
            <w:lang w:bidi="he-IL"/>
          </w:rPr>
          <w:delText xml:space="preserve">vote, and </w:delText>
        </w:r>
      </w:del>
      <w:r>
        <w:rPr>
          <w:lang w:bidi="he-IL"/>
        </w:rPr>
        <w:t>in 2015</w:t>
      </w:r>
      <w:ins w:id="1268" w:author="Author">
        <w:r>
          <w:rPr>
            <w:lang w:bidi="he-IL"/>
          </w:rPr>
          <w:t>, when</w:t>
        </w:r>
      </w:ins>
      <w:r>
        <w:rPr>
          <w:lang w:bidi="he-IL"/>
        </w:rPr>
        <w:t xml:space="preserve"> a majority of the </w:t>
      </w:r>
      <w:del w:id="1269" w:author="Author">
        <w:r w:rsidDel="008C79A9">
          <w:rPr>
            <w:lang w:bidi="he-IL"/>
          </w:rPr>
          <w:delText xml:space="preserve">company </w:delText>
        </w:r>
      </w:del>
      <w:r>
        <w:rPr>
          <w:lang w:bidi="he-IL"/>
        </w:rPr>
        <w:t xml:space="preserve">shareholders voted </w:t>
      </w:r>
      <w:del w:id="1270" w:author="Author">
        <w:r w:rsidDel="008C79A9">
          <w:rPr>
            <w:lang w:bidi="he-IL"/>
          </w:rPr>
          <w:delText>against the approval of</w:delText>
        </w:r>
      </w:del>
      <w:ins w:id="1271" w:author="Author">
        <w:r>
          <w:rPr>
            <w:lang w:bidi="he-IL"/>
          </w:rPr>
          <w:t>not to approve</w:t>
        </w:r>
      </w:ins>
      <w:r>
        <w:rPr>
          <w:lang w:bidi="he-IL"/>
        </w:rPr>
        <w:t xml:space="preserve"> his executive compensation.</w:t>
      </w:r>
      <w:r>
        <w:rPr>
          <w:rStyle w:val="FootnoteReference"/>
          <w:lang w:bidi="he-IL"/>
        </w:rPr>
        <w:footnoteReference w:id="142"/>
      </w:r>
      <w:r>
        <w:rPr>
          <w:lang w:bidi="he-IL"/>
        </w:rPr>
        <w:t xml:space="preserve"> </w:t>
      </w:r>
    </w:p>
    <w:p w14:paraId="2FD06A90" w14:textId="40288442" w:rsidR="00E071D1" w:rsidRDefault="00E071D1" w:rsidP="005658F9">
      <w:pPr>
        <w:rPr>
          <w:lang w:bidi="he-IL"/>
        </w:rPr>
      </w:pPr>
      <w:r>
        <w:rPr>
          <w:lang w:bidi="he-IL"/>
        </w:rPr>
        <w:t>It is also important to note that</w:t>
      </w:r>
      <w:ins w:id="1272" w:author="Author">
        <w:r>
          <w:rPr>
            <w:lang w:bidi="he-IL"/>
          </w:rPr>
          <w:t xml:space="preserve"> it</w:t>
        </w:r>
        <w:del w:id="1273" w:author="Author">
          <w:r w:rsidDel="00844F84">
            <w:rPr>
              <w:lang w:bidi="he-IL"/>
            </w:rPr>
            <w:delText>s</w:delText>
          </w:r>
        </w:del>
        <w:r>
          <w:rPr>
            <w:lang w:bidi="he-IL"/>
          </w:rPr>
          <w:t xml:space="preserve"> is not necessary to be a </w:t>
        </w:r>
      </w:ins>
      <w:del w:id="1274" w:author="Author">
        <w:r w:rsidDel="008C79A9">
          <w:rPr>
            <w:lang w:bidi="he-IL"/>
          </w:rPr>
          <w:delText xml:space="preserve"> </w:delText>
        </w:r>
      </w:del>
      <w:r>
        <w:rPr>
          <w:lang w:bidi="he-IL"/>
        </w:rPr>
        <w:t xml:space="preserve">founder </w:t>
      </w:r>
      <w:del w:id="1275" w:author="Author">
        <w:r w:rsidDel="008C79A9">
          <w:rPr>
            <w:lang w:bidi="he-IL"/>
          </w:rPr>
          <w:delText xml:space="preserve">status and </w:delText>
        </w:r>
      </w:del>
      <w:ins w:id="1276" w:author="Author">
        <w:r>
          <w:rPr>
            <w:lang w:bidi="he-IL"/>
          </w:rPr>
          <w:t xml:space="preserve">or hold a </w:t>
        </w:r>
      </w:ins>
      <w:r>
        <w:rPr>
          <w:lang w:bidi="he-IL"/>
        </w:rPr>
        <w:t xml:space="preserve">significant equity stake </w:t>
      </w:r>
      <w:del w:id="1277" w:author="Author">
        <w:r w:rsidDel="008C79A9">
          <w:rPr>
            <w:lang w:bidi="he-IL"/>
          </w:rPr>
          <w:delText>are not necessary conditions for becoming S</w:delText>
        </w:r>
      </w:del>
      <w:ins w:id="1278" w:author="Author">
        <w:r>
          <w:rPr>
            <w:lang w:bidi="he-IL"/>
          </w:rPr>
          <w:t>to be a s</w:t>
        </w:r>
      </w:ins>
      <w:r w:rsidRPr="00267D7C">
        <w:rPr>
          <w:lang w:bidi="he-IL"/>
        </w:rPr>
        <w:t>uperstar CEO</w:t>
      </w:r>
      <w:del w:id="1279" w:author="Author">
        <w:r w:rsidRPr="00267D7C" w:rsidDel="008C79A9">
          <w:rPr>
            <w:lang w:bidi="he-IL"/>
          </w:rPr>
          <w:delText>s</w:delText>
        </w:r>
      </w:del>
      <w:r>
        <w:rPr>
          <w:lang w:bidi="he-IL"/>
        </w:rPr>
        <w:t>. First, even extremely talented</w:t>
      </w:r>
      <w:r w:rsidRPr="00267D7C">
        <w:rPr>
          <w:lang w:bidi="he-IL"/>
        </w:rPr>
        <w:t xml:space="preserve"> founders </w:t>
      </w:r>
      <w:r>
        <w:rPr>
          <w:lang w:bidi="he-IL"/>
        </w:rPr>
        <w:t xml:space="preserve">can </w:t>
      </w:r>
      <w:r w:rsidRPr="00267D7C">
        <w:rPr>
          <w:lang w:bidi="he-IL"/>
        </w:rPr>
        <w:t xml:space="preserve">get </w:t>
      </w:r>
      <w:r>
        <w:rPr>
          <w:lang w:bidi="he-IL"/>
        </w:rPr>
        <w:t>massively</w:t>
      </w:r>
      <w:r w:rsidRPr="00267D7C">
        <w:rPr>
          <w:lang w:bidi="he-IL"/>
        </w:rPr>
        <w:t xml:space="preserve"> diluted over time. Examples of founders without a significant equity stake include </w:t>
      </w:r>
      <w:r>
        <w:rPr>
          <w:lang w:bidi="he-IL"/>
        </w:rPr>
        <w:t>Reed Hasting</w:t>
      </w:r>
      <w:ins w:id="1280" w:author="Author">
        <w:r>
          <w:rPr>
            <w:lang w:bidi="he-IL"/>
          </w:rPr>
          <w:t>s</w:t>
        </w:r>
      </w:ins>
      <w:r>
        <w:rPr>
          <w:lang w:bidi="he-IL"/>
        </w:rPr>
        <w:t xml:space="preserve"> of </w:t>
      </w:r>
      <w:r w:rsidRPr="00267D7C">
        <w:rPr>
          <w:lang w:bidi="he-IL"/>
        </w:rPr>
        <w:t>Netflix</w:t>
      </w:r>
      <w:r>
        <w:rPr>
          <w:lang w:bidi="he-IL"/>
        </w:rPr>
        <w:t>, who holds only 1.2% of the company</w:t>
      </w:r>
      <w:ins w:id="1281" w:author="Author">
        <w:r>
          <w:rPr>
            <w:lang w:bidi="he-IL"/>
          </w:rPr>
          <w:t>’s</w:t>
        </w:r>
      </w:ins>
      <w:r>
        <w:rPr>
          <w:lang w:bidi="he-IL"/>
        </w:rPr>
        <w:t xml:space="preserve"> </w:t>
      </w:r>
      <w:del w:id="1282" w:author="Author">
        <w:r w:rsidDel="008C79A9">
          <w:rPr>
            <w:lang w:bidi="he-IL"/>
          </w:rPr>
          <w:delText>stake</w:delText>
        </w:r>
      </w:del>
      <w:ins w:id="1283" w:author="Author">
        <w:r>
          <w:rPr>
            <w:lang w:bidi="he-IL"/>
          </w:rPr>
          <w:t>shares</w:t>
        </w:r>
      </w:ins>
      <w:r>
        <w:rPr>
          <w:lang w:bidi="he-IL"/>
        </w:rPr>
        <w:t>,</w:t>
      </w:r>
      <w:r w:rsidRPr="00267D7C">
        <w:rPr>
          <w:lang w:bidi="he-IL"/>
        </w:rPr>
        <w:t xml:space="preserve"> </w:t>
      </w:r>
      <w:del w:id="1284" w:author="Author">
        <w:r w:rsidRPr="00267D7C" w:rsidDel="008C79A9">
          <w:rPr>
            <w:lang w:bidi="he-IL"/>
          </w:rPr>
          <w:delText>or</w:delText>
        </w:r>
      </w:del>
      <w:ins w:id="1285" w:author="Author">
        <w:r>
          <w:rPr>
            <w:lang w:bidi="he-IL"/>
          </w:rPr>
          <w:t>and</w:t>
        </w:r>
      </w:ins>
      <w:r w:rsidRPr="00267D7C">
        <w:rPr>
          <w:lang w:bidi="he-IL"/>
        </w:rPr>
        <w:t xml:space="preserve"> Apple under Steve Jobs</w:t>
      </w:r>
      <w:ins w:id="1286" w:author="Author">
        <w:r>
          <w:rPr>
            <w:lang w:bidi="he-IL"/>
          </w:rPr>
          <w:t>,</w:t>
        </w:r>
      </w:ins>
      <w:r>
        <w:rPr>
          <w:lang w:bidi="he-IL"/>
        </w:rPr>
        <w:t xml:space="preserve"> who held less than 1% of the firm</w:t>
      </w:r>
      <w:ins w:id="1287" w:author="Author">
        <w:r>
          <w:rPr>
            <w:lang w:bidi="he-IL"/>
          </w:rPr>
          <w:t>’s</w:t>
        </w:r>
      </w:ins>
      <w:r>
        <w:rPr>
          <w:lang w:bidi="he-IL"/>
        </w:rPr>
        <w:t xml:space="preserve"> </w:t>
      </w:r>
      <w:commentRangeStart w:id="1288"/>
      <w:del w:id="1289" w:author="Author">
        <w:r w:rsidDel="009A533C">
          <w:rPr>
            <w:lang w:bidi="he-IL"/>
          </w:rPr>
          <w:delText>equity capital</w:delText>
        </w:r>
      </w:del>
      <w:ins w:id="1290" w:author="Author">
        <w:r>
          <w:rPr>
            <w:lang w:bidi="he-IL"/>
          </w:rPr>
          <w:t>shares</w:t>
        </w:r>
        <w:commentRangeEnd w:id="1288"/>
        <w:r>
          <w:rPr>
            <w:rStyle w:val="CommentReference"/>
          </w:rPr>
          <w:commentReference w:id="1288"/>
        </w:r>
      </w:ins>
      <w:r>
        <w:rPr>
          <w:lang w:bidi="he-IL"/>
        </w:rPr>
        <w:t>.</w:t>
      </w:r>
      <w:r>
        <w:rPr>
          <w:rStyle w:val="FootnoteReference"/>
          <w:lang w:bidi="he-IL"/>
        </w:rPr>
        <w:footnoteReference w:id="143"/>
      </w:r>
      <w:r>
        <w:rPr>
          <w:lang w:bidi="he-IL"/>
        </w:rPr>
        <w:t xml:space="preserve"> Second, markets may lose their faith in founders. Consider Apple’s decision to fire Steve Jobs in the 1980s.</w:t>
      </w:r>
      <w:r>
        <w:rPr>
          <w:rStyle w:val="FootnoteReference"/>
          <w:lang w:bidi="he-IL"/>
        </w:rPr>
        <w:footnoteReference w:id="144"/>
      </w:r>
      <w:r>
        <w:rPr>
          <w:lang w:bidi="he-IL"/>
        </w:rPr>
        <w:t xml:space="preserve"> </w:t>
      </w:r>
    </w:p>
    <w:p w14:paraId="160476A7" w14:textId="073A3B5F" w:rsidR="00E071D1" w:rsidRDefault="00E071D1" w:rsidP="00C46D77">
      <w:pPr>
        <w:rPr>
          <w:lang w:bidi="he-IL"/>
        </w:rPr>
      </w:pPr>
      <w:r>
        <w:rPr>
          <w:lang w:bidi="he-IL"/>
        </w:rPr>
        <w:t xml:space="preserve">Moreover, not all superstar CEOs are </w:t>
      </w:r>
      <w:del w:id="1293" w:author="Author">
        <w:r w:rsidDel="009A533C">
          <w:rPr>
            <w:lang w:bidi="he-IL"/>
          </w:rPr>
          <w:delText xml:space="preserve">the </w:delText>
        </w:r>
      </w:del>
      <w:r>
        <w:rPr>
          <w:lang w:bidi="he-IL"/>
        </w:rPr>
        <w:t>company founders. There are also talented professional CEOs</w:t>
      </w:r>
      <w:del w:id="1294" w:author="Author">
        <w:r w:rsidDel="009A533C">
          <w:rPr>
            <w:lang w:bidi="he-IL"/>
          </w:rPr>
          <w:delText>,</w:delText>
        </w:r>
      </w:del>
      <w:r>
        <w:rPr>
          <w:lang w:bidi="he-IL"/>
        </w:rPr>
        <w:t xml:space="preserve"> who become instrumental to the success of their companies </w:t>
      </w:r>
      <w:del w:id="1295" w:author="Author">
        <w:r w:rsidDel="009A533C">
          <w:rPr>
            <w:lang w:bidi="he-IL"/>
          </w:rPr>
          <w:delText xml:space="preserve">along </w:delText>
        </w:r>
      </w:del>
      <w:ins w:id="1296" w:author="Author">
        <w:r>
          <w:rPr>
            <w:lang w:bidi="he-IL"/>
          </w:rPr>
          <w:t xml:space="preserve">over </w:t>
        </w:r>
      </w:ins>
      <w:r>
        <w:rPr>
          <w:lang w:bidi="he-IL"/>
        </w:rPr>
        <w:t xml:space="preserve">the years. Jamie </w:t>
      </w:r>
      <w:proofErr w:type="spellStart"/>
      <w:r>
        <w:rPr>
          <w:lang w:bidi="he-IL"/>
        </w:rPr>
        <w:t>Dimon</w:t>
      </w:r>
      <w:proofErr w:type="spellEnd"/>
      <w:r>
        <w:rPr>
          <w:lang w:bidi="he-IL"/>
        </w:rPr>
        <w:t xml:space="preserve"> is a prominent example of a non-founder CEO who is perceived </w:t>
      </w:r>
      <w:del w:id="1297" w:author="Author">
        <w:r w:rsidDel="009A533C">
          <w:rPr>
            <w:lang w:bidi="he-IL"/>
          </w:rPr>
          <w:delText xml:space="preserve">as </w:delText>
        </w:r>
      </w:del>
      <w:ins w:id="1298" w:author="Author">
        <w:r>
          <w:rPr>
            <w:lang w:bidi="he-IL"/>
          </w:rPr>
          <w:t xml:space="preserve">to be </w:t>
        </w:r>
      </w:ins>
      <w:r>
        <w:rPr>
          <w:lang w:bidi="he-IL"/>
        </w:rPr>
        <w:t xml:space="preserve">essential </w:t>
      </w:r>
      <w:del w:id="1299" w:author="Author">
        <w:r w:rsidDel="009A533C">
          <w:rPr>
            <w:lang w:bidi="he-IL"/>
          </w:rPr>
          <w:delText xml:space="preserve">for </w:delText>
        </w:r>
      </w:del>
      <w:ins w:id="1300" w:author="Author">
        <w:r>
          <w:rPr>
            <w:lang w:bidi="he-IL"/>
          </w:rPr>
          <w:t xml:space="preserve">to </w:t>
        </w:r>
      </w:ins>
      <w:del w:id="1301" w:author="Author">
        <w:r w:rsidDel="009A533C">
          <w:rPr>
            <w:lang w:bidi="he-IL"/>
          </w:rPr>
          <w:delText xml:space="preserve">the </w:delText>
        </w:r>
      </w:del>
      <w:ins w:id="1302" w:author="Author">
        <w:r>
          <w:rPr>
            <w:lang w:bidi="he-IL"/>
          </w:rPr>
          <w:t xml:space="preserve">his </w:t>
        </w:r>
      </w:ins>
      <w:r>
        <w:rPr>
          <w:lang w:bidi="he-IL"/>
        </w:rPr>
        <w:t xml:space="preserve">company’s success. </w:t>
      </w:r>
      <w:proofErr w:type="spellStart"/>
      <w:r>
        <w:rPr>
          <w:lang w:bidi="he-IL"/>
        </w:rPr>
        <w:t>Dimon</w:t>
      </w:r>
      <w:proofErr w:type="spellEnd"/>
      <w:r>
        <w:rPr>
          <w:lang w:bidi="he-IL"/>
        </w:rPr>
        <w:t xml:space="preserve">, </w:t>
      </w:r>
      <w:r w:rsidRPr="00700349">
        <w:rPr>
          <w:lang w:bidi="he-IL"/>
        </w:rPr>
        <w:t xml:space="preserve">the </w:t>
      </w:r>
      <w:del w:id="1303" w:author="Author">
        <w:r w:rsidRPr="00700349" w:rsidDel="0045067F">
          <w:rPr>
            <w:lang w:bidi="he-IL"/>
          </w:rPr>
          <w:delText>mythological</w:delText>
        </w:r>
      </w:del>
      <w:ins w:id="1304" w:author="Author">
        <w:r>
          <w:rPr>
            <w:lang w:bidi="he-IL"/>
          </w:rPr>
          <w:t>famed</w:t>
        </w:r>
      </w:ins>
      <w:r w:rsidRPr="00700349">
        <w:rPr>
          <w:lang w:bidi="he-IL"/>
        </w:rPr>
        <w:t xml:space="preserve"> CEO of J.P. Morgan</w:t>
      </w:r>
      <w:r>
        <w:rPr>
          <w:lang w:bidi="he-IL"/>
        </w:rPr>
        <w:t>, was f</w:t>
      </w:r>
      <w:r w:rsidRPr="00E029D2">
        <w:rPr>
          <w:lang w:bidi="he-IL"/>
        </w:rPr>
        <w:t xml:space="preserve">eatured four times on </w:t>
      </w:r>
      <w:r w:rsidRPr="00592A1B">
        <w:rPr>
          <w:i/>
          <w:iCs/>
          <w:lang w:bidi="he-IL"/>
          <w:rPrChange w:id="1305" w:author="Author">
            <w:rPr>
              <w:lang w:bidi="he-IL"/>
            </w:rPr>
          </w:rPrChange>
        </w:rPr>
        <w:t>Time</w:t>
      </w:r>
      <w:r w:rsidRPr="00E029D2">
        <w:rPr>
          <w:lang w:bidi="he-IL"/>
        </w:rPr>
        <w:t xml:space="preserve"> magazine’s list of the </w:t>
      </w:r>
      <w:proofErr w:type="gramStart"/>
      <w:r w:rsidRPr="00E029D2">
        <w:rPr>
          <w:lang w:bidi="he-IL"/>
        </w:rPr>
        <w:t>world’s</w:t>
      </w:r>
      <w:proofErr w:type="gramEnd"/>
      <w:r w:rsidRPr="00E029D2">
        <w:rPr>
          <w:lang w:bidi="he-IL"/>
        </w:rPr>
        <w:t xml:space="preserve"> 100 most influential people,</w:t>
      </w:r>
      <w:r>
        <w:rPr>
          <w:lang w:bidi="he-IL"/>
        </w:rPr>
        <w:t xml:space="preserve"> and </w:t>
      </w:r>
      <w:del w:id="1306" w:author="Author">
        <w:r w:rsidDel="0045067F">
          <w:rPr>
            <w:lang w:bidi="he-IL"/>
          </w:rPr>
          <w:delText xml:space="preserve">he </w:delText>
        </w:r>
      </w:del>
      <w:r>
        <w:rPr>
          <w:lang w:bidi="he-IL"/>
        </w:rPr>
        <w:t xml:space="preserve">was </w:t>
      </w:r>
      <w:del w:id="1307" w:author="Author">
        <w:r w:rsidDel="0044597A">
          <w:rPr>
            <w:lang w:bidi="he-IL"/>
          </w:rPr>
          <w:delText xml:space="preserve">elected </w:delText>
        </w:r>
      </w:del>
      <w:r>
        <w:rPr>
          <w:lang w:bidi="he-IL"/>
        </w:rPr>
        <w:t xml:space="preserve">several times </w:t>
      </w:r>
      <w:del w:id="1308" w:author="Author">
        <w:r w:rsidDel="0044597A">
          <w:rPr>
            <w:lang w:bidi="he-IL"/>
          </w:rPr>
          <w:delText xml:space="preserve">as </w:delText>
        </w:r>
      </w:del>
      <w:ins w:id="1309" w:author="Author">
        <w:r>
          <w:rPr>
            <w:lang w:bidi="he-IL"/>
          </w:rPr>
          <w:t xml:space="preserve">named </w:t>
        </w:r>
      </w:ins>
      <w:r>
        <w:rPr>
          <w:lang w:bidi="he-IL"/>
        </w:rPr>
        <w:t>the most admired CEO among peers or the top CEO of the year</w:t>
      </w:r>
      <w:r w:rsidRPr="00DA427E">
        <w:rPr>
          <w:lang w:bidi="he-IL"/>
        </w:rPr>
        <w:t>.</w:t>
      </w:r>
      <w:r>
        <w:rPr>
          <w:rStyle w:val="FootnoteReference"/>
          <w:lang w:bidi="he-IL"/>
        </w:rPr>
        <w:footnoteReference w:id="145"/>
      </w:r>
      <w:r>
        <w:rPr>
          <w:lang w:bidi="he-IL"/>
        </w:rPr>
        <w:t xml:space="preserve"> </w:t>
      </w:r>
    </w:p>
    <w:p w14:paraId="69CDF3D7" w14:textId="3584A1B2" w:rsidR="00E071D1" w:rsidRDefault="00E071D1" w:rsidP="00DA708A">
      <w:pPr>
        <w:rPr>
          <w:lang w:bidi="he-IL"/>
        </w:rPr>
      </w:pPr>
      <w:r>
        <w:rPr>
          <w:lang w:bidi="he-IL"/>
        </w:rPr>
        <w:t xml:space="preserve">Another example is </w:t>
      </w:r>
      <w:del w:id="1310" w:author="Author">
        <w:r w:rsidDel="0044597A">
          <w:rPr>
            <w:lang w:bidi="he-IL"/>
          </w:rPr>
          <w:delText>that of</w:delText>
        </w:r>
        <w:r w:rsidRPr="00700349" w:rsidDel="0044597A">
          <w:rPr>
            <w:lang w:bidi="he-IL"/>
          </w:rPr>
          <w:delText xml:space="preserve"> Renault-Nissan alliance under </w:delText>
        </w:r>
      </w:del>
      <w:r w:rsidRPr="00700349">
        <w:rPr>
          <w:lang w:bidi="he-IL"/>
        </w:rPr>
        <w:t>Carlos Ghosn, the Brazilian-born executive</w:t>
      </w:r>
      <w:del w:id="1311" w:author="Author">
        <w:r w:rsidRPr="00700349" w:rsidDel="0044597A">
          <w:rPr>
            <w:lang w:bidi="he-IL"/>
          </w:rPr>
          <w:delText>,</w:delText>
        </w:r>
      </w:del>
      <w:r w:rsidRPr="00700349">
        <w:rPr>
          <w:lang w:bidi="he-IL"/>
        </w:rPr>
        <w:t xml:space="preserve"> who </w:t>
      </w:r>
      <w:r>
        <w:rPr>
          <w:lang w:bidi="he-IL"/>
        </w:rPr>
        <w:t xml:space="preserve">led the </w:t>
      </w:r>
      <w:ins w:id="1312" w:author="Author">
        <w:r>
          <w:rPr>
            <w:lang w:bidi="he-IL"/>
          </w:rPr>
          <w:t>of</w:t>
        </w:r>
        <w:r w:rsidRPr="00700349">
          <w:rPr>
            <w:lang w:bidi="he-IL"/>
          </w:rPr>
          <w:t xml:space="preserve"> Renault-Nissan alliance </w:t>
        </w:r>
      </w:ins>
      <w:del w:id="1313" w:author="Author">
        <w:r w:rsidDel="0044597A">
          <w:rPr>
            <w:lang w:bidi="he-IL"/>
          </w:rPr>
          <w:delText xml:space="preserve">companies </w:delText>
        </w:r>
      </w:del>
      <w:r>
        <w:rPr>
          <w:lang w:bidi="he-IL"/>
        </w:rPr>
        <w:t>for two decades and</w:t>
      </w:r>
      <w:ins w:id="1314" w:author="Author">
        <w:r>
          <w:rPr>
            <w:lang w:bidi="he-IL"/>
          </w:rPr>
          <w:t>,</w:t>
        </w:r>
      </w:ins>
      <w:r>
        <w:rPr>
          <w:lang w:bidi="he-IL"/>
        </w:rPr>
        <w:t xml:space="preserve"> </w:t>
      </w:r>
      <w:r w:rsidRPr="00700349">
        <w:rPr>
          <w:lang w:bidi="he-IL"/>
        </w:rPr>
        <w:t xml:space="preserve">according to experts, </w:t>
      </w:r>
      <w:del w:id="1315" w:author="Author">
        <w:r w:rsidRPr="00700349" w:rsidDel="004724BC">
          <w:rPr>
            <w:lang w:bidi="he-IL"/>
          </w:rPr>
          <w:delText>"</w:delText>
        </w:r>
      </w:del>
      <w:ins w:id="1316" w:author="Author">
        <w:del w:id="1317" w:author="Author">
          <w:r w:rsidDel="0044597A">
            <w:rPr>
              <w:lang w:bidi="he-IL"/>
            </w:rPr>
            <w:delText>«</w:delText>
          </w:r>
        </w:del>
        <w:r>
          <w:rPr>
            <w:lang w:bidi="he-IL"/>
          </w:rPr>
          <w:t>“</w:t>
        </w:r>
      </w:ins>
      <w:r w:rsidRPr="00700349">
        <w:rPr>
          <w:lang w:bidi="he-IL"/>
        </w:rPr>
        <w:t>saved Nissan</w:t>
      </w:r>
      <w:r>
        <w:rPr>
          <w:lang w:bidi="he-IL"/>
        </w:rPr>
        <w:t>.</w:t>
      </w:r>
      <w:del w:id="1318" w:author="Author">
        <w:r w:rsidRPr="00700349" w:rsidDel="004724BC">
          <w:rPr>
            <w:lang w:bidi="he-IL"/>
          </w:rPr>
          <w:delText>"</w:delText>
        </w:r>
      </w:del>
      <w:ins w:id="1319" w:author="Author">
        <w:del w:id="1320" w:author="Author">
          <w:r w:rsidDel="0044597A">
            <w:rPr>
              <w:lang w:bidi="he-IL"/>
            </w:rPr>
            <w:delText>»</w:delText>
          </w:r>
        </w:del>
        <w:r>
          <w:rPr>
            <w:lang w:bidi="he-IL"/>
          </w:rPr>
          <w:t>”</w:t>
        </w:r>
      </w:ins>
      <w:r>
        <w:rPr>
          <w:rStyle w:val="FootnoteReference"/>
          <w:lang w:bidi="he-IL"/>
        </w:rPr>
        <w:footnoteReference w:id="146"/>
      </w:r>
      <w:r w:rsidRPr="00700349">
        <w:rPr>
          <w:lang w:bidi="he-IL"/>
        </w:rPr>
        <w:t xml:space="preserve"> </w:t>
      </w:r>
      <w:r w:rsidRPr="00592A1B">
        <w:rPr>
          <w:i/>
          <w:iCs/>
          <w:lang w:bidi="he-IL"/>
          <w:rPrChange w:id="1321" w:author="Author">
            <w:rPr>
              <w:lang w:bidi="he-IL"/>
            </w:rPr>
          </w:rPrChange>
        </w:rPr>
        <w:t>Fortune</w:t>
      </w:r>
      <w:r w:rsidRPr="00DA708A">
        <w:rPr>
          <w:lang w:bidi="he-IL"/>
        </w:rPr>
        <w:t xml:space="preserve"> identified him as one of the </w:t>
      </w:r>
      <w:ins w:id="1322" w:author="Author">
        <w:r w:rsidR="00A41D0C">
          <w:rPr>
            <w:lang w:bidi="he-IL"/>
          </w:rPr>
          <w:t>ten</w:t>
        </w:r>
      </w:ins>
      <w:del w:id="1323" w:author="Author">
        <w:r w:rsidRPr="00DA708A" w:rsidDel="00A41D0C">
          <w:rPr>
            <w:lang w:bidi="he-IL"/>
          </w:rPr>
          <w:delText>10</w:delText>
        </w:r>
      </w:del>
      <w:r w:rsidRPr="00DA708A">
        <w:rPr>
          <w:lang w:bidi="he-IL"/>
        </w:rPr>
        <w:t xml:space="preserve"> most powerful people in business outside the U</w:t>
      </w:r>
      <w:ins w:id="1324" w:author="Author">
        <w:r w:rsidR="00B02723">
          <w:rPr>
            <w:lang w:bidi="he-IL"/>
          </w:rPr>
          <w:t>S</w:t>
        </w:r>
      </w:ins>
      <w:del w:id="1325" w:author="Author">
        <w:r w:rsidRPr="00DA708A" w:rsidDel="00B02723">
          <w:rPr>
            <w:lang w:bidi="he-IL"/>
          </w:rPr>
          <w:delText>.S</w:delText>
        </w:r>
      </w:del>
      <w:r w:rsidRPr="00DA708A">
        <w:rPr>
          <w:lang w:bidi="he-IL"/>
        </w:rPr>
        <w:t>,</w:t>
      </w:r>
      <w:r>
        <w:rPr>
          <w:rStyle w:val="FootnoteReference"/>
          <w:lang w:bidi="he-IL"/>
        </w:rPr>
        <w:footnoteReference w:id="147"/>
      </w:r>
      <w:r w:rsidRPr="00DA708A">
        <w:rPr>
          <w:lang w:bidi="he-IL"/>
        </w:rPr>
        <w:t xml:space="preserve"> </w:t>
      </w:r>
      <w:r>
        <w:rPr>
          <w:lang w:bidi="he-IL"/>
        </w:rPr>
        <w:t xml:space="preserve">and </w:t>
      </w:r>
      <w:ins w:id="1330" w:author="Author">
        <w:r>
          <w:rPr>
            <w:lang w:bidi="he-IL"/>
          </w:rPr>
          <w:t xml:space="preserve">for several consecutive years, </w:t>
        </w:r>
      </w:ins>
      <w:r>
        <w:rPr>
          <w:lang w:bidi="he-IL"/>
        </w:rPr>
        <w:t>s</w:t>
      </w:r>
      <w:r w:rsidRPr="00DA708A">
        <w:rPr>
          <w:lang w:bidi="he-IL"/>
        </w:rPr>
        <w:t xml:space="preserve">urveys jointly published by the </w:t>
      </w:r>
      <w:r w:rsidRPr="00592A1B">
        <w:rPr>
          <w:i/>
          <w:iCs/>
          <w:lang w:bidi="he-IL"/>
          <w:rPrChange w:id="1331" w:author="Author">
            <w:rPr>
              <w:lang w:bidi="he-IL"/>
            </w:rPr>
          </w:rPrChange>
        </w:rPr>
        <w:t>Financial Times</w:t>
      </w:r>
      <w:r w:rsidRPr="00DA708A">
        <w:rPr>
          <w:lang w:bidi="he-IL"/>
        </w:rPr>
        <w:t xml:space="preserve"> and </w:t>
      </w:r>
      <w:r w:rsidRPr="00592A1B">
        <w:rPr>
          <w:i/>
          <w:iCs/>
          <w:lang w:bidi="he-IL"/>
          <w:rPrChange w:id="1332" w:author="Author">
            <w:rPr>
              <w:lang w:bidi="he-IL"/>
            </w:rPr>
          </w:rPrChange>
        </w:rPr>
        <w:t>PricewaterhouseCoopers</w:t>
      </w:r>
      <w:r w:rsidRPr="00DA708A">
        <w:rPr>
          <w:lang w:bidi="he-IL"/>
        </w:rPr>
        <w:t xml:space="preserve"> named him </w:t>
      </w:r>
      <w:del w:id="1333" w:author="Author">
        <w:r w:rsidDel="002E69DA">
          <w:rPr>
            <w:lang w:bidi="he-IL"/>
          </w:rPr>
          <w:delText xml:space="preserve">for several consecutive years </w:delText>
        </w:r>
      </w:del>
      <w:r>
        <w:rPr>
          <w:lang w:bidi="he-IL"/>
        </w:rPr>
        <w:t>as one of the</w:t>
      </w:r>
      <w:ins w:id="1334" w:author="Author">
        <w:r>
          <w:rPr>
            <w:lang w:bidi="he-IL"/>
          </w:rPr>
          <w:t xml:space="preserve"> world’s</w:t>
        </w:r>
      </w:ins>
      <w:r>
        <w:rPr>
          <w:lang w:bidi="he-IL"/>
        </w:rPr>
        <w:t xml:space="preserve"> </w:t>
      </w:r>
      <w:r w:rsidRPr="00DA708A">
        <w:rPr>
          <w:lang w:bidi="he-IL"/>
        </w:rPr>
        <w:t>most respected business leader</w:t>
      </w:r>
      <w:r>
        <w:rPr>
          <w:lang w:bidi="he-IL"/>
        </w:rPr>
        <w:t>s.</w:t>
      </w:r>
      <w:r>
        <w:rPr>
          <w:rStyle w:val="FootnoteReference"/>
          <w:lang w:bidi="he-IL"/>
        </w:rPr>
        <w:footnoteReference w:id="148"/>
      </w:r>
      <w:r w:rsidRPr="00DA708A">
        <w:rPr>
          <w:lang w:bidi="he-IL"/>
        </w:rPr>
        <w:t xml:space="preserve"> </w:t>
      </w:r>
      <w:r>
        <w:rPr>
          <w:lang w:bidi="he-IL"/>
        </w:rPr>
        <w:t>After that, h</w:t>
      </w:r>
      <w:r w:rsidRPr="00DA708A">
        <w:rPr>
          <w:lang w:bidi="he-IL"/>
        </w:rPr>
        <w:t>e quickly achieved celebrity status in Japan and in the business world</w:t>
      </w:r>
      <w:r>
        <w:rPr>
          <w:lang w:bidi="he-IL"/>
        </w:rPr>
        <w:t>.</w:t>
      </w:r>
      <w:r>
        <w:rPr>
          <w:rStyle w:val="FootnoteReference"/>
          <w:lang w:bidi="he-IL"/>
        </w:rPr>
        <w:footnoteReference w:id="149"/>
      </w:r>
      <w:r>
        <w:rPr>
          <w:lang w:bidi="he-IL"/>
        </w:rPr>
        <w:t xml:space="preserve"> </w:t>
      </w:r>
      <w:del w:id="1352" w:author="Author">
        <w:r w:rsidDel="002E69DA">
          <w:rPr>
            <w:lang w:bidi="he-IL"/>
          </w:rPr>
          <w:delText xml:space="preserve">Eventually </w:delText>
        </w:r>
      </w:del>
      <w:r w:rsidRPr="00700349">
        <w:rPr>
          <w:lang w:bidi="he-IL"/>
        </w:rPr>
        <w:t>Ghosn</w:t>
      </w:r>
      <w:r>
        <w:rPr>
          <w:lang w:bidi="he-IL"/>
        </w:rPr>
        <w:t xml:space="preserve"> was </w:t>
      </w:r>
      <w:ins w:id="1353" w:author="Author">
        <w:r>
          <w:rPr>
            <w:lang w:bidi="he-IL"/>
          </w:rPr>
          <w:t xml:space="preserve">eventually </w:t>
        </w:r>
      </w:ins>
      <w:r>
        <w:rPr>
          <w:lang w:bidi="he-IL"/>
        </w:rPr>
        <w:t xml:space="preserve">arrested for </w:t>
      </w:r>
      <w:ins w:id="1354" w:author="Author">
        <w:r>
          <w:rPr>
            <w:lang w:bidi="he-IL"/>
          </w:rPr>
          <w:t xml:space="preserve">alleged </w:t>
        </w:r>
      </w:ins>
      <w:r>
        <w:rPr>
          <w:lang w:bidi="he-IL"/>
        </w:rPr>
        <w:t xml:space="preserve">corruption </w:t>
      </w:r>
      <w:del w:id="1355" w:author="Author">
        <w:r w:rsidDel="002E69DA">
          <w:rPr>
            <w:lang w:bidi="he-IL"/>
          </w:rPr>
          <w:delText xml:space="preserve">allegations </w:delText>
        </w:r>
      </w:del>
      <w:r>
        <w:rPr>
          <w:lang w:bidi="he-IL"/>
        </w:rPr>
        <w:t xml:space="preserve">at the end of 2018. </w:t>
      </w:r>
      <w:ins w:id="1356" w:author="Author">
        <w:r>
          <w:rPr>
            <w:lang w:bidi="he-IL"/>
          </w:rPr>
          <w:t>The m</w:t>
        </w:r>
      </w:ins>
      <w:del w:id="1357" w:author="Author">
        <w:r w:rsidDel="002E69DA">
          <w:rPr>
            <w:lang w:bidi="he-IL"/>
          </w:rPr>
          <w:delText>M</w:delText>
        </w:r>
      </w:del>
      <w:r>
        <w:rPr>
          <w:lang w:bidi="he-IL"/>
        </w:rPr>
        <w:t xml:space="preserve">arket reaction in the period that followed </w:t>
      </w:r>
      <w:del w:id="1358" w:author="Author">
        <w:r w:rsidDel="002E69DA">
          <w:rPr>
            <w:lang w:bidi="he-IL"/>
          </w:rPr>
          <w:delText>this event</w:delText>
        </w:r>
      </w:del>
      <w:ins w:id="1359" w:author="Author">
        <w:r>
          <w:rPr>
            <w:lang w:bidi="he-IL"/>
          </w:rPr>
          <w:t>his arrest</w:t>
        </w:r>
      </w:ins>
      <w:r>
        <w:rPr>
          <w:lang w:bidi="he-IL"/>
        </w:rPr>
        <w:t xml:space="preserve"> shows his immense impact, as </w:t>
      </w:r>
      <w:r w:rsidRPr="00E078AC">
        <w:rPr>
          <w:lang w:bidi="he-IL"/>
        </w:rPr>
        <w:t xml:space="preserve">shares in both Nissan and Renault </w:t>
      </w:r>
      <w:del w:id="1360" w:author="Author">
        <w:r w:rsidRPr="00E078AC" w:rsidDel="002E69DA">
          <w:rPr>
            <w:lang w:bidi="he-IL"/>
          </w:rPr>
          <w:delText xml:space="preserve">have </w:delText>
        </w:r>
      </w:del>
      <w:r w:rsidRPr="00E078AC">
        <w:rPr>
          <w:lang w:bidi="he-IL"/>
        </w:rPr>
        <w:t>sunk by one-third</w:t>
      </w:r>
      <w:r>
        <w:rPr>
          <w:lang w:bidi="he-IL"/>
        </w:rPr>
        <w:t>.</w:t>
      </w:r>
      <w:r>
        <w:rPr>
          <w:rStyle w:val="FootnoteReference"/>
          <w:lang w:bidi="he-IL"/>
        </w:rPr>
        <w:footnoteReference w:id="150"/>
      </w:r>
      <w:r>
        <w:rPr>
          <w:lang w:bidi="he-IL"/>
        </w:rPr>
        <w:t xml:space="preserve"> </w:t>
      </w:r>
    </w:p>
    <w:p w14:paraId="203058EB" w14:textId="75FD0725" w:rsidR="00E071D1" w:rsidRDefault="00E071D1" w:rsidP="00DA708A">
      <w:pPr>
        <w:rPr>
          <w:lang w:bidi="he-IL"/>
        </w:rPr>
      </w:pPr>
      <w:r>
        <w:rPr>
          <w:lang w:bidi="he-IL"/>
        </w:rPr>
        <w:t xml:space="preserve">A third prominent example of a </w:t>
      </w:r>
      <w:ins w:id="1361" w:author="Author">
        <w:r>
          <w:rPr>
            <w:lang w:bidi="he-IL"/>
          </w:rPr>
          <w:t xml:space="preserve">non-founder </w:t>
        </w:r>
      </w:ins>
      <w:del w:id="1362" w:author="Author">
        <w:r w:rsidDel="002E69DA">
          <w:rPr>
            <w:lang w:bidi="he-IL"/>
          </w:rPr>
          <w:delText>professional S</w:delText>
        </w:r>
      </w:del>
      <w:ins w:id="1363" w:author="Author">
        <w:r>
          <w:rPr>
            <w:lang w:bidi="he-IL"/>
          </w:rPr>
          <w:t>s</w:t>
        </w:r>
      </w:ins>
      <w:r>
        <w:rPr>
          <w:lang w:bidi="he-IL"/>
        </w:rPr>
        <w:t xml:space="preserve">uperstar CEO </w:t>
      </w:r>
      <w:del w:id="1364" w:author="Author">
        <w:r w:rsidDel="002E69DA">
          <w:rPr>
            <w:lang w:bidi="he-IL"/>
          </w:rPr>
          <w:delText xml:space="preserve">that is not a company founder, </w:delText>
        </w:r>
      </w:del>
      <w:r>
        <w:rPr>
          <w:lang w:bidi="he-IL"/>
        </w:rPr>
        <w:t xml:space="preserve">is </w:t>
      </w:r>
      <w:del w:id="1365" w:author="Author">
        <w:r w:rsidDel="002E69DA">
          <w:rPr>
            <w:lang w:bidi="he-IL"/>
          </w:rPr>
          <w:delText xml:space="preserve">that of </w:delText>
        </w:r>
      </w:del>
      <w:r w:rsidRPr="002B623B">
        <w:rPr>
          <w:lang w:bidi="he-IL"/>
        </w:rPr>
        <w:t>Leslie Moonves</w:t>
      </w:r>
      <w:ins w:id="1366" w:author="Author">
        <w:r>
          <w:rPr>
            <w:lang w:bidi="he-IL"/>
          </w:rPr>
          <w:t>,</w:t>
        </w:r>
      </w:ins>
      <w:r w:rsidRPr="002B623B">
        <w:rPr>
          <w:lang w:bidi="he-IL"/>
        </w:rPr>
        <w:t xml:space="preserve"> who </w:t>
      </w:r>
      <w:r>
        <w:rPr>
          <w:lang w:bidi="he-IL"/>
        </w:rPr>
        <w:t>served as</w:t>
      </w:r>
      <w:r w:rsidRPr="002B623B">
        <w:rPr>
          <w:lang w:bidi="he-IL"/>
        </w:rPr>
        <w:t xml:space="preserve"> the CEO of CBS Corporation</w:t>
      </w:r>
      <w:r>
        <w:rPr>
          <w:lang w:bidi="he-IL"/>
        </w:rPr>
        <w:t xml:space="preserve"> for about two decades, u</w:t>
      </w:r>
      <w:r w:rsidRPr="002B623B">
        <w:rPr>
          <w:lang w:bidi="he-IL"/>
        </w:rPr>
        <w:t>ntil his resignation in September 2018.</w:t>
      </w:r>
      <w:r>
        <w:rPr>
          <w:rStyle w:val="FootnoteReference"/>
          <w:lang w:bidi="he-IL"/>
        </w:rPr>
        <w:footnoteReference w:id="151"/>
      </w:r>
      <w:r>
        <w:rPr>
          <w:lang w:bidi="he-IL"/>
        </w:rPr>
        <w:t xml:space="preserve"> </w:t>
      </w:r>
      <w:r w:rsidRPr="008B2160">
        <w:rPr>
          <w:lang w:bidi="he-IL"/>
        </w:rPr>
        <w:t xml:space="preserve">Under </w:t>
      </w:r>
      <w:r>
        <w:rPr>
          <w:lang w:bidi="he-IL"/>
        </w:rPr>
        <w:t>his</w:t>
      </w:r>
      <w:r w:rsidRPr="008B2160">
        <w:rPr>
          <w:lang w:bidi="he-IL"/>
        </w:rPr>
        <w:t xml:space="preserve"> direction, CBS </w:t>
      </w:r>
      <w:r>
        <w:rPr>
          <w:lang w:bidi="he-IL"/>
        </w:rPr>
        <w:t xml:space="preserve">became </w:t>
      </w:r>
      <w:r w:rsidRPr="00EE2C52">
        <w:rPr>
          <w:lang w:bidi="he-IL"/>
        </w:rPr>
        <w:t>a ratings powerhouse</w:t>
      </w:r>
      <w:del w:id="1367" w:author="Author">
        <w:r w:rsidDel="00592A1B">
          <w:rPr>
            <w:lang w:bidi="he-IL"/>
          </w:rPr>
          <w:delText>,</w:delText>
        </w:r>
      </w:del>
      <w:r>
        <w:rPr>
          <w:lang w:bidi="he-IL"/>
        </w:rPr>
        <w:t xml:space="preserve"> and the network was ranked first in </w:t>
      </w:r>
      <w:r w:rsidRPr="00EE2C52">
        <w:rPr>
          <w:lang w:bidi="he-IL"/>
        </w:rPr>
        <w:t xml:space="preserve">total viewers for </w:t>
      </w:r>
      <w:ins w:id="1368" w:author="Author">
        <w:r w:rsidR="00A41D0C">
          <w:rPr>
            <w:lang w:bidi="he-IL"/>
          </w:rPr>
          <w:t>ten</w:t>
        </w:r>
      </w:ins>
      <w:del w:id="1369" w:author="Author">
        <w:r w:rsidRPr="00EE2C52" w:rsidDel="00A41D0C">
          <w:rPr>
            <w:lang w:bidi="he-IL"/>
          </w:rPr>
          <w:delText>10</w:delText>
        </w:r>
      </w:del>
      <w:r w:rsidRPr="00EE2C52">
        <w:rPr>
          <w:lang w:bidi="he-IL"/>
        </w:rPr>
        <w:t xml:space="preserve"> consecutive years.</w:t>
      </w:r>
      <w:r>
        <w:rPr>
          <w:rStyle w:val="FootnoteReference"/>
          <w:lang w:bidi="he-IL"/>
        </w:rPr>
        <w:footnoteReference w:id="152"/>
      </w:r>
      <w:r w:rsidRPr="00EE2C52">
        <w:rPr>
          <w:lang w:bidi="he-IL"/>
        </w:rPr>
        <w:t xml:space="preserve"> Along the way, </w:t>
      </w:r>
      <w:r>
        <w:rPr>
          <w:lang w:bidi="he-IL"/>
        </w:rPr>
        <w:t>he</w:t>
      </w:r>
      <w:r w:rsidRPr="00EE2C52">
        <w:rPr>
          <w:lang w:bidi="he-IL"/>
        </w:rPr>
        <w:t xml:space="preserve"> became </w:t>
      </w:r>
      <w:del w:id="1370" w:author="Author">
        <w:r w:rsidDel="004724BC">
          <w:rPr>
            <w:lang w:bidi="he-IL"/>
          </w:rPr>
          <w:delText>"</w:delText>
        </w:r>
      </w:del>
      <w:ins w:id="1371" w:author="Author">
        <w:r>
          <w:rPr>
            <w:lang w:bidi="he-IL"/>
          </w:rPr>
          <w:t>“</w:t>
        </w:r>
        <w:del w:id="1372" w:author="Author">
          <w:r w:rsidDel="00592A1B">
            <w:rPr>
              <w:lang w:bidi="he-IL"/>
            </w:rPr>
            <w:delText>«</w:delText>
          </w:r>
        </w:del>
      </w:ins>
      <w:r w:rsidRPr="00EE2C52">
        <w:rPr>
          <w:lang w:bidi="he-IL"/>
        </w:rPr>
        <w:t>one of the most powerful men in television</w:t>
      </w:r>
      <w:ins w:id="1373" w:author="Author">
        <w:r>
          <w:rPr>
            <w:lang w:bidi="he-IL"/>
          </w:rPr>
          <w:t>”</w:t>
        </w:r>
      </w:ins>
      <w:del w:id="1374" w:author="Author">
        <w:r w:rsidDel="00592A1B">
          <w:rPr>
            <w:lang w:bidi="he-IL"/>
          </w:rPr>
          <w:delText>,</w:delText>
        </w:r>
        <w:r w:rsidDel="004724BC">
          <w:rPr>
            <w:lang w:bidi="he-IL"/>
          </w:rPr>
          <w:delText>"</w:delText>
        </w:r>
      </w:del>
      <w:ins w:id="1375" w:author="Author">
        <w:del w:id="1376" w:author="Author">
          <w:r w:rsidDel="00592A1B">
            <w:rPr>
              <w:lang w:bidi="he-IL"/>
            </w:rPr>
            <w:delText>»</w:delText>
          </w:r>
        </w:del>
      </w:ins>
      <w:r>
        <w:rPr>
          <w:rStyle w:val="FootnoteReference"/>
          <w:lang w:bidi="he-IL"/>
        </w:rPr>
        <w:footnoteReference w:id="153"/>
      </w:r>
      <w:r>
        <w:rPr>
          <w:lang w:bidi="he-IL"/>
        </w:rPr>
        <w:t xml:space="preserve"> and has often been </w:t>
      </w:r>
      <w:r w:rsidRPr="00D40722">
        <w:rPr>
          <w:lang w:bidi="he-IL"/>
        </w:rPr>
        <w:t xml:space="preserve">one of </w:t>
      </w:r>
      <w:r>
        <w:rPr>
          <w:lang w:bidi="he-IL"/>
        </w:rPr>
        <w:t>America</w:t>
      </w:r>
      <w:ins w:id="1377" w:author="Author">
        <w:r>
          <w:rPr>
            <w:lang w:bidi="he-IL"/>
          </w:rPr>
          <w:t>’s</w:t>
        </w:r>
      </w:ins>
      <w:r w:rsidRPr="00D40722">
        <w:rPr>
          <w:lang w:bidi="he-IL"/>
        </w:rPr>
        <w:t xml:space="preserve"> highest-paid CEOs</w:t>
      </w:r>
      <w:r>
        <w:rPr>
          <w:lang w:bidi="he-IL"/>
        </w:rPr>
        <w:t>.</w:t>
      </w:r>
      <w:r>
        <w:rPr>
          <w:rStyle w:val="FootnoteReference"/>
          <w:lang w:bidi="he-IL"/>
        </w:rPr>
        <w:footnoteReference w:id="154"/>
      </w:r>
    </w:p>
    <w:p w14:paraId="0ED24F51" w14:textId="77777777" w:rsidR="00E071D1" w:rsidRPr="00D40722" w:rsidRDefault="00E071D1" w:rsidP="00DA708A">
      <w:pPr>
        <w:rPr>
          <w:lang w:bidi="he-IL"/>
        </w:rPr>
      </w:pPr>
    </w:p>
    <w:p w14:paraId="237CC749" w14:textId="58C80518" w:rsidR="00E071D1" w:rsidRDefault="00E071D1" w:rsidP="007C16AF">
      <w:pPr>
        <w:ind w:firstLine="0"/>
      </w:pPr>
      <w:r w:rsidRPr="00C1698F">
        <w:rPr>
          <w:i/>
          <w:iCs/>
        </w:rPr>
        <w:t>2.</w:t>
      </w:r>
      <w:r>
        <w:t xml:space="preserve"> </w:t>
      </w:r>
      <w:r w:rsidRPr="00C1698F">
        <w:rPr>
          <w:i/>
          <w:iCs/>
        </w:rPr>
        <w:t>Structural Power</w:t>
      </w:r>
      <w:r>
        <w:t xml:space="preserve"> </w:t>
      </w:r>
    </w:p>
    <w:p w14:paraId="57DBCCEE" w14:textId="77777777" w:rsidR="00E071D1" w:rsidRDefault="00E071D1" w:rsidP="009166F1"/>
    <w:p w14:paraId="5FE936D6" w14:textId="0E8A8286" w:rsidR="00E071D1" w:rsidRPr="00AD5145" w:rsidRDefault="00E071D1" w:rsidP="009166F1">
      <w:r w:rsidRPr="005615F8">
        <w:t xml:space="preserve">The financial literature often </w:t>
      </w:r>
      <w:del w:id="1378" w:author="Author">
        <w:r w:rsidRPr="005615F8" w:rsidDel="00EC6DA6">
          <w:delText xml:space="preserve">uses </w:delText>
        </w:r>
        <w:r w:rsidDel="00EC6DA6">
          <w:delText>additional</w:delText>
        </w:r>
      </w:del>
      <w:ins w:id="1379" w:author="Author">
        <w:r>
          <w:t>cites structural</w:t>
        </w:r>
      </w:ins>
      <w:r>
        <w:t xml:space="preserve"> </w:t>
      </w:r>
      <w:r w:rsidRPr="005615F8">
        <w:t>factors</w:t>
      </w:r>
      <w:ins w:id="1380" w:author="Author">
        <w:r>
          <w:t>,</w:t>
        </w:r>
      </w:ins>
      <w:r w:rsidRPr="005615F8">
        <w:t xml:space="preserve"> such as long CEO tenure (relative to the industry average) and concentration of titles</w:t>
      </w:r>
      <w:del w:id="1381" w:author="Author">
        <w:r w:rsidRPr="005615F8" w:rsidDel="00C1435A">
          <w:delText>,</w:delText>
        </w:r>
      </w:del>
      <w:r w:rsidRPr="005615F8">
        <w:t xml:space="preserve"> </w:t>
      </w:r>
      <w:del w:id="1382" w:author="Author">
        <w:r w:rsidRPr="005615F8" w:rsidDel="00C1435A">
          <w:delText xml:space="preserve">such as </w:delText>
        </w:r>
      </w:del>
      <w:ins w:id="1383" w:author="Author">
        <w:r>
          <w:t xml:space="preserve">(e.g., </w:t>
        </w:r>
      </w:ins>
      <w:r w:rsidRPr="005615F8">
        <w:t>combined chair</w:t>
      </w:r>
      <w:del w:id="1384" w:author="Author">
        <w:r w:rsidRPr="005615F8" w:rsidDel="00F51743">
          <w:delText>-</w:delText>
        </w:r>
      </w:del>
      <w:ins w:id="1385" w:author="Author">
        <w:r>
          <w:t xml:space="preserve"> and </w:t>
        </w:r>
      </w:ins>
      <w:r w:rsidRPr="005615F8">
        <w:t>CEO</w:t>
      </w:r>
      <w:ins w:id="1386" w:author="Author">
        <w:r>
          <w:t>),</w:t>
        </w:r>
      </w:ins>
      <w:del w:id="1387" w:author="Author">
        <w:r w:rsidRPr="005615F8" w:rsidDel="00C1435A">
          <w:delText>,</w:delText>
        </w:r>
      </w:del>
      <w:r w:rsidRPr="005615F8">
        <w:t xml:space="preserve"> as an indication of </w:t>
      </w:r>
      <w:del w:id="1388" w:author="Author">
        <w:r w:rsidRPr="005615F8" w:rsidDel="00EC6DA6">
          <w:delText xml:space="preserve">structural </w:delText>
        </w:r>
      </w:del>
      <w:r w:rsidRPr="005615F8">
        <w:t>power.</w:t>
      </w:r>
      <w:r w:rsidRPr="005615F8">
        <w:rPr>
          <w:rStyle w:val="FootnoteReference"/>
        </w:rPr>
        <w:footnoteReference w:id="155"/>
      </w:r>
      <w:r>
        <w:t xml:space="preserve"> According to this view, </w:t>
      </w:r>
      <w:del w:id="1393" w:author="Author">
        <w:r w:rsidDel="001B5AC0">
          <w:delText xml:space="preserve">when </w:delText>
        </w:r>
        <w:r w:rsidDel="00C1435A">
          <w:delText xml:space="preserve">the </w:delText>
        </w:r>
      </w:del>
      <w:ins w:id="1394" w:author="Author">
        <w:r>
          <w:t xml:space="preserve">a </w:t>
        </w:r>
      </w:ins>
      <w:r w:rsidRPr="004573CB">
        <w:t xml:space="preserve">CEO </w:t>
      </w:r>
      <w:ins w:id="1395" w:author="Author">
        <w:r>
          <w:t xml:space="preserve">who is also chair of the board or </w:t>
        </w:r>
      </w:ins>
      <w:del w:id="1396" w:author="Author">
        <w:r w:rsidDel="001B5AC0">
          <w:delText xml:space="preserve">holds additional titles such as the </w:delText>
        </w:r>
        <w:r w:rsidRPr="004573CB" w:rsidDel="001B5AC0">
          <w:delText>chairman of the board</w:delText>
        </w:r>
        <w:r w:rsidDel="001B5AC0">
          <w:delText xml:space="preserve"> or </w:delText>
        </w:r>
        <w:r w:rsidRPr="004573CB" w:rsidDel="001B5AC0">
          <w:delText xml:space="preserve">the </w:delText>
        </w:r>
      </w:del>
      <w:r w:rsidRPr="004573CB">
        <w:t>president</w:t>
      </w:r>
      <w:r>
        <w:t xml:space="preserve"> of the company</w:t>
      </w:r>
      <w:del w:id="1397" w:author="Author">
        <w:r w:rsidDel="001B5AC0">
          <w:delText>, that CEO</w:delText>
        </w:r>
      </w:del>
      <w:r>
        <w:t xml:space="preserve"> has </w:t>
      </w:r>
      <w:del w:id="1398" w:author="Author">
        <w:r w:rsidDel="001B5AC0">
          <w:delText xml:space="preserve">more </w:delText>
        </w:r>
      </w:del>
      <w:ins w:id="1399" w:author="Author">
        <w:r>
          <w:t xml:space="preserve">greater </w:t>
        </w:r>
      </w:ins>
      <w:commentRangeStart w:id="1400"/>
      <w:r>
        <w:t>influence</w:t>
      </w:r>
      <w:commentRangeEnd w:id="1400"/>
      <w:r>
        <w:rPr>
          <w:rStyle w:val="CommentReference"/>
        </w:rPr>
        <w:commentReference w:id="1400"/>
      </w:r>
      <w:r w:rsidRPr="004573CB">
        <w:t>.</w:t>
      </w:r>
      <w:r>
        <w:rPr>
          <w:rStyle w:val="FootnoteReference"/>
        </w:rPr>
        <w:footnoteReference w:id="156"/>
      </w:r>
      <w:r w:rsidRPr="004573CB">
        <w:t xml:space="preserve"> </w:t>
      </w:r>
      <w:del w:id="1401" w:author="Author">
        <w:r w:rsidDel="001B5AC0">
          <w:delText xml:space="preserve">Indeed, </w:delText>
        </w:r>
      </w:del>
      <w:r>
        <w:t xml:space="preserve">Table 1 </w:t>
      </w:r>
      <w:del w:id="1402" w:author="Author">
        <w:r w:rsidDel="001B5AC0">
          <w:delText xml:space="preserve">reinforces </w:delText>
        </w:r>
      </w:del>
      <w:ins w:id="1403" w:author="Author">
        <w:r>
          <w:t xml:space="preserve">supports </w:t>
        </w:r>
      </w:ins>
      <w:r>
        <w:t>this view</w:t>
      </w:r>
      <w:ins w:id="1404" w:author="Author">
        <w:r>
          <w:t>:</w:t>
        </w:r>
      </w:ins>
      <w:del w:id="1405" w:author="Author">
        <w:r w:rsidDel="00FB1A88">
          <w:delText>,</w:delText>
        </w:r>
      </w:del>
      <w:r>
        <w:t xml:space="preserve"> </w:t>
      </w:r>
      <w:del w:id="1406" w:author="Author">
        <w:r w:rsidDel="00FB1A88">
          <w:delText xml:space="preserve">showing that </w:delText>
        </w:r>
      </w:del>
      <w:r>
        <w:t xml:space="preserve">all the </w:t>
      </w:r>
      <w:del w:id="1407" w:author="Author">
        <w:r w:rsidDel="001B5AC0">
          <w:delText>S</w:delText>
        </w:r>
      </w:del>
      <w:ins w:id="1408" w:author="Author">
        <w:r>
          <w:t>s</w:t>
        </w:r>
      </w:ins>
      <w:r>
        <w:t>uperstar CEOs in our top-10 sample ha</w:t>
      </w:r>
      <w:del w:id="1409" w:author="Author">
        <w:r w:rsidDel="001B5AC0">
          <w:delText>s</w:delText>
        </w:r>
      </w:del>
      <w:ins w:id="1410" w:author="Author">
        <w:r>
          <w:t>ve</w:t>
        </w:r>
      </w:ins>
      <w:r>
        <w:t xml:space="preserve"> a median tenure of 25 years, </w:t>
      </w:r>
      <w:del w:id="1411" w:author="Author">
        <w:r w:rsidDel="001B5AC0">
          <w:delText xml:space="preserve">that </w:delText>
        </w:r>
      </w:del>
      <w:ins w:id="1412" w:author="Author">
        <w:r>
          <w:t xml:space="preserve">which </w:t>
        </w:r>
      </w:ins>
      <w:r>
        <w:t xml:space="preserve">is significantly longer than the </w:t>
      </w:r>
      <w:ins w:id="1413" w:author="Author">
        <w:r>
          <w:t xml:space="preserve">roughly five-year </w:t>
        </w:r>
      </w:ins>
      <w:r>
        <w:t xml:space="preserve">median tenure of all CEOs in the </w:t>
      </w:r>
      <w:r w:rsidRPr="00AD5145">
        <w:t>S&amp;P 500</w:t>
      </w:r>
      <w:del w:id="1414" w:author="Author">
        <w:r w:rsidRPr="00AD5145" w:rsidDel="001B5AC0">
          <w:delText>, which is about 5 years</w:delText>
        </w:r>
        <w:r w:rsidRPr="00AD5145" w:rsidDel="00FB1A88">
          <w:delText>.</w:delText>
        </w:r>
      </w:del>
      <w:ins w:id="1415" w:author="Author">
        <w:r>
          <w:t>;</w:t>
        </w:r>
      </w:ins>
      <w:r w:rsidRPr="00AD5145">
        <w:rPr>
          <w:rStyle w:val="FootnoteReference"/>
        </w:rPr>
        <w:footnoteReference w:id="157"/>
      </w:r>
      <w:r w:rsidRPr="00AD5145">
        <w:t xml:space="preserve"> </w:t>
      </w:r>
      <w:ins w:id="1416" w:author="Author">
        <w:r>
          <w:t>m</w:t>
        </w:r>
      </w:ins>
      <w:del w:id="1417" w:author="Author">
        <w:r w:rsidRPr="00AD5145" w:rsidDel="00FB1A88">
          <w:delText>M</w:delText>
        </w:r>
      </w:del>
      <w:r w:rsidRPr="00AD5145">
        <w:t xml:space="preserve">oreover, eight </w:t>
      </w:r>
      <w:del w:id="1418" w:author="Author">
        <w:r w:rsidRPr="00AD5145" w:rsidDel="00D86508">
          <w:delText xml:space="preserve">out </w:delText>
        </w:r>
      </w:del>
      <w:r w:rsidRPr="00AD5145">
        <w:t>of</w:t>
      </w:r>
      <w:r>
        <w:t xml:space="preserve"> our</w:t>
      </w:r>
      <w:r w:rsidRPr="00AD5145">
        <w:t xml:space="preserve"> </w:t>
      </w:r>
      <w:del w:id="1419" w:author="Author">
        <w:r w:rsidRPr="00AD5145" w:rsidDel="00FB1A88">
          <w:delText xml:space="preserve">the </w:delText>
        </w:r>
      </w:del>
      <w:r>
        <w:t>top-10</w:t>
      </w:r>
      <w:r w:rsidRPr="00AD5145">
        <w:t xml:space="preserve"> </w:t>
      </w:r>
      <w:del w:id="1420" w:author="Author">
        <w:r w:rsidDel="00D86508">
          <w:delText>S</w:delText>
        </w:r>
      </w:del>
      <w:ins w:id="1421" w:author="Author">
        <w:r>
          <w:t>s</w:t>
        </w:r>
      </w:ins>
      <w:r w:rsidRPr="00AD5145">
        <w:t xml:space="preserve">uperstar CEOs </w:t>
      </w:r>
      <w:del w:id="1422" w:author="Author">
        <w:r w:rsidRPr="00AD5145" w:rsidDel="00D86508">
          <w:delText>hold the dual</w:delText>
        </w:r>
      </w:del>
      <w:ins w:id="1423" w:author="Author">
        <w:r>
          <w:t>serve as both</w:t>
        </w:r>
      </w:ins>
      <w:r w:rsidRPr="00AD5145">
        <w:t xml:space="preserve"> </w:t>
      </w:r>
      <w:ins w:id="1424" w:author="Author">
        <w:r>
          <w:t xml:space="preserve">chair and </w:t>
        </w:r>
      </w:ins>
      <w:r w:rsidRPr="00AD5145">
        <w:t>CEO</w:t>
      </w:r>
      <w:del w:id="1425" w:author="Author">
        <w:r w:rsidRPr="00AD5145" w:rsidDel="00D86508">
          <w:delText>-chair title</w:delText>
        </w:r>
      </w:del>
      <w:r w:rsidRPr="00AD5145">
        <w:t xml:space="preserve">, and </w:t>
      </w:r>
      <w:del w:id="1426" w:author="Author">
        <w:r w:rsidRPr="00AD5145" w:rsidDel="00D86508">
          <w:delText>another one</w:delText>
        </w:r>
      </w:del>
      <w:ins w:id="1427" w:author="Author">
        <w:r>
          <w:t>a ninth</w:t>
        </w:r>
      </w:ins>
      <w:r w:rsidRPr="00AD5145">
        <w:t xml:space="preserve"> (Musk)</w:t>
      </w:r>
      <w:del w:id="1428" w:author="Author">
        <w:r w:rsidRPr="00AD5145" w:rsidDel="00D86508">
          <w:delText>,</w:delText>
        </w:r>
      </w:del>
      <w:r w:rsidRPr="00AD5145">
        <w:t xml:space="preserve"> </w:t>
      </w:r>
      <w:del w:id="1429" w:author="Author">
        <w:r w:rsidRPr="00AD5145" w:rsidDel="00D86508">
          <w:delText>used to hold</w:delText>
        </w:r>
      </w:del>
      <w:ins w:id="1430" w:author="Author">
        <w:r>
          <w:t>held both of those positions</w:t>
        </w:r>
      </w:ins>
      <w:r w:rsidRPr="00AD5145">
        <w:t xml:space="preserve"> </w:t>
      </w:r>
      <w:del w:id="1431" w:author="Author">
        <w:r w:rsidRPr="00AD5145" w:rsidDel="00D86508">
          <w:delText xml:space="preserve">it prior to the settlement he reached </w:delText>
        </w:r>
      </w:del>
      <w:ins w:id="1432" w:author="Author">
        <w:r>
          <w:t xml:space="preserve">before settling </w:t>
        </w:r>
      </w:ins>
      <w:r w:rsidRPr="00AD5145">
        <w:t>with the SEC.</w:t>
      </w:r>
      <w:r w:rsidRPr="00AD5145">
        <w:rPr>
          <w:rStyle w:val="FootnoteReference"/>
        </w:rPr>
        <w:footnoteReference w:id="158"/>
      </w:r>
      <w:r w:rsidRPr="00AD5145">
        <w:t xml:space="preserve"> </w:t>
      </w:r>
      <w:del w:id="1433" w:author="Author">
        <w:r w:rsidRPr="00AD5145" w:rsidDel="00EC6DA6">
          <w:delText xml:space="preserve">  </w:delText>
        </w:r>
      </w:del>
    </w:p>
    <w:p w14:paraId="078EF6C4" w14:textId="4DD69C66" w:rsidR="00E071D1" w:rsidRDefault="00E071D1" w:rsidP="004748A8">
      <w:r w:rsidRPr="00F26DBE">
        <w:t xml:space="preserve">We note, </w:t>
      </w:r>
      <w:commentRangeStart w:id="1434"/>
      <w:r w:rsidRPr="00F26DBE">
        <w:t>however</w:t>
      </w:r>
      <w:commentRangeEnd w:id="1434"/>
      <w:r>
        <w:rPr>
          <w:rStyle w:val="CommentReference"/>
        </w:rPr>
        <w:commentReference w:id="1434"/>
      </w:r>
      <w:r w:rsidRPr="00F26DBE">
        <w:t xml:space="preserve">, that according to the traditional view, </w:t>
      </w:r>
      <w:r>
        <w:t xml:space="preserve">these </w:t>
      </w:r>
      <w:r w:rsidRPr="00AD5145">
        <w:t>structural factors</w:t>
      </w:r>
      <w:r w:rsidRPr="00F26DBE">
        <w:t xml:space="preserve"> </w:t>
      </w:r>
      <w:r>
        <w:t xml:space="preserve">are </w:t>
      </w:r>
      <w:del w:id="1435" w:author="Author">
        <w:r w:rsidDel="00D86508">
          <w:delText xml:space="preserve">the </w:delText>
        </w:r>
      </w:del>
      <w:ins w:id="1436" w:author="Author">
        <w:r>
          <w:t xml:space="preserve">a </w:t>
        </w:r>
      </w:ins>
      <w:r>
        <w:t xml:space="preserve">source of </w:t>
      </w:r>
      <w:r w:rsidRPr="00F26DBE">
        <w:t>CEO</w:t>
      </w:r>
      <w:r w:rsidRPr="00AD5145">
        <w:t xml:space="preserve"> power. For example, when leadership roles</w:t>
      </w:r>
      <w:r>
        <w:t xml:space="preserve"> are</w:t>
      </w:r>
      <w:r w:rsidRPr="00AD5145">
        <w:t xml:space="preserve"> combined</w:t>
      </w:r>
      <w:del w:id="1437" w:author="Author">
        <w:r w:rsidRPr="00AD5145" w:rsidDel="00D86508">
          <w:delText xml:space="preserve"> together</w:delText>
        </w:r>
      </w:del>
      <w:r w:rsidRPr="00AD5145">
        <w:t>, they arguably confer much greater power on the CEO.</w:t>
      </w:r>
      <w:r w:rsidRPr="00AD5145">
        <w:rPr>
          <w:rStyle w:val="FootnoteReference"/>
        </w:rPr>
        <w:footnoteReference w:id="159"/>
      </w:r>
      <w:r w:rsidRPr="00AD5145">
        <w:t xml:space="preserve"> Similarly, CEOs with tenure that is longer than the industry median</w:t>
      </w:r>
      <w:del w:id="1438" w:author="Author">
        <w:r w:rsidRPr="00AD5145" w:rsidDel="00D86508">
          <w:delText>,</w:delText>
        </w:r>
      </w:del>
      <w:r w:rsidRPr="00AD5145">
        <w:t xml:space="preserve"> should be more powerful</w:t>
      </w:r>
      <w:r>
        <w:t xml:space="preserve"> vis-à-vis the board,</w:t>
      </w:r>
      <w:r w:rsidRPr="00AD5145">
        <w:t xml:space="preserve"> and </w:t>
      </w:r>
      <w:del w:id="1439" w:author="Author">
        <w:r w:rsidRPr="00AD5145" w:rsidDel="00D86508">
          <w:delText xml:space="preserve">is </w:delText>
        </w:r>
      </w:del>
      <w:ins w:id="1440" w:author="Author">
        <w:r>
          <w:t>are</w:t>
        </w:r>
        <w:r w:rsidRPr="00AD5145">
          <w:t xml:space="preserve"> </w:t>
        </w:r>
      </w:ins>
      <w:r w:rsidRPr="00AD5145">
        <w:t>more likely to</w:t>
      </w:r>
      <w:r>
        <w:t xml:space="preserve"> be</w:t>
      </w:r>
      <w:r w:rsidRPr="00AD5145">
        <w:t xml:space="preserve"> involved in </w:t>
      </w:r>
      <w:del w:id="1441" w:author="Author">
        <w:r w:rsidRPr="00AD5145" w:rsidDel="00D86508">
          <w:delText xml:space="preserve">the </w:delText>
        </w:r>
      </w:del>
      <w:r w:rsidRPr="00AD5145">
        <w:t>nominati</w:t>
      </w:r>
      <w:del w:id="1442" w:author="Author">
        <w:r w:rsidRPr="00AD5145" w:rsidDel="00D86508">
          <w:delText>on of</w:delText>
        </w:r>
      </w:del>
      <w:ins w:id="1443" w:author="Author">
        <w:r>
          <w:t>ng</w:t>
        </w:r>
      </w:ins>
      <w:r w:rsidRPr="00AD5145">
        <w:t xml:space="preserve"> the directors.</w:t>
      </w:r>
      <w:r w:rsidRPr="00AD5145">
        <w:rPr>
          <w:rStyle w:val="FootnoteReference"/>
        </w:rPr>
        <w:footnoteReference w:id="160"/>
      </w:r>
      <w:r w:rsidRPr="00AD5145">
        <w:t xml:space="preserve"> </w:t>
      </w:r>
    </w:p>
    <w:p w14:paraId="70531BFA" w14:textId="568D31B7" w:rsidR="00E071D1" w:rsidRDefault="00E071D1" w:rsidP="004748A8">
      <w:r w:rsidRPr="00AD5145">
        <w:t xml:space="preserve">In our framework, </w:t>
      </w:r>
      <w:commentRangeStart w:id="1444"/>
      <w:del w:id="1445" w:author="Author">
        <w:r w:rsidDel="00FE0AD0">
          <w:delText xml:space="preserve">the </w:delText>
        </w:r>
      </w:del>
      <w:r>
        <w:t xml:space="preserve">causation goes in the opposite direction: </w:t>
      </w:r>
      <w:commentRangeEnd w:id="1444"/>
      <w:r>
        <w:rPr>
          <w:rStyle w:val="CommentReference"/>
        </w:rPr>
        <w:commentReference w:id="1444"/>
      </w:r>
      <w:r w:rsidRPr="00AD5145">
        <w:t>the CEO</w:t>
      </w:r>
      <w:ins w:id="1446" w:author="Author">
        <w:r>
          <w:t>’s</w:t>
        </w:r>
      </w:ins>
      <w:r w:rsidRPr="00AD5145">
        <w:t xml:space="preserve"> power stems mostly from being instrumental to the </w:t>
      </w:r>
      <w:ins w:id="1447" w:author="Author">
        <w:r>
          <w:t xml:space="preserve">firm’s </w:t>
        </w:r>
      </w:ins>
      <w:r w:rsidRPr="00AD5145">
        <w:t>success</w:t>
      </w:r>
      <w:del w:id="1448" w:author="Author">
        <w:r w:rsidRPr="00AD5145" w:rsidDel="00FE0AD0">
          <w:delText xml:space="preserve"> of firm val</w:delText>
        </w:r>
        <w:r w:rsidRPr="004A771E" w:rsidDel="00FE0AD0">
          <w:delText>ue</w:delText>
        </w:r>
      </w:del>
      <w:r w:rsidRPr="004A771E">
        <w:t>, and</w:t>
      </w:r>
      <w:r>
        <w:t xml:space="preserve"> it is</w:t>
      </w:r>
      <w:r w:rsidRPr="004A771E">
        <w:t xml:space="preserve"> the market</w:t>
      </w:r>
      <w:ins w:id="1449" w:author="Author">
        <w:r>
          <w:t>’s</w:t>
        </w:r>
      </w:ins>
      <w:r w:rsidRPr="004A771E">
        <w:t xml:space="preserve"> belief in </w:t>
      </w:r>
      <w:r>
        <w:t>the</w:t>
      </w:r>
      <w:ins w:id="1450" w:author="Author">
        <w:r>
          <w:t xml:space="preserve"> CEO’S</w:t>
        </w:r>
      </w:ins>
      <w:r>
        <w:t xml:space="preserve"> star quality </w:t>
      </w:r>
      <w:del w:id="1451" w:author="Author">
        <w:r w:rsidDel="003D454A">
          <w:delText>of the</w:delText>
        </w:r>
        <w:r w:rsidRPr="004A771E" w:rsidDel="003D454A">
          <w:delText xml:space="preserve"> CEO </w:delText>
        </w:r>
      </w:del>
      <w:r>
        <w:t xml:space="preserve">that </w:t>
      </w:r>
      <w:r w:rsidRPr="004A771E">
        <w:t>enables</w:t>
      </w:r>
      <w:commentRangeStart w:id="1452"/>
      <w:r w:rsidRPr="004A771E">
        <w:t xml:space="preserve"> </w:t>
      </w:r>
      <w:del w:id="1453" w:author="Author">
        <w:r w:rsidRPr="004A771E" w:rsidDel="0051064C">
          <w:delText xml:space="preserve">her </w:delText>
        </w:r>
      </w:del>
      <w:ins w:id="1454" w:author="Author">
        <w:del w:id="1455" w:author="Author">
          <w:r w:rsidDel="0051064C">
            <w:delText xml:space="preserve">or </w:delText>
          </w:r>
        </w:del>
        <w:r>
          <w:t>him</w:t>
        </w:r>
        <w:commentRangeEnd w:id="1452"/>
        <w:r>
          <w:rPr>
            <w:rStyle w:val="CommentReference"/>
          </w:rPr>
          <w:commentReference w:id="1452"/>
        </w:r>
        <w:r>
          <w:t xml:space="preserve"> </w:t>
        </w:r>
      </w:ins>
      <w:r w:rsidRPr="004A771E">
        <w:t xml:space="preserve">to retain the CEO position for a long </w:t>
      </w:r>
      <w:del w:id="1456" w:author="Author">
        <w:r w:rsidRPr="004A771E" w:rsidDel="003D454A">
          <w:delText xml:space="preserve">period of </w:delText>
        </w:r>
      </w:del>
      <w:r w:rsidRPr="004A771E">
        <w:t xml:space="preserve">time or to hold a dual role. The case of Satya Nadella, </w:t>
      </w:r>
      <w:del w:id="1457" w:author="Author">
        <w:r w:rsidRPr="004A771E" w:rsidDel="003D454A">
          <w:delText xml:space="preserve">the existing CEO of </w:delText>
        </w:r>
      </w:del>
      <w:r w:rsidRPr="004A771E">
        <w:t>Microsoft</w:t>
      </w:r>
      <w:ins w:id="1458" w:author="Author">
        <w:r>
          <w:t>’s current CEO,</w:t>
        </w:r>
      </w:ins>
      <w:r w:rsidRPr="004A771E">
        <w:t xml:space="preserve"> is a clear example of that dynamic. </w:t>
      </w:r>
      <w:del w:id="1459" w:author="Author">
        <w:r w:rsidRPr="004A771E" w:rsidDel="003D454A">
          <w:delText xml:space="preserve"> </w:delText>
        </w:r>
      </w:del>
      <w:r w:rsidRPr="004A771E">
        <w:t xml:space="preserve">After </w:t>
      </w:r>
      <w:ins w:id="1460" w:author="Author">
        <w:r w:rsidRPr="004A771E">
          <w:t xml:space="preserve">successfully </w:t>
        </w:r>
      </w:ins>
      <w:r w:rsidRPr="004A771E">
        <w:t xml:space="preserve">leading Microsoft </w:t>
      </w:r>
      <w:del w:id="1461" w:author="Author">
        <w:r w:rsidRPr="004A771E" w:rsidDel="003D454A">
          <w:delText>successfully in</w:delText>
        </w:r>
      </w:del>
      <w:ins w:id="1462" w:author="Author">
        <w:r>
          <w:t>over</w:t>
        </w:r>
      </w:ins>
      <w:r w:rsidRPr="004A771E">
        <w:t xml:space="preserve"> </w:t>
      </w:r>
      <w:commentRangeStart w:id="1463"/>
      <w:r w:rsidRPr="004A771E">
        <w:t>the past seven years</w:t>
      </w:r>
      <w:commentRangeEnd w:id="1463"/>
      <w:r>
        <w:rPr>
          <w:rStyle w:val="CommentReference"/>
        </w:rPr>
        <w:commentReference w:id="1463"/>
      </w:r>
      <w:r w:rsidRPr="004A771E">
        <w:t xml:space="preserve">, making it more prominent in technology and business </w:t>
      </w:r>
      <w:del w:id="1464" w:author="Author">
        <w:r w:rsidRPr="004A771E" w:rsidDel="003D454A">
          <w:delText>altogether</w:delText>
        </w:r>
      </w:del>
      <w:ins w:id="1465" w:author="Author">
        <w:r>
          <w:t>in general</w:t>
        </w:r>
      </w:ins>
      <w:del w:id="1466" w:author="Author">
        <w:r w:rsidRPr="004A771E" w:rsidDel="003D454A">
          <w:delText>, and having its stock risen</w:delText>
        </w:r>
      </w:del>
      <w:ins w:id="1467" w:author="Author">
        <w:r>
          <w:t xml:space="preserve"> such that its stock value rose</w:t>
        </w:r>
      </w:ins>
      <w:r w:rsidRPr="004A771E">
        <w:t xml:space="preserve"> more than 600%</w:t>
      </w:r>
      <w:ins w:id="1468" w:author="Author">
        <w:r>
          <w:t xml:space="preserve"> </w:t>
        </w:r>
        <w:commentRangeStart w:id="1469"/>
        <w:r>
          <w:t>over seven years</w:t>
        </w:r>
        <w:commentRangeEnd w:id="1469"/>
        <w:r>
          <w:rPr>
            <w:rStyle w:val="CommentReference"/>
          </w:rPr>
          <w:commentReference w:id="1469"/>
        </w:r>
      </w:ins>
      <w:r w:rsidRPr="004A771E">
        <w:t xml:space="preserve">, the </w:t>
      </w:r>
      <w:r>
        <w:t>company</w:t>
      </w:r>
      <w:ins w:id="1470" w:author="Author">
        <w:r>
          <w:t>’s</w:t>
        </w:r>
      </w:ins>
      <w:r>
        <w:t xml:space="preserve"> </w:t>
      </w:r>
      <w:r w:rsidRPr="004A771E">
        <w:t xml:space="preserve">board </w:t>
      </w:r>
      <w:del w:id="1471" w:author="Author">
        <w:r w:rsidRPr="004A771E" w:rsidDel="003D454A">
          <w:delText xml:space="preserve">has </w:delText>
        </w:r>
      </w:del>
      <w:ins w:id="1472" w:author="Author">
        <w:r w:rsidRPr="004A771E">
          <w:t xml:space="preserve">unanimously </w:t>
        </w:r>
      </w:ins>
      <w:r w:rsidRPr="004A771E">
        <w:t>decided</w:t>
      </w:r>
      <w:del w:id="1473" w:author="Author">
        <w:r w:rsidDel="003D454A">
          <w:delText>,</w:delText>
        </w:r>
        <w:r w:rsidRPr="004A771E" w:rsidDel="003D454A">
          <w:delText xml:space="preserve"> unanimously,</w:delText>
        </w:r>
      </w:del>
      <w:r w:rsidRPr="004A771E">
        <w:t xml:space="preserve"> to </w:t>
      </w:r>
      <w:ins w:id="1474" w:author="Author">
        <w:r w:rsidRPr="004A771E">
          <w:t xml:space="preserve">also </w:t>
        </w:r>
      </w:ins>
      <w:r w:rsidRPr="004A771E">
        <w:t xml:space="preserve">make him </w:t>
      </w:r>
      <w:del w:id="1475" w:author="Author">
        <w:r w:rsidRPr="004A771E" w:rsidDel="003D454A">
          <w:delText xml:space="preserve">also the </w:delText>
        </w:r>
      </w:del>
      <w:r w:rsidRPr="004A771E">
        <w:t xml:space="preserve">chair of the board, </w:t>
      </w:r>
      <w:commentRangeStart w:id="1476"/>
      <w:r w:rsidRPr="004A771E">
        <w:t>replac</w:t>
      </w:r>
      <w:r>
        <w:t>ing an independent director</w:t>
      </w:r>
      <w:commentRangeEnd w:id="1476"/>
      <w:r>
        <w:rPr>
          <w:rStyle w:val="CommentReference"/>
        </w:rPr>
        <w:commentReference w:id="1476"/>
      </w:r>
      <w:r>
        <w:t>.</w:t>
      </w:r>
      <w:r>
        <w:rPr>
          <w:rStyle w:val="FootnoteReference"/>
        </w:rPr>
        <w:footnoteReference w:id="161"/>
      </w:r>
    </w:p>
    <w:p w14:paraId="65D3CE5B" w14:textId="10A87E15" w:rsidR="00E071D1" w:rsidRDefault="00E071D1" w:rsidP="00C9028C">
      <w:pPr>
        <w:pStyle w:val="Heading2"/>
        <w:ind w:left="0"/>
        <w:rPr>
          <w:lang w:bidi="he-IL"/>
        </w:rPr>
      </w:pPr>
      <w:bookmarkStart w:id="1477" w:name="_Toc84928011"/>
      <w:r>
        <w:rPr>
          <w:lang w:bidi="he-IL"/>
        </w:rPr>
        <w:t xml:space="preserve">Superstar CEOs and Corporate </w:t>
      </w:r>
      <w:bookmarkEnd w:id="1477"/>
      <w:r>
        <w:rPr>
          <w:lang w:bidi="he-IL"/>
        </w:rPr>
        <w:t>Governance</w:t>
      </w:r>
    </w:p>
    <w:p w14:paraId="4DA39F13" w14:textId="5F7BDF4A" w:rsidR="00E071D1" w:rsidRPr="00C9028C" w:rsidRDefault="00E071D1" w:rsidP="00912015">
      <w:pPr>
        <w:rPr>
          <w:lang w:bidi="he-IL"/>
        </w:rPr>
      </w:pPr>
      <w:r w:rsidRPr="00A62757">
        <w:t xml:space="preserve">Our analysis sheds new light on the relationship between </w:t>
      </w:r>
      <w:ins w:id="1478" w:author="Author">
        <w:r>
          <w:t>s</w:t>
        </w:r>
      </w:ins>
      <w:del w:id="1479" w:author="Author">
        <w:r w:rsidDel="00DE2B40">
          <w:delText>S</w:delText>
        </w:r>
      </w:del>
      <w:r w:rsidRPr="00A62757">
        <w:t>uperstar CEOs, boards, and shareholders. We explore the</w:t>
      </w:r>
      <w:del w:id="1480" w:author="Author">
        <w:r w:rsidRPr="00A62757" w:rsidDel="00DE2B40">
          <w:delText>se</w:delText>
        </w:r>
      </w:del>
      <w:r w:rsidRPr="00A62757">
        <w:t xml:space="preserve"> implications </w:t>
      </w:r>
      <w:ins w:id="1481" w:author="Author">
        <w:r>
          <w:t xml:space="preserve">of that relationship </w:t>
        </w:r>
      </w:ins>
      <w:r w:rsidRPr="00A62757">
        <w:t xml:space="preserve">below. First, we discuss the ways in which the star qualities of some CEOs provide them with power vis-à-vis boards and shareholders, even in our era of powerful shareholders and independent boards. We also consider the </w:t>
      </w:r>
      <w:r>
        <w:t>implication of having</w:t>
      </w:r>
      <w:r w:rsidRPr="00A62757">
        <w:t xml:space="preserve"> </w:t>
      </w:r>
      <w:ins w:id="1482" w:author="Author">
        <w:r>
          <w:t xml:space="preserve">a </w:t>
        </w:r>
      </w:ins>
      <w:r w:rsidRPr="00A62757">
        <w:t>superstar CEO</w:t>
      </w:r>
      <w:del w:id="1483" w:author="Author">
        <w:r w:rsidRPr="00A62757" w:rsidDel="00DE2B40">
          <w:delText>s</w:delText>
        </w:r>
      </w:del>
      <w:r w:rsidRPr="00A62757">
        <w:t xml:space="preserve"> </w:t>
      </w:r>
      <w:del w:id="1484" w:author="Author">
        <w:r w:rsidRPr="00A62757" w:rsidDel="00DE2B40">
          <w:delText xml:space="preserve">with </w:delText>
        </w:r>
      </w:del>
      <w:ins w:id="1485" w:author="Author">
        <w:r>
          <w:t>who has</w:t>
        </w:r>
        <w:r w:rsidRPr="00A62757">
          <w:t xml:space="preserve"> </w:t>
        </w:r>
      </w:ins>
      <w:r w:rsidRPr="00A62757">
        <w:t>a significant equity stake.</w:t>
      </w:r>
      <w:r>
        <w:t xml:space="preserve"> </w:t>
      </w:r>
      <w:r w:rsidRPr="00A62757">
        <w:t>We</w:t>
      </w:r>
      <w:del w:id="1486" w:author="Author">
        <w:r w:rsidDel="00DE2B40">
          <w:delText>,</w:delText>
        </w:r>
      </w:del>
      <w:r w:rsidRPr="00A62757">
        <w:t xml:space="preserve"> then</w:t>
      </w:r>
      <w:del w:id="1487" w:author="Author">
        <w:r w:rsidDel="00DE2B40">
          <w:delText>,</w:delText>
        </w:r>
      </w:del>
      <w:r w:rsidRPr="00A62757">
        <w:t xml:space="preserve"> discuss the limit</w:t>
      </w:r>
      <w:r>
        <w:t>s</w:t>
      </w:r>
      <w:r w:rsidRPr="00A62757">
        <w:t xml:space="preserve"> of CEO power, which critically depends on investors’ belief that the CEO is </w:t>
      </w:r>
      <w:r>
        <w:t>vital</w:t>
      </w:r>
      <w:r w:rsidRPr="00A62757">
        <w:t xml:space="preserve"> for the company’s success. </w:t>
      </w:r>
      <w:r>
        <w:t>Finally, we</w:t>
      </w:r>
      <w:r w:rsidRPr="00A62757">
        <w:t xml:space="preserve"> </w:t>
      </w:r>
      <w:del w:id="1488" w:author="Author">
        <w:r w:rsidRPr="00A62757" w:rsidDel="00DE2B40">
          <w:delText xml:space="preserve">elaborate </w:delText>
        </w:r>
      </w:del>
      <w:ins w:id="1489" w:author="Author">
        <w:r>
          <w:t>expand</w:t>
        </w:r>
        <w:r w:rsidRPr="00A62757">
          <w:t xml:space="preserve"> </w:t>
        </w:r>
      </w:ins>
      <w:r w:rsidRPr="00A62757">
        <w:t>our analysis</w:t>
      </w:r>
      <w:r>
        <w:t xml:space="preserve"> by considering the case of p</w:t>
      </w:r>
      <w:r w:rsidRPr="00B52A94">
        <w:t xml:space="preserve">owerful CEOs in </w:t>
      </w:r>
      <w:r>
        <w:t>p</w:t>
      </w:r>
      <w:r w:rsidRPr="00B52A94">
        <w:t xml:space="preserve">rivate </w:t>
      </w:r>
      <w:r>
        <w:t>c</w:t>
      </w:r>
      <w:r w:rsidRPr="00B52A94">
        <w:t>ompanies</w:t>
      </w:r>
      <w:del w:id="1490" w:author="Author">
        <w:r w:rsidDel="00DE2B40">
          <w:delText>,</w:delText>
        </w:r>
      </w:del>
      <w:r>
        <w:t xml:space="preserve"> and the increasing use of </w:t>
      </w:r>
      <w:proofErr w:type="gramStart"/>
      <w:r>
        <w:t>dual-class</w:t>
      </w:r>
      <w:proofErr w:type="gramEnd"/>
      <w:r>
        <w:t xml:space="preserve"> shares by powerful CEOs. We conclude by summarizing the governance implications of our analysis. </w:t>
      </w:r>
      <w:del w:id="1491" w:author="Author">
        <w:r w:rsidDel="00D06C1A">
          <w:delText xml:space="preserve"> </w:delText>
        </w:r>
        <w:r w:rsidRPr="00B52A94" w:rsidDel="00D06C1A">
          <w:delText xml:space="preserve"> </w:delText>
        </w:r>
        <w:r w:rsidDel="00D06C1A">
          <w:delText xml:space="preserve">  </w:delText>
        </w:r>
      </w:del>
    </w:p>
    <w:p w14:paraId="4A4AC197" w14:textId="48DF0283" w:rsidR="00E071D1" w:rsidRDefault="00E071D1" w:rsidP="00C9028C">
      <w:pPr>
        <w:pStyle w:val="Heading3"/>
        <w:numPr>
          <w:ilvl w:val="0"/>
          <w:numId w:val="33"/>
        </w:numPr>
      </w:pPr>
      <w:r>
        <w:t>CEO Power: Boards</w:t>
      </w:r>
    </w:p>
    <w:p w14:paraId="3C5B848E" w14:textId="1D0289BD" w:rsidR="00E071D1" w:rsidRDefault="00E071D1" w:rsidP="00A77F31">
      <w:r>
        <w:t>Boards of directors do not run companies. Rather, they appoint CEOs and monitor their performance.</w:t>
      </w:r>
      <w:r>
        <w:rPr>
          <w:rStyle w:val="FootnoteReference"/>
        </w:rPr>
        <w:footnoteReference w:id="162"/>
      </w:r>
      <w:r>
        <w:t xml:space="preserve"> As we explained above, during the </w:t>
      </w:r>
      <w:ins w:id="1493" w:author="Author">
        <w:r w:rsidR="00A25666">
          <w:t xml:space="preserve">early </w:t>
        </w:r>
      </w:ins>
      <w:r>
        <w:t xml:space="preserve">2000s and 2010s, governance reforms were based on the premise </w:t>
      </w:r>
      <w:r>
        <w:rPr>
          <w:lang w:bidi="he-IL"/>
        </w:rPr>
        <w:t>that</w:t>
      </w:r>
      <w:del w:id="1494" w:author="Author">
        <w:r w:rsidDel="00734E2D">
          <w:rPr>
            <w:lang w:bidi="he-IL"/>
          </w:rPr>
          <w:delText>,</w:delText>
        </w:r>
      </w:del>
      <w:r>
        <w:rPr>
          <w:lang w:bidi="he-IL"/>
        </w:rPr>
        <w:t xml:space="preserve"> </w:t>
      </w:r>
      <w:r>
        <w:t xml:space="preserve">to ensure the effective performance of their </w:t>
      </w:r>
      <w:del w:id="1495" w:author="Author">
        <w:r w:rsidDel="00084DE8">
          <w:delText xml:space="preserve">monitoring </w:delText>
        </w:r>
      </w:del>
      <w:ins w:id="1496" w:author="Author">
        <w:r>
          <w:t xml:space="preserve">oversight </w:t>
        </w:r>
      </w:ins>
      <w:r>
        <w:t>function, boards should become sufficiently independent from management and accountable to shareholders.</w:t>
      </w:r>
      <w:r>
        <w:rPr>
          <w:rStyle w:val="FootnoteReference"/>
        </w:rPr>
        <w:footnoteReference w:id="163"/>
      </w:r>
      <w:r>
        <w:t xml:space="preserve"> </w:t>
      </w:r>
    </w:p>
    <w:p w14:paraId="7B32CD93" w14:textId="08D63EA0" w:rsidR="00E071D1" w:rsidRDefault="00E071D1" w:rsidP="005D70AC">
      <w:r>
        <w:t xml:space="preserve">But what happens if directors who are fully accountable to shareholders and genuinely committed to the company’s success believe that the CEO is crucial </w:t>
      </w:r>
      <w:del w:id="1497" w:author="Author">
        <w:r w:rsidDel="00734E2D">
          <w:delText xml:space="preserve">for </w:delText>
        </w:r>
      </w:del>
      <w:ins w:id="1498" w:author="Author">
        <w:r>
          <w:t xml:space="preserve">to </w:t>
        </w:r>
      </w:ins>
      <w:r>
        <w:t>the company</w:t>
      </w:r>
      <w:ins w:id="1499" w:author="Author">
        <w:r>
          <w:t>’s</w:t>
        </w:r>
      </w:ins>
      <w:r>
        <w:t xml:space="preserve"> success? </w:t>
      </w:r>
      <w:del w:id="1500" w:author="Author">
        <w:r w:rsidDel="00734E2D">
          <w:delText>In this case, directors might be limited</w:delText>
        </w:r>
      </w:del>
      <w:ins w:id="1501" w:author="Author">
        <w:r>
          <w:t>Their belief might limit</w:t>
        </w:r>
      </w:ins>
      <w:r>
        <w:t xml:space="preserve"> </w:t>
      </w:r>
      <w:del w:id="1502" w:author="Author">
        <w:r w:rsidDel="00734E2D">
          <w:delText xml:space="preserve">in </w:delText>
        </w:r>
      </w:del>
      <w:r>
        <w:t xml:space="preserve">their ability to effectively </w:t>
      </w:r>
      <w:del w:id="1503" w:author="Author">
        <w:r w:rsidDel="00084DE8">
          <w:delText xml:space="preserve">monitor </w:delText>
        </w:r>
      </w:del>
      <w:ins w:id="1504" w:author="Author">
        <w:r>
          <w:t xml:space="preserve">oversee </w:t>
        </w:r>
      </w:ins>
      <w:r>
        <w:t>the CEO</w:t>
      </w:r>
      <w:ins w:id="1505" w:author="Author">
        <w:r>
          <w:t>’s activities</w:t>
        </w:r>
      </w:ins>
      <w:r>
        <w:t>.</w:t>
      </w:r>
      <w:r>
        <w:rPr>
          <w:rStyle w:val="FootnoteReference"/>
        </w:rPr>
        <w:footnoteReference w:id="164"/>
      </w:r>
      <w:r>
        <w:t xml:space="preserve"> </w:t>
      </w:r>
      <w:del w:id="1508" w:author="Author">
        <w:r w:rsidDel="00084DE8">
          <w:delText>Moreover, directors</w:delText>
        </w:r>
      </w:del>
      <w:ins w:id="1509" w:author="Author">
        <w:r>
          <w:t>They</w:t>
        </w:r>
      </w:ins>
      <w:r>
        <w:t xml:space="preserve"> might </w:t>
      </w:r>
      <w:ins w:id="1510" w:author="Author">
        <w:r>
          <w:t xml:space="preserve">also </w:t>
        </w:r>
      </w:ins>
      <w:r>
        <w:t xml:space="preserve">doubt their own judgment and </w:t>
      </w:r>
      <w:commentRangeStart w:id="1511"/>
      <w:del w:id="1512" w:author="Author">
        <w:r w:rsidDel="00084DE8">
          <w:delText xml:space="preserve">their </w:delText>
        </w:r>
      </w:del>
      <w:r>
        <w:t xml:space="preserve">ability </w:t>
      </w:r>
      <w:commentRangeEnd w:id="1511"/>
      <w:r>
        <w:rPr>
          <w:rStyle w:val="CommentReference"/>
        </w:rPr>
        <w:commentReference w:id="1511"/>
      </w:r>
      <w:r>
        <w:t xml:space="preserve">to question the decisions of </w:t>
      </w:r>
      <w:ins w:id="1513" w:author="Author">
        <w:r>
          <w:t xml:space="preserve">their </w:t>
        </w:r>
      </w:ins>
      <w:r>
        <w:t>superstar CEOs. After all, investors (who elect the board members) believe that it is the CEO’s vision and insights that allow the company to become successful. And it is exactly th</w:t>
      </w:r>
      <w:ins w:id="1514" w:author="Author">
        <w:r>
          <w:t>at</w:t>
        </w:r>
      </w:ins>
      <w:del w:id="1515" w:author="Author">
        <w:r w:rsidDel="00084DE8">
          <w:delText>is</w:delText>
        </w:r>
      </w:del>
      <w:r>
        <w:t xml:space="preserve"> perception</w:t>
      </w:r>
      <w:ins w:id="1516" w:author="Author">
        <w:r>
          <w:t>, which is</w:t>
        </w:r>
      </w:ins>
      <w:r>
        <w:t xml:space="preserve"> </w:t>
      </w:r>
      <w:del w:id="1517" w:author="Author">
        <w:r w:rsidDel="00084DE8">
          <w:delText xml:space="preserve">commonly </w:delText>
        </w:r>
      </w:del>
      <w:r>
        <w:t>shared by boards, investors</w:t>
      </w:r>
      <w:ins w:id="1518" w:author="Author">
        <w:r>
          <w:t>,</w:t>
        </w:r>
      </w:ins>
      <w:r>
        <w:t xml:space="preserve"> and the market </w:t>
      </w:r>
      <w:ins w:id="1519" w:author="Author">
        <w:r>
          <w:t xml:space="preserve">alike, </w:t>
        </w:r>
      </w:ins>
      <w:r>
        <w:t xml:space="preserve">that </w:t>
      </w:r>
      <w:del w:id="1520" w:author="Author">
        <w:r w:rsidDel="0048683F">
          <w:delText>the CEO is crucial for company value that makes</w:delText>
        </w:r>
      </w:del>
      <w:ins w:id="1521" w:author="Author">
        <w:r>
          <w:t>gives</w:t>
        </w:r>
      </w:ins>
      <w:r>
        <w:t xml:space="preserve"> </w:t>
      </w:r>
      <w:ins w:id="1522" w:author="Author">
        <w:r>
          <w:t xml:space="preserve">a </w:t>
        </w:r>
      </w:ins>
      <w:del w:id="1523" w:author="Author">
        <w:r w:rsidDel="0048683F">
          <w:delText xml:space="preserve">the </w:delText>
        </w:r>
      </w:del>
      <w:r>
        <w:t xml:space="preserve">CEO </w:t>
      </w:r>
      <w:del w:id="1524" w:author="Author">
        <w:r w:rsidDel="0048683F">
          <w:delText xml:space="preserve">quite </w:delText>
        </w:r>
      </w:del>
      <w:r>
        <w:t>power</w:t>
      </w:r>
      <w:del w:id="1525" w:author="Author">
        <w:r w:rsidDel="0048683F">
          <w:delText>ful</w:delText>
        </w:r>
      </w:del>
      <w:r>
        <w:t xml:space="preserve"> vis</w:t>
      </w:r>
      <w:del w:id="1526" w:author="Author">
        <w:r w:rsidDel="0048683F">
          <w:delText xml:space="preserve"> </w:delText>
        </w:r>
      </w:del>
      <w:ins w:id="1527" w:author="Author">
        <w:r>
          <w:t>-</w:t>
        </w:r>
        <w:r w:rsidR="00A41D0C">
          <w:t>à-vis</w:t>
        </w:r>
        <w:del w:id="1528" w:author="Author">
          <w:r w:rsidDel="00A41D0C">
            <w:delText>a</w:delText>
          </w:r>
        </w:del>
      </w:ins>
      <w:del w:id="1529" w:author="Author">
        <w:r w:rsidDel="00A41D0C">
          <w:delText xml:space="preserve">a </w:delText>
        </w:r>
      </w:del>
      <w:ins w:id="1530" w:author="Author">
        <w:del w:id="1531" w:author="Author">
          <w:r w:rsidDel="00A41D0C">
            <w:delText>-</w:delText>
          </w:r>
        </w:del>
      </w:ins>
      <w:del w:id="1532" w:author="Author">
        <w:r w:rsidDel="00A41D0C">
          <w:delText>vis</w:delText>
        </w:r>
      </w:del>
      <w:r>
        <w:t xml:space="preserve"> the board of directors. </w:t>
      </w:r>
    </w:p>
    <w:p w14:paraId="5F5FFC12" w14:textId="76A7AADD" w:rsidR="00E071D1" w:rsidRDefault="00E071D1" w:rsidP="005D70AC">
      <w:pPr>
        <w:rPr>
          <w:rtl/>
          <w:lang w:bidi="he-IL"/>
        </w:rPr>
      </w:pPr>
      <w:r>
        <w:t>Consider, for example, members of the board</w:t>
      </w:r>
      <w:ins w:id="1533" w:author="Author">
        <w:r>
          <w:t>’s</w:t>
        </w:r>
      </w:ins>
      <w:r>
        <w:t xml:space="preserve"> nominating committee</w:t>
      </w:r>
      <w:ins w:id="1534" w:author="Author">
        <w:r>
          <w:t>,</w:t>
        </w:r>
      </w:ins>
      <w:r>
        <w:t xml:space="preserve"> who </w:t>
      </w:r>
      <w:del w:id="1535" w:author="Author">
        <w:r w:rsidDel="00026CEB">
          <w:delText>are required to</w:delText>
        </w:r>
      </w:del>
      <w:ins w:id="1536" w:author="Author">
        <w:r>
          <w:t>must</w:t>
        </w:r>
      </w:ins>
      <w:r>
        <w:t xml:space="preserve"> nominate new members to the board. </w:t>
      </w:r>
      <w:del w:id="1537" w:author="Author">
        <w:r w:rsidDel="00026CEB">
          <w:delText xml:space="preserve"> </w:delText>
        </w:r>
      </w:del>
      <w:r>
        <w:t>They consider a candidate who seems very promising</w:t>
      </w:r>
      <w:ins w:id="1538" w:author="Author">
        <w:r>
          <w:t>,</w:t>
        </w:r>
      </w:ins>
      <w:del w:id="1539" w:author="Author">
        <w:r w:rsidDel="00026CEB">
          <w:delText>.</w:delText>
        </w:r>
      </w:del>
      <w:r>
        <w:t xml:space="preserve"> </w:t>
      </w:r>
      <w:del w:id="1540" w:author="Author">
        <w:r w:rsidDel="00026CEB">
          <w:delText>Yet,</w:delText>
        </w:r>
      </w:del>
      <w:ins w:id="1541" w:author="Author">
        <w:r>
          <w:t>but</w:t>
        </w:r>
      </w:ins>
      <w:r>
        <w:t xml:space="preserve"> the CEO strongly disapproves </w:t>
      </w:r>
      <w:del w:id="1542" w:author="Author">
        <w:r w:rsidDel="00026CEB">
          <w:delText xml:space="preserve">the </w:delText>
        </w:r>
      </w:del>
      <w:ins w:id="1543" w:author="Author">
        <w:r>
          <w:t xml:space="preserve">of that </w:t>
        </w:r>
      </w:ins>
      <w:r>
        <w:t xml:space="preserve">candidate. </w:t>
      </w:r>
      <w:ins w:id="1544" w:author="Author">
        <w:r>
          <w:t xml:space="preserve">The </w:t>
        </w:r>
      </w:ins>
      <w:del w:id="1545" w:author="Author">
        <w:r w:rsidDel="00026CEB">
          <w:delText>D</w:delText>
        </w:r>
      </w:del>
      <w:ins w:id="1546" w:author="Author">
        <w:r>
          <w:t>d</w:t>
        </w:r>
      </w:ins>
      <w:r>
        <w:t xml:space="preserve">irectors might defer to the CEO and not nominate the candidate because they believe </w:t>
      </w:r>
      <w:del w:id="1547" w:author="Author">
        <w:r w:rsidDel="00026CEB">
          <w:delText xml:space="preserve">that </w:delText>
        </w:r>
      </w:del>
      <w:r>
        <w:t xml:space="preserve">the costs of </w:t>
      </w:r>
      <w:r>
        <w:rPr>
          <w:lang w:bidi="he-IL"/>
        </w:rPr>
        <w:t>a confrontation with the</w:t>
      </w:r>
      <w:r>
        <w:t xml:space="preserve"> CEO—or even the potential for </w:t>
      </w:r>
      <w:ins w:id="1548" w:author="Author">
        <w:r>
          <w:t xml:space="preserve">a </w:t>
        </w:r>
      </w:ins>
      <w:r>
        <w:t>disharmonious working relationship between the CEO and the would-be director</w:t>
      </w:r>
      <w:del w:id="1549" w:author="Author">
        <w:r w:rsidDel="00026CEB">
          <w:delText>--</w:delText>
        </w:r>
      </w:del>
      <w:ins w:id="1550" w:author="Author">
        <w:r>
          <w:t>—</w:t>
        </w:r>
      </w:ins>
      <w:del w:id="1551" w:author="Author">
        <w:r w:rsidDel="00026CEB">
          <w:delText xml:space="preserve">will </w:delText>
        </w:r>
      </w:del>
      <w:r>
        <w:t xml:space="preserve">outweigh the benefits of having the candidate join the board. They </w:t>
      </w:r>
      <w:del w:id="1552" w:author="Author">
        <w:r w:rsidDel="00026CEB">
          <w:delText xml:space="preserve">could </w:delText>
        </w:r>
      </w:del>
      <w:ins w:id="1553" w:author="Author">
        <w:r>
          <w:t xml:space="preserve">might </w:t>
        </w:r>
      </w:ins>
      <w:r>
        <w:t xml:space="preserve">also believe that the CEO knows </w:t>
      </w:r>
      <w:del w:id="1554" w:author="Author">
        <w:r w:rsidDel="000E29E9">
          <w:delText xml:space="preserve">better </w:delText>
        </w:r>
      </w:del>
      <w:ins w:id="1555" w:author="Author">
        <w:r>
          <w:t xml:space="preserve">better than they do </w:t>
        </w:r>
        <w:del w:id="1556" w:author="Author">
          <w:r w:rsidDel="000E29E9">
            <w:delText xml:space="preserve">than they </w:delText>
          </w:r>
        </w:del>
      </w:ins>
      <w:del w:id="1557" w:author="Author">
        <w:r w:rsidDel="000E29E9">
          <w:delText xml:space="preserve">what </w:delText>
        </w:r>
      </w:del>
      <w:ins w:id="1558" w:author="Author">
        <w:r>
          <w:t xml:space="preserve">which </w:t>
        </w:r>
      </w:ins>
      <w:r>
        <w:t xml:space="preserve">candidates would be best positioned to work with her and improve corporate performance. </w:t>
      </w:r>
    </w:p>
    <w:p w14:paraId="308810C8" w14:textId="16BE55C2" w:rsidR="00E071D1" w:rsidRDefault="00E071D1" w:rsidP="00945855">
      <w:r>
        <w:t xml:space="preserve">The same logic applies to other board decisions: approving a strategic transaction that the CEO proposes; deciding on </w:t>
      </w:r>
      <w:ins w:id="1559" w:author="Author">
        <w:r>
          <w:t xml:space="preserve">the </w:t>
        </w:r>
      </w:ins>
      <w:r>
        <w:t>CEO</w:t>
      </w:r>
      <w:ins w:id="1560" w:author="Author">
        <w:r>
          <w:t>’s</w:t>
        </w:r>
      </w:ins>
      <w:r>
        <w:t xml:space="preserve"> pay package; or, based on the </w:t>
      </w:r>
      <w:r>
        <w:rPr>
          <w:i/>
          <w:iCs/>
        </w:rPr>
        <w:t>Tesla</w:t>
      </w:r>
      <w:r>
        <w:t xml:space="preserve"> case,</w:t>
      </w:r>
      <w:r>
        <w:rPr>
          <w:rStyle w:val="FootnoteReference"/>
        </w:rPr>
        <w:footnoteReference w:id="165"/>
      </w:r>
      <w:r>
        <w:t xml:space="preserve"> disciplining the CEO for misusing their Tweeter account. </w:t>
      </w:r>
    </w:p>
    <w:p w14:paraId="1F03E1D1" w14:textId="4D5F080A" w:rsidR="00E071D1" w:rsidRDefault="00E071D1" w:rsidP="00666B20">
      <w:r>
        <w:t xml:space="preserve">As we further stress below, </w:t>
      </w:r>
      <w:del w:id="1561" w:author="Author">
        <w:r w:rsidDel="000E29E9">
          <w:delText xml:space="preserve">this </w:delText>
        </w:r>
      </w:del>
      <w:ins w:id="1562" w:author="Author">
        <w:r>
          <w:t xml:space="preserve">the </w:t>
        </w:r>
      </w:ins>
      <w:r>
        <w:rPr>
          <w:rFonts w:hint="cs"/>
          <w:lang w:bidi="he-IL"/>
        </w:rPr>
        <w:t>CEO</w:t>
      </w:r>
      <w:ins w:id="1563" w:author="Author">
        <w:r>
          <w:rPr>
            <w:lang w:bidi="he-IL"/>
          </w:rPr>
          <w:t>’s</w:t>
        </w:r>
      </w:ins>
      <w:r>
        <w:rPr>
          <w:rFonts w:hint="cs"/>
          <w:lang w:bidi="he-IL"/>
        </w:rPr>
        <w:t xml:space="preserve"> </w:t>
      </w:r>
      <w:r>
        <w:t xml:space="preserve">power </w:t>
      </w:r>
      <w:ins w:id="1564" w:author="Author">
        <w:r>
          <w:t xml:space="preserve">does not </w:t>
        </w:r>
      </w:ins>
      <w:r>
        <w:t>stem</w:t>
      </w:r>
      <w:del w:id="1565" w:author="Author">
        <w:r w:rsidDel="005F7C04">
          <w:delText>s</w:delText>
        </w:r>
      </w:del>
      <w:r>
        <w:t xml:space="preserve"> </w:t>
      </w:r>
      <w:del w:id="1566" w:author="Author">
        <w:r w:rsidDel="005F7C04">
          <w:delText xml:space="preserve">not </w:delText>
        </w:r>
      </w:del>
      <w:r>
        <w:t xml:space="preserve">from </w:t>
      </w:r>
      <w:ins w:id="1567" w:author="Author">
        <w:r>
          <w:t xml:space="preserve">the </w:t>
        </w:r>
      </w:ins>
      <w:r>
        <w:t xml:space="preserve">directors’ agency costs (such </w:t>
      </w:r>
      <w:ins w:id="1568" w:author="Author">
        <w:r>
          <w:t xml:space="preserve">as </w:t>
        </w:r>
      </w:ins>
      <w:r>
        <w:t xml:space="preserve">them being </w:t>
      </w:r>
      <w:commentRangeStart w:id="1569"/>
      <w:r>
        <w:t>slack</w:t>
      </w:r>
      <w:commentRangeEnd w:id="1569"/>
      <w:r>
        <w:rPr>
          <w:rStyle w:val="CommentReference"/>
        </w:rPr>
        <w:commentReference w:id="1569"/>
      </w:r>
      <w:r>
        <w:t xml:space="preserve">, too beholden to the CEO, or lacking the qualifications </w:t>
      </w:r>
      <w:ins w:id="1570" w:author="Author">
        <w:r>
          <w:t xml:space="preserve">needed </w:t>
        </w:r>
      </w:ins>
      <w:r>
        <w:t xml:space="preserve">to </w:t>
      </w:r>
      <w:del w:id="1571" w:author="Author">
        <w:r w:rsidDel="005F7C04">
          <w:delText xml:space="preserve">monitor </w:delText>
        </w:r>
      </w:del>
      <w:ins w:id="1572" w:author="Author">
        <w:r>
          <w:t xml:space="preserve">oversee </w:t>
        </w:r>
      </w:ins>
      <w:r>
        <w:t xml:space="preserve">the CEO). Rather, it </w:t>
      </w:r>
      <w:del w:id="1573" w:author="Author">
        <w:r w:rsidDel="005F7C04">
          <w:delText xml:space="preserve">is </w:delText>
        </w:r>
      </w:del>
      <w:ins w:id="1574" w:author="Author">
        <w:r>
          <w:t xml:space="preserve">stems from the </w:t>
        </w:r>
      </w:ins>
      <w:r>
        <w:t xml:space="preserve">directors’ belief that alienating the CEO or questioning his judgment would reduce company value. </w:t>
      </w:r>
    </w:p>
    <w:p w14:paraId="4295F3CB" w14:textId="09CDFCC5" w:rsidR="00E071D1" w:rsidRPr="00665575" w:rsidRDefault="00E071D1" w:rsidP="00665575">
      <w:pPr>
        <w:pStyle w:val="Heading3"/>
        <w:numPr>
          <w:ilvl w:val="0"/>
          <w:numId w:val="33"/>
        </w:numPr>
        <w:rPr>
          <w:i w:val="0"/>
          <w:iCs/>
          <w:lang w:bidi="he-IL"/>
        </w:rPr>
      </w:pPr>
      <w:r w:rsidRPr="00665575">
        <w:rPr>
          <w:iCs/>
          <w:lang w:bidi="he-IL"/>
        </w:rPr>
        <w:t xml:space="preserve">CEO Power: Shareholders </w:t>
      </w:r>
    </w:p>
    <w:p w14:paraId="1BC9F7E8" w14:textId="6573F7E9" w:rsidR="00E071D1" w:rsidRPr="004C542C" w:rsidRDefault="00E071D1" w:rsidP="005C1781">
      <w:pPr>
        <w:rPr>
          <w:szCs w:val="24"/>
          <w:lang w:bidi="he-IL"/>
        </w:rPr>
      </w:pPr>
      <w:del w:id="1575" w:author="Author">
        <w:r w:rsidDel="000A03CA">
          <w:delText>A s</w:delText>
        </w:r>
      </w:del>
      <w:ins w:id="1576" w:author="Author">
        <w:r>
          <w:t>S</w:t>
        </w:r>
      </w:ins>
      <w:r>
        <w:t xml:space="preserve">imilar </w:t>
      </w:r>
      <w:del w:id="1577" w:author="Author">
        <w:r w:rsidDel="000A03CA">
          <w:delText xml:space="preserve">logic </w:delText>
        </w:r>
      </w:del>
      <w:ins w:id="1578" w:author="Author">
        <w:r>
          <w:t xml:space="preserve">thinking </w:t>
        </w:r>
      </w:ins>
      <w:del w:id="1579" w:author="Author">
        <w:r w:rsidDel="000C5C78">
          <w:delText xml:space="preserve">applies </w:delText>
        </w:r>
      </w:del>
      <w:ins w:id="1580" w:author="Author">
        <w:r>
          <w:t>may be seen among</w:t>
        </w:r>
      </w:ins>
      <w:del w:id="1581" w:author="Author">
        <w:r w:rsidDel="000C5C78">
          <w:delText>to</w:delText>
        </w:r>
      </w:del>
      <w:r>
        <w:t xml:space="preserve"> shareholders. One of the </w:t>
      </w:r>
      <w:del w:id="1582" w:author="Author">
        <w:r w:rsidDel="000C5C78">
          <w:delText>mechanisms for ensuring</w:delText>
        </w:r>
      </w:del>
      <w:ins w:id="1583" w:author="Author">
        <w:r>
          <w:t>ways to be sure</w:t>
        </w:r>
      </w:ins>
      <w:r>
        <w:t xml:space="preserve"> </w:t>
      </w:r>
      <w:del w:id="1584" w:author="Author">
        <w:r w:rsidDel="000C5C78">
          <w:delText xml:space="preserve">that </w:delText>
        </w:r>
      </w:del>
      <w:r>
        <w:t xml:space="preserve">board decisions are beneficial for the company is </w:t>
      </w:r>
      <w:del w:id="1585" w:author="Author">
        <w:r w:rsidDel="000C5C78">
          <w:delText xml:space="preserve">subjecting </w:delText>
        </w:r>
      </w:del>
      <w:ins w:id="1586" w:author="Author">
        <w:r>
          <w:t xml:space="preserve">to put </w:t>
        </w:r>
      </w:ins>
      <w:r>
        <w:t xml:space="preserve">them to a </w:t>
      </w:r>
      <w:del w:id="1587" w:author="Author">
        <w:r w:rsidDel="000C5C78">
          <w:delText xml:space="preserve">vote by </w:delText>
        </w:r>
      </w:del>
      <w:r>
        <w:t>shareholder</w:t>
      </w:r>
      <w:del w:id="1588" w:author="Author">
        <w:r w:rsidDel="000C5C78">
          <w:delText>s</w:delText>
        </w:r>
      </w:del>
      <w:ins w:id="1589" w:author="Author">
        <w:r>
          <w:t xml:space="preserve"> vote</w:t>
        </w:r>
      </w:ins>
      <w:r>
        <w:t>.</w:t>
      </w:r>
      <w:r>
        <w:rPr>
          <w:rStyle w:val="FootnoteReference"/>
        </w:rPr>
        <w:footnoteReference w:id="166"/>
      </w:r>
      <w:r>
        <w:t xml:space="preserve"> </w:t>
      </w:r>
      <w:ins w:id="1590" w:author="Author">
        <w:r>
          <w:t xml:space="preserve">But </w:t>
        </w:r>
      </w:ins>
      <w:del w:id="1591" w:author="Author">
        <w:r w:rsidDel="000C5C78">
          <w:delText>W</w:delText>
        </w:r>
      </w:del>
      <w:ins w:id="1592" w:author="Author">
        <w:r>
          <w:t>w</w:t>
        </w:r>
      </w:ins>
      <w:r>
        <w:t xml:space="preserve">hen a company is led by a </w:t>
      </w:r>
      <w:del w:id="1593" w:author="Author">
        <w:r w:rsidDel="000A03CA">
          <w:delText xml:space="preserve">Superstar </w:delText>
        </w:r>
      </w:del>
      <w:ins w:id="1594" w:author="Author">
        <w:r>
          <w:t xml:space="preserve">superstar </w:t>
        </w:r>
      </w:ins>
      <w:del w:id="1595" w:author="Author">
        <w:r w:rsidDel="000A03CA">
          <w:delText xml:space="preserve"> </w:delText>
        </w:r>
      </w:del>
      <w:r>
        <w:t xml:space="preserve">CEO, </w:t>
      </w:r>
      <w:del w:id="1596" w:author="Author">
        <w:r w:rsidDel="000C5C78">
          <w:delText xml:space="preserve">however, </w:delText>
        </w:r>
      </w:del>
      <w:r w:rsidRPr="007303A0">
        <w:t xml:space="preserve">providing shareholders with additional </w:t>
      </w:r>
      <w:r>
        <w:t xml:space="preserve">say on corporate affairs might not significantly enhance their ability to discipline the CEO. If </w:t>
      </w:r>
      <w:ins w:id="1597" w:author="Author">
        <w:r>
          <w:t xml:space="preserve">they </w:t>
        </w:r>
      </w:ins>
      <w:del w:id="1598" w:author="Author">
        <w:r w:rsidDel="00ED1B69">
          <w:delText xml:space="preserve">shareholders </w:delText>
        </w:r>
      </w:del>
      <w:r>
        <w:t xml:space="preserve">believe that the CEO is crucial to the company's success, </w:t>
      </w:r>
      <w:del w:id="1599" w:author="Author">
        <w:r w:rsidDel="000C5C78">
          <w:delText xml:space="preserve">then </w:delText>
        </w:r>
      </w:del>
      <w:r>
        <w:t xml:space="preserve">they might defer to her judgment on corporate affairs. </w:t>
      </w:r>
      <w:del w:id="1600" w:author="Author">
        <w:r w:rsidDel="00ED1B69">
          <w:delText>Moreover, their</w:delText>
        </w:r>
      </w:del>
      <w:ins w:id="1601" w:author="Author">
        <w:r>
          <w:t>Any</w:t>
        </w:r>
      </w:ins>
      <w:r>
        <w:t xml:space="preserve"> threat </w:t>
      </w:r>
      <w:del w:id="1602" w:author="Author">
        <w:r w:rsidDel="00ED1B69">
          <w:delText>of removing</w:delText>
        </w:r>
      </w:del>
      <w:ins w:id="1603" w:author="Author">
        <w:r>
          <w:t>to remove</w:t>
        </w:r>
      </w:ins>
      <w:r>
        <w:t xml:space="preserve"> the CEO </w:t>
      </w:r>
      <w:ins w:id="1604" w:author="Author">
        <w:r>
          <w:t xml:space="preserve">would </w:t>
        </w:r>
      </w:ins>
      <w:r>
        <w:t>lack</w:t>
      </w:r>
      <w:del w:id="1605" w:author="Author">
        <w:r w:rsidDel="00ED1B69">
          <w:delText>s</w:delText>
        </w:r>
      </w:del>
      <w:r>
        <w:t xml:space="preserve"> bite</w:t>
      </w:r>
      <w:ins w:id="1606" w:author="Author">
        <w:r>
          <w:t xml:space="preserve">, as the </w:t>
        </w:r>
      </w:ins>
      <w:del w:id="1607" w:author="Author">
        <w:r w:rsidDel="00ED1B69">
          <w:delText xml:space="preserve">. From </w:delText>
        </w:r>
      </w:del>
      <w:r>
        <w:t>shareholders</w:t>
      </w:r>
      <w:del w:id="1608" w:author="Author">
        <w:r w:rsidDel="00ED1B69">
          <w:delText>'</w:delText>
        </w:r>
      </w:del>
      <w:r>
        <w:t xml:space="preserve"> </w:t>
      </w:r>
      <w:del w:id="1609" w:author="Author">
        <w:r w:rsidDel="00ED1B69">
          <w:delText>perspective, there is no point</w:delText>
        </w:r>
      </w:del>
      <w:ins w:id="1610" w:author="Author">
        <w:r>
          <w:t>would not want</w:t>
        </w:r>
      </w:ins>
      <w:r>
        <w:t xml:space="preserve"> to throw the baby out with </w:t>
      </w:r>
      <w:ins w:id="1611" w:author="Author">
        <w:r>
          <w:t xml:space="preserve">the </w:t>
        </w:r>
      </w:ins>
      <w:r>
        <w:t xml:space="preserve">bathwater. </w:t>
      </w:r>
      <w:r>
        <w:rPr>
          <w:szCs w:val="24"/>
          <w:lang w:bidi="he-IL"/>
        </w:rPr>
        <w:t>The examples of Tesla, Netflix</w:t>
      </w:r>
      <w:ins w:id="1612" w:author="Author">
        <w:r>
          <w:rPr>
            <w:szCs w:val="24"/>
            <w:lang w:bidi="he-IL"/>
          </w:rPr>
          <w:t>,</w:t>
        </w:r>
      </w:ins>
      <w:r>
        <w:rPr>
          <w:szCs w:val="24"/>
          <w:lang w:bidi="he-IL"/>
        </w:rPr>
        <w:t xml:space="preserve"> and Oracle nicely il</w:t>
      </w:r>
      <w:r w:rsidRPr="004C542C">
        <w:rPr>
          <w:szCs w:val="24"/>
          <w:lang w:bidi="he-IL"/>
        </w:rPr>
        <w:t xml:space="preserve">lustrate this point. </w:t>
      </w:r>
    </w:p>
    <w:p w14:paraId="3B572254" w14:textId="1B1865DB" w:rsidR="00E071D1" w:rsidRDefault="00E071D1" w:rsidP="00BA1066">
      <w:pPr>
        <w:rPr>
          <w:lang w:bidi="he-IL"/>
        </w:rPr>
      </w:pPr>
      <w:commentRangeStart w:id="1613"/>
      <w:r w:rsidRPr="004C542C">
        <w:rPr>
          <w:szCs w:val="24"/>
          <w:lang w:bidi="he-IL"/>
        </w:rPr>
        <w:t>As</w:t>
      </w:r>
      <w:commentRangeEnd w:id="1613"/>
      <w:r>
        <w:rPr>
          <w:rStyle w:val="CommentReference"/>
        </w:rPr>
        <w:commentReference w:id="1613"/>
      </w:r>
      <w:r w:rsidRPr="004C542C">
        <w:rPr>
          <w:szCs w:val="24"/>
          <w:lang w:bidi="he-IL"/>
        </w:rPr>
        <w:t xml:space="preserve"> we </w:t>
      </w:r>
      <w:del w:id="1614" w:author="Author">
        <w:r w:rsidRPr="004C542C" w:rsidDel="008E1BC5">
          <w:rPr>
            <w:szCs w:val="24"/>
            <w:lang w:bidi="he-IL"/>
          </w:rPr>
          <w:delText xml:space="preserve">explained </w:delText>
        </w:r>
      </w:del>
      <w:ins w:id="1615" w:author="Author">
        <w:r>
          <w:rPr>
            <w:szCs w:val="24"/>
            <w:lang w:bidi="he-IL"/>
          </w:rPr>
          <w:t>mentioned</w:t>
        </w:r>
        <w:r w:rsidRPr="004C542C">
          <w:rPr>
            <w:szCs w:val="24"/>
            <w:lang w:bidi="he-IL"/>
          </w:rPr>
          <w:t xml:space="preserve"> </w:t>
        </w:r>
      </w:ins>
      <w:r w:rsidRPr="004C542C">
        <w:rPr>
          <w:szCs w:val="24"/>
          <w:lang w:bidi="he-IL"/>
        </w:rPr>
        <w:t xml:space="preserve">in Section </w:t>
      </w:r>
      <w:r w:rsidRPr="00414264">
        <w:rPr>
          <w:b/>
          <w:bCs/>
          <w:szCs w:val="24"/>
          <w:lang w:bidi="he-IL"/>
        </w:rPr>
        <w:t>[</w:t>
      </w:r>
      <w:r>
        <w:rPr>
          <w:b/>
          <w:bCs/>
          <w:szCs w:val="24"/>
          <w:lang w:bidi="he-IL"/>
        </w:rPr>
        <w:t>XX</w:t>
      </w:r>
      <w:r w:rsidRPr="00414264">
        <w:rPr>
          <w:b/>
          <w:bCs/>
          <w:szCs w:val="24"/>
          <w:lang w:bidi="he-IL"/>
        </w:rPr>
        <w:t>]</w:t>
      </w:r>
      <w:r w:rsidRPr="004C542C">
        <w:rPr>
          <w:szCs w:val="24"/>
          <w:lang w:bidi="he-IL"/>
        </w:rPr>
        <w:t xml:space="preserve">, Elon Musk, the </w:t>
      </w:r>
      <w:r>
        <w:rPr>
          <w:szCs w:val="24"/>
          <w:lang w:bidi="he-IL"/>
        </w:rPr>
        <w:t>leader</w:t>
      </w:r>
      <w:r w:rsidRPr="004C542C">
        <w:rPr>
          <w:szCs w:val="24"/>
          <w:lang w:bidi="he-IL"/>
        </w:rPr>
        <w:t xml:space="preserve"> of Tesla, </w:t>
      </w:r>
      <w:del w:id="1616" w:author="Author">
        <w:r w:rsidRPr="004C542C" w:rsidDel="00ED1B69">
          <w:rPr>
            <w:szCs w:val="24"/>
            <w:lang w:bidi="he-IL"/>
          </w:rPr>
          <w:delText xml:space="preserve">was </w:delText>
        </w:r>
      </w:del>
      <w:ins w:id="1617" w:author="Author">
        <w:r>
          <w:rPr>
            <w:szCs w:val="24"/>
            <w:lang w:bidi="he-IL"/>
          </w:rPr>
          <w:t>has been</w:t>
        </w:r>
        <w:r w:rsidRPr="004C542C">
          <w:rPr>
            <w:szCs w:val="24"/>
            <w:lang w:bidi="he-IL"/>
          </w:rPr>
          <w:t xml:space="preserve"> </w:t>
        </w:r>
      </w:ins>
      <w:r w:rsidRPr="004C542C">
        <w:rPr>
          <w:szCs w:val="24"/>
          <w:lang w:bidi="he-IL"/>
        </w:rPr>
        <w:t xml:space="preserve">involved in a series of </w:t>
      </w:r>
      <w:r>
        <w:rPr>
          <w:szCs w:val="24"/>
          <w:lang w:bidi="he-IL"/>
        </w:rPr>
        <w:t>scandals in recent years</w:t>
      </w:r>
      <w:r w:rsidRPr="004C542C">
        <w:rPr>
          <w:szCs w:val="24"/>
          <w:lang w:bidi="he-IL"/>
        </w:rPr>
        <w:t xml:space="preserve">, such as </w:t>
      </w:r>
      <w:r w:rsidRPr="004C542C">
        <w:rPr>
          <w:lang w:bidi="he-IL"/>
        </w:rPr>
        <w:t>smoking marijuana on a live</w:t>
      </w:r>
      <w:ins w:id="1618" w:author="Author">
        <w:r>
          <w:rPr>
            <w:lang w:bidi="he-IL"/>
          </w:rPr>
          <w:t>-streamed</w:t>
        </w:r>
      </w:ins>
      <w:r w:rsidRPr="004C542C">
        <w:rPr>
          <w:lang w:bidi="he-IL"/>
        </w:rPr>
        <w:t xml:space="preserve"> </w:t>
      </w:r>
      <w:del w:id="1619" w:author="Author">
        <w:r w:rsidRPr="004C542C" w:rsidDel="00ED1B69">
          <w:rPr>
            <w:lang w:bidi="he-IL"/>
          </w:rPr>
          <w:delText>web</w:delText>
        </w:r>
        <w:r w:rsidDel="00ED1B69">
          <w:rPr>
            <w:lang w:bidi="he-IL"/>
          </w:rPr>
          <w:delText>-</w:delText>
        </w:r>
      </w:del>
      <w:r w:rsidRPr="004C542C">
        <w:rPr>
          <w:lang w:bidi="he-IL"/>
        </w:rPr>
        <w:t>show</w:t>
      </w:r>
      <w:del w:id="1620" w:author="Author">
        <w:r w:rsidRPr="004C542C" w:rsidDel="00ED1B69">
          <w:rPr>
            <w:lang w:bidi="he-IL"/>
          </w:rPr>
          <w:delText>, or</w:delText>
        </w:r>
      </w:del>
      <w:ins w:id="1621" w:author="Author">
        <w:r>
          <w:rPr>
            <w:lang w:bidi="he-IL"/>
          </w:rPr>
          <w:t xml:space="preserve"> and</w:t>
        </w:r>
      </w:ins>
      <w:r w:rsidRPr="004C542C">
        <w:rPr>
          <w:lang w:bidi="he-IL"/>
        </w:rPr>
        <w:t xml:space="preserve"> posting a tweet that could</w:t>
      </w:r>
      <w:r>
        <w:rPr>
          <w:lang w:bidi="he-IL"/>
        </w:rPr>
        <w:t xml:space="preserve"> be considered a violation of securities law. Moreover, as we </w:t>
      </w:r>
      <w:del w:id="1622" w:author="Author">
        <w:r w:rsidDel="008E1BC5">
          <w:rPr>
            <w:lang w:bidi="he-IL"/>
          </w:rPr>
          <w:delText xml:space="preserve">explain </w:delText>
        </w:r>
      </w:del>
      <w:ins w:id="1623" w:author="Author">
        <w:r>
          <w:rPr>
            <w:lang w:bidi="he-IL"/>
          </w:rPr>
          <w:t xml:space="preserve">discuss </w:t>
        </w:r>
      </w:ins>
      <w:r>
        <w:rPr>
          <w:lang w:bidi="he-IL"/>
        </w:rPr>
        <w:t xml:space="preserve">in the next </w:t>
      </w:r>
      <w:del w:id="1624" w:author="Author">
        <w:r w:rsidDel="008E1BC5">
          <w:rPr>
            <w:lang w:bidi="he-IL"/>
          </w:rPr>
          <w:delText>Part</w:delText>
        </w:r>
      </w:del>
      <w:ins w:id="1625" w:author="Author">
        <w:r>
          <w:rPr>
            <w:lang w:bidi="he-IL"/>
          </w:rPr>
          <w:t>section</w:t>
        </w:r>
      </w:ins>
      <w:r>
        <w:rPr>
          <w:lang w:bidi="he-IL"/>
        </w:rPr>
        <w:t xml:space="preserve">, there are at least two derivative lawsuits pending against Musk, with one </w:t>
      </w:r>
      <w:del w:id="1626" w:author="Author">
        <w:r w:rsidDel="008E1BC5">
          <w:rPr>
            <w:lang w:bidi="he-IL"/>
          </w:rPr>
          <w:delText>of them</w:delText>
        </w:r>
      </w:del>
      <w:ins w:id="1627" w:author="Author">
        <w:r>
          <w:rPr>
            <w:lang w:bidi="he-IL"/>
          </w:rPr>
          <w:t>plaintiff</w:t>
        </w:r>
      </w:ins>
      <w:r>
        <w:rPr>
          <w:lang w:bidi="he-IL"/>
        </w:rPr>
        <w:t xml:space="preserve"> accusing him of abusing his power to make Tesla acquire SolarCity. But judging by their ballots, Tesla investors seem to be very content with Musk</w:t>
      </w:r>
      <w:ins w:id="1628" w:author="Author">
        <w:r>
          <w:rPr>
            <w:lang w:bidi="he-IL"/>
          </w:rPr>
          <w:t>.</w:t>
        </w:r>
      </w:ins>
      <w:del w:id="1629" w:author="Author">
        <w:r w:rsidRPr="00A5056B" w:rsidDel="008E1BC5">
          <w:rPr>
            <w:lang w:bidi="he-IL"/>
          </w:rPr>
          <w:delText>.</w:delText>
        </w:r>
      </w:del>
      <w:r>
        <w:rPr>
          <w:lang w:bidi="he-IL"/>
        </w:rPr>
        <w:t xml:space="preserve"> </w:t>
      </w:r>
      <w:del w:id="1630" w:author="Author">
        <w:r w:rsidDel="008E1BC5">
          <w:rPr>
            <w:lang w:bidi="he-IL"/>
          </w:rPr>
          <w:delText xml:space="preserve">Indeed, </w:delText>
        </w:r>
        <w:r w:rsidDel="0034720E">
          <w:rPr>
            <w:lang w:bidi="he-IL"/>
          </w:rPr>
          <w:delText>d</w:delText>
        </w:r>
      </w:del>
      <w:ins w:id="1631" w:author="Author">
        <w:r>
          <w:rPr>
            <w:lang w:bidi="he-IL"/>
          </w:rPr>
          <w:t>D</w:t>
        </w:r>
      </w:ins>
      <w:r>
        <w:rPr>
          <w:lang w:bidi="he-IL"/>
        </w:rPr>
        <w:t xml:space="preserve">ata we collected from the Voting Analytics database shows that Musk </w:t>
      </w:r>
      <w:del w:id="1632" w:author="Author">
        <w:r w:rsidDel="008E1BC5">
          <w:rPr>
            <w:lang w:bidi="he-IL"/>
          </w:rPr>
          <w:delText xml:space="preserve">was </w:delText>
        </w:r>
      </w:del>
      <w:ins w:id="1633" w:author="Author">
        <w:r>
          <w:rPr>
            <w:lang w:bidi="he-IL"/>
          </w:rPr>
          <w:t xml:space="preserve">has been </w:t>
        </w:r>
      </w:ins>
      <w:r>
        <w:rPr>
          <w:lang w:bidi="he-IL"/>
        </w:rPr>
        <w:t xml:space="preserve">up for </w:t>
      </w:r>
      <w:del w:id="1634" w:author="Author">
        <w:r w:rsidDel="000C7076">
          <w:rPr>
            <w:lang w:bidi="he-IL"/>
          </w:rPr>
          <w:delText>e</w:delText>
        </w:r>
      </w:del>
      <w:ins w:id="1635" w:author="Author">
        <w:r>
          <w:rPr>
            <w:lang w:bidi="he-IL"/>
          </w:rPr>
          <w:t>ree</w:t>
        </w:r>
      </w:ins>
      <w:r>
        <w:rPr>
          <w:lang w:bidi="he-IL"/>
        </w:rPr>
        <w:t>lection</w:t>
      </w:r>
      <w:ins w:id="1636" w:author="Author">
        <w:r>
          <w:rPr>
            <w:lang w:bidi="he-IL"/>
          </w:rPr>
          <w:t xml:space="preserve"> to the board</w:t>
        </w:r>
      </w:ins>
      <w:r>
        <w:rPr>
          <w:lang w:bidi="he-IL"/>
        </w:rPr>
        <w:t xml:space="preserve"> twice since Tesla went public in 2014 (in 2017 and 2020)</w:t>
      </w:r>
      <w:del w:id="1637" w:author="Author">
        <w:r w:rsidDel="008E1BC5">
          <w:rPr>
            <w:lang w:bidi="he-IL"/>
          </w:rPr>
          <w:delText>,</w:delText>
        </w:r>
      </w:del>
      <w:r>
        <w:rPr>
          <w:lang w:bidi="he-IL"/>
        </w:rPr>
        <w:t xml:space="preserve"> and </w:t>
      </w:r>
      <w:del w:id="1638" w:author="Author">
        <w:r w:rsidDel="008E1BC5">
          <w:rPr>
            <w:lang w:bidi="he-IL"/>
          </w:rPr>
          <w:delText>in each of these cases</w:delText>
        </w:r>
      </w:del>
      <w:ins w:id="1639" w:author="Author">
        <w:r>
          <w:rPr>
            <w:lang w:bidi="he-IL"/>
          </w:rPr>
          <w:t>each time,</w:t>
        </w:r>
      </w:ins>
      <w:r>
        <w:rPr>
          <w:lang w:bidi="he-IL"/>
        </w:rPr>
        <w:t xml:space="preserve"> his appointme</w:t>
      </w:r>
      <w:r w:rsidRPr="0015335A">
        <w:rPr>
          <w:lang w:bidi="he-IL"/>
        </w:rPr>
        <w:t xml:space="preserve">nt </w:t>
      </w:r>
      <w:del w:id="1640" w:author="Author">
        <w:r w:rsidRPr="0015335A" w:rsidDel="0034720E">
          <w:rPr>
            <w:lang w:bidi="he-IL"/>
          </w:rPr>
          <w:delText xml:space="preserve">to the board </w:delText>
        </w:r>
      </w:del>
      <w:r w:rsidRPr="0015335A">
        <w:rPr>
          <w:lang w:bidi="he-IL"/>
        </w:rPr>
        <w:t xml:space="preserve">was approved </w:t>
      </w:r>
      <w:r>
        <w:rPr>
          <w:lang w:bidi="he-IL"/>
        </w:rPr>
        <w:t xml:space="preserve">by extremely </w:t>
      </w:r>
      <w:r w:rsidRPr="0015335A">
        <w:rPr>
          <w:lang w:bidi="he-IL"/>
        </w:rPr>
        <w:t>high margins</w:t>
      </w:r>
      <w:ins w:id="1641" w:author="Author">
        <w:r>
          <w:rPr>
            <w:lang w:bidi="he-IL"/>
          </w:rPr>
          <w:t>:</w:t>
        </w:r>
      </w:ins>
      <w:del w:id="1642" w:author="Author">
        <w:r w:rsidDel="0034720E">
          <w:rPr>
            <w:lang w:bidi="he-IL"/>
          </w:rPr>
          <w:delText>.</w:delText>
        </w:r>
      </w:del>
      <w:r>
        <w:rPr>
          <w:lang w:bidi="he-IL"/>
        </w:rPr>
        <w:t xml:space="preserve"> </w:t>
      </w:r>
      <w:del w:id="1643" w:author="Author">
        <w:r w:rsidDel="0034720E">
          <w:rPr>
            <w:lang w:bidi="he-IL"/>
          </w:rPr>
          <w:delText>O</w:delText>
        </w:r>
      </w:del>
      <w:ins w:id="1644" w:author="Author">
        <w:r>
          <w:rPr>
            <w:lang w:bidi="he-IL"/>
          </w:rPr>
          <w:t>o</w:t>
        </w:r>
      </w:ins>
      <w:r>
        <w:rPr>
          <w:lang w:bidi="he-IL"/>
        </w:rPr>
        <w:t xml:space="preserve">ver 97% of the votes cast at these board elections supported his </w:t>
      </w:r>
      <w:del w:id="1645" w:author="Author">
        <w:r w:rsidDel="000C7076">
          <w:rPr>
            <w:lang w:bidi="he-IL"/>
          </w:rPr>
          <w:delText>re-e</w:delText>
        </w:r>
      </w:del>
      <w:ins w:id="1646" w:author="Author">
        <w:r>
          <w:rPr>
            <w:lang w:bidi="he-IL"/>
          </w:rPr>
          <w:t>ree</w:t>
        </w:r>
      </w:ins>
      <w:r>
        <w:rPr>
          <w:lang w:bidi="he-IL"/>
        </w:rPr>
        <w:t>lection</w:t>
      </w:r>
      <w:del w:id="1647" w:author="Author">
        <w:r w:rsidDel="0034720E">
          <w:rPr>
            <w:lang w:bidi="he-IL"/>
          </w:rPr>
          <w:delText xml:space="preserve"> to the board</w:delText>
        </w:r>
      </w:del>
      <w:r w:rsidRPr="0015335A">
        <w:rPr>
          <w:lang w:bidi="he-IL"/>
        </w:rPr>
        <w:t>.</w:t>
      </w:r>
      <w:r>
        <w:rPr>
          <w:rStyle w:val="FootnoteReference"/>
          <w:lang w:bidi="he-IL"/>
        </w:rPr>
        <w:footnoteReference w:id="167"/>
      </w:r>
      <w:r w:rsidRPr="0015335A">
        <w:rPr>
          <w:lang w:bidi="he-IL"/>
        </w:rPr>
        <w:t xml:space="preserve"> </w:t>
      </w:r>
    </w:p>
    <w:p w14:paraId="27AD937E" w14:textId="4F371C94" w:rsidR="00E071D1" w:rsidRDefault="00E071D1" w:rsidP="00816ECB">
      <w:pPr>
        <w:rPr>
          <w:rtl/>
          <w:lang w:bidi="he-IL"/>
        </w:rPr>
      </w:pPr>
      <w:r>
        <w:rPr>
          <w:lang w:bidi="he-IL"/>
        </w:rPr>
        <w:t>Moreover, between 2014 and 2019 Tesla received 12 shareholder proposals that eventually were submitted to a shareholder vote at the company</w:t>
      </w:r>
      <w:ins w:id="1648" w:author="Author">
        <w:r>
          <w:rPr>
            <w:lang w:bidi="he-IL"/>
          </w:rPr>
          <w:t>’s</w:t>
        </w:r>
      </w:ins>
      <w:r>
        <w:rPr>
          <w:lang w:bidi="he-IL"/>
        </w:rPr>
        <w:t xml:space="preserve"> annual meetings. Some of th</w:t>
      </w:r>
      <w:del w:id="1649" w:author="Author">
        <w:r w:rsidDel="0034720E">
          <w:rPr>
            <w:lang w:bidi="he-IL"/>
          </w:rPr>
          <w:delText>e</w:delText>
        </w:r>
      </w:del>
      <w:ins w:id="1650" w:author="Author">
        <w:r>
          <w:rPr>
            <w:lang w:bidi="he-IL"/>
          </w:rPr>
          <w:t>o</w:t>
        </w:r>
      </w:ins>
      <w:r>
        <w:rPr>
          <w:lang w:bidi="he-IL"/>
        </w:rPr>
        <w:t>se proposals were on topics that generally receive large shareholder support, such as declassifying boards, the adoption of majority voting</w:t>
      </w:r>
      <w:ins w:id="1651" w:author="Author">
        <w:r>
          <w:rPr>
            <w:lang w:bidi="he-IL"/>
          </w:rPr>
          <w:t>,</w:t>
        </w:r>
      </w:ins>
      <w:r>
        <w:rPr>
          <w:lang w:bidi="he-IL"/>
        </w:rPr>
        <w:t xml:space="preserve"> and proxy access rights.</w:t>
      </w:r>
      <w:r>
        <w:rPr>
          <w:rStyle w:val="FootnoteReference"/>
          <w:lang w:bidi="he-IL"/>
        </w:rPr>
        <w:footnoteReference w:id="168"/>
      </w:r>
      <w:r>
        <w:rPr>
          <w:lang w:bidi="he-IL"/>
        </w:rPr>
        <w:t xml:space="preserve"> Yet</w:t>
      </w:r>
      <w:del w:id="1652" w:author="Author">
        <w:r w:rsidDel="0034720E">
          <w:rPr>
            <w:lang w:bidi="he-IL"/>
          </w:rPr>
          <w:delText>,</w:delText>
        </w:r>
      </w:del>
      <w:r>
        <w:rPr>
          <w:lang w:bidi="he-IL"/>
        </w:rPr>
        <w:t xml:space="preserve"> none of the</w:t>
      </w:r>
      <w:ins w:id="1653" w:author="Author">
        <w:r>
          <w:rPr>
            <w:lang w:bidi="he-IL"/>
          </w:rPr>
          <w:t>m</w:t>
        </w:r>
      </w:ins>
      <w:del w:id="1654" w:author="Author">
        <w:r w:rsidDel="0034720E">
          <w:rPr>
            <w:lang w:bidi="he-IL"/>
          </w:rPr>
          <w:delText>se proposals</w:delText>
        </w:r>
      </w:del>
      <w:r>
        <w:rPr>
          <w:lang w:bidi="he-IL"/>
        </w:rPr>
        <w:t xml:space="preserve"> received majority support</w:t>
      </w:r>
      <w:ins w:id="1655" w:author="Author">
        <w:r>
          <w:rPr>
            <w:lang w:bidi="he-IL"/>
          </w:rPr>
          <w:t xml:space="preserve"> at Tesla</w:t>
        </w:r>
      </w:ins>
      <w:r>
        <w:rPr>
          <w:lang w:bidi="he-IL"/>
        </w:rPr>
        <w:t xml:space="preserve">, despite the fact that </w:t>
      </w:r>
      <w:del w:id="1656" w:author="Author">
        <w:r w:rsidDel="0034720E">
          <w:rPr>
            <w:lang w:bidi="he-IL"/>
          </w:rPr>
          <w:delText>8 out of these 12 proposals</w:delText>
        </w:r>
      </w:del>
      <w:ins w:id="1657" w:author="Author">
        <w:r>
          <w:rPr>
            <w:lang w:bidi="he-IL"/>
          </w:rPr>
          <w:t xml:space="preserve">eight </w:t>
        </w:r>
      </w:ins>
      <w:del w:id="1658" w:author="Author">
        <w:r w:rsidDel="00B1027D">
          <w:rPr>
            <w:lang w:bidi="he-IL"/>
          </w:rPr>
          <w:delText xml:space="preserve"> </w:delText>
        </w:r>
      </w:del>
      <w:r>
        <w:rPr>
          <w:lang w:bidi="he-IL"/>
        </w:rPr>
        <w:t xml:space="preserve">were </w:t>
      </w:r>
      <w:del w:id="1659" w:author="Author">
        <w:r w:rsidDel="00B1027D">
          <w:rPr>
            <w:lang w:bidi="he-IL"/>
          </w:rPr>
          <w:delText xml:space="preserve">also </w:delText>
        </w:r>
      </w:del>
      <w:r>
        <w:rPr>
          <w:lang w:bidi="he-IL"/>
        </w:rPr>
        <w:t xml:space="preserve">supported by </w:t>
      </w:r>
      <w:commentRangeStart w:id="1660"/>
      <w:r>
        <w:rPr>
          <w:lang w:bidi="he-IL"/>
        </w:rPr>
        <w:t>ISS</w:t>
      </w:r>
      <w:commentRangeEnd w:id="1660"/>
      <w:r>
        <w:rPr>
          <w:rStyle w:val="CommentReference"/>
        </w:rPr>
        <w:commentReference w:id="1660"/>
      </w:r>
      <w:r>
        <w:rPr>
          <w:lang w:bidi="he-IL"/>
        </w:rPr>
        <w:t>, the largest</w:t>
      </w:r>
      <w:ins w:id="1661" w:author="Author">
        <w:r>
          <w:rPr>
            <w:lang w:bidi="he-IL"/>
          </w:rPr>
          <w:t>,</w:t>
        </w:r>
      </w:ins>
      <w:r>
        <w:rPr>
          <w:lang w:bidi="he-IL"/>
        </w:rPr>
        <w:t xml:space="preserve"> </w:t>
      </w:r>
      <w:del w:id="1662" w:author="Author">
        <w:r w:rsidDel="00B1027D">
          <w:rPr>
            <w:lang w:bidi="he-IL"/>
          </w:rPr>
          <w:delText xml:space="preserve">and </w:delText>
        </w:r>
      </w:del>
      <w:r>
        <w:rPr>
          <w:lang w:bidi="he-IL"/>
        </w:rPr>
        <w:t>most influential proxy advisory firm.</w:t>
      </w:r>
      <w:r>
        <w:rPr>
          <w:rStyle w:val="FootnoteReference"/>
        </w:rPr>
        <w:footnoteReference w:id="169"/>
      </w:r>
      <w:r>
        <w:rPr>
          <w:lang w:bidi="he-IL"/>
        </w:rPr>
        <w:t xml:space="preserve"> </w:t>
      </w:r>
    </w:p>
    <w:p w14:paraId="67A3E5E2" w14:textId="753A5724" w:rsidR="00E071D1" w:rsidRDefault="00E071D1" w:rsidP="000C55A4">
      <w:commentRangeStart w:id="1663"/>
      <w:r w:rsidRPr="0015335A">
        <w:rPr>
          <w:szCs w:val="24"/>
          <w:lang w:bidi="he-IL"/>
        </w:rPr>
        <w:t>Elon M</w:t>
      </w:r>
      <w:r>
        <w:rPr>
          <w:szCs w:val="24"/>
          <w:lang w:bidi="he-IL"/>
        </w:rPr>
        <w:t>u</w:t>
      </w:r>
      <w:r w:rsidRPr="0015335A">
        <w:rPr>
          <w:szCs w:val="24"/>
          <w:lang w:bidi="he-IL"/>
        </w:rPr>
        <w:t xml:space="preserve">sk </w:t>
      </w:r>
      <w:commentRangeEnd w:id="1663"/>
      <w:r>
        <w:rPr>
          <w:rStyle w:val="CommentReference"/>
        </w:rPr>
        <w:commentReference w:id="1663"/>
      </w:r>
      <w:ins w:id="1664" w:author="Author">
        <w:r>
          <w:rPr>
            <w:szCs w:val="24"/>
            <w:lang w:bidi="he-IL"/>
          </w:rPr>
          <w:t xml:space="preserve">has </w:t>
        </w:r>
      </w:ins>
      <w:r>
        <w:rPr>
          <w:szCs w:val="24"/>
          <w:lang w:bidi="he-IL"/>
        </w:rPr>
        <w:t xml:space="preserve">also </w:t>
      </w:r>
      <w:r w:rsidRPr="0015335A">
        <w:rPr>
          <w:szCs w:val="24"/>
          <w:lang w:bidi="he-IL"/>
        </w:rPr>
        <w:t>received the largest stock option</w:t>
      </w:r>
      <w:r>
        <w:rPr>
          <w:szCs w:val="24"/>
          <w:lang w:bidi="he-IL"/>
        </w:rPr>
        <w:t xml:space="preserve"> package</w:t>
      </w:r>
      <w:r w:rsidRPr="0015335A">
        <w:rPr>
          <w:szCs w:val="24"/>
          <w:lang w:bidi="he-IL"/>
        </w:rPr>
        <w:t xml:space="preserve"> ever granted by a public company</w:t>
      </w:r>
      <w:r>
        <w:rPr>
          <w:szCs w:val="24"/>
          <w:lang w:bidi="he-IL"/>
        </w:rPr>
        <w:t>.</w:t>
      </w:r>
      <w:r w:rsidRPr="0015335A">
        <w:rPr>
          <w:szCs w:val="24"/>
          <w:lang w:bidi="he-IL"/>
        </w:rPr>
        <w:t xml:space="preserve"> </w:t>
      </w:r>
      <w:r>
        <w:rPr>
          <w:szCs w:val="24"/>
          <w:lang w:bidi="he-IL"/>
        </w:rPr>
        <w:t xml:space="preserve">It was </w:t>
      </w:r>
      <w:r w:rsidRPr="0015335A">
        <w:rPr>
          <w:szCs w:val="24"/>
          <w:lang w:bidi="he-IL"/>
        </w:rPr>
        <w:t>valued at $2.6 billion</w:t>
      </w:r>
      <w:r>
        <w:rPr>
          <w:szCs w:val="24"/>
          <w:lang w:bidi="he-IL"/>
        </w:rPr>
        <w:t xml:space="preserve"> at the date of the award, and the </w:t>
      </w:r>
      <w:del w:id="1665" w:author="Author">
        <w:r w:rsidRPr="002861A7" w:rsidDel="00B1027D">
          <w:rPr>
            <w:szCs w:val="24"/>
            <w:lang w:bidi="he-IL"/>
          </w:rPr>
          <w:delText>ultimate sum</w:delText>
        </w:r>
      </w:del>
      <w:ins w:id="1666" w:author="Author">
        <w:r>
          <w:rPr>
            <w:szCs w:val="24"/>
            <w:lang w:bidi="he-IL"/>
          </w:rPr>
          <w:t>amount</w:t>
        </w:r>
      </w:ins>
      <w:r w:rsidRPr="002861A7">
        <w:rPr>
          <w:szCs w:val="24"/>
          <w:lang w:bidi="he-IL"/>
        </w:rPr>
        <w:t xml:space="preserve"> </w:t>
      </w:r>
      <w:del w:id="1667" w:author="Author">
        <w:r w:rsidRPr="002861A7" w:rsidDel="00B1027D">
          <w:rPr>
            <w:szCs w:val="24"/>
            <w:lang w:bidi="he-IL"/>
          </w:rPr>
          <w:delText xml:space="preserve">that </w:delText>
        </w:r>
      </w:del>
      <w:r w:rsidRPr="002861A7">
        <w:rPr>
          <w:szCs w:val="24"/>
          <w:lang w:bidi="he-IL"/>
        </w:rPr>
        <w:t xml:space="preserve">Musk </w:t>
      </w:r>
      <w:del w:id="1668" w:author="Author">
        <w:r w:rsidRPr="002861A7" w:rsidDel="00B1027D">
          <w:rPr>
            <w:szCs w:val="24"/>
            <w:lang w:bidi="he-IL"/>
          </w:rPr>
          <w:delText xml:space="preserve">could </w:delText>
        </w:r>
      </w:del>
      <w:ins w:id="1669" w:author="Author">
        <w:r>
          <w:rPr>
            <w:szCs w:val="24"/>
            <w:lang w:bidi="he-IL"/>
          </w:rPr>
          <w:t>can</w:t>
        </w:r>
        <w:r w:rsidRPr="002861A7">
          <w:rPr>
            <w:szCs w:val="24"/>
            <w:lang w:bidi="he-IL"/>
          </w:rPr>
          <w:t xml:space="preserve"> ultimate</w:t>
        </w:r>
        <w:r>
          <w:rPr>
            <w:szCs w:val="24"/>
            <w:lang w:bidi="he-IL"/>
          </w:rPr>
          <w:t>ly</w:t>
        </w:r>
        <w:r w:rsidRPr="002861A7">
          <w:rPr>
            <w:szCs w:val="24"/>
            <w:lang w:bidi="he-IL"/>
          </w:rPr>
          <w:t xml:space="preserve"> </w:t>
        </w:r>
      </w:ins>
      <w:r w:rsidRPr="002861A7">
        <w:rPr>
          <w:szCs w:val="24"/>
          <w:lang w:bidi="he-IL"/>
        </w:rPr>
        <w:t>realize</w:t>
      </w:r>
      <w:del w:id="1670" w:author="Author">
        <w:r w:rsidRPr="002861A7" w:rsidDel="00B1027D">
          <w:rPr>
            <w:szCs w:val="24"/>
            <w:lang w:bidi="he-IL"/>
          </w:rPr>
          <w:delText>,</w:delText>
        </w:r>
      </w:del>
      <w:r>
        <w:rPr>
          <w:szCs w:val="24"/>
          <w:lang w:bidi="he-IL"/>
        </w:rPr>
        <w:t xml:space="preserve"> was</w:t>
      </w:r>
      <w:r w:rsidRPr="002861A7">
        <w:rPr>
          <w:szCs w:val="24"/>
          <w:lang w:bidi="he-IL"/>
        </w:rPr>
        <w:t xml:space="preserve"> estimated at $55 billion</w:t>
      </w:r>
      <w:r>
        <w:rPr>
          <w:szCs w:val="24"/>
          <w:lang w:bidi="he-IL"/>
        </w:rPr>
        <w:t>,</w:t>
      </w:r>
      <w:r w:rsidRPr="0015335A">
        <w:rPr>
          <w:szCs w:val="24"/>
          <w:lang w:bidi="he-IL"/>
        </w:rPr>
        <w:t xml:space="preserve"> </w:t>
      </w:r>
      <w:del w:id="1671" w:author="Author">
        <w:r w:rsidRPr="0015335A" w:rsidDel="00B1027D">
          <w:rPr>
            <w:szCs w:val="24"/>
            <w:lang w:bidi="he-IL"/>
          </w:rPr>
          <w:delText xml:space="preserve">entitling </w:delText>
        </w:r>
      </w:del>
      <w:ins w:id="1672" w:author="Author">
        <w:r>
          <w:rPr>
            <w:szCs w:val="24"/>
            <w:lang w:bidi="he-IL"/>
          </w:rPr>
          <w:t>giving</w:t>
        </w:r>
        <w:r w:rsidRPr="0015335A">
          <w:rPr>
            <w:szCs w:val="24"/>
            <w:lang w:bidi="he-IL"/>
          </w:rPr>
          <w:t xml:space="preserve"> </w:t>
        </w:r>
      </w:ins>
      <w:r w:rsidRPr="0015335A">
        <w:rPr>
          <w:szCs w:val="24"/>
          <w:lang w:bidi="he-IL"/>
        </w:rPr>
        <w:t>him the option to acquire 12% of the</w:t>
      </w:r>
      <w:ins w:id="1673" w:author="Author">
        <w:r>
          <w:rPr>
            <w:szCs w:val="24"/>
            <w:lang w:bidi="he-IL"/>
          </w:rPr>
          <w:t xml:space="preserve"> company’s</w:t>
        </w:r>
      </w:ins>
      <w:r w:rsidRPr="0015335A">
        <w:rPr>
          <w:szCs w:val="24"/>
          <w:lang w:bidi="he-IL"/>
        </w:rPr>
        <w:t xml:space="preserve"> then</w:t>
      </w:r>
      <w:ins w:id="1674" w:author="Author">
        <w:r>
          <w:rPr>
            <w:szCs w:val="24"/>
            <w:lang w:bidi="he-IL"/>
          </w:rPr>
          <w:t>-</w:t>
        </w:r>
      </w:ins>
      <w:del w:id="1675" w:author="Author">
        <w:r w:rsidRPr="0015335A" w:rsidDel="00B1027D">
          <w:rPr>
            <w:szCs w:val="24"/>
            <w:lang w:bidi="he-IL"/>
          </w:rPr>
          <w:delText xml:space="preserve"> </w:delText>
        </w:r>
      </w:del>
      <w:r w:rsidRPr="0015335A">
        <w:rPr>
          <w:szCs w:val="24"/>
          <w:lang w:bidi="he-IL"/>
        </w:rPr>
        <w:t>outstanding shares</w:t>
      </w:r>
      <w:del w:id="1676" w:author="Author">
        <w:r w:rsidRPr="0015335A" w:rsidDel="00B1027D">
          <w:rPr>
            <w:szCs w:val="24"/>
            <w:lang w:bidi="he-IL"/>
          </w:rPr>
          <w:delText xml:space="preserve"> of the company</w:delText>
        </w:r>
      </w:del>
      <w:r w:rsidRPr="0015335A">
        <w:rPr>
          <w:szCs w:val="24"/>
          <w:lang w:bidi="he-IL"/>
        </w:rPr>
        <w:t>.</w:t>
      </w:r>
      <w:r>
        <w:rPr>
          <w:rStyle w:val="FootnoteReference"/>
          <w:szCs w:val="24"/>
          <w:lang w:bidi="he-IL"/>
        </w:rPr>
        <w:footnoteReference w:id="170"/>
      </w:r>
      <w:r>
        <w:rPr>
          <w:szCs w:val="24"/>
          <w:lang w:bidi="he-IL"/>
        </w:rPr>
        <w:t xml:space="preserve"> Interestingly, </w:t>
      </w:r>
      <w:del w:id="1677" w:author="Author">
        <w:r w:rsidDel="00B1027D">
          <w:rPr>
            <w:szCs w:val="24"/>
            <w:lang w:bidi="he-IL"/>
          </w:rPr>
          <w:delText>s</w:delText>
        </w:r>
        <w:r w:rsidRPr="0015335A" w:rsidDel="00B1027D">
          <w:rPr>
            <w:szCs w:val="24"/>
            <w:lang w:bidi="he-IL"/>
          </w:rPr>
          <w:delText xml:space="preserve">uch </w:delText>
        </w:r>
      </w:del>
      <w:ins w:id="1678" w:author="Author">
        <w:r>
          <w:rPr>
            <w:szCs w:val="24"/>
            <w:lang w:bidi="he-IL"/>
          </w:rPr>
          <w:t>this</w:t>
        </w:r>
        <w:r w:rsidRPr="0015335A">
          <w:rPr>
            <w:szCs w:val="24"/>
            <w:lang w:bidi="he-IL"/>
          </w:rPr>
          <w:t xml:space="preserve"> </w:t>
        </w:r>
      </w:ins>
      <w:r w:rsidRPr="0015335A">
        <w:rPr>
          <w:szCs w:val="24"/>
          <w:lang w:bidi="he-IL"/>
        </w:rPr>
        <w:t>massive</w:t>
      </w:r>
      <w:ins w:id="1679" w:author="Author">
        <w:r>
          <w:rPr>
            <w:szCs w:val="24"/>
            <w:lang w:bidi="he-IL"/>
          </w:rPr>
          <w:t>,</w:t>
        </w:r>
      </w:ins>
      <w:r w:rsidRPr="0015335A">
        <w:rPr>
          <w:szCs w:val="24"/>
          <w:lang w:bidi="he-IL"/>
        </w:rPr>
        <w:t xml:space="preserve"> </w:t>
      </w:r>
      <w:del w:id="1680" w:author="Author">
        <w:r w:rsidRPr="0015335A" w:rsidDel="00B1027D">
          <w:rPr>
            <w:szCs w:val="24"/>
            <w:lang w:bidi="he-IL"/>
          </w:rPr>
          <w:delText xml:space="preserve">and </w:delText>
        </w:r>
      </w:del>
      <w:r w:rsidRPr="0015335A">
        <w:rPr>
          <w:szCs w:val="24"/>
          <w:lang w:bidi="he-IL"/>
        </w:rPr>
        <w:t xml:space="preserve">unprecedented compensation package was approved by 73% of </w:t>
      </w:r>
      <w:ins w:id="1681" w:author="Author">
        <w:r>
          <w:rPr>
            <w:szCs w:val="24"/>
            <w:lang w:bidi="he-IL"/>
          </w:rPr>
          <w:t xml:space="preserve">Tesla </w:t>
        </w:r>
      </w:ins>
      <w:r w:rsidRPr="0015335A">
        <w:rPr>
          <w:szCs w:val="24"/>
          <w:lang w:bidi="he-IL"/>
        </w:rPr>
        <w:t>shareholders</w:t>
      </w:r>
      <w:del w:id="1682" w:author="Author">
        <w:r w:rsidRPr="0015335A" w:rsidDel="00AB7805">
          <w:rPr>
            <w:szCs w:val="24"/>
            <w:lang w:bidi="he-IL"/>
          </w:rPr>
          <w:delText xml:space="preserve"> of Tesla</w:delText>
        </w:r>
      </w:del>
      <w:r w:rsidRPr="0015335A">
        <w:rPr>
          <w:szCs w:val="24"/>
          <w:lang w:bidi="he-IL"/>
        </w:rPr>
        <w:t xml:space="preserve">, who are unaffiliated with </w:t>
      </w:r>
      <w:del w:id="1683" w:author="Author">
        <w:r w:rsidRPr="0015335A" w:rsidDel="00AB7805">
          <w:rPr>
            <w:szCs w:val="24"/>
            <w:lang w:bidi="he-IL"/>
          </w:rPr>
          <w:delText xml:space="preserve">the </w:delText>
        </w:r>
      </w:del>
      <w:r w:rsidRPr="0015335A">
        <w:rPr>
          <w:szCs w:val="24"/>
          <w:lang w:bidi="he-IL"/>
        </w:rPr>
        <w:t>company management.</w:t>
      </w:r>
      <w:r>
        <w:rPr>
          <w:rStyle w:val="FootnoteReference"/>
          <w:szCs w:val="24"/>
          <w:lang w:bidi="he-IL"/>
        </w:rPr>
        <w:footnoteReference w:id="171"/>
      </w:r>
      <w:r w:rsidRPr="0015335A">
        <w:rPr>
          <w:rFonts w:asciiTheme="majorBidi" w:hAnsiTheme="majorBidi" w:cstheme="majorBidi"/>
          <w:szCs w:val="24"/>
        </w:rPr>
        <w:t xml:space="preserve"> </w:t>
      </w:r>
      <w:r>
        <w:t xml:space="preserve">Another interesting feature of the </w:t>
      </w:r>
      <w:r w:rsidRPr="0015335A">
        <w:t xml:space="preserve">plan </w:t>
      </w:r>
      <w:r>
        <w:t>is that it e</w:t>
      </w:r>
      <w:r w:rsidRPr="0015335A">
        <w:t>nsured that Musk would be paid if</w:t>
      </w:r>
      <w:ins w:id="1684" w:author="Author">
        <w:r>
          <w:t xml:space="preserve"> </w:t>
        </w:r>
      </w:ins>
      <w:del w:id="1685" w:author="Author">
        <w:r w:rsidRPr="0015335A" w:rsidDel="00571FBB">
          <w:delText>—</w:delText>
        </w:r>
      </w:del>
      <w:r w:rsidRPr="0015335A">
        <w:t>and only if</w:t>
      </w:r>
      <w:ins w:id="1686" w:author="Author">
        <w:r>
          <w:t xml:space="preserve"> </w:t>
        </w:r>
      </w:ins>
      <w:del w:id="1687" w:author="Author">
        <w:r w:rsidRPr="0015335A" w:rsidDel="00571FBB">
          <w:delText>—</w:delText>
        </w:r>
      </w:del>
      <w:r w:rsidRPr="0015335A">
        <w:t>he succeeded in driving very substantial increases in stockholder value. If Tesla’s results fell short of the required milestones—even by a penny—the options contingent on those milestones would not vest</w:t>
      </w:r>
      <w:r>
        <w:t xml:space="preserve">, and Musk </w:t>
      </w:r>
      <w:r w:rsidRPr="0015335A">
        <w:t>would be paid nothing</w:t>
      </w:r>
      <w:r>
        <w:t xml:space="preserve">. </w:t>
      </w:r>
      <w:del w:id="1688" w:author="Author">
        <w:r w:rsidDel="00571FBB">
          <w:delText xml:space="preserve">Indeed, only </w:delText>
        </w:r>
        <w:r w:rsidRPr="0015335A" w:rsidDel="00571FBB">
          <w:delText>f</w:delText>
        </w:r>
      </w:del>
      <w:ins w:id="1689" w:author="Author">
        <w:r>
          <w:t>F</w:t>
        </w:r>
      </w:ins>
      <w:r w:rsidRPr="0015335A">
        <w:t xml:space="preserve">ive years </w:t>
      </w:r>
      <w:r>
        <w:t xml:space="preserve">after </w:t>
      </w:r>
      <w:del w:id="1690" w:author="Author">
        <w:r w:rsidDel="00571FBB">
          <w:delText xml:space="preserve">approving </w:delText>
        </w:r>
      </w:del>
      <w:r>
        <w:t>the plan</w:t>
      </w:r>
      <w:ins w:id="1691" w:author="Author">
        <w:r>
          <w:t xml:space="preserve"> was approved</w:t>
        </w:r>
      </w:ins>
      <w:r w:rsidRPr="0015335A">
        <w:t>, Musk had achieved all but two of the twenty milestones</w:t>
      </w:r>
      <w:del w:id="1692" w:author="Author">
        <w:r w:rsidRPr="0015335A" w:rsidDel="00817139">
          <w:delText>,</w:delText>
        </w:r>
      </w:del>
      <w:r w:rsidRPr="0015335A">
        <w:t xml:space="preserve"> </w:t>
      </w:r>
      <w:del w:id="1693" w:author="Author">
        <w:r w:rsidRPr="0015335A" w:rsidDel="00571FBB">
          <w:delText xml:space="preserve">with </w:delText>
        </w:r>
      </w:del>
      <w:ins w:id="1694" w:author="Author">
        <w:r>
          <w:t>and</w:t>
        </w:r>
        <w:r w:rsidRPr="0015335A">
          <w:t xml:space="preserve"> </w:t>
        </w:r>
      </w:ins>
      <w:r w:rsidRPr="0015335A">
        <w:t xml:space="preserve">Tesla’s market capitalization </w:t>
      </w:r>
      <w:del w:id="1695" w:author="Author">
        <w:r w:rsidRPr="0015335A" w:rsidDel="00817139">
          <w:delText xml:space="preserve">having </w:delText>
        </w:r>
      </w:del>
      <w:ins w:id="1696" w:author="Author">
        <w:r>
          <w:t>had</w:t>
        </w:r>
        <w:r w:rsidRPr="0015335A">
          <w:t xml:space="preserve"> </w:t>
        </w:r>
      </w:ins>
      <w:r w:rsidRPr="0015335A">
        <w:t>grown more than ten times, rivaling that of General Motors.</w:t>
      </w:r>
      <w:r>
        <w:rPr>
          <w:rStyle w:val="FootnoteReference"/>
        </w:rPr>
        <w:footnoteReference w:id="172"/>
      </w:r>
      <w:r w:rsidRPr="0015335A">
        <w:t xml:space="preserve"> </w:t>
      </w:r>
    </w:p>
    <w:p w14:paraId="7DA4E5A5" w14:textId="5125A66D" w:rsidR="00E071D1" w:rsidRPr="0015335A" w:rsidRDefault="00E071D1" w:rsidP="002861A7">
      <w:r>
        <w:t xml:space="preserve">As the Tesla case clearly illustrates, when a CEO performs </w:t>
      </w:r>
      <w:r w:rsidRPr="0015335A">
        <w:t>extraordinar</w:t>
      </w:r>
      <w:r>
        <w:t>il</w:t>
      </w:r>
      <w:r w:rsidRPr="0015335A">
        <w:t>y</w:t>
      </w:r>
      <w:r>
        <w:t xml:space="preserve"> well and</w:t>
      </w:r>
      <w:r w:rsidRPr="0015335A">
        <w:t xml:space="preserve"> deliver</w:t>
      </w:r>
      <w:r>
        <w:t>s</w:t>
      </w:r>
      <w:r w:rsidRPr="0015335A">
        <w:t xml:space="preserve"> tens of billions of dollars in actual returns</w:t>
      </w:r>
      <w:r>
        <w:t xml:space="preserve">, shareholders are willing to </w:t>
      </w:r>
      <w:del w:id="1697" w:author="Author">
        <w:r w:rsidDel="004724BC">
          <w:delText>"</w:delText>
        </w:r>
      </w:del>
      <w:ins w:id="1698" w:author="Author">
        <w:r>
          <w:t>“</w:t>
        </w:r>
        <w:del w:id="1699" w:author="Author">
          <w:r w:rsidDel="00817139">
            <w:delText>«</w:delText>
          </w:r>
        </w:del>
      </w:ins>
      <w:r>
        <w:t>bite the bullet</w:t>
      </w:r>
      <w:del w:id="1700" w:author="Author">
        <w:r w:rsidDel="004724BC">
          <w:delText>"</w:delText>
        </w:r>
      </w:del>
      <w:ins w:id="1701" w:author="Author">
        <w:del w:id="1702" w:author="Author">
          <w:r w:rsidDel="00817139">
            <w:delText>»</w:delText>
          </w:r>
        </w:del>
      </w:ins>
      <w:r>
        <w:t>,</w:t>
      </w:r>
      <w:ins w:id="1703" w:author="Author">
        <w:r>
          <w:t>”</w:t>
        </w:r>
      </w:ins>
      <w:r>
        <w:t xml:space="preserve"> open the wallet, and forgive any </w:t>
      </w:r>
      <w:del w:id="1704" w:author="Author">
        <w:r w:rsidDel="007336F2">
          <w:delText xml:space="preserve">otherwise </w:delText>
        </w:r>
      </w:del>
      <w:r>
        <w:t>unacceptable behavior</w:t>
      </w:r>
      <w:del w:id="1705" w:author="Author">
        <w:r w:rsidDel="00817139">
          <w:delText xml:space="preserve"> on his end</w:delText>
        </w:r>
      </w:del>
      <w:r>
        <w:t xml:space="preserve">. </w:t>
      </w:r>
      <w:del w:id="1706" w:author="Author">
        <w:r w:rsidDel="00D06C1A">
          <w:delText xml:space="preserve"> </w:delText>
        </w:r>
        <w:r w:rsidRPr="0015335A" w:rsidDel="00D06C1A">
          <w:delText xml:space="preserve">    </w:delText>
        </w:r>
      </w:del>
    </w:p>
    <w:p w14:paraId="566D459C" w14:textId="52CCD717" w:rsidR="00E071D1" w:rsidRDefault="00E071D1" w:rsidP="00BA2E99">
      <w:r>
        <w:t>Other high</w:t>
      </w:r>
      <w:ins w:id="1707" w:author="Author">
        <w:r w:rsidR="002E1639">
          <w:t xml:space="preserve"> </w:t>
        </w:r>
      </w:ins>
      <w:del w:id="1708" w:author="Author">
        <w:r w:rsidDel="002E1639">
          <w:delText>-</w:delText>
        </w:r>
      </w:del>
      <w:r>
        <w:t xml:space="preserve">profile examples show that even when shareholders are </w:t>
      </w:r>
      <w:r w:rsidRPr="00BA2E99">
        <w:t xml:space="preserve">dissatisfied with the company’s governance, they do not </w:t>
      </w:r>
      <w:del w:id="1709" w:author="Author">
        <w:r w:rsidRPr="00BA2E99" w:rsidDel="007336F2">
          <w:delText xml:space="preserve">take measures that they would otherwise take to </w:delText>
        </w:r>
      </w:del>
      <w:r w:rsidRPr="00BA2E99">
        <w:t xml:space="preserve">discipline </w:t>
      </w:r>
      <w:ins w:id="1710" w:author="Author">
        <w:r>
          <w:t xml:space="preserve">a powerful (or superstar) CEO the way they would another CEO or </w:t>
        </w:r>
      </w:ins>
      <w:del w:id="1711" w:author="Author">
        <w:r w:rsidRPr="00BA2E99" w:rsidDel="00E4478E">
          <w:delText xml:space="preserve">the </w:delText>
        </w:r>
      </w:del>
      <w:r w:rsidRPr="00BA2E99">
        <w:t xml:space="preserve">board </w:t>
      </w:r>
      <w:ins w:id="1712" w:author="Author">
        <w:r>
          <w:t>member</w:t>
        </w:r>
      </w:ins>
      <w:del w:id="1713" w:author="Author">
        <w:r w:rsidRPr="00BA2E99" w:rsidDel="00E4478E">
          <w:delText xml:space="preserve">or </w:delText>
        </w:r>
        <w:r w:rsidDel="00E4478E">
          <w:delText>a powerful</w:delText>
        </w:r>
        <w:r w:rsidRPr="00BA2E99" w:rsidDel="00E4478E">
          <w:delText xml:space="preserve"> CEO</w:delText>
        </w:r>
      </w:del>
      <w:r>
        <w:t xml:space="preserve">. Consider the case of Netflix. </w:t>
      </w:r>
      <w:r w:rsidRPr="0015335A">
        <w:rPr>
          <w:color w:val="000000"/>
        </w:rPr>
        <w:t>In</w:t>
      </w:r>
      <w:r w:rsidRPr="00C002B1">
        <w:rPr>
          <w:color w:val="000000"/>
        </w:rPr>
        <w:t xml:space="preserve"> 2013</w:t>
      </w:r>
      <w:r>
        <w:rPr>
          <w:color w:val="000000"/>
        </w:rPr>
        <w:t xml:space="preserve">, Netflix shareholders who were dissatisfied with the company's lack of </w:t>
      </w:r>
      <w:ins w:id="1714" w:author="Author">
        <w:r>
          <w:rPr>
            <w:color w:val="000000"/>
          </w:rPr>
          <w:t xml:space="preserve">an </w:t>
        </w:r>
      </w:ins>
      <w:r>
        <w:rPr>
          <w:color w:val="000000"/>
        </w:rPr>
        <w:t>accountability mechanism</w:t>
      </w:r>
      <w:del w:id="1715" w:author="Author">
        <w:r w:rsidDel="00E4478E">
          <w:rPr>
            <w:color w:val="000000"/>
          </w:rPr>
          <w:delText>,</w:delText>
        </w:r>
      </w:del>
      <w:r>
        <w:rPr>
          <w:color w:val="000000"/>
        </w:rPr>
        <w:t xml:space="preserve"> submitted a proposal </w:t>
      </w:r>
      <w:r w:rsidRPr="00C002B1">
        <w:rPr>
          <w:color w:val="000000"/>
        </w:rPr>
        <w:t xml:space="preserve">to split the CEO and </w:t>
      </w:r>
      <w:ins w:id="1716" w:author="Author">
        <w:r>
          <w:rPr>
            <w:color w:val="000000"/>
          </w:rPr>
          <w:t>c</w:t>
        </w:r>
      </w:ins>
      <w:del w:id="1717" w:author="Author">
        <w:r w:rsidRPr="00C002B1" w:rsidDel="00E4478E">
          <w:rPr>
            <w:color w:val="000000"/>
          </w:rPr>
          <w:delText>C</w:delText>
        </w:r>
      </w:del>
      <w:r w:rsidRPr="00C002B1">
        <w:rPr>
          <w:color w:val="000000"/>
        </w:rPr>
        <w:t>hair</w:t>
      </w:r>
      <w:del w:id="1718" w:author="Author">
        <w:r w:rsidRPr="00C002B1" w:rsidDel="00B02723">
          <w:rPr>
            <w:color w:val="000000"/>
          </w:rPr>
          <w:delText>man</w:delText>
        </w:r>
      </w:del>
      <w:r w:rsidRPr="00C002B1">
        <w:rPr>
          <w:color w:val="000000"/>
        </w:rPr>
        <w:t xml:space="preserve"> role</w:t>
      </w:r>
      <w:r>
        <w:rPr>
          <w:color w:val="000000"/>
        </w:rPr>
        <w:t xml:space="preserve">s. </w:t>
      </w:r>
      <w:r w:rsidRPr="005320C5">
        <w:rPr>
          <w:color w:val="000000"/>
        </w:rPr>
        <w:t>New York City Comptroller Scott Stringer</w:t>
      </w:r>
      <w:r>
        <w:rPr>
          <w:color w:val="000000"/>
        </w:rPr>
        <w:t>, who</w:t>
      </w:r>
      <w:r w:rsidRPr="005320C5">
        <w:rPr>
          <w:color w:val="000000"/>
        </w:rPr>
        <w:t xml:space="preserve"> was one of the proposal’s biggest advocates</w:t>
      </w:r>
      <w:ins w:id="1719" w:author="Author">
        <w:r>
          <w:rPr>
            <w:color w:val="000000"/>
          </w:rPr>
          <w:t>,</w:t>
        </w:r>
      </w:ins>
      <w:r w:rsidRPr="005320C5">
        <w:rPr>
          <w:color w:val="000000"/>
        </w:rPr>
        <w:t xml:space="preserve"> told the </w:t>
      </w:r>
      <w:r w:rsidRPr="003732CB">
        <w:rPr>
          <w:i/>
          <w:iCs/>
          <w:color w:val="000000"/>
          <w:rPrChange w:id="1720" w:author="Author">
            <w:rPr>
              <w:color w:val="000000"/>
            </w:rPr>
          </w:rPrChange>
        </w:rPr>
        <w:t>New York Times</w:t>
      </w:r>
      <w:r w:rsidRPr="005320C5">
        <w:rPr>
          <w:color w:val="000000"/>
        </w:rPr>
        <w:t xml:space="preserve"> that “a board that ignores its shareholders is a house of cards.”</w:t>
      </w:r>
      <w:r>
        <w:rPr>
          <w:rStyle w:val="FootnoteReference"/>
          <w:color w:val="000000"/>
        </w:rPr>
        <w:footnoteReference w:id="173"/>
      </w:r>
      <w:r>
        <w:rPr>
          <w:color w:val="000000"/>
        </w:rPr>
        <w:t xml:space="preserve"> At the company</w:t>
      </w:r>
      <w:ins w:id="1721" w:author="Author">
        <w:r>
          <w:rPr>
            <w:color w:val="000000"/>
          </w:rPr>
          <w:t>’s</w:t>
        </w:r>
      </w:ins>
      <w:r>
        <w:rPr>
          <w:color w:val="000000"/>
        </w:rPr>
        <w:t xml:space="preserve"> annual meeting, </w:t>
      </w:r>
      <w:r w:rsidRPr="00C002B1">
        <w:t>73% of the</w:t>
      </w:r>
      <w:r>
        <w:t xml:space="preserve"> </w:t>
      </w:r>
      <w:r w:rsidRPr="00C002B1">
        <w:t>shareholders</w:t>
      </w:r>
      <w:r>
        <w:t xml:space="preserve"> </w:t>
      </w:r>
      <w:del w:id="1722" w:author="Author">
        <w:r w:rsidDel="00E4478E">
          <w:delText>of Netflix</w:delText>
        </w:r>
        <w:r w:rsidRPr="00C002B1" w:rsidDel="00E4478E">
          <w:delText xml:space="preserve"> </w:delText>
        </w:r>
      </w:del>
      <w:r w:rsidRPr="00C002B1">
        <w:t>voted in favor of</w:t>
      </w:r>
      <w:del w:id="1723" w:author="Author">
        <w:r w:rsidRPr="00C002B1" w:rsidDel="00E4478E">
          <w:rPr>
            <w:color w:val="000000"/>
          </w:rPr>
          <w:delText> </w:delText>
        </w:r>
      </w:del>
      <w:ins w:id="1724" w:author="Author">
        <w:r>
          <w:rPr>
            <w:color w:val="000000"/>
          </w:rPr>
          <w:t xml:space="preserve"> </w:t>
        </w:r>
      </w:ins>
      <w:r>
        <w:rPr>
          <w:color w:val="000000"/>
        </w:rPr>
        <w:t>this non-binding</w:t>
      </w:r>
      <w:r w:rsidRPr="00C002B1">
        <w:rPr>
          <w:color w:val="000000"/>
        </w:rPr>
        <w:t xml:space="preserve"> proposal</w:t>
      </w:r>
      <w:r>
        <w:rPr>
          <w:color w:val="000000"/>
        </w:rPr>
        <w:t xml:space="preserve">, </w:t>
      </w:r>
      <w:r w:rsidRPr="00C002B1">
        <w:rPr>
          <w:color w:val="000000"/>
        </w:rPr>
        <w:t xml:space="preserve">but </w:t>
      </w:r>
      <w:r>
        <w:rPr>
          <w:color w:val="000000"/>
        </w:rPr>
        <w:t>the board of</w:t>
      </w:r>
      <w:r w:rsidRPr="00C002B1">
        <w:rPr>
          <w:color w:val="000000"/>
        </w:rPr>
        <w:t xml:space="preserve"> directors did not take any action, arguing that their current model ha</w:t>
      </w:r>
      <w:del w:id="1725" w:author="Author">
        <w:r w:rsidRPr="00C002B1" w:rsidDel="00E4478E">
          <w:rPr>
            <w:color w:val="000000"/>
          </w:rPr>
          <w:delText>s</w:delText>
        </w:r>
      </w:del>
      <w:ins w:id="1726" w:author="Author">
        <w:r>
          <w:rPr>
            <w:color w:val="000000"/>
          </w:rPr>
          <w:t>d</w:t>
        </w:r>
      </w:ins>
      <w:r w:rsidRPr="00C002B1">
        <w:rPr>
          <w:color w:val="000000"/>
        </w:rPr>
        <w:t xml:space="preserve"> been highly effective. </w:t>
      </w:r>
      <w:r>
        <w:rPr>
          <w:color w:val="000000"/>
        </w:rPr>
        <w:t>T</w:t>
      </w:r>
      <w:r w:rsidRPr="00C002B1">
        <w:rPr>
          <w:color w:val="000000"/>
        </w:rPr>
        <w:t xml:space="preserve">he following year, a similar proposal received </w:t>
      </w:r>
      <w:r>
        <w:rPr>
          <w:color w:val="000000"/>
        </w:rPr>
        <w:t xml:space="preserve">only </w:t>
      </w:r>
      <w:r w:rsidRPr="00C002B1">
        <w:rPr>
          <w:color w:val="000000"/>
        </w:rPr>
        <w:t>47% of the vote</w:t>
      </w:r>
      <w:r>
        <w:t>.</w:t>
      </w:r>
      <w:r w:rsidRPr="00C002B1">
        <w:rPr>
          <w:rStyle w:val="FootnoteReference"/>
        </w:rPr>
        <w:footnoteReference w:id="174"/>
      </w:r>
      <w:r w:rsidRPr="00C002B1">
        <w:t xml:space="preserve"> </w:t>
      </w:r>
      <w:r>
        <w:t xml:space="preserve">As one commentator explained, </w:t>
      </w:r>
      <w:del w:id="1727" w:author="Author">
        <w:r w:rsidDel="004724BC">
          <w:delText>"</w:delText>
        </w:r>
      </w:del>
      <w:ins w:id="1728" w:author="Author">
        <w:del w:id="1729" w:author="Author">
          <w:r w:rsidDel="00E4478E">
            <w:delText>«</w:delText>
          </w:r>
        </w:del>
        <w:r>
          <w:t>“</w:t>
        </w:r>
      </w:ins>
      <w:r w:rsidRPr="003661E4">
        <w:t>given that Netflix shares soared nearly 300 percent in 2013</w:t>
      </w:r>
      <w:del w:id="1730" w:author="Author">
        <w:r w:rsidDel="00E4478E">
          <w:delText>…</w:delText>
        </w:r>
        <w:r w:rsidRPr="003661E4" w:rsidDel="00E4478E">
          <w:delText xml:space="preserve"> </w:delText>
        </w:r>
      </w:del>
      <w:ins w:id="1731" w:author="Author">
        <w:r>
          <w:t xml:space="preserve"> .</w:t>
        </w:r>
        <w:r w:rsidRPr="003732CB">
          <w:rPr>
            <w:rPrChange w:id="1732" w:author="Author">
              <w:rPr>
                <w:lang w:val="fr-FR"/>
              </w:rPr>
            </w:rPrChange>
          </w:rPr>
          <w:t> </w:t>
        </w:r>
        <w:proofErr w:type="gramStart"/>
        <w:r>
          <w:t>: :</w:t>
        </w:r>
        <w:proofErr w:type="gramEnd"/>
        <w:r w:rsidRPr="003661E4">
          <w:t xml:space="preserve"> </w:t>
        </w:r>
      </w:ins>
      <w:r w:rsidRPr="003661E4">
        <w:t>investors were</w:t>
      </w:r>
      <w:ins w:id="1733" w:author="Author">
        <w:r>
          <w:t xml:space="preserve"> </w:t>
        </w:r>
      </w:ins>
      <w:r w:rsidRPr="003661E4">
        <w:t>n</w:t>
      </w:r>
      <w:del w:id="1734" w:author="Author">
        <w:r w:rsidRPr="003661E4" w:rsidDel="00AE2CCA">
          <w:delText>’</w:delText>
        </w:r>
      </w:del>
      <w:ins w:id="1735" w:author="Author">
        <w:r>
          <w:t>o</w:t>
        </w:r>
      </w:ins>
      <w:r w:rsidRPr="003661E4">
        <w:t>t inclined to penalize Hastings after such an accomplishment.</w:t>
      </w:r>
      <w:del w:id="1736" w:author="Author">
        <w:r w:rsidDel="004724BC">
          <w:delText>"</w:delText>
        </w:r>
      </w:del>
      <w:ins w:id="1737" w:author="Author">
        <w:r>
          <w:t>”</w:t>
        </w:r>
        <w:del w:id="1738" w:author="Author">
          <w:r w:rsidDel="00AE2CCA">
            <w:delText>»</w:delText>
          </w:r>
        </w:del>
      </w:ins>
      <w:r>
        <w:rPr>
          <w:rStyle w:val="FootnoteReference"/>
          <w:color w:val="000000"/>
        </w:rPr>
        <w:footnoteReference w:id="175"/>
      </w:r>
    </w:p>
    <w:p w14:paraId="1991D0AF" w14:textId="4C53DF4A" w:rsidR="00E071D1" w:rsidRPr="00893922" w:rsidRDefault="00E071D1" w:rsidP="00C446F0">
      <w:pPr>
        <w:rPr>
          <w:szCs w:val="24"/>
          <w:lang w:bidi="he-IL"/>
        </w:rPr>
      </w:pPr>
      <w:r w:rsidRPr="00C002B1">
        <w:t xml:space="preserve">More broadly, data we </w:t>
      </w:r>
      <w:r>
        <w:t xml:space="preserve">collected from the ISS database shows that 26 governance-related proposals that were submitted to Netflix between 2013 and 2020 received </w:t>
      </w:r>
      <w:r w:rsidRPr="003732CB">
        <w:rPr>
          <w:rPrChange w:id="1739" w:author="Author">
            <w:rPr>
              <w:i/>
              <w:iCs/>
            </w:rPr>
          </w:rPrChange>
        </w:rPr>
        <w:t>majority</w:t>
      </w:r>
      <w:r>
        <w:t xml:space="preserve"> support.</w:t>
      </w:r>
      <w:r>
        <w:rPr>
          <w:rStyle w:val="FootnoteReference"/>
        </w:rPr>
        <w:footnoteReference w:id="176"/>
      </w:r>
      <w:r>
        <w:t xml:space="preserve"> </w:t>
      </w:r>
      <w:del w:id="1740" w:author="Author">
        <w:r w:rsidDel="00844F84">
          <w:delText xml:space="preserve">This </w:delText>
        </w:r>
      </w:del>
      <w:ins w:id="1741" w:author="Author">
        <w:r>
          <w:t xml:space="preserve">That </w:t>
        </w:r>
      </w:ins>
      <w:r>
        <w:t>seems like a huge win for shareholders</w:t>
      </w:r>
      <w:del w:id="1742" w:author="Author">
        <w:r w:rsidDel="00844F84">
          <w:delText>.</w:delText>
        </w:r>
      </w:del>
      <w:r>
        <w:t xml:space="preserve"> </w:t>
      </w:r>
      <w:del w:id="1743" w:author="Author">
        <w:r w:rsidDel="00844F84">
          <w:delText>B</w:delText>
        </w:r>
      </w:del>
      <w:ins w:id="1744" w:author="Author">
        <w:r>
          <w:t>b</w:t>
        </w:r>
      </w:ins>
      <w:r>
        <w:t xml:space="preserve">ut </w:t>
      </w:r>
      <w:r w:rsidRPr="00DD0A9B">
        <w:rPr>
          <w:szCs w:val="24"/>
          <w:lang w:bidi="he-IL"/>
        </w:rPr>
        <w:t>Netflix</w:t>
      </w:r>
      <w:r>
        <w:rPr>
          <w:szCs w:val="24"/>
          <w:lang w:bidi="he-IL"/>
        </w:rPr>
        <w:t>, as the data further show,</w:t>
      </w:r>
      <w:r w:rsidRPr="00DD0A9B">
        <w:rPr>
          <w:szCs w:val="24"/>
          <w:lang w:bidi="he-IL"/>
        </w:rPr>
        <w:t xml:space="preserve"> routinely </w:t>
      </w:r>
      <w:r>
        <w:rPr>
          <w:szCs w:val="24"/>
          <w:lang w:bidi="he-IL"/>
        </w:rPr>
        <w:t>disregard</w:t>
      </w:r>
      <w:del w:id="1745" w:author="Author">
        <w:r w:rsidDel="00AE2CCA">
          <w:rPr>
            <w:szCs w:val="24"/>
            <w:lang w:bidi="he-IL"/>
          </w:rPr>
          <w:delText>s</w:delText>
        </w:r>
      </w:del>
      <w:ins w:id="1746" w:author="Author">
        <w:r>
          <w:rPr>
            <w:szCs w:val="24"/>
            <w:lang w:bidi="he-IL"/>
          </w:rPr>
          <w:t>ed</w:t>
        </w:r>
      </w:ins>
      <w:r w:rsidRPr="00DD0A9B">
        <w:rPr>
          <w:szCs w:val="24"/>
          <w:lang w:bidi="he-IL"/>
        </w:rPr>
        <w:t xml:space="preserve"> </w:t>
      </w:r>
      <w:r>
        <w:rPr>
          <w:szCs w:val="24"/>
          <w:lang w:bidi="he-IL"/>
        </w:rPr>
        <w:t>these results. Usually</w:t>
      </w:r>
      <w:del w:id="1747" w:author="Author">
        <w:r w:rsidDel="00AE2CCA">
          <w:rPr>
            <w:szCs w:val="24"/>
            <w:lang w:bidi="he-IL"/>
          </w:rPr>
          <w:delText>,</w:delText>
        </w:r>
      </w:del>
      <w:r>
        <w:rPr>
          <w:szCs w:val="24"/>
          <w:lang w:bidi="he-IL"/>
        </w:rPr>
        <w:t xml:space="preserve"> </w:t>
      </w:r>
      <w:r>
        <w:t xml:space="preserve">when companies systematically ignore shareholder concerns, their directors are </w:t>
      </w:r>
      <w:del w:id="1748" w:author="Author">
        <w:r w:rsidDel="00AE2CCA">
          <w:delText xml:space="preserve">likely to be </w:delText>
        </w:r>
      </w:del>
      <w:r>
        <w:t xml:space="preserve">subject to withhold campaigns that are embarrassing </w:t>
      </w:r>
      <w:ins w:id="1749" w:author="Author">
        <w:r>
          <w:t xml:space="preserve">at the least, and which </w:t>
        </w:r>
      </w:ins>
      <w:del w:id="1750" w:author="Author">
        <w:r w:rsidDel="00AE2CCA">
          <w:delText xml:space="preserve">or that </w:delText>
        </w:r>
      </w:del>
      <w:r>
        <w:t>can result in their defeat or resignation.</w:t>
      </w:r>
      <w:r>
        <w:rPr>
          <w:rStyle w:val="FootnoteReference"/>
          <w:rFonts w:ascii="Garamond" w:hAnsi="Garamond" w:cstheme="majorBidi"/>
        </w:rPr>
        <w:footnoteReference w:id="177"/>
      </w:r>
      <w:r>
        <w:t xml:space="preserve"> </w:t>
      </w:r>
      <w:del w:id="1751" w:author="Author">
        <w:r w:rsidDel="00844F84">
          <w:delText xml:space="preserve">Still, at least in the case of </w:delText>
        </w:r>
      </w:del>
      <w:r>
        <w:t>Hasting</w:t>
      </w:r>
      <w:ins w:id="1752" w:author="Author">
        <w:r>
          <w:t>s</w:t>
        </w:r>
      </w:ins>
      <w:r>
        <w:t xml:space="preserve">, </w:t>
      </w:r>
      <w:del w:id="1753" w:author="Author">
        <w:r w:rsidDel="00844F84">
          <w:delText xml:space="preserve">he </w:delText>
        </w:r>
      </w:del>
      <w:ins w:id="1754" w:author="Author">
        <w:r>
          <w:t xml:space="preserve">however, </w:t>
        </w:r>
      </w:ins>
      <w:del w:id="1755" w:author="Author">
        <w:r w:rsidDel="00844F84">
          <w:delText>kept receiving</w:delText>
        </w:r>
      </w:del>
      <w:ins w:id="1756" w:author="Author">
        <w:r>
          <w:t xml:space="preserve">received </w:t>
        </w:r>
        <w:r w:rsidRPr="00844F84">
          <w:t>significantly more support</w:t>
        </w:r>
        <w:r>
          <w:t>ing</w:t>
        </w:r>
        <w:r w:rsidRPr="00844F84">
          <w:t xml:space="preserve"> vote</w:t>
        </w:r>
        <w:r>
          <w:t>s</w:t>
        </w:r>
        <w:r w:rsidRPr="00844F84">
          <w:t xml:space="preserve"> than negative votes</w:t>
        </w:r>
      </w:ins>
      <w:r>
        <w:t xml:space="preserve"> in three separate elections </w:t>
      </w:r>
      <w:del w:id="1757" w:author="Author">
        <w:r w:rsidDel="0077789F">
          <w:delText xml:space="preserve">that were held in </w:delText>
        </w:r>
      </w:del>
      <w:ins w:id="1758" w:author="Author">
        <w:r>
          <w:t>(</w:t>
        </w:r>
      </w:ins>
      <w:r>
        <w:t>2014, 2017</w:t>
      </w:r>
      <w:ins w:id="1759" w:author="Author">
        <w:r>
          <w:t>,</w:t>
        </w:r>
      </w:ins>
      <w:r>
        <w:t xml:space="preserve"> and 2020</w:t>
      </w:r>
      <w:ins w:id="1760" w:author="Author">
        <w:r>
          <w:t>)</w:t>
        </w:r>
      </w:ins>
      <w:r>
        <w:t xml:space="preserve"> </w:t>
      </w:r>
      <w:del w:id="1761" w:author="Author">
        <w:r w:rsidDel="00844F84">
          <w:delText>s</w:delText>
        </w:r>
        <w:r w:rsidDel="00844F84">
          <w:rPr>
            <w:color w:val="000000"/>
          </w:rPr>
          <w:delText xml:space="preserve">ignificantly more support vote than negative votes </w:delText>
        </w:r>
        <w:r w:rsidDel="0077789F">
          <w:rPr>
            <w:color w:val="000000"/>
          </w:rPr>
          <w:delText xml:space="preserve">(and </w:delText>
        </w:r>
      </w:del>
      <w:r>
        <w:rPr>
          <w:color w:val="000000"/>
        </w:rPr>
        <w:t xml:space="preserve">despite the fact that </w:t>
      </w:r>
      <w:del w:id="1762" w:author="Author">
        <w:r w:rsidDel="0077789F">
          <w:rPr>
            <w:color w:val="000000"/>
          </w:rPr>
          <w:delText xml:space="preserve">the </w:delText>
        </w:r>
      </w:del>
      <w:r>
        <w:rPr>
          <w:color w:val="000000"/>
        </w:rPr>
        <w:t xml:space="preserve">ISS recommended </w:t>
      </w:r>
      <w:ins w:id="1763" w:author="Author">
        <w:r>
          <w:rPr>
            <w:color w:val="000000"/>
          </w:rPr>
          <w:t xml:space="preserve">that </w:t>
        </w:r>
      </w:ins>
      <w:r>
        <w:rPr>
          <w:color w:val="000000"/>
        </w:rPr>
        <w:t>shareholder</w:t>
      </w:r>
      <w:ins w:id="1764" w:author="Author">
        <w:r>
          <w:rPr>
            <w:color w:val="000000"/>
          </w:rPr>
          <w:t>s</w:t>
        </w:r>
      </w:ins>
      <w:r>
        <w:rPr>
          <w:color w:val="000000"/>
        </w:rPr>
        <w:t xml:space="preserve"> </w:t>
      </w:r>
      <w:del w:id="1765" w:author="Author">
        <w:r w:rsidDel="0077789F">
          <w:rPr>
            <w:color w:val="000000"/>
          </w:rPr>
          <w:delText xml:space="preserve">to </w:delText>
        </w:r>
      </w:del>
      <w:r>
        <w:rPr>
          <w:color w:val="000000"/>
        </w:rPr>
        <w:t>withhold their support</w:t>
      </w:r>
      <w:del w:id="1766" w:author="Author">
        <w:r w:rsidDel="0077789F">
          <w:rPr>
            <w:color w:val="000000"/>
          </w:rPr>
          <w:delText xml:space="preserve"> from his nomination)</w:delText>
        </w:r>
      </w:del>
      <w:r>
        <w:rPr>
          <w:color w:val="000000"/>
        </w:rPr>
        <w:t>.</w:t>
      </w:r>
      <w:r>
        <w:rPr>
          <w:rStyle w:val="FootnoteReference"/>
          <w:color w:val="000000"/>
        </w:rPr>
        <w:footnoteReference w:id="178"/>
      </w:r>
      <w:r>
        <w:rPr>
          <w:szCs w:val="24"/>
          <w:lang w:bidi="he-IL"/>
        </w:rPr>
        <w:t xml:space="preserve"> </w:t>
      </w:r>
    </w:p>
    <w:p w14:paraId="18EFAAA1" w14:textId="1D61504E" w:rsidR="00E071D1" w:rsidRDefault="00E071D1" w:rsidP="00DE00A2">
      <w:pPr>
        <w:rPr>
          <w:szCs w:val="24"/>
          <w:lang w:bidi="he-IL"/>
        </w:rPr>
      </w:pPr>
      <w:r>
        <w:rPr>
          <w:szCs w:val="24"/>
          <w:lang w:bidi="he-IL"/>
        </w:rPr>
        <w:t xml:space="preserve">As the head of </w:t>
      </w:r>
      <w:ins w:id="1768" w:author="Author">
        <w:r>
          <w:rPr>
            <w:szCs w:val="24"/>
            <w:lang w:bidi="he-IL"/>
          </w:rPr>
          <w:t xml:space="preserve">the Environmental, Social, and Governance (ESG) department of </w:t>
        </w:r>
      </w:ins>
      <w:del w:id="1769" w:author="Author">
        <w:r w:rsidDel="00943196">
          <w:rPr>
            <w:szCs w:val="24"/>
            <w:lang w:bidi="he-IL"/>
          </w:rPr>
          <w:delText xml:space="preserve">ESG </w:delText>
        </w:r>
        <w:r w:rsidDel="0077789F">
          <w:rPr>
            <w:szCs w:val="24"/>
            <w:lang w:bidi="he-IL"/>
          </w:rPr>
          <w:delText xml:space="preserve">of </w:delText>
        </w:r>
      </w:del>
      <w:r>
        <w:rPr>
          <w:szCs w:val="24"/>
          <w:lang w:bidi="he-IL"/>
        </w:rPr>
        <w:t xml:space="preserve">a large institutional investor pointed out, the fact that </w:t>
      </w:r>
      <w:r w:rsidRPr="00DD0A9B">
        <w:rPr>
          <w:szCs w:val="24"/>
          <w:lang w:bidi="he-IL"/>
        </w:rPr>
        <w:t>Netflix shareholders remain mostly powerless</w:t>
      </w:r>
      <w:del w:id="1770" w:author="Author">
        <w:r w:rsidDel="00943196">
          <w:rPr>
            <w:szCs w:val="24"/>
            <w:lang w:bidi="he-IL"/>
          </w:rPr>
          <w:delText>,</w:delText>
        </w:r>
      </w:del>
      <w:r>
        <w:rPr>
          <w:szCs w:val="24"/>
          <w:lang w:bidi="he-IL"/>
        </w:rPr>
        <w:t xml:space="preserve"> is</w:t>
      </w:r>
      <w:r w:rsidRPr="00DD0A9B">
        <w:rPr>
          <w:szCs w:val="24"/>
          <w:lang w:bidi="he-IL"/>
        </w:rPr>
        <w:t xml:space="preserve"> “even more egregious” </w:t>
      </w:r>
      <w:del w:id="1771" w:author="Author">
        <w:r w:rsidDel="00943196">
          <w:rPr>
            <w:szCs w:val="24"/>
            <w:lang w:bidi="he-IL"/>
          </w:rPr>
          <w:delText>considering that</w:delText>
        </w:r>
      </w:del>
      <w:ins w:id="1772" w:author="Author">
        <w:r>
          <w:rPr>
            <w:szCs w:val="24"/>
            <w:lang w:bidi="he-IL"/>
          </w:rPr>
          <w:t>because</w:t>
        </w:r>
      </w:ins>
      <w:r>
        <w:rPr>
          <w:szCs w:val="24"/>
          <w:lang w:bidi="he-IL"/>
        </w:rPr>
        <w:t xml:space="preserve"> t</w:t>
      </w:r>
      <w:r w:rsidRPr="00DD0A9B">
        <w:rPr>
          <w:szCs w:val="24"/>
          <w:lang w:bidi="he-IL"/>
        </w:rPr>
        <w:t>he company does not have a dual-class stock structure</w:t>
      </w:r>
      <w:r>
        <w:rPr>
          <w:szCs w:val="24"/>
          <w:lang w:bidi="he-IL"/>
        </w:rPr>
        <w:t xml:space="preserve"> </w:t>
      </w:r>
      <w:del w:id="1773" w:author="Author">
        <w:r w:rsidDel="00943196">
          <w:rPr>
            <w:szCs w:val="24"/>
            <w:lang w:bidi="he-IL"/>
          </w:rPr>
          <w:delText>that provides</w:delText>
        </w:r>
      </w:del>
      <w:ins w:id="1774" w:author="Author">
        <w:r>
          <w:rPr>
            <w:szCs w:val="24"/>
            <w:lang w:bidi="he-IL"/>
          </w:rPr>
          <w:t>providing</w:t>
        </w:r>
      </w:ins>
      <w:r>
        <w:rPr>
          <w:szCs w:val="24"/>
          <w:lang w:bidi="he-IL"/>
        </w:rPr>
        <w:t xml:space="preserve"> the company founder with </w:t>
      </w:r>
      <w:del w:id="1775" w:author="Author">
        <w:r w:rsidDel="00943196">
          <w:rPr>
            <w:szCs w:val="24"/>
            <w:lang w:bidi="he-IL"/>
          </w:rPr>
          <w:delText>a</w:delText>
        </w:r>
        <w:r w:rsidRPr="00DD0A9B" w:rsidDel="00943196">
          <w:rPr>
            <w:szCs w:val="24"/>
            <w:lang w:bidi="he-IL"/>
          </w:rPr>
          <w:delText xml:space="preserve"> </w:delText>
        </w:r>
      </w:del>
      <w:r w:rsidRPr="00DD0A9B">
        <w:rPr>
          <w:szCs w:val="24"/>
          <w:lang w:bidi="he-IL"/>
        </w:rPr>
        <w:t>majority control.</w:t>
      </w:r>
      <w:r>
        <w:rPr>
          <w:rStyle w:val="FootnoteReference"/>
          <w:szCs w:val="24"/>
          <w:lang w:bidi="he-IL"/>
        </w:rPr>
        <w:footnoteReference w:id="179"/>
      </w:r>
      <w:r>
        <w:rPr>
          <w:szCs w:val="24"/>
          <w:lang w:bidi="he-IL"/>
        </w:rPr>
        <w:t xml:space="preserve"> Under our analysis, however, this outcome is not surprising at all. </w:t>
      </w:r>
      <w:proofErr w:type="gramStart"/>
      <w:r>
        <w:rPr>
          <w:szCs w:val="24"/>
          <w:lang w:bidi="he-IL"/>
        </w:rPr>
        <w:t>As long as</w:t>
      </w:r>
      <w:proofErr w:type="gramEnd"/>
      <w:r>
        <w:rPr>
          <w:szCs w:val="24"/>
          <w:lang w:bidi="he-IL"/>
        </w:rPr>
        <w:t xml:space="preserve"> the market believes in </w:t>
      </w:r>
      <w:del w:id="1776" w:author="Author">
        <w:r w:rsidDel="00943196">
          <w:rPr>
            <w:szCs w:val="24"/>
            <w:lang w:bidi="he-IL"/>
          </w:rPr>
          <w:delText xml:space="preserve">the </w:delText>
        </w:r>
      </w:del>
      <w:ins w:id="1777" w:author="Author">
        <w:r>
          <w:rPr>
            <w:szCs w:val="24"/>
            <w:lang w:bidi="he-IL"/>
          </w:rPr>
          <w:t xml:space="preserve">a CEO’s </w:t>
        </w:r>
      </w:ins>
      <w:r>
        <w:rPr>
          <w:szCs w:val="24"/>
          <w:lang w:bidi="he-IL"/>
        </w:rPr>
        <w:t>star qualities</w:t>
      </w:r>
      <w:ins w:id="1778" w:author="Author">
        <w:r>
          <w:rPr>
            <w:szCs w:val="24"/>
            <w:lang w:bidi="he-IL"/>
          </w:rPr>
          <w:t>,</w:t>
        </w:r>
      </w:ins>
      <w:r>
        <w:rPr>
          <w:szCs w:val="24"/>
          <w:lang w:bidi="he-IL"/>
        </w:rPr>
        <w:t xml:space="preserve"> </w:t>
      </w:r>
      <w:del w:id="1779" w:author="Author">
        <w:r w:rsidDel="00943196">
          <w:rPr>
            <w:szCs w:val="24"/>
            <w:lang w:bidi="he-IL"/>
          </w:rPr>
          <w:delText xml:space="preserve">of the company’s CEO, </w:delText>
        </w:r>
      </w:del>
      <w:r>
        <w:rPr>
          <w:szCs w:val="24"/>
          <w:lang w:bidi="he-IL"/>
        </w:rPr>
        <w:t xml:space="preserve">shareholders are unlikely to discipline </w:t>
      </w:r>
      <w:del w:id="1780" w:author="Author">
        <w:r w:rsidDel="00943196">
          <w:rPr>
            <w:szCs w:val="24"/>
            <w:lang w:bidi="he-IL"/>
          </w:rPr>
          <w:delText xml:space="preserve">its </w:delText>
        </w:r>
      </w:del>
      <w:ins w:id="1781" w:author="Author">
        <w:r>
          <w:rPr>
            <w:szCs w:val="24"/>
            <w:lang w:bidi="he-IL"/>
          </w:rPr>
          <w:t xml:space="preserve">that </w:t>
        </w:r>
      </w:ins>
      <w:r>
        <w:rPr>
          <w:szCs w:val="24"/>
          <w:lang w:bidi="he-IL"/>
        </w:rPr>
        <w:t xml:space="preserve">CEO. </w:t>
      </w:r>
      <w:del w:id="1782" w:author="Author">
        <w:r w:rsidDel="00943196">
          <w:rPr>
            <w:szCs w:val="24"/>
            <w:lang w:bidi="he-IL"/>
          </w:rPr>
          <w:delText>The question h</w:delText>
        </w:r>
      </w:del>
      <w:ins w:id="1783" w:author="Author">
        <w:r>
          <w:rPr>
            <w:szCs w:val="24"/>
            <w:lang w:bidi="he-IL"/>
          </w:rPr>
          <w:t>H</w:t>
        </w:r>
      </w:ins>
      <w:r>
        <w:rPr>
          <w:szCs w:val="24"/>
          <w:lang w:bidi="he-IL"/>
        </w:rPr>
        <w:t>ow</w:t>
      </w:r>
      <w:r w:rsidRPr="00941A47">
        <w:rPr>
          <w:szCs w:val="24"/>
          <w:lang w:bidi="he-IL"/>
        </w:rPr>
        <w:t xml:space="preserve"> long the company and the board </w:t>
      </w:r>
      <w:del w:id="1784" w:author="Author">
        <w:r w:rsidRPr="00941A47" w:rsidDel="00943196">
          <w:rPr>
            <w:szCs w:val="24"/>
            <w:lang w:bidi="he-IL"/>
          </w:rPr>
          <w:delText>may have this freedom</w:delText>
        </w:r>
        <w:r w:rsidDel="00943196">
          <w:rPr>
            <w:szCs w:val="24"/>
            <w:lang w:bidi="he-IL"/>
          </w:rPr>
          <w:delText xml:space="preserve"> to</w:delText>
        </w:r>
      </w:del>
      <w:ins w:id="1785" w:author="Author">
        <w:r>
          <w:rPr>
            <w:szCs w:val="24"/>
            <w:lang w:bidi="he-IL"/>
          </w:rPr>
          <w:t>can</w:t>
        </w:r>
      </w:ins>
      <w:r>
        <w:rPr>
          <w:szCs w:val="24"/>
          <w:lang w:bidi="he-IL"/>
        </w:rPr>
        <w:t xml:space="preserve"> ignore shareholder concerns</w:t>
      </w:r>
      <w:r w:rsidRPr="00941A47">
        <w:rPr>
          <w:szCs w:val="24"/>
          <w:lang w:bidi="he-IL"/>
        </w:rPr>
        <w:t xml:space="preserve"> depend</w:t>
      </w:r>
      <w:ins w:id="1786" w:author="Author">
        <w:r>
          <w:rPr>
            <w:szCs w:val="24"/>
            <w:lang w:bidi="he-IL"/>
          </w:rPr>
          <w:t>s</w:t>
        </w:r>
      </w:ins>
      <w:r w:rsidRPr="00941A47">
        <w:rPr>
          <w:szCs w:val="24"/>
          <w:lang w:bidi="he-IL"/>
        </w:rPr>
        <w:t xml:space="preserve"> on how well the company does. </w:t>
      </w:r>
      <w:r>
        <w:rPr>
          <w:szCs w:val="24"/>
          <w:lang w:bidi="he-IL"/>
        </w:rPr>
        <w:t xml:space="preserve">As another governance expert explained: </w:t>
      </w:r>
      <w:del w:id="1787" w:author="Author">
        <w:r w:rsidDel="004724BC">
          <w:rPr>
            <w:szCs w:val="24"/>
            <w:lang w:bidi="he-IL"/>
          </w:rPr>
          <w:delText>"</w:delText>
        </w:r>
      </w:del>
      <w:ins w:id="1788" w:author="Author">
        <w:r>
          <w:rPr>
            <w:szCs w:val="24"/>
            <w:lang w:bidi="he-IL"/>
          </w:rPr>
          <w:t>“</w:t>
        </w:r>
        <w:del w:id="1789" w:author="Author">
          <w:r w:rsidDel="00943196">
            <w:rPr>
              <w:szCs w:val="24"/>
              <w:lang w:bidi="he-IL"/>
            </w:rPr>
            <w:delText>«</w:delText>
          </w:r>
        </w:del>
      </w:ins>
      <w:r w:rsidRPr="00941A47">
        <w:rPr>
          <w:szCs w:val="24"/>
          <w:lang w:bidi="he-IL"/>
        </w:rPr>
        <w:t>shareholders are more likely to overlook bad ESG or corporate governance standards when a company’s stock is outperforming.</w:t>
      </w:r>
      <w:del w:id="1790" w:author="Author">
        <w:r w:rsidDel="004724BC">
          <w:rPr>
            <w:szCs w:val="24"/>
            <w:lang w:bidi="he-IL"/>
          </w:rPr>
          <w:delText>"</w:delText>
        </w:r>
      </w:del>
      <w:ins w:id="1791" w:author="Author">
        <w:r>
          <w:rPr>
            <w:szCs w:val="24"/>
            <w:lang w:bidi="he-IL"/>
          </w:rPr>
          <w:t>”</w:t>
        </w:r>
        <w:del w:id="1792" w:author="Author">
          <w:r w:rsidDel="005B4842">
            <w:rPr>
              <w:szCs w:val="24"/>
              <w:lang w:bidi="he-IL"/>
            </w:rPr>
            <w:delText>»</w:delText>
          </w:r>
        </w:del>
      </w:ins>
      <w:r>
        <w:rPr>
          <w:rStyle w:val="FootnoteReference"/>
          <w:color w:val="000000"/>
        </w:rPr>
        <w:footnoteReference w:id="180"/>
      </w:r>
      <w:r>
        <w:rPr>
          <w:szCs w:val="24"/>
          <w:lang w:bidi="he-IL"/>
        </w:rPr>
        <w:t xml:space="preserve"> And </w:t>
      </w:r>
      <w:r w:rsidRPr="00F42CC7">
        <w:rPr>
          <w:szCs w:val="24"/>
          <w:lang w:bidi="he-IL"/>
        </w:rPr>
        <w:t xml:space="preserve">Netflix’s stock performance </w:t>
      </w:r>
      <w:r>
        <w:rPr>
          <w:szCs w:val="24"/>
          <w:lang w:bidi="he-IL"/>
        </w:rPr>
        <w:t>has been</w:t>
      </w:r>
      <w:r w:rsidRPr="00F42CC7">
        <w:rPr>
          <w:szCs w:val="24"/>
          <w:lang w:bidi="he-IL"/>
        </w:rPr>
        <w:t xml:space="preserve"> way ahead of the N</w:t>
      </w:r>
      <w:ins w:id="1794" w:author="Author">
        <w:r w:rsidR="002602F1">
          <w:rPr>
            <w:szCs w:val="24"/>
            <w:lang w:bidi="he-IL"/>
          </w:rPr>
          <w:t>ASDAQ</w:t>
        </w:r>
      </w:ins>
      <w:del w:id="1795" w:author="Author">
        <w:r w:rsidRPr="00F42CC7" w:rsidDel="002602F1">
          <w:rPr>
            <w:szCs w:val="24"/>
            <w:lang w:bidi="he-IL"/>
          </w:rPr>
          <w:delText>asdaq</w:delText>
        </w:r>
      </w:del>
      <w:r w:rsidRPr="00F42CC7">
        <w:rPr>
          <w:szCs w:val="24"/>
          <w:lang w:bidi="he-IL"/>
        </w:rPr>
        <w:t xml:space="preserve"> for the </w:t>
      </w:r>
      <w:commentRangeStart w:id="1796"/>
      <w:r w:rsidRPr="00F42CC7">
        <w:rPr>
          <w:szCs w:val="24"/>
          <w:lang w:bidi="he-IL"/>
        </w:rPr>
        <w:t xml:space="preserve">most recent five-year </w:t>
      </w:r>
      <w:del w:id="1797" w:author="Author">
        <w:r w:rsidRPr="00F42CC7" w:rsidDel="005B4842">
          <w:rPr>
            <w:szCs w:val="24"/>
            <w:lang w:bidi="he-IL"/>
          </w:rPr>
          <w:delText xml:space="preserve">time </w:delText>
        </w:r>
      </w:del>
      <w:r w:rsidRPr="00F42CC7">
        <w:rPr>
          <w:szCs w:val="24"/>
          <w:lang w:bidi="he-IL"/>
        </w:rPr>
        <w:t>period</w:t>
      </w:r>
      <w:commentRangeEnd w:id="1796"/>
      <w:r>
        <w:rPr>
          <w:rStyle w:val="CommentReference"/>
        </w:rPr>
        <w:commentReference w:id="1796"/>
      </w:r>
      <w:r>
        <w:rPr>
          <w:szCs w:val="24"/>
          <w:lang w:bidi="he-IL"/>
        </w:rPr>
        <w:t>.</w:t>
      </w:r>
      <w:r>
        <w:rPr>
          <w:rStyle w:val="FootnoteReference"/>
          <w:color w:val="000000"/>
        </w:rPr>
        <w:footnoteReference w:id="181"/>
      </w:r>
      <w:r>
        <w:rPr>
          <w:szCs w:val="24"/>
          <w:lang w:bidi="he-IL"/>
        </w:rPr>
        <w:t xml:space="preserve"> </w:t>
      </w:r>
    </w:p>
    <w:p w14:paraId="6D6501AF" w14:textId="2C6E7964" w:rsidR="00E071D1" w:rsidRPr="00941A47" w:rsidRDefault="00E071D1" w:rsidP="00DE00A2">
      <w:pPr>
        <w:rPr>
          <w:szCs w:val="24"/>
          <w:lang w:bidi="he-IL"/>
        </w:rPr>
      </w:pPr>
      <w:r>
        <w:rPr>
          <w:szCs w:val="24"/>
          <w:lang w:bidi="he-IL"/>
        </w:rPr>
        <w:t xml:space="preserve">Interestingly, while </w:t>
      </w:r>
      <w:proofErr w:type="gramStart"/>
      <w:r>
        <w:rPr>
          <w:szCs w:val="24"/>
          <w:lang w:bidi="he-IL"/>
        </w:rPr>
        <w:t>a majority of</w:t>
      </w:r>
      <w:proofErr w:type="gramEnd"/>
      <w:r>
        <w:rPr>
          <w:szCs w:val="24"/>
          <w:lang w:bidi="he-IL"/>
        </w:rPr>
        <w:t xml:space="preserve"> Netflix shareholders were unwilling to unseat Hastings, they did escalate their action against </w:t>
      </w:r>
      <w:del w:id="1799" w:author="Author">
        <w:r w:rsidDel="001124CA">
          <w:rPr>
            <w:szCs w:val="24"/>
            <w:lang w:bidi="he-IL"/>
          </w:rPr>
          <w:delText xml:space="preserve">other </w:delText>
        </w:r>
      </w:del>
      <w:ins w:id="1800" w:author="Author">
        <w:r>
          <w:rPr>
            <w:szCs w:val="24"/>
            <w:lang w:bidi="he-IL"/>
          </w:rPr>
          <w:t xml:space="preserve">some of Netflix’s </w:t>
        </w:r>
      </w:ins>
      <w:r>
        <w:rPr>
          <w:szCs w:val="24"/>
          <w:lang w:bidi="he-IL"/>
        </w:rPr>
        <w:t>outside</w:t>
      </w:r>
      <w:ins w:id="1801" w:author="Author">
        <w:r>
          <w:rPr>
            <w:szCs w:val="24"/>
            <w:lang w:bidi="he-IL"/>
          </w:rPr>
          <w:t xml:space="preserve"> directors</w:t>
        </w:r>
      </w:ins>
      <w:del w:id="1802" w:author="Author">
        <w:r w:rsidDel="001124CA">
          <w:rPr>
            <w:szCs w:val="24"/>
            <w:lang w:bidi="he-IL"/>
          </w:rPr>
          <w:delText xml:space="preserve"> directors of Netflix</w:delText>
        </w:r>
      </w:del>
      <w:r>
        <w:rPr>
          <w:szCs w:val="24"/>
          <w:lang w:bidi="he-IL"/>
        </w:rPr>
        <w:t xml:space="preserve">. Six of them received less than </w:t>
      </w:r>
      <w:del w:id="1803" w:author="Author">
        <w:r w:rsidDel="001124CA">
          <w:rPr>
            <w:szCs w:val="24"/>
            <w:lang w:bidi="he-IL"/>
          </w:rPr>
          <w:delText xml:space="preserve">a </w:delText>
        </w:r>
      </w:del>
      <w:r>
        <w:rPr>
          <w:szCs w:val="24"/>
          <w:lang w:bidi="he-IL"/>
        </w:rPr>
        <w:t>majority support in at least one corporate election (mostly in 2019),</w:t>
      </w:r>
      <w:r>
        <w:rPr>
          <w:rStyle w:val="FootnoteReference"/>
          <w:szCs w:val="24"/>
          <w:lang w:bidi="he-IL"/>
        </w:rPr>
        <w:footnoteReference w:id="182"/>
      </w:r>
      <w:r>
        <w:rPr>
          <w:szCs w:val="24"/>
          <w:lang w:bidi="he-IL"/>
        </w:rPr>
        <w:t xml:space="preserve"> but since the company has a plurality voting system, they continued to serve on the board and were not forced to resign. </w:t>
      </w:r>
      <w:del w:id="1804" w:author="Author">
        <w:r w:rsidDel="00D06C1A">
          <w:rPr>
            <w:szCs w:val="24"/>
            <w:lang w:bidi="he-IL"/>
          </w:rPr>
          <w:delText xml:space="preserve"> </w:delText>
        </w:r>
      </w:del>
    </w:p>
    <w:p w14:paraId="435D3065" w14:textId="59CE0F2A" w:rsidR="00E071D1" w:rsidRDefault="00E071D1" w:rsidP="00DE00A2">
      <w:r>
        <w:rPr>
          <w:szCs w:val="24"/>
          <w:lang w:bidi="he-IL"/>
        </w:rPr>
        <w:t xml:space="preserve">Another interesting example is that of </w:t>
      </w:r>
      <w:r w:rsidRPr="00ED68B1">
        <w:rPr>
          <w:szCs w:val="24"/>
          <w:lang w:bidi="he-IL"/>
        </w:rPr>
        <w:t xml:space="preserve">Larry Ellison, the powerful </w:t>
      </w:r>
      <w:r>
        <w:rPr>
          <w:szCs w:val="24"/>
          <w:lang w:bidi="he-IL"/>
        </w:rPr>
        <w:t>founder</w:t>
      </w:r>
      <w:r w:rsidRPr="00ED68B1">
        <w:rPr>
          <w:szCs w:val="24"/>
          <w:lang w:bidi="he-IL"/>
        </w:rPr>
        <w:t xml:space="preserve"> of Oracle, </w:t>
      </w:r>
      <w:r>
        <w:rPr>
          <w:szCs w:val="24"/>
          <w:lang w:bidi="he-IL"/>
        </w:rPr>
        <w:t xml:space="preserve">who </w:t>
      </w:r>
      <w:r w:rsidRPr="00ED68B1">
        <w:rPr>
          <w:szCs w:val="24"/>
          <w:lang w:bidi="he-IL"/>
        </w:rPr>
        <w:t>was one of the highest</w:t>
      </w:r>
      <w:ins w:id="1805" w:author="Author">
        <w:r>
          <w:rPr>
            <w:szCs w:val="24"/>
            <w:lang w:bidi="he-IL"/>
          </w:rPr>
          <w:t>-</w:t>
        </w:r>
      </w:ins>
      <w:del w:id="1806" w:author="Author">
        <w:r w:rsidRPr="00ED68B1" w:rsidDel="0010594E">
          <w:rPr>
            <w:szCs w:val="24"/>
            <w:lang w:bidi="he-IL"/>
          </w:rPr>
          <w:delText xml:space="preserve"> compensated </w:delText>
        </w:r>
      </w:del>
      <w:ins w:id="1807" w:author="Author">
        <w:r>
          <w:rPr>
            <w:szCs w:val="24"/>
            <w:lang w:bidi="he-IL"/>
          </w:rPr>
          <w:t>paid</w:t>
        </w:r>
        <w:r w:rsidRPr="00ED68B1">
          <w:rPr>
            <w:szCs w:val="24"/>
            <w:lang w:bidi="he-IL"/>
          </w:rPr>
          <w:t xml:space="preserve"> </w:t>
        </w:r>
      </w:ins>
      <w:r w:rsidRPr="00ED68B1">
        <w:rPr>
          <w:szCs w:val="24"/>
          <w:lang w:bidi="he-IL"/>
        </w:rPr>
        <w:t xml:space="preserve">executives in corporate America. </w:t>
      </w:r>
      <w:r>
        <w:rPr>
          <w:szCs w:val="24"/>
          <w:lang w:bidi="he-IL"/>
        </w:rPr>
        <w:t>In 2012, the company shareholders</w:t>
      </w:r>
      <w:r w:rsidRPr="00ED68B1">
        <w:rPr>
          <w:szCs w:val="24"/>
          <w:lang w:bidi="he-IL"/>
        </w:rPr>
        <w:t xml:space="preserve"> started to </w:t>
      </w:r>
      <w:r>
        <w:rPr>
          <w:szCs w:val="24"/>
          <w:lang w:bidi="he-IL"/>
        </w:rPr>
        <w:t xml:space="preserve">express concerns </w:t>
      </w:r>
      <w:proofErr w:type="gramStart"/>
      <w:r>
        <w:rPr>
          <w:szCs w:val="24"/>
          <w:lang w:bidi="he-IL"/>
        </w:rPr>
        <w:t>with regard to</w:t>
      </w:r>
      <w:proofErr w:type="gramEnd"/>
      <w:r>
        <w:rPr>
          <w:szCs w:val="24"/>
          <w:lang w:bidi="he-IL"/>
        </w:rPr>
        <w:t xml:space="preserve"> his lucrative pay packages</w:t>
      </w:r>
      <w:r w:rsidRPr="00ED68B1">
        <w:rPr>
          <w:szCs w:val="24"/>
          <w:lang w:bidi="he-IL"/>
        </w:rPr>
        <w:t xml:space="preserve">. </w:t>
      </w:r>
      <w:r w:rsidRPr="007D5480">
        <w:rPr>
          <w:szCs w:val="24"/>
          <w:lang w:bidi="he-IL"/>
        </w:rPr>
        <w:t xml:space="preserve">For </w:t>
      </w:r>
      <w:r>
        <w:rPr>
          <w:szCs w:val="24"/>
          <w:lang w:bidi="he-IL"/>
        </w:rPr>
        <w:t>two</w:t>
      </w:r>
      <w:r w:rsidRPr="007D5480">
        <w:rPr>
          <w:szCs w:val="24"/>
          <w:lang w:bidi="he-IL"/>
        </w:rPr>
        <w:t xml:space="preserve"> year</w:t>
      </w:r>
      <w:r>
        <w:rPr>
          <w:szCs w:val="24"/>
          <w:lang w:bidi="he-IL"/>
        </w:rPr>
        <w:t>s</w:t>
      </w:r>
      <w:r w:rsidRPr="007D5480">
        <w:rPr>
          <w:szCs w:val="24"/>
          <w:lang w:bidi="he-IL"/>
        </w:rPr>
        <w:t xml:space="preserve"> in a row</w:t>
      </w:r>
      <w:r>
        <w:rPr>
          <w:szCs w:val="24"/>
          <w:lang w:bidi="he-IL"/>
        </w:rPr>
        <w:t xml:space="preserve"> (2012 and 2013)</w:t>
      </w:r>
      <w:r w:rsidRPr="007D5480">
        <w:rPr>
          <w:szCs w:val="24"/>
          <w:lang w:bidi="he-IL"/>
        </w:rPr>
        <w:t xml:space="preserve">, </w:t>
      </w:r>
      <w:r>
        <w:rPr>
          <w:szCs w:val="24"/>
          <w:lang w:bidi="he-IL"/>
        </w:rPr>
        <w:t>they</w:t>
      </w:r>
      <w:r w:rsidRPr="007D5480">
        <w:rPr>
          <w:szCs w:val="24"/>
          <w:lang w:bidi="he-IL"/>
        </w:rPr>
        <w:t xml:space="preserve"> </w:t>
      </w:r>
      <w:r>
        <w:rPr>
          <w:szCs w:val="24"/>
          <w:lang w:bidi="he-IL"/>
        </w:rPr>
        <w:t>voted against</w:t>
      </w:r>
      <w:r w:rsidRPr="007D5480">
        <w:rPr>
          <w:szCs w:val="24"/>
          <w:lang w:bidi="he-IL"/>
        </w:rPr>
        <w:t xml:space="preserve"> Ellison's pay package</w:t>
      </w:r>
      <w:r>
        <w:rPr>
          <w:szCs w:val="24"/>
          <w:lang w:bidi="he-IL"/>
        </w:rPr>
        <w:t xml:space="preserve"> in non-binding say-on-pay votes</w:t>
      </w:r>
      <w:r w:rsidRPr="00ED68B1">
        <w:rPr>
          <w:szCs w:val="24"/>
          <w:lang w:bidi="he-IL"/>
        </w:rPr>
        <w:t>.</w:t>
      </w:r>
      <w:r>
        <w:rPr>
          <w:rStyle w:val="FootnoteReference"/>
          <w:szCs w:val="24"/>
          <w:lang w:bidi="he-IL"/>
        </w:rPr>
        <w:footnoteReference w:id="183"/>
      </w:r>
      <w:r w:rsidRPr="00ED68B1">
        <w:rPr>
          <w:szCs w:val="24"/>
          <w:lang w:bidi="he-IL"/>
        </w:rPr>
        <w:t xml:space="preserve"> </w:t>
      </w:r>
      <w:commentRangeStart w:id="1808"/>
      <w:r w:rsidRPr="00ED68B1">
        <w:rPr>
          <w:szCs w:val="24"/>
          <w:lang w:bidi="he-IL"/>
        </w:rPr>
        <w:t xml:space="preserve">Since </w:t>
      </w:r>
      <w:r>
        <w:rPr>
          <w:szCs w:val="24"/>
          <w:lang w:bidi="he-IL"/>
        </w:rPr>
        <w:t xml:space="preserve">Ellison </w:t>
      </w:r>
      <w:r w:rsidRPr="00ED68B1">
        <w:rPr>
          <w:szCs w:val="24"/>
          <w:lang w:bidi="he-IL"/>
        </w:rPr>
        <w:t xml:space="preserve">held </w:t>
      </w:r>
      <w:r>
        <w:rPr>
          <w:szCs w:val="24"/>
          <w:lang w:bidi="he-IL"/>
        </w:rPr>
        <w:t>24</w:t>
      </w:r>
      <w:ins w:id="1809" w:author="Author">
        <w:r>
          <w:rPr>
            <w:szCs w:val="24"/>
            <w:lang w:bidi="he-IL"/>
          </w:rPr>
          <w:t xml:space="preserve">% to </w:t>
        </w:r>
      </w:ins>
      <w:del w:id="1810" w:author="Author">
        <w:r w:rsidDel="0010594E">
          <w:rPr>
            <w:szCs w:val="24"/>
            <w:lang w:bidi="he-IL"/>
          </w:rPr>
          <w:delText>-</w:delText>
        </w:r>
      </w:del>
      <w:r>
        <w:rPr>
          <w:szCs w:val="24"/>
          <w:lang w:bidi="he-IL"/>
        </w:rPr>
        <w:t>25</w:t>
      </w:r>
      <w:r w:rsidRPr="00ED68B1">
        <w:rPr>
          <w:szCs w:val="24"/>
          <w:lang w:bidi="he-IL"/>
        </w:rPr>
        <w:t>%</w:t>
      </w:r>
      <w:r>
        <w:rPr>
          <w:szCs w:val="24"/>
          <w:lang w:bidi="he-IL"/>
        </w:rPr>
        <w:t xml:space="preserve"> of the company's outstanding shares</w:t>
      </w:r>
      <w:r w:rsidRPr="00ED68B1">
        <w:rPr>
          <w:szCs w:val="24"/>
          <w:lang w:bidi="he-IL"/>
        </w:rPr>
        <w:t xml:space="preserve">, </w:t>
      </w:r>
      <w:del w:id="1811" w:author="Author">
        <w:r w:rsidRPr="00ED68B1" w:rsidDel="0010594E">
          <w:rPr>
            <w:szCs w:val="24"/>
            <w:lang w:bidi="he-IL"/>
          </w:rPr>
          <w:delText xml:space="preserve">this means that </w:delText>
        </w:r>
      </w:del>
      <w:r w:rsidRPr="00ED68B1">
        <w:rPr>
          <w:szCs w:val="24"/>
          <w:lang w:bidi="he-IL"/>
        </w:rPr>
        <w:t xml:space="preserve">the </w:t>
      </w:r>
      <w:r>
        <w:rPr>
          <w:szCs w:val="24"/>
          <w:lang w:bidi="he-IL"/>
        </w:rPr>
        <w:t>overwhelming</w:t>
      </w:r>
      <w:r w:rsidRPr="00ED68B1">
        <w:rPr>
          <w:szCs w:val="24"/>
          <w:lang w:bidi="he-IL"/>
        </w:rPr>
        <w:t xml:space="preserve"> majority of </w:t>
      </w:r>
      <w:del w:id="1812" w:author="Author">
        <w:r w:rsidDel="0010594E">
          <w:rPr>
            <w:szCs w:val="24"/>
            <w:lang w:bidi="he-IL"/>
          </w:rPr>
          <w:delText xml:space="preserve">public </w:delText>
        </w:r>
      </w:del>
      <w:r>
        <w:rPr>
          <w:szCs w:val="24"/>
          <w:lang w:bidi="he-IL"/>
        </w:rPr>
        <w:t>investors</w:t>
      </w:r>
      <w:r w:rsidRPr="00ED68B1">
        <w:rPr>
          <w:szCs w:val="24"/>
          <w:lang w:bidi="he-IL"/>
        </w:rPr>
        <w:t xml:space="preserve"> </w:t>
      </w:r>
      <w:r>
        <w:rPr>
          <w:szCs w:val="24"/>
          <w:lang w:bidi="he-IL"/>
        </w:rPr>
        <w:t>opposed</w:t>
      </w:r>
      <w:r w:rsidRPr="00ED68B1">
        <w:rPr>
          <w:szCs w:val="24"/>
          <w:lang w:bidi="he-IL"/>
        </w:rPr>
        <w:t xml:space="preserve"> his compensation package</w:t>
      </w:r>
      <w:commentRangeEnd w:id="1808"/>
      <w:r>
        <w:rPr>
          <w:rStyle w:val="CommentReference"/>
        </w:rPr>
        <w:commentReference w:id="1808"/>
      </w:r>
      <w:r w:rsidRPr="00ED68B1">
        <w:rPr>
          <w:szCs w:val="24"/>
          <w:lang w:bidi="he-IL"/>
        </w:rPr>
        <w:t xml:space="preserve">. More interestingly, however, at the </w:t>
      </w:r>
      <w:r w:rsidRPr="003732CB">
        <w:rPr>
          <w:szCs w:val="24"/>
          <w:lang w:bidi="he-IL"/>
          <w:rPrChange w:id="1813" w:author="Author">
            <w:rPr>
              <w:i/>
              <w:iCs/>
              <w:szCs w:val="24"/>
              <w:lang w:bidi="he-IL"/>
            </w:rPr>
          </w:rPrChange>
        </w:rPr>
        <w:t>same</w:t>
      </w:r>
      <w:r w:rsidRPr="00ED68B1">
        <w:rPr>
          <w:szCs w:val="24"/>
          <w:lang w:bidi="he-IL"/>
        </w:rPr>
        <w:t xml:space="preserve"> annual </w:t>
      </w:r>
      <w:r>
        <w:rPr>
          <w:szCs w:val="24"/>
          <w:lang w:bidi="he-IL"/>
        </w:rPr>
        <w:t xml:space="preserve">meetings, the very same shareholders voted in favor of his </w:t>
      </w:r>
      <w:del w:id="1814" w:author="Author">
        <w:r w:rsidDel="000C7076">
          <w:rPr>
            <w:szCs w:val="24"/>
            <w:lang w:bidi="he-IL"/>
          </w:rPr>
          <w:delText>re-e</w:delText>
        </w:r>
      </w:del>
      <w:ins w:id="1815" w:author="Author">
        <w:r>
          <w:rPr>
            <w:szCs w:val="24"/>
            <w:lang w:bidi="he-IL"/>
          </w:rPr>
          <w:t>ree</w:t>
        </w:r>
      </w:ins>
      <w:r>
        <w:rPr>
          <w:szCs w:val="24"/>
          <w:lang w:bidi="he-IL"/>
        </w:rPr>
        <w:t>lection to the board by wide margin</w:t>
      </w:r>
      <w:ins w:id="1816" w:author="Author">
        <w:r>
          <w:rPr>
            <w:szCs w:val="24"/>
            <w:lang w:bidi="he-IL"/>
          </w:rPr>
          <w:t>s</w:t>
        </w:r>
      </w:ins>
      <w:r>
        <w:rPr>
          <w:szCs w:val="24"/>
          <w:lang w:bidi="he-IL"/>
        </w:rPr>
        <w:t xml:space="preserve"> (97% and 95%, respectively)</w:t>
      </w:r>
      <w:r w:rsidRPr="00ED68B1">
        <w:rPr>
          <w:szCs w:val="24"/>
          <w:lang w:bidi="he-IL"/>
        </w:rPr>
        <w:t>.</w:t>
      </w:r>
      <w:r>
        <w:rPr>
          <w:szCs w:val="24"/>
          <w:lang w:bidi="he-IL"/>
        </w:rPr>
        <w:t xml:space="preserve"> </w:t>
      </w:r>
    </w:p>
    <w:p w14:paraId="467753D2" w14:textId="3A28AC4C" w:rsidR="00E071D1" w:rsidRDefault="00E071D1" w:rsidP="002C1BE2">
      <w:pPr>
        <w:rPr>
          <w:szCs w:val="24"/>
          <w:lang w:bidi="he-IL"/>
        </w:rPr>
      </w:pPr>
      <w:r w:rsidRPr="00ED68B1">
        <w:rPr>
          <w:szCs w:val="24"/>
          <w:lang w:bidi="he-IL"/>
        </w:rPr>
        <w:t xml:space="preserve">How can one explain </w:t>
      </w:r>
      <w:r>
        <w:rPr>
          <w:szCs w:val="24"/>
          <w:lang w:bidi="he-IL"/>
        </w:rPr>
        <w:t xml:space="preserve">this split in voting patterns? </w:t>
      </w:r>
      <w:del w:id="1817" w:author="Author">
        <w:r w:rsidDel="009C372D">
          <w:rPr>
            <w:szCs w:val="24"/>
            <w:lang w:bidi="he-IL"/>
          </w:rPr>
          <w:delText>Note that, a</w:delText>
        </w:r>
      </w:del>
      <w:ins w:id="1818" w:author="Author">
        <w:r>
          <w:rPr>
            <w:szCs w:val="24"/>
            <w:lang w:bidi="he-IL"/>
          </w:rPr>
          <w:t>A</w:t>
        </w:r>
      </w:ins>
      <w:r>
        <w:rPr>
          <w:szCs w:val="24"/>
          <w:lang w:bidi="he-IL"/>
        </w:rPr>
        <w:t>s the outcome</w:t>
      </w:r>
      <w:ins w:id="1819" w:author="Author">
        <w:r>
          <w:rPr>
            <w:szCs w:val="24"/>
            <w:lang w:bidi="he-IL"/>
          </w:rPr>
          <w:t xml:space="preserve"> of</w:t>
        </w:r>
      </w:ins>
      <w:r>
        <w:rPr>
          <w:szCs w:val="24"/>
          <w:lang w:bidi="he-IL"/>
        </w:rPr>
        <w:t xml:space="preserve"> </w:t>
      </w:r>
      <w:ins w:id="1820" w:author="Author">
        <w:r w:rsidRPr="009C372D">
          <w:rPr>
            <w:szCs w:val="24"/>
            <w:lang w:bidi="he-IL"/>
          </w:rPr>
          <w:t xml:space="preserve">say-on-pay </w:t>
        </w:r>
        <w:r>
          <w:rPr>
            <w:szCs w:val="24"/>
            <w:lang w:bidi="he-IL"/>
          </w:rPr>
          <w:t xml:space="preserve">votes </w:t>
        </w:r>
      </w:ins>
      <w:del w:id="1821" w:author="Author">
        <w:r w:rsidDel="009C372D">
          <w:rPr>
            <w:szCs w:val="24"/>
            <w:lang w:bidi="he-IL"/>
          </w:rPr>
          <w:delText xml:space="preserve">of the votes on pay </w:delText>
        </w:r>
      </w:del>
      <w:r>
        <w:rPr>
          <w:szCs w:val="24"/>
          <w:lang w:bidi="he-IL"/>
        </w:rPr>
        <w:t xml:space="preserve">demonstrate, Ellison </w:t>
      </w:r>
      <w:del w:id="1822" w:author="Author">
        <w:r w:rsidRPr="003732CB" w:rsidDel="00FB1059">
          <w:rPr>
            <w:szCs w:val="24"/>
            <w:lang w:bidi="he-IL"/>
            <w:rPrChange w:id="1823" w:author="Author">
              <w:rPr>
                <w:i/>
                <w:iCs/>
                <w:szCs w:val="24"/>
                <w:lang w:bidi="he-IL"/>
              </w:rPr>
            </w:rPrChange>
          </w:rPr>
          <w:delText>cannot</w:delText>
        </w:r>
        <w:r w:rsidDel="00FB1059">
          <w:rPr>
            <w:szCs w:val="24"/>
            <w:lang w:bidi="he-IL"/>
          </w:rPr>
          <w:delText xml:space="preserve"> </w:delText>
        </w:r>
      </w:del>
      <w:ins w:id="1824" w:author="Author">
        <w:r>
          <w:rPr>
            <w:szCs w:val="24"/>
            <w:lang w:bidi="he-IL"/>
          </w:rPr>
          <w:t xml:space="preserve">was unable to </w:t>
        </w:r>
      </w:ins>
      <w:r>
        <w:rPr>
          <w:szCs w:val="24"/>
          <w:lang w:bidi="he-IL"/>
        </w:rPr>
        <w:t xml:space="preserve">dictate </w:t>
      </w:r>
      <w:del w:id="1825" w:author="Author">
        <w:r w:rsidDel="00FB1059">
          <w:rPr>
            <w:szCs w:val="24"/>
            <w:lang w:bidi="he-IL"/>
          </w:rPr>
          <w:delText xml:space="preserve">vote </w:delText>
        </w:r>
      </w:del>
      <w:r>
        <w:rPr>
          <w:szCs w:val="24"/>
          <w:lang w:bidi="he-IL"/>
        </w:rPr>
        <w:t>outcome</w:t>
      </w:r>
      <w:ins w:id="1826" w:author="Author">
        <w:r>
          <w:rPr>
            <w:szCs w:val="24"/>
            <w:lang w:bidi="he-IL"/>
          </w:rPr>
          <w:t xml:space="preserve">s </w:t>
        </w:r>
      </w:ins>
      <w:del w:id="1827" w:author="Author">
        <w:r w:rsidDel="009C372D">
          <w:rPr>
            <w:szCs w:val="24"/>
            <w:lang w:bidi="he-IL"/>
          </w:rPr>
          <w:delText>, although he holds a</w:delText>
        </w:r>
      </w:del>
      <w:ins w:id="1828" w:author="Author">
        <w:r>
          <w:rPr>
            <w:szCs w:val="24"/>
            <w:lang w:bidi="he-IL"/>
          </w:rPr>
          <w:t>despite his</w:t>
        </w:r>
      </w:ins>
      <w:r>
        <w:rPr>
          <w:szCs w:val="24"/>
          <w:lang w:bidi="he-IL"/>
        </w:rPr>
        <w:t xml:space="preserve"> significant </w:t>
      </w:r>
      <w:ins w:id="1829" w:author="Author">
        <w:r>
          <w:rPr>
            <w:szCs w:val="24"/>
            <w:lang w:bidi="he-IL"/>
          </w:rPr>
          <w:t xml:space="preserve">percentage of </w:t>
        </w:r>
      </w:ins>
      <w:del w:id="1830" w:author="Author">
        <w:r w:rsidDel="009C372D">
          <w:rPr>
            <w:szCs w:val="24"/>
            <w:lang w:bidi="he-IL"/>
          </w:rPr>
          <w:delText>fraction of</w:delText>
        </w:r>
      </w:del>
      <w:ins w:id="1831" w:author="Author">
        <w:r>
          <w:rPr>
            <w:szCs w:val="24"/>
            <w:lang w:bidi="he-IL"/>
          </w:rPr>
          <w:t>shares</w:t>
        </w:r>
      </w:ins>
      <w:del w:id="1832" w:author="Author">
        <w:r w:rsidDel="00FB1059">
          <w:rPr>
            <w:szCs w:val="24"/>
            <w:lang w:bidi="he-IL"/>
          </w:rPr>
          <w:delText xml:space="preserve"> votes</w:delText>
        </w:r>
      </w:del>
      <w:r>
        <w:rPr>
          <w:szCs w:val="24"/>
          <w:lang w:bidi="he-IL"/>
        </w:rPr>
        <w:t>. Why d</w:t>
      </w:r>
      <w:del w:id="1833" w:author="Author">
        <w:r w:rsidDel="00FB1059">
          <w:rPr>
            <w:szCs w:val="24"/>
            <w:lang w:bidi="he-IL"/>
          </w:rPr>
          <w:delText>o</w:delText>
        </w:r>
      </w:del>
      <w:ins w:id="1834" w:author="Author">
        <w:r>
          <w:rPr>
            <w:szCs w:val="24"/>
            <w:lang w:bidi="he-IL"/>
          </w:rPr>
          <w:t>id</w:t>
        </w:r>
      </w:ins>
      <w:r>
        <w:rPr>
          <w:szCs w:val="24"/>
          <w:lang w:bidi="he-IL"/>
        </w:rPr>
        <w:t xml:space="preserve"> shareholders </w:t>
      </w:r>
      <w:del w:id="1835" w:author="Author">
        <w:r w:rsidDel="00FB1059">
          <w:rPr>
            <w:szCs w:val="24"/>
            <w:lang w:bidi="he-IL"/>
          </w:rPr>
          <w:delText xml:space="preserve">disapprove </w:delText>
        </w:r>
      </w:del>
      <w:ins w:id="1836" w:author="Author">
        <w:r>
          <w:rPr>
            <w:szCs w:val="24"/>
            <w:lang w:bidi="he-IL"/>
          </w:rPr>
          <w:t xml:space="preserve">vote against </w:t>
        </w:r>
      </w:ins>
      <w:r>
        <w:rPr>
          <w:szCs w:val="24"/>
          <w:lang w:bidi="he-IL"/>
        </w:rPr>
        <w:t xml:space="preserve">Ellison's executive pay package while at the </w:t>
      </w:r>
      <w:del w:id="1837" w:author="Author">
        <w:r w:rsidDel="00FB1059">
          <w:rPr>
            <w:szCs w:val="24"/>
            <w:lang w:bidi="he-IL"/>
          </w:rPr>
          <w:delText xml:space="preserve">very </w:delText>
        </w:r>
      </w:del>
      <w:r>
        <w:rPr>
          <w:szCs w:val="24"/>
          <w:lang w:bidi="he-IL"/>
        </w:rPr>
        <w:t>same time overwhelmingly support</w:t>
      </w:r>
      <w:ins w:id="1838" w:author="Author">
        <w:r>
          <w:rPr>
            <w:szCs w:val="24"/>
            <w:lang w:bidi="he-IL"/>
          </w:rPr>
          <w:t>ing</w:t>
        </w:r>
      </w:ins>
      <w:r>
        <w:rPr>
          <w:szCs w:val="24"/>
          <w:lang w:bidi="he-IL"/>
        </w:rPr>
        <w:t xml:space="preserve"> his </w:t>
      </w:r>
      <w:del w:id="1839" w:author="Author">
        <w:r w:rsidDel="000C7076">
          <w:rPr>
            <w:szCs w:val="24"/>
            <w:lang w:bidi="he-IL"/>
          </w:rPr>
          <w:delText>re-e</w:delText>
        </w:r>
      </w:del>
      <w:ins w:id="1840" w:author="Author">
        <w:r>
          <w:rPr>
            <w:szCs w:val="24"/>
            <w:lang w:bidi="he-IL"/>
          </w:rPr>
          <w:t>ree</w:t>
        </w:r>
      </w:ins>
      <w:r>
        <w:rPr>
          <w:szCs w:val="24"/>
          <w:lang w:bidi="he-IL"/>
        </w:rPr>
        <w:t>lection to the board</w:t>
      </w:r>
      <w:r w:rsidRPr="00ED68B1">
        <w:rPr>
          <w:szCs w:val="24"/>
          <w:lang w:bidi="he-IL"/>
        </w:rPr>
        <w:t xml:space="preserve">? </w:t>
      </w:r>
      <w:r>
        <w:rPr>
          <w:szCs w:val="24"/>
          <w:lang w:bidi="he-IL"/>
        </w:rPr>
        <w:t>The most plausible explanation is that</w:t>
      </w:r>
      <w:del w:id="1841" w:author="Author">
        <w:r w:rsidDel="00FB1059">
          <w:rPr>
            <w:szCs w:val="24"/>
            <w:lang w:bidi="he-IL"/>
          </w:rPr>
          <w:delText xml:space="preserve"> shareholders, while</w:delText>
        </w:r>
      </w:del>
      <w:ins w:id="1842" w:author="Author">
        <w:r>
          <w:rPr>
            <w:szCs w:val="24"/>
            <w:lang w:bidi="he-IL"/>
          </w:rPr>
          <w:t xml:space="preserve"> given their belief in his contribution to the company, the shareholders preferred not to use their power to “rock the boat” and oust Ellison from the company even though they were</w:t>
        </w:r>
      </w:ins>
      <w:r>
        <w:rPr>
          <w:szCs w:val="24"/>
          <w:lang w:bidi="he-IL"/>
        </w:rPr>
        <w:t xml:space="preserve"> </w:t>
      </w:r>
      <w:del w:id="1843" w:author="Author">
        <w:r w:rsidDel="00FB1059">
          <w:rPr>
            <w:szCs w:val="24"/>
            <w:lang w:bidi="he-IL"/>
          </w:rPr>
          <w:delText xml:space="preserve">perhaps </w:delText>
        </w:r>
      </w:del>
      <w:r>
        <w:rPr>
          <w:szCs w:val="24"/>
          <w:lang w:bidi="he-IL"/>
        </w:rPr>
        <w:t xml:space="preserve">dissatisfied </w:t>
      </w:r>
      <w:r w:rsidRPr="00ED68B1">
        <w:rPr>
          <w:szCs w:val="24"/>
          <w:lang w:bidi="he-IL"/>
        </w:rPr>
        <w:t xml:space="preserve">with </w:t>
      </w:r>
      <w:ins w:id="1844" w:author="Author">
        <w:r>
          <w:rPr>
            <w:szCs w:val="24"/>
            <w:lang w:bidi="he-IL"/>
          </w:rPr>
          <w:t xml:space="preserve">the </w:t>
        </w:r>
      </w:ins>
      <w:r>
        <w:rPr>
          <w:szCs w:val="24"/>
          <w:lang w:bidi="he-IL"/>
        </w:rPr>
        <w:t xml:space="preserve">size of </w:t>
      </w:r>
      <w:del w:id="1845" w:author="Author">
        <w:r w:rsidDel="00FB1059">
          <w:rPr>
            <w:szCs w:val="24"/>
            <w:lang w:bidi="he-IL"/>
          </w:rPr>
          <w:delText>Ellison's generous</w:delText>
        </w:r>
      </w:del>
      <w:ins w:id="1846" w:author="Author">
        <w:r>
          <w:rPr>
            <w:szCs w:val="24"/>
            <w:lang w:bidi="he-IL"/>
          </w:rPr>
          <w:t>his</w:t>
        </w:r>
      </w:ins>
      <w:r>
        <w:rPr>
          <w:szCs w:val="24"/>
          <w:lang w:bidi="he-IL"/>
        </w:rPr>
        <w:t xml:space="preserve"> pay package</w:t>
      </w:r>
      <w:del w:id="1847" w:author="Author">
        <w:r w:rsidDel="00726D60">
          <w:rPr>
            <w:szCs w:val="24"/>
            <w:lang w:bidi="he-IL"/>
          </w:rPr>
          <w:delText xml:space="preserve">, prefer not to use their power to </w:delText>
        </w:r>
        <w:r w:rsidDel="00FB1059">
          <w:rPr>
            <w:szCs w:val="24"/>
            <w:lang w:bidi="he-IL"/>
          </w:rPr>
          <w:delText>‘</w:delText>
        </w:r>
        <w:r w:rsidDel="00726D60">
          <w:rPr>
            <w:szCs w:val="24"/>
            <w:lang w:bidi="he-IL"/>
          </w:rPr>
          <w:delText>rock the boat</w:delText>
        </w:r>
        <w:r w:rsidDel="00FB1059">
          <w:rPr>
            <w:szCs w:val="24"/>
            <w:lang w:bidi="he-IL"/>
          </w:rPr>
          <w:delText>’,</w:delText>
        </w:r>
        <w:r w:rsidDel="00726D60">
          <w:rPr>
            <w:szCs w:val="24"/>
            <w:lang w:bidi="he-IL"/>
          </w:rPr>
          <w:delText xml:space="preserve"> and oust Ellison from the company given the belief in his contribution to the company</w:delText>
        </w:r>
      </w:del>
      <w:r>
        <w:rPr>
          <w:szCs w:val="24"/>
          <w:lang w:bidi="he-IL"/>
        </w:rPr>
        <w:t>.</w:t>
      </w:r>
      <w:r>
        <w:rPr>
          <w:rStyle w:val="FootnoteReference"/>
          <w:szCs w:val="24"/>
          <w:lang w:bidi="he-IL"/>
        </w:rPr>
        <w:footnoteReference w:id="184"/>
      </w:r>
      <w:r>
        <w:rPr>
          <w:szCs w:val="24"/>
          <w:lang w:bidi="he-IL"/>
        </w:rPr>
        <w:t xml:space="preserve"> Indeed, in the seven </w:t>
      </w:r>
      <w:del w:id="1848" w:author="Author">
        <w:r w:rsidDel="00726D60">
          <w:rPr>
            <w:szCs w:val="24"/>
            <w:lang w:bidi="he-IL"/>
          </w:rPr>
          <w:delText xml:space="preserve">following </w:delText>
        </w:r>
      </w:del>
      <w:r>
        <w:rPr>
          <w:szCs w:val="24"/>
          <w:lang w:bidi="he-IL"/>
        </w:rPr>
        <w:t xml:space="preserve">years </w:t>
      </w:r>
      <w:ins w:id="1849" w:author="Author">
        <w:r>
          <w:rPr>
            <w:szCs w:val="24"/>
            <w:lang w:bidi="he-IL"/>
          </w:rPr>
          <w:t xml:space="preserve">that followed </w:t>
        </w:r>
      </w:ins>
      <w:r>
        <w:rPr>
          <w:szCs w:val="24"/>
          <w:lang w:bidi="he-IL"/>
        </w:rPr>
        <w:t>(2014</w:t>
      </w:r>
      <w:ins w:id="1850" w:author="Author">
        <w:r>
          <w:rPr>
            <w:szCs w:val="24"/>
            <w:lang w:bidi="he-IL"/>
          </w:rPr>
          <w:t>–</w:t>
        </w:r>
      </w:ins>
      <w:del w:id="1851" w:author="Author">
        <w:r w:rsidDel="00726D60">
          <w:rPr>
            <w:szCs w:val="24"/>
            <w:lang w:bidi="he-IL"/>
          </w:rPr>
          <w:delText>-</w:delText>
        </w:r>
      </w:del>
      <w:r>
        <w:rPr>
          <w:szCs w:val="24"/>
          <w:lang w:bidi="he-IL"/>
        </w:rPr>
        <w:t>2020), Ellison was re</w:t>
      </w:r>
      <w:del w:id="1852" w:author="Author">
        <w:r w:rsidDel="000C7076">
          <w:rPr>
            <w:szCs w:val="24"/>
            <w:lang w:bidi="he-IL"/>
          </w:rPr>
          <w:delText>-</w:delText>
        </w:r>
      </w:del>
      <w:r>
        <w:rPr>
          <w:szCs w:val="24"/>
          <w:lang w:bidi="he-IL"/>
        </w:rPr>
        <w:t>elected to the board by a very large margin in all but one of these cases.</w:t>
      </w:r>
      <w:r>
        <w:rPr>
          <w:rStyle w:val="FootnoteReference"/>
          <w:szCs w:val="24"/>
          <w:lang w:bidi="he-IL"/>
        </w:rPr>
        <w:footnoteReference w:id="185"/>
      </w:r>
      <w:r>
        <w:rPr>
          <w:szCs w:val="24"/>
          <w:lang w:bidi="he-IL"/>
        </w:rPr>
        <w:t xml:space="preserve"> </w:t>
      </w:r>
    </w:p>
    <w:p w14:paraId="4E1F94DB" w14:textId="492B8014" w:rsidR="00E071D1" w:rsidRPr="002C1BE2" w:rsidRDefault="00E071D1" w:rsidP="00753A58">
      <w:pPr>
        <w:rPr>
          <w:szCs w:val="24"/>
          <w:lang w:bidi="he-IL"/>
        </w:rPr>
      </w:pPr>
      <w:r>
        <w:rPr>
          <w:szCs w:val="24"/>
          <w:lang w:bidi="he-IL"/>
        </w:rPr>
        <w:t>Oracle shareholders</w:t>
      </w:r>
      <w:del w:id="1853" w:author="Author">
        <w:r w:rsidDel="000C7076">
          <w:rPr>
            <w:szCs w:val="24"/>
            <w:lang w:bidi="he-IL"/>
          </w:rPr>
          <w:delText>, however,</w:delText>
        </w:r>
      </w:del>
      <w:r>
        <w:rPr>
          <w:szCs w:val="24"/>
          <w:lang w:bidi="he-IL"/>
        </w:rPr>
        <w:t xml:space="preserve"> did</w:t>
      </w:r>
      <w:ins w:id="1854" w:author="Author">
        <w:r w:rsidRPr="000C7076">
          <w:rPr>
            <w:szCs w:val="24"/>
            <w:lang w:bidi="he-IL"/>
          </w:rPr>
          <w:t>, however,</w:t>
        </w:r>
      </w:ins>
      <w:r>
        <w:rPr>
          <w:szCs w:val="24"/>
          <w:lang w:bidi="he-IL"/>
        </w:rPr>
        <w:t xml:space="preserve"> express their disapproval of several independent directors who served on the company</w:t>
      </w:r>
      <w:ins w:id="1855" w:author="Author">
        <w:r>
          <w:rPr>
            <w:szCs w:val="24"/>
            <w:lang w:bidi="he-IL"/>
          </w:rPr>
          <w:t>’s</w:t>
        </w:r>
      </w:ins>
      <w:r>
        <w:rPr>
          <w:szCs w:val="24"/>
          <w:lang w:bidi="he-IL"/>
        </w:rPr>
        <w:t xml:space="preserve"> c</w:t>
      </w:r>
      <w:r w:rsidRPr="000D6F0D">
        <w:rPr>
          <w:szCs w:val="24"/>
          <w:lang w:bidi="he-IL"/>
        </w:rPr>
        <w:t xml:space="preserve">ompensation </w:t>
      </w:r>
      <w:r>
        <w:rPr>
          <w:szCs w:val="24"/>
          <w:lang w:bidi="he-IL"/>
        </w:rPr>
        <w:t>c</w:t>
      </w:r>
      <w:r w:rsidRPr="000D6F0D">
        <w:rPr>
          <w:szCs w:val="24"/>
          <w:lang w:bidi="he-IL"/>
        </w:rPr>
        <w:t>ommittee</w:t>
      </w:r>
      <w:r>
        <w:rPr>
          <w:szCs w:val="24"/>
          <w:lang w:bidi="he-IL"/>
        </w:rPr>
        <w:t xml:space="preserve"> during the relevant period. </w:t>
      </w:r>
      <w:ins w:id="1856" w:author="Author">
        <w:r>
          <w:rPr>
            <w:szCs w:val="24"/>
            <w:lang w:bidi="he-IL"/>
          </w:rPr>
          <w:t xml:space="preserve">In 2013 and 2016 </w:t>
        </w:r>
      </w:ins>
      <w:del w:id="1857" w:author="Author">
        <w:r w:rsidDel="000C7076">
          <w:rPr>
            <w:szCs w:val="24"/>
            <w:lang w:bidi="he-IL"/>
          </w:rPr>
          <w:delText>F</w:delText>
        </w:r>
      </w:del>
      <w:ins w:id="1858" w:author="Author">
        <w:r>
          <w:rPr>
            <w:szCs w:val="24"/>
            <w:lang w:bidi="he-IL"/>
          </w:rPr>
          <w:t>f</w:t>
        </w:r>
      </w:ins>
      <w:r>
        <w:rPr>
          <w:szCs w:val="24"/>
          <w:lang w:bidi="he-IL"/>
        </w:rPr>
        <w:t xml:space="preserve">or example, </w:t>
      </w:r>
      <w:del w:id="1859" w:author="Author">
        <w:r w:rsidDel="000C7076">
          <w:rPr>
            <w:szCs w:val="24"/>
            <w:lang w:bidi="he-IL"/>
          </w:rPr>
          <w:delText xml:space="preserve">in 2013 and 2016 </w:delText>
        </w:r>
      </w:del>
      <w:r>
        <w:rPr>
          <w:szCs w:val="24"/>
          <w:lang w:bidi="he-IL"/>
        </w:rPr>
        <w:t>a majority o</w:t>
      </w:r>
      <w:r w:rsidRPr="008D0CEF">
        <w:rPr>
          <w:szCs w:val="24"/>
          <w:lang w:bidi="he-IL"/>
        </w:rPr>
        <w:t>f non-Ellison votes withheld support for</w:t>
      </w:r>
      <w:r>
        <w:rPr>
          <w:szCs w:val="24"/>
          <w:lang w:bidi="he-IL"/>
        </w:rPr>
        <w:t xml:space="preserve"> th</w:t>
      </w:r>
      <w:ins w:id="1860" w:author="Author">
        <w:r>
          <w:rPr>
            <w:szCs w:val="24"/>
            <w:lang w:bidi="he-IL"/>
          </w:rPr>
          <w:t>o</w:t>
        </w:r>
      </w:ins>
      <w:del w:id="1861" w:author="Author">
        <w:r w:rsidDel="000C7076">
          <w:rPr>
            <w:szCs w:val="24"/>
            <w:lang w:bidi="he-IL"/>
          </w:rPr>
          <w:delText>e</w:delText>
        </w:r>
      </w:del>
      <w:r>
        <w:rPr>
          <w:szCs w:val="24"/>
          <w:lang w:bidi="he-IL"/>
        </w:rPr>
        <w:t xml:space="preserve">se directors due to their </w:t>
      </w:r>
      <w:r w:rsidRPr="000D6F0D">
        <w:t>failure to address stockholder concerns about executive compensation</w:t>
      </w:r>
      <w:r>
        <w:t>,</w:t>
      </w:r>
      <w:r>
        <w:rPr>
          <w:rStyle w:val="FootnoteReference"/>
          <w:szCs w:val="24"/>
          <w:lang w:bidi="he-IL"/>
        </w:rPr>
        <w:footnoteReference w:id="186"/>
      </w:r>
      <w:r>
        <w:t xml:space="preserve"> and </w:t>
      </w:r>
      <w:del w:id="1862" w:author="Author">
        <w:r w:rsidDel="000C7076">
          <w:delText>these independent directors</w:delText>
        </w:r>
      </w:del>
      <w:ins w:id="1863" w:author="Author">
        <w:r>
          <w:t>they</w:t>
        </w:r>
      </w:ins>
      <w:r>
        <w:t xml:space="preserve"> were able to continue serving on Oracle</w:t>
      </w:r>
      <w:ins w:id="1864" w:author="Author">
        <w:r>
          <w:t>’s</w:t>
        </w:r>
      </w:ins>
      <w:r>
        <w:t xml:space="preserve"> board only due to Ellison</w:t>
      </w:r>
      <w:ins w:id="1865" w:author="Author">
        <w:r>
          <w:t>’s</w:t>
        </w:r>
      </w:ins>
      <w:r>
        <w:t xml:space="preserve"> support.</w:t>
      </w:r>
      <w:r>
        <w:rPr>
          <w:rStyle w:val="FootnoteReference"/>
          <w:szCs w:val="24"/>
          <w:lang w:bidi="he-IL"/>
        </w:rPr>
        <w:footnoteReference w:id="187"/>
      </w:r>
      <w:r w:rsidRPr="002C1BE2">
        <w:rPr>
          <w:szCs w:val="24"/>
          <w:lang w:bidi="he-IL"/>
        </w:rPr>
        <w:t xml:space="preserve"> </w:t>
      </w:r>
      <w:r>
        <w:rPr>
          <w:szCs w:val="24"/>
          <w:lang w:bidi="he-IL"/>
        </w:rPr>
        <w:t>Eventually</w:t>
      </w:r>
      <w:del w:id="1866" w:author="Author">
        <w:r w:rsidDel="001F2B00">
          <w:rPr>
            <w:szCs w:val="24"/>
            <w:lang w:bidi="he-IL"/>
          </w:rPr>
          <w:delText>,</w:delText>
        </w:r>
      </w:del>
      <w:r>
        <w:rPr>
          <w:szCs w:val="24"/>
          <w:lang w:bidi="he-IL"/>
        </w:rPr>
        <w:t xml:space="preserve"> </w:t>
      </w:r>
      <w:r w:rsidRPr="00410F8E">
        <w:rPr>
          <w:szCs w:val="24"/>
          <w:lang w:bidi="he-IL"/>
        </w:rPr>
        <w:t>Oracle</w:t>
      </w:r>
      <w:r>
        <w:rPr>
          <w:szCs w:val="24"/>
          <w:lang w:bidi="he-IL"/>
        </w:rPr>
        <w:t xml:space="preserve"> made some changes to </w:t>
      </w:r>
      <w:r w:rsidRPr="00410F8E">
        <w:rPr>
          <w:szCs w:val="24"/>
          <w:lang w:bidi="he-IL"/>
        </w:rPr>
        <w:t xml:space="preserve">its </w:t>
      </w:r>
      <w:del w:id="1867" w:author="Author">
        <w:r w:rsidRPr="00410F8E" w:rsidDel="000C7076">
          <w:rPr>
            <w:szCs w:val="24"/>
            <w:lang w:bidi="he-IL"/>
          </w:rPr>
          <w:delText xml:space="preserve">executive </w:delText>
        </w:r>
      </w:del>
      <w:r w:rsidRPr="00410F8E">
        <w:rPr>
          <w:szCs w:val="24"/>
          <w:lang w:bidi="he-IL"/>
        </w:rPr>
        <w:t>long-term equity grants</w:t>
      </w:r>
      <w:r>
        <w:rPr>
          <w:szCs w:val="24"/>
          <w:lang w:bidi="he-IL"/>
        </w:rPr>
        <w:t xml:space="preserve"> to </w:t>
      </w:r>
      <w:ins w:id="1868" w:author="Author">
        <w:r w:rsidRPr="00410F8E">
          <w:rPr>
            <w:szCs w:val="24"/>
            <w:lang w:bidi="he-IL"/>
          </w:rPr>
          <w:t>executive</w:t>
        </w:r>
        <w:r>
          <w:rPr>
            <w:szCs w:val="24"/>
            <w:lang w:bidi="he-IL"/>
          </w:rPr>
          <w:t>s to</w:t>
        </w:r>
        <w:r w:rsidRPr="00410F8E">
          <w:rPr>
            <w:szCs w:val="24"/>
            <w:lang w:bidi="he-IL"/>
          </w:rPr>
          <w:t xml:space="preserve"> </w:t>
        </w:r>
      </w:ins>
      <w:r>
        <w:rPr>
          <w:szCs w:val="24"/>
          <w:lang w:bidi="he-IL"/>
        </w:rPr>
        <w:t xml:space="preserve">address </w:t>
      </w:r>
      <w:del w:id="1869" w:author="Author">
        <w:r w:rsidDel="000C7076">
          <w:rPr>
            <w:szCs w:val="24"/>
            <w:lang w:bidi="he-IL"/>
          </w:rPr>
          <w:delText xml:space="preserve">some </w:delText>
        </w:r>
      </w:del>
      <w:r>
        <w:rPr>
          <w:szCs w:val="24"/>
          <w:lang w:bidi="he-IL"/>
        </w:rPr>
        <w:t>shareholder concerns,</w:t>
      </w:r>
      <w:r>
        <w:rPr>
          <w:rStyle w:val="FootnoteReference"/>
          <w:szCs w:val="24"/>
          <w:lang w:bidi="he-IL"/>
        </w:rPr>
        <w:footnoteReference w:id="188"/>
      </w:r>
      <w:r>
        <w:rPr>
          <w:szCs w:val="24"/>
          <w:lang w:bidi="he-IL"/>
        </w:rPr>
        <w:t xml:space="preserve"> but it took </w:t>
      </w:r>
      <w:del w:id="1870" w:author="Author">
        <w:r w:rsidDel="001F2B00">
          <w:rPr>
            <w:szCs w:val="24"/>
            <w:lang w:bidi="he-IL"/>
          </w:rPr>
          <w:delText>the company</w:delText>
        </w:r>
      </w:del>
      <w:ins w:id="1871" w:author="Author">
        <w:r>
          <w:rPr>
            <w:szCs w:val="24"/>
            <w:lang w:bidi="he-IL"/>
          </w:rPr>
          <w:t>it</w:t>
        </w:r>
      </w:ins>
      <w:r>
        <w:rPr>
          <w:szCs w:val="24"/>
          <w:lang w:bidi="he-IL"/>
        </w:rPr>
        <w:t xml:space="preserve"> six proxy seasons to do so, and </w:t>
      </w:r>
      <w:del w:id="1872" w:author="Author">
        <w:r w:rsidDel="001F2B00">
          <w:rPr>
            <w:szCs w:val="24"/>
            <w:lang w:bidi="he-IL"/>
          </w:rPr>
          <w:delText xml:space="preserve">it </w:delText>
        </w:r>
      </w:del>
      <w:ins w:id="1873" w:author="Author">
        <w:r>
          <w:rPr>
            <w:szCs w:val="24"/>
            <w:lang w:bidi="he-IL"/>
          </w:rPr>
          <w:t xml:space="preserve">that </w:t>
        </w:r>
      </w:ins>
      <w:r>
        <w:rPr>
          <w:szCs w:val="24"/>
          <w:lang w:bidi="he-IL"/>
        </w:rPr>
        <w:t xml:space="preserve">was well after Ellison handed over the CEO role. Most interestingly, while </w:t>
      </w:r>
      <w:del w:id="1874" w:author="Author">
        <w:r w:rsidDel="00150952">
          <w:rPr>
            <w:szCs w:val="24"/>
            <w:lang w:bidi="he-IL"/>
          </w:rPr>
          <w:delText xml:space="preserve">public </w:delText>
        </w:r>
      </w:del>
      <w:r>
        <w:rPr>
          <w:szCs w:val="24"/>
          <w:lang w:bidi="he-IL"/>
        </w:rPr>
        <w:t>investors escalated their fight against independent directors who served on the compensation committee</w:t>
      </w:r>
      <w:del w:id="1875" w:author="Author">
        <w:r w:rsidDel="001F2B00">
          <w:rPr>
            <w:szCs w:val="24"/>
            <w:lang w:bidi="he-IL"/>
          </w:rPr>
          <w:delText>s</w:delText>
        </w:r>
      </w:del>
      <w:r>
        <w:rPr>
          <w:szCs w:val="24"/>
          <w:lang w:bidi="he-IL"/>
        </w:rPr>
        <w:t xml:space="preserve"> or </w:t>
      </w:r>
      <w:del w:id="1876" w:author="Author">
        <w:r w:rsidDel="001F2B00">
          <w:rPr>
            <w:szCs w:val="24"/>
            <w:lang w:bidi="he-IL"/>
          </w:rPr>
          <w:delText xml:space="preserve">on </w:delText>
        </w:r>
      </w:del>
      <w:r>
        <w:rPr>
          <w:szCs w:val="24"/>
          <w:lang w:bidi="he-IL"/>
        </w:rPr>
        <w:t>the special committee that approved a high profile related</w:t>
      </w:r>
      <w:ins w:id="1877" w:author="Author">
        <w:r w:rsidR="002E1639">
          <w:rPr>
            <w:szCs w:val="24"/>
            <w:lang w:bidi="he-IL"/>
          </w:rPr>
          <w:t>-</w:t>
        </w:r>
      </w:ins>
      <w:del w:id="1878" w:author="Author">
        <w:r w:rsidDel="002E1639">
          <w:rPr>
            <w:szCs w:val="24"/>
            <w:lang w:bidi="he-IL"/>
          </w:rPr>
          <w:delText>-</w:delText>
        </w:r>
      </w:del>
      <w:r>
        <w:rPr>
          <w:szCs w:val="24"/>
          <w:lang w:bidi="he-IL"/>
        </w:rPr>
        <w:t>party transaction with Ellison, they avoid</w:t>
      </w:r>
      <w:ins w:id="1879" w:author="Author">
        <w:r>
          <w:rPr>
            <w:szCs w:val="24"/>
            <w:lang w:bidi="he-IL"/>
          </w:rPr>
          <w:t>ed</w:t>
        </w:r>
      </w:ins>
      <w:r>
        <w:rPr>
          <w:szCs w:val="24"/>
          <w:lang w:bidi="he-IL"/>
        </w:rPr>
        <w:t xml:space="preserve"> taking similar steps against Ellison. </w:t>
      </w:r>
    </w:p>
    <w:p w14:paraId="1522504B" w14:textId="53B68F9D" w:rsidR="00E071D1" w:rsidRDefault="00E071D1" w:rsidP="00C453E0">
      <w:pPr>
        <w:rPr>
          <w:szCs w:val="24"/>
          <w:lang w:bidi="he-IL"/>
        </w:rPr>
      </w:pPr>
      <w:r>
        <w:rPr>
          <w:szCs w:val="24"/>
          <w:lang w:bidi="he-IL"/>
        </w:rPr>
        <w:t>A recent empirical study provides s</w:t>
      </w:r>
      <w:r w:rsidRPr="00253AAC">
        <w:rPr>
          <w:szCs w:val="24"/>
          <w:lang w:bidi="he-IL"/>
        </w:rPr>
        <w:t>ystemic evidence</w:t>
      </w:r>
      <w:del w:id="1880" w:author="Author">
        <w:r w:rsidRPr="00253AAC" w:rsidDel="00150952">
          <w:rPr>
            <w:szCs w:val="24"/>
            <w:lang w:bidi="he-IL"/>
          </w:rPr>
          <w:delText>,</w:delText>
        </w:r>
      </w:del>
      <w:r w:rsidRPr="00253AAC">
        <w:rPr>
          <w:szCs w:val="24"/>
          <w:lang w:bidi="he-IL"/>
        </w:rPr>
        <w:t xml:space="preserve"> that go</w:t>
      </w:r>
      <w:ins w:id="1881" w:author="Author">
        <w:r>
          <w:rPr>
            <w:szCs w:val="24"/>
            <w:lang w:bidi="he-IL"/>
          </w:rPr>
          <w:t>es</w:t>
        </w:r>
      </w:ins>
      <w:r w:rsidRPr="00253AAC">
        <w:rPr>
          <w:szCs w:val="24"/>
          <w:lang w:bidi="he-IL"/>
        </w:rPr>
        <w:t xml:space="preserve"> beyond these three </w:t>
      </w:r>
      <w:del w:id="1882" w:author="Author">
        <w:r w:rsidRPr="00253AAC" w:rsidDel="00150952">
          <w:rPr>
            <w:szCs w:val="24"/>
            <w:lang w:bidi="he-IL"/>
          </w:rPr>
          <w:delText xml:space="preserve">illustrative </w:delText>
        </w:r>
      </w:del>
      <w:r w:rsidRPr="00253AAC">
        <w:rPr>
          <w:szCs w:val="24"/>
          <w:lang w:bidi="he-IL"/>
        </w:rPr>
        <w:t>examples</w:t>
      </w:r>
      <w:del w:id="1883" w:author="Author">
        <w:r w:rsidDel="00150952">
          <w:rPr>
            <w:szCs w:val="24"/>
            <w:lang w:bidi="he-IL"/>
          </w:rPr>
          <w:delText>,</w:delText>
        </w:r>
      </w:del>
      <w:r>
        <w:rPr>
          <w:szCs w:val="24"/>
          <w:lang w:bidi="he-IL"/>
        </w:rPr>
        <w:t xml:space="preserve"> to</w:t>
      </w:r>
      <w:r w:rsidRPr="00253AAC">
        <w:rPr>
          <w:szCs w:val="24"/>
          <w:lang w:bidi="he-IL"/>
        </w:rPr>
        <w:t xml:space="preserve"> support the theory we present in this </w:t>
      </w:r>
      <w:del w:id="1884" w:author="Author">
        <w:r w:rsidRPr="00253AAC" w:rsidDel="00150952">
          <w:rPr>
            <w:szCs w:val="24"/>
            <w:lang w:bidi="he-IL"/>
          </w:rPr>
          <w:delText>A</w:delText>
        </w:r>
      </w:del>
      <w:ins w:id="1885" w:author="Author">
        <w:r>
          <w:rPr>
            <w:szCs w:val="24"/>
            <w:lang w:bidi="he-IL"/>
          </w:rPr>
          <w:t>a</w:t>
        </w:r>
      </w:ins>
      <w:r w:rsidRPr="00253AAC">
        <w:rPr>
          <w:szCs w:val="24"/>
          <w:lang w:bidi="he-IL"/>
        </w:rPr>
        <w:t xml:space="preserve">rticle. </w:t>
      </w:r>
      <w:r>
        <w:rPr>
          <w:szCs w:val="24"/>
          <w:lang w:bidi="he-IL"/>
        </w:rPr>
        <w:t xml:space="preserve">The </w:t>
      </w:r>
      <w:r w:rsidRPr="00253AAC">
        <w:rPr>
          <w:szCs w:val="24"/>
          <w:lang w:bidi="he-IL"/>
        </w:rPr>
        <w:t xml:space="preserve">study finds that shareholders </w:t>
      </w:r>
      <w:del w:id="1886" w:author="Author">
        <w:r w:rsidRPr="00253AAC" w:rsidDel="00150952">
          <w:rPr>
            <w:szCs w:val="24"/>
            <w:lang w:bidi="he-IL"/>
          </w:rPr>
          <w:delText>in aggregate</w:delText>
        </w:r>
      </w:del>
      <w:ins w:id="1887" w:author="Author">
        <w:r>
          <w:rPr>
            <w:szCs w:val="24"/>
            <w:lang w:bidi="he-IL"/>
          </w:rPr>
          <w:t>in general</w:t>
        </w:r>
      </w:ins>
      <w:r w:rsidRPr="00253AAC">
        <w:rPr>
          <w:szCs w:val="24"/>
          <w:lang w:bidi="he-IL"/>
        </w:rPr>
        <w:t>, and mutual funds in particular, are more likely to vote with management (i.e., against shareholder proposals) when the CEO is a superstar (as measured by wi</w:t>
      </w:r>
      <w:ins w:id="1888" w:author="Author">
        <w:r>
          <w:rPr>
            <w:szCs w:val="24"/>
            <w:lang w:bidi="he-IL"/>
          </w:rPr>
          <w:t>n</w:t>
        </w:r>
      </w:ins>
      <w:r w:rsidRPr="00253AAC">
        <w:rPr>
          <w:szCs w:val="24"/>
          <w:lang w:bidi="he-IL"/>
        </w:rPr>
        <w:t>ning prestigious business awards).</w:t>
      </w:r>
      <w:r w:rsidRPr="00253AAC">
        <w:rPr>
          <w:rStyle w:val="FootnoteReference"/>
          <w:szCs w:val="24"/>
          <w:lang w:bidi="he-IL"/>
        </w:rPr>
        <w:footnoteReference w:id="189"/>
      </w:r>
      <w:r w:rsidRPr="00253AAC">
        <w:rPr>
          <w:szCs w:val="24"/>
          <w:lang w:bidi="he-IL"/>
        </w:rPr>
        <w:t xml:space="preserve"> In particular, the authors show that shareholder proposals, especially contested ones and those that are supported by ISS, are significantly more likely to fail when the CEO is a superstar. The authors of the study</w:t>
      </w:r>
      <w:del w:id="1889" w:author="Author">
        <w:r w:rsidDel="00150952">
          <w:rPr>
            <w:szCs w:val="24"/>
            <w:lang w:bidi="he-IL"/>
          </w:rPr>
          <w:delText>,</w:delText>
        </w:r>
      </w:del>
      <w:r>
        <w:rPr>
          <w:szCs w:val="24"/>
          <w:lang w:bidi="he-IL"/>
        </w:rPr>
        <w:t xml:space="preserve"> therefore</w:t>
      </w:r>
      <w:del w:id="1890" w:author="Author">
        <w:r w:rsidDel="00150952">
          <w:rPr>
            <w:szCs w:val="24"/>
            <w:lang w:bidi="he-IL"/>
          </w:rPr>
          <w:delText>,</w:delText>
        </w:r>
      </w:del>
      <w:r w:rsidRPr="00253AAC">
        <w:rPr>
          <w:szCs w:val="24"/>
          <w:lang w:bidi="he-IL"/>
        </w:rPr>
        <w:t xml:space="preserve"> conclude that CEOs who benefit from superstar status become </w:t>
      </w:r>
      <w:del w:id="1891" w:author="Author">
        <w:r w:rsidRPr="00253AAC" w:rsidDel="00150952">
          <w:rPr>
            <w:szCs w:val="24"/>
            <w:lang w:bidi="he-IL"/>
          </w:rPr>
          <w:delText xml:space="preserve">more </w:delText>
        </w:r>
      </w:del>
      <w:r w:rsidRPr="00253AAC">
        <w:rPr>
          <w:szCs w:val="24"/>
          <w:lang w:bidi="he-IL"/>
        </w:rPr>
        <w:t>immune to changes in governance policies promoted by shareholders.</w:t>
      </w:r>
      <w:r w:rsidRPr="00253AAC">
        <w:rPr>
          <w:rStyle w:val="FootnoteReference"/>
          <w:szCs w:val="24"/>
          <w:lang w:bidi="he-IL"/>
        </w:rPr>
        <w:footnoteReference w:id="190"/>
      </w:r>
    </w:p>
    <w:p w14:paraId="65E0BD0B" w14:textId="1A651CE5" w:rsidR="00E071D1" w:rsidRPr="00C0296E" w:rsidRDefault="00E071D1" w:rsidP="00C453E0">
      <w:pPr>
        <w:rPr>
          <w:szCs w:val="24"/>
          <w:lang w:bidi="he-IL"/>
        </w:rPr>
      </w:pPr>
      <w:r>
        <w:rPr>
          <w:szCs w:val="24"/>
          <w:lang w:bidi="he-IL"/>
        </w:rPr>
        <w:t xml:space="preserve">Taken together, the </w:t>
      </w:r>
      <w:del w:id="1892" w:author="Author">
        <w:r w:rsidDel="00150952">
          <w:rPr>
            <w:szCs w:val="24"/>
            <w:lang w:bidi="he-IL"/>
          </w:rPr>
          <w:delText xml:space="preserve">illustrative </w:delText>
        </w:r>
      </w:del>
      <w:r>
        <w:rPr>
          <w:szCs w:val="24"/>
          <w:lang w:bidi="he-IL"/>
        </w:rPr>
        <w:t xml:space="preserve">examples and empirical evidence presented in this </w:t>
      </w:r>
      <w:del w:id="1893" w:author="Author">
        <w:r w:rsidDel="00150952">
          <w:rPr>
            <w:szCs w:val="24"/>
            <w:lang w:bidi="he-IL"/>
          </w:rPr>
          <w:delText>S</w:delText>
        </w:r>
      </w:del>
      <w:ins w:id="1894" w:author="Author">
        <w:r>
          <w:rPr>
            <w:szCs w:val="24"/>
            <w:lang w:bidi="he-IL"/>
          </w:rPr>
          <w:t>s</w:t>
        </w:r>
      </w:ins>
      <w:r>
        <w:rPr>
          <w:szCs w:val="24"/>
          <w:lang w:bidi="he-IL"/>
        </w:rPr>
        <w:t>ection show that when CEOs are perceived as delivering high return</w:t>
      </w:r>
      <w:ins w:id="1895" w:author="Author">
        <w:r>
          <w:rPr>
            <w:szCs w:val="24"/>
            <w:lang w:bidi="he-IL"/>
          </w:rPr>
          <w:t>s</w:t>
        </w:r>
      </w:ins>
      <w:r>
        <w:rPr>
          <w:szCs w:val="24"/>
          <w:lang w:bidi="he-IL"/>
        </w:rPr>
        <w:t xml:space="preserve"> to shareholders, the latter tend to tolerate </w:t>
      </w:r>
      <w:ins w:id="1896" w:author="Author">
        <w:r>
          <w:rPr>
            <w:szCs w:val="24"/>
            <w:lang w:bidi="he-IL"/>
          </w:rPr>
          <w:t xml:space="preserve">practices </w:t>
        </w:r>
      </w:ins>
      <w:del w:id="1897" w:author="Author">
        <w:r w:rsidDel="00150952">
          <w:rPr>
            <w:szCs w:val="24"/>
            <w:lang w:bidi="he-IL"/>
          </w:rPr>
          <w:delText xml:space="preserve">what </w:delText>
        </w:r>
      </w:del>
      <w:r>
        <w:rPr>
          <w:szCs w:val="24"/>
          <w:lang w:bidi="he-IL"/>
        </w:rPr>
        <w:t xml:space="preserve">they would otherwise consider </w:t>
      </w:r>
      <w:del w:id="1898" w:author="Author">
        <w:r w:rsidDel="00150952">
          <w:rPr>
            <w:szCs w:val="24"/>
            <w:lang w:bidi="he-IL"/>
          </w:rPr>
          <w:delText xml:space="preserve">as </w:delText>
        </w:r>
      </w:del>
      <w:r>
        <w:rPr>
          <w:szCs w:val="24"/>
          <w:lang w:bidi="he-IL"/>
        </w:rPr>
        <w:t>unacceptable</w:t>
      </w:r>
      <w:del w:id="1899" w:author="Author">
        <w:r w:rsidDel="00150952">
          <w:rPr>
            <w:szCs w:val="24"/>
            <w:lang w:bidi="he-IL"/>
          </w:rPr>
          <w:delText xml:space="preserve"> practices</w:delText>
        </w:r>
      </w:del>
      <w:r>
        <w:rPr>
          <w:szCs w:val="24"/>
          <w:lang w:bidi="he-IL"/>
        </w:rPr>
        <w:t xml:space="preserve">. </w:t>
      </w:r>
      <w:r>
        <w:t>To be clear, t</w:t>
      </w:r>
      <w:r w:rsidRPr="00C0296E">
        <w:t>his</w:t>
      </w:r>
      <w:r>
        <w:t xml:space="preserve"> evidence</w:t>
      </w:r>
      <w:r w:rsidRPr="00C0296E">
        <w:t xml:space="preserve"> does not suggest that shareholders </w:t>
      </w:r>
      <w:del w:id="1900" w:author="Author">
        <w:r w:rsidRPr="00C0296E" w:rsidDel="003732CB">
          <w:delText xml:space="preserve">shall </w:delText>
        </w:r>
      </w:del>
      <w:ins w:id="1901" w:author="Author">
        <w:r>
          <w:t>will</w:t>
        </w:r>
        <w:r w:rsidRPr="00C0296E">
          <w:t xml:space="preserve"> </w:t>
        </w:r>
      </w:ins>
      <w:del w:id="1902" w:author="Author">
        <w:r w:rsidRPr="00C0296E" w:rsidDel="003732CB">
          <w:delText xml:space="preserve">not be eligible to </w:delText>
        </w:r>
        <w:r w:rsidDel="003732CB">
          <w:delText xml:space="preserve">have </w:delText>
        </w:r>
        <w:r w:rsidRPr="00C0296E" w:rsidDel="003732CB">
          <w:delText>any "</w:delText>
        </w:r>
      </w:del>
      <w:ins w:id="1903" w:author="Author">
        <w:del w:id="1904" w:author="Author">
          <w:r w:rsidDel="003732CB">
            <w:delText>«</w:delText>
          </w:r>
        </w:del>
      </w:ins>
      <w:del w:id="1905" w:author="Author">
        <w:r w:rsidRPr="00C0296E" w:rsidDel="003732CB">
          <w:delText>say"</w:delText>
        </w:r>
      </w:del>
      <w:ins w:id="1906" w:author="Author">
        <w:del w:id="1907" w:author="Author">
          <w:r w:rsidDel="003732CB">
            <w:delText>»</w:delText>
          </w:r>
        </w:del>
        <w:r>
          <w:t>unable to influence</w:t>
        </w:r>
      </w:ins>
      <w:del w:id="1908" w:author="Author">
        <w:r w:rsidRPr="00C0296E" w:rsidDel="003732CB">
          <w:delText xml:space="preserve"> on the firm's</w:delText>
        </w:r>
      </w:del>
      <w:r w:rsidRPr="00C0296E">
        <w:t xml:space="preserve"> corporate governance</w:t>
      </w:r>
      <w:r>
        <w:t xml:space="preserve"> or </w:t>
      </w:r>
      <w:del w:id="1909" w:author="Author">
        <w:r w:rsidDel="003732CB">
          <w:delText xml:space="preserve">on </w:delText>
        </w:r>
      </w:del>
      <w:r>
        <w:t>executive compensation</w:t>
      </w:r>
      <w:del w:id="1910" w:author="Author">
        <w:r w:rsidDel="003732CB">
          <w:delText>;</w:delText>
        </w:r>
      </w:del>
      <w:ins w:id="1911" w:author="Author">
        <w:r>
          <w:t>.</w:t>
        </w:r>
      </w:ins>
      <w:r w:rsidRPr="00C0296E">
        <w:t xml:space="preserve"> </w:t>
      </w:r>
      <w:del w:id="1912" w:author="Author">
        <w:r w:rsidRPr="00C0296E" w:rsidDel="003732CB">
          <w:delText>r</w:delText>
        </w:r>
      </w:del>
      <w:ins w:id="1913" w:author="Author">
        <w:r>
          <w:t>R</w:t>
        </w:r>
      </w:ins>
      <w:r w:rsidRPr="00C0296E">
        <w:t>ather</w:t>
      </w:r>
      <w:ins w:id="1914" w:author="Author">
        <w:r>
          <w:t>,</w:t>
        </w:r>
      </w:ins>
      <w:r w:rsidRPr="00C0296E">
        <w:t xml:space="preserve"> it shows the limit</w:t>
      </w:r>
      <w:r>
        <w:t>s</w:t>
      </w:r>
      <w:r w:rsidRPr="00C0296E">
        <w:t xml:space="preserve"> of</w:t>
      </w:r>
      <w:r>
        <w:t xml:space="preserve"> solutions that are </w:t>
      </w:r>
      <w:del w:id="1915" w:author="Author">
        <w:r w:rsidDel="003732CB">
          <w:delText xml:space="preserve">solely </w:delText>
        </w:r>
      </w:del>
      <w:r>
        <w:t xml:space="preserve">based </w:t>
      </w:r>
      <w:ins w:id="1916" w:author="Author">
        <w:r>
          <w:t xml:space="preserve">solely </w:t>
        </w:r>
      </w:ins>
      <w:r>
        <w:t xml:space="preserve">on </w:t>
      </w:r>
      <w:r w:rsidRPr="00C0296E">
        <w:t>shareholder</w:t>
      </w:r>
      <w:r>
        <w:t xml:space="preserve"> votes </w:t>
      </w:r>
      <w:del w:id="1917" w:author="Author">
        <w:r w:rsidDel="003732CB">
          <w:delText>in the presence of</w:delText>
        </w:r>
      </w:del>
      <w:ins w:id="1918" w:author="Author">
        <w:r>
          <w:t>when the company has a</w:t>
        </w:r>
      </w:ins>
      <w:r>
        <w:t xml:space="preserve"> powerful CEO</w:t>
      </w:r>
      <w:del w:id="1919" w:author="Author">
        <w:r w:rsidDel="003732CB">
          <w:delText>s</w:delText>
        </w:r>
      </w:del>
      <w:r w:rsidRPr="00C0296E">
        <w:t>.</w:t>
      </w:r>
    </w:p>
    <w:p w14:paraId="74865017" w14:textId="2E7B9F32" w:rsidR="00E071D1" w:rsidRPr="006C0A17" w:rsidRDefault="00E071D1" w:rsidP="006C0A17">
      <w:pPr>
        <w:pStyle w:val="Heading3"/>
        <w:numPr>
          <w:ilvl w:val="0"/>
          <w:numId w:val="33"/>
        </w:numPr>
      </w:pPr>
      <w:r w:rsidRPr="006C0A17">
        <w:t>Equity Ownership</w:t>
      </w:r>
    </w:p>
    <w:p w14:paraId="090A0568" w14:textId="58BAE83A" w:rsidR="00E071D1" w:rsidRPr="00604088" w:rsidRDefault="00E071D1" w:rsidP="00D10C6B">
      <w:pPr>
        <w:rPr>
          <w:szCs w:val="24"/>
          <w:lang w:bidi="he-IL"/>
        </w:rPr>
      </w:pPr>
      <w:r>
        <w:rPr>
          <w:szCs w:val="24"/>
          <w:lang w:bidi="he-IL"/>
        </w:rPr>
        <w:t xml:space="preserve">As we </w:t>
      </w:r>
      <w:del w:id="1920" w:author="Author">
        <w:r w:rsidDel="007D0EEB">
          <w:rPr>
            <w:szCs w:val="24"/>
            <w:lang w:bidi="he-IL"/>
          </w:rPr>
          <w:delText xml:space="preserve">explained </w:delText>
        </w:r>
      </w:del>
      <w:ins w:id="1921" w:author="Author">
        <w:r>
          <w:rPr>
            <w:szCs w:val="24"/>
            <w:lang w:bidi="he-IL"/>
          </w:rPr>
          <w:t xml:space="preserve">discussed </w:t>
        </w:r>
      </w:ins>
      <w:r>
        <w:rPr>
          <w:szCs w:val="24"/>
          <w:lang w:bidi="he-IL"/>
        </w:rPr>
        <w:t xml:space="preserve">in Section [XX], some </w:t>
      </w:r>
      <w:del w:id="1922" w:author="Author">
        <w:r w:rsidDel="007D0EEB">
          <w:rPr>
            <w:szCs w:val="24"/>
            <w:lang w:bidi="he-IL"/>
          </w:rPr>
          <w:delText>S</w:delText>
        </w:r>
      </w:del>
      <w:ins w:id="1923" w:author="Author">
        <w:r>
          <w:rPr>
            <w:szCs w:val="24"/>
            <w:lang w:bidi="he-IL"/>
          </w:rPr>
          <w:t>s</w:t>
        </w:r>
      </w:ins>
      <w:r>
        <w:rPr>
          <w:szCs w:val="24"/>
          <w:lang w:bidi="he-IL"/>
        </w:rPr>
        <w:t xml:space="preserve">uperstar CEOs are founders </w:t>
      </w:r>
      <w:del w:id="1924" w:author="Author">
        <w:r w:rsidDel="00884574">
          <w:rPr>
            <w:szCs w:val="24"/>
            <w:lang w:bidi="he-IL"/>
          </w:rPr>
          <w:delText xml:space="preserve">with </w:delText>
        </w:r>
      </w:del>
      <w:ins w:id="1925" w:author="Author">
        <w:r>
          <w:rPr>
            <w:szCs w:val="24"/>
            <w:lang w:bidi="he-IL"/>
          </w:rPr>
          <w:t xml:space="preserve">and have </w:t>
        </w:r>
      </w:ins>
      <w:r>
        <w:rPr>
          <w:szCs w:val="24"/>
          <w:lang w:bidi="he-IL"/>
        </w:rPr>
        <w:t xml:space="preserve">a significant equity stake. </w:t>
      </w:r>
      <w:r w:rsidRPr="00604088">
        <w:rPr>
          <w:szCs w:val="24"/>
          <w:lang w:bidi="he-IL"/>
        </w:rPr>
        <w:t xml:space="preserve">A large equity stake has two major effects </w:t>
      </w:r>
      <w:r w:rsidRPr="00604088">
        <w:t xml:space="preserve">on the relationship between </w:t>
      </w:r>
      <w:ins w:id="1926" w:author="Author">
        <w:r>
          <w:t xml:space="preserve">a </w:t>
        </w:r>
      </w:ins>
      <w:r w:rsidRPr="00604088">
        <w:t>superstar CEO</w:t>
      </w:r>
      <w:del w:id="1927" w:author="Author">
        <w:r w:rsidRPr="00604088" w:rsidDel="007D0EEB">
          <w:delText>s</w:delText>
        </w:r>
      </w:del>
      <w:r w:rsidRPr="00604088">
        <w:t xml:space="preserve">, </w:t>
      </w:r>
      <w:ins w:id="1928" w:author="Author">
        <w:r>
          <w:t xml:space="preserve">the </w:t>
        </w:r>
      </w:ins>
      <w:r w:rsidRPr="00604088">
        <w:t>board</w:t>
      </w:r>
      <w:del w:id="1929" w:author="Author">
        <w:r w:rsidRPr="00604088" w:rsidDel="007D0EEB">
          <w:delText>s</w:delText>
        </w:r>
      </w:del>
      <w:r w:rsidRPr="00604088">
        <w:t xml:space="preserve">, and </w:t>
      </w:r>
      <w:ins w:id="1930" w:author="Author">
        <w:r>
          <w:t xml:space="preserve">the </w:t>
        </w:r>
      </w:ins>
      <w:r w:rsidRPr="00604088">
        <w:t>shareholders</w:t>
      </w:r>
      <w:r w:rsidRPr="00604088">
        <w:rPr>
          <w:szCs w:val="24"/>
          <w:lang w:bidi="he-IL"/>
        </w:rPr>
        <w:t xml:space="preserve">. </w:t>
      </w:r>
    </w:p>
    <w:p w14:paraId="41645426" w14:textId="529A6BD3" w:rsidR="00E071D1" w:rsidRDefault="00E071D1" w:rsidP="00C2666F">
      <w:pPr>
        <w:rPr>
          <w:szCs w:val="24"/>
          <w:lang w:bidi="he-IL"/>
        </w:rPr>
      </w:pPr>
      <w:r w:rsidRPr="00EF77C5">
        <w:rPr>
          <w:szCs w:val="24"/>
          <w:lang w:bidi="he-IL"/>
          <w:rPrChange w:id="1931" w:author="Author">
            <w:rPr>
              <w:i/>
              <w:iCs/>
              <w:szCs w:val="24"/>
              <w:lang w:bidi="he-IL"/>
            </w:rPr>
          </w:rPrChange>
        </w:rPr>
        <w:t>First</w:t>
      </w:r>
      <w:r w:rsidRPr="00604088">
        <w:rPr>
          <w:szCs w:val="24"/>
          <w:lang w:bidi="he-IL"/>
        </w:rPr>
        <w:t xml:space="preserve">, </w:t>
      </w:r>
      <w:ins w:id="1932" w:author="Author">
        <w:r>
          <w:rPr>
            <w:szCs w:val="24"/>
            <w:lang w:bidi="he-IL"/>
          </w:rPr>
          <w:t xml:space="preserve">a </w:t>
        </w:r>
      </w:ins>
      <w:r w:rsidRPr="00604088">
        <w:rPr>
          <w:szCs w:val="24"/>
          <w:lang w:bidi="he-IL"/>
        </w:rPr>
        <w:t>CE</w:t>
      </w:r>
      <w:r>
        <w:rPr>
          <w:szCs w:val="24"/>
          <w:lang w:bidi="he-IL"/>
        </w:rPr>
        <w:t>O</w:t>
      </w:r>
      <w:del w:id="1933" w:author="Author">
        <w:r w:rsidDel="0063494D">
          <w:rPr>
            <w:szCs w:val="24"/>
            <w:lang w:bidi="he-IL"/>
          </w:rPr>
          <w:delText>s</w:delText>
        </w:r>
      </w:del>
      <w:r>
        <w:rPr>
          <w:szCs w:val="24"/>
          <w:lang w:bidi="he-IL"/>
        </w:rPr>
        <w:t xml:space="preserve"> </w:t>
      </w:r>
      <w:del w:id="1934" w:author="Author">
        <w:r w:rsidDel="0063494D">
          <w:rPr>
            <w:szCs w:val="24"/>
            <w:lang w:bidi="he-IL"/>
          </w:rPr>
          <w:delText xml:space="preserve">are </w:delText>
        </w:r>
      </w:del>
      <w:ins w:id="1935" w:author="Author">
        <w:r>
          <w:rPr>
            <w:szCs w:val="24"/>
            <w:lang w:bidi="he-IL"/>
          </w:rPr>
          <w:t xml:space="preserve">is </w:t>
        </w:r>
      </w:ins>
      <w:r>
        <w:rPr>
          <w:szCs w:val="24"/>
          <w:lang w:bidi="he-IL"/>
        </w:rPr>
        <w:t xml:space="preserve">more powerful when </w:t>
      </w:r>
      <w:del w:id="1936" w:author="Author">
        <w:r w:rsidDel="0063494D">
          <w:rPr>
            <w:szCs w:val="24"/>
            <w:lang w:bidi="he-IL"/>
          </w:rPr>
          <w:delText xml:space="preserve">they </w:delText>
        </w:r>
      </w:del>
      <w:ins w:id="1937" w:author="Author">
        <w:r>
          <w:rPr>
            <w:szCs w:val="24"/>
            <w:lang w:bidi="he-IL"/>
          </w:rPr>
          <w:t xml:space="preserve">she </w:t>
        </w:r>
      </w:ins>
      <w:del w:id="1938" w:author="Author">
        <w:r w:rsidDel="0063494D">
          <w:rPr>
            <w:szCs w:val="24"/>
            <w:lang w:bidi="he-IL"/>
          </w:rPr>
          <w:delText xml:space="preserve">have </w:delText>
        </w:r>
      </w:del>
      <w:ins w:id="1939" w:author="Author">
        <w:r>
          <w:rPr>
            <w:szCs w:val="24"/>
            <w:lang w:bidi="he-IL"/>
          </w:rPr>
          <w:t xml:space="preserve">has </w:t>
        </w:r>
      </w:ins>
      <w:r>
        <w:rPr>
          <w:szCs w:val="24"/>
          <w:lang w:bidi="he-IL"/>
        </w:rPr>
        <w:t>a significant equity stake</w:t>
      </w:r>
      <w:del w:id="1940" w:author="Author">
        <w:r w:rsidDel="006C20FF">
          <w:rPr>
            <w:szCs w:val="24"/>
            <w:lang w:bidi="he-IL"/>
          </w:rPr>
          <w:delText xml:space="preserve">, and hence </w:delText>
        </w:r>
      </w:del>
      <w:ins w:id="1941" w:author="Author">
        <w:r>
          <w:rPr>
            <w:szCs w:val="24"/>
            <w:lang w:bidi="he-IL"/>
          </w:rPr>
          <w:t xml:space="preserve"> because as a blockholder, she exerts </w:t>
        </w:r>
      </w:ins>
      <w:r>
        <w:rPr>
          <w:szCs w:val="24"/>
          <w:lang w:bidi="he-IL"/>
        </w:rPr>
        <w:t xml:space="preserve">considerable influence through </w:t>
      </w:r>
      <w:del w:id="1942" w:author="Author">
        <w:r w:rsidDel="0063494D">
          <w:rPr>
            <w:szCs w:val="24"/>
            <w:lang w:bidi="he-IL"/>
          </w:rPr>
          <w:delText xml:space="preserve">their </w:delText>
        </w:r>
      </w:del>
      <w:r>
        <w:rPr>
          <w:szCs w:val="24"/>
          <w:lang w:bidi="he-IL"/>
        </w:rPr>
        <w:t>voting</w:t>
      </w:r>
      <w:del w:id="1943" w:author="Author">
        <w:r w:rsidDel="0063494D">
          <w:rPr>
            <w:szCs w:val="24"/>
            <w:lang w:bidi="he-IL"/>
          </w:rPr>
          <w:delText xml:space="preserve">. </w:delText>
        </w:r>
        <w:r w:rsidDel="00D80CE3">
          <w:rPr>
            <w:szCs w:val="24"/>
            <w:lang w:bidi="he-IL"/>
          </w:rPr>
          <w:delText xml:space="preserve"> </w:delText>
        </w:r>
        <w:r w:rsidDel="0063494D">
          <w:rPr>
            <w:szCs w:val="24"/>
            <w:lang w:bidi="he-IL"/>
          </w:rPr>
          <w:delText xml:space="preserve">A </w:delText>
        </w:r>
        <w:commentRangeStart w:id="1944"/>
        <w:r w:rsidDel="006C20FF">
          <w:rPr>
            <w:szCs w:val="24"/>
            <w:lang w:bidi="he-IL"/>
          </w:rPr>
          <w:delText xml:space="preserve">significant </w:delText>
        </w:r>
        <w:r w:rsidDel="0063494D">
          <w:rPr>
            <w:szCs w:val="24"/>
            <w:lang w:bidi="he-IL"/>
          </w:rPr>
          <w:delText xml:space="preserve">blockholder </w:delText>
        </w:r>
        <w:commentRangeEnd w:id="1944"/>
        <w:r w:rsidDel="0063494D">
          <w:rPr>
            <w:rStyle w:val="CommentReference"/>
          </w:rPr>
          <w:commentReference w:id="1944"/>
        </w:r>
        <w:r w:rsidDel="0063494D">
          <w:rPr>
            <w:szCs w:val="24"/>
            <w:lang w:bidi="he-IL"/>
          </w:rPr>
          <w:delText>is more influential</w:delText>
        </w:r>
      </w:del>
      <w:r>
        <w:rPr>
          <w:szCs w:val="24"/>
          <w:lang w:bidi="he-IL"/>
        </w:rPr>
        <w:t xml:space="preserve"> in director elections, and</w:t>
      </w:r>
      <w:ins w:id="1945" w:author="Author">
        <w:r>
          <w:rPr>
            <w:szCs w:val="24"/>
            <w:lang w:bidi="he-IL"/>
          </w:rPr>
          <w:t xml:space="preserve"> can</w:t>
        </w:r>
      </w:ins>
      <w:r>
        <w:rPr>
          <w:szCs w:val="24"/>
          <w:lang w:bidi="he-IL"/>
        </w:rPr>
        <w:t xml:space="preserve"> in many cases</w:t>
      </w:r>
      <w:del w:id="1946" w:author="Author">
        <w:r w:rsidDel="000C11F2">
          <w:rPr>
            <w:szCs w:val="24"/>
            <w:lang w:bidi="he-IL"/>
          </w:rPr>
          <w:delText xml:space="preserve">, </w:delText>
        </w:r>
        <w:r w:rsidDel="0063494D">
          <w:rPr>
            <w:szCs w:val="24"/>
            <w:lang w:bidi="he-IL"/>
          </w:rPr>
          <w:delText xml:space="preserve">she </w:delText>
        </w:r>
        <w:r w:rsidDel="000C11F2">
          <w:rPr>
            <w:szCs w:val="24"/>
            <w:lang w:bidi="he-IL"/>
          </w:rPr>
          <w:delText>can</w:delText>
        </w:r>
      </w:del>
      <w:r>
        <w:rPr>
          <w:szCs w:val="24"/>
          <w:lang w:bidi="he-IL"/>
        </w:rPr>
        <w:t xml:space="preserve"> be the pivotal shareholder who determine</w:t>
      </w:r>
      <w:ins w:id="1947" w:author="Author">
        <w:r>
          <w:rPr>
            <w:szCs w:val="24"/>
            <w:lang w:bidi="he-IL"/>
          </w:rPr>
          <w:t>s</w:t>
        </w:r>
      </w:ins>
      <w:r>
        <w:rPr>
          <w:szCs w:val="24"/>
          <w:lang w:bidi="he-IL"/>
        </w:rPr>
        <w:t xml:space="preserve"> vote outcomes, so </w:t>
      </w:r>
      <w:del w:id="1948" w:author="Author">
        <w:r w:rsidDel="000C11F2">
          <w:rPr>
            <w:szCs w:val="24"/>
            <w:lang w:bidi="he-IL"/>
          </w:rPr>
          <w:delText xml:space="preserve">that </w:delText>
        </w:r>
      </w:del>
      <w:r>
        <w:rPr>
          <w:szCs w:val="24"/>
          <w:lang w:bidi="he-IL"/>
        </w:rPr>
        <w:t>directors depend on her for reelection.</w:t>
      </w:r>
      <w:r>
        <w:rPr>
          <w:rStyle w:val="FootnoteReference"/>
          <w:szCs w:val="24"/>
          <w:lang w:bidi="he-IL"/>
        </w:rPr>
        <w:footnoteReference w:id="191"/>
      </w:r>
      <w:r>
        <w:rPr>
          <w:szCs w:val="24"/>
          <w:lang w:bidi="he-IL"/>
        </w:rPr>
        <w:t xml:space="preserve"> </w:t>
      </w:r>
      <w:r w:rsidRPr="000F5864">
        <w:rPr>
          <w:szCs w:val="24"/>
          <w:lang w:bidi="he-IL"/>
        </w:rPr>
        <w:t xml:space="preserve">Directors would not want to be in a position where </w:t>
      </w:r>
      <w:r>
        <w:rPr>
          <w:szCs w:val="24"/>
          <w:lang w:bidi="he-IL"/>
        </w:rPr>
        <w:t xml:space="preserve">a </w:t>
      </w:r>
      <w:r w:rsidRPr="000F5864">
        <w:rPr>
          <w:szCs w:val="24"/>
          <w:lang w:bidi="he-IL"/>
        </w:rPr>
        <w:t>large shareholder object</w:t>
      </w:r>
      <w:r>
        <w:rPr>
          <w:szCs w:val="24"/>
          <w:lang w:bidi="he-IL"/>
        </w:rPr>
        <w:t>s</w:t>
      </w:r>
      <w:r w:rsidRPr="000F5864">
        <w:rPr>
          <w:szCs w:val="24"/>
          <w:lang w:bidi="he-IL"/>
        </w:rPr>
        <w:t xml:space="preserve"> to their appointment, even if there is a theoretical possibility that they would be elected </w:t>
      </w:r>
      <w:del w:id="1949" w:author="Author">
        <w:r w:rsidRPr="000F5864" w:rsidDel="000C11F2">
          <w:rPr>
            <w:szCs w:val="24"/>
            <w:lang w:bidi="he-IL"/>
          </w:rPr>
          <w:delText xml:space="preserve">against </w:delText>
        </w:r>
        <w:r w:rsidDel="000C11F2">
          <w:rPr>
            <w:szCs w:val="24"/>
            <w:lang w:bidi="he-IL"/>
          </w:rPr>
          <w:delText>this</w:delText>
        </w:r>
      </w:del>
      <w:ins w:id="1950" w:author="Author">
        <w:r>
          <w:rPr>
            <w:szCs w:val="24"/>
            <w:lang w:bidi="he-IL"/>
          </w:rPr>
          <w:t>despite that</w:t>
        </w:r>
      </w:ins>
      <w:r w:rsidRPr="000F5864">
        <w:rPr>
          <w:szCs w:val="24"/>
          <w:lang w:bidi="he-IL"/>
        </w:rPr>
        <w:t xml:space="preserve"> objection.</w:t>
      </w:r>
      <w:r>
        <w:rPr>
          <w:szCs w:val="24"/>
          <w:lang w:bidi="he-IL"/>
        </w:rPr>
        <w:t xml:space="preserve"> It is also more difficult </w:t>
      </w:r>
      <w:ins w:id="1951" w:author="Author">
        <w:r>
          <w:rPr>
            <w:szCs w:val="24"/>
            <w:lang w:bidi="he-IL"/>
          </w:rPr>
          <w:t xml:space="preserve">(though not impossible) </w:t>
        </w:r>
      </w:ins>
      <w:r>
        <w:rPr>
          <w:szCs w:val="24"/>
          <w:lang w:bidi="he-IL"/>
        </w:rPr>
        <w:t xml:space="preserve">to oust a CEO </w:t>
      </w:r>
      <w:del w:id="1952" w:author="Author">
        <w:r w:rsidDel="000C11F2">
          <w:rPr>
            <w:szCs w:val="24"/>
            <w:lang w:bidi="he-IL"/>
          </w:rPr>
          <w:delText xml:space="preserve">with </w:delText>
        </w:r>
      </w:del>
      <w:ins w:id="1953" w:author="Author">
        <w:r>
          <w:rPr>
            <w:szCs w:val="24"/>
            <w:lang w:bidi="he-IL"/>
          </w:rPr>
          <w:t xml:space="preserve">who has </w:t>
        </w:r>
      </w:ins>
      <w:r>
        <w:rPr>
          <w:szCs w:val="24"/>
          <w:lang w:bidi="he-IL"/>
        </w:rPr>
        <w:t>a significant equity stake</w:t>
      </w:r>
      <w:ins w:id="1954" w:author="Author">
        <w:r>
          <w:rPr>
            <w:szCs w:val="24"/>
            <w:lang w:bidi="he-IL"/>
          </w:rPr>
          <w:t xml:space="preserve">, </w:t>
        </w:r>
      </w:ins>
      <w:commentRangeStart w:id="1955"/>
      <w:del w:id="1956" w:author="Author">
        <w:r w:rsidDel="000C11F2">
          <w:rPr>
            <w:szCs w:val="24"/>
            <w:lang w:bidi="he-IL"/>
          </w:rPr>
          <w:delText>. Yet, it is not impossible (</w:delText>
        </w:r>
      </w:del>
      <w:r>
        <w:rPr>
          <w:szCs w:val="24"/>
          <w:lang w:bidi="he-IL"/>
        </w:rPr>
        <w:t>as in our framework the c</w:t>
      </w:r>
      <w:r w:rsidRPr="000F5864">
        <w:rPr>
          <w:szCs w:val="24"/>
          <w:lang w:bidi="he-IL"/>
        </w:rPr>
        <w:t>ontrol is contestable</w:t>
      </w:r>
      <w:commentRangeEnd w:id="1955"/>
      <w:r>
        <w:rPr>
          <w:rStyle w:val="CommentReference"/>
        </w:rPr>
        <w:commentReference w:id="1955"/>
      </w:r>
      <w:del w:id="1957" w:author="Author">
        <w:r w:rsidDel="000C11F2">
          <w:rPr>
            <w:szCs w:val="24"/>
            <w:lang w:bidi="he-IL"/>
          </w:rPr>
          <w:delText>)</w:delText>
        </w:r>
      </w:del>
      <w:r>
        <w:rPr>
          <w:szCs w:val="24"/>
          <w:lang w:bidi="he-IL"/>
        </w:rPr>
        <w:t>.</w:t>
      </w:r>
      <w:r>
        <w:rPr>
          <w:rStyle w:val="FootnoteReference"/>
          <w:szCs w:val="24"/>
          <w:lang w:bidi="he-IL"/>
        </w:rPr>
        <w:footnoteReference w:id="192"/>
      </w:r>
    </w:p>
    <w:p w14:paraId="33B0379E" w14:textId="5B8F123E" w:rsidR="00E071D1" w:rsidRDefault="00E071D1" w:rsidP="004D4338">
      <w:pPr>
        <w:rPr>
          <w:lang w:bidi="he-IL"/>
        </w:rPr>
      </w:pPr>
      <w:r w:rsidRPr="00EF77C5">
        <w:rPr>
          <w:szCs w:val="24"/>
          <w:lang w:bidi="he-IL"/>
          <w:rPrChange w:id="1958" w:author="Author">
            <w:rPr>
              <w:i/>
              <w:iCs/>
              <w:szCs w:val="24"/>
              <w:lang w:bidi="he-IL"/>
            </w:rPr>
          </w:rPrChange>
        </w:rPr>
        <w:t>Second</w:t>
      </w:r>
      <w:r>
        <w:rPr>
          <w:szCs w:val="24"/>
          <w:lang w:bidi="he-IL"/>
        </w:rPr>
        <w:t xml:space="preserve">, a significant equity stake provides CEOs with incentives to enhance firm value. </w:t>
      </w:r>
      <w:del w:id="1959" w:author="Author">
        <w:r w:rsidDel="00EF77C5">
          <w:rPr>
            <w:lang w:bidi="he-IL"/>
          </w:rPr>
          <w:delText xml:space="preserve">Similarly to </w:delText>
        </w:r>
      </w:del>
      <w:ins w:id="1960" w:author="Author">
        <w:r>
          <w:rPr>
            <w:lang w:bidi="he-IL"/>
          </w:rPr>
          <w:t xml:space="preserve">As in </w:t>
        </w:r>
      </w:ins>
      <w:r>
        <w:rPr>
          <w:lang w:bidi="he-IL"/>
        </w:rPr>
        <w:t xml:space="preserve">the case of a majority </w:t>
      </w:r>
      <w:del w:id="1961" w:author="Author">
        <w:r w:rsidDel="00EF77C5">
          <w:rPr>
            <w:lang w:bidi="he-IL"/>
          </w:rPr>
          <w:delText xml:space="preserve">controller </w:delText>
        </w:r>
      </w:del>
      <w:ins w:id="1962" w:author="Author">
        <w:r>
          <w:rPr>
            <w:lang w:bidi="he-IL"/>
          </w:rPr>
          <w:t xml:space="preserve">shareholder </w:t>
        </w:r>
      </w:ins>
      <w:r>
        <w:rPr>
          <w:lang w:bidi="he-IL"/>
        </w:rPr>
        <w:t>(although to a lesser extent), a</w:t>
      </w:r>
      <w:r w:rsidRPr="001F4B20">
        <w:rPr>
          <w:lang w:bidi="he-IL"/>
        </w:rPr>
        <w:t xml:space="preserve"> </w:t>
      </w:r>
      <w:r>
        <w:rPr>
          <w:lang w:bidi="he-IL"/>
        </w:rPr>
        <w:t>shareholder with a significant equity stake</w:t>
      </w:r>
      <w:del w:id="1963" w:author="Author">
        <w:r w:rsidDel="00EF77C5">
          <w:rPr>
            <w:lang w:bidi="he-IL"/>
          </w:rPr>
          <w:delText>s</w:delText>
        </w:r>
      </w:del>
      <w:r>
        <w:rPr>
          <w:lang w:bidi="he-IL"/>
        </w:rPr>
        <w:t xml:space="preserve"> </w:t>
      </w:r>
      <w:r w:rsidRPr="001F4B20">
        <w:rPr>
          <w:lang w:bidi="he-IL"/>
        </w:rPr>
        <w:t xml:space="preserve">bears </w:t>
      </w:r>
      <w:r>
        <w:rPr>
          <w:lang w:bidi="he-IL"/>
        </w:rPr>
        <w:t xml:space="preserve">a significant </w:t>
      </w:r>
      <w:del w:id="1964" w:author="Author">
        <w:r w:rsidDel="00EF77C5">
          <w:rPr>
            <w:lang w:bidi="he-IL"/>
          </w:rPr>
          <w:delText>fr</w:delText>
        </w:r>
        <w:r w:rsidRPr="001F4B20" w:rsidDel="00EF77C5">
          <w:rPr>
            <w:lang w:bidi="he-IL"/>
          </w:rPr>
          <w:delText xml:space="preserve">action </w:delText>
        </w:r>
      </w:del>
      <w:ins w:id="1965" w:author="Author">
        <w:r>
          <w:rPr>
            <w:lang w:bidi="he-IL"/>
          </w:rPr>
          <w:t>por</w:t>
        </w:r>
        <w:r w:rsidRPr="001F4B20">
          <w:rPr>
            <w:lang w:bidi="he-IL"/>
          </w:rPr>
          <w:t xml:space="preserve">tion </w:t>
        </w:r>
      </w:ins>
      <w:r w:rsidRPr="001F4B20">
        <w:rPr>
          <w:lang w:bidi="he-IL"/>
        </w:rPr>
        <w:t xml:space="preserve">of the costs of her actions and </w:t>
      </w:r>
      <w:del w:id="1966" w:author="Author">
        <w:r w:rsidRPr="001F4B20" w:rsidDel="00EF77C5">
          <w:rPr>
            <w:lang w:bidi="he-IL"/>
          </w:rPr>
          <w:delText xml:space="preserve">captures </w:delText>
        </w:r>
      </w:del>
      <w:ins w:id="1967" w:author="Author">
        <w:r>
          <w:rPr>
            <w:lang w:bidi="he-IL"/>
          </w:rPr>
          <w:t>receives</w:t>
        </w:r>
        <w:r w:rsidRPr="001F4B20">
          <w:rPr>
            <w:lang w:bidi="he-IL"/>
          </w:rPr>
          <w:t xml:space="preserve"> </w:t>
        </w:r>
      </w:ins>
      <w:r w:rsidRPr="001F4B20">
        <w:rPr>
          <w:lang w:bidi="he-IL"/>
        </w:rPr>
        <w:t xml:space="preserve">a significant </w:t>
      </w:r>
      <w:del w:id="1968" w:author="Author">
        <w:r w:rsidRPr="001F4B20" w:rsidDel="00EF77C5">
          <w:rPr>
            <w:lang w:bidi="he-IL"/>
          </w:rPr>
          <w:delText xml:space="preserve">fraction </w:delText>
        </w:r>
      </w:del>
      <w:ins w:id="1969" w:author="Author">
        <w:r>
          <w:rPr>
            <w:lang w:bidi="he-IL"/>
          </w:rPr>
          <w:t>por</w:t>
        </w:r>
        <w:r w:rsidRPr="001F4B20">
          <w:rPr>
            <w:lang w:bidi="he-IL"/>
          </w:rPr>
          <w:t xml:space="preserve">tion </w:t>
        </w:r>
      </w:ins>
      <w:r w:rsidRPr="001F4B20">
        <w:rPr>
          <w:lang w:bidi="he-IL"/>
        </w:rPr>
        <w:t>of the benefits.</w:t>
      </w:r>
      <w:r w:rsidRPr="001F4B20">
        <w:rPr>
          <w:rStyle w:val="FootnoteReference"/>
          <w:lang w:bidi="he-IL"/>
        </w:rPr>
        <w:footnoteReference w:id="193"/>
      </w:r>
      <w:r>
        <w:rPr>
          <w:lang w:bidi="he-IL"/>
        </w:rPr>
        <w:t xml:space="preserve"> This </w:t>
      </w:r>
      <w:r w:rsidRPr="004D4338">
        <w:rPr>
          <w:lang w:bidi="he-IL"/>
        </w:rPr>
        <w:t>analysis is supported by a significant body of empirical work</w:t>
      </w:r>
      <w:r>
        <w:rPr>
          <w:lang w:bidi="he-IL"/>
        </w:rPr>
        <w:t>,</w:t>
      </w:r>
      <w:r w:rsidRPr="004D4338">
        <w:rPr>
          <w:lang w:bidi="he-IL"/>
        </w:rPr>
        <w:t xml:space="preserve"> </w:t>
      </w:r>
      <w:r>
        <w:rPr>
          <w:lang w:bidi="he-IL"/>
        </w:rPr>
        <w:t xml:space="preserve">which </w:t>
      </w:r>
      <w:r w:rsidRPr="004D4338">
        <w:rPr>
          <w:lang w:bidi="he-IL"/>
        </w:rPr>
        <w:t>consistently document</w:t>
      </w:r>
      <w:ins w:id="1970" w:author="Author">
        <w:r>
          <w:rPr>
            <w:lang w:bidi="he-IL"/>
          </w:rPr>
          <w:t>s</w:t>
        </w:r>
      </w:ins>
      <w:r w:rsidRPr="004D4338">
        <w:rPr>
          <w:lang w:bidi="he-IL"/>
        </w:rPr>
        <w:t xml:space="preserve"> the</w:t>
      </w:r>
      <w:r>
        <w:rPr>
          <w:lang w:bidi="he-IL"/>
        </w:rPr>
        <w:t xml:space="preserve"> positive</w:t>
      </w:r>
      <w:r w:rsidRPr="004D4338">
        <w:rPr>
          <w:lang w:bidi="he-IL"/>
        </w:rPr>
        <w:t xml:space="preserve"> </w:t>
      </w:r>
      <w:r>
        <w:rPr>
          <w:lang w:bidi="he-IL"/>
        </w:rPr>
        <w:t>effect of the rise in insider</w:t>
      </w:r>
      <w:del w:id="1971" w:author="Author">
        <w:r w:rsidDel="00EF77C5">
          <w:rPr>
            <w:lang w:bidi="he-IL"/>
          </w:rPr>
          <w:delText>'</w:delText>
        </w:r>
      </w:del>
      <w:r>
        <w:rPr>
          <w:lang w:bidi="he-IL"/>
        </w:rPr>
        <w:t>s</w:t>
      </w:r>
      <w:ins w:id="1972" w:author="Author">
        <w:r>
          <w:rPr>
            <w:lang w:bidi="he-IL"/>
          </w:rPr>
          <w:t>’</w:t>
        </w:r>
      </w:ins>
      <w:r w:rsidRPr="004D4338">
        <w:rPr>
          <w:lang w:bidi="he-IL"/>
        </w:rPr>
        <w:t xml:space="preserve"> </w:t>
      </w:r>
      <w:r>
        <w:rPr>
          <w:lang w:bidi="he-IL"/>
        </w:rPr>
        <w:t>ownership rights</w:t>
      </w:r>
      <w:r w:rsidRPr="004D4338">
        <w:rPr>
          <w:lang w:bidi="he-IL"/>
        </w:rPr>
        <w:t xml:space="preserve"> </w:t>
      </w:r>
      <w:r>
        <w:rPr>
          <w:lang w:bidi="he-IL"/>
        </w:rPr>
        <w:t xml:space="preserve">on </w:t>
      </w:r>
      <w:del w:id="1973" w:author="Author">
        <w:r w:rsidDel="00EF77C5">
          <w:rPr>
            <w:lang w:bidi="he-IL"/>
          </w:rPr>
          <w:delText>the</w:delText>
        </w:r>
        <w:r w:rsidRPr="004D4338" w:rsidDel="00EF77C5">
          <w:rPr>
            <w:lang w:bidi="he-IL"/>
          </w:rPr>
          <w:delText xml:space="preserve"> </w:delText>
        </w:r>
      </w:del>
      <w:r w:rsidRPr="004D4338">
        <w:rPr>
          <w:lang w:bidi="he-IL"/>
        </w:rPr>
        <w:t>company valuation</w:t>
      </w:r>
      <w:r>
        <w:rPr>
          <w:lang w:bidi="he-IL"/>
        </w:rPr>
        <w:t>.</w:t>
      </w:r>
      <w:r>
        <w:rPr>
          <w:rStyle w:val="FootnoteReference"/>
          <w:lang w:bidi="he-IL"/>
        </w:rPr>
        <w:footnoteReference w:id="194"/>
      </w:r>
      <w:r>
        <w:rPr>
          <w:lang w:bidi="he-IL"/>
        </w:rPr>
        <w:t xml:space="preserve"> </w:t>
      </w:r>
    </w:p>
    <w:p w14:paraId="613D9630" w14:textId="10D803A7" w:rsidR="00E071D1" w:rsidRDefault="00E071D1" w:rsidP="003431CC">
      <w:pPr>
        <w:pStyle w:val="Heading3"/>
        <w:numPr>
          <w:ilvl w:val="0"/>
          <w:numId w:val="33"/>
        </w:numPr>
        <w:rPr>
          <w:szCs w:val="24"/>
          <w:lang w:bidi="he-IL"/>
        </w:rPr>
      </w:pPr>
      <w:r>
        <w:t>The Limits of CEO Superstar Power</w:t>
      </w:r>
    </w:p>
    <w:p w14:paraId="34144061" w14:textId="37A8F7B5" w:rsidR="00E071D1" w:rsidRDefault="00E071D1" w:rsidP="00CE6FB6">
      <w:r>
        <w:t xml:space="preserve">So </w:t>
      </w:r>
      <w:proofErr w:type="gramStart"/>
      <w:r>
        <w:t>far</w:t>
      </w:r>
      <w:proofErr w:type="gramEnd"/>
      <w:r>
        <w:t xml:space="preserve"> we have shown that even in </w:t>
      </w:r>
      <w:ins w:id="1974" w:author="Author">
        <w:r>
          <w:t xml:space="preserve">an </w:t>
        </w:r>
      </w:ins>
      <w:r>
        <w:t>era of powerful shareholders and independent boards, some CEOs c</w:t>
      </w:r>
      <w:ins w:id="1975" w:author="Author">
        <w:r>
          <w:t>an</w:t>
        </w:r>
      </w:ins>
      <w:del w:id="1976" w:author="Author">
        <w:r w:rsidDel="004E6773">
          <w:delText>ould</w:delText>
        </w:r>
      </w:del>
      <w:r>
        <w:t xml:space="preserve"> be quite powerful due to their vison and star qualities, and that such power his further enhanced when a CEO holds a significant equity stake. CEO power, however, is not without limits. </w:t>
      </w:r>
    </w:p>
    <w:p w14:paraId="1FF0A32A" w14:textId="568E2906" w:rsidR="00E071D1" w:rsidRDefault="00E071D1" w:rsidP="00CE6FB6">
      <w:pPr>
        <w:rPr>
          <w:szCs w:val="24"/>
          <w:lang w:bidi="he-IL"/>
        </w:rPr>
      </w:pPr>
      <w:r>
        <w:t xml:space="preserve">In the past, CEO power was the outcome of </w:t>
      </w:r>
      <w:del w:id="1977" w:author="Author">
        <w:r w:rsidDel="004E6773">
          <w:delText xml:space="preserve">their </w:delText>
        </w:r>
      </w:del>
      <w:r>
        <w:t xml:space="preserve">formal influence </w:t>
      </w:r>
      <w:del w:id="1978" w:author="Author">
        <w:r w:rsidDel="004E6773">
          <w:delText xml:space="preserve">over </w:delText>
        </w:r>
      </w:del>
      <w:ins w:id="1979" w:author="Author">
        <w:r>
          <w:t xml:space="preserve">on </w:t>
        </w:r>
      </w:ins>
      <w:r>
        <w:t>board</w:t>
      </w:r>
      <w:ins w:id="1980" w:author="Author">
        <w:r>
          <w:t xml:space="preserve"> member</w:t>
        </w:r>
      </w:ins>
      <w:r>
        <w:t xml:space="preserve"> nomination</w:t>
      </w:r>
      <w:ins w:id="1981" w:author="Author">
        <w:r>
          <w:t>s</w:t>
        </w:r>
      </w:ins>
      <w:r>
        <w:t xml:space="preserve"> and shareholder passivity. </w:t>
      </w:r>
      <w:r>
        <w:rPr>
          <w:szCs w:val="24"/>
          <w:lang w:bidi="he-IL"/>
        </w:rPr>
        <w:t>In the present era of active</w:t>
      </w:r>
      <w:ins w:id="1982" w:author="Author">
        <w:r>
          <w:rPr>
            <w:szCs w:val="24"/>
            <w:lang w:bidi="he-IL"/>
          </w:rPr>
          <w:t>,</w:t>
        </w:r>
      </w:ins>
      <w:r>
        <w:rPr>
          <w:szCs w:val="24"/>
          <w:lang w:bidi="he-IL"/>
        </w:rPr>
        <w:t xml:space="preserve"> </w:t>
      </w:r>
      <w:del w:id="1983" w:author="Author">
        <w:r w:rsidDel="004E6773">
          <w:rPr>
            <w:szCs w:val="24"/>
            <w:lang w:bidi="he-IL"/>
          </w:rPr>
          <w:delText xml:space="preserve">and </w:delText>
        </w:r>
      </w:del>
      <w:r>
        <w:rPr>
          <w:szCs w:val="24"/>
          <w:lang w:bidi="he-IL"/>
        </w:rPr>
        <w:t>powerful shareholders,</w:t>
      </w:r>
      <w:r>
        <w:t xml:space="preserve"> however, CEO power </w:t>
      </w:r>
      <w:r>
        <w:rPr>
          <w:szCs w:val="24"/>
          <w:lang w:bidi="he-IL"/>
        </w:rPr>
        <w:t xml:space="preserve">crucially depends on the </w:t>
      </w:r>
      <w:r w:rsidRPr="00CE6FB6">
        <w:rPr>
          <w:szCs w:val="24"/>
          <w:lang w:bidi="he-IL"/>
        </w:rPr>
        <w:t>widespread</w:t>
      </w:r>
      <w:r w:rsidRPr="00CE6FB6">
        <w:rPr>
          <w:i/>
          <w:iCs/>
          <w:szCs w:val="24"/>
          <w:lang w:bidi="he-IL"/>
        </w:rPr>
        <w:t xml:space="preserve"> </w:t>
      </w:r>
      <w:r w:rsidRPr="008A178E">
        <w:rPr>
          <w:szCs w:val="24"/>
          <w:lang w:bidi="he-IL"/>
          <w:rPrChange w:id="1984" w:author="Author">
            <w:rPr>
              <w:i/>
              <w:iCs/>
              <w:szCs w:val="24"/>
              <w:lang w:bidi="he-IL"/>
            </w:rPr>
          </w:rPrChange>
        </w:rPr>
        <w:t>perception</w:t>
      </w:r>
      <w:r>
        <w:rPr>
          <w:szCs w:val="24"/>
          <w:lang w:bidi="he-IL"/>
        </w:rPr>
        <w:t xml:space="preserve"> that the CEO is </w:t>
      </w:r>
      <w:r w:rsidRPr="008A178E">
        <w:rPr>
          <w:szCs w:val="24"/>
          <w:lang w:bidi="he-IL"/>
          <w:rPrChange w:id="1985" w:author="Author">
            <w:rPr>
              <w:i/>
              <w:iCs/>
              <w:szCs w:val="24"/>
              <w:lang w:bidi="he-IL"/>
            </w:rPr>
          </w:rPrChange>
        </w:rPr>
        <w:t>vital</w:t>
      </w:r>
      <w:r>
        <w:rPr>
          <w:szCs w:val="24"/>
          <w:lang w:bidi="he-IL"/>
        </w:rPr>
        <w:t xml:space="preserve"> </w:t>
      </w:r>
      <w:del w:id="1986" w:author="Author">
        <w:r w:rsidDel="004E6773">
          <w:rPr>
            <w:szCs w:val="24"/>
            <w:lang w:bidi="he-IL"/>
          </w:rPr>
          <w:delText xml:space="preserve">for </w:delText>
        </w:r>
      </w:del>
      <w:ins w:id="1987" w:author="Author">
        <w:r>
          <w:rPr>
            <w:szCs w:val="24"/>
            <w:lang w:bidi="he-IL"/>
          </w:rPr>
          <w:t xml:space="preserve">to </w:t>
        </w:r>
      </w:ins>
      <w:r>
        <w:rPr>
          <w:szCs w:val="24"/>
          <w:lang w:bidi="he-IL"/>
        </w:rPr>
        <w:t xml:space="preserve">the company’s success. </w:t>
      </w:r>
      <w:del w:id="1988" w:author="Author">
        <w:r w:rsidDel="004E6773">
          <w:delText>Therefore, such power</w:delText>
        </w:r>
      </w:del>
      <w:ins w:id="1989" w:author="Author">
        <w:r>
          <w:t>It</w:t>
        </w:r>
      </w:ins>
      <w:r>
        <w:t xml:space="preserve"> is</w:t>
      </w:r>
      <w:ins w:id="1990" w:author="Author">
        <w:r>
          <w:t xml:space="preserve"> therefore</w:t>
        </w:r>
      </w:ins>
      <w:r>
        <w:t xml:space="preserve"> limited </w:t>
      </w:r>
      <w:del w:id="1991" w:author="Author">
        <w:r w:rsidDel="004E6773">
          <w:delText xml:space="preserve">both </w:delText>
        </w:r>
      </w:del>
      <w:r>
        <w:t xml:space="preserve">in </w:t>
      </w:r>
      <w:ins w:id="1992" w:author="Author">
        <w:r w:rsidRPr="004E6773">
          <w:t>both</w:t>
        </w:r>
        <w:r w:rsidRPr="004E6773" w:rsidDel="004E6773">
          <w:t xml:space="preserve"> </w:t>
        </w:r>
      </w:ins>
      <w:del w:id="1993" w:author="Author">
        <w:r w:rsidDel="004E6773">
          <w:delText xml:space="preserve">terms of </w:delText>
        </w:r>
      </w:del>
      <w:r>
        <w:t>duration and scope</w:t>
      </w:r>
      <w:r>
        <w:rPr>
          <w:szCs w:val="24"/>
          <w:lang w:bidi="he-IL"/>
        </w:rPr>
        <w:t>. If the company is under</w:t>
      </w:r>
      <w:del w:id="1994" w:author="Author">
        <w:r w:rsidDel="004E6773">
          <w:rPr>
            <w:szCs w:val="24"/>
            <w:lang w:bidi="he-IL"/>
          </w:rPr>
          <w:delText>-</w:delText>
        </w:r>
      </w:del>
      <w:r>
        <w:rPr>
          <w:szCs w:val="24"/>
          <w:lang w:bidi="he-IL"/>
        </w:rPr>
        <w:t xml:space="preserve">performing, investors might lose faith in the CEO’s vision or star qualities. </w:t>
      </w:r>
      <w:ins w:id="1995" w:author="Author">
        <w:r>
          <w:rPr>
            <w:szCs w:val="24"/>
            <w:lang w:bidi="he-IL"/>
          </w:rPr>
          <w:t xml:space="preserve">As a result, </w:t>
        </w:r>
      </w:ins>
      <w:del w:id="1996" w:author="Author">
        <w:r w:rsidDel="00242DAA">
          <w:rPr>
            <w:szCs w:val="24"/>
            <w:lang w:bidi="he-IL"/>
          </w:rPr>
          <w:delText>Th</w:delText>
        </w:r>
        <w:r w:rsidDel="004E6773">
          <w:rPr>
            <w:szCs w:val="24"/>
            <w:lang w:bidi="he-IL"/>
          </w:rPr>
          <w:delText>is,</w:delText>
        </w:r>
        <w:r w:rsidDel="00242DAA">
          <w:rPr>
            <w:szCs w:val="24"/>
            <w:lang w:bidi="he-IL"/>
          </w:rPr>
          <w:delText xml:space="preserve"> in turn</w:delText>
        </w:r>
        <w:r w:rsidDel="004E6773">
          <w:rPr>
            <w:szCs w:val="24"/>
            <w:lang w:bidi="he-IL"/>
          </w:rPr>
          <w:delText>, might</w:delText>
        </w:r>
        <w:r w:rsidDel="00242DAA">
          <w:rPr>
            <w:szCs w:val="24"/>
            <w:lang w:bidi="he-IL"/>
          </w:rPr>
          <w:delText xml:space="preserve"> </w:delText>
        </w:r>
        <w:r w:rsidDel="004E6773">
          <w:rPr>
            <w:szCs w:val="24"/>
            <w:lang w:bidi="he-IL"/>
          </w:rPr>
          <w:delText xml:space="preserve">trigger </w:delText>
        </w:r>
      </w:del>
      <w:r>
        <w:rPr>
          <w:szCs w:val="24"/>
          <w:lang w:bidi="he-IL"/>
        </w:rPr>
        <w:t>institutional investors</w:t>
      </w:r>
      <w:del w:id="1997" w:author="Author">
        <w:r w:rsidDel="004E6773">
          <w:rPr>
            <w:szCs w:val="24"/>
            <w:lang w:bidi="he-IL"/>
          </w:rPr>
          <w:delText>’</w:delText>
        </w:r>
      </w:del>
      <w:ins w:id="1998" w:author="Author">
        <w:r>
          <w:rPr>
            <w:szCs w:val="24"/>
            <w:lang w:bidi="he-IL"/>
          </w:rPr>
          <w:t xml:space="preserve"> might exert</w:t>
        </w:r>
      </w:ins>
      <w:r>
        <w:rPr>
          <w:szCs w:val="24"/>
          <w:lang w:bidi="he-IL"/>
        </w:rPr>
        <w:t xml:space="preserve"> pressure or </w:t>
      </w:r>
      <w:del w:id="1999" w:author="Author">
        <w:r w:rsidDel="00242DAA">
          <w:rPr>
            <w:szCs w:val="24"/>
            <w:lang w:bidi="he-IL"/>
          </w:rPr>
          <w:delText xml:space="preserve">make </w:delText>
        </w:r>
      </w:del>
      <w:r>
        <w:rPr>
          <w:szCs w:val="24"/>
          <w:lang w:bidi="he-IL"/>
        </w:rPr>
        <w:t xml:space="preserve">the company </w:t>
      </w:r>
      <w:ins w:id="2000" w:author="Author">
        <w:r>
          <w:rPr>
            <w:szCs w:val="24"/>
            <w:lang w:bidi="he-IL"/>
          </w:rPr>
          <w:t>may become the</w:t>
        </w:r>
      </w:ins>
      <w:del w:id="2001" w:author="Author">
        <w:r w:rsidDel="00242DAA">
          <w:rPr>
            <w:szCs w:val="24"/>
            <w:lang w:bidi="he-IL"/>
          </w:rPr>
          <w:delText>a</w:delText>
        </w:r>
      </w:del>
      <w:r>
        <w:rPr>
          <w:szCs w:val="24"/>
          <w:lang w:bidi="he-IL"/>
        </w:rPr>
        <w:t xml:space="preserve"> target of an activist attack. </w:t>
      </w:r>
    </w:p>
    <w:p w14:paraId="6AF11F5A" w14:textId="43D77D8C" w:rsidR="00E071D1" w:rsidRDefault="00E071D1" w:rsidP="003E4CFE">
      <w:pPr>
        <w:rPr>
          <w:szCs w:val="24"/>
          <w:lang w:bidi="he-IL"/>
        </w:rPr>
      </w:pPr>
      <w:r>
        <w:rPr>
          <w:szCs w:val="24"/>
          <w:lang w:bidi="he-IL"/>
        </w:rPr>
        <w:t xml:space="preserve">Moreover, </w:t>
      </w:r>
      <w:del w:id="2002" w:author="Author">
        <w:r w:rsidDel="00242DAA">
          <w:rPr>
            <w:szCs w:val="24"/>
            <w:lang w:bidi="he-IL"/>
          </w:rPr>
          <w:delText xml:space="preserve">the insulation of </w:delText>
        </w:r>
      </w:del>
      <w:r>
        <w:rPr>
          <w:szCs w:val="24"/>
          <w:lang w:bidi="he-IL"/>
        </w:rPr>
        <w:t xml:space="preserve">powerful CEOs </w:t>
      </w:r>
      <w:ins w:id="2003" w:author="Author">
        <w:r>
          <w:rPr>
            <w:szCs w:val="24"/>
            <w:lang w:bidi="he-IL"/>
          </w:rPr>
          <w:t xml:space="preserve">are protected </w:t>
        </w:r>
      </w:ins>
      <w:r>
        <w:rPr>
          <w:szCs w:val="24"/>
          <w:lang w:bidi="he-IL"/>
        </w:rPr>
        <w:t xml:space="preserve">from </w:t>
      </w:r>
      <w:del w:id="2004" w:author="Author">
        <w:r w:rsidDel="00242DAA">
          <w:rPr>
            <w:szCs w:val="24"/>
            <w:lang w:bidi="he-IL"/>
          </w:rPr>
          <w:delText xml:space="preserve">any </w:delText>
        </w:r>
      </w:del>
      <w:r w:rsidRPr="00C93637">
        <w:rPr>
          <w:szCs w:val="24"/>
          <w:lang w:bidi="he-IL"/>
        </w:rPr>
        <w:t xml:space="preserve">disciplinary </w:t>
      </w:r>
      <w:r>
        <w:rPr>
          <w:szCs w:val="24"/>
          <w:lang w:bidi="he-IL"/>
        </w:rPr>
        <w:t>action</w:t>
      </w:r>
      <w:del w:id="2005" w:author="Author">
        <w:r w:rsidDel="00242DAA">
          <w:rPr>
            <w:szCs w:val="24"/>
            <w:lang w:bidi="he-IL"/>
          </w:rPr>
          <w:delText>s</w:delText>
        </w:r>
      </w:del>
      <w:r>
        <w:rPr>
          <w:szCs w:val="24"/>
          <w:lang w:bidi="he-IL"/>
        </w:rPr>
        <w:t xml:space="preserve"> by the company</w:t>
      </w:r>
      <w:ins w:id="2006" w:author="Author">
        <w:r>
          <w:rPr>
            <w:szCs w:val="24"/>
            <w:lang w:bidi="he-IL"/>
          </w:rPr>
          <w:t>’s</w:t>
        </w:r>
      </w:ins>
      <w:r>
        <w:rPr>
          <w:szCs w:val="24"/>
          <w:lang w:bidi="he-IL"/>
        </w:rPr>
        <w:t xml:space="preserve"> board and shareholders </w:t>
      </w:r>
      <w:del w:id="2007" w:author="Author">
        <w:r w:rsidDel="00242DAA">
          <w:rPr>
            <w:szCs w:val="24"/>
            <w:lang w:bidi="he-IL"/>
          </w:rPr>
          <w:delText>is limited</w:delText>
        </w:r>
      </w:del>
      <w:ins w:id="2008" w:author="Author">
        <w:r>
          <w:rPr>
            <w:szCs w:val="24"/>
            <w:lang w:bidi="he-IL"/>
          </w:rPr>
          <w:t>only</w:t>
        </w:r>
      </w:ins>
      <w:r>
        <w:rPr>
          <w:szCs w:val="24"/>
          <w:lang w:bidi="he-IL"/>
        </w:rPr>
        <w:t xml:space="preserve"> to the extent of the</w:t>
      </w:r>
      <w:ins w:id="2009" w:author="Author">
        <w:r>
          <w:rPr>
            <w:szCs w:val="24"/>
            <w:lang w:bidi="he-IL"/>
          </w:rPr>
          <w:t>ir</w:t>
        </w:r>
      </w:ins>
      <w:r>
        <w:rPr>
          <w:szCs w:val="24"/>
          <w:lang w:bidi="he-IL"/>
        </w:rPr>
        <w:t xml:space="preserve"> </w:t>
      </w:r>
      <w:del w:id="2010" w:author="Author">
        <w:r w:rsidDel="00242DAA">
          <w:rPr>
            <w:szCs w:val="24"/>
            <w:lang w:bidi="he-IL"/>
          </w:rPr>
          <w:delText xml:space="preserve">CEO’s </w:delText>
        </w:r>
      </w:del>
      <w:r>
        <w:rPr>
          <w:szCs w:val="24"/>
          <w:lang w:bidi="he-IL"/>
        </w:rPr>
        <w:t xml:space="preserve">unique contribution to </w:t>
      </w:r>
      <w:del w:id="2011" w:author="Author">
        <w:r w:rsidDel="00242DAA">
          <w:rPr>
            <w:szCs w:val="24"/>
            <w:lang w:bidi="he-IL"/>
          </w:rPr>
          <w:delText xml:space="preserve">the </w:delText>
        </w:r>
      </w:del>
      <w:r>
        <w:rPr>
          <w:szCs w:val="24"/>
          <w:lang w:bidi="he-IL"/>
        </w:rPr>
        <w:t xml:space="preserve">company value. Assume, for example, that </w:t>
      </w:r>
      <w:del w:id="2012" w:author="Author">
        <w:r w:rsidDel="00242DAA">
          <w:rPr>
            <w:szCs w:val="24"/>
            <w:lang w:bidi="he-IL"/>
          </w:rPr>
          <w:delText xml:space="preserve">the </w:delText>
        </w:r>
      </w:del>
      <w:ins w:id="2013" w:author="Author">
        <w:r>
          <w:rPr>
            <w:szCs w:val="24"/>
            <w:lang w:bidi="he-IL"/>
          </w:rPr>
          <w:t xml:space="preserve">a </w:t>
        </w:r>
      </w:ins>
      <w:r>
        <w:rPr>
          <w:szCs w:val="24"/>
          <w:lang w:bidi="he-IL"/>
        </w:rPr>
        <w:t>CEO is believed to be responsible for generating 5% of the company</w:t>
      </w:r>
      <w:ins w:id="2014" w:author="Author">
        <w:r>
          <w:rPr>
            <w:szCs w:val="24"/>
            <w:lang w:bidi="he-IL"/>
          </w:rPr>
          <w:t>’s</w:t>
        </w:r>
      </w:ins>
      <w:r>
        <w:rPr>
          <w:szCs w:val="24"/>
          <w:lang w:bidi="he-IL"/>
        </w:rPr>
        <w:t xml:space="preserve"> value. Such </w:t>
      </w:r>
      <w:ins w:id="2015" w:author="Author">
        <w:r>
          <w:rPr>
            <w:szCs w:val="24"/>
            <w:lang w:bidi="he-IL"/>
          </w:rPr>
          <w:t xml:space="preserve">a </w:t>
        </w:r>
      </w:ins>
      <w:r>
        <w:rPr>
          <w:szCs w:val="24"/>
          <w:lang w:bidi="he-IL"/>
        </w:rPr>
        <w:t xml:space="preserve">powerful CEO will be immune from market pressures as long as </w:t>
      </w:r>
      <w:ins w:id="2016" w:author="Author">
        <w:r>
          <w:rPr>
            <w:szCs w:val="24"/>
            <w:lang w:bidi="he-IL"/>
          </w:rPr>
          <w:t>her actions are</w:t>
        </w:r>
      </w:ins>
      <w:del w:id="2017" w:author="Author">
        <w:r w:rsidDel="005626F8">
          <w:rPr>
            <w:szCs w:val="24"/>
            <w:lang w:bidi="he-IL"/>
          </w:rPr>
          <w:delText>her problematic, value-decreasing actions are</w:delText>
        </w:r>
      </w:del>
      <w:r>
        <w:rPr>
          <w:szCs w:val="24"/>
          <w:lang w:bidi="he-IL"/>
        </w:rPr>
        <w:t xml:space="preserve"> not expected to </w:t>
      </w:r>
      <w:del w:id="2018" w:author="Author">
        <w:r w:rsidDel="008A178E">
          <w:rPr>
            <w:szCs w:val="24"/>
            <w:lang w:bidi="he-IL"/>
          </w:rPr>
          <w:delText xml:space="preserve">cause </w:delText>
        </w:r>
        <w:r w:rsidDel="005626F8">
          <w:rPr>
            <w:szCs w:val="24"/>
            <w:lang w:bidi="he-IL"/>
          </w:rPr>
          <w:delText xml:space="preserve">any </w:delText>
        </w:r>
        <w:r w:rsidDel="008A178E">
          <w:rPr>
            <w:szCs w:val="24"/>
            <w:lang w:bidi="he-IL"/>
          </w:rPr>
          <w:delText xml:space="preserve">harm </w:delText>
        </w:r>
      </w:del>
      <w:ins w:id="2019" w:author="Author">
        <w:r>
          <w:rPr>
            <w:szCs w:val="24"/>
            <w:lang w:bidi="he-IL"/>
          </w:rPr>
          <w:t xml:space="preserve">decrease value by more than </w:t>
        </w:r>
      </w:ins>
      <w:del w:id="2020" w:author="Author">
        <w:r w:rsidDel="008A178E">
          <w:rPr>
            <w:szCs w:val="24"/>
            <w:lang w:bidi="he-IL"/>
          </w:rPr>
          <w:delText xml:space="preserve">exceeding </w:delText>
        </w:r>
      </w:del>
      <w:r>
        <w:rPr>
          <w:szCs w:val="24"/>
          <w:lang w:bidi="he-IL"/>
        </w:rPr>
        <w:t>5%</w:t>
      </w:r>
      <w:del w:id="2021" w:author="Author">
        <w:r w:rsidDel="008A178E">
          <w:rPr>
            <w:szCs w:val="24"/>
            <w:lang w:bidi="he-IL"/>
          </w:rPr>
          <w:delText xml:space="preserve"> of the company value</w:delText>
        </w:r>
      </w:del>
      <w:r>
        <w:rPr>
          <w:szCs w:val="24"/>
          <w:lang w:bidi="he-IL"/>
        </w:rPr>
        <w:t xml:space="preserve">. Once a CEO causes </w:t>
      </w:r>
      <w:del w:id="2022" w:author="Author">
        <w:r w:rsidDel="008A178E">
          <w:rPr>
            <w:szCs w:val="24"/>
            <w:lang w:bidi="he-IL"/>
          </w:rPr>
          <w:delText xml:space="preserve">the </w:delText>
        </w:r>
      </w:del>
      <w:ins w:id="2023" w:author="Author">
        <w:r>
          <w:rPr>
            <w:szCs w:val="24"/>
            <w:lang w:bidi="he-IL"/>
          </w:rPr>
          <w:t xml:space="preserve">a </w:t>
        </w:r>
      </w:ins>
      <w:r>
        <w:rPr>
          <w:szCs w:val="24"/>
          <w:lang w:bidi="he-IL"/>
        </w:rPr>
        <w:t xml:space="preserve">company </w:t>
      </w:r>
      <w:del w:id="2024" w:author="Author">
        <w:r w:rsidDel="008A178E">
          <w:rPr>
            <w:szCs w:val="24"/>
            <w:lang w:bidi="he-IL"/>
          </w:rPr>
          <w:delText xml:space="preserve">damages </w:delText>
        </w:r>
      </w:del>
      <w:ins w:id="2025" w:author="Author">
        <w:r>
          <w:rPr>
            <w:szCs w:val="24"/>
            <w:lang w:bidi="he-IL"/>
          </w:rPr>
          <w:t xml:space="preserve">harm </w:t>
        </w:r>
      </w:ins>
      <w:r>
        <w:rPr>
          <w:szCs w:val="24"/>
          <w:lang w:bidi="he-IL"/>
        </w:rPr>
        <w:t>that exceed</w:t>
      </w:r>
      <w:ins w:id="2026" w:author="Author">
        <w:r>
          <w:rPr>
            <w:szCs w:val="24"/>
            <w:lang w:bidi="he-IL"/>
          </w:rPr>
          <w:t>s</w:t>
        </w:r>
      </w:ins>
      <w:r>
        <w:rPr>
          <w:szCs w:val="24"/>
          <w:lang w:bidi="he-IL"/>
        </w:rPr>
        <w:t xml:space="preserve"> 5% of its value, powerful shareholders are more likely to oust her.</w:t>
      </w:r>
    </w:p>
    <w:p w14:paraId="731E3C95" w14:textId="3C85FF5E" w:rsidR="00E071D1" w:rsidRPr="006A63B8" w:rsidRDefault="00E071D1" w:rsidP="006A63B8">
      <w:pPr>
        <w:rPr>
          <w:rFonts w:cstheme="minorHAnsi"/>
          <w:color w:val="373739"/>
          <w:szCs w:val="24"/>
          <w:lang w:bidi="he-IL"/>
        </w:rPr>
      </w:pPr>
      <w:r>
        <w:rPr>
          <w:szCs w:val="24"/>
          <w:lang w:bidi="he-IL"/>
        </w:rPr>
        <w:t xml:space="preserve">This can also </w:t>
      </w:r>
      <w:del w:id="2027" w:author="Author">
        <w:r w:rsidDel="003F17DD">
          <w:rPr>
            <w:szCs w:val="24"/>
            <w:lang w:bidi="he-IL"/>
          </w:rPr>
          <w:delText>take place</w:delText>
        </w:r>
      </w:del>
      <w:ins w:id="2028" w:author="Author">
        <w:r>
          <w:rPr>
            <w:szCs w:val="24"/>
            <w:lang w:bidi="he-IL"/>
          </w:rPr>
          <w:t>happen</w:t>
        </w:r>
      </w:ins>
      <w:r>
        <w:rPr>
          <w:szCs w:val="24"/>
          <w:lang w:bidi="he-IL"/>
        </w:rPr>
        <w:t xml:space="preserve"> when </w:t>
      </w:r>
      <w:del w:id="2029" w:author="Author">
        <w:r w:rsidDel="003F17DD">
          <w:rPr>
            <w:szCs w:val="24"/>
            <w:lang w:bidi="he-IL"/>
          </w:rPr>
          <w:delText xml:space="preserve">the </w:delText>
        </w:r>
      </w:del>
      <w:ins w:id="2030" w:author="Author">
        <w:r>
          <w:rPr>
            <w:szCs w:val="24"/>
            <w:lang w:bidi="he-IL"/>
          </w:rPr>
          <w:t xml:space="preserve">a </w:t>
        </w:r>
      </w:ins>
      <w:r>
        <w:rPr>
          <w:szCs w:val="24"/>
          <w:lang w:bidi="he-IL"/>
        </w:rPr>
        <w:t xml:space="preserve">powerful CEO becomes a liability </w:t>
      </w:r>
      <w:del w:id="2031" w:author="Author">
        <w:r w:rsidDel="003F17DD">
          <w:rPr>
            <w:szCs w:val="24"/>
            <w:lang w:bidi="he-IL"/>
          </w:rPr>
          <w:delText xml:space="preserve">(rather than asset) </w:delText>
        </w:r>
      </w:del>
      <w:r>
        <w:rPr>
          <w:szCs w:val="24"/>
          <w:lang w:bidi="he-IL"/>
        </w:rPr>
        <w:t>for other reasons</w:t>
      </w:r>
      <w:ins w:id="2032" w:author="Author">
        <w:r>
          <w:rPr>
            <w:szCs w:val="24"/>
            <w:lang w:bidi="he-IL"/>
          </w:rPr>
          <w:t xml:space="preserve">, </w:t>
        </w:r>
      </w:ins>
      <w:del w:id="2033" w:author="Author">
        <w:r w:rsidDel="003F17DD">
          <w:rPr>
            <w:szCs w:val="24"/>
            <w:lang w:bidi="he-IL"/>
          </w:rPr>
          <w:delText>—</w:delText>
        </w:r>
      </w:del>
      <w:r>
        <w:rPr>
          <w:szCs w:val="24"/>
          <w:lang w:bidi="he-IL"/>
        </w:rPr>
        <w:t xml:space="preserve">such as misconduct that significantly undermines the company’s reputation. </w:t>
      </w:r>
      <w:r>
        <w:rPr>
          <w:lang w:bidi="he-IL"/>
        </w:rPr>
        <w:t xml:space="preserve">The case of Papa John's demonstrates this point. John </w:t>
      </w:r>
      <w:proofErr w:type="spellStart"/>
      <w:r>
        <w:rPr>
          <w:lang w:bidi="he-IL"/>
        </w:rPr>
        <w:t>Schnatter</w:t>
      </w:r>
      <w:proofErr w:type="spellEnd"/>
      <w:r>
        <w:rPr>
          <w:lang w:bidi="he-IL"/>
        </w:rPr>
        <w:t xml:space="preserve"> started selling pizzas in 1984 in the back of his father’s Indiana Tavern. </w:t>
      </w:r>
      <w:r w:rsidRPr="00311FFC">
        <w:rPr>
          <w:rFonts w:cstheme="minorHAnsi"/>
          <w:color w:val="373739"/>
          <w:szCs w:val="24"/>
        </w:rPr>
        <w:t>In 1985</w:t>
      </w:r>
      <w:r>
        <w:rPr>
          <w:rFonts w:cstheme="minorHAnsi"/>
          <w:color w:val="373739"/>
          <w:szCs w:val="24"/>
        </w:rPr>
        <w:t>,</w:t>
      </w:r>
      <w:r w:rsidRPr="00311FFC">
        <w:rPr>
          <w:rFonts w:cstheme="minorHAnsi"/>
          <w:color w:val="373739"/>
          <w:szCs w:val="24"/>
        </w:rPr>
        <w:t xml:space="preserve"> he </w:t>
      </w:r>
      <w:r w:rsidRPr="008D1B5C">
        <w:rPr>
          <w:rFonts w:cstheme="minorHAnsi"/>
          <w:color w:val="373739"/>
          <w:szCs w:val="24"/>
        </w:rPr>
        <w:t>founded Papa John's, and under his leadership</w:t>
      </w:r>
      <w:r w:rsidRPr="00311FFC">
        <w:rPr>
          <w:rFonts w:cstheme="minorHAnsi"/>
          <w:color w:val="373739"/>
          <w:szCs w:val="24"/>
        </w:rPr>
        <w:t xml:space="preserve">, </w:t>
      </w:r>
      <w:r>
        <w:rPr>
          <w:rFonts w:cstheme="minorHAnsi"/>
          <w:color w:val="373739"/>
          <w:szCs w:val="24"/>
        </w:rPr>
        <w:t xml:space="preserve">the company </w:t>
      </w:r>
      <w:r w:rsidRPr="00311FFC">
        <w:rPr>
          <w:rFonts w:cstheme="minorHAnsi"/>
          <w:color w:val="373739"/>
          <w:szCs w:val="24"/>
        </w:rPr>
        <w:t xml:space="preserve">grew into one of the top-selling pizza delivery companies in the United </w:t>
      </w:r>
      <w:del w:id="2034" w:author="Author">
        <w:r w:rsidRPr="00311FFC" w:rsidDel="003F17DD">
          <w:rPr>
            <w:rFonts w:cstheme="minorHAnsi"/>
            <w:color w:val="373739"/>
            <w:szCs w:val="24"/>
          </w:rPr>
          <w:delText>s</w:delText>
        </w:r>
      </w:del>
      <w:ins w:id="2035" w:author="Author">
        <w:r>
          <w:rPr>
            <w:rFonts w:cstheme="minorHAnsi"/>
            <w:color w:val="373739"/>
            <w:szCs w:val="24"/>
          </w:rPr>
          <w:t>S</w:t>
        </w:r>
      </w:ins>
      <w:r w:rsidRPr="00311FFC">
        <w:rPr>
          <w:rFonts w:cstheme="minorHAnsi"/>
          <w:color w:val="373739"/>
          <w:szCs w:val="24"/>
        </w:rPr>
        <w:t>tates</w:t>
      </w:r>
      <w:r>
        <w:rPr>
          <w:rFonts w:cstheme="minorHAnsi"/>
          <w:color w:val="373739"/>
          <w:szCs w:val="24"/>
        </w:rPr>
        <w:t xml:space="preserve">, with </w:t>
      </w:r>
      <w:r w:rsidRPr="006A63B8">
        <w:rPr>
          <w:rFonts w:cstheme="minorHAnsi"/>
          <w:color w:val="373739"/>
          <w:szCs w:val="24"/>
          <w:lang w:bidi="he-IL"/>
        </w:rPr>
        <w:t>5,000 stores and $1.7 billion in revenue</w:t>
      </w:r>
      <w:r w:rsidRPr="00311FFC">
        <w:rPr>
          <w:rFonts w:cstheme="minorHAnsi"/>
          <w:color w:val="373739"/>
          <w:szCs w:val="24"/>
        </w:rPr>
        <w:t>.</w:t>
      </w:r>
      <w:r w:rsidRPr="006A63B8">
        <w:rPr>
          <w:rStyle w:val="FootnoteReference"/>
          <w:rFonts w:cstheme="minorHAnsi"/>
          <w:color w:val="373739"/>
          <w:szCs w:val="24"/>
        </w:rPr>
        <w:footnoteReference w:id="195"/>
      </w:r>
      <w:r w:rsidRPr="00311FFC">
        <w:rPr>
          <w:rFonts w:cstheme="minorHAnsi"/>
          <w:color w:val="373739"/>
          <w:szCs w:val="24"/>
        </w:rPr>
        <w:t xml:space="preserve"> In addition to being </w:t>
      </w:r>
      <w:r>
        <w:rPr>
          <w:rFonts w:cstheme="minorHAnsi"/>
          <w:color w:val="373739"/>
          <w:szCs w:val="24"/>
        </w:rPr>
        <w:t>the</w:t>
      </w:r>
      <w:r w:rsidRPr="00311FFC">
        <w:rPr>
          <w:rFonts w:cstheme="minorHAnsi"/>
          <w:color w:val="373739"/>
          <w:szCs w:val="24"/>
        </w:rPr>
        <w:t xml:space="preserve"> CEO and the owner of almost 30</w:t>
      </w:r>
      <w:r>
        <w:rPr>
          <w:rFonts w:cstheme="minorHAnsi"/>
          <w:color w:val="373739"/>
          <w:szCs w:val="24"/>
        </w:rPr>
        <w:t xml:space="preserve">% </w:t>
      </w:r>
      <w:r w:rsidRPr="00311FFC">
        <w:rPr>
          <w:rFonts w:cstheme="minorHAnsi"/>
          <w:color w:val="373739"/>
          <w:szCs w:val="24"/>
        </w:rPr>
        <w:t xml:space="preserve">of </w:t>
      </w:r>
      <w:del w:id="2037" w:author="Author">
        <w:r w:rsidRPr="00311FFC" w:rsidDel="002D3A10">
          <w:rPr>
            <w:rFonts w:cstheme="minorHAnsi"/>
            <w:color w:val="373739"/>
            <w:szCs w:val="24"/>
          </w:rPr>
          <w:delText xml:space="preserve">the </w:delText>
        </w:r>
      </w:del>
      <w:r w:rsidRPr="00311FFC">
        <w:rPr>
          <w:rFonts w:cstheme="minorHAnsi"/>
          <w:color w:val="373739"/>
          <w:szCs w:val="24"/>
        </w:rPr>
        <w:t xml:space="preserve">company </w:t>
      </w:r>
      <w:commentRangeStart w:id="2038"/>
      <w:del w:id="2039" w:author="Author">
        <w:r w:rsidRPr="00311FFC" w:rsidDel="002D3A10">
          <w:rPr>
            <w:rFonts w:cstheme="minorHAnsi"/>
            <w:color w:val="373739"/>
            <w:szCs w:val="24"/>
          </w:rPr>
          <w:delText>stock</w:delText>
        </w:r>
      </w:del>
      <w:ins w:id="2040" w:author="Author">
        <w:r>
          <w:rPr>
            <w:rFonts w:cstheme="minorHAnsi"/>
            <w:color w:val="373739"/>
            <w:szCs w:val="24"/>
          </w:rPr>
          <w:t>shares</w:t>
        </w:r>
        <w:commentRangeEnd w:id="2038"/>
        <w:r>
          <w:rPr>
            <w:rStyle w:val="CommentReference"/>
          </w:rPr>
          <w:commentReference w:id="2038"/>
        </w:r>
      </w:ins>
      <w:del w:id="2041" w:author="Author">
        <w:r w:rsidRPr="00311FFC" w:rsidDel="002D3A10">
          <w:rPr>
            <w:rFonts w:cstheme="minorHAnsi"/>
            <w:color w:val="373739"/>
            <w:szCs w:val="24"/>
          </w:rPr>
          <w:delText>s</w:delText>
        </w:r>
      </w:del>
      <w:r w:rsidRPr="00311FFC">
        <w:rPr>
          <w:rFonts w:cstheme="minorHAnsi"/>
          <w:color w:val="373739"/>
          <w:szCs w:val="24"/>
        </w:rPr>
        <w:t xml:space="preserve">, </w:t>
      </w:r>
      <w:proofErr w:type="spellStart"/>
      <w:r w:rsidRPr="00311FFC">
        <w:rPr>
          <w:rFonts w:cstheme="minorHAnsi"/>
          <w:color w:val="373739"/>
          <w:szCs w:val="24"/>
        </w:rPr>
        <w:t>Schnatter</w:t>
      </w:r>
      <w:proofErr w:type="spellEnd"/>
      <w:r w:rsidRPr="00311FFC">
        <w:rPr>
          <w:rFonts w:cstheme="minorHAnsi"/>
          <w:color w:val="373739"/>
          <w:szCs w:val="24"/>
        </w:rPr>
        <w:t xml:space="preserve"> also held an outsized role </w:t>
      </w:r>
      <w:del w:id="2042" w:author="Author">
        <w:r w:rsidRPr="00311FFC" w:rsidDel="002D3A10">
          <w:rPr>
            <w:rFonts w:cstheme="minorHAnsi"/>
            <w:color w:val="373739"/>
            <w:szCs w:val="24"/>
          </w:rPr>
          <w:delText xml:space="preserve">being </w:delText>
        </w:r>
      </w:del>
      <w:ins w:id="2043" w:author="Author">
        <w:r>
          <w:rPr>
            <w:rFonts w:cstheme="minorHAnsi"/>
            <w:color w:val="373739"/>
            <w:szCs w:val="24"/>
          </w:rPr>
          <w:t>as</w:t>
        </w:r>
        <w:r w:rsidRPr="00311FFC">
          <w:rPr>
            <w:rFonts w:cstheme="minorHAnsi"/>
            <w:color w:val="373739"/>
            <w:szCs w:val="24"/>
          </w:rPr>
          <w:t xml:space="preserve"> </w:t>
        </w:r>
      </w:ins>
      <w:r w:rsidRPr="00311FFC">
        <w:rPr>
          <w:rFonts w:cstheme="minorHAnsi"/>
          <w:color w:val="373739"/>
          <w:szCs w:val="24"/>
        </w:rPr>
        <w:t xml:space="preserve">the face of the company. </w:t>
      </w:r>
      <w:r>
        <w:rPr>
          <w:rFonts w:cstheme="minorHAnsi"/>
          <w:color w:val="373739"/>
          <w:szCs w:val="24"/>
        </w:rPr>
        <w:t>He</w:t>
      </w:r>
      <w:r w:rsidRPr="00311FFC">
        <w:rPr>
          <w:rFonts w:cstheme="minorHAnsi"/>
          <w:color w:val="373739"/>
          <w:szCs w:val="24"/>
        </w:rPr>
        <w:t xml:space="preserve"> often starred in the company’s commercials and delivered its signature line</w:t>
      </w:r>
      <w:ins w:id="2044" w:author="Author">
        <w:r>
          <w:rPr>
            <w:rFonts w:cstheme="minorHAnsi"/>
            <w:color w:val="373739"/>
            <w:szCs w:val="24"/>
          </w:rPr>
          <w:t>,</w:t>
        </w:r>
      </w:ins>
      <w:del w:id="2045" w:author="Author">
        <w:r w:rsidRPr="00311FFC" w:rsidDel="002D3A10">
          <w:rPr>
            <w:rFonts w:cstheme="minorHAnsi"/>
            <w:color w:val="373739"/>
            <w:szCs w:val="24"/>
          </w:rPr>
          <w:delText xml:space="preserve"> -</w:delText>
        </w:r>
      </w:del>
      <w:r w:rsidRPr="00311FFC">
        <w:rPr>
          <w:rFonts w:cstheme="minorHAnsi"/>
          <w:color w:val="373739"/>
          <w:szCs w:val="24"/>
        </w:rPr>
        <w:t xml:space="preserve"> “Better ingredients, better pizza</w:t>
      </w:r>
      <w:r w:rsidRPr="00AD396D">
        <w:rPr>
          <w:rFonts w:cstheme="minorHAnsi"/>
          <w:color w:val="373739"/>
          <w:szCs w:val="24"/>
        </w:rPr>
        <w:t>.”</w:t>
      </w:r>
      <w:r w:rsidRPr="00311FFC">
        <w:rPr>
          <w:rStyle w:val="FootnoteReference"/>
          <w:rFonts w:cstheme="minorHAnsi"/>
          <w:color w:val="373739"/>
          <w:szCs w:val="24"/>
        </w:rPr>
        <w:footnoteReference w:id="196"/>
      </w:r>
      <w:r w:rsidRPr="006A63B8">
        <w:rPr>
          <w:rFonts w:cstheme="minorHAnsi"/>
          <w:color w:val="373739"/>
          <w:szCs w:val="24"/>
          <w:lang w:bidi="he-IL"/>
        </w:rPr>
        <w:t xml:space="preserve"> </w:t>
      </w:r>
    </w:p>
    <w:p w14:paraId="1343D6DA" w14:textId="2533CA58" w:rsidR="00E071D1" w:rsidRPr="00C72428" w:rsidRDefault="00E071D1" w:rsidP="00744602">
      <w:pPr>
        <w:rPr>
          <w:rFonts w:asciiTheme="majorBidi" w:hAnsiTheme="majorBidi" w:cstheme="majorBidi"/>
          <w:color w:val="373739"/>
        </w:rPr>
      </w:pPr>
      <w:r>
        <w:rPr>
          <w:rFonts w:cstheme="minorHAnsi"/>
          <w:color w:val="373739"/>
          <w:szCs w:val="24"/>
        </w:rPr>
        <w:t xml:space="preserve">But </w:t>
      </w:r>
      <w:del w:id="2046" w:author="Author">
        <w:r w:rsidDel="002D3A10">
          <w:rPr>
            <w:rFonts w:cstheme="minorHAnsi"/>
            <w:color w:val="373739"/>
            <w:szCs w:val="24"/>
          </w:rPr>
          <w:delText xml:space="preserve">then, </w:delText>
        </w:r>
      </w:del>
      <w:r>
        <w:rPr>
          <w:rFonts w:cstheme="minorHAnsi"/>
          <w:color w:val="373739"/>
          <w:szCs w:val="24"/>
        </w:rPr>
        <w:t xml:space="preserve">in </w:t>
      </w:r>
      <w:r w:rsidRPr="006A63B8">
        <w:rPr>
          <w:rFonts w:cstheme="minorHAnsi"/>
          <w:color w:val="373739"/>
          <w:szCs w:val="24"/>
        </w:rPr>
        <w:t>November</w:t>
      </w:r>
      <w:r>
        <w:rPr>
          <w:rFonts w:cstheme="minorHAnsi"/>
          <w:color w:val="373739"/>
          <w:szCs w:val="24"/>
        </w:rPr>
        <w:t xml:space="preserve"> 2017</w:t>
      </w:r>
      <w:r w:rsidRPr="006A63B8">
        <w:rPr>
          <w:rFonts w:cstheme="minorHAnsi"/>
          <w:color w:val="373739"/>
          <w:szCs w:val="24"/>
        </w:rPr>
        <w:t xml:space="preserve">, he criticized the NFL’s handling of national anthem protests, calling the whole affair a “debacle.” Papa John’s shares crashed </w:t>
      </w:r>
      <w:r>
        <w:rPr>
          <w:rFonts w:cstheme="minorHAnsi"/>
          <w:color w:val="373739"/>
          <w:szCs w:val="24"/>
        </w:rPr>
        <w:t xml:space="preserve">by </w:t>
      </w:r>
      <w:r w:rsidRPr="006A63B8">
        <w:rPr>
          <w:rFonts w:cstheme="minorHAnsi"/>
          <w:color w:val="373739"/>
          <w:szCs w:val="24"/>
        </w:rPr>
        <w:t>11% in hours and kept falling</w:t>
      </w:r>
      <w:del w:id="2047" w:author="Author">
        <w:r w:rsidDel="002D3A10">
          <w:rPr>
            <w:rFonts w:cstheme="minorHAnsi"/>
            <w:color w:val="373739"/>
            <w:szCs w:val="24"/>
          </w:rPr>
          <w:delText>,</w:delText>
        </w:r>
      </w:del>
      <w:ins w:id="2048" w:author="Author">
        <w:r>
          <w:rPr>
            <w:rFonts w:cstheme="minorHAnsi"/>
            <w:color w:val="373739"/>
            <w:szCs w:val="24"/>
          </w:rPr>
          <w:t>.</w:t>
        </w:r>
      </w:ins>
      <w:r w:rsidRPr="006A63B8">
        <w:rPr>
          <w:rFonts w:cstheme="minorHAnsi"/>
          <w:color w:val="373739"/>
          <w:szCs w:val="24"/>
        </w:rPr>
        <w:t xml:space="preserve"> </w:t>
      </w:r>
      <w:proofErr w:type="spellStart"/>
      <w:r w:rsidRPr="006A63B8">
        <w:rPr>
          <w:rFonts w:cstheme="minorHAnsi"/>
          <w:color w:val="373739"/>
          <w:szCs w:val="24"/>
        </w:rPr>
        <w:t>Schnatter</w:t>
      </w:r>
      <w:proofErr w:type="spellEnd"/>
      <w:r w:rsidRPr="006A63B8">
        <w:rPr>
          <w:rFonts w:cstheme="minorHAnsi"/>
          <w:color w:val="373739"/>
          <w:szCs w:val="24"/>
        </w:rPr>
        <w:t xml:space="preserve"> lost his CEO titl</w:t>
      </w:r>
      <w:r w:rsidRPr="00891E25">
        <w:rPr>
          <w:rFonts w:cstheme="minorHAnsi"/>
          <w:color w:val="373739"/>
          <w:szCs w:val="24"/>
        </w:rPr>
        <w:t>e and</w:t>
      </w:r>
      <w:r>
        <w:rPr>
          <w:rFonts w:cstheme="minorHAnsi"/>
          <w:color w:val="373739"/>
          <w:szCs w:val="24"/>
        </w:rPr>
        <w:t xml:space="preserve"> estimated</w:t>
      </w:r>
      <w:r w:rsidRPr="00891E25">
        <w:rPr>
          <w:rFonts w:cstheme="minorHAnsi"/>
          <w:color w:val="373739"/>
          <w:szCs w:val="24"/>
        </w:rPr>
        <w:t xml:space="preserve"> franchise sales dropped </w:t>
      </w:r>
      <w:r>
        <w:rPr>
          <w:rFonts w:cstheme="minorHAnsi"/>
          <w:color w:val="373739"/>
          <w:szCs w:val="24"/>
        </w:rPr>
        <w:t>by more than</w:t>
      </w:r>
      <w:r w:rsidRPr="00891E25">
        <w:rPr>
          <w:rFonts w:cstheme="minorHAnsi"/>
          <w:color w:val="373739"/>
          <w:szCs w:val="24"/>
        </w:rPr>
        <w:t xml:space="preserve"> 5%.</w:t>
      </w:r>
      <w:r w:rsidRPr="00891E25">
        <w:rPr>
          <w:rStyle w:val="FootnoteReference"/>
          <w:rFonts w:cstheme="minorHAnsi"/>
          <w:color w:val="373739"/>
          <w:szCs w:val="24"/>
        </w:rPr>
        <w:footnoteReference w:id="197"/>
      </w:r>
      <w:r w:rsidRPr="00891E25">
        <w:rPr>
          <w:rFonts w:cstheme="minorHAnsi"/>
          <w:color w:val="373739"/>
          <w:szCs w:val="24"/>
        </w:rPr>
        <w:t xml:space="preserve"> Still, </w:t>
      </w:r>
      <w:del w:id="2050" w:author="Author">
        <w:r w:rsidRPr="00891E25" w:rsidDel="002D3A10">
          <w:rPr>
            <w:rFonts w:cstheme="minorHAnsi"/>
            <w:color w:val="333333"/>
            <w:szCs w:val="24"/>
            <w:shd w:val="clear" w:color="auto" w:fill="FFFFFF"/>
          </w:rPr>
          <w:delText xml:space="preserve">according to </w:delText>
        </w:r>
        <w:r w:rsidRPr="00AA30BB" w:rsidDel="002D3A10">
          <w:rPr>
            <w:rFonts w:cstheme="minorHAnsi"/>
            <w:i/>
            <w:iCs/>
            <w:color w:val="333333"/>
            <w:szCs w:val="24"/>
            <w:shd w:val="clear" w:color="auto" w:fill="FFFFFF"/>
            <w:rPrChange w:id="2051" w:author="Author">
              <w:rPr>
                <w:rFonts w:cstheme="minorHAnsi"/>
                <w:color w:val="333333"/>
                <w:szCs w:val="24"/>
                <w:shd w:val="clear" w:color="auto" w:fill="FFFFFF"/>
              </w:rPr>
            </w:rPrChange>
          </w:rPr>
          <w:delText>Forbes</w:delText>
        </w:r>
        <w:r w:rsidRPr="00891E25" w:rsidDel="002D3A10">
          <w:rPr>
            <w:rFonts w:cstheme="minorHAnsi"/>
            <w:color w:val="333333"/>
            <w:szCs w:val="24"/>
            <w:shd w:val="clear" w:color="auto" w:fill="FFFFFF"/>
          </w:rPr>
          <w:delText xml:space="preserve"> investigation, </w:delText>
        </w:r>
      </w:del>
      <w:r w:rsidRPr="00891E25">
        <w:rPr>
          <w:rFonts w:cstheme="minorHAnsi"/>
          <w:color w:val="333333"/>
          <w:szCs w:val="24"/>
          <w:shd w:val="clear" w:color="auto" w:fill="FFFFFF"/>
        </w:rPr>
        <w:t>little changed in the company</w:t>
      </w:r>
      <w:ins w:id="2052" w:author="Author">
        <w:r>
          <w:rPr>
            <w:rFonts w:cstheme="minorHAnsi"/>
            <w:color w:val="333333"/>
            <w:szCs w:val="24"/>
            <w:shd w:val="clear" w:color="auto" w:fill="FFFFFF"/>
          </w:rPr>
          <w:t>’s</w:t>
        </w:r>
      </w:ins>
      <w:r w:rsidRPr="00891E25">
        <w:rPr>
          <w:rFonts w:cstheme="minorHAnsi"/>
          <w:color w:val="333333"/>
          <w:szCs w:val="24"/>
          <w:shd w:val="clear" w:color="auto" w:fill="FFFFFF"/>
        </w:rPr>
        <w:t xml:space="preserve"> day-to-day ma</w:t>
      </w:r>
      <w:r w:rsidRPr="00C72428">
        <w:rPr>
          <w:rFonts w:cstheme="minorHAnsi"/>
          <w:color w:val="333333"/>
          <w:szCs w:val="24"/>
          <w:shd w:val="clear" w:color="auto" w:fill="FFFFFF"/>
        </w:rPr>
        <w:t>nagement</w:t>
      </w:r>
      <w:ins w:id="2053" w:author="Author">
        <w:r>
          <w:rPr>
            <w:rFonts w:cstheme="minorHAnsi"/>
            <w:color w:val="333333"/>
            <w:szCs w:val="24"/>
            <w:shd w:val="clear" w:color="auto" w:fill="FFFFFF"/>
          </w:rPr>
          <w:t xml:space="preserve"> </w:t>
        </w:r>
        <w:r w:rsidRPr="002D3A10">
          <w:rPr>
            <w:rFonts w:cstheme="minorHAnsi"/>
            <w:color w:val="333333"/>
            <w:szCs w:val="24"/>
            <w:shd w:val="clear" w:color="auto" w:fill="FFFFFF"/>
          </w:rPr>
          <w:t xml:space="preserve">according to a </w:t>
        </w:r>
        <w:r w:rsidRPr="002D3A10">
          <w:rPr>
            <w:rFonts w:cstheme="minorHAnsi"/>
            <w:i/>
            <w:iCs/>
            <w:color w:val="333333"/>
            <w:szCs w:val="24"/>
            <w:shd w:val="clear" w:color="auto" w:fill="FFFFFF"/>
          </w:rPr>
          <w:t>Forbes</w:t>
        </w:r>
        <w:r w:rsidRPr="002D3A10">
          <w:rPr>
            <w:rFonts w:cstheme="minorHAnsi"/>
            <w:color w:val="333333"/>
            <w:szCs w:val="24"/>
            <w:shd w:val="clear" w:color="auto" w:fill="FFFFFF"/>
          </w:rPr>
          <w:t>’ investigation</w:t>
        </w:r>
      </w:ins>
      <w:r w:rsidRPr="00C72428">
        <w:rPr>
          <w:rFonts w:cstheme="minorHAnsi"/>
          <w:color w:val="333333"/>
          <w:szCs w:val="24"/>
          <w:shd w:val="clear" w:color="auto" w:fill="FFFFFF"/>
        </w:rPr>
        <w:t xml:space="preserve">, and if anything, </w:t>
      </w:r>
      <w:proofErr w:type="spellStart"/>
      <w:r w:rsidRPr="00C72428">
        <w:rPr>
          <w:rFonts w:cstheme="minorHAnsi"/>
          <w:color w:val="333333"/>
          <w:szCs w:val="24"/>
          <w:shd w:val="clear" w:color="auto" w:fill="FFFFFF"/>
        </w:rPr>
        <w:t>Schnatter</w:t>
      </w:r>
      <w:proofErr w:type="spellEnd"/>
      <w:r w:rsidRPr="00C72428">
        <w:rPr>
          <w:rFonts w:cstheme="minorHAnsi"/>
          <w:color w:val="333333"/>
          <w:szCs w:val="24"/>
          <w:shd w:val="clear" w:color="auto" w:fill="FFFFFF"/>
        </w:rPr>
        <w:t xml:space="preserve"> actually became “more involved than ever” in an attempt to manage the crisis.</w:t>
      </w:r>
      <w:r w:rsidRPr="00C72428">
        <w:rPr>
          <w:rStyle w:val="FootnoteReference"/>
          <w:rFonts w:cstheme="minorHAnsi"/>
          <w:color w:val="373739"/>
          <w:szCs w:val="24"/>
        </w:rPr>
        <w:footnoteReference w:id="198"/>
      </w:r>
      <w:r w:rsidRPr="00C72428">
        <w:rPr>
          <w:rFonts w:cstheme="minorHAnsi"/>
          <w:color w:val="373739"/>
          <w:szCs w:val="24"/>
        </w:rPr>
        <w:t xml:space="preserve"> Then</w:t>
      </w:r>
      <w:del w:id="2055" w:author="Author">
        <w:r w:rsidRPr="00C72428" w:rsidDel="002D3A10">
          <w:rPr>
            <w:rFonts w:cstheme="minorHAnsi"/>
            <w:color w:val="373739"/>
            <w:szCs w:val="24"/>
          </w:rPr>
          <w:delText>,</w:delText>
        </w:r>
      </w:del>
      <w:r w:rsidRPr="00C72428">
        <w:rPr>
          <w:rFonts w:cstheme="minorHAnsi"/>
          <w:color w:val="373739"/>
          <w:szCs w:val="24"/>
        </w:rPr>
        <w:t xml:space="preserve"> in July 2018, </w:t>
      </w:r>
      <w:r w:rsidRPr="00AA30BB">
        <w:rPr>
          <w:rFonts w:cstheme="minorHAnsi"/>
          <w:i/>
          <w:iCs/>
          <w:color w:val="373739"/>
          <w:szCs w:val="24"/>
          <w:rPrChange w:id="2056" w:author="Author">
            <w:rPr>
              <w:rFonts w:cstheme="minorHAnsi"/>
              <w:color w:val="373739"/>
              <w:szCs w:val="24"/>
            </w:rPr>
          </w:rPrChange>
        </w:rPr>
        <w:t>Forbes</w:t>
      </w:r>
      <w:r w:rsidRPr="00C72428">
        <w:rPr>
          <w:rFonts w:cstheme="minorHAnsi"/>
          <w:color w:val="373739"/>
          <w:szCs w:val="24"/>
        </w:rPr>
        <w:t xml:space="preserve"> learned that </w:t>
      </w:r>
      <w:proofErr w:type="spellStart"/>
      <w:r w:rsidRPr="00C72428">
        <w:rPr>
          <w:rFonts w:cstheme="minorHAnsi"/>
          <w:color w:val="373739"/>
          <w:szCs w:val="24"/>
        </w:rPr>
        <w:t>Schnatter</w:t>
      </w:r>
      <w:proofErr w:type="spellEnd"/>
      <w:r w:rsidRPr="00C72428">
        <w:rPr>
          <w:rFonts w:cstheme="minorHAnsi"/>
          <w:color w:val="373739"/>
          <w:szCs w:val="24"/>
        </w:rPr>
        <w:t xml:space="preserve"> had used </w:t>
      </w:r>
      <w:commentRangeStart w:id="2057"/>
      <w:commentRangeStart w:id="2058"/>
      <w:r w:rsidRPr="00C72428">
        <w:rPr>
          <w:rFonts w:cstheme="minorHAnsi"/>
          <w:color w:val="373739"/>
          <w:szCs w:val="24"/>
        </w:rPr>
        <w:t xml:space="preserve">the N-word </w:t>
      </w:r>
      <w:commentRangeEnd w:id="2057"/>
      <w:r>
        <w:rPr>
          <w:rStyle w:val="CommentReference"/>
        </w:rPr>
        <w:commentReference w:id="2057"/>
      </w:r>
      <w:commentRangeEnd w:id="2058"/>
      <w:r>
        <w:rPr>
          <w:rStyle w:val="CommentReference"/>
        </w:rPr>
        <w:commentReference w:id="2058"/>
      </w:r>
      <w:r w:rsidRPr="00C72428">
        <w:rPr>
          <w:rFonts w:cstheme="minorHAnsi"/>
          <w:color w:val="373739"/>
          <w:szCs w:val="24"/>
        </w:rPr>
        <w:t>and made other controversial remarks on a conference call.</w:t>
      </w:r>
      <w:r w:rsidRPr="00C72428">
        <w:rPr>
          <w:rStyle w:val="FootnoteReference"/>
          <w:rFonts w:cstheme="minorHAnsi"/>
          <w:color w:val="373739"/>
          <w:szCs w:val="24"/>
        </w:rPr>
        <w:footnoteReference w:id="199"/>
      </w:r>
      <w:r w:rsidRPr="00C72428">
        <w:rPr>
          <w:rFonts w:cstheme="minorHAnsi"/>
          <w:color w:val="373739"/>
          <w:szCs w:val="24"/>
        </w:rPr>
        <w:t xml:space="preserve"> After </w:t>
      </w:r>
      <w:del w:id="2059" w:author="Author">
        <w:r w:rsidRPr="00C72428" w:rsidDel="003241C6">
          <w:rPr>
            <w:rFonts w:cstheme="minorHAnsi"/>
            <w:color w:val="373739"/>
            <w:szCs w:val="24"/>
          </w:rPr>
          <w:delText xml:space="preserve">the report of the </w:delText>
        </w:r>
      </w:del>
      <w:ins w:id="2060" w:author="Author">
        <w:r>
          <w:rPr>
            <w:rFonts w:cstheme="minorHAnsi"/>
            <w:color w:val="373739"/>
            <w:szCs w:val="24"/>
          </w:rPr>
          <w:t xml:space="preserve">that </w:t>
        </w:r>
      </w:ins>
      <w:del w:id="2061" w:author="Author">
        <w:r w:rsidRPr="00C72428" w:rsidDel="00801FC7">
          <w:rPr>
            <w:rFonts w:cstheme="minorHAnsi"/>
            <w:color w:val="373739"/>
            <w:szCs w:val="24"/>
          </w:rPr>
          <w:delText>second incident</w:delText>
        </w:r>
      </w:del>
      <w:ins w:id="2062" w:author="Author">
        <w:r>
          <w:rPr>
            <w:rFonts w:cstheme="minorHAnsi"/>
            <w:color w:val="373739"/>
            <w:szCs w:val="24"/>
          </w:rPr>
          <w:t>was reported</w:t>
        </w:r>
      </w:ins>
      <w:r w:rsidRPr="00C72428">
        <w:rPr>
          <w:rFonts w:cstheme="minorHAnsi"/>
          <w:color w:val="373739"/>
          <w:szCs w:val="24"/>
        </w:rPr>
        <w:t>, company shares fell nearly 5%, bringing the</w:t>
      </w:r>
      <w:del w:id="2063" w:author="Author">
        <w:r w:rsidRPr="00C72428" w:rsidDel="003241C6">
          <w:rPr>
            <w:rFonts w:cstheme="minorHAnsi"/>
            <w:color w:val="373739"/>
            <w:szCs w:val="24"/>
          </w:rPr>
          <w:delText> </w:delText>
        </w:r>
      </w:del>
      <w:ins w:id="2064" w:author="Author">
        <w:r>
          <w:rPr>
            <w:rFonts w:cstheme="minorHAnsi"/>
            <w:color w:val="373739"/>
            <w:szCs w:val="24"/>
          </w:rPr>
          <w:t xml:space="preserve"> </w:t>
        </w:r>
      </w:ins>
      <w:r w:rsidRPr="00C72428">
        <w:rPr>
          <w:rFonts w:cstheme="minorHAnsi"/>
          <w:color w:val="373739"/>
          <w:szCs w:val="24"/>
        </w:rPr>
        <w:t xml:space="preserve">stock’s decline to about 30% </w:t>
      </w:r>
      <w:del w:id="2065" w:author="Author">
        <w:r w:rsidRPr="00C72428" w:rsidDel="003241C6">
          <w:rPr>
            <w:rFonts w:cstheme="minorHAnsi"/>
            <w:color w:val="373739"/>
            <w:szCs w:val="24"/>
          </w:rPr>
          <w:delText xml:space="preserve">during </w:delText>
        </w:r>
      </w:del>
      <w:ins w:id="2066" w:author="Author">
        <w:r>
          <w:rPr>
            <w:rFonts w:cstheme="minorHAnsi"/>
            <w:color w:val="373739"/>
            <w:szCs w:val="24"/>
          </w:rPr>
          <w:t>over</w:t>
        </w:r>
        <w:r w:rsidRPr="00C72428">
          <w:rPr>
            <w:rFonts w:cstheme="minorHAnsi"/>
            <w:color w:val="373739"/>
            <w:szCs w:val="24"/>
          </w:rPr>
          <w:t xml:space="preserve"> </w:t>
        </w:r>
      </w:ins>
      <w:r w:rsidRPr="00C72428">
        <w:rPr>
          <w:rFonts w:cstheme="minorHAnsi"/>
          <w:color w:val="373739"/>
          <w:szCs w:val="24"/>
        </w:rPr>
        <w:t>a nine-month period.</w:t>
      </w:r>
      <w:r w:rsidRPr="00C72428">
        <w:rPr>
          <w:rStyle w:val="FootnoteReference"/>
          <w:rFonts w:cstheme="minorHAnsi"/>
          <w:color w:val="373739"/>
          <w:szCs w:val="24"/>
        </w:rPr>
        <w:footnoteReference w:id="200"/>
      </w:r>
      <w:r w:rsidRPr="00C72428">
        <w:rPr>
          <w:rFonts w:cstheme="minorHAnsi"/>
          <w:color w:val="373739"/>
          <w:szCs w:val="24"/>
        </w:rPr>
        <w:t xml:space="preserve"> On the day </w:t>
      </w:r>
      <w:commentRangeStart w:id="2067"/>
      <w:r w:rsidRPr="00C72428">
        <w:rPr>
          <w:rFonts w:cstheme="minorHAnsi"/>
          <w:color w:val="373739"/>
          <w:szCs w:val="24"/>
        </w:rPr>
        <w:t>that news broke</w:t>
      </w:r>
      <w:commentRangeEnd w:id="2067"/>
      <w:r>
        <w:rPr>
          <w:rStyle w:val="CommentReference"/>
        </w:rPr>
        <w:commentReference w:id="2067"/>
      </w:r>
      <w:r w:rsidRPr="00C72428">
        <w:rPr>
          <w:rFonts w:cstheme="minorHAnsi"/>
          <w:color w:val="373739"/>
          <w:szCs w:val="24"/>
        </w:rPr>
        <w:t xml:space="preserve">, </w:t>
      </w:r>
      <w:proofErr w:type="spellStart"/>
      <w:r w:rsidRPr="00C72428">
        <w:rPr>
          <w:rFonts w:cstheme="minorHAnsi"/>
          <w:color w:val="373739"/>
          <w:szCs w:val="24"/>
        </w:rPr>
        <w:t>Schnatter</w:t>
      </w:r>
      <w:proofErr w:type="spellEnd"/>
      <w:r w:rsidRPr="00C72428">
        <w:rPr>
          <w:rFonts w:cstheme="minorHAnsi"/>
          <w:color w:val="373739"/>
          <w:szCs w:val="24"/>
        </w:rPr>
        <w:t xml:space="preserve"> resigned as chai</w:t>
      </w:r>
      <w:r w:rsidRPr="00C72428">
        <w:rPr>
          <w:rFonts w:asciiTheme="majorBidi" w:hAnsiTheme="majorBidi" w:cstheme="majorBidi"/>
          <w:color w:val="373739"/>
          <w:szCs w:val="24"/>
        </w:rPr>
        <w:t>r</w:t>
      </w:r>
      <w:del w:id="2068" w:author="Author">
        <w:r w:rsidRPr="00C72428" w:rsidDel="00B02723">
          <w:rPr>
            <w:rFonts w:asciiTheme="majorBidi" w:hAnsiTheme="majorBidi" w:cstheme="majorBidi"/>
            <w:color w:val="373739"/>
            <w:szCs w:val="24"/>
          </w:rPr>
          <w:delText>man</w:delText>
        </w:r>
        <w:r w:rsidRPr="00C72428" w:rsidDel="003241C6">
          <w:rPr>
            <w:rFonts w:asciiTheme="majorBidi" w:hAnsiTheme="majorBidi" w:cstheme="majorBidi"/>
            <w:color w:val="373739"/>
            <w:szCs w:val="24"/>
          </w:rPr>
          <w:delText>,</w:delText>
        </w:r>
      </w:del>
      <w:r w:rsidRPr="00C72428">
        <w:rPr>
          <w:rStyle w:val="FootnoteReference"/>
          <w:rFonts w:asciiTheme="majorBidi" w:hAnsiTheme="majorBidi" w:cstheme="majorBidi"/>
          <w:color w:val="373739"/>
          <w:szCs w:val="24"/>
        </w:rPr>
        <w:footnoteReference w:id="201"/>
      </w:r>
      <w:r w:rsidRPr="00C72428">
        <w:rPr>
          <w:rFonts w:asciiTheme="majorBidi" w:hAnsiTheme="majorBidi" w:cstheme="majorBidi"/>
          <w:color w:val="373739"/>
          <w:szCs w:val="24"/>
        </w:rPr>
        <w:t xml:space="preserve"> and </w:t>
      </w:r>
      <w:del w:id="2069" w:author="Author">
        <w:r w:rsidRPr="00C72428" w:rsidDel="003241C6">
          <w:rPr>
            <w:rFonts w:asciiTheme="majorBidi" w:hAnsiTheme="majorBidi" w:cstheme="majorBidi"/>
            <w:color w:val="373739"/>
            <w:szCs w:val="24"/>
          </w:rPr>
          <w:delText xml:space="preserve">company </w:delText>
        </w:r>
      </w:del>
      <w:ins w:id="2070" w:author="Author">
        <w:r>
          <w:rPr>
            <w:rFonts w:asciiTheme="majorBidi" w:hAnsiTheme="majorBidi" w:cstheme="majorBidi"/>
            <w:color w:val="373739"/>
            <w:szCs w:val="24"/>
          </w:rPr>
          <w:t xml:space="preserve">the </w:t>
        </w:r>
      </w:ins>
      <w:r w:rsidRPr="00C72428">
        <w:rPr>
          <w:rFonts w:asciiTheme="majorBidi" w:hAnsiTheme="majorBidi" w:cstheme="majorBidi"/>
          <w:color w:val="373739"/>
          <w:szCs w:val="24"/>
        </w:rPr>
        <w:t>share price rebounded, closing 11% higher.</w:t>
      </w:r>
      <w:r w:rsidRPr="00C72428">
        <w:rPr>
          <w:rStyle w:val="FootnoteReference"/>
          <w:rFonts w:asciiTheme="majorBidi" w:hAnsiTheme="majorBidi" w:cstheme="majorBidi"/>
          <w:color w:val="373739"/>
          <w:szCs w:val="24"/>
        </w:rPr>
        <w:footnoteReference w:id="202"/>
      </w:r>
      <w:r w:rsidRPr="00C72428">
        <w:rPr>
          <w:rFonts w:asciiTheme="majorBidi" w:hAnsiTheme="majorBidi" w:cstheme="majorBidi"/>
          <w:color w:val="373739"/>
          <w:szCs w:val="24"/>
        </w:rPr>
        <w:t xml:space="preserve"> </w:t>
      </w:r>
      <w:ins w:id="2071" w:author="Author">
        <w:r>
          <w:rPr>
            <w:rFonts w:asciiTheme="majorBidi" w:hAnsiTheme="majorBidi" w:cstheme="majorBidi"/>
            <w:color w:val="373739"/>
          </w:rPr>
          <w:t>T</w:t>
        </w:r>
        <w:r w:rsidRPr="00C72428">
          <w:rPr>
            <w:rFonts w:asciiTheme="majorBidi" w:hAnsiTheme="majorBidi" w:cstheme="majorBidi"/>
            <w:color w:val="373739"/>
          </w:rPr>
          <w:t xml:space="preserve">o protect the company against a hostile takeover attempt by </w:t>
        </w:r>
        <w:proofErr w:type="spellStart"/>
        <w:r w:rsidRPr="00C72428">
          <w:rPr>
            <w:rFonts w:asciiTheme="majorBidi" w:hAnsiTheme="majorBidi" w:cstheme="majorBidi"/>
            <w:color w:val="373739"/>
            <w:szCs w:val="24"/>
          </w:rPr>
          <w:t>Schnatter</w:t>
        </w:r>
        <w:proofErr w:type="spellEnd"/>
        <w:r>
          <w:rPr>
            <w:rFonts w:asciiTheme="majorBidi" w:hAnsiTheme="majorBidi" w:cstheme="majorBidi"/>
            <w:color w:val="373739"/>
            <w:szCs w:val="24"/>
          </w:rPr>
          <w:t>,</w:t>
        </w:r>
        <w:r w:rsidRPr="00C72428" w:rsidDel="007A1E03">
          <w:rPr>
            <w:rFonts w:asciiTheme="majorBidi" w:hAnsiTheme="majorBidi" w:cstheme="majorBidi"/>
            <w:color w:val="373739"/>
          </w:rPr>
          <w:t xml:space="preserve"> </w:t>
        </w:r>
      </w:ins>
      <w:del w:id="2072" w:author="Author">
        <w:r w:rsidRPr="00C72428" w:rsidDel="007A1E03">
          <w:rPr>
            <w:rFonts w:asciiTheme="majorBidi" w:hAnsiTheme="majorBidi" w:cstheme="majorBidi"/>
            <w:color w:val="373739"/>
          </w:rPr>
          <w:delText xml:space="preserve">Following this event, </w:delText>
        </w:r>
      </w:del>
      <w:r w:rsidRPr="00C72428">
        <w:rPr>
          <w:rFonts w:asciiTheme="majorBidi" w:hAnsiTheme="majorBidi" w:cstheme="majorBidi"/>
          <w:color w:val="373739"/>
        </w:rPr>
        <w:t xml:space="preserve">an independent committee of Papa John's </w:t>
      </w:r>
      <w:r>
        <w:rPr>
          <w:rFonts w:asciiTheme="majorBidi" w:hAnsiTheme="majorBidi" w:cstheme="majorBidi"/>
          <w:color w:val="373739"/>
        </w:rPr>
        <w:t xml:space="preserve">board </w:t>
      </w:r>
      <w:ins w:id="2073" w:author="Author">
        <w:r>
          <w:rPr>
            <w:rFonts w:asciiTheme="majorBidi" w:hAnsiTheme="majorBidi" w:cstheme="majorBidi"/>
            <w:color w:val="373739"/>
          </w:rPr>
          <w:t xml:space="preserve">subsequently </w:t>
        </w:r>
      </w:ins>
      <w:r w:rsidRPr="00C72428">
        <w:rPr>
          <w:rFonts w:asciiTheme="majorBidi" w:hAnsiTheme="majorBidi" w:cstheme="majorBidi"/>
          <w:color w:val="373739"/>
        </w:rPr>
        <w:t>adopted a poison pill</w:t>
      </w:r>
      <w:ins w:id="2074" w:author="Author">
        <w:r>
          <w:rPr>
            <w:rFonts w:asciiTheme="majorBidi" w:hAnsiTheme="majorBidi" w:cstheme="majorBidi"/>
            <w:color w:val="373739"/>
          </w:rPr>
          <w:t xml:space="preserve"> provision</w:t>
        </w:r>
      </w:ins>
      <w:r w:rsidRPr="00C72428">
        <w:rPr>
          <w:rFonts w:asciiTheme="majorBidi" w:hAnsiTheme="majorBidi" w:cstheme="majorBidi"/>
          <w:color w:val="373739"/>
        </w:rPr>
        <w:t xml:space="preserve"> that effectively prevent</w:t>
      </w:r>
      <w:r>
        <w:rPr>
          <w:rFonts w:asciiTheme="majorBidi" w:hAnsiTheme="majorBidi" w:cstheme="majorBidi"/>
          <w:color w:val="373739"/>
        </w:rPr>
        <w:t>ed</w:t>
      </w:r>
      <w:r w:rsidRPr="00C72428">
        <w:rPr>
          <w:rFonts w:asciiTheme="majorBidi" w:hAnsiTheme="majorBidi" w:cstheme="majorBidi"/>
          <w:color w:val="373739"/>
        </w:rPr>
        <w:t xml:space="preserve"> </w:t>
      </w:r>
      <w:proofErr w:type="spellStart"/>
      <w:r w:rsidRPr="00C72428">
        <w:rPr>
          <w:rFonts w:cstheme="minorHAnsi"/>
          <w:color w:val="373739"/>
          <w:szCs w:val="24"/>
        </w:rPr>
        <w:t>Schnatter</w:t>
      </w:r>
      <w:proofErr w:type="spellEnd"/>
      <w:r w:rsidRPr="00C72428">
        <w:rPr>
          <w:rFonts w:cstheme="minorHAnsi"/>
          <w:color w:val="373739"/>
          <w:szCs w:val="24"/>
        </w:rPr>
        <w:t xml:space="preserve"> (and his family members or friends) </w:t>
      </w:r>
      <w:r w:rsidRPr="00C72428">
        <w:rPr>
          <w:rFonts w:asciiTheme="majorBidi" w:hAnsiTheme="majorBidi" w:cstheme="majorBidi"/>
          <w:color w:val="373739"/>
        </w:rPr>
        <w:t>from raising their combined stake to 31%</w:t>
      </w:r>
      <w:del w:id="2075" w:author="Author">
        <w:r w:rsidRPr="00C72428" w:rsidDel="007A1E03">
          <w:rPr>
            <w:rFonts w:asciiTheme="majorBidi" w:hAnsiTheme="majorBidi" w:cstheme="majorBidi"/>
            <w:color w:val="373739"/>
          </w:rPr>
          <w:delText xml:space="preserve">. The pill was aimed to protect the company against a hostile takeover attempt by </w:delText>
        </w:r>
        <w:r w:rsidRPr="00C72428" w:rsidDel="007A1E03">
          <w:rPr>
            <w:rFonts w:asciiTheme="majorBidi" w:hAnsiTheme="majorBidi" w:cstheme="majorBidi"/>
            <w:color w:val="373739"/>
            <w:szCs w:val="24"/>
          </w:rPr>
          <w:delText>Schnatter</w:delText>
        </w:r>
      </w:del>
      <w:r w:rsidRPr="00C72428">
        <w:rPr>
          <w:rFonts w:asciiTheme="majorBidi" w:hAnsiTheme="majorBidi" w:cstheme="majorBidi"/>
          <w:color w:val="373739"/>
        </w:rPr>
        <w:t>.</w:t>
      </w:r>
      <w:r w:rsidRPr="00C72428">
        <w:rPr>
          <w:rStyle w:val="FootnoteReference"/>
          <w:rFonts w:asciiTheme="majorBidi" w:hAnsiTheme="majorBidi" w:cstheme="majorBidi"/>
          <w:color w:val="373739"/>
        </w:rPr>
        <w:footnoteReference w:id="203"/>
      </w:r>
      <w:r w:rsidRPr="00C72428">
        <w:rPr>
          <w:rFonts w:asciiTheme="majorBidi" w:hAnsiTheme="majorBidi" w:cstheme="majorBidi"/>
          <w:color w:val="333333"/>
          <w:szCs w:val="24"/>
          <w:shd w:val="clear" w:color="auto" w:fill="FFFFFF"/>
        </w:rPr>
        <w:t xml:space="preserve"> </w:t>
      </w:r>
      <w:del w:id="2076" w:author="Author">
        <w:r w:rsidRPr="00C72428" w:rsidDel="00D06C1A">
          <w:rPr>
            <w:rFonts w:asciiTheme="majorBidi" w:hAnsiTheme="majorBidi" w:cstheme="majorBidi"/>
            <w:color w:val="373739"/>
          </w:rPr>
          <w:delText xml:space="preserve"> </w:delText>
        </w:r>
      </w:del>
    </w:p>
    <w:p w14:paraId="4AB16BBC" w14:textId="77CBB576" w:rsidR="00E071D1" w:rsidRDefault="00E071D1" w:rsidP="00744602">
      <w:pPr>
        <w:rPr>
          <w:rFonts w:asciiTheme="minorHAnsi" w:hAnsiTheme="minorHAnsi" w:cstheme="minorHAnsi"/>
          <w:color w:val="373739"/>
        </w:rPr>
      </w:pPr>
      <w:del w:id="2077" w:author="Author">
        <w:r w:rsidDel="00801FC7">
          <w:rPr>
            <w:rFonts w:cstheme="minorHAnsi"/>
            <w:color w:val="333333"/>
            <w:szCs w:val="24"/>
            <w:shd w:val="clear" w:color="auto" w:fill="FFFFFF"/>
          </w:rPr>
          <w:delText>Furthermore, a</w:delText>
        </w:r>
      </w:del>
      <w:ins w:id="2078" w:author="Author">
        <w:r>
          <w:rPr>
            <w:rFonts w:cstheme="minorHAnsi"/>
            <w:color w:val="333333"/>
            <w:szCs w:val="24"/>
            <w:shd w:val="clear" w:color="auto" w:fill="FFFFFF"/>
          </w:rPr>
          <w:t>A</w:t>
        </w:r>
      </w:ins>
      <w:r>
        <w:rPr>
          <w:rFonts w:cstheme="minorHAnsi"/>
          <w:color w:val="333333"/>
          <w:szCs w:val="24"/>
          <w:shd w:val="clear" w:color="auto" w:fill="FFFFFF"/>
        </w:rPr>
        <w:t xml:space="preserve">s a comprehensive </w:t>
      </w:r>
      <w:r w:rsidRPr="00AA30BB">
        <w:rPr>
          <w:rFonts w:cstheme="minorHAnsi"/>
          <w:i/>
          <w:iCs/>
          <w:color w:val="333333"/>
          <w:szCs w:val="24"/>
          <w:shd w:val="clear" w:color="auto" w:fill="FFFFFF"/>
          <w:rPrChange w:id="2079" w:author="Author">
            <w:rPr>
              <w:rFonts w:cstheme="minorHAnsi"/>
              <w:color w:val="333333"/>
              <w:szCs w:val="24"/>
              <w:shd w:val="clear" w:color="auto" w:fill="FFFFFF"/>
            </w:rPr>
          </w:rPrChange>
        </w:rPr>
        <w:t>Forbes</w:t>
      </w:r>
      <w:r>
        <w:rPr>
          <w:rFonts w:cstheme="minorHAnsi"/>
          <w:color w:val="333333"/>
          <w:szCs w:val="24"/>
          <w:shd w:val="clear" w:color="auto" w:fill="FFFFFF"/>
        </w:rPr>
        <w:t xml:space="preserve"> report shows, </w:t>
      </w:r>
      <w:proofErr w:type="spellStart"/>
      <w:r>
        <w:rPr>
          <w:rFonts w:cstheme="minorHAnsi"/>
          <w:color w:val="333333"/>
          <w:szCs w:val="24"/>
          <w:shd w:val="clear" w:color="auto" w:fill="FFFFFF"/>
        </w:rPr>
        <w:t>Schnatter</w:t>
      </w:r>
      <w:ins w:id="2080" w:author="Author">
        <w:r>
          <w:rPr>
            <w:rFonts w:cstheme="minorHAnsi"/>
            <w:color w:val="333333"/>
            <w:szCs w:val="24"/>
            <w:shd w:val="clear" w:color="auto" w:fill="FFFFFF"/>
          </w:rPr>
          <w:t>’s</w:t>
        </w:r>
      </w:ins>
      <w:proofErr w:type="spellEnd"/>
      <w:r w:rsidRPr="0064281D">
        <w:rPr>
          <w:rFonts w:cstheme="minorHAnsi"/>
          <w:color w:val="333333"/>
          <w:szCs w:val="24"/>
          <w:shd w:val="clear" w:color="auto" w:fill="FFFFFF"/>
        </w:rPr>
        <w:t xml:space="preserve"> alleged behavior </w:t>
      </w:r>
      <w:r>
        <w:rPr>
          <w:rFonts w:cstheme="minorHAnsi"/>
          <w:color w:val="333333"/>
          <w:szCs w:val="24"/>
          <w:shd w:val="clear" w:color="auto" w:fill="FFFFFF"/>
        </w:rPr>
        <w:t>included not only inappropriate statements, but also other problematic conduct</w:t>
      </w:r>
      <w:del w:id="2081" w:author="Author">
        <w:r w:rsidDel="00801FC7">
          <w:rPr>
            <w:rFonts w:cstheme="minorHAnsi"/>
            <w:color w:val="333333"/>
            <w:szCs w:val="24"/>
            <w:shd w:val="clear" w:color="auto" w:fill="FFFFFF"/>
          </w:rPr>
          <w:delText>s</w:delText>
        </w:r>
      </w:del>
      <w:r>
        <w:rPr>
          <w:rFonts w:cstheme="minorHAnsi"/>
          <w:color w:val="333333"/>
          <w:szCs w:val="24"/>
          <w:shd w:val="clear" w:color="auto" w:fill="FFFFFF"/>
        </w:rPr>
        <w:t xml:space="preserve"> </w:t>
      </w:r>
      <w:r w:rsidRPr="0064281D">
        <w:rPr>
          <w:rFonts w:cstheme="minorHAnsi"/>
          <w:color w:val="333333"/>
          <w:szCs w:val="24"/>
          <w:shd w:val="clear" w:color="auto" w:fill="FFFFFF"/>
        </w:rPr>
        <w:t>rang</w:t>
      </w:r>
      <w:r>
        <w:rPr>
          <w:rFonts w:cstheme="minorHAnsi"/>
          <w:color w:val="333333"/>
          <w:szCs w:val="24"/>
          <w:shd w:val="clear" w:color="auto" w:fill="FFFFFF"/>
        </w:rPr>
        <w:t>ing</w:t>
      </w:r>
      <w:r w:rsidRPr="0064281D">
        <w:rPr>
          <w:rFonts w:cstheme="minorHAnsi"/>
          <w:color w:val="333333"/>
          <w:szCs w:val="24"/>
          <w:shd w:val="clear" w:color="auto" w:fill="FFFFFF"/>
        </w:rPr>
        <w:t xml:space="preserve"> from spying on his workers to </w:t>
      </w:r>
      <w:ins w:id="2082" w:author="Author">
        <w:r>
          <w:rPr>
            <w:rFonts w:cstheme="minorHAnsi"/>
            <w:color w:val="333333"/>
            <w:szCs w:val="24"/>
            <w:shd w:val="clear" w:color="auto" w:fill="FFFFFF"/>
          </w:rPr>
          <w:t xml:space="preserve">engaging in </w:t>
        </w:r>
      </w:ins>
      <w:r w:rsidRPr="0064281D">
        <w:rPr>
          <w:rFonts w:cstheme="minorHAnsi"/>
          <w:color w:val="333333"/>
          <w:szCs w:val="24"/>
          <w:shd w:val="clear" w:color="auto" w:fill="FFFFFF"/>
        </w:rPr>
        <w:t>sexually inappropriate conduct</w:t>
      </w:r>
      <w:ins w:id="2083" w:author="Author">
        <w:r>
          <w:rPr>
            <w:rFonts w:cstheme="minorHAnsi"/>
            <w:color w:val="333333"/>
            <w:szCs w:val="24"/>
            <w:shd w:val="clear" w:color="auto" w:fill="FFFFFF"/>
          </w:rPr>
          <w:t>. That conduct</w:t>
        </w:r>
      </w:ins>
      <w:del w:id="2084" w:author="Author">
        <w:r w:rsidRPr="0064281D" w:rsidDel="00801FC7">
          <w:rPr>
            <w:rFonts w:cstheme="minorHAnsi"/>
            <w:color w:val="333333"/>
            <w:szCs w:val="24"/>
            <w:shd w:val="clear" w:color="auto" w:fill="FFFFFF"/>
          </w:rPr>
          <w:delText>, which</w:delText>
        </w:r>
      </w:del>
      <w:r w:rsidRPr="0064281D">
        <w:rPr>
          <w:rFonts w:cstheme="minorHAnsi"/>
          <w:color w:val="333333"/>
          <w:szCs w:val="24"/>
          <w:shd w:val="clear" w:color="auto" w:fill="FFFFFF"/>
        </w:rPr>
        <w:t xml:space="preserve"> has resulted in at least two confidential settlements</w:t>
      </w:r>
      <w:del w:id="2085" w:author="Author">
        <w:r w:rsidRPr="0064281D" w:rsidDel="00801FC7">
          <w:rPr>
            <w:rFonts w:cstheme="minorHAnsi"/>
            <w:color w:val="333333"/>
            <w:szCs w:val="24"/>
            <w:shd w:val="clear" w:color="auto" w:fill="FFFFFF"/>
          </w:rPr>
          <w:delText>.</w:delText>
        </w:r>
      </w:del>
      <w:r w:rsidRPr="00311FFC">
        <w:rPr>
          <w:rStyle w:val="FootnoteReference"/>
          <w:rFonts w:cstheme="minorHAnsi"/>
          <w:color w:val="333333"/>
          <w:szCs w:val="24"/>
          <w:shd w:val="clear" w:color="auto" w:fill="FFFFFF"/>
        </w:rPr>
        <w:footnoteReference w:id="204"/>
      </w:r>
      <w:r>
        <w:rPr>
          <w:rFonts w:cstheme="minorHAnsi"/>
          <w:color w:val="333333"/>
          <w:szCs w:val="24"/>
          <w:shd w:val="clear" w:color="auto" w:fill="FFFFFF"/>
        </w:rPr>
        <w:t xml:space="preserve"> </w:t>
      </w:r>
      <w:ins w:id="2086" w:author="Author">
        <w:r>
          <w:rPr>
            <w:rFonts w:cstheme="minorHAnsi"/>
            <w:color w:val="333333"/>
            <w:szCs w:val="24"/>
            <w:shd w:val="clear" w:color="auto" w:fill="FFFFFF"/>
          </w:rPr>
          <w:t xml:space="preserve">and </w:t>
        </w:r>
      </w:ins>
      <w:del w:id="2087" w:author="Author">
        <w:r w:rsidRPr="00DF2B6D" w:rsidDel="00801FC7">
          <w:rPr>
            <w:rFonts w:cstheme="minorHAnsi"/>
            <w:color w:val="333333"/>
            <w:szCs w:val="24"/>
            <w:shd w:val="clear" w:color="auto" w:fill="FFFFFF"/>
          </w:rPr>
          <w:delText>T</w:delText>
        </w:r>
      </w:del>
      <w:ins w:id="2088" w:author="Author">
        <w:r>
          <w:rPr>
            <w:rFonts w:cstheme="minorHAnsi"/>
            <w:color w:val="333333"/>
            <w:szCs w:val="24"/>
            <w:shd w:val="clear" w:color="auto" w:fill="FFFFFF"/>
          </w:rPr>
          <w:t>t</w:t>
        </w:r>
      </w:ins>
      <w:r w:rsidRPr="00DF2B6D">
        <w:rPr>
          <w:rFonts w:cstheme="minorHAnsi"/>
          <w:color w:val="333333"/>
          <w:szCs w:val="24"/>
          <w:shd w:val="clear" w:color="auto" w:fill="FFFFFF"/>
        </w:rPr>
        <w:t xml:space="preserve">he toxic </w:t>
      </w:r>
      <w:r w:rsidRPr="00DF2B6D">
        <w:rPr>
          <w:lang w:bidi="he-IL"/>
        </w:rPr>
        <w:t>culture he create</w:t>
      </w:r>
      <w:r>
        <w:rPr>
          <w:lang w:bidi="he-IL"/>
        </w:rPr>
        <w:t>d</w:t>
      </w:r>
      <w:r w:rsidRPr="00DF2B6D">
        <w:rPr>
          <w:lang w:bidi="he-IL"/>
        </w:rPr>
        <w:t xml:space="preserve"> turned into a </w:t>
      </w:r>
      <w:del w:id="2089" w:author="Author">
        <w:r w:rsidRPr="00DF2B6D" w:rsidDel="00801FC7">
          <w:rPr>
            <w:lang w:bidi="he-IL"/>
          </w:rPr>
          <w:delText>PR</w:delText>
        </w:r>
      </w:del>
      <w:ins w:id="2090" w:author="Author">
        <w:r>
          <w:rPr>
            <w:lang w:bidi="he-IL"/>
          </w:rPr>
          <w:t>public relations</w:t>
        </w:r>
      </w:ins>
      <w:r>
        <w:rPr>
          <w:lang w:bidi="he-IL"/>
        </w:rPr>
        <w:t xml:space="preserve"> and financial</w:t>
      </w:r>
      <w:r w:rsidRPr="00DF2B6D">
        <w:rPr>
          <w:lang w:bidi="he-IL"/>
        </w:rPr>
        <w:t xml:space="preserve"> </w:t>
      </w:r>
      <w:r>
        <w:rPr>
          <w:lang w:bidi="he-IL"/>
        </w:rPr>
        <w:t>disaster</w:t>
      </w:r>
      <w:r w:rsidRPr="00DF2B6D">
        <w:rPr>
          <w:lang w:bidi="he-IL"/>
        </w:rPr>
        <w:t xml:space="preserve"> for the company</w:t>
      </w:r>
      <w:ins w:id="2091" w:author="Author">
        <w:r>
          <w:rPr>
            <w:lang w:bidi="he-IL"/>
          </w:rPr>
          <w:t>.</w:t>
        </w:r>
      </w:ins>
      <w:del w:id="2092" w:author="Author">
        <w:r w:rsidDel="00BB2130">
          <w:rPr>
            <w:lang w:bidi="he-IL"/>
          </w:rPr>
          <w:delText>:</w:delText>
        </w:r>
      </w:del>
      <w:r>
        <w:rPr>
          <w:lang w:bidi="he-IL"/>
        </w:rPr>
        <w:t xml:space="preserve"> </w:t>
      </w:r>
      <w:del w:id="2093" w:author="Author">
        <w:r w:rsidDel="00BB2130">
          <w:rPr>
            <w:lang w:bidi="he-IL"/>
          </w:rPr>
          <w:delText>t</w:delText>
        </w:r>
      </w:del>
      <w:ins w:id="2094" w:author="Author">
        <w:r>
          <w:rPr>
            <w:lang w:bidi="he-IL"/>
          </w:rPr>
          <w:t>T</w:t>
        </w:r>
      </w:ins>
      <w:r>
        <w:rPr>
          <w:lang w:bidi="he-IL"/>
        </w:rPr>
        <w:t xml:space="preserve">he </w:t>
      </w:r>
      <w:r>
        <w:rPr>
          <w:rFonts w:asciiTheme="majorBidi" w:hAnsiTheme="majorBidi" w:cstheme="majorBidi"/>
          <w:color w:val="373739"/>
        </w:rPr>
        <w:t>National</w:t>
      </w:r>
      <w:r w:rsidRPr="00DF2B6D">
        <w:rPr>
          <w:rFonts w:asciiTheme="majorBidi" w:hAnsiTheme="majorBidi" w:cstheme="majorBidi"/>
          <w:color w:val="373739"/>
        </w:rPr>
        <w:t xml:space="preserve"> </w:t>
      </w:r>
      <w:r>
        <w:rPr>
          <w:rFonts w:asciiTheme="majorBidi" w:hAnsiTheme="majorBidi" w:cstheme="majorBidi"/>
          <w:color w:val="373739"/>
        </w:rPr>
        <w:t xml:space="preserve">Football </w:t>
      </w:r>
      <w:r w:rsidRPr="00DF2B6D">
        <w:rPr>
          <w:rFonts w:asciiTheme="majorBidi" w:hAnsiTheme="majorBidi" w:cstheme="majorBidi"/>
          <w:color w:val="373739"/>
        </w:rPr>
        <w:t xml:space="preserve">League </w:t>
      </w:r>
      <w:r>
        <w:rPr>
          <w:rFonts w:asciiTheme="majorBidi" w:hAnsiTheme="majorBidi" w:cstheme="majorBidi"/>
          <w:color w:val="373739"/>
        </w:rPr>
        <w:t>terminated its</w:t>
      </w:r>
      <w:r w:rsidRPr="00DF2B6D">
        <w:rPr>
          <w:rFonts w:asciiTheme="majorBidi" w:hAnsiTheme="majorBidi" w:cstheme="majorBidi"/>
          <w:color w:val="373739"/>
        </w:rPr>
        <w:t xml:space="preserve"> sponsorship deal </w:t>
      </w:r>
      <w:r>
        <w:rPr>
          <w:rFonts w:asciiTheme="majorBidi" w:hAnsiTheme="majorBidi" w:cstheme="majorBidi"/>
          <w:color w:val="373739"/>
        </w:rPr>
        <w:t xml:space="preserve">with </w:t>
      </w:r>
      <w:del w:id="2095" w:author="Author">
        <w:r w:rsidDel="00801FC7">
          <w:rPr>
            <w:rFonts w:asciiTheme="majorBidi" w:hAnsiTheme="majorBidi" w:cstheme="majorBidi"/>
            <w:color w:val="373739"/>
          </w:rPr>
          <w:delText>the company</w:delText>
        </w:r>
      </w:del>
      <w:ins w:id="2096" w:author="Author">
        <w:r>
          <w:rPr>
            <w:rFonts w:asciiTheme="majorBidi" w:hAnsiTheme="majorBidi" w:cstheme="majorBidi"/>
            <w:color w:val="373739"/>
          </w:rPr>
          <w:t>it</w:t>
        </w:r>
      </w:ins>
      <w:r w:rsidRPr="00DF2B6D">
        <w:rPr>
          <w:rFonts w:asciiTheme="majorBidi" w:hAnsiTheme="majorBidi" w:cstheme="majorBidi"/>
          <w:color w:val="373739"/>
        </w:rPr>
        <w:t>,</w:t>
      </w:r>
      <w:r>
        <w:rPr>
          <w:rFonts w:asciiTheme="majorBidi" w:hAnsiTheme="majorBidi" w:cstheme="majorBidi"/>
          <w:color w:val="373739"/>
        </w:rPr>
        <w:t xml:space="preserve"> </w:t>
      </w:r>
      <w:del w:id="2097" w:author="Author">
        <w:r w:rsidDel="00BB2130">
          <w:rPr>
            <w:rFonts w:asciiTheme="majorBidi" w:hAnsiTheme="majorBidi" w:cstheme="majorBidi"/>
            <w:color w:val="373739"/>
          </w:rPr>
          <w:delText>the</w:delText>
        </w:r>
        <w:r w:rsidRPr="00DF2B6D" w:rsidDel="00BB2130">
          <w:rPr>
            <w:rFonts w:asciiTheme="majorBidi" w:hAnsiTheme="majorBidi" w:cstheme="majorBidi"/>
            <w:color w:val="373739"/>
          </w:rPr>
          <w:delText xml:space="preserve"> </w:delText>
        </w:r>
      </w:del>
      <w:r w:rsidRPr="00DF2B6D">
        <w:rPr>
          <w:rFonts w:asciiTheme="majorBidi" w:hAnsiTheme="majorBidi" w:cstheme="majorBidi"/>
          <w:color w:val="373739"/>
        </w:rPr>
        <w:t>Major League Baseball suspended a</w:t>
      </w:r>
      <w:r>
        <w:rPr>
          <w:rFonts w:asciiTheme="majorBidi" w:hAnsiTheme="majorBidi" w:cstheme="majorBidi"/>
          <w:color w:val="373739"/>
        </w:rPr>
        <w:t xml:space="preserve"> joint</w:t>
      </w:r>
      <w:r w:rsidRPr="00DF2B6D">
        <w:rPr>
          <w:rFonts w:asciiTheme="majorBidi" w:hAnsiTheme="majorBidi" w:cstheme="majorBidi"/>
          <w:color w:val="373739"/>
        </w:rPr>
        <w:t xml:space="preserve"> promotion arrangement,</w:t>
      </w:r>
      <w:r>
        <w:rPr>
          <w:rFonts w:asciiTheme="majorBidi" w:hAnsiTheme="majorBidi" w:cstheme="majorBidi"/>
          <w:color w:val="373739"/>
        </w:rPr>
        <w:t xml:space="preserve"> and</w:t>
      </w:r>
      <w:r w:rsidRPr="00DF2B6D">
        <w:rPr>
          <w:rFonts w:asciiTheme="majorBidi" w:hAnsiTheme="majorBidi" w:cstheme="majorBidi"/>
          <w:color w:val="373739"/>
        </w:rPr>
        <w:t xml:space="preserve"> </w:t>
      </w:r>
      <w:ins w:id="2098" w:author="Author">
        <w:r>
          <w:rPr>
            <w:rFonts w:asciiTheme="majorBidi" w:hAnsiTheme="majorBidi" w:cstheme="majorBidi"/>
            <w:color w:val="373739"/>
          </w:rPr>
          <w:t>t</w:t>
        </w:r>
      </w:ins>
      <w:del w:id="2099" w:author="Author">
        <w:r w:rsidRPr="00DF2B6D" w:rsidDel="00BB2130">
          <w:rPr>
            <w:rFonts w:asciiTheme="majorBidi" w:hAnsiTheme="majorBidi" w:cstheme="majorBidi"/>
            <w:color w:val="373739"/>
          </w:rPr>
          <w:delText>T</w:delText>
        </w:r>
      </w:del>
      <w:r w:rsidRPr="00DF2B6D">
        <w:rPr>
          <w:rFonts w:asciiTheme="majorBidi" w:hAnsiTheme="majorBidi" w:cstheme="majorBidi"/>
          <w:color w:val="373739"/>
        </w:rPr>
        <w:t xml:space="preserve">he New York Yankees cut ties </w:t>
      </w:r>
      <w:r>
        <w:rPr>
          <w:rFonts w:asciiTheme="majorBidi" w:hAnsiTheme="majorBidi" w:cstheme="majorBidi"/>
          <w:color w:val="373739"/>
        </w:rPr>
        <w:t xml:space="preserve">with </w:t>
      </w:r>
      <w:ins w:id="2100" w:author="Author">
        <w:r>
          <w:rPr>
            <w:rFonts w:asciiTheme="majorBidi" w:hAnsiTheme="majorBidi" w:cstheme="majorBidi"/>
            <w:color w:val="373739"/>
          </w:rPr>
          <w:t>the</w:t>
        </w:r>
      </w:ins>
      <w:del w:id="2101" w:author="Author">
        <w:r w:rsidDel="00BB2130">
          <w:rPr>
            <w:rFonts w:asciiTheme="majorBidi" w:hAnsiTheme="majorBidi" w:cstheme="majorBidi"/>
            <w:color w:val="373739"/>
          </w:rPr>
          <w:delText>it</w:delText>
        </w:r>
      </w:del>
      <w:r>
        <w:rPr>
          <w:rFonts w:asciiTheme="majorBidi" w:hAnsiTheme="majorBidi" w:cstheme="majorBidi"/>
          <w:color w:val="373739"/>
        </w:rPr>
        <w:t>.</w:t>
      </w:r>
      <w:r w:rsidRPr="00BA1B0E">
        <w:rPr>
          <w:rStyle w:val="FootnoteReference"/>
          <w:rFonts w:asciiTheme="majorBidi" w:hAnsiTheme="majorBidi" w:cstheme="majorBidi"/>
          <w:color w:val="373739"/>
          <w:rtl/>
        </w:rPr>
        <w:footnoteReference w:id="205"/>
      </w:r>
      <w:r>
        <w:rPr>
          <w:rFonts w:asciiTheme="majorBidi" w:hAnsiTheme="majorBidi" w:cstheme="majorBidi"/>
        </w:rPr>
        <w:t xml:space="preserve"> To recover, </w:t>
      </w:r>
      <w:r w:rsidRPr="00DF2B6D">
        <w:rPr>
          <w:rFonts w:cstheme="minorHAnsi"/>
          <w:color w:val="373739"/>
          <w:szCs w:val="24"/>
        </w:rPr>
        <w:t xml:space="preserve">Papa John's did everything to distance itself from </w:t>
      </w:r>
      <w:proofErr w:type="spellStart"/>
      <w:r w:rsidRPr="00DF2B6D">
        <w:rPr>
          <w:rFonts w:cstheme="minorHAnsi"/>
          <w:color w:val="373739"/>
          <w:szCs w:val="24"/>
        </w:rPr>
        <w:t>Schnatter</w:t>
      </w:r>
      <w:proofErr w:type="spellEnd"/>
      <w:del w:id="2102" w:author="Author">
        <w:r w:rsidRPr="00DF2B6D" w:rsidDel="00BB2130">
          <w:rPr>
            <w:rFonts w:cstheme="minorHAnsi"/>
            <w:color w:val="373739"/>
            <w:szCs w:val="24"/>
          </w:rPr>
          <w:delText>.</w:delText>
        </w:r>
      </w:del>
      <w:ins w:id="2103" w:author="Author">
        <w:r>
          <w:rPr>
            <w:rFonts w:cstheme="minorHAnsi"/>
            <w:color w:val="373739"/>
            <w:szCs w:val="24"/>
          </w:rPr>
          <w:t>:</w:t>
        </w:r>
      </w:ins>
      <w:r w:rsidRPr="00DF2B6D">
        <w:rPr>
          <w:rFonts w:cstheme="minorHAnsi"/>
          <w:color w:val="373739"/>
          <w:szCs w:val="24"/>
        </w:rPr>
        <w:t xml:space="preserve"> </w:t>
      </w:r>
      <w:del w:id="2104" w:author="Author">
        <w:r w:rsidRPr="00DF2B6D" w:rsidDel="00BB2130">
          <w:rPr>
            <w:rFonts w:cstheme="minorHAnsi"/>
            <w:color w:val="373739"/>
            <w:szCs w:val="24"/>
          </w:rPr>
          <w:delText>The company</w:delText>
        </w:r>
      </w:del>
      <w:ins w:id="2105" w:author="Author">
        <w:r>
          <w:rPr>
            <w:rFonts w:cstheme="minorHAnsi"/>
            <w:color w:val="373739"/>
            <w:szCs w:val="24"/>
          </w:rPr>
          <w:t>it</w:t>
        </w:r>
      </w:ins>
      <w:r w:rsidRPr="00DF2B6D">
        <w:rPr>
          <w:rFonts w:cstheme="minorHAnsi"/>
          <w:color w:val="373739"/>
          <w:szCs w:val="24"/>
        </w:rPr>
        <w:t xml:space="preserve"> removed his </w:t>
      </w:r>
      <w:del w:id="2106" w:author="Author">
        <w:r w:rsidRPr="00DF2B6D" w:rsidDel="00BB2130">
          <w:rPr>
            <w:rFonts w:cstheme="minorHAnsi"/>
            <w:color w:val="373739"/>
            <w:szCs w:val="24"/>
          </w:rPr>
          <w:delText xml:space="preserve">image </w:delText>
        </w:r>
      </w:del>
      <w:ins w:id="2107" w:author="Author">
        <w:r>
          <w:rPr>
            <w:rFonts w:cstheme="minorHAnsi"/>
            <w:color w:val="373739"/>
            <w:szCs w:val="24"/>
          </w:rPr>
          <w:t>picture</w:t>
        </w:r>
        <w:r w:rsidRPr="00DF2B6D">
          <w:rPr>
            <w:rFonts w:cstheme="minorHAnsi"/>
            <w:color w:val="373739"/>
            <w:szCs w:val="24"/>
          </w:rPr>
          <w:t xml:space="preserve"> </w:t>
        </w:r>
      </w:ins>
      <w:r w:rsidRPr="00DF2B6D">
        <w:rPr>
          <w:rFonts w:cstheme="minorHAnsi"/>
          <w:color w:val="373739"/>
          <w:szCs w:val="24"/>
        </w:rPr>
        <w:t>from marketing materials, booted him from subleased office space at the corporate headquarters</w:t>
      </w:r>
      <w:ins w:id="2108" w:author="Author">
        <w:r>
          <w:rPr>
            <w:rFonts w:cstheme="minorHAnsi"/>
            <w:color w:val="373739"/>
            <w:szCs w:val="24"/>
          </w:rPr>
          <w:t>,</w:t>
        </w:r>
      </w:ins>
      <w:r w:rsidRPr="00DF2B6D">
        <w:rPr>
          <w:rFonts w:cstheme="minorHAnsi"/>
          <w:color w:val="373739"/>
          <w:szCs w:val="24"/>
        </w:rPr>
        <w:t xml:space="preserve"> and asked him not to speak to the media.</w:t>
      </w:r>
      <w:r w:rsidRPr="00DF2B6D">
        <w:rPr>
          <w:rStyle w:val="FootnoteReference"/>
          <w:rFonts w:cstheme="minorHAnsi"/>
          <w:color w:val="373739"/>
          <w:szCs w:val="24"/>
        </w:rPr>
        <w:footnoteReference w:id="206"/>
      </w:r>
      <w:r>
        <w:rPr>
          <w:rFonts w:asciiTheme="minorHAnsi" w:hAnsiTheme="minorHAnsi" w:cstheme="minorHAnsi"/>
          <w:color w:val="373739"/>
        </w:rPr>
        <w:t xml:space="preserve"> </w:t>
      </w:r>
      <w:proofErr w:type="spellStart"/>
      <w:r w:rsidRPr="00C72428">
        <w:rPr>
          <w:lang w:bidi="he-IL"/>
        </w:rPr>
        <w:t>Schnatter’s</w:t>
      </w:r>
      <w:proofErr w:type="spellEnd"/>
      <w:r w:rsidRPr="00C72428">
        <w:rPr>
          <w:lang w:bidi="he-IL"/>
        </w:rPr>
        <w:t xml:space="preserve"> example shows that even a powerful founder with a significant equity stake is not immune </w:t>
      </w:r>
      <w:del w:id="2109" w:author="Author">
        <w:r w:rsidRPr="00C72428" w:rsidDel="00BB2130">
          <w:rPr>
            <w:lang w:bidi="he-IL"/>
          </w:rPr>
          <w:delText xml:space="preserve">from </w:delText>
        </w:r>
      </w:del>
      <w:ins w:id="2110" w:author="Author">
        <w:r>
          <w:rPr>
            <w:lang w:bidi="he-IL"/>
          </w:rPr>
          <w:t>to</w:t>
        </w:r>
        <w:r w:rsidRPr="00C72428">
          <w:rPr>
            <w:lang w:bidi="he-IL"/>
          </w:rPr>
          <w:t xml:space="preserve"> </w:t>
        </w:r>
      </w:ins>
      <w:r w:rsidRPr="00C72428">
        <w:rPr>
          <w:lang w:bidi="he-IL"/>
        </w:rPr>
        <w:t>being ousted (unlike founder</w:t>
      </w:r>
      <w:ins w:id="2111" w:author="Author">
        <w:r>
          <w:rPr>
            <w:lang w:bidi="he-IL"/>
          </w:rPr>
          <w:t>s</w:t>
        </w:r>
      </w:ins>
      <w:r w:rsidRPr="00C72428">
        <w:rPr>
          <w:lang w:bidi="he-IL"/>
        </w:rPr>
        <w:t xml:space="preserve"> </w:t>
      </w:r>
      <w:r>
        <w:rPr>
          <w:lang w:bidi="he-IL"/>
        </w:rPr>
        <w:t xml:space="preserve">of </w:t>
      </w:r>
      <w:del w:id="2112" w:author="Author">
        <w:r w:rsidDel="00BB2130">
          <w:rPr>
            <w:lang w:bidi="he-IL"/>
          </w:rPr>
          <w:delText xml:space="preserve">a </w:delText>
        </w:r>
      </w:del>
      <w:r>
        <w:rPr>
          <w:lang w:bidi="he-IL"/>
        </w:rPr>
        <w:t>compan</w:t>
      </w:r>
      <w:del w:id="2113" w:author="Author">
        <w:r w:rsidDel="00BB2130">
          <w:rPr>
            <w:lang w:bidi="he-IL"/>
          </w:rPr>
          <w:delText>y</w:delText>
        </w:r>
      </w:del>
      <w:ins w:id="2114" w:author="Author">
        <w:r>
          <w:rPr>
            <w:lang w:bidi="he-IL"/>
          </w:rPr>
          <w:t>ies</w:t>
        </w:r>
      </w:ins>
      <w:r>
        <w:rPr>
          <w:lang w:bidi="he-IL"/>
        </w:rPr>
        <w:t xml:space="preserve"> with </w:t>
      </w:r>
      <w:del w:id="2115" w:author="Author">
        <w:r w:rsidDel="00BB2130">
          <w:rPr>
            <w:lang w:bidi="he-IL"/>
          </w:rPr>
          <w:delText>a</w:delText>
        </w:r>
        <w:r w:rsidRPr="00C72428" w:rsidDel="00BB2130">
          <w:rPr>
            <w:lang w:bidi="he-IL"/>
          </w:rPr>
          <w:delText xml:space="preserve"> </w:delText>
        </w:r>
      </w:del>
      <w:r w:rsidRPr="00C72428">
        <w:rPr>
          <w:lang w:bidi="he-IL"/>
        </w:rPr>
        <w:t>dual-class shares).</w:t>
      </w:r>
      <w:r>
        <w:rPr>
          <w:rFonts w:asciiTheme="minorHAnsi" w:hAnsiTheme="minorHAnsi" w:cstheme="minorHAnsi"/>
          <w:color w:val="373739"/>
        </w:rPr>
        <w:t xml:space="preserve"> </w:t>
      </w:r>
      <w:r>
        <w:rPr>
          <w:lang w:bidi="he-IL"/>
        </w:rPr>
        <w:t xml:space="preserve">But it happens only in extreme circumstances. </w:t>
      </w:r>
    </w:p>
    <w:p w14:paraId="1AD0DD01" w14:textId="1B93CB87" w:rsidR="00E071D1" w:rsidRDefault="00E071D1" w:rsidP="00964979">
      <w:pPr>
        <w:rPr>
          <w:szCs w:val="24"/>
          <w:lang w:bidi="he-IL"/>
        </w:rPr>
      </w:pPr>
      <w:r>
        <w:t xml:space="preserve">It may also take shareholders some time to react, as in the case of </w:t>
      </w:r>
      <w:proofErr w:type="spellStart"/>
      <w:r>
        <w:t>Dov</w:t>
      </w:r>
      <w:proofErr w:type="spellEnd"/>
      <w:r>
        <w:t xml:space="preserve"> Charney,</w:t>
      </w:r>
      <w:r w:rsidRPr="00527FB6">
        <w:rPr>
          <w:lang w:bidi="he-IL"/>
        </w:rPr>
        <w:t xml:space="preserve"> </w:t>
      </w:r>
      <w:r>
        <w:rPr>
          <w:lang w:bidi="he-IL"/>
        </w:rPr>
        <w:t xml:space="preserve">the powerful founder of </w:t>
      </w:r>
      <w:r w:rsidRPr="00527FB6">
        <w:rPr>
          <w:lang w:bidi="he-IL"/>
        </w:rPr>
        <w:t>American</w:t>
      </w:r>
      <w:r>
        <w:rPr>
          <w:lang w:bidi="he-IL"/>
        </w:rPr>
        <w:t xml:space="preserve"> </w:t>
      </w:r>
      <w:r>
        <w:t xml:space="preserve">Apparel, </w:t>
      </w:r>
      <w:r>
        <w:rPr>
          <w:lang w:bidi="he-IL"/>
        </w:rPr>
        <w:t xml:space="preserve">who also </w:t>
      </w:r>
      <w:r w:rsidRPr="00527FB6">
        <w:rPr>
          <w:lang w:bidi="he-IL"/>
        </w:rPr>
        <w:t xml:space="preserve">lost </w:t>
      </w:r>
      <w:r>
        <w:rPr>
          <w:lang w:bidi="he-IL"/>
        </w:rPr>
        <w:t>his</w:t>
      </w:r>
      <w:r w:rsidRPr="00527FB6">
        <w:rPr>
          <w:lang w:bidi="he-IL"/>
        </w:rPr>
        <w:t xml:space="preserve"> jobs over sexual harassment</w:t>
      </w:r>
      <w:r>
        <w:rPr>
          <w:lang w:bidi="he-IL"/>
        </w:rPr>
        <w:t xml:space="preserve"> and the creation of </w:t>
      </w:r>
      <w:ins w:id="2116" w:author="Author">
        <w:r>
          <w:rPr>
            <w:lang w:bidi="he-IL"/>
          </w:rPr>
          <w:t xml:space="preserve">a </w:t>
        </w:r>
      </w:ins>
      <w:r>
        <w:rPr>
          <w:lang w:bidi="he-IL"/>
        </w:rPr>
        <w:t xml:space="preserve">toxic working environment. </w:t>
      </w:r>
      <w:r>
        <w:t>Charney, who founded the successful clothing company in 1989, managed to hold on</w:t>
      </w:r>
      <w:ins w:id="2117" w:author="Author">
        <w:r>
          <w:t xml:space="preserve"> </w:t>
        </w:r>
      </w:ins>
      <w:r>
        <w:t xml:space="preserve">to his CEO title notwithstanding a well-publicized record of sexual harassment allegations (including allegedly </w:t>
      </w:r>
      <w:r w:rsidRPr="00964979">
        <w:t>masturbat</w:t>
      </w:r>
      <w:r>
        <w:t>ing</w:t>
      </w:r>
      <w:r w:rsidRPr="00964979">
        <w:t xml:space="preserve"> in front of a reporter</w:t>
      </w:r>
      <w:r>
        <w:t xml:space="preserve"> in 2004 and facing lawsuits for sexual harassment by eight former female employees in 2005 and 2011).</w:t>
      </w:r>
      <w:r>
        <w:rPr>
          <w:rStyle w:val="FootnoteReference"/>
        </w:rPr>
        <w:footnoteReference w:id="207"/>
      </w:r>
      <w:r>
        <w:t xml:space="preserve"> It was</w:t>
      </w:r>
      <w:del w:id="2118" w:author="Author">
        <w:r w:rsidDel="00362373">
          <w:delText>, however,</w:delText>
        </w:r>
      </w:del>
      <w:r>
        <w:t xml:space="preserve"> only in June 2014</w:t>
      </w:r>
      <w:del w:id="2119" w:author="Author">
        <w:r w:rsidDel="00362373">
          <w:delText>,</w:delText>
        </w:r>
      </w:del>
      <w:r>
        <w:t xml:space="preserve"> that the</w:t>
      </w:r>
      <w:r>
        <w:rPr>
          <w:szCs w:val="24"/>
          <w:lang w:bidi="he-IL"/>
        </w:rPr>
        <w:t xml:space="preserve"> </w:t>
      </w:r>
      <w:r>
        <w:t>board ousted him as CEO</w:t>
      </w:r>
      <w:ins w:id="2120" w:author="Author">
        <w:r>
          <w:t>,</w:t>
        </w:r>
      </w:ins>
      <w:r>
        <w:t xml:space="preserve"> after an internal investigation revealed that he had allowed an employee to post naked photos on the </w:t>
      </w:r>
      <w:ins w:id="2121" w:author="Author">
        <w:r w:rsidR="002602F1">
          <w:t>i</w:t>
        </w:r>
      </w:ins>
      <w:del w:id="2122" w:author="Author">
        <w:r w:rsidDel="002602F1">
          <w:delText>I</w:delText>
        </w:r>
      </w:del>
      <w:r>
        <w:t>nternet of a former</w:t>
      </w:r>
      <w:r>
        <w:rPr>
          <w:szCs w:val="24"/>
          <w:lang w:bidi="he-IL"/>
        </w:rPr>
        <w:t xml:space="preserve"> </w:t>
      </w:r>
      <w:r>
        <w:t>American Apparel employee who had sued Charney for sexual harassment.</w:t>
      </w:r>
      <w:r>
        <w:rPr>
          <w:rStyle w:val="FootnoteReference"/>
          <w:szCs w:val="24"/>
          <w:lang w:bidi="he-IL"/>
        </w:rPr>
        <w:footnoteReference w:id="208"/>
      </w:r>
    </w:p>
    <w:p w14:paraId="231512FE" w14:textId="1B63EF31" w:rsidR="00E071D1" w:rsidRDefault="00E071D1" w:rsidP="007F71A6">
      <w:pPr>
        <w:rPr>
          <w:szCs w:val="24"/>
          <w:lang w:bidi="he-IL"/>
        </w:rPr>
      </w:pPr>
      <w:del w:id="2123" w:author="Author">
        <w:r w:rsidDel="00362373">
          <w:rPr>
            <w:lang w:bidi="he-IL"/>
          </w:rPr>
          <w:delText xml:space="preserve">Another </w:delText>
        </w:r>
      </w:del>
      <w:ins w:id="2124" w:author="Author">
        <w:r>
          <w:rPr>
            <w:lang w:bidi="he-IL"/>
          </w:rPr>
          <w:t xml:space="preserve">Other </w:t>
        </w:r>
      </w:ins>
      <w:r>
        <w:rPr>
          <w:lang w:bidi="he-IL"/>
        </w:rPr>
        <w:t xml:space="preserve">prominent examples are those of </w:t>
      </w:r>
      <w:r w:rsidRPr="00700349">
        <w:rPr>
          <w:lang w:bidi="he-IL"/>
        </w:rPr>
        <w:t>Carlos Ghosn</w:t>
      </w:r>
      <w:r>
        <w:rPr>
          <w:lang w:bidi="he-IL"/>
        </w:rPr>
        <w:t xml:space="preserve"> and Leslie Moonves. Ghosn, the powerful CEO of </w:t>
      </w:r>
      <w:r w:rsidRPr="00E078AC">
        <w:rPr>
          <w:lang w:bidi="he-IL"/>
        </w:rPr>
        <w:t>Nissan and Renault</w:t>
      </w:r>
      <w:r>
        <w:rPr>
          <w:lang w:bidi="he-IL"/>
        </w:rPr>
        <w:t>, was ousted from the company after being accused</w:t>
      </w:r>
      <w:ins w:id="2125" w:author="Author">
        <w:r>
          <w:rPr>
            <w:lang w:bidi="he-IL"/>
          </w:rPr>
          <w:t xml:space="preserve"> of</w:t>
        </w:r>
      </w:ins>
      <w:r>
        <w:rPr>
          <w:lang w:bidi="he-IL"/>
        </w:rPr>
        <w:t xml:space="preserve"> and arrested for corruption </w:t>
      </w:r>
      <w:del w:id="2126" w:author="Author">
        <w:r w:rsidDel="00362373">
          <w:rPr>
            <w:lang w:bidi="he-IL"/>
          </w:rPr>
          <w:delText>allegations at the end of</w:delText>
        </w:r>
      </w:del>
      <w:ins w:id="2127" w:author="Author">
        <w:r>
          <w:rPr>
            <w:lang w:bidi="he-IL"/>
          </w:rPr>
          <w:t>in late</w:t>
        </w:r>
      </w:ins>
      <w:r>
        <w:rPr>
          <w:lang w:bidi="he-IL"/>
        </w:rPr>
        <w:t xml:space="preserve"> 2018.</w:t>
      </w:r>
      <w:r>
        <w:rPr>
          <w:rStyle w:val="FootnoteReference"/>
          <w:lang w:bidi="he-IL"/>
        </w:rPr>
        <w:footnoteReference w:id="209"/>
      </w:r>
      <w:r>
        <w:rPr>
          <w:lang w:bidi="he-IL"/>
        </w:rPr>
        <w:t xml:space="preserve"> </w:t>
      </w:r>
      <w:r w:rsidRPr="002B623B">
        <w:rPr>
          <w:lang w:bidi="he-IL"/>
        </w:rPr>
        <w:t>Moonves</w:t>
      </w:r>
      <w:r>
        <w:rPr>
          <w:lang w:bidi="he-IL"/>
        </w:rPr>
        <w:t>,</w:t>
      </w:r>
      <w:r w:rsidRPr="002B623B">
        <w:rPr>
          <w:lang w:bidi="he-IL"/>
        </w:rPr>
        <w:t xml:space="preserve"> the</w:t>
      </w:r>
      <w:r>
        <w:rPr>
          <w:lang w:bidi="he-IL"/>
        </w:rPr>
        <w:t xml:space="preserve"> superstar</w:t>
      </w:r>
      <w:r w:rsidRPr="002B623B">
        <w:rPr>
          <w:lang w:bidi="he-IL"/>
        </w:rPr>
        <w:t xml:space="preserve"> CEO of CBS Corporation</w:t>
      </w:r>
      <w:r>
        <w:rPr>
          <w:lang w:bidi="he-IL"/>
        </w:rPr>
        <w:t xml:space="preserve">, </w:t>
      </w:r>
      <w:r w:rsidRPr="002B623B">
        <w:rPr>
          <w:lang w:bidi="he-IL"/>
        </w:rPr>
        <w:t>resign</w:t>
      </w:r>
      <w:r>
        <w:rPr>
          <w:lang w:bidi="he-IL"/>
        </w:rPr>
        <w:t>ed</w:t>
      </w:r>
      <w:r w:rsidRPr="002B623B">
        <w:rPr>
          <w:lang w:bidi="he-IL"/>
        </w:rPr>
        <w:t xml:space="preserve"> in September 2018</w:t>
      </w:r>
      <w:r>
        <w:rPr>
          <w:lang w:bidi="he-IL"/>
        </w:rPr>
        <w:t>, a few weeks after</w:t>
      </w:r>
      <w:r w:rsidRPr="007F71A6">
        <w:rPr>
          <w:lang w:bidi="he-IL"/>
        </w:rPr>
        <w:t xml:space="preserve"> </w:t>
      </w:r>
      <w:ins w:id="2128" w:author="Author">
        <w:r>
          <w:rPr>
            <w:i/>
            <w:iCs/>
            <w:lang w:bidi="he-IL"/>
          </w:rPr>
          <w:t>T</w:t>
        </w:r>
      </w:ins>
      <w:del w:id="2129" w:author="Author">
        <w:r w:rsidRPr="00AA30BB" w:rsidDel="00542DE1">
          <w:rPr>
            <w:i/>
            <w:iCs/>
            <w:lang w:bidi="he-IL"/>
            <w:rPrChange w:id="2130" w:author="Author">
              <w:rPr>
                <w:lang w:bidi="he-IL"/>
              </w:rPr>
            </w:rPrChange>
          </w:rPr>
          <w:delText>t</w:delText>
        </w:r>
      </w:del>
      <w:r w:rsidRPr="00AA30BB">
        <w:rPr>
          <w:i/>
          <w:iCs/>
          <w:lang w:bidi="he-IL"/>
          <w:rPrChange w:id="2131" w:author="Author">
            <w:rPr>
              <w:lang w:bidi="he-IL"/>
            </w:rPr>
          </w:rPrChange>
        </w:rPr>
        <w:t>he</w:t>
      </w:r>
      <w:r w:rsidRPr="007F71A6">
        <w:rPr>
          <w:lang w:bidi="he-IL"/>
        </w:rPr>
        <w:t xml:space="preserve"> </w:t>
      </w:r>
      <w:r w:rsidRPr="00AA30BB">
        <w:rPr>
          <w:i/>
          <w:iCs/>
          <w:lang w:bidi="he-IL"/>
          <w:rPrChange w:id="2132" w:author="Author">
            <w:rPr>
              <w:lang w:bidi="he-IL"/>
            </w:rPr>
          </w:rPrChange>
        </w:rPr>
        <w:t>New Yorker</w:t>
      </w:r>
      <w:r w:rsidRPr="007F71A6">
        <w:rPr>
          <w:lang w:bidi="he-IL"/>
        </w:rPr>
        <w:t xml:space="preserve"> </w:t>
      </w:r>
      <w:del w:id="2133" w:author="Author">
        <w:r w:rsidRPr="007F71A6" w:rsidDel="00542DE1">
          <w:rPr>
            <w:lang w:bidi="he-IL"/>
          </w:rPr>
          <w:delText xml:space="preserve">magazine </w:delText>
        </w:r>
      </w:del>
      <w:r w:rsidRPr="007F71A6">
        <w:rPr>
          <w:lang w:bidi="he-IL"/>
        </w:rPr>
        <w:t xml:space="preserve">revealed that six women had accused </w:t>
      </w:r>
      <w:r>
        <w:rPr>
          <w:lang w:bidi="he-IL"/>
        </w:rPr>
        <w:t>him</w:t>
      </w:r>
      <w:r w:rsidRPr="007F71A6">
        <w:rPr>
          <w:lang w:bidi="he-IL"/>
        </w:rPr>
        <w:t xml:space="preserve"> of sexual harassment and intimidation</w:t>
      </w:r>
      <w:del w:id="2134" w:author="Author">
        <w:r w:rsidRPr="007F71A6" w:rsidDel="007615B7">
          <w:rPr>
            <w:lang w:bidi="he-IL"/>
          </w:rPr>
          <w:delText>,</w:delText>
        </w:r>
      </w:del>
      <w:r>
        <w:rPr>
          <w:lang w:bidi="he-IL"/>
        </w:rPr>
        <w:t xml:space="preserve"> and the company </w:t>
      </w:r>
      <w:ins w:id="2135" w:author="Author">
        <w:r>
          <w:rPr>
            <w:lang w:bidi="he-IL"/>
          </w:rPr>
          <w:t xml:space="preserve">was </w:t>
        </w:r>
      </w:ins>
      <w:del w:id="2136" w:author="Author">
        <w:r w:rsidDel="00542DE1">
          <w:rPr>
            <w:lang w:bidi="he-IL"/>
          </w:rPr>
          <w:delText>itself</w:delText>
        </w:r>
        <w:r w:rsidRPr="007F71A6" w:rsidDel="00542DE1">
          <w:rPr>
            <w:lang w:bidi="he-IL"/>
          </w:rPr>
          <w:delText xml:space="preserve"> </w:delText>
        </w:r>
      </w:del>
      <w:r>
        <w:rPr>
          <w:lang w:bidi="he-IL"/>
        </w:rPr>
        <w:t>fac</w:t>
      </w:r>
      <w:del w:id="2137" w:author="Author">
        <w:r w:rsidDel="007615B7">
          <w:rPr>
            <w:lang w:bidi="he-IL"/>
          </w:rPr>
          <w:delText>ed</w:delText>
        </w:r>
      </w:del>
      <w:ins w:id="2138" w:author="Author">
        <w:r>
          <w:rPr>
            <w:lang w:bidi="he-IL"/>
          </w:rPr>
          <w:t>ing</w:t>
        </w:r>
      </w:ins>
      <w:r w:rsidRPr="007F71A6">
        <w:rPr>
          <w:lang w:bidi="he-IL"/>
        </w:rPr>
        <w:t xml:space="preserve"> a lawsuit in federal court in New York for securities fraud</w:t>
      </w:r>
      <w:r w:rsidRPr="002B623B">
        <w:rPr>
          <w:lang w:bidi="he-IL"/>
        </w:rPr>
        <w:t>.</w:t>
      </w:r>
      <w:r>
        <w:rPr>
          <w:rStyle w:val="FootnoteReference"/>
          <w:lang w:bidi="he-IL"/>
        </w:rPr>
        <w:footnoteReference w:id="210"/>
      </w:r>
      <w:r>
        <w:rPr>
          <w:lang w:bidi="he-IL"/>
        </w:rPr>
        <w:t xml:space="preserve"> </w:t>
      </w:r>
    </w:p>
    <w:p w14:paraId="368091FB" w14:textId="5B135935" w:rsidR="00E071D1" w:rsidRPr="00845A2A" w:rsidRDefault="00E071D1" w:rsidP="00EB752F">
      <w:pPr>
        <w:rPr>
          <w:rtl/>
          <w:lang w:bidi="he-IL"/>
        </w:rPr>
      </w:pPr>
      <w:r>
        <w:rPr>
          <w:lang w:bidi="he-IL"/>
        </w:rPr>
        <w:t xml:space="preserve">Taken together, these examples show that </w:t>
      </w:r>
      <w:r>
        <w:rPr>
          <w:szCs w:val="24"/>
          <w:lang w:bidi="he-IL"/>
        </w:rPr>
        <w:t xml:space="preserve">there are limits to </w:t>
      </w:r>
      <w:del w:id="2139" w:author="Author">
        <w:r w:rsidDel="007615B7">
          <w:rPr>
            <w:szCs w:val="24"/>
            <w:lang w:bidi="he-IL"/>
          </w:rPr>
          <w:delText xml:space="preserve">the power of </w:delText>
        </w:r>
      </w:del>
      <w:ins w:id="2140" w:author="Author">
        <w:r>
          <w:rPr>
            <w:szCs w:val="24"/>
            <w:lang w:bidi="he-IL"/>
          </w:rPr>
          <w:t xml:space="preserve">a </w:t>
        </w:r>
      </w:ins>
      <w:del w:id="2141" w:author="Author">
        <w:r w:rsidDel="007615B7">
          <w:rPr>
            <w:szCs w:val="24"/>
            <w:lang w:bidi="he-IL"/>
          </w:rPr>
          <w:delText>S</w:delText>
        </w:r>
      </w:del>
      <w:ins w:id="2142" w:author="Author">
        <w:r>
          <w:rPr>
            <w:szCs w:val="24"/>
            <w:lang w:bidi="he-IL"/>
          </w:rPr>
          <w:t>s</w:t>
        </w:r>
      </w:ins>
      <w:r>
        <w:rPr>
          <w:szCs w:val="24"/>
          <w:lang w:bidi="he-IL"/>
        </w:rPr>
        <w:t xml:space="preserve">uperstar </w:t>
      </w:r>
      <w:r w:rsidRPr="00D81578">
        <w:rPr>
          <w:szCs w:val="24"/>
          <w:lang w:bidi="he-IL"/>
        </w:rPr>
        <w:t>CEO</w:t>
      </w:r>
      <w:ins w:id="2143" w:author="Author">
        <w:r>
          <w:rPr>
            <w:szCs w:val="24"/>
            <w:lang w:bidi="he-IL"/>
          </w:rPr>
          <w:t>’</w:t>
        </w:r>
      </w:ins>
      <w:r>
        <w:rPr>
          <w:szCs w:val="24"/>
          <w:lang w:bidi="he-IL"/>
        </w:rPr>
        <w:t>s</w:t>
      </w:r>
      <w:ins w:id="2144" w:author="Author">
        <w:r>
          <w:rPr>
            <w:szCs w:val="24"/>
            <w:lang w:bidi="he-IL"/>
          </w:rPr>
          <w:t xml:space="preserve"> power,</w:t>
        </w:r>
      </w:ins>
      <w:del w:id="2145" w:author="Author">
        <w:r w:rsidDel="007615B7">
          <w:rPr>
            <w:szCs w:val="24"/>
            <w:lang w:bidi="he-IL"/>
          </w:rPr>
          <w:delText>.</w:delText>
        </w:r>
      </w:del>
      <w:r>
        <w:rPr>
          <w:szCs w:val="24"/>
          <w:lang w:bidi="he-IL"/>
        </w:rPr>
        <w:t xml:space="preserve"> </w:t>
      </w:r>
      <w:ins w:id="2146" w:author="Author">
        <w:r>
          <w:rPr>
            <w:szCs w:val="24"/>
            <w:lang w:bidi="he-IL"/>
          </w:rPr>
          <w:t>i</w:t>
        </w:r>
      </w:ins>
      <w:del w:id="2147" w:author="Author">
        <w:r w:rsidDel="007615B7">
          <w:rPr>
            <w:szCs w:val="24"/>
            <w:lang w:bidi="he-IL"/>
          </w:rPr>
          <w:delText>I</w:delText>
        </w:r>
      </w:del>
      <w:r>
        <w:rPr>
          <w:szCs w:val="24"/>
          <w:lang w:bidi="he-IL"/>
        </w:rPr>
        <w:t>n particular</w:t>
      </w:r>
      <w:del w:id="2148" w:author="Author">
        <w:r w:rsidDel="007615B7">
          <w:rPr>
            <w:szCs w:val="24"/>
            <w:lang w:bidi="he-IL"/>
          </w:rPr>
          <w:delText>,</w:delText>
        </w:r>
      </w:del>
      <w:r>
        <w:rPr>
          <w:szCs w:val="24"/>
          <w:lang w:bidi="he-IL"/>
        </w:rPr>
        <w:t xml:space="preserve"> when </w:t>
      </w:r>
      <w:del w:id="2149" w:author="Author">
        <w:r w:rsidDel="007615B7">
          <w:rPr>
            <w:szCs w:val="24"/>
            <w:lang w:bidi="he-IL"/>
          </w:rPr>
          <w:delText>these CEOs are</w:delText>
        </w:r>
      </w:del>
      <w:ins w:id="2150" w:author="Author">
        <w:r>
          <w:rPr>
            <w:szCs w:val="24"/>
            <w:lang w:bidi="he-IL"/>
          </w:rPr>
          <w:t>he is</w:t>
        </w:r>
      </w:ins>
      <w:r>
        <w:rPr>
          <w:szCs w:val="24"/>
          <w:lang w:bidi="he-IL"/>
        </w:rPr>
        <w:t xml:space="preserve"> involved in </w:t>
      </w:r>
      <w:r w:rsidRPr="00D81578">
        <w:rPr>
          <w:szCs w:val="24"/>
          <w:lang w:bidi="he-IL"/>
        </w:rPr>
        <w:t xml:space="preserve">sexual harassment or </w:t>
      </w:r>
      <w:r>
        <w:rPr>
          <w:szCs w:val="24"/>
          <w:lang w:bidi="he-IL"/>
        </w:rPr>
        <w:t>illegal activities</w:t>
      </w:r>
      <w:r w:rsidRPr="00D81578">
        <w:rPr>
          <w:szCs w:val="24"/>
          <w:lang w:bidi="he-IL"/>
        </w:rPr>
        <w:t xml:space="preserve"> </w:t>
      </w:r>
      <w:r>
        <w:rPr>
          <w:szCs w:val="24"/>
          <w:lang w:bidi="he-IL"/>
        </w:rPr>
        <w:t>that significantly undermines the compa</w:t>
      </w:r>
      <w:r w:rsidRPr="00527FB6">
        <w:rPr>
          <w:szCs w:val="24"/>
          <w:lang w:bidi="he-IL"/>
        </w:rPr>
        <w:t>ny’s reputation</w:t>
      </w:r>
      <w:r>
        <w:rPr>
          <w:szCs w:val="24"/>
          <w:lang w:bidi="he-IL"/>
        </w:rPr>
        <w:t xml:space="preserve">. </w:t>
      </w:r>
      <w:r>
        <w:rPr>
          <w:lang w:bidi="he-IL"/>
        </w:rPr>
        <w:t>However, as the data we present in Section [XX] shows, when it comes to less egregious actions, such as being inattentive to shareholder governance demands, extracting lucrative executive pay</w:t>
      </w:r>
      <w:ins w:id="2151" w:author="Author">
        <w:r>
          <w:rPr>
            <w:lang w:bidi="he-IL"/>
          </w:rPr>
          <w:t>,</w:t>
        </w:r>
      </w:ins>
      <w:r>
        <w:rPr>
          <w:lang w:bidi="he-IL"/>
        </w:rPr>
        <w:t xml:space="preserve"> or smoking </w:t>
      </w:r>
      <w:r w:rsidRPr="00CA1B43">
        <w:rPr>
          <w:lang w:bidi="he-IL"/>
        </w:rPr>
        <w:t>marijuana on a live</w:t>
      </w:r>
      <w:ins w:id="2152" w:author="Author">
        <w:r>
          <w:rPr>
            <w:lang w:bidi="he-IL"/>
          </w:rPr>
          <w:t>-streamed</w:t>
        </w:r>
      </w:ins>
      <w:r w:rsidRPr="00CA1B43">
        <w:rPr>
          <w:lang w:bidi="he-IL"/>
        </w:rPr>
        <w:t xml:space="preserve"> </w:t>
      </w:r>
      <w:del w:id="2153" w:author="Author">
        <w:r w:rsidRPr="00CA1B43" w:rsidDel="007615B7">
          <w:rPr>
            <w:lang w:bidi="he-IL"/>
          </w:rPr>
          <w:delText>web</w:delText>
        </w:r>
        <w:r w:rsidDel="007615B7">
          <w:rPr>
            <w:lang w:bidi="he-IL"/>
          </w:rPr>
          <w:delText>-</w:delText>
        </w:r>
      </w:del>
      <w:r w:rsidRPr="00CA1B43">
        <w:rPr>
          <w:lang w:bidi="he-IL"/>
        </w:rPr>
        <w:t>show</w:t>
      </w:r>
      <w:r>
        <w:rPr>
          <w:lang w:bidi="he-IL"/>
        </w:rPr>
        <w:t>, shareholders may show more patien</w:t>
      </w:r>
      <w:ins w:id="2154" w:author="Author">
        <w:r>
          <w:rPr>
            <w:lang w:bidi="he-IL"/>
          </w:rPr>
          <w:t>ce,</w:t>
        </w:r>
      </w:ins>
      <w:del w:id="2155" w:author="Author">
        <w:r w:rsidDel="007615B7">
          <w:rPr>
            <w:lang w:bidi="he-IL"/>
          </w:rPr>
          <w:delText>t</w:delText>
        </w:r>
      </w:del>
      <w:r>
        <w:rPr>
          <w:lang w:bidi="he-IL"/>
        </w:rPr>
        <w:t xml:space="preserve"> </w:t>
      </w:r>
      <w:proofErr w:type="gramStart"/>
      <w:r>
        <w:rPr>
          <w:lang w:bidi="he-IL"/>
        </w:rPr>
        <w:t>as long as</w:t>
      </w:r>
      <w:proofErr w:type="gramEnd"/>
      <w:r>
        <w:rPr>
          <w:lang w:bidi="he-IL"/>
        </w:rPr>
        <w:t xml:space="preserve"> the CEO</w:t>
      </w:r>
      <w:ins w:id="2156" w:author="Author">
        <w:r>
          <w:rPr>
            <w:lang w:bidi="he-IL"/>
          </w:rPr>
          <w:t>’s</w:t>
        </w:r>
      </w:ins>
      <w:r>
        <w:rPr>
          <w:lang w:bidi="he-IL"/>
        </w:rPr>
        <w:t xml:space="preserve"> </w:t>
      </w:r>
      <w:del w:id="2157" w:author="Author">
        <w:r w:rsidDel="00D06C1A">
          <w:rPr>
            <w:lang w:bidi="he-IL"/>
          </w:rPr>
          <w:delText xml:space="preserve">have exceptional </w:delText>
        </w:r>
      </w:del>
      <w:r>
        <w:rPr>
          <w:lang w:bidi="he-IL"/>
        </w:rPr>
        <w:t>performance</w:t>
      </w:r>
      <w:ins w:id="2158" w:author="Author">
        <w:r>
          <w:rPr>
            <w:lang w:bidi="he-IL"/>
          </w:rPr>
          <w:t xml:space="preserve"> is </w:t>
        </w:r>
        <w:r w:rsidRPr="00AA30BB">
          <w:rPr>
            <w:lang w:bidi="he-IL"/>
          </w:rPr>
          <w:t>exceptional</w:t>
        </w:r>
      </w:ins>
      <w:r>
        <w:rPr>
          <w:lang w:bidi="he-IL"/>
        </w:rPr>
        <w:t xml:space="preserve">. </w:t>
      </w:r>
      <w:del w:id="2159" w:author="Author">
        <w:r w:rsidDel="00D06C1A">
          <w:rPr>
            <w:lang w:bidi="he-IL"/>
          </w:rPr>
          <w:delText xml:space="preserve"> </w:delText>
        </w:r>
      </w:del>
    </w:p>
    <w:p w14:paraId="77E3E7D2" w14:textId="77777777" w:rsidR="00E071D1" w:rsidRPr="006C0A17" w:rsidRDefault="00E071D1" w:rsidP="002B1B0E">
      <w:pPr>
        <w:pStyle w:val="Heading3"/>
        <w:numPr>
          <w:ilvl w:val="0"/>
          <w:numId w:val="33"/>
        </w:numPr>
      </w:pPr>
      <w:commentRangeStart w:id="2160"/>
      <w:r>
        <w:t>Powerful</w:t>
      </w:r>
      <w:commentRangeEnd w:id="2160"/>
      <w:r>
        <w:rPr>
          <w:rStyle w:val="CommentReference"/>
          <w:rFonts w:eastAsia="Times New Roman"/>
          <w:i w:val="0"/>
        </w:rPr>
        <w:commentReference w:id="2160"/>
      </w:r>
      <w:r>
        <w:t xml:space="preserve"> CEOs in Private Companies</w:t>
      </w:r>
      <w:r w:rsidRPr="006C0A17">
        <w:t xml:space="preserve"> </w:t>
      </w:r>
    </w:p>
    <w:p w14:paraId="17049B6B" w14:textId="088DFF40" w:rsidR="00E071D1" w:rsidRDefault="00E071D1" w:rsidP="003D7B4D">
      <w:pPr>
        <w:rPr>
          <w:lang w:bidi="he-IL"/>
        </w:rPr>
      </w:pPr>
      <w:del w:id="2161" w:author="Author">
        <w:r w:rsidDel="00C6028B">
          <w:rPr>
            <w:lang w:bidi="he-IL"/>
          </w:rPr>
          <w:delText>C</w:delText>
        </w:r>
        <w:r w:rsidDel="00C6028B">
          <w:delText>ases of p</w:delText>
        </w:r>
        <w:r w:rsidDel="005A3E5F">
          <w:delText xml:space="preserve">owerful </w:delText>
        </w:r>
      </w:del>
      <w:r>
        <w:t xml:space="preserve">CEOs </w:t>
      </w:r>
      <w:ins w:id="2162" w:author="Author">
        <w:r>
          <w:t xml:space="preserve">can also become extremely powerful in </w:t>
        </w:r>
      </w:ins>
      <w:del w:id="2163" w:author="Author">
        <w:r w:rsidDel="00C6028B">
          <w:delText xml:space="preserve">are not limited to public firms. They can also arise in </w:delText>
        </w:r>
      </w:del>
      <w:r>
        <w:t>private companies</w:t>
      </w:r>
      <w:del w:id="2164" w:author="Author">
        <w:r w:rsidDel="005A3E5F">
          <w:delText xml:space="preserve"> </w:delText>
        </w:r>
        <w:r w:rsidDel="00C6028B">
          <w:delText xml:space="preserve">with </w:delText>
        </w:r>
      </w:del>
      <w:ins w:id="2165" w:author="Author">
        <w:r>
          <w:t xml:space="preserve">—even those that have </w:t>
        </w:r>
      </w:ins>
      <w:r>
        <w:t>powerful</w:t>
      </w:r>
      <w:ins w:id="2166" w:author="Author">
        <w:r>
          <w:t>,</w:t>
        </w:r>
      </w:ins>
      <w:r>
        <w:t xml:space="preserve"> </w:t>
      </w:r>
      <w:del w:id="2167" w:author="Author">
        <w:r w:rsidDel="00C6028B">
          <w:delText xml:space="preserve">and </w:delText>
        </w:r>
      </w:del>
      <w:r>
        <w:t xml:space="preserve">sophisticated investors. In theory, private firms are less likely to suffer agency costs. There is less separation </w:t>
      </w:r>
      <w:del w:id="2168" w:author="Author">
        <w:r w:rsidDel="005A3E5F">
          <w:delText xml:space="preserve">of </w:delText>
        </w:r>
      </w:del>
      <w:ins w:id="2169" w:author="Author">
        <w:r>
          <w:t xml:space="preserve">between </w:t>
        </w:r>
      </w:ins>
      <w:r>
        <w:t>ownership and control</w:t>
      </w:r>
      <w:ins w:id="2170" w:author="Author">
        <w:r>
          <w:t>,</w:t>
        </w:r>
      </w:ins>
      <w:r>
        <w:t xml:space="preserve"> and </w:t>
      </w:r>
      <w:ins w:id="2171" w:author="Author">
        <w:r>
          <w:t xml:space="preserve">the shareholders exercise </w:t>
        </w:r>
      </w:ins>
      <w:del w:id="2172" w:author="Author">
        <w:r w:rsidDel="005A3E5F">
          <w:delText>more stringent</w:delText>
        </w:r>
      </w:del>
      <w:ins w:id="2173" w:author="Author">
        <w:r>
          <w:t>stricter</w:t>
        </w:r>
      </w:ins>
      <w:r>
        <w:t xml:space="preserve"> oversight of </w:t>
      </w:r>
      <w:ins w:id="2174" w:author="Author">
        <w:r>
          <w:t xml:space="preserve">the </w:t>
        </w:r>
      </w:ins>
      <w:r>
        <w:t>board and management</w:t>
      </w:r>
      <w:del w:id="2175" w:author="Author">
        <w:r w:rsidDel="005A3E5F">
          <w:delText xml:space="preserve"> behavior by the firm's shareholders</w:delText>
        </w:r>
      </w:del>
      <w:r>
        <w:t>.</w:t>
      </w:r>
      <w:r>
        <w:rPr>
          <w:rStyle w:val="FootnoteReference"/>
        </w:rPr>
        <w:footnoteReference w:id="211"/>
      </w:r>
      <w:r>
        <w:t xml:space="preserve"> </w:t>
      </w:r>
      <w:del w:id="2177" w:author="Author">
        <w:r w:rsidDel="00E505AE">
          <w:delText>Moreover</w:delText>
        </w:r>
      </w:del>
      <w:ins w:id="2178" w:author="Author">
        <w:r>
          <w:t>For example</w:t>
        </w:r>
      </w:ins>
      <w:r>
        <w:t xml:space="preserve">, </w:t>
      </w:r>
      <w:del w:id="2179" w:author="Author">
        <w:r w:rsidDel="005A3E5F">
          <w:delText xml:space="preserve">VC </w:delText>
        </w:r>
      </w:del>
      <w:ins w:id="2180" w:author="Author">
        <w:del w:id="2181" w:author="Author">
          <w:r w:rsidDel="00B02723">
            <w:delText>venture capital (</w:delText>
          </w:r>
        </w:del>
        <w:r>
          <w:t>VC</w:t>
        </w:r>
        <w:del w:id="2182" w:author="Author">
          <w:r w:rsidDel="00B02723">
            <w:delText>)</w:delText>
          </w:r>
        </w:del>
        <w:r>
          <w:t xml:space="preserve"> </w:t>
        </w:r>
      </w:ins>
      <w:r>
        <w:t xml:space="preserve">investors serve on boards and have a reputation for </w:t>
      </w:r>
      <w:ins w:id="2183" w:author="Author">
        <w:r>
          <w:t xml:space="preserve">closely </w:t>
        </w:r>
      </w:ins>
      <w:r>
        <w:t>monitoring founders.</w:t>
      </w:r>
      <w:r>
        <w:rPr>
          <w:rStyle w:val="FootnoteReference"/>
        </w:rPr>
        <w:footnoteReference w:id="212"/>
      </w:r>
      <w:r>
        <w:t xml:space="preserve"> However, a close look at two recent case studies reveals that </w:t>
      </w:r>
      <w:ins w:id="2184" w:author="Author">
        <w:r w:rsidRPr="00E505AE">
          <w:t>even in private companies with low agency costs</w:t>
        </w:r>
        <w:r>
          <w:t xml:space="preserve">, </w:t>
        </w:r>
      </w:ins>
      <w:r>
        <w:t xml:space="preserve">shareholders are not rushing to exercise their power over </w:t>
      </w:r>
      <w:del w:id="2185" w:author="Author">
        <w:r w:rsidDel="00E505AE">
          <w:delText xml:space="preserve">the </w:delText>
        </w:r>
      </w:del>
      <w:r>
        <w:t>superstar CEOs</w:t>
      </w:r>
      <w:del w:id="2186" w:author="Author">
        <w:r w:rsidDel="00E505AE">
          <w:delText xml:space="preserve"> even in private companies with low agency cost</w:delText>
        </w:r>
        <w:r w:rsidDel="00E505AE">
          <w:rPr>
            <w:lang w:bidi="he-IL"/>
          </w:rPr>
          <w:delText>s</w:delText>
        </w:r>
      </w:del>
      <w:r>
        <w:rPr>
          <w:lang w:bidi="he-IL"/>
        </w:rPr>
        <w:t>.</w:t>
      </w:r>
    </w:p>
    <w:p w14:paraId="26CB2413" w14:textId="62507405" w:rsidR="00E071D1" w:rsidRDefault="00E071D1" w:rsidP="003D7B4D">
      <w:pPr>
        <w:rPr>
          <w:rFonts w:asciiTheme="majorBidi" w:hAnsiTheme="majorBidi" w:cstheme="majorBidi"/>
          <w:lang w:bidi="he-IL"/>
        </w:rPr>
      </w:pPr>
      <w:del w:id="2187" w:author="Author">
        <w:r w:rsidDel="00E505AE">
          <w:rPr>
            <w:rFonts w:asciiTheme="majorBidi" w:hAnsiTheme="majorBidi" w:cstheme="majorBidi"/>
            <w:lang w:bidi="he-IL"/>
          </w:rPr>
          <w:delText xml:space="preserve">Our </w:delText>
        </w:r>
      </w:del>
      <w:ins w:id="2188" w:author="Author">
        <w:r>
          <w:rPr>
            <w:rFonts w:asciiTheme="majorBidi" w:hAnsiTheme="majorBidi" w:cstheme="majorBidi"/>
            <w:lang w:bidi="he-IL"/>
          </w:rPr>
          <w:t xml:space="preserve">The </w:t>
        </w:r>
      </w:ins>
      <w:r>
        <w:rPr>
          <w:rFonts w:asciiTheme="majorBidi" w:hAnsiTheme="majorBidi" w:cstheme="majorBidi"/>
          <w:lang w:bidi="he-IL"/>
        </w:rPr>
        <w:t xml:space="preserve">first case study concerns Uber's CEO and co-founder, Travis Kalanick. Under Kalanick's leadership, Uber </w:t>
      </w:r>
      <w:del w:id="2189" w:author="Author">
        <w:r w:rsidDel="00E505AE">
          <w:rPr>
            <w:rFonts w:asciiTheme="majorBidi" w:hAnsiTheme="majorBidi" w:cstheme="majorBidi"/>
            <w:lang w:bidi="he-IL"/>
          </w:rPr>
          <w:delText xml:space="preserve">caught </w:delText>
        </w:r>
      </w:del>
      <w:ins w:id="2190" w:author="Author">
        <w:r>
          <w:rPr>
            <w:rFonts w:asciiTheme="majorBidi" w:hAnsiTheme="majorBidi" w:cstheme="majorBidi"/>
            <w:lang w:bidi="he-IL"/>
          </w:rPr>
          <w:t xml:space="preserve">made the </w:t>
        </w:r>
      </w:ins>
      <w:r>
        <w:rPr>
          <w:rFonts w:asciiTheme="majorBidi" w:hAnsiTheme="majorBidi" w:cstheme="majorBidi"/>
          <w:lang w:bidi="he-IL"/>
        </w:rPr>
        <w:t xml:space="preserve">headlines, </w:t>
      </w:r>
      <w:ins w:id="2191" w:author="Author">
        <w:r>
          <w:rPr>
            <w:rFonts w:asciiTheme="majorBidi" w:hAnsiTheme="majorBidi" w:cstheme="majorBidi"/>
            <w:lang w:bidi="he-IL"/>
          </w:rPr>
          <w:t xml:space="preserve">but </w:t>
        </w:r>
      </w:ins>
      <w:r>
        <w:rPr>
          <w:rFonts w:asciiTheme="majorBidi" w:hAnsiTheme="majorBidi" w:cstheme="majorBidi"/>
          <w:lang w:bidi="he-IL"/>
        </w:rPr>
        <w:t xml:space="preserve">not necessarily in the way its investors would </w:t>
      </w:r>
      <w:ins w:id="2192" w:author="Author">
        <w:r>
          <w:rPr>
            <w:rFonts w:asciiTheme="majorBidi" w:hAnsiTheme="majorBidi" w:cstheme="majorBidi"/>
            <w:lang w:bidi="he-IL"/>
          </w:rPr>
          <w:t xml:space="preserve">have </w:t>
        </w:r>
      </w:ins>
      <w:r>
        <w:rPr>
          <w:rFonts w:asciiTheme="majorBidi" w:hAnsiTheme="majorBidi" w:cstheme="majorBidi"/>
          <w:lang w:bidi="he-IL"/>
        </w:rPr>
        <w:t>wish</w:t>
      </w:r>
      <w:ins w:id="2193" w:author="Author">
        <w:r>
          <w:rPr>
            <w:rFonts w:asciiTheme="majorBidi" w:hAnsiTheme="majorBidi" w:cstheme="majorBidi"/>
            <w:lang w:bidi="he-IL"/>
          </w:rPr>
          <w:t>ed</w:t>
        </w:r>
      </w:ins>
      <w:del w:id="2194" w:author="Author">
        <w:r w:rsidDel="00E505AE">
          <w:rPr>
            <w:rFonts w:asciiTheme="majorBidi" w:hAnsiTheme="majorBidi" w:cstheme="majorBidi"/>
            <w:lang w:bidi="he-IL"/>
          </w:rPr>
          <w:delText xml:space="preserve"> to happen</w:delText>
        </w:r>
      </w:del>
      <w:r>
        <w:rPr>
          <w:rFonts w:asciiTheme="majorBidi" w:hAnsiTheme="majorBidi" w:cstheme="majorBidi"/>
          <w:lang w:bidi="he-IL"/>
        </w:rPr>
        <w:t>. Uber and its CEO were constantly accused of inappropriate sexual behavior. In 2014, Kalanick made several sexist remarks in an interview</w:t>
      </w:r>
      <w:r>
        <w:rPr>
          <w:rStyle w:val="FootnoteReference"/>
          <w:rFonts w:asciiTheme="majorBidi" w:hAnsiTheme="majorBidi" w:cstheme="majorBidi"/>
          <w:lang w:bidi="he-IL"/>
        </w:rPr>
        <w:footnoteReference w:id="213"/>
      </w:r>
      <w:r>
        <w:rPr>
          <w:rFonts w:asciiTheme="majorBidi" w:hAnsiTheme="majorBidi" w:cstheme="majorBidi"/>
          <w:lang w:bidi="he-IL"/>
        </w:rPr>
        <w:t xml:space="preserve"> and was caught visiting an escort with a group of senior employees in Seoul.</w:t>
      </w:r>
      <w:bookmarkStart w:id="2195" w:name="_Ref92045100"/>
      <w:r>
        <w:rPr>
          <w:rStyle w:val="FootnoteReference"/>
          <w:rFonts w:asciiTheme="majorBidi" w:hAnsiTheme="majorBidi" w:cstheme="majorBidi"/>
          <w:lang w:bidi="he-IL"/>
        </w:rPr>
        <w:footnoteReference w:id="214"/>
      </w:r>
      <w:bookmarkEnd w:id="2195"/>
      <w:r>
        <w:rPr>
          <w:rFonts w:asciiTheme="majorBidi" w:hAnsiTheme="majorBidi" w:cstheme="majorBidi"/>
          <w:lang w:bidi="he-IL"/>
        </w:rPr>
        <w:t xml:space="preserve"> In another incident</w:t>
      </w:r>
      <w:del w:id="2196" w:author="Author">
        <w:r w:rsidDel="00E505AE">
          <w:rPr>
            <w:rFonts w:asciiTheme="majorBidi" w:hAnsiTheme="majorBidi" w:cstheme="majorBidi"/>
            <w:lang w:bidi="he-IL"/>
          </w:rPr>
          <w:delText>,</w:delText>
        </w:r>
      </w:del>
      <w:r>
        <w:rPr>
          <w:rFonts w:asciiTheme="majorBidi" w:hAnsiTheme="majorBidi" w:cstheme="majorBidi"/>
          <w:lang w:bidi="he-IL"/>
        </w:rPr>
        <w:t xml:space="preserve"> during a promotion</w:t>
      </w:r>
      <w:ins w:id="2197" w:author="Author">
        <w:r>
          <w:rPr>
            <w:rFonts w:asciiTheme="majorBidi" w:hAnsiTheme="majorBidi" w:cstheme="majorBidi"/>
            <w:lang w:bidi="he-IL"/>
          </w:rPr>
          <w:t>al tour</w:t>
        </w:r>
      </w:ins>
      <w:r>
        <w:rPr>
          <w:rFonts w:asciiTheme="majorBidi" w:hAnsiTheme="majorBidi" w:cstheme="majorBidi"/>
          <w:lang w:bidi="he-IL"/>
        </w:rPr>
        <w:t xml:space="preserve"> in France, the company </w:t>
      </w:r>
      <w:del w:id="2198" w:author="Author">
        <w:r w:rsidDel="00E505AE">
          <w:rPr>
            <w:rFonts w:asciiTheme="majorBidi" w:hAnsiTheme="majorBidi" w:cstheme="majorBidi"/>
            <w:lang w:bidi="he-IL"/>
          </w:rPr>
          <w:delText xml:space="preserve">collaborated </w:delText>
        </w:r>
      </w:del>
      <w:ins w:id="2199" w:author="Author">
        <w:r>
          <w:rPr>
            <w:rFonts w:asciiTheme="majorBidi" w:hAnsiTheme="majorBidi" w:cstheme="majorBidi"/>
            <w:lang w:bidi="he-IL"/>
          </w:rPr>
          <w:t xml:space="preserve">partnered </w:t>
        </w:r>
      </w:ins>
      <w:r>
        <w:rPr>
          <w:rFonts w:asciiTheme="majorBidi" w:hAnsiTheme="majorBidi" w:cstheme="majorBidi"/>
          <w:lang w:bidi="he-IL"/>
        </w:rPr>
        <w:t>with a French app that sends users photos of women. Due to negative media coverage in the U</w:t>
      </w:r>
      <w:ins w:id="2200" w:author="Author">
        <w:r w:rsidR="00B02723">
          <w:rPr>
            <w:rFonts w:asciiTheme="majorBidi" w:hAnsiTheme="majorBidi" w:cstheme="majorBidi"/>
            <w:lang w:bidi="he-IL"/>
          </w:rPr>
          <w:t>S</w:t>
        </w:r>
      </w:ins>
      <w:del w:id="2201" w:author="Author">
        <w:r w:rsidDel="00B02723">
          <w:rPr>
            <w:rFonts w:asciiTheme="majorBidi" w:hAnsiTheme="majorBidi" w:cstheme="majorBidi"/>
            <w:lang w:bidi="he-IL"/>
          </w:rPr>
          <w:delText>.S.</w:delText>
        </w:r>
      </w:del>
      <w:r>
        <w:rPr>
          <w:rFonts w:asciiTheme="majorBidi" w:hAnsiTheme="majorBidi" w:cstheme="majorBidi"/>
          <w:lang w:bidi="he-IL"/>
        </w:rPr>
        <w:t xml:space="preserve">, Uber abandoned the </w:t>
      </w:r>
      <w:del w:id="2202" w:author="Author">
        <w:r w:rsidDel="00E505AE">
          <w:rPr>
            <w:rFonts w:asciiTheme="majorBidi" w:hAnsiTheme="majorBidi" w:cstheme="majorBidi"/>
            <w:lang w:bidi="he-IL"/>
          </w:rPr>
          <w:delText xml:space="preserve">collaboration </w:delText>
        </w:r>
      </w:del>
      <w:ins w:id="2203" w:author="Author">
        <w:r>
          <w:rPr>
            <w:rFonts w:asciiTheme="majorBidi" w:hAnsiTheme="majorBidi" w:cstheme="majorBidi"/>
            <w:lang w:bidi="he-IL"/>
          </w:rPr>
          <w:t xml:space="preserve">partnership </w:t>
        </w:r>
      </w:ins>
      <w:r>
        <w:rPr>
          <w:rFonts w:asciiTheme="majorBidi" w:hAnsiTheme="majorBidi" w:cstheme="majorBidi"/>
          <w:lang w:bidi="he-IL"/>
        </w:rPr>
        <w:t>but did not apologize.</w:t>
      </w:r>
      <w:r>
        <w:rPr>
          <w:rStyle w:val="FootnoteReference"/>
          <w:rFonts w:asciiTheme="majorBidi" w:hAnsiTheme="majorBidi" w:cstheme="majorBidi"/>
        </w:rPr>
        <w:footnoteReference w:id="215"/>
      </w:r>
      <w:r>
        <w:rPr>
          <w:rFonts w:asciiTheme="majorBidi" w:hAnsiTheme="majorBidi" w:cstheme="majorBidi"/>
          <w:lang w:bidi="he-IL"/>
        </w:rPr>
        <w:t xml:space="preserve"> </w:t>
      </w:r>
    </w:p>
    <w:p w14:paraId="5A33BC53" w14:textId="3A82F20C" w:rsidR="00E071D1" w:rsidRDefault="00E071D1" w:rsidP="003D7B4D">
      <w:pPr>
        <w:rPr>
          <w:rFonts w:asciiTheme="majorBidi" w:hAnsiTheme="majorBidi" w:cstheme="majorBidi"/>
          <w:lang w:bidi="he-IL"/>
        </w:rPr>
      </w:pPr>
      <w:ins w:id="2204" w:author="Author">
        <w:r>
          <w:rPr>
            <w:rFonts w:asciiTheme="majorBidi" w:hAnsiTheme="majorBidi" w:cstheme="majorBidi"/>
            <w:lang w:bidi="he-IL"/>
          </w:rPr>
          <w:t xml:space="preserve">However, </w:t>
        </w:r>
      </w:ins>
      <w:del w:id="2205" w:author="Author">
        <w:r w:rsidDel="00E505AE">
          <w:rPr>
            <w:rFonts w:asciiTheme="majorBidi" w:hAnsiTheme="majorBidi" w:cstheme="majorBidi"/>
            <w:lang w:bidi="he-IL"/>
          </w:rPr>
          <w:delText xml:space="preserve">However, </w:delText>
        </w:r>
      </w:del>
      <w:r>
        <w:rPr>
          <w:rFonts w:asciiTheme="majorBidi" w:hAnsiTheme="majorBidi" w:cstheme="majorBidi"/>
          <w:lang w:bidi="he-IL"/>
        </w:rPr>
        <w:t xml:space="preserve">Uber's reputation </w:t>
      </w:r>
      <w:del w:id="2206" w:author="Author">
        <w:r w:rsidDel="00E505AE">
          <w:rPr>
            <w:rFonts w:asciiTheme="majorBidi" w:hAnsiTheme="majorBidi" w:cstheme="majorBidi"/>
            <w:lang w:bidi="he-IL"/>
          </w:rPr>
          <w:delText xml:space="preserve">regarding </w:delText>
        </w:r>
      </w:del>
      <w:ins w:id="2207" w:author="Author">
        <w:r>
          <w:rPr>
            <w:rFonts w:asciiTheme="majorBidi" w:hAnsiTheme="majorBidi" w:cstheme="majorBidi"/>
            <w:lang w:bidi="he-IL"/>
          </w:rPr>
          <w:t xml:space="preserve">for </w:t>
        </w:r>
      </w:ins>
      <w:r>
        <w:rPr>
          <w:rFonts w:asciiTheme="majorBidi" w:hAnsiTheme="majorBidi" w:cstheme="majorBidi"/>
          <w:lang w:bidi="he-IL"/>
        </w:rPr>
        <w:t xml:space="preserve">sexual misconduct </w:t>
      </w:r>
      <w:del w:id="2208" w:author="Author">
        <w:r w:rsidDel="00E857B4">
          <w:rPr>
            <w:rFonts w:asciiTheme="majorBidi" w:hAnsiTheme="majorBidi" w:cstheme="majorBidi"/>
            <w:lang w:bidi="he-IL"/>
          </w:rPr>
          <w:delText>does not sum up to the</w:delText>
        </w:r>
      </w:del>
      <w:ins w:id="2209" w:author="Author">
        <w:r>
          <w:rPr>
            <w:rFonts w:asciiTheme="majorBidi" w:hAnsiTheme="majorBidi" w:cstheme="majorBidi"/>
            <w:lang w:bidi="he-IL"/>
          </w:rPr>
          <w:t>was not based on the</w:t>
        </w:r>
      </w:ins>
      <w:r>
        <w:rPr>
          <w:rFonts w:asciiTheme="majorBidi" w:hAnsiTheme="majorBidi" w:cstheme="majorBidi"/>
          <w:lang w:bidi="he-IL"/>
        </w:rPr>
        <w:t xml:space="preserve"> incidents above</w:t>
      </w:r>
      <w:ins w:id="2210" w:author="Author">
        <w:r>
          <w:rPr>
            <w:rFonts w:asciiTheme="majorBidi" w:hAnsiTheme="majorBidi" w:cstheme="majorBidi"/>
            <w:lang w:bidi="he-IL"/>
          </w:rPr>
          <w:t xml:space="preserve"> alone</w:t>
        </w:r>
      </w:ins>
      <w:r>
        <w:rPr>
          <w:rFonts w:asciiTheme="majorBidi" w:hAnsiTheme="majorBidi" w:cstheme="majorBidi"/>
          <w:lang w:bidi="he-IL"/>
        </w:rPr>
        <w:t xml:space="preserve">. In 2017, a former Uber engineer </w:t>
      </w:r>
      <w:del w:id="2211" w:author="Author">
        <w:r w:rsidDel="00E857B4">
          <w:rPr>
            <w:rFonts w:asciiTheme="majorBidi" w:hAnsiTheme="majorBidi" w:cstheme="majorBidi"/>
            <w:lang w:bidi="he-IL"/>
          </w:rPr>
          <w:delText xml:space="preserve">exposed </w:delText>
        </w:r>
      </w:del>
      <w:ins w:id="2212" w:author="Author">
        <w:r>
          <w:rPr>
            <w:rFonts w:asciiTheme="majorBidi" w:hAnsiTheme="majorBidi" w:cstheme="majorBidi"/>
            <w:lang w:bidi="he-IL"/>
          </w:rPr>
          <w:t xml:space="preserve">said </w:t>
        </w:r>
      </w:ins>
      <w:r>
        <w:rPr>
          <w:rFonts w:asciiTheme="majorBidi" w:hAnsiTheme="majorBidi" w:cstheme="majorBidi"/>
          <w:lang w:bidi="he-IL"/>
        </w:rPr>
        <w:t>that the company systematically failed to address reports on sexual harassment and described a toxic working environment for female employees.</w:t>
      </w:r>
      <w:bookmarkStart w:id="2213" w:name="_Ref92048654"/>
      <w:r>
        <w:rPr>
          <w:rStyle w:val="FootnoteReference"/>
          <w:rFonts w:asciiTheme="majorBidi" w:hAnsiTheme="majorBidi" w:cstheme="majorBidi"/>
        </w:rPr>
        <w:footnoteReference w:id="216"/>
      </w:r>
      <w:bookmarkEnd w:id="2213"/>
      <w:r>
        <w:rPr>
          <w:rFonts w:asciiTheme="majorBidi" w:hAnsiTheme="majorBidi" w:cstheme="majorBidi"/>
          <w:lang w:bidi="he-IL"/>
        </w:rPr>
        <w:t xml:space="preserve"> Kalanick denied any former knowledge of the allegations.</w:t>
      </w:r>
      <w:bookmarkStart w:id="2214" w:name="_Ref92044749"/>
      <w:r>
        <w:rPr>
          <w:vertAlign w:val="superscript"/>
        </w:rPr>
        <w:footnoteReference w:id="217"/>
      </w:r>
      <w:bookmarkEnd w:id="2214"/>
      <w:r>
        <w:rPr>
          <w:rFonts w:asciiTheme="majorBidi" w:hAnsiTheme="majorBidi" w:cstheme="majorBidi"/>
          <w:lang w:bidi="he-IL"/>
        </w:rPr>
        <w:t xml:space="preserve"> In response, the company hired Eric Holder, former U</w:t>
      </w:r>
      <w:ins w:id="2219" w:author="Author">
        <w:r w:rsidR="00B02723">
          <w:rPr>
            <w:rFonts w:asciiTheme="majorBidi" w:hAnsiTheme="majorBidi" w:cstheme="majorBidi"/>
            <w:lang w:bidi="he-IL"/>
          </w:rPr>
          <w:t>S</w:t>
        </w:r>
      </w:ins>
      <w:del w:id="2220" w:author="Author">
        <w:r w:rsidDel="00B02723">
          <w:rPr>
            <w:rFonts w:asciiTheme="majorBidi" w:hAnsiTheme="majorBidi" w:cstheme="majorBidi"/>
            <w:lang w:bidi="he-IL"/>
          </w:rPr>
          <w:delText>.S.</w:delText>
        </w:r>
      </w:del>
      <w:r>
        <w:rPr>
          <w:rFonts w:asciiTheme="majorBidi" w:hAnsiTheme="majorBidi" w:cstheme="majorBidi"/>
          <w:lang w:bidi="he-IL"/>
        </w:rPr>
        <w:t xml:space="preserve"> attorney general, to investigate the claims.</w:t>
      </w:r>
      <w:r>
        <w:rPr>
          <w:vertAlign w:val="superscript"/>
        </w:rPr>
        <w:footnoteReference w:id="218"/>
      </w:r>
      <w:r>
        <w:rPr>
          <w:rFonts w:asciiTheme="majorBidi" w:hAnsiTheme="majorBidi" w:cstheme="majorBidi"/>
          <w:lang w:bidi="he-IL"/>
        </w:rPr>
        <w:t xml:space="preserve"> The investigation eventually included 215 employee complaints. Four months later, Uber fired more than 20 employees as part of its internal investigation concerning the </w:t>
      </w:r>
      <w:ins w:id="2221" w:author="Author">
        <w:r>
          <w:rPr>
            <w:rFonts w:asciiTheme="majorBidi" w:hAnsiTheme="majorBidi" w:cstheme="majorBidi"/>
            <w:lang w:bidi="he-IL"/>
          </w:rPr>
          <w:t xml:space="preserve">sexist </w:t>
        </w:r>
      </w:ins>
      <w:r>
        <w:rPr>
          <w:rFonts w:asciiTheme="majorBidi" w:hAnsiTheme="majorBidi" w:cstheme="majorBidi"/>
          <w:lang w:bidi="he-IL"/>
        </w:rPr>
        <w:t>culture</w:t>
      </w:r>
      <w:del w:id="2222" w:author="Author">
        <w:r w:rsidDel="001E1730">
          <w:rPr>
            <w:rFonts w:asciiTheme="majorBidi" w:hAnsiTheme="majorBidi" w:cstheme="majorBidi"/>
            <w:lang w:bidi="he-IL"/>
          </w:rPr>
          <w:delText xml:space="preserve"> of sexism</w:delText>
        </w:r>
      </w:del>
      <w:r>
        <w:rPr>
          <w:rFonts w:asciiTheme="majorBidi" w:hAnsiTheme="majorBidi" w:cstheme="majorBidi"/>
          <w:lang w:bidi="he-IL"/>
        </w:rPr>
        <w:t>.</w:t>
      </w:r>
      <w:r>
        <w:rPr>
          <w:vertAlign w:val="superscript"/>
        </w:rPr>
        <w:footnoteReference w:id="219"/>
      </w:r>
    </w:p>
    <w:p w14:paraId="0DCCAAAD" w14:textId="51A87128" w:rsidR="00E071D1" w:rsidRDefault="00E071D1" w:rsidP="003D7B4D">
      <w:pPr>
        <w:rPr>
          <w:rFonts w:asciiTheme="majorBidi" w:hAnsiTheme="majorBidi" w:cstheme="majorBidi"/>
          <w:lang w:bidi="he-IL"/>
        </w:rPr>
      </w:pPr>
      <w:r>
        <w:rPr>
          <w:rFonts w:asciiTheme="majorBidi" w:hAnsiTheme="majorBidi" w:cstheme="majorBidi"/>
          <w:lang w:bidi="he-IL"/>
        </w:rPr>
        <w:t xml:space="preserve">Uber also had its name linked with privacy controversies. The company collected data on users' </w:t>
      </w:r>
      <w:del w:id="2223" w:author="Author">
        <w:r w:rsidDel="001E1730">
          <w:rPr>
            <w:rFonts w:asciiTheme="majorBidi" w:hAnsiTheme="majorBidi" w:cstheme="majorBidi"/>
            <w:lang w:bidi="he-IL"/>
          </w:rPr>
          <w:delText xml:space="preserve">geolocation </w:delText>
        </w:r>
      </w:del>
      <w:ins w:id="2224" w:author="Author">
        <w:r>
          <w:rPr>
            <w:rFonts w:asciiTheme="majorBidi" w:hAnsiTheme="majorBidi" w:cstheme="majorBidi"/>
            <w:lang w:bidi="he-IL"/>
          </w:rPr>
          <w:t xml:space="preserve">geopositioning </w:t>
        </w:r>
      </w:ins>
      <w:r>
        <w:rPr>
          <w:rFonts w:asciiTheme="majorBidi" w:hAnsiTheme="majorBidi" w:cstheme="majorBidi"/>
          <w:lang w:bidi="he-IL"/>
        </w:rPr>
        <w:t>and credit card information</w:t>
      </w:r>
      <w:ins w:id="2225" w:author="Author">
        <w:r>
          <w:rPr>
            <w:rFonts w:asciiTheme="majorBidi" w:hAnsiTheme="majorBidi" w:cstheme="majorBidi"/>
            <w:lang w:bidi="he-IL"/>
          </w:rPr>
          <w:t>,</w:t>
        </w:r>
      </w:ins>
      <w:r>
        <w:rPr>
          <w:rStyle w:val="FootnoteReference"/>
          <w:rFonts w:asciiTheme="majorBidi" w:hAnsiTheme="majorBidi" w:cstheme="majorBidi"/>
          <w:lang w:bidi="he-IL"/>
        </w:rPr>
        <w:footnoteReference w:id="220"/>
      </w:r>
      <w:r>
        <w:rPr>
          <w:rFonts w:asciiTheme="majorBidi" w:hAnsiTheme="majorBidi" w:cstheme="majorBidi"/>
          <w:lang w:bidi="he-IL"/>
        </w:rPr>
        <w:t xml:space="preserve"> and used </w:t>
      </w:r>
      <w:del w:id="2226" w:author="Author">
        <w:r w:rsidDel="001E1730">
          <w:rPr>
            <w:rFonts w:asciiTheme="majorBidi" w:hAnsiTheme="majorBidi" w:cstheme="majorBidi"/>
            <w:lang w:bidi="he-IL"/>
          </w:rPr>
          <w:delText xml:space="preserve">technologies </w:delText>
        </w:r>
      </w:del>
      <w:ins w:id="2227" w:author="Author">
        <w:r>
          <w:rPr>
            <w:rFonts w:asciiTheme="majorBidi" w:hAnsiTheme="majorBidi" w:cstheme="majorBidi"/>
            <w:lang w:bidi="he-IL"/>
          </w:rPr>
          <w:t xml:space="preserve">technology </w:t>
        </w:r>
      </w:ins>
      <w:r>
        <w:rPr>
          <w:rFonts w:asciiTheme="majorBidi" w:hAnsiTheme="majorBidi" w:cstheme="majorBidi"/>
          <w:lang w:bidi="he-IL"/>
        </w:rPr>
        <w:t>to track down drivers that simultaneously worked for Lyft, its main competitor.</w:t>
      </w:r>
      <w:r>
        <w:rPr>
          <w:rStyle w:val="FootnoteReference"/>
          <w:rFonts w:asciiTheme="majorBidi" w:hAnsiTheme="majorBidi" w:cstheme="majorBidi"/>
          <w:lang w:bidi="he-IL"/>
        </w:rPr>
        <w:footnoteReference w:id="221"/>
      </w:r>
      <w:r>
        <w:rPr>
          <w:rFonts w:asciiTheme="majorBidi" w:hAnsiTheme="majorBidi" w:cstheme="majorBidi"/>
          <w:lang w:bidi="he-IL"/>
        </w:rPr>
        <w:t xml:space="preserve"> Other scandals include a lawsuit by Waymo, Alphabet's self-driving car company, accusing Uber of technology theft,</w:t>
      </w:r>
      <w:r>
        <w:rPr>
          <w:rStyle w:val="FootnoteReference"/>
          <w:rFonts w:asciiTheme="majorBidi" w:hAnsiTheme="majorBidi" w:cstheme="majorBidi"/>
          <w:lang w:bidi="he-IL"/>
        </w:rPr>
        <w:footnoteReference w:id="222"/>
      </w:r>
      <w:r>
        <w:rPr>
          <w:rFonts w:asciiTheme="majorBidi" w:hAnsiTheme="majorBidi" w:cstheme="majorBidi"/>
          <w:lang w:bidi="he-IL"/>
        </w:rPr>
        <w:t xml:space="preserve"> and a </w:t>
      </w:r>
      <w:ins w:id="2228" w:author="Author">
        <w:r>
          <w:rPr>
            <w:rFonts w:asciiTheme="majorBidi" w:hAnsiTheme="majorBidi" w:cstheme="majorBidi"/>
            <w:lang w:bidi="he-IL"/>
          </w:rPr>
          <w:t>$</w:t>
        </w:r>
      </w:ins>
      <w:r>
        <w:rPr>
          <w:rFonts w:asciiTheme="majorBidi" w:hAnsiTheme="majorBidi" w:cstheme="majorBidi"/>
          <w:lang w:bidi="he-IL"/>
        </w:rPr>
        <w:t>20</w:t>
      </w:r>
      <w:del w:id="2229" w:author="Author">
        <w:r w:rsidDel="001E1730">
          <w:rPr>
            <w:rFonts w:asciiTheme="majorBidi" w:hAnsiTheme="majorBidi" w:cstheme="majorBidi"/>
            <w:lang w:bidi="he-IL"/>
          </w:rPr>
          <w:delText>$</w:delText>
        </w:r>
      </w:del>
      <w:r>
        <w:rPr>
          <w:rFonts w:asciiTheme="majorBidi" w:hAnsiTheme="majorBidi" w:cstheme="majorBidi"/>
          <w:lang w:bidi="he-IL"/>
        </w:rPr>
        <w:t xml:space="preserve"> million settlement reached in 2017 after the company admitted it misled drivers as to their expected earnings.</w:t>
      </w:r>
      <w:r>
        <w:rPr>
          <w:rStyle w:val="FootnoteReference"/>
          <w:rFonts w:asciiTheme="majorBidi" w:hAnsiTheme="majorBidi" w:cstheme="majorBidi"/>
          <w:lang w:bidi="he-IL"/>
        </w:rPr>
        <w:footnoteReference w:id="223"/>
      </w:r>
    </w:p>
    <w:p w14:paraId="7FBC5F3F" w14:textId="4EAE8604" w:rsidR="00E071D1" w:rsidRDefault="00E071D1" w:rsidP="003D7B4D">
      <w:pPr>
        <w:rPr>
          <w:rFonts w:asciiTheme="majorBidi" w:hAnsiTheme="majorBidi" w:cstheme="majorBidi"/>
          <w:lang w:bidi="he-IL"/>
        </w:rPr>
      </w:pPr>
      <w:r>
        <w:rPr>
          <w:rFonts w:asciiTheme="majorBidi" w:hAnsiTheme="majorBidi" w:cstheme="majorBidi"/>
          <w:lang w:bidi="he-IL"/>
        </w:rPr>
        <w:t>One m</w:t>
      </w:r>
      <w:ins w:id="2230" w:author="Author">
        <w:r>
          <w:rPr>
            <w:rFonts w:asciiTheme="majorBidi" w:hAnsiTheme="majorBidi" w:cstheme="majorBidi"/>
            <w:lang w:bidi="he-IL"/>
          </w:rPr>
          <w:t>ight</w:t>
        </w:r>
      </w:ins>
      <w:del w:id="2231" w:author="Author">
        <w:r w:rsidDel="001E1730">
          <w:rPr>
            <w:rFonts w:asciiTheme="majorBidi" w:hAnsiTheme="majorBidi" w:cstheme="majorBidi"/>
            <w:lang w:bidi="he-IL"/>
          </w:rPr>
          <w:delText>ay</w:delText>
        </w:r>
      </w:del>
      <w:r>
        <w:rPr>
          <w:rFonts w:asciiTheme="majorBidi" w:hAnsiTheme="majorBidi" w:cstheme="majorBidi"/>
          <w:lang w:bidi="he-IL"/>
        </w:rPr>
        <w:t xml:space="preserve"> rightfully wonder: Where were Uber's major investors? How did they react to the company's ongoing involvement in </w:t>
      </w:r>
      <w:del w:id="2232" w:author="Author">
        <w:r w:rsidDel="001E1730">
          <w:rPr>
            <w:rFonts w:asciiTheme="majorBidi" w:hAnsiTheme="majorBidi" w:cstheme="majorBidi"/>
            <w:lang w:bidi="he-IL"/>
          </w:rPr>
          <w:delText>the mentioned</w:delText>
        </w:r>
      </w:del>
      <w:ins w:id="2233" w:author="Author">
        <w:r>
          <w:rPr>
            <w:rFonts w:asciiTheme="majorBidi" w:hAnsiTheme="majorBidi" w:cstheme="majorBidi"/>
            <w:lang w:bidi="he-IL"/>
          </w:rPr>
          <w:t>those</w:t>
        </w:r>
      </w:ins>
      <w:r>
        <w:rPr>
          <w:rFonts w:asciiTheme="majorBidi" w:hAnsiTheme="majorBidi" w:cstheme="majorBidi"/>
          <w:lang w:bidi="he-IL"/>
        </w:rPr>
        <w:t xml:space="preserve"> scandals? In 2014, Billy Gurley of Benchmark emphasized his confidence in Kalanick's skills.</w:t>
      </w:r>
      <w:r>
        <w:rPr>
          <w:rStyle w:val="FootnoteReference"/>
          <w:rFonts w:asciiTheme="majorBidi" w:hAnsiTheme="majorBidi" w:cstheme="majorBidi"/>
          <w:lang w:bidi="he-IL"/>
        </w:rPr>
        <w:footnoteReference w:id="224"/>
      </w:r>
      <w:r>
        <w:rPr>
          <w:rFonts w:asciiTheme="majorBidi" w:hAnsiTheme="majorBidi" w:cstheme="majorBidi"/>
          <w:lang w:bidi="he-IL"/>
        </w:rPr>
        <w:t xml:space="preserve"> </w:t>
      </w:r>
      <w:ins w:id="2234" w:author="Author">
        <w:r>
          <w:rPr>
            <w:rFonts w:asciiTheme="majorBidi" w:hAnsiTheme="majorBidi" w:cstheme="majorBidi"/>
            <w:lang w:bidi="he-IL"/>
          </w:rPr>
          <w:t xml:space="preserve">At the same time, however, </w:t>
        </w:r>
      </w:ins>
      <w:del w:id="2235" w:author="Author">
        <w:r w:rsidDel="001E1730">
          <w:rPr>
            <w:rFonts w:asciiTheme="majorBidi" w:hAnsiTheme="majorBidi" w:cstheme="majorBidi"/>
            <w:lang w:bidi="he-IL"/>
          </w:rPr>
          <w:delText xml:space="preserve">Another prominent investor, </w:delText>
        </w:r>
      </w:del>
      <w:r>
        <w:rPr>
          <w:rFonts w:asciiTheme="majorBidi" w:hAnsiTheme="majorBidi" w:cstheme="majorBidi"/>
          <w:lang w:bidi="he-IL"/>
        </w:rPr>
        <w:t xml:space="preserve">Peter Theil, </w:t>
      </w:r>
      <w:ins w:id="2236" w:author="Author">
        <w:r>
          <w:rPr>
            <w:rFonts w:asciiTheme="majorBidi" w:hAnsiTheme="majorBidi" w:cstheme="majorBidi"/>
            <w:lang w:bidi="he-IL"/>
          </w:rPr>
          <w:t>a</w:t>
        </w:r>
        <w:r w:rsidRPr="001E1730">
          <w:rPr>
            <w:rFonts w:asciiTheme="majorBidi" w:hAnsiTheme="majorBidi" w:cstheme="majorBidi"/>
            <w:lang w:bidi="he-IL"/>
          </w:rPr>
          <w:t>nother prominent investor</w:t>
        </w:r>
        <w:r>
          <w:rPr>
            <w:rFonts w:asciiTheme="majorBidi" w:hAnsiTheme="majorBidi" w:cstheme="majorBidi"/>
            <w:lang w:bidi="he-IL"/>
          </w:rPr>
          <w:t>,</w:t>
        </w:r>
        <w:r w:rsidRPr="001E1730">
          <w:rPr>
            <w:rFonts w:asciiTheme="majorBidi" w:hAnsiTheme="majorBidi" w:cstheme="majorBidi"/>
            <w:lang w:bidi="he-IL"/>
          </w:rPr>
          <w:t xml:space="preserve"> </w:t>
        </w:r>
      </w:ins>
      <w:del w:id="2237" w:author="Author">
        <w:r w:rsidDel="008642B5">
          <w:rPr>
            <w:rFonts w:asciiTheme="majorBidi" w:hAnsiTheme="majorBidi" w:cstheme="majorBidi"/>
            <w:lang w:bidi="he-IL"/>
          </w:rPr>
          <w:delText>noted at the same time</w:delText>
        </w:r>
      </w:del>
      <w:ins w:id="2238" w:author="Author">
        <w:r>
          <w:rPr>
            <w:rFonts w:asciiTheme="majorBidi" w:hAnsiTheme="majorBidi" w:cstheme="majorBidi"/>
            <w:lang w:bidi="he-IL"/>
          </w:rPr>
          <w:t>said</w:t>
        </w:r>
      </w:ins>
      <w:r>
        <w:rPr>
          <w:rFonts w:asciiTheme="majorBidi" w:hAnsiTheme="majorBidi" w:cstheme="majorBidi"/>
          <w:lang w:bidi="he-IL"/>
        </w:rPr>
        <w:t xml:space="preserve"> that Uber was the </w:t>
      </w:r>
      <w:del w:id="2239" w:author="Author">
        <w:r w:rsidDel="004724BC">
          <w:rPr>
            <w:rFonts w:asciiTheme="majorBidi" w:hAnsiTheme="majorBidi" w:cstheme="majorBidi"/>
            <w:lang w:bidi="he-IL"/>
          </w:rPr>
          <w:delText>"</w:delText>
        </w:r>
      </w:del>
      <w:ins w:id="2240" w:author="Author">
        <w:r>
          <w:rPr>
            <w:rFonts w:asciiTheme="majorBidi" w:hAnsiTheme="majorBidi" w:cstheme="majorBidi"/>
            <w:lang w:bidi="he-IL"/>
          </w:rPr>
          <w:t>“</w:t>
        </w:r>
        <w:del w:id="2241" w:author="Author">
          <w:r w:rsidDel="001E1730">
            <w:rPr>
              <w:rFonts w:asciiTheme="majorBidi" w:hAnsiTheme="majorBidi" w:cstheme="majorBidi"/>
              <w:lang w:bidi="he-IL"/>
            </w:rPr>
            <w:delText>«</w:delText>
          </w:r>
        </w:del>
      </w:ins>
      <w:r>
        <w:rPr>
          <w:rFonts w:asciiTheme="majorBidi" w:hAnsiTheme="majorBidi" w:cstheme="majorBidi"/>
          <w:lang w:bidi="he-IL"/>
        </w:rPr>
        <w:t>most ethically challenged company in Silicon Valley</w:t>
      </w:r>
      <w:del w:id="2242" w:author="Author">
        <w:r w:rsidDel="004724BC">
          <w:rPr>
            <w:rFonts w:asciiTheme="majorBidi" w:hAnsiTheme="majorBidi" w:cstheme="majorBidi"/>
            <w:lang w:bidi="he-IL"/>
          </w:rPr>
          <w:delText>"</w:delText>
        </w:r>
      </w:del>
      <w:ins w:id="2243" w:author="Author">
        <w:del w:id="2244" w:author="Author">
          <w:r w:rsidDel="001E1730">
            <w:rPr>
              <w:rFonts w:asciiTheme="majorBidi" w:hAnsiTheme="majorBidi" w:cstheme="majorBidi"/>
              <w:lang w:bidi="he-IL"/>
            </w:rPr>
            <w:delText>»</w:delText>
          </w:r>
        </w:del>
      </w:ins>
      <w:del w:id="2245" w:author="Author">
        <w:r w:rsidDel="001E1730">
          <w:rPr>
            <w:rFonts w:asciiTheme="majorBidi" w:hAnsiTheme="majorBidi" w:cstheme="majorBidi"/>
            <w:lang w:bidi="he-IL"/>
          </w:rPr>
          <w:delText>.</w:delText>
        </w:r>
      </w:del>
      <w:ins w:id="2246" w:author="Author">
        <w:r>
          <w:rPr>
            <w:rFonts w:asciiTheme="majorBidi" w:hAnsiTheme="majorBidi" w:cstheme="majorBidi"/>
            <w:lang w:bidi="he-IL"/>
          </w:rPr>
          <w:t>.”</w:t>
        </w:r>
      </w:ins>
      <w:r>
        <w:rPr>
          <w:rFonts w:asciiTheme="majorBidi" w:hAnsiTheme="majorBidi" w:cstheme="majorBidi"/>
          <w:lang w:bidi="he-IL"/>
        </w:rPr>
        <w:t xml:space="preserve"> He thought Uber was on the </w:t>
      </w:r>
      <w:ins w:id="2247" w:author="Author">
        <w:r>
          <w:rPr>
            <w:rFonts w:asciiTheme="majorBidi" w:hAnsiTheme="majorBidi" w:cstheme="majorBidi"/>
            <w:lang w:bidi="he-IL"/>
          </w:rPr>
          <w:t>v</w:t>
        </w:r>
      </w:ins>
      <w:r>
        <w:rPr>
          <w:rFonts w:asciiTheme="majorBidi" w:hAnsiTheme="majorBidi" w:cstheme="majorBidi"/>
          <w:lang w:bidi="he-IL"/>
        </w:rPr>
        <w:t>e</w:t>
      </w:r>
      <w:ins w:id="2248" w:author="Author">
        <w:r>
          <w:rPr>
            <w:rFonts w:asciiTheme="majorBidi" w:hAnsiTheme="majorBidi" w:cstheme="majorBidi"/>
            <w:lang w:bidi="he-IL"/>
          </w:rPr>
          <w:t>r</w:t>
        </w:r>
      </w:ins>
      <w:del w:id="2249" w:author="Author">
        <w:r w:rsidDel="001E1730">
          <w:rPr>
            <w:rFonts w:asciiTheme="majorBidi" w:hAnsiTheme="majorBidi" w:cstheme="majorBidi"/>
            <w:lang w:bidi="he-IL"/>
          </w:rPr>
          <w:delText>d</w:delText>
        </w:r>
      </w:del>
      <w:r>
        <w:rPr>
          <w:rFonts w:asciiTheme="majorBidi" w:hAnsiTheme="majorBidi" w:cstheme="majorBidi"/>
          <w:lang w:bidi="he-IL"/>
        </w:rPr>
        <w:t xml:space="preserve">ge of </w:t>
      </w:r>
      <w:del w:id="2250" w:author="Author">
        <w:r w:rsidDel="004724BC">
          <w:rPr>
            <w:rFonts w:asciiTheme="majorBidi" w:hAnsiTheme="majorBidi" w:cstheme="majorBidi"/>
            <w:lang w:bidi="he-IL"/>
          </w:rPr>
          <w:delText>"</w:delText>
        </w:r>
      </w:del>
      <w:ins w:id="2251" w:author="Author">
        <w:del w:id="2252" w:author="Author">
          <w:r w:rsidDel="001E1730">
            <w:rPr>
              <w:rFonts w:asciiTheme="majorBidi" w:hAnsiTheme="majorBidi" w:cstheme="majorBidi"/>
              <w:lang w:bidi="he-IL"/>
            </w:rPr>
            <w:delText>«</w:delText>
          </w:r>
        </w:del>
        <w:r>
          <w:rPr>
            <w:rFonts w:asciiTheme="majorBidi" w:hAnsiTheme="majorBidi" w:cstheme="majorBidi"/>
            <w:lang w:bidi="he-IL"/>
          </w:rPr>
          <w:t>“</w:t>
        </w:r>
      </w:ins>
      <w:r>
        <w:rPr>
          <w:rFonts w:asciiTheme="majorBidi" w:hAnsiTheme="majorBidi" w:cstheme="majorBidi"/>
          <w:lang w:bidi="he-IL"/>
        </w:rPr>
        <w:t>going too far</w:t>
      </w:r>
      <w:ins w:id="2253" w:author="Author">
        <w:r>
          <w:rPr>
            <w:rFonts w:asciiTheme="majorBidi" w:hAnsiTheme="majorBidi" w:cstheme="majorBidi"/>
            <w:lang w:bidi="he-IL"/>
          </w:rPr>
          <w:t>.”</w:t>
        </w:r>
      </w:ins>
      <w:del w:id="2254" w:author="Author">
        <w:r w:rsidDel="004724BC">
          <w:rPr>
            <w:rFonts w:asciiTheme="majorBidi" w:hAnsiTheme="majorBidi" w:cstheme="majorBidi"/>
            <w:lang w:bidi="he-IL"/>
          </w:rPr>
          <w:delText>"</w:delText>
        </w:r>
      </w:del>
      <w:ins w:id="2255" w:author="Author">
        <w:del w:id="2256" w:author="Author">
          <w:r w:rsidDel="001E1730">
            <w:rPr>
              <w:rFonts w:asciiTheme="majorBidi" w:hAnsiTheme="majorBidi" w:cstheme="majorBidi"/>
              <w:lang w:bidi="he-IL"/>
            </w:rPr>
            <w:delText>»</w:delText>
          </w:r>
        </w:del>
      </w:ins>
      <w:del w:id="2257" w:author="Author">
        <w:r w:rsidDel="001E1730">
          <w:rPr>
            <w:rFonts w:asciiTheme="majorBidi" w:hAnsiTheme="majorBidi" w:cstheme="majorBidi"/>
            <w:lang w:bidi="he-IL"/>
          </w:rPr>
          <w:delText>.</w:delText>
        </w:r>
      </w:del>
      <w:r>
        <w:rPr>
          <w:rFonts w:asciiTheme="majorBidi" w:hAnsiTheme="majorBidi" w:cstheme="majorBidi"/>
          <w:vertAlign w:val="superscript"/>
          <w:lang w:bidi="he-IL"/>
        </w:rPr>
        <w:footnoteReference w:id="225"/>
      </w:r>
      <w:r>
        <w:rPr>
          <w:rFonts w:asciiTheme="majorBidi" w:hAnsiTheme="majorBidi" w:cstheme="majorBidi"/>
          <w:lang w:bidi="he-IL"/>
        </w:rPr>
        <w:t xml:space="preserve"> </w:t>
      </w:r>
    </w:p>
    <w:p w14:paraId="789F0120" w14:textId="5034DD6B" w:rsidR="00E071D1" w:rsidRDefault="00E071D1" w:rsidP="003D7B4D">
      <w:pPr>
        <w:rPr>
          <w:rFonts w:asciiTheme="majorBidi" w:hAnsiTheme="majorBidi" w:cstheme="majorBidi"/>
          <w:lang w:bidi="he-IL"/>
        </w:rPr>
      </w:pPr>
      <w:del w:id="2258" w:author="Author">
        <w:r w:rsidDel="008642B5">
          <w:rPr>
            <w:rFonts w:asciiTheme="majorBidi" w:hAnsiTheme="majorBidi" w:cstheme="majorBidi"/>
            <w:lang w:bidi="he-IL"/>
          </w:rPr>
          <w:delText>However,</w:delText>
        </w:r>
      </w:del>
      <w:ins w:id="2259" w:author="Author">
        <w:r>
          <w:rPr>
            <w:rFonts w:asciiTheme="majorBidi" w:hAnsiTheme="majorBidi" w:cstheme="majorBidi"/>
            <w:lang w:bidi="he-IL"/>
          </w:rPr>
          <w:t>But</w:t>
        </w:r>
      </w:ins>
      <w:r>
        <w:rPr>
          <w:rFonts w:asciiTheme="majorBidi" w:hAnsiTheme="majorBidi" w:cstheme="majorBidi"/>
          <w:lang w:bidi="he-IL"/>
        </w:rPr>
        <w:t xml:space="preserve"> Thiel's concerns did not </w:t>
      </w:r>
      <w:del w:id="2260" w:author="Author">
        <w:r w:rsidDel="008642B5">
          <w:rPr>
            <w:rFonts w:asciiTheme="majorBidi" w:hAnsiTheme="majorBidi" w:cstheme="majorBidi"/>
            <w:lang w:bidi="he-IL"/>
          </w:rPr>
          <w:delText xml:space="preserve">seem to </w:delText>
        </w:r>
      </w:del>
      <w:r>
        <w:rPr>
          <w:rFonts w:asciiTheme="majorBidi" w:hAnsiTheme="majorBidi" w:cstheme="majorBidi"/>
          <w:lang w:bidi="he-IL"/>
        </w:rPr>
        <w:t xml:space="preserve">change </w:t>
      </w:r>
      <w:ins w:id="2261" w:author="Author">
        <w:r>
          <w:rPr>
            <w:rFonts w:asciiTheme="majorBidi" w:hAnsiTheme="majorBidi" w:cstheme="majorBidi"/>
            <w:lang w:bidi="he-IL"/>
          </w:rPr>
          <w:t xml:space="preserve">how </w:t>
        </w:r>
      </w:ins>
      <w:r>
        <w:rPr>
          <w:rFonts w:asciiTheme="majorBidi" w:hAnsiTheme="majorBidi" w:cstheme="majorBidi"/>
          <w:lang w:bidi="he-IL"/>
        </w:rPr>
        <w:t>Uber's investors</w:t>
      </w:r>
      <w:del w:id="2262" w:author="Author">
        <w:r w:rsidDel="008642B5">
          <w:rPr>
            <w:rFonts w:asciiTheme="majorBidi" w:hAnsiTheme="majorBidi" w:cstheme="majorBidi"/>
            <w:lang w:bidi="he-IL"/>
          </w:rPr>
          <w:delText>'</w:delText>
        </w:r>
      </w:del>
      <w:r>
        <w:rPr>
          <w:rFonts w:asciiTheme="majorBidi" w:hAnsiTheme="majorBidi" w:cstheme="majorBidi"/>
          <w:lang w:bidi="he-IL"/>
        </w:rPr>
        <w:t xml:space="preserve"> </w:t>
      </w:r>
      <w:del w:id="2263" w:author="Author">
        <w:r w:rsidDel="008642B5">
          <w:rPr>
            <w:rFonts w:asciiTheme="majorBidi" w:hAnsiTheme="majorBidi" w:cstheme="majorBidi"/>
            <w:lang w:bidi="he-IL"/>
          </w:rPr>
          <w:delText xml:space="preserve">treatment </w:delText>
        </w:r>
      </w:del>
      <w:ins w:id="2264" w:author="Author">
        <w:r>
          <w:rPr>
            <w:rFonts w:asciiTheme="majorBidi" w:hAnsiTheme="majorBidi" w:cstheme="majorBidi"/>
            <w:lang w:bidi="he-IL"/>
          </w:rPr>
          <w:t>treated</w:t>
        </w:r>
      </w:ins>
      <w:del w:id="2265" w:author="Author">
        <w:r w:rsidDel="008642B5">
          <w:rPr>
            <w:rFonts w:asciiTheme="majorBidi" w:hAnsiTheme="majorBidi" w:cstheme="majorBidi"/>
            <w:lang w:bidi="he-IL"/>
          </w:rPr>
          <w:delText>of</w:delText>
        </w:r>
      </w:del>
      <w:r>
        <w:rPr>
          <w:rFonts w:asciiTheme="majorBidi" w:hAnsiTheme="majorBidi" w:cstheme="majorBidi"/>
          <w:lang w:bidi="he-IL"/>
        </w:rPr>
        <w:t xml:space="preserve"> Kalanick</w:t>
      </w:r>
      <w:ins w:id="2266" w:author="Author">
        <w:r>
          <w:rPr>
            <w:rFonts w:asciiTheme="majorBidi" w:hAnsiTheme="majorBidi" w:cstheme="majorBidi"/>
            <w:lang w:bidi="he-IL"/>
          </w:rPr>
          <w:t xml:space="preserve"> until </w:t>
        </w:r>
      </w:ins>
      <w:del w:id="2267" w:author="Author">
        <w:r w:rsidDel="008642B5">
          <w:rPr>
            <w:rFonts w:asciiTheme="majorBidi" w:hAnsiTheme="majorBidi" w:cstheme="majorBidi"/>
            <w:lang w:bidi="he-IL"/>
          </w:rPr>
          <w:delText xml:space="preserve">. Only </w:delText>
        </w:r>
      </w:del>
      <w:r>
        <w:rPr>
          <w:rFonts w:asciiTheme="majorBidi" w:hAnsiTheme="majorBidi" w:cstheme="majorBidi"/>
          <w:lang w:bidi="he-IL"/>
        </w:rPr>
        <w:t xml:space="preserve">three years later, </w:t>
      </w:r>
      <w:ins w:id="2268" w:author="Author">
        <w:r>
          <w:rPr>
            <w:rFonts w:asciiTheme="majorBidi" w:hAnsiTheme="majorBidi" w:cstheme="majorBidi"/>
            <w:lang w:bidi="he-IL"/>
          </w:rPr>
          <w:t xml:space="preserve">when </w:t>
        </w:r>
      </w:ins>
      <w:del w:id="2269" w:author="Author">
        <w:r w:rsidDel="008642B5">
          <w:rPr>
            <w:rFonts w:asciiTheme="majorBidi" w:hAnsiTheme="majorBidi" w:cstheme="majorBidi"/>
            <w:lang w:bidi="he-IL"/>
          </w:rPr>
          <w:delText>Uber's investors</w:delText>
        </w:r>
      </w:del>
      <w:ins w:id="2270" w:author="Author">
        <w:r>
          <w:rPr>
            <w:rFonts w:asciiTheme="majorBidi" w:hAnsiTheme="majorBidi" w:cstheme="majorBidi"/>
            <w:lang w:bidi="he-IL"/>
          </w:rPr>
          <w:t>they</w:t>
        </w:r>
      </w:ins>
      <w:r>
        <w:rPr>
          <w:rFonts w:asciiTheme="majorBidi" w:hAnsiTheme="majorBidi" w:cstheme="majorBidi"/>
          <w:lang w:bidi="he-IL"/>
        </w:rPr>
        <w:t xml:space="preserve"> started </w:t>
      </w:r>
      <w:ins w:id="2271" w:author="Author">
        <w:r>
          <w:rPr>
            <w:rFonts w:asciiTheme="majorBidi" w:hAnsiTheme="majorBidi" w:cstheme="majorBidi"/>
            <w:lang w:bidi="he-IL"/>
          </w:rPr>
          <w:t xml:space="preserve">more seriously </w:t>
        </w:r>
      </w:ins>
      <w:r>
        <w:rPr>
          <w:rFonts w:asciiTheme="majorBidi" w:hAnsiTheme="majorBidi" w:cstheme="majorBidi"/>
          <w:lang w:bidi="he-IL"/>
        </w:rPr>
        <w:t>questioning Kalanick's abilit</w:t>
      </w:r>
      <w:ins w:id="2272" w:author="Author">
        <w:r>
          <w:rPr>
            <w:rFonts w:asciiTheme="majorBidi" w:hAnsiTheme="majorBidi" w:cstheme="majorBidi"/>
            <w:lang w:bidi="he-IL"/>
          </w:rPr>
          <w:t>y</w:t>
        </w:r>
      </w:ins>
      <w:del w:id="2273" w:author="Author">
        <w:r w:rsidDel="008642B5">
          <w:rPr>
            <w:rFonts w:asciiTheme="majorBidi" w:hAnsiTheme="majorBidi" w:cstheme="majorBidi"/>
            <w:lang w:bidi="he-IL"/>
          </w:rPr>
          <w:delText>ies</w:delText>
        </w:r>
      </w:del>
      <w:r>
        <w:rPr>
          <w:rFonts w:asciiTheme="majorBidi" w:hAnsiTheme="majorBidi" w:cstheme="majorBidi"/>
          <w:lang w:bidi="he-IL"/>
        </w:rPr>
        <w:t xml:space="preserve"> to lead the company</w:t>
      </w:r>
      <w:del w:id="2274" w:author="Author">
        <w:r w:rsidDel="008642B5">
          <w:rPr>
            <w:rFonts w:asciiTheme="majorBidi" w:hAnsiTheme="majorBidi" w:cstheme="majorBidi"/>
            <w:lang w:bidi="he-IL"/>
          </w:rPr>
          <w:delText xml:space="preserve"> more seriously</w:delText>
        </w:r>
      </w:del>
      <w:r>
        <w:rPr>
          <w:rFonts w:asciiTheme="majorBidi" w:hAnsiTheme="majorBidi" w:cstheme="majorBidi"/>
          <w:lang w:bidi="he-IL"/>
        </w:rPr>
        <w:t xml:space="preserve">. After the sexual harassment scandal exploded in June 2017, Gurley began thinking </w:t>
      </w:r>
      <w:del w:id="2275" w:author="Author">
        <w:r w:rsidDel="008642B5">
          <w:rPr>
            <w:rFonts w:asciiTheme="majorBidi" w:hAnsiTheme="majorBidi" w:cstheme="majorBidi"/>
            <w:lang w:bidi="he-IL"/>
          </w:rPr>
          <w:delText xml:space="preserve">that </w:delText>
        </w:r>
      </w:del>
      <w:r>
        <w:rPr>
          <w:rFonts w:asciiTheme="majorBidi" w:hAnsiTheme="majorBidi" w:cstheme="majorBidi"/>
          <w:lang w:bidi="he-IL"/>
        </w:rPr>
        <w:t xml:space="preserve">the </w:t>
      </w:r>
      <w:del w:id="2276" w:author="Author">
        <w:r w:rsidDel="008642B5">
          <w:rPr>
            <w:rFonts w:asciiTheme="majorBidi" w:hAnsiTheme="majorBidi" w:cstheme="majorBidi"/>
            <w:lang w:bidi="he-IL"/>
          </w:rPr>
          <w:delText xml:space="preserve">corporate's </w:delText>
        </w:r>
      </w:del>
      <w:ins w:id="2277" w:author="Author">
        <w:r>
          <w:rPr>
            <w:rFonts w:asciiTheme="majorBidi" w:hAnsiTheme="majorBidi" w:cstheme="majorBidi"/>
            <w:lang w:bidi="he-IL"/>
          </w:rPr>
          <w:t xml:space="preserve">company's </w:t>
        </w:r>
      </w:ins>
      <w:r>
        <w:rPr>
          <w:rFonts w:asciiTheme="majorBidi" w:hAnsiTheme="majorBidi" w:cstheme="majorBidi"/>
          <w:lang w:bidi="he-IL"/>
        </w:rPr>
        <w:t xml:space="preserve">management needed </w:t>
      </w:r>
      <w:ins w:id="2278" w:author="Author">
        <w:r>
          <w:rPr>
            <w:rFonts w:asciiTheme="majorBidi" w:hAnsiTheme="majorBidi" w:cstheme="majorBidi"/>
            <w:lang w:bidi="he-IL"/>
          </w:rPr>
          <w:t xml:space="preserve">a </w:t>
        </w:r>
      </w:ins>
      <w:r>
        <w:rPr>
          <w:rFonts w:asciiTheme="majorBidi" w:hAnsiTheme="majorBidi" w:cstheme="majorBidi"/>
          <w:lang w:bidi="he-IL"/>
        </w:rPr>
        <w:t xml:space="preserve">change. </w:t>
      </w:r>
      <w:ins w:id="2279" w:author="Author">
        <w:r>
          <w:rPr>
            <w:rFonts w:asciiTheme="majorBidi" w:hAnsiTheme="majorBidi" w:cstheme="majorBidi"/>
            <w:lang w:bidi="he-IL"/>
          </w:rPr>
          <w:t xml:space="preserve">David Bonderman of TPG Capital started arguing frequently with Kalanick </w:t>
        </w:r>
      </w:ins>
      <w:del w:id="2280" w:author="Author">
        <w:r w:rsidDel="008642B5">
          <w:rPr>
            <w:rFonts w:asciiTheme="majorBidi" w:hAnsiTheme="majorBidi" w:cstheme="majorBidi"/>
            <w:lang w:bidi="he-IL"/>
          </w:rPr>
          <w:delText>D</w:delText>
        </w:r>
      </w:del>
      <w:ins w:id="2281" w:author="Author">
        <w:r>
          <w:rPr>
            <w:rFonts w:asciiTheme="majorBidi" w:hAnsiTheme="majorBidi" w:cstheme="majorBidi"/>
            <w:lang w:bidi="he-IL"/>
          </w:rPr>
          <w:t>d</w:t>
        </w:r>
      </w:ins>
      <w:r>
        <w:rPr>
          <w:rFonts w:asciiTheme="majorBidi" w:hAnsiTheme="majorBidi" w:cstheme="majorBidi"/>
          <w:lang w:bidi="he-IL"/>
        </w:rPr>
        <w:t>uring board meetings</w:t>
      </w:r>
      <w:del w:id="2282" w:author="Author">
        <w:r w:rsidDel="008642B5">
          <w:rPr>
            <w:rFonts w:asciiTheme="majorBidi" w:hAnsiTheme="majorBidi" w:cstheme="majorBidi"/>
            <w:lang w:bidi="he-IL"/>
          </w:rPr>
          <w:delText>, David Bonderman of TPG Capital started having many arguments with Kalanick</w:delText>
        </w:r>
        <w:r w:rsidDel="008642B5">
          <w:rPr>
            <w:lang w:bidi="he-IL"/>
          </w:rPr>
          <w:delText>.</w:delText>
        </w:r>
      </w:del>
      <w:ins w:id="2283" w:author="Author">
        <w:r>
          <w:rPr>
            <w:lang w:bidi="he-IL"/>
          </w:rPr>
          <w:t>,</w:t>
        </w:r>
      </w:ins>
      <w:r>
        <w:rPr>
          <w:vertAlign w:val="superscript"/>
          <w:lang w:bidi="he-IL"/>
        </w:rPr>
        <w:footnoteReference w:id="226"/>
      </w:r>
      <w:r>
        <w:rPr>
          <w:lang w:bidi="he-IL"/>
        </w:rPr>
        <w:t xml:space="preserve"> </w:t>
      </w:r>
      <w:ins w:id="2284" w:author="Author">
        <w:r>
          <w:rPr>
            <w:lang w:bidi="he-IL"/>
          </w:rPr>
          <w:t xml:space="preserve">and </w:t>
        </w:r>
      </w:ins>
      <w:del w:id="2285" w:author="Author">
        <w:r w:rsidDel="00434EAF">
          <w:rPr>
            <w:lang w:bidi="he-IL"/>
          </w:rPr>
          <w:delText>O</w:delText>
        </w:r>
      </w:del>
      <w:ins w:id="2286" w:author="Author">
        <w:r>
          <w:rPr>
            <w:lang w:bidi="he-IL"/>
          </w:rPr>
          <w:t>o</w:t>
        </w:r>
      </w:ins>
      <w:r>
        <w:rPr>
          <w:lang w:bidi="he-IL"/>
        </w:rPr>
        <w:t xml:space="preserve">ther investors </w:t>
      </w:r>
      <w:del w:id="2287" w:author="Author">
        <w:r w:rsidDel="00434EAF">
          <w:rPr>
            <w:lang w:bidi="he-IL"/>
          </w:rPr>
          <w:delText xml:space="preserve">reached </w:delText>
        </w:r>
      </w:del>
      <w:ins w:id="2288" w:author="Author">
        <w:r>
          <w:rPr>
            <w:lang w:bidi="he-IL"/>
          </w:rPr>
          <w:t xml:space="preserve">wrote an open letter to </w:t>
        </w:r>
      </w:ins>
      <w:r>
        <w:rPr>
          <w:lang w:bidi="he-IL"/>
        </w:rPr>
        <w:t xml:space="preserve">Kalanick </w:t>
      </w:r>
      <w:del w:id="2289" w:author="Author">
        <w:r w:rsidDel="00434EAF">
          <w:rPr>
            <w:lang w:bidi="he-IL"/>
          </w:rPr>
          <w:delText xml:space="preserve">in an open letter and </w:delText>
        </w:r>
      </w:del>
      <w:r>
        <w:rPr>
          <w:lang w:bidi="he-IL"/>
        </w:rPr>
        <w:t>express</w:t>
      </w:r>
      <w:del w:id="2290" w:author="Author">
        <w:r w:rsidDel="00434EAF">
          <w:rPr>
            <w:lang w:bidi="he-IL"/>
          </w:rPr>
          <w:delText>ed</w:delText>
        </w:r>
      </w:del>
      <w:ins w:id="2291" w:author="Author">
        <w:r>
          <w:rPr>
            <w:lang w:bidi="he-IL"/>
          </w:rPr>
          <w:t>ing</w:t>
        </w:r>
      </w:ins>
      <w:r>
        <w:rPr>
          <w:lang w:bidi="he-IL"/>
        </w:rPr>
        <w:t xml:space="preserve"> their disappointment </w:t>
      </w:r>
      <w:del w:id="2292" w:author="Author">
        <w:r w:rsidDel="00434EAF">
          <w:rPr>
            <w:lang w:bidi="he-IL"/>
          </w:rPr>
          <w:delText>of</w:delText>
        </w:r>
      </w:del>
      <w:ins w:id="2293" w:author="Author">
        <w:r>
          <w:rPr>
            <w:lang w:bidi="he-IL"/>
          </w:rPr>
          <w:t>in</w:t>
        </w:r>
      </w:ins>
      <w:r>
        <w:rPr>
          <w:lang w:bidi="he-IL"/>
        </w:rPr>
        <w:t xml:space="preserve"> his failure to change the firm's </w:t>
      </w:r>
      <w:del w:id="2294" w:author="Author">
        <w:r w:rsidDel="004724BC">
          <w:rPr>
            <w:lang w:bidi="he-IL"/>
          </w:rPr>
          <w:delText>"</w:delText>
        </w:r>
      </w:del>
      <w:ins w:id="2295" w:author="Author">
        <w:r>
          <w:rPr>
            <w:lang w:bidi="he-IL"/>
          </w:rPr>
          <w:t>“</w:t>
        </w:r>
        <w:del w:id="2296" w:author="Author">
          <w:r w:rsidDel="00434EAF">
            <w:rPr>
              <w:lang w:bidi="he-IL"/>
            </w:rPr>
            <w:delText>«</w:delText>
          </w:r>
        </w:del>
      </w:ins>
      <w:r>
        <w:rPr>
          <w:lang w:bidi="he-IL"/>
        </w:rPr>
        <w:t>toxic atmosphere</w:t>
      </w:r>
      <w:del w:id="2297" w:author="Author">
        <w:r w:rsidDel="004724BC">
          <w:rPr>
            <w:lang w:bidi="he-IL"/>
          </w:rPr>
          <w:delText>"</w:delText>
        </w:r>
      </w:del>
      <w:ins w:id="2298" w:author="Author">
        <w:del w:id="2299" w:author="Author">
          <w:r w:rsidDel="00434EAF">
            <w:rPr>
              <w:lang w:bidi="he-IL"/>
            </w:rPr>
            <w:delText>»</w:delText>
          </w:r>
        </w:del>
      </w:ins>
      <w:del w:id="2300" w:author="Author">
        <w:r w:rsidDel="00434EAF">
          <w:rPr>
            <w:lang w:bidi="he-IL"/>
          </w:rPr>
          <w:delText>.</w:delText>
        </w:r>
      </w:del>
      <w:ins w:id="2301" w:author="Author">
        <w:r>
          <w:rPr>
            <w:lang w:bidi="he-IL"/>
          </w:rPr>
          <w:t>.”</w:t>
        </w:r>
      </w:ins>
      <w:r>
        <w:rPr>
          <w:rStyle w:val="FootnoteReference"/>
        </w:rPr>
        <w:footnoteReference w:id="227"/>
      </w:r>
      <w:r>
        <w:rPr>
          <w:lang w:bidi="he-IL"/>
        </w:rPr>
        <w:t xml:space="preserve"> Nevertheless, some of Uber's investors still showed faith in Kalanick and thought he should stay in the company, even if </w:t>
      </w:r>
      <w:r>
        <w:rPr>
          <w:rFonts w:asciiTheme="majorBidi" w:hAnsiTheme="majorBidi" w:cstheme="majorBidi"/>
          <w:lang w:bidi="he-IL"/>
        </w:rPr>
        <w:t xml:space="preserve">he </w:t>
      </w:r>
      <w:del w:id="2302" w:author="Author">
        <w:r w:rsidDel="00434EAF">
          <w:rPr>
            <w:rFonts w:asciiTheme="majorBidi" w:hAnsiTheme="majorBidi" w:cstheme="majorBidi"/>
            <w:lang w:bidi="he-IL"/>
          </w:rPr>
          <w:delText xml:space="preserve">will </w:delText>
        </w:r>
      </w:del>
      <w:ins w:id="2303" w:author="Author">
        <w:r>
          <w:rPr>
            <w:rFonts w:asciiTheme="majorBidi" w:hAnsiTheme="majorBidi" w:cstheme="majorBidi"/>
            <w:lang w:bidi="he-IL"/>
          </w:rPr>
          <w:t xml:space="preserve">did </w:t>
        </w:r>
      </w:ins>
      <w:r>
        <w:rPr>
          <w:rFonts w:asciiTheme="majorBidi" w:hAnsiTheme="majorBidi" w:cstheme="majorBidi"/>
          <w:lang w:bidi="he-IL"/>
        </w:rPr>
        <w:t xml:space="preserve">not remain </w:t>
      </w:r>
      <w:del w:id="2304" w:author="Author">
        <w:r w:rsidDel="00434EAF">
          <w:rPr>
            <w:rFonts w:asciiTheme="majorBidi" w:hAnsiTheme="majorBidi" w:cstheme="majorBidi"/>
            <w:lang w:bidi="he-IL"/>
          </w:rPr>
          <w:delText xml:space="preserve">its </w:delText>
        </w:r>
      </w:del>
      <w:r>
        <w:rPr>
          <w:rFonts w:asciiTheme="majorBidi" w:hAnsiTheme="majorBidi" w:cstheme="majorBidi"/>
          <w:lang w:bidi="he-IL"/>
        </w:rPr>
        <w:t>CEO.</w:t>
      </w:r>
      <w:r>
        <w:rPr>
          <w:rFonts w:asciiTheme="majorBidi" w:hAnsiTheme="majorBidi" w:cstheme="majorBidi"/>
        </w:rPr>
        <w:t xml:space="preserve"> </w:t>
      </w:r>
      <w:r>
        <w:rPr>
          <w:rStyle w:val="FootnoteReference"/>
          <w:rFonts w:asciiTheme="majorBidi" w:hAnsiTheme="majorBidi" w:cstheme="majorBidi"/>
        </w:rPr>
        <w:footnoteReference w:id="228"/>
      </w:r>
      <w:r>
        <w:rPr>
          <w:rFonts w:asciiTheme="majorBidi" w:hAnsiTheme="majorBidi" w:cstheme="majorBidi"/>
          <w:lang w:bidi="he-IL"/>
        </w:rPr>
        <w:t xml:space="preserve"> Only in June 2017, long after VC investors became aware of Kala</w:t>
      </w:r>
      <w:del w:id="2305" w:author="Author">
        <w:r w:rsidDel="00434EAF">
          <w:rPr>
            <w:rFonts w:asciiTheme="majorBidi" w:hAnsiTheme="majorBidi" w:cstheme="majorBidi"/>
            <w:lang w:bidi="he-IL"/>
          </w:rPr>
          <w:delText>m</w:delText>
        </w:r>
      </w:del>
      <w:ins w:id="2306" w:author="Author">
        <w:r>
          <w:rPr>
            <w:rFonts w:asciiTheme="majorBidi" w:hAnsiTheme="majorBidi" w:cstheme="majorBidi"/>
            <w:lang w:bidi="he-IL"/>
          </w:rPr>
          <w:t>n</w:t>
        </w:r>
      </w:ins>
      <w:r>
        <w:rPr>
          <w:rFonts w:asciiTheme="majorBidi" w:hAnsiTheme="majorBidi" w:cstheme="majorBidi"/>
          <w:lang w:bidi="he-IL"/>
        </w:rPr>
        <w:t>ick</w:t>
      </w:r>
      <w:ins w:id="2307" w:author="Author">
        <w:r>
          <w:rPr>
            <w:rFonts w:asciiTheme="majorBidi" w:hAnsiTheme="majorBidi" w:cstheme="majorBidi"/>
            <w:lang w:bidi="he-IL"/>
          </w:rPr>
          <w:t>’s</w:t>
        </w:r>
      </w:ins>
      <w:r>
        <w:rPr>
          <w:rFonts w:asciiTheme="majorBidi" w:hAnsiTheme="majorBidi" w:cstheme="majorBidi"/>
          <w:lang w:bidi="he-IL"/>
        </w:rPr>
        <w:t xml:space="preserve"> in</w:t>
      </w:r>
      <w:del w:id="2308" w:author="Author">
        <w:r w:rsidDel="00434EAF">
          <w:rPr>
            <w:rFonts w:asciiTheme="majorBidi" w:hAnsiTheme="majorBidi" w:cstheme="majorBidi"/>
            <w:lang w:bidi="he-IL"/>
          </w:rPr>
          <w:delText xml:space="preserve"> </w:delText>
        </w:r>
      </w:del>
      <w:r>
        <w:rPr>
          <w:rFonts w:asciiTheme="majorBidi" w:hAnsiTheme="majorBidi" w:cstheme="majorBidi"/>
          <w:lang w:bidi="he-IL"/>
        </w:rPr>
        <w:t xml:space="preserve">appropriate behavior, </w:t>
      </w:r>
      <w:ins w:id="2309" w:author="Author">
        <w:r>
          <w:rPr>
            <w:rFonts w:asciiTheme="majorBidi" w:hAnsiTheme="majorBidi" w:cstheme="majorBidi"/>
            <w:lang w:bidi="he-IL"/>
          </w:rPr>
          <w:t xml:space="preserve">did </w:t>
        </w:r>
      </w:ins>
      <w:r>
        <w:rPr>
          <w:rFonts w:asciiTheme="majorBidi" w:hAnsiTheme="majorBidi" w:cstheme="majorBidi"/>
          <w:lang w:bidi="he-IL"/>
        </w:rPr>
        <w:t>he resign</w:t>
      </w:r>
      <w:del w:id="2310" w:author="Author">
        <w:r w:rsidDel="00434EAF">
          <w:rPr>
            <w:rFonts w:asciiTheme="majorBidi" w:hAnsiTheme="majorBidi" w:cstheme="majorBidi"/>
            <w:lang w:bidi="he-IL"/>
          </w:rPr>
          <w:delText>ed</w:delText>
        </w:r>
      </w:del>
      <w:r>
        <w:rPr>
          <w:rFonts w:asciiTheme="majorBidi" w:hAnsiTheme="majorBidi" w:cstheme="majorBidi"/>
          <w:lang w:bidi="he-IL"/>
        </w:rPr>
        <w:t xml:space="preserve"> from his role as Uber's CEO.</w:t>
      </w:r>
      <w:r>
        <w:rPr>
          <w:rStyle w:val="FootnoteReference"/>
          <w:rFonts w:ascii="David" w:hAnsi="David" w:cs="David"/>
        </w:rPr>
        <w:footnoteReference w:id="229"/>
      </w:r>
      <w:r>
        <w:rPr>
          <w:rFonts w:asciiTheme="majorBidi" w:hAnsiTheme="majorBidi" w:cstheme="majorBidi"/>
          <w:lang w:bidi="he-IL"/>
        </w:rPr>
        <w:t xml:space="preserve"> </w:t>
      </w:r>
    </w:p>
    <w:p w14:paraId="06FB119A" w14:textId="7F5028E1" w:rsidR="00E071D1" w:rsidRDefault="00E071D1" w:rsidP="003D7B4D">
      <w:pPr>
        <w:rPr>
          <w:rFonts w:asciiTheme="majorBidi" w:hAnsiTheme="majorBidi" w:cstheme="majorBidi"/>
          <w:lang w:bidi="he-IL"/>
        </w:rPr>
      </w:pPr>
      <w:r>
        <w:rPr>
          <w:rFonts w:asciiTheme="majorBidi" w:hAnsiTheme="majorBidi" w:cstheme="majorBidi"/>
          <w:lang w:bidi="he-IL"/>
        </w:rPr>
        <w:t xml:space="preserve">Another story of a powerful </w:t>
      </w:r>
      <w:ins w:id="2311" w:author="Author">
        <w:r>
          <w:rPr>
            <w:rFonts w:asciiTheme="majorBidi" w:hAnsiTheme="majorBidi" w:cstheme="majorBidi"/>
            <w:lang w:bidi="he-IL"/>
          </w:rPr>
          <w:t xml:space="preserve">private-company </w:t>
        </w:r>
      </w:ins>
      <w:r>
        <w:rPr>
          <w:rFonts w:asciiTheme="majorBidi" w:hAnsiTheme="majorBidi" w:cstheme="majorBidi"/>
          <w:lang w:bidi="he-IL"/>
        </w:rPr>
        <w:t xml:space="preserve">CEO </w:t>
      </w:r>
      <w:del w:id="2312" w:author="Author">
        <w:r w:rsidDel="00434EAF">
          <w:rPr>
            <w:rFonts w:asciiTheme="majorBidi" w:hAnsiTheme="majorBidi" w:cstheme="majorBidi"/>
            <w:lang w:bidi="he-IL"/>
          </w:rPr>
          <w:delText xml:space="preserve">in a private company </w:delText>
        </w:r>
      </w:del>
      <w:r>
        <w:rPr>
          <w:rFonts w:asciiTheme="majorBidi" w:hAnsiTheme="majorBidi" w:cstheme="majorBidi"/>
          <w:lang w:bidi="he-IL"/>
        </w:rPr>
        <w:t xml:space="preserve">concerns Adam Neumann of </w:t>
      </w:r>
      <w:proofErr w:type="spellStart"/>
      <w:r>
        <w:rPr>
          <w:rFonts w:asciiTheme="majorBidi" w:hAnsiTheme="majorBidi" w:cstheme="majorBidi"/>
          <w:lang w:bidi="he-IL"/>
        </w:rPr>
        <w:t>WeWork</w:t>
      </w:r>
      <w:proofErr w:type="spellEnd"/>
      <w:r>
        <w:rPr>
          <w:rFonts w:asciiTheme="majorBidi" w:hAnsiTheme="majorBidi" w:cstheme="majorBidi"/>
          <w:lang w:bidi="he-IL"/>
        </w:rPr>
        <w:t xml:space="preserve">. Neumann made </w:t>
      </w:r>
      <w:proofErr w:type="spellStart"/>
      <w:r>
        <w:rPr>
          <w:rFonts w:asciiTheme="majorBidi" w:hAnsiTheme="majorBidi" w:cstheme="majorBidi"/>
          <w:lang w:bidi="he-IL"/>
        </w:rPr>
        <w:t>WeWork</w:t>
      </w:r>
      <w:proofErr w:type="spellEnd"/>
      <w:r>
        <w:rPr>
          <w:rFonts w:asciiTheme="majorBidi" w:hAnsiTheme="majorBidi" w:cstheme="majorBidi"/>
          <w:lang w:bidi="he-IL"/>
        </w:rPr>
        <w:t xml:space="preserve"> notorious</w:t>
      </w:r>
      <w:del w:id="2313" w:author="Author">
        <w:r w:rsidDel="00434EAF">
          <w:rPr>
            <w:rFonts w:asciiTheme="majorBidi" w:hAnsiTheme="majorBidi" w:cstheme="majorBidi"/>
            <w:lang w:bidi="he-IL"/>
          </w:rPr>
          <w:delText>ly known</w:delText>
        </w:r>
      </w:del>
      <w:r>
        <w:rPr>
          <w:rFonts w:asciiTheme="majorBidi" w:hAnsiTheme="majorBidi" w:cstheme="majorBidi"/>
          <w:lang w:bidi="he-IL"/>
        </w:rPr>
        <w:t xml:space="preserve"> for its unusual working atmosphere, </w:t>
      </w:r>
      <w:ins w:id="2314" w:author="Author">
        <w:r>
          <w:rPr>
            <w:rFonts w:asciiTheme="majorBidi" w:hAnsiTheme="majorBidi" w:cstheme="majorBidi"/>
            <w:lang w:bidi="he-IL"/>
          </w:rPr>
          <w:t xml:space="preserve">which included company-planned </w:t>
        </w:r>
      </w:ins>
      <w:del w:id="2315" w:author="Author">
        <w:r w:rsidDel="008E365F">
          <w:rPr>
            <w:rFonts w:asciiTheme="majorBidi" w:hAnsiTheme="majorBidi" w:cstheme="majorBidi"/>
            <w:lang w:bidi="he-IL"/>
          </w:rPr>
          <w:delText xml:space="preserve">with </w:delText>
        </w:r>
      </w:del>
      <w:r>
        <w:rPr>
          <w:rFonts w:asciiTheme="majorBidi" w:hAnsiTheme="majorBidi" w:cstheme="majorBidi"/>
          <w:lang w:bidi="he-IL"/>
        </w:rPr>
        <w:t xml:space="preserve">summer camps </w:t>
      </w:r>
      <w:del w:id="2316" w:author="Author">
        <w:r w:rsidDel="008E365F">
          <w:rPr>
            <w:rFonts w:asciiTheme="majorBidi" w:hAnsiTheme="majorBidi" w:cstheme="majorBidi"/>
            <w:lang w:bidi="he-IL"/>
          </w:rPr>
          <w:delText>planned by the company, including</w:delText>
        </w:r>
      </w:del>
      <w:ins w:id="2317" w:author="Author">
        <w:r>
          <w:rPr>
            <w:rFonts w:asciiTheme="majorBidi" w:hAnsiTheme="majorBidi" w:cstheme="majorBidi"/>
            <w:lang w:bidi="he-IL"/>
          </w:rPr>
          <w:t>that involved</w:t>
        </w:r>
      </w:ins>
      <w:r>
        <w:rPr>
          <w:rFonts w:asciiTheme="majorBidi" w:hAnsiTheme="majorBidi" w:cstheme="majorBidi"/>
          <w:lang w:bidi="he-IL"/>
        </w:rPr>
        <w:t xml:space="preserve"> heavy drinking and </w:t>
      </w:r>
      <w:del w:id="2318" w:author="Author">
        <w:r w:rsidDel="008E365F">
          <w:rPr>
            <w:rFonts w:asciiTheme="majorBidi" w:hAnsiTheme="majorBidi" w:cstheme="majorBidi"/>
            <w:lang w:bidi="he-IL"/>
          </w:rPr>
          <w:delText xml:space="preserve">the use of </w:delText>
        </w:r>
      </w:del>
      <w:r>
        <w:rPr>
          <w:rFonts w:asciiTheme="majorBidi" w:hAnsiTheme="majorBidi" w:cstheme="majorBidi"/>
          <w:lang w:bidi="he-IL"/>
        </w:rPr>
        <w:t>marijuana</w:t>
      </w:r>
      <w:ins w:id="2319" w:author="Author">
        <w:r>
          <w:rPr>
            <w:rFonts w:asciiTheme="majorBidi" w:hAnsiTheme="majorBidi" w:cstheme="majorBidi"/>
            <w:lang w:bidi="he-IL"/>
          </w:rPr>
          <w:t xml:space="preserve"> use</w:t>
        </w:r>
      </w:ins>
      <w:r>
        <w:rPr>
          <w:rFonts w:asciiTheme="majorBidi" w:hAnsiTheme="majorBidi" w:cstheme="majorBidi"/>
          <w:lang w:bidi="he-IL"/>
        </w:rPr>
        <w:t>. Neumann himself used to walk around the office in bare feet and installed a pool and</w:t>
      </w:r>
      <w:del w:id="2320" w:author="Author">
        <w:r w:rsidDel="00434EAF">
          <w:rPr>
            <w:rFonts w:asciiTheme="majorBidi" w:hAnsiTheme="majorBidi" w:cstheme="majorBidi"/>
            <w:lang w:bidi="he-IL"/>
          </w:rPr>
          <w:delText xml:space="preserve"> a</w:delText>
        </w:r>
      </w:del>
      <w:r>
        <w:rPr>
          <w:rFonts w:asciiTheme="majorBidi" w:hAnsiTheme="majorBidi" w:cstheme="majorBidi"/>
          <w:lang w:bidi="he-IL"/>
        </w:rPr>
        <w:t xml:space="preserve"> sauna in his office in Manhattan.</w:t>
      </w:r>
      <w:bookmarkStart w:id="2321" w:name="_Ref92139319"/>
      <w:r>
        <w:rPr>
          <w:rStyle w:val="FootnoteReference"/>
          <w:rFonts w:asciiTheme="majorBidi" w:hAnsiTheme="majorBidi" w:cstheme="majorBidi"/>
          <w:lang w:bidi="he-IL"/>
        </w:rPr>
        <w:footnoteReference w:id="230"/>
      </w:r>
      <w:bookmarkEnd w:id="2321"/>
      <w:r>
        <w:rPr>
          <w:rFonts w:asciiTheme="majorBidi" w:hAnsiTheme="majorBidi" w:cstheme="majorBidi"/>
          <w:lang w:bidi="he-IL"/>
        </w:rPr>
        <w:t xml:space="preserve"> However, it was not only Neumann's </w:t>
      </w:r>
      <w:del w:id="2326" w:author="Author">
        <w:r w:rsidDel="004724BC">
          <w:rPr>
            <w:rFonts w:asciiTheme="majorBidi" w:hAnsiTheme="majorBidi" w:cstheme="majorBidi"/>
            <w:lang w:bidi="he-IL"/>
          </w:rPr>
          <w:delText>"</w:delText>
        </w:r>
      </w:del>
      <w:ins w:id="2327" w:author="Author">
        <w:del w:id="2328" w:author="Author">
          <w:r w:rsidDel="00434EAF">
            <w:rPr>
              <w:rFonts w:asciiTheme="majorBidi" w:hAnsiTheme="majorBidi" w:cstheme="majorBidi"/>
              <w:lang w:bidi="he-IL"/>
            </w:rPr>
            <w:delText>«</w:delText>
          </w:r>
        </w:del>
        <w:r>
          <w:rPr>
            <w:rFonts w:asciiTheme="majorBidi" w:hAnsiTheme="majorBidi" w:cstheme="majorBidi"/>
            <w:lang w:bidi="he-IL"/>
          </w:rPr>
          <w:t>“</w:t>
        </w:r>
      </w:ins>
      <w:r>
        <w:rPr>
          <w:rFonts w:asciiTheme="majorBidi" w:hAnsiTheme="majorBidi" w:cstheme="majorBidi"/>
          <w:lang w:bidi="he-IL"/>
        </w:rPr>
        <w:t>unique</w:t>
      </w:r>
      <w:del w:id="2329" w:author="Author">
        <w:r w:rsidDel="004724BC">
          <w:rPr>
            <w:rFonts w:asciiTheme="majorBidi" w:hAnsiTheme="majorBidi" w:cstheme="majorBidi"/>
            <w:lang w:bidi="he-IL"/>
          </w:rPr>
          <w:delText>"</w:delText>
        </w:r>
      </w:del>
      <w:ins w:id="2330" w:author="Author">
        <w:del w:id="2331" w:author="Author">
          <w:r w:rsidDel="00434EAF">
            <w:rPr>
              <w:rFonts w:asciiTheme="majorBidi" w:hAnsiTheme="majorBidi" w:cstheme="majorBidi"/>
              <w:lang w:bidi="he-IL"/>
            </w:rPr>
            <w:delText>»</w:delText>
          </w:r>
        </w:del>
        <w:r>
          <w:rPr>
            <w:rFonts w:asciiTheme="majorBidi" w:hAnsiTheme="majorBidi" w:cstheme="majorBidi"/>
            <w:lang w:bidi="he-IL"/>
          </w:rPr>
          <w:t>”</w:t>
        </w:r>
      </w:ins>
      <w:r>
        <w:rPr>
          <w:rFonts w:asciiTheme="majorBidi" w:hAnsiTheme="majorBidi" w:cstheme="majorBidi"/>
          <w:lang w:bidi="he-IL"/>
        </w:rPr>
        <w:t xml:space="preserve"> working routine that made </w:t>
      </w:r>
      <w:proofErr w:type="spellStart"/>
      <w:r>
        <w:rPr>
          <w:rFonts w:asciiTheme="majorBidi" w:hAnsiTheme="majorBidi" w:cstheme="majorBidi"/>
          <w:lang w:bidi="he-IL"/>
        </w:rPr>
        <w:t>WeWork</w:t>
      </w:r>
      <w:proofErr w:type="spellEnd"/>
      <w:r>
        <w:rPr>
          <w:rFonts w:asciiTheme="majorBidi" w:hAnsiTheme="majorBidi" w:cstheme="majorBidi"/>
          <w:lang w:bidi="he-IL"/>
        </w:rPr>
        <w:t xml:space="preserve"> catch the eyes of the press. Between 2016</w:t>
      </w:r>
      <w:del w:id="2332" w:author="Author">
        <w:r w:rsidDel="00434EAF">
          <w:rPr>
            <w:rFonts w:asciiTheme="majorBidi" w:hAnsiTheme="majorBidi" w:cstheme="majorBidi"/>
            <w:lang w:bidi="he-IL"/>
          </w:rPr>
          <w:delText>-</w:delText>
        </w:r>
      </w:del>
      <w:ins w:id="2333" w:author="Author">
        <w:r>
          <w:rPr>
            <w:rFonts w:asciiTheme="majorBidi" w:hAnsiTheme="majorBidi" w:cstheme="majorBidi"/>
            <w:lang w:bidi="he-IL"/>
          </w:rPr>
          <w:t xml:space="preserve"> and </w:t>
        </w:r>
      </w:ins>
      <w:r>
        <w:rPr>
          <w:rFonts w:asciiTheme="majorBidi" w:hAnsiTheme="majorBidi" w:cstheme="majorBidi"/>
          <w:lang w:bidi="he-IL"/>
        </w:rPr>
        <w:t xml:space="preserve">2018, former </w:t>
      </w:r>
      <w:proofErr w:type="spellStart"/>
      <w:r>
        <w:rPr>
          <w:rFonts w:asciiTheme="majorBidi" w:hAnsiTheme="majorBidi" w:cstheme="majorBidi"/>
          <w:lang w:bidi="he-IL"/>
        </w:rPr>
        <w:t>WeWork</w:t>
      </w:r>
      <w:proofErr w:type="spellEnd"/>
      <w:r>
        <w:rPr>
          <w:rFonts w:asciiTheme="majorBidi" w:hAnsiTheme="majorBidi" w:cstheme="majorBidi"/>
          <w:lang w:bidi="he-IL"/>
        </w:rPr>
        <w:t xml:space="preserve"> employees exposed the company's poor </w:t>
      </w:r>
      <w:del w:id="2334" w:author="Author">
        <w:r w:rsidDel="008E365F">
          <w:rPr>
            <w:rFonts w:asciiTheme="majorBidi" w:hAnsiTheme="majorBidi" w:cstheme="majorBidi"/>
            <w:lang w:bidi="he-IL"/>
          </w:rPr>
          <w:delText xml:space="preserve">treatment </w:delText>
        </w:r>
      </w:del>
      <w:ins w:id="2335" w:author="Author">
        <w:r>
          <w:rPr>
            <w:rFonts w:asciiTheme="majorBidi" w:hAnsiTheme="majorBidi" w:cstheme="majorBidi"/>
            <w:lang w:bidi="he-IL"/>
          </w:rPr>
          <w:t xml:space="preserve">handling </w:t>
        </w:r>
      </w:ins>
      <w:r>
        <w:rPr>
          <w:rFonts w:asciiTheme="majorBidi" w:hAnsiTheme="majorBidi" w:cstheme="majorBidi"/>
          <w:lang w:bidi="he-IL"/>
        </w:rPr>
        <w:t xml:space="preserve">of sexual harassment accusations and </w:t>
      </w:r>
      <w:ins w:id="2336" w:author="Author">
        <w:r>
          <w:rPr>
            <w:rFonts w:asciiTheme="majorBidi" w:hAnsiTheme="majorBidi" w:cstheme="majorBidi"/>
            <w:lang w:bidi="he-IL"/>
          </w:rPr>
          <w:t xml:space="preserve">said </w:t>
        </w:r>
      </w:ins>
      <w:r>
        <w:rPr>
          <w:rFonts w:asciiTheme="majorBidi" w:hAnsiTheme="majorBidi" w:cstheme="majorBidi"/>
          <w:lang w:bidi="he-IL"/>
        </w:rPr>
        <w:t xml:space="preserve">the </w:t>
      </w:r>
      <w:del w:id="2337" w:author="Author">
        <w:r w:rsidDel="00434EAF">
          <w:rPr>
            <w:rFonts w:asciiTheme="majorBidi" w:hAnsiTheme="majorBidi" w:cstheme="majorBidi"/>
            <w:lang w:bidi="he-IL"/>
          </w:rPr>
          <w:delText xml:space="preserve">toxic </w:delText>
        </w:r>
      </w:del>
      <w:r>
        <w:rPr>
          <w:rFonts w:asciiTheme="majorBidi" w:hAnsiTheme="majorBidi" w:cstheme="majorBidi"/>
          <w:lang w:bidi="he-IL"/>
        </w:rPr>
        <w:t xml:space="preserve">environment </w:t>
      </w:r>
      <w:del w:id="2338" w:author="Author">
        <w:r w:rsidDel="00434EAF">
          <w:rPr>
            <w:rFonts w:asciiTheme="majorBidi" w:hAnsiTheme="majorBidi" w:cstheme="majorBidi"/>
            <w:lang w:bidi="he-IL"/>
          </w:rPr>
          <w:delText xml:space="preserve">against </w:delText>
        </w:r>
      </w:del>
      <w:ins w:id="2339" w:author="Author">
        <w:r>
          <w:rPr>
            <w:rFonts w:asciiTheme="majorBidi" w:hAnsiTheme="majorBidi" w:cstheme="majorBidi"/>
            <w:lang w:bidi="he-IL"/>
          </w:rPr>
          <w:t xml:space="preserve">was </w:t>
        </w:r>
        <w:r w:rsidRPr="00434EAF">
          <w:rPr>
            <w:rFonts w:asciiTheme="majorBidi" w:hAnsiTheme="majorBidi" w:cstheme="majorBidi"/>
            <w:lang w:bidi="he-IL"/>
          </w:rPr>
          <w:t>toxic</w:t>
        </w:r>
        <w:r>
          <w:rPr>
            <w:rFonts w:asciiTheme="majorBidi" w:hAnsiTheme="majorBidi" w:cstheme="majorBidi"/>
            <w:lang w:bidi="he-IL"/>
          </w:rPr>
          <w:t xml:space="preserve"> for </w:t>
        </w:r>
      </w:ins>
      <w:r>
        <w:rPr>
          <w:rFonts w:asciiTheme="majorBidi" w:hAnsiTheme="majorBidi" w:cstheme="majorBidi"/>
          <w:lang w:bidi="he-IL"/>
        </w:rPr>
        <w:t>women.</w:t>
      </w:r>
      <w:r>
        <w:rPr>
          <w:rStyle w:val="FootnoteReference"/>
          <w:rFonts w:asciiTheme="majorBidi" w:hAnsiTheme="majorBidi" w:cstheme="majorBidi"/>
          <w:lang w:bidi="he-IL"/>
        </w:rPr>
        <w:footnoteReference w:id="231"/>
      </w:r>
      <w:r>
        <w:rPr>
          <w:rFonts w:asciiTheme="majorBidi" w:hAnsiTheme="majorBidi" w:cstheme="majorBidi"/>
          <w:lang w:bidi="he-IL"/>
        </w:rPr>
        <w:t xml:space="preserve"> </w:t>
      </w:r>
    </w:p>
    <w:p w14:paraId="68DF06DA" w14:textId="225EB202" w:rsidR="00E071D1" w:rsidRDefault="00E071D1" w:rsidP="003D7B4D">
      <w:pPr>
        <w:rPr>
          <w:rFonts w:asciiTheme="majorBidi" w:hAnsiTheme="majorBidi" w:cstheme="majorBidi"/>
          <w:rtl/>
          <w:lang w:bidi="he-IL"/>
        </w:rPr>
      </w:pPr>
      <w:r>
        <w:rPr>
          <w:rFonts w:asciiTheme="majorBidi" w:hAnsiTheme="majorBidi" w:cstheme="majorBidi"/>
          <w:lang w:bidi="he-IL"/>
        </w:rPr>
        <w:t xml:space="preserve">Under Neumann's leadership, </w:t>
      </w:r>
      <w:proofErr w:type="spellStart"/>
      <w:r>
        <w:rPr>
          <w:rFonts w:asciiTheme="majorBidi" w:hAnsiTheme="majorBidi" w:cstheme="majorBidi"/>
          <w:lang w:bidi="he-IL"/>
        </w:rPr>
        <w:t>WeWork</w:t>
      </w:r>
      <w:proofErr w:type="spellEnd"/>
      <w:r>
        <w:rPr>
          <w:rFonts w:asciiTheme="majorBidi" w:hAnsiTheme="majorBidi" w:cstheme="majorBidi"/>
          <w:lang w:bidi="he-IL"/>
        </w:rPr>
        <w:t xml:space="preserve"> was also criticized for its poor corporate governance and financial misbehavior. Neumann used to do business with the company regularly: he owned stakes in buildings leased to the company and repeatedly borrowed money from it. Neumann also had his relatives and friends employed by </w:t>
      </w:r>
      <w:proofErr w:type="spellStart"/>
      <w:r>
        <w:rPr>
          <w:rFonts w:asciiTheme="majorBidi" w:hAnsiTheme="majorBidi" w:cstheme="majorBidi"/>
          <w:lang w:bidi="he-IL"/>
        </w:rPr>
        <w:t>WeWork</w:t>
      </w:r>
      <w:proofErr w:type="spellEnd"/>
      <w:r>
        <w:rPr>
          <w:rFonts w:asciiTheme="majorBidi" w:hAnsiTheme="majorBidi" w:cstheme="majorBidi"/>
          <w:lang w:bidi="he-IL"/>
        </w:rPr>
        <w:t xml:space="preserve"> and </w:t>
      </w:r>
      <w:del w:id="2340" w:author="Author">
        <w:r w:rsidDel="008E365F">
          <w:rPr>
            <w:rFonts w:asciiTheme="majorBidi" w:hAnsiTheme="majorBidi" w:cstheme="majorBidi"/>
            <w:lang w:bidi="he-IL"/>
          </w:rPr>
          <w:delText xml:space="preserve">made </w:delText>
        </w:r>
      </w:del>
      <w:ins w:id="2341" w:author="Author">
        <w:r>
          <w:rPr>
            <w:rFonts w:asciiTheme="majorBidi" w:hAnsiTheme="majorBidi" w:cstheme="majorBidi"/>
            <w:lang w:bidi="he-IL"/>
          </w:rPr>
          <w:t xml:space="preserve">gave </w:t>
        </w:r>
      </w:ins>
      <w:r>
        <w:rPr>
          <w:rFonts w:asciiTheme="majorBidi" w:hAnsiTheme="majorBidi" w:cstheme="majorBidi"/>
          <w:lang w:bidi="he-IL"/>
        </w:rPr>
        <w:t xml:space="preserve">his wife a key </w:t>
      </w:r>
      <w:ins w:id="2342" w:author="Author">
        <w:r>
          <w:rPr>
            <w:rFonts w:asciiTheme="majorBidi" w:hAnsiTheme="majorBidi" w:cstheme="majorBidi"/>
            <w:lang w:bidi="he-IL"/>
          </w:rPr>
          <w:t>position</w:t>
        </w:r>
      </w:ins>
      <w:del w:id="2343" w:author="Author">
        <w:r w:rsidDel="008E365F">
          <w:rPr>
            <w:rFonts w:asciiTheme="majorBidi" w:hAnsiTheme="majorBidi" w:cstheme="majorBidi"/>
            <w:lang w:bidi="he-IL"/>
          </w:rPr>
          <w:delText>person</w:delText>
        </w:r>
      </w:del>
      <w:r>
        <w:rPr>
          <w:rFonts w:asciiTheme="majorBidi" w:hAnsiTheme="majorBidi" w:cstheme="majorBidi"/>
          <w:lang w:bidi="he-IL"/>
        </w:rPr>
        <w:t xml:space="preserve"> in the co</w:t>
      </w:r>
      <w:ins w:id="2344" w:author="Author">
        <w:r>
          <w:rPr>
            <w:rFonts w:asciiTheme="majorBidi" w:hAnsiTheme="majorBidi" w:cstheme="majorBidi"/>
            <w:lang w:bidi="he-IL"/>
          </w:rPr>
          <w:t>mpany</w:t>
        </w:r>
      </w:ins>
      <w:del w:id="2345" w:author="Author">
        <w:r w:rsidDel="008E365F">
          <w:rPr>
            <w:rFonts w:asciiTheme="majorBidi" w:hAnsiTheme="majorBidi" w:cstheme="majorBidi"/>
            <w:lang w:bidi="he-IL"/>
          </w:rPr>
          <w:delText>rporation</w:delText>
        </w:r>
      </w:del>
      <w:r>
        <w:rPr>
          <w:rFonts w:asciiTheme="majorBidi" w:hAnsiTheme="majorBidi" w:cstheme="majorBidi"/>
          <w:lang w:bidi="he-IL"/>
        </w:rPr>
        <w:t>.</w:t>
      </w:r>
      <w:r>
        <w:rPr>
          <w:rStyle w:val="FootnoteReference"/>
          <w:rFonts w:asciiTheme="majorBidi" w:hAnsiTheme="majorBidi" w:cstheme="majorBidi"/>
          <w:lang w:bidi="he-IL"/>
        </w:rPr>
        <w:footnoteReference w:id="232"/>
      </w:r>
    </w:p>
    <w:p w14:paraId="4F16C517" w14:textId="06FE0119" w:rsidR="00E071D1" w:rsidRDefault="00E071D1" w:rsidP="003D7B4D">
      <w:pPr>
        <w:rPr>
          <w:rFonts w:asciiTheme="majorBidi" w:hAnsiTheme="majorBidi" w:cstheme="majorBidi"/>
          <w:lang w:bidi="he-IL"/>
        </w:rPr>
      </w:pPr>
      <w:r>
        <w:rPr>
          <w:rFonts w:asciiTheme="majorBidi" w:hAnsiTheme="majorBidi" w:cstheme="majorBidi"/>
          <w:lang w:bidi="he-IL"/>
        </w:rPr>
        <w:t xml:space="preserve">Nevertheless, </w:t>
      </w:r>
      <w:proofErr w:type="spellStart"/>
      <w:r>
        <w:rPr>
          <w:rFonts w:asciiTheme="majorBidi" w:hAnsiTheme="majorBidi" w:cstheme="majorBidi"/>
          <w:lang w:bidi="he-IL"/>
        </w:rPr>
        <w:t>WeWork's</w:t>
      </w:r>
      <w:proofErr w:type="spellEnd"/>
      <w:r>
        <w:rPr>
          <w:rFonts w:asciiTheme="majorBidi" w:hAnsiTheme="majorBidi" w:cstheme="majorBidi"/>
          <w:lang w:bidi="he-IL"/>
        </w:rPr>
        <w:t xml:space="preserve"> board and investors did not </w:t>
      </w:r>
      <w:del w:id="2346" w:author="Author">
        <w:r w:rsidDel="0001790B">
          <w:rPr>
            <w:rFonts w:asciiTheme="majorBidi" w:hAnsiTheme="majorBidi" w:cstheme="majorBidi"/>
            <w:lang w:bidi="he-IL"/>
          </w:rPr>
          <w:delText xml:space="preserve">seem to hurry and </w:delText>
        </w:r>
      </w:del>
      <w:ins w:id="2347" w:author="Author">
        <w:r>
          <w:rPr>
            <w:rFonts w:asciiTheme="majorBidi" w:hAnsiTheme="majorBidi" w:cstheme="majorBidi"/>
            <w:lang w:bidi="he-IL"/>
          </w:rPr>
          <w:t xml:space="preserve">rush to </w:t>
        </w:r>
      </w:ins>
      <w:r>
        <w:rPr>
          <w:rFonts w:asciiTheme="majorBidi" w:hAnsiTheme="majorBidi" w:cstheme="majorBidi"/>
          <w:lang w:bidi="he-IL"/>
        </w:rPr>
        <w:t>discipline their CEO and demand change.</w:t>
      </w:r>
      <w:ins w:id="2348" w:author="Author">
        <w:r>
          <w:rPr>
            <w:rFonts w:asciiTheme="majorBidi" w:hAnsiTheme="majorBidi" w:cstheme="majorBidi"/>
            <w:lang w:bidi="he-IL"/>
          </w:rPr>
          <w:t xml:space="preserve"> Even though</w:t>
        </w:r>
      </w:ins>
      <w:r>
        <w:rPr>
          <w:rFonts w:asciiTheme="majorBidi" w:hAnsiTheme="majorBidi" w:cstheme="majorBidi"/>
          <w:lang w:bidi="he-IL"/>
        </w:rPr>
        <w:t xml:space="preserve"> Bruce </w:t>
      </w:r>
      <w:proofErr w:type="spellStart"/>
      <w:r>
        <w:rPr>
          <w:rFonts w:asciiTheme="majorBidi" w:hAnsiTheme="majorBidi" w:cstheme="majorBidi"/>
          <w:lang w:bidi="he-IL"/>
        </w:rPr>
        <w:t>Dunlevie</w:t>
      </w:r>
      <w:proofErr w:type="spellEnd"/>
      <w:r>
        <w:rPr>
          <w:rFonts w:asciiTheme="majorBidi" w:hAnsiTheme="majorBidi" w:cstheme="majorBidi"/>
          <w:lang w:bidi="he-IL"/>
        </w:rPr>
        <w:t xml:space="preserve"> from Benchmark warned the board that Neumann holds excessive power and control over the company</w:t>
      </w:r>
      <w:ins w:id="2349" w:author="Author">
        <w:r>
          <w:rPr>
            <w:rFonts w:asciiTheme="majorBidi" w:hAnsiTheme="majorBidi" w:cstheme="majorBidi"/>
            <w:lang w:bidi="he-IL"/>
          </w:rPr>
          <w:t xml:space="preserve">, </w:t>
        </w:r>
      </w:ins>
      <w:del w:id="2350" w:author="Author">
        <w:r w:rsidDel="008E365F">
          <w:rPr>
            <w:rFonts w:asciiTheme="majorBidi" w:hAnsiTheme="majorBidi" w:cstheme="majorBidi"/>
            <w:lang w:bidi="he-IL"/>
          </w:rPr>
          <w:delText>. However, this</w:delText>
        </w:r>
        <w:r w:rsidDel="0001790B">
          <w:rPr>
            <w:rFonts w:asciiTheme="majorBidi" w:hAnsiTheme="majorBidi" w:cstheme="majorBidi"/>
            <w:lang w:bidi="he-IL"/>
          </w:rPr>
          <w:delText xml:space="preserve"> did not dissuade </w:delText>
        </w:r>
      </w:del>
      <w:r>
        <w:rPr>
          <w:rFonts w:asciiTheme="majorBidi" w:hAnsiTheme="majorBidi" w:cstheme="majorBidi"/>
          <w:lang w:bidi="he-IL"/>
        </w:rPr>
        <w:t xml:space="preserve">the board </w:t>
      </w:r>
      <w:del w:id="2351" w:author="Author">
        <w:r w:rsidDel="0001790B">
          <w:rPr>
            <w:rFonts w:asciiTheme="majorBidi" w:hAnsiTheme="majorBidi" w:cstheme="majorBidi"/>
            <w:lang w:bidi="he-IL"/>
          </w:rPr>
          <w:delText>from approving</w:delText>
        </w:r>
      </w:del>
      <w:ins w:id="2352" w:author="Author">
        <w:r>
          <w:rPr>
            <w:rFonts w:asciiTheme="majorBidi" w:hAnsiTheme="majorBidi" w:cstheme="majorBidi"/>
            <w:lang w:bidi="he-IL"/>
          </w:rPr>
          <w:t>approved</w:t>
        </w:r>
      </w:ins>
      <w:r>
        <w:rPr>
          <w:rFonts w:asciiTheme="majorBidi" w:hAnsiTheme="majorBidi" w:cstheme="majorBidi"/>
          <w:lang w:bidi="he-IL"/>
        </w:rPr>
        <w:t xml:space="preserve"> Neumann</w:t>
      </w:r>
      <w:ins w:id="2353" w:author="Author">
        <w:r>
          <w:rPr>
            <w:rFonts w:asciiTheme="majorBidi" w:hAnsiTheme="majorBidi" w:cstheme="majorBidi"/>
            <w:lang w:bidi="he-IL"/>
          </w:rPr>
          <w:t>’s proposal</w:t>
        </w:r>
      </w:ins>
      <w:r>
        <w:rPr>
          <w:rFonts w:asciiTheme="majorBidi" w:hAnsiTheme="majorBidi" w:cstheme="majorBidi"/>
          <w:lang w:bidi="he-IL"/>
        </w:rPr>
        <w:t xml:space="preserve"> to </w:t>
      </w:r>
      <w:commentRangeStart w:id="2354"/>
      <w:r>
        <w:rPr>
          <w:rFonts w:asciiTheme="majorBidi" w:hAnsiTheme="majorBidi" w:cstheme="majorBidi"/>
          <w:lang w:bidi="he-IL"/>
        </w:rPr>
        <w:t xml:space="preserve">recapitalize </w:t>
      </w:r>
      <w:commentRangeEnd w:id="2354"/>
      <w:r>
        <w:rPr>
          <w:rStyle w:val="CommentReference"/>
        </w:rPr>
        <w:commentReference w:id="2354"/>
      </w:r>
      <w:r>
        <w:rPr>
          <w:rFonts w:asciiTheme="majorBidi" w:hAnsiTheme="majorBidi" w:cstheme="majorBidi"/>
          <w:lang w:bidi="he-IL"/>
        </w:rPr>
        <w:t>the company's voting structure in his favor.</w:t>
      </w:r>
      <w:r>
        <w:rPr>
          <w:rStyle w:val="FootnoteReference"/>
          <w:rFonts w:asciiTheme="majorBidi" w:hAnsiTheme="majorBidi" w:cstheme="majorBidi"/>
          <w:lang w:bidi="he-IL"/>
        </w:rPr>
        <w:footnoteReference w:id="233"/>
      </w:r>
      <w:r>
        <w:rPr>
          <w:rFonts w:asciiTheme="majorBidi" w:hAnsiTheme="majorBidi" w:cstheme="majorBidi"/>
          <w:lang w:bidi="he-IL"/>
        </w:rPr>
        <w:t xml:space="preserve"> </w:t>
      </w:r>
      <w:del w:id="2355" w:author="Author">
        <w:r w:rsidDel="0001790B">
          <w:rPr>
            <w:rFonts w:asciiTheme="majorBidi" w:hAnsiTheme="majorBidi" w:cstheme="majorBidi"/>
            <w:lang w:bidi="he-IL"/>
          </w:rPr>
          <w:delText xml:space="preserve">In particular, </w:delText>
        </w:r>
      </w:del>
      <w:r>
        <w:rPr>
          <w:rFonts w:asciiTheme="majorBidi" w:hAnsiTheme="majorBidi" w:cstheme="majorBidi"/>
          <w:lang w:bidi="he-IL"/>
        </w:rPr>
        <w:t xml:space="preserve">JP Morgan and Goldman Sachs </w:t>
      </w:r>
      <w:ins w:id="2356" w:author="Author">
        <w:r>
          <w:rPr>
            <w:rFonts w:asciiTheme="majorBidi" w:hAnsiTheme="majorBidi" w:cstheme="majorBidi"/>
            <w:lang w:bidi="he-IL"/>
          </w:rPr>
          <w:t xml:space="preserve">in particular </w:t>
        </w:r>
      </w:ins>
      <w:r>
        <w:rPr>
          <w:rFonts w:asciiTheme="majorBidi" w:hAnsiTheme="majorBidi" w:cstheme="majorBidi"/>
          <w:lang w:bidi="he-IL"/>
        </w:rPr>
        <w:t xml:space="preserve">seemed to </w:t>
      </w:r>
      <w:del w:id="2357" w:author="Author">
        <w:r w:rsidDel="0001790B">
          <w:rPr>
            <w:rFonts w:asciiTheme="majorBidi" w:hAnsiTheme="majorBidi" w:cstheme="majorBidi"/>
            <w:lang w:bidi="he-IL"/>
          </w:rPr>
          <w:delText>forfeit their</w:delText>
        </w:r>
      </w:del>
      <w:ins w:id="2358" w:author="Author">
        <w:r>
          <w:rPr>
            <w:rFonts w:asciiTheme="majorBidi" w:hAnsiTheme="majorBidi" w:cstheme="majorBidi"/>
            <w:lang w:bidi="he-IL"/>
          </w:rPr>
          <w:t>neglect their</w:t>
        </w:r>
      </w:ins>
      <w:r>
        <w:rPr>
          <w:rFonts w:asciiTheme="majorBidi" w:hAnsiTheme="majorBidi" w:cstheme="majorBidi"/>
          <w:lang w:bidi="he-IL"/>
        </w:rPr>
        <w:t xml:space="preserve"> </w:t>
      </w:r>
      <w:del w:id="2359" w:author="Author">
        <w:r w:rsidDel="0001790B">
          <w:rPr>
            <w:rFonts w:asciiTheme="majorBidi" w:hAnsiTheme="majorBidi" w:cstheme="majorBidi"/>
            <w:lang w:bidi="he-IL"/>
          </w:rPr>
          <w:delText>monitoring abilities</w:delText>
        </w:r>
      </w:del>
      <w:ins w:id="2360" w:author="Author">
        <w:r>
          <w:rPr>
            <w:rFonts w:asciiTheme="majorBidi" w:hAnsiTheme="majorBidi" w:cstheme="majorBidi"/>
            <w:lang w:bidi="he-IL"/>
          </w:rPr>
          <w:t>oversight duties</w:t>
        </w:r>
      </w:ins>
      <w:r>
        <w:rPr>
          <w:rFonts w:asciiTheme="majorBidi" w:hAnsiTheme="majorBidi" w:cstheme="majorBidi"/>
          <w:lang w:bidi="he-IL"/>
        </w:rPr>
        <w:t xml:space="preserve">, </w:t>
      </w:r>
      <w:commentRangeStart w:id="2361"/>
      <w:r>
        <w:rPr>
          <w:rFonts w:asciiTheme="majorBidi" w:hAnsiTheme="majorBidi" w:cstheme="majorBidi"/>
          <w:lang w:bidi="he-IL"/>
        </w:rPr>
        <w:t>present</w:t>
      </w:r>
      <w:ins w:id="2362" w:author="Author">
        <w:r>
          <w:rPr>
            <w:rFonts w:asciiTheme="majorBidi" w:hAnsiTheme="majorBidi" w:cstheme="majorBidi"/>
            <w:lang w:bidi="he-IL"/>
          </w:rPr>
          <w:t>ing</w:t>
        </w:r>
      </w:ins>
      <w:r>
        <w:rPr>
          <w:rFonts w:asciiTheme="majorBidi" w:hAnsiTheme="majorBidi" w:cstheme="majorBidi"/>
          <w:lang w:bidi="he-IL"/>
        </w:rPr>
        <w:t xml:space="preserve"> Neumann </w:t>
      </w:r>
      <w:del w:id="2363" w:author="Author">
        <w:r w:rsidDel="00602B63">
          <w:rPr>
            <w:rFonts w:asciiTheme="majorBidi" w:hAnsiTheme="majorBidi" w:cstheme="majorBidi"/>
            <w:lang w:bidi="he-IL"/>
          </w:rPr>
          <w:delText xml:space="preserve">to </w:delText>
        </w:r>
      </w:del>
      <w:ins w:id="2364" w:author="Author">
        <w:r>
          <w:rPr>
            <w:rFonts w:asciiTheme="majorBidi" w:hAnsiTheme="majorBidi" w:cstheme="majorBidi"/>
            <w:lang w:bidi="he-IL"/>
          </w:rPr>
          <w:t xml:space="preserve">with </w:t>
        </w:r>
        <w:commentRangeEnd w:id="2361"/>
        <w:r>
          <w:rPr>
            <w:rStyle w:val="CommentReference"/>
          </w:rPr>
          <w:commentReference w:id="2361"/>
        </w:r>
      </w:ins>
      <w:r>
        <w:rPr>
          <w:rFonts w:asciiTheme="majorBidi" w:hAnsiTheme="majorBidi" w:cstheme="majorBidi"/>
          <w:lang w:bidi="he-IL"/>
        </w:rPr>
        <w:t>unrealistic valuations</w:t>
      </w:r>
      <w:del w:id="2365" w:author="Author">
        <w:r w:rsidDel="00602B63">
          <w:rPr>
            <w:rFonts w:asciiTheme="majorBidi" w:hAnsiTheme="majorBidi" w:cstheme="majorBidi"/>
            <w:lang w:bidi="he-IL"/>
          </w:rPr>
          <w:delText>,</w:delText>
        </w:r>
      </w:del>
      <w:ins w:id="2366" w:author="Author">
        <w:r>
          <w:rPr>
            <w:rFonts w:asciiTheme="majorBidi" w:hAnsiTheme="majorBidi" w:cstheme="majorBidi"/>
            <w:lang w:bidi="he-IL"/>
          </w:rPr>
          <w:t xml:space="preserve"> and</w:t>
        </w:r>
      </w:ins>
      <w:r>
        <w:rPr>
          <w:rFonts w:asciiTheme="majorBidi" w:hAnsiTheme="majorBidi" w:cstheme="majorBidi"/>
          <w:lang w:bidi="he-IL"/>
        </w:rPr>
        <w:t xml:space="preserve"> </w:t>
      </w:r>
      <w:commentRangeStart w:id="2367"/>
      <w:del w:id="2368" w:author="Author">
        <w:r w:rsidDel="00602B63">
          <w:rPr>
            <w:rFonts w:asciiTheme="majorBidi" w:hAnsiTheme="majorBidi" w:cstheme="majorBidi"/>
            <w:lang w:bidi="he-IL"/>
          </w:rPr>
          <w:delText xml:space="preserve">and did </w:delText>
        </w:r>
      </w:del>
      <w:r>
        <w:rPr>
          <w:rFonts w:asciiTheme="majorBidi" w:hAnsiTheme="majorBidi" w:cstheme="majorBidi"/>
          <w:lang w:bidi="he-IL"/>
        </w:rPr>
        <w:t xml:space="preserve">not </w:t>
      </w:r>
      <w:del w:id="2369" w:author="Author">
        <w:r w:rsidDel="00602B63">
          <w:rPr>
            <w:rFonts w:asciiTheme="majorBidi" w:hAnsiTheme="majorBidi" w:cstheme="majorBidi"/>
            <w:lang w:bidi="he-IL"/>
          </w:rPr>
          <w:delText xml:space="preserve">oppose </w:delText>
        </w:r>
      </w:del>
      <w:ins w:id="2370" w:author="Author">
        <w:r>
          <w:rPr>
            <w:rFonts w:asciiTheme="majorBidi" w:hAnsiTheme="majorBidi" w:cstheme="majorBidi"/>
            <w:lang w:bidi="he-IL"/>
          </w:rPr>
          <w:t xml:space="preserve">objecting to </w:t>
        </w:r>
      </w:ins>
      <w:r>
        <w:rPr>
          <w:rFonts w:asciiTheme="majorBidi" w:hAnsiTheme="majorBidi" w:cstheme="majorBidi"/>
          <w:lang w:bidi="he-IL"/>
        </w:rPr>
        <w:t>Neumann taking loans from the company</w:t>
      </w:r>
      <w:commentRangeEnd w:id="2367"/>
      <w:r>
        <w:rPr>
          <w:rStyle w:val="CommentReference"/>
        </w:rPr>
        <w:commentReference w:id="2367"/>
      </w:r>
      <w:r>
        <w:rPr>
          <w:rFonts w:asciiTheme="majorBidi" w:hAnsiTheme="majorBidi" w:cstheme="majorBidi"/>
          <w:lang w:bidi="he-IL"/>
        </w:rPr>
        <w:t>.</w:t>
      </w:r>
      <w:r>
        <w:rPr>
          <w:rStyle w:val="FootnoteReference"/>
          <w:rFonts w:asciiTheme="majorBidi" w:hAnsiTheme="majorBidi" w:cstheme="majorBidi"/>
          <w:lang w:bidi="he-IL"/>
        </w:rPr>
        <w:footnoteReference w:id="234"/>
      </w:r>
      <w:r>
        <w:rPr>
          <w:rFonts w:asciiTheme="majorBidi" w:hAnsiTheme="majorBidi" w:cstheme="majorBidi"/>
          <w:lang w:bidi="he-IL"/>
        </w:rPr>
        <w:t xml:space="preserve"> </w:t>
      </w:r>
    </w:p>
    <w:p w14:paraId="3793F2C6" w14:textId="79A06C73" w:rsidR="00E071D1" w:rsidRDefault="00E071D1" w:rsidP="00B375F2">
      <w:pPr>
        <w:rPr>
          <w:kern w:val="0"/>
          <w:szCs w:val="24"/>
          <w:lang w:bidi="he-IL"/>
        </w:rPr>
      </w:pPr>
      <w:r>
        <w:t xml:space="preserve">The cases of Uber and </w:t>
      </w:r>
      <w:proofErr w:type="spellStart"/>
      <w:r>
        <w:t>WeWork</w:t>
      </w:r>
      <w:proofErr w:type="spellEnd"/>
      <w:r>
        <w:t xml:space="preserve"> provide evidence that the phenomenon of powerful CEOs is not limited to public corporations</w:t>
      </w:r>
      <w:del w:id="2371" w:author="Author">
        <w:r w:rsidDel="008660EC">
          <w:delText xml:space="preserve"> only</w:delText>
        </w:r>
      </w:del>
      <w:r>
        <w:t>. The VC</w:t>
      </w:r>
      <w:ins w:id="2372" w:author="Author">
        <w:r>
          <w:t xml:space="preserve"> firm</w:t>
        </w:r>
      </w:ins>
      <w:r>
        <w:t xml:space="preserve">s invested in </w:t>
      </w:r>
      <w:del w:id="2373" w:author="Author">
        <w:r w:rsidDel="008660EC">
          <w:delText xml:space="preserve">those </w:delText>
        </w:r>
      </w:del>
      <w:ins w:id="2374" w:author="Author">
        <w:r>
          <w:t xml:space="preserve">these two private </w:t>
        </w:r>
      </w:ins>
      <w:r>
        <w:t>companies were familiar with the CEOs' problematic behavior</w:t>
      </w:r>
      <w:ins w:id="2375" w:author="Author">
        <w:r>
          <w:t xml:space="preserve"> but</w:t>
        </w:r>
      </w:ins>
      <w:del w:id="2376" w:author="Author">
        <w:r w:rsidDel="008660EC">
          <w:delText>. Still, they</w:delText>
        </w:r>
      </w:del>
      <w:r>
        <w:t xml:space="preserve"> abstained from taking </w:t>
      </w:r>
      <w:ins w:id="2377" w:author="Author">
        <w:r>
          <w:t xml:space="preserve">disciplinary </w:t>
        </w:r>
      </w:ins>
      <w:r>
        <w:t>action</w:t>
      </w:r>
      <w:del w:id="2378" w:author="Author">
        <w:r w:rsidDel="008660EC">
          <w:delText>s</w:delText>
        </w:r>
      </w:del>
      <w:r>
        <w:t xml:space="preserve"> </w:t>
      </w:r>
      <w:del w:id="2379" w:author="Author">
        <w:r w:rsidDel="008660EC">
          <w:delText xml:space="preserve">and did not initiate steps to their dismissal </w:delText>
        </w:r>
      </w:del>
      <w:r>
        <w:t xml:space="preserve">for a </w:t>
      </w:r>
      <w:del w:id="2380" w:author="Author">
        <w:r w:rsidDel="008660EC">
          <w:delText xml:space="preserve">significant amount of </w:delText>
        </w:r>
      </w:del>
      <w:ins w:id="2381" w:author="Author">
        <w:r>
          <w:t xml:space="preserve">long </w:t>
        </w:r>
      </w:ins>
      <w:r>
        <w:t>time</w:t>
      </w:r>
      <w:r>
        <w:rPr>
          <w:lang w:bidi="he-IL"/>
        </w:rPr>
        <w:t xml:space="preserve">. </w:t>
      </w:r>
      <w:del w:id="2382" w:author="Author">
        <w:r w:rsidDel="008660EC">
          <w:rPr>
            <w:lang w:bidi="he-IL"/>
          </w:rPr>
          <w:delText xml:space="preserve">It is an additional </w:delText>
        </w:r>
      </w:del>
      <w:ins w:id="2383" w:author="Author">
        <w:r>
          <w:rPr>
            <w:lang w:bidi="he-IL"/>
          </w:rPr>
          <w:t xml:space="preserve">This is further </w:t>
        </w:r>
      </w:ins>
      <w:r>
        <w:rPr>
          <w:lang w:bidi="he-IL"/>
        </w:rPr>
        <w:t xml:space="preserve">evidence of the strength of </w:t>
      </w:r>
      <w:del w:id="2384" w:author="Author">
        <w:r w:rsidDel="001845B3">
          <w:rPr>
            <w:lang w:bidi="he-IL"/>
          </w:rPr>
          <w:delText>the phenomenon of powerful</w:delText>
        </w:r>
      </w:del>
      <w:ins w:id="2385" w:author="Author">
        <w:r>
          <w:rPr>
            <w:lang w:bidi="he-IL"/>
          </w:rPr>
          <w:t>superstar</w:t>
        </w:r>
      </w:ins>
      <w:r>
        <w:rPr>
          <w:lang w:bidi="he-IL"/>
        </w:rPr>
        <w:t xml:space="preserve"> CEOs. Even though </w:t>
      </w:r>
      <w:ins w:id="2386" w:author="Author">
        <w:r>
          <w:rPr>
            <w:lang w:bidi="he-IL"/>
          </w:rPr>
          <w:t xml:space="preserve">the </w:t>
        </w:r>
      </w:ins>
      <w:r>
        <w:rPr>
          <w:lang w:bidi="he-IL"/>
        </w:rPr>
        <w:t xml:space="preserve">previous literature </w:t>
      </w:r>
      <w:del w:id="2387" w:author="Author">
        <w:r w:rsidDel="001845B3">
          <w:rPr>
            <w:lang w:bidi="he-IL"/>
          </w:rPr>
          <w:delText xml:space="preserve">identified </w:delText>
        </w:r>
      </w:del>
      <w:ins w:id="2388" w:author="Author">
        <w:r>
          <w:rPr>
            <w:lang w:bidi="he-IL"/>
          </w:rPr>
          <w:t xml:space="preserve">shows that </w:t>
        </w:r>
      </w:ins>
      <w:r>
        <w:rPr>
          <w:lang w:bidi="he-IL"/>
        </w:rPr>
        <w:t>investor</w:t>
      </w:r>
      <w:del w:id="2389" w:author="Author">
        <w:r w:rsidDel="001845B3">
          <w:rPr>
            <w:lang w:bidi="he-IL"/>
          </w:rPr>
          <w:delText>s'</w:delText>
        </w:r>
      </w:del>
      <w:r>
        <w:rPr>
          <w:lang w:bidi="he-IL"/>
        </w:rPr>
        <w:t xml:space="preserve"> </w:t>
      </w:r>
      <w:del w:id="2390" w:author="Author">
        <w:r w:rsidDel="001845B3">
          <w:rPr>
            <w:lang w:bidi="he-IL"/>
          </w:rPr>
          <w:delText xml:space="preserve">monitoring </w:delText>
        </w:r>
      </w:del>
      <w:ins w:id="2391" w:author="Author">
        <w:r>
          <w:rPr>
            <w:lang w:bidi="he-IL"/>
          </w:rPr>
          <w:t xml:space="preserve">oversight </w:t>
        </w:r>
      </w:ins>
      <w:del w:id="2392" w:author="Author">
        <w:r w:rsidDel="001845B3">
          <w:rPr>
            <w:lang w:bidi="he-IL"/>
          </w:rPr>
          <w:delText xml:space="preserve">abilities </w:delText>
        </w:r>
      </w:del>
      <w:r>
        <w:rPr>
          <w:lang w:bidi="he-IL"/>
        </w:rPr>
        <w:t xml:space="preserve">in private firms </w:t>
      </w:r>
      <w:del w:id="2393" w:author="Author">
        <w:r w:rsidDel="001845B3">
          <w:rPr>
            <w:lang w:bidi="he-IL"/>
          </w:rPr>
          <w:delText>a</w:delText>
        </w:r>
      </w:del>
      <w:ins w:id="2394" w:author="Author">
        <w:r>
          <w:rPr>
            <w:lang w:bidi="he-IL"/>
          </w:rPr>
          <w:t>i</w:t>
        </w:r>
      </w:ins>
      <w:r>
        <w:rPr>
          <w:lang w:bidi="he-IL"/>
        </w:rPr>
        <w:t xml:space="preserve">s more efficient and less costly, the cases of Uber and </w:t>
      </w:r>
      <w:proofErr w:type="spellStart"/>
      <w:r>
        <w:rPr>
          <w:lang w:bidi="he-IL"/>
        </w:rPr>
        <w:t>WeWork</w:t>
      </w:r>
      <w:proofErr w:type="spellEnd"/>
      <w:r>
        <w:rPr>
          <w:lang w:bidi="he-IL"/>
        </w:rPr>
        <w:t xml:space="preserve"> show that investors will not rush to discipline </w:t>
      </w:r>
      <w:del w:id="2395" w:author="Author">
        <w:r w:rsidDel="001845B3">
          <w:rPr>
            <w:lang w:bidi="he-IL"/>
          </w:rPr>
          <w:delText xml:space="preserve">problematic behavior by </w:delText>
        </w:r>
      </w:del>
      <w:r>
        <w:rPr>
          <w:lang w:bidi="he-IL"/>
        </w:rPr>
        <w:t>CEOs with star qualities</w:t>
      </w:r>
      <w:ins w:id="2396" w:author="Author">
        <w:r>
          <w:rPr>
            <w:lang w:bidi="he-IL"/>
          </w:rPr>
          <w:t xml:space="preserve"> even when their behavior is extremely problematic</w:t>
        </w:r>
      </w:ins>
      <w:r>
        <w:rPr>
          <w:lang w:bidi="he-IL"/>
        </w:rPr>
        <w:t xml:space="preserve">. They consider the powerful CEOs' stardom and vision an asset and are reluctant to </w:t>
      </w:r>
      <w:del w:id="2397" w:author="Author">
        <w:r w:rsidDel="006113DE">
          <w:rPr>
            <w:lang w:bidi="he-IL"/>
          </w:rPr>
          <w:delText>exercise their power and</w:delText>
        </w:r>
      </w:del>
      <w:ins w:id="2398" w:author="Author">
        <w:r>
          <w:rPr>
            <w:lang w:bidi="he-IL"/>
          </w:rPr>
          <w:t>engage in</w:t>
        </w:r>
      </w:ins>
      <w:r>
        <w:rPr>
          <w:lang w:bidi="he-IL"/>
        </w:rPr>
        <w:t xml:space="preserve"> </w:t>
      </w:r>
      <w:ins w:id="2399" w:author="Author">
        <w:r>
          <w:rPr>
            <w:lang w:bidi="he-IL"/>
          </w:rPr>
          <w:t xml:space="preserve">closer </w:t>
        </w:r>
      </w:ins>
      <w:r>
        <w:rPr>
          <w:lang w:bidi="he-IL"/>
        </w:rPr>
        <w:t>oversight</w:t>
      </w:r>
      <w:del w:id="2400" w:author="Author">
        <w:r w:rsidDel="006113DE">
          <w:rPr>
            <w:lang w:bidi="he-IL"/>
          </w:rPr>
          <w:delText xml:space="preserve"> more closely</w:delText>
        </w:r>
        <w:r w:rsidDel="001845B3">
          <w:rPr>
            <w:lang w:bidi="he-IL"/>
          </w:rPr>
          <w:delText xml:space="preserve"> on CEO conduct</w:delText>
        </w:r>
      </w:del>
      <w:r>
        <w:rPr>
          <w:lang w:bidi="he-IL"/>
        </w:rPr>
        <w:t xml:space="preserve">. </w:t>
      </w:r>
    </w:p>
    <w:p w14:paraId="68FABC3B" w14:textId="3C30CB4C" w:rsidR="00E071D1" w:rsidRPr="00A833A3" w:rsidRDefault="00E071D1" w:rsidP="00E857BB">
      <w:pPr>
        <w:pStyle w:val="Heading3"/>
        <w:numPr>
          <w:ilvl w:val="0"/>
          <w:numId w:val="33"/>
        </w:numPr>
        <w:rPr>
          <w:i w:val="0"/>
          <w:iCs/>
          <w:szCs w:val="24"/>
          <w:lang w:bidi="he-IL"/>
        </w:rPr>
      </w:pPr>
      <w:r>
        <w:rPr>
          <w:iCs/>
          <w:szCs w:val="24"/>
          <w:lang w:bidi="he-IL"/>
        </w:rPr>
        <w:t xml:space="preserve">Powerful CEOs and </w:t>
      </w:r>
      <w:r w:rsidRPr="00A833A3">
        <w:rPr>
          <w:rFonts w:hint="cs"/>
          <w:iCs/>
          <w:szCs w:val="24"/>
          <w:lang w:bidi="he-IL"/>
        </w:rPr>
        <w:t>D</w:t>
      </w:r>
      <w:r w:rsidRPr="00A833A3">
        <w:rPr>
          <w:iCs/>
          <w:szCs w:val="24"/>
          <w:lang w:bidi="he-IL"/>
        </w:rPr>
        <w:t>ual</w:t>
      </w:r>
      <w:ins w:id="2401" w:author="Author">
        <w:r>
          <w:rPr>
            <w:iCs/>
            <w:szCs w:val="24"/>
            <w:lang w:bidi="he-IL"/>
          </w:rPr>
          <w:t>-</w:t>
        </w:r>
      </w:ins>
      <w:del w:id="2402" w:author="Author">
        <w:r w:rsidRPr="00A833A3" w:rsidDel="006113DE">
          <w:rPr>
            <w:iCs/>
            <w:szCs w:val="24"/>
            <w:lang w:bidi="he-IL"/>
          </w:rPr>
          <w:delText xml:space="preserve"> </w:delText>
        </w:r>
      </w:del>
      <w:r w:rsidRPr="00E857BB">
        <w:t>Class</w:t>
      </w:r>
      <w:r>
        <w:t xml:space="preserve"> Shares</w:t>
      </w:r>
    </w:p>
    <w:p w14:paraId="3D2C1153" w14:textId="747131A2" w:rsidR="00E071D1" w:rsidRDefault="00E071D1" w:rsidP="00744602">
      <w:pPr>
        <w:rPr>
          <w:szCs w:val="24"/>
          <w:lang w:bidi="he-IL"/>
        </w:rPr>
      </w:pPr>
      <w:r>
        <w:rPr>
          <w:szCs w:val="24"/>
          <w:lang w:bidi="he-IL"/>
        </w:rPr>
        <w:t xml:space="preserve">Our analysis also has implications for the debate about </w:t>
      </w:r>
      <w:del w:id="2403" w:author="Author">
        <w:r w:rsidDel="006113DE">
          <w:rPr>
            <w:szCs w:val="24"/>
            <w:lang w:bidi="he-IL"/>
          </w:rPr>
          <w:delText xml:space="preserve">dual class </w:delText>
        </w:r>
      </w:del>
      <w:r>
        <w:rPr>
          <w:szCs w:val="24"/>
          <w:lang w:bidi="he-IL"/>
        </w:rPr>
        <w:t>companies</w:t>
      </w:r>
      <w:ins w:id="2404" w:author="Author">
        <w:r>
          <w:rPr>
            <w:szCs w:val="24"/>
            <w:lang w:bidi="he-IL"/>
          </w:rPr>
          <w:t xml:space="preserve"> with </w:t>
        </w:r>
        <w:r w:rsidRPr="006113DE">
          <w:rPr>
            <w:szCs w:val="24"/>
            <w:lang w:bidi="he-IL"/>
          </w:rPr>
          <w:t>dual</w:t>
        </w:r>
        <w:r>
          <w:rPr>
            <w:szCs w:val="24"/>
            <w:lang w:bidi="he-IL"/>
          </w:rPr>
          <w:t>-</w:t>
        </w:r>
        <w:r w:rsidRPr="006113DE">
          <w:rPr>
            <w:szCs w:val="24"/>
            <w:lang w:bidi="he-IL"/>
          </w:rPr>
          <w:t>class</w:t>
        </w:r>
        <w:r>
          <w:rPr>
            <w:szCs w:val="24"/>
            <w:lang w:bidi="he-IL"/>
          </w:rPr>
          <w:t xml:space="preserve"> shares</w:t>
        </w:r>
      </w:ins>
      <w:r>
        <w:rPr>
          <w:szCs w:val="24"/>
          <w:lang w:bidi="he-IL"/>
        </w:rPr>
        <w:t xml:space="preserve">. A prominent justification for the use of </w:t>
      </w:r>
      <w:ins w:id="2405" w:author="Author">
        <w:r>
          <w:rPr>
            <w:szCs w:val="24"/>
            <w:lang w:bidi="he-IL"/>
          </w:rPr>
          <w:t xml:space="preserve">a </w:t>
        </w:r>
      </w:ins>
      <w:r>
        <w:rPr>
          <w:szCs w:val="24"/>
          <w:lang w:bidi="he-IL"/>
        </w:rPr>
        <w:t>dual</w:t>
      </w:r>
      <w:ins w:id="2406" w:author="Author">
        <w:r>
          <w:rPr>
            <w:szCs w:val="24"/>
            <w:lang w:bidi="he-IL"/>
          </w:rPr>
          <w:t>-</w:t>
        </w:r>
      </w:ins>
      <w:del w:id="2407" w:author="Author">
        <w:r w:rsidDel="006113DE">
          <w:rPr>
            <w:szCs w:val="24"/>
            <w:lang w:bidi="he-IL"/>
          </w:rPr>
          <w:delText xml:space="preserve"> </w:delText>
        </w:r>
      </w:del>
      <w:r>
        <w:rPr>
          <w:szCs w:val="24"/>
          <w:lang w:bidi="he-IL"/>
        </w:rPr>
        <w:t xml:space="preserve">class structure is that founders need </w:t>
      </w:r>
      <w:del w:id="2408" w:author="Author">
        <w:r w:rsidDel="00323E0C">
          <w:rPr>
            <w:szCs w:val="24"/>
            <w:lang w:bidi="he-IL"/>
          </w:rPr>
          <w:delText xml:space="preserve">uncontestable </w:delText>
        </w:r>
      </w:del>
      <w:ins w:id="2409" w:author="Author">
        <w:r>
          <w:rPr>
            <w:szCs w:val="24"/>
            <w:lang w:bidi="he-IL"/>
          </w:rPr>
          <w:t xml:space="preserve">absolute </w:t>
        </w:r>
      </w:ins>
      <w:r>
        <w:rPr>
          <w:szCs w:val="24"/>
          <w:lang w:bidi="he-IL"/>
        </w:rPr>
        <w:t xml:space="preserve">control to implement their long-term </w:t>
      </w:r>
      <w:ins w:id="2410" w:author="Author">
        <w:r>
          <w:rPr>
            <w:szCs w:val="24"/>
            <w:lang w:bidi="he-IL"/>
          </w:rPr>
          <w:t xml:space="preserve">corporate </w:t>
        </w:r>
      </w:ins>
      <w:r>
        <w:rPr>
          <w:szCs w:val="24"/>
          <w:lang w:bidi="he-IL"/>
        </w:rPr>
        <w:t>strategy</w:t>
      </w:r>
      <w:del w:id="2411" w:author="Author">
        <w:r w:rsidDel="00A62092">
          <w:rPr>
            <w:szCs w:val="24"/>
            <w:lang w:bidi="he-IL"/>
          </w:rPr>
          <w:delText xml:space="preserve"> for the company</w:delText>
        </w:r>
      </w:del>
      <w:r>
        <w:rPr>
          <w:szCs w:val="24"/>
          <w:lang w:bidi="he-IL"/>
        </w:rPr>
        <w:t>.</w:t>
      </w:r>
      <w:r>
        <w:rPr>
          <w:rStyle w:val="FootnoteReference"/>
          <w:szCs w:val="24"/>
          <w:lang w:bidi="he-IL"/>
        </w:rPr>
        <w:footnoteReference w:id="235"/>
      </w:r>
      <w:r>
        <w:rPr>
          <w:szCs w:val="24"/>
          <w:lang w:bidi="he-IL"/>
        </w:rPr>
        <w:t xml:space="preserve"> Our analysis</w:t>
      </w:r>
      <w:del w:id="2412" w:author="Author">
        <w:r w:rsidDel="00A62092">
          <w:rPr>
            <w:szCs w:val="24"/>
            <w:lang w:bidi="he-IL"/>
          </w:rPr>
          <w:delText>,</w:delText>
        </w:r>
      </w:del>
      <w:r>
        <w:rPr>
          <w:szCs w:val="24"/>
          <w:lang w:bidi="he-IL"/>
        </w:rPr>
        <w:t xml:space="preserve"> </w:t>
      </w:r>
      <w:del w:id="2413" w:author="Author">
        <w:r w:rsidDel="00A62092">
          <w:rPr>
            <w:szCs w:val="24"/>
            <w:lang w:bidi="he-IL"/>
          </w:rPr>
          <w:delText>however, questions</w:delText>
        </w:r>
      </w:del>
      <w:ins w:id="2414" w:author="Author">
        <w:r>
          <w:rPr>
            <w:szCs w:val="24"/>
            <w:lang w:bidi="he-IL"/>
          </w:rPr>
          <w:t>challenges</w:t>
        </w:r>
      </w:ins>
      <w:r>
        <w:rPr>
          <w:szCs w:val="24"/>
          <w:lang w:bidi="he-IL"/>
        </w:rPr>
        <w:t xml:space="preserve"> this view</w:t>
      </w:r>
      <w:ins w:id="2415" w:author="Author">
        <w:r>
          <w:rPr>
            <w:szCs w:val="24"/>
            <w:lang w:bidi="he-IL"/>
          </w:rPr>
          <w:t xml:space="preserve">, </w:t>
        </w:r>
        <w:r w:rsidRPr="00A62092">
          <w:rPr>
            <w:szCs w:val="24"/>
            <w:lang w:bidi="he-IL"/>
          </w:rPr>
          <w:t>however</w:t>
        </w:r>
      </w:ins>
      <w:r>
        <w:rPr>
          <w:szCs w:val="24"/>
          <w:lang w:bidi="he-IL"/>
        </w:rPr>
        <w:t xml:space="preserve">. </w:t>
      </w:r>
      <w:del w:id="2416" w:author="Author">
        <w:r w:rsidDel="00A62092">
          <w:rPr>
            <w:szCs w:val="24"/>
            <w:lang w:bidi="he-IL"/>
          </w:rPr>
          <w:delText>At least s</w:delText>
        </w:r>
      </w:del>
      <w:ins w:id="2417" w:author="Author">
        <w:r>
          <w:rPr>
            <w:szCs w:val="24"/>
            <w:lang w:bidi="he-IL"/>
          </w:rPr>
          <w:t>S</w:t>
        </w:r>
      </w:ins>
      <w:r>
        <w:rPr>
          <w:szCs w:val="24"/>
          <w:lang w:bidi="he-IL"/>
        </w:rPr>
        <w:t>ome v</w:t>
      </w:r>
      <w:r w:rsidRPr="0020097B">
        <w:rPr>
          <w:szCs w:val="24"/>
          <w:lang w:bidi="he-IL"/>
        </w:rPr>
        <w:t xml:space="preserve">isionary founders </w:t>
      </w:r>
      <w:del w:id="2418" w:author="Author">
        <w:r w:rsidRPr="0020097B" w:rsidDel="00A62092">
          <w:rPr>
            <w:szCs w:val="24"/>
            <w:lang w:bidi="he-IL"/>
          </w:rPr>
          <w:delText xml:space="preserve">can </w:delText>
        </w:r>
      </w:del>
      <w:ins w:id="2419" w:author="Author">
        <w:r>
          <w:rPr>
            <w:szCs w:val="24"/>
            <w:lang w:bidi="he-IL"/>
          </w:rPr>
          <w:t>have been able to</w:t>
        </w:r>
        <w:r w:rsidRPr="0020097B">
          <w:rPr>
            <w:szCs w:val="24"/>
            <w:lang w:bidi="he-IL"/>
          </w:rPr>
          <w:t xml:space="preserve"> </w:t>
        </w:r>
      </w:ins>
      <w:r w:rsidRPr="0020097B">
        <w:rPr>
          <w:szCs w:val="24"/>
          <w:lang w:bidi="he-IL"/>
        </w:rPr>
        <w:t xml:space="preserve">lead companies </w:t>
      </w:r>
      <w:del w:id="2420" w:author="Author">
        <w:r w:rsidDel="00A62092">
          <w:rPr>
            <w:szCs w:val="24"/>
            <w:lang w:bidi="he-IL"/>
          </w:rPr>
          <w:delText xml:space="preserve">for </w:delText>
        </w:r>
      </w:del>
      <w:ins w:id="2421" w:author="Author">
        <w:r>
          <w:rPr>
            <w:szCs w:val="24"/>
            <w:lang w:bidi="he-IL"/>
          </w:rPr>
          <w:t xml:space="preserve">over </w:t>
        </w:r>
      </w:ins>
      <w:r>
        <w:rPr>
          <w:szCs w:val="24"/>
          <w:lang w:bidi="he-IL"/>
        </w:rPr>
        <w:t xml:space="preserve">the long term </w:t>
      </w:r>
      <w:r w:rsidRPr="0020097B">
        <w:rPr>
          <w:szCs w:val="24"/>
          <w:lang w:bidi="he-IL"/>
        </w:rPr>
        <w:t>without dual</w:t>
      </w:r>
      <w:r>
        <w:rPr>
          <w:szCs w:val="24"/>
          <w:lang w:bidi="he-IL"/>
        </w:rPr>
        <w:t>-</w:t>
      </w:r>
      <w:r w:rsidRPr="0020097B">
        <w:rPr>
          <w:szCs w:val="24"/>
          <w:lang w:bidi="he-IL"/>
        </w:rPr>
        <w:t>class</w:t>
      </w:r>
      <w:r>
        <w:rPr>
          <w:szCs w:val="24"/>
          <w:lang w:bidi="he-IL"/>
        </w:rPr>
        <w:t xml:space="preserve"> shares</w:t>
      </w:r>
      <w:r w:rsidRPr="0020097B">
        <w:rPr>
          <w:szCs w:val="24"/>
          <w:lang w:bidi="he-IL"/>
        </w:rPr>
        <w:t xml:space="preserve"> and with </w:t>
      </w:r>
      <w:del w:id="2422" w:author="Author">
        <w:r w:rsidRPr="0020097B" w:rsidDel="008D03F7">
          <w:rPr>
            <w:szCs w:val="24"/>
            <w:lang w:bidi="he-IL"/>
          </w:rPr>
          <w:delText xml:space="preserve">contestable </w:delText>
        </w:r>
      </w:del>
      <w:r w:rsidRPr="0020097B">
        <w:rPr>
          <w:szCs w:val="24"/>
          <w:lang w:bidi="he-IL"/>
        </w:rPr>
        <w:t>control</w:t>
      </w:r>
      <w:ins w:id="2423" w:author="Author">
        <w:r>
          <w:rPr>
            <w:szCs w:val="24"/>
            <w:lang w:bidi="he-IL"/>
          </w:rPr>
          <w:t xml:space="preserve"> that could be challenged</w:t>
        </w:r>
      </w:ins>
      <w:r>
        <w:rPr>
          <w:szCs w:val="24"/>
          <w:lang w:bidi="he-IL"/>
        </w:rPr>
        <w:t>.</w:t>
      </w:r>
      <w:r w:rsidRPr="0020097B">
        <w:rPr>
          <w:szCs w:val="24"/>
          <w:lang w:bidi="he-IL"/>
        </w:rPr>
        <w:t xml:space="preserve"> </w:t>
      </w:r>
      <w:proofErr w:type="gramStart"/>
      <w:r>
        <w:rPr>
          <w:szCs w:val="24"/>
          <w:lang w:bidi="he-IL"/>
        </w:rPr>
        <w:t>As long as</w:t>
      </w:r>
      <w:proofErr w:type="gramEnd"/>
      <w:r>
        <w:rPr>
          <w:szCs w:val="24"/>
          <w:lang w:bidi="he-IL"/>
        </w:rPr>
        <w:t xml:space="preserve"> </w:t>
      </w:r>
      <w:del w:id="2424" w:author="Author">
        <w:r w:rsidDel="008D03F7">
          <w:rPr>
            <w:szCs w:val="24"/>
            <w:lang w:bidi="he-IL"/>
          </w:rPr>
          <w:delText xml:space="preserve">these </w:delText>
        </w:r>
      </w:del>
      <w:ins w:id="2425" w:author="Author">
        <w:r>
          <w:rPr>
            <w:szCs w:val="24"/>
            <w:lang w:bidi="he-IL"/>
          </w:rPr>
          <w:t xml:space="preserve">such </w:t>
        </w:r>
      </w:ins>
      <w:r>
        <w:rPr>
          <w:szCs w:val="24"/>
          <w:lang w:bidi="he-IL"/>
        </w:rPr>
        <w:t>founders significantly outperform and the market has faith in the</w:t>
      </w:r>
      <w:ins w:id="2426" w:author="Author">
        <w:r>
          <w:rPr>
            <w:szCs w:val="24"/>
            <w:lang w:bidi="he-IL"/>
          </w:rPr>
          <w:t>ir</w:t>
        </w:r>
      </w:ins>
      <w:r>
        <w:rPr>
          <w:szCs w:val="24"/>
          <w:lang w:bidi="he-IL"/>
        </w:rPr>
        <w:t xml:space="preserve"> </w:t>
      </w:r>
      <w:del w:id="2427" w:author="Author">
        <w:r w:rsidDel="00A62092">
          <w:rPr>
            <w:szCs w:val="24"/>
            <w:lang w:bidi="he-IL"/>
          </w:rPr>
          <w:delText xml:space="preserve">founder </w:delText>
        </w:r>
      </w:del>
      <w:r>
        <w:rPr>
          <w:szCs w:val="24"/>
          <w:lang w:bidi="he-IL"/>
        </w:rPr>
        <w:t>star quality, shareholders are unlikely to oust them. In fact, as our examples of Netflix and others demonstrate, shareholders may even allow such founders to maintain pay arrangements and other governance practices that they generally disfavor.</w:t>
      </w:r>
    </w:p>
    <w:p w14:paraId="6B91F715" w14:textId="0CBF923B" w:rsidR="00E071D1" w:rsidRPr="00B5575B" w:rsidRDefault="00E071D1" w:rsidP="00D8557D">
      <w:pPr>
        <w:rPr>
          <w:szCs w:val="24"/>
          <w:lang w:bidi="he-IL"/>
        </w:rPr>
      </w:pPr>
      <w:r>
        <w:rPr>
          <w:szCs w:val="24"/>
          <w:lang w:bidi="he-IL"/>
        </w:rPr>
        <w:t>Our analysis offers a more nuanced understanding of the dynamic underlying the dual</w:t>
      </w:r>
      <w:ins w:id="2428" w:author="Author">
        <w:r>
          <w:rPr>
            <w:szCs w:val="24"/>
            <w:lang w:bidi="he-IL"/>
          </w:rPr>
          <w:t>-</w:t>
        </w:r>
      </w:ins>
      <w:del w:id="2429" w:author="Author">
        <w:r w:rsidDel="00A62092">
          <w:rPr>
            <w:szCs w:val="24"/>
            <w:lang w:bidi="he-IL"/>
          </w:rPr>
          <w:delText xml:space="preserve"> </w:delText>
        </w:r>
      </w:del>
      <w:r>
        <w:rPr>
          <w:szCs w:val="24"/>
          <w:lang w:bidi="he-IL"/>
        </w:rPr>
        <w:t>class structure. To begin</w:t>
      </w:r>
      <w:ins w:id="2430" w:author="Author">
        <w:r>
          <w:rPr>
            <w:szCs w:val="24"/>
            <w:lang w:bidi="he-IL"/>
          </w:rPr>
          <w:t xml:space="preserve"> with</w:t>
        </w:r>
      </w:ins>
      <w:r>
        <w:rPr>
          <w:szCs w:val="24"/>
          <w:lang w:bidi="he-IL"/>
        </w:rPr>
        <w:t xml:space="preserve">, </w:t>
      </w:r>
      <w:ins w:id="2431" w:author="Author">
        <w:r>
          <w:rPr>
            <w:szCs w:val="24"/>
            <w:lang w:bidi="he-IL"/>
          </w:rPr>
          <w:t xml:space="preserve">founders do not need </w:t>
        </w:r>
      </w:ins>
      <w:del w:id="2432" w:author="Author">
        <w:r w:rsidDel="00A62092">
          <w:rPr>
            <w:szCs w:val="24"/>
            <w:lang w:bidi="he-IL"/>
          </w:rPr>
          <w:delText xml:space="preserve">this </w:delText>
        </w:r>
      </w:del>
      <w:ins w:id="2433" w:author="Author">
        <w:r>
          <w:rPr>
            <w:szCs w:val="24"/>
            <w:lang w:bidi="he-IL"/>
          </w:rPr>
          <w:t xml:space="preserve">such a </w:t>
        </w:r>
      </w:ins>
      <w:r>
        <w:rPr>
          <w:szCs w:val="24"/>
          <w:lang w:bidi="he-IL"/>
        </w:rPr>
        <w:t xml:space="preserve">structure </w:t>
      </w:r>
      <w:del w:id="2434" w:author="Author">
        <w:r w:rsidDel="00A62092">
          <w:rPr>
            <w:szCs w:val="24"/>
            <w:lang w:bidi="he-IL"/>
          </w:rPr>
          <w:delText xml:space="preserve">is not essential for allowing founders </w:delText>
        </w:r>
      </w:del>
      <w:r>
        <w:rPr>
          <w:szCs w:val="24"/>
          <w:lang w:bidi="he-IL"/>
        </w:rPr>
        <w:t>to</w:t>
      </w:r>
      <w:ins w:id="2435" w:author="Author">
        <w:r>
          <w:rPr>
            <w:szCs w:val="24"/>
            <w:lang w:bidi="he-IL"/>
          </w:rPr>
          <w:t xml:space="preserve"> be able to</w:t>
        </w:r>
      </w:ins>
      <w:r>
        <w:rPr>
          <w:szCs w:val="24"/>
          <w:lang w:bidi="he-IL"/>
        </w:rPr>
        <w:t xml:space="preserve"> focus on the long term. </w:t>
      </w:r>
      <w:ins w:id="2436" w:author="Author">
        <w:r>
          <w:rPr>
            <w:szCs w:val="24"/>
            <w:lang w:bidi="he-IL"/>
          </w:rPr>
          <w:t xml:space="preserve">They do need it, however, </w:t>
        </w:r>
      </w:ins>
      <w:del w:id="2437" w:author="Author">
        <w:r w:rsidDel="00A62092">
          <w:rPr>
            <w:szCs w:val="24"/>
            <w:lang w:bidi="he-IL"/>
          </w:rPr>
          <w:delText xml:space="preserve">Rather, this structure is needed by founders for times </w:delText>
        </w:r>
      </w:del>
      <w:r>
        <w:rPr>
          <w:szCs w:val="24"/>
          <w:lang w:bidi="he-IL"/>
        </w:rPr>
        <w:t>when</w:t>
      </w:r>
      <w:del w:id="2438" w:author="Author">
        <w:r w:rsidDel="00FF762A">
          <w:rPr>
            <w:szCs w:val="24"/>
            <w:lang w:bidi="he-IL"/>
          </w:rPr>
          <w:delText xml:space="preserve"> the market</w:delText>
        </w:r>
      </w:del>
      <w:ins w:id="2439" w:author="Author">
        <w:r>
          <w:rPr>
            <w:szCs w:val="24"/>
            <w:lang w:bidi="he-IL"/>
          </w:rPr>
          <w:t xml:space="preserve"> </w:t>
        </w:r>
      </w:ins>
      <w:del w:id="2440" w:author="Author">
        <w:r w:rsidRPr="0020097B" w:rsidDel="00A62092">
          <w:rPr>
            <w:szCs w:val="24"/>
            <w:lang w:bidi="he-IL"/>
          </w:rPr>
          <w:delText>—</w:delText>
        </w:r>
      </w:del>
      <w:r w:rsidRPr="0020097B">
        <w:rPr>
          <w:szCs w:val="24"/>
          <w:lang w:bidi="he-IL"/>
        </w:rPr>
        <w:t>rightly or wrongly</w:t>
      </w:r>
      <w:ins w:id="2441" w:author="Author">
        <w:r>
          <w:rPr>
            <w:szCs w:val="24"/>
            <w:lang w:bidi="he-IL"/>
          </w:rPr>
          <w:t>,</w:t>
        </w:r>
      </w:ins>
      <w:del w:id="2442" w:author="Author">
        <w:r w:rsidRPr="0020097B" w:rsidDel="00A62092">
          <w:rPr>
            <w:szCs w:val="24"/>
            <w:lang w:bidi="he-IL"/>
          </w:rPr>
          <w:delText>—</w:delText>
        </w:r>
      </w:del>
      <w:ins w:id="2443" w:author="Author">
        <w:r>
          <w:rPr>
            <w:szCs w:val="24"/>
            <w:lang w:bidi="he-IL"/>
          </w:rPr>
          <w:t xml:space="preserve"> </w:t>
        </w:r>
        <w:r w:rsidRPr="00FF762A">
          <w:rPr>
            <w:szCs w:val="24"/>
            <w:lang w:bidi="he-IL"/>
          </w:rPr>
          <w:t xml:space="preserve">the market </w:t>
        </w:r>
      </w:ins>
      <w:r w:rsidRPr="0020097B">
        <w:rPr>
          <w:szCs w:val="24"/>
          <w:lang w:bidi="he-IL"/>
        </w:rPr>
        <w:t xml:space="preserve">no longer </w:t>
      </w:r>
      <w:del w:id="2444" w:author="Author">
        <w:r w:rsidDel="00FF762A">
          <w:rPr>
            <w:szCs w:val="24"/>
            <w:lang w:bidi="he-IL"/>
          </w:rPr>
          <w:delText>perceives the founders to be</w:delText>
        </w:r>
      </w:del>
      <w:ins w:id="2445" w:author="Author">
        <w:r>
          <w:rPr>
            <w:szCs w:val="24"/>
            <w:lang w:bidi="he-IL"/>
          </w:rPr>
          <w:t>considers them</w:t>
        </w:r>
      </w:ins>
      <w:r>
        <w:rPr>
          <w:szCs w:val="24"/>
          <w:lang w:bidi="he-IL"/>
        </w:rPr>
        <w:t xml:space="preserve"> essential </w:t>
      </w:r>
      <w:del w:id="2446" w:author="Author">
        <w:r w:rsidDel="00FF762A">
          <w:rPr>
            <w:szCs w:val="24"/>
            <w:lang w:bidi="he-IL"/>
          </w:rPr>
          <w:delText xml:space="preserve">for </w:delText>
        </w:r>
      </w:del>
      <w:ins w:id="2447" w:author="Author">
        <w:r>
          <w:rPr>
            <w:szCs w:val="24"/>
            <w:lang w:bidi="he-IL"/>
          </w:rPr>
          <w:t xml:space="preserve">to </w:t>
        </w:r>
      </w:ins>
      <w:r>
        <w:rPr>
          <w:szCs w:val="24"/>
          <w:lang w:bidi="he-IL"/>
        </w:rPr>
        <w:t>the</w:t>
      </w:r>
      <w:ins w:id="2448" w:author="Author">
        <w:r>
          <w:rPr>
            <w:szCs w:val="24"/>
            <w:lang w:bidi="he-IL"/>
          </w:rPr>
          <w:t>ir</w:t>
        </w:r>
      </w:ins>
      <w:r>
        <w:rPr>
          <w:szCs w:val="24"/>
          <w:lang w:bidi="he-IL"/>
        </w:rPr>
        <w:t xml:space="preserve"> company</w:t>
      </w:r>
      <w:ins w:id="2449" w:author="Author">
        <w:r>
          <w:rPr>
            <w:szCs w:val="24"/>
            <w:lang w:bidi="he-IL"/>
          </w:rPr>
          <w:t>’s</w:t>
        </w:r>
      </w:ins>
      <w:r>
        <w:rPr>
          <w:szCs w:val="24"/>
          <w:lang w:bidi="he-IL"/>
        </w:rPr>
        <w:t xml:space="preserve"> success. </w:t>
      </w:r>
      <w:del w:id="2450" w:author="Author">
        <w:r w:rsidDel="00FF762A">
          <w:rPr>
            <w:szCs w:val="24"/>
            <w:lang w:bidi="he-IL"/>
          </w:rPr>
          <w:delText>Indeed, a</w:delText>
        </w:r>
      </w:del>
      <w:ins w:id="2451" w:author="Author">
        <w:r>
          <w:rPr>
            <w:szCs w:val="24"/>
            <w:lang w:bidi="he-IL"/>
          </w:rPr>
          <w:t>A</w:t>
        </w:r>
      </w:ins>
      <w:r>
        <w:rPr>
          <w:szCs w:val="24"/>
          <w:lang w:bidi="he-IL"/>
        </w:rPr>
        <w:t xml:space="preserve">s one of </w:t>
      </w:r>
      <w:del w:id="2452" w:author="Author">
        <w:r w:rsidDel="00FF762A">
          <w:rPr>
            <w:szCs w:val="24"/>
            <w:lang w:bidi="he-IL"/>
          </w:rPr>
          <w:delText>us</w:delText>
        </w:r>
      </w:del>
      <w:ins w:id="2453" w:author="Author">
        <w:r>
          <w:rPr>
            <w:szCs w:val="24"/>
            <w:lang w:bidi="he-IL"/>
          </w:rPr>
          <w:t>the authors of this paper</w:t>
        </w:r>
      </w:ins>
      <w:r>
        <w:rPr>
          <w:szCs w:val="24"/>
          <w:lang w:bidi="he-IL"/>
        </w:rPr>
        <w:t xml:space="preserve"> has explained</w:t>
      </w:r>
      <w:ins w:id="2454" w:author="Author">
        <w:r>
          <w:rPr>
            <w:szCs w:val="24"/>
            <w:lang w:bidi="he-IL"/>
          </w:rPr>
          <w:t xml:space="preserve"> elsewhere</w:t>
        </w:r>
      </w:ins>
      <w:r>
        <w:rPr>
          <w:szCs w:val="24"/>
          <w:lang w:bidi="he-IL"/>
        </w:rPr>
        <w:t xml:space="preserve">, </w:t>
      </w:r>
      <w:ins w:id="2455" w:author="Author">
        <w:r>
          <w:rPr>
            <w:szCs w:val="24"/>
            <w:lang w:bidi="he-IL"/>
          </w:rPr>
          <w:t xml:space="preserve">the </w:t>
        </w:r>
      </w:ins>
      <w:r>
        <w:rPr>
          <w:szCs w:val="24"/>
          <w:lang w:bidi="he-IL"/>
        </w:rPr>
        <w:t>dual</w:t>
      </w:r>
      <w:del w:id="2456" w:author="Author">
        <w:r w:rsidDel="00FF762A">
          <w:rPr>
            <w:szCs w:val="24"/>
            <w:lang w:bidi="he-IL"/>
          </w:rPr>
          <w:delText xml:space="preserve"> </w:delText>
        </w:r>
      </w:del>
      <w:ins w:id="2457" w:author="Author">
        <w:r>
          <w:rPr>
            <w:szCs w:val="24"/>
            <w:lang w:bidi="he-IL"/>
          </w:rPr>
          <w:t>-</w:t>
        </w:r>
      </w:ins>
      <w:r>
        <w:rPr>
          <w:szCs w:val="24"/>
          <w:lang w:bidi="he-IL"/>
        </w:rPr>
        <w:t xml:space="preserve">class structure allows founders to pursue their vision </w:t>
      </w:r>
      <w:del w:id="2458" w:author="Author">
        <w:r w:rsidDel="00FF762A">
          <w:rPr>
            <w:szCs w:val="24"/>
            <w:lang w:bidi="he-IL"/>
          </w:rPr>
          <w:delText xml:space="preserve">even </w:delText>
        </w:r>
      </w:del>
      <w:r>
        <w:rPr>
          <w:szCs w:val="24"/>
          <w:lang w:bidi="he-IL"/>
        </w:rPr>
        <w:t>against investors’ objections.</w:t>
      </w:r>
      <w:r>
        <w:rPr>
          <w:rStyle w:val="FootnoteReference"/>
          <w:szCs w:val="24"/>
          <w:lang w:bidi="he-IL"/>
        </w:rPr>
        <w:footnoteReference w:id="236"/>
      </w:r>
      <w:r>
        <w:rPr>
          <w:szCs w:val="24"/>
          <w:lang w:bidi="he-IL"/>
        </w:rPr>
        <w:t xml:space="preserve"> That is, </w:t>
      </w:r>
      <w:del w:id="2459" w:author="Author">
        <w:r w:rsidDel="00FF762A">
          <w:rPr>
            <w:szCs w:val="24"/>
            <w:lang w:bidi="he-IL"/>
          </w:rPr>
          <w:delText xml:space="preserve">precisely </w:delText>
        </w:r>
      </w:del>
      <w:r>
        <w:rPr>
          <w:szCs w:val="24"/>
          <w:lang w:bidi="he-IL"/>
        </w:rPr>
        <w:t xml:space="preserve">when </w:t>
      </w:r>
      <w:del w:id="2460" w:author="Author">
        <w:r w:rsidDel="00FF762A">
          <w:rPr>
            <w:szCs w:val="24"/>
            <w:lang w:bidi="he-IL"/>
          </w:rPr>
          <w:delText xml:space="preserve">CEOs </w:delText>
        </w:r>
      </w:del>
      <w:ins w:id="2461" w:author="Author">
        <w:r>
          <w:rPr>
            <w:szCs w:val="24"/>
            <w:lang w:bidi="he-IL"/>
          </w:rPr>
          <w:t xml:space="preserve">they </w:t>
        </w:r>
      </w:ins>
      <w:r>
        <w:rPr>
          <w:szCs w:val="24"/>
          <w:lang w:bidi="he-IL"/>
        </w:rPr>
        <w:t>lose their star aura</w:t>
      </w:r>
      <w:del w:id="2462" w:author="Author">
        <w:r w:rsidDel="00FF762A">
          <w:rPr>
            <w:szCs w:val="24"/>
            <w:lang w:bidi="he-IL"/>
          </w:rPr>
          <w:delText>,</w:delText>
        </w:r>
      </w:del>
      <w:r>
        <w:rPr>
          <w:szCs w:val="24"/>
          <w:lang w:bidi="he-IL"/>
        </w:rPr>
        <w:t xml:space="preserve"> and investors </w:t>
      </w:r>
      <w:del w:id="2463" w:author="Author">
        <w:r w:rsidDel="00FF762A">
          <w:rPr>
            <w:szCs w:val="24"/>
            <w:lang w:bidi="he-IL"/>
          </w:rPr>
          <w:delText>might want to replace</w:delText>
        </w:r>
      </w:del>
      <w:ins w:id="2464" w:author="Author">
        <w:r>
          <w:rPr>
            <w:szCs w:val="24"/>
            <w:lang w:bidi="he-IL"/>
          </w:rPr>
          <w:t>start thinking about changing</w:t>
        </w:r>
      </w:ins>
      <w:r>
        <w:rPr>
          <w:szCs w:val="24"/>
          <w:lang w:bidi="he-IL"/>
        </w:rPr>
        <w:t xml:space="preserve"> the company’s leadership. </w:t>
      </w:r>
    </w:p>
    <w:p w14:paraId="2B7E7740" w14:textId="4AA273EC" w:rsidR="00E071D1" w:rsidRDefault="00E071D1" w:rsidP="00511E2A">
      <w:pPr>
        <w:rPr>
          <w:szCs w:val="24"/>
          <w:lang w:bidi="he-IL"/>
        </w:rPr>
      </w:pPr>
      <w:r>
        <w:rPr>
          <w:szCs w:val="24"/>
          <w:lang w:bidi="he-IL"/>
        </w:rPr>
        <w:t xml:space="preserve">But why would investors agree to such a </w:t>
      </w:r>
      <w:del w:id="2465" w:author="Author">
        <w:r w:rsidDel="00FF762A">
          <w:rPr>
            <w:szCs w:val="24"/>
            <w:lang w:bidi="he-IL"/>
          </w:rPr>
          <w:delText xml:space="preserve">regime </w:delText>
        </w:r>
      </w:del>
      <w:ins w:id="2466" w:author="Author">
        <w:r>
          <w:rPr>
            <w:szCs w:val="24"/>
            <w:lang w:bidi="he-IL"/>
          </w:rPr>
          <w:t xml:space="preserve">system </w:t>
        </w:r>
      </w:ins>
      <w:r>
        <w:rPr>
          <w:szCs w:val="24"/>
          <w:lang w:bidi="he-IL"/>
        </w:rPr>
        <w:t xml:space="preserve">at the outset? </w:t>
      </w:r>
      <w:r>
        <w:t xml:space="preserve">Why </w:t>
      </w:r>
      <w:del w:id="2467" w:author="Author">
        <w:r w:rsidDel="00FF762A">
          <w:delText>would</w:delText>
        </w:r>
        <w:r w:rsidRPr="00C54102" w:rsidDel="00FF762A">
          <w:delText xml:space="preserve"> </w:delText>
        </w:r>
      </w:del>
      <w:ins w:id="2468" w:author="Author">
        <w:r>
          <w:t>are</w:t>
        </w:r>
        <w:r w:rsidRPr="00C54102">
          <w:t xml:space="preserve"> </w:t>
        </w:r>
      </w:ins>
      <w:r w:rsidRPr="00C54102">
        <w:t>dual</w:t>
      </w:r>
      <w:r>
        <w:t>-</w:t>
      </w:r>
      <w:r w:rsidRPr="00C54102">
        <w:t>class IPOs</w:t>
      </w:r>
      <w:r>
        <w:t xml:space="preserve"> </w:t>
      </w:r>
      <w:del w:id="2469" w:author="Author">
        <w:r w:rsidDel="00FF762A">
          <w:delText xml:space="preserve">are recently </w:delText>
        </w:r>
      </w:del>
      <w:r>
        <w:t>on the rise,</w:t>
      </w:r>
      <w:r w:rsidRPr="00C54102">
        <w:rPr>
          <w:rStyle w:val="FootnoteReference"/>
        </w:rPr>
        <w:footnoteReference w:id="237"/>
      </w:r>
      <w:r w:rsidRPr="00C54102">
        <w:t xml:space="preserve"> despite</w:t>
      </w:r>
      <w:r>
        <w:t xml:space="preserve"> empirical evidence and analys</w:t>
      </w:r>
      <w:del w:id="2470" w:author="Author">
        <w:r w:rsidDel="00C22470">
          <w:delText>i</w:delText>
        </w:r>
      </w:del>
      <w:ins w:id="2471" w:author="Author">
        <w:r>
          <w:t>e</w:t>
        </w:r>
      </w:ins>
      <w:r>
        <w:t>s (including by one of us) showing that the costs of these structures tend to</w:t>
      </w:r>
      <w:r w:rsidRPr="00EE1B2B">
        <w:t xml:space="preserve"> </w:t>
      </w:r>
      <w:r>
        <w:t>increase</w:t>
      </w:r>
      <w:r w:rsidRPr="00EE1B2B">
        <w:t xml:space="preserve"> over time</w:t>
      </w:r>
      <w:r>
        <w:t xml:space="preserve">? And why would a large </w:t>
      </w:r>
      <w:del w:id="2472" w:author="Author">
        <w:r w:rsidDel="00C22470">
          <w:delText xml:space="preserve">fraction </w:delText>
        </w:r>
      </w:del>
      <w:ins w:id="2473" w:author="Author">
        <w:r>
          <w:t xml:space="preserve">proportion </w:t>
        </w:r>
      </w:ins>
      <w:r>
        <w:t xml:space="preserve">of dual-class firms still go public without </w:t>
      </w:r>
      <w:r w:rsidRPr="00C54102">
        <w:t>time-based sunset provisions</w:t>
      </w:r>
      <w:r>
        <w:t>, which limit their duration, despite t</w:t>
      </w:r>
      <w:r w:rsidRPr="00C54102">
        <w:t>he increasing opposition of</w:t>
      </w:r>
      <w:r>
        <w:t xml:space="preserve"> proxy advis</w:t>
      </w:r>
      <w:ins w:id="2474" w:author="Author">
        <w:r w:rsidR="00A41D0C">
          <w:t>e</w:t>
        </w:r>
      </w:ins>
      <w:del w:id="2475" w:author="Author">
        <w:r w:rsidDel="00A41D0C">
          <w:delText>o</w:delText>
        </w:r>
      </w:del>
      <w:r>
        <w:t xml:space="preserve">rs and </w:t>
      </w:r>
      <w:r w:rsidRPr="00C54102">
        <w:rPr>
          <w:lang w:bidi="he-IL"/>
        </w:rPr>
        <w:t xml:space="preserve">large institutional investors </w:t>
      </w:r>
      <w:r w:rsidRPr="00C54102">
        <w:t>to the use of perpetual dual-class shares</w:t>
      </w:r>
      <w:r>
        <w:t>?</w:t>
      </w:r>
      <w:r w:rsidRPr="00C54102">
        <w:rPr>
          <w:rStyle w:val="FootnoteReference"/>
        </w:rPr>
        <w:footnoteReference w:id="238"/>
      </w:r>
      <w:r>
        <w:rPr>
          <w:szCs w:val="24"/>
          <w:lang w:bidi="he-IL"/>
        </w:rPr>
        <w:t xml:space="preserve"> </w:t>
      </w:r>
    </w:p>
    <w:p w14:paraId="101CF78B" w14:textId="7221B3BC" w:rsidR="00E071D1" w:rsidRDefault="00E071D1" w:rsidP="00511E2A">
      <w:r>
        <w:rPr>
          <w:szCs w:val="24"/>
          <w:lang w:bidi="he-IL"/>
        </w:rPr>
        <w:t>Our analysis shed</w:t>
      </w:r>
      <w:ins w:id="2476" w:author="Author">
        <w:r>
          <w:rPr>
            <w:szCs w:val="24"/>
            <w:lang w:bidi="he-IL"/>
          </w:rPr>
          <w:t>s</w:t>
        </w:r>
      </w:ins>
      <w:r>
        <w:rPr>
          <w:szCs w:val="24"/>
          <w:lang w:bidi="he-IL"/>
        </w:rPr>
        <w:t xml:space="preserve"> light on this puzzle by explaining how powerful founders may be able to bargain </w:t>
      </w:r>
      <w:del w:id="2477" w:author="Author">
        <w:r w:rsidDel="00C22470">
          <w:rPr>
            <w:szCs w:val="24"/>
            <w:lang w:bidi="he-IL"/>
          </w:rPr>
          <w:delText xml:space="preserve">for more control rights </w:delText>
        </w:r>
      </w:del>
      <w:r>
        <w:rPr>
          <w:szCs w:val="24"/>
          <w:lang w:bidi="he-IL"/>
        </w:rPr>
        <w:t xml:space="preserve">with </w:t>
      </w:r>
      <w:del w:id="2478" w:author="Author">
        <w:r w:rsidDel="00C22470">
          <w:rPr>
            <w:szCs w:val="24"/>
            <w:lang w:bidi="he-IL"/>
          </w:rPr>
          <w:delText xml:space="preserve">VCs </w:delText>
        </w:r>
      </w:del>
      <w:ins w:id="2479" w:author="Author">
        <w:r>
          <w:rPr>
            <w:szCs w:val="24"/>
            <w:lang w:bidi="he-IL"/>
          </w:rPr>
          <w:t xml:space="preserve">venture capitalists </w:t>
        </w:r>
      </w:ins>
      <w:r>
        <w:rPr>
          <w:szCs w:val="24"/>
          <w:lang w:bidi="he-IL"/>
        </w:rPr>
        <w:t xml:space="preserve">or </w:t>
      </w:r>
      <w:del w:id="2480" w:author="Author">
        <w:r w:rsidDel="00C22470">
          <w:rPr>
            <w:szCs w:val="24"/>
            <w:lang w:bidi="he-IL"/>
          </w:rPr>
          <w:delText xml:space="preserve">public </w:delText>
        </w:r>
      </w:del>
      <w:ins w:id="2481" w:author="Author">
        <w:r>
          <w:rPr>
            <w:szCs w:val="24"/>
            <w:lang w:bidi="he-IL"/>
          </w:rPr>
          <w:t xml:space="preserve">other </w:t>
        </w:r>
      </w:ins>
      <w:r>
        <w:rPr>
          <w:szCs w:val="24"/>
          <w:lang w:bidi="he-IL"/>
        </w:rPr>
        <w:t>investors</w:t>
      </w:r>
      <w:ins w:id="2482" w:author="Author">
        <w:r w:rsidRPr="00C22470">
          <w:rPr>
            <w:szCs w:val="24"/>
            <w:lang w:bidi="he-IL"/>
          </w:rPr>
          <w:t xml:space="preserve"> </w:t>
        </w:r>
        <w:r>
          <w:rPr>
            <w:szCs w:val="24"/>
            <w:lang w:bidi="he-IL"/>
          </w:rPr>
          <w:t>for more control rights</w:t>
        </w:r>
      </w:ins>
      <w:r>
        <w:rPr>
          <w:szCs w:val="24"/>
          <w:lang w:bidi="he-IL"/>
        </w:rPr>
        <w:t>.</w:t>
      </w:r>
      <w:r>
        <w:rPr>
          <w:rStyle w:val="FootnoteReference"/>
          <w:szCs w:val="24"/>
          <w:lang w:bidi="he-IL"/>
        </w:rPr>
        <w:footnoteReference w:id="239"/>
      </w:r>
      <w:r>
        <w:rPr>
          <w:szCs w:val="24"/>
          <w:lang w:bidi="he-IL"/>
        </w:rPr>
        <w:t xml:space="preserve"> If founders are perceived as crucial for </w:t>
      </w:r>
      <w:del w:id="2483" w:author="Author">
        <w:r w:rsidDel="00C22470">
          <w:rPr>
            <w:szCs w:val="24"/>
            <w:lang w:bidi="he-IL"/>
          </w:rPr>
          <w:delText xml:space="preserve">the </w:delText>
        </w:r>
      </w:del>
      <w:r>
        <w:rPr>
          <w:szCs w:val="24"/>
          <w:lang w:bidi="he-IL"/>
        </w:rPr>
        <w:t xml:space="preserve">success </w:t>
      </w:r>
      <w:del w:id="2484" w:author="Author">
        <w:r w:rsidDel="00C22470">
          <w:rPr>
            <w:szCs w:val="24"/>
            <w:lang w:bidi="he-IL"/>
          </w:rPr>
          <w:delText>of the business at its early stages</w:delText>
        </w:r>
      </w:del>
      <w:ins w:id="2485" w:author="Author">
        <w:r>
          <w:rPr>
            <w:szCs w:val="24"/>
            <w:lang w:bidi="he-IL"/>
          </w:rPr>
          <w:t>in the company’s early days</w:t>
        </w:r>
      </w:ins>
      <w:r>
        <w:rPr>
          <w:szCs w:val="24"/>
          <w:lang w:bidi="he-IL"/>
        </w:rPr>
        <w:t xml:space="preserve">, </w:t>
      </w:r>
      <w:del w:id="2486" w:author="Author">
        <w:r w:rsidDel="00C22470">
          <w:rPr>
            <w:szCs w:val="24"/>
            <w:lang w:bidi="he-IL"/>
          </w:rPr>
          <w:delText xml:space="preserve">then </w:delText>
        </w:r>
      </w:del>
      <w:r>
        <w:rPr>
          <w:szCs w:val="24"/>
          <w:lang w:bidi="he-IL"/>
        </w:rPr>
        <w:t>they are likely to use their considerable bargaining power to insist on adopting dual-class shares at the IPO stage. In other words, founders insist on the dual</w:t>
      </w:r>
      <w:ins w:id="2487" w:author="Author">
        <w:r>
          <w:rPr>
            <w:szCs w:val="24"/>
            <w:lang w:bidi="he-IL"/>
          </w:rPr>
          <w:t>-</w:t>
        </w:r>
      </w:ins>
      <w:del w:id="2488" w:author="Author">
        <w:r w:rsidDel="00C22470">
          <w:rPr>
            <w:szCs w:val="24"/>
            <w:lang w:bidi="he-IL"/>
          </w:rPr>
          <w:delText xml:space="preserve"> </w:delText>
        </w:r>
      </w:del>
      <w:r>
        <w:rPr>
          <w:szCs w:val="24"/>
          <w:lang w:bidi="he-IL"/>
        </w:rPr>
        <w:t xml:space="preserve">class structure precisely </w:t>
      </w:r>
      <w:del w:id="2489" w:author="Author">
        <w:r w:rsidDel="00C22470">
          <w:rPr>
            <w:szCs w:val="24"/>
            <w:lang w:bidi="he-IL"/>
          </w:rPr>
          <w:delText xml:space="preserve">for the period </w:delText>
        </w:r>
      </w:del>
      <w:r>
        <w:rPr>
          <w:szCs w:val="24"/>
          <w:lang w:bidi="he-IL"/>
        </w:rPr>
        <w:t xml:space="preserve">when it is most likely to be less desirable </w:t>
      </w:r>
      <w:del w:id="2490" w:author="Author">
        <w:r w:rsidDel="00C22470">
          <w:rPr>
            <w:szCs w:val="24"/>
            <w:lang w:bidi="he-IL"/>
          </w:rPr>
          <w:delText>by</w:delText>
        </w:r>
      </w:del>
      <w:ins w:id="2491" w:author="Author">
        <w:r>
          <w:rPr>
            <w:szCs w:val="24"/>
            <w:lang w:bidi="he-IL"/>
          </w:rPr>
          <w:t>for</w:t>
        </w:r>
      </w:ins>
      <w:r>
        <w:rPr>
          <w:szCs w:val="24"/>
          <w:lang w:bidi="he-IL"/>
        </w:rPr>
        <w:t xml:space="preserve"> investors or the market.</w:t>
      </w:r>
      <w:r>
        <w:rPr>
          <w:rStyle w:val="FootnoteReference"/>
          <w:szCs w:val="24"/>
          <w:lang w:bidi="he-IL"/>
        </w:rPr>
        <w:footnoteReference w:id="240"/>
      </w:r>
      <w:r>
        <w:rPr>
          <w:szCs w:val="24"/>
          <w:lang w:bidi="he-IL"/>
        </w:rPr>
        <w:t xml:space="preserve"> </w:t>
      </w:r>
    </w:p>
    <w:p w14:paraId="54655021" w14:textId="49648B33" w:rsidR="00E071D1" w:rsidRDefault="00E071D1" w:rsidP="00E84D6D">
      <w:r>
        <w:t xml:space="preserve">The </w:t>
      </w:r>
      <w:del w:id="2493" w:author="Author">
        <w:r w:rsidDel="00AC4ADE">
          <w:delText xml:space="preserve">increased </w:delText>
        </w:r>
      </w:del>
      <w:ins w:id="2494" w:author="Author">
        <w:r>
          <w:t xml:space="preserve">considerable </w:t>
        </w:r>
      </w:ins>
      <w:r>
        <w:t>bargaining power of talented founders is further enhanced by changes in product markets</w:t>
      </w:r>
      <w:del w:id="2495" w:author="Author">
        <w:r w:rsidDel="00AC4ADE">
          <w:delText>:</w:delText>
        </w:r>
      </w:del>
      <w:ins w:id="2496" w:author="Author">
        <w:r>
          <w:t>.</w:t>
        </w:r>
      </w:ins>
      <w:r>
        <w:t xml:space="preserve"> </w:t>
      </w:r>
      <w:del w:id="2497" w:author="Author">
        <w:r w:rsidDel="00AC4ADE">
          <w:delText>t</w:delText>
        </w:r>
      </w:del>
      <w:ins w:id="2498" w:author="Author">
        <w:r>
          <w:t>T</w:t>
        </w:r>
      </w:ins>
      <w:r>
        <w:t xml:space="preserve">echnological changes and the </w:t>
      </w:r>
      <w:r>
        <w:rPr>
          <w:szCs w:val="24"/>
        </w:rPr>
        <w:t xml:space="preserve">rise of </w:t>
      </w:r>
      <w:del w:id="2499" w:author="Author">
        <w:r w:rsidDel="004724BC">
          <w:rPr>
            <w:szCs w:val="24"/>
          </w:rPr>
          <w:delText>"</w:delText>
        </w:r>
      </w:del>
      <w:ins w:id="2500" w:author="Author">
        <w:r>
          <w:rPr>
            <w:szCs w:val="24"/>
          </w:rPr>
          <w:t>“</w:t>
        </w:r>
        <w:del w:id="2501" w:author="Author">
          <w:r w:rsidDel="00AC4ADE">
            <w:rPr>
              <w:szCs w:val="24"/>
            </w:rPr>
            <w:delText>«</w:delText>
          </w:r>
        </w:del>
      </w:ins>
      <w:r>
        <w:rPr>
          <w:szCs w:val="24"/>
        </w:rPr>
        <w:t>winner take</w:t>
      </w:r>
      <w:del w:id="2502" w:author="Author">
        <w:r w:rsidDel="00AC4ADE">
          <w:rPr>
            <w:szCs w:val="24"/>
          </w:rPr>
          <w:delText>s</w:delText>
        </w:r>
      </w:del>
      <w:r>
        <w:rPr>
          <w:szCs w:val="24"/>
        </w:rPr>
        <w:t xml:space="preserve"> </w:t>
      </w:r>
      <w:del w:id="2503" w:author="Author">
        <w:r w:rsidDel="00AC4ADE">
          <w:rPr>
            <w:szCs w:val="24"/>
          </w:rPr>
          <w:delText xml:space="preserve">it </w:delText>
        </w:r>
      </w:del>
      <w:r>
        <w:rPr>
          <w:szCs w:val="24"/>
        </w:rPr>
        <w:t>all</w:t>
      </w:r>
      <w:ins w:id="2504" w:author="Author">
        <w:r>
          <w:rPr>
            <w:szCs w:val="24"/>
          </w:rPr>
          <w:t>”</w:t>
        </w:r>
      </w:ins>
      <w:r>
        <w:rPr>
          <w:szCs w:val="24"/>
        </w:rPr>
        <w:t xml:space="preserve"> market</w:t>
      </w:r>
      <w:del w:id="2505" w:author="Author">
        <w:r w:rsidDel="004724BC">
          <w:rPr>
            <w:szCs w:val="24"/>
          </w:rPr>
          <w:delText>"</w:delText>
        </w:r>
      </w:del>
      <w:ins w:id="2506" w:author="Author">
        <w:del w:id="2507" w:author="Author">
          <w:r w:rsidDel="00AC4ADE">
            <w:rPr>
              <w:szCs w:val="24"/>
            </w:rPr>
            <w:delText>»</w:delText>
          </w:r>
        </w:del>
        <w:r>
          <w:rPr>
            <w:szCs w:val="24"/>
          </w:rPr>
          <w:t>s</w:t>
        </w:r>
      </w:ins>
      <w:r>
        <w:t xml:space="preserve"> </w:t>
      </w:r>
      <w:proofErr w:type="gramStart"/>
      <w:ins w:id="2508" w:author="Author">
        <w:r>
          <w:t>are</w:t>
        </w:r>
        <w:proofErr w:type="gramEnd"/>
        <w:r>
          <w:t xml:space="preserve"> </w:t>
        </w:r>
      </w:ins>
      <w:r>
        <w:t>increas</w:t>
      </w:r>
      <w:ins w:id="2509" w:author="Author">
        <w:r>
          <w:t>ing the</w:t>
        </w:r>
      </w:ins>
      <w:del w:id="2510" w:author="Author">
        <w:r w:rsidDel="00AC4ADE">
          <w:delText>e</w:delText>
        </w:r>
      </w:del>
      <w:r>
        <w:t xml:space="preserve"> demand for </w:t>
      </w:r>
      <w:r>
        <w:rPr>
          <w:szCs w:val="24"/>
          <w:lang w:bidi="he-IL"/>
        </w:rPr>
        <w:t xml:space="preserve">CEOs that can move fast and disrupt </w:t>
      </w:r>
      <w:del w:id="2511" w:author="Author">
        <w:r w:rsidDel="00AC4ADE">
          <w:rPr>
            <w:szCs w:val="24"/>
            <w:lang w:bidi="he-IL"/>
          </w:rPr>
          <w:delText xml:space="preserve">incumbent </w:delText>
        </w:r>
      </w:del>
      <w:ins w:id="2512" w:author="Author">
        <w:r>
          <w:rPr>
            <w:szCs w:val="24"/>
            <w:lang w:bidi="he-IL"/>
          </w:rPr>
          <w:t xml:space="preserve">entrenched </w:t>
        </w:r>
      </w:ins>
      <w:r>
        <w:rPr>
          <w:szCs w:val="24"/>
          <w:lang w:bidi="he-IL"/>
        </w:rPr>
        <w:t>players in the market or even entire industries.</w:t>
      </w:r>
      <w:r>
        <w:rPr>
          <w:rStyle w:val="FootnoteReference"/>
          <w:szCs w:val="24"/>
          <w:lang w:bidi="he-IL"/>
        </w:rPr>
        <w:footnoteReference w:id="241"/>
      </w:r>
      <w:r>
        <w:rPr>
          <w:szCs w:val="24"/>
          <w:lang w:bidi="he-IL"/>
        </w:rPr>
        <w:t xml:space="preserve"> These CEOs, in turn, require more control rights at the IPO stage. Investors give them these control rights not because they believe </w:t>
      </w:r>
      <w:del w:id="2513" w:author="Author">
        <w:r w:rsidDel="00AC4ADE">
          <w:rPr>
            <w:szCs w:val="24"/>
            <w:lang w:bidi="he-IL"/>
          </w:rPr>
          <w:delText xml:space="preserve">that </w:delText>
        </w:r>
      </w:del>
      <w:ins w:id="2514" w:author="Author">
        <w:r>
          <w:rPr>
            <w:szCs w:val="24"/>
            <w:lang w:bidi="he-IL"/>
          </w:rPr>
          <w:t xml:space="preserve">the </w:t>
        </w:r>
      </w:ins>
      <w:r>
        <w:rPr>
          <w:szCs w:val="24"/>
          <w:lang w:bidi="he-IL"/>
        </w:rPr>
        <w:t xml:space="preserve">founders will always know </w:t>
      </w:r>
      <w:ins w:id="2515" w:author="Author">
        <w:r>
          <w:rPr>
            <w:szCs w:val="24"/>
            <w:lang w:bidi="he-IL"/>
          </w:rPr>
          <w:t xml:space="preserve">how to lead the company </w:t>
        </w:r>
      </w:ins>
      <w:r>
        <w:rPr>
          <w:szCs w:val="24"/>
          <w:lang w:bidi="he-IL"/>
        </w:rPr>
        <w:t xml:space="preserve">better than </w:t>
      </w:r>
      <w:ins w:id="2516" w:author="Author">
        <w:r>
          <w:rPr>
            <w:szCs w:val="24"/>
            <w:lang w:bidi="he-IL"/>
          </w:rPr>
          <w:t xml:space="preserve">the </w:t>
        </w:r>
      </w:ins>
      <w:r>
        <w:rPr>
          <w:szCs w:val="24"/>
          <w:lang w:bidi="he-IL"/>
        </w:rPr>
        <w:t>markets</w:t>
      </w:r>
      <w:ins w:id="2517" w:author="Author">
        <w:r>
          <w:rPr>
            <w:szCs w:val="24"/>
            <w:lang w:bidi="he-IL"/>
          </w:rPr>
          <w:t xml:space="preserve"> do</w:t>
        </w:r>
      </w:ins>
      <w:del w:id="2518" w:author="Author">
        <w:r w:rsidDel="00AC4ADE">
          <w:rPr>
            <w:szCs w:val="24"/>
            <w:lang w:bidi="he-IL"/>
          </w:rPr>
          <w:delText xml:space="preserve"> how to lead the company</w:delText>
        </w:r>
      </w:del>
      <w:r>
        <w:rPr>
          <w:szCs w:val="24"/>
          <w:lang w:bidi="he-IL"/>
        </w:rPr>
        <w:t xml:space="preserve">, </w:t>
      </w:r>
      <w:del w:id="2519" w:author="Author">
        <w:r w:rsidDel="00AC4ADE">
          <w:rPr>
            <w:szCs w:val="24"/>
            <w:lang w:bidi="he-IL"/>
          </w:rPr>
          <w:delText>rather it is</w:delText>
        </w:r>
      </w:del>
      <w:ins w:id="2520" w:author="Author">
        <w:r>
          <w:rPr>
            <w:szCs w:val="24"/>
            <w:lang w:bidi="he-IL"/>
          </w:rPr>
          <w:t>but</w:t>
        </w:r>
      </w:ins>
      <w:r>
        <w:rPr>
          <w:szCs w:val="24"/>
          <w:lang w:bidi="he-IL"/>
        </w:rPr>
        <w:t xml:space="preserve"> because the</w:t>
      </w:r>
      <w:del w:id="2521" w:author="Author">
        <w:r w:rsidDel="00AC4ADE">
          <w:rPr>
            <w:szCs w:val="24"/>
            <w:lang w:bidi="he-IL"/>
          </w:rPr>
          <w:delText>se</w:delText>
        </w:r>
      </w:del>
      <w:r>
        <w:rPr>
          <w:szCs w:val="24"/>
          <w:lang w:bidi="he-IL"/>
        </w:rPr>
        <w:t xml:space="preserve"> founders are perceived as indispensable at the IPO stage.</w:t>
      </w:r>
    </w:p>
    <w:p w14:paraId="5F20717D" w14:textId="77777777" w:rsidR="00E071D1" w:rsidRPr="006C0A17" w:rsidRDefault="00E071D1" w:rsidP="004B421C">
      <w:pPr>
        <w:pStyle w:val="Heading3"/>
        <w:numPr>
          <w:ilvl w:val="0"/>
          <w:numId w:val="33"/>
        </w:numPr>
      </w:pPr>
      <w:r w:rsidRPr="006C0A17">
        <w:t xml:space="preserve">Governance Implications </w:t>
      </w:r>
    </w:p>
    <w:p w14:paraId="7AAEB7D3" w14:textId="7FD3C518" w:rsidR="00E071D1" w:rsidRDefault="00E071D1" w:rsidP="004B421C">
      <w:r>
        <w:t xml:space="preserve">Our analysis suggests that superstar CEOs can be quite powerful. </w:t>
      </w:r>
      <w:del w:id="2522" w:author="Author">
        <w:r w:rsidDel="004F0817">
          <w:delText>Yet</w:delText>
        </w:r>
      </w:del>
      <w:ins w:id="2523" w:author="Author">
        <w:r>
          <w:t>However</w:t>
        </w:r>
      </w:ins>
      <w:r>
        <w:t xml:space="preserve">, the source of </w:t>
      </w:r>
      <w:del w:id="2524" w:author="Author">
        <w:r w:rsidDel="004F0817">
          <w:delText xml:space="preserve">this </w:delText>
        </w:r>
      </w:del>
      <w:ins w:id="2525" w:author="Author">
        <w:r>
          <w:t xml:space="preserve">their </w:t>
        </w:r>
      </w:ins>
      <w:r>
        <w:t>power is not the misalignment of interests between directors and shareholders</w:t>
      </w:r>
      <w:ins w:id="2526" w:author="Author">
        <w:r>
          <w:t>,</w:t>
        </w:r>
      </w:ins>
      <w:r>
        <w:t xml:space="preserve"> </w:t>
      </w:r>
      <w:del w:id="2527" w:author="Author">
        <w:r w:rsidDel="004F0817">
          <w:delText xml:space="preserve">or </w:delText>
        </w:r>
      </w:del>
      <w:r>
        <w:t>shareholder general passivity</w:t>
      </w:r>
      <w:del w:id="2528" w:author="Author">
        <w:r w:rsidDel="004F0817">
          <w:delText>;</w:delText>
        </w:r>
      </w:del>
      <w:ins w:id="2529" w:author="Author">
        <w:r>
          <w:t>,</w:t>
        </w:r>
      </w:ins>
      <w:r>
        <w:t xml:space="preserve"> </w:t>
      </w:r>
      <w:del w:id="2530" w:author="Author">
        <w:r w:rsidDel="004F0817">
          <w:delText>n</w:delText>
        </w:r>
      </w:del>
      <w:r>
        <w:t xml:space="preserve">or the formal power that </w:t>
      </w:r>
      <w:del w:id="2531" w:author="Author">
        <w:r w:rsidDel="004F0817">
          <w:delText xml:space="preserve">the </w:delText>
        </w:r>
      </w:del>
      <w:r>
        <w:t>CEO</w:t>
      </w:r>
      <w:ins w:id="2532" w:author="Author">
        <w:r>
          <w:t>s</w:t>
        </w:r>
      </w:ins>
      <w:r>
        <w:t xml:space="preserve"> </w:t>
      </w:r>
      <w:del w:id="2533" w:author="Author">
        <w:r w:rsidDel="004F0817">
          <w:delText>has</w:delText>
        </w:r>
      </w:del>
      <w:ins w:id="2534" w:author="Author">
        <w:r>
          <w:t>exercise</w:t>
        </w:r>
      </w:ins>
      <w:r>
        <w:t xml:space="preserve"> in director elections. </w:t>
      </w:r>
      <w:del w:id="2535" w:author="Author">
        <w:r w:rsidDel="004F0817">
          <w:delText xml:space="preserve">Rather, the source of CEO power </w:delText>
        </w:r>
      </w:del>
      <w:ins w:id="2536" w:author="Author">
        <w:r>
          <w:t xml:space="preserve">It </w:t>
        </w:r>
      </w:ins>
      <w:r>
        <w:t>is the market</w:t>
      </w:r>
      <w:ins w:id="2537" w:author="Author">
        <w:r>
          <w:t>’s</w:t>
        </w:r>
      </w:ins>
      <w:r>
        <w:t xml:space="preserve"> belief that the CEO has </w:t>
      </w:r>
      <w:del w:id="2538" w:author="Author">
        <w:r w:rsidDel="004F0817">
          <w:delText xml:space="preserve">the </w:delText>
        </w:r>
      </w:del>
      <w:ins w:id="2539" w:author="Author">
        <w:r>
          <w:t xml:space="preserve">such a unique </w:t>
        </w:r>
      </w:ins>
      <w:r>
        <w:t xml:space="preserve">vision or leadership skills that </w:t>
      </w:r>
      <w:del w:id="2540" w:author="Author">
        <w:r w:rsidDel="004F0817">
          <w:delText xml:space="preserve">make </w:delText>
        </w:r>
      </w:del>
      <w:r>
        <w:t>the company’s success depend</w:t>
      </w:r>
      <w:ins w:id="2541" w:author="Author">
        <w:r>
          <w:t>s</w:t>
        </w:r>
      </w:ins>
      <w:r>
        <w:t xml:space="preserve"> on th</w:t>
      </w:r>
      <w:del w:id="2542" w:author="Author">
        <w:r w:rsidDel="00E143F7">
          <w:delText>e</w:delText>
        </w:r>
      </w:del>
      <w:ins w:id="2543" w:author="Author">
        <w:r>
          <w:t>at</w:t>
        </w:r>
      </w:ins>
      <w:r>
        <w:t xml:space="preserve"> CEO</w:t>
      </w:r>
      <w:ins w:id="2544" w:author="Author">
        <w:r>
          <w:t>’s</w:t>
        </w:r>
      </w:ins>
      <w:r>
        <w:t xml:space="preserve"> continued leadership. </w:t>
      </w:r>
      <w:del w:id="2545" w:author="Author">
        <w:r w:rsidDel="00E143F7">
          <w:delText>Our analysis</w:delText>
        </w:r>
      </w:del>
      <w:ins w:id="2546" w:author="Author">
        <w:r>
          <w:t>That finding</w:t>
        </w:r>
      </w:ins>
      <w:r>
        <w:t xml:space="preserve"> has several implications. </w:t>
      </w:r>
    </w:p>
    <w:p w14:paraId="4B843BB5" w14:textId="77AEDE63" w:rsidR="00E071D1" w:rsidRDefault="00E071D1" w:rsidP="004B5D05">
      <w:pPr>
        <w:rPr>
          <w:highlight w:val="yellow"/>
        </w:rPr>
      </w:pPr>
      <w:r w:rsidRPr="00356D94">
        <w:rPr>
          <w:rPrChange w:id="2547" w:author="Author">
            <w:rPr>
              <w:i/>
              <w:iCs/>
            </w:rPr>
          </w:rPrChange>
        </w:rPr>
        <w:t>First</w:t>
      </w:r>
      <w:r>
        <w:t xml:space="preserve">, it shows that the failure of corporate boards </w:t>
      </w:r>
      <w:r>
        <w:rPr>
          <w:lang w:bidi="he-IL"/>
        </w:rPr>
        <w:t xml:space="preserve">to </w:t>
      </w:r>
      <w:del w:id="2548" w:author="Author">
        <w:r w:rsidDel="00E143F7">
          <w:rPr>
            <w:lang w:bidi="he-IL"/>
          </w:rPr>
          <w:delText xml:space="preserve">monitor </w:delText>
        </w:r>
      </w:del>
      <w:ins w:id="2549" w:author="Author">
        <w:r>
          <w:rPr>
            <w:lang w:bidi="he-IL"/>
          </w:rPr>
          <w:t xml:space="preserve">more closely supervise </w:t>
        </w:r>
      </w:ins>
      <w:r>
        <w:rPr>
          <w:lang w:bidi="he-IL"/>
        </w:rPr>
        <w:t xml:space="preserve">CEOs may not always be the result of agency costs. </w:t>
      </w:r>
      <w:del w:id="2550" w:author="Author">
        <w:r w:rsidDel="00E143F7">
          <w:rPr>
            <w:lang w:bidi="he-IL"/>
          </w:rPr>
          <w:delText>Thus, it could</w:delText>
        </w:r>
      </w:del>
      <w:ins w:id="2551" w:author="Author">
        <w:r>
          <w:rPr>
            <w:lang w:bidi="he-IL"/>
          </w:rPr>
          <w:t>That would</w:t>
        </w:r>
      </w:ins>
      <w:r>
        <w:rPr>
          <w:lang w:bidi="he-IL"/>
        </w:rPr>
        <w:t xml:space="preserve"> explain </w:t>
      </w:r>
      <w:r>
        <w:t xml:space="preserve">why </w:t>
      </w:r>
      <w:ins w:id="2552" w:author="Author">
        <w:r>
          <w:t xml:space="preserve">the superstar </w:t>
        </w:r>
      </w:ins>
      <w:del w:id="2553" w:author="Author">
        <w:r w:rsidDel="00E143F7">
          <w:delText>cases of powerful C</w:delText>
        </w:r>
      </w:del>
      <w:ins w:id="2554" w:author="Author">
        <w:r>
          <w:t>C</w:t>
        </w:r>
      </w:ins>
      <w:r>
        <w:t>EO</w:t>
      </w:r>
      <w:ins w:id="2555" w:author="Author">
        <w:r>
          <w:t xml:space="preserve"> phenomenon may also be observed </w:t>
        </w:r>
      </w:ins>
      <w:del w:id="2556" w:author="Author">
        <w:r w:rsidDel="00E143F7">
          <w:delText xml:space="preserve">s arise also </w:delText>
        </w:r>
      </w:del>
      <w:r>
        <w:t>in private companies</w:t>
      </w:r>
      <w:ins w:id="2557" w:author="Author">
        <w:r w:rsidRPr="00E143F7">
          <w:t xml:space="preserve"> </w:t>
        </w:r>
        <w:r>
          <w:t>that have powerful, sophisticated investors</w:t>
        </w:r>
      </w:ins>
      <w:r>
        <w:t>,</w:t>
      </w:r>
      <w:r w:rsidRPr="008F2CF6">
        <w:t xml:space="preserve"> </w:t>
      </w:r>
      <w:r w:rsidRPr="00E65630">
        <w:t xml:space="preserve">such as Uber </w:t>
      </w:r>
      <w:del w:id="2558" w:author="Author">
        <w:r w:rsidRPr="00E65630" w:rsidDel="007464E5">
          <w:delText xml:space="preserve">or </w:delText>
        </w:r>
      </w:del>
      <w:ins w:id="2559" w:author="Author">
        <w:r>
          <w:t>and</w:t>
        </w:r>
        <w:r w:rsidRPr="00E65630">
          <w:t xml:space="preserve"> </w:t>
        </w:r>
      </w:ins>
      <w:proofErr w:type="spellStart"/>
      <w:r w:rsidRPr="00E65630">
        <w:t>WeWork</w:t>
      </w:r>
      <w:proofErr w:type="spellEnd"/>
      <w:r>
        <w:t xml:space="preserve">, </w:t>
      </w:r>
      <w:del w:id="2560" w:author="Author">
        <w:r w:rsidDel="00E143F7">
          <w:delText>with powerful and sophisticated investors</w:delText>
        </w:r>
      </w:del>
      <w:r w:rsidRPr="00E65630">
        <w:t>.</w:t>
      </w:r>
      <w:r>
        <w:rPr>
          <w:rStyle w:val="FootnoteReference"/>
        </w:rPr>
        <w:footnoteReference w:id="242"/>
      </w:r>
      <w:r>
        <w:t xml:space="preserve"> Elizabeth Polman </w:t>
      </w:r>
      <w:del w:id="2561" w:author="Author">
        <w:r w:rsidDel="005E6DEB">
          <w:delText>has offered an explanation</w:delText>
        </w:r>
      </w:del>
      <w:ins w:id="2562" w:author="Author">
        <w:r>
          <w:t>claims</w:t>
        </w:r>
      </w:ins>
      <w:r>
        <w:t xml:space="preserve"> </w:t>
      </w:r>
      <w:del w:id="2563" w:author="Author">
        <w:r w:rsidDel="007464E5">
          <w:delText xml:space="preserve">to </w:delText>
        </w:r>
      </w:del>
      <w:r>
        <w:t xml:space="preserve">this puzzle </w:t>
      </w:r>
      <w:del w:id="2564" w:author="Author">
        <w:r w:rsidDel="007464E5">
          <w:delText xml:space="preserve">that </w:delText>
        </w:r>
        <w:r w:rsidDel="005E6DEB">
          <w:delText>relies on</w:delText>
        </w:r>
      </w:del>
      <w:ins w:id="2565" w:author="Author">
        <w:r>
          <w:t>can be explained by</w:t>
        </w:r>
      </w:ins>
      <w:r>
        <w:t xml:space="preserve"> the complex capital structure of late-stage startup</w:t>
      </w:r>
      <w:ins w:id="2566" w:author="Author">
        <w:r>
          <w:t>s</w:t>
        </w:r>
      </w:ins>
      <w:r>
        <w:t xml:space="preserve"> and the conflict</w:t>
      </w:r>
      <w:ins w:id="2567" w:author="Author">
        <w:r>
          <w:t>s</w:t>
        </w:r>
      </w:ins>
      <w:r>
        <w:t xml:space="preserve"> of interests </w:t>
      </w:r>
      <w:del w:id="2568" w:author="Author">
        <w:r w:rsidDel="007464E5">
          <w:delText>of</w:delText>
        </w:r>
      </w:del>
      <w:ins w:id="2569" w:author="Author">
        <w:r>
          <w:t>among</w:t>
        </w:r>
      </w:ins>
      <w:r>
        <w:t xml:space="preserve"> </w:t>
      </w:r>
      <w:ins w:id="2570" w:author="Author">
        <w:r>
          <w:t xml:space="preserve">venture capitalists serving as </w:t>
        </w:r>
      </w:ins>
      <w:del w:id="2571" w:author="Author">
        <w:r w:rsidDel="007464E5">
          <w:delText xml:space="preserve">VC </w:delText>
        </w:r>
      </w:del>
      <w:r>
        <w:t xml:space="preserve">directors who </w:t>
      </w:r>
      <w:del w:id="2572" w:author="Author">
        <w:r w:rsidDel="007464E5">
          <w:delText>would like</w:delText>
        </w:r>
      </w:del>
      <w:ins w:id="2573" w:author="Author">
        <w:r>
          <w:t>want</w:t>
        </w:r>
      </w:ins>
      <w:r>
        <w:t xml:space="preserve"> to maintain their </w:t>
      </w:r>
      <w:ins w:id="2574" w:author="Author">
        <w:r>
          <w:t xml:space="preserve">founder-friendly </w:t>
        </w:r>
      </w:ins>
      <w:r>
        <w:t>reputation</w:t>
      </w:r>
      <w:del w:id="2575" w:author="Author">
        <w:r w:rsidDel="007464E5">
          <w:delText xml:space="preserve"> as founder-friendly</w:delText>
        </w:r>
      </w:del>
      <w:r>
        <w:t>.</w:t>
      </w:r>
      <w:r>
        <w:rPr>
          <w:rStyle w:val="FootnoteReference"/>
        </w:rPr>
        <w:footnoteReference w:id="243"/>
      </w:r>
      <w:r>
        <w:t xml:space="preserve"> Our analysis provides an alternative explanation as to why this phenomenon takes place in private companies: VC</w:t>
      </w:r>
      <w:ins w:id="2576" w:author="Author">
        <w:r>
          <w:t xml:space="preserve"> firm</w:t>
        </w:r>
      </w:ins>
      <w:r>
        <w:t xml:space="preserve">s who believe in the founder’s unique ability to produce superior returns are </w:t>
      </w:r>
      <w:del w:id="2577" w:author="Author">
        <w:r w:rsidDel="005E6DEB">
          <w:delText xml:space="preserve">in </w:delText>
        </w:r>
      </w:del>
      <w:ins w:id="2578" w:author="Author">
        <w:r>
          <w:t xml:space="preserve">at </w:t>
        </w:r>
      </w:ins>
      <w:r>
        <w:t xml:space="preserve">a structural disadvantage. </w:t>
      </w:r>
      <w:proofErr w:type="gramStart"/>
      <w:r>
        <w:t>As long as</w:t>
      </w:r>
      <w:proofErr w:type="gramEnd"/>
      <w:r>
        <w:t xml:space="preserve"> the CEO is perceived as a star and the company depends on her vision and leadership, they are less likely to challenge the CEO.</w:t>
      </w:r>
    </w:p>
    <w:p w14:paraId="1AF860FE" w14:textId="30A5844A" w:rsidR="00E071D1" w:rsidRDefault="00E071D1" w:rsidP="004B421C">
      <w:r w:rsidRPr="00356D94">
        <w:rPr>
          <w:rPrChange w:id="2579" w:author="Author">
            <w:rPr>
              <w:i/>
              <w:iCs/>
            </w:rPr>
          </w:rPrChange>
        </w:rPr>
        <w:t>Second</w:t>
      </w:r>
      <w:r>
        <w:t xml:space="preserve">, our analysis suggests that making the directors more independent or accountable to shareholders will not address the </w:t>
      </w:r>
      <w:r>
        <w:rPr>
          <w:lang w:bidi="he-IL"/>
        </w:rPr>
        <w:t xml:space="preserve">problem of unaccountable </w:t>
      </w:r>
      <w:ins w:id="2580" w:author="Author">
        <w:r>
          <w:rPr>
            <w:lang w:bidi="he-IL"/>
          </w:rPr>
          <w:t>s</w:t>
        </w:r>
      </w:ins>
      <w:del w:id="2581" w:author="Author">
        <w:r w:rsidDel="005E6DEB">
          <w:rPr>
            <w:lang w:bidi="he-IL"/>
          </w:rPr>
          <w:delText>S</w:delText>
        </w:r>
      </w:del>
      <w:r>
        <w:rPr>
          <w:lang w:bidi="he-IL"/>
        </w:rPr>
        <w:t xml:space="preserve">uperstar CEOs. </w:t>
      </w:r>
      <w:r>
        <w:t xml:space="preserve">In fact, CEOs are powerful precisely because boards believe they produce value for shareholders. </w:t>
      </w:r>
    </w:p>
    <w:p w14:paraId="3158CF75" w14:textId="1B720666" w:rsidR="00E071D1" w:rsidRPr="00005BE0" w:rsidRDefault="00E071D1" w:rsidP="00005BE0">
      <w:pPr>
        <w:rPr>
          <w:rtl/>
          <w:lang w:bidi="he-IL"/>
        </w:rPr>
      </w:pPr>
      <w:r w:rsidRPr="00356D94">
        <w:rPr>
          <w:rPrChange w:id="2582" w:author="Author">
            <w:rPr>
              <w:i/>
              <w:iCs/>
            </w:rPr>
          </w:rPrChange>
        </w:rPr>
        <w:t>Third</w:t>
      </w:r>
      <w:r w:rsidRPr="007303A0">
        <w:t xml:space="preserve">, and similarly to the previous point, </w:t>
      </w:r>
      <w:r>
        <w:t>our analysis highlights the limits of shareholder voting rights in the presence of a powerful CEO</w:t>
      </w:r>
      <w:r w:rsidRPr="007303A0">
        <w:t xml:space="preserve">. </w:t>
      </w:r>
      <w:r>
        <w:t xml:space="preserve">Even if shareholders are dissatisfied with </w:t>
      </w:r>
      <w:del w:id="2583" w:author="Author">
        <w:r w:rsidDel="00162FFE">
          <w:delText xml:space="preserve">certain behavior of </w:delText>
        </w:r>
      </w:del>
      <w:r>
        <w:t xml:space="preserve">a </w:t>
      </w:r>
      <w:del w:id="2584" w:author="Author">
        <w:r w:rsidDel="00162FFE">
          <w:delText>S</w:delText>
        </w:r>
      </w:del>
      <w:ins w:id="2585" w:author="Author">
        <w:r>
          <w:t>s</w:t>
        </w:r>
      </w:ins>
      <w:r>
        <w:t>uperstar CEO</w:t>
      </w:r>
      <w:ins w:id="2586" w:author="Author">
        <w:r>
          <w:t>’s behavior and</w:t>
        </w:r>
        <w:r w:rsidRPr="00162FFE">
          <w:t xml:space="preserve"> </w:t>
        </w:r>
        <w:r>
          <w:t>have the formal power to do so</w:t>
        </w:r>
      </w:ins>
      <w:r>
        <w:t>, they are unlikely to replace her</w:t>
      </w:r>
      <w:del w:id="2587" w:author="Author">
        <w:r w:rsidDel="00162FFE">
          <w:delText>, although they have the formal power to do so</w:delText>
        </w:r>
      </w:del>
      <w:r>
        <w:rPr>
          <w:lang w:bidi="he-IL"/>
        </w:rPr>
        <w:t xml:space="preserve">. This is because </w:t>
      </w:r>
      <w:r>
        <w:t xml:space="preserve">a change in </w:t>
      </w:r>
      <w:del w:id="2588" w:author="Author">
        <w:r w:rsidDel="00162FFE">
          <w:delText xml:space="preserve">the </w:delText>
        </w:r>
      </w:del>
      <w:r>
        <w:t>company leadership may have a</w:t>
      </w:r>
      <w:ins w:id="2589" w:author="Author">
        <w:r>
          <w:t>n a</w:t>
        </w:r>
      </w:ins>
      <w:r>
        <w:t xml:space="preserve">dverse financial effect on them. </w:t>
      </w:r>
      <w:commentRangeStart w:id="2590"/>
      <w:del w:id="2591" w:author="Author">
        <w:r w:rsidDel="00162FFE">
          <w:delText xml:space="preserve">They have no reason to </w:delText>
        </w:r>
        <w:r w:rsidRPr="00005BE0" w:rsidDel="00162FFE">
          <w:delText>throw the baby out with the bathwater</w:delText>
        </w:r>
        <w:r w:rsidDel="00162FFE">
          <w:delText xml:space="preserve">. </w:delText>
        </w:r>
      </w:del>
      <w:r>
        <w:t>Therefore</w:t>
      </w:r>
      <w:commentRangeEnd w:id="2590"/>
      <w:r>
        <w:rPr>
          <w:rStyle w:val="CommentReference"/>
        </w:rPr>
        <w:commentReference w:id="2590"/>
      </w:r>
      <w:r>
        <w:t xml:space="preserve">, </w:t>
      </w:r>
      <w:del w:id="2592" w:author="Author">
        <w:r w:rsidDel="00162FFE">
          <w:delText xml:space="preserve">at the most, </w:delText>
        </w:r>
      </w:del>
      <w:r>
        <w:t xml:space="preserve">they will </w:t>
      </w:r>
      <w:ins w:id="2593" w:author="Author">
        <w:r>
          <w:t xml:space="preserve">at most </w:t>
        </w:r>
      </w:ins>
      <w:r>
        <w:t xml:space="preserve">use their voting power to send a </w:t>
      </w:r>
      <w:r w:rsidRPr="00005BE0">
        <w:rPr>
          <w:i/>
          <w:iCs/>
        </w:rPr>
        <w:t>non-binding</w:t>
      </w:r>
      <w:r>
        <w:t xml:space="preserve"> signal of dissatisfaction to the powerful CEO </w:t>
      </w:r>
      <w:ins w:id="2594" w:author="Author">
        <w:r>
          <w:t>(which will not result in any</w:t>
        </w:r>
      </w:ins>
      <w:del w:id="2595" w:author="Author">
        <w:r w:rsidDel="006F7EEC">
          <w:delText>without translating it into</w:delText>
        </w:r>
      </w:del>
      <w:r>
        <w:t xml:space="preserve"> concrete action</w:t>
      </w:r>
      <w:ins w:id="2596" w:author="Author">
        <w:r>
          <w:t>)</w:t>
        </w:r>
      </w:ins>
      <w:del w:id="2597" w:author="Author">
        <w:r w:rsidDel="006F7EEC">
          <w:delText>s</w:delText>
        </w:r>
      </w:del>
      <w:r>
        <w:t xml:space="preserve">, or </w:t>
      </w:r>
      <w:del w:id="2598" w:author="Author">
        <w:r w:rsidDel="006F7EEC">
          <w:delText xml:space="preserve">to withhold vote against </w:delText>
        </w:r>
      </w:del>
      <w:ins w:id="2599" w:author="Author">
        <w:r>
          <w:t xml:space="preserve">oust </w:t>
        </w:r>
      </w:ins>
      <w:commentRangeStart w:id="2600"/>
      <w:r>
        <w:t xml:space="preserve">other </w:t>
      </w:r>
      <w:commentRangeEnd w:id="2600"/>
      <w:r>
        <w:rPr>
          <w:rStyle w:val="CommentReference"/>
        </w:rPr>
        <w:commentReference w:id="2600"/>
      </w:r>
      <w:r>
        <w:t>independent directors.</w:t>
      </w:r>
      <w:r>
        <w:rPr>
          <w:rStyle w:val="FootnoteReference"/>
        </w:rPr>
        <w:footnoteReference w:id="244"/>
      </w:r>
      <w:r>
        <w:rPr>
          <w:lang w:bidi="he-IL"/>
        </w:rPr>
        <w:t xml:space="preserve"> </w:t>
      </w:r>
    </w:p>
    <w:p w14:paraId="2FF9DBE4" w14:textId="337566B3" w:rsidR="006753EF" w:rsidRDefault="00E071D1" w:rsidP="004B4A07">
      <w:pPr>
        <w:rPr>
          <w:rFonts w:eastAsia="SimSun"/>
          <w:lang w:bidi="he-IL"/>
        </w:rPr>
      </w:pPr>
      <w:r w:rsidRPr="00356D94">
        <w:rPr>
          <w:rPrChange w:id="2601" w:author="Author">
            <w:rPr>
              <w:i/>
              <w:iCs/>
            </w:rPr>
          </w:rPrChange>
        </w:rPr>
        <w:t>Finally</w:t>
      </w:r>
      <w:r>
        <w:t>, CEO power is also contingent upon the perception of star qualities. Once this fades away, a CEO who misbehaves can, and often will, be replaced.</w:t>
      </w:r>
      <w:r>
        <w:rPr>
          <w:rStyle w:val="FootnoteReference"/>
        </w:rPr>
        <w:footnoteReference w:id="245"/>
      </w:r>
      <w:r>
        <w:t xml:space="preserve"> </w:t>
      </w:r>
      <w:r w:rsidR="0051023A">
        <w:t>T</w:t>
      </w:r>
      <w:r w:rsidR="004B421C">
        <w:t>he need for legal intervention</w:t>
      </w:r>
      <w:del w:id="2602" w:author="Author">
        <w:r w:rsidR="0051023A" w:rsidDel="000968FA">
          <w:delText>,</w:delText>
        </w:r>
      </w:del>
      <w:r w:rsidR="0051023A">
        <w:t xml:space="preserve"> thus</w:t>
      </w:r>
      <w:del w:id="2603" w:author="Author">
        <w:r w:rsidR="0051023A" w:rsidDel="000968FA">
          <w:delText>,</w:delText>
        </w:r>
      </w:del>
      <w:r w:rsidR="004B421C">
        <w:t xml:space="preserve"> becomes weaker as control </w:t>
      </w:r>
      <w:del w:id="2604" w:author="Author">
        <w:r w:rsidR="000B4B10" w:rsidDel="00356D94">
          <w:delText>is</w:delText>
        </w:r>
        <w:r w:rsidR="004B421C" w:rsidDel="00356D94">
          <w:delText xml:space="preserve"> more contestable</w:delText>
        </w:r>
      </w:del>
      <w:ins w:id="2605" w:author="Author">
        <w:r w:rsidR="00356D94">
          <w:t>becomes easier to challenge</w:t>
        </w:r>
      </w:ins>
      <w:r w:rsidR="0051023A">
        <w:t xml:space="preserve">, and </w:t>
      </w:r>
      <w:del w:id="2606" w:author="Author">
        <w:r w:rsidR="00694FDD" w:rsidDel="00356D94">
          <w:delText>in the presence of</w:delText>
        </w:r>
      </w:del>
      <w:ins w:id="2607" w:author="Author">
        <w:r w:rsidR="00356D94">
          <w:t>where</w:t>
        </w:r>
      </w:ins>
      <w:r w:rsidR="0051023A">
        <w:t xml:space="preserve"> activist hedge funds or </w:t>
      </w:r>
      <w:r w:rsidR="00694FDD">
        <w:t xml:space="preserve">powerful </w:t>
      </w:r>
      <w:r w:rsidR="0051023A">
        <w:t xml:space="preserve">institutional investors </w:t>
      </w:r>
      <w:del w:id="2608" w:author="Author">
        <w:r w:rsidR="00694FDD" w:rsidDel="00356D94">
          <w:delText>that</w:delText>
        </w:r>
        <w:r w:rsidR="0051023A" w:rsidDel="00356D94">
          <w:delText xml:space="preserve"> </w:delText>
        </w:r>
        <w:r w:rsidR="00694FDD" w:rsidDel="00356D94">
          <w:delText xml:space="preserve">could </w:delText>
        </w:r>
      </w:del>
      <w:ins w:id="2609" w:author="Author">
        <w:r w:rsidR="00356D94">
          <w:t>are able</w:t>
        </w:r>
        <w:r>
          <w:rPr>
            <w:rStyle w:val="FootnoteReference"/>
          </w:rPr>
          <w:footnoteReference w:id="246"/>
        </w:r>
        <w:r w:rsidR="00356D94">
          <w:t xml:space="preserve"> to </w:t>
        </w:r>
      </w:ins>
      <w:del w:id="2611" w:author="Author">
        <w:r w:rsidR="00694FDD" w:rsidDel="00356D94">
          <w:delText xml:space="preserve">terminate </w:delText>
        </w:r>
      </w:del>
      <w:ins w:id="2612" w:author="Author">
        <w:r w:rsidR="00356D94">
          <w:t xml:space="preserve">remove </w:t>
        </w:r>
      </w:ins>
      <w:r w:rsidR="00694FDD">
        <w:t xml:space="preserve">misbehaving </w:t>
      </w:r>
      <w:r w:rsidR="0051023A">
        <w:t xml:space="preserve">CEOs </w:t>
      </w:r>
      <w:r w:rsidR="00694FDD">
        <w:t xml:space="preserve">who </w:t>
      </w:r>
      <w:ins w:id="2613" w:author="Author">
        <w:r w:rsidR="00356D94">
          <w:t xml:space="preserve">have </w:t>
        </w:r>
      </w:ins>
      <w:r w:rsidR="00694FDD">
        <w:t xml:space="preserve">lost their </w:t>
      </w:r>
      <w:del w:id="2614" w:author="Author">
        <w:r w:rsidR="00694FDD" w:rsidDel="004724BC">
          <w:delText>"</w:delText>
        </w:r>
      </w:del>
      <w:ins w:id="2615" w:author="Author">
        <w:r w:rsidR="00DD50CC">
          <w:t>“</w:t>
        </w:r>
        <w:del w:id="2616" w:author="Author">
          <w:r w:rsidR="004724BC" w:rsidDel="00DD50CC">
            <w:delText>«</w:delText>
          </w:r>
        </w:del>
      </w:ins>
      <w:r w:rsidR="00694FDD">
        <w:t>golden touch</w:t>
      </w:r>
      <w:r w:rsidR="000B4B10">
        <w:t>.</w:t>
      </w:r>
      <w:del w:id="2617" w:author="Author">
        <w:r w:rsidR="00694FDD" w:rsidDel="004724BC">
          <w:delText>"</w:delText>
        </w:r>
      </w:del>
      <w:bookmarkEnd w:id="0"/>
      <w:ins w:id="2618" w:author="Author">
        <w:r w:rsidR="00DD50CC">
          <w:t>”</w:t>
        </w:r>
        <w:del w:id="2619" w:author="Author">
          <w:r w:rsidR="004724BC" w:rsidDel="00DD50CC">
            <w:delText>»</w:delText>
          </w:r>
        </w:del>
      </w:ins>
    </w:p>
    <w:sectPr w:rsidR="006753EF" w:rsidSect="00E92C94">
      <w:pgSz w:w="12240" w:h="15840" w:code="1"/>
      <w:pgMar w:top="1728" w:right="2232" w:bottom="720" w:left="2232" w:header="1512" w:footer="0" w:gutter="0"/>
      <w:pgNumType w:start="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1" w:author="Author" w:initials="A">
    <w:p w14:paraId="7B7728F2" w14:textId="39BD1A4F" w:rsidR="00E071D1" w:rsidRDefault="00E071D1">
      <w:pPr>
        <w:pStyle w:val="CommentText"/>
      </w:pPr>
      <w:r>
        <w:rPr>
          <w:rStyle w:val="CommentReference"/>
        </w:rPr>
        <w:annotationRef/>
      </w:r>
      <w:r>
        <w:t>I am not sure what this means. Perhaps “the market’s power to discipline those who exercise corporate control” or its power to “punish improperly/poorly used corporate control”?</w:t>
      </w:r>
    </w:p>
  </w:comment>
  <w:comment w:id="38" w:author="Author" w:initials="A">
    <w:p w14:paraId="3CD4892D" w14:textId="317FE706" w:rsidR="00E071D1" w:rsidRDefault="00E071D1">
      <w:pPr>
        <w:pStyle w:val="CommentText"/>
      </w:pPr>
      <w:r>
        <w:rPr>
          <w:rStyle w:val="CommentReference"/>
        </w:rPr>
        <w:annotationRef/>
      </w:r>
      <w:r>
        <w:t xml:space="preserve">I deleted “public” because even though publicly traded companies are called public companies in the US, a public investor would be a government entity and it doesn’t really matter whether these investors are public or private. Another option is to call them minority investors, as I did below. </w:t>
      </w:r>
    </w:p>
  </w:comment>
  <w:comment w:id="46" w:author="Author" w:initials="A">
    <w:p w14:paraId="514B15CF" w14:textId="58356501" w:rsidR="00E071D1" w:rsidRDefault="00E071D1">
      <w:pPr>
        <w:pStyle w:val="CommentText"/>
      </w:pPr>
      <w:r>
        <w:rPr>
          <w:rStyle w:val="CommentReference"/>
        </w:rPr>
        <w:annotationRef/>
      </w:r>
      <w:r>
        <w:t xml:space="preserve"> “minority,” unless you are making a distinction between public and private shareholders, in which case the controlling shareholders have to be identified as private controlling shareholders.</w:t>
      </w:r>
    </w:p>
  </w:comment>
  <w:comment w:id="82" w:author="Author" w:initials="A">
    <w:p w14:paraId="42FE9610" w14:textId="4CBB4FA7" w:rsidR="00E071D1" w:rsidRDefault="00E071D1">
      <w:pPr>
        <w:pStyle w:val="CommentText"/>
      </w:pPr>
      <w:r>
        <w:rPr>
          <w:rStyle w:val="CommentReference"/>
        </w:rPr>
        <w:annotationRef/>
      </w:r>
      <w:r>
        <w:t>The shift from present to past tense in this paragraph, followed by past tense in the next paragraph, was somewhat confusing.</w:t>
      </w:r>
    </w:p>
  </w:comment>
  <w:comment w:id="249" w:author="Author" w:initials="A">
    <w:p w14:paraId="6756B785" w14:textId="5ED2E286" w:rsidR="00E071D1" w:rsidRDefault="00E071D1">
      <w:pPr>
        <w:pStyle w:val="CommentText"/>
      </w:pPr>
      <w:r>
        <w:rPr>
          <w:rStyle w:val="CommentReference"/>
        </w:rPr>
        <w:annotationRef/>
      </w:r>
      <w:r>
        <w:t>I would suggest adding a reference to staggered boards so the connection with the staggered board at the end of the paragraph is clear: “… two or three years, resulting in what is called a staggered board.”</w:t>
      </w:r>
    </w:p>
  </w:comment>
  <w:comment w:id="255" w:author="Author" w:initials="A">
    <w:p w14:paraId="684203A4" w14:textId="76BD7B29" w:rsidR="00E071D1" w:rsidRDefault="00E071D1">
      <w:pPr>
        <w:pStyle w:val="CommentText"/>
      </w:pPr>
      <w:r>
        <w:rPr>
          <w:rStyle w:val="CommentReference"/>
        </w:rPr>
        <w:annotationRef/>
      </w:r>
      <w:r>
        <w:t>Can this be restated as “a firm that has a staggered board and a poison pill provision”?</w:t>
      </w:r>
    </w:p>
  </w:comment>
  <w:comment w:id="471" w:author="Author" w:initials="A">
    <w:p w14:paraId="6BD5D59A" w14:textId="0D3C903A" w:rsidR="00E071D1" w:rsidRDefault="00E071D1">
      <w:pPr>
        <w:pStyle w:val="CommentText"/>
      </w:pPr>
      <w:r>
        <w:rPr>
          <w:rStyle w:val="CommentReference"/>
        </w:rPr>
        <w:annotationRef/>
      </w:r>
      <w:r>
        <w:t>Wrong word. “was shorter/longer than”</w:t>
      </w:r>
    </w:p>
  </w:comment>
  <w:comment w:id="512" w:author="Author" w:initials="A">
    <w:p w14:paraId="504B3CD0" w14:textId="6D6238A1" w:rsidR="00E071D1" w:rsidRDefault="00E071D1">
      <w:pPr>
        <w:pStyle w:val="CommentText"/>
      </w:pPr>
      <w:r>
        <w:rPr>
          <w:rStyle w:val="CommentReference"/>
        </w:rPr>
        <w:annotationRef/>
      </w:r>
      <w:r>
        <w:t>If these shares insulate insiders from shareholder pressure, how can shareholder power be increasing?</w:t>
      </w:r>
    </w:p>
  </w:comment>
  <w:comment w:id="528" w:author="Author" w:initials="A">
    <w:p w14:paraId="11D376C5" w14:textId="48E4BFD5" w:rsidR="00E071D1" w:rsidRDefault="00E071D1">
      <w:pPr>
        <w:pStyle w:val="CommentText"/>
      </w:pPr>
      <w:r>
        <w:rPr>
          <w:rStyle w:val="CommentReference"/>
        </w:rPr>
        <w:annotationRef/>
      </w:r>
      <w:r>
        <w:t>He is simply “Ed” Rock above. Unless he uses different names on different articles, he should be cited with the same name throughout.</w:t>
      </w:r>
    </w:p>
  </w:comment>
  <w:comment w:id="627" w:author="Author" w:initials="A">
    <w:p w14:paraId="711EEAE3" w14:textId="221E2FA4" w:rsidR="00E071D1" w:rsidRDefault="00E071D1">
      <w:pPr>
        <w:pStyle w:val="CommentText"/>
      </w:pPr>
      <w:r>
        <w:rPr>
          <w:rStyle w:val="CommentReference"/>
        </w:rPr>
        <w:annotationRef/>
      </w:r>
      <w:r>
        <w:t>I’ve never seen his full name used, always just “Jeff”</w:t>
      </w:r>
    </w:p>
  </w:comment>
  <w:comment w:id="630" w:author="Author" w:initials="A">
    <w:p w14:paraId="2FC7E9DC" w14:textId="457574C2" w:rsidR="00E071D1" w:rsidRDefault="00E071D1">
      <w:pPr>
        <w:pStyle w:val="CommentText"/>
      </w:pPr>
      <w:r>
        <w:rPr>
          <w:rStyle w:val="CommentReference"/>
        </w:rPr>
        <w:annotationRef/>
      </w:r>
      <w:r>
        <w:t>He uses Jamie on LinkedIN and seems to be referred to as Jamie in headlines, even when he’s then called ‘James” in the body of the article, so I would suggest “Jamie”</w:t>
      </w:r>
    </w:p>
  </w:comment>
  <w:comment w:id="656" w:author="Author" w:initials="A">
    <w:p w14:paraId="3CC68A75" w14:textId="0291FF31" w:rsidR="00E071D1" w:rsidRDefault="00E071D1">
      <w:pPr>
        <w:pStyle w:val="CommentText"/>
      </w:pPr>
      <w:r>
        <w:rPr>
          <w:rStyle w:val="CommentReference"/>
        </w:rPr>
        <w:annotationRef/>
      </w:r>
      <w:r>
        <w:t>I think you mean “the top 5 investors each hold the same percentage of shares” (as each other), not that together, their combined shares make up the same percentage as some other investor.</w:t>
      </w:r>
    </w:p>
    <w:p w14:paraId="7D7FCC35" w14:textId="77777777" w:rsidR="00E071D1" w:rsidRDefault="00E071D1">
      <w:pPr>
        <w:pStyle w:val="CommentText"/>
      </w:pPr>
    </w:p>
    <w:p w14:paraId="5CA20A25" w14:textId="79BF1F34" w:rsidR="00E071D1" w:rsidRDefault="00E071D1">
      <w:pPr>
        <w:pStyle w:val="CommentText"/>
      </w:pPr>
      <w:r>
        <w:t xml:space="preserve"> It would be good to indicate what percentage they own.</w:t>
      </w:r>
    </w:p>
  </w:comment>
  <w:comment w:id="718" w:author="Author" w:initials="A">
    <w:p w14:paraId="73C00509" w14:textId="408A6D46" w:rsidR="00E071D1" w:rsidRDefault="00E071D1">
      <w:pPr>
        <w:pStyle w:val="CommentText"/>
      </w:pPr>
      <w:r>
        <w:rPr>
          <w:rStyle w:val="CommentReference"/>
        </w:rPr>
        <w:annotationRef/>
      </w:r>
      <w:r>
        <w:t>I would say  “uniquely valuable to their companies” or “uniquely responsible for their company’s success”</w:t>
      </w:r>
    </w:p>
  </w:comment>
  <w:comment w:id="803" w:author="Author" w:initials="A">
    <w:p w14:paraId="554A6467" w14:textId="628F31FF" w:rsidR="00E071D1" w:rsidRDefault="00E071D1">
      <w:pPr>
        <w:pStyle w:val="CommentText"/>
      </w:pPr>
      <w:r>
        <w:rPr>
          <w:rStyle w:val="CommentReference"/>
        </w:rPr>
        <w:annotationRef/>
      </w:r>
      <w:r>
        <w:t>2017? I suggest putting the year, as people will be reading this article more than 5 years after the IPO date.</w:t>
      </w:r>
    </w:p>
  </w:comment>
  <w:comment w:id="993" w:author="Author" w:initials="A">
    <w:p w14:paraId="07C247B5" w14:textId="01C88E58" w:rsidR="00E071D1" w:rsidRDefault="00E071D1" w:rsidP="00CD690A">
      <w:pPr>
        <w:pStyle w:val="CommentText"/>
      </w:pPr>
      <w:r>
        <w:rPr>
          <w:rStyle w:val="CommentReference"/>
        </w:rPr>
        <w:annotationRef/>
      </w:r>
      <w:r>
        <w:t>The importance of an entrepreneur’s skills?</w:t>
      </w:r>
    </w:p>
  </w:comment>
  <w:comment w:id="1190" w:author="Author" w:initials="A">
    <w:p w14:paraId="6E3ACDDA" w14:textId="6D20C90B" w:rsidR="00E071D1" w:rsidRDefault="00E071D1">
      <w:pPr>
        <w:pStyle w:val="CommentText"/>
      </w:pPr>
      <w:r>
        <w:rPr>
          <w:rStyle w:val="CommentReference"/>
        </w:rPr>
        <w:annotationRef/>
      </w:r>
      <w:r>
        <w:t>Spell out: “____ (GMI)”</w:t>
      </w:r>
    </w:p>
  </w:comment>
  <w:comment w:id="1288" w:author="Author" w:initials="A">
    <w:p w14:paraId="490BC4CA" w14:textId="5129D818" w:rsidR="00E071D1" w:rsidRDefault="00E071D1">
      <w:pPr>
        <w:pStyle w:val="CommentText"/>
      </w:pPr>
      <w:r>
        <w:rPr>
          <w:rStyle w:val="CommentReference"/>
        </w:rPr>
        <w:annotationRef/>
      </w:r>
      <w:r>
        <w:t>Unless I’m mistaken, one owns shares (which represent equity capital), not the capital itself.</w:t>
      </w:r>
    </w:p>
  </w:comment>
  <w:comment w:id="1400" w:author="Author" w:initials="A">
    <w:p w14:paraId="245E7380" w14:textId="6E111A35" w:rsidR="00E071D1" w:rsidRDefault="00E071D1">
      <w:pPr>
        <w:pStyle w:val="CommentText"/>
      </w:pPr>
      <w:r>
        <w:rPr>
          <w:rStyle w:val="CommentReference"/>
        </w:rPr>
        <w:annotationRef/>
      </w:r>
      <w:r>
        <w:t xml:space="preserve">Greater influence than whom over whom/what? </w:t>
      </w:r>
    </w:p>
  </w:comment>
  <w:comment w:id="1434" w:author="Author" w:initials="A">
    <w:p w14:paraId="539F12B3" w14:textId="4EA4A33D" w:rsidR="00E071D1" w:rsidRDefault="00E071D1">
      <w:pPr>
        <w:pStyle w:val="CommentText"/>
      </w:pPr>
      <w:r>
        <w:rPr>
          <w:rStyle w:val="CommentReference"/>
        </w:rPr>
        <w:annotationRef/>
      </w:r>
      <w:r>
        <w:t xml:space="preserve">“however” indicates opposition, but this paragraph says basically the same thing as the one above it, and the financial literature and the “traditional view” seem to say the same thing. I therefore think you could put the idea of being more involved in nominating directors before the sentence about Table 1 and delete the rest of this paragraph. </w:t>
      </w:r>
    </w:p>
  </w:comment>
  <w:comment w:id="1444" w:author="Author" w:initials="A">
    <w:p w14:paraId="552D016A" w14:textId="34B263A6" w:rsidR="00E071D1" w:rsidRDefault="00E071D1">
      <w:pPr>
        <w:pStyle w:val="CommentText"/>
      </w:pPr>
      <w:r>
        <w:rPr>
          <w:rStyle w:val="CommentReference"/>
        </w:rPr>
        <w:annotationRef/>
      </w:r>
      <w:r>
        <w:t>Does this mean table 1 does not support the view above, as you just said? Perhaps you can say “Table 1 seems to support this view”</w:t>
      </w:r>
    </w:p>
  </w:comment>
  <w:comment w:id="1452" w:author="Author" w:initials="A">
    <w:p w14:paraId="54279EB6" w14:textId="6732990E" w:rsidR="00E071D1" w:rsidRDefault="00E071D1">
      <w:pPr>
        <w:pStyle w:val="CommentText"/>
      </w:pPr>
      <w:r>
        <w:rPr>
          <w:rStyle w:val="CommentReference"/>
        </w:rPr>
        <w:annotationRef/>
      </w:r>
      <w:r>
        <w:t>I change this one to “him” because it’s a bit confusing to have “her” followed by an example involving a man.</w:t>
      </w:r>
    </w:p>
  </w:comment>
  <w:comment w:id="1463" w:author="Author" w:initials="A">
    <w:p w14:paraId="0FF2CC73" w14:textId="7B6DFDEF" w:rsidR="00E071D1" w:rsidRDefault="00E071D1">
      <w:pPr>
        <w:pStyle w:val="CommentText"/>
      </w:pPr>
      <w:r>
        <w:rPr>
          <w:rStyle w:val="CommentReference"/>
        </w:rPr>
        <w:annotationRef/>
      </w:r>
      <w:r>
        <w:t>Since 2015?</w:t>
      </w:r>
    </w:p>
  </w:comment>
  <w:comment w:id="1469" w:author="Author" w:initials="A">
    <w:p w14:paraId="18243801" w14:textId="1BFE1819" w:rsidR="00E071D1" w:rsidRDefault="00E071D1">
      <w:pPr>
        <w:pStyle w:val="CommentText"/>
      </w:pPr>
      <w:r>
        <w:rPr>
          <w:rStyle w:val="CommentReference"/>
        </w:rPr>
        <w:annotationRef/>
      </w:r>
      <w:r>
        <w:t>Is this correct?</w:t>
      </w:r>
    </w:p>
  </w:comment>
  <w:comment w:id="1476" w:author="Author" w:initials="A">
    <w:p w14:paraId="6DBA9697" w14:textId="544EDE35" w:rsidR="00E071D1" w:rsidRDefault="00E071D1">
      <w:pPr>
        <w:pStyle w:val="CommentText"/>
      </w:pPr>
      <w:r>
        <w:rPr>
          <w:rStyle w:val="CommentReference"/>
        </w:rPr>
        <w:annotationRef/>
      </w:r>
      <w:r>
        <w:t>I don’t see this as relevant without a discussion of insider vs independent board members. You could rephrase it, however: “even though that meant replacing an independent director with an insider.”</w:t>
      </w:r>
    </w:p>
  </w:comment>
  <w:comment w:id="1511" w:author="Author" w:initials="A">
    <w:p w14:paraId="5218D16C" w14:textId="77777777" w:rsidR="00E071D1" w:rsidRDefault="00E071D1">
      <w:pPr>
        <w:pStyle w:val="CommentText"/>
      </w:pPr>
      <w:r>
        <w:rPr>
          <w:rStyle w:val="CommentReference"/>
        </w:rPr>
        <w:annotationRef/>
      </w:r>
      <w:r>
        <w:t xml:space="preserve"> Perhaps: “doubt their own judgment and hesitate to question the decisions …”</w:t>
      </w:r>
    </w:p>
    <w:p w14:paraId="727AC3B1" w14:textId="77777777" w:rsidR="00E071D1" w:rsidRDefault="00E071D1">
      <w:pPr>
        <w:pStyle w:val="CommentText"/>
      </w:pPr>
    </w:p>
    <w:p w14:paraId="6AFA69C8" w14:textId="2790B9AA" w:rsidR="00E071D1" w:rsidRDefault="00E071D1">
      <w:pPr>
        <w:pStyle w:val="CommentText"/>
      </w:pPr>
      <w:r>
        <w:t>I don’t think they would doubt their ability to question decisions, they just might not do it.</w:t>
      </w:r>
    </w:p>
  </w:comment>
  <w:comment w:id="1569" w:author="Author" w:initials="A">
    <w:p w14:paraId="4D5F7478" w14:textId="0A618EF0" w:rsidR="00E071D1" w:rsidRDefault="00E071D1">
      <w:pPr>
        <w:pStyle w:val="CommentText"/>
      </w:pPr>
      <w:r>
        <w:rPr>
          <w:rStyle w:val="CommentReference"/>
        </w:rPr>
        <w:annotationRef/>
      </w:r>
      <w:r>
        <w:t>Careless? Negligent? Remiss? Remiss is the best option to describe failing to fulfill duties.</w:t>
      </w:r>
    </w:p>
  </w:comment>
  <w:comment w:id="1613" w:author="Author" w:initials="A">
    <w:p w14:paraId="789469BA" w14:textId="555DD24D" w:rsidR="00E071D1" w:rsidRDefault="00E071D1">
      <w:pPr>
        <w:pStyle w:val="CommentText"/>
      </w:pPr>
      <w:r>
        <w:rPr>
          <w:rStyle w:val="CommentReference"/>
        </w:rPr>
        <w:annotationRef/>
      </w:r>
      <w:r>
        <w:t>Need to think whether we should discuss here or in the next Part</w:t>
      </w:r>
    </w:p>
  </w:comment>
  <w:comment w:id="1660" w:author="Author" w:initials="A">
    <w:p w14:paraId="30F85831" w14:textId="7E8C402C" w:rsidR="00E071D1" w:rsidRDefault="00E071D1">
      <w:pPr>
        <w:pStyle w:val="CommentText"/>
      </w:pPr>
      <w:r>
        <w:rPr>
          <w:rStyle w:val="CommentReference"/>
        </w:rPr>
        <w:annotationRef/>
      </w:r>
      <w:r>
        <w:t>Spell out:  “_____ (ISS)”</w:t>
      </w:r>
    </w:p>
  </w:comment>
  <w:comment w:id="1663" w:author="Author" w:initials="A">
    <w:p w14:paraId="1A3AF1B8" w14:textId="44089F47" w:rsidR="00E071D1" w:rsidRDefault="00E071D1">
      <w:pPr>
        <w:pStyle w:val="CommentText"/>
      </w:pPr>
      <w:r>
        <w:rPr>
          <w:rStyle w:val="CommentReference"/>
        </w:rPr>
        <w:annotationRef/>
      </w:r>
      <w:r>
        <w:t>Not sure this paragraph belongs here. Perhaps in the next part where we explain that even related party transactions might get supported when the CEO is a superstar.</w:t>
      </w:r>
    </w:p>
  </w:comment>
  <w:comment w:id="1796" w:author="Author" w:initials="A">
    <w:p w14:paraId="0D02AB2F" w14:textId="09699B45" w:rsidR="00E071D1" w:rsidRDefault="00E071D1">
      <w:pPr>
        <w:pStyle w:val="CommentText"/>
      </w:pPr>
      <w:r>
        <w:rPr>
          <w:rStyle w:val="CommentReference"/>
        </w:rPr>
        <w:annotationRef/>
      </w:r>
      <w:r>
        <w:t>I would suggest putting the dates in parentheses, as this 5-year period may not be the most recent when the article is read.</w:t>
      </w:r>
    </w:p>
  </w:comment>
  <w:comment w:id="1808" w:author="Author" w:initials="A">
    <w:p w14:paraId="5D661E40" w14:textId="26DAC529" w:rsidR="00E071D1" w:rsidRDefault="00E071D1">
      <w:pPr>
        <w:pStyle w:val="CommentText"/>
      </w:pPr>
      <w:r>
        <w:rPr>
          <w:rStyle w:val="CommentReference"/>
        </w:rPr>
        <w:annotationRef/>
      </w:r>
      <w:r>
        <w:t xml:space="preserve">The fact that the overwhelming majority opposed his pay package does not follow logically on the fact that he held 24% to 25% of the shares. What was the end result and was it due to his holdings? </w:t>
      </w:r>
    </w:p>
  </w:comment>
  <w:comment w:id="1944" w:author="Author" w:initials="A">
    <w:p w14:paraId="625E86B5" w14:textId="2785785B" w:rsidR="00E071D1" w:rsidRDefault="00E071D1">
      <w:pPr>
        <w:pStyle w:val="CommentText"/>
      </w:pPr>
      <w:r>
        <w:rPr>
          <w:rStyle w:val="CommentReference"/>
        </w:rPr>
        <w:annotationRef/>
      </w:r>
      <w:r>
        <w:t xml:space="preserve">No need to say “significant”—a blockholder holds a significant # of shares. </w:t>
      </w:r>
      <w:r w:rsidRPr="0063494D">
        <w:t>https://www.investopedia.com/terms/b/blockholder.asp</w:t>
      </w:r>
    </w:p>
  </w:comment>
  <w:comment w:id="1955" w:author="Author" w:initials="A">
    <w:p w14:paraId="063A6F6E" w14:textId="1B0663AE" w:rsidR="00E071D1" w:rsidRDefault="00E071D1">
      <w:pPr>
        <w:pStyle w:val="CommentText"/>
      </w:pPr>
      <w:r>
        <w:rPr>
          <w:rStyle w:val="CommentReference"/>
        </w:rPr>
        <w:annotationRef/>
      </w:r>
      <w:r>
        <w:t>I don’t understand this phrase. Do you mean “as shown in our framework when control is contested/can be challenged”?</w:t>
      </w:r>
    </w:p>
  </w:comment>
  <w:comment w:id="2038" w:author="Author" w:initials="A">
    <w:p w14:paraId="2644F62B" w14:textId="1714395D" w:rsidR="00E071D1" w:rsidRDefault="00E071D1">
      <w:pPr>
        <w:pStyle w:val="CommentText"/>
      </w:pPr>
      <w:r>
        <w:rPr>
          <w:rStyle w:val="CommentReference"/>
        </w:rPr>
        <w:annotationRef/>
      </w:r>
      <w:r>
        <w:t>Just to avoid confusion with the “inventory” kind of “stocks”</w:t>
      </w:r>
    </w:p>
  </w:comment>
  <w:comment w:id="2057" w:author="Author" w:initials="A">
    <w:p w14:paraId="0B5BA5B2" w14:textId="6BFE7B8D" w:rsidR="00E071D1" w:rsidRDefault="00E071D1" w:rsidP="00427DC7">
      <w:pPr>
        <w:pStyle w:val="CommentText"/>
      </w:pPr>
      <w:r>
        <w:rPr>
          <w:rStyle w:val="CommentReference"/>
        </w:rPr>
        <w:annotationRef/>
      </w:r>
      <w:r>
        <w:t>Another way to describe?</w:t>
      </w:r>
    </w:p>
  </w:comment>
  <w:comment w:id="2058" w:author="Author" w:initials="A">
    <w:p w14:paraId="4DE08081" w14:textId="0EC8E165" w:rsidR="00E071D1" w:rsidRDefault="00E071D1">
      <w:pPr>
        <w:pStyle w:val="CommentText"/>
      </w:pPr>
      <w:r>
        <w:rPr>
          <w:rStyle w:val="CommentReference"/>
        </w:rPr>
        <w:annotationRef/>
      </w:r>
      <w:r>
        <w:t xml:space="preserve">Yes: Schnatter had </w:t>
      </w:r>
      <w:r w:rsidRPr="00427DC7">
        <w:t xml:space="preserve">said the word </w:t>
      </w:r>
      <w:r>
        <w:t>“</w:t>
      </w:r>
      <w:r w:rsidRPr="00427DC7">
        <w:t>nigger</w:t>
      </w:r>
      <w:r>
        <w:t xml:space="preserve">.” </w:t>
      </w:r>
    </w:p>
    <w:p w14:paraId="23BDE029" w14:textId="77777777" w:rsidR="00E071D1" w:rsidRDefault="00E071D1">
      <w:pPr>
        <w:pStyle w:val="CommentText"/>
      </w:pPr>
    </w:p>
    <w:p w14:paraId="348D6993" w14:textId="631124CE" w:rsidR="00E071D1" w:rsidRDefault="00E071D1">
      <w:pPr>
        <w:pStyle w:val="CommentText"/>
      </w:pPr>
      <w:r>
        <w:t>The phrase “use the N-word” may not be widely understood outside of the US.</w:t>
      </w:r>
    </w:p>
  </w:comment>
  <w:comment w:id="2067" w:author="Author" w:initials="A">
    <w:p w14:paraId="2CF9DC80" w14:textId="53EAAF63" w:rsidR="00E071D1" w:rsidRDefault="00E071D1">
      <w:pPr>
        <w:pStyle w:val="CommentText"/>
      </w:pPr>
      <w:r>
        <w:rPr>
          <w:rStyle w:val="CommentReference"/>
        </w:rPr>
        <w:annotationRef/>
      </w:r>
      <w:r>
        <w:t>Confusing as to which news you are referring to. “On the day news of the declining share price broke….”?</w:t>
      </w:r>
    </w:p>
  </w:comment>
  <w:comment w:id="2160" w:author="Author" w:initials="A">
    <w:p w14:paraId="26B77AA5" w14:textId="74A8F474" w:rsidR="00E071D1" w:rsidRDefault="00E071D1">
      <w:pPr>
        <w:pStyle w:val="CommentText"/>
      </w:pPr>
      <w:r>
        <w:rPr>
          <w:rStyle w:val="CommentReference"/>
        </w:rPr>
        <w:annotationRef/>
      </w:r>
      <w:r>
        <w:t>Need to discuss where to locate this discussion.</w:t>
      </w:r>
    </w:p>
  </w:comment>
  <w:comment w:id="2354" w:author="Author" w:initials="A">
    <w:p w14:paraId="60FC018B" w14:textId="6829B643" w:rsidR="00E071D1" w:rsidRDefault="00E071D1">
      <w:pPr>
        <w:pStyle w:val="CommentText"/>
      </w:pPr>
      <w:r>
        <w:rPr>
          <w:rStyle w:val="CommentReference"/>
        </w:rPr>
        <w:annotationRef/>
      </w:r>
      <w:r>
        <w:t xml:space="preserve">Recast? Redesign? </w:t>
      </w:r>
    </w:p>
  </w:comment>
  <w:comment w:id="2361" w:author="Author" w:initials="A">
    <w:p w14:paraId="3D6D12CC" w14:textId="6470C41A" w:rsidR="00E071D1" w:rsidRDefault="00E071D1">
      <w:pPr>
        <w:pStyle w:val="CommentText"/>
      </w:pPr>
      <w:r>
        <w:rPr>
          <w:rStyle w:val="CommentReference"/>
        </w:rPr>
        <w:annotationRef/>
      </w:r>
      <w:r>
        <w:t>Is this correct? If not, please clarify</w:t>
      </w:r>
    </w:p>
  </w:comment>
  <w:comment w:id="2367" w:author="Author" w:initials="A">
    <w:p w14:paraId="7F9DFF22" w14:textId="563A777E" w:rsidR="00E071D1" w:rsidRDefault="00E071D1">
      <w:pPr>
        <w:pStyle w:val="CommentText"/>
      </w:pPr>
      <w:r>
        <w:rPr>
          <w:rStyle w:val="CommentReference"/>
        </w:rPr>
        <w:annotationRef/>
      </w:r>
      <w:r>
        <w:t>It may be fine in some situations not to object. I think you should qualify this statement, such as “not objecting … when they probably should have” or “when objective financial data show they should have”</w:t>
      </w:r>
    </w:p>
  </w:comment>
  <w:comment w:id="2590" w:author="Author" w:initials="A">
    <w:p w14:paraId="131D9539" w14:textId="23490138" w:rsidR="00E071D1" w:rsidRDefault="00E071D1">
      <w:pPr>
        <w:pStyle w:val="CommentText"/>
      </w:pPr>
      <w:r>
        <w:rPr>
          <w:rStyle w:val="CommentReference"/>
        </w:rPr>
        <w:annotationRef/>
      </w:r>
      <w:r>
        <w:t>In theory, there is never a reason to throw the baby out with the bathwater.</w:t>
      </w:r>
    </w:p>
  </w:comment>
  <w:comment w:id="2600" w:author="Author" w:initials="A">
    <w:p w14:paraId="5C861A68" w14:textId="548583C7" w:rsidR="00E071D1" w:rsidRDefault="00E071D1">
      <w:pPr>
        <w:pStyle w:val="CommentText"/>
      </w:pPr>
      <w:r>
        <w:rPr>
          <w:rStyle w:val="CommentReference"/>
        </w:rPr>
        <w:annotationRef/>
      </w:r>
      <w:r>
        <w:t>You say “other” but it seems to me the CEO is an insider, not an independent director. Is there a reason they would try to oust only independent directors? If not, I would suggest: “oust directors other than the CEO” (assuming the CEO is a director). Or more to the point, “oust directors that do not seem to be exercising adequate oversight.”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7728F2" w15:done="0"/>
  <w15:commentEx w15:paraId="3CD4892D" w15:done="0"/>
  <w15:commentEx w15:paraId="514B15CF" w15:done="0"/>
  <w15:commentEx w15:paraId="42FE9610" w15:done="0"/>
  <w15:commentEx w15:paraId="6756B785" w15:done="0"/>
  <w15:commentEx w15:paraId="684203A4" w15:done="0"/>
  <w15:commentEx w15:paraId="6BD5D59A" w15:done="0"/>
  <w15:commentEx w15:paraId="504B3CD0" w15:done="0"/>
  <w15:commentEx w15:paraId="11D376C5" w15:done="0"/>
  <w15:commentEx w15:paraId="711EEAE3" w15:done="0"/>
  <w15:commentEx w15:paraId="2FC7E9DC" w15:done="0"/>
  <w15:commentEx w15:paraId="5CA20A25" w15:done="0"/>
  <w15:commentEx w15:paraId="73C00509" w15:done="0"/>
  <w15:commentEx w15:paraId="554A6467" w15:done="0"/>
  <w15:commentEx w15:paraId="07C247B5" w15:done="0"/>
  <w15:commentEx w15:paraId="6E3ACDDA" w15:done="0"/>
  <w15:commentEx w15:paraId="490BC4CA" w15:done="0"/>
  <w15:commentEx w15:paraId="245E7380" w15:done="0"/>
  <w15:commentEx w15:paraId="539F12B3" w15:done="0"/>
  <w15:commentEx w15:paraId="552D016A" w15:done="0"/>
  <w15:commentEx w15:paraId="54279EB6" w15:done="0"/>
  <w15:commentEx w15:paraId="0FF2CC73" w15:done="0"/>
  <w15:commentEx w15:paraId="18243801" w15:done="0"/>
  <w15:commentEx w15:paraId="6DBA9697" w15:done="0"/>
  <w15:commentEx w15:paraId="6AFA69C8" w15:done="0"/>
  <w15:commentEx w15:paraId="4D5F7478" w15:done="0"/>
  <w15:commentEx w15:paraId="789469BA" w15:done="0"/>
  <w15:commentEx w15:paraId="30F85831" w15:done="0"/>
  <w15:commentEx w15:paraId="1A3AF1B8" w15:done="0"/>
  <w15:commentEx w15:paraId="0D02AB2F" w15:done="0"/>
  <w15:commentEx w15:paraId="5D661E40" w15:done="0"/>
  <w15:commentEx w15:paraId="625E86B5" w15:done="0"/>
  <w15:commentEx w15:paraId="063A6F6E" w15:done="0"/>
  <w15:commentEx w15:paraId="2644F62B" w15:done="0"/>
  <w15:commentEx w15:paraId="0B5BA5B2" w15:done="0"/>
  <w15:commentEx w15:paraId="348D6993" w15:paraIdParent="0B5BA5B2" w15:done="0"/>
  <w15:commentEx w15:paraId="2CF9DC80" w15:done="0"/>
  <w15:commentEx w15:paraId="26B77AA5" w15:done="0"/>
  <w15:commentEx w15:paraId="60FC018B" w15:done="0"/>
  <w15:commentEx w15:paraId="3D6D12CC" w15:done="0"/>
  <w15:commentEx w15:paraId="7F9DFF22" w15:done="0"/>
  <w15:commentEx w15:paraId="131D9539" w15:done="0"/>
  <w15:commentEx w15:paraId="5C861A6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7728F2" w16cid:durableId="258D5BF3"/>
  <w16cid:commentId w16cid:paraId="3CD4892D" w16cid:durableId="258D5CE9"/>
  <w16cid:commentId w16cid:paraId="514B15CF" w16cid:durableId="258D5E9E"/>
  <w16cid:commentId w16cid:paraId="42FE9610" w16cid:durableId="258D6EA4"/>
  <w16cid:commentId w16cid:paraId="6756B785" w16cid:durableId="258D66F7"/>
  <w16cid:commentId w16cid:paraId="684203A4" w16cid:durableId="258D66CF"/>
  <w16cid:commentId w16cid:paraId="6BD5D59A" w16cid:durableId="258D8257"/>
  <w16cid:commentId w16cid:paraId="504B3CD0" w16cid:durableId="258D8455"/>
  <w16cid:commentId w16cid:paraId="11D376C5" w16cid:durableId="258D84E8"/>
  <w16cid:commentId w16cid:paraId="711EEAE3" w16cid:durableId="258EB161"/>
  <w16cid:commentId w16cid:paraId="2FC7E9DC" w16cid:durableId="258EB80E"/>
  <w16cid:commentId w16cid:paraId="5CA20A25" w16cid:durableId="258EB250"/>
  <w16cid:commentId w16cid:paraId="73C00509" w16cid:durableId="258EB52B"/>
  <w16cid:commentId w16cid:paraId="554A6467" w16cid:durableId="258EB777"/>
  <w16cid:commentId w16cid:paraId="07C247B5" w16cid:durableId="258EBFD4"/>
  <w16cid:commentId w16cid:paraId="6E3ACDDA" w16cid:durableId="258EC8D4"/>
  <w16cid:commentId w16cid:paraId="490BC4CA" w16cid:durableId="258ECDA4"/>
  <w16cid:commentId w16cid:paraId="245E7380" w16cid:durableId="258FB8D5"/>
  <w16cid:commentId w16cid:paraId="539F12B3" w16cid:durableId="258FB5FF"/>
  <w16cid:commentId w16cid:paraId="552D016A" w16cid:durableId="258FB8FB"/>
  <w16cid:commentId w16cid:paraId="54279EB6" w16cid:durableId="258FBA43"/>
  <w16cid:commentId w16cid:paraId="0FF2CC73" w16cid:durableId="258FB9C9"/>
  <w16cid:commentId w16cid:paraId="18243801" w16cid:durableId="258FBA0C"/>
  <w16cid:commentId w16cid:paraId="6DBA9697" w16cid:durableId="258FBA8E"/>
  <w16cid:commentId w16cid:paraId="6AFA69C8" w16cid:durableId="258FBCE9"/>
  <w16cid:commentId w16cid:paraId="4D5F7478" w16cid:durableId="258FC5B2"/>
  <w16cid:commentId w16cid:paraId="789469BA" w16cid:durableId="2587081E"/>
  <w16cid:commentId w16cid:paraId="30F85831" w16cid:durableId="258FCDD5"/>
  <w16cid:commentId w16cid:paraId="1A3AF1B8" w16cid:durableId="2587081F"/>
  <w16cid:commentId w16cid:paraId="0D02AB2F" w16cid:durableId="258FD114"/>
  <w16cid:commentId w16cid:paraId="5D661E40" w16cid:durableId="258FD338"/>
  <w16cid:commentId w16cid:paraId="625E86B5" w16cid:durableId="258FD9DB"/>
  <w16cid:commentId w16cid:paraId="063A6F6E" w16cid:durableId="258FDB58"/>
  <w16cid:commentId w16cid:paraId="2644F62B" w16cid:durableId="258FE978"/>
  <w16cid:commentId w16cid:paraId="0B5BA5B2" w16cid:durableId="25870824"/>
  <w16cid:commentId w16cid:paraId="348D6993" w16cid:durableId="258FEA5C"/>
  <w16cid:commentId w16cid:paraId="2CF9DC80" w16cid:durableId="258FEB27"/>
  <w16cid:commentId w16cid:paraId="26B77AA5" w16cid:durableId="25870825"/>
  <w16cid:commentId w16cid:paraId="60FC018B" w16cid:durableId="258FF58C"/>
  <w16cid:commentId w16cid:paraId="3D6D12CC" w16cid:durableId="258FF645"/>
  <w16cid:commentId w16cid:paraId="7F9DFF22" w16cid:durableId="258FF6D2"/>
  <w16cid:commentId w16cid:paraId="131D9539" w16cid:durableId="2590006D"/>
  <w16cid:commentId w16cid:paraId="5C861A68" w16cid:durableId="259001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68D9F" w14:textId="77777777" w:rsidR="00C45053" w:rsidRDefault="00C45053">
      <w:r>
        <w:separator/>
      </w:r>
    </w:p>
  </w:endnote>
  <w:endnote w:type="continuationSeparator" w:id="0">
    <w:p w14:paraId="1A1140B3" w14:textId="77777777" w:rsidR="00C45053" w:rsidRDefault="00C45053">
      <w:r>
        <w:continuationSeparator/>
      </w:r>
    </w:p>
  </w:endnote>
  <w:endnote w:type="continuationNotice" w:id="1">
    <w:p w14:paraId="4A3C53C2" w14:textId="77777777" w:rsidR="00C45053" w:rsidRDefault="00C450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airfield LH Medium">
    <w:altName w:val="Times New Roman"/>
    <w:panose1 w:val="00000000000000000000"/>
    <w:charset w:val="00"/>
    <w:family w:val="roman"/>
    <w:notTrueType/>
    <w:pitch w:val="variable"/>
    <w:sig w:usb0="00000003" w:usb1="00000000" w:usb2="00000000" w:usb3="00000000" w:csb0="00000001" w:csb1="00000000"/>
  </w:font>
  <w:font w:name="New Baskerville ITC Pro">
    <w:altName w:val="Cambria"/>
    <w:panose1 w:val="00000000000000000000"/>
    <w:charset w:val="00"/>
    <w:family w:val="roman"/>
    <w:notTrueType/>
    <w:pitch w:val="variable"/>
    <w:sig w:usb0="00000001" w:usb1="5000205A" w:usb2="00000000" w:usb3="00000000" w:csb0="0000009B"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David">
    <w:charset w:val="B1"/>
    <w:family w:val="swiss"/>
    <w:pitch w:val="variable"/>
    <w:sig w:usb0="00000803" w:usb1="00000000" w:usb2="00000000" w:usb3="00000000" w:csb0="00000021" w:csb1="00000000"/>
  </w:font>
  <w:font w:name="NexusSansWebPro">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927BC" w14:textId="77777777" w:rsidR="00C45053" w:rsidRPr="001651D9" w:rsidRDefault="00C45053" w:rsidP="00D27291">
      <w:pPr>
        <w:ind w:right="-1440" w:firstLine="0"/>
        <w:rPr>
          <w:strike/>
          <w:sz w:val="22"/>
        </w:rPr>
      </w:pPr>
      <w:r w:rsidRPr="001651D9">
        <w:rPr>
          <w:strike/>
          <w:sz w:val="22"/>
        </w:rPr>
        <w:t>—————————————————————————————————</w:t>
      </w:r>
    </w:p>
  </w:footnote>
  <w:footnote w:type="continuationSeparator" w:id="0">
    <w:p w14:paraId="4DDA8D7F" w14:textId="77777777" w:rsidR="00C45053" w:rsidRDefault="00C45053">
      <w:r>
        <w:continuationSeparator/>
      </w:r>
    </w:p>
  </w:footnote>
  <w:footnote w:type="continuationNotice" w:id="1">
    <w:p w14:paraId="5E99BD98" w14:textId="77777777" w:rsidR="00C45053" w:rsidRDefault="00C45053"/>
  </w:footnote>
  <w:footnote w:id="2">
    <w:p w14:paraId="199B1B56" w14:textId="105238D3" w:rsidR="00E071D1" w:rsidRPr="00952726" w:rsidRDefault="00E071D1" w:rsidP="00644C64">
      <w:pPr>
        <w:rPr>
          <w:rFonts w:asciiTheme="majorBidi" w:hAnsiTheme="majorBidi" w:cstheme="majorBidi"/>
          <w:sz w:val="20"/>
        </w:rPr>
      </w:pPr>
      <w:r w:rsidRPr="00952726">
        <w:rPr>
          <w:rStyle w:val="FootnoteReference"/>
          <w:rFonts w:asciiTheme="majorBidi" w:hAnsiTheme="majorBidi" w:cstheme="majorBidi"/>
          <w:sz w:val="20"/>
        </w:rPr>
        <w:footnoteRef/>
      </w:r>
      <w:r w:rsidRPr="00952726">
        <w:rPr>
          <w:rFonts w:asciiTheme="majorBidi" w:hAnsiTheme="majorBidi" w:cstheme="majorBidi"/>
          <w:sz w:val="20"/>
        </w:rPr>
        <w:t xml:space="preserve"> See, e.g., Lucian A. </w:t>
      </w:r>
      <w:proofErr w:type="spellStart"/>
      <w:r w:rsidRPr="00952726">
        <w:rPr>
          <w:rFonts w:asciiTheme="majorBidi" w:hAnsiTheme="majorBidi" w:cstheme="majorBidi"/>
          <w:sz w:val="20"/>
        </w:rPr>
        <w:t>Bebchuk</w:t>
      </w:r>
      <w:proofErr w:type="spellEnd"/>
      <w:r w:rsidRPr="00952726">
        <w:rPr>
          <w:rFonts w:asciiTheme="majorBidi" w:hAnsiTheme="majorBidi" w:cstheme="majorBidi"/>
          <w:sz w:val="20"/>
        </w:rPr>
        <w:t xml:space="preserve"> &amp; Assaf Hamdani, </w:t>
      </w:r>
      <w:r w:rsidRPr="00952726">
        <w:rPr>
          <w:rFonts w:asciiTheme="majorBidi" w:hAnsiTheme="majorBidi" w:cstheme="majorBidi"/>
          <w:i/>
          <w:iCs/>
          <w:sz w:val="20"/>
        </w:rPr>
        <w:t>The Elusive Quest for Global Governance Standards</w:t>
      </w:r>
      <w:r w:rsidRPr="00952726">
        <w:rPr>
          <w:rFonts w:asciiTheme="majorBidi" w:hAnsiTheme="majorBidi" w:cstheme="majorBidi"/>
          <w:sz w:val="20"/>
        </w:rPr>
        <w:t xml:space="preserve">, 157 </w:t>
      </w:r>
      <w:r w:rsidRPr="00952726">
        <w:rPr>
          <w:rFonts w:asciiTheme="majorBidi" w:hAnsiTheme="majorBidi" w:cstheme="majorBidi"/>
          <w:smallCaps/>
          <w:sz w:val="20"/>
        </w:rPr>
        <w:t>U. Pa. L. Rev.</w:t>
      </w:r>
      <w:r w:rsidRPr="00952726">
        <w:rPr>
          <w:rFonts w:asciiTheme="majorBidi" w:hAnsiTheme="majorBidi" w:cstheme="majorBidi"/>
          <w:sz w:val="20"/>
        </w:rPr>
        <w:t xml:space="preserve"> 1263 (2009); </w:t>
      </w:r>
      <w:r w:rsidRPr="00952726">
        <w:rPr>
          <w:rStyle w:val="fontstyle01"/>
          <w:rFonts w:asciiTheme="majorBidi" w:hAnsiTheme="majorBidi" w:cstheme="majorBidi"/>
          <w:color w:val="auto"/>
          <w:sz w:val="20"/>
          <w:szCs w:val="20"/>
        </w:rPr>
        <w:t xml:space="preserve">Ronald J. Gilson, </w:t>
      </w:r>
      <w:r w:rsidRPr="00952726">
        <w:rPr>
          <w:rStyle w:val="fontstyle21"/>
          <w:rFonts w:asciiTheme="majorBidi" w:hAnsiTheme="majorBidi" w:cstheme="majorBidi"/>
          <w:color w:val="auto"/>
          <w:sz w:val="20"/>
          <w:szCs w:val="20"/>
        </w:rPr>
        <w:t>Controlling Shareholders and Corporate Governance: Complicating the Comparative Taxonomy</w:t>
      </w:r>
      <w:r w:rsidRPr="00952726">
        <w:rPr>
          <w:rStyle w:val="fontstyle01"/>
          <w:rFonts w:asciiTheme="majorBidi" w:hAnsiTheme="majorBidi" w:cstheme="majorBidi"/>
          <w:color w:val="auto"/>
          <w:sz w:val="20"/>
          <w:szCs w:val="20"/>
        </w:rPr>
        <w:t xml:space="preserve">, 119 </w:t>
      </w:r>
      <w:r w:rsidRPr="00952726">
        <w:rPr>
          <w:rFonts w:asciiTheme="majorBidi" w:hAnsiTheme="majorBidi" w:cstheme="majorBidi"/>
          <w:smallCaps/>
          <w:sz w:val="20"/>
        </w:rPr>
        <w:t>Harv. L. Rev</w:t>
      </w:r>
      <w:r w:rsidRPr="00952726">
        <w:rPr>
          <w:rFonts w:asciiTheme="majorBidi" w:hAnsiTheme="majorBidi" w:cstheme="majorBidi"/>
          <w:sz w:val="20"/>
        </w:rPr>
        <w:t xml:space="preserve">. </w:t>
      </w:r>
      <w:r w:rsidRPr="00952726">
        <w:rPr>
          <w:rStyle w:val="fontstyle01"/>
          <w:rFonts w:asciiTheme="majorBidi" w:hAnsiTheme="majorBidi" w:cstheme="majorBidi"/>
          <w:color w:val="auto"/>
          <w:sz w:val="20"/>
          <w:szCs w:val="20"/>
        </w:rPr>
        <w:t>1641 (2006)</w:t>
      </w:r>
      <w:r w:rsidRPr="00952726">
        <w:rPr>
          <w:rFonts w:asciiTheme="majorBidi" w:hAnsiTheme="majorBidi" w:cstheme="majorBidi"/>
          <w:sz w:val="20"/>
        </w:rPr>
        <w:t xml:space="preserve">. </w:t>
      </w:r>
      <w:del w:id="29" w:author="Author">
        <w:r w:rsidRPr="00952726" w:rsidDel="00D06C1A">
          <w:rPr>
            <w:rFonts w:asciiTheme="majorBidi" w:hAnsiTheme="majorBidi" w:cstheme="majorBidi"/>
            <w:sz w:val="20"/>
          </w:rPr>
          <w:delText xml:space="preserve"> </w:delText>
        </w:r>
      </w:del>
    </w:p>
  </w:footnote>
  <w:footnote w:id="3">
    <w:p w14:paraId="6694BCE7" w14:textId="0738D928" w:rsidR="00E071D1" w:rsidRPr="00952726" w:rsidRDefault="00E071D1" w:rsidP="00644C64">
      <w:pPr>
        <w:rPr>
          <w:rFonts w:asciiTheme="majorBidi" w:hAnsiTheme="majorBidi" w:cstheme="majorBidi"/>
          <w:sz w:val="20"/>
        </w:rPr>
      </w:pPr>
      <w:r w:rsidRPr="00952726">
        <w:rPr>
          <w:rStyle w:val="FootnoteReference"/>
          <w:rFonts w:asciiTheme="majorBidi" w:hAnsiTheme="majorBidi" w:cstheme="majorBidi"/>
          <w:sz w:val="20"/>
        </w:rPr>
        <w:footnoteRef/>
      </w:r>
      <w:r w:rsidRPr="00952726">
        <w:rPr>
          <w:rFonts w:asciiTheme="majorBidi" w:hAnsiTheme="majorBidi" w:cstheme="majorBidi"/>
          <w:sz w:val="20"/>
        </w:rPr>
        <w:t xml:space="preserve"> </w:t>
      </w:r>
      <w:r w:rsidRPr="00952726">
        <w:rPr>
          <w:rFonts w:asciiTheme="majorBidi" w:hAnsiTheme="majorBidi" w:cstheme="majorBidi"/>
          <w:i/>
          <w:iCs/>
          <w:sz w:val="20"/>
        </w:rPr>
        <w:t>See, e.g.,</w:t>
      </w:r>
      <w:r w:rsidRPr="00952726">
        <w:rPr>
          <w:rFonts w:asciiTheme="majorBidi" w:hAnsiTheme="majorBidi" w:cstheme="majorBidi"/>
          <w:sz w:val="20"/>
        </w:rPr>
        <w:t xml:space="preserve"> Lucian A. </w:t>
      </w:r>
      <w:proofErr w:type="spellStart"/>
      <w:r w:rsidRPr="00952726">
        <w:rPr>
          <w:rFonts w:asciiTheme="majorBidi" w:hAnsiTheme="majorBidi" w:cstheme="majorBidi"/>
          <w:sz w:val="20"/>
        </w:rPr>
        <w:t>Bebchuk</w:t>
      </w:r>
      <w:proofErr w:type="spellEnd"/>
      <w:r w:rsidRPr="00952726">
        <w:rPr>
          <w:rFonts w:asciiTheme="majorBidi" w:hAnsiTheme="majorBidi" w:cstheme="majorBidi"/>
          <w:sz w:val="20"/>
        </w:rPr>
        <w:t xml:space="preserve"> &amp; Assaf Hamdani, </w:t>
      </w:r>
      <w:r w:rsidRPr="00952726">
        <w:rPr>
          <w:rFonts w:asciiTheme="majorBidi" w:hAnsiTheme="majorBidi" w:cstheme="majorBidi"/>
          <w:i/>
          <w:iCs/>
          <w:sz w:val="20"/>
        </w:rPr>
        <w:t>Independent Directors and Controlling Shareholders</w:t>
      </w:r>
      <w:r w:rsidRPr="00952726">
        <w:rPr>
          <w:rFonts w:asciiTheme="majorBidi" w:hAnsiTheme="majorBidi" w:cstheme="majorBidi"/>
          <w:sz w:val="20"/>
        </w:rPr>
        <w:t xml:space="preserve">, 165 </w:t>
      </w:r>
      <w:r w:rsidRPr="00952726">
        <w:rPr>
          <w:rFonts w:asciiTheme="majorBidi" w:hAnsiTheme="majorBidi" w:cstheme="majorBidi"/>
          <w:smallCaps/>
          <w:sz w:val="20"/>
        </w:rPr>
        <w:t>U. Pa. L. Rev</w:t>
      </w:r>
      <w:r w:rsidRPr="00952726">
        <w:rPr>
          <w:rFonts w:asciiTheme="majorBidi" w:hAnsiTheme="majorBidi" w:cstheme="majorBidi"/>
          <w:sz w:val="20"/>
        </w:rPr>
        <w:t xml:space="preserve">. 1271, 1273 (2017). </w:t>
      </w:r>
    </w:p>
  </w:footnote>
  <w:footnote w:id="4">
    <w:p w14:paraId="55827227" w14:textId="31D21B67" w:rsidR="00E071D1" w:rsidRPr="00952726" w:rsidRDefault="00E071D1" w:rsidP="00644C64">
      <w:pPr>
        <w:rPr>
          <w:rFonts w:asciiTheme="majorBidi" w:hAnsiTheme="majorBidi" w:cstheme="majorBidi"/>
          <w:sz w:val="20"/>
        </w:rPr>
      </w:pPr>
      <w:r w:rsidRPr="00952726">
        <w:rPr>
          <w:rStyle w:val="FootnoteReference"/>
          <w:rFonts w:asciiTheme="majorBidi" w:hAnsiTheme="majorBidi" w:cstheme="majorBidi"/>
          <w:sz w:val="20"/>
        </w:rPr>
        <w:footnoteRef/>
      </w:r>
      <w:r w:rsidRPr="00952726">
        <w:rPr>
          <w:rFonts w:asciiTheme="majorBidi" w:hAnsiTheme="majorBidi" w:cstheme="majorBidi"/>
          <w:sz w:val="20"/>
        </w:rPr>
        <w:t xml:space="preserve"> See, e.g., </w:t>
      </w:r>
      <w:r w:rsidRPr="00952726">
        <w:rPr>
          <w:rFonts w:asciiTheme="majorBidi" w:hAnsiTheme="majorBidi" w:cstheme="majorBidi"/>
          <w:i/>
          <w:iCs/>
          <w:sz w:val="20"/>
        </w:rPr>
        <w:t xml:space="preserve">Kobi </w:t>
      </w:r>
      <w:proofErr w:type="spellStart"/>
      <w:r w:rsidRPr="00952726">
        <w:rPr>
          <w:rFonts w:asciiTheme="majorBidi" w:hAnsiTheme="majorBidi" w:cstheme="majorBidi"/>
          <w:i/>
          <w:iCs/>
          <w:sz w:val="20"/>
        </w:rPr>
        <w:t>Kastiel</w:t>
      </w:r>
      <w:proofErr w:type="spellEnd"/>
      <w:r w:rsidRPr="00952726">
        <w:rPr>
          <w:rFonts w:asciiTheme="majorBidi" w:hAnsiTheme="majorBidi" w:cstheme="majorBidi"/>
          <w:i/>
          <w:iCs/>
          <w:sz w:val="20"/>
        </w:rPr>
        <w:t>, Against All Odds: Hedge Fund Activism in Controlled Companies</w:t>
      </w:r>
      <w:r w:rsidRPr="00952726">
        <w:rPr>
          <w:rFonts w:asciiTheme="majorBidi" w:hAnsiTheme="majorBidi" w:cstheme="majorBidi"/>
          <w:sz w:val="20"/>
        </w:rPr>
        <w:t xml:space="preserve">, 2016 </w:t>
      </w:r>
      <w:r w:rsidRPr="00952726">
        <w:rPr>
          <w:rFonts w:asciiTheme="majorBidi" w:hAnsiTheme="majorBidi" w:cstheme="majorBidi"/>
          <w:smallCaps/>
          <w:sz w:val="20"/>
        </w:rPr>
        <w:t>Colum. Bus. L. Rev</w:t>
      </w:r>
      <w:r w:rsidRPr="00952726">
        <w:rPr>
          <w:rFonts w:asciiTheme="majorBidi" w:hAnsiTheme="majorBidi" w:cstheme="majorBidi"/>
          <w:sz w:val="20"/>
        </w:rPr>
        <w:t>. 60, 126 (2016).</w:t>
      </w:r>
    </w:p>
  </w:footnote>
  <w:footnote w:id="5">
    <w:p w14:paraId="731FC999" w14:textId="2BC27B44" w:rsidR="00E071D1" w:rsidRPr="00952726" w:rsidRDefault="00E071D1" w:rsidP="00644C64">
      <w:pPr>
        <w:pStyle w:val="FootnoteText"/>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w:t>
      </w:r>
      <w:r w:rsidRPr="00952726">
        <w:rPr>
          <w:rFonts w:asciiTheme="majorBidi" w:hAnsiTheme="majorBidi" w:cstheme="majorBidi"/>
          <w:i/>
          <w:iCs/>
        </w:rPr>
        <w:t xml:space="preserve">See, e.g., </w:t>
      </w:r>
      <w:r w:rsidRPr="00952726">
        <w:rPr>
          <w:rFonts w:asciiTheme="majorBidi" w:hAnsiTheme="majorBidi" w:cstheme="majorBidi"/>
        </w:rPr>
        <w:t xml:space="preserve">Lucian A. </w:t>
      </w:r>
      <w:proofErr w:type="spellStart"/>
      <w:r w:rsidRPr="00952726">
        <w:rPr>
          <w:rFonts w:asciiTheme="majorBidi" w:hAnsiTheme="majorBidi" w:cstheme="majorBidi"/>
        </w:rPr>
        <w:t>Bebchuk</w:t>
      </w:r>
      <w:proofErr w:type="spellEnd"/>
      <w:r w:rsidRPr="00952726">
        <w:rPr>
          <w:rFonts w:asciiTheme="majorBidi" w:hAnsiTheme="majorBidi" w:cstheme="majorBidi"/>
        </w:rPr>
        <w:t xml:space="preserve"> &amp; Kobi </w:t>
      </w:r>
      <w:proofErr w:type="spellStart"/>
      <w:r w:rsidRPr="00952726">
        <w:rPr>
          <w:rFonts w:asciiTheme="majorBidi" w:hAnsiTheme="majorBidi" w:cstheme="majorBidi"/>
        </w:rPr>
        <w:t>Kastiel</w:t>
      </w:r>
      <w:proofErr w:type="spellEnd"/>
      <w:r w:rsidRPr="00952726">
        <w:rPr>
          <w:rFonts w:asciiTheme="majorBidi" w:hAnsiTheme="majorBidi" w:cstheme="majorBidi"/>
        </w:rPr>
        <w:t xml:space="preserve">, </w:t>
      </w:r>
      <w:r w:rsidRPr="00952726">
        <w:rPr>
          <w:rFonts w:asciiTheme="majorBidi" w:hAnsiTheme="majorBidi" w:cstheme="majorBidi"/>
          <w:i/>
          <w:iCs/>
        </w:rPr>
        <w:t>The Perils of Small-Minority Controllers</w:t>
      </w:r>
      <w:r w:rsidRPr="00952726">
        <w:rPr>
          <w:rFonts w:asciiTheme="majorBidi" w:hAnsiTheme="majorBidi" w:cstheme="majorBidi"/>
        </w:rPr>
        <w:t xml:space="preserve">, 107 </w:t>
      </w:r>
      <w:r w:rsidRPr="00952726">
        <w:rPr>
          <w:rFonts w:asciiTheme="majorBidi" w:hAnsiTheme="majorBidi" w:cstheme="majorBidi"/>
          <w:smallCaps/>
        </w:rPr>
        <w:t>Geo. L.J.</w:t>
      </w:r>
      <w:r w:rsidRPr="00952726">
        <w:rPr>
          <w:rFonts w:asciiTheme="majorBidi" w:hAnsiTheme="majorBidi" w:cstheme="majorBidi"/>
        </w:rPr>
        <w:t xml:space="preserve"> 1453, 1459 (2019); Zohar Goshen &amp; Assaf Hamdani, </w:t>
      </w:r>
      <w:r w:rsidRPr="00952726">
        <w:rPr>
          <w:rFonts w:asciiTheme="majorBidi" w:hAnsiTheme="majorBidi" w:cstheme="majorBidi"/>
          <w:i/>
          <w:iCs/>
        </w:rPr>
        <w:t>Corporate control, dual class, and the limits of judicial review</w:t>
      </w:r>
      <w:r w:rsidRPr="00952726">
        <w:rPr>
          <w:rFonts w:asciiTheme="majorBidi" w:hAnsiTheme="majorBidi" w:cstheme="majorBidi"/>
        </w:rPr>
        <w:t>, 120 Columbia Law Review 941, 963-64 (2020).</w:t>
      </w:r>
    </w:p>
  </w:footnote>
  <w:footnote w:id="6">
    <w:p w14:paraId="2585F110" w14:textId="297A64CC" w:rsidR="00E071D1" w:rsidRPr="00952726" w:rsidRDefault="00E071D1" w:rsidP="00644C64">
      <w:pPr>
        <w:pStyle w:val="FootNote0"/>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See, e.g., Simeon </w:t>
      </w:r>
      <w:proofErr w:type="spellStart"/>
      <w:r w:rsidRPr="00952726">
        <w:rPr>
          <w:rFonts w:asciiTheme="majorBidi" w:hAnsiTheme="majorBidi" w:cstheme="majorBidi"/>
        </w:rPr>
        <w:t>Djankov</w:t>
      </w:r>
      <w:proofErr w:type="spellEnd"/>
      <w:r w:rsidRPr="00952726">
        <w:rPr>
          <w:rFonts w:asciiTheme="majorBidi" w:hAnsiTheme="majorBidi" w:cstheme="majorBidi"/>
        </w:rPr>
        <w:t xml:space="preserve"> et al., </w:t>
      </w:r>
      <w:r w:rsidRPr="00952726">
        <w:rPr>
          <w:rFonts w:asciiTheme="majorBidi" w:hAnsiTheme="majorBidi" w:cstheme="majorBidi"/>
          <w:i/>
          <w:iCs/>
        </w:rPr>
        <w:t>The Law and Economics of Self-Dealing,</w:t>
      </w:r>
      <w:r w:rsidRPr="00952726">
        <w:rPr>
          <w:rFonts w:asciiTheme="majorBidi" w:hAnsiTheme="majorBidi" w:cstheme="majorBidi"/>
        </w:rPr>
        <w:t xml:space="preserve"> 88 J</w:t>
      </w:r>
      <w:r w:rsidRPr="00952726">
        <w:rPr>
          <w:rFonts w:asciiTheme="majorBidi" w:eastAsia="Times New Roman" w:hAnsiTheme="majorBidi" w:cstheme="majorBidi"/>
          <w:smallCaps/>
        </w:rPr>
        <w:t>. Fin. Econ.</w:t>
      </w:r>
      <w:r w:rsidRPr="00952726">
        <w:rPr>
          <w:rFonts w:asciiTheme="majorBidi" w:hAnsiTheme="majorBidi" w:cstheme="majorBidi"/>
        </w:rPr>
        <w:t xml:space="preserve"> 430 (2008). For a review of </w:t>
      </w:r>
      <w:proofErr w:type="gramStart"/>
      <w:r w:rsidRPr="00952726">
        <w:rPr>
          <w:rFonts w:asciiTheme="majorBidi" w:hAnsiTheme="majorBidi" w:cstheme="majorBidi"/>
        </w:rPr>
        <w:t>The</w:t>
      </w:r>
      <w:proofErr w:type="gramEnd"/>
      <w:r w:rsidRPr="00952726">
        <w:rPr>
          <w:rFonts w:asciiTheme="majorBidi" w:hAnsiTheme="majorBidi" w:cstheme="majorBidi"/>
        </w:rPr>
        <w:t xml:space="preserve"> analysis of the relative efficiency of rules regulating self-dealing was developed several years earlier. For a review of this prevailing view and related studies, see Zohar Goshen &amp; Assaf Hamdani, </w:t>
      </w:r>
      <w:r w:rsidRPr="00952726">
        <w:rPr>
          <w:rFonts w:asciiTheme="majorBidi" w:hAnsiTheme="majorBidi" w:cstheme="majorBidi"/>
          <w:i/>
          <w:iCs/>
        </w:rPr>
        <w:t>Corporate Control and Idiosyncratic Vision</w:t>
      </w:r>
      <w:r w:rsidRPr="00952726">
        <w:rPr>
          <w:rFonts w:asciiTheme="majorBidi" w:hAnsiTheme="majorBidi" w:cstheme="majorBidi"/>
        </w:rPr>
        <w:t xml:space="preserve">, 125 </w:t>
      </w:r>
      <w:r w:rsidRPr="00952726">
        <w:rPr>
          <w:rFonts w:asciiTheme="majorBidi" w:eastAsia="Times New Roman" w:hAnsiTheme="majorBidi" w:cstheme="majorBidi"/>
          <w:smallCaps/>
        </w:rPr>
        <w:t>Yale L.J.</w:t>
      </w:r>
      <w:r w:rsidRPr="00952726">
        <w:rPr>
          <w:rFonts w:asciiTheme="majorBidi" w:hAnsiTheme="majorBidi" w:cstheme="majorBidi"/>
        </w:rPr>
        <w:t xml:space="preserve"> 560, 571-73 (2016).</w:t>
      </w:r>
    </w:p>
  </w:footnote>
  <w:footnote w:id="7">
    <w:p w14:paraId="5BB0A532" w14:textId="3D5A9FB7" w:rsidR="00E071D1" w:rsidRPr="00952726" w:rsidRDefault="00E071D1" w:rsidP="00320DE9">
      <w:pPr>
        <w:rPr>
          <w:rFonts w:asciiTheme="majorBidi" w:hAnsiTheme="majorBidi" w:cstheme="majorBidi"/>
          <w:sz w:val="20"/>
        </w:rPr>
      </w:pPr>
      <w:r w:rsidRPr="00952726">
        <w:rPr>
          <w:rStyle w:val="FootnoteReference"/>
          <w:rFonts w:asciiTheme="majorBidi" w:hAnsiTheme="majorBidi" w:cstheme="majorBidi"/>
          <w:sz w:val="20"/>
        </w:rPr>
        <w:footnoteRef/>
      </w:r>
      <w:r w:rsidRPr="00952726">
        <w:rPr>
          <w:rFonts w:asciiTheme="majorBidi" w:hAnsiTheme="majorBidi" w:cstheme="majorBidi"/>
          <w:sz w:val="20"/>
        </w:rPr>
        <w:t xml:space="preserve"> See, e.g., Lucian A. </w:t>
      </w:r>
      <w:proofErr w:type="spellStart"/>
      <w:r w:rsidRPr="00952726">
        <w:rPr>
          <w:rFonts w:asciiTheme="majorBidi" w:hAnsiTheme="majorBidi" w:cstheme="majorBidi"/>
          <w:sz w:val="20"/>
        </w:rPr>
        <w:t>Bebchuk</w:t>
      </w:r>
      <w:proofErr w:type="spellEnd"/>
      <w:r w:rsidRPr="00952726">
        <w:rPr>
          <w:rFonts w:asciiTheme="majorBidi" w:hAnsiTheme="majorBidi" w:cstheme="majorBidi"/>
          <w:sz w:val="20"/>
        </w:rPr>
        <w:t xml:space="preserve"> &amp; Assaf Hamdani, </w:t>
      </w:r>
      <w:r w:rsidRPr="00952726">
        <w:rPr>
          <w:rFonts w:asciiTheme="majorBidi" w:hAnsiTheme="majorBidi" w:cstheme="majorBidi"/>
          <w:i/>
          <w:iCs/>
          <w:sz w:val="20"/>
        </w:rPr>
        <w:t>The Elusive Quest for Global Governance Standards</w:t>
      </w:r>
      <w:r w:rsidRPr="00952726">
        <w:rPr>
          <w:rFonts w:asciiTheme="majorBidi" w:hAnsiTheme="majorBidi" w:cstheme="majorBidi"/>
          <w:sz w:val="20"/>
        </w:rPr>
        <w:t xml:space="preserve">, 157 </w:t>
      </w:r>
      <w:r w:rsidRPr="00952726">
        <w:rPr>
          <w:rFonts w:asciiTheme="majorBidi" w:hAnsiTheme="majorBidi" w:cstheme="majorBidi"/>
          <w:smallCaps/>
          <w:sz w:val="20"/>
        </w:rPr>
        <w:t>U. Pa. L. Rev.</w:t>
      </w:r>
      <w:r w:rsidRPr="00952726">
        <w:rPr>
          <w:rFonts w:asciiTheme="majorBidi" w:hAnsiTheme="majorBidi" w:cstheme="majorBidi"/>
          <w:sz w:val="20"/>
        </w:rPr>
        <w:t xml:space="preserve"> 1263 (2009). </w:t>
      </w:r>
      <w:del w:id="70" w:author="Author">
        <w:r w:rsidRPr="00952726" w:rsidDel="00D06C1A">
          <w:rPr>
            <w:rFonts w:asciiTheme="majorBidi" w:hAnsiTheme="majorBidi" w:cstheme="majorBidi"/>
            <w:sz w:val="20"/>
          </w:rPr>
          <w:delText xml:space="preserve"> </w:delText>
        </w:r>
      </w:del>
    </w:p>
  </w:footnote>
  <w:footnote w:id="8">
    <w:p w14:paraId="3261E3F3" w14:textId="58ADF7A3" w:rsidR="00E071D1" w:rsidRPr="00952726" w:rsidRDefault="00E071D1" w:rsidP="00CC7782">
      <w:pPr>
        <w:pStyle w:val="FootnoteText"/>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w:t>
      </w:r>
      <w:r w:rsidRPr="00952726">
        <w:rPr>
          <w:rFonts w:asciiTheme="majorBidi" w:hAnsiTheme="majorBidi" w:cstheme="majorBidi"/>
          <w:i/>
          <w:iCs/>
        </w:rPr>
        <w:t>See, e.g.,</w:t>
      </w:r>
      <w:r w:rsidRPr="00952726">
        <w:rPr>
          <w:rFonts w:asciiTheme="majorBidi" w:hAnsiTheme="majorBidi" w:cstheme="majorBidi"/>
        </w:rPr>
        <w:t xml:space="preserve"> ADOLF A. BERLE, JR. &amp; GARDINER C. MEANS, THE MODERN CORPORATION AND PRIVATE PROPERTY 139–40 (1932) (observing that managers “while in office, have almost complete discretion in management”); </w:t>
      </w:r>
      <w:r w:rsidRPr="00952726">
        <w:rPr>
          <w:rStyle w:val="fontstyle01"/>
          <w:rFonts w:asciiTheme="majorBidi" w:hAnsiTheme="majorBidi" w:cstheme="majorBidi"/>
          <w:color w:val="auto"/>
          <w:sz w:val="20"/>
          <w:szCs w:val="20"/>
        </w:rPr>
        <w:t xml:space="preserve">Michael C. Jensen &amp; William H. </w:t>
      </w:r>
      <w:proofErr w:type="spellStart"/>
      <w:r w:rsidRPr="00952726">
        <w:rPr>
          <w:rStyle w:val="fontstyle01"/>
          <w:rFonts w:asciiTheme="majorBidi" w:hAnsiTheme="majorBidi" w:cstheme="majorBidi"/>
          <w:color w:val="auto"/>
          <w:sz w:val="20"/>
          <w:szCs w:val="20"/>
        </w:rPr>
        <w:t>Meckling</w:t>
      </w:r>
      <w:proofErr w:type="spellEnd"/>
      <w:r w:rsidRPr="00952726">
        <w:rPr>
          <w:rStyle w:val="fontstyle01"/>
          <w:rFonts w:asciiTheme="majorBidi" w:hAnsiTheme="majorBidi" w:cstheme="majorBidi"/>
          <w:color w:val="auto"/>
          <w:sz w:val="20"/>
          <w:szCs w:val="20"/>
        </w:rPr>
        <w:t xml:space="preserve">, </w:t>
      </w:r>
      <w:r w:rsidRPr="00952726">
        <w:rPr>
          <w:rStyle w:val="fontstyle21"/>
          <w:rFonts w:asciiTheme="majorBidi" w:hAnsiTheme="majorBidi" w:cstheme="majorBidi"/>
          <w:color w:val="auto"/>
          <w:sz w:val="20"/>
          <w:szCs w:val="20"/>
        </w:rPr>
        <w:t>Theory of the Firm: Managerial Behavior, Agency Costs and Ownership Structure</w:t>
      </w:r>
      <w:r w:rsidRPr="00952726">
        <w:rPr>
          <w:rStyle w:val="fontstyle01"/>
          <w:rFonts w:asciiTheme="majorBidi" w:hAnsiTheme="majorBidi" w:cstheme="majorBidi"/>
          <w:color w:val="auto"/>
          <w:sz w:val="20"/>
          <w:szCs w:val="20"/>
        </w:rPr>
        <w:t xml:space="preserve">, 3 J. FIN. ECON. 305, 308, 315 (1976) </w:t>
      </w:r>
      <w:del w:id="77" w:author="Author">
        <w:r w:rsidRPr="00952726" w:rsidDel="00D06C1A">
          <w:rPr>
            <w:rStyle w:val="fontstyle01"/>
            <w:rFonts w:asciiTheme="majorBidi" w:hAnsiTheme="majorBidi" w:cstheme="majorBidi"/>
            <w:color w:val="auto"/>
            <w:sz w:val="20"/>
            <w:szCs w:val="20"/>
          </w:rPr>
          <w:delText xml:space="preserve"> </w:delText>
        </w:r>
      </w:del>
      <w:r w:rsidRPr="00952726">
        <w:rPr>
          <w:rStyle w:val="fontstyle01"/>
          <w:rFonts w:asciiTheme="majorBidi" w:hAnsiTheme="majorBidi" w:cstheme="majorBidi"/>
          <w:color w:val="auto"/>
          <w:sz w:val="20"/>
          <w:szCs w:val="20"/>
        </w:rPr>
        <w:t>(noting that “there is good reason to believe that the agent will not always act in the best interests of the</w:t>
      </w:r>
      <w:r w:rsidRPr="00952726">
        <w:rPr>
          <w:rFonts w:asciiTheme="majorBidi" w:hAnsiTheme="majorBidi" w:cstheme="majorBidi"/>
        </w:rPr>
        <w:t xml:space="preserve"> </w:t>
      </w:r>
      <w:r w:rsidRPr="00952726">
        <w:rPr>
          <w:rStyle w:val="fontstyle01"/>
          <w:rFonts w:asciiTheme="majorBidi" w:hAnsiTheme="majorBidi" w:cstheme="majorBidi"/>
          <w:color w:val="auto"/>
          <w:sz w:val="20"/>
          <w:szCs w:val="20"/>
        </w:rPr>
        <w:t xml:space="preserve">principal”); </w:t>
      </w:r>
      <w:r w:rsidRPr="00952726">
        <w:rPr>
          <w:rFonts w:asciiTheme="majorBidi" w:hAnsiTheme="majorBidi" w:cstheme="majorBidi"/>
        </w:rPr>
        <w:t xml:space="preserve">Roberta Romano, </w:t>
      </w:r>
      <w:proofErr w:type="spellStart"/>
      <w:r w:rsidRPr="00952726">
        <w:rPr>
          <w:rFonts w:asciiTheme="majorBidi" w:hAnsiTheme="majorBidi" w:cstheme="majorBidi"/>
        </w:rPr>
        <w:t>Metapolitics</w:t>
      </w:r>
      <w:proofErr w:type="spellEnd"/>
      <w:r w:rsidRPr="00952726">
        <w:rPr>
          <w:rFonts w:asciiTheme="majorBidi" w:hAnsiTheme="majorBidi" w:cstheme="majorBidi"/>
        </w:rPr>
        <w:t xml:space="preserve"> and Corporate Law Reform, 36 </w:t>
      </w:r>
      <w:r w:rsidRPr="00952726">
        <w:rPr>
          <w:rFonts w:asciiTheme="majorBidi" w:hAnsiTheme="majorBidi" w:cstheme="majorBidi"/>
          <w:smallCaps/>
        </w:rPr>
        <w:t>Stan. L. Rev.</w:t>
      </w:r>
      <w:r w:rsidRPr="00952726">
        <w:rPr>
          <w:rFonts w:asciiTheme="majorBidi" w:hAnsiTheme="majorBidi" w:cstheme="majorBidi"/>
        </w:rPr>
        <w:t xml:space="preserve"> 923, 923 (1984) (“[A]</w:t>
      </w:r>
      <w:proofErr w:type="spellStart"/>
      <w:r w:rsidRPr="00952726">
        <w:rPr>
          <w:rFonts w:asciiTheme="majorBidi" w:hAnsiTheme="majorBidi" w:cstheme="majorBidi"/>
        </w:rPr>
        <w:t>fter</w:t>
      </w:r>
      <w:proofErr w:type="spellEnd"/>
      <w:r w:rsidRPr="00952726">
        <w:rPr>
          <w:rFonts w:asciiTheme="majorBidi" w:hAnsiTheme="majorBidi" w:cstheme="majorBidi"/>
        </w:rPr>
        <w:t xml:space="preserve"> half a century, discussion of the corporate form still invariably begins with </w:t>
      </w:r>
      <w:proofErr w:type="spellStart"/>
      <w:r w:rsidRPr="00952726">
        <w:rPr>
          <w:rFonts w:asciiTheme="majorBidi" w:hAnsiTheme="majorBidi" w:cstheme="majorBidi"/>
        </w:rPr>
        <w:t>Berle</w:t>
      </w:r>
      <w:proofErr w:type="spellEnd"/>
      <w:r w:rsidRPr="00952726">
        <w:rPr>
          <w:rFonts w:asciiTheme="majorBidi" w:hAnsiTheme="majorBidi" w:cstheme="majorBidi"/>
        </w:rPr>
        <w:t xml:space="preserve"> and Means’ location of the separation of ownership and control as the master problem for research.”).</w:t>
      </w:r>
    </w:p>
  </w:footnote>
  <w:footnote w:id="9">
    <w:p w14:paraId="083B6CC4" w14:textId="22A3BFA6" w:rsidR="00E071D1" w:rsidRPr="00952726" w:rsidRDefault="00E071D1" w:rsidP="00644C64">
      <w:pPr>
        <w:pStyle w:val="FootnoteText"/>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i/>
          <w:iCs/>
        </w:rPr>
        <w:t xml:space="preserve"> See, e.g.,</w:t>
      </w:r>
      <w:r w:rsidRPr="00952726">
        <w:rPr>
          <w:rFonts w:asciiTheme="majorBidi" w:hAnsiTheme="majorBidi" w:cstheme="majorBidi"/>
        </w:rPr>
        <w:t xml:space="preserve"> </w:t>
      </w:r>
      <w:r w:rsidRPr="00952726">
        <w:rPr>
          <w:rFonts w:asciiTheme="majorBidi" w:hAnsiTheme="majorBidi" w:cstheme="majorBidi"/>
          <w:smallCaps/>
        </w:rPr>
        <w:t xml:space="preserve">Lucian </w:t>
      </w:r>
      <w:proofErr w:type="spellStart"/>
      <w:r w:rsidRPr="00952726">
        <w:rPr>
          <w:rFonts w:asciiTheme="majorBidi" w:hAnsiTheme="majorBidi" w:cstheme="majorBidi"/>
          <w:smallCaps/>
        </w:rPr>
        <w:t>Bebchuk</w:t>
      </w:r>
      <w:proofErr w:type="spellEnd"/>
      <w:r w:rsidRPr="00952726">
        <w:rPr>
          <w:rFonts w:asciiTheme="majorBidi" w:hAnsiTheme="majorBidi" w:cstheme="majorBidi"/>
          <w:smallCaps/>
        </w:rPr>
        <w:t xml:space="preserve"> &amp; Jesse Fried, Pay without Performance: The Unfulfilled Promise of Executive Compensation 23-33</w:t>
      </w:r>
      <w:r w:rsidRPr="00952726">
        <w:rPr>
          <w:rFonts w:asciiTheme="majorBidi" w:hAnsiTheme="majorBidi" w:cstheme="majorBidi"/>
        </w:rPr>
        <w:t xml:space="preserve">; Marcel Kahan &amp; Edward Rock, </w:t>
      </w:r>
      <w:r w:rsidRPr="00952726">
        <w:rPr>
          <w:rFonts w:asciiTheme="majorBidi" w:hAnsiTheme="majorBidi" w:cstheme="majorBidi"/>
          <w:i/>
          <w:iCs/>
        </w:rPr>
        <w:t>Embattled CEOs</w:t>
      </w:r>
      <w:r w:rsidRPr="00952726">
        <w:rPr>
          <w:rFonts w:asciiTheme="majorBidi" w:hAnsiTheme="majorBidi" w:cstheme="majorBidi"/>
        </w:rPr>
        <w:t xml:space="preserve">, 88 TEX. L. REV. 987, 1038 (2010); Jay Lorsch &amp; Elizabeth </w:t>
      </w:r>
      <w:proofErr w:type="spellStart"/>
      <w:r w:rsidRPr="00952726">
        <w:rPr>
          <w:rFonts w:asciiTheme="majorBidi" w:hAnsiTheme="majorBidi" w:cstheme="majorBidi"/>
        </w:rPr>
        <w:t>Maciver</w:t>
      </w:r>
      <w:proofErr w:type="spellEnd"/>
      <w:r w:rsidRPr="00952726">
        <w:rPr>
          <w:rFonts w:asciiTheme="majorBidi" w:hAnsiTheme="majorBidi" w:cstheme="majorBidi"/>
        </w:rPr>
        <w:t xml:space="preserve">, </w:t>
      </w:r>
      <w:r w:rsidRPr="00952726">
        <w:rPr>
          <w:rFonts w:asciiTheme="majorBidi" w:hAnsiTheme="majorBidi" w:cstheme="majorBidi"/>
          <w:i/>
          <w:iCs/>
        </w:rPr>
        <w:t>Pawns or Potentates: The Reality of America's Corporate Boards</w:t>
      </w:r>
      <w:r w:rsidRPr="00952726">
        <w:rPr>
          <w:rFonts w:asciiTheme="majorBidi" w:hAnsiTheme="majorBidi" w:cstheme="majorBidi"/>
        </w:rPr>
        <w:t xml:space="preserve"> (Harvard Business School Press, Cambridge, MA) 20-23 (1989).</w:t>
      </w:r>
    </w:p>
  </w:footnote>
  <w:footnote w:id="10">
    <w:p w14:paraId="6D9F907D" w14:textId="59E3C6E5" w:rsidR="00E071D1" w:rsidRPr="00952726" w:rsidRDefault="00E071D1" w:rsidP="00644C64">
      <w:pPr>
        <w:pStyle w:val="FootnoteText"/>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w:t>
      </w:r>
      <w:r w:rsidRPr="00952726">
        <w:rPr>
          <w:rFonts w:asciiTheme="majorBidi" w:hAnsiTheme="majorBidi" w:cstheme="majorBidi"/>
          <w:i/>
          <w:iCs/>
        </w:rPr>
        <w:t>See, e.g.,</w:t>
      </w:r>
      <w:r w:rsidRPr="00952726">
        <w:rPr>
          <w:rFonts w:asciiTheme="majorBidi" w:hAnsiTheme="majorBidi" w:cstheme="majorBidi"/>
        </w:rPr>
        <w:t xml:space="preserve"> Bernard S. Black, </w:t>
      </w:r>
      <w:r w:rsidRPr="00952726">
        <w:rPr>
          <w:rFonts w:asciiTheme="majorBidi" w:hAnsiTheme="majorBidi" w:cstheme="majorBidi"/>
          <w:i/>
          <w:iCs/>
        </w:rPr>
        <w:t>Shareholder Passivity Reexamined</w:t>
      </w:r>
      <w:r w:rsidRPr="00952726">
        <w:rPr>
          <w:rFonts w:asciiTheme="majorBidi" w:hAnsiTheme="majorBidi" w:cstheme="majorBidi"/>
        </w:rPr>
        <w:t xml:space="preserve">, 89 Mich. L. Rev. 520, 584-91 (1990) (discussing rational apathy, and shareholder’s lack of incentives to become informed). See also Bayless Manning, </w:t>
      </w:r>
      <w:r w:rsidRPr="00952726">
        <w:rPr>
          <w:rFonts w:asciiTheme="majorBidi" w:hAnsiTheme="majorBidi" w:cstheme="majorBidi"/>
          <w:i/>
          <w:iCs/>
        </w:rPr>
        <w:t>The Shareholder’s Appraisal Remedy: An Essay for Frank Coker</w:t>
      </w:r>
      <w:r w:rsidRPr="00952726">
        <w:rPr>
          <w:rFonts w:asciiTheme="majorBidi" w:hAnsiTheme="majorBidi" w:cstheme="majorBidi"/>
        </w:rPr>
        <w:t>, 72 YALE L. J. 223, 261 (1962) (“It is commonplace to observe that the modern shareholder . . . does not think of himself or act like an ‘owner.’ He hires his capital out to the [corporate] managers and they run it for him; how they do it is their business, not his, and he always votes ‘yes’ on the proxy.”).</w:t>
      </w:r>
    </w:p>
  </w:footnote>
  <w:footnote w:id="11">
    <w:p w14:paraId="26758C22" w14:textId="1908C879" w:rsidR="00E071D1" w:rsidRPr="00952726" w:rsidRDefault="00E071D1" w:rsidP="00644C64">
      <w:pPr>
        <w:pStyle w:val="FootnoteText"/>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w:t>
      </w:r>
      <w:r w:rsidRPr="00952726">
        <w:rPr>
          <w:rFonts w:asciiTheme="majorBidi" w:hAnsiTheme="majorBidi" w:cstheme="majorBidi"/>
          <w:i/>
          <w:iCs/>
          <w:shd w:val="clear" w:color="auto" w:fill="FFFFFF"/>
        </w:rPr>
        <w:t>See, e.g.,</w:t>
      </w:r>
      <w:r w:rsidRPr="00952726">
        <w:rPr>
          <w:rFonts w:asciiTheme="majorBidi" w:hAnsiTheme="majorBidi" w:cstheme="majorBidi"/>
          <w:shd w:val="clear" w:color="auto" w:fill="FFFFFF"/>
        </w:rPr>
        <w:t xml:space="preserve"> Lucian A. </w:t>
      </w:r>
      <w:proofErr w:type="spellStart"/>
      <w:r w:rsidRPr="00952726">
        <w:rPr>
          <w:rFonts w:asciiTheme="majorBidi" w:hAnsiTheme="majorBidi" w:cstheme="majorBidi"/>
          <w:shd w:val="clear" w:color="auto" w:fill="FFFFFF"/>
        </w:rPr>
        <w:t>Bebchuk</w:t>
      </w:r>
      <w:proofErr w:type="spellEnd"/>
      <w:r w:rsidRPr="00952726">
        <w:rPr>
          <w:rFonts w:asciiTheme="majorBidi" w:hAnsiTheme="majorBidi" w:cstheme="majorBidi"/>
          <w:shd w:val="clear" w:color="auto" w:fill="FFFFFF"/>
        </w:rPr>
        <w:t xml:space="preserve">, </w:t>
      </w:r>
      <w:r w:rsidRPr="00952726">
        <w:rPr>
          <w:rFonts w:asciiTheme="majorBidi" w:hAnsiTheme="majorBidi" w:cstheme="majorBidi"/>
          <w:i/>
          <w:iCs/>
          <w:shd w:val="clear" w:color="auto" w:fill="FFFFFF"/>
        </w:rPr>
        <w:t>The Myth of the Shareholder Franchise</w:t>
      </w:r>
      <w:r w:rsidRPr="00952726">
        <w:rPr>
          <w:rFonts w:asciiTheme="majorBidi" w:hAnsiTheme="majorBidi" w:cstheme="majorBidi"/>
          <w:shd w:val="clear" w:color="auto" w:fill="FFFFFF"/>
        </w:rPr>
        <w:t xml:space="preserve">, 93 </w:t>
      </w:r>
      <w:proofErr w:type="spellStart"/>
      <w:r w:rsidRPr="00952726">
        <w:rPr>
          <w:rFonts w:asciiTheme="majorBidi" w:hAnsiTheme="majorBidi" w:cstheme="majorBidi"/>
          <w:smallCaps/>
        </w:rPr>
        <w:t>Va</w:t>
      </w:r>
      <w:proofErr w:type="spellEnd"/>
      <w:r w:rsidRPr="00952726">
        <w:rPr>
          <w:rFonts w:asciiTheme="majorBidi" w:hAnsiTheme="majorBidi" w:cstheme="majorBidi"/>
          <w:smallCaps/>
        </w:rPr>
        <w:t xml:space="preserve"> L. Rev</w:t>
      </w:r>
      <w:r w:rsidRPr="00952726">
        <w:rPr>
          <w:rFonts w:asciiTheme="majorBidi" w:hAnsiTheme="majorBidi" w:cstheme="majorBidi"/>
          <w:shd w:val="clear" w:color="auto" w:fill="FFFFFF"/>
        </w:rPr>
        <w:t xml:space="preserve">. </w:t>
      </w:r>
      <w:r w:rsidRPr="00952726">
        <w:rPr>
          <w:rFonts w:asciiTheme="majorBidi" w:hAnsiTheme="majorBidi" w:cstheme="majorBidi"/>
        </w:rPr>
        <w:t>675</w:t>
      </w:r>
      <w:r w:rsidRPr="00952726">
        <w:rPr>
          <w:rFonts w:asciiTheme="majorBidi" w:hAnsiTheme="majorBidi" w:cstheme="majorBidi"/>
          <w:shd w:val="clear" w:color="auto" w:fill="FFFFFF"/>
        </w:rPr>
        <w:t xml:space="preserve">, 680 (2007) (providing empirical evidence on the small number of electoral challenges). </w:t>
      </w:r>
      <w:r w:rsidRPr="00952726">
        <w:rPr>
          <w:rFonts w:asciiTheme="majorBidi" w:hAnsiTheme="majorBidi" w:cstheme="majorBidi"/>
          <w:i/>
          <w:iCs/>
        </w:rPr>
        <w:t>See also</w:t>
      </w:r>
      <w:r w:rsidRPr="00952726">
        <w:rPr>
          <w:rFonts w:asciiTheme="majorBidi" w:hAnsiTheme="majorBidi" w:cstheme="majorBidi"/>
        </w:rPr>
        <w:t xml:space="preserve"> Kobi </w:t>
      </w:r>
      <w:proofErr w:type="spellStart"/>
      <w:r w:rsidRPr="00952726">
        <w:rPr>
          <w:rFonts w:asciiTheme="majorBidi" w:hAnsiTheme="majorBidi" w:cstheme="majorBidi"/>
        </w:rPr>
        <w:t>Kastiel</w:t>
      </w:r>
      <w:proofErr w:type="spellEnd"/>
      <w:r w:rsidRPr="00952726">
        <w:rPr>
          <w:rFonts w:asciiTheme="majorBidi" w:hAnsiTheme="majorBidi" w:cstheme="majorBidi"/>
        </w:rPr>
        <w:t xml:space="preserve"> &amp; </w:t>
      </w:r>
      <w:proofErr w:type="spellStart"/>
      <w:r w:rsidRPr="00952726">
        <w:rPr>
          <w:rFonts w:asciiTheme="majorBidi" w:hAnsiTheme="majorBidi" w:cstheme="majorBidi"/>
        </w:rPr>
        <w:t>Yaron</w:t>
      </w:r>
      <w:proofErr w:type="spellEnd"/>
      <w:r w:rsidRPr="00952726">
        <w:rPr>
          <w:rFonts w:asciiTheme="majorBidi" w:hAnsiTheme="majorBidi" w:cstheme="majorBidi"/>
        </w:rPr>
        <w:t xml:space="preserve"> </w:t>
      </w:r>
      <w:proofErr w:type="spellStart"/>
      <w:r w:rsidRPr="00952726">
        <w:rPr>
          <w:rFonts w:asciiTheme="majorBidi" w:hAnsiTheme="majorBidi" w:cstheme="majorBidi"/>
        </w:rPr>
        <w:t>Nili</w:t>
      </w:r>
      <w:proofErr w:type="spellEnd"/>
      <w:r w:rsidRPr="00952726">
        <w:rPr>
          <w:rFonts w:asciiTheme="majorBidi" w:hAnsiTheme="majorBidi" w:cstheme="majorBidi"/>
        </w:rPr>
        <w:t xml:space="preserve">, </w:t>
      </w:r>
      <w:r w:rsidRPr="00952726">
        <w:rPr>
          <w:rFonts w:asciiTheme="majorBidi" w:hAnsiTheme="majorBidi" w:cstheme="majorBidi"/>
          <w:i/>
          <w:iCs/>
        </w:rPr>
        <w:t>Competing for Votes</w:t>
      </w:r>
      <w:r w:rsidRPr="00952726">
        <w:rPr>
          <w:rFonts w:asciiTheme="majorBidi" w:hAnsiTheme="majorBidi" w:cstheme="majorBidi"/>
        </w:rPr>
        <w:t xml:space="preserve"> 10 Harvard Business Law Review 287, 290 (2020) (explaining how in the past, shareholder voting was largely inconsequential, and shareholders often sided with management).</w:t>
      </w:r>
    </w:p>
  </w:footnote>
  <w:footnote w:id="12">
    <w:p w14:paraId="3812C0B3" w14:textId="373349CF" w:rsidR="00E071D1" w:rsidRPr="00952726" w:rsidRDefault="00E071D1" w:rsidP="00644C64">
      <w:pPr>
        <w:pStyle w:val="FootnoteText"/>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Claudia H. Allen, Neal, Gerber &amp; Eisenberg, LLP, </w:t>
      </w:r>
      <w:r w:rsidRPr="00952726">
        <w:rPr>
          <w:rFonts w:asciiTheme="majorBidi" w:hAnsiTheme="majorBidi" w:cstheme="majorBidi"/>
          <w:i/>
          <w:iCs/>
        </w:rPr>
        <w:t>Study of Majority Voting in Director Elections</w:t>
      </w:r>
      <w:r w:rsidRPr="00952726">
        <w:rPr>
          <w:rFonts w:asciiTheme="majorBidi" w:hAnsiTheme="majorBidi" w:cstheme="majorBidi"/>
        </w:rPr>
        <w:t>, at ii (2007), http://www.ngelaw.com/files/upload/majoritystudy111207.pdf (</w:t>
      </w:r>
      <w:del w:id="114" w:author="Author">
        <w:r w:rsidRPr="00952726" w:rsidDel="004724BC">
          <w:rPr>
            <w:rFonts w:asciiTheme="majorBidi" w:hAnsiTheme="majorBidi" w:cstheme="majorBidi"/>
          </w:rPr>
          <w:delText>"</w:delText>
        </w:r>
      </w:del>
      <w:ins w:id="115" w:author="Author">
        <w:r>
          <w:rPr>
            <w:rFonts w:asciiTheme="majorBidi" w:hAnsiTheme="majorBidi" w:cstheme="majorBidi"/>
          </w:rPr>
          <w:t>«</w:t>
        </w:r>
      </w:ins>
      <w:r w:rsidRPr="00952726">
        <w:rPr>
          <w:rFonts w:asciiTheme="majorBidi" w:hAnsiTheme="majorBidi" w:cstheme="majorBidi"/>
        </w:rPr>
        <w:t xml:space="preserve">Until recently, virtually all directors of U.S. public companies were elected under a </w:t>
      </w:r>
      <w:del w:id="116" w:author="Author">
        <w:r w:rsidRPr="00952726" w:rsidDel="004724BC">
          <w:rPr>
            <w:rFonts w:asciiTheme="majorBidi" w:hAnsiTheme="majorBidi" w:cstheme="majorBidi"/>
          </w:rPr>
          <w:delText>"</w:delText>
        </w:r>
      </w:del>
      <w:ins w:id="117" w:author="Author">
        <w:r>
          <w:rPr>
            <w:rFonts w:asciiTheme="majorBidi" w:hAnsiTheme="majorBidi" w:cstheme="majorBidi"/>
          </w:rPr>
          <w:t>«</w:t>
        </w:r>
      </w:ins>
      <w:r w:rsidRPr="00952726">
        <w:rPr>
          <w:rFonts w:asciiTheme="majorBidi" w:hAnsiTheme="majorBidi" w:cstheme="majorBidi"/>
        </w:rPr>
        <w:t>plurality' vote standard.</w:t>
      </w:r>
      <w:del w:id="118" w:author="Author">
        <w:r w:rsidRPr="00952726" w:rsidDel="004724BC">
          <w:rPr>
            <w:rFonts w:asciiTheme="majorBidi" w:hAnsiTheme="majorBidi" w:cstheme="majorBidi"/>
          </w:rPr>
          <w:delText>"</w:delText>
        </w:r>
      </w:del>
      <w:ins w:id="119" w:author="Author">
        <w:r>
          <w:rPr>
            <w:rFonts w:asciiTheme="majorBidi" w:hAnsiTheme="majorBidi" w:cstheme="majorBidi"/>
          </w:rPr>
          <w:t>»</w:t>
        </w:r>
      </w:ins>
      <w:r w:rsidRPr="00952726">
        <w:rPr>
          <w:rFonts w:asciiTheme="majorBidi" w:hAnsiTheme="majorBidi" w:cstheme="majorBidi"/>
        </w:rPr>
        <w:t xml:space="preserve">); Kahan &amp; Rock, </w:t>
      </w:r>
      <w:r w:rsidRPr="00952726">
        <w:rPr>
          <w:rFonts w:asciiTheme="majorBidi" w:hAnsiTheme="majorBidi" w:cstheme="majorBidi"/>
          <w:i/>
          <w:iCs/>
        </w:rPr>
        <w:t>supra</w:t>
      </w:r>
      <w:r w:rsidRPr="00952726">
        <w:rPr>
          <w:rFonts w:asciiTheme="majorBidi" w:hAnsiTheme="majorBidi" w:cstheme="majorBidi"/>
        </w:rPr>
        <w:t xml:space="preserve"> note </w:t>
      </w:r>
      <w:r w:rsidRPr="00952726">
        <w:rPr>
          <w:rFonts w:asciiTheme="majorBidi" w:hAnsiTheme="majorBidi" w:cstheme="majorBidi"/>
        </w:rPr>
        <w:fldChar w:fldCharType="begin"/>
      </w:r>
      <w:r w:rsidRPr="00952726">
        <w:rPr>
          <w:rFonts w:asciiTheme="majorBidi" w:hAnsiTheme="majorBidi" w:cstheme="majorBidi"/>
        </w:rPr>
        <w:instrText xml:space="preserve"> NOTEREF _Ref89776354 \h  \* MERGEFORMAT </w:instrText>
      </w:r>
      <w:r w:rsidRPr="00952726">
        <w:rPr>
          <w:rFonts w:asciiTheme="majorBidi" w:hAnsiTheme="majorBidi" w:cstheme="majorBidi"/>
        </w:rPr>
      </w:r>
      <w:r w:rsidRPr="00952726">
        <w:rPr>
          <w:rFonts w:asciiTheme="majorBidi" w:hAnsiTheme="majorBidi" w:cstheme="majorBidi"/>
        </w:rPr>
        <w:fldChar w:fldCharType="separate"/>
      </w:r>
      <w:r w:rsidRPr="00952726">
        <w:rPr>
          <w:rFonts w:asciiTheme="majorBidi" w:hAnsiTheme="majorBidi" w:cstheme="majorBidi"/>
        </w:rPr>
        <w:t>8</w:t>
      </w:r>
      <w:r w:rsidRPr="00952726">
        <w:rPr>
          <w:rFonts w:asciiTheme="majorBidi" w:hAnsiTheme="majorBidi" w:cstheme="majorBidi"/>
        </w:rPr>
        <w:fldChar w:fldCharType="end"/>
      </w:r>
      <w:r w:rsidRPr="00952726">
        <w:rPr>
          <w:rFonts w:asciiTheme="majorBidi" w:hAnsiTheme="majorBidi" w:cstheme="majorBidi"/>
        </w:rPr>
        <w:t>, at 1010 (</w:t>
      </w:r>
      <w:del w:id="120" w:author="Author">
        <w:r w:rsidRPr="00952726" w:rsidDel="004724BC">
          <w:rPr>
            <w:rFonts w:asciiTheme="majorBidi" w:hAnsiTheme="majorBidi" w:cstheme="majorBidi"/>
          </w:rPr>
          <w:delText>"</w:delText>
        </w:r>
      </w:del>
      <w:ins w:id="121" w:author="Author">
        <w:r>
          <w:rPr>
            <w:rFonts w:asciiTheme="majorBidi" w:hAnsiTheme="majorBidi" w:cstheme="majorBidi"/>
          </w:rPr>
          <w:t>«</w:t>
        </w:r>
      </w:ins>
      <w:r w:rsidRPr="00952726">
        <w:rPr>
          <w:rFonts w:asciiTheme="majorBidi" w:hAnsiTheme="majorBidi" w:cstheme="majorBidi"/>
        </w:rPr>
        <w:t>[o]f S&amp;P 100 companies, only ten deviated from plurality voting in 2003</w:t>
      </w:r>
      <w:del w:id="122" w:author="Author">
        <w:r w:rsidRPr="00952726" w:rsidDel="004724BC">
          <w:rPr>
            <w:rFonts w:asciiTheme="majorBidi" w:hAnsiTheme="majorBidi" w:cstheme="majorBidi"/>
          </w:rPr>
          <w:delText>"</w:delText>
        </w:r>
      </w:del>
      <w:ins w:id="123" w:author="Author">
        <w:r>
          <w:rPr>
            <w:rFonts w:asciiTheme="majorBidi" w:hAnsiTheme="majorBidi" w:cstheme="majorBidi"/>
          </w:rPr>
          <w:t>»</w:t>
        </w:r>
      </w:ins>
      <w:r w:rsidRPr="00952726">
        <w:rPr>
          <w:rFonts w:asciiTheme="majorBidi" w:hAnsiTheme="majorBidi" w:cstheme="majorBidi"/>
        </w:rPr>
        <w:t>).</w:t>
      </w:r>
    </w:p>
  </w:footnote>
  <w:footnote w:id="13">
    <w:p w14:paraId="63F3256A" w14:textId="296F77BA" w:rsidR="00E071D1" w:rsidRPr="00952726" w:rsidRDefault="00E071D1" w:rsidP="00644C64">
      <w:pPr>
        <w:pStyle w:val="FootnoteText"/>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See Allen, </w:t>
      </w:r>
      <w:r w:rsidRPr="00952726">
        <w:rPr>
          <w:rFonts w:asciiTheme="majorBidi" w:hAnsiTheme="majorBidi" w:cstheme="majorBidi"/>
          <w:i/>
          <w:iCs/>
        </w:rPr>
        <w:t>id.</w:t>
      </w:r>
      <w:r w:rsidRPr="00952726">
        <w:rPr>
          <w:rFonts w:asciiTheme="majorBidi" w:hAnsiTheme="majorBidi" w:cstheme="majorBidi"/>
        </w:rPr>
        <w:t>, at ii (</w:t>
      </w:r>
      <w:del w:id="133" w:author="Author">
        <w:r w:rsidRPr="00952726" w:rsidDel="004724BC">
          <w:rPr>
            <w:rFonts w:asciiTheme="majorBidi" w:hAnsiTheme="majorBidi" w:cstheme="majorBidi"/>
          </w:rPr>
          <w:delText>"</w:delText>
        </w:r>
      </w:del>
      <w:ins w:id="134" w:author="Author">
        <w:r>
          <w:rPr>
            <w:rFonts w:asciiTheme="majorBidi" w:hAnsiTheme="majorBidi" w:cstheme="majorBidi"/>
          </w:rPr>
          <w:t>«</w:t>
        </w:r>
      </w:ins>
      <w:r w:rsidRPr="00952726">
        <w:rPr>
          <w:rFonts w:asciiTheme="majorBidi" w:hAnsiTheme="majorBidi" w:cstheme="majorBidi"/>
        </w:rPr>
        <w:t>A nominee in an election to be decided by a plurality could theoretically be elected with as little as one vote, thereby ensuring that, in an uncontested election, nominees slated by a board will be elected and that board seats will not be left vacant.</w:t>
      </w:r>
      <w:del w:id="135" w:author="Author">
        <w:r w:rsidRPr="00952726" w:rsidDel="004724BC">
          <w:rPr>
            <w:rFonts w:asciiTheme="majorBidi" w:hAnsiTheme="majorBidi" w:cstheme="majorBidi"/>
          </w:rPr>
          <w:delText>"</w:delText>
        </w:r>
      </w:del>
      <w:ins w:id="136" w:author="Author">
        <w:r>
          <w:rPr>
            <w:rFonts w:asciiTheme="majorBidi" w:hAnsiTheme="majorBidi" w:cstheme="majorBidi"/>
          </w:rPr>
          <w:t>»</w:t>
        </w:r>
      </w:ins>
      <w:r w:rsidRPr="00952726">
        <w:rPr>
          <w:rFonts w:asciiTheme="majorBidi" w:hAnsiTheme="majorBidi" w:cstheme="majorBidi"/>
        </w:rPr>
        <w:t>).</w:t>
      </w:r>
    </w:p>
  </w:footnote>
  <w:footnote w:id="14">
    <w:p w14:paraId="5F1DBE0B" w14:textId="17A768A8" w:rsidR="00E071D1" w:rsidRPr="00952726" w:rsidRDefault="00E071D1" w:rsidP="00644C64">
      <w:pPr>
        <w:pStyle w:val="FootnoteText"/>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w:t>
      </w:r>
      <w:r w:rsidRPr="00952726">
        <w:rPr>
          <w:rFonts w:asciiTheme="majorBidi" w:hAnsiTheme="majorBidi" w:cstheme="majorBidi"/>
          <w:i/>
          <w:iCs/>
        </w:rPr>
        <w:t>See</w:t>
      </w:r>
      <w:r w:rsidRPr="00952726">
        <w:rPr>
          <w:rFonts w:asciiTheme="majorBidi" w:hAnsiTheme="majorBidi" w:cstheme="majorBidi"/>
        </w:rPr>
        <w:t xml:space="preserve">, e.g., Anil </w:t>
      </w:r>
      <w:proofErr w:type="spellStart"/>
      <w:r w:rsidRPr="00952726">
        <w:rPr>
          <w:rFonts w:asciiTheme="majorBidi" w:hAnsiTheme="majorBidi" w:cstheme="majorBidi"/>
        </w:rPr>
        <w:t>Shivdasani</w:t>
      </w:r>
      <w:proofErr w:type="spellEnd"/>
      <w:r w:rsidRPr="00952726">
        <w:rPr>
          <w:rFonts w:asciiTheme="majorBidi" w:hAnsiTheme="majorBidi" w:cstheme="majorBidi"/>
        </w:rPr>
        <w:t xml:space="preserve"> &amp; David Yermack </w:t>
      </w:r>
      <w:r w:rsidRPr="00952726">
        <w:rPr>
          <w:rFonts w:asciiTheme="majorBidi" w:hAnsiTheme="majorBidi" w:cstheme="majorBidi"/>
          <w:i/>
          <w:iCs/>
        </w:rPr>
        <w:t>CEO involvement in the selection of new board members: An empirical analysis,</w:t>
      </w:r>
      <w:r w:rsidRPr="00952726">
        <w:rPr>
          <w:rFonts w:asciiTheme="majorBidi" w:hAnsiTheme="majorBidi" w:cstheme="majorBidi"/>
        </w:rPr>
        <w:t xml:space="preserve"> 54 J. </w:t>
      </w:r>
      <w:r w:rsidRPr="00952726">
        <w:rPr>
          <w:rFonts w:asciiTheme="majorBidi" w:hAnsiTheme="majorBidi" w:cstheme="majorBidi"/>
          <w:smallCaps/>
        </w:rPr>
        <w:t>Fin</w:t>
      </w:r>
      <w:r w:rsidRPr="00952726">
        <w:rPr>
          <w:rFonts w:asciiTheme="majorBidi" w:hAnsiTheme="majorBidi" w:cstheme="majorBidi"/>
        </w:rPr>
        <w:t>. 54 1829, 1830 (</w:t>
      </w:r>
      <w:r w:rsidRPr="00952726">
        <w:rPr>
          <w:rFonts w:asciiTheme="majorBidi" w:hAnsiTheme="majorBidi" w:cstheme="majorBidi"/>
          <w:rtl/>
          <w:lang w:bidi="he-IL"/>
        </w:rPr>
        <w:t>1999</w:t>
      </w:r>
      <w:r w:rsidRPr="00952726">
        <w:rPr>
          <w:rFonts w:asciiTheme="majorBidi" w:hAnsiTheme="majorBidi" w:cstheme="majorBidi"/>
          <w:lang w:bidi="he-IL"/>
        </w:rPr>
        <w:t>)</w:t>
      </w:r>
      <w:r w:rsidRPr="00952726">
        <w:rPr>
          <w:rFonts w:asciiTheme="majorBidi" w:hAnsiTheme="majorBidi" w:cstheme="majorBidi"/>
        </w:rPr>
        <w:t xml:space="preserve"> (CEO is involved in nominating directors when the company has no nominating committee and the CEO serves on the board or when the CEO is a member of the nominating committee); </w:t>
      </w:r>
      <w:r w:rsidRPr="00952726">
        <w:rPr>
          <w:rFonts w:asciiTheme="majorBidi" w:hAnsiTheme="majorBidi" w:cstheme="majorBidi"/>
          <w:smallCaps/>
        </w:rPr>
        <w:t xml:space="preserve">Lucian </w:t>
      </w:r>
      <w:proofErr w:type="spellStart"/>
      <w:r w:rsidRPr="00952726">
        <w:rPr>
          <w:rFonts w:asciiTheme="majorBidi" w:hAnsiTheme="majorBidi" w:cstheme="majorBidi"/>
          <w:smallCaps/>
        </w:rPr>
        <w:t>Bebchuk</w:t>
      </w:r>
      <w:proofErr w:type="spellEnd"/>
      <w:r w:rsidRPr="00952726">
        <w:rPr>
          <w:rFonts w:asciiTheme="majorBidi" w:hAnsiTheme="majorBidi" w:cstheme="majorBidi"/>
          <w:smallCaps/>
        </w:rPr>
        <w:t xml:space="preserve"> &amp; Jesse Fried, Pay without Performance: The Unfulfilled Promise of Executive Compensation 23-33 (2004).</w:t>
      </w:r>
    </w:p>
  </w:footnote>
  <w:footnote w:id="15">
    <w:p w14:paraId="12849982" w14:textId="15A85F1A" w:rsidR="00E071D1" w:rsidRPr="00952726" w:rsidRDefault="00E071D1" w:rsidP="00644C64">
      <w:pPr>
        <w:pStyle w:val="FootnoteText"/>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w:t>
      </w:r>
      <w:r w:rsidRPr="00952726">
        <w:rPr>
          <w:rFonts w:asciiTheme="majorBidi" w:hAnsiTheme="majorBidi" w:cstheme="majorBidi"/>
          <w:i/>
          <w:iCs/>
        </w:rPr>
        <w:t>See</w:t>
      </w:r>
      <w:r w:rsidRPr="00952726">
        <w:rPr>
          <w:rFonts w:asciiTheme="majorBidi" w:hAnsiTheme="majorBidi" w:cstheme="majorBidi"/>
        </w:rPr>
        <w:t xml:space="preserve"> Jay Lorsch &amp; Jack Young, </w:t>
      </w:r>
      <w:r w:rsidRPr="00952726">
        <w:rPr>
          <w:rFonts w:asciiTheme="majorBidi" w:hAnsiTheme="majorBidi" w:cstheme="majorBidi"/>
          <w:i/>
          <w:iCs/>
        </w:rPr>
        <w:t>Pawns or Potentates: The Reality of America's Corporate Boards</w:t>
      </w:r>
      <w:r w:rsidRPr="00952726">
        <w:rPr>
          <w:rFonts w:asciiTheme="majorBidi" w:hAnsiTheme="majorBidi" w:cstheme="majorBidi"/>
        </w:rPr>
        <w:t>, 4 The Executive 85, 85-86 (1990) (“</w:t>
      </w:r>
      <w:proofErr w:type="gramStart"/>
      <w:r w:rsidRPr="00952726">
        <w:rPr>
          <w:rFonts w:asciiTheme="majorBidi" w:hAnsiTheme="majorBidi" w:cstheme="majorBidi"/>
        </w:rPr>
        <w:t>in spite of</w:t>
      </w:r>
      <w:proofErr w:type="gramEnd"/>
      <w:r w:rsidRPr="00952726">
        <w:rPr>
          <w:rFonts w:asciiTheme="majorBidi" w:hAnsiTheme="majorBidi" w:cstheme="majorBidi"/>
        </w:rPr>
        <w:t xml:space="preserve"> the existence of nominating committees in most boards, the chairman/CEO still is a major influence on the selection of directors. It is no exaggeration to say that many directors are beholden to the CEO for their position, when they are in fact supposed to be monitoring the CEO's performance/position.”)</w:t>
      </w:r>
    </w:p>
  </w:footnote>
  <w:footnote w:id="16">
    <w:p w14:paraId="6B267ACE" w14:textId="321399EB" w:rsidR="00E071D1" w:rsidRPr="00952726" w:rsidRDefault="00E071D1" w:rsidP="00644C64">
      <w:pPr>
        <w:pStyle w:val="FootnoteText"/>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w:t>
      </w:r>
      <w:r w:rsidRPr="00952726">
        <w:rPr>
          <w:rFonts w:asciiTheme="majorBidi" w:hAnsiTheme="majorBidi" w:cstheme="majorBidi"/>
          <w:i/>
          <w:iCs/>
        </w:rPr>
        <w:t xml:space="preserve">See, e.g., </w:t>
      </w:r>
      <w:r w:rsidRPr="00952726">
        <w:rPr>
          <w:rFonts w:asciiTheme="majorBidi" w:hAnsiTheme="majorBidi" w:cstheme="majorBidi"/>
        </w:rPr>
        <w:t xml:space="preserve">Moran v. Household Int’l, Inc., 500 A.2d 1346, 1357 (Del. 1985) (applying the business judgment rule to the board’s adoption of a poison pill because it was adopted “in the good faith belief that it was necessary to protect” the corporation); Air Prods. &amp; </w:t>
      </w:r>
      <w:proofErr w:type="spellStart"/>
      <w:r w:rsidRPr="00952726">
        <w:rPr>
          <w:rFonts w:asciiTheme="majorBidi" w:hAnsiTheme="majorBidi" w:cstheme="majorBidi"/>
        </w:rPr>
        <w:t>Chems</w:t>
      </w:r>
      <w:proofErr w:type="spellEnd"/>
      <w:r w:rsidRPr="00952726">
        <w:rPr>
          <w:rFonts w:asciiTheme="majorBidi" w:hAnsiTheme="majorBidi" w:cstheme="majorBidi"/>
        </w:rPr>
        <w:t xml:space="preserve">., Inc. v. Airgas, Inc., 16 A.3d 48, 57 (Del. Ch. 2011) (approving the board’s continued use of a poison pill even when combined with a staggered board—a board in which only a third of its members are up for reelection every year). </w:t>
      </w:r>
    </w:p>
  </w:footnote>
  <w:footnote w:id="17">
    <w:p w14:paraId="25A84ED2" w14:textId="13618004" w:rsidR="00E071D1" w:rsidRPr="00952726" w:rsidRDefault="00E071D1" w:rsidP="00644C64">
      <w:pPr>
        <w:pStyle w:val="FootnoteText"/>
        <w:spacing w:afterLines="20" w:after="48"/>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tl/>
        </w:rPr>
        <w:t xml:space="preserve"> </w:t>
      </w:r>
      <w:r w:rsidRPr="00952726">
        <w:rPr>
          <w:rFonts w:asciiTheme="majorBidi" w:hAnsiTheme="majorBidi" w:cstheme="majorBidi"/>
        </w:rPr>
        <w:t xml:space="preserve">Lucian </w:t>
      </w:r>
      <w:proofErr w:type="spellStart"/>
      <w:r w:rsidRPr="00952726">
        <w:rPr>
          <w:rFonts w:asciiTheme="majorBidi" w:hAnsiTheme="majorBidi" w:cstheme="majorBidi"/>
        </w:rPr>
        <w:t>Arye</w:t>
      </w:r>
      <w:proofErr w:type="spellEnd"/>
      <w:r w:rsidRPr="00952726">
        <w:rPr>
          <w:rFonts w:asciiTheme="majorBidi" w:hAnsiTheme="majorBidi" w:cstheme="majorBidi"/>
        </w:rPr>
        <w:t xml:space="preserve"> </w:t>
      </w:r>
      <w:proofErr w:type="spellStart"/>
      <w:r w:rsidRPr="00952726">
        <w:rPr>
          <w:rFonts w:asciiTheme="majorBidi" w:hAnsiTheme="majorBidi" w:cstheme="majorBidi"/>
        </w:rPr>
        <w:t>Bebchuk</w:t>
      </w:r>
      <w:proofErr w:type="spellEnd"/>
      <w:r w:rsidRPr="00952726">
        <w:rPr>
          <w:rFonts w:asciiTheme="majorBidi" w:hAnsiTheme="majorBidi" w:cstheme="majorBidi"/>
        </w:rPr>
        <w:t xml:space="preserve">, John C. Coates, &amp; </w:t>
      </w:r>
      <w:proofErr w:type="spellStart"/>
      <w:r w:rsidRPr="00952726">
        <w:rPr>
          <w:rFonts w:asciiTheme="majorBidi" w:hAnsiTheme="majorBidi" w:cstheme="majorBidi"/>
        </w:rPr>
        <w:t>Guhan</w:t>
      </w:r>
      <w:proofErr w:type="spellEnd"/>
      <w:r w:rsidRPr="00952726">
        <w:rPr>
          <w:rFonts w:asciiTheme="majorBidi" w:hAnsiTheme="majorBidi" w:cstheme="majorBidi"/>
        </w:rPr>
        <w:t xml:space="preserve"> Subramanian, </w:t>
      </w:r>
      <w:r w:rsidRPr="00952726">
        <w:rPr>
          <w:rFonts w:asciiTheme="majorBidi" w:hAnsiTheme="majorBidi" w:cstheme="majorBidi"/>
          <w:i/>
          <w:iCs/>
        </w:rPr>
        <w:t>The Powerful Antitakeover Force of Staggered Boards: Theory, Evidence, and Policy</w:t>
      </w:r>
      <w:r w:rsidRPr="00952726">
        <w:rPr>
          <w:rFonts w:asciiTheme="majorBidi" w:hAnsiTheme="majorBidi" w:cstheme="majorBidi"/>
        </w:rPr>
        <w:t>, 54 Stan. L. Rev. 887, 910, 913 (2002) (explaining that there has never been a hostile acquisition of a firm with an effective staggered board where the firm kept its pill in place</w:t>
      </w:r>
      <w:proofErr w:type="gramStart"/>
      <w:r w:rsidRPr="00952726">
        <w:rPr>
          <w:rFonts w:asciiTheme="majorBidi" w:hAnsiTheme="majorBidi" w:cstheme="majorBidi"/>
        </w:rPr>
        <w:t>);</w:t>
      </w:r>
      <w:proofErr w:type="gramEnd"/>
      <w:r w:rsidRPr="00952726">
        <w:rPr>
          <w:rFonts w:asciiTheme="majorBidi" w:hAnsiTheme="majorBidi" w:cstheme="majorBidi"/>
        </w:rPr>
        <w:t xml:space="preserve"> </w:t>
      </w:r>
    </w:p>
  </w:footnote>
  <w:footnote w:id="18">
    <w:p w14:paraId="3A4C3508" w14:textId="2501FEFC" w:rsidR="00E071D1" w:rsidRPr="00952726" w:rsidRDefault="00E071D1" w:rsidP="00644C64">
      <w:pPr>
        <w:pStyle w:val="FootnoteText"/>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w:t>
      </w:r>
      <w:proofErr w:type="spellStart"/>
      <w:r w:rsidRPr="00952726">
        <w:rPr>
          <w:rFonts w:asciiTheme="majorBidi" w:hAnsiTheme="majorBidi" w:cstheme="majorBidi"/>
        </w:rPr>
        <w:t>Bebchuk</w:t>
      </w:r>
      <w:proofErr w:type="spellEnd"/>
      <w:r w:rsidRPr="00952726">
        <w:rPr>
          <w:rFonts w:asciiTheme="majorBidi" w:hAnsiTheme="majorBidi" w:cstheme="majorBidi"/>
        </w:rPr>
        <w:t xml:space="preserve"> &amp; Hamdani, </w:t>
      </w:r>
      <w:r w:rsidRPr="00952726">
        <w:rPr>
          <w:rFonts w:asciiTheme="majorBidi" w:hAnsiTheme="majorBidi" w:cstheme="majorBidi"/>
          <w:i/>
          <w:iCs/>
        </w:rPr>
        <w:t>supra</w:t>
      </w:r>
      <w:r w:rsidRPr="00952726">
        <w:rPr>
          <w:rFonts w:asciiTheme="majorBidi" w:hAnsiTheme="majorBidi" w:cstheme="majorBidi"/>
        </w:rPr>
        <w:t xml:space="preserve"> note </w:t>
      </w:r>
      <w:r w:rsidRPr="00952726">
        <w:rPr>
          <w:rFonts w:asciiTheme="majorBidi" w:hAnsiTheme="majorBidi" w:cstheme="majorBidi"/>
        </w:rPr>
        <w:fldChar w:fldCharType="begin"/>
      </w:r>
      <w:r w:rsidRPr="00952726">
        <w:rPr>
          <w:rFonts w:asciiTheme="majorBidi" w:hAnsiTheme="majorBidi" w:cstheme="majorBidi"/>
        </w:rPr>
        <w:instrText xml:space="preserve"> NOTEREF _Ref89783401 \h  \* MERGEFORMAT </w:instrText>
      </w:r>
      <w:r w:rsidRPr="00952726">
        <w:rPr>
          <w:rFonts w:asciiTheme="majorBidi" w:hAnsiTheme="majorBidi" w:cstheme="majorBidi"/>
        </w:rPr>
      </w:r>
      <w:r w:rsidRPr="00952726">
        <w:rPr>
          <w:rFonts w:asciiTheme="majorBidi" w:hAnsiTheme="majorBidi" w:cstheme="majorBidi"/>
        </w:rPr>
        <w:fldChar w:fldCharType="separate"/>
      </w:r>
      <w:r w:rsidRPr="00952726">
        <w:rPr>
          <w:rFonts w:asciiTheme="majorBidi" w:hAnsiTheme="majorBidi" w:cstheme="majorBidi"/>
        </w:rPr>
        <w:t>1</w:t>
      </w:r>
      <w:r w:rsidRPr="00952726">
        <w:rPr>
          <w:rFonts w:asciiTheme="majorBidi" w:hAnsiTheme="majorBidi" w:cstheme="majorBidi"/>
        </w:rPr>
        <w:fldChar w:fldCharType="end"/>
      </w:r>
      <w:r w:rsidRPr="00952726">
        <w:rPr>
          <w:rFonts w:asciiTheme="majorBidi" w:hAnsiTheme="majorBidi" w:cstheme="majorBidi"/>
        </w:rPr>
        <w:t xml:space="preserve">, at 1276-80 (discussing the need to make directors more accountable to shareholders); Jeffrey N. Gordon, </w:t>
      </w:r>
      <w:r w:rsidRPr="00952726">
        <w:rPr>
          <w:rFonts w:asciiTheme="majorBidi" w:hAnsiTheme="majorBidi" w:cstheme="majorBidi"/>
          <w:i/>
          <w:iCs/>
        </w:rPr>
        <w:t>The Rise of Independent Directors in the United States, 1950-2005: Of Shareholder Value and Stock Market Prices</w:t>
      </w:r>
      <w:r w:rsidRPr="00952726">
        <w:rPr>
          <w:rFonts w:asciiTheme="majorBidi" w:hAnsiTheme="majorBidi" w:cstheme="majorBidi"/>
        </w:rPr>
        <w:t xml:space="preserve">, 59 Stan. L. Rev. 1465, 1468 (2007) (estimating that the percentage of independent directors has increased from around 20% in 1950 to around 80% in 2005). </w:t>
      </w:r>
      <w:del w:id="182" w:author="Author">
        <w:r w:rsidRPr="00952726" w:rsidDel="00D06C1A">
          <w:rPr>
            <w:rFonts w:asciiTheme="majorBidi" w:hAnsiTheme="majorBidi" w:cstheme="majorBidi"/>
          </w:rPr>
          <w:delText xml:space="preserve"> </w:delText>
        </w:r>
      </w:del>
    </w:p>
  </w:footnote>
  <w:footnote w:id="19">
    <w:p w14:paraId="21FA2745" w14:textId="1F10E517" w:rsidR="00E071D1" w:rsidRPr="00952726" w:rsidRDefault="00E071D1" w:rsidP="006C2D14">
      <w:pPr>
        <w:pStyle w:val="FootnoteText"/>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w:t>
      </w:r>
      <w:r w:rsidRPr="00952726">
        <w:rPr>
          <w:rFonts w:asciiTheme="majorBidi" w:hAnsiTheme="majorBidi" w:cstheme="majorBidi"/>
          <w:shd w:val="clear" w:color="auto" w:fill="FFFFFF"/>
        </w:rPr>
        <w:t xml:space="preserve">Edward B. Rock, </w:t>
      </w:r>
      <w:proofErr w:type="gramStart"/>
      <w:r w:rsidRPr="00952726">
        <w:rPr>
          <w:rFonts w:asciiTheme="majorBidi" w:hAnsiTheme="majorBidi" w:cstheme="majorBidi"/>
          <w:i/>
          <w:iCs/>
          <w:shd w:val="clear" w:color="auto" w:fill="FFFFFF"/>
        </w:rPr>
        <w:t>Adapting</w:t>
      </w:r>
      <w:proofErr w:type="gramEnd"/>
      <w:r w:rsidRPr="00952726">
        <w:rPr>
          <w:rFonts w:asciiTheme="majorBidi" w:hAnsiTheme="majorBidi" w:cstheme="majorBidi"/>
          <w:i/>
          <w:iCs/>
          <w:shd w:val="clear" w:color="auto" w:fill="FFFFFF"/>
        </w:rPr>
        <w:t xml:space="preserve"> to the New Shareholder-Centric Reality, </w:t>
      </w:r>
      <w:r w:rsidRPr="00952726">
        <w:rPr>
          <w:rFonts w:asciiTheme="majorBidi" w:hAnsiTheme="majorBidi" w:cstheme="majorBidi"/>
          <w:shd w:val="clear" w:color="auto" w:fill="FFFFFF"/>
        </w:rPr>
        <w:t>161 University of Pennsylvania Law Review 1907, 1922 (2013)</w:t>
      </w:r>
      <w:r w:rsidRPr="00952726">
        <w:rPr>
          <w:rFonts w:asciiTheme="majorBidi" w:hAnsiTheme="majorBidi" w:cstheme="majorBidi"/>
        </w:rPr>
        <w:t xml:space="preserve"> (</w:t>
      </w:r>
      <w:del w:id="184" w:author="Author">
        <w:r w:rsidRPr="00952726" w:rsidDel="004724BC">
          <w:rPr>
            <w:rFonts w:asciiTheme="majorBidi" w:hAnsiTheme="majorBidi" w:cstheme="majorBidi"/>
          </w:rPr>
          <w:delText>"</w:delText>
        </w:r>
      </w:del>
      <w:ins w:id="185" w:author="Author">
        <w:r>
          <w:rPr>
            <w:rFonts w:asciiTheme="majorBidi" w:hAnsiTheme="majorBidi" w:cstheme="majorBidi"/>
          </w:rPr>
          <w:t>«</w:t>
        </w:r>
      </w:ins>
      <w:r w:rsidRPr="00952726">
        <w:rPr>
          <w:rFonts w:asciiTheme="majorBidi" w:hAnsiTheme="majorBidi" w:cstheme="majorBidi"/>
        </w:rPr>
        <w:t>the old story of dispersed ownership, passive shareholders, and directors under the thumb of an imperial CEO is no longer accurate</w:t>
      </w:r>
      <w:del w:id="186" w:author="Author">
        <w:r w:rsidRPr="00952726" w:rsidDel="004724BC">
          <w:rPr>
            <w:rFonts w:asciiTheme="majorBidi" w:hAnsiTheme="majorBidi" w:cstheme="majorBidi"/>
          </w:rPr>
          <w:delText>"</w:delText>
        </w:r>
      </w:del>
      <w:ins w:id="187" w:author="Author">
        <w:r>
          <w:rPr>
            <w:rFonts w:asciiTheme="majorBidi" w:hAnsiTheme="majorBidi" w:cstheme="majorBidi"/>
          </w:rPr>
          <w:t>»</w:t>
        </w:r>
      </w:ins>
      <w:r w:rsidRPr="00952726">
        <w:rPr>
          <w:rFonts w:asciiTheme="majorBidi" w:hAnsiTheme="majorBidi" w:cstheme="majorBidi"/>
        </w:rPr>
        <w:t xml:space="preserve">). </w:t>
      </w:r>
    </w:p>
  </w:footnote>
  <w:footnote w:id="20">
    <w:p w14:paraId="14C15072" w14:textId="0BA3D0BB" w:rsidR="00E071D1" w:rsidRPr="00952726" w:rsidRDefault="00E071D1" w:rsidP="006C2D14">
      <w:pPr>
        <w:pStyle w:val="FootnoteText"/>
        <w:tabs>
          <w:tab w:val="left" w:pos="270"/>
        </w:tabs>
        <w:ind w:firstLine="270"/>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S</w:t>
      </w:r>
      <w:r w:rsidRPr="00952726">
        <w:rPr>
          <w:rFonts w:asciiTheme="majorBidi" w:hAnsiTheme="majorBidi" w:cstheme="majorBidi"/>
          <w:i/>
        </w:rPr>
        <w:t>ee, e.g.</w:t>
      </w:r>
      <w:r w:rsidRPr="00952726">
        <w:rPr>
          <w:rFonts w:asciiTheme="majorBidi" w:hAnsiTheme="majorBidi" w:cstheme="majorBidi"/>
        </w:rPr>
        <w:t xml:space="preserve">, Dorothy S. Lund &amp; Elizabeth </w:t>
      </w:r>
      <w:proofErr w:type="spellStart"/>
      <w:r w:rsidRPr="00952726">
        <w:rPr>
          <w:rFonts w:asciiTheme="majorBidi" w:hAnsiTheme="majorBidi" w:cstheme="majorBidi"/>
        </w:rPr>
        <w:t>Pollman</w:t>
      </w:r>
      <w:proofErr w:type="spellEnd"/>
      <w:r w:rsidRPr="00952726">
        <w:rPr>
          <w:rFonts w:asciiTheme="majorBidi" w:hAnsiTheme="majorBidi" w:cstheme="majorBidi"/>
        </w:rPr>
        <w:t xml:space="preserve">, </w:t>
      </w:r>
      <w:r w:rsidRPr="00952726">
        <w:rPr>
          <w:rFonts w:asciiTheme="majorBidi" w:hAnsiTheme="majorBidi" w:cstheme="majorBidi"/>
          <w:i/>
          <w:iCs/>
        </w:rPr>
        <w:t>The Corporate Governance Machine</w:t>
      </w:r>
      <w:r w:rsidRPr="00952726">
        <w:rPr>
          <w:rFonts w:asciiTheme="majorBidi" w:hAnsiTheme="majorBidi" w:cstheme="majorBidi"/>
        </w:rPr>
        <w:t xml:space="preserve">, 121 </w:t>
      </w:r>
      <w:r w:rsidRPr="00952726">
        <w:rPr>
          <w:rStyle w:val="SubtleReference"/>
          <w:rFonts w:asciiTheme="majorBidi" w:hAnsiTheme="majorBidi" w:cstheme="majorBidi"/>
          <w:color w:val="auto"/>
        </w:rPr>
        <w:t>Colum. L. Rev.</w:t>
      </w:r>
      <w:r w:rsidRPr="00952726">
        <w:rPr>
          <w:rFonts w:asciiTheme="majorBidi" w:hAnsiTheme="majorBidi" w:cstheme="majorBidi"/>
        </w:rPr>
        <w:t xml:space="preserve"> (forthcoming 2021) (manuscript at 4-10) https://ssrn.com/abstract=3775846. </w:t>
      </w:r>
    </w:p>
  </w:footnote>
  <w:footnote w:id="21">
    <w:p w14:paraId="156DC539" w14:textId="0725E67B" w:rsidR="00E071D1" w:rsidRPr="00952726" w:rsidRDefault="00E071D1" w:rsidP="001832CB">
      <w:pPr>
        <w:pStyle w:val="FootnoteText"/>
        <w:tabs>
          <w:tab w:val="left" w:pos="270"/>
        </w:tabs>
        <w:ind w:firstLine="270"/>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w:t>
      </w:r>
      <w:r w:rsidRPr="00952726">
        <w:rPr>
          <w:rFonts w:asciiTheme="majorBidi" w:hAnsiTheme="majorBidi" w:cstheme="majorBidi"/>
          <w:i/>
          <w:iCs/>
        </w:rPr>
        <w:t>Id.</w:t>
      </w:r>
      <w:r w:rsidRPr="00952726">
        <w:rPr>
          <w:rFonts w:asciiTheme="majorBidi" w:hAnsiTheme="majorBidi" w:cstheme="majorBidi"/>
        </w:rPr>
        <w:t xml:space="preserve"> </w:t>
      </w:r>
    </w:p>
  </w:footnote>
  <w:footnote w:id="22">
    <w:p w14:paraId="605333ED" w14:textId="77777777" w:rsidR="00E071D1" w:rsidRPr="00952726" w:rsidRDefault="00E071D1" w:rsidP="00D94FDA">
      <w:pPr>
        <w:pStyle w:val="FootnoteText"/>
        <w:ind w:left="270" w:firstLine="0"/>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Jeffrey N. Gordon, </w:t>
      </w:r>
      <w:r w:rsidRPr="00952726">
        <w:rPr>
          <w:rFonts w:asciiTheme="majorBidi" w:hAnsiTheme="majorBidi" w:cstheme="majorBidi"/>
          <w:i/>
          <w:iCs/>
        </w:rPr>
        <w:t>The Rise of Independent Directors in the United States, 1950-2005: Of Shareholder Value and Stock Market Prices</w:t>
      </w:r>
      <w:r w:rsidRPr="00952726">
        <w:rPr>
          <w:rFonts w:asciiTheme="majorBidi" w:hAnsiTheme="majorBidi" w:cstheme="majorBidi"/>
        </w:rPr>
        <w:t xml:space="preserve">, 59 </w:t>
      </w:r>
      <w:r w:rsidRPr="00952726">
        <w:rPr>
          <w:rFonts w:asciiTheme="majorBidi" w:hAnsiTheme="majorBidi" w:cstheme="majorBidi"/>
          <w:smallCaps/>
        </w:rPr>
        <w:t>Stan. L. Rev.</w:t>
      </w:r>
      <w:r w:rsidRPr="00952726">
        <w:rPr>
          <w:rFonts w:asciiTheme="majorBidi" w:hAnsiTheme="majorBidi" w:cstheme="majorBidi"/>
        </w:rPr>
        <w:t xml:space="preserve"> 1465, 1473 n. 9 (2007).</w:t>
      </w:r>
    </w:p>
  </w:footnote>
  <w:footnote w:id="23">
    <w:p w14:paraId="1482B4C3" w14:textId="77777777" w:rsidR="00E071D1" w:rsidRPr="00952726" w:rsidRDefault="00E071D1" w:rsidP="006C2D14">
      <w:pPr>
        <w:pStyle w:val="FootnoteText"/>
        <w:tabs>
          <w:tab w:val="left" w:pos="270"/>
        </w:tabs>
        <w:ind w:firstLine="270"/>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Sarbanes-Oxley Act of 2002, Pub. L. No. 107-204, 116 Stat. 745.</w:t>
      </w:r>
    </w:p>
  </w:footnote>
  <w:footnote w:id="24">
    <w:p w14:paraId="67BAAE60" w14:textId="4BDC0CAA" w:rsidR="00E071D1" w:rsidRPr="00952726" w:rsidRDefault="00E071D1" w:rsidP="009078B4">
      <w:pPr>
        <w:pStyle w:val="FootnoteText"/>
        <w:tabs>
          <w:tab w:val="left" w:pos="270"/>
        </w:tabs>
        <w:ind w:firstLine="270"/>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w:t>
      </w:r>
      <w:r w:rsidRPr="00952726">
        <w:rPr>
          <w:rFonts w:asciiTheme="majorBidi" w:hAnsiTheme="majorBidi" w:cstheme="majorBidi"/>
          <w:smallCaps/>
        </w:rPr>
        <w:t>N.Y.</w:t>
      </w:r>
      <w:r w:rsidRPr="00952726">
        <w:rPr>
          <w:rFonts w:asciiTheme="majorBidi" w:hAnsiTheme="majorBidi" w:cstheme="majorBidi"/>
          <w:iCs/>
          <w:smallCaps/>
        </w:rPr>
        <w:t xml:space="preserve"> Stock Exch.,</w:t>
      </w:r>
      <w:r w:rsidRPr="00952726">
        <w:rPr>
          <w:rFonts w:asciiTheme="majorBidi" w:hAnsiTheme="majorBidi" w:cstheme="majorBidi"/>
          <w:smallCaps/>
        </w:rPr>
        <w:t xml:space="preserve"> N.Y.S.E. Listed Company Manual </w:t>
      </w:r>
      <w:r w:rsidRPr="00952726">
        <w:rPr>
          <w:rFonts w:asciiTheme="majorBidi" w:hAnsiTheme="majorBidi" w:cstheme="majorBidi"/>
        </w:rPr>
        <w:t xml:space="preserve">§§ 303A.01, .04, .05, .06 (2021) https://nyse.wolterskluwer.cloud/listed-company-manual/document?treeNodeId=csh-da-filter!WKUS-TAL-DOCS-PHC-%7B0588BF4A-D3B5-4B91-94EA-BE9F17057DF0%7D--WKUS_TAL_5667%23teid-69 [https://perma.cc/F4QK-2SW3]; </w:t>
      </w:r>
      <w:r w:rsidRPr="00952726">
        <w:rPr>
          <w:rFonts w:asciiTheme="majorBidi" w:hAnsiTheme="majorBidi" w:cstheme="majorBidi"/>
          <w:smallCaps/>
        </w:rPr>
        <w:t>Nasdaq, Nasdaq Stock Market LLC Rules</w:t>
      </w:r>
      <w:r w:rsidRPr="00952726">
        <w:rPr>
          <w:rFonts w:asciiTheme="majorBidi" w:hAnsiTheme="majorBidi" w:cstheme="majorBidi"/>
        </w:rPr>
        <w:t xml:space="preserve"> § 5605(b)(1), (c)(2), (d)(2), (e) (2021) https://listingcenter.nasdaq.com/rulebook/nasdaq/rules/Nasdaq%205600%20Series.</w:t>
      </w:r>
    </w:p>
  </w:footnote>
  <w:footnote w:id="25">
    <w:p w14:paraId="1909F7A7" w14:textId="64A46526" w:rsidR="00E071D1" w:rsidRPr="00952726" w:rsidRDefault="00E071D1" w:rsidP="006C2D14">
      <w:pPr>
        <w:pStyle w:val="FootnoteText"/>
        <w:ind w:left="270" w:firstLine="0"/>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w:t>
      </w:r>
      <w:r w:rsidRPr="00952726">
        <w:t xml:space="preserve">Kobi </w:t>
      </w:r>
      <w:proofErr w:type="spellStart"/>
      <w:r w:rsidRPr="00952726">
        <w:t>Kastiel</w:t>
      </w:r>
      <w:proofErr w:type="spellEnd"/>
      <w:r w:rsidRPr="00952726">
        <w:t xml:space="preserve"> &amp; </w:t>
      </w:r>
      <w:proofErr w:type="spellStart"/>
      <w:r w:rsidRPr="00952726">
        <w:t>Yaron</w:t>
      </w:r>
      <w:proofErr w:type="spellEnd"/>
      <w:r w:rsidRPr="00952726">
        <w:t xml:space="preserve"> </w:t>
      </w:r>
      <w:proofErr w:type="spellStart"/>
      <w:r w:rsidRPr="00952726">
        <w:t>Nili</w:t>
      </w:r>
      <w:proofErr w:type="spellEnd"/>
      <w:r w:rsidRPr="00952726">
        <w:t xml:space="preserve">, </w:t>
      </w:r>
      <w:del w:id="216" w:author="Author">
        <w:r w:rsidRPr="00952726" w:rsidDel="004724BC">
          <w:rPr>
            <w:i/>
            <w:iCs/>
          </w:rPr>
          <w:delText>"</w:delText>
        </w:r>
      </w:del>
      <w:ins w:id="217" w:author="Author">
        <w:r>
          <w:rPr>
            <w:i/>
            <w:iCs/>
          </w:rPr>
          <w:t>«</w:t>
        </w:r>
      </w:ins>
      <w:r w:rsidRPr="00952726">
        <w:rPr>
          <w:i/>
          <w:iCs/>
        </w:rPr>
        <w:t>Captured Boards</w:t>
      </w:r>
      <w:del w:id="218" w:author="Author">
        <w:r w:rsidRPr="00952726" w:rsidDel="004724BC">
          <w:rPr>
            <w:i/>
            <w:iCs/>
          </w:rPr>
          <w:delText>"</w:delText>
        </w:r>
      </w:del>
      <w:ins w:id="219" w:author="Author">
        <w:r>
          <w:rPr>
            <w:i/>
            <w:iCs/>
          </w:rPr>
          <w:t>»</w:t>
        </w:r>
      </w:ins>
      <w:r w:rsidRPr="00952726">
        <w:rPr>
          <w:i/>
          <w:iCs/>
        </w:rPr>
        <w:t xml:space="preserve">: The Rise of </w:t>
      </w:r>
      <w:del w:id="220" w:author="Author">
        <w:r w:rsidRPr="00952726" w:rsidDel="004724BC">
          <w:rPr>
            <w:i/>
            <w:iCs/>
          </w:rPr>
          <w:delText>"</w:delText>
        </w:r>
      </w:del>
      <w:ins w:id="221" w:author="Author">
        <w:r>
          <w:rPr>
            <w:i/>
            <w:iCs/>
          </w:rPr>
          <w:t>«</w:t>
        </w:r>
      </w:ins>
      <w:r w:rsidRPr="00952726">
        <w:rPr>
          <w:i/>
          <w:iCs/>
        </w:rPr>
        <w:t>Super Directors</w:t>
      </w:r>
      <w:del w:id="222" w:author="Author">
        <w:r w:rsidRPr="00952726" w:rsidDel="004724BC">
          <w:rPr>
            <w:i/>
            <w:iCs/>
          </w:rPr>
          <w:delText>"</w:delText>
        </w:r>
      </w:del>
      <w:ins w:id="223" w:author="Author">
        <w:r>
          <w:rPr>
            <w:i/>
            <w:iCs/>
          </w:rPr>
          <w:t>»</w:t>
        </w:r>
      </w:ins>
      <w:r w:rsidRPr="00952726">
        <w:rPr>
          <w:i/>
          <w:iCs/>
        </w:rPr>
        <w:t xml:space="preserve"> and the Case for a Board Suite</w:t>
      </w:r>
      <w:r w:rsidRPr="00952726">
        <w:t>, 19 W</w:t>
      </w:r>
      <w:r w:rsidRPr="00952726">
        <w:rPr>
          <w:smallCaps/>
        </w:rPr>
        <w:t>is. L. Rev. 25-26 (2017)</w:t>
      </w:r>
      <w:r w:rsidRPr="00952726">
        <w:rPr>
          <w:rFonts w:asciiTheme="majorBidi" w:hAnsiTheme="majorBidi" w:cstheme="majorBidi"/>
        </w:rPr>
        <w:t xml:space="preserve">. </w:t>
      </w:r>
    </w:p>
  </w:footnote>
  <w:footnote w:id="26">
    <w:p w14:paraId="6134B9A7" w14:textId="77777777" w:rsidR="00E071D1" w:rsidRPr="00952726" w:rsidRDefault="00E071D1" w:rsidP="00EC7B1D">
      <w:pPr>
        <w:pStyle w:val="FootnoteText"/>
        <w:ind w:left="270" w:firstLine="0"/>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Jeffrey N. Gordon, </w:t>
      </w:r>
      <w:r w:rsidRPr="00952726">
        <w:rPr>
          <w:rFonts w:asciiTheme="majorBidi" w:hAnsiTheme="majorBidi" w:cstheme="majorBidi"/>
          <w:i/>
          <w:iCs/>
        </w:rPr>
        <w:t>The Rise of Independent Directors in the United States, 1950-2005: Of Shareholder Value and Stock Market Prices</w:t>
      </w:r>
      <w:r w:rsidRPr="00952726">
        <w:rPr>
          <w:rFonts w:asciiTheme="majorBidi" w:hAnsiTheme="majorBidi" w:cstheme="majorBidi"/>
        </w:rPr>
        <w:t xml:space="preserve">, 59 </w:t>
      </w:r>
      <w:r w:rsidRPr="00952726">
        <w:rPr>
          <w:rFonts w:asciiTheme="majorBidi" w:hAnsiTheme="majorBidi" w:cstheme="majorBidi"/>
          <w:smallCaps/>
        </w:rPr>
        <w:t>Stan. L. Rev.</w:t>
      </w:r>
      <w:r w:rsidRPr="00952726">
        <w:rPr>
          <w:rFonts w:asciiTheme="majorBidi" w:hAnsiTheme="majorBidi" w:cstheme="majorBidi"/>
        </w:rPr>
        <w:t xml:space="preserve"> 1465, 1473 n. 9 (2007).</w:t>
      </w:r>
    </w:p>
  </w:footnote>
  <w:footnote w:id="27">
    <w:p w14:paraId="33003A25" w14:textId="0397BE36" w:rsidR="00E071D1" w:rsidRPr="00952726" w:rsidRDefault="00E071D1" w:rsidP="001832CB">
      <w:pPr>
        <w:pStyle w:val="FootnoteText"/>
        <w:ind w:firstLine="270"/>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Kobi </w:t>
      </w:r>
      <w:proofErr w:type="spellStart"/>
      <w:r w:rsidRPr="00952726">
        <w:rPr>
          <w:rFonts w:asciiTheme="majorBidi" w:hAnsiTheme="majorBidi" w:cstheme="majorBidi"/>
        </w:rPr>
        <w:t>Kastiel</w:t>
      </w:r>
      <w:proofErr w:type="spellEnd"/>
      <w:r w:rsidRPr="00952726">
        <w:rPr>
          <w:rFonts w:asciiTheme="majorBidi" w:hAnsiTheme="majorBidi" w:cstheme="majorBidi"/>
        </w:rPr>
        <w:t xml:space="preserve"> &amp; </w:t>
      </w:r>
      <w:proofErr w:type="spellStart"/>
      <w:r w:rsidRPr="00952726">
        <w:rPr>
          <w:rFonts w:asciiTheme="majorBidi" w:hAnsiTheme="majorBidi" w:cstheme="majorBidi"/>
        </w:rPr>
        <w:t>Yaron</w:t>
      </w:r>
      <w:proofErr w:type="spellEnd"/>
      <w:r w:rsidRPr="00952726">
        <w:rPr>
          <w:rFonts w:asciiTheme="majorBidi" w:hAnsiTheme="majorBidi" w:cstheme="majorBidi"/>
        </w:rPr>
        <w:t xml:space="preserve"> </w:t>
      </w:r>
      <w:proofErr w:type="spellStart"/>
      <w:r w:rsidRPr="00952726">
        <w:rPr>
          <w:rFonts w:asciiTheme="majorBidi" w:hAnsiTheme="majorBidi" w:cstheme="majorBidi"/>
        </w:rPr>
        <w:t>Nili</w:t>
      </w:r>
      <w:proofErr w:type="spellEnd"/>
      <w:r w:rsidRPr="00952726">
        <w:rPr>
          <w:rFonts w:asciiTheme="majorBidi" w:hAnsiTheme="majorBidi" w:cstheme="majorBidi"/>
        </w:rPr>
        <w:t xml:space="preserve">, </w:t>
      </w:r>
      <w:r w:rsidRPr="00952726">
        <w:rPr>
          <w:rFonts w:asciiTheme="majorBidi" w:hAnsiTheme="majorBidi" w:cstheme="majorBidi"/>
          <w:i/>
          <w:iCs/>
        </w:rPr>
        <w:t>The Corporate Governance Gap</w:t>
      </w:r>
      <w:r w:rsidRPr="00952726">
        <w:rPr>
          <w:rFonts w:asciiTheme="majorBidi" w:hAnsiTheme="majorBidi" w:cstheme="majorBidi"/>
        </w:rPr>
        <w:t xml:space="preserve">, 131 </w:t>
      </w:r>
      <w:r w:rsidRPr="00952726">
        <w:rPr>
          <w:rFonts w:asciiTheme="majorBidi" w:hAnsiTheme="majorBidi" w:cstheme="majorBidi"/>
          <w:smallCaps/>
        </w:rPr>
        <w:t>Yale L.J.</w:t>
      </w:r>
      <w:r w:rsidRPr="00952726">
        <w:rPr>
          <w:rFonts w:asciiTheme="majorBidi" w:hAnsiTheme="majorBidi" w:cstheme="majorBidi"/>
        </w:rPr>
        <w:t xml:space="preserve"> (forthcoming, 2022) (manuscript pp. 39-40), https://papers.ssrn.com/sol3/papers.cfm?abstract_id=3824857 (hereinafter: </w:t>
      </w:r>
      <w:proofErr w:type="spellStart"/>
      <w:r w:rsidRPr="00952726">
        <w:rPr>
          <w:rFonts w:asciiTheme="majorBidi" w:hAnsiTheme="majorBidi" w:cstheme="majorBidi"/>
        </w:rPr>
        <w:t>Kastiel</w:t>
      </w:r>
      <w:proofErr w:type="spellEnd"/>
      <w:r w:rsidRPr="00952726">
        <w:rPr>
          <w:rFonts w:asciiTheme="majorBidi" w:hAnsiTheme="majorBidi" w:cstheme="majorBidi"/>
        </w:rPr>
        <w:t xml:space="preserve"> &amp; </w:t>
      </w:r>
      <w:proofErr w:type="spellStart"/>
      <w:r w:rsidRPr="00952726">
        <w:rPr>
          <w:rFonts w:asciiTheme="majorBidi" w:hAnsiTheme="majorBidi" w:cstheme="majorBidi"/>
        </w:rPr>
        <w:t>Nili</w:t>
      </w:r>
      <w:proofErr w:type="spellEnd"/>
      <w:r w:rsidRPr="00952726">
        <w:rPr>
          <w:rFonts w:asciiTheme="majorBidi" w:hAnsiTheme="majorBidi" w:cstheme="majorBidi"/>
        </w:rPr>
        <w:t xml:space="preserve">, </w:t>
      </w:r>
      <w:r w:rsidRPr="00952726">
        <w:rPr>
          <w:rFonts w:asciiTheme="majorBidi" w:hAnsiTheme="majorBidi" w:cstheme="majorBidi"/>
          <w:i/>
          <w:iCs/>
        </w:rPr>
        <w:t>The Corporate Governance Gap</w:t>
      </w:r>
      <w:r w:rsidRPr="00952726">
        <w:rPr>
          <w:rFonts w:asciiTheme="majorBidi" w:hAnsiTheme="majorBidi" w:cstheme="majorBidi"/>
        </w:rPr>
        <w:t xml:space="preserve">). </w:t>
      </w:r>
    </w:p>
  </w:footnote>
  <w:footnote w:id="28">
    <w:p w14:paraId="754CD8EF" w14:textId="77777777" w:rsidR="00E071D1" w:rsidRPr="00952726" w:rsidRDefault="00E071D1" w:rsidP="00C64A19">
      <w:pPr>
        <w:pStyle w:val="FootnoteText"/>
        <w:tabs>
          <w:tab w:val="left" w:pos="270"/>
        </w:tabs>
        <w:ind w:firstLine="274"/>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Lucian </w:t>
      </w:r>
      <w:proofErr w:type="spellStart"/>
      <w:r w:rsidRPr="00952726">
        <w:rPr>
          <w:rFonts w:asciiTheme="majorBidi" w:hAnsiTheme="majorBidi" w:cstheme="majorBidi"/>
        </w:rPr>
        <w:t>Arye</w:t>
      </w:r>
      <w:proofErr w:type="spellEnd"/>
      <w:r w:rsidRPr="00952726">
        <w:rPr>
          <w:rFonts w:asciiTheme="majorBidi" w:hAnsiTheme="majorBidi" w:cstheme="majorBidi"/>
        </w:rPr>
        <w:t xml:space="preserve"> </w:t>
      </w:r>
      <w:proofErr w:type="spellStart"/>
      <w:r w:rsidRPr="00952726">
        <w:rPr>
          <w:rFonts w:asciiTheme="majorBidi" w:hAnsiTheme="majorBidi" w:cstheme="majorBidi"/>
        </w:rPr>
        <w:t>Bebchuk</w:t>
      </w:r>
      <w:proofErr w:type="spellEnd"/>
      <w:r w:rsidRPr="00952726">
        <w:rPr>
          <w:rFonts w:asciiTheme="majorBidi" w:hAnsiTheme="majorBidi" w:cstheme="majorBidi"/>
        </w:rPr>
        <w:t xml:space="preserve">, John C. Coates IV &amp; </w:t>
      </w:r>
      <w:proofErr w:type="spellStart"/>
      <w:r w:rsidRPr="00952726">
        <w:rPr>
          <w:rFonts w:asciiTheme="majorBidi" w:hAnsiTheme="majorBidi" w:cstheme="majorBidi"/>
        </w:rPr>
        <w:t>Guhan</w:t>
      </w:r>
      <w:proofErr w:type="spellEnd"/>
      <w:r w:rsidRPr="00952726">
        <w:rPr>
          <w:rFonts w:asciiTheme="majorBidi" w:hAnsiTheme="majorBidi" w:cstheme="majorBidi"/>
        </w:rPr>
        <w:t xml:space="preserve"> Subramanian, </w:t>
      </w:r>
      <w:r w:rsidRPr="00952726">
        <w:rPr>
          <w:rFonts w:asciiTheme="majorBidi" w:hAnsiTheme="majorBidi" w:cstheme="majorBidi"/>
          <w:i/>
        </w:rPr>
        <w:t>The Powerful Antitakeover Force of Staggered Boards: Theory, Evidence, and Policy</w:t>
      </w:r>
      <w:r w:rsidRPr="00952726">
        <w:rPr>
          <w:rFonts w:asciiTheme="majorBidi" w:hAnsiTheme="majorBidi" w:cstheme="majorBidi"/>
        </w:rPr>
        <w:t xml:space="preserve">, 54 </w:t>
      </w:r>
      <w:r w:rsidRPr="00952726">
        <w:rPr>
          <w:rFonts w:asciiTheme="majorBidi" w:hAnsiTheme="majorBidi" w:cstheme="majorBidi"/>
          <w:smallCaps/>
        </w:rPr>
        <w:t>Stan. L. Rev.</w:t>
      </w:r>
      <w:r w:rsidRPr="00952726">
        <w:rPr>
          <w:rFonts w:asciiTheme="majorBidi" w:hAnsiTheme="majorBidi" w:cstheme="majorBidi"/>
        </w:rPr>
        <w:t xml:space="preserve"> 887, 894 (2002).</w:t>
      </w:r>
    </w:p>
  </w:footnote>
  <w:footnote w:id="29">
    <w:p w14:paraId="202B3014" w14:textId="77777777" w:rsidR="00E071D1" w:rsidRPr="00952726" w:rsidRDefault="00E071D1" w:rsidP="00C64A19">
      <w:pPr>
        <w:pStyle w:val="FootnoteText"/>
        <w:tabs>
          <w:tab w:val="left" w:pos="270"/>
        </w:tabs>
        <w:ind w:firstLine="274"/>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w:t>
      </w:r>
      <w:r w:rsidRPr="00952726">
        <w:rPr>
          <w:rFonts w:asciiTheme="majorBidi" w:hAnsiTheme="majorBidi" w:cstheme="majorBidi"/>
          <w:i/>
          <w:iCs/>
        </w:rPr>
        <w:t>Id</w:t>
      </w:r>
      <w:r w:rsidRPr="00952726">
        <w:rPr>
          <w:rFonts w:asciiTheme="majorBidi" w:hAnsiTheme="majorBidi" w:cstheme="majorBidi"/>
        </w:rPr>
        <w:t xml:space="preserve">. </w:t>
      </w:r>
    </w:p>
  </w:footnote>
  <w:footnote w:id="30">
    <w:p w14:paraId="33E02E6E" w14:textId="424B39A6" w:rsidR="00E071D1" w:rsidRPr="00952726" w:rsidRDefault="00E071D1" w:rsidP="00C64A19">
      <w:pPr>
        <w:pStyle w:val="FootnoteText"/>
        <w:tabs>
          <w:tab w:val="left" w:pos="270"/>
        </w:tabs>
        <w:ind w:firstLine="274"/>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tl/>
        </w:rPr>
        <w:t xml:space="preserve"> </w:t>
      </w:r>
      <w:r w:rsidRPr="00952726">
        <w:rPr>
          <w:rFonts w:asciiTheme="majorBidi" w:hAnsiTheme="majorBidi" w:cstheme="majorBidi"/>
          <w:i/>
          <w:iCs/>
        </w:rPr>
        <w:t>Id</w:t>
      </w:r>
      <w:r w:rsidRPr="00952726">
        <w:rPr>
          <w:rFonts w:asciiTheme="majorBidi" w:hAnsiTheme="majorBidi" w:cstheme="majorBidi"/>
        </w:rPr>
        <w:t>. at 912-</w:t>
      </w:r>
      <w:proofErr w:type="gramStart"/>
      <w:r w:rsidRPr="00952726">
        <w:rPr>
          <w:rFonts w:asciiTheme="majorBidi" w:hAnsiTheme="majorBidi" w:cstheme="majorBidi"/>
        </w:rPr>
        <w:t>13.</w:t>
      </w:r>
      <w:r>
        <w:rPr>
          <w:rFonts w:asciiTheme="majorBidi" w:hAnsiTheme="majorBidi" w:cstheme="majorBidi"/>
        </w:rPr>
        <w:t>Cite</w:t>
      </w:r>
      <w:proofErr w:type="gramEnd"/>
      <w:r>
        <w:rPr>
          <w:rFonts w:asciiTheme="majorBidi" w:hAnsiTheme="majorBidi" w:cstheme="majorBidi"/>
        </w:rPr>
        <w:t xml:space="preserve"> Airgas Delaware case XX (allowing the board to keep the poison pill even after the bidder won one round of director elections). </w:t>
      </w:r>
    </w:p>
  </w:footnote>
  <w:footnote w:id="31">
    <w:p w14:paraId="3A621085" w14:textId="77777777" w:rsidR="00E071D1" w:rsidRPr="00952726" w:rsidRDefault="00E071D1" w:rsidP="00C64A19">
      <w:pPr>
        <w:pStyle w:val="FootnoteText"/>
        <w:tabs>
          <w:tab w:val="left" w:pos="270"/>
        </w:tabs>
        <w:ind w:firstLine="274"/>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tl/>
        </w:rPr>
        <w:t xml:space="preserve"> </w:t>
      </w:r>
      <w:r w:rsidRPr="00952726">
        <w:rPr>
          <w:rFonts w:asciiTheme="majorBidi" w:hAnsiTheme="majorBidi" w:cstheme="majorBidi"/>
          <w:i/>
        </w:rPr>
        <w:t>Id.</w:t>
      </w:r>
      <w:r w:rsidRPr="00952726">
        <w:rPr>
          <w:rFonts w:asciiTheme="majorBidi" w:hAnsiTheme="majorBidi" w:cstheme="majorBidi"/>
        </w:rPr>
        <w:t xml:space="preserve"> at 914.</w:t>
      </w:r>
    </w:p>
  </w:footnote>
  <w:footnote w:id="32">
    <w:p w14:paraId="46F66EF5" w14:textId="3DDCE5FA" w:rsidR="00E071D1" w:rsidRPr="00546081" w:rsidRDefault="00E071D1" w:rsidP="006C2D14">
      <w:pPr>
        <w:pStyle w:val="FootnoteText"/>
        <w:ind w:firstLine="270"/>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For a review of the empirical evidence showing that annual elections annually make directors more accountable to shareholders, see Lucian </w:t>
      </w:r>
      <w:proofErr w:type="spellStart"/>
      <w:r w:rsidRPr="00952726">
        <w:rPr>
          <w:rFonts w:asciiTheme="majorBidi" w:hAnsiTheme="majorBidi" w:cstheme="majorBidi"/>
        </w:rPr>
        <w:t>Bebchuk</w:t>
      </w:r>
      <w:proofErr w:type="spellEnd"/>
      <w:r w:rsidRPr="00952726">
        <w:rPr>
          <w:rFonts w:asciiTheme="majorBidi" w:hAnsiTheme="majorBidi" w:cstheme="majorBidi"/>
        </w:rPr>
        <w:t xml:space="preserve">, Scott Hirst, &amp; June Rhee, </w:t>
      </w:r>
      <w:del w:id="258" w:author="Author">
        <w:r w:rsidRPr="00952726" w:rsidDel="00870C90">
          <w:rPr>
            <w:rFonts w:asciiTheme="majorBidi" w:hAnsiTheme="majorBidi" w:cstheme="majorBidi"/>
            <w:i/>
            <w:iCs/>
          </w:rPr>
          <w:delText>Towards</w:delText>
        </w:r>
      </w:del>
      <w:ins w:id="259" w:author="Author">
        <w:r>
          <w:rPr>
            <w:rFonts w:asciiTheme="majorBidi" w:hAnsiTheme="majorBidi" w:cstheme="majorBidi"/>
            <w:i/>
            <w:iCs/>
          </w:rPr>
          <w:t>Toward</w:t>
        </w:r>
      </w:ins>
      <w:r w:rsidRPr="00952726">
        <w:rPr>
          <w:rFonts w:asciiTheme="majorBidi" w:hAnsiTheme="majorBidi" w:cstheme="majorBidi"/>
          <w:i/>
          <w:iCs/>
        </w:rPr>
        <w:t xml:space="preserve"> the Declassification of S&amp;P 500 Boards</w:t>
      </w:r>
      <w:r w:rsidRPr="00952726">
        <w:rPr>
          <w:rFonts w:asciiTheme="majorBidi" w:hAnsiTheme="majorBidi" w:cstheme="majorBidi"/>
        </w:rPr>
        <w:t xml:space="preserve">, </w:t>
      </w:r>
      <w:r w:rsidRPr="00952726">
        <w:rPr>
          <w:rFonts w:asciiTheme="majorBidi" w:hAnsiTheme="majorBidi" w:cstheme="majorBidi"/>
          <w:smallCaps/>
        </w:rPr>
        <w:t>Harv. Bus. L. Rev</w:t>
      </w:r>
      <w:r w:rsidRPr="00952726">
        <w:rPr>
          <w:rFonts w:asciiTheme="majorBidi" w:hAnsiTheme="majorBidi" w:cstheme="majorBidi"/>
        </w:rPr>
        <w:t>. 157, 165 (2013)</w:t>
      </w:r>
      <w:r w:rsidRPr="00952726">
        <w:rPr>
          <w:rFonts w:asciiTheme="majorBidi" w:hAnsiTheme="majorBidi" w:cstheme="majorBidi"/>
          <w:iCs/>
        </w:rPr>
        <w:t xml:space="preserve">. For the opposite view, </w:t>
      </w:r>
      <w:r w:rsidRPr="00952726">
        <w:rPr>
          <w:rFonts w:asciiTheme="majorBidi" w:hAnsiTheme="majorBidi" w:cstheme="majorBidi"/>
          <w:i/>
        </w:rPr>
        <w:t>see</w:t>
      </w:r>
      <w:r w:rsidRPr="00952726">
        <w:rPr>
          <w:rFonts w:asciiTheme="majorBidi" w:hAnsiTheme="majorBidi" w:cstheme="majorBidi"/>
          <w:iCs/>
        </w:rPr>
        <w:t xml:space="preserve"> </w:t>
      </w:r>
      <w:r w:rsidRPr="00952726">
        <w:rPr>
          <w:rFonts w:asciiTheme="majorBidi" w:hAnsiTheme="majorBidi" w:cstheme="majorBidi"/>
        </w:rPr>
        <w:t xml:space="preserve">K.J. </w:t>
      </w:r>
      <w:proofErr w:type="spellStart"/>
      <w:r w:rsidRPr="00952726">
        <w:rPr>
          <w:rFonts w:asciiTheme="majorBidi" w:hAnsiTheme="majorBidi" w:cstheme="majorBidi"/>
        </w:rPr>
        <w:t>Martijn</w:t>
      </w:r>
      <w:proofErr w:type="spellEnd"/>
      <w:r w:rsidRPr="00952726">
        <w:rPr>
          <w:rFonts w:asciiTheme="majorBidi" w:hAnsiTheme="majorBidi" w:cstheme="majorBidi"/>
        </w:rPr>
        <w:t xml:space="preserve"> </w:t>
      </w:r>
      <w:proofErr w:type="spellStart"/>
      <w:r w:rsidRPr="00952726">
        <w:rPr>
          <w:rFonts w:asciiTheme="majorBidi" w:hAnsiTheme="majorBidi" w:cstheme="majorBidi"/>
        </w:rPr>
        <w:t>Cremers</w:t>
      </w:r>
      <w:proofErr w:type="spellEnd"/>
      <w:r w:rsidRPr="00952726">
        <w:rPr>
          <w:rFonts w:asciiTheme="majorBidi" w:hAnsiTheme="majorBidi" w:cstheme="majorBidi"/>
        </w:rPr>
        <w:t xml:space="preserve">, </w:t>
      </w:r>
      <w:proofErr w:type="spellStart"/>
      <w:r w:rsidRPr="00952726">
        <w:rPr>
          <w:rFonts w:asciiTheme="majorBidi" w:hAnsiTheme="majorBidi" w:cstheme="majorBidi"/>
        </w:rPr>
        <w:t>Lubomir</w:t>
      </w:r>
      <w:proofErr w:type="spellEnd"/>
      <w:r w:rsidRPr="00952726">
        <w:rPr>
          <w:rFonts w:asciiTheme="majorBidi" w:hAnsiTheme="majorBidi" w:cstheme="majorBidi"/>
        </w:rPr>
        <w:t xml:space="preserve"> P. </w:t>
      </w:r>
      <w:proofErr w:type="spellStart"/>
      <w:r w:rsidRPr="00952726">
        <w:rPr>
          <w:rFonts w:asciiTheme="majorBidi" w:hAnsiTheme="majorBidi" w:cstheme="majorBidi"/>
        </w:rPr>
        <w:t>Litov</w:t>
      </w:r>
      <w:proofErr w:type="spellEnd"/>
      <w:r w:rsidRPr="00952726">
        <w:rPr>
          <w:rFonts w:asciiTheme="majorBidi" w:hAnsiTheme="majorBidi" w:cstheme="majorBidi"/>
        </w:rPr>
        <w:t xml:space="preserve"> &amp; Simone M. </w:t>
      </w:r>
      <w:proofErr w:type="spellStart"/>
      <w:r w:rsidRPr="00952726">
        <w:rPr>
          <w:rFonts w:asciiTheme="majorBidi" w:hAnsiTheme="majorBidi" w:cstheme="majorBidi"/>
        </w:rPr>
        <w:t>Sepe</w:t>
      </w:r>
      <w:proofErr w:type="spellEnd"/>
      <w:r w:rsidRPr="00952726">
        <w:rPr>
          <w:rFonts w:asciiTheme="majorBidi" w:hAnsiTheme="majorBidi" w:cstheme="majorBidi"/>
        </w:rPr>
        <w:t xml:space="preserve">, </w:t>
      </w:r>
      <w:r w:rsidRPr="00952726">
        <w:rPr>
          <w:rFonts w:asciiTheme="majorBidi" w:hAnsiTheme="majorBidi" w:cstheme="majorBidi"/>
          <w:i/>
          <w:iCs/>
        </w:rPr>
        <w:t>Staggered Boards and Long-Term Firm Value, Revisited</w:t>
      </w:r>
      <w:r w:rsidRPr="00952726">
        <w:rPr>
          <w:rFonts w:asciiTheme="majorBidi" w:hAnsiTheme="majorBidi" w:cstheme="majorBidi"/>
        </w:rPr>
        <w:t>,</w:t>
      </w:r>
      <w:r w:rsidRPr="00952726">
        <w:rPr>
          <w:rFonts w:asciiTheme="majorBidi" w:hAnsiTheme="majorBidi" w:cstheme="majorBidi"/>
          <w:smallCaps/>
        </w:rPr>
        <w:t xml:space="preserve"> 126 J. Fin. Econ. 422, 422-23 </w:t>
      </w:r>
      <w:r w:rsidRPr="00952726">
        <w:rPr>
          <w:rFonts w:asciiTheme="majorBidi" w:hAnsiTheme="majorBidi" w:cstheme="majorBidi"/>
        </w:rPr>
        <w:t>(2017) (finding a positive association between staggered boards and long-term firm value).</w:t>
      </w:r>
      <w:r>
        <w:rPr>
          <w:rFonts w:asciiTheme="majorBidi" w:hAnsiTheme="majorBidi" w:cstheme="majorBidi"/>
        </w:rPr>
        <w:t xml:space="preserve"> </w:t>
      </w:r>
      <w:r>
        <w:rPr>
          <w:rFonts w:asciiTheme="majorBidi" w:hAnsiTheme="majorBidi" w:cstheme="majorBidi"/>
          <w:i/>
          <w:iCs/>
        </w:rPr>
        <w:t>See also</w:t>
      </w:r>
      <w:r w:rsidRPr="00546081">
        <w:rPr>
          <w:rFonts w:asciiTheme="majorBidi" w:hAnsiTheme="majorBidi" w:cstheme="majorBidi"/>
          <w:i/>
          <w:iCs/>
        </w:rPr>
        <w:t xml:space="preserve">, </w:t>
      </w:r>
      <w:proofErr w:type="spellStart"/>
      <w:r w:rsidRPr="00546081">
        <w:rPr>
          <w:rFonts w:asciiTheme="majorBidi" w:hAnsiTheme="majorBidi" w:cstheme="majorBidi"/>
        </w:rPr>
        <w:t>Yakov</w:t>
      </w:r>
      <w:proofErr w:type="spellEnd"/>
      <w:r w:rsidRPr="00546081">
        <w:rPr>
          <w:rFonts w:asciiTheme="majorBidi" w:hAnsiTheme="majorBidi" w:cstheme="majorBidi"/>
        </w:rPr>
        <w:t xml:space="preserve"> </w:t>
      </w:r>
      <w:proofErr w:type="spellStart"/>
      <w:r w:rsidRPr="00546081">
        <w:rPr>
          <w:rFonts w:asciiTheme="majorBidi" w:hAnsiTheme="majorBidi" w:cstheme="majorBidi"/>
        </w:rPr>
        <w:t>Amihud</w:t>
      </w:r>
      <w:proofErr w:type="spellEnd"/>
      <w:r w:rsidRPr="00546081">
        <w:rPr>
          <w:rFonts w:asciiTheme="majorBidi" w:hAnsiTheme="majorBidi" w:cstheme="majorBidi"/>
        </w:rPr>
        <w:t>, Markus Schmid, and Steven Davidoff Solomon</w:t>
      </w:r>
      <w:r>
        <w:rPr>
          <w:rFonts w:asciiTheme="majorBidi" w:hAnsiTheme="majorBidi" w:cstheme="majorBidi"/>
        </w:rPr>
        <w:t>,</w:t>
      </w:r>
      <w:r w:rsidRPr="00546081">
        <w:rPr>
          <w:rFonts w:asciiTheme="majorBidi" w:hAnsiTheme="majorBidi" w:cstheme="majorBidi"/>
        </w:rPr>
        <w:t xml:space="preserve"> </w:t>
      </w:r>
      <w:r w:rsidRPr="00546081">
        <w:rPr>
          <w:rFonts w:asciiTheme="majorBidi" w:hAnsiTheme="majorBidi" w:cstheme="majorBidi"/>
          <w:i/>
          <w:iCs/>
        </w:rPr>
        <w:t xml:space="preserve">Settling </w:t>
      </w:r>
      <w:r>
        <w:rPr>
          <w:rFonts w:asciiTheme="majorBidi" w:hAnsiTheme="majorBidi" w:cstheme="majorBidi"/>
          <w:i/>
          <w:iCs/>
        </w:rPr>
        <w:t>t</w:t>
      </w:r>
      <w:r w:rsidRPr="00546081">
        <w:rPr>
          <w:rFonts w:asciiTheme="majorBidi" w:hAnsiTheme="majorBidi" w:cstheme="majorBidi"/>
          <w:i/>
          <w:iCs/>
        </w:rPr>
        <w:t>he Staggered Board Debate</w:t>
      </w:r>
      <w:r>
        <w:rPr>
          <w:rFonts w:asciiTheme="majorBidi" w:hAnsiTheme="majorBidi" w:cstheme="majorBidi"/>
        </w:rPr>
        <w:t>,</w:t>
      </w:r>
      <w:r w:rsidRPr="00546081">
        <w:rPr>
          <w:rFonts w:asciiTheme="majorBidi" w:hAnsiTheme="majorBidi" w:cstheme="majorBidi"/>
        </w:rPr>
        <w:t xml:space="preserve"> </w:t>
      </w:r>
      <w:r>
        <w:rPr>
          <w:rFonts w:asciiTheme="majorBidi" w:hAnsiTheme="majorBidi" w:cstheme="majorBidi"/>
        </w:rPr>
        <w:t xml:space="preserve">166 </w:t>
      </w:r>
      <w:r w:rsidRPr="00546081">
        <w:rPr>
          <w:rFonts w:asciiTheme="majorBidi" w:hAnsiTheme="majorBidi" w:cstheme="majorBidi"/>
        </w:rPr>
        <w:t>U</w:t>
      </w:r>
      <w:r>
        <w:rPr>
          <w:rFonts w:asciiTheme="majorBidi" w:hAnsiTheme="majorBidi" w:cstheme="majorBidi"/>
        </w:rPr>
        <w:t xml:space="preserve">. </w:t>
      </w:r>
      <w:r w:rsidRPr="00546081">
        <w:rPr>
          <w:rFonts w:asciiTheme="majorBidi" w:hAnsiTheme="majorBidi" w:cstheme="majorBidi"/>
        </w:rPr>
        <w:t>P</w:t>
      </w:r>
      <w:r>
        <w:rPr>
          <w:rFonts w:asciiTheme="majorBidi" w:hAnsiTheme="majorBidi" w:cstheme="majorBidi"/>
        </w:rPr>
        <w:t>A. L</w:t>
      </w:r>
      <w:r w:rsidRPr="00546081">
        <w:rPr>
          <w:rFonts w:asciiTheme="majorBidi" w:hAnsiTheme="majorBidi" w:cstheme="majorBidi"/>
          <w:smallCaps/>
        </w:rPr>
        <w:t>, Rev</w:t>
      </w:r>
      <w:r>
        <w:rPr>
          <w:rFonts w:asciiTheme="majorBidi" w:hAnsiTheme="majorBidi" w:cstheme="majorBidi"/>
        </w:rPr>
        <w:t xml:space="preserve">. 1475 </w:t>
      </w:r>
      <w:r w:rsidRPr="00546081">
        <w:rPr>
          <w:rFonts w:asciiTheme="majorBidi" w:hAnsiTheme="majorBidi" w:cstheme="majorBidi"/>
        </w:rPr>
        <w:t>(2018)</w:t>
      </w:r>
      <w:r>
        <w:rPr>
          <w:rFonts w:asciiTheme="majorBidi" w:hAnsiTheme="majorBidi" w:cstheme="majorBidi"/>
        </w:rPr>
        <w:t>.</w:t>
      </w:r>
    </w:p>
  </w:footnote>
  <w:footnote w:id="33">
    <w:p w14:paraId="770B88DD" w14:textId="77777777" w:rsidR="00E071D1" w:rsidRPr="00952726" w:rsidRDefault="00E071D1" w:rsidP="006C2D14">
      <w:pPr>
        <w:pStyle w:val="FootnoteText"/>
        <w:ind w:firstLine="270"/>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Marcel Kahan &amp; Edward Rock, </w:t>
      </w:r>
      <w:r w:rsidRPr="00952726">
        <w:rPr>
          <w:rFonts w:asciiTheme="majorBidi" w:hAnsiTheme="majorBidi" w:cstheme="majorBidi"/>
          <w:i/>
          <w:iCs/>
        </w:rPr>
        <w:t>Embattled CEOs</w:t>
      </w:r>
      <w:r w:rsidRPr="00952726">
        <w:rPr>
          <w:rFonts w:asciiTheme="majorBidi" w:hAnsiTheme="majorBidi" w:cstheme="majorBidi"/>
        </w:rPr>
        <w:t>, 88</w:t>
      </w:r>
      <w:r w:rsidRPr="00952726">
        <w:rPr>
          <w:rFonts w:asciiTheme="majorBidi" w:hAnsiTheme="majorBidi" w:cstheme="majorBidi"/>
          <w:smallCaps/>
        </w:rPr>
        <w:t xml:space="preserve"> Tex. L. Rev. 987, 1008 (2010) (</w:t>
      </w:r>
      <w:r w:rsidRPr="00952726">
        <w:rPr>
          <w:rFonts w:asciiTheme="majorBidi" w:hAnsiTheme="majorBidi" w:cstheme="majorBidi"/>
        </w:rPr>
        <w:t>hereinafter</w:t>
      </w:r>
      <w:r w:rsidRPr="00952726">
        <w:rPr>
          <w:rFonts w:asciiTheme="majorBidi" w:hAnsiTheme="majorBidi" w:cstheme="majorBidi"/>
          <w:smallCaps/>
        </w:rPr>
        <w:t xml:space="preserve">: </w:t>
      </w:r>
      <w:r w:rsidRPr="00952726">
        <w:rPr>
          <w:rFonts w:asciiTheme="majorBidi" w:hAnsiTheme="majorBidi" w:cstheme="majorBidi"/>
        </w:rPr>
        <w:t xml:space="preserve">Kahan &amp; Rock, </w:t>
      </w:r>
      <w:r w:rsidRPr="00952726">
        <w:rPr>
          <w:rFonts w:asciiTheme="majorBidi" w:hAnsiTheme="majorBidi" w:cstheme="majorBidi"/>
          <w:i/>
          <w:iCs/>
        </w:rPr>
        <w:t>Embattled CEOs</w:t>
      </w:r>
      <w:r w:rsidRPr="00952726">
        <w:rPr>
          <w:rFonts w:asciiTheme="majorBidi" w:hAnsiTheme="majorBidi" w:cstheme="majorBidi"/>
          <w:smallCaps/>
        </w:rPr>
        <w:t>).</w:t>
      </w:r>
      <w:r w:rsidRPr="00952726">
        <w:rPr>
          <w:rFonts w:asciiTheme="majorBidi" w:hAnsiTheme="majorBidi" w:cstheme="majorBidi"/>
        </w:rPr>
        <w:t xml:space="preserve"> </w:t>
      </w:r>
    </w:p>
  </w:footnote>
  <w:footnote w:id="34">
    <w:p w14:paraId="108E7AA7" w14:textId="5E6F8567" w:rsidR="00E071D1" w:rsidRPr="00952726" w:rsidRDefault="00E071D1" w:rsidP="006C2D14">
      <w:pPr>
        <w:pStyle w:val="FootnoteText"/>
        <w:tabs>
          <w:tab w:val="left" w:pos="270"/>
        </w:tabs>
        <w:ind w:firstLine="274"/>
        <w:rPr>
          <w:rFonts w:asciiTheme="majorBidi" w:hAnsiTheme="majorBidi" w:cstheme="majorBidi"/>
          <w:highlight w:val="yellow"/>
        </w:rPr>
      </w:pPr>
      <w:r w:rsidRPr="00952726">
        <w:rPr>
          <w:rStyle w:val="FootnoteReference"/>
          <w:rFonts w:asciiTheme="majorBidi" w:hAnsiTheme="majorBidi" w:cstheme="majorBidi"/>
        </w:rPr>
        <w:footnoteRef/>
      </w:r>
      <w:r w:rsidRPr="00952726">
        <w:rPr>
          <w:rFonts w:asciiTheme="majorBidi" w:hAnsiTheme="majorBidi" w:cstheme="majorBidi"/>
        </w:rPr>
        <w:t xml:space="preserve"> A notable example in that regard is the Shareholder Rights Project at Harvard Law School, which assisted institutional investors in using shareholder proposals to precipitate the declassification of previously staggered boards at roughly 100 S&amp;P 500 and Fortune 500 companies. </w:t>
      </w:r>
      <w:r w:rsidRPr="00952726">
        <w:rPr>
          <w:rFonts w:asciiTheme="majorBidi" w:hAnsiTheme="majorBidi" w:cstheme="majorBidi"/>
          <w:i/>
          <w:iCs/>
        </w:rPr>
        <w:t>See</w:t>
      </w:r>
      <w:r w:rsidRPr="00952726">
        <w:rPr>
          <w:rFonts w:asciiTheme="majorBidi" w:hAnsiTheme="majorBidi" w:cstheme="majorBidi"/>
        </w:rPr>
        <w:t xml:space="preserve"> Lucian </w:t>
      </w:r>
      <w:proofErr w:type="spellStart"/>
      <w:r w:rsidRPr="00952726">
        <w:rPr>
          <w:rFonts w:asciiTheme="majorBidi" w:hAnsiTheme="majorBidi" w:cstheme="majorBidi"/>
        </w:rPr>
        <w:t>Bebchuk</w:t>
      </w:r>
      <w:proofErr w:type="spellEnd"/>
      <w:r w:rsidRPr="00952726">
        <w:rPr>
          <w:rFonts w:asciiTheme="majorBidi" w:hAnsiTheme="majorBidi" w:cstheme="majorBidi"/>
        </w:rPr>
        <w:t xml:space="preserve">, Scott Hirst, &amp; June Rhee, </w:t>
      </w:r>
      <w:del w:id="266" w:author="Author">
        <w:r w:rsidRPr="00952726" w:rsidDel="00870C90">
          <w:rPr>
            <w:rFonts w:asciiTheme="majorBidi" w:hAnsiTheme="majorBidi" w:cstheme="majorBidi"/>
            <w:i/>
            <w:iCs/>
          </w:rPr>
          <w:delText>Towards</w:delText>
        </w:r>
      </w:del>
      <w:ins w:id="267" w:author="Author">
        <w:r>
          <w:rPr>
            <w:rFonts w:asciiTheme="majorBidi" w:hAnsiTheme="majorBidi" w:cstheme="majorBidi"/>
            <w:i/>
            <w:iCs/>
          </w:rPr>
          <w:t>Toward</w:t>
        </w:r>
      </w:ins>
      <w:r w:rsidRPr="00952726">
        <w:rPr>
          <w:rFonts w:asciiTheme="majorBidi" w:hAnsiTheme="majorBidi" w:cstheme="majorBidi"/>
          <w:i/>
          <w:iCs/>
        </w:rPr>
        <w:t xml:space="preserve"> the Declassification of S&amp;P 500 Boards</w:t>
      </w:r>
      <w:r w:rsidRPr="00952726">
        <w:rPr>
          <w:rFonts w:asciiTheme="majorBidi" w:hAnsiTheme="majorBidi" w:cstheme="majorBidi"/>
        </w:rPr>
        <w:t xml:space="preserve">, </w:t>
      </w:r>
      <w:r w:rsidRPr="00952726">
        <w:rPr>
          <w:rFonts w:asciiTheme="majorBidi" w:hAnsiTheme="majorBidi" w:cstheme="majorBidi"/>
          <w:smallCaps/>
        </w:rPr>
        <w:t>Harv. Bus. L. Rev</w:t>
      </w:r>
      <w:r w:rsidRPr="00952726">
        <w:rPr>
          <w:rFonts w:asciiTheme="majorBidi" w:hAnsiTheme="majorBidi" w:cstheme="majorBidi"/>
        </w:rPr>
        <w:t>. 157 (2013).</w:t>
      </w:r>
    </w:p>
  </w:footnote>
  <w:footnote w:id="35">
    <w:p w14:paraId="45040F97" w14:textId="3C013539" w:rsidR="00E071D1" w:rsidRPr="00952726" w:rsidRDefault="00E071D1" w:rsidP="006C2D14">
      <w:pPr>
        <w:pStyle w:val="FootnoteText"/>
        <w:ind w:firstLine="270"/>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w:t>
      </w:r>
      <w:proofErr w:type="spellStart"/>
      <w:r w:rsidRPr="00952726">
        <w:rPr>
          <w:rFonts w:asciiTheme="majorBidi" w:hAnsiTheme="majorBidi" w:cstheme="majorBidi"/>
        </w:rPr>
        <w:t>Kastiel</w:t>
      </w:r>
      <w:proofErr w:type="spellEnd"/>
      <w:r w:rsidRPr="00952726">
        <w:rPr>
          <w:rFonts w:asciiTheme="majorBidi" w:hAnsiTheme="majorBidi" w:cstheme="majorBidi"/>
        </w:rPr>
        <w:t xml:space="preserve"> &amp; </w:t>
      </w:r>
      <w:proofErr w:type="spellStart"/>
      <w:r w:rsidRPr="00952726">
        <w:rPr>
          <w:rFonts w:asciiTheme="majorBidi" w:hAnsiTheme="majorBidi" w:cstheme="majorBidi"/>
        </w:rPr>
        <w:t>Nili</w:t>
      </w:r>
      <w:proofErr w:type="spellEnd"/>
      <w:r w:rsidRPr="00952726">
        <w:rPr>
          <w:rFonts w:asciiTheme="majorBidi" w:hAnsiTheme="majorBidi" w:cstheme="majorBidi"/>
        </w:rPr>
        <w:t xml:space="preserve">, </w:t>
      </w:r>
      <w:r w:rsidRPr="00952726">
        <w:rPr>
          <w:rFonts w:asciiTheme="majorBidi" w:hAnsiTheme="majorBidi" w:cstheme="majorBidi"/>
          <w:i/>
          <w:iCs/>
        </w:rPr>
        <w:t>The Corporate Governance Gap</w:t>
      </w:r>
      <w:r w:rsidRPr="00952726">
        <w:rPr>
          <w:rFonts w:asciiTheme="majorBidi" w:hAnsiTheme="majorBidi" w:cstheme="majorBidi"/>
        </w:rPr>
        <w:t xml:space="preserve">, </w:t>
      </w:r>
      <w:r w:rsidRPr="00952726">
        <w:rPr>
          <w:rFonts w:asciiTheme="majorBidi" w:hAnsiTheme="majorBidi" w:cstheme="majorBidi"/>
          <w:i/>
          <w:iCs/>
        </w:rPr>
        <w:t xml:space="preserve">supra </w:t>
      </w:r>
      <w:r w:rsidRPr="00952726">
        <w:rPr>
          <w:rFonts w:asciiTheme="majorBidi" w:hAnsiTheme="majorBidi" w:cstheme="majorBidi"/>
        </w:rPr>
        <w:t xml:space="preserve">note </w:t>
      </w:r>
      <w:r w:rsidRPr="00952726">
        <w:rPr>
          <w:rFonts w:asciiTheme="majorBidi" w:hAnsiTheme="majorBidi" w:cstheme="majorBidi"/>
        </w:rPr>
        <w:fldChar w:fldCharType="begin"/>
      </w:r>
      <w:r w:rsidRPr="00952726">
        <w:rPr>
          <w:rFonts w:asciiTheme="majorBidi" w:hAnsiTheme="majorBidi" w:cstheme="majorBidi"/>
        </w:rPr>
        <w:instrText xml:space="preserve"> NOTEREF _Ref90548479 \h  \* MERGEFORMAT </w:instrText>
      </w:r>
      <w:r w:rsidRPr="00952726">
        <w:rPr>
          <w:rFonts w:asciiTheme="majorBidi" w:hAnsiTheme="majorBidi" w:cstheme="majorBidi"/>
        </w:rPr>
      </w:r>
      <w:r w:rsidRPr="00952726">
        <w:rPr>
          <w:rFonts w:asciiTheme="majorBidi" w:hAnsiTheme="majorBidi" w:cstheme="majorBidi"/>
        </w:rPr>
        <w:fldChar w:fldCharType="separate"/>
      </w:r>
      <w:r w:rsidRPr="00952726">
        <w:rPr>
          <w:rFonts w:asciiTheme="majorBidi" w:hAnsiTheme="majorBidi" w:cstheme="majorBidi"/>
        </w:rPr>
        <w:t>27</w:t>
      </w:r>
      <w:r w:rsidRPr="00952726">
        <w:rPr>
          <w:rFonts w:asciiTheme="majorBidi" w:hAnsiTheme="majorBidi" w:cstheme="majorBidi"/>
        </w:rPr>
        <w:fldChar w:fldCharType="end"/>
      </w:r>
      <w:r w:rsidRPr="00952726">
        <w:rPr>
          <w:rFonts w:asciiTheme="majorBidi" w:hAnsiTheme="majorBidi" w:cstheme="majorBidi"/>
        </w:rPr>
        <w:t>, at pp. 33-34.</w:t>
      </w:r>
    </w:p>
  </w:footnote>
  <w:footnote w:id="36">
    <w:p w14:paraId="7466EE2A" w14:textId="44CE7E80" w:rsidR="00E071D1" w:rsidRPr="00952726" w:rsidRDefault="00E071D1" w:rsidP="00534894">
      <w:pPr>
        <w:pStyle w:val="FootnoteText"/>
        <w:rPr>
          <w:rFonts w:asciiTheme="majorBidi" w:hAnsiTheme="majorBidi" w:cstheme="majorBidi"/>
          <w:rtl/>
          <w:lang w:bidi="he-IL"/>
        </w:rPr>
      </w:pPr>
      <w:r w:rsidRPr="00952726">
        <w:rPr>
          <w:rStyle w:val="FootnoteReference"/>
          <w:rFonts w:asciiTheme="majorBidi" w:hAnsiTheme="majorBidi" w:cstheme="majorBidi"/>
        </w:rPr>
        <w:footnoteRef/>
      </w:r>
      <w:r w:rsidRPr="00952726">
        <w:rPr>
          <w:rFonts w:asciiTheme="majorBidi" w:hAnsiTheme="majorBidi" w:cstheme="majorBidi"/>
        </w:rPr>
        <w:t xml:space="preserve"> Zohar Goshen &amp; Sharon Hannes, </w:t>
      </w:r>
      <w:r w:rsidRPr="00952726">
        <w:rPr>
          <w:rFonts w:asciiTheme="majorBidi" w:hAnsiTheme="majorBidi" w:cstheme="majorBidi"/>
          <w:i/>
          <w:iCs/>
        </w:rPr>
        <w:t>The Death of Corporate Law</w:t>
      </w:r>
      <w:r w:rsidRPr="00952726">
        <w:rPr>
          <w:rFonts w:asciiTheme="majorBidi" w:hAnsiTheme="majorBidi" w:cstheme="majorBidi"/>
        </w:rPr>
        <w:t xml:space="preserve">, 94 New York University Law Review, 263, </w:t>
      </w:r>
      <w:r>
        <w:rPr>
          <w:rFonts w:asciiTheme="majorBidi" w:hAnsiTheme="majorBidi" w:cstheme="majorBidi"/>
        </w:rPr>
        <w:t>279-280</w:t>
      </w:r>
      <w:r w:rsidRPr="00952726">
        <w:rPr>
          <w:rFonts w:asciiTheme="majorBidi" w:hAnsiTheme="majorBidi" w:cstheme="majorBidi"/>
        </w:rPr>
        <w:t xml:space="preserve"> (2019)</w:t>
      </w:r>
      <w:r>
        <w:rPr>
          <w:rFonts w:asciiTheme="majorBidi" w:hAnsiTheme="majorBidi" w:cstheme="majorBidi"/>
        </w:rPr>
        <w:t xml:space="preserve">; </w:t>
      </w:r>
      <w:r w:rsidRPr="00534894">
        <w:rPr>
          <w:rFonts w:asciiTheme="majorBidi" w:hAnsiTheme="majorBidi" w:cstheme="majorBidi"/>
        </w:rPr>
        <w:t xml:space="preserve">Institutional </w:t>
      </w:r>
      <w:proofErr w:type="spellStart"/>
      <w:r w:rsidRPr="00534894">
        <w:rPr>
          <w:rFonts w:asciiTheme="majorBidi" w:hAnsiTheme="majorBidi" w:cstheme="majorBidi"/>
        </w:rPr>
        <w:t>S’holder</w:t>
      </w:r>
      <w:proofErr w:type="spellEnd"/>
      <w:r w:rsidRPr="00534894">
        <w:rPr>
          <w:rFonts w:asciiTheme="majorBidi" w:hAnsiTheme="majorBidi" w:cstheme="majorBidi"/>
        </w:rPr>
        <w:t xml:space="preserve"> Servs., </w:t>
      </w:r>
      <w:r>
        <w:rPr>
          <w:rFonts w:asciiTheme="majorBidi" w:hAnsiTheme="majorBidi" w:cstheme="majorBidi"/>
        </w:rPr>
        <w:t>United States</w:t>
      </w:r>
      <w:r w:rsidRPr="00534894">
        <w:rPr>
          <w:rFonts w:asciiTheme="majorBidi" w:hAnsiTheme="majorBidi" w:cstheme="majorBidi"/>
        </w:rPr>
        <w:t xml:space="preserve"> Proxy Voting Guidelines: Benchmark Policy Recommendations </w:t>
      </w:r>
      <w:r>
        <w:rPr>
          <w:rFonts w:asciiTheme="majorBidi" w:hAnsiTheme="majorBidi" w:cstheme="majorBidi"/>
        </w:rPr>
        <w:t>13</w:t>
      </w:r>
      <w:r w:rsidRPr="00534894">
        <w:rPr>
          <w:rFonts w:asciiTheme="majorBidi" w:hAnsiTheme="majorBidi" w:cstheme="majorBidi"/>
        </w:rPr>
        <w:t xml:space="preserve"> (Nov. 21, 2016)</w:t>
      </w:r>
      <w:r w:rsidRPr="00952726">
        <w:rPr>
          <w:rFonts w:asciiTheme="majorBidi" w:hAnsiTheme="majorBidi" w:cstheme="majorBidi"/>
        </w:rPr>
        <w:t>.</w:t>
      </w:r>
    </w:p>
  </w:footnote>
  <w:footnote w:id="37">
    <w:p w14:paraId="47D6F32A" w14:textId="6869D7BD" w:rsidR="00E071D1" w:rsidRPr="00952726" w:rsidRDefault="00E071D1" w:rsidP="006C2D14">
      <w:pPr>
        <w:pStyle w:val="FootnoteText"/>
        <w:ind w:firstLine="270"/>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Stephen J. Choi, Jill E. Fisch, Marcel Kahan &amp; Edward B. Rock, </w:t>
      </w:r>
      <w:r w:rsidRPr="00952726">
        <w:rPr>
          <w:rFonts w:asciiTheme="majorBidi" w:hAnsiTheme="majorBidi" w:cstheme="majorBidi"/>
          <w:i/>
        </w:rPr>
        <w:t xml:space="preserve">Does Majority Voting Improve Board </w:t>
      </w:r>
      <w:proofErr w:type="gramStart"/>
      <w:r w:rsidRPr="00952726">
        <w:rPr>
          <w:rFonts w:asciiTheme="majorBidi" w:hAnsiTheme="majorBidi" w:cstheme="majorBidi"/>
          <w:i/>
        </w:rPr>
        <w:t>Accountability?</w:t>
      </w:r>
      <w:r w:rsidRPr="00952726">
        <w:rPr>
          <w:rFonts w:asciiTheme="majorBidi" w:hAnsiTheme="majorBidi" w:cstheme="majorBidi"/>
        </w:rPr>
        <w:t>,</w:t>
      </w:r>
      <w:proofErr w:type="gramEnd"/>
      <w:r w:rsidRPr="00952726">
        <w:rPr>
          <w:rFonts w:asciiTheme="majorBidi" w:hAnsiTheme="majorBidi" w:cstheme="majorBidi"/>
        </w:rPr>
        <w:t xml:space="preserve"> 83 </w:t>
      </w:r>
      <w:r w:rsidRPr="00952726">
        <w:rPr>
          <w:rFonts w:asciiTheme="majorBidi" w:eastAsia="Garamond" w:hAnsiTheme="majorBidi" w:cstheme="majorBidi"/>
          <w:smallCaps/>
        </w:rPr>
        <w:t>U. Chi. L. Rev</w:t>
      </w:r>
      <w:r w:rsidRPr="00952726">
        <w:rPr>
          <w:rFonts w:asciiTheme="majorBidi" w:hAnsiTheme="majorBidi" w:cstheme="majorBidi"/>
        </w:rPr>
        <w:t>. 1119 (2016).</w:t>
      </w:r>
    </w:p>
  </w:footnote>
  <w:footnote w:id="38">
    <w:p w14:paraId="1C3B6DE6" w14:textId="4C9D5316" w:rsidR="00E071D1" w:rsidRPr="00952726" w:rsidRDefault="00E071D1" w:rsidP="006C2D14">
      <w:pPr>
        <w:pStyle w:val="FootnoteText"/>
        <w:ind w:firstLine="270"/>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w:t>
      </w:r>
      <w:r w:rsidRPr="00952726">
        <w:rPr>
          <w:rFonts w:asciiTheme="majorBidi" w:hAnsiTheme="majorBidi" w:cstheme="majorBidi"/>
          <w:i/>
          <w:iCs/>
        </w:rPr>
        <w:t>Id.</w:t>
      </w:r>
    </w:p>
  </w:footnote>
  <w:footnote w:id="39">
    <w:p w14:paraId="2EF3C9A7" w14:textId="0447F311" w:rsidR="00E071D1" w:rsidRPr="00952726" w:rsidRDefault="00E071D1" w:rsidP="006C2D14">
      <w:pPr>
        <w:pStyle w:val="FootnoteText"/>
        <w:ind w:firstLine="270"/>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w:t>
      </w:r>
      <w:r w:rsidRPr="00952726">
        <w:rPr>
          <w:rFonts w:asciiTheme="majorBidi" w:hAnsiTheme="majorBidi" w:cstheme="majorBidi"/>
          <w:i/>
          <w:iCs/>
        </w:rPr>
        <w:t>Id</w:t>
      </w:r>
      <w:r w:rsidRPr="00952726">
        <w:rPr>
          <w:rFonts w:asciiTheme="majorBidi" w:hAnsiTheme="majorBidi" w:cstheme="majorBidi"/>
        </w:rPr>
        <w:t xml:space="preserve">. </w:t>
      </w:r>
      <w:r w:rsidRPr="00952726">
        <w:rPr>
          <w:rFonts w:asciiTheme="majorBidi" w:hAnsiTheme="majorBidi" w:cstheme="majorBidi"/>
          <w:i/>
          <w:iCs/>
        </w:rPr>
        <w:t>See, also</w:t>
      </w:r>
      <w:r w:rsidRPr="00952726">
        <w:rPr>
          <w:rFonts w:asciiTheme="majorBidi" w:hAnsiTheme="majorBidi" w:cstheme="majorBidi"/>
        </w:rPr>
        <w:t xml:space="preserve"> </w:t>
      </w:r>
      <w:r w:rsidRPr="00952726">
        <w:rPr>
          <w:rFonts w:asciiTheme="majorBidi" w:hAnsiTheme="majorBidi" w:cstheme="majorBidi"/>
          <w:smallCaps/>
        </w:rPr>
        <w:t>David Webber, The Rise Of The Working-Class Shareholder: Labor’s Last Best Weapon 75 (2018)</w:t>
      </w:r>
      <w:r w:rsidRPr="00952726">
        <w:rPr>
          <w:rFonts w:asciiTheme="majorBidi" w:hAnsiTheme="majorBidi" w:cstheme="majorBidi"/>
        </w:rPr>
        <w:t xml:space="preserve"> (discussing how the United Brotherhood of Carpenters Fund utilized shareholder proposals to successfully influence many target companies to adopt majority voting in shareholder elections); </w:t>
      </w:r>
      <w:proofErr w:type="spellStart"/>
      <w:r w:rsidRPr="00952726">
        <w:rPr>
          <w:rFonts w:asciiTheme="majorBidi" w:hAnsiTheme="majorBidi" w:cstheme="majorBidi"/>
        </w:rPr>
        <w:t>Kastiel</w:t>
      </w:r>
      <w:proofErr w:type="spellEnd"/>
      <w:r w:rsidRPr="00952726">
        <w:rPr>
          <w:rFonts w:asciiTheme="majorBidi" w:hAnsiTheme="majorBidi" w:cstheme="majorBidi"/>
        </w:rPr>
        <w:t xml:space="preserve"> &amp; </w:t>
      </w:r>
      <w:proofErr w:type="spellStart"/>
      <w:r w:rsidRPr="00952726">
        <w:rPr>
          <w:rFonts w:asciiTheme="majorBidi" w:hAnsiTheme="majorBidi" w:cstheme="majorBidi"/>
        </w:rPr>
        <w:t>Nili</w:t>
      </w:r>
      <w:proofErr w:type="spellEnd"/>
      <w:r w:rsidRPr="00952726">
        <w:rPr>
          <w:rFonts w:asciiTheme="majorBidi" w:hAnsiTheme="majorBidi" w:cstheme="majorBidi"/>
        </w:rPr>
        <w:t xml:space="preserve">, </w:t>
      </w:r>
      <w:r w:rsidRPr="00952726">
        <w:rPr>
          <w:rFonts w:asciiTheme="majorBidi" w:hAnsiTheme="majorBidi" w:cstheme="majorBidi"/>
          <w:i/>
          <w:iCs/>
        </w:rPr>
        <w:t>The Corporate Governance Gap</w:t>
      </w:r>
      <w:r w:rsidRPr="00952726">
        <w:rPr>
          <w:rFonts w:asciiTheme="majorBidi" w:hAnsiTheme="majorBidi" w:cstheme="majorBidi"/>
        </w:rPr>
        <w:t xml:space="preserve">, </w:t>
      </w:r>
      <w:r w:rsidRPr="00952726">
        <w:rPr>
          <w:rFonts w:asciiTheme="majorBidi" w:hAnsiTheme="majorBidi" w:cstheme="majorBidi"/>
          <w:i/>
          <w:iCs/>
        </w:rPr>
        <w:t xml:space="preserve">supra </w:t>
      </w:r>
      <w:r w:rsidRPr="00952726">
        <w:rPr>
          <w:rFonts w:asciiTheme="majorBidi" w:hAnsiTheme="majorBidi" w:cstheme="majorBidi"/>
        </w:rPr>
        <w:t xml:space="preserve">note </w:t>
      </w:r>
      <w:r w:rsidRPr="00952726">
        <w:rPr>
          <w:rFonts w:asciiTheme="majorBidi" w:hAnsiTheme="majorBidi" w:cstheme="majorBidi"/>
        </w:rPr>
        <w:fldChar w:fldCharType="begin"/>
      </w:r>
      <w:r w:rsidRPr="00952726">
        <w:rPr>
          <w:rFonts w:asciiTheme="majorBidi" w:hAnsiTheme="majorBidi" w:cstheme="majorBidi"/>
        </w:rPr>
        <w:instrText xml:space="preserve"> NOTEREF _Ref90548479 \h </w:instrText>
      </w:r>
      <w:r>
        <w:rPr>
          <w:rFonts w:asciiTheme="majorBidi" w:hAnsiTheme="majorBidi" w:cstheme="majorBidi"/>
        </w:rPr>
        <w:instrText xml:space="preserve"> \* MERGEFORMAT </w:instrText>
      </w:r>
      <w:r w:rsidRPr="00952726">
        <w:rPr>
          <w:rFonts w:asciiTheme="majorBidi" w:hAnsiTheme="majorBidi" w:cstheme="majorBidi"/>
        </w:rPr>
      </w:r>
      <w:r w:rsidRPr="00952726">
        <w:rPr>
          <w:rFonts w:asciiTheme="majorBidi" w:hAnsiTheme="majorBidi" w:cstheme="majorBidi"/>
        </w:rPr>
        <w:fldChar w:fldCharType="separate"/>
      </w:r>
      <w:r w:rsidRPr="00952726">
        <w:rPr>
          <w:rFonts w:asciiTheme="majorBidi" w:hAnsiTheme="majorBidi" w:cstheme="majorBidi"/>
        </w:rPr>
        <w:t>27</w:t>
      </w:r>
      <w:r w:rsidRPr="00952726">
        <w:rPr>
          <w:rFonts w:asciiTheme="majorBidi" w:hAnsiTheme="majorBidi" w:cstheme="majorBidi"/>
        </w:rPr>
        <w:fldChar w:fldCharType="end"/>
      </w:r>
      <w:r w:rsidRPr="00952726">
        <w:rPr>
          <w:rFonts w:asciiTheme="majorBidi" w:hAnsiTheme="majorBidi" w:cstheme="majorBidi"/>
        </w:rPr>
        <w:t>, at 43-44 (showing that 88% of companies that make up the S&amp;P 500 required a majority vote for board elections in 2020, and above 60% and 55% of the S&amp;P 400 and S&amp;P 600, respectively, require majority voting.</w:t>
      </w:r>
    </w:p>
  </w:footnote>
  <w:footnote w:id="40">
    <w:p w14:paraId="598BCEE1" w14:textId="1E8087A4" w:rsidR="00E071D1" w:rsidRPr="00952726" w:rsidRDefault="00E071D1" w:rsidP="006C2D14">
      <w:pPr>
        <w:pStyle w:val="FootnoteText"/>
        <w:ind w:firstLine="270"/>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Kahan &amp; Rock, </w:t>
      </w:r>
      <w:r w:rsidRPr="00952726">
        <w:rPr>
          <w:rFonts w:asciiTheme="majorBidi" w:hAnsiTheme="majorBidi" w:cstheme="majorBidi"/>
          <w:i/>
          <w:iCs/>
        </w:rPr>
        <w:t>Embattled CEOs</w:t>
      </w:r>
      <w:r w:rsidRPr="00952726">
        <w:rPr>
          <w:rFonts w:asciiTheme="majorBidi" w:hAnsiTheme="majorBidi" w:cstheme="majorBidi"/>
        </w:rPr>
        <w:t xml:space="preserve">, </w:t>
      </w:r>
      <w:r w:rsidRPr="00952726">
        <w:rPr>
          <w:rFonts w:asciiTheme="majorBidi" w:hAnsiTheme="majorBidi" w:cstheme="majorBidi"/>
          <w:i/>
          <w:iCs/>
        </w:rPr>
        <w:t xml:space="preserve">supra </w:t>
      </w:r>
      <w:r w:rsidRPr="00952726">
        <w:rPr>
          <w:rFonts w:asciiTheme="majorBidi" w:hAnsiTheme="majorBidi" w:cstheme="majorBidi"/>
        </w:rPr>
        <w:t xml:space="preserve">note </w:t>
      </w:r>
      <w:r w:rsidRPr="00952726">
        <w:rPr>
          <w:rFonts w:asciiTheme="majorBidi" w:hAnsiTheme="majorBidi" w:cstheme="majorBidi"/>
        </w:rPr>
        <w:fldChar w:fldCharType="begin"/>
      </w:r>
      <w:r w:rsidRPr="00952726">
        <w:rPr>
          <w:rFonts w:asciiTheme="majorBidi" w:hAnsiTheme="majorBidi" w:cstheme="majorBidi"/>
        </w:rPr>
        <w:instrText xml:space="preserve"> NOTEREF _Ref90563399 \h  \* MERGEFORMAT </w:instrText>
      </w:r>
      <w:r w:rsidRPr="00952726">
        <w:rPr>
          <w:rFonts w:asciiTheme="majorBidi" w:hAnsiTheme="majorBidi" w:cstheme="majorBidi"/>
        </w:rPr>
      </w:r>
      <w:r w:rsidRPr="00952726">
        <w:rPr>
          <w:rFonts w:asciiTheme="majorBidi" w:hAnsiTheme="majorBidi" w:cstheme="majorBidi"/>
        </w:rPr>
        <w:fldChar w:fldCharType="separate"/>
      </w:r>
      <w:r w:rsidRPr="00952726">
        <w:rPr>
          <w:rFonts w:asciiTheme="majorBidi" w:hAnsiTheme="majorBidi" w:cstheme="majorBidi"/>
        </w:rPr>
        <w:t>33</w:t>
      </w:r>
      <w:r w:rsidRPr="00952726">
        <w:rPr>
          <w:rFonts w:asciiTheme="majorBidi" w:hAnsiTheme="majorBidi" w:cstheme="majorBidi"/>
        </w:rPr>
        <w:fldChar w:fldCharType="end"/>
      </w:r>
      <w:r w:rsidRPr="00952726">
        <w:rPr>
          <w:rFonts w:asciiTheme="majorBidi" w:hAnsiTheme="majorBidi" w:cstheme="majorBidi"/>
        </w:rPr>
        <w:t>, at 1042.</w:t>
      </w:r>
    </w:p>
  </w:footnote>
  <w:footnote w:id="41">
    <w:p w14:paraId="34DBAACA" w14:textId="63CAE995" w:rsidR="00E071D1" w:rsidRPr="00952726" w:rsidRDefault="00E071D1" w:rsidP="00EE24DA">
      <w:pPr>
        <w:pStyle w:val="FootnoteText"/>
        <w:tabs>
          <w:tab w:val="left" w:pos="270"/>
        </w:tabs>
        <w:ind w:firstLine="270"/>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i/>
        </w:rPr>
        <w:t xml:space="preserve"> </w:t>
      </w:r>
      <w:r w:rsidRPr="00952726">
        <w:rPr>
          <w:rFonts w:asciiTheme="majorBidi" w:hAnsiTheme="majorBidi" w:cstheme="majorBidi"/>
          <w:i/>
          <w:iCs/>
        </w:rPr>
        <w:t>See, e.g.,</w:t>
      </w:r>
      <w:r w:rsidRPr="00952726">
        <w:rPr>
          <w:rFonts w:asciiTheme="majorBidi" w:hAnsiTheme="majorBidi" w:cstheme="majorBidi"/>
        </w:rPr>
        <w:t xml:space="preserve"> Edward B. Rock, </w:t>
      </w:r>
      <w:r w:rsidRPr="00952726">
        <w:rPr>
          <w:rFonts w:asciiTheme="majorBidi" w:hAnsiTheme="majorBidi" w:cstheme="majorBidi"/>
          <w:i/>
          <w:iCs/>
        </w:rPr>
        <w:t>Institutional Investors in Corporate Governance</w:t>
      </w:r>
      <w:r w:rsidRPr="00952726">
        <w:rPr>
          <w:rFonts w:asciiTheme="majorBidi" w:hAnsiTheme="majorBidi" w:cstheme="majorBidi"/>
        </w:rPr>
        <w:t xml:space="preserve">, in </w:t>
      </w:r>
      <w:r w:rsidRPr="00952726">
        <w:rPr>
          <w:rFonts w:asciiTheme="majorBidi" w:hAnsiTheme="majorBidi" w:cstheme="majorBidi"/>
          <w:smallCaps/>
        </w:rPr>
        <w:t>The Oxford Handbook of Corporate Law and Governance</w:t>
      </w:r>
      <w:r w:rsidRPr="00952726">
        <w:rPr>
          <w:rFonts w:asciiTheme="majorBidi" w:hAnsiTheme="majorBidi" w:cstheme="majorBidi"/>
        </w:rPr>
        <w:t xml:space="preserve"> 363, 365 (Jeffrey N. Gordon &amp; Wolf-Georg </w:t>
      </w:r>
      <w:proofErr w:type="spellStart"/>
      <w:r w:rsidRPr="00952726">
        <w:rPr>
          <w:rFonts w:asciiTheme="majorBidi" w:hAnsiTheme="majorBidi" w:cstheme="majorBidi"/>
        </w:rPr>
        <w:t>Ringe</w:t>
      </w:r>
      <w:proofErr w:type="spellEnd"/>
      <w:r w:rsidRPr="00952726">
        <w:rPr>
          <w:rFonts w:asciiTheme="majorBidi" w:hAnsiTheme="majorBidi" w:cstheme="majorBidi"/>
        </w:rPr>
        <w:t xml:space="preserve"> eds., 2018); </w:t>
      </w:r>
      <w:r>
        <w:rPr>
          <w:rFonts w:asciiTheme="majorBidi" w:hAnsiTheme="majorBidi" w:cstheme="majorBidi"/>
        </w:rPr>
        <w:t xml:space="preserve">Assaf Hamdani &amp; Sharon Hannes, </w:t>
      </w:r>
      <w:r>
        <w:rPr>
          <w:rFonts w:asciiTheme="majorBidi" w:hAnsiTheme="majorBidi" w:cstheme="majorBidi"/>
          <w:i/>
          <w:iCs/>
        </w:rPr>
        <w:t xml:space="preserve">The Future of Shareholder </w:t>
      </w:r>
      <w:r w:rsidRPr="00174646">
        <w:rPr>
          <w:rFonts w:asciiTheme="majorBidi" w:hAnsiTheme="majorBidi" w:cstheme="majorBidi"/>
          <w:i/>
          <w:iCs/>
        </w:rPr>
        <w:t>Activism</w:t>
      </w:r>
      <w:r>
        <w:rPr>
          <w:rFonts w:asciiTheme="majorBidi" w:hAnsiTheme="majorBidi" w:cstheme="majorBidi"/>
        </w:rPr>
        <w:t xml:space="preserve">, 99 B.U. L. </w:t>
      </w:r>
      <w:r w:rsidRPr="00174646">
        <w:rPr>
          <w:rFonts w:asciiTheme="majorBidi" w:hAnsiTheme="majorBidi" w:cstheme="majorBidi"/>
          <w:smallCaps/>
        </w:rPr>
        <w:t>Rev.</w:t>
      </w:r>
      <w:r>
        <w:rPr>
          <w:rFonts w:asciiTheme="majorBidi" w:hAnsiTheme="majorBidi" w:cstheme="majorBidi"/>
        </w:rPr>
        <w:t xml:space="preserve"> 971, 973 (2019)</w:t>
      </w:r>
      <w:r w:rsidRPr="00952726">
        <w:rPr>
          <w:rFonts w:asciiTheme="majorBidi" w:hAnsiTheme="majorBidi" w:cstheme="majorBidi"/>
        </w:rPr>
        <w:t>.</w:t>
      </w:r>
    </w:p>
  </w:footnote>
  <w:footnote w:id="42">
    <w:p w14:paraId="14420EFC" w14:textId="3877D62A" w:rsidR="00E071D1" w:rsidRPr="00952726" w:rsidRDefault="00E071D1" w:rsidP="00174646">
      <w:pPr>
        <w:pStyle w:val="FootnoteText"/>
        <w:tabs>
          <w:tab w:val="left" w:pos="270"/>
        </w:tabs>
        <w:ind w:firstLine="270"/>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i/>
        </w:rPr>
        <w:t xml:space="preserve"> </w:t>
      </w:r>
      <w:r w:rsidRPr="00952726">
        <w:rPr>
          <w:rFonts w:asciiTheme="majorBidi" w:hAnsiTheme="majorBidi" w:cstheme="majorBidi"/>
          <w:i/>
          <w:iCs/>
        </w:rPr>
        <w:t>See, e.g.,</w:t>
      </w:r>
      <w:r w:rsidRPr="00952726">
        <w:rPr>
          <w:rFonts w:asciiTheme="majorBidi" w:hAnsiTheme="majorBidi" w:cstheme="majorBidi"/>
        </w:rPr>
        <w:t xml:space="preserve"> Lucian A. </w:t>
      </w:r>
      <w:proofErr w:type="spellStart"/>
      <w:r w:rsidRPr="00952726">
        <w:rPr>
          <w:rFonts w:asciiTheme="majorBidi" w:hAnsiTheme="majorBidi" w:cstheme="majorBidi"/>
        </w:rPr>
        <w:t>Bebchuk</w:t>
      </w:r>
      <w:proofErr w:type="spellEnd"/>
      <w:r w:rsidRPr="00952726">
        <w:rPr>
          <w:rFonts w:asciiTheme="majorBidi" w:hAnsiTheme="majorBidi" w:cstheme="majorBidi"/>
        </w:rPr>
        <w:t xml:space="preserve"> &amp; Scott Hirst, The Specter of the Giant Three, 99 </w:t>
      </w:r>
      <w:r w:rsidRPr="00952726">
        <w:rPr>
          <w:rFonts w:asciiTheme="majorBidi" w:hAnsiTheme="majorBidi" w:cstheme="majorBidi"/>
          <w:smallCaps/>
        </w:rPr>
        <w:t>B.U. L. Rev.</w:t>
      </w:r>
      <w:r w:rsidRPr="00952726">
        <w:rPr>
          <w:rFonts w:asciiTheme="majorBidi" w:hAnsiTheme="majorBidi" w:cstheme="majorBidi"/>
        </w:rPr>
        <w:t xml:space="preserve"> 721, 725-26 (2019); John C. Coates, The Future of Corporate Governance Part I: The Problem of Twelve (Harvard Pub. Law Working Paper No. 19-07 2018), </w:t>
      </w:r>
      <w:hyperlink r:id="rId1" w:history="1">
        <w:r w:rsidRPr="00952726">
          <w:rPr>
            <w:rStyle w:val="Hyperlink"/>
            <w:rFonts w:asciiTheme="majorBidi" w:hAnsiTheme="majorBidi" w:cstheme="majorBidi"/>
          </w:rPr>
          <w:t>https://corpgov.law.harvard.edu/wp-content/uploads/2019/11/John-Coates.pdf</w:t>
        </w:r>
      </w:hyperlink>
      <w:r>
        <w:rPr>
          <w:rStyle w:val="Hyperlink"/>
          <w:rFonts w:asciiTheme="majorBidi" w:hAnsiTheme="majorBidi" w:cstheme="majorBidi"/>
        </w:rPr>
        <w:t>.</w:t>
      </w:r>
    </w:p>
  </w:footnote>
  <w:footnote w:id="43">
    <w:p w14:paraId="63311963" w14:textId="6BFD9F66" w:rsidR="00E071D1" w:rsidRPr="00952726" w:rsidRDefault="00E071D1" w:rsidP="00B660EE">
      <w:pPr>
        <w:pStyle w:val="FootnoteText"/>
        <w:tabs>
          <w:tab w:val="left" w:pos="270"/>
        </w:tabs>
        <w:ind w:firstLine="270"/>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w:t>
      </w:r>
      <w:proofErr w:type="spellStart"/>
      <w:r w:rsidRPr="00952726">
        <w:rPr>
          <w:rFonts w:asciiTheme="majorBidi" w:hAnsiTheme="majorBidi" w:cstheme="majorBidi"/>
        </w:rPr>
        <w:t>Bebchuk</w:t>
      </w:r>
      <w:proofErr w:type="spellEnd"/>
      <w:r w:rsidRPr="00952726">
        <w:rPr>
          <w:rFonts w:asciiTheme="majorBidi" w:hAnsiTheme="majorBidi" w:cstheme="majorBidi"/>
        </w:rPr>
        <w:t xml:space="preserve"> &amp; Hirst, </w:t>
      </w:r>
      <w:r w:rsidRPr="00952726">
        <w:rPr>
          <w:rFonts w:asciiTheme="majorBidi" w:hAnsiTheme="majorBidi" w:cstheme="majorBidi"/>
          <w:i/>
          <w:iCs/>
        </w:rPr>
        <w:t>id.</w:t>
      </w:r>
      <w:r w:rsidRPr="00952726">
        <w:rPr>
          <w:rFonts w:asciiTheme="majorBidi" w:hAnsiTheme="majorBidi" w:cstheme="majorBidi"/>
        </w:rPr>
        <w:t>, at 732-40 (documenting that the “Big Three” collectively vote about 25% of the shares in all S&amp;P 500 companies and that stock held by index funds has risen dramatically over the past two decades and can be expected to continue growing).</w:t>
      </w:r>
    </w:p>
  </w:footnote>
  <w:footnote w:id="44">
    <w:p w14:paraId="3B61DA00" w14:textId="73235D8F" w:rsidR="00E071D1" w:rsidRPr="00952726" w:rsidRDefault="00E071D1" w:rsidP="00034F35">
      <w:pPr>
        <w:pStyle w:val="FootnoteText"/>
        <w:widowControl/>
        <w:ind w:firstLine="272"/>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Kobi </w:t>
      </w:r>
      <w:proofErr w:type="spellStart"/>
      <w:r w:rsidRPr="00952726">
        <w:rPr>
          <w:rFonts w:asciiTheme="majorBidi" w:hAnsiTheme="majorBidi" w:cstheme="majorBidi"/>
        </w:rPr>
        <w:t>Kastiel</w:t>
      </w:r>
      <w:proofErr w:type="spellEnd"/>
      <w:r w:rsidRPr="00952726">
        <w:rPr>
          <w:rFonts w:asciiTheme="majorBidi" w:hAnsiTheme="majorBidi" w:cstheme="majorBidi"/>
        </w:rPr>
        <w:t xml:space="preserve"> &amp; </w:t>
      </w:r>
      <w:proofErr w:type="spellStart"/>
      <w:r w:rsidRPr="00952726">
        <w:rPr>
          <w:rFonts w:asciiTheme="majorBidi" w:hAnsiTheme="majorBidi" w:cstheme="majorBidi"/>
        </w:rPr>
        <w:t>Yaron</w:t>
      </w:r>
      <w:proofErr w:type="spellEnd"/>
      <w:r w:rsidRPr="00952726">
        <w:rPr>
          <w:rFonts w:asciiTheme="majorBidi" w:hAnsiTheme="majorBidi" w:cstheme="majorBidi"/>
        </w:rPr>
        <w:t xml:space="preserve"> </w:t>
      </w:r>
      <w:proofErr w:type="spellStart"/>
      <w:r w:rsidRPr="00952726">
        <w:rPr>
          <w:rFonts w:asciiTheme="majorBidi" w:hAnsiTheme="majorBidi" w:cstheme="majorBidi"/>
        </w:rPr>
        <w:t>Nili</w:t>
      </w:r>
      <w:proofErr w:type="spellEnd"/>
      <w:r w:rsidRPr="00952726">
        <w:rPr>
          <w:rFonts w:asciiTheme="majorBidi" w:hAnsiTheme="majorBidi" w:cstheme="majorBidi"/>
        </w:rPr>
        <w:t xml:space="preserve">, </w:t>
      </w:r>
      <w:r w:rsidRPr="00952726">
        <w:rPr>
          <w:rFonts w:asciiTheme="majorBidi" w:hAnsiTheme="majorBidi" w:cstheme="majorBidi"/>
          <w:i/>
        </w:rPr>
        <w:t>Competing for Votes</w:t>
      </w:r>
      <w:r w:rsidRPr="00952726">
        <w:rPr>
          <w:rFonts w:asciiTheme="majorBidi" w:hAnsiTheme="majorBidi" w:cstheme="majorBidi"/>
        </w:rPr>
        <w:t xml:space="preserve">, 10 </w:t>
      </w:r>
      <w:r w:rsidRPr="00952726">
        <w:rPr>
          <w:rFonts w:asciiTheme="majorBidi" w:hAnsiTheme="majorBidi" w:cstheme="majorBidi"/>
          <w:smallCaps/>
        </w:rPr>
        <w:t>Harv. Bus. L. Rev.</w:t>
      </w:r>
      <w:r w:rsidRPr="00952726">
        <w:rPr>
          <w:rFonts w:asciiTheme="majorBidi" w:hAnsiTheme="majorBidi" w:cstheme="majorBidi"/>
        </w:rPr>
        <w:t xml:space="preserve"> 287 312-314, 319-312 </w:t>
      </w:r>
      <w:del w:id="377" w:author="Author">
        <w:r w:rsidRPr="00952726" w:rsidDel="00D06C1A">
          <w:rPr>
            <w:rFonts w:asciiTheme="majorBidi" w:hAnsiTheme="majorBidi" w:cstheme="majorBidi"/>
          </w:rPr>
          <w:delText xml:space="preserve"> </w:delText>
        </w:r>
      </w:del>
      <w:r w:rsidRPr="00952726">
        <w:rPr>
          <w:rFonts w:asciiTheme="majorBidi" w:hAnsiTheme="majorBidi" w:cstheme="majorBidi"/>
        </w:rPr>
        <w:t xml:space="preserve">(2020) (providing evidence that </w:t>
      </w:r>
      <w:del w:id="378" w:author="Author">
        <w:r w:rsidRPr="00952726" w:rsidDel="004724BC">
          <w:rPr>
            <w:rFonts w:asciiTheme="majorBidi" w:hAnsiTheme="majorBidi" w:cstheme="majorBidi"/>
          </w:rPr>
          <w:delText>"</w:delText>
        </w:r>
      </w:del>
      <w:ins w:id="379" w:author="Author">
        <w:r>
          <w:rPr>
            <w:rFonts w:asciiTheme="majorBidi" w:hAnsiTheme="majorBidi" w:cstheme="majorBidi"/>
          </w:rPr>
          <w:t>«</w:t>
        </w:r>
      </w:ins>
      <w:r w:rsidRPr="00952726">
        <w:rPr>
          <w:rFonts w:asciiTheme="majorBidi" w:hAnsiTheme="majorBidi" w:cstheme="majorBidi"/>
        </w:rPr>
        <w:t>investors do not always stick in the pocket of management</w:t>
      </w:r>
      <w:del w:id="380" w:author="Author">
        <w:r w:rsidRPr="00952726" w:rsidDel="004724BC">
          <w:rPr>
            <w:rFonts w:asciiTheme="majorBidi" w:hAnsiTheme="majorBidi" w:cstheme="majorBidi"/>
          </w:rPr>
          <w:delText>"</w:delText>
        </w:r>
      </w:del>
      <w:ins w:id="381" w:author="Author">
        <w:r>
          <w:rPr>
            <w:rFonts w:asciiTheme="majorBidi" w:hAnsiTheme="majorBidi" w:cstheme="majorBidi"/>
          </w:rPr>
          <w:t>»</w:t>
        </w:r>
      </w:ins>
      <w:r w:rsidRPr="00952726">
        <w:rPr>
          <w:rFonts w:asciiTheme="majorBidi" w:hAnsiTheme="majorBidi" w:cstheme="majorBidi"/>
        </w:rPr>
        <w:t xml:space="preserve"> in connection with votes on proxy fights, shareholder proposals, say-on-pay votes and uncontested director elections)</w:t>
      </w:r>
      <w:r w:rsidRPr="00952726">
        <w:rPr>
          <w:rFonts w:asciiTheme="majorBidi" w:eastAsia="Garamond" w:hAnsiTheme="majorBidi" w:cstheme="majorBidi"/>
        </w:rPr>
        <w:t xml:space="preserve">; Ryan </w:t>
      </w:r>
      <w:proofErr w:type="spellStart"/>
      <w:r w:rsidRPr="00952726">
        <w:rPr>
          <w:rFonts w:asciiTheme="majorBidi" w:eastAsia="Garamond" w:hAnsiTheme="majorBidi" w:cstheme="majorBidi"/>
        </w:rPr>
        <w:t>Bubb</w:t>
      </w:r>
      <w:proofErr w:type="spellEnd"/>
      <w:r w:rsidRPr="00952726">
        <w:rPr>
          <w:rFonts w:asciiTheme="majorBidi" w:eastAsia="Garamond" w:hAnsiTheme="majorBidi" w:cstheme="majorBidi"/>
        </w:rPr>
        <w:t xml:space="preserve"> &amp; Emiliano Catan, </w:t>
      </w:r>
      <w:r w:rsidRPr="00952726">
        <w:rPr>
          <w:rFonts w:asciiTheme="majorBidi" w:eastAsia="Garamond" w:hAnsiTheme="majorBidi" w:cstheme="majorBidi"/>
          <w:i/>
          <w:iCs/>
        </w:rPr>
        <w:t>The Party Structure of Mutual Funds</w:t>
      </w:r>
      <w:r w:rsidRPr="00952726">
        <w:rPr>
          <w:rFonts w:asciiTheme="majorBidi" w:eastAsia="Garamond" w:hAnsiTheme="majorBidi" w:cstheme="majorBidi"/>
        </w:rPr>
        <w:t xml:space="preserve"> (Feb. 14, 2018) (analyzing voting by mutual funds by breaking it down into three major groups: the managerial, shareholder intervention, and shareholder veto; the characterization of which depends on whether they vote with or against management). </w:t>
      </w:r>
      <w:del w:id="382" w:author="Author">
        <w:r w:rsidRPr="00952726" w:rsidDel="00D06C1A">
          <w:rPr>
            <w:rFonts w:asciiTheme="majorBidi" w:eastAsia="Garamond" w:hAnsiTheme="majorBidi" w:cstheme="majorBidi"/>
          </w:rPr>
          <w:delText xml:space="preserve"> </w:delText>
        </w:r>
        <w:r w:rsidRPr="00952726" w:rsidDel="00D06C1A">
          <w:rPr>
            <w:rFonts w:asciiTheme="majorBidi" w:hAnsiTheme="majorBidi" w:cstheme="majorBidi"/>
            <w:i/>
            <w:iCs/>
          </w:rPr>
          <w:delText xml:space="preserve"> </w:delText>
        </w:r>
      </w:del>
    </w:p>
  </w:footnote>
  <w:footnote w:id="45">
    <w:p w14:paraId="28BA7679" w14:textId="574492CA" w:rsidR="00E071D1" w:rsidRPr="00952726" w:rsidRDefault="00E071D1" w:rsidP="00025309">
      <w:pPr>
        <w:pStyle w:val="FootnoteText"/>
        <w:ind w:firstLine="270"/>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Lund &amp; </w:t>
      </w:r>
      <w:proofErr w:type="spellStart"/>
      <w:r w:rsidRPr="00952726">
        <w:rPr>
          <w:rFonts w:asciiTheme="majorBidi" w:hAnsiTheme="majorBidi" w:cstheme="majorBidi"/>
        </w:rPr>
        <w:t>Pollman</w:t>
      </w:r>
      <w:proofErr w:type="spellEnd"/>
      <w:r w:rsidRPr="00952726">
        <w:rPr>
          <w:rFonts w:asciiTheme="majorBidi" w:hAnsiTheme="majorBidi" w:cstheme="majorBidi"/>
        </w:rPr>
        <w:t xml:space="preserve">, </w:t>
      </w:r>
      <w:r w:rsidRPr="00952726">
        <w:rPr>
          <w:rFonts w:asciiTheme="majorBidi" w:hAnsiTheme="majorBidi" w:cstheme="majorBidi"/>
          <w:i/>
          <w:iCs/>
        </w:rPr>
        <w:t>The Corporate Governance Machine</w:t>
      </w:r>
      <w:r w:rsidRPr="00952726">
        <w:rPr>
          <w:rFonts w:asciiTheme="majorBidi" w:hAnsiTheme="majorBidi" w:cstheme="majorBidi"/>
        </w:rPr>
        <w:t xml:space="preserve">, </w:t>
      </w:r>
      <w:r w:rsidRPr="00952726">
        <w:rPr>
          <w:rFonts w:asciiTheme="majorBidi" w:hAnsiTheme="majorBidi" w:cstheme="majorBidi"/>
          <w:i/>
          <w:iCs/>
        </w:rPr>
        <w:t>supra</w:t>
      </w:r>
      <w:r w:rsidRPr="00952726">
        <w:rPr>
          <w:rFonts w:asciiTheme="majorBidi" w:hAnsiTheme="majorBidi" w:cstheme="majorBidi"/>
        </w:rPr>
        <w:t xml:space="preserve"> note </w:t>
      </w:r>
      <w:r w:rsidRPr="00952726">
        <w:rPr>
          <w:rFonts w:asciiTheme="majorBidi" w:hAnsiTheme="majorBidi" w:cstheme="majorBidi"/>
        </w:rPr>
        <w:fldChar w:fldCharType="begin"/>
      </w:r>
      <w:r w:rsidRPr="00952726">
        <w:rPr>
          <w:rFonts w:asciiTheme="majorBidi" w:hAnsiTheme="majorBidi" w:cstheme="majorBidi"/>
        </w:rPr>
        <w:instrText xml:space="preserve"> NOTEREF _Ref92353618 \h </w:instrText>
      </w:r>
      <w:r>
        <w:rPr>
          <w:rFonts w:asciiTheme="majorBidi" w:hAnsiTheme="majorBidi" w:cstheme="majorBidi"/>
        </w:rPr>
        <w:instrText xml:space="preserve"> \* MERGEFORMAT </w:instrText>
      </w:r>
      <w:r w:rsidRPr="00952726">
        <w:rPr>
          <w:rFonts w:asciiTheme="majorBidi" w:hAnsiTheme="majorBidi" w:cstheme="majorBidi"/>
        </w:rPr>
      </w:r>
      <w:r w:rsidRPr="00952726">
        <w:rPr>
          <w:rFonts w:asciiTheme="majorBidi" w:hAnsiTheme="majorBidi" w:cstheme="majorBidi"/>
        </w:rPr>
        <w:fldChar w:fldCharType="separate"/>
      </w:r>
      <w:r w:rsidRPr="00952726">
        <w:rPr>
          <w:rFonts w:asciiTheme="majorBidi" w:hAnsiTheme="majorBidi" w:cstheme="majorBidi"/>
        </w:rPr>
        <w:t>19</w:t>
      </w:r>
      <w:r w:rsidRPr="00952726">
        <w:rPr>
          <w:rFonts w:asciiTheme="majorBidi" w:hAnsiTheme="majorBidi" w:cstheme="majorBidi"/>
        </w:rPr>
        <w:fldChar w:fldCharType="end"/>
      </w:r>
      <w:r w:rsidRPr="00952726">
        <w:rPr>
          <w:rFonts w:asciiTheme="majorBidi" w:hAnsiTheme="majorBidi" w:cstheme="majorBidi"/>
        </w:rPr>
        <w:t>, at p. 3.</w:t>
      </w:r>
    </w:p>
  </w:footnote>
  <w:footnote w:id="46">
    <w:p w14:paraId="145FC9C4" w14:textId="7317FF1F" w:rsidR="00E071D1" w:rsidRPr="00952726" w:rsidRDefault="00E071D1" w:rsidP="00025309">
      <w:pPr>
        <w:pStyle w:val="FootnoteText"/>
        <w:widowControl/>
        <w:ind w:firstLine="272"/>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eastAsia="Garamond" w:hAnsiTheme="majorBidi" w:cstheme="majorBidi"/>
        </w:rPr>
        <w:t xml:space="preserve"> </w:t>
      </w:r>
      <w:r w:rsidRPr="00952726">
        <w:rPr>
          <w:rFonts w:asciiTheme="majorBidi" w:hAnsiTheme="majorBidi" w:cstheme="majorBidi"/>
          <w:i/>
          <w:iCs/>
        </w:rPr>
        <w:t>See, e.g.,</w:t>
      </w:r>
      <w:r w:rsidRPr="00952726">
        <w:rPr>
          <w:rFonts w:asciiTheme="majorBidi" w:eastAsia="Garamond" w:hAnsiTheme="majorBidi" w:cstheme="majorBidi"/>
          <w:i/>
        </w:rPr>
        <w:t xml:space="preserve"> </w:t>
      </w:r>
      <w:r w:rsidRPr="00952726">
        <w:rPr>
          <w:rFonts w:asciiTheme="majorBidi" w:eastAsia="Garamond" w:hAnsiTheme="majorBidi" w:cstheme="majorBidi"/>
          <w:smallCaps/>
        </w:rPr>
        <w:t>BlackRock</w:t>
      </w:r>
      <w:r w:rsidRPr="00952726">
        <w:rPr>
          <w:rFonts w:asciiTheme="majorBidi" w:eastAsia="Garamond" w:hAnsiTheme="majorBidi" w:cstheme="majorBidi"/>
          <w:iCs/>
          <w:smallCaps/>
        </w:rPr>
        <w:t>, Our 2021 Stewardship Expectations: Global Principles and Market-Level Voting Guidelines</w:t>
      </w:r>
      <w:r w:rsidRPr="00952726">
        <w:rPr>
          <w:rFonts w:asciiTheme="majorBidi" w:eastAsia="Garamond" w:hAnsiTheme="majorBidi" w:cstheme="majorBidi"/>
          <w:smallCaps/>
        </w:rPr>
        <w:t xml:space="preserve"> </w:t>
      </w:r>
      <w:r w:rsidRPr="00952726">
        <w:rPr>
          <w:rFonts w:asciiTheme="majorBidi" w:eastAsia="Garamond" w:hAnsiTheme="majorBidi" w:cstheme="majorBidi"/>
        </w:rPr>
        <w:t>(2021), https://www.blackrock.com/corporate/literature/publication/our-2021-stewardship-expectations.pdf.</w:t>
      </w:r>
      <w:r w:rsidRPr="00952726">
        <w:rPr>
          <w:rFonts w:asciiTheme="majorBidi" w:hAnsiTheme="majorBidi" w:cstheme="majorBidi"/>
          <w:i/>
          <w:iCs/>
        </w:rPr>
        <w:t xml:space="preserve"> </w:t>
      </w:r>
    </w:p>
  </w:footnote>
  <w:footnote w:id="47">
    <w:p w14:paraId="3705634C" w14:textId="2EC92000" w:rsidR="00E071D1" w:rsidRPr="00952726" w:rsidRDefault="00E071D1" w:rsidP="006C2D14">
      <w:pPr>
        <w:pStyle w:val="FootnoteText"/>
        <w:ind w:firstLine="270"/>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Kahan &amp; Rock, </w:t>
      </w:r>
      <w:r w:rsidRPr="00952726">
        <w:rPr>
          <w:rFonts w:asciiTheme="majorBidi" w:hAnsiTheme="majorBidi" w:cstheme="majorBidi"/>
          <w:i/>
          <w:iCs/>
        </w:rPr>
        <w:t>Embattled CEOs</w:t>
      </w:r>
      <w:r w:rsidRPr="00952726">
        <w:rPr>
          <w:rFonts w:asciiTheme="majorBidi" w:hAnsiTheme="majorBidi" w:cstheme="majorBidi"/>
        </w:rPr>
        <w:t xml:space="preserve">, </w:t>
      </w:r>
      <w:proofErr w:type="gramStart"/>
      <w:r w:rsidRPr="00952726">
        <w:rPr>
          <w:rFonts w:asciiTheme="majorBidi" w:hAnsiTheme="majorBidi" w:cstheme="majorBidi"/>
          <w:i/>
          <w:iCs/>
        </w:rPr>
        <w:t>Supra</w:t>
      </w:r>
      <w:proofErr w:type="gramEnd"/>
      <w:r w:rsidRPr="00952726">
        <w:rPr>
          <w:rFonts w:asciiTheme="majorBidi" w:hAnsiTheme="majorBidi" w:cstheme="majorBidi"/>
          <w:i/>
          <w:iCs/>
        </w:rPr>
        <w:t xml:space="preserve"> </w:t>
      </w:r>
      <w:r w:rsidRPr="00952726">
        <w:rPr>
          <w:rFonts w:asciiTheme="majorBidi" w:hAnsiTheme="majorBidi" w:cstheme="majorBidi"/>
        </w:rPr>
        <w:t xml:space="preserve">note </w:t>
      </w:r>
      <w:r w:rsidRPr="00952726">
        <w:rPr>
          <w:rFonts w:asciiTheme="majorBidi" w:hAnsiTheme="majorBidi" w:cstheme="majorBidi"/>
        </w:rPr>
        <w:fldChar w:fldCharType="begin"/>
      </w:r>
      <w:r w:rsidRPr="00952726">
        <w:rPr>
          <w:rFonts w:asciiTheme="majorBidi" w:hAnsiTheme="majorBidi" w:cstheme="majorBidi"/>
        </w:rPr>
        <w:instrText xml:space="preserve"> NOTEREF _Ref90563399 \h  \* MERGEFORMAT </w:instrText>
      </w:r>
      <w:r w:rsidRPr="00952726">
        <w:rPr>
          <w:rFonts w:asciiTheme="majorBidi" w:hAnsiTheme="majorBidi" w:cstheme="majorBidi"/>
        </w:rPr>
      </w:r>
      <w:r w:rsidRPr="00952726">
        <w:rPr>
          <w:rFonts w:asciiTheme="majorBidi" w:hAnsiTheme="majorBidi" w:cstheme="majorBidi"/>
        </w:rPr>
        <w:fldChar w:fldCharType="separate"/>
      </w:r>
      <w:r w:rsidRPr="00952726">
        <w:rPr>
          <w:rFonts w:asciiTheme="majorBidi" w:hAnsiTheme="majorBidi" w:cstheme="majorBidi"/>
        </w:rPr>
        <w:t>33</w:t>
      </w:r>
      <w:r w:rsidRPr="00952726">
        <w:rPr>
          <w:rFonts w:asciiTheme="majorBidi" w:hAnsiTheme="majorBidi" w:cstheme="majorBidi"/>
        </w:rPr>
        <w:fldChar w:fldCharType="end"/>
      </w:r>
      <w:r w:rsidRPr="00952726">
        <w:rPr>
          <w:rFonts w:asciiTheme="majorBidi" w:hAnsiTheme="majorBidi" w:cstheme="majorBidi"/>
        </w:rPr>
        <w:t xml:space="preserve">, at p. 1007. </w:t>
      </w:r>
      <w:del w:id="405" w:author="Author">
        <w:r w:rsidRPr="00952726" w:rsidDel="00D06C1A">
          <w:rPr>
            <w:rFonts w:asciiTheme="majorBidi" w:hAnsiTheme="majorBidi" w:cstheme="majorBidi"/>
          </w:rPr>
          <w:delText xml:space="preserve"> </w:delText>
        </w:r>
      </w:del>
    </w:p>
  </w:footnote>
  <w:footnote w:id="48">
    <w:p w14:paraId="64BF204A" w14:textId="348FC290" w:rsidR="00E071D1" w:rsidRPr="00952726" w:rsidRDefault="00E071D1" w:rsidP="006C2D14">
      <w:pPr>
        <w:pStyle w:val="FootnoteText"/>
        <w:ind w:firstLine="270"/>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w:t>
      </w:r>
      <w:proofErr w:type="spellStart"/>
      <w:r w:rsidRPr="00952726">
        <w:rPr>
          <w:rFonts w:asciiTheme="majorBidi" w:hAnsiTheme="majorBidi" w:cstheme="majorBidi"/>
        </w:rPr>
        <w:t>Kastiel</w:t>
      </w:r>
      <w:proofErr w:type="spellEnd"/>
      <w:r w:rsidRPr="00952726">
        <w:rPr>
          <w:rFonts w:asciiTheme="majorBidi" w:hAnsiTheme="majorBidi" w:cstheme="majorBidi"/>
        </w:rPr>
        <w:t xml:space="preserve"> &amp; </w:t>
      </w:r>
      <w:proofErr w:type="spellStart"/>
      <w:r w:rsidRPr="00952726">
        <w:rPr>
          <w:rFonts w:asciiTheme="majorBidi" w:hAnsiTheme="majorBidi" w:cstheme="majorBidi"/>
        </w:rPr>
        <w:t>Nili</w:t>
      </w:r>
      <w:proofErr w:type="spellEnd"/>
      <w:r w:rsidRPr="00952726">
        <w:rPr>
          <w:rFonts w:asciiTheme="majorBidi" w:hAnsiTheme="majorBidi" w:cstheme="majorBidi"/>
        </w:rPr>
        <w:t xml:space="preserve">, </w:t>
      </w:r>
      <w:r w:rsidRPr="00952726">
        <w:rPr>
          <w:rFonts w:asciiTheme="majorBidi" w:hAnsiTheme="majorBidi" w:cstheme="majorBidi"/>
          <w:i/>
          <w:iCs/>
        </w:rPr>
        <w:t>The Corporate Governance Gap</w:t>
      </w:r>
      <w:r w:rsidRPr="00952726">
        <w:rPr>
          <w:rFonts w:asciiTheme="majorBidi" w:hAnsiTheme="majorBidi" w:cstheme="majorBidi"/>
        </w:rPr>
        <w:t xml:space="preserve">, </w:t>
      </w:r>
      <w:r w:rsidRPr="00952726">
        <w:rPr>
          <w:rFonts w:asciiTheme="majorBidi" w:hAnsiTheme="majorBidi" w:cstheme="majorBidi"/>
          <w:i/>
          <w:iCs/>
        </w:rPr>
        <w:t xml:space="preserve">supra </w:t>
      </w:r>
      <w:r w:rsidRPr="00952726">
        <w:rPr>
          <w:rFonts w:asciiTheme="majorBidi" w:hAnsiTheme="majorBidi" w:cstheme="majorBidi"/>
        </w:rPr>
        <w:t xml:space="preserve">note </w:t>
      </w:r>
      <w:r w:rsidRPr="00952726">
        <w:rPr>
          <w:rFonts w:asciiTheme="majorBidi" w:hAnsiTheme="majorBidi" w:cstheme="majorBidi"/>
        </w:rPr>
        <w:fldChar w:fldCharType="begin"/>
      </w:r>
      <w:r w:rsidRPr="00952726">
        <w:rPr>
          <w:rFonts w:asciiTheme="majorBidi" w:hAnsiTheme="majorBidi" w:cstheme="majorBidi"/>
        </w:rPr>
        <w:instrText xml:space="preserve"> NOTEREF _Ref90548479 \h  \* MERGEFORMAT </w:instrText>
      </w:r>
      <w:r w:rsidRPr="00952726">
        <w:rPr>
          <w:rFonts w:asciiTheme="majorBidi" w:hAnsiTheme="majorBidi" w:cstheme="majorBidi"/>
        </w:rPr>
      </w:r>
      <w:r w:rsidRPr="00952726">
        <w:rPr>
          <w:rFonts w:asciiTheme="majorBidi" w:hAnsiTheme="majorBidi" w:cstheme="majorBidi"/>
        </w:rPr>
        <w:fldChar w:fldCharType="separate"/>
      </w:r>
      <w:r w:rsidRPr="00952726">
        <w:rPr>
          <w:rFonts w:asciiTheme="majorBidi" w:hAnsiTheme="majorBidi" w:cstheme="majorBidi"/>
        </w:rPr>
        <w:t>27</w:t>
      </w:r>
      <w:r w:rsidRPr="00952726">
        <w:rPr>
          <w:rFonts w:asciiTheme="majorBidi" w:hAnsiTheme="majorBidi" w:cstheme="majorBidi"/>
        </w:rPr>
        <w:fldChar w:fldCharType="end"/>
      </w:r>
      <w:r w:rsidRPr="00952726">
        <w:rPr>
          <w:rFonts w:asciiTheme="majorBidi" w:hAnsiTheme="majorBidi" w:cstheme="majorBidi"/>
        </w:rPr>
        <w:t>, at pp. 9-10.</w:t>
      </w:r>
    </w:p>
  </w:footnote>
  <w:footnote w:id="49">
    <w:p w14:paraId="1346B43E" w14:textId="1C190143" w:rsidR="00E071D1" w:rsidRPr="00952726" w:rsidRDefault="00E071D1" w:rsidP="006C2D14">
      <w:pPr>
        <w:pStyle w:val="FootnoteText"/>
        <w:ind w:firstLine="270"/>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w:t>
      </w:r>
      <w:r w:rsidRPr="00952726">
        <w:rPr>
          <w:rFonts w:asciiTheme="majorBidi" w:eastAsia="Garamond" w:hAnsiTheme="majorBidi" w:cstheme="majorBidi"/>
        </w:rPr>
        <w:t xml:space="preserve">Leo E. </w:t>
      </w:r>
      <w:proofErr w:type="spellStart"/>
      <w:r w:rsidRPr="00952726">
        <w:rPr>
          <w:rFonts w:asciiTheme="majorBidi" w:eastAsia="Garamond" w:hAnsiTheme="majorBidi" w:cstheme="majorBidi"/>
        </w:rPr>
        <w:t>Strine</w:t>
      </w:r>
      <w:proofErr w:type="spellEnd"/>
      <w:r w:rsidRPr="00952726">
        <w:rPr>
          <w:rFonts w:asciiTheme="majorBidi" w:eastAsia="Garamond" w:hAnsiTheme="majorBidi" w:cstheme="majorBidi"/>
        </w:rPr>
        <w:t xml:space="preserve">, Jr., </w:t>
      </w:r>
      <w:r w:rsidRPr="00952726">
        <w:rPr>
          <w:rFonts w:asciiTheme="majorBidi" w:eastAsia="Garamond" w:hAnsiTheme="majorBidi" w:cstheme="majorBidi"/>
          <w:i/>
        </w:rPr>
        <w:t>The Delaware Way: How We Do Corporate Law and Some of the New Challenges We (and Europe) Face</w:t>
      </w:r>
      <w:r w:rsidRPr="00952726">
        <w:rPr>
          <w:rFonts w:asciiTheme="majorBidi" w:eastAsia="Garamond" w:hAnsiTheme="majorBidi" w:cstheme="majorBidi"/>
        </w:rPr>
        <w:t xml:space="preserve">, 30 </w:t>
      </w:r>
      <w:r w:rsidRPr="00952726">
        <w:rPr>
          <w:rFonts w:asciiTheme="majorBidi" w:eastAsia="Garamond" w:hAnsiTheme="majorBidi" w:cstheme="majorBidi"/>
          <w:smallCaps/>
        </w:rPr>
        <w:t>Del. J. Corp. L.</w:t>
      </w:r>
      <w:r w:rsidRPr="00952726">
        <w:rPr>
          <w:rFonts w:asciiTheme="majorBidi" w:eastAsia="Garamond" w:hAnsiTheme="majorBidi" w:cstheme="majorBidi"/>
        </w:rPr>
        <w:t xml:space="preserve"> 673, 688</w:t>
      </w:r>
      <w:r w:rsidRPr="00952726">
        <w:rPr>
          <w:rFonts w:asciiTheme="majorBidi" w:eastAsia="Garamond" w:hAnsiTheme="majorBidi" w:cstheme="majorBidi"/>
          <w:i/>
        </w:rPr>
        <w:t xml:space="preserve"> </w:t>
      </w:r>
      <w:r w:rsidRPr="00952726">
        <w:rPr>
          <w:rFonts w:asciiTheme="majorBidi" w:eastAsia="Garamond" w:hAnsiTheme="majorBidi" w:cstheme="majorBidi"/>
        </w:rPr>
        <w:t>(2005) [</w:t>
      </w:r>
      <w:del w:id="430" w:author="Author">
        <w:r w:rsidRPr="00952726" w:rsidDel="004724BC">
          <w:rPr>
            <w:rFonts w:asciiTheme="majorBidi" w:eastAsia="Garamond" w:hAnsiTheme="majorBidi" w:cstheme="majorBidi"/>
          </w:rPr>
          <w:delText>"</w:delText>
        </w:r>
      </w:del>
      <w:ins w:id="431" w:author="Author">
        <w:r>
          <w:rPr>
            <w:rFonts w:asciiTheme="majorBidi" w:eastAsia="Garamond" w:hAnsiTheme="majorBidi" w:cstheme="majorBidi"/>
          </w:rPr>
          <w:t>«</w:t>
        </w:r>
      </w:ins>
      <w:r w:rsidRPr="00952726">
        <w:rPr>
          <w:rFonts w:asciiTheme="majorBidi" w:eastAsia="Garamond" w:hAnsiTheme="majorBidi" w:cstheme="majorBidi"/>
        </w:rPr>
        <w:t>[P]</w:t>
      </w:r>
      <w:proofErr w:type="spellStart"/>
      <w:r w:rsidRPr="00952726">
        <w:rPr>
          <w:rFonts w:asciiTheme="majorBidi" w:eastAsia="Garamond" w:hAnsiTheme="majorBidi" w:cstheme="majorBidi"/>
        </w:rPr>
        <w:t>owerful</w:t>
      </w:r>
      <w:proofErr w:type="spellEnd"/>
      <w:r w:rsidRPr="00952726">
        <w:rPr>
          <w:rFonts w:asciiTheme="majorBidi" w:eastAsia="Garamond" w:hAnsiTheme="majorBidi" w:cstheme="majorBidi"/>
        </w:rPr>
        <w:t xml:space="preserve"> CEOs come on bended knee to Rockville, Maryland, where ISS resides, to persuade the managers of ISS of the merits of their views about issues like proposed mergers, executive compensation, and poison pills. They do so because the CEOs recognize that some institutional investors will simply follow ISS’s advice…</w:t>
      </w:r>
      <w:del w:id="432" w:author="Author">
        <w:r w:rsidRPr="00952726" w:rsidDel="004724BC">
          <w:rPr>
            <w:rFonts w:asciiTheme="majorBidi" w:eastAsia="Garamond" w:hAnsiTheme="majorBidi" w:cstheme="majorBidi"/>
          </w:rPr>
          <w:delText>"</w:delText>
        </w:r>
      </w:del>
      <w:ins w:id="433" w:author="Author">
        <w:r>
          <w:rPr>
            <w:rFonts w:asciiTheme="majorBidi" w:eastAsia="Garamond" w:hAnsiTheme="majorBidi" w:cstheme="majorBidi"/>
          </w:rPr>
          <w:t>»</w:t>
        </w:r>
      </w:ins>
      <w:r w:rsidRPr="00952726">
        <w:rPr>
          <w:rFonts w:asciiTheme="majorBidi" w:eastAsia="Garamond" w:hAnsiTheme="majorBidi" w:cstheme="majorBidi"/>
        </w:rPr>
        <w:t>].</w:t>
      </w:r>
    </w:p>
  </w:footnote>
  <w:footnote w:id="50">
    <w:p w14:paraId="7FDDDAA7" w14:textId="42018568" w:rsidR="00E071D1" w:rsidRDefault="00E071D1">
      <w:pPr>
        <w:pStyle w:val="FootnoteText"/>
      </w:pPr>
      <w:r>
        <w:rPr>
          <w:rStyle w:val="FootnoteReference"/>
        </w:rPr>
        <w:footnoteRef/>
      </w:r>
      <w:r>
        <w:t xml:space="preserve"> </w:t>
      </w:r>
      <w:r w:rsidRPr="00174646">
        <w:rPr>
          <w:rFonts w:asciiTheme="majorBidi" w:hAnsiTheme="majorBidi" w:cstheme="majorBidi"/>
        </w:rPr>
        <w:t>Ronald</w:t>
      </w:r>
      <w:r w:rsidRPr="00952726">
        <w:rPr>
          <w:rFonts w:asciiTheme="majorBidi" w:hAnsiTheme="majorBidi" w:cstheme="majorBidi"/>
        </w:rPr>
        <w:t xml:space="preserve"> J. Gilson &amp; Jeffrey N. Gordon, </w:t>
      </w:r>
      <w:r w:rsidRPr="00952726">
        <w:rPr>
          <w:rFonts w:asciiTheme="majorBidi" w:hAnsiTheme="majorBidi" w:cstheme="majorBidi"/>
          <w:i/>
          <w:iCs/>
        </w:rPr>
        <w:t>The Agency Costs of Agency Capitalism: Activist Investors and the Revaluation of Governance Rights</w:t>
      </w:r>
      <w:r w:rsidRPr="00952726">
        <w:rPr>
          <w:rFonts w:asciiTheme="majorBidi" w:hAnsiTheme="majorBidi" w:cstheme="majorBidi"/>
        </w:rPr>
        <w:t xml:space="preserve">, 113 </w:t>
      </w:r>
      <w:r w:rsidRPr="00952726">
        <w:rPr>
          <w:rFonts w:asciiTheme="majorBidi" w:hAnsiTheme="majorBidi" w:cstheme="majorBidi"/>
          <w:smallCaps/>
        </w:rPr>
        <w:t>Colum. L. Rev</w:t>
      </w:r>
      <w:r w:rsidRPr="00952726">
        <w:rPr>
          <w:rFonts w:asciiTheme="majorBidi" w:hAnsiTheme="majorBidi" w:cstheme="majorBidi"/>
        </w:rPr>
        <w:t>. 863, 874-75 (2013)</w:t>
      </w:r>
    </w:p>
  </w:footnote>
  <w:footnote w:id="51">
    <w:p w14:paraId="1A7D5D95" w14:textId="14DFA196" w:rsidR="00E071D1" w:rsidRPr="00952726" w:rsidRDefault="00E071D1" w:rsidP="006C2D14">
      <w:pPr>
        <w:pStyle w:val="FootnoteText"/>
        <w:ind w:firstLine="270"/>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Alon </w:t>
      </w:r>
      <w:proofErr w:type="spellStart"/>
      <w:r w:rsidRPr="00952726">
        <w:rPr>
          <w:rFonts w:asciiTheme="majorBidi" w:hAnsiTheme="majorBidi" w:cstheme="majorBidi"/>
        </w:rPr>
        <w:t>Brav</w:t>
      </w:r>
      <w:proofErr w:type="spellEnd"/>
      <w:r w:rsidRPr="00952726">
        <w:rPr>
          <w:rFonts w:asciiTheme="majorBidi" w:hAnsiTheme="majorBidi" w:cstheme="majorBidi"/>
        </w:rPr>
        <w:t xml:space="preserve">, Wei Jiang, Frank </w:t>
      </w:r>
      <w:proofErr w:type="spellStart"/>
      <w:r w:rsidRPr="00952726">
        <w:rPr>
          <w:rFonts w:asciiTheme="majorBidi" w:hAnsiTheme="majorBidi" w:cstheme="majorBidi"/>
        </w:rPr>
        <w:t>Partnoy</w:t>
      </w:r>
      <w:proofErr w:type="spellEnd"/>
      <w:r w:rsidRPr="00952726">
        <w:rPr>
          <w:rFonts w:asciiTheme="majorBidi" w:hAnsiTheme="majorBidi" w:cstheme="majorBidi"/>
        </w:rPr>
        <w:t xml:space="preserve"> &amp; Randall Thomas, </w:t>
      </w:r>
      <w:r w:rsidRPr="00952726">
        <w:rPr>
          <w:rFonts w:asciiTheme="majorBidi" w:hAnsiTheme="majorBidi" w:cstheme="majorBidi"/>
          <w:i/>
        </w:rPr>
        <w:t>Hedge Fund Activism, Corporate Governance, and Firm Performance</w:t>
      </w:r>
      <w:r w:rsidRPr="00952726">
        <w:rPr>
          <w:rFonts w:asciiTheme="majorBidi" w:hAnsiTheme="majorBidi" w:cstheme="majorBidi"/>
        </w:rPr>
        <w:t xml:space="preserve">, 63 </w:t>
      </w:r>
      <w:r w:rsidRPr="00952726">
        <w:rPr>
          <w:rFonts w:asciiTheme="majorBidi" w:hAnsiTheme="majorBidi" w:cstheme="majorBidi"/>
          <w:smallCaps/>
        </w:rPr>
        <w:t>J. Fin. 1729</w:t>
      </w:r>
      <w:r w:rsidRPr="00952726">
        <w:rPr>
          <w:rFonts w:asciiTheme="majorBidi" w:hAnsiTheme="majorBidi" w:cstheme="majorBidi"/>
        </w:rPr>
        <w:t xml:space="preserve">, 1734-36 (2008) (describing the main characteristics of hedge funds); Lucian A. </w:t>
      </w:r>
      <w:proofErr w:type="spellStart"/>
      <w:r w:rsidRPr="00952726">
        <w:rPr>
          <w:rFonts w:asciiTheme="majorBidi" w:hAnsiTheme="majorBidi" w:cstheme="majorBidi"/>
        </w:rPr>
        <w:t>Bebchuk</w:t>
      </w:r>
      <w:proofErr w:type="spellEnd"/>
      <w:r w:rsidRPr="00952726">
        <w:rPr>
          <w:rFonts w:asciiTheme="majorBidi" w:hAnsiTheme="majorBidi" w:cstheme="majorBidi"/>
        </w:rPr>
        <w:t xml:space="preserve">, Alon </w:t>
      </w:r>
      <w:proofErr w:type="spellStart"/>
      <w:r w:rsidRPr="00952726">
        <w:rPr>
          <w:rFonts w:asciiTheme="majorBidi" w:hAnsiTheme="majorBidi" w:cstheme="majorBidi"/>
        </w:rPr>
        <w:t>Brav</w:t>
      </w:r>
      <w:proofErr w:type="spellEnd"/>
      <w:r w:rsidRPr="00952726">
        <w:rPr>
          <w:rFonts w:asciiTheme="majorBidi" w:hAnsiTheme="majorBidi" w:cstheme="majorBidi"/>
        </w:rPr>
        <w:t xml:space="preserve">, Wei Jiang &amp; Thomas </w:t>
      </w:r>
      <w:proofErr w:type="spellStart"/>
      <w:r w:rsidRPr="00952726">
        <w:rPr>
          <w:rFonts w:asciiTheme="majorBidi" w:hAnsiTheme="majorBidi" w:cstheme="majorBidi"/>
        </w:rPr>
        <w:t>Keusch</w:t>
      </w:r>
      <w:proofErr w:type="spellEnd"/>
      <w:r w:rsidRPr="00952726">
        <w:rPr>
          <w:rFonts w:asciiTheme="majorBidi" w:hAnsiTheme="majorBidi" w:cstheme="majorBidi"/>
        </w:rPr>
        <w:t xml:space="preserve">, </w:t>
      </w:r>
      <w:r w:rsidRPr="00952726">
        <w:rPr>
          <w:rFonts w:asciiTheme="majorBidi" w:hAnsiTheme="majorBidi" w:cstheme="majorBidi"/>
          <w:i/>
        </w:rPr>
        <w:t>Dancing with Activists</w:t>
      </w:r>
      <w:r w:rsidRPr="00952726">
        <w:rPr>
          <w:rFonts w:asciiTheme="majorBidi" w:hAnsiTheme="majorBidi" w:cstheme="majorBidi"/>
        </w:rPr>
        <w:t xml:space="preserve">, 137 J. Fin. Econ. 1 (2020) </w:t>
      </w:r>
      <w:r w:rsidRPr="00952726">
        <w:rPr>
          <w:rFonts w:asciiTheme="majorBidi" w:hAnsiTheme="majorBidi" w:cstheme="majorBidi"/>
          <w:shd w:val="clear" w:color="auto" w:fill="FFFFFF"/>
        </w:rPr>
        <w:t>(providing a comprehensive analysis of the drivers, nature, and consequences of activists’ engagements and settlements with companies)</w:t>
      </w:r>
      <w:r w:rsidRPr="00952726">
        <w:rPr>
          <w:rFonts w:asciiTheme="majorBidi" w:hAnsiTheme="majorBidi" w:cstheme="majorBidi"/>
        </w:rPr>
        <w:t>.</w:t>
      </w:r>
    </w:p>
  </w:footnote>
  <w:footnote w:id="52">
    <w:p w14:paraId="55DBD7B1" w14:textId="77777777" w:rsidR="00E071D1" w:rsidRDefault="00E071D1"/>
  </w:footnote>
  <w:footnote w:id="53">
    <w:p w14:paraId="4D58AC01" w14:textId="5257D07F" w:rsidR="00E071D1" w:rsidRPr="00952726" w:rsidRDefault="00E071D1" w:rsidP="00F031D3">
      <w:pPr>
        <w:pStyle w:val="FootNote0"/>
        <w:tabs>
          <w:tab w:val="left" w:pos="270"/>
        </w:tabs>
        <w:ind w:firstLine="274"/>
        <w:rPr>
          <w:rFonts w:asciiTheme="majorBidi" w:hAnsiTheme="majorBidi" w:cstheme="majorBidi"/>
        </w:rPr>
      </w:pPr>
      <w:r w:rsidRPr="00952726">
        <w:rPr>
          <w:rStyle w:val="NoteRefInNote0"/>
          <w:rFonts w:asciiTheme="majorBidi" w:hAnsiTheme="majorBidi" w:cstheme="majorBidi"/>
          <w:sz w:val="20"/>
          <w:szCs w:val="20"/>
          <w:vertAlign w:val="superscript"/>
        </w:rPr>
        <w:footnoteRef/>
      </w:r>
      <w:r w:rsidRPr="00952726">
        <w:rPr>
          <w:rFonts w:asciiTheme="majorBidi" w:hAnsiTheme="majorBidi" w:cstheme="majorBidi"/>
          <w:vertAlign w:val="superscript"/>
        </w:rPr>
        <w:t xml:space="preserve"> </w:t>
      </w:r>
      <w:r w:rsidRPr="00952726">
        <w:rPr>
          <w:rFonts w:asciiTheme="majorBidi" w:hAnsiTheme="majorBidi" w:cstheme="majorBidi"/>
          <w:i/>
          <w:iCs/>
        </w:rPr>
        <w:t xml:space="preserve">See, </w:t>
      </w:r>
      <w:r w:rsidRPr="00952726">
        <w:rPr>
          <w:rFonts w:asciiTheme="majorBidi" w:hAnsiTheme="majorBidi" w:cstheme="majorBidi"/>
        </w:rPr>
        <w:t xml:space="preserve">Frank </w:t>
      </w:r>
      <w:proofErr w:type="spellStart"/>
      <w:r w:rsidRPr="00952726">
        <w:rPr>
          <w:rFonts w:asciiTheme="majorBidi" w:hAnsiTheme="majorBidi" w:cstheme="majorBidi"/>
        </w:rPr>
        <w:t>Partnoy</w:t>
      </w:r>
      <w:proofErr w:type="spellEnd"/>
      <w:r w:rsidRPr="00952726">
        <w:rPr>
          <w:rFonts w:asciiTheme="majorBidi" w:hAnsiTheme="majorBidi" w:cstheme="majorBidi"/>
        </w:rPr>
        <w:t xml:space="preserve"> &amp; Randall Thomas, </w:t>
      </w:r>
      <w:r w:rsidRPr="00952726">
        <w:rPr>
          <w:rFonts w:asciiTheme="majorBidi" w:hAnsiTheme="majorBidi" w:cstheme="majorBidi"/>
          <w:i/>
        </w:rPr>
        <w:t>Gap Filling, Hedge Funds, and Financial Innovation</w:t>
      </w:r>
      <w:r w:rsidRPr="00952726">
        <w:rPr>
          <w:rFonts w:asciiTheme="majorBidi" w:hAnsiTheme="majorBidi" w:cstheme="majorBidi"/>
        </w:rPr>
        <w:t xml:space="preserve">, </w:t>
      </w:r>
      <w:r w:rsidRPr="00952726">
        <w:rPr>
          <w:rFonts w:asciiTheme="majorBidi" w:hAnsiTheme="majorBidi" w:cstheme="majorBidi"/>
          <w:i/>
        </w:rPr>
        <w:t>in</w:t>
      </w:r>
      <w:r w:rsidRPr="00952726">
        <w:rPr>
          <w:rFonts w:asciiTheme="majorBidi" w:hAnsiTheme="majorBidi" w:cstheme="majorBidi"/>
        </w:rPr>
        <w:t xml:space="preserve"> </w:t>
      </w:r>
      <w:r w:rsidRPr="00952726">
        <w:rPr>
          <w:rFonts w:asciiTheme="majorBidi" w:hAnsiTheme="majorBidi" w:cstheme="majorBidi"/>
          <w:smallCaps/>
        </w:rPr>
        <w:t>New Financial Instruments and Institutions: Opportunities and Policy Challenges</w:t>
      </w:r>
      <w:r w:rsidRPr="00952726">
        <w:rPr>
          <w:rFonts w:asciiTheme="majorBidi" w:hAnsiTheme="majorBidi" w:cstheme="majorBidi"/>
        </w:rPr>
        <w:t xml:space="preserve"> 101, 101 (</w:t>
      </w:r>
      <w:proofErr w:type="spellStart"/>
      <w:r w:rsidRPr="00952726">
        <w:rPr>
          <w:rFonts w:asciiTheme="majorBidi" w:hAnsiTheme="majorBidi" w:cstheme="majorBidi"/>
        </w:rPr>
        <w:t>Yasuyuki</w:t>
      </w:r>
      <w:proofErr w:type="spellEnd"/>
      <w:r w:rsidRPr="00952726">
        <w:rPr>
          <w:rFonts w:asciiTheme="majorBidi" w:hAnsiTheme="majorBidi" w:cstheme="majorBidi"/>
        </w:rPr>
        <w:t xml:space="preserve"> </w:t>
      </w:r>
      <w:proofErr w:type="spellStart"/>
      <w:r w:rsidRPr="00952726">
        <w:rPr>
          <w:rFonts w:asciiTheme="majorBidi" w:hAnsiTheme="majorBidi" w:cstheme="majorBidi"/>
        </w:rPr>
        <w:t>Fuchita</w:t>
      </w:r>
      <w:proofErr w:type="spellEnd"/>
      <w:r w:rsidRPr="00952726">
        <w:rPr>
          <w:rFonts w:asciiTheme="majorBidi" w:hAnsiTheme="majorBidi" w:cstheme="majorBidi"/>
        </w:rPr>
        <w:t xml:space="preserve"> &amp; Robert E. </w:t>
      </w:r>
      <w:proofErr w:type="spellStart"/>
      <w:r w:rsidRPr="00952726">
        <w:rPr>
          <w:rFonts w:asciiTheme="majorBidi" w:hAnsiTheme="majorBidi" w:cstheme="majorBidi"/>
        </w:rPr>
        <w:t>Litan</w:t>
      </w:r>
      <w:proofErr w:type="spellEnd"/>
      <w:r w:rsidRPr="00952726">
        <w:rPr>
          <w:rFonts w:asciiTheme="majorBidi" w:hAnsiTheme="majorBidi" w:cstheme="majorBidi"/>
        </w:rPr>
        <w:t xml:space="preserve"> eds., 2007) (observing that activist hedge funds “have shaken up boardrooms and forced radical changes at many publicly-traded firms”). See also Jonathan Macey, for instance, claimed that hedge funds and private equity firms “are the newest big thing in corporate governance” and that they “actually deliver on their promise to provide more disciplined monitoring of management.” </w:t>
      </w:r>
      <w:r w:rsidRPr="00952726">
        <w:rPr>
          <w:rFonts w:asciiTheme="majorBidi" w:hAnsiTheme="majorBidi" w:cstheme="majorBidi"/>
          <w:smallCaps/>
        </w:rPr>
        <w:t>Jonathan R. Macey,</w:t>
      </w:r>
      <w:r w:rsidRPr="00952726">
        <w:rPr>
          <w:rFonts w:asciiTheme="majorBidi" w:hAnsiTheme="majorBidi" w:cstheme="majorBidi"/>
        </w:rPr>
        <w:t xml:space="preserve"> </w:t>
      </w:r>
      <w:r w:rsidRPr="00952726">
        <w:rPr>
          <w:rFonts w:asciiTheme="majorBidi" w:hAnsiTheme="majorBidi" w:cstheme="majorBidi"/>
          <w:smallCaps/>
        </w:rPr>
        <w:t>Corporate Governance: Promises Kept, Promises Broken</w:t>
      </w:r>
      <w:r w:rsidRPr="00952726">
        <w:rPr>
          <w:rFonts w:asciiTheme="majorBidi" w:hAnsiTheme="majorBidi" w:cstheme="majorBidi"/>
        </w:rPr>
        <w:t xml:space="preserve"> 241, 272 (2008). Marcel Kahan and Ed Rock expressed hope that activist hedge funds “may act ‘like real owners’ and provide a check on management discretion.” Kahan &amp; Rock,</w:t>
      </w:r>
      <w:r w:rsidRPr="00952726">
        <w:rPr>
          <w:rFonts w:asciiTheme="majorBidi" w:hAnsiTheme="majorBidi" w:cstheme="majorBidi"/>
          <w:i/>
          <w:iCs/>
        </w:rPr>
        <w:t xml:space="preserve"> </w:t>
      </w:r>
      <w:r w:rsidRPr="00952726">
        <w:rPr>
          <w:rFonts w:asciiTheme="majorBidi" w:hAnsiTheme="majorBidi" w:cstheme="majorBidi"/>
          <w:i/>
        </w:rPr>
        <w:t>supra</w:t>
      </w:r>
      <w:r w:rsidRPr="00952726">
        <w:rPr>
          <w:rFonts w:asciiTheme="majorBidi" w:hAnsiTheme="majorBidi" w:cstheme="majorBidi"/>
        </w:rPr>
        <w:t xml:space="preserve"> note _, at 1047.</w:t>
      </w:r>
    </w:p>
  </w:footnote>
  <w:footnote w:id="54">
    <w:p w14:paraId="567BD34D" w14:textId="74DD6CF3" w:rsidR="00E071D1" w:rsidRPr="00952726" w:rsidRDefault="00E071D1" w:rsidP="006C2D14">
      <w:pPr>
        <w:pStyle w:val="FootnoteText"/>
        <w:ind w:firstLine="270"/>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w:t>
      </w:r>
      <w:del w:id="456" w:author="Author">
        <w:r w:rsidRPr="00952726" w:rsidDel="00D06C1A">
          <w:rPr>
            <w:rFonts w:asciiTheme="majorBidi" w:hAnsiTheme="majorBidi" w:cstheme="majorBidi"/>
          </w:rPr>
          <w:delText xml:space="preserve"> </w:delText>
        </w:r>
      </w:del>
      <w:r w:rsidRPr="00952726">
        <w:rPr>
          <w:rFonts w:asciiTheme="majorBidi" w:hAnsiTheme="majorBidi" w:cstheme="majorBidi"/>
        </w:rPr>
        <w:t xml:space="preserve">Marcel Kahan &amp; Edward B. Rock, </w:t>
      </w:r>
      <w:r w:rsidRPr="00952726">
        <w:rPr>
          <w:rFonts w:asciiTheme="majorBidi" w:hAnsiTheme="majorBidi" w:cstheme="majorBidi"/>
          <w:i/>
        </w:rPr>
        <w:t>Hedge Funds in Corporate Governance and Corporate Control</w:t>
      </w:r>
      <w:r w:rsidRPr="00952726">
        <w:rPr>
          <w:rFonts w:asciiTheme="majorBidi" w:hAnsiTheme="majorBidi" w:cstheme="majorBidi"/>
        </w:rPr>
        <w:t xml:space="preserve">, 155 </w:t>
      </w:r>
      <w:r w:rsidRPr="00952726">
        <w:rPr>
          <w:rFonts w:asciiTheme="majorBidi" w:hAnsiTheme="majorBidi" w:cstheme="majorBidi"/>
          <w:smallCaps/>
        </w:rPr>
        <w:t>U. Pa. L. Rev.</w:t>
      </w:r>
      <w:r w:rsidRPr="00952726">
        <w:rPr>
          <w:rFonts w:asciiTheme="majorBidi" w:hAnsiTheme="majorBidi" w:cstheme="majorBidi"/>
        </w:rPr>
        <w:t xml:space="preserve"> 1021, 1029-32, 1061-62 (2007)</w:t>
      </w:r>
      <w:r>
        <w:rPr>
          <w:rFonts w:asciiTheme="majorBidi" w:hAnsiTheme="majorBidi" w:cstheme="majorBidi"/>
        </w:rPr>
        <w:t xml:space="preserve">; Dancing with activists, supra note [_], at __. </w:t>
      </w:r>
    </w:p>
  </w:footnote>
  <w:footnote w:id="55">
    <w:p w14:paraId="67661753" w14:textId="38834C05" w:rsidR="00E071D1" w:rsidRPr="00952726" w:rsidRDefault="00E071D1" w:rsidP="006C2D14">
      <w:pPr>
        <w:pStyle w:val="FootnoteText"/>
        <w:ind w:firstLine="270"/>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Goshen &amp; Square; Lund &amp; </w:t>
      </w:r>
      <w:proofErr w:type="spellStart"/>
      <w:r w:rsidRPr="00952726">
        <w:rPr>
          <w:rFonts w:asciiTheme="majorBidi" w:hAnsiTheme="majorBidi" w:cstheme="majorBidi"/>
        </w:rPr>
        <w:t>Pollman</w:t>
      </w:r>
      <w:proofErr w:type="spellEnd"/>
      <w:r w:rsidRPr="00952726">
        <w:rPr>
          <w:rFonts w:asciiTheme="majorBidi" w:hAnsiTheme="majorBidi" w:cstheme="majorBidi"/>
        </w:rPr>
        <w:t xml:space="preserve">; Kahan &amp; Rock; </w:t>
      </w:r>
      <w:proofErr w:type="spellStart"/>
      <w:r w:rsidRPr="00952726">
        <w:rPr>
          <w:rFonts w:asciiTheme="majorBidi" w:hAnsiTheme="majorBidi" w:cstheme="majorBidi"/>
        </w:rPr>
        <w:t>Kastiel</w:t>
      </w:r>
      <w:proofErr w:type="spellEnd"/>
      <w:r w:rsidRPr="00952726">
        <w:rPr>
          <w:rFonts w:asciiTheme="majorBidi" w:hAnsiTheme="majorBidi" w:cstheme="majorBidi"/>
        </w:rPr>
        <w:t xml:space="preserve"> &amp; </w:t>
      </w:r>
      <w:proofErr w:type="spellStart"/>
      <w:r w:rsidRPr="00952726">
        <w:rPr>
          <w:rFonts w:asciiTheme="majorBidi" w:hAnsiTheme="majorBidi" w:cstheme="majorBidi"/>
        </w:rPr>
        <w:t>Nili</w:t>
      </w:r>
      <w:proofErr w:type="spellEnd"/>
      <w:r w:rsidRPr="00952726">
        <w:rPr>
          <w:rFonts w:asciiTheme="majorBidi" w:hAnsiTheme="majorBidi" w:cstheme="majorBidi"/>
        </w:rPr>
        <w:t xml:space="preserve">, </w:t>
      </w:r>
      <w:r w:rsidRPr="00952726">
        <w:rPr>
          <w:rFonts w:asciiTheme="majorBidi" w:hAnsiTheme="majorBidi" w:cstheme="majorBidi"/>
          <w:i/>
          <w:iCs/>
        </w:rPr>
        <w:t>The Corporate Governance Gap</w:t>
      </w:r>
      <w:r w:rsidRPr="00952726">
        <w:rPr>
          <w:rFonts w:asciiTheme="majorBidi" w:hAnsiTheme="majorBidi" w:cstheme="majorBidi"/>
        </w:rPr>
        <w:t xml:space="preserve">, </w:t>
      </w:r>
      <w:r w:rsidRPr="00952726">
        <w:rPr>
          <w:rFonts w:asciiTheme="majorBidi" w:hAnsiTheme="majorBidi" w:cstheme="majorBidi"/>
          <w:i/>
          <w:iCs/>
        </w:rPr>
        <w:t xml:space="preserve">supra </w:t>
      </w:r>
      <w:r w:rsidRPr="00952726">
        <w:rPr>
          <w:rFonts w:asciiTheme="majorBidi" w:hAnsiTheme="majorBidi" w:cstheme="majorBidi"/>
        </w:rPr>
        <w:t xml:space="preserve">note </w:t>
      </w:r>
      <w:r w:rsidRPr="00952726">
        <w:rPr>
          <w:rFonts w:asciiTheme="majorBidi" w:hAnsiTheme="majorBidi" w:cstheme="majorBidi"/>
        </w:rPr>
        <w:fldChar w:fldCharType="begin"/>
      </w:r>
      <w:r w:rsidRPr="00952726">
        <w:rPr>
          <w:rFonts w:asciiTheme="majorBidi" w:hAnsiTheme="majorBidi" w:cstheme="majorBidi"/>
        </w:rPr>
        <w:instrText xml:space="preserve"> NOTEREF _Ref90548479 \h  \* MERGEFORMAT </w:instrText>
      </w:r>
      <w:r w:rsidRPr="00952726">
        <w:rPr>
          <w:rFonts w:asciiTheme="majorBidi" w:hAnsiTheme="majorBidi" w:cstheme="majorBidi"/>
        </w:rPr>
      </w:r>
      <w:r w:rsidRPr="00952726">
        <w:rPr>
          <w:rFonts w:asciiTheme="majorBidi" w:hAnsiTheme="majorBidi" w:cstheme="majorBidi"/>
        </w:rPr>
        <w:fldChar w:fldCharType="separate"/>
      </w:r>
      <w:r w:rsidRPr="00952726">
        <w:rPr>
          <w:rFonts w:asciiTheme="majorBidi" w:hAnsiTheme="majorBidi" w:cstheme="majorBidi"/>
        </w:rPr>
        <w:t>27</w:t>
      </w:r>
      <w:r w:rsidRPr="00952726">
        <w:rPr>
          <w:rFonts w:asciiTheme="majorBidi" w:hAnsiTheme="majorBidi" w:cstheme="majorBidi"/>
        </w:rPr>
        <w:fldChar w:fldCharType="end"/>
      </w:r>
      <w:r w:rsidRPr="00952726">
        <w:rPr>
          <w:rFonts w:asciiTheme="majorBidi" w:hAnsiTheme="majorBidi" w:cstheme="majorBidi"/>
        </w:rPr>
        <w:t>, at p. 10.</w:t>
      </w:r>
    </w:p>
  </w:footnote>
  <w:footnote w:id="56">
    <w:p w14:paraId="5299A9A3" w14:textId="77777777" w:rsidR="00E071D1" w:rsidRPr="00952726" w:rsidRDefault="00E071D1" w:rsidP="006C2D14">
      <w:pPr>
        <w:pStyle w:val="FootnoteText"/>
        <w:ind w:firstLine="270"/>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Steven N. Kaplan &amp; Bernadette A. Minton, How Has CEO Turnover Changed? 1, 1-4 (</w:t>
      </w:r>
      <w:proofErr w:type="spellStart"/>
      <w:r w:rsidRPr="00952726">
        <w:rPr>
          <w:rFonts w:asciiTheme="majorBidi" w:hAnsiTheme="majorBidi" w:cstheme="majorBidi"/>
        </w:rPr>
        <w:t>Nat'l</w:t>
      </w:r>
      <w:proofErr w:type="spellEnd"/>
      <w:r w:rsidRPr="00952726">
        <w:rPr>
          <w:rFonts w:asciiTheme="majorBidi" w:hAnsiTheme="majorBidi" w:cstheme="majorBidi"/>
        </w:rPr>
        <w:t xml:space="preserve"> Bureau of Econ. Res. working paper no. 12465, Aug. 2006), https://www.nber.org/system/files/working_papers/w12465/w12465.pdf.</w:t>
      </w:r>
    </w:p>
  </w:footnote>
  <w:footnote w:id="57">
    <w:p w14:paraId="6C0DADED" w14:textId="76E2557C" w:rsidR="00E071D1" w:rsidRPr="00952726" w:rsidRDefault="00E071D1" w:rsidP="006C2D14">
      <w:pPr>
        <w:pStyle w:val="FootnoteText"/>
        <w:ind w:firstLine="270"/>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Kahan &amp; Rock, </w:t>
      </w:r>
      <w:r w:rsidRPr="00952726">
        <w:rPr>
          <w:rFonts w:asciiTheme="majorBidi" w:hAnsiTheme="majorBidi" w:cstheme="majorBidi"/>
          <w:i/>
          <w:iCs/>
        </w:rPr>
        <w:t>Embattled CEOs</w:t>
      </w:r>
      <w:r w:rsidRPr="00952726">
        <w:rPr>
          <w:rFonts w:asciiTheme="majorBidi" w:hAnsiTheme="majorBidi" w:cstheme="majorBidi"/>
        </w:rPr>
        <w:t xml:space="preserve">, </w:t>
      </w:r>
      <w:proofErr w:type="gramStart"/>
      <w:r w:rsidRPr="00952726">
        <w:rPr>
          <w:rFonts w:asciiTheme="majorBidi" w:hAnsiTheme="majorBidi" w:cstheme="majorBidi"/>
          <w:i/>
          <w:iCs/>
        </w:rPr>
        <w:t>Supra</w:t>
      </w:r>
      <w:proofErr w:type="gramEnd"/>
      <w:r w:rsidRPr="00952726">
        <w:rPr>
          <w:rFonts w:asciiTheme="majorBidi" w:hAnsiTheme="majorBidi" w:cstheme="majorBidi"/>
          <w:i/>
          <w:iCs/>
        </w:rPr>
        <w:t xml:space="preserve"> </w:t>
      </w:r>
      <w:r w:rsidRPr="00952726">
        <w:rPr>
          <w:rFonts w:asciiTheme="majorBidi" w:hAnsiTheme="majorBidi" w:cstheme="majorBidi"/>
        </w:rPr>
        <w:t xml:space="preserve">note </w:t>
      </w:r>
      <w:r w:rsidRPr="00952726">
        <w:rPr>
          <w:rFonts w:asciiTheme="majorBidi" w:hAnsiTheme="majorBidi" w:cstheme="majorBidi"/>
        </w:rPr>
        <w:fldChar w:fldCharType="begin"/>
      </w:r>
      <w:r w:rsidRPr="00952726">
        <w:rPr>
          <w:rFonts w:asciiTheme="majorBidi" w:hAnsiTheme="majorBidi" w:cstheme="majorBidi"/>
        </w:rPr>
        <w:instrText xml:space="preserve"> NOTEREF _Ref90563399 \h  \* MERGEFORMAT </w:instrText>
      </w:r>
      <w:r w:rsidRPr="00952726">
        <w:rPr>
          <w:rFonts w:asciiTheme="majorBidi" w:hAnsiTheme="majorBidi" w:cstheme="majorBidi"/>
        </w:rPr>
      </w:r>
      <w:r w:rsidRPr="00952726">
        <w:rPr>
          <w:rFonts w:asciiTheme="majorBidi" w:hAnsiTheme="majorBidi" w:cstheme="majorBidi"/>
        </w:rPr>
        <w:fldChar w:fldCharType="separate"/>
      </w:r>
      <w:r w:rsidRPr="00952726">
        <w:rPr>
          <w:rFonts w:asciiTheme="majorBidi" w:hAnsiTheme="majorBidi" w:cstheme="majorBidi"/>
        </w:rPr>
        <w:t>33</w:t>
      </w:r>
      <w:r w:rsidRPr="00952726">
        <w:rPr>
          <w:rFonts w:asciiTheme="majorBidi" w:hAnsiTheme="majorBidi" w:cstheme="majorBidi"/>
        </w:rPr>
        <w:fldChar w:fldCharType="end"/>
      </w:r>
      <w:r w:rsidRPr="00952726">
        <w:rPr>
          <w:rFonts w:asciiTheme="majorBidi" w:hAnsiTheme="majorBidi" w:cstheme="majorBidi"/>
        </w:rPr>
        <w:t xml:space="preserve">, at p. 1032. </w:t>
      </w:r>
    </w:p>
  </w:footnote>
  <w:footnote w:id="58">
    <w:p w14:paraId="1CA6733E" w14:textId="2BCDE440" w:rsidR="00E071D1" w:rsidRPr="00952726" w:rsidRDefault="00E071D1" w:rsidP="00E82450">
      <w:pPr>
        <w:pStyle w:val="FootnoteText"/>
        <w:ind w:firstLine="270"/>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w:t>
      </w:r>
      <w:proofErr w:type="spellStart"/>
      <w:r w:rsidRPr="00952726">
        <w:rPr>
          <w:rFonts w:asciiTheme="majorBidi" w:hAnsiTheme="majorBidi" w:cstheme="majorBidi"/>
        </w:rPr>
        <w:t>Kastiel</w:t>
      </w:r>
      <w:proofErr w:type="spellEnd"/>
      <w:r w:rsidRPr="00952726">
        <w:rPr>
          <w:rFonts w:asciiTheme="majorBidi" w:hAnsiTheme="majorBidi" w:cstheme="majorBidi"/>
        </w:rPr>
        <w:t xml:space="preserve"> &amp; </w:t>
      </w:r>
      <w:proofErr w:type="spellStart"/>
      <w:r w:rsidRPr="00952726">
        <w:rPr>
          <w:rFonts w:asciiTheme="majorBidi" w:hAnsiTheme="majorBidi" w:cstheme="majorBidi"/>
        </w:rPr>
        <w:t>Nili</w:t>
      </w:r>
      <w:proofErr w:type="spellEnd"/>
      <w:r w:rsidRPr="00952726">
        <w:rPr>
          <w:rFonts w:asciiTheme="majorBidi" w:hAnsiTheme="majorBidi" w:cstheme="majorBidi"/>
        </w:rPr>
        <w:t xml:space="preserve">, </w:t>
      </w:r>
      <w:r w:rsidRPr="00952726">
        <w:rPr>
          <w:rFonts w:asciiTheme="majorBidi" w:hAnsiTheme="majorBidi" w:cstheme="majorBidi"/>
          <w:i/>
          <w:iCs/>
        </w:rPr>
        <w:t>The Corporate Governance Gap</w:t>
      </w:r>
      <w:r w:rsidRPr="00952726">
        <w:rPr>
          <w:rFonts w:asciiTheme="majorBidi" w:hAnsiTheme="majorBidi" w:cstheme="majorBidi"/>
        </w:rPr>
        <w:t xml:space="preserve">, </w:t>
      </w:r>
      <w:r w:rsidRPr="00952726">
        <w:rPr>
          <w:rFonts w:asciiTheme="majorBidi" w:hAnsiTheme="majorBidi" w:cstheme="majorBidi"/>
          <w:i/>
          <w:iCs/>
        </w:rPr>
        <w:t xml:space="preserve">supra </w:t>
      </w:r>
      <w:r w:rsidRPr="00952726">
        <w:rPr>
          <w:rFonts w:asciiTheme="majorBidi" w:hAnsiTheme="majorBidi" w:cstheme="majorBidi"/>
        </w:rPr>
        <w:t xml:space="preserve">note </w:t>
      </w:r>
      <w:r w:rsidRPr="00952726">
        <w:rPr>
          <w:rFonts w:asciiTheme="majorBidi" w:hAnsiTheme="majorBidi" w:cstheme="majorBidi"/>
        </w:rPr>
        <w:fldChar w:fldCharType="begin"/>
      </w:r>
      <w:r w:rsidRPr="00952726">
        <w:rPr>
          <w:rFonts w:asciiTheme="majorBidi" w:hAnsiTheme="majorBidi" w:cstheme="majorBidi"/>
        </w:rPr>
        <w:instrText xml:space="preserve"> NOTEREF _Ref90548479 \h  \* MERGEFORMAT </w:instrText>
      </w:r>
      <w:r w:rsidRPr="00952726">
        <w:rPr>
          <w:rFonts w:asciiTheme="majorBidi" w:hAnsiTheme="majorBidi" w:cstheme="majorBidi"/>
        </w:rPr>
      </w:r>
      <w:r w:rsidRPr="00952726">
        <w:rPr>
          <w:rFonts w:asciiTheme="majorBidi" w:hAnsiTheme="majorBidi" w:cstheme="majorBidi"/>
        </w:rPr>
        <w:fldChar w:fldCharType="separate"/>
      </w:r>
      <w:r w:rsidRPr="00952726">
        <w:rPr>
          <w:rFonts w:asciiTheme="majorBidi" w:hAnsiTheme="majorBidi" w:cstheme="majorBidi"/>
        </w:rPr>
        <w:t>27</w:t>
      </w:r>
      <w:r w:rsidRPr="00952726">
        <w:rPr>
          <w:rFonts w:asciiTheme="majorBidi" w:hAnsiTheme="majorBidi" w:cstheme="majorBidi"/>
        </w:rPr>
        <w:fldChar w:fldCharType="end"/>
      </w:r>
      <w:r w:rsidRPr="00952726">
        <w:rPr>
          <w:rFonts w:asciiTheme="majorBidi" w:hAnsiTheme="majorBidi" w:cstheme="majorBidi"/>
        </w:rPr>
        <w:t xml:space="preserve">, at pp. [XX]. </w:t>
      </w:r>
    </w:p>
  </w:footnote>
  <w:footnote w:id="59">
    <w:p w14:paraId="63D64386" w14:textId="7E4647E5" w:rsidR="00E071D1" w:rsidRPr="00952726" w:rsidRDefault="00E071D1" w:rsidP="006C2D14">
      <w:pPr>
        <w:pStyle w:val="FootnoteText"/>
        <w:ind w:firstLine="270"/>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Kahan &amp; Rock, </w:t>
      </w:r>
      <w:r w:rsidRPr="00952726">
        <w:rPr>
          <w:rFonts w:asciiTheme="majorBidi" w:hAnsiTheme="majorBidi" w:cstheme="majorBidi"/>
          <w:i/>
          <w:iCs/>
        </w:rPr>
        <w:t>Embattled CEOs</w:t>
      </w:r>
      <w:r w:rsidRPr="00952726">
        <w:rPr>
          <w:rFonts w:asciiTheme="majorBidi" w:hAnsiTheme="majorBidi" w:cstheme="majorBidi"/>
        </w:rPr>
        <w:t xml:space="preserve">, </w:t>
      </w:r>
      <w:proofErr w:type="gramStart"/>
      <w:r w:rsidRPr="00952726">
        <w:rPr>
          <w:rFonts w:asciiTheme="majorBidi" w:hAnsiTheme="majorBidi" w:cstheme="majorBidi"/>
          <w:i/>
          <w:iCs/>
        </w:rPr>
        <w:t>Supra</w:t>
      </w:r>
      <w:proofErr w:type="gramEnd"/>
      <w:r w:rsidRPr="00952726">
        <w:rPr>
          <w:rFonts w:asciiTheme="majorBidi" w:hAnsiTheme="majorBidi" w:cstheme="majorBidi"/>
          <w:i/>
          <w:iCs/>
        </w:rPr>
        <w:t xml:space="preserve"> </w:t>
      </w:r>
      <w:r w:rsidRPr="00952726">
        <w:rPr>
          <w:rFonts w:asciiTheme="majorBidi" w:hAnsiTheme="majorBidi" w:cstheme="majorBidi"/>
        </w:rPr>
        <w:t xml:space="preserve">note </w:t>
      </w:r>
      <w:r w:rsidRPr="00952726">
        <w:rPr>
          <w:rFonts w:asciiTheme="majorBidi" w:hAnsiTheme="majorBidi" w:cstheme="majorBidi"/>
        </w:rPr>
        <w:fldChar w:fldCharType="begin"/>
      </w:r>
      <w:r w:rsidRPr="00952726">
        <w:rPr>
          <w:rFonts w:asciiTheme="majorBidi" w:hAnsiTheme="majorBidi" w:cstheme="majorBidi"/>
        </w:rPr>
        <w:instrText xml:space="preserve"> NOTEREF _Ref90563399 \h  \* MERGEFORMAT </w:instrText>
      </w:r>
      <w:r w:rsidRPr="00952726">
        <w:rPr>
          <w:rFonts w:asciiTheme="majorBidi" w:hAnsiTheme="majorBidi" w:cstheme="majorBidi"/>
        </w:rPr>
      </w:r>
      <w:r w:rsidRPr="00952726">
        <w:rPr>
          <w:rFonts w:asciiTheme="majorBidi" w:hAnsiTheme="majorBidi" w:cstheme="majorBidi"/>
        </w:rPr>
        <w:fldChar w:fldCharType="separate"/>
      </w:r>
      <w:r w:rsidRPr="00952726">
        <w:rPr>
          <w:rFonts w:asciiTheme="majorBidi" w:hAnsiTheme="majorBidi" w:cstheme="majorBidi"/>
        </w:rPr>
        <w:t>33</w:t>
      </w:r>
      <w:r w:rsidRPr="00952726">
        <w:rPr>
          <w:rFonts w:asciiTheme="majorBidi" w:hAnsiTheme="majorBidi" w:cstheme="majorBidi"/>
        </w:rPr>
        <w:fldChar w:fldCharType="end"/>
      </w:r>
      <w:r w:rsidRPr="00952726">
        <w:rPr>
          <w:rFonts w:asciiTheme="majorBidi" w:hAnsiTheme="majorBidi" w:cstheme="majorBidi"/>
        </w:rPr>
        <w:t xml:space="preserve">, at pp. 1030-32, 1042. </w:t>
      </w:r>
    </w:p>
  </w:footnote>
  <w:footnote w:id="60">
    <w:p w14:paraId="13FD20D2" w14:textId="5C738054" w:rsidR="00E071D1" w:rsidRDefault="00E071D1">
      <w:pPr>
        <w:pStyle w:val="FootnoteText"/>
      </w:pPr>
      <w:r>
        <w:rPr>
          <w:rStyle w:val="FootnoteReference"/>
        </w:rPr>
        <w:footnoteRef/>
      </w:r>
      <w:r>
        <w:t xml:space="preserve"> Cross reference.</w:t>
      </w:r>
    </w:p>
  </w:footnote>
  <w:footnote w:id="61">
    <w:p w14:paraId="0A390D98" w14:textId="52702FBE" w:rsidR="00E071D1" w:rsidRPr="00952726" w:rsidRDefault="00E071D1" w:rsidP="00644C64">
      <w:pPr>
        <w:pStyle w:val="FootnoteText"/>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w:t>
      </w:r>
      <w:r w:rsidRPr="00952726">
        <w:rPr>
          <w:rFonts w:asciiTheme="majorBidi" w:hAnsiTheme="majorBidi" w:cstheme="majorBidi"/>
          <w:i/>
          <w:iCs/>
        </w:rPr>
        <w:t xml:space="preserve">See </w:t>
      </w:r>
      <w:r w:rsidRPr="00952726">
        <w:rPr>
          <w:rFonts w:asciiTheme="majorBidi" w:hAnsiTheme="majorBidi" w:cstheme="majorBidi"/>
        </w:rPr>
        <w:t xml:space="preserve">Edward Rock, </w:t>
      </w:r>
      <w:r w:rsidRPr="00952726">
        <w:rPr>
          <w:rFonts w:asciiTheme="majorBidi" w:hAnsiTheme="majorBidi" w:cstheme="majorBidi"/>
          <w:i/>
          <w:iCs/>
        </w:rPr>
        <w:t>Adapting to the New Shareholder-Centric Reality</w:t>
      </w:r>
      <w:r w:rsidRPr="00952726">
        <w:rPr>
          <w:rFonts w:asciiTheme="majorBidi" w:hAnsiTheme="majorBidi" w:cstheme="majorBidi"/>
        </w:rPr>
        <w:t>, 1910.</w:t>
      </w:r>
    </w:p>
  </w:footnote>
  <w:footnote w:id="62">
    <w:p w14:paraId="5747431C" w14:textId="6DA99505" w:rsidR="00E071D1" w:rsidRPr="00952726" w:rsidRDefault="00E071D1" w:rsidP="00644C64">
      <w:pPr>
        <w:pStyle w:val="FootnoteText"/>
        <w:rPr>
          <w:rFonts w:asciiTheme="majorBidi" w:hAnsiTheme="majorBidi" w:cstheme="majorBidi"/>
          <w:rtl/>
          <w:lang w:bidi="he-IL"/>
        </w:rPr>
      </w:pPr>
      <w:r w:rsidRPr="00952726">
        <w:rPr>
          <w:rStyle w:val="FootnoteReference"/>
          <w:rFonts w:asciiTheme="majorBidi" w:hAnsiTheme="majorBidi" w:cstheme="majorBidi"/>
        </w:rPr>
        <w:footnoteRef/>
      </w:r>
      <w:r w:rsidRPr="00952726">
        <w:rPr>
          <w:rFonts w:asciiTheme="majorBidi" w:hAnsiTheme="majorBidi" w:cstheme="majorBidi"/>
        </w:rPr>
        <w:t xml:space="preserve"> Zohar Goshen &amp; Sharon Hannes, </w:t>
      </w:r>
      <w:r w:rsidRPr="00952726">
        <w:rPr>
          <w:rFonts w:asciiTheme="majorBidi" w:hAnsiTheme="majorBidi" w:cstheme="majorBidi"/>
          <w:i/>
          <w:iCs/>
        </w:rPr>
        <w:t>The Death of Corporate Law</w:t>
      </w:r>
      <w:r w:rsidRPr="00952726">
        <w:rPr>
          <w:rFonts w:asciiTheme="majorBidi" w:hAnsiTheme="majorBidi" w:cstheme="majorBidi"/>
        </w:rPr>
        <w:t xml:space="preserve">, </w:t>
      </w:r>
      <w:del w:id="534" w:author="Author">
        <w:r w:rsidRPr="00952726" w:rsidDel="00D06C1A">
          <w:rPr>
            <w:rFonts w:asciiTheme="majorBidi" w:hAnsiTheme="majorBidi" w:cstheme="majorBidi"/>
          </w:rPr>
          <w:delText xml:space="preserve"> </w:delText>
        </w:r>
      </w:del>
      <w:r w:rsidRPr="00952726">
        <w:rPr>
          <w:rFonts w:asciiTheme="majorBidi" w:hAnsiTheme="majorBidi" w:cstheme="majorBidi"/>
        </w:rPr>
        <w:t>94 New York University Law Review, 263, 265 (2019).</w:t>
      </w:r>
    </w:p>
  </w:footnote>
  <w:footnote w:id="63">
    <w:p w14:paraId="77BE372B" w14:textId="4B782AB3" w:rsidR="00E071D1" w:rsidRPr="00952726" w:rsidRDefault="00E071D1" w:rsidP="00756A00">
      <w:pPr>
        <w:pStyle w:val="FootnoteText"/>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w:t>
      </w:r>
      <w:r w:rsidRPr="00952726">
        <w:rPr>
          <w:rFonts w:asciiTheme="majorBidi" w:hAnsiTheme="majorBidi" w:cstheme="majorBidi"/>
          <w:i/>
          <w:iCs/>
        </w:rPr>
        <w:t>See</w:t>
      </w:r>
      <w:r>
        <w:rPr>
          <w:rFonts w:asciiTheme="majorBidi" w:hAnsiTheme="majorBidi" w:cstheme="majorBidi"/>
          <w:i/>
          <w:iCs/>
        </w:rPr>
        <w:t>, e.g.,</w:t>
      </w:r>
      <w:r w:rsidRPr="00952726">
        <w:rPr>
          <w:rFonts w:asciiTheme="majorBidi" w:hAnsiTheme="majorBidi" w:cstheme="majorBidi"/>
          <w:i/>
          <w:iCs/>
        </w:rPr>
        <w:t xml:space="preserve"> </w:t>
      </w:r>
      <w:r w:rsidRPr="00952726">
        <w:rPr>
          <w:rFonts w:asciiTheme="majorBidi" w:hAnsiTheme="majorBidi" w:cstheme="majorBidi"/>
        </w:rPr>
        <w:t>Roe &amp; Shapira</w:t>
      </w:r>
      <w:r w:rsidRPr="00952726">
        <w:rPr>
          <w:rFonts w:asciiTheme="majorBidi" w:hAnsiTheme="majorBidi" w:cstheme="majorBidi"/>
          <w:i/>
          <w:iCs/>
        </w:rPr>
        <w:t>, The Power of the Narrative in Corporate Lawmaking</w:t>
      </w:r>
      <w:r w:rsidRPr="00952726">
        <w:rPr>
          <w:rFonts w:asciiTheme="majorBidi" w:hAnsiTheme="majorBidi" w:cstheme="majorBidi"/>
        </w:rPr>
        <w:t xml:space="preserve">, HBLR 3 (2020) (describing the view that “executives, confronted with a demanding stock market of traders and </w:t>
      </w:r>
      <w:del w:id="537" w:author="Author">
        <w:r w:rsidRPr="00952726" w:rsidDel="00D06C1A">
          <w:rPr>
            <w:rFonts w:asciiTheme="majorBidi" w:hAnsiTheme="majorBidi" w:cstheme="majorBidi"/>
          </w:rPr>
          <w:delText xml:space="preserve"> </w:delText>
        </w:r>
      </w:del>
      <w:r w:rsidRPr="00952726">
        <w:rPr>
          <w:rFonts w:asciiTheme="majorBidi" w:hAnsiTheme="majorBidi" w:cstheme="majorBidi"/>
        </w:rPr>
        <w:t xml:space="preserve">activists, </w:t>
      </w:r>
      <w:del w:id="538" w:author="Author">
        <w:r w:rsidRPr="00952726" w:rsidDel="00D06C1A">
          <w:rPr>
            <w:rFonts w:asciiTheme="majorBidi" w:hAnsiTheme="majorBidi" w:cstheme="majorBidi"/>
          </w:rPr>
          <w:delText xml:space="preserve"> </w:delText>
        </w:r>
      </w:del>
      <w:r w:rsidRPr="00952726">
        <w:rPr>
          <w:rFonts w:asciiTheme="majorBidi" w:hAnsiTheme="majorBidi" w:cstheme="majorBidi"/>
        </w:rPr>
        <w:t xml:space="preserve">focus </w:t>
      </w:r>
      <w:del w:id="539" w:author="Author">
        <w:r w:rsidRPr="00952726" w:rsidDel="00D06C1A">
          <w:rPr>
            <w:rFonts w:asciiTheme="majorBidi" w:hAnsiTheme="majorBidi" w:cstheme="majorBidi"/>
          </w:rPr>
          <w:delText xml:space="preserve"> </w:delText>
        </w:r>
      </w:del>
      <w:r w:rsidRPr="00952726">
        <w:rPr>
          <w:rFonts w:asciiTheme="majorBidi" w:hAnsiTheme="majorBidi" w:cstheme="majorBidi"/>
        </w:rPr>
        <w:t xml:space="preserve">too </w:t>
      </w:r>
      <w:del w:id="540" w:author="Author">
        <w:r w:rsidRPr="00952726" w:rsidDel="00D06C1A">
          <w:rPr>
            <w:rFonts w:asciiTheme="majorBidi" w:hAnsiTheme="majorBidi" w:cstheme="majorBidi"/>
          </w:rPr>
          <w:delText xml:space="preserve"> </w:delText>
        </w:r>
      </w:del>
      <w:r w:rsidRPr="00952726">
        <w:rPr>
          <w:rFonts w:asciiTheme="majorBidi" w:hAnsiTheme="majorBidi" w:cstheme="majorBidi"/>
        </w:rPr>
        <w:t xml:space="preserve">much </w:t>
      </w:r>
      <w:del w:id="541" w:author="Author">
        <w:r w:rsidRPr="00952726" w:rsidDel="00D06C1A">
          <w:rPr>
            <w:rFonts w:asciiTheme="majorBidi" w:hAnsiTheme="majorBidi" w:cstheme="majorBidi"/>
          </w:rPr>
          <w:delText xml:space="preserve"> </w:delText>
        </w:r>
      </w:del>
      <w:r w:rsidRPr="00952726">
        <w:rPr>
          <w:rFonts w:asciiTheme="majorBidi" w:hAnsiTheme="majorBidi" w:cstheme="majorBidi"/>
        </w:rPr>
        <w:t xml:space="preserve">on </w:t>
      </w:r>
      <w:del w:id="542" w:author="Author">
        <w:r w:rsidRPr="00952726" w:rsidDel="00D06C1A">
          <w:rPr>
            <w:rFonts w:asciiTheme="majorBidi" w:hAnsiTheme="majorBidi" w:cstheme="majorBidi"/>
          </w:rPr>
          <w:delText xml:space="preserve"> </w:delText>
        </w:r>
      </w:del>
      <w:r w:rsidRPr="00952726">
        <w:rPr>
          <w:rFonts w:asciiTheme="majorBidi" w:hAnsiTheme="majorBidi" w:cstheme="majorBidi"/>
        </w:rPr>
        <w:t xml:space="preserve">boosting </w:t>
      </w:r>
      <w:del w:id="543" w:author="Author">
        <w:r w:rsidRPr="00952726" w:rsidDel="00D06C1A">
          <w:rPr>
            <w:rFonts w:asciiTheme="majorBidi" w:hAnsiTheme="majorBidi" w:cstheme="majorBidi"/>
          </w:rPr>
          <w:delText xml:space="preserve"> </w:delText>
        </w:r>
      </w:del>
      <w:r w:rsidRPr="00952726">
        <w:rPr>
          <w:rFonts w:asciiTheme="majorBidi" w:hAnsiTheme="majorBidi" w:cstheme="majorBidi"/>
        </w:rPr>
        <w:t xml:space="preserve">the </w:t>
      </w:r>
      <w:del w:id="544" w:author="Author">
        <w:r w:rsidRPr="00952726" w:rsidDel="00D06C1A">
          <w:rPr>
            <w:rFonts w:asciiTheme="majorBidi" w:hAnsiTheme="majorBidi" w:cstheme="majorBidi"/>
          </w:rPr>
          <w:delText xml:space="preserve"> </w:delText>
        </w:r>
      </w:del>
      <w:r w:rsidRPr="00952726">
        <w:rPr>
          <w:rFonts w:asciiTheme="majorBidi" w:hAnsiTheme="majorBidi" w:cstheme="majorBidi"/>
        </w:rPr>
        <w:t xml:space="preserve">immediate quarterly financial statements, rather than on the business’s long-term </w:t>
      </w:r>
      <w:del w:id="545" w:author="Author">
        <w:r w:rsidRPr="00952726" w:rsidDel="00D06C1A">
          <w:rPr>
            <w:rFonts w:asciiTheme="majorBidi" w:hAnsiTheme="majorBidi" w:cstheme="majorBidi"/>
          </w:rPr>
          <w:delText xml:space="preserve"> </w:delText>
        </w:r>
      </w:del>
      <w:r w:rsidRPr="00952726">
        <w:rPr>
          <w:rFonts w:asciiTheme="majorBidi" w:hAnsiTheme="majorBidi" w:cstheme="majorBidi"/>
        </w:rPr>
        <w:t>health.</w:t>
      </w:r>
      <w:del w:id="546" w:author="Author">
        <w:r w:rsidRPr="00952726" w:rsidDel="004724BC">
          <w:rPr>
            <w:rFonts w:asciiTheme="majorBidi" w:hAnsiTheme="majorBidi" w:cstheme="majorBidi"/>
          </w:rPr>
          <w:delText>"</w:delText>
        </w:r>
      </w:del>
      <w:ins w:id="547" w:author="Author">
        <w:r>
          <w:rPr>
            <w:rFonts w:asciiTheme="majorBidi" w:hAnsiTheme="majorBidi" w:cstheme="majorBidi"/>
          </w:rPr>
          <w:t>»</w:t>
        </w:r>
      </w:ins>
      <w:r w:rsidRPr="00952726">
        <w:rPr>
          <w:rFonts w:asciiTheme="majorBidi" w:hAnsiTheme="majorBidi" w:cstheme="majorBidi"/>
        </w:rPr>
        <w:t>)</w:t>
      </w:r>
    </w:p>
  </w:footnote>
  <w:footnote w:id="64">
    <w:p w14:paraId="57575BE3" w14:textId="77777777" w:rsidR="00E071D1" w:rsidRPr="00952726" w:rsidRDefault="00E071D1" w:rsidP="00756A00">
      <w:pPr>
        <w:pStyle w:val="FootnoteText"/>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Dhruv Aggarwal, </w:t>
      </w:r>
      <w:proofErr w:type="spellStart"/>
      <w:r w:rsidRPr="00952726">
        <w:rPr>
          <w:rFonts w:asciiTheme="majorBidi" w:hAnsiTheme="majorBidi" w:cstheme="majorBidi"/>
        </w:rPr>
        <w:t>Ofer</w:t>
      </w:r>
      <w:proofErr w:type="spellEnd"/>
      <w:r w:rsidRPr="00952726">
        <w:rPr>
          <w:rFonts w:asciiTheme="majorBidi" w:hAnsiTheme="majorBidi" w:cstheme="majorBidi"/>
        </w:rPr>
        <w:t xml:space="preserve"> </w:t>
      </w:r>
      <w:proofErr w:type="spellStart"/>
      <w:r w:rsidRPr="00952726">
        <w:rPr>
          <w:rFonts w:asciiTheme="majorBidi" w:hAnsiTheme="majorBidi" w:cstheme="majorBidi"/>
        </w:rPr>
        <w:t>Eldar</w:t>
      </w:r>
      <w:proofErr w:type="spellEnd"/>
      <w:r w:rsidRPr="00952726">
        <w:rPr>
          <w:rFonts w:asciiTheme="majorBidi" w:hAnsiTheme="majorBidi" w:cstheme="majorBidi"/>
        </w:rPr>
        <w:t xml:space="preserve">, Yael V. Hochberg &amp; </w:t>
      </w:r>
      <w:proofErr w:type="spellStart"/>
      <w:r w:rsidRPr="00952726">
        <w:rPr>
          <w:rFonts w:asciiTheme="majorBidi" w:hAnsiTheme="majorBidi" w:cstheme="majorBidi"/>
        </w:rPr>
        <w:t>Lubomir</w:t>
      </w:r>
      <w:proofErr w:type="spellEnd"/>
      <w:r w:rsidRPr="00952726">
        <w:rPr>
          <w:rFonts w:asciiTheme="majorBidi" w:hAnsiTheme="majorBidi" w:cstheme="majorBidi"/>
        </w:rPr>
        <w:t xml:space="preserve"> P. </w:t>
      </w:r>
      <w:proofErr w:type="spellStart"/>
      <w:r w:rsidRPr="00952726">
        <w:rPr>
          <w:rFonts w:asciiTheme="majorBidi" w:hAnsiTheme="majorBidi" w:cstheme="majorBidi"/>
        </w:rPr>
        <w:t>Litov</w:t>
      </w:r>
      <w:proofErr w:type="spellEnd"/>
      <w:r w:rsidRPr="00952726">
        <w:rPr>
          <w:rFonts w:asciiTheme="majorBidi" w:hAnsiTheme="majorBidi" w:cstheme="majorBidi"/>
        </w:rPr>
        <w:t xml:space="preserve">, </w:t>
      </w:r>
      <w:r w:rsidRPr="00952726">
        <w:rPr>
          <w:rFonts w:asciiTheme="majorBidi" w:hAnsiTheme="majorBidi" w:cstheme="majorBidi"/>
          <w:i/>
          <w:iCs/>
        </w:rPr>
        <w:t>The Rise of Dual-Class Stock IPOs</w:t>
      </w:r>
      <w:r w:rsidRPr="00952726">
        <w:rPr>
          <w:rFonts w:asciiTheme="majorBidi" w:hAnsiTheme="majorBidi" w:cstheme="majorBidi"/>
        </w:rPr>
        <w:t>, 2-8 (2021), https://papers.ssrn.com/sol3/papers.cfm?abstract_id=3690670.</w:t>
      </w:r>
    </w:p>
  </w:footnote>
  <w:footnote w:id="65">
    <w:p w14:paraId="4D6D09A0" w14:textId="5C0AFFA6" w:rsidR="00E071D1" w:rsidRPr="00952726" w:rsidRDefault="00E071D1" w:rsidP="00756A00">
      <w:pPr>
        <w:pStyle w:val="NormalWeb"/>
        <w:spacing w:before="0" w:beforeAutospacing="0" w:after="0" w:afterAutospacing="0"/>
        <w:ind w:firstLine="418"/>
        <w:rPr>
          <w:rFonts w:asciiTheme="majorBidi" w:hAnsiTheme="majorBidi" w:cstheme="majorBidi"/>
          <w:sz w:val="20"/>
          <w:szCs w:val="20"/>
        </w:rPr>
      </w:pPr>
      <w:r w:rsidRPr="00952726">
        <w:rPr>
          <w:rStyle w:val="FootnoteReference"/>
          <w:rFonts w:asciiTheme="majorBidi" w:hAnsiTheme="majorBidi" w:cstheme="majorBidi"/>
          <w:sz w:val="20"/>
          <w:szCs w:val="20"/>
        </w:rPr>
        <w:footnoteRef/>
      </w:r>
      <w:r w:rsidRPr="00952726">
        <w:rPr>
          <w:rFonts w:asciiTheme="majorBidi" w:hAnsiTheme="majorBidi" w:cstheme="majorBidi"/>
          <w:sz w:val="20"/>
          <w:szCs w:val="20"/>
        </w:rPr>
        <w:t xml:space="preserve"> </w:t>
      </w:r>
      <w:del w:id="567" w:author="Author">
        <w:r w:rsidRPr="00952726" w:rsidDel="00D06C1A">
          <w:rPr>
            <w:rFonts w:asciiTheme="majorBidi" w:hAnsiTheme="majorBidi" w:cstheme="majorBidi"/>
            <w:sz w:val="20"/>
            <w:szCs w:val="20"/>
          </w:rPr>
          <w:delText xml:space="preserve"> </w:delText>
        </w:r>
      </w:del>
      <w:r w:rsidRPr="00952726">
        <w:rPr>
          <w:rFonts w:asciiTheme="majorBidi" w:hAnsiTheme="majorBidi" w:cstheme="majorBidi"/>
          <w:sz w:val="20"/>
          <w:szCs w:val="20"/>
        </w:rPr>
        <w:t xml:space="preserve">Jay R. Ritter, </w:t>
      </w:r>
      <w:r w:rsidRPr="00952726">
        <w:rPr>
          <w:rFonts w:asciiTheme="majorBidi" w:hAnsiTheme="majorBidi" w:cstheme="majorBidi"/>
          <w:i/>
          <w:iCs/>
          <w:sz w:val="20"/>
          <w:szCs w:val="20"/>
        </w:rPr>
        <w:t>Initial Public Offerings: Updated Statistics</w:t>
      </w:r>
      <w:r w:rsidRPr="00952726">
        <w:rPr>
          <w:rFonts w:asciiTheme="majorBidi" w:hAnsiTheme="majorBidi" w:cstheme="majorBidi"/>
          <w:b/>
          <w:bCs/>
          <w:sz w:val="20"/>
          <w:szCs w:val="20"/>
        </w:rPr>
        <w:t xml:space="preserve">, </w:t>
      </w:r>
      <w:r w:rsidRPr="00952726">
        <w:rPr>
          <w:rFonts w:asciiTheme="majorBidi" w:hAnsiTheme="majorBidi" w:cstheme="majorBidi"/>
          <w:smallCaps/>
          <w:sz w:val="20"/>
          <w:szCs w:val="20"/>
        </w:rPr>
        <w:t>Warrington College of Business, 68</w:t>
      </w:r>
      <w:r w:rsidRPr="00952726">
        <w:rPr>
          <w:rFonts w:asciiTheme="majorBidi" w:hAnsiTheme="majorBidi" w:cstheme="majorBidi"/>
          <w:b/>
          <w:bCs/>
          <w:sz w:val="20"/>
          <w:szCs w:val="20"/>
        </w:rPr>
        <w:t xml:space="preserve"> (</w:t>
      </w:r>
      <w:r w:rsidRPr="00952726">
        <w:rPr>
          <w:rFonts w:asciiTheme="majorBidi" w:hAnsiTheme="majorBidi" w:cstheme="majorBidi"/>
          <w:sz w:val="20"/>
          <w:szCs w:val="20"/>
        </w:rPr>
        <w:t xml:space="preserve">Oct. 1, 2021) </w:t>
      </w:r>
      <w:hyperlink r:id="rId2" w:history="1">
        <w:r w:rsidRPr="00952726">
          <w:rPr>
            <w:rStyle w:val="Hyperlink"/>
            <w:rFonts w:asciiTheme="majorBidi" w:hAnsiTheme="majorBidi" w:cstheme="majorBidi"/>
            <w:color w:val="auto"/>
            <w:sz w:val="20"/>
            <w:szCs w:val="20"/>
            <w:u w:val="none"/>
          </w:rPr>
          <w:t>https://site.warrington.ufl.edu/ritter/files/IPO-Statistics.pdf</w:t>
        </w:r>
      </w:hyperlink>
      <w:r w:rsidRPr="00952726">
        <w:rPr>
          <w:rFonts w:asciiTheme="majorBidi" w:hAnsiTheme="majorBidi" w:cstheme="majorBidi"/>
          <w:sz w:val="20"/>
          <w:szCs w:val="20"/>
        </w:rPr>
        <w:t>.</w:t>
      </w:r>
    </w:p>
  </w:footnote>
  <w:footnote w:id="66">
    <w:p w14:paraId="6B172A1F" w14:textId="77777777" w:rsidR="00E071D1" w:rsidRPr="00952726" w:rsidRDefault="00E071D1" w:rsidP="00756A00">
      <w:pPr>
        <w:rPr>
          <w:rFonts w:asciiTheme="majorBidi" w:hAnsiTheme="majorBidi" w:cstheme="majorBidi"/>
          <w:sz w:val="20"/>
        </w:rPr>
      </w:pPr>
      <w:r w:rsidRPr="00952726">
        <w:rPr>
          <w:rStyle w:val="FootnoteReference"/>
          <w:rFonts w:asciiTheme="majorBidi" w:hAnsiTheme="majorBidi" w:cstheme="majorBidi"/>
          <w:sz w:val="20"/>
        </w:rPr>
        <w:footnoteRef/>
      </w:r>
      <w:r w:rsidRPr="00952726">
        <w:rPr>
          <w:rFonts w:asciiTheme="majorBidi" w:hAnsiTheme="majorBidi" w:cstheme="majorBidi"/>
          <w:sz w:val="20"/>
        </w:rPr>
        <w:t xml:space="preserve"> </w:t>
      </w:r>
      <w:r w:rsidRPr="00952726">
        <w:rPr>
          <w:rFonts w:asciiTheme="majorBidi" w:hAnsiTheme="majorBidi" w:cstheme="majorBidi"/>
          <w:i/>
          <w:iCs/>
          <w:sz w:val="20"/>
        </w:rPr>
        <w:t xml:space="preserve">See, e.g., </w:t>
      </w:r>
      <w:r w:rsidRPr="00952726">
        <w:rPr>
          <w:rFonts w:asciiTheme="majorBidi" w:hAnsiTheme="majorBidi" w:cstheme="majorBidi"/>
          <w:sz w:val="20"/>
        </w:rPr>
        <w:t xml:space="preserve">Lucian A. </w:t>
      </w:r>
      <w:proofErr w:type="spellStart"/>
      <w:r w:rsidRPr="00952726">
        <w:rPr>
          <w:rFonts w:asciiTheme="majorBidi" w:hAnsiTheme="majorBidi" w:cstheme="majorBidi"/>
          <w:sz w:val="20"/>
        </w:rPr>
        <w:t>Bebchuk</w:t>
      </w:r>
      <w:proofErr w:type="spellEnd"/>
      <w:r w:rsidRPr="00952726">
        <w:rPr>
          <w:rFonts w:asciiTheme="majorBidi" w:hAnsiTheme="majorBidi" w:cstheme="majorBidi"/>
          <w:sz w:val="20"/>
        </w:rPr>
        <w:t xml:space="preserve"> &amp; Kobi </w:t>
      </w:r>
      <w:proofErr w:type="spellStart"/>
      <w:r w:rsidRPr="00952726">
        <w:rPr>
          <w:rFonts w:asciiTheme="majorBidi" w:hAnsiTheme="majorBidi" w:cstheme="majorBidi"/>
          <w:sz w:val="20"/>
        </w:rPr>
        <w:t>Kastiel</w:t>
      </w:r>
      <w:proofErr w:type="spellEnd"/>
      <w:r w:rsidRPr="00952726">
        <w:rPr>
          <w:rFonts w:asciiTheme="majorBidi" w:hAnsiTheme="majorBidi" w:cstheme="majorBidi"/>
          <w:sz w:val="20"/>
        </w:rPr>
        <w:t xml:space="preserve">, </w:t>
      </w:r>
      <w:r w:rsidRPr="00952726">
        <w:rPr>
          <w:rFonts w:asciiTheme="majorBidi" w:hAnsiTheme="majorBidi" w:cstheme="majorBidi"/>
          <w:i/>
          <w:iCs/>
          <w:sz w:val="20"/>
        </w:rPr>
        <w:t>The Perils of Small-Minority Controllers</w:t>
      </w:r>
      <w:r w:rsidRPr="00952726">
        <w:rPr>
          <w:rFonts w:asciiTheme="majorBidi" w:hAnsiTheme="majorBidi" w:cstheme="majorBidi"/>
          <w:sz w:val="20"/>
        </w:rPr>
        <w:t>, 107 Geo. L.J. 1453 (2019).</w:t>
      </w:r>
    </w:p>
  </w:footnote>
  <w:footnote w:id="67">
    <w:p w14:paraId="126B6F0D" w14:textId="7C16A1DD" w:rsidR="00E071D1" w:rsidRPr="00952726" w:rsidRDefault="00E071D1" w:rsidP="005E49A9">
      <w:pPr>
        <w:rPr>
          <w:rFonts w:asciiTheme="majorBidi" w:hAnsiTheme="majorBidi" w:cstheme="majorBidi"/>
          <w:rtl/>
          <w:lang w:bidi="he-IL"/>
        </w:rPr>
      </w:pPr>
      <w:r w:rsidRPr="00952726">
        <w:rPr>
          <w:rStyle w:val="FootnoteReference"/>
          <w:rFonts w:asciiTheme="majorBidi" w:hAnsiTheme="majorBidi" w:cstheme="majorBidi"/>
          <w:sz w:val="20"/>
        </w:rPr>
        <w:footnoteRef/>
      </w:r>
      <w:r w:rsidRPr="00952726">
        <w:rPr>
          <w:rFonts w:asciiTheme="majorBidi" w:hAnsiTheme="majorBidi" w:cstheme="majorBidi"/>
          <w:sz w:val="20"/>
        </w:rPr>
        <w:t xml:space="preserve"> Lucian A. </w:t>
      </w:r>
      <w:proofErr w:type="spellStart"/>
      <w:r w:rsidRPr="00952726">
        <w:rPr>
          <w:rFonts w:asciiTheme="majorBidi" w:hAnsiTheme="majorBidi" w:cstheme="majorBidi"/>
          <w:sz w:val="20"/>
        </w:rPr>
        <w:t>Bebchuk</w:t>
      </w:r>
      <w:proofErr w:type="spellEnd"/>
      <w:r w:rsidRPr="00952726">
        <w:rPr>
          <w:rFonts w:asciiTheme="majorBidi" w:hAnsiTheme="majorBidi" w:cstheme="majorBidi"/>
          <w:sz w:val="20"/>
        </w:rPr>
        <w:t xml:space="preserve"> &amp; Kobi </w:t>
      </w:r>
      <w:proofErr w:type="spellStart"/>
      <w:r w:rsidRPr="00952726">
        <w:rPr>
          <w:rFonts w:asciiTheme="majorBidi" w:hAnsiTheme="majorBidi" w:cstheme="majorBidi"/>
          <w:sz w:val="20"/>
        </w:rPr>
        <w:t>Kastiel</w:t>
      </w:r>
      <w:proofErr w:type="spellEnd"/>
      <w:r w:rsidRPr="00952726">
        <w:rPr>
          <w:rFonts w:asciiTheme="majorBidi" w:hAnsiTheme="majorBidi" w:cstheme="majorBidi"/>
          <w:sz w:val="20"/>
        </w:rPr>
        <w:t xml:space="preserve">, </w:t>
      </w:r>
      <w:r w:rsidRPr="00952726">
        <w:rPr>
          <w:rFonts w:asciiTheme="majorBidi" w:hAnsiTheme="majorBidi" w:cstheme="majorBidi"/>
          <w:i/>
          <w:iCs/>
          <w:sz w:val="20"/>
        </w:rPr>
        <w:t>The Untenable Case for Perpetual Dual-Class Stock</w:t>
      </w:r>
      <w:r w:rsidRPr="00952726">
        <w:rPr>
          <w:rFonts w:asciiTheme="majorBidi" w:hAnsiTheme="majorBidi" w:cstheme="majorBidi"/>
          <w:sz w:val="20"/>
        </w:rPr>
        <w:t>, 103 Va. L. Rev. 585 (2017)</w:t>
      </w:r>
      <w:r>
        <w:rPr>
          <w:rFonts w:asciiTheme="majorBidi" w:hAnsiTheme="majorBidi" w:cstheme="majorBidi"/>
          <w:sz w:val="20"/>
        </w:rPr>
        <w:t xml:space="preserve">; </w:t>
      </w:r>
      <w:r w:rsidRPr="005E49A9">
        <w:rPr>
          <w:rFonts w:asciiTheme="majorBidi" w:hAnsiTheme="majorBidi" w:cstheme="majorBidi"/>
          <w:sz w:val="20"/>
        </w:rPr>
        <w:t>Robert J. Jackson Jr., Comm’r, U.S. Sec. &amp; Exch. Comm’n, Perpetual Dual-Class</w:t>
      </w:r>
      <w:r>
        <w:rPr>
          <w:rFonts w:asciiTheme="majorBidi" w:hAnsiTheme="majorBidi" w:cstheme="majorBidi"/>
          <w:sz w:val="20"/>
        </w:rPr>
        <w:t xml:space="preserve"> </w:t>
      </w:r>
      <w:r w:rsidRPr="005E49A9">
        <w:rPr>
          <w:rFonts w:asciiTheme="majorBidi" w:hAnsiTheme="majorBidi" w:cstheme="majorBidi"/>
          <w:sz w:val="20"/>
        </w:rPr>
        <w:t>Stock: The Case Against Corporate Royalty (Feb. 15, 2018),</w:t>
      </w:r>
      <w:r>
        <w:rPr>
          <w:rFonts w:asciiTheme="majorBidi" w:hAnsiTheme="majorBidi" w:cstheme="majorBidi"/>
          <w:sz w:val="20"/>
        </w:rPr>
        <w:t xml:space="preserve"> </w:t>
      </w:r>
      <w:r w:rsidRPr="005E49A9">
        <w:rPr>
          <w:rFonts w:asciiTheme="majorBidi" w:hAnsiTheme="majorBidi" w:cstheme="majorBidi"/>
          <w:sz w:val="20"/>
        </w:rPr>
        <w:t>https://www.sec.gov/news/speech/perpetual-dual-class-stock-case-against-corporate-royalty</w:t>
      </w:r>
      <w:r>
        <w:rPr>
          <w:rFonts w:asciiTheme="majorBidi" w:hAnsiTheme="majorBidi" w:cstheme="majorBidi"/>
          <w:sz w:val="20"/>
        </w:rPr>
        <w:t xml:space="preserve">; </w:t>
      </w:r>
      <w:r w:rsidRPr="005E49A9">
        <w:rPr>
          <w:rFonts w:asciiTheme="majorBidi" w:hAnsiTheme="majorBidi" w:cstheme="majorBidi"/>
          <w:sz w:val="20"/>
        </w:rPr>
        <w:t xml:space="preserve">Petition from Council of Institutional </w:t>
      </w:r>
      <w:proofErr w:type="spellStart"/>
      <w:r w:rsidRPr="005E49A9">
        <w:rPr>
          <w:rFonts w:asciiTheme="majorBidi" w:hAnsiTheme="majorBidi" w:cstheme="majorBidi"/>
          <w:sz w:val="20"/>
        </w:rPr>
        <w:t>Inv’rs</w:t>
      </w:r>
      <w:proofErr w:type="spellEnd"/>
      <w:r w:rsidRPr="005E49A9">
        <w:rPr>
          <w:rFonts w:asciiTheme="majorBidi" w:hAnsiTheme="majorBidi" w:cstheme="majorBidi"/>
          <w:sz w:val="20"/>
        </w:rPr>
        <w:t xml:space="preserve"> to Elizabeth King, Chief</w:t>
      </w:r>
      <w:r>
        <w:rPr>
          <w:rFonts w:asciiTheme="majorBidi" w:hAnsiTheme="majorBidi" w:cstheme="majorBidi"/>
          <w:sz w:val="20"/>
        </w:rPr>
        <w:t xml:space="preserve"> </w:t>
      </w:r>
      <w:r w:rsidRPr="005E49A9">
        <w:rPr>
          <w:rFonts w:asciiTheme="majorBidi" w:hAnsiTheme="majorBidi" w:cstheme="majorBidi"/>
          <w:sz w:val="20"/>
        </w:rPr>
        <w:t>Regulatory Officer, Intercontinental Exch. Inc. (Oct. 24, 2018),</w:t>
      </w:r>
      <w:r>
        <w:rPr>
          <w:rFonts w:asciiTheme="majorBidi" w:hAnsiTheme="majorBidi" w:cstheme="majorBidi"/>
          <w:sz w:val="20"/>
        </w:rPr>
        <w:t xml:space="preserve"> </w:t>
      </w:r>
      <w:r w:rsidRPr="005E49A9">
        <w:rPr>
          <w:rFonts w:asciiTheme="majorBidi" w:hAnsiTheme="majorBidi" w:cstheme="majorBidi"/>
          <w:sz w:val="20"/>
        </w:rPr>
        <w:t>https://www.cii.org/files/issues_and_advocacy/correspondence/2018/20181024%20NYSE%20Petition%20on%20Multiclass%20Sunsets%20FINAL.pdf</w:t>
      </w:r>
      <w:r>
        <w:rPr>
          <w:rFonts w:asciiTheme="majorBidi" w:hAnsiTheme="majorBidi" w:cstheme="majorBidi"/>
          <w:sz w:val="20"/>
        </w:rPr>
        <w:t>.</w:t>
      </w:r>
    </w:p>
  </w:footnote>
  <w:footnote w:id="68">
    <w:p w14:paraId="10AB3AD9" w14:textId="77777777" w:rsidR="00E071D1" w:rsidRPr="00952726" w:rsidRDefault="00E071D1" w:rsidP="00756A00">
      <w:pPr>
        <w:rPr>
          <w:rFonts w:asciiTheme="majorBidi" w:hAnsiTheme="majorBidi" w:cstheme="majorBidi"/>
          <w:sz w:val="20"/>
        </w:rPr>
      </w:pPr>
      <w:r w:rsidRPr="00952726">
        <w:rPr>
          <w:rStyle w:val="FootnoteReference"/>
          <w:rFonts w:asciiTheme="majorBidi" w:hAnsiTheme="majorBidi" w:cstheme="majorBidi"/>
          <w:sz w:val="20"/>
        </w:rPr>
        <w:footnoteRef/>
      </w:r>
      <w:r w:rsidRPr="00952726">
        <w:rPr>
          <w:rFonts w:asciiTheme="majorBidi" w:hAnsiTheme="majorBidi" w:cstheme="majorBidi"/>
          <w:sz w:val="20"/>
        </w:rPr>
        <w:t xml:space="preserve"> See, e.g., Zohar Goshen &amp; Assaf Hamdani, Corporate Control and Idiosyncratic Vision, 125 Yale L.J. 560, 567 (2016).</w:t>
      </w:r>
    </w:p>
  </w:footnote>
  <w:footnote w:id="69">
    <w:p w14:paraId="2A34A286" w14:textId="1EE37022" w:rsidR="00E071D1" w:rsidRPr="00952726" w:rsidRDefault="00E071D1" w:rsidP="002E6050">
      <w:pPr>
        <w:pStyle w:val="FootnoteText"/>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w:t>
      </w:r>
      <w:r w:rsidRPr="00777F28">
        <w:rPr>
          <w:rFonts w:asciiTheme="majorBidi" w:hAnsiTheme="majorBidi" w:cstheme="majorBidi"/>
        </w:rPr>
        <w:t xml:space="preserve">For early work raising the claim that dual-class stock facilitates long-term planning, see </w:t>
      </w:r>
      <w:r>
        <w:t>George W. Dent, Jr., Dual Class Capitalization: A Reply to Professor Seligman, 54 Geo. Wash. L. Rev. 725, 748 (1986)</w:t>
      </w:r>
      <w:r w:rsidRPr="00777F28">
        <w:rPr>
          <w:rFonts w:asciiTheme="majorBidi" w:hAnsiTheme="majorBidi" w:cstheme="majorBidi"/>
        </w:rPr>
        <w:t>, and</w:t>
      </w:r>
      <w:r>
        <w:rPr>
          <w:rFonts w:asciiTheme="majorBidi" w:hAnsiTheme="majorBidi" w:cstheme="majorBidi"/>
        </w:rPr>
        <w:t xml:space="preserve"> </w:t>
      </w:r>
      <w:r w:rsidRPr="00777F28">
        <w:rPr>
          <w:rFonts w:asciiTheme="majorBidi" w:hAnsiTheme="majorBidi" w:cstheme="majorBidi"/>
        </w:rPr>
        <w:t xml:space="preserve">Daniel R. </w:t>
      </w:r>
      <w:proofErr w:type="spellStart"/>
      <w:r w:rsidRPr="00777F28">
        <w:rPr>
          <w:rFonts w:asciiTheme="majorBidi" w:hAnsiTheme="majorBidi" w:cstheme="majorBidi"/>
        </w:rPr>
        <w:t>Fischel</w:t>
      </w:r>
      <w:proofErr w:type="spellEnd"/>
      <w:r w:rsidRPr="00777F28">
        <w:rPr>
          <w:rFonts w:asciiTheme="majorBidi" w:hAnsiTheme="majorBidi" w:cstheme="majorBidi"/>
        </w:rPr>
        <w:t>, Organized Exchanges and the Regulation of Dual Class Common Stock,</w:t>
      </w:r>
      <w:r>
        <w:rPr>
          <w:rFonts w:asciiTheme="majorBidi" w:hAnsiTheme="majorBidi" w:cstheme="majorBidi"/>
        </w:rPr>
        <w:t xml:space="preserve"> </w:t>
      </w:r>
      <w:r w:rsidRPr="00777F28">
        <w:rPr>
          <w:rFonts w:asciiTheme="majorBidi" w:hAnsiTheme="majorBidi" w:cstheme="majorBidi"/>
        </w:rPr>
        <w:t>54 U. Chi. L. Rev. 119, 137–38 (1987)</w:t>
      </w:r>
      <w:r>
        <w:t xml:space="preserve">. </w:t>
      </w:r>
      <w:r w:rsidRPr="005F018D">
        <w:rPr>
          <w:i/>
          <w:iCs/>
        </w:rPr>
        <w:t>See also</w:t>
      </w:r>
      <w:r>
        <w:t xml:space="preserve"> Steven Davidoff Solomon, </w:t>
      </w:r>
      <w:r w:rsidRPr="00072D96">
        <w:rPr>
          <w:i/>
          <w:iCs/>
        </w:rPr>
        <w:t>Shareholders Vote with Their Dollars to Have Less of a Say</w:t>
      </w:r>
      <w:r>
        <w:t xml:space="preserve">, N.Y. Times: </w:t>
      </w:r>
      <w:proofErr w:type="spellStart"/>
      <w:r>
        <w:t>DealBook</w:t>
      </w:r>
      <w:proofErr w:type="spellEnd"/>
      <w:r>
        <w:t xml:space="preserve"> (Nov. 4, 2015), http://www.nytimes.com/2015/11/05/business/ dealbook/shareholders-vote-with-their-dollars-to-have-less-of-a-say.html</w:t>
      </w:r>
      <w:r w:rsidRPr="00777F28">
        <w:rPr>
          <w:rFonts w:asciiTheme="majorBidi" w:hAnsiTheme="majorBidi" w:cstheme="majorBidi"/>
        </w:rPr>
        <w:t xml:space="preserve"> (“Many defend dual-class stock because it may insulate a company from pressure to take short-term actions at</w:t>
      </w:r>
      <w:r>
        <w:rPr>
          <w:rFonts w:asciiTheme="majorBidi" w:hAnsiTheme="majorBidi" w:cstheme="majorBidi"/>
        </w:rPr>
        <w:t xml:space="preserve"> </w:t>
      </w:r>
      <w:r w:rsidRPr="00777F28">
        <w:rPr>
          <w:rFonts w:asciiTheme="majorBidi" w:hAnsiTheme="majorBidi" w:cstheme="majorBidi"/>
        </w:rPr>
        <w:t>the behest of shareholders.”).</w:t>
      </w:r>
    </w:p>
  </w:footnote>
  <w:footnote w:id="70">
    <w:p w14:paraId="13FD4ECE" w14:textId="16A40B41" w:rsidR="00E071D1" w:rsidRPr="00952726" w:rsidRDefault="00E071D1" w:rsidP="00E14599">
      <w:pPr>
        <w:pStyle w:val="FootnoteText"/>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Vijay </w:t>
      </w:r>
      <w:proofErr w:type="gramStart"/>
      <w:r w:rsidRPr="00952726">
        <w:rPr>
          <w:rFonts w:asciiTheme="majorBidi" w:hAnsiTheme="majorBidi" w:cstheme="majorBidi"/>
        </w:rPr>
        <w:t>Govindarajan ,</w:t>
      </w:r>
      <w:proofErr w:type="gramEnd"/>
      <w:r w:rsidRPr="00952726">
        <w:rPr>
          <w:rFonts w:asciiTheme="majorBidi" w:hAnsiTheme="majorBidi" w:cstheme="majorBidi"/>
        </w:rPr>
        <w:t xml:space="preserve"> Shivaram </w:t>
      </w:r>
      <w:proofErr w:type="spellStart"/>
      <w:r w:rsidRPr="00952726">
        <w:rPr>
          <w:rFonts w:asciiTheme="majorBidi" w:hAnsiTheme="majorBidi" w:cstheme="majorBidi"/>
        </w:rPr>
        <w:t>Rajgopal</w:t>
      </w:r>
      <w:proofErr w:type="spellEnd"/>
      <w:r w:rsidRPr="00952726">
        <w:rPr>
          <w:rFonts w:asciiTheme="majorBidi" w:hAnsiTheme="majorBidi" w:cstheme="majorBidi"/>
        </w:rPr>
        <w:t xml:space="preserve"> , Anup Srivastava and Luminita Enache, </w:t>
      </w:r>
      <w:r w:rsidRPr="00952726">
        <w:rPr>
          <w:rFonts w:asciiTheme="majorBidi" w:hAnsiTheme="majorBidi" w:cstheme="majorBidi"/>
          <w:i/>
          <w:iCs/>
        </w:rPr>
        <w:t>Should Dual-Class Shares Be Banned?</w:t>
      </w:r>
      <w:r w:rsidRPr="00952726">
        <w:rPr>
          <w:rFonts w:asciiTheme="majorBidi" w:hAnsiTheme="majorBidi" w:cstheme="majorBidi"/>
        </w:rPr>
        <w:t>, HBR (Dec. 3, 2018) ( “A dual-class structure, offering immunity against proxy contests initiated by short-term investors, could be optimal if it enables founder-managers to ignore pressures from the capital markets and avoid myopic actions such as cutting research and development and delaying corporate restructuring.”)</w:t>
      </w:r>
      <w:r>
        <w:rPr>
          <w:rFonts w:asciiTheme="majorBidi" w:hAnsiTheme="majorBidi" w:cstheme="majorBidi"/>
        </w:rPr>
        <w:t xml:space="preserve">. </w:t>
      </w:r>
      <w:r w:rsidRPr="005F018D">
        <w:rPr>
          <w:rFonts w:asciiTheme="majorBidi" w:hAnsiTheme="majorBidi" w:cstheme="majorBidi"/>
          <w:i/>
          <w:iCs/>
        </w:rPr>
        <w:t>See also</w:t>
      </w:r>
      <w:r w:rsidRPr="00E14599">
        <w:rPr>
          <w:rFonts w:asciiTheme="majorBidi" w:hAnsiTheme="majorBidi" w:cstheme="majorBidi"/>
        </w:rPr>
        <w:t xml:space="preserve"> Bernard S. </w:t>
      </w:r>
      <w:proofErr w:type="spellStart"/>
      <w:r w:rsidRPr="00E14599">
        <w:rPr>
          <w:rFonts w:asciiTheme="majorBidi" w:hAnsiTheme="majorBidi" w:cstheme="majorBidi"/>
        </w:rPr>
        <w:t>Sharfman</w:t>
      </w:r>
      <w:proofErr w:type="spellEnd"/>
      <w:r w:rsidRPr="00E14599">
        <w:rPr>
          <w:rFonts w:asciiTheme="majorBidi" w:hAnsiTheme="majorBidi" w:cstheme="majorBidi"/>
        </w:rPr>
        <w:t xml:space="preserve">, </w:t>
      </w:r>
      <w:r w:rsidRPr="005F018D">
        <w:rPr>
          <w:rFonts w:asciiTheme="majorBidi" w:hAnsiTheme="majorBidi" w:cstheme="majorBidi"/>
          <w:i/>
          <w:iCs/>
        </w:rPr>
        <w:t xml:space="preserve">The Undesirability of Mandatory Time-Based Sunsets in Dual Class Share Structures: A Reply to </w:t>
      </w:r>
      <w:proofErr w:type="spellStart"/>
      <w:r w:rsidRPr="005F018D">
        <w:rPr>
          <w:rFonts w:asciiTheme="majorBidi" w:hAnsiTheme="majorBidi" w:cstheme="majorBidi"/>
          <w:i/>
          <w:iCs/>
        </w:rPr>
        <w:t>Bebchuk</w:t>
      </w:r>
      <w:proofErr w:type="spellEnd"/>
      <w:r w:rsidRPr="005F018D">
        <w:rPr>
          <w:rFonts w:asciiTheme="majorBidi" w:hAnsiTheme="majorBidi" w:cstheme="majorBidi"/>
          <w:i/>
          <w:iCs/>
        </w:rPr>
        <w:t xml:space="preserve"> and </w:t>
      </w:r>
      <w:proofErr w:type="spellStart"/>
      <w:r w:rsidRPr="005F018D">
        <w:rPr>
          <w:rFonts w:asciiTheme="majorBidi" w:hAnsiTheme="majorBidi" w:cstheme="majorBidi"/>
          <w:i/>
          <w:iCs/>
        </w:rPr>
        <w:t>Kastiel</w:t>
      </w:r>
      <w:proofErr w:type="spellEnd"/>
      <w:r w:rsidRPr="00E14599">
        <w:rPr>
          <w:rFonts w:asciiTheme="majorBidi" w:hAnsiTheme="majorBidi" w:cstheme="majorBidi"/>
        </w:rPr>
        <w:t>, 93 S. Cal. L. Rev. Postscript 1 (2019)</w:t>
      </w:r>
      <w:r>
        <w:rPr>
          <w:rFonts w:asciiTheme="majorBidi" w:hAnsiTheme="majorBidi" w:cstheme="majorBidi"/>
        </w:rPr>
        <w:t xml:space="preserve">; </w:t>
      </w:r>
      <w:r w:rsidRPr="00E14599">
        <w:rPr>
          <w:rFonts w:asciiTheme="majorBidi" w:hAnsiTheme="majorBidi" w:cstheme="majorBidi"/>
        </w:rPr>
        <w:t xml:space="preserve">David J. Berger, </w:t>
      </w:r>
      <w:r w:rsidRPr="005F018D">
        <w:rPr>
          <w:rFonts w:asciiTheme="majorBidi" w:hAnsiTheme="majorBidi" w:cstheme="majorBidi"/>
          <w:i/>
          <w:iCs/>
        </w:rPr>
        <w:t>Dual-Class Stock and Private Ordering: A System That Works</w:t>
      </w:r>
      <w:r w:rsidRPr="00E14599">
        <w:rPr>
          <w:rFonts w:asciiTheme="majorBidi" w:hAnsiTheme="majorBidi" w:cstheme="majorBidi"/>
        </w:rPr>
        <w:t xml:space="preserve">, Harv. L. Sch. F. on Corp. Governance &amp; Fin. Reg. (May 24, 2017), </w:t>
      </w:r>
      <w:hyperlink r:id="rId3" w:history="1">
        <w:r w:rsidRPr="00EF5084">
          <w:rPr>
            <w:rStyle w:val="Hyperlink"/>
            <w:rFonts w:asciiTheme="majorBidi" w:hAnsiTheme="majorBidi" w:cstheme="majorBidi"/>
          </w:rPr>
          <w:t>https://corpgov.law.harvard.edu/2017/05-24/dual-class-stock-and-private-ordering-a-system-that-works/</w:t>
        </w:r>
      </w:hyperlink>
      <w:r w:rsidRPr="00777F28">
        <w:rPr>
          <w:rFonts w:asciiTheme="majorBidi" w:hAnsiTheme="majorBidi" w:cstheme="majorBidi"/>
        </w:rPr>
        <w:t>.</w:t>
      </w:r>
    </w:p>
  </w:footnote>
  <w:footnote w:id="71">
    <w:p w14:paraId="51EFF0B4" w14:textId="77777777" w:rsidR="00E071D1" w:rsidRPr="00952726" w:rsidRDefault="00E071D1" w:rsidP="009A0820">
      <w:pPr>
        <w:pStyle w:val="FootnoteText"/>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w:t>
      </w:r>
      <w:hyperlink r:id="rId4" w:history="1">
        <w:r w:rsidRPr="00952726">
          <w:rPr>
            <w:rStyle w:val="Hyperlink"/>
            <w:rFonts w:asciiTheme="majorBidi" w:hAnsiTheme="majorBidi" w:cstheme="majorBidi"/>
            <w:color w:val="auto"/>
            <w:u w:val="none"/>
          </w:rPr>
          <w:t>https://ceoworld.biz/2021/10/12/best-ceos-2021/</w:t>
        </w:r>
      </w:hyperlink>
      <w:r w:rsidRPr="00952726">
        <w:rPr>
          <w:rFonts w:asciiTheme="majorBidi" w:hAnsiTheme="majorBidi" w:cstheme="majorBidi"/>
        </w:rPr>
        <w:t>; https://www.businessinsider.com/best-ceos-past-30-years-2011-7#some-men-are-born-great-some-achieve-greatness-22</w:t>
      </w:r>
    </w:p>
  </w:footnote>
  <w:footnote w:id="72">
    <w:p w14:paraId="7CF1F836" w14:textId="77777777" w:rsidR="00E071D1" w:rsidRPr="00952726" w:rsidRDefault="00E071D1" w:rsidP="009A0820">
      <w:pPr>
        <w:pStyle w:val="FootnoteText"/>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[add cross reference to Part III]</w:t>
      </w:r>
    </w:p>
  </w:footnote>
  <w:footnote w:id="73">
    <w:p w14:paraId="69CC331D" w14:textId="77777777" w:rsidR="00E071D1" w:rsidRPr="00952726" w:rsidRDefault="00E071D1" w:rsidP="009A0820">
      <w:pPr>
        <w:pStyle w:val="FootnoteText"/>
      </w:pPr>
      <w:r w:rsidRPr="00952726">
        <w:rPr>
          <w:rStyle w:val="FootnoteReference"/>
        </w:rPr>
        <w:footnoteRef/>
      </w:r>
      <w:r w:rsidRPr="00952726">
        <w:t xml:space="preserve"> </w:t>
      </w:r>
      <w:hyperlink r:id="rId5" w:history="1">
        <w:r w:rsidRPr="00952726">
          <w:rPr>
            <w:rStyle w:val="Hyperlink"/>
            <w:color w:val="auto"/>
            <w:u w:val="none"/>
          </w:rPr>
          <w:t>https://money.cnn.com/quote/shareholders/shareholders.html?symb=TSLA&amp;subView=institutional</w:t>
        </w:r>
      </w:hyperlink>
      <w:r w:rsidRPr="00952726">
        <w:t xml:space="preserve">; </w:t>
      </w:r>
    </w:p>
  </w:footnote>
  <w:footnote w:id="74">
    <w:p w14:paraId="0D9334CB" w14:textId="7B86C5A7" w:rsidR="00E071D1" w:rsidRDefault="00E071D1">
      <w:pPr>
        <w:pStyle w:val="FootnoteText"/>
      </w:pPr>
      <w:r>
        <w:rPr>
          <w:rStyle w:val="FootnoteReference"/>
        </w:rPr>
        <w:footnoteRef/>
      </w:r>
      <w:r>
        <w:t xml:space="preserve"> Cite sources that explain rising CEO pay by the competition for talents. </w:t>
      </w:r>
    </w:p>
  </w:footnote>
  <w:footnote w:id="75">
    <w:p w14:paraId="216D62EF" w14:textId="2E4B32A2" w:rsidR="00E071D1" w:rsidRDefault="00E071D1">
      <w:pPr>
        <w:pStyle w:val="FootnoteText"/>
      </w:pPr>
      <w:r>
        <w:rPr>
          <w:rStyle w:val="FootnoteReference"/>
        </w:rPr>
        <w:footnoteRef/>
      </w:r>
      <w:r>
        <w:t xml:space="preserve"> One exception is the discussion by </w:t>
      </w:r>
      <w:proofErr w:type="spellStart"/>
      <w:r>
        <w:t>Guhan</w:t>
      </w:r>
      <w:proofErr w:type="spellEnd"/>
      <w:r>
        <w:t xml:space="preserve"> Subramanian </w:t>
      </w:r>
    </w:p>
  </w:footnote>
  <w:footnote w:id="76">
    <w:p w14:paraId="516BE05D" w14:textId="018DA8AE" w:rsidR="00E071D1" w:rsidRPr="00952726" w:rsidRDefault="00E071D1" w:rsidP="00644C64">
      <w:pPr>
        <w:pStyle w:val="FootnoteText"/>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Tesla, Inc. (TSLA), </w:t>
      </w:r>
      <w:proofErr w:type="spellStart"/>
      <w:r w:rsidRPr="00952726">
        <w:rPr>
          <w:rFonts w:asciiTheme="majorBidi" w:hAnsiTheme="majorBidi" w:cstheme="majorBidi"/>
        </w:rPr>
        <w:t>yahoo!</w:t>
      </w:r>
      <w:proofErr w:type="spellEnd"/>
      <w:r w:rsidRPr="00952726">
        <w:rPr>
          <w:rFonts w:asciiTheme="majorBidi" w:hAnsiTheme="majorBidi" w:cstheme="majorBidi"/>
        </w:rPr>
        <w:t xml:space="preserve"> finance, https://finance.yahoo.com/quote/TSLA/ [https://perma.cc/9YAH-JA83] (last accessed December 9, 2021).</w:t>
      </w:r>
    </w:p>
  </w:footnote>
  <w:footnote w:id="77">
    <w:p w14:paraId="470735F0" w14:textId="0FADECC8" w:rsidR="00E071D1" w:rsidRPr="00952726" w:rsidRDefault="00E071D1" w:rsidP="00644C64">
      <w:pPr>
        <w:pStyle w:val="FootnoteText"/>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https://www.forbes.com/lists/innovative-leaders/#3610349f26aa</w:t>
      </w:r>
    </w:p>
  </w:footnote>
  <w:footnote w:id="78">
    <w:p w14:paraId="6C373753" w14:textId="77777777" w:rsidR="00E071D1" w:rsidRPr="00952726" w:rsidRDefault="00E071D1" w:rsidP="00644C64">
      <w:pPr>
        <w:pStyle w:val="FootnoteText"/>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w:t>
      </w:r>
      <w:r w:rsidRPr="00952726">
        <w:rPr>
          <w:rFonts w:asciiTheme="majorBidi" w:hAnsiTheme="majorBidi" w:cstheme="majorBidi"/>
          <w:i/>
          <w:iCs/>
        </w:rPr>
        <w:t>In re</w:t>
      </w:r>
      <w:r w:rsidRPr="00952726">
        <w:rPr>
          <w:rFonts w:asciiTheme="majorBidi" w:hAnsiTheme="majorBidi" w:cstheme="majorBidi"/>
        </w:rPr>
        <w:t xml:space="preserve"> Tesla Motors, Inc., 2020 Del. Ch. LEXIS 51, 2020 WL 553902 (Del. Ch. Feb. 4, 2020).</w:t>
      </w:r>
    </w:p>
  </w:footnote>
  <w:footnote w:id="79">
    <w:p w14:paraId="21183AF5" w14:textId="7EC2AC95" w:rsidR="00E071D1" w:rsidRPr="00952726" w:rsidRDefault="00E071D1" w:rsidP="00644C64">
      <w:pPr>
        <w:pStyle w:val="FootnoteText"/>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See Panasonic CEO Says Tesla's Elon Musk a </w:t>
      </w:r>
      <w:del w:id="827" w:author="Author">
        <w:r w:rsidRPr="00952726" w:rsidDel="004724BC">
          <w:rPr>
            <w:rFonts w:asciiTheme="majorBidi" w:hAnsiTheme="majorBidi" w:cstheme="majorBidi"/>
          </w:rPr>
          <w:delText>"</w:delText>
        </w:r>
      </w:del>
      <w:ins w:id="828" w:author="Author">
        <w:r>
          <w:rPr>
            <w:rFonts w:asciiTheme="majorBidi" w:hAnsiTheme="majorBidi" w:cstheme="majorBidi"/>
          </w:rPr>
          <w:t>«</w:t>
        </w:r>
      </w:ins>
      <w:r w:rsidRPr="00952726">
        <w:rPr>
          <w:rFonts w:asciiTheme="majorBidi" w:hAnsiTheme="majorBidi" w:cstheme="majorBidi"/>
        </w:rPr>
        <w:t xml:space="preserve">Genius' who Can Be </w:t>
      </w:r>
      <w:del w:id="829" w:author="Author">
        <w:r w:rsidRPr="00952726" w:rsidDel="004724BC">
          <w:rPr>
            <w:rFonts w:asciiTheme="majorBidi" w:hAnsiTheme="majorBidi" w:cstheme="majorBidi"/>
          </w:rPr>
          <w:delText>"</w:delText>
        </w:r>
      </w:del>
      <w:ins w:id="830" w:author="Author">
        <w:r>
          <w:rPr>
            <w:rFonts w:asciiTheme="majorBidi" w:hAnsiTheme="majorBidi" w:cstheme="majorBidi"/>
          </w:rPr>
          <w:t>«</w:t>
        </w:r>
      </w:ins>
      <w:r w:rsidRPr="00952726">
        <w:rPr>
          <w:rFonts w:asciiTheme="majorBidi" w:hAnsiTheme="majorBidi" w:cstheme="majorBidi"/>
        </w:rPr>
        <w:t>Overly Optimistic', Reuters (last updated July 7, 2020, 12:00 PM), https://www.reuters.com/article/us-panasonic-tesla-idUSKBN2482BF [https://perma.cc/Y5XT-A82T].</w:t>
      </w:r>
    </w:p>
  </w:footnote>
  <w:footnote w:id="80">
    <w:p w14:paraId="7D8712E5" w14:textId="4AAC0E12" w:rsidR="00E071D1" w:rsidRPr="00952726" w:rsidRDefault="00E071D1">
      <w:pPr>
        <w:pStyle w:val="FootnoteText"/>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w:t>
      </w:r>
      <w:hyperlink r:id="rId6" w:history="1">
        <w:r w:rsidRPr="00952726">
          <w:rPr>
            <w:rStyle w:val="Hyperlink"/>
            <w:rFonts w:asciiTheme="majorBidi" w:hAnsiTheme="majorBidi" w:cstheme="majorBidi"/>
            <w:color w:val="auto"/>
            <w:u w:val="none"/>
          </w:rPr>
          <w:t>https://www.mccarter.com/insights/teslas-stock-option-grant-to-elon-musk-part-2-new-york-law-journal/</w:t>
        </w:r>
      </w:hyperlink>
      <w:r w:rsidRPr="00952726">
        <w:rPr>
          <w:rFonts w:asciiTheme="majorBidi" w:hAnsiTheme="majorBidi" w:cstheme="majorBidi"/>
        </w:rPr>
        <w:t xml:space="preserve"> (quoting Ed Kim, vice president of industry analysis at </w:t>
      </w:r>
      <w:proofErr w:type="spellStart"/>
      <w:r w:rsidRPr="00952726">
        <w:rPr>
          <w:rFonts w:asciiTheme="majorBidi" w:hAnsiTheme="majorBidi" w:cstheme="majorBidi"/>
        </w:rPr>
        <w:t>AutoPacific</w:t>
      </w:r>
      <w:proofErr w:type="spellEnd"/>
      <w:r w:rsidRPr="00952726">
        <w:rPr>
          <w:rFonts w:asciiTheme="majorBidi" w:hAnsiTheme="majorBidi" w:cstheme="majorBidi"/>
        </w:rPr>
        <w:t xml:space="preserve">, and noting that </w:t>
      </w:r>
      <w:del w:id="833" w:author="Author">
        <w:r w:rsidRPr="00952726" w:rsidDel="004724BC">
          <w:rPr>
            <w:rFonts w:asciiTheme="majorBidi" w:hAnsiTheme="majorBidi" w:cstheme="majorBidi"/>
          </w:rPr>
          <w:delText>"</w:delText>
        </w:r>
      </w:del>
      <w:ins w:id="834" w:author="Author">
        <w:r>
          <w:rPr>
            <w:rFonts w:asciiTheme="majorBidi" w:hAnsiTheme="majorBidi" w:cstheme="majorBidi"/>
          </w:rPr>
          <w:t>«</w:t>
        </w:r>
      </w:ins>
      <w:r w:rsidRPr="00952726">
        <w:rPr>
          <w:rFonts w:asciiTheme="majorBidi" w:hAnsiTheme="majorBidi" w:cstheme="majorBidi"/>
        </w:rPr>
        <w:t>Mr. Musk is a visionary leader of Tesla and Tesla very much depends on his outstanding talents in the design, production and marketing of Tesla vehicles</w:t>
      </w:r>
      <w:del w:id="835" w:author="Author">
        <w:r w:rsidRPr="00952726" w:rsidDel="004724BC">
          <w:rPr>
            <w:rFonts w:asciiTheme="majorBidi" w:hAnsiTheme="majorBidi" w:cstheme="majorBidi"/>
          </w:rPr>
          <w:delText>"</w:delText>
        </w:r>
      </w:del>
      <w:ins w:id="836" w:author="Author">
        <w:r>
          <w:rPr>
            <w:rFonts w:asciiTheme="majorBidi" w:hAnsiTheme="majorBidi" w:cstheme="majorBidi"/>
          </w:rPr>
          <w:t>»</w:t>
        </w:r>
      </w:ins>
      <w:r w:rsidRPr="00952726">
        <w:rPr>
          <w:rFonts w:asciiTheme="majorBidi" w:hAnsiTheme="majorBidi" w:cstheme="majorBidi"/>
        </w:rPr>
        <w:t>).</w:t>
      </w:r>
    </w:p>
  </w:footnote>
  <w:footnote w:id="81">
    <w:p w14:paraId="5C25B7A1" w14:textId="77777777" w:rsidR="00E071D1" w:rsidRPr="00952726" w:rsidRDefault="00E071D1" w:rsidP="00644C64">
      <w:pPr>
        <w:pStyle w:val="FootnoteText"/>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w:t>
      </w:r>
      <w:r w:rsidRPr="00952726">
        <w:rPr>
          <w:rFonts w:asciiTheme="majorBidi" w:hAnsiTheme="majorBidi" w:cstheme="majorBidi"/>
          <w:i/>
          <w:iCs/>
        </w:rPr>
        <w:t>In re</w:t>
      </w:r>
      <w:r w:rsidRPr="00952726">
        <w:rPr>
          <w:rFonts w:asciiTheme="majorBidi" w:hAnsiTheme="majorBidi" w:cstheme="majorBidi"/>
        </w:rPr>
        <w:t xml:space="preserve"> Tesla Motors, Inc., 2020 Del. Ch. LEXIS 51, 2020 WL 553902 (Del. Ch. Feb. 4, 2020).</w:t>
      </w:r>
    </w:p>
  </w:footnote>
  <w:footnote w:id="82">
    <w:p w14:paraId="751BAD98" w14:textId="228422D5" w:rsidR="00E071D1" w:rsidRPr="00952726" w:rsidRDefault="00E071D1" w:rsidP="00644C64">
      <w:pPr>
        <w:pStyle w:val="FootnoteText"/>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w:t>
      </w:r>
      <w:r w:rsidRPr="00952726">
        <w:rPr>
          <w:rFonts w:asciiTheme="majorBidi" w:hAnsiTheme="majorBidi" w:cstheme="majorBidi"/>
          <w:i/>
          <w:iCs/>
        </w:rPr>
        <w:t>Id.</w:t>
      </w:r>
    </w:p>
  </w:footnote>
  <w:footnote w:id="83">
    <w:p w14:paraId="008ED5A5" w14:textId="77777777" w:rsidR="00E071D1" w:rsidRPr="00952726" w:rsidRDefault="00E071D1" w:rsidP="00644C64">
      <w:pPr>
        <w:pStyle w:val="FootnoteText"/>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w:t>
      </w:r>
      <w:r w:rsidRPr="00952726">
        <w:rPr>
          <w:rFonts w:asciiTheme="majorBidi" w:hAnsiTheme="majorBidi" w:cstheme="majorBidi"/>
          <w:i/>
          <w:iCs/>
        </w:rPr>
        <w:t>Id.</w:t>
      </w:r>
    </w:p>
  </w:footnote>
  <w:footnote w:id="84">
    <w:p w14:paraId="6175B1B0" w14:textId="77777777" w:rsidR="00E071D1" w:rsidRPr="00952726" w:rsidRDefault="00E071D1" w:rsidP="006C532F">
      <w:pPr>
        <w:pStyle w:val="FootnoteText"/>
        <w:jc w:val="left"/>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https://www.theguardian.com/technology/2018/sep/07/tesla-chief-elon-musk-smokes-marijuana-on-live-web-show</w:t>
      </w:r>
    </w:p>
  </w:footnote>
  <w:footnote w:id="85">
    <w:p w14:paraId="13AB4F45" w14:textId="12F29192" w:rsidR="00E071D1" w:rsidRPr="00952726" w:rsidRDefault="00E071D1" w:rsidP="00644C64">
      <w:pPr>
        <w:pStyle w:val="FootnoteText"/>
        <w:jc w:val="left"/>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w:t>
      </w:r>
      <w:hyperlink r:id="rId7" w:history="1">
        <w:r w:rsidRPr="00952726">
          <w:rPr>
            <w:rStyle w:val="Hyperlink"/>
            <w:rFonts w:asciiTheme="majorBidi" w:hAnsiTheme="majorBidi" w:cstheme="majorBidi"/>
            <w:color w:val="auto"/>
            <w:u w:val="none"/>
          </w:rPr>
          <w:t>https://www.cnbc.com/2018/10/29/teslas-elon-musk-says-his-tweet-that-led-to-a-20-million-fine-was-worth-it.html</w:t>
        </w:r>
      </w:hyperlink>
      <w:r w:rsidRPr="00952726">
        <w:rPr>
          <w:rFonts w:asciiTheme="majorBidi" w:hAnsiTheme="majorBidi" w:cstheme="majorBidi"/>
        </w:rPr>
        <w:t>; http://fortune.com/2018/10/01/tesla-shares-soar-musk-sec-settlement/.</w:t>
      </w:r>
    </w:p>
  </w:footnote>
  <w:footnote w:id="86">
    <w:p w14:paraId="0D40AC65" w14:textId="021A439F" w:rsidR="00E071D1" w:rsidRPr="00952726" w:rsidRDefault="00E071D1" w:rsidP="00644C64">
      <w:pPr>
        <w:pStyle w:val="FootnoteText"/>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w:t>
      </w:r>
      <w:r w:rsidRPr="00952726">
        <w:rPr>
          <w:rFonts w:asciiTheme="majorBidi" w:hAnsiTheme="majorBidi" w:cstheme="majorBidi"/>
          <w:i/>
          <w:iCs/>
        </w:rPr>
        <w:t>Id.</w:t>
      </w:r>
    </w:p>
  </w:footnote>
  <w:footnote w:id="87">
    <w:p w14:paraId="430A724E" w14:textId="7EC74D80" w:rsidR="00E071D1" w:rsidRPr="00952726" w:rsidRDefault="00E071D1" w:rsidP="00644C64">
      <w:pPr>
        <w:pStyle w:val="FootnoteText"/>
        <w:rPr>
          <w:rFonts w:asciiTheme="majorBidi" w:hAnsiTheme="majorBidi" w:cstheme="majorBidi"/>
          <w:rtl/>
        </w:rPr>
      </w:pPr>
      <w:r w:rsidRPr="00952726">
        <w:rPr>
          <w:rStyle w:val="FootnoteReference"/>
          <w:rFonts w:asciiTheme="majorBidi" w:hAnsiTheme="majorBidi" w:cstheme="majorBidi"/>
        </w:rPr>
        <w:footnoteRef/>
      </w:r>
      <w:r w:rsidRPr="00952726">
        <w:rPr>
          <w:rFonts w:asciiTheme="majorBidi" w:hAnsiTheme="majorBidi" w:cstheme="majorBidi"/>
        </w:rPr>
        <w:t xml:space="preserve"> Nicole Sperling, </w:t>
      </w:r>
      <w:hyperlink r:id="rId8" w:history="1">
        <w:r w:rsidRPr="00952726">
          <w:rPr>
            <w:rStyle w:val="Hyperlink"/>
            <w:rFonts w:asciiTheme="majorBidi" w:hAnsiTheme="majorBidi" w:cstheme="majorBidi"/>
            <w:i/>
            <w:iCs/>
            <w:color w:val="auto"/>
            <w:u w:val="none"/>
          </w:rPr>
          <w:t>Long Before ‘Netflix and Chill', He Was the Netflix C.E.O</w:t>
        </w:r>
      </w:hyperlink>
      <w:r w:rsidRPr="00952726">
        <w:rPr>
          <w:rFonts w:asciiTheme="majorBidi" w:hAnsiTheme="majorBidi" w:cstheme="majorBidi"/>
          <w:i/>
          <w:iCs/>
        </w:rPr>
        <w:t>.</w:t>
      </w:r>
      <w:r w:rsidRPr="00952726">
        <w:rPr>
          <w:rFonts w:asciiTheme="majorBidi" w:hAnsiTheme="majorBidi" w:cstheme="majorBidi"/>
          <w:b/>
          <w:bCs/>
        </w:rPr>
        <w:t xml:space="preserve"> New York Times</w:t>
      </w:r>
      <w:r w:rsidRPr="00952726">
        <w:rPr>
          <w:rFonts w:asciiTheme="majorBidi" w:hAnsiTheme="majorBidi" w:cstheme="majorBidi"/>
        </w:rPr>
        <w:t>. 15.09.2019.</w:t>
      </w:r>
    </w:p>
  </w:footnote>
  <w:footnote w:id="88">
    <w:p w14:paraId="3982E7F6" w14:textId="364EE959" w:rsidR="00E071D1" w:rsidRPr="00952726" w:rsidRDefault="00E071D1">
      <w:pPr>
        <w:pStyle w:val="FootnoteText"/>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w:t>
      </w:r>
      <w:r w:rsidRPr="00952726">
        <w:rPr>
          <w:rFonts w:asciiTheme="majorBidi" w:hAnsiTheme="majorBidi" w:cstheme="majorBidi"/>
          <w:i/>
          <w:iCs/>
        </w:rPr>
        <w:t>Id.</w:t>
      </w:r>
    </w:p>
  </w:footnote>
  <w:footnote w:id="89">
    <w:p w14:paraId="7175A153" w14:textId="3802A6B0" w:rsidR="00E071D1" w:rsidRPr="00952726" w:rsidRDefault="00E071D1" w:rsidP="00644C64">
      <w:pPr>
        <w:pStyle w:val="FootnoteText"/>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w:t>
      </w:r>
      <w:hyperlink r:id="rId9" w:history="1">
        <w:r w:rsidRPr="00952726">
          <w:rPr>
            <w:rStyle w:val="Hyperlink"/>
            <w:rFonts w:asciiTheme="majorBidi" w:hAnsiTheme="majorBidi" w:cstheme="majorBidi"/>
            <w:color w:val="auto"/>
            <w:u w:val="none"/>
          </w:rPr>
          <w:t>Number of Netflix paid subscribers worldwide from 3rd quarter 2011 to 3rd quarter 2020</w:t>
        </w:r>
      </w:hyperlink>
      <w:r w:rsidRPr="00952726">
        <w:rPr>
          <w:rFonts w:asciiTheme="majorBidi" w:hAnsiTheme="majorBidi" w:cstheme="majorBidi"/>
        </w:rPr>
        <w:t xml:space="preserve">, </w:t>
      </w:r>
      <w:r w:rsidRPr="00952726">
        <w:rPr>
          <w:rFonts w:asciiTheme="majorBidi" w:hAnsiTheme="majorBidi" w:cstheme="majorBidi"/>
          <w:b/>
          <w:bCs/>
        </w:rPr>
        <w:t>Statista</w:t>
      </w:r>
      <w:r w:rsidRPr="00952726">
        <w:rPr>
          <w:rFonts w:asciiTheme="majorBidi" w:hAnsiTheme="majorBidi" w:cstheme="majorBidi"/>
        </w:rPr>
        <w:t xml:space="preserve">. </w:t>
      </w:r>
      <w:del w:id="888" w:author="Author">
        <w:r w:rsidRPr="00952726" w:rsidDel="00D06C1A">
          <w:rPr>
            <w:rFonts w:asciiTheme="majorBidi" w:hAnsiTheme="majorBidi" w:cstheme="majorBidi"/>
          </w:rPr>
          <w:delText xml:space="preserve">  </w:delText>
        </w:r>
      </w:del>
      <w:r w:rsidRPr="00952726">
        <w:rPr>
          <w:rFonts w:asciiTheme="majorBidi" w:hAnsiTheme="majorBidi" w:cstheme="majorBidi"/>
        </w:rPr>
        <w:t xml:space="preserve">16.11.2020. </w:t>
      </w:r>
      <w:del w:id="889" w:author="Author">
        <w:r w:rsidRPr="00952726" w:rsidDel="00D06C1A">
          <w:rPr>
            <w:rFonts w:asciiTheme="majorBidi" w:hAnsiTheme="majorBidi" w:cstheme="majorBidi"/>
          </w:rPr>
          <w:delText xml:space="preserve"> </w:delText>
        </w:r>
      </w:del>
    </w:p>
  </w:footnote>
  <w:footnote w:id="90">
    <w:p w14:paraId="381A4605" w14:textId="58C1835B" w:rsidR="00E071D1" w:rsidRPr="00952726" w:rsidRDefault="00E071D1" w:rsidP="00644C64">
      <w:pPr>
        <w:pStyle w:val="FootnoteText"/>
        <w:rPr>
          <w:rFonts w:asciiTheme="majorBidi" w:hAnsiTheme="majorBidi" w:cstheme="majorBidi"/>
          <w:rtl/>
        </w:rPr>
      </w:pPr>
      <w:r w:rsidRPr="00952726">
        <w:rPr>
          <w:rStyle w:val="FootnoteReference"/>
          <w:rFonts w:asciiTheme="majorBidi" w:hAnsiTheme="majorBidi" w:cstheme="majorBidi"/>
        </w:rPr>
        <w:footnoteRef/>
      </w:r>
      <w:r w:rsidRPr="00952726">
        <w:rPr>
          <w:rFonts w:asciiTheme="majorBidi" w:hAnsiTheme="majorBidi" w:cstheme="majorBidi"/>
        </w:rPr>
        <w:t xml:space="preserve"> Initially Netflix tried to divide the subscription into DVDs and streaming, which caused the subscription price to increase. This decision, led by Hastings himself, caused 800,000 subscribers to leave in just few months. Hastings had to pull back his idea and apologies to Netflix's costumers. </w:t>
      </w:r>
      <w:r w:rsidRPr="00952726">
        <w:rPr>
          <w:rFonts w:asciiTheme="majorBidi" w:hAnsiTheme="majorBidi" w:cstheme="majorBidi"/>
          <w:i/>
          <w:iCs/>
        </w:rPr>
        <w:t>See</w:t>
      </w:r>
      <w:r w:rsidRPr="00952726">
        <w:rPr>
          <w:rFonts w:asciiTheme="majorBidi" w:hAnsiTheme="majorBidi" w:cstheme="majorBidi"/>
        </w:rPr>
        <w:t xml:space="preserve"> </w:t>
      </w:r>
      <w:hyperlink r:id="rId10" w:history="1">
        <w:r w:rsidRPr="00952726">
          <w:rPr>
            <w:rStyle w:val="Hyperlink"/>
            <w:rFonts w:asciiTheme="majorBidi" w:hAnsiTheme="majorBidi" w:cstheme="majorBidi"/>
            <w:color w:val="auto"/>
            <w:u w:val="none"/>
          </w:rPr>
          <w:t xml:space="preserve">Rani </w:t>
        </w:r>
        <w:proofErr w:type="spellStart"/>
        <w:r w:rsidRPr="00952726">
          <w:rPr>
            <w:rStyle w:val="Hyperlink"/>
            <w:rFonts w:asciiTheme="majorBidi" w:hAnsiTheme="majorBidi" w:cstheme="majorBidi"/>
            <w:color w:val="auto"/>
            <w:u w:val="none"/>
          </w:rPr>
          <w:t>Molla</w:t>
        </w:r>
        <w:proofErr w:type="spellEnd"/>
        <w:r w:rsidRPr="00952726">
          <w:rPr>
            <w:rStyle w:val="Hyperlink"/>
            <w:rFonts w:asciiTheme="majorBidi" w:hAnsiTheme="majorBidi" w:cstheme="majorBidi"/>
            <w:color w:val="auto"/>
            <w:u w:val="none"/>
          </w:rPr>
          <w:t xml:space="preserve"> and Peter Kafka,</w:t>
        </w:r>
        <w:r w:rsidRPr="00952726">
          <w:rPr>
            <w:rStyle w:val="Hyperlink"/>
            <w:rFonts w:asciiTheme="majorBidi" w:hAnsiTheme="majorBidi" w:cstheme="majorBidi"/>
            <w:i/>
            <w:iCs/>
            <w:color w:val="auto"/>
            <w:u w:val="none"/>
          </w:rPr>
          <w:t xml:space="preserve"> How one of Netflix’s biggest mistakes helped build its culture,</w:t>
        </w:r>
      </w:hyperlink>
      <w:r w:rsidRPr="00952726">
        <w:rPr>
          <w:rFonts w:asciiTheme="majorBidi" w:hAnsiTheme="majorBidi" w:cstheme="majorBidi"/>
          <w:i/>
          <w:iCs/>
        </w:rPr>
        <w:t xml:space="preserve"> </w:t>
      </w:r>
      <w:r w:rsidRPr="00952726">
        <w:rPr>
          <w:rFonts w:asciiTheme="majorBidi" w:hAnsiTheme="majorBidi" w:cstheme="majorBidi"/>
          <w:b/>
          <w:bCs/>
        </w:rPr>
        <w:t xml:space="preserve">Vox. </w:t>
      </w:r>
      <w:r w:rsidRPr="00952726">
        <w:rPr>
          <w:rFonts w:asciiTheme="majorBidi" w:hAnsiTheme="majorBidi" w:cstheme="majorBidi"/>
        </w:rPr>
        <w:t xml:space="preserve">23.06.2020. </w:t>
      </w:r>
      <w:del w:id="901" w:author="Author">
        <w:r w:rsidRPr="00952726" w:rsidDel="00D06C1A">
          <w:rPr>
            <w:rFonts w:asciiTheme="majorBidi" w:hAnsiTheme="majorBidi" w:cstheme="majorBidi"/>
          </w:rPr>
          <w:delText xml:space="preserve">  </w:delText>
        </w:r>
      </w:del>
    </w:p>
  </w:footnote>
  <w:footnote w:id="91">
    <w:p w14:paraId="6188D83E" w14:textId="5A60391B" w:rsidR="00E071D1" w:rsidRPr="00952726" w:rsidRDefault="00E071D1" w:rsidP="00597B13">
      <w:pPr>
        <w:pStyle w:val="FootnoteText"/>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i/>
          <w:iCs/>
        </w:rPr>
        <w:t xml:space="preserve"> </w:t>
      </w:r>
      <w:r w:rsidRPr="00952726">
        <w:rPr>
          <w:rFonts w:asciiTheme="majorBidi" w:hAnsiTheme="majorBidi" w:cstheme="majorBidi"/>
        </w:rPr>
        <w:t>For example, Hastings treats his employees as members of a pro sports team, which means they should expect to be replaced by better performers for their spot if Netflix can find them (</w:t>
      </w:r>
      <w:hyperlink r:id="rId11" w:history="1">
        <w:r w:rsidRPr="00952726">
          <w:rPr>
            <w:rStyle w:val="Hyperlink"/>
            <w:rFonts w:asciiTheme="majorBidi" w:hAnsiTheme="majorBidi" w:cstheme="majorBidi"/>
            <w:i/>
            <w:iCs/>
            <w:color w:val="auto"/>
            <w:u w:val="none"/>
          </w:rPr>
          <w:t>Netflix Shows How to Build a Winning Culture</w:t>
        </w:r>
      </w:hyperlink>
      <w:r w:rsidRPr="00952726">
        <w:rPr>
          <w:rFonts w:asciiTheme="majorBidi" w:hAnsiTheme="majorBidi" w:cstheme="majorBidi"/>
          <w:i/>
          <w:iCs/>
        </w:rPr>
        <w:t xml:space="preserve">. </w:t>
      </w:r>
      <w:r w:rsidRPr="00952726">
        <w:rPr>
          <w:rFonts w:asciiTheme="majorBidi" w:hAnsiTheme="majorBidi" w:cstheme="majorBidi"/>
          <w:b/>
          <w:bCs/>
        </w:rPr>
        <w:t xml:space="preserve">The Spectator. </w:t>
      </w:r>
      <w:r w:rsidRPr="00952726">
        <w:rPr>
          <w:rFonts w:asciiTheme="majorBidi" w:hAnsiTheme="majorBidi" w:cstheme="majorBidi"/>
        </w:rPr>
        <w:t xml:space="preserve">19.09.2020); When an employee is fired, the reasons for his dismissal are emailed to the whole staff (Todd Spangler, </w:t>
      </w:r>
      <w:r>
        <w:fldChar w:fldCharType="begin"/>
      </w:r>
      <w:r>
        <w:instrText xml:space="preserve"> HYPERLINK "https://www.dropbox.com/home/Superstar%20CEOs?preview=Todd+Spangler%2C+Reed+Hastings+-++Netflix+Future%2C+Hardest+Keeper+Test%2C+Lessons+From+Book%2C+Variety.pdf" </w:instrText>
      </w:r>
      <w:r>
        <w:fldChar w:fldCharType="separate"/>
      </w:r>
      <w:r w:rsidRPr="00952726">
        <w:rPr>
          <w:rStyle w:val="Hyperlink"/>
          <w:rFonts w:asciiTheme="majorBidi" w:hAnsiTheme="majorBidi" w:cstheme="majorBidi"/>
          <w:i/>
          <w:iCs/>
          <w:color w:val="auto"/>
          <w:u w:val="none"/>
        </w:rPr>
        <w:t xml:space="preserve">Reed Hastings on New Book, Netflix’s Future and One of His Toughest </w:t>
      </w:r>
      <w:del w:id="904" w:author="Author">
        <w:r w:rsidRPr="00952726" w:rsidDel="004724BC">
          <w:rPr>
            <w:rStyle w:val="Hyperlink"/>
            <w:rFonts w:asciiTheme="majorBidi" w:hAnsiTheme="majorBidi" w:cstheme="majorBidi"/>
            <w:i/>
            <w:iCs/>
            <w:color w:val="auto"/>
            <w:u w:val="none"/>
          </w:rPr>
          <w:delText>"</w:delText>
        </w:r>
      </w:del>
      <w:ins w:id="905" w:author="Author">
        <w:r>
          <w:rPr>
            <w:rStyle w:val="Hyperlink"/>
            <w:rFonts w:asciiTheme="majorBidi" w:hAnsiTheme="majorBidi" w:cstheme="majorBidi"/>
            <w:i/>
            <w:iCs/>
            <w:color w:val="auto"/>
            <w:u w:val="none"/>
          </w:rPr>
          <w:t>«</w:t>
        </w:r>
      </w:ins>
      <w:r w:rsidRPr="00952726">
        <w:rPr>
          <w:rStyle w:val="Hyperlink"/>
          <w:rFonts w:asciiTheme="majorBidi" w:hAnsiTheme="majorBidi" w:cstheme="majorBidi"/>
          <w:i/>
          <w:iCs/>
          <w:color w:val="auto"/>
          <w:u w:val="none"/>
        </w:rPr>
        <w:t>Keeper Tests</w:t>
      </w:r>
      <w:del w:id="906" w:author="Author">
        <w:r w:rsidRPr="00952726" w:rsidDel="004724BC">
          <w:rPr>
            <w:rStyle w:val="Hyperlink"/>
            <w:rFonts w:asciiTheme="majorBidi" w:hAnsiTheme="majorBidi" w:cstheme="majorBidi"/>
            <w:i/>
            <w:iCs/>
            <w:color w:val="auto"/>
            <w:u w:val="none"/>
          </w:rPr>
          <w:delText>"</w:delText>
        </w:r>
      </w:del>
      <w:ins w:id="907" w:author="Author">
        <w:r>
          <w:rPr>
            <w:rStyle w:val="Hyperlink"/>
            <w:rFonts w:asciiTheme="majorBidi" w:hAnsiTheme="majorBidi" w:cstheme="majorBidi"/>
            <w:i/>
            <w:iCs/>
            <w:color w:val="auto"/>
            <w:u w:val="none"/>
          </w:rPr>
          <w:t>»</w:t>
        </w:r>
      </w:ins>
      <w:r w:rsidRPr="00952726">
        <w:rPr>
          <w:rStyle w:val="Hyperlink"/>
          <w:rFonts w:asciiTheme="majorBidi" w:hAnsiTheme="majorBidi" w:cstheme="majorBidi"/>
          <w:i/>
          <w:iCs/>
          <w:color w:val="auto"/>
          <w:u w:val="none"/>
        </w:rPr>
        <w:t>,</w:t>
      </w:r>
      <w:r>
        <w:rPr>
          <w:rStyle w:val="Hyperlink"/>
          <w:rFonts w:asciiTheme="majorBidi" w:hAnsiTheme="majorBidi" w:cstheme="majorBidi"/>
          <w:i/>
          <w:iCs/>
          <w:color w:val="auto"/>
          <w:u w:val="none"/>
        </w:rPr>
        <w:fldChar w:fldCharType="end"/>
      </w:r>
      <w:r w:rsidRPr="00952726">
        <w:rPr>
          <w:rFonts w:asciiTheme="majorBidi" w:hAnsiTheme="majorBidi" w:cstheme="majorBidi"/>
          <w:i/>
          <w:iCs/>
        </w:rPr>
        <w:t xml:space="preserve"> </w:t>
      </w:r>
      <w:r w:rsidRPr="00952726">
        <w:rPr>
          <w:rFonts w:asciiTheme="majorBidi" w:hAnsiTheme="majorBidi" w:cstheme="majorBidi"/>
          <w:b/>
          <w:bCs/>
        </w:rPr>
        <w:t xml:space="preserve">Variety. </w:t>
      </w:r>
      <w:r w:rsidRPr="00952726">
        <w:rPr>
          <w:rFonts w:asciiTheme="majorBidi" w:hAnsiTheme="majorBidi" w:cstheme="majorBidi"/>
        </w:rPr>
        <w:t>07.09.2020); Any employee can access confidential information, and executives seal multimillion-dollar deals without the approval of top brass (</w:t>
      </w:r>
      <w:hyperlink r:id="rId12" w:history="1">
        <w:r w:rsidRPr="00952726">
          <w:rPr>
            <w:rStyle w:val="Hyperlink"/>
            <w:rFonts w:asciiTheme="majorBidi" w:hAnsiTheme="majorBidi" w:cstheme="majorBidi"/>
            <w:i/>
            <w:iCs/>
            <w:color w:val="auto"/>
            <w:u w:val="none"/>
          </w:rPr>
          <w:t>The Hastings doctrine: Can Reed Hastings preserve Netflix’s culture of innovation as it grows?</w:t>
        </w:r>
      </w:hyperlink>
      <w:r w:rsidRPr="00952726">
        <w:rPr>
          <w:rFonts w:asciiTheme="majorBidi" w:hAnsiTheme="majorBidi" w:cstheme="majorBidi"/>
        </w:rPr>
        <w:t xml:space="preserve"> </w:t>
      </w:r>
      <w:r w:rsidRPr="00952726">
        <w:rPr>
          <w:rFonts w:asciiTheme="majorBidi" w:hAnsiTheme="majorBidi" w:cstheme="majorBidi"/>
          <w:b/>
          <w:bCs/>
        </w:rPr>
        <w:t xml:space="preserve">The Economist. </w:t>
      </w:r>
      <w:r w:rsidRPr="00952726">
        <w:rPr>
          <w:rFonts w:asciiTheme="majorBidi" w:hAnsiTheme="majorBidi" w:cstheme="majorBidi"/>
        </w:rPr>
        <w:t xml:space="preserve">12.09.2020); and High-achieving employees are rewarded with the highest salaries in the business (Brandon Katz, </w:t>
      </w:r>
      <w:hyperlink r:id="rId13" w:history="1">
        <w:r w:rsidRPr="00952726">
          <w:rPr>
            <w:rStyle w:val="Hyperlink"/>
            <w:rFonts w:asciiTheme="majorBidi" w:hAnsiTheme="majorBidi" w:cstheme="majorBidi"/>
            <w:i/>
            <w:iCs/>
            <w:color w:val="auto"/>
            <w:u w:val="none"/>
          </w:rPr>
          <w:t>Netflix CEO Reed Hastings Explains Why His Company Pays So Well</w:t>
        </w:r>
      </w:hyperlink>
      <w:r w:rsidRPr="00952726">
        <w:rPr>
          <w:rFonts w:asciiTheme="majorBidi" w:hAnsiTheme="majorBidi" w:cstheme="majorBidi"/>
          <w:i/>
          <w:iCs/>
        </w:rPr>
        <w:t xml:space="preserve">, </w:t>
      </w:r>
      <w:r w:rsidRPr="00952726">
        <w:rPr>
          <w:rFonts w:asciiTheme="majorBidi" w:hAnsiTheme="majorBidi" w:cstheme="majorBidi"/>
          <w:b/>
          <w:bCs/>
        </w:rPr>
        <w:t xml:space="preserve">The New York Observer. </w:t>
      </w:r>
      <w:r w:rsidRPr="00952726">
        <w:rPr>
          <w:rFonts w:asciiTheme="majorBidi" w:hAnsiTheme="majorBidi" w:cstheme="majorBidi"/>
        </w:rPr>
        <w:t>21.09.2020).</w:t>
      </w:r>
    </w:p>
  </w:footnote>
  <w:footnote w:id="92">
    <w:p w14:paraId="4AEFC529" w14:textId="1E18E2BF" w:rsidR="00E071D1" w:rsidRPr="00952726" w:rsidDel="004724BC" w:rsidRDefault="00E071D1" w:rsidP="00644C64">
      <w:pPr>
        <w:pStyle w:val="FootnoteText"/>
        <w:rPr>
          <w:del w:id="911" w:author="Author"/>
          <w:rFonts w:asciiTheme="majorBidi" w:hAnsiTheme="majorBidi" w:cstheme="majorBidi"/>
          <w:rtl/>
        </w:rPr>
      </w:pPr>
      <w:del w:id="912" w:author="Author">
        <w:r w:rsidRPr="00952726" w:rsidDel="004724BC">
          <w:rPr>
            <w:rStyle w:val="FootnoteReference"/>
            <w:rFonts w:asciiTheme="majorBidi" w:hAnsiTheme="majorBidi" w:cstheme="majorBidi"/>
          </w:rPr>
          <w:footnoteRef/>
        </w:r>
        <w:r w:rsidRPr="00952726" w:rsidDel="004724BC">
          <w:rPr>
            <w:rFonts w:asciiTheme="majorBidi" w:hAnsiTheme="majorBidi" w:cstheme="majorBidi"/>
          </w:rPr>
          <w:delText xml:space="preserve"> Nicole Sperling, </w:delText>
        </w:r>
        <w:r w:rsidDel="004724BC">
          <w:fldChar w:fldCharType="begin"/>
        </w:r>
        <w:r w:rsidDel="004724BC">
          <w:delInstrText xml:space="preserve"> HYPERLINK "https://www.dropbox.com/home/Superstar%20CEOs?preview=Sperling%2C+Nicole%2C+Long+Before+%E2%80%98Netflix+and+Chill%2C%E2%80%99+He+Was+the+Netflix+C.E.O.%2C+New+York+Times+(Online).pdf" </w:delInstrText>
        </w:r>
        <w:r w:rsidDel="004724BC">
          <w:fldChar w:fldCharType="separate"/>
        </w:r>
        <w:r w:rsidRPr="00952726" w:rsidDel="004724BC">
          <w:rPr>
            <w:rStyle w:val="Hyperlink"/>
            <w:rFonts w:asciiTheme="majorBidi" w:hAnsiTheme="majorBidi" w:cstheme="majorBidi"/>
            <w:i/>
            <w:iCs/>
            <w:color w:val="auto"/>
            <w:u w:val="none"/>
          </w:rPr>
          <w:delText>Long Before ‘Netflix and Chill', He Was the Netflix C.E.O</w:delText>
        </w:r>
        <w:r w:rsidDel="004724BC">
          <w:rPr>
            <w:rStyle w:val="Hyperlink"/>
            <w:rFonts w:asciiTheme="majorBidi" w:hAnsiTheme="majorBidi" w:cstheme="majorBidi"/>
            <w:i/>
            <w:iCs/>
            <w:color w:val="auto"/>
            <w:u w:val="none"/>
          </w:rPr>
          <w:fldChar w:fldCharType="end"/>
        </w:r>
        <w:r w:rsidRPr="00952726" w:rsidDel="004724BC">
          <w:rPr>
            <w:rFonts w:asciiTheme="majorBidi" w:hAnsiTheme="majorBidi" w:cstheme="majorBidi"/>
            <w:i/>
            <w:iCs/>
          </w:rPr>
          <w:delText>.</w:delText>
        </w:r>
        <w:r w:rsidRPr="00952726" w:rsidDel="004724BC">
          <w:rPr>
            <w:rFonts w:asciiTheme="majorBidi" w:hAnsiTheme="majorBidi" w:cstheme="majorBidi"/>
            <w:b/>
            <w:bCs/>
          </w:rPr>
          <w:delText xml:space="preserve"> New York Times</w:delText>
        </w:r>
        <w:r w:rsidRPr="00952726" w:rsidDel="004724BC">
          <w:rPr>
            <w:rFonts w:asciiTheme="majorBidi" w:hAnsiTheme="majorBidi" w:cstheme="majorBidi"/>
          </w:rPr>
          <w:delText>. 15.09.2019.</w:delText>
        </w:r>
      </w:del>
    </w:p>
  </w:footnote>
  <w:footnote w:id="93">
    <w:p w14:paraId="44D946B3" w14:textId="77777777" w:rsidR="00E071D1" w:rsidRPr="00952726" w:rsidRDefault="00E071D1" w:rsidP="00644C64">
      <w:pPr>
        <w:pStyle w:val="FootnoteText"/>
        <w:rPr>
          <w:ins w:id="914" w:author="Author"/>
          <w:rFonts w:asciiTheme="majorBidi" w:hAnsiTheme="majorBidi" w:cstheme="majorBidi"/>
          <w:rtl/>
        </w:rPr>
      </w:pPr>
      <w:ins w:id="915" w:author="Author">
        <w:r w:rsidRPr="00952726">
          <w:rPr>
            <w:rStyle w:val="FootnoteReference"/>
            <w:rFonts w:asciiTheme="majorBidi" w:hAnsiTheme="majorBidi" w:cstheme="majorBidi"/>
          </w:rPr>
          <w:footnoteRef/>
        </w:r>
        <w:r w:rsidRPr="00952726">
          <w:rPr>
            <w:rFonts w:asciiTheme="majorBidi" w:hAnsiTheme="majorBidi" w:cstheme="majorBidi"/>
          </w:rPr>
          <w:t xml:space="preserve"> Nicole Sperling, </w:t>
        </w:r>
        <w:r>
          <w:fldChar w:fldCharType="begin"/>
        </w:r>
        <w:r>
          <w:instrText xml:space="preserve"> HYPERLINK "https://www.dropbox.com/home/Superstar%20CEOs?preview=Sperling%2C+Nicole%2C+Long+Before+%E2%80%98Netflix+and+Chill%2C%E2%80%99+He+Was+the+Netflix+C.E.O.%2C+New+York+Times+(Online).pdf" </w:instrText>
        </w:r>
        <w:r>
          <w:fldChar w:fldCharType="separate"/>
        </w:r>
        <w:r w:rsidRPr="00952726">
          <w:rPr>
            <w:rStyle w:val="Hyperlink"/>
            <w:rFonts w:asciiTheme="majorBidi" w:hAnsiTheme="majorBidi" w:cstheme="majorBidi"/>
            <w:i/>
            <w:iCs/>
            <w:color w:val="auto"/>
            <w:u w:val="none"/>
          </w:rPr>
          <w:t>Long Before ‘Netflix and Chill', He Was the Netflix C.E.O</w:t>
        </w:r>
        <w:r>
          <w:rPr>
            <w:rStyle w:val="Hyperlink"/>
            <w:rFonts w:asciiTheme="majorBidi" w:hAnsiTheme="majorBidi" w:cstheme="majorBidi"/>
            <w:i/>
            <w:iCs/>
            <w:color w:val="auto"/>
            <w:u w:val="none"/>
          </w:rPr>
          <w:fldChar w:fldCharType="end"/>
        </w:r>
        <w:r w:rsidRPr="00952726">
          <w:rPr>
            <w:rFonts w:asciiTheme="majorBidi" w:hAnsiTheme="majorBidi" w:cstheme="majorBidi"/>
            <w:i/>
            <w:iCs/>
          </w:rPr>
          <w:t>.</w:t>
        </w:r>
        <w:r w:rsidRPr="00952726">
          <w:rPr>
            <w:rFonts w:asciiTheme="majorBidi" w:hAnsiTheme="majorBidi" w:cstheme="majorBidi"/>
            <w:b/>
            <w:bCs/>
          </w:rPr>
          <w:t xml:space="preserve"> New York Times</w:t>
        </w:r>
        <w:r w:rsidRPr="00952726">
          <w:rPr>
            <w:rFonts w:asciiTheme="majorBidi" w:hAnsiTheme="majorBidi" w:cstheme="majorBidi"/>
          </w:rPr>
          <w:t>. 15.09.2019.</w:t>
        </w:r>
      </w:ins>
    </w:p>
  </w:footnote>
  <w:footnote w:id="94">
    <w:p w14:paraId="463B2B3A" w14:textId="3BBF7867" w:rsidR="00E071D1" w:rsidRPr="00952726" w:rsidRDefault="00E071D1" w:rsidP="00597B13">
      <w:pPr>
        <w:pStyle w:val="FootnoteText"/>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w:t>
      </w:r>
      <w:hyperlink r:id="rId14" w:history="1">
        <w:r w:rsidRPr="00952726">
          <w:rPr>
            <w:rStyle w:val="Hyperlink"/>
            <w:rFonts w:asciiTheme="majorBidi" w:hAnsiTheme="majorBidi" w:cstheme="majorBidi"/>
            <w:i/>
            <w:iCs/>
            <w:color w:val="auto"/>
            <w:u w:val="none"/>
          </w:rPr>
          <w:t>The Hastings doctrine: Can Reed Hastings preserve Netflix’s culture of innovation as it grows?</w:t>
        </w:r>
      </w:hyperlink>
      <w:r w:rsidRPr="00952726">
        <w:rPr>
          <w:rFonts w:asciiTheme="majorBidi" w:hAnsiTheme="majorBidi" w:cstheme="majorBidi"/>
        </w:rPr>
        <w:t xml:space="preserve"> </w:t>
      </w:r>
      <w:r w:rsidRPr="00952726">
        <w:rPr>
          <w:rFonts w:asciiTheme="majorBidi" w:hAnsiTheme="majorBidi" w:cstheme="majorBidi"/>
          <w:b/>
          <w:bCs/>
        </w:rPr>
        <w:t xml:space="preserve">The Economist. </w:t>
      </w:r>
      <w:r w:rsidRPr="00952726">
        <w:rPr>
          <w:rFonts w:asciiTheme="majorBidi" w:hAnsiTheme="majorBidi" w:cstheme="majorBidi"/>
        </w:rPr>
        <w:t xml:space="preserve">12.09.2020. </w:t>
      </w:r>
    </w:p>
  </w:footnote>
  <w:footnote w:id="95">
    <w:p w14:paraId="66F62470" w14:textId="72BEE28D" w:rsidR="00E071D1" w:rsidRPr="00952726" w:rsidRDefault="00E071D1" w:rsidP="00597B13">
      <w:pPr>
        <w:pStyle w:val="FootnoteText"/>
        <w:rPr>
          <w:rFonts w:asciiTheme="majorBidi" w:hAnsiTheme="majorBidi" w:cstheme="majorBidi"/>
          <w:i/>
          <w:iCs/>
        </w:rPr>
      </w:pPr>
      <w:r w:rsidRPr="00952726">
        <w:rPr>
          <w:rStyle w:val="FootnoteReference"/>
          <w:rFonts w:asciiTheme="majorBidi" w:hAnsiTheme="majorBidi" w:cstheme="majorBidi"/>
        </w:rPr>
        <w:footnoteRef/>
      </w:r>
      <w:r w:rsidRPr="00952726">
        <w:rPr>
          <w:rFonts w:asciiTheme="majorBidi" w:hAnsiTheme="majorBidi" w:cstheme="majorBidi"/>
        </w:rPr>
        <w:t xml:space="preserve"> </w:t>
      </w:r>
      <w:r w:rsidRPr="00952726">
        <w:rPr>
          <w:rFonts w:asciiTheme="majorBidi" w:hAnsiTheme="majorBidi" w:cstheme="majorBidi"/>
          <w:i/>
          <w:iCs/>
        </w:rPr>
        <w:t>See</w:t>
      </w:r>
      <w:r w:rsidRPr="00952726">
        <w:rPr>
          <w:rFonts w:asciiTheme="majorBidi" w:hAnsiTheme="majorBidi" w:cstheme="majorBidi"/>
        </w:rPr>
        <w:t xml:space="preserve"> Nicole Sperling, </w:t>
      </w:r>
      <w:hyperlink r:id="rId15" w:history="1">
        <w:r w:rsidRPr="00952726">
          <w:rPr>
            <w:rStyle w:val="Hyperlink"/>
            <w:rFonts w:asciiTheme="majorBidi" w:hAnsiTheme="majorBidi" w:cstheme="majorBidi"/>
            <w:i/>
            <w:iCs/>
            <w:color w:val="auto"/>
            <w:u w:val="none"/>
          </w:rPr>
          <w:t>Long Before ‘Netflix and Chill', He Was the Netflix C.E.O</w:t>
        </w:r>
      </w:hyperlink>
      <w:r w:rsidRPr="00952726">
        <w:rPr>
          <w:rFonts w:asciiTheme="majorBidi" w:hAnsiTheme="majorBidi" w:cstheme="majorBidi"/>
          <w:i/>
          <w:iCs/>
        </w:rPr>
        <w:t>.</w:t>
      </w:r>
      <w:r w:rsidRPr="00952726">
        <w:rPr>
          <w:rFonts w:asciiTheme="majorBidi" w:hAnsiTheme="majorBidi" w:cstheme="majorBidi"/>
          <w:b/>
          <w:bCs/>
        </w:rPr>
        <w:t xml:space="preserve"> New York Times</w:t>
      </w:r>
      <w:r w:rsidRPr="00952726">
        <w:rPr>
          <w:rFonts w:asciiTheme="majorBidi" w:hAnsiTheme="majorBidi" w:cstheme="majorBidi"/>
        </w:rPr>
        <w:t xml:space="preserve">. 15.09.2019; </w:t>
      </w:r>
      <w:hyperlink r:id="rId16" w:history="1">
        <w:r w:rsidRPr="00952726">
          <w:rPr>
            <w:rStyle w:val="Hyperlink"/>
            <w:rFonts w:asciiTheme="majorBidi" w:hAnsiTheme="majorBidi" w:cstheme="majorBidi"/>
            <w:color w:val="auto"/>
            <w:u w:val="none"/>
          </w:rPr>
          <w:t xml:space="preserve">Rani </w:t>
        </w:r>
        <w:proofErr w:type="spellStart"/>
        <w:r w:rsidRPr="00952726">
          <w:rPr>
            <w:rStyle w:val="Hyperlink"/>
            <w:rFonts w:asciiTheme="majorBidi" w:hAnsiTheme="majorBidi" w:cstheme="majorBidi"/>
            <w:color w:val="auto"/>
            <w:u w:val="none"/>
          </w:rPr>
          <w:t>Molla</w:t>
        </w:r>
        <w:proofErr w:type="spellEnd"/>
        <w:r w:rsidRPr="00952726">
          <w:rPr>
            <w:rStyle w:val="Hyperlink"/>
            <w:rFonts w:asciiTheme="majorBidi" w:hAnsiTheme="majorBidi" w:cstheme="majorBidi"/>
            <w:color w:val="auto"/>
            <w:u w:val="none"/>
          </w:rPr>
          <w:t xml:space="preserve"> and Peter Kafka,</w:t>
        </w:r>
        <w:r w:rsidRPr="00952726">
          <w:rPr>
            <w:rStyle w:val="Hyperlink"/>
            <w:rFonts w:asciiTheme="majorBidi" w:hAnsiTheme="majorBidi" w:cstheme="majorBidi"/>
            <w:i/>
            <w:iCs/>
            <w:color w:val="auto"/>
            <w:u w:val="none"/>
          </w:rPr>
          <w:t xml:space="preserve"> How one of Netflix’s biggest mistakes helped build its culture,</w:t>
        </w:r>
      </w:hyperlink>
      <w:r w:rsidRPr="00952726">
        <w:rPr>
          <w:rFonts w:asciiTheme="majorBidi" w:hAnsiTheme="majorBidi" w:cstheme="majorBidi"/>
          <w:i/>
          <w:iCs/>
        </w:rPr>
        <w:t xml:space="preserve"> </w:t>
      </w:r>
      <w:r w:rsidRPr="00952726">
        <w:rPr>
          <w:rFonts w:asciiTheme="majorBidi" w:hAnsiTheme="majorBidi" w:cstheme="majorBidi"/>
          <w:b/>
          <w:bCs/>
        </w:rPr>
        <w:t xml:space="preserve">Vox. </w:t>
      </w:r>
      <w:r w:rsidRPr="00952726">
        <w:rPr>
          <w:rFonts w:asciiTheme="majorBidi" w:hAnsiTheme="majorBidi" w:cstheme="majorBidi"/>
        </w:rPr>
        <w:t>23.06.2020.</w:t>
      </w:r>
    </w:p>
  </w:footnote>
  <w:footnote w:id="96">
    <w:p w14:paraId="10C09D2E" w14:textId="345FB377" w:rsidR="00E071D1" w:rsidRPr="00952726" w:rsidRDefault="00E071D1">
      <w:pPr>
        <w:pStyle w:val="FootnoteText"/>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[Add a cross reference to below]</w:t>
      </w:r>
    </w:p>
  </w:footnote>
  <w:footnote w:id="97">
    <w:p w14:paraId="6763505A" w14:textId="77777777" w:rsidR="00E071D1" w:rsidRPr="00952726" w:rsidRDefault="00E071D1" w:rsidP="008523B1">
      <w:pPr>
        <w:pStyle w:val="FootnoteText"/>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w:t>
      </w:r>
      <w:r w:rsidRPr="00952726">
        <w:rPr>
          <w:rFonts w:asciiTheme="majorBidi" w:hAnsiTheme="majorBidi" w:cstheme="majorBidi"/>
          <w:i/>
          <w:iCs/>
        </w:rPr>
        <w:t>Id.</w:t>
      </w:r>
    </w:p>
  </w:footnote>
  <w:footnote w:id="98">
    <w:p w14:paraId="7BD73A5F" w14:textId="2D44AB92" w:rsidR="00E071D1" w:rsidRPr="00952726" w:rsidRDefault="00E071D1" w:rsidP="008523B1">
      <w:pPr>
        <w:pStyle w:val="FootnoteText"/>
        <w:widowControl/>
        <w:ind w:firstLine="272"/>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w:t>
      </w:r>
      <w:r w:rsidRPr="005F018D">
        <w:rPr>
          <w:rFonts w:asciiTheme="majorBidi" w:hAnsiTheme="majorBidi" w:cstheme="majorBidi"/>
          <w:i/>
          <w:iCs/>
        </w:rPr>
        <w:t>Cf</w:t>
      </w:r>
      <w:r>
        <w:rPr>
          <w:rFonts w:asciiTheme="majorBidi" w:hAnsiTheme="majorBidi" w:cstheme="majorBidi"/>
        </w:rPr>
        <w:t xml:space="preserve"> the sources in supra note </w:t>
      </w:r>
      <w:r>
        <w:rPr>
          <w:rFonts w:asciiTheme="majorBidi" w:hAnsiTheme="majorBidi" w:cstheme="majorBidi"/>
        </w:rPr>
        <w:fldChar w:fldCharType="begin"/>
      </w:r>
      <w:r>
        <w:rPr>
          <w:rFonts w:asciiTheme="majorBidi" w:hAnsiTheme="majorBidi" w:cstheme="majorBidi"/>
        </w:rPr>
        <w:instrText xml:space="preserve"> NOTEREF _Ref92814156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43</w:t>
      </w:r>
      <w:r>
        <w:rPr>
          <w:rFonts w:asciiTheme="majorBidi" w:hAnsiTheme="majorBidi" w:cstheme="majorBidi"/>
        </w:rPr>
        <w:fldChar w:fldCharType="end"/>
      </w:r>
      <w:r w:rsidRPr="00952726">
        <w:rPr>
          <w:rFonts w:asciiTheme="majorBidi" w:eastAsia="Garamond" w:hAnsiTheme="majorBidi" w:cstheme="majorBidi"/>
        </w:rPr>
        <w:t xml:space="preserve">. </w:t>
      </w:r>
      <w:del w:id="943" w:author="Author">
        <w:r w:rsidRPr="00952726" w:rsidDel="00D06C1A">
          <w:rPr>
            <w:rFonts w:asciiTheme="majorBidi" w:eastAsia="Garamond" w:hAnsiTheme="majorBidi" w:cstheme="majorBidi"/>
          </w:rPr>
          <w:delText xml:space="preserve"> </w:delText>
        </w:r>
        <w:r w:rsidRPr="00952726" w:rsidDel="00D06C1A">
          <w:rPr>
            <w:rFonts w:asciiTheme="majorBidi" w:hAnsiTheme="majorBidi" w:cstheme="majorBidi"/>
            <w:i/>
            <w:iCs/>
          </w:rPr>
          <w:delText xml:space="preserve"> </w:delText>
        </w:r>
      </w:del>
    </w:p>
  </w:footnote>
  <w:footnote w:id="99">
    <w:p w14:paraId="3E8F5125" w14:textId="4BD5A623" w:rsidR="00E071D1" w:rsidRPr="00952726" w:rsidRDefault="00E071D1" w:rsidP="00636CE0">
      <w:pPr>
        <w:pStyle w:val="FootnoteText"/>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w:t>
      </w:r>
      <w:r w:rsidRPr="00636CE0">
        <w:rPr>
          <w:rFonts w:asciiTheme="majorBidi" w:hAnsiTheme="majorBidi" w:cstheme="majorBidi"/>
        </w:rPr>
        <w:t>https://www.usatoday.com/story/tech/2021/07/05/amazon-ceo-jeff-bezos-leaving-andy-jassy/7847643002/</w:t>
      </w:r>
    </w:p>
  </w:footnote>
  <w:footnote w:id="100">
    <w:p w14:paraId="69D40EC6" w14:textId="099A5B8B" w:rsidR="00E071D1" w:rsidRPr="00952726" w:rsidRDefault="00E071D1" w:rsidP="00A8605A">
      <w:pPr>
        <w:pStyle w:val="FootnoteText"/>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Jeffrey </w:t>
      </w:r>
      <w:proofErr w:type="spellStart"/>
      <w:r w:rsidRPr="00952726">
        <w:rPr>
          <w:rFonts w:asciiTheme="majorBidi" w:hAnsiTheme="majorBidi" w:cstheme="majorBidi"/>
        </w:rPr>
        <w:t>Dastin</w:t>
      </w:r>
      <w:proofErr w:type="spellEnd"/>
      <w:r w:rsidRPr="00952726">
        <w:rPr>
          <w:rFonts w:asciiTheme="majorBidi" w:hAnsiTheme="majorBidi" w:cstheme="majorBidi"/>
        </w:rPr>
        <w:t xml:space="preserve">, Arjun </w:t>
      </w:r>
      <w:proofErr w:type="spellStart"/>
      <w:r w:rsidRPr="00952726">
        <w:rPr>
          <w:rFonts w:asciiTheme="majorBidi" w:hAnsiTheme="majorBidi" w:cstheme="majorBidi"/>
        </w:rPr>
        <w:t>Panchadar</w:t>
      </w:r>
      <w:proofErr w:type="spellEnd"/>
      <w:r w:rsidRPr="00952726">
        <w:rPr>
          <w:rFonts w:asciiTheme="majorBidi" w:hAnsiTheme="majorBidi" w:cstheme="majorBidi"/>
        </w:rPr>
        <w:t xml:space="preserve">, </w:t>
      </w:r>
      <w:r w:rsidRPr="00952726">
        <w:rPr>
          <w:rFonts w:asciiTheme="majorBidi" w:hAnsiTheme="majorBidi" w:cstheme="majorBidi"/>
          <w:i/>
          <w:iCs/>
        </w:rPr>
        <w:t xml:space="preserve">Jeff Bezos keeps Amazon voting power in divorce settlement, </w:t>
      </w:r>
      <w:r w:rsidRPr="00952726">
        <w:rPr>
          <w:rFonts w:asciiTheme="majorBidi" w:hAnsiTheme="majorBidi" w:cstheme="majorBidi"/>
        </w:rPr>
        <w:t>REUTERS (April 4, 2019, 8:31 PM)</w:t>
      </w:r>
      <w:r w:rsidRPr="00952726">
        <w:rPr>
          <w:rFonts w:asciiTheme="majorBidi" w:hAnsiTheme="majorBidi" w:cstheme="majorBidi"/>
          <w:i/>
          <w:iCs/>
        </w:rPr>
        <w:t xml:space="preserve"> </w:t>
      </w:r>
      <w:hyperlink r:id="rId17" w:history="1">
        <w:r w:rsidRPr="00952726">
          <w:rPr>
            <w:rStyle w:val="Hyperlink"/>
            <w:rFonts w:asciiTheme="majorBidi" w:hAnsiTheme="majorBidi" w:cstheme="majorBidi"/>
            <w:color w:val="auto"/>
            <w:u w:val="none"/>
          </w:rPr>
          <w:t>https://www.reuters.com/article/us-people-bezos/jeff-bezos-keeps-amazon-voting-power-in-divorce-settlement-idUSKCN1RG2CI</w:t>
        </w:r>
      </w:hyperlink>
      <w:r>
        <w:rPr>
          <w:rFonts w:asciiTheme="majorBidi" w:hAnsiTheme="majorBidi" w:cstheme="majorBidi"/>
        </w:rPr>
        <w:t xml:space="preserve">; </w:t>
      </w:r>
      <w:r w:rsidRPr="00A8605A">
        <w:rPr>
          <w:rFonts w:asciiTheme="majorBidi" w:hAnsiTheme="majorBidi" w:cstheme="majorBidi"/>
        </w:rPr>
        <w:t>https://www.ndtv.com/world-news/jeff-bezos-leaves-enduring-legacy-as-he-steps-away-as-amazon-ceo-2478759</w:t>
      </w:r>
    </w:p>
  </w:footnote>
  <w:footnote w:id="101">
    <w:p w14:paraId="6F7D05D6" w14:textId="77777777" w:rsidR="00E071D1" w:rsidRPr="00952726" w:rsidRDefault="00E071D1" w:rsidP="003F12D4">
      <w:pPr>
        <w:pStyle w:val="FootnoteText"/>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Amazon.com, Inc. (AMZN), https://finance.yahoo.com/quote/AMZN/ (last accessed December 9, 2021). </w:t>
      </w:r>
      <w:r w:rsidRPr="00952726">
        <w:rPr>
          <w:rFonts w:asciiTheme="majorBidi" w:hAnsiTheme="majorBidi" w:cstheme="majorBidi"/>
          <w:i/>
          <w:iCs/>
        </w:rPr>
        <w:t>See also</w:t>
      </w:r>
      <w:r w:rsidRPr="00952726">
        <w:rPr>
          <w:rFonts w:asciiTheme="majorBidi" w:hAnsiTheme="majorBidi" w:cstheme="majorBidi"/>
        </w:rPr>
        <w:t xml:space="preserve"> https://companiesmarketcap.com/.</w:t>
      </w:r>
    </w:p>
  </w:footnote>
  <w:footnote w:id="102">
    <w:p w14:paraId="2A55E784" w14:textId="77777777" w:rsidR="00E071D1" w:rsidRPr="00952726" w:rsidRDefault="00E071D1" w:rsidP="003F12D4">
      <w:pPr>
        <w:pStyle w:val="FootnoteText"/>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Brian </w:t>
      </w:r>
      <w:proofErr w:type="spellStart"/>
      <w:r w:rsidRPr="00952726">
        <w:rPr>
          <w:rFonts w:asciiTheme="majorBidi" w:hAnsiTheme="majorBidi" w:cstheme="majorBidi"/>
        </w:rPr>
        <w:t>Sozzi</w:t>
      </w:r>
      <w:proofErr w:type="spellEnd"/>
      <w:r w:rsidRPr="00952726">
        <w:rPr>
          <w:rFonts w:asciiTheme="majorBidi" w:hAnsiTheme="majorBidi" w:cstheme="majorBidi"/>
        </w:rPr>
        <w:t xml:space="preserve">, </w:t>
      </w:r>
      <w:r w:rsidRPr="00952726">
        <w:rPr>
          <w:rFonts w:asciiTheme="majorBidi" w:hAnsiTheme="majorBidi" w:cstheme="majorBidi"/>
          <w:i/>
          <w:iCs/>
        </w:rPr>
        <w:t>Why Amazon CEO Jeff Bezos' departure would be bad news for investors</w:t>
      </w:r>
      <w:r w:rsidRPr="00952726">
        <w:rPr>
          <w:rFonts w:asciiTheme="majorBidi" w:hAnsiTheme="majorBidi" w:cstheme="majorBidi"/>
        </w:rPr>
        <w:t xml:space="preserve">, YAHOO (May 30, 2019) </w:t>
      </w:r>
      <w:hyperlink r:id="rId18" w:history="1">
        <w:r w:rsidRPr="00952726">
          <w:rPr>
            <w:rStyle w:val="Hyperlink"/>
            <w:rFonts w:asciiTheme="majorBidi" w:hAnsiTheme="majorBidi" w:cstheme="majorBidi"/>
            <w:color w:val="auto"/>
            <w:u w:val="none"/>
          </w:rPr>
          <w:t>https://finance.yahoo.com/news/why-amazon-ceo-jeff-bezos-departure-would-be-bad-news-for-investors-181555666.html</w:t>
        </w:r>
      </w:hyperlink>
    </w:p>
  </w:footnote>
  <w:footnote w:id="103">
    <w:p w14:paraId="3C9F87B3" w14:textId="77777777" w:rsidR="00E071D1" w:rsidRPr="00952726" w:rsidRDefault="00E071D1" w:rsidP="003F12D4">
      <w:pPr>
        <w:rPr>
          <w:rFonts w:asciiTheme="majorBidi" w:hAnsiTheme="majorBidi" w:cstheme="majorBidi"/>
          <w:i/>
          <w:iCs/>
          <w:sz w:val="20"/>
        </w:rPr>
      </w:pPr>
      <w:r w:rsidRPr="00952726">
        <w:rPr>
          <w:rStyle w:val="FootnoteReference"/>
          <w:rFonts w:asciiTheme="majorBidi" w:hAnsiTheme="majorBidi" w:cstheme="majorBidi"/>
          <w:sz w:val="20"/>
        </w:rPr>
        <w:footnoteRef/>
      </w:r>
      <w:r w:rsidRPr="00952726">
        <w:rPr>
          <w:rFonts w:asciiTheme="majorBidi" w:hAnsiTheme="majorBidi" w:cstheme="majorBidi"/>
          <w:sz w:val="20"/>
        </w:rPr>
        <w:t xml:space="preserve"> </w:t>
      </w:r>
      <w:r w:rsidRPr="00952726">
        <w:rPr>
          <w:rFonts w:asciiTheme="majorBidi" w:hAnsiTheme="majorBidi" w:cstheme="majorBidi"/>
          <w:i/>
          <w:iCs/>
          <w:sz w:val="20"/>
        </w:rPr>
        <w:t>Id</w:t>
      </w:r>
    </w:p>
  </w:footnote>
  <w:footnote w:id="104">
    <w:p w14:paraId="4F25A236" w14:textId="3E76DE86" w:rsidR="00E071D1" w:rsidRPr="00952726" w:rsidRDefault="00E071D1" w:rsidP="003F12D4">
      <w:pPr>
        <w:pStyle w:val="NormalWeb"/>
        <w:shd w:val="clear" w:color="auto" w:fill="FFFFFF"/>
        <w:spacing w:before="0" w:beforeAutospacing="0" w:after="0" w:afterAutospacing="0"/>
        <w:textAlignment w:val="baseline"/>
        <w:rPr>
          <w:rFonts w:asciiTheme="majorBidi" w:hAnsiTheme="majorBidi" w:cstheme="majorBidi"/>
          <w:sz w:val="20"/>
          <w:szCs w:val="20"/>
        </w:rPr>
      </w:pPr>
      <w:r w:rsidRPr="00952726">
        <w:rPr>
          <w:rStyle w:val="FootnoteReference"/>
          <w:rFonts w:asciiTheme="majorBidi" w:hAnsiTheme="majorBidi" w:cstheme="majorBidi"/>
          <w:sz w:val="20"/>
          <w:szCs w:val="20"/>
        </w:rPr>
        <w:footnoteRef/>
      </w:r>
      <w:r w:rsidRPr="00952726">
        <w:rPr>
          <w:rFonts w:asciiTheme="majorBidi" w:hAnsiTheme="majorBidi" w:cstheme="majorBidi"/>
          <w:sz w:val="20"/>
          <w:szCs w:val="20"/>
        </w:rPr>
        <w:t xml:space="preserve"> </w:t>
      </w:r>
      <w:r w:rsidRPr="00952726">
        <w:rPr>
          <w:rFonts w:asciiTheme="majorBidi" w:eastAsiaTheme="minorHAnsi" w:hAnsiTheme="majorBidi" w:cstheme="majorBidi"/>
          <w:sz w:val="20"/>
          <w:szCs w:val="20"/>
        </w:rPr>
        <w:t>James Mackintosh</w:t>
      </w:r>
      <w:r w:rsidRPr="00952726">
        <w:rPr>
          <w:rFonts w:asciiTheme="majorBidi" w:eastAsiaTheme="minorHAnsi" w:hAnsiTheme="majorBidi" w:cstheme="majorBidi"/>
          <w:i/>
          <w:iCs/>
          <w:sz w:val="20"/>
          <w:szCs w:val="20"/>
        </w:rPr>
        <w:t>, Where Bezos Leads, Amazon Shareholders Blindly Follow,</w:t>
      </w:r>
      <w:r w:rsidRPr="00952726">
        <w:rPr>
          <w:rFonts w:asciiTheme="majorBidi" w:eastAsiaTheme="minorHAnsi" w:hAnsiTheme="majorBidi" w:cstheme="majorBidi"/>
          <w:sz w:val="20"/>
          <w:szCs w:val="20"/>
        </w:rPr>
        <w:t xml:space="preserve"> WALL ST. J. (June 22, 2017 8:16 pm)</w:t>
      </w:r>
      <w:r w:rsidRPr="00952726">
        <w:rPr>
          <w:rFonts w:asciiTheme="majorBidi" w:hAnsiTheme="majorBidi" w:cstheme="majorBidi"/>
          <w:sz w:val="20"/>
          <w:szCs w:val="20"/>
        </w:rPr>
        <w:t xml:space="preserve"> </w:t>
      </w:r>
      <w:hyperlink r:id="rId19" w:history="1">
        <w:r w:rsidRPr="00952726">
          <w:rPr>
            <w:rStyle w:val="Hyperlink"/>
            <w:rFonts w:asciiTheme="majorBidi" w:hAnsiTheme="majorBidi" w:cstheme="majorBidi"/>
            <w:color w:val="auto"/>
            <w:sz w:val="20"/>
            <w:szCs w:val="20"/>
            <w:u w:val="none"/>
          </w:rPr>
          <w:t>https://www.wsj.com/articles/where-bezos-leads-amazon-shareholders-blindly-follow-1498147966</w:t>
        </w:r>
      </w:hyperlink>
      <w:r w:rsidRPr="00952726">
        <w:rPr>
          <w:rFonts w:asciiTheme="majorBidi" w:hAnsiTheme="majorBidi" w:cstheme="majorBidi"/>
          <w:sz w:val="20"/>
          <w:szCs w:val="20"/>
        </w:rPr>
        <w:t xml:space="preserve"> </w:t>
      </w:r>
      <w:del w:id="960" w:author="Author">
        <w:r w:rsidRPr="00952726" w:rsidDel="00D06C1A">
          <w:rPr>
            <w:rFonts w:asciiTheme="majorBidi" w:hAnsiTheme="majorBidi" w:cstheme="majorBidi"/>
            <w:sz w:val="20"/>
            <w:szCs w:val="20"/>
          </w:rPr>
          <w:delText xml:space="preserve"> </w:delText>
        </w:r>
      </w:del>
      <w:r w:rsidRPr="00952726">
        <w:rPr>
          <w:rFonts w:asciiTheme="majorBidi" w:hAnsiTheme="majorBidi" w:cstheme="majorBidi"/>
          <w:sz w:val="20"/>
          <w:szCs w:val="20"/>
        </w:rPr>
        <w:t>(discussing Bezos' ability to launch the big takeover of Whole Foods without offering any strategic or financial rationale.</w:t>
      </w:r>
    </w:p>
  </w:footnote>
  <w:footnote w:id="105">
    <w:p w14:paraId="71CCD6B1" w14:textId="77777777" w:rsidR="00E071D1" w:rsidRPr="00952726" w:rsidRDefault="00E071D1" w:rsidP="003F12D4">
      <w:pPr>
        <w:pStyle w:val="FootnoteText"/>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See Table 1.</w:t>
      </w:r>
    </w:p>
  </w:footnote>
  <w:footnote w:id="106">
    <w:p w14:paraId="5A5545C7" w14:textId="77777777" w:rsidR="00E071D1" w:rsidRPr="00952726" w:rsidRDefault="00E071D1" w:rsidP="003F12D4">
      <w:pPr>
        <w:rPr>
          <w:rFonts w:asciiTheme="majorBidi" w:hAnsiTheme="majorBidi" w:cstheme="majorBidi"/>
          <w:sz w:val="20"/>
        </w:rPr>
      </w:pPr>
      <w:r w:rsidRPr="00952726">
        <w:rPr>
          <w:rStyle w:val="FootnoteReference"/>
          <w:rFonts w:asciiTheme="majorBidi" w:hAnsiTheme="majorBidi" w:cstheme="majorBidi"/>
          <w:sz w:val="20"/>
        </w:rPr>
        <w:footnoteRef/>
      </w:r>
      <w:r w:rsidRPr="00952726">
        <w:rPr>
          <w:rFonts w:asciiTheme="majorBidi" w:hAnsiTheme="majorBidi" w:cstheme="majorBidi"/>
          <w:sz w:val="20"/>
        </w:rPr>
        <w:t xml:space="preserve"> </w:t>
      </w:r>
      <w:r w:rsidRPr="00952726">
        <w:rPr>
          <w:rFonts w:asciiTheme="majorBidi" w:hAnsiTheme="majorBidi" w:cstheme="majorBidi"/>
          <w:i/>
          <w:iCs/>
          <w:sz w:val="20"/>
        </w:rPr>
        <w:t>Id.</w:t>
      </w:r>
    </w:p>
  </w:footnote>
  <w:footnote w:id="107">
    <w:p w14:paraId="013D4FDE" w14:textId="33E251B4" w:rsidR="00E071D1" w:rsidRDefault="00E071D1">
      <w:pPr>
        <w:pStyle w:val="FootnoteText"/>
      </w:pPr>
      <w:r>
        <w:rPr>
          <w:rStyle w:val="FootnoteReference"/>
        </w:rPr>
        <w:footnoteRef/>
      </w:r>
      <w:r>
        <w:t xml:space="preserve"> </w:t>
      </w:r>
      <w:r w:rsidRPr="0015254B">
        <w:t>https://www.ndtv.com/world-news/jeff-bezos-leaves-enduring-legacy-as-he-steps-away-as-amazon-ceo-2478759</w:t>
      </w:r>
    </w:p>
  </w:footnote>
  <w:footnote w:id="108">
    <w:p w14:paraId="61B68A63" w14:textId="71439664" w:rsidR="00E071D1" w:rsidRPr="00952726" w:rsidRDefault="00E071D1" w:rsidP="00BC594A">
      <w:pPr>
        <w:pStyle w:val="FootnoteText"/>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w:t>
      </w:r>
      <w:r w:rsidRPr="00952726">
        <w:rPr>
          <w:rFonts w:asciiTheme="majorBidi" w:hAnsiTheme="majorBidi" w:cstheme="majorBidi"/>
          <w:i/>
          <w:iCs/>
        </w:rPr>
        <w:t>See</w:t>
      </w:r>
      <w:r w:rsidRPr="00952726">
        <w:rPr>
          <w:rFonts w:asciiTheme="majorBidi" w:hAnsiTheme="majorBidi" w:cstheme="majorBidi"/>
        </w:rPr>
        <w:t xml:space="preserve">, Ulrike </w:t>
      </w:r>
      <w:proofErr w:type="spellStart"/>
      <w:r w:rsidRPr="00952726">
        <w:rPr>
          <w:rFonts w:asciiTheme="majorBidi" w:hAnsiTheme="majorBidi" w:cstheme="majorBidi"/>
        </w:rPr>
        <w:t>Malmendier</w:t>
      </w:r>
      <w:proofErr w:type="spellEnd"/>
      <w:r w:rsidRPr="00952726">
        <w:rPr>
          <w:rFonts w:asciiTheme="majorBidi" w:hAnsiTheme="majorBidi" w:cstheme="majorBidi"/>
        </w:rPr>
        <w:t xml:space="preserve"> &amp; Geoffrey Tate, </w:t>
      </w:r>
      <w:r w:rsidRPr="00952726">
        <w:rPr>
          <w:rFonts w:asciiTheme="majorBidi" w:hAnsiTheme="majorBidi" w:cstheme="majorBidi"/>
          <w:i/>
          <w:iCs/>
        </w:rPr>
        <w:t>Superstar CEOs</w:t>
      </w:r>
      <w:r w:rsidRPr="00952726">
        <w:rPr>
          <w:rFonts w:asciiTheme="majorBidi" w:hAnsiTheme="majorBidi" w:cstheme="majorBidi"/>
        </w:rPr>
        <w:t xml:space="preserve">, 124 Q.J. Econ. 1593 (2009); Manuel Ammann, Philipp </w:t>
      </w:r>
      <w:proofErr w:type="spellStart"/>
      <w:r w:rsidRPr="00952726">
        <w:rPr>
          <w:rFonts w:asciiTheme="majorBidi" w:hAnsiTheme="majorBidi" w:cstheme="majorBidi"/>
        </w:rPr>
        <w:t>Horsch</w:t>
      </w:r>
      <w:proofErr w:type="spellEnd"/>
      <w:r w:rsidRPr="00952726">
        <w:rPr>
          <w:rFonts w:asciiTheme="majorBidi" w:hAnsiTheme="majorBidi" w:cstheme="majorBidi"/>
        </w:rPr>
        <w:t xml:space="preserve"> &amp; David </w:t>
      </w:r>
      <w:proofErr w:type="spellStart"/>
      <w:r w:rsidRPr="00952726">
        <w:rPr>
          <w:rFonts w:asciiTheme="majorBidi" w:hAnsiTheme="majorBidi" w:cstheme="majorBidi"/>
        </w:rPr>
        <w:t>Oesch</w:t>
      </w:r>
      <w:proofErr w:type="spellEnd"/>
      <w:r w:rsidRPr="00952726">
        <w:rPr>
          <w:rFonts w:asciiTheme="majorBidi" w:hAnsiTheme="majorBidi" w:cstheme="majorBidi"/>
        </w:rPr>
        <w:t xml:space="preserve">, </w:t>
      </w:r>
      <w:r w:rsidRPr="00952726">
        <w:rPr>
          <w:rFonts w:asciiTheme="majorBidi" w:hAnsiTheme="majorBidi" w:cstheme="majorBidi"/>
          <w:i/>
          <w:iCs/>
        </w:rPr>
        <w:t>Competing with Superstars</w:t>
      </w:r>
      <w:r w:rsidRPr="00952726">
        <w:rPr>
          <w:rFonts w:asciiTheme="majorBidi" w:hAnsiTheme="majorBidi" w:cstheme="majorBidi"/>
        </w:rPr>
        <w:t xml:space="preserve"> 62 </w:t>
      </w:r>
      <w:r w:rsidRPr="00952726">
        <w:rPr>
          <w:rFonts w:asciiTheme="majorBidi" w:hAnsiTheme="majorBidi" w:cstheme="majorBidi"/>
          <w:smallCaps/>
        </w:rPr>
        <w:t>Management Science</w:t>
      </w:r>
      <w:r w:rsidRPr="00952726">
        <w:rPr>
          <w:rFonts w:asciiTheme="majorBidi" w:hAnsiTheme="majorBidi" w:cstheme="majorBidi"/>
        </w:rPr>
        <w:t xml:space="preserve">, 2842 (2016); </w:t>
      </w:r>
      <w:del w:id="973" w:author="Author">
        <w:r w:rsidRPr="00952726" w:rsidDel="00D06C1A">
          <w:rPr>
            <w:rFonts w:asciiTheme="majorBidi" w:hAnsiTheme="majorBidi" w:cstheme="majorBidi"/>
          </w:rPr>
          <w:delText xml:space="preserve">  </w:delText>
        </w:r>
      </w:del>
      <w:r w:rsidRPr="00952726">
        <w:rPr>
          <w:rFonts w:asciiTheme="majorBidi" w:hAnsiTheme="majorBidi" w:cstheme="majorBidi"/>
        </w:rPr>
        <w:t xml:space="preserve">Thomas David, Alberta Di </w:t>
      </w:r>
      <w:proofErr w:type="spellStart"/>
      <w:r w:rsidRPr="00952726">
        <w:rPr>
          <w:rFonts w:asciiTheme="majorBidi" w:hAnsiTheme="majorBidi" w:cstheme="majorBidi"/>
        </w:rPr>
        <w:t>Giuli</w:t>
      </w:r>
      <w:proofErr w:type="spellEnd"/>
      <w:r w:rsidRPr="00952726">
        <w:rPr>
          <w:rFonts w:asciiTheme="majorBidi" w:hAnsiTheme="majorBidi" w:cstheme="majorBidi"/>
        </w:rPr>
        <w:t xml:space="preserve"> &amp; Arthur Petit-</w:t>
      </w:r>
      <w:proofErr w:type="spellStart"/>
      <w:r w:rsidRPr="00952726">
        <w:rPr>
          <w:rFonts w:asciiTheme="majorBidi" w:hAnsiTheme="majorBidi" w:cstheme="majorBidi"/>
        </w:rPr>
        <w:t>Romec</w:t>
      </w:r>
      <w:proofErr w:type="spellEnd"/>
      <w:r w:rsidRPr="00952726">
        <w:rPr>
          <w:rFonts w:asciiTheme="majorBidi" w:hAnsiTheme="majorBidi" w:cstheme="majorBidi"/>
        </w:rPr>
        <w:t xml:space="preserve">, </w:t>
      </w:r>
      <w:r w:rsidRPr="00952726">
        <w:rPr>
          <w:rFonts w:asciiTheme="majorBidi" w:hAnsiTheme="majorBidi" w:cstheme="majorBidi"/>
          <w:i/>
          <w:iCs/>
        </w:rPr>
        <w:t>CEO Reputation and Corporate Voting</w:t>
      </w:r>
      <w:r w:rsidRPr="00952726">
        <w:rPr>
          <w:rFonts w:asciiTheme="majorBidi" w:hAnsiTheme="majorBidi" w:cstheme="majorBidi"/>
        </w:rPr>
        <w:t xml:space="preserve"> (working paper, 2020).</w:t>
      </w:r>
    </w:p>
  </w:footnote>
  <w:footnote w:id="109">
    <w:p w14:paraId="32E7D806" w14:textId="77777777" w:rsidR="00E071D1" w:rsidRPr="00952726" w:rsidRDefault="00E071D1" w:rsidP="00BC594A">
      <w:pPr>
        <w:pStyle w:val="FootnoteText"/>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w:t>
      </w:r>
      <w:r w:rsidRPr="00952726">
        <w:rPr>
          <w:rFonts w:asciiTheme="majorBidi" w:hAnsiTheme="majorBidi" w:cstheme="majorBidi"/>
          <w:i/>
          <w:iCs/>
        </w:rPr>
        <w:t>See</w:t>
      </w:r>
      <w:r w:rsidRPr="00952726">
        <w:rPr>
          <w:rFonts w:asciiTheme="majorBidi" w:hAnsiTheme="majorBidi" w:cstheme="majorBidi"/>
        </w:rPr>
        <w:t xml:space="preserve">, e.g., Finkelstein, S., </w:t>
      </w:r>
      <w:r w:rsidRPr="00952726">
        <w:rPr>
          <w:rFonts w:asciiTheme="majorBidi" w:hAnsiTheme="majorBidi" w:cstheme="majorBidi"/>
          <w:i/>
          <w:iCs/>
        </w:rPr>
        <w:t>Power in top management teams: dimensions, measurement, and validation</w:t>
      </w:r>
      <w:r w:rsidRPr="00952726">
        <w:rPr>
          <w:rFonts w:asciiTheme="majorBidi" w:hAnsiTheme="majorBidi" w:cstheme="majorBidi"/>
        </w:rPr>
        <w:t xml:space="preserve">, </w:t>
      </w:r>
      <w:r w:rsidRPr="00952726">
        <w:rPr>
          <w:rFonts w:asciiTheme="majorBidi" w:hAnsiTheme="majorBidi" w:cstheme="majorBidi"/>
          <w:smallCaps/>
        </w:rPr>
        <w:t>Academy of Management Journal</w:t>
      </w:r>
      <w:r w:rsidRPr="00952726">
        <w:rPr>
          <w:rFonts w:asciiTheme="majorBidi" w:hAnsiTheme="majorBidi" w:cstheme="majorBidi"/>
        </w:rPr>
        <w:t xml:space="preserve">, 35, 505, 509-512 (1992); Adams, Renée B., </w:t>
      </w:r>
      <w:proofErr w:type="spellStart"/>
      <w:r w:rsidRPr="00952726">
        <w:rPr>
          <w:rFonts w:asciiTheme="majorBidi" w:hAnsiTheme="majorBidi" w:cstheme="majorBidi"/>
        </w:rPr>
        <w:t>Heitor</w:t>
      </w:r>
      <w:proofErr w:type="spellEnd"/>
      <w:r w:rsidRPr="00952726">
        <w:rPr>
          <w:rFonts w:asciiTheme="majorBidi" w:hAnsiTheme="majorBidi" w:cstheme="majorBidi"/>
        </w:rPr>
        <w:t xml:space="preserve"> Almeida, and Daniel Ferreira, </w:t>
      </w:r>
      <w:r w:rsidRPr="00952726">
        <w:rPr>
          <w:rFonts w:asciiTheme="majorBidi" w:hAnsiTheme="majorBidi" w:cstheme="majorBidi"/>
          <w:i/>
          <w:iCs/>
        </w:rPr>
        <w:t xml:space="preserve">Powerful </w:t>
      </w:r>
      <w:proofErr w:type="gramStart"/>
      <w:r w:rsidRPr="00952726">
        <w:rPr>
          <w:rFonts w:asciiTheme="majorBidi" w:hAnsiTheme="majorBidi" w:cstheme="majorBidi"/>
          <w:i/>
          <w:iCs/>
        </w:rPr>
        <w:t>CEOs</w:t>
      </w:r>
      <w:proofErr w:type="gramEnd"/>
      <w:r w:rsidRPr="00952726">
        <w:rPr>
          <w:rFonts w:asciiTheme="majorBidi" w:hAnsiTheme="majorBidi" w:cstheme="majorBidi"/>
          <w:i/>
          <w:iCs/>
        </w:rPr>
        <w:t xml:space="preserve"> and Their Impact on Corporate Performance</w:t>
      </w:r>
      <w:r w:rsidRPr="00952726">
        <w:rPr>
          <w:rFonts w:asciiTheme="majorBidi" w:hAnsiTheme="majorBidi" w:cstheme="majorBidi"/>
        </w:rPr>
        <w:t xml:space="preserve">, 18.4 </w:t>
      </w:r>
      <w:r w:rsidRPr="00952726">
        <w:rPr>
          <w:rFonts w:asciiTheme="majorBidi" w:hAnsiTheme="majorBidi" w:cstheme="majorBidi"/>
          <w:smallCaps/>
        </w:rPr>
        <w:t>The Review of Financial Studies</w:t>
      </w:r>
      <w:r w:rsidRPr="00952726">
        <w:rPr>
          <w:rFonts w:asciiTheme="majorBidi" w:hAnsiTheme="majorBidi" w:cstheme="majorBidi"/>
        </w:rPr>
        <w:t xml:space="preserve"> 1403, 1404-1409 (2005).</w:t>
      </w:r>
    </w:p>
  </w:footnote>
  <w:footnote w:id="110">
    <w:p w14:paraId="128409E2" w14:textId="78D5E270" w:rsidR="00E071D1" w:rsidRPr="00952726" w:rsidRDefault="00E071D1" w:rsidP="00C73768">
      <w:pPr>
        <w:contextualSpacing/>
        <w:rPr>
          <w:rFonts w:asciiTheme="majorBidi" w:hAnsiTheme="majorBidi" w:cstheme="majorBidi"/>
          <w:sz w:val="20"/>
        </w:rPr>
      </w:pPr>
      <w:r w:rsidRPr="00952726">
        <w:rPr>
          <w:rStyle w:val="FootnoteReference"/>
          <w:rFonts w:asciiTheme="majorBidi" w:hAnsiTheme="majorBidi" w:cstheme="majorBidi"/>
          <w:sz w:val="20"/>
        </w:rPr>
        <w:footnoteRef/>
      </w:r>
      <w:r w:rsidRPr="00952726">
        <w:rPr>
          <w:rFonts w:asciiTheme="majorBidi" w:hAnsiTheme="majorBidi" w:cstheme="majorBidi"/>
          <w:sz w:val="20"/>
        </w:rPr>
        <w:t xml:space="preserve"> </w:t>
      </w:r>
      <w:r w:rsidRPr="00952726">
        <w:rPr>
          <w:rFonts w:asciiTheme="majorBidi" w:hAnsiTheme="majorBidi" w:cstheme="majorBidi"/>
          <w:i/>
          <w:iCs/>
          <w:sz w:val="20"/>
        </w:rPr>
        <w:t>See, e.g.,</w:t>
      </w:r>
      <w:r w:rsidRPr="00952726">
        <w:rPr>
          <w:rFonts w:asciiTheme="majorBidi" w:hAnsiTheme="majorBidi" w:cstheme="majorBidi"/>
          <w:sz w:val="20"/>
        </w:rPr>
        <w:t xml:space="preserve"> Ian C. Macmillan, Robin Siegel &amp; P.N. </w:t>
      </w:r>
      <w:proofErr w:type="spellStart"/>
      <w:r w:rsidRPr="00952726">
        <w:rPr>
          <w:rFonts w:asciiTheme="majorBidi" w:hAnsiTheme="majorBidi" w:cstheme="majorBidi"/>
          <w:sz w:val="20"/>
        </w:rPr>
        <w:t>Subba</w:t>
      </w:r>
      <w:proofErr w:type="spellEnd"/>
      <w:r w:rsidRPr="00952726">
        <w:rPr>
          <w:rFonts w:asciiTheme="majorBidi" w:hAnsiTheme="majorBidi" w:cstheme="majorBidi"/>
          <w:sz w:val="20"/>
        </w:rPr>
        <w:t xml:space="preserve"> Narasimha, </w:t>
      </w:r>
      <w:r w:rsidRPr="00952726">
        <w:rPr>
          <w:rFonts w:asciiTheme="majorBidi" w:hAnsiTheme="majorBidi" w:cstheme="majorBidi"/>
          <w:i/>
          <w:iCs/>
          <w:sz w:val="20"/>
        </w:rPr>
        <w:t>Criteria Used by Venture Capitalists to Evaluate New Venture Proposals</w:t>
      </w:r>
      <w:r w:rsidRPr="00952726">
        <w:rPr>
          <w:rFonts w:asciiTheme="majorBidi" w:hAnsiTheme="majorBidi" w:cstheme="majorBidi"/>
          <w:sz w:val="20"/>
        </w:rPr>
        <w:t xml:space="preserve">, 1 </w:t>
      </w:r>
      <w:r w:rsidRPr="00952726">
        <w:rPr>
          <w:rFonts w:asciiTheme="majorBidi" w:hAnsiTheme="majorBidi" w:cstheme="majorBidi"/>
          <w:smallCaps/>
          <w:sz w:val="20"/>
        </w:rPr>
        <w:t xml:space="preserve">J. Bus. </w:t>
      </w:r>
      <w:proofErr w:type="spellStart"/>
      <w:r w:rsidRPr="00952726">
        <w:rPr>
          <w:rFonts w:asciiTheme="majorBidi" w:hAnsiTheme="majorBidi" w:cstheme="majorBidi"/>
          <w:smallCaps/>
          <w:sz w:val="20"/>
        </w:rPr>
        <w:t>Ventur</w:t>
      </w:r>
      <w:proofErr w:type="spellEnd"/>
      <w:r w:rsidRPr="00952726">
        <w:rPr>
          <w:rFonts w:asciiTheme="majorBidi" w:hAnsiTheme="majorBidi" w:cstheme="majorBidi"/>
          <w:smallCaps/>
          <w:sz w:val="20"/>
        </w:rPr>
        <w:t>.</w:t>
      </w:r>
      <w:r w:rsidRPr="00952726">
        <w:rPr>
          <w:rFonts w:asciiTheme="majorBidi" w:hAnsiTheme="majorBidi" w:cstheme="majorBidi"/>
          <w:sz w:val="20"/>
        </w:rPr>
        <w:t xml:space="preserve"> 119 (1985) (Using a questionnaire to determine the most important criteria that a sample of one hundred VCs use to decide on funding new ventures, and finding that the quality of the entrepreneur ultimately determines the funding decision); Francesco </w:t>
      </w:r>
      <w:proofErr w:type="spellStart"/>
      <w:r w:rsidRPr="00952726">
        <w:rPr>
          <w:rFonts w:asciiTheme="majorBidi" w:hAnsiTheme="majorBidi" w:cstheme="majorBidi"/>
          <w:sz w:val="20"/>
        </w:rPr>
        <w:t>Ferrati</w:t>
      </w:r>
      <w:proofErr w:type="spellEnd"/>
      <w:r w:rsidRPr="00952726">
        <w:rPr>
          <w:rFonts w:asciiTheme="majorBidi" w:hAnsiTheme="majorBidi" w:cstheme="majorBidi"/>
          <w:sz w:val="20"/>
        </w:rPr>
        <w:t xml:space="preserve"> &amp; Moreno </w:t>
      </w:r>
      <w:proofErr w:type="spellStart"/>
      <w:r w:rsidRPr="00952726">
        <w:rPr>
          <w:rFonts w:asciiTheme="majorBidi" w:hAnsiTheme="majorBidi" w:cstheme="majorBidi"/>
          <w:sz w:val="20"/>
        </w:rPr>
        <w:t>Muffatto</w:t>
      </w:r>
      <w:proofErr w:type="spellEnd"/>
      <w:r w:rsidRPr="00952726">
        <w:rPr>
          <w:rFonts w:asciiTheme="majorBidi" w:hAnsiTheme="majorBidi" w:cstheme="majorBidi"/>
          <w:sz w:val="20"/>
        </w:rPr>
        <w:t xml:space="preserve">, </w:t>
      </w:r>
      <w:r w:rsidRPr="00952726">
        <w:rPr>
          <w:rFonts w:asciiTheme="majorBidi" w:hAnsiTheme="majorBidi" w:cstheme="majorBidi"/>
          <w:i/>
          <w:iCs/>
          <w:sz w:val="20"/>
        </w:rPr>
        <w:t>Reviewing equity investors’ funding criteria: a comprehensive classification and research agenda</w:t>
      </w:r>
      <w:r w:rsidRPr="00952726">
        <w:rPr>
          <w:rFonts w:asciiTheme="majorBidi" w:hAnsiTheme="majorBidi" w:cstheme="majorBidi"/>
          <w:sz w:val="20"/>
        </w:rPr>
        <w:t xml:space="preserve">, 23 </w:t>
      </w:r>
      <w:r w:rsidRPr="00952726">
        <w:rPr>
          <w:rFonts w:asciiTheme="majorBidi" w:hAnsiTheme="majorBidi" w:cstheme="majorBidi"/>
          <w:smallCaps/>
          <w:sz w:val="20"/>
        </w:rPr>
        <w:t>Venture Cap</w:t>
      </w:r>
      <w:r w:rsidRPr="00952726">
        <w:rPr>
          <w:rFonts w:asciiTheme="majorBidi" w:hAnsiTheme="majorBidi" w:cstheme="majorBidi"/>
          <w:sz w:val="20"/>
        </w:rPr>
        <w:t xml:space="preserve">. 157 (2021) (conducting a literature review of the studies that assess criteria used by equity investors in their funding decision-making process, and finding that in many studies (25) the key element in the valuation concerns is the characteristics of the entrepreneurial team). </w:t>
      </w:r>
    </w:p>
  </w:footnote>
  <w:footnote w:id="111">
    <w:p w14:paraId="68D4B6DA" w14:textId="48ED60C1" w:rsidR="00E071D1" w:rsidRPr="00952726" w:rsidRDefault="00E071D1" w:rsidP="00465958">
      <w:pPr>
        <w:contextualSpacing/>
        <w:rPr>
          <w:rFonts w:asciiTheme="majorBidi" w:hAnsiTheme="majorBidi" w:cstheme="majorBidi"/>
          <w:sz w:val="20"/>
        </w:rPr>
      </w:pPr>
      <w:r w:rsidRPr="00952726">
        <w:rPr>
          <w:rStyle w:val="FootnoteReference"/>
          <w:rFonts w:asciiTheme="majorBidi" w:hAnsiTheme="majorBidi" w:cstheme="majorBidi"/>
          <w:sz w:val="20"/>
        </w:rPr>
        <w:footnoteRef/>
      </w:r>
      <w:r w:rsidRPr="00952726">
        <w:rPr>
          <w:rFonts w:asciiTheme="majorBidi" w:hAnsiTheme="majorBidi" w:cstheme="majorBidi"/>
          <w:sz w:val="20"/>
        </w:rPr>
        <w:t xml:space="preserve"> </w:t>
      </w:r>
      <w:r w:rsidRPr="00952726">
        <w:rPr>
          <w:rFonts w:asciiTheme="majorBidi" w:hAnsiTheme="majorBidi" w:cstheme="majorBidi"/>
          <w:i/>
          <w:iCs/>
          <w:sz w:val="20"/>
        </w:rPr>
        <w:t>See, e.g.,</w:t>
      </w:r>
      <w:r w:rsidRPr="00952726">
        <w:rPr>
          <w:rFonts w:asciiTheme="majorBidi" w:hAnsiTheme="majorBidi" w:cstheme="majorBidi"/>
          <w:sz w:val="20"/>
        </w:rPr>
        <w:t xml:space="preserve"> David H. Hsu, </w:t>
      </w:r>
      <w:r w:rsidRPr="00952726">
        <w:rPr>
          <w:rFonts w:asciiTheme="majorBidi" w:hAnsiTheme="majorBidi" w:cstheme="majorBidi"/>
          <w:i/>
          <w:iCs/>
          <w:sz w:val="20"/>
        </w:rPr>
        <w:t>Experienced entrepreneurial founders, organizational capital, and venture capital funding</w:t>
      </w:r>
      <w:r w:rsidRPr="00952726">
        <w:rPr>
          <w:rFonts w:asciiTheme="majorBidi" w:hAnsiTheme="majorBidi" w:cstheme="majorBidi"/>
          <w:sz w:val="20"/>
        </w:rPr>
        <w:t xml:space="preserve">, 36 </w:t>
      </w:r>
      <w:proofErr w:type="spellStart"/>
      <w:r w:rsidRPr="00952726">
        <w:rPr>
          <w:rFonts w:asciiTheme="majorBidi" w:hAnsiTheme="majorBidi" w:cstheme="majorBidi"/>
          <w:smallCaps/>
          <w:sz w:val="20"/>
        </w:rPr>
        <w:t>Rsch</w:t>
      </w:r>
      <w:proofErr w:type="spellEnd"/>
      <w:r w:rsidRPr="00952726">
        <w:rPr>
          <w:rFonts w:asciiTheme="majorBidi" w:hAnsiTheme="majorBidi" w:cstheme="majorBidi"/>
          <w:smallCaps/>
          <w:sz w:val="20"/>
        </w:rPr>
        <w:t xml:space="preserve">. </w:t>
      </w:r>
      <w:proofErr w:type="spellStart"/>
      <w:r w:rsidRPr="00952726">
        <w:rPr>
          <w:rFonts w:asciiTheme="majorBidi" w:hAnsiTheme="majorBidi" w:cstheme="majorBidi"/>
          <w:smallCaps/>
          <w:sz w:val="20"/>
        </w:rPr>
        <w:t>Pol'y</w:t>
      </w:r>
      <w:proofErr w:type="spellEnd"/>
      <w:r w:rsidRPr="00952726">
        <w:rPr>
          <w:rFonts w:asciiTheme="majorBidi" w:hAnsiTheme="majorBidi" w:cstheme="majorBidi"/>
          <w:sz w:val="20"/>
        </w:rPr>
        <w:t xml:space="preserve"> 722 (2007) (using a dataset of 149 early-stage </w:t>
      </w:r>
      <w:proofErr w:type="gramStart"/>
      <w:r w:rsidRPr="00952726">
        <w:rPr>
          <w:rFonts w:asciiTheme="majorBidi" w:hAnsiTheme="majorBidi" w:cstheme="majorBidi"/>
          <w:sz w:val="20"/>
        </w:rPr>
        <w:t>start-ups, and</w:t>
      </w:r>
      <w:proofErr w:type="gramEnd"/>
      <w:r w:rsidRPr="00952726">
        <w:rPr>
          <w:rFonts w:asciiTheme="majorBidi" w:hAnsiTheme="majorBidi" w:cstheme="majorBidi"/>
          <w:sz w:val="20"/>
        </w:rPr>
        <w:t xml:space="preserve"> finding that prior founding experience (especially financially successful experience) increases the likelihood of VC funding); Tarek </w:t>
      </w:r>
      <w:proofErr w:type="spellStart"/>
      <w:r w:rsidRPr="00952726">
        <w:rPr>
          <w:rFonts w:asciiTheme="majorBidi" w:hAnsiTheme="majorBidi" w:cstheme="majorBidi"/>
          <w:sz w:val="20"/>
        </w:rPr>
        <w:t>Miloud</w:t>
      </w:r>
      <w:proofErr w:type="spellEnd"/>
      <w:r w:rsidRPr="00952726">
        <w:rPr>
          <w:rFonts w:asciiTheme="majorBidi" w:hAnsiTheme="majorBidi" w:cstheme="majorBidi"/>
          <w:sz w:val="20"/>
        </w:rPr>
        <w:t xml:space="preserve">, </w:t>
      </w:r>
      <w:proofErr w:type="spellStart"/>
      <w:r w:rsidRPr="00952726">
        <w:rPr>
          <w:rFonts w:asciiTheme="majorBidi" w:hAnsiTheme="majorBidi" w:cstheme="majorBidi"/>
          <w:sz w:val="20"/>
        </w:rPr>
        <w:t>Arild</w:t>
      </w:r>
      <w:proofErr w:type="spellEnd"/>
      <w:r w:rsidRPr="00952726">
        <w:rPr>
          <w:rFonts w:asciiTheme="majorBidi" w:hAnsiTheme="majorBidi" w:cstheme="majorBidi"/>
          <w:sz w:val="20"/>
        </w:rPr>
        <w:t xml:space="preserve"> </w:t>
      </w:r>
      <w:proofErr w:type="spellStart"/>
      <w:r w:rsidRPr="00952726">
        <w:rPr>
          <w:rFonts w:asciiTheme="majorBidi" w:hAnsiTheme="majorBidi" w:cstheme="majorBidi"/>
          <w:sz w:val="20"/>
        </w:rPr>
        <w:t>Aspelund</w:t>
      </w:r>
      <w:proofErr w:type="spellEnd"/>
      <w:r w:rsidRPr="00952726">
        <w:rPr>
          <w:rFonts w:asciiTheme="majorBidi" w:hAnsiTheme="majorBidi" w:cstheme="majorBidi"/>
          <w:sz w:val="20"/>
        </w:rPr>
        <w:t xml:space="preserve"> &amp; Mathieu </w:t>
      </w:r>
      <w:proofErr w:type="spellStart"/>
      <w:r w:rsidRPr="00952726">
        <w:rPr>
          <w:rFonts w:asciiTheme="majorBidi" w:hAnsiTheme="majorBidi" w:cstheme="majorBidi"/>
          <w:sz w:val="20"/>
        </w:rPr>
        <w:t>Cabrol</w:t>
      </w:r>
      <w:proofErr w:type="spellEnd"/>
      <w:r w:rsidRPr="00952726">
        <w:rPr>
          <w:rFonts w:asciiTheme="majorBidi" w:hAnsiTheme="majorBidi" w:cstheme="majorBidi"/>
          <w:sz w:val="20"/>
        </w:rPr>
        <w:t xml:space="preserve">, </w:t>
      </w:r>
      <w:r w:rsidRPr="00952726">
        <w:rPr>
          <w:rFonts w:asciiTheme="majorBidi" w:hAnsiTheme="majorBidi" w:cstheme="majorBidi"/>
          <w:i/>
          <w:iCs/>
          <w:sz w:val="20"/>
        </w:rPr>
        <w:t>Startup valuation by venture capitalists: an empirical study</w:t>
      </w:r>
      <w:r w:rsidRPr="00952726">
        <w:rPr>
          <w:rFonts w:asciiTheme="majorBidi" w:hAnsiTheme="majorBidi" w:cstheme="majorBidi"/>
          <w:sz w:val="20"/>
        </w:rPr>
        <w:t>, 14</w:t>
      </w:r>
      <w:r w:rsidRPr="00952726">
        <w:rPr>
          <w:rFonts w:asciiTheme="majorBidi" w:hAnsiTheme="majorBidi" w:cstheme="majorBidi"/>
          <w:smallCaps/>
          <w:sz w:val="20"/>
        </w:rPr>
        <w:t xml:space="preserve"> Venture Cap</w:t>
      </w:r>
      <w:r w:rsidRPr="00952726">
        <w:rPr>
          <w:rFonts w:asciiTheme="majorBidi" w:hAnsiTheme="majorBidi" w:cstheme="majorBidi"/>
          <w:sz w:val="20"/>
        </w:rPr>
        <w:t xml:space="preserve">. </w:t>
      </w:r>
      <w:del w:id="1005" w:author="Author">
        <w:r w:rsidRPr="00952726" w:rsidDel="00D06C1A">
          <w:rPr>
            <w:rFonts w:asciiTheme="majorBidi" w:hAnsiTheme="majorBidi" w:cstheme="majorBidi"/>
            <w:sz w:val="20"/>
          </w:rPr>
          <w:delText xml:space="preserve"> </w:delText>
        </w:r>
      </w:del>
      <w:r w:rsidRPr="00952726">
        <w:rPr>
          <w:rFonts w:asciiTheme="majorBidi" w:hAnsiTheme="majorBidi" w:cstheme="majorBidi"/>
          <w:sz w:val="20"/>
        </w:rPr>
        <w:t xml:space="preserve">151 (2012). </w:t>
      </w:r>
    </w:p>
  </w:footnote>
  <w:footnote w:id="112">
    <w:p w14:paraId="0684A809" w14:textId="4CF59002" w:rsidR="00E071D1" w:rsidRPr="00952726" w:rsidRDefault="00E071D1" w:rsidP="00D43397">
      <w:pPr>
        <w:pStyle w:val="FootnoteText"/>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See, e.g., Morten </w:t>
      </w:r>
      <w:proofErr w:type="spellStart"/>
      <w:r w:rsidRPr="00952726">
        <w:rPr>
          <w:rFonts w:asciiTheme="majorBidi" w:hAnsiTheme="majorBidi" w:cstheme="majorBidi"/>
        </w:rPr>
        <w:t>Bennedsen</w:t>
      </w:r>
      <w:proofErr w:type="spellEnd"/>
      <w:r w:rsidRPr="00952726">
        <w:rPr>
          <w:rFonts w:asciiTheme="majorBidi" w:hAnsiTheme="majorBidi" w:cstheme="majorBidi"/>
        </w:rPr>
        <w:t xml:space="preserve">, Francisco Pérez‐González, and Daniel </w:t>
      </w:r>
      <w:proofErr w:type="spellStart"/>
      <w:r w:rsidRPr="00952726">
        <w:rPr>
          <w:rFonts w:asciiTheme="majorBidi" w:hAnsiTheme="majorBidi" w:cstheme="majorBidi"/>
        </w:rPr>
        <w:t>Wolfenzon</w:t>
      </w:r>
      <w:proofErr w:type="spellEnd"/>
      <w:r w:rsidRPr="00952726">
        <w:rPr>
          <w:rFonts w:asciiTheme="majorBidi" w:hAnsiTheme="majorBidi" w:cstheme="majorBidi"/>
        </w:rPr>
        <w:t>,</w:t>
      </w:r>
      <w:r w:rsidRPr="00952726">
        <w:rPr>
          <w:rFonts w:asciiTheme="majorBidi" w:hAnsiTheme="majorBidi" w:cstheme="majorBidi"/>
          <w:i/>
          <w:iCs/>
        </w:rPr>
        <w:t xml:space="preserve"> Do CEOs Matter? Evidence from Hospitalization Events </w:t>
      </w:r>
      <w:r w:rsidRPr="00952726">
        <w:rPr>
          <w:rFonts w:asciiTheme="majorBidi" w:hAnsiTheme="majorBidi" w:cstheme="majorBidi"/>
        </w:rPr>
        <w:t>J. Fin. (forthcoming 2020) 1877, 1879 (providing examples of the growing line of research in economics and finance that stresses the unique contribution of managers to firm outcomes).</w:t>
      </w:r>
    </w:p>
  </w:footnote>
  <w:footnote w:id="113">
    <w:p w14:paraId="61EE4B48" w14:textId="36B6B263" w:rsidR="00E071D1" w:rsidRPr="00952726" w:rsidRDefault="00E071D1" w:rsidP="00644C64">
      <w:pPr>
        <w:pStyle w:val="FootnoteText"/>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Adams, R., Almeida, H., &amp; Ferreira, D, </w:t>
      </w:r>
      <w:r w:rsidRPr="00952726">
        <w:rPr>
          <w:rFonts w:asciiTheme="majorBidi" w:hAnsiTheme="majorBidi" w:cstheme="majorBidi"/>
          <w:i/>
          <w:iCs/>
        </w:rPr>
        <w:t>Understanding the relationship between founder-CEOs and firm performance,</w:t>
      </w:r>
      <w:r w:rsidRPr="00952726">
        <w:rPr>
          <w:rFonts w:asciiTheme="majorBidi" w:hAnsiTheme="majorBidi" w:cstheme="majorBidi"/>
        </w:rPr>
        <w:t xml:space="preserve"> 16 </w:t>
      </w:r>
      <w:r w:rsidRPr="00952726">
        <w:rPr>
          <w:rFonts w:asciiTheme="majorBidi" w:hAnsiTheme="majorBidi" w:cstheme="majorBidi"/>
          <w:smallCaps/>
        </w:rPr>
        <w:t>Journal of Empirical Finance</w:t>
      </w:r>
      <w:r w:rsidRPr="00952726">
        <w:rPr>
          <w:rFonts w:asciiTheme="majorBidi" w:hAnsiTheme="majorBidi" w:cstheme="majorBidi"/>
        </w:rPr>
        <w:t xml:space="preserve">, 136, 137 (2009) (finding evidence consistent with a positive causal effect of founder–CEOs on firm performance); </w:t>
      </w:r>
      <w:proofErr w:type="spellStart"/>
      <w:r w:rsidRPr="00952726">
        <w:rPr>
          <w:rFonts w:asciiTheme="majorBidi" w:hAnsiTheme="majorBidi" w:cstheme="majorBidi"/>
        </w:rPr>
        <w:t>Fahlenbrach</w:t>
      </w:r>
      <w:proofErr w:type="spellEnd"/>
      <w:r w:rsidRPr="00952726">
        <w:rPr>
          <w:rFonts w:asciiTheme="majorBidi" w:hAnsiTheme="majorBidi" w:cstheme="majorBidi"/>
        </w:rPr>
        <w:t xml:space="preserve">, R, </w:t>
      </w:r>
      <w:r w:rsidRPr="00952726">
        <w:rPr>
          <w:rFonts w:asciiTheme="majorBidi" w:hAnsiTheme="majorBidi" w:cstheme="majorBidi"/>
          <w:i/>
          <w:iCs/>
        </w:rPr>
        <w:t xml:space="preserve">Founder-CEOs, Investment Decisions, and Stock Market Performance, </w:t>
      </w:r>
      <w:r w:rsidRPr="00952726">
        <w:rPr>
          <w:rFonts w:asciiTheme="majorBidi" w:hAnsiTheme="majorBidi" w:cstheme="majorBidi"/>
        </w:rPr>
        <w:t xml:space="preserve">44(2) </w:t>
      </w:r>
      <w:r w:rsidRPr="00952726">
        <w:rPr>
          <w:rFonts w:asciiTheme="majorBidi" w:hAnsiTheme="majorBidi" w:cstheme="majorBidi"/>
          <w:smallCaps/>
        </w:rPr>
        <w:t>Journal of Financial and Quantitative Analysis</w:t>
      </w:r>
      <w:r w:rsidRPr="00952726">
        <w:rPr>
          <w:rFonts w:asciiTheme="majorBidi" w:hAnsiTheme="majorBidi" w:cstheme="majorBidi"/>
        </w:rPr>
        <w:t>, 439 (2009).</w:t>
      </w:r>
    </w:p>
  </w:footnote>
  <w:footnote w:id="114">
    <w:p w14:paraId="0DCB0145" w14:textId="73576B95" w:rsidR="00E071D1" w:rsidRPr="00952726" w:rsidRDefault="00E071D1" w:rsidP="00644C64">
      <w:pPr>
        <w:pStyle w:val="FootnoteText"/>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See, e.g., </w:t>
      </w:r>
      <w:proofErr w:type="spellStart"/>
      <w:r w:rsidRPr="00952726">
        <w:rPr>
          <w:rFonts w:asciiTheme="majorBidi" w:hAnsiTheme="majorBidi" w:cstheme="majorBidi"/>
        </w:rPr>
        <w:t>Vilalonga</w:t>
      </w:r>
      <w:proofErr w:type="spellEnd"/>
      <w:r w:rsidRPr="00952726">
        <w:rPr>
          <w:rFonts w:asciiTheme="majorBidi" w:hAnsiTheme="majorBidi" w:cstheme="majorBidi"/>
        </w:rPr>
        <w:t xml:space="preserve"> &amp; Amit, </w:t>
      </w:r>
      <w:proofErr w:type="gramStart"/>
      <w:r w:rsidRPr="00952726">
        <w:rPr>
          <w:rFonts w:asciiTheme="majorBidi" w:hAnsiTheme="majorBidi" w:cstheme="majorBidi"/>
        </w:rPr>
        <w:t>How</w:t>
      </w:r>
      <w:proofErr w:type="gramEnd"/>
      <w:r w:rsidRPr="00952726">
        <w:rPr>
          <w:rFonts w:asciiTheme="majorBidi" w:hAnsiTheme="majorBidi" w:cstheme="majorBidi"/>
        </w:rPr>
        <w:t xml:space="preserve"> do family ownership, control and management affect firm value? (2006) (family ownership of public companies increases firm value only when the founder serves as CEO as the chair with a hired (nonfamily) CEO).</w:t>
      </w:r>
    </w:p>
  </w:footnote>
  <w:footnote w:id="115">
    <w:p w14:paraId="497DDFC8" w14:textId="55A5B1A4" w:rsidR="00E071D1" w:rsidRPr="00952726" w:rsidRDefault="00E071D1" w:rsidP="00952726">
      <w:pPr>
        <w:rPr>
          <w:rFonts w:asciiTheme="majorBidi" w:hAnsiTheme="majorBidi" w:cstheme="majorBidi"/>
          <w:sz w:val="20"/>
        </w:rPr>
      </w:pPr>
      <w:r w:rsidRPr="00952726">
        <w:rPr>
          <w:rStyle w:val="FootnoteReference"/>
          <w:rFonts w:asciiTheme="majorBidi" w:hAnsiTheme="majorBidi" w:cstheme="majorBidi"/>
          <w:sz w:val="20"/>
        </w:rPr>
        <w:footnoteRef/>
      </w:r>
      <w:r w:rsidRPr="00952726">
        <w:rPr>
          <w:rFonts w:asciiTheme="majorBidi" w:hAnsiTheme="majorBidi" w:cstheme="majorBidi"/>
          <w:sz w:val="20"/>
        </w:rPr>
        <w:t xml:space="preserve"> See, e.g., Bradley E. Hendricks &amp; Travis Howell, </w:t>
      </w:r>
      <w:r w:rsidRPr="00952726">
        <w:rPr>
          <w:rFonts w:asciiTheme="majorBidi" w:hAnsiTheme="majorBidi" w:cstheme="majorBidi"/>
          <w:i/>
          <w:iCs/>
          <w:sz w:val="20"/>
        </w:rPr>
        <w:t>The Founder Premium Revisited</w:t>
      </w:r>
      <w:r w:rsidRPr="00952726">
        <w:rPr>
          <w:rFonts w:asciiTheme="majorBidi" w:hAnsiTheme="majorBidi" w:cstheme="majorBidi"/>
          <w:sz w:val="20"/>
        </w:rPr>
        <w:t xml:space="preserve"> (working paper, 2021). For a theoretical analysis of the negative impact of the time dimension of the costs of dual-class shares, </w:t>
      </w:r>
      <w:r w:rsidRPr="00952726">
        <w:rPr>
          <w:rFonts w:asciiTheme="majorBidi" w:hAnsiTheme="majorBidi" w:cstheme="majorBidi"/>
          <w:i/>
          <w:iCs/>
          <w:sz w:val="20"/>
        </w:rPr>
        <w:t>see</w:t>
      </w:r>
      <w:r w:rsidRPr="00952726">
        <w:rPr>
          <w:rFonts w:asciiTheme="majorBidi" w:hAnsiTheme="majorBidi" w:cstheme="majorBidi"/>
          <w:sz w:val="20"/>
        </w:rPr>
        <w:t xml:space="preserve"> Lucian A. </w:t>
      </w:r>
      <w:proofErr w:type="spellStart"/>
      <w:r w:rsidRPr="00952726">
        <w:rPr>
          <w:rFonts w:asciiTheme="majorBidi" w:hAnsiTheme="majorBidi" w:cstheme="majorBidi"/>
          <w:sz w:val="20"/>
        </w:rPr>
        <w:t>Bebchuk</w:t>
      </w:r>
      <w:proofErr w:type="spellEnd"/>
      <w:r w:rsidRPr="00952726">
        <w:rPr>
          <w:rFonts w:asciiTheme="majorBidi" w:hAnsiTheme="majorBidi" w:cstheme="majorBidi"/>
          <w:sz w:val="20"/>
        </w:rPr>
        <w:t xml:space="preserve"> &amp; Kobi </w:t>
      </w:r>
      <w:proofErr w:type="spellStart"/>
      <w:r w:rsidRPr="00952726">
        <w:rPr>
          <w:rFonts w:asciiTheme="majorBidi" w:hAnsiTheme="majorBidi" w:cstheme="majorBidi"/>
          <w:sz w:val="20"/>
        </w:rPr>
        <w:t>Kastiel</w:t>
      </w:r>
      <w:proofErr w:type="spellEnd"/>
      <w:r w:rsidRPr="00952726">
        <w:rPr>
          <w:rFonts w:asciiTheme="majorBidi" w:hAnsiTheme="majorBidi" w:cstheme="majorBidi"/>
          <w:sz w:val="20"/>
        </w:rPr>
        <w:t xml:space="preserve">, </w:t>
      </w:r>
      <w:r w:rsidRPr="00952726">
        <w:rPr>
          <w:rFonts w:asciiTheme="majorBidi" w:hAnsiTheme="majorBidi" w:cstheme="majorBidi"/>
          <w:i/>
          <w:iCs/>
          <w:sz w:val="20"/>
        </w:rPr>
        <w:t>The Untenable Case for Perpetual Dual-Class Stock</w:t>
      </w:r>
      <w:r w:rsidRPr="00952726">
        <w:rPr>
          <w:rFonts w:asciiTheme="majorBidi" w:hAnsiTheme="majorBidi" w:cstheme="majorBidi"/>
          <w:sz w:val="20"/>
        </w:rPr>
        <w:t xml:space="preserve">, 103 </w:t>
      </w:r>
      <w:r w:rsidRPr="00952726">
        <w:rPr>
          <w:rFonts w:asciiTheme="majorBidi" w:hAnsiTheme="majorBidi" w:cstheme="majorBidi"/>
          <w:smallCaps/>
          <w:sz w:val="20"/>
        </w:rPr>
        <w:t>Va</w:t>
      </w:r>
      <w:r w:rsidRPr="00952726">
        <w:rPr>
          <w:rFonts w:asciiTheme="majorBidi" w:hAnsiTheme="majorBidi" w:cstheme="majorBidi"/>
          <w:sz w:val="20"/>
        </w:rPr>
        <w:t xml:space="preserve">. L. </w:t>
      </w:r>
      <w:r w:rsidRPr="00952726">
        <w:rPr>
          <w:rFonts w:asciiTheme="majorBidi" w:hAnsiTheme="majorBidi" w:cstheme="majorBidi"/>
          <w:smallCaps/>
          <w:sz w:val="20"/>
        </w:rPr>
        <w:t>Rev</w:t>
      </w:r>
      <w:r w:rsidRPr="00952726">
        <w:rPr>
          <w:rFonts w:asciiTheme="majorBidi" w:hAnsiTheme="majorBidi" w:cstheme="majorBidi"/>
          <w:sz w:val="20"/>
        </w:rPr>
        <w:t xml:space="preserve">. 585 (2017). For subsequent empirical studies on the topic, which tested and confirmed this economic prediction see </w:t>
      </w:r>
      <w:proofErr w:type="spellStart"/>
      <w:r w:rsidRPr="00952726">
        <w:rPr>
          <w:rFonts w:asciiTheme="majorBidi" w:hAnsiTheme="majorBidi" w:cstheme="majorBidi"/>
          <w:sz w:val="20"/>
        </w:rPr>
        <w:t>Bebchuk</w:t>
      </w:r>
      <w:proofErr w:type="spellEnd"/>
      <w:r w:rsidRPr="00952726">
        <w:rPr>
          <w:rFonts w:asciiTheme="majorBidi" w:hAnsiTheme="majorBidi" w:cstheme="majorBidi"/>
          <w:sz w:val="20"/>
        </w:rPr>
        <w:t xml:space="preserve"> &amp; </w:t>
      </w:r>
      <w:proofErr w:type="spellStart"/>
      <w:r w:rsidRPr="00952726">
        <w:rPr>
          <w:rFonts w:asciiTheme="majorBidi" w:hAnsiTheme="majorBidi" w:cstheme="majorBidi"/>
          <w:sz w:val="20"/>
        </w:rPr>
        <w:t>Kastiel</w:t>
      </w:r>
      <w:proofErr w:type="spellEnd"/>
      <w:r w:rsidRPr="00952726">
        <w:rPr>
          <w:rFonts w:asciiTheme="majorBidi" w:hAnsiTheme="majorBidi" w:cstheme="majorBidi"/>
          <w:sz w:val="20"/>
        </w:rPr>
        <w:t xml:space="preserve">, </w:t>
      </w:r>
      <w:r w:rsidRPr="00952726">
        <w:rPr>
          <w:rFonts w:asciiTheme="majorBidi" w:hAnsiTheme="majorBidi" w:cstheme="majorBidi"/>
          <w:i/>
          <w:iCs/>
          <w:sz w:val="20"/>
        </w:rPr>
        <w:t>The Perils of Small-Minority Controllers</w:t>
      </w:r>
      <w:r w:rsidRPr="00952726">
        <w:rPr>
          <w:rFonts w:asciiTheme="majorBidi" w:hAnsiTheme="majorBidi" w:cstheme="majorBidi"/>
          <w:sz w:val="20"/>
        </w:rPr>
        <w:t xml:space="preserve">, </w:t>
      </w:r>
      <w:r w:rsidRPr="00952726">
        <w:rPr>
          <w:rFonts w:asciiTheme="majorBidi" w:hAnsiTheme="majorBidi" w:cstheme="majorBidi"/>
          <w:i/>
          <w:iCs/>
          <w:sz w:val="20"/>
        </w:rPr>
        <w:t>supra</w:t>
      </w:r>
      <w:r w:rsidRPr="00952726">
        <w:rPr>
          <w:rFonts w:asciiTheme="majorBidi" w:hAnsiTheme="majorBidi" w:cstheme="majorBidi"/>
          <w:sz w:val="20"/>
        </w:rPr>
        <w:t xml:space="preserve"> note </w:t>
      </w:r>
      <w:r w:rsidRPr="00952726">
        <w:rPr>
          <w:rFonts w:asciiTheme="majorBidi" w:hAnsiTheme="majorBidi" w:cstheme="majorBidi"/>
          <w:sz w:val="20"/>
        </w:rPr>
        <w:fldChar w:fldCharType="begin"/>
      </w:r>
      <w:r w:rsidRPr="00952726">
        <w:rPr>
          <w:rFonts w:asciiTheme="majorBidi" w:hAnsiTheme="majorBidi" w:cstheme="majorBidi"/>
          <w:sz w:val="20"/>
        </w:rPr>
        <w:instrText xml:space="preserve"> NOTEREF _Ref92355718 \h </w:instrText>
      </w:r>
      <w:r>
        <w:rPr>
          <w:rFonts w:asciiTheme="majorBidi" w:hAnsiTheme="majorBidi" w:cstheme="majorBidi"/>
          <w:sz w:val="20"/>
        </w:rPr>
        <w:instrText xml:space="preserve"> \* MERGEFORMAT </w:instrText>
      </w:r>
      <w:r w:rsidRPr="00952726">
        <w:rPr>
          <w:rFonts w:asciiTheme="majorBidi" w:hAnsiTheme="majorBidi" w:cstheme="majorBidi"/>
          <w:sz w:val="20"/>
        </w:rPr>
      </w:r>
      <w:r w:rsidRPr="00952726">
        <w:rPr>
          <w:rFonts w:asciiTheme="majorBidi" w:hAnsiTheme="majorBidi" w:cstheme="majorBidi"/>
          <w:sz w:val="20"/>
        </w:rPr>
        <w:fldChar w:fldCharType="separate"/>
      </w:r>
      <w:r w:rsidRPr="00952726">
        <w:rPr>
          <w:rFonts w:asciiTheme="majorBidi" w:hAnsiTheme="majorBidi" w:cstheme="majorBidi"/>
          <w:sz w:val="20"/>
        </w:rPr>
        <w:t>4</w:t>
      </w:r>
      <w:r w:rsidRPr="00952726">
        <w:rPr>
          <w:rFonts w:asciiTheme="majorBidi" w:hAnsiTheme="majorBidi" w:cstheme="majorBidi"/>
          <w:sz w:val="20"/>
        </w:rPr>
        <w:fldChar w:fldCharType="end"/>
      </w:r>
      <w:r w:rsidRPr="00952726">
        <w:rPr>
          <w:rFonts w:asciiTheme="majorBidi" w:hAnsiTheme="majorBidi" w:cstheme="majorBidi"/>
          <w:sz w:val="20"/>
        </w:rPr>
        <w:t xml:space="preserve">, at 1458. </w:t>
      </w:r>
      <w:del w:id="1030" w:author="Author">
        <w:r w:rsidRPr="00952726" w:rsidDel="00D06C1A">
          <w:rPr>
            <w:rFonts w:asciiTheme="majorBidi" w:hAnsiTheme="majorBidi" w:cstheme="majorBidi"/>
            <w:sz w:val="20"/>
          </w:rPr>
          <w:delText xml:space="preserve"> </w:delText>
        </w:r>
      </w:del>
    </w:p>
  </w:footnote>
  <w:footnote w:id="116">
    <w:p w14:paraId="62BFF03D" w14:textId="77777777" w:rsidR="00E071D1" w:rsidRPr="00952726" w:rsidRDefault="00E071D1" w:rsidP="00F12FE4">
      <w:pPr>
        <w:pStyle w:val="FootnoteText"/>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w:t>
      </w:r>
      <w:proofErr w:type="spellStart"/>
      <w:r w:rsidRPr="00952726">
        <w:rPr>
          <w:rFonts w:asciiTheme="majorBidi" w:hAnsiTheme="majorBidi" w:cstheme="majorBidi"/>
        </w:rPr>
        <w:t>Haveman</w:t>
      </w:r>
      <w:proofErr w:type="spellEnd"/>
      <w:r w:rsidRPr="00952726">
        <w:rPr>
          <w:rFonts w:asciiTheme="majorBidi" w:hAnsiTheme="majorBidi" w:cstheme="majorBidi"/>
        </w:rPr>
        <w:t xml:space="preserve">, H. A., &amp; </w:t>
      </w:r>
      <w:proofErr w:type="spellStart"/>
      <w:r w:rsidRPr="00952726">
        <w:rPr>
          <w:rFonts w:asciiTheme="majorBidi" w:hAnsiTheme="majorBidi" w:cstheme="majorBidi"/>
        </w:rPr>
        <w:t>Khaire</w:t>
      </w:r>
      <w:proofErr w:type="spellEnd"/>
      <w:r w:rsidRPr="00952726">
        <w:rPr>
          <w:rFonts w:asciiTheme="majorBidi" w:hAnsiTheme="majorBidi" w:cstheme="majorBidi"/>
        </w:rPr>
        <w:t xml:space="preserve">, M. V, </w:t>
      </w:r>
      <w:r w:rsidRPr="00952726">
        <w:rPr>
          <w:rFonts w:asciiTheme="majorBidi" w:hAnsiTheme="majorBidi" w:cstheme="majorBidi"/>
          <w:i/>
          <w:iCs/>
        </w:rPr>
        <w:t>Survival beyond succession? The contingent impact of founder succession on organizational failure,</w:t>
      </w:r>
      <w:r w:rsidRPr="00952726">
        <w:rPr>
          <w:rFonts w:asciiTheme="majorBidi" w:hAnsiTheme="majorBidi" w:cstheme="majorBidi"/>
        </w:rPr>
        <w:t xml:space="preserve">19 </w:t>
      </w:r>
      <w:r w:rsidRPr="00952726">
        <w:rPr>
          <w:rFonts w:asciiTheme="majorBidi" w:hAnsiTheme="majorBidi" w:cstheme="majorBidi"/>
          <w:smallCaps/>
        </w:rPr>
        <w:t>Journal of Business Venturing</w:t>
      </w:r>
      <w:r w:rsidRPr="00952726">
        <w:rPr>
          <w:rFonts w:asciiTheme="majorBidi" w:hAnsiTheme="majorBidi" w:cstheme="majorBidi"/>
        </w:rPr>
        <w:t xml:space="preserve"> 437 (2004).</w:t>
      </w:r>
    </w:p>
  </w:footnote>
  <w:footnote w:id="117">
    <w:p w14:paraId="78703D35" w14:textId="77777777" w:rsidR="00E071D1" w:rsidRPr="00952726" w:rsidRDefault="00E071D1" w:rsidP="00F12FE4">
      <w:pPr>
        <w:pStyle w:val="FootnoteText"/>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See, e.g., Morten </w:t>
      </w:r>
      <w:proofErr w:type="spellStart"/>
      <w:r w:rsidRPr="00952726">
        <w:rPr>
          <w:rFonts w:asciiTheme="majorBidi" w:hAnsiTheme="majorBidi" w:cstheme="majorBidi"/>
        </w:rPr>
        <w:t>Bennedsen</w:t>
      </w:r>
      <w:proofErr w:type="spellEnd"/>
      <w:r w:rsidRPr="00952726">
        <w:rPr>
          <w:rFonts w:asciiTheme="majorBidi" w:hAnsiTheme="majorBidi" w:cstheme="majorBidi"/>
        </w:rPr>
        <w:t xml:space="preserve">, Francisco Pérez‐González, and Daniel </w:t>
      </w:r>
      <w:proofErr w:type="spellStart"/>
      <w:r w:rsidRPr="00952726">
        <w:rPr>
          <w:rFonts w:asciiTheme="majorBidi" w:hAnsiTheme="majorBidi" w:cstheme="majorBidi"/>
        </w:rPr>
        <w:t>Wolfenzon</w:t>
      </w:r>
      <w:proofErr w:type="spellEnd"/>
      <w:r w:rsidRPr="00952726">
        <w:rPr>
          <w:rFonts w:asciiTheme="majorBidi" w:hAnsiTheme="majorBidi" w:cstheme="majorBidi"/>
        </w:rPr>
        <w:t>,</w:t>
      </w:r>
      <w:r w:rsidRPr="00952726">
        <w:rPr>
          <w:rFonts w:asciiTheme="majorBidi" w:hAnsiTheme="majorBidi" w:cstheme="majorBidi"/>
          <w:i/>
          <w:iCs/>
        </w:rPr>
        <w:t xml:space="preserve"> Do CEOs Matter? Evidence from Hospitalization Events </w:t>
      </w:r>
      <w:r w:rsidRPr="00952726">
        <w:rPr>
          <w:rFonts w:asciiTheme="majorBidi" w:hAnsiTheme="majorBidi" w:cstheme="majorBidi"/>
        </w:rPr>
        <w:t xml:space="preserve">J. Fin. (forthcoming 2020); Dirk </w:t>
      </w:r>
      <w:proofErr w:type="spellStart"/>
      <w:r w:rsidRPr="00952726">
        <w:rPr>
          <w:rFonts w:asciiTheme="majorBidi" w:hAnsiTheme="majorBidi" w:cstheme="majorBidi"/>
        </w:rPr>
        <w:t>Jenter</w:t>
      </w:r>
      <w:proofErr w:type="spellEnd"/>
      <w:r w:rsidRPr="00952726">
        <w:rPr>
          <w:rFonts w:asciiTheme="majorBidi" w:hAnsiTheme="majorBidi" w:cstheme="majorBidi"/>
        </w:rPr>
        <w:t xml:space="preserve">, </w:t>
      </w:r>
      <w:proofErr w:type="spellStart"/>
      <w:r w:rsidRPr="00952726">
        <w:rPr>
          <w:rFonts w:asciiTheme="majorBidi" w:hAnsiTheme="majorBidi" w:cstheme="majorBidi"/>
        </w:rPr>
        <w:t>Egor</w:t>
      </w:r>
      <w:proofErr w:type="spellEnd"/>
      <w:r w:rsidRPr="00952726">
        <w:rPr>
          <w:rFonts w:asciiTheme="majorBidi" w:hAnsiTheme="majorBidi" w:cstheme="majorBidi"/>
        </w:rPr>
        <w:t xml:space="preserve"> </w:t>
      </w:r>
      <w:proofErr w:type="spellStart"/>
      <w:r w:rsidRPr="00952726">
        <w:rPr>
          <w:rFonts w:asciiTheme="majorBidi" w:hAnsiTheme="majorBidi" w:cstheme="majorBidi"/>
        </w:rPr>
        <w:t>Matveyev</w:t>
      </w:r>
      <w:proofErr w:type="spellEnd"/>
      <w:r w:rsidRPr="00952726">
        <w:rPr>
          <w:rFonts w:asciiTheme="majorBidi" w:hAnsiTheme="majorBidi" w:cstheme="majorBidi"/>
        </w:rPr>
        <w:t xml:space="preserve">, &amp; Lukas Roth, </w:t>
      </w:r>
      <w:r w:rsidRPr="00952726">
        <w:rPr>
          <w:rFonts w:asciiTheme="majorBidi" w:hAnsiTheme="majorBidi" w:cstheme="majorBidi"/>
          <w:i/>
          <w:iCs/>
        </w:rPr>
        <w:t>Good and bad CEOs</w:t>
      </w:r>
      <w:r w:rsidRPr="00952726">
        <w:rPr>
          <w:rFonts w:asciiTheme="majorBidi" w:hAnsiTheme="majorBidi" w:cstheme="majorBidi"/>
        </w:rPr>
        <w:t xml:space="preserve"> (working paper, 2019). </w:t>
      </w:r>
      <w:r w:rsidRPr="00952726">
        <w:rPr>
          <w:rFonts w:asciiTheme="majorBidi" w:hAnsiTheme="majorBidi" w:cstheme="majorBidi"/>
          <w:i/>
          <w:iCs/>
        </w:rPr>
        <w:t>See also</w:t>
      </w:r>
      <w:r w:rsidRPr="00952726">
        <w:rPr>
          <w:rFonts w:asciiTheme="majorBidi" w:hAnsiTheme="majorBidi" w:cstheme="majorBidi"/>
        </w:rPr>
        <w:t xml:space="preserve"> Combs, J.G., </w:t>
      </w:r>
      <w:proofErr w:type="spellStart"/>
      <w:r w:rsidRPr="00952726">
        <w:rPr>
          <w:rFonts w:asciiTheme="majorBidi" w:hAnsiTheme="majorBidi" w:cstheme="majorBidi"/>
        </w:rPr>
        <w:t>Ketchen</w:t>
      </w:r>
      <w:proofErr w:type="spellEnd"/>
      <w:r w:rsidRPr="00952726">
        <w:rPr>
          <w:rFonts w:asciiTheme="majorBidi" w:hAnsiTheme="majorBidi" w:cstheme="majorBidi"/>
        </w:rPr>
        <w:t xml:space="preserve">, D.J., Jr, Perryman, A.A. and Donahue, M.S. (2007), </w:t>
      </w:r>
      <w:r w:rsidRPr="00952726">
        <w:rPr>
          <w:rFonts w:asciiTheme="majorBidi" w:hAnsiTheme="majorBidi" w:cstheme="majorBidi"/>
          <w:i/>
          <w:iCs/>
        </w:rPr>
        <w:t>The Moderating Effect of CEO Power on the Board Composition–Firm Performance Relationship Journal of Management Studies</w:t>
      </w:r>
      <w:r w:rsidRPr="00952726">
        <w:rPr>
          <w:rFonts w:asciiTheme="majorBidi" w:hAnsiTheme="majorBidi" w:cstheme="majorBidi"/>
        </w:rPr>
        <w:t>, 44: 1299-1323 (finding that shareholders mourned the deaths of high-power CEOs whose boards were outside director dominated).</w:t>
      </w:r>
    </w:p>
  </w:footnote>
  <w:footnote w:id="118">
    <w:p w14:paraId="04E90D6C" w14:textId="77777777" w:rsidR="00E071D1" w:rsidRPr="00952726" w:rsidRDefault="00E071D1" w:rsidP="00F12FE4">
      <w:pPr>
        <w:pStyle w:val="FootnoteText"/>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w:t>
      </w:r>
      <w:r w:rsidRPr="00952726">
        <w:rPr>
          <w:rFonts w:asciiTheme="majorBidi" w:hAnsiTheme="majorBidi" w:cstheme="majorBidi"/>
          <w:i/>
          <w:iCs/>
        </w:rPr>
        <w:t xml:space="preserve">See </w:t>
      </w:r>
      <w:proofErr w:type="spellStart"/>
      <w:r w:rsidRPr="00952726">
        <w:rPr>
          <w:rFonts w:asciiTheme="majorBidi" w:hAnsiTheme="majorBidi" w:cstheme="majorBidi"/>
        </w:rPr>
        <w:t>Jenter</w:t>
      </w:r>
      <w:proofErr w:type="spellEnd"/>
      <w:r w:rsidRPr="00952726">
        <w:rPr>
          <w:rFonts w:asciiTheme="majorBidi" w:hAnsiTheme="majorBidi" w:cstheme="majorBidi"/>
        </w:rPr>
        <w:t xml:space="preserve"> et al., </w:t>
      </w:r>
      <w:r w:rsidRPr="00952726">
        <w:rPr>
          <w:rFonts w:asciiTheme="majorBidi" w:hAnsiTheme="majorBidi" w:cstheme="majorBidi"/>
          <w:i/>
          <w:iCs/>
        </w:rPr>
        <w:t>id.</w:t>
      </w:r>
      <w:r w:rsidRPr="00952726">
        <w:rPr>
          <w:rFonts w:asciiTheme="majorBidi" w:hAnsiTheme="majorBidi" w:cstheme="majorBidi"/>
        </w:rPr>
        <w:t xml:space="preserve">; John R. Graham et al., </w:t>
      </w:r>
      <w:r w:rsidRPr="00952726">
        <w:rPr>
          <w:rFonts w:asciiTheme="majorBidi" w:hAnsiTheme="majorBidi" w:cstheme="majorBidi"/>
          <w:i/>
          <w:iCs/>
        </w:rPr>
        <w:t>CEO-Board Dynamics</w:t>
      </w:r>
      <w:r w:rsidRPr="00952726">
        <w:rPr>
          <w:rFonts w:asciiTheme="majorBidi" w:hAnsiTheme="majorBidi" w:cstheme="majorBidi"/>
        </w:rPr>
        <w:t xml:space="preserve"> 1, 35 (working paper, 2019).</w:t>
      </w:r>
    </w:p>
  </w:footnote>
  <w:footnote w:id="119">
    <w:p w14:paraId="350D9F14" w14:textId="509CBF23" w:rsidR="00E071D1" w:rsidRPr="00952726" w:rsidRDefault="00E071D1" w:rsidP="00644C64">
      <w:pPr>
        <w:pStyle w:val="FootnoteText"/>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Marianne Bertrand</w:t>
      </w:r>
      <w:r w:rsidRPr="00952726">
        <w:rPr>
          <w:rFonts w:asciiTheme="majorBidi" w:hAnsiTheme="majorBidi" w:cstheme="majorBidi"/>
          <w:rtl/>
          <w:lang w:bidi="he-IL"/>
        </w:rPr>
        <w:t xml:space="preserve"> </w:t>
      </w:r>
      <w:r w:rsidRPr="00952726">
        <w:rPr>
          <w:rFonts w:asciiTheme="majorBidi" w:hAnsiTheme="majorBidi" w:cstheme="majorBidi"/>
          <w:rtl/>
          <w:lang w:bidi="he-IL"/>
        </w:rPr>
        <w:t>&amp;</w:t>
      </w:r>
      <w:r w:rsidRPr="00952726">
        <w:rPr>
          <w:rFonts w:asciiTheme="majorBidi" w:hAnsiTheme="majorBidi" w:cstheme="majorBidi"/>
        </w:rPr>
        <w:t xml:space="preserve"> Antoinette </w:t>
      </w:r>
      <w:proofErr w:type="spellStart"/>
      <w:r w:rsidRPr="00952726">
        <w:rPr>
          <w:rFonts w:asciiTheme="majorBidi" w:hAnsiTheme="majorBidi" w:cstheme="majorBidi"/>
        </w:rPr>
        <w:t>Schoar</w:t>
      </w:r>
      <w:proofErr w:type="spellEnd"/>
      <w:r w:rsidRPr="00952726">
        <w:rPr>
          <w:rFonts w:asciiTheme="majorBidi" w:hAnsiTheme="majorBidi" w:cstheme="majorBidi"/>
        </w:rPr>
        <w:t xml:space="preserve">, </w:t>
      </w:r>
      <w:r w:rsidRPr="00952726">
        <w:rPr>
          <w:rFonts w:asciiTheme="majorBidi" w:hAnsiTheme="majorBidi" w:cstheme="majorBidi"/>
          <w:i/>
          <w:iCs/>
        </w:rPr>
        <w:t>Managing with Style: The Effect of Managers on Firm Policies</w:t>
      </w:r>
      <w:r w:rsidRPr="00952726">
        <w:rPr>
          <w:rFonts w:asciiTheme="majorBidi" w:hAnsiTheme="majorBidi" w:cstheme="majorBidi"/>
        </w:rPr>
        <w:t>, 118 Q</w:t>
      </w:r>
      <w:r w:rsidRPr="00952726">
        <w:rPr>
          <w:rFonts w:asciiTheme="majorBidi" w:hAnsiTheme="majorBidi" w:cstheme="majorBidi"/>
          <w:lang w:bidi="he-IL"/>
        </w:rPr>
        <w:t>.</w:t>
      </w:r>
      <w:r w:rsidRPr="00952726">
        <w:rPr>
          <w:rFonts w:asciiTheme="majorBidi" w:hAnsiTheme="majorBidi" w:cstheme="majorBidi"/>
        </w:rPr>
        <w:t xml:space="preserve"> J. </w:t>
      </w:r>
      <w:r w:rsidRPr="00952726">
        <w:rPr>
          <w:rFonts w:asciiTheme="majorBidi" w:hAnsiTheme="majorBidi" w:cstheme="majorBidi"/>
          <w:smallCaps/>
        </w:rPr>
        <w:t>Econ. 1169 (2003) (</w:t>
      </w:r>
      <w:r w:rsidRPr="00952726">
        <w:rPr>
          <w:rFonts w:asciiTheme="majorBidi" w:hAnsiTheme="majorBidi" w:cstheme="majorBidi"/>
        </w:rPr>
        <w:t xml:space="preserve">finding evidence consistent with managerial ‘style’ affecting corporate policies and performance); Kenny </w:t>
      </w:r>
      <w:proofErr w:type="spellStart"/>
      <w:r w:rsidRPr="00952726">
        <w:rPr>
          <w:rFonts w:asciiTheme="majorBidi" w:hAnsiTheme="majorBidi" w:cstheme="majorBidi"/>
        </w:rPr>
        <w:t>Phua</w:t>
      </w:r>
      <w:proofErr w:type="spellEnd"/>
      <w:r w:rsidRPr="00952726">
        <w:rPr>
          <w:rFonts w:asciiTheme="majorBidi" w:hAnsiTheme="majorBidi" w:cstheme="majorBidi"/>
        </w:rPr>
        <w:t xml:space="preserve">, </w:t>
      </w:r>
      <w:proofErr w:type="spellStart"/>
      <w:r w:rsidRPr="00952726">
        <w:rPr>
          <w:rFonts w:asciiTheme="majorBidi" w:hAnsiTheme="majorBidi" w:cstheme="majorBidi"/>
        </w:rPr>
        <w:t>Tham</w:t>
      </w:r>
      <w:proofErr w:type="spellEnd"/>
      <w:r w:rsidRPr="00952726">
        <w:rPr>
          <w:rFonts w:asciiTheme="majorBidi" w:hAnsiTheme="majorBidi" w:cstheme="majorBidi"/>
        </w:rPr>
        <w:t xml:space="preserve"> T. Mandy, </w:t>
      </w:r>
      <w:proofErr w:type="spellStart"/>
      <w:r w:rsidRPr="00952726">
        <w:rPr>
          <w:rFonts w:asciiTheme="majorBidi" w:hAnsiTheme="majorBidi" w:cstheme="majorBidi"/>
        </w:rPr>
        <w:t>Chishen</w:t>
      </w:r>
      <w:proofErr w:type="spellEnd"/>
      <w:r w:rsidRPr="00952726">
        <w:rPr>
          <w:rFonts w:asciiTheme="majorBidi" w:hAnsiTheme="majorBidi" w:cstheme="majorBidi"/>
        </w:rPr>
        <w:t xml:space="preserve"> Wei,</w:t>
      </w:r>
      <w:r w:rsidRPr="00952726">
        <w:rPr>
          <w:rFonts w:asciiTheme="majorBidi" w:hAnsiTheme="majorBidi" w:cstheme="majorBidi"/>
          <w:rtl/>
        </w:rPr>
        <w:t xml:space="preserve"> </w:t>
      </w:r>
      <w:del w:id="1067" w:author="Author">
        <w:r w:rsidRPr="00952726" w:rsidDel="00D06C1A">
          <w:rPr>
            <w:rFonts w:asciiTheme="majorBidi" w:hAnsiTheme="majorBidi" w:cstheme="majorBidi"/>
            <w:rtl/>
          </w:rPr>
          <w:delText xml:space="preserve"> </w:delText>
        </w:r>
      </w:del>
      <w:r w:rsidRPr="00952726">
        <w:rPr>
          <w:rFonts w:asciiTheme="majorBidi" w:hAnsiTheme="majorBidi" w:cstheme="majorBidi"/>
          <w:i/>
          <w:iCs/>
        </w:rPr>
        <w:t>Are overconfident CEOs better leaders? Evidence from stakeholder commitments</w:t>
      </w:r>
      <w:r w:rsidRPr="00952726">
        <w:rPr>
          <w:rFonts w:asciiTheme="majorBidi" w:hAnsiTheme="majorBidi" w:cstheme="majorBidi"/>
        </w:rPr>
        <w:t>,</w:t>
      </w:r>
      <w:r w:rsidRPr="00952726">
        <w:rPr>
          <w:rFonts w:asciiTheme="majorBidi" w:hAnsiTheme="majorBidi" w:cstheme="majorBidi"/>
          <w:rtl/>
        </w:rPr>
        <w:t xml:space="preserve"> </w:t>
      </w:r>
      <w:r w:rsidRPr="00952726">
        <w:rPr>
          <w:rFonts w:asciiTheme="majorBidi" w:hAnsiTheme="majorBidi" w:cstheme="majorBidi"/>
        </w:rPr>
        <w:t>127 J. of Fin. Econ. 519 (2018).</w:t>
      </w:r>
    </w:p>
  </w:footnote>
  <w:footnote w:id="120">
    <w:p w14:paraId="674020F8" w14:textId="3B1C9CAE" w:rsidR="00E071D1" w:rsidRPr="00952726" w:rsidRDefault="00E071D1" w:rsidP="00216313">
      <w:pPr>
        <w:pStyle w:val="FootnoteText"/>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See, e.g., M. V. </w:t>
      </w:r>
      <w:proofErr w:type="spellStart"/>
      <w:r w:rsidRPr="00952726">
        <w:rPr>
          <w:rFonts w:asciiTheme="majorBidi" w:hAnsiTheme="majorBidi" w:cstheme="majorBidi"/>
        </w:rPr>
        <w:t>Shyam</w:t>
      </w:r>
      <w:proofErr w:type="spellEnd"/>
      <w:r w:rsidRPr="00952726">
        <w:rPr>
          <w:rFonts w:asciiTheme="majorBidi" w:hAnsiTheme="majorBidi" w:cstheme="majorBidi"/>
        </w:rPr>
        <w:t xml:space="preserve"> Kumar, Nandu J. Nagarajan &amp; Frederik P. </w:t>
      </w:r>
      <w:proofErr w:type="spellStart"/>
      <w:r w:rsidRPr="00952726">
        <w:rPr>
          <w:rFonts w:asciiTheme="majorBidi" w:hAnsiTheme="majorBidi" w:cstheme="majorBidi"/>
        </w:rPr>
        <w:t>Schlingemann</w:t>
      </w:r>
      <w:proofErr w:type="spellEnd"/>
      <w:r w:rsidRPr="00952726">
        <w:rPr>
          <w:rFonts w:asciiTheme="majorBidi" w:hAnsiTheme="majorBidi" w:cstheme="majorBidi"/>
        </w:rPr>
        <w:t xml:space="preserve">, The performance of acquisitions of founder CEO firms: The effect of founder firm premium, 15 </w:t>
      </w:r>
      <w:r w:rsidRPr="00952726">
        <w:rPr>
          <w:rFonts w:asciiTheme="majorBidi" w:hAnsiTheme="majorBidi" w:cstheme="majorBidi"/>
          <w:smallCaps/>
        </w:rPr>
        <w:t xml:space="preserve">Strategic Management Society </w:t>
      </w:r>
      <w:r w:rsidRPr="00952726">
        <w:rPr>
          <w:rFonts w:asciiTheme="majorBidi" w:hAnsiTheme="majorBidi" w:cstheme="majorBidi"/>
        </w:rPr>
        <w:t xml:space="preserve">619 (2020). </w:t>
      </w:r>
    </w:p>
  </w:footnote>
  <w:footnote w:id="121">
    <w:p w14:paraId="4B7D5668" w14:textId="348FE019" w:rsidR="00E071D1" w:rsidRPr="00952726" w:rsidRDefault="00E071D1" w:rsidP="000D3595">
      <w:pPr>
        <w:pStyle w:val="FootnoteText"/>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w:t>
      </w:r>
      <w:r w:rsidRPr="00952726">
        <w:rPr>
          <w:rFonts w:asciiTheme="majorBidi" w:hAnsiTheme="majorBidi" w:cstheme="majorBidi"/>
          <w:i/>
          <w:iCs/>
        </w:rPr>
        <w:t>Id.</w:t>
      </w:r>
      <w:r w:rsidRPr="00952726">
        <w:rPr>
          <w:rFonts w:asciiTheme="majorBidi" w:hAnsiTheme="majorBidi" w:cstheme="majorBidi"/>
        </w:rPr>
        <w:t xml:space="preserve"> </w:t>
      </w:r>
    </w:p>
  </w:footnote>
  <w:footnote w:id="122">
    <w:p w14:paraId="65CEF57C" w14:textId="54D93477" w:rsidR="00E071D1" w:rsidRPr="00952726" w:rsidRDefault="00E071D1" w:rsidP="00BF3BC0">
      <w:pPr>
        <w:pStyle w:val="FootnoteText"/>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w:t>
      </w:r>
      <w:proofErr w:type="spellStart"/>
      <w:r w:rsidRPr="00952726">
        <w:rPr>
          <w:rFonts w:asciiTheme="majorBidi" w:hAnsiTheme="majorBidi" w:cstheme="majorBidi"/>
        </w:rPr>
        <w:t>Keivan</w:t>
      </w:r>
      <w:proofErr w:type="spellEnd"/>
      <w:r w:rsidRPr="00952726">
        <w:rPr>
          <w:rFonts w:asciiTheme="majorBidi" w:hAnsiTheme="majorBidi" w:cstheme="majorBidi"/>
        </w:rPr>
        <w:t xml:space="preserve"> </w:t>
      </w:r>
      <w:proofErr w:type="spellStart"/>
      <w:r w:rsidRPr="00952726">
        <w:rPr>
          <w:rFonts w:asciiTheme="majorBidi" w:hAnsiTheme="majorBidi" w:cstheme="majorBidi"/>
        </w:rPr>
        <w:t>Aghasia</w:t>
      </w:r>
      <w:proofErr w:type="spellEnd"/>
      <w:r w:rsidRPr="00952726">
        <w:rPr>
          <w:rFonts w:asciiTheme="majorBidi" w:hAnsiTheme="majorBidi" w:cstheme="majorBidi"/>
        </w:rPr>
        <w:t xml:space="preserve">, Massimo G. </w:t>
      </w:r>
      <w:proofErr w:type="spellStart"/>
      <w:r w:rsidRPr="00952726">
        <w:rPr>
          <w:rFonts w:asciiTheme="majorBidi" w:hAnsiTheme="majorBidi" w:cstheme="majorBidi"/>
        </w:rPr>
        <w:t>Colombob</w:t>
      </w:r>
      <w:proofErr w:type="spellEnd"/>
      <w:r w:rsidRPr="00952726">
        <w:rPr>
          <w:rFonts w:asciiTheme="majorBidi" w:hAnsiTheme="majorBidi" w:cstheme="majorBidi"/>
        </w:rPr>
        <w:t xml:space="preserve"> &amp; Cristina </w:t>
      </w:r>
      <w:del w:id="1079" w:author="Author">
        <w:r w:rsidRPr="00952726" w:rsidDel="00D06C1A">
          <w:rPr>
            <w:rFonts w:asciiTheme="majorBidi" w:hAnsiTheme="majorBidi" w:cstheme="majorBidi"/>
          </w:rPr>
          <w:delText xml:space="preserve"> </w:delText>
        </w:r>
      </w:del>
      <w:r w:rsidRPr="00952726">
        <w:rPr>
          <w:rFonts w:asciiTheme="majorBidi" w:hAnsiTheme="majorBidi" w:cstheme="majorBidi"/>
        </w:rPr>
        <w:t>Rossi-</w:t>
      </w:r>
      <w:proofErr w:type="spellStart"/>
      <w:r w:rsidRPr="00952726">
        <w:rPr>
          <w:rFonts w:asciiTheme="majorBidi" w:hAnsiTheme="majorBidi" w:cstheme="majorBidi"/>
        </w:rPr>
        <w:t>Lamastra</w:t>
      </w:r>
      <w:proofErr w:type="spellEnd"/>
      <w:r w:rsidRPr="00952726">
        <w:rPr>
          <w:rFonts w:asciiTheme="majorBidi" w:hAnsiTheme="majorBidi" w:cstheme="majorBidi"/>
        </w:rPr>
        <w:t xml:space="preserve">, </w:t>
      </w:r>
      <w:r w:rsidRPr="00952726">
        <w:rPr>
          <w:rFonts w:asciiTheme="majorBidi" w:hAnsiTheme="majorBidi" w:cstheme="majorBidi"/>
          <w:i/>
          <w:iCs/>
        </w:rPr>
        <w:t xml:space="preserve">Post-Acquisition Retention of </w:t>
      </w:r>
      <w:del w:id="1080" w:author="Author">
        <w:r w:rsidRPr="00952726" w:rsidDel="00D06C1A">
          <w:rPr>
            <w:rFonts w:asciiTheme="majorBidi" w:hAnsiTheme="majorBidi" w:cstheme="majorBidi"/>
            <w:i/>
            <w:iCs/>
          </w:rPr>
          <w:delText xml:space="preserve"> </w:delText>
        </w:r>
      </w:del>
      <w:r w:rsidRPr="00952726">
        <w:rPr>
          <w:rFonts w:asciiTheme="majorBidi" w:hAnsiTheme="majorBidi" w:cstheme="majorBidi"/>
          <w:i/>
          <w:iCs/>
        </w:rPr>
        <w:t xml:space="preserve">Target Founder-CEOs: Looking Beneath the </w:t>
      </w:r>
      <w:proofErr w:type="spellStart"/>
      <w:r w:rsidRPr="00952726">
        <w:rPr>
          <w:rFonts w:asciiTheme="majorBidi" w:hAnsiTheme="majorBidi" w:cstheme="majorBidi"/>
          <w:i/>
          <w:iCs/>
        </w:rPr>
        <w:t>Surfac</w:t>
      </w:r>
      <w:proofErr w:type="spellEnd"/>
      <w:r w:rsidRPr="00952726">
        <w:rPr>
          <w:rFonts w:asciiTheme="majorBidi" w:hAnsiTheme="majorBidi" w:cstheme="majorBidi"/>
        </w:rPr>
        <w:t xml:space="preserve">, 57 </w:t>
      </w:r>
      <w:r w:rsidRPr="00952726">
        <w:rPr>
          <w:rFonts w:asciiTheme="majorBidi" w:hAnsiTheme="majorBidi" w:cstheme="majorBidi"/>
          <w:smallCaps/>
        </w:rPr>
        <w:t xml:space="preserve">Journal of Management Studies </w:t>
      </w:r>
      <w:r w:rsidRPr="00952726">
        <w:rPr>
          <w:rFonts w:asciiTheme="majorBidi" w:hAnsiTheme="majorBidi" w:cstheme="majorBidi"/>
        </w:rPr>
        <w:t xml:space="preserve">2101(2021) (also showing that </w:t>
      </w:r>
      <w:del w:id="1081" w:author="Author">
        <w:r w:rsidRPr="00952726" w:rsidDel="004724BC">
          <w:rPr>
            <w:rFonts w:asciiTheme="majorBidi" w:hAnsiTheme="majorBidi" w:cstheme="majorBidi"/>
          </w:rPr>
          <w:delText>"</w:delText>
        </w:r>
      </w:del>
      <w:ins w:id="1082" w:author="Author">
        <w:r>
          <w:rPr>
            <w:rFonts w:asciiTheme="majorBidi" w:hAnsiTheme="majorBidi" w:cstheme="majorBidi"/>
          </w:rPr>
          <w:t>«</w:t>
        </w:r>
      </w:ins>
      <w:r w:rsidRPr="00952726">
        <w:rPr>
          <w:rFonts w:asciiTheme="majorBidi" w:hAnsiTheme="majorBidi" w:cstheme="majorBidi"/>
        </w:rPr>
        <w:t xml:space="preserve">when the target firms are mature… the fact that the target CEO is one of </w:t>
      </w:r>
      <w:del w:id="1083" w:author="Author">
        <w:r w:rsidRPr="00952726" w:rsidDel="00D06C1A">
          <w:rPr>
            <w:rFonts w:asciiTheme="majorBidi" w:hAnsiTheme="majorBidi" w:cstheme="majorBidi"/>
          </w:rPr>
          <w:delText xml:space="preserve"> </w:delText>
        </w:r>
      </w:del>
      <w:r w:rsidRPr="00952726">
        <w:rPr>
          <w:rFonts w:asciiTheme="majorBidi" w:hAnsiTheme="majorBidi" w:cstheme="majorBidi"/>
        </w:rPr>
        <w:t>the firm’s founders does not influence post- acquisition retention</w:t>
      </w:r>
      <w:del w:id="1084" w:author="Author">
        <w:r w:rsidRPr="00952726" w:rsidDel="004724BC">
          <w:rPr>
            <w:rFonts w:asciiTheme="majorBidi" w:hAnsiTheme="majorBidi" w:cstheme="majorBidi"/>
          </w:rPr>
          <w:delText>"</w:delText>
        </w:r>
      </w:del>
      <w:ins w:id="1085" w:author="Author">
        <w:r>
          <w:rPr>
            <w:rFonts w:asciiTheme="majorBidi" w:hAnsiTheme="majorBidi" w:cstheme="majorBidi"/>
          </w:rPr>
          <w:t>»</w:t>
        </w:r>
      </w:ins>
      <w:r w:rsidRPr="00952726">
        <w:rPr>
          <w:rFonts w:asciiTheme="majorBidi" w:hAnsiTheme="majorBidi" w:cstheme="majorBidi"/>
        </w:rPr>
        <w:t>).</w:t>
      </w:r>
    </w:p>
  </w:footnote>
  <w:footnote w:id="123">
    <w:p w14:paraId="7D14E079" w14:textId="47390E50" w:rsidR="00E071D1" w:rsidRPr="00952726" w:rsidRDefault="00E071D1" w:rsidP="00644C64">
      <w:pPr>
        <w:pStyle w:val="FootnoteText"/>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Shleifer, Andrei, &amp; </w:t>
      </w:r>
      <w:proofErr w:type="spellStart"/>
      <w:r w:rsidRPr="00952726">
        <w:rPr>
          <w:rFonts w:asciiTheme="majorBidi" w:hAnsiTheme="majorBidi" w:cstheme="majorBidi"/>
        </w:rPr>
        <w:t>Vishny</w:t>
      </w:r>
      <w:proofErr w:type="spellEnd"/>
      <w:r w:rsidRPr="00952726">
        <w:rPr>
          <w:rFonts w:asciiTheme="majorBidi" w:hAnsiTheme="majorBidi" w:cstheme="majorBidi"/>
        </w:rPr>
        <w:t>, Robert W. (1989). Management entrenchment: The case of manager-specific investments. Journal of Financial Economics, 25, 123, 124</w:t>
      </w:r>
    </w:p>
  </w:footnote>
  <w:footnote w:id="124">
    <w:p w14:paraId="6FED5C7D" w14:textId="77777777" w:rsidR="00E071D1" w:rsidRPr="00952726" w:rsidRDefault="00E071D1" w:rsidP="005C3382">
      <w:pPr>
        <w:pStyle w:val="FootnoteText"/>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w:t>
      </w:r>
      <w:r w:rsidRPr="00952726">
        <w:rPr>
          <w:rFonts w:asciiTheme="majorBidi" w:hAnsiTheme="majorBidi" w:cstheme="majorBidi"/>
          <w:i/>
          <w:iCs/>
        </w:rPr>
        <w:t>See</w:t>
      </w:r>
      <w:r w:rsidRPr="00952726">
        <w:rPr>
          <w:rFonts w:asciiTheme="majorBidi" w:hAnsiTheme="majorBidi" w:cstheme="majorBidi"/>
        </w:rPr>
        <w:t xml:space="preserve"> Rakesh Khurana, </w:t>
      </w:r>
      <w:r w:rsidRPr="00952726">
        <w:rPr>
          <w:rFonts w:asciiTheme="majorBidi" w:hAnsiTheme="majorBidi" w:cstheme="majorBidi"/>
          <w:i/>
          <w:iCs/>
        </w:rPr>
        <w:t>The Curse of the Superstar CEO</w:t>
      </w:r>
      <w:r w:rsidRPr="00952726">
        <w:rPr>
          <w:rFonts w:asciiTheme="majorBidi" w:hAnsiTheme="majorBidi" w:cstheme="majorBidi"/>
        </w:rPr>
        <w:t xml:space="preserve">, 80 </w:t>
      </w:r>
      <w:r w:rsidRPr="00952726">
        <w:rPr>
          <w:rFonts w:asciiTheme="majorBidi" w:hAnsiTheme="majorBidi" w:cstheme="majorBidi"/>
          <w:smallCaps/>
        </w:rPr>
        <w:t xml:space="preserve">Harv. Bus. Rev. 60 </w:t>
      </w:r>
      <w:r w:rsidRPr="00952726">
        <w:rPr>
          <w:rFonts w:asciiTheme="majorBidi" w:hAnsiTheme="majorBidi" w:cstheme="majorBidi"/>
        </w:rPr>
        <w:t xml:space="preserve">(2002); John Gapper, </w:t>
      </w:r>
      <w:r w:rsidRPr="00952726">
        <w:rPr>
          <w:rFonts w:asciiTheme="majorBidi" w:hAnsiTheme="majorBidi" w:cstheme="majorBidi"/>
          <w:i/>
          <w:iCs/>
        </w:rPr>
        <w:t>Superstar Chief Executives Can Self Destruct</w:t>
      </w:r>
      <w:r w:rsidRPr="00952726">
        <w:rPr>
          <w:rFonts w:asciiTheme="majorBidi" w:hAnsiTheme="majorBidi" w:cstheme="majorBidi"/>
        </w:rPr>
        <w:t xml:space="preserve">, </w:t>
      </w:r>
      <w:r w:rsidRPr="00952726">
        <w:rPr>
          <w:rFonts w:asciiTheme="majorBidi" w:hAnsiTheme="majorBidi" w:cstheme="majorBidi"/>
          <w:smallCaps/>
        </w:rPr>
        <w:t xml:space="preserve">Fin. Times </w:t>
      </w:r>
      <w:r w:rsidRPr="00952726">
        <w:rPr>
          <w:rFonts w:asciiTheme="majorBidi" w:hAnsiTheme="majorBidi" w:cstheme="majorBidi"/>
        </w:rPr>
        <w:t xml:space="preserve">(Aug. 29, 2018). </w:t>
      </w:r>
    </w:p>
  </w:footnote>
  <w:footnote w:id="125">
    <w:p w14:paraId="61727B88" w14:textId="7B4B4294" w:rsidR="00E071D1" w:rsidRPr="00952726" w:rsidRDefault="00E071D1" w:rsidP="005C3382">
      <w:pPr>
        <w:pStyle w:val="FootnoteText"/>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tl/>
        </w:rPr>
        <w:t xml:space="preserve"> </w:t>
      </w:r>
      <w:r w:rsidRPr="00952726">
        <w:rPr>
          <w:rFonts w:asciiTheme="majorBidi" w:hAnsiTheme="majorBidi" w:cstheme="majorBidi"/>
        </w:rPr>
        <w:t xml:space="preserve">Tang, </w:t>
      </w:r>
      <w:proofErr w:type="spellStart"/>
      <w:r w:rsidRPr="00952726">
        <w:rPr>
          <w:rFonts w:asciiTheme="majorBidi" w:hAnsiTheme="majorBidi" w:cstheme="majorBidi"/>
        </w:rPr>
        <w:t>Jianyun</w:t>
      </w:r>
      <w:proofErr w:type="spellEnd"/>
      <w:r w:rsidRPr="00952726">
        <w:rPr>
          <w:rFonts w:asciiTheme="majorBidi" w:hAnsiTheme="majorBidi" w:cstheme="majorBidi"/>
        </w:rPr>
        <w:t xml:space="preserve">, Mary </w:t>
      </w:r>
      <w:proofErr w:type="spellStart"/>
      <w:r w:rsidRPr="00952726">
        <w:rPr>
          <w:rFonts w:asciiTheme="majorBidi" w:hAnsiTheme="majorBidi" w:cstheme="majorBidi"/>
        </w:rPr>
        <w:t>Crossan</w:t>
      </w:r>
      <w:proofErr w:type="spellEnd"/>
      <w:r w:rsidRPr="00952726">
        <w:rPr>
          <w:rFonts w:asciiTheme="majorBidi" w:hAnsiTheme="majorBidi" w:cstheme="majorBidi"/>
        </w:rPr>
        <w:t xml:space="preserve">, and W. Glenn Rowe, </w:t>
      </w:r>
      <w:r w:rsidRPr="00952726">
        <w:rPr>
          <w:rFonts w:asciiTheme="majorBidi" w:hAnsiTheme="majorBidi" w:cstheme="majorBidi"/>
          <w:i/>
          <w:iCs/>
        </w:rPr>
        <w:t>Dominant CEO, Deviant Strategy, and Extreme Performance: The Moderating Role of a Powerful Board</w:t>
      </w:r>
      <w:r w:rsidRPr="00952726">
        <w:rPr>
          <w:rFonts w:asciiTheme="majorBidi" w:hAnsiTheme="majorBidi" w:cstheme="majorBidi"/>
        </w:rPr>
        <w:t xml:space="preserve">, 48.7 </w:t>
      </w:r>
      <w:r w:rsidRPr="00952726">
        <w:rPr>
          <w:rFonts w:asciiTheme="majorBidi" w:hAnsiTheme="majorBidi" w:cstheme="majorBidi"/>
          <w:smallCaps/>
        </w:rPr>
        <w:t>Journal of Management Studies</w:t>
      </w:r>
      <w:r w:rsidRPr="00952726">
        <w:rPr>
          <w:rFonts w:asciiTheme="majorBidi" w:hAnsiTheme="majorBidi" w:cstheme="majorBidi"/>
        </w:rPr>
        <w:t xml:space="preserve"> 1479, 1480-81 (2011).</w:t>
      </w:r>
    </w:p>
  </w:footnote>
  <w:footnote w:id="126">
    <w:p w14:paraId="278915C1" w14:textId="54B6177E" w:rsidR="00E071D1" w:rsidRPr="00952726" w:rsidRDefault="00E071D1" w:rsidP="00723436">
      <w:pPr>
        <w:pStyle w:val="FootnoteText"/>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tl/>
        </w:rPr>
        <w:t xml:space="preserve"> </w:t>
      </w:r>
      <w:r w:rsidRPr="00952726">
        <w:rPr>
          <w:rFonts w:asciiTheme="majorBidi" w:hAnsiTheme="majorBidi" w:cstheme="majorBidi"/>
        </w:rPr>
        <w:t xml:space="preserve">Joon </w:t>
      </w:r>
      <w:proofErr w:type="spellStart"/>
      <w:r w:rsidRPr="00952726">
        <w:rPr>
          <w:rFonts w:asciiTheme="majorBidi" w:hAnsiTheme="majorBidi" w:cstheme="majorBidi"/>
        </w:rPr>
        <w:t>Mahn</w:t>
      </w:r>
      <w:proofErr w:type="spellEnd"/>
      <w:r w:rsidRPr="00952726">
        <w:rPr>
          <w:rFonts w:asciiTheme="majorBidi" w:hAnsiTheme="majorBidi" w:cstheme="majorBidi"/>
        </w:rPr>
        <w:t xml:space="preserve"> Lee, </w:t>
      </w:r>
      <w:proofErr w:type="spellStart"/>
      <w:r w:rsidRPr="00952726">
        <w:rPr>
          <w:rFonts w:asciiTheme="majorBidi" w:hAnsiTheme="majorBidi" w:cstheme="majorBidi"/>
        </w:rPr>
        <w:t>Byoung-Hyoun</w:t>
      </w:r>
      <w:proofErr w:type="spellEnd"/>
      <w:r w:rsidRPr="00952726">
        <w:rPr>
          <w:rFonts w:asciiTheme="majorBidi" w:hAnsiTheme="majorBidi" w:cstheme="majorBidi"/>
        </w:rPr>
        <w:t xml:space="preserve"> Hwang, </w:t>
      </w:r>
      <w:proofErr w:type="spellStart"/>
      <w:r w:rsidRPr="00952726">
        <w:rPr>
          <w:rFonts w:asciiTheme="majorBidi" w:hAnsiTheme="majorBidi" w:cstheme="majorBidi"/>
        </w:rPr>
        <w:t>Hailiang</w:t>
      </w:r>
      <w:proofErr w:type="spellEnd"/>
      <w:r w:rsidRPr="00952726">
        <w:rPr>
          <w:rFonts w:asciiTheme="majorBidi" w:hAnsiTheme="majorBidi" w:cstheme="majorBidi"/>
        </w:rPr>
        <w:t xml:space="preserve"> Chen, </w:t>
      </w:r>
      <w:r w:rsidRPr="00952726">
        <w:rPr>
          <w:rFonts w:asciiTheme="majorBidi" w:hAnsiTheme="majorBidi" w:cstheme="majorBidi"/>
          <w:i/>
          <w:iCs/>
        </w:rPr>
        <w:t xml:space="preserve">Are Founder CEOs More Overconfident </w:t>
      </w:r>
      <w:proofErr w:type="gramStart"/>
      <w:r w:rsidRPr="00952726">
        <w:rPr>
          <w:rFonts w:asciiTheme="majorBidi" w:hAnsiTheme="majorBidi" w:cstheme="majorBidi"/>
          <w:i/>
          <w:iCs/>
        </w:rPr>
        <w:t>Then</w:t>
      </w:r>
      <w:proofErr w:type="gramEnd"/>
      <w:r w:rsidRPr="00952726">
        <w:rPr>
          <w:rFonts w:asciiTheme="majorBidi" w:hAnsiTheme="majorBidi" w:cstheme="majorBidi"/>
          <w:i/>
          <w:iCs/>
        </w:rPr>
        <w:t xml:space="preserve"> Professional CEOs? Evidence From S&amp;P 1500 Companies</w:t>
      </w:r>
      <w:r w:rsidRPr="00952726">
        <w:rPr>
          <w:rFonts w:asciiTheme="majorBidi" w:hAnsiTheme="majorBidi" w:cstheme="majorBidi"/>
        </w:rPr>
        <w:t>, 38 STRATEGIC MANAGEMENT JOURNAL 751, 752-53 (2017).</w:t>
      </w:r>
    </w:p>
  </w:footnote>
  <w:footnote w:id="127">
    <w:p w14:paraId="5BCC376D" w14:textId="77777777" w:rsidR="00E071D1" w:rsidRPr="00952726" w:rsidRDefault="00E071D1" w:rsidP="00723436">
      <w:pPr>
        <w:pStyle w:val="FootnoteText"/>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tl/>
        </w:rPr>
        <w:t xml:space="preserve"> </w:t>
      </w:r>
      <w:r w:rsidRPr="00952726">
        <w:rPr>
          <w:rFonts w:asciiTheme="majorBidi" w:hAnsiTheme="majorBidi" w:cstheme="majorBidi"/>
        </w:rPr>
        <w:t xml:space="preserve">David Souder, Zeki </w:t>
      </w:r>
      <w:proofErr w:type="spellStart"/>
      <w:r w:rsidRPr="00952726">
        <w:rPr>
          <w:rFonts w:asciiTheme="majorBidi" w:hAnsiTheme="majorBidi" w:cstheme="majorBidi"/>
        </w:rPr>
        <w:t>Simsek</w:t>
      </w:r>
      <w:proofErr w:type="spellEnd"/>
      <w:r w:rsidRPr="00952726">
        <w:rPr>
          <w:rFonts w:asciiTheme="majorBidi" w:hAnsiTheme="majorBidi" w:cstheme="majorBidi"/>
        </w:rPr>
        <w:t xml:space="preserve">, Scott G. Johnson, </w:t>
      </w:r>
      <w:r w:rsidRPr="00952726">
        <w:rPr>
          <w:rFonts w:asciiTheme="majorBidi" w:hAnsiTheme="majorBidi" w:cstheme="majorBidi"/>
          <w:i/>
          <w:iCs/>
        </w:rPr>
        <w:t>The Differing Effects of Agent and Founder CEOs on the Firm's Market Expansion</w:t>
      </w:r>
      <w:r w:rsidRPr="00952726">
        <w:rPr>
          <w:rFonts w:asciiTheme="majorBidi" w:hAnsiTheme="majorBidi" w:cstheme="majorBidi"/>
        </w:rPr>
        <w:t>, 33 STRATEGIC MANAGEMENT JOURNAL 23 (2012).</w:t>
      </w:r>
    </w:p>
  </w:footnote>
  <w:footnote w:id="128">
    <w:p w14:paraId="21214725" w14:textId="1093E9C4" w:rsidR="00E071D1" w:rsidRPr="00952726" w:rsidRDefault="00E071D1" w:rsidP="002E3F3C">
      <w:pPr>
        <w:pStyle w:val="FootnoteText"/>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tl/>
        </w:rPr>
        <w:t xml:space="preserve"> </w:t>
      </w:r>
      <w:r w:rsidRPr="00952726">
        <w:rPr>
          <w:rFonts w:asciiTheme="majorBidi" w:hAnsiTheme="majorBidi" w:cstheme="majorBidi"/>
          <w:i/>
          <w:iCs/>
        </w:rPr>
        <w:t xml:space="preserve">See, e.g., </w:t>
      </w:r>
      <w:r w:rsidRPr="00952726">
        <w:rPr>
          <w:rFonts w:asciiTheme="majorBidi" w:hAnsiTheme="majorBidi" w:cstheme="majorBidi"/>
        </w:rPr>
        <w:t xml:space="preserve">Agrawal A., Chadha, S., </w:t>
      </w:r>
      <w:r w:rsidRPr="00952726">
        <w:rPr>
          <w:rFonts w:asciiTheme="majorBidi" w:hAnsiTheme="majorBidi" w:cstheme="majorBidi"/>
          <w:i/>
          <w:iCs/>
        </w:rPr>
        <w:t>Corporate Governance and Accounting Scandals</w:t>
      </w:r>
      <w:r w:rsidRPr="00952726">
        <w:rPr>
          <w:rFonts w:asciiTheme="majorBidi" w:hAnsiTheme="majorBidi" w:cstheme="majorBidi"/>
        </w:rPr>
        <w:t xml:space="preserve">., 48 J. LAW ECON. 371, 403 (2005); </w:t>
      </w:r>
      <w:bookmarkStart w:id="1117" w:name="_Hlk91759605"/>
      <w:r w:rsidRPr="00952726">
        <w:rPr>
          <w:rFonts w:asciiTheme="majorBidi" w:hAnsiTheme="majorBidi" w:cstheme="majorBidi"/>
        </w:rPr>
        <w:t xml:space="preserve">William J. </w:t>
      </w:r>
      <w:proofErr w:type="spellStart"/>
      <w:r w:rsidRPr="00952726">
        <w:rPr>
          <w:rFonts w:asciiTheme="majorBidi" w:hAnsiTheme="majorBidi" w:cstheme="majorBidi"/>
        </w:rPr>
        <w:t>Donoher</w:t>
      </w:r>
      <w:proofErr w:type="spellEnd"/>
      <w:r w:rsidRPr="00952726">
        <w:rPr>
          <w:rFonts w:asciiTheme="majorBidi" w:hAnsiTheme="majorBidi" w:cstheme="majorBidi"/>
        </w:rPr>
        <w:t xml:space="preserve">, </w:t>
      </w:r>
      <w:r w:rsidRPr="00952726">
        <w:rPr>
          <w:rFonts w:asciiTheme="majorBidi" w:hAnsiTheme="majorBidi" w:cstheme="majorBidi"/>
          <w:i/>
          <w:iCs/>
        </w:rPr>
        <w:t>Firm Founders, Boards, and Misleading Disclosures: An Examination of Relative Power and Control</w:t>
      </w:r>
      <w:r w:rsidRPr="00952726">
        <w:rPr>
          <w:rFonts w:asciiTheme="majorBidi" w:hAnsiTheme="majorBidi" w:cstheme="majorBidi"/>
        </w:rPr>
        <w:t>, 21(3) JOURNAL OF MANAGERIAL ISSUES 309, 314 (2009)</w:t>
      </w:r>
      <w:bookmarkEnd w:id="1117"/>
      <w:r w:rsidRPr="00952726">
        <w:rPr>
          <w:rFonts w:asciiTheme="majorBidi" w:hAnsiTheme="majorBidi" w:cstheme="majorBidi"/>
        </w:rPr>
        <w:t xml:space="preserve">; Patricia M. </w:t>
      </w:r>
      <w:proofErr w:type="spellStart"/>
      <w:r w:rsidRPr="00952726">
        <w:rPr>
          <w:rFonts w:asciiTheme="majorBidi" w:hAnsiTheme="majorBidi" w:cstheme="majorBidi"/>
        </w:rPr>
        <w:t>Decchow</w:t>
      </w:r>
      <w:proofErr w:type="spellEnd"/>
      <w:r w:rsidRPr="00952726">
        <w:rPr>
          <w:rFonts w:asciiTheme="majorBidi" w:hAnsiTheme="majorBidi" w:cstheme="majorBidi"/>
        </w:rPr>
        <w:t xml:space="preserve">, Richard G. Sloan, Amy P. Sweeney, </w:t>
      </w:r>
      <w:r w:rsidRPr="00952726">
        <w:rPr>
          <w:rFonts w:asciiTheme="majorBidi" w:hAnsiTheme="majorBidi" w:cstheme="majorBidi"/>
          <w:i/>
          <w:iCs/>
        </w:rPr>
        <w:t>Causes and Consequences of Earnings Manipulations: An Analysis of Firms Subject to Enforcement Actions by the SEC</w:t>
      </w:r>
      <w:r w:rsidRPr="00952726">
        <w:rPr>
          <w:rFonts w:asciiTheme="majorBidi" w:hAnsiTheme="majorBidi" w:cstheme="majorBidi"/>
        </w:rPr>
        <w:t>, 13 CONTEMP. ACCOUNT. RES. 1, 1 (1996).</w:t>
      </w:r>
    </w:p>
  </w:footnote>
  <w:footnote w:id="129">
    <w:p w14:paraId="33BF7ADE" w14:textId="77777777" w:rsidR="00E071D1" w:rsidRPr="00952726" w:rsidRDefault="00E071D1" w:rsidP="003824BB">
      <w:pPr>
        <w:pStyle w:val="FootnoteText"/>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tl/>
        </w:rPr>
        <w:t xml:space="preserve"> </w:t>
      </w:r>
      <w:r w:rsidRPr="00952726">
        <w:rPr>
          <w:rFonts w:asciiTheme="majorBidi" w:hAnsiTheme="majorBidi" w:cstheme="majorBidi"/>
        </w:rPr>
        <w:t>Brian T. Carver, Brandon N. Cline, Matthew L. Hoag, </w:t>
      </w:r>
      <w:r w:rsidRPr="00952726">
        <w:rPr>
          <w:rFonts w:asciiTheme="majorBidi" w:hAnsiTheme="majorBidi" w:cstheme="majorBidi"/>
          <w:i/>
          <w:iCs/>
        </w:rPr>
        <w:t xml:space="preserve">Underperformance of Founder-led Firms: </w:t>
      </w:r>
      <w:proofErr w:type="gramStart"/>
      <w:r w:rsidRPr="00952726">
        <w:rPr>
          <w:rFonts w:asciiTheme="majorBidi" w:hAnsiTheme="majorBidi" w:cstheme="majorBidi"/>
          <w:i/>
          <w:iCs/>
        </w:rPr>
        <w:t>an</w:t>
      </w:r>
      <w:proofErr w:type="gramEnd"/>
      <w:r w:rsidRPr="00952726">
        <w:rPr>
          <w:rFonts w:asciiTheme="majorBidi" w:hAnsiTheme="majorBidi" w:cstheme="majorBidi"/>
          <w:i/>
          <w:iCs/>
        </w:rPr>
        <w:t xml:space="preserve"> Examination of Compensation Contracting Theories During the Executive Stock Options Backdating Scandal</w:t>
      </w:r>
      <w:r w:rsidRPr="00952726">
        <w:rPr>
          <w:rFonts w:asciiTheme="majorBidi" w:hAnsiTheme="majorBidi" w:cstheme="majorBidi"/>
        </w:rPr>
        <w:t>, 23 JOURNAL OF CORPORATE FINANCE 294, 300 (2013).</w:t>
      </w:r>
    </w:p>
  </w:footnote>
  <w:footnote w:id="130">
    <w:p w14:paraId="00020EF7" w14:textId="77777777" w:rsidR="00E071D1" w:rsidRPr="00952726" w:rsidRDefault="00E071D1" w:rsidP="005C3382">
      <w:pPr>
        <w:pStyle w:val="FootnoteText"/>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w:t>
      </w:r>
      <w:r w:rsidRPr="00952726">
        <w:rPr>
          <w:rFonts w:asciiTheme="majorBidi" w:hAnsiTheme="majorBidi" w:cstheme="majorBidi"/>
          <w:i/>
          <w:iCs/>
        </w:rPr>
        <w:t>Key-person Risk Is Alive and Kicking in Global Business</w:t>
      </w:r>
      <w:r w:rsidRPr="00952726">
        <w:rPr>
          <w:rFonts w:asciiTheme="majorBidi" w:hAnsiTheme="majorBidi" w:cstheme="majorBidi"/>
        </w:rPr>
        <w:t xml:space="preserve">, </w:t>
      </w:r>
      <w:r w:rsidRPr="00952726">
        <w:rPr>
          <w:rFonts w:asciiTheme="majorBidi" w:hAnsiTheme="majorBidi" w:cstheme="majorBidi"/>
          <w:smallCaps/>
        </w:rPr>
        <w:t>The Economist (</w:t>
      </w:r>
      <w:r w:rsidRPr="00952726">
        <w:rPr>
          <w:rFonts w:asciiTheme="majorBidi" w:hAnsiTheme="majorBidi" w:cstheme="majorBidi"/>
        </w:rPr>
        <w:t>Nov. 22, 2018), https://www.economist.com/business/2018/11/22/key-person-risk-is-alive-and-kicking-in-global-business (key-person risk occurs when an individual’s presence, absence or behavior disproportionately affects a firm’s value”).</w:t>
      </w:r>
    </w:p>
  </w:footnote>
  <w:footnote w:id="131">
    <w:p w14:paraId="6A04CE67" w14:textId="77777777" w:rsidR="00E071D1" w:rsidRPr="00952726" w:rsidRDefault="00E071D1" w:rsidP="005C3382">
      <w:pPr>
        <w:pStyle w:val="FootnoteText"/>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Steve Blank, </w:t>
      </w:r>
      <w:r w:rsidRPr="00952726">
        <w:rPr>
          <w:rFonts w:asciiTheme="majorBidi" w:hAnsiTheme="majorBidi" w:cstheme="majorBidi"/>
          <w:i/>
          <w:iCs/>
        </w:rPr>
        <w:t>Why Visionary CEOs Never Have Visionary Successors</w:t>
      </w:r>
      <w:r w:rsidRPr="00952726">
        <w:rPr>
          <w:rFonts w:asciiTheme="majorBidi" w:hAnsiTheme="majorBidi" w:cstheme="majorBidi"/>
        </w:rPr>
        <w:t xml:space="preserve">, </w:t>
      </w:r>
      <w:r w:rsidRPr="00952726">
        <w:rPr>
          <w:rFonts w:asciiTheme="majorBidi" w:hAnsiTheme="majorBidi" w:cstheme="majorBidi"/>
          <w:smallCaps/>
        </w:rPr>
        <w:t>Harv. Bus. Rev.</w:t>
      </w:r>
      <w:r w:rsidRPr="00952726">
        <w:rPr>
          <w:rFonts w:asciiTheme="majorBidi" w:hAnsiTheme="majorBidi" w:cstheme="majorBidi"/>
        </w:rPr>
        <w:t xml:space="preserve"> (Oct. 8, 2016), https://hbr.org/2016/10/why-visionary-ceos-never-have-visionary-successors.</w:t>
      </w:r>
    </w:p>
  </w:footnote>
  <w:footnote w:id="132">
    <w:p w14:paraId="5AE4DF25" w14:textId="7925E125" w:rsidR="00E071D1" w:rsidRPr="00952726" w:rsidRDefault="00E071D1" w:rsidP="00952726">
      <w:pPr>
        <w:rPr>
          <w:rFonts w:asciiTheme="majorBidi" w:hAnsiTheme="majorBidi" w:cstheme="majorBidi"/>
          <w:sz w:val="20"/>
        </w:rPr>
      </w:pPr>
      <w:r w:rsidRPr="00952726">
        <w:rPr>
          <w:rStyle w:val="FootnoteReference"/>
          <w:rFonts w:asciiTheme="majorBidi" w:hAnsiTheme="majorBidi" w:cstheme="majorBidi"/>
          <w:sz w:val="20"/>
        </w:rPr>
        <w:footnoteRef/>
      </w:r>
      <w:r w:rsidRPr="00952726">
        <w:rPr>
          <w:rFonts w:asciiTheme="majorBidi" w:hAnsiTheme="majorBidi" w:cstheme="majorBidi"/>
          <w:sz w:val="20"/>
        </w:rPr>
        <w:t xml:space="preserve"> For a notable exception, </w:t>
      </w:r>
      <w:proofErr w:type="spellStart"/>
      <w:r w:rsidRPr="00952726">
        <w:rPr>
          <w:rFonts w:asciiTheme="majorBidi" w:hAnsiTheme="majorBidi" w:cstheme="majorBidi"/>
          <w:sz w:val="20"/>
        </w:rPr>
        <w:t>Guhan</w:t>
      </w:r>
      <w:proofErr w:type="spellEnd"/>
      <w:r w:rsidRPr="00952726">
        <w:rPr>
          <w:rFonts w:asciiTheme="majorBidi" w:hAnsiTheme="majorBidi" w:cstheme="majorBidi"/>
          <w:sz w:val="20"/>
        </w:rPr>
        <w:t xml:space="preserve"> Subramanian, </w:t>
      </w:r>
      <w:r w:rsidRPr="00952726">
        <w:rPr>
          <w:rFonts w:asciiTheme="majorBidi" w:hAnsiTheme="majorBidi" w:cstheme="majorBidi"/>
          <w:i/>
          <w:iCs/>
          <w:sz w:val="20"/>
        </w:rPr>
        <w:t>Deal Process Design in Management Buyouts</w:t>
      </w:r>
      <w:r w:rsidRPr="00952726">
        <w:rPr>
          <w:rFonts w:asciiTheme="majorBidi" w:hAnsiTheme="majorBidi" w:cstheme="majorBidi"/>
          <w:sz w:val="20"/>
        </w:rPr>
        <w:t>, 130 HARV. L. REV. 590, 61</w:t>
      </w:r>
      <w:r>
        <w:rPr>
          <w:rFonts w:asciiTheme="majorBidi" w:hAnsiTheme="majorBidi" w:cstheme="majorBidi"/>
          <w:sz w:val="20"/>
        </w:rPr>
        <w:t>9-23</w:t>
      </w:r>
      <w:r w:rsidRPr="00952726">
        <w:rPr>
          <w:rFonts w:asciiTheme="majorBidi" w:hAnsiTheme="majorBidi" w:cstheme="majorBidi"/>
          <w:sz w:val="20"/>
        </w:rPr>
        <w:t xml:space="preserve"> (2016)</w:t>
      </w:r>
      <w:r>
        <w:rPr>
          <w:rFonts w:asciiTheme="majorBidi" w:hAnsiTheme="majorBidi" w:cstheme="majorBidi"/>
          <w:sz w:val="20"/>
        </w:rPr>
        <w:t xml:space="preserve"> (discussing the impact of valuable management)</w:t>
      </w:r>
      <w:r w:rsidRPr="00952726">
        <w:rPr>
          <w:rFonts w:asciiTheme="majorBidi" w:hAnsiTheme="majorBidi" w:cstheme="majorBidi"/>
          <w:sz w:val="20"/>
        </w:rPr>
        <w:t xml:space="preserve">. </w:t>
      </w:r>
    </w:p>
  </w:footnote>
  <w:footnote w:id="133">
    <w:p w14:paraId="23BDC5BB" w14:textId="08216518" w:rsidR="00E071D1" w:rsidRPr="00952726" w:rsidRDefault="00E071D1">
      <w:pPr>
        <w:pStyle w:val="FootnoteText"/>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w:t>
      </w:r>
      <w:r w:rsidRPr="00952726">
        <w:rPr>
          <w:rFonts w:asciiTheme="majorBidi" w:hAnsiTheme="majorBidi" w:cstheme="majorBidi"/>
          <w:b/>
          <w:bCs/>
        </w:rPr>
        <w:t>add a cross reference</w:t>
      </w:r>
      <w:r w:rsidRPr="00952726">
        <w:rPr>
          <w:rFonts w:asciiTheme="majorBidi" w:hAnsiTheme="majorBidi" w:cstheme="majorBidi"/>
        </w:rPr>
        <w:t>]</w:t>
      </w:r>
    </w:p>
  </w:footnote>
  <w:footnote w:id="134">
    <w:p w14:paraId="1532FD46" w14:textId="7ADDE81A" w:rsidR="00E071D1" w:rsidRPr="00952726" w:rsidRDefault="00E071D1" w:rsidP="00644C64">
      <w:pPr>
        <w:pStyle w:val="FootnoteText"/>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The founder status and his significant equity stake which amounted to 22% in the past was one of the reasons underlying the court’s holding that Musk controlled Tesla. [</w:t>
      </w:r>
      <w:r w:rsidRPr="00952726">
        <w:rPr>
          <w:rFonts w:asciiTheme="majorBidi" w:hAnsiTheme="majorBidi" w:cstheme="majorBidi"/>
          <w:b/>
          <w:bCs/>
        </w:rPr>
        <w:t>Add a cross reference</w:t>
      </w:r>
      <w:r w:rsidRPr="00952726">
        <w:rPr>
          <w:rFonts w:asciiTheme="majorBidi" w:hAnsiTheme="majorBidi" w:cstheme="majorBidi"/>
        </w:rPr>
        <w:t>].</w:t>
      </w:r>
    </w:p>
  </w:footnote>
  <w:footnote w:id="135">
    <w:p w14:paraId="1F14210E" w14:textId="13D411C7" w:rsidR="00E071D1" w:rsidRPr="00952726" w:rsidRDefault="00E071D1" w:rsidP="00644C64">
      <w:pPr>
        <w:pStyle w:val="FootnoteText"/>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See Table 1 above.</w:t>
      </w:r>
    </w:p>
  </w:footnote>
  <w:footnote w:id="136">
    <w:p w14:paraId="4858B612" w14:textId="3F59E108" w:rsidR="00E071D1" w:rsidRPr="00952726" w:rsidRDefault="00E071D1" w:rsidP="00644C64">
      <w:pPr>
        <w:pStyle w:val="FootnoteText"/>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w:t>
      </w:r>
      <w:r w:rsidRPr="00952726">
        <w:rPr>
          <w:rFonts w:asciiTheme="majorBidi" w:hAnsiTheme="majorBidi" w:cstheme="majorBidi"/>
          <w:i/>
          <w:iCs/>
        </w:rPr>
        <w:t>Id.</w:t>
      </w:r>
      <w:r w:rsidRPr="00952726">
        <w:rPr>
          <w:rFonts w:asciiTheme="majorBidi" w:hAnsiTheme="majorBidi" w:cstheme="majorBidi"/>
        </w:rPr>
        <w:t xml:space="preserve"> </w:t>
      </w:r>
    </w:p>
  </w:footnote>
  <w:footnote w:id="137">
    <w:p w14:paraId="3C55A00A" w14:textId="250C8A72" w:rsidR="00E071D1" w:rsidRPr="00952726" w:rsidRDefault="00E071D1" w:rsidP="00F31047">
      <w:pPr>
        <w:pStyle w:val="FootnoteText"/>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See, e.g., </w:t>
      </w:r>
      <w:r w:rsidRPr="0064073F">
        <w:rPr>
          <w:rFonts w:asciiTheme="majorBidi" w:hAnsiTheme="majorBidi" w:cstheme="majorBidi"/>
        </w:rPr>
        <w:t xml:space="preserve">Zohar Goshen &amp; Assaf Hamdani, </w:t>
      </w:r>
      <w:r w:rsidRPr="0064073F">
        <w:rPr>
          <w:rFonts w:asciiTheme="majorBidi" w:hAnsiTheme="majorBidi" w:cstheme="majorBidi"/>
          <w:i/>
          <w:iCs/>
        </w:rPr>
        <w:t>Corporate Control and Idiosyncratic Vision</w:t>
      </w:r>
      <w:r w:rsidRPr="0064073F">
        <w:rPr>
          <w:rFonts w:asciiTheme="majorBidi" w:hAnsiTheme="majorBidi" w:cstheme="majorBidi"/>
        </w:rPr>
        <w:t>, 125 YALE L.J. 560, 566-67 (2016) (</w:t>
      </w:r>
      <w:r>
        <w:rPr>
          <w:rFonts w:asciiTheme="majorBidi" w:hAnsiTheme="majorBidi" w:cstheme="majorBidi"/>
        </w:rPr>
        <w:t>discussing the importance of enabling</w:t>
      </w:r>
      <w:r w:rsidRPr="0064073F">
        <w:rPr>
          <w:rFonts w:asciiTheme="majorBidi" w:hAnsiTheme="majorBidi" w:cstheme="majorBidi"/>
        </w:rPr>
        <w:t xml:space="preserve"> a talented founder to freely implement her strategy and utilize her skills to produce superior returns)</w:t>
      </w:r>
      <w:r>
        <w:rPr>
          <w:rFonts w:asciiTheme="majorBidi" w:hAnsiTheme="majorBidi" w:cstheme="majorBidi"/>
        </w:rPr>
        <w:t xml:space="preserve">. For empirical evidence on the impact of talented founder on firm value, see, e.g., </w:t>
      </w:r>
      <w:r w:rsidRPr="00952726">
        <w:rPr>
          <w:rFonts w:asciiTheme="majorBidi" w:hAnsiTheme="majorBidi" w:cstheme="majorBidi"/>
        </w:rPr>
        <w:t xml:space="preserve">Renée B. Adams, </w:t>
      </w:r>
      <w:proofErr w:type="spellStart"/>
      <w:r w:rsidRPr="00952726">
        <w:rPr>
          <w:rFonts w:asciiTheme="majorBidi" w:hAnsiTheme="majorBidi" w:cstheme="majorBidi"/>
        </w:rPr>
        <w:t>Heitor</w:t>
      </w:r>
      <w:proofErr w:type="spellEnd"/>
      <w:r w:rsidRPr="00952726">
        <w:rPr>
          <w:rFonts w:asciiTheme="majorBidi" w:hAnsiTheme="majorBidi" w:cstheme="majorBidi"/>
        </w:rPr>
        <w:t xml:space="preserve"> Almeida &amp; Daniel Ferreira</w:t>
      </w:r>
      <w:r>
        <w:rPr>
          <w:rFonts w:asciiTheme="majorBidi" w:hAnsiTheme="majorBidi" w:cstheme="majorBidi"/>
        </w:rPr>
        <w:t>,</w:t>
      </w:r>
      <w:r w:rsidRPr="00952726">
        <w:rPr>
          <w:rFonts w:asciiTheme="majorBidi" w:hAnsiTheme="majorBidi" w:cstheme="majorBidi"/>
        </w:rPr>
        <w:t xml:space="preserve"> </w:t>
      </w:r>
      <w:r w:rsidRPr="0064073F">
        <w:rPr>
          <w:rFonts w:asciiTheme="majorBidi" w:hAnsiTheme="majorBidi" w:cstheme="majorBidi"/>
          <w:i/>
          <w:iCs/>
        </w:rPr>
        <w:t xml:space="preserve">Powerful </w:t>
      </w:r>
      <w:proofErr w:type="gramStart"/>
      <w:r w:rsidRPr="0064073F">
        <w:rPr>
          <w:rFonts w:asciiTheme="majorBidi" w:hAnsiTheme="majorBidi" w:cstheme="majorBidi"/>
          <w:i/>
          <w:iCs/>
        </w:rPr>
        <w:t>CEOs</w:t>
      </w:r>
      <w:proofErr w:type="gramEnd"/>
      <w:r w:rsidRPr="0064073F">
        <w:rPr>
          <w:rFonts w:asciiTheme="majorBidi" w:hAnsiTheme="majorBidi" w:cstheme="majorBidi"/>
          <w:i/>
          <w:iCs/>
        </w:rPr>
        <w:t xml:space="preserve"> and Their Impact on Corporate Performance</w:t>
      </w:r>
      <w:r>
        <w:rPr>
          <w:rFonts w:asciiTheme="majorBidi" w:hAnsiTheme="majorBidi" w:cstheme="majorBidi"/>
        </w:rPr>
        <w:t>,</w:t>
      </w:r>
      <w:r w:rsidRPr="00952726">
        <w:rPr>
          <w:rFonts w:asciiTheme="majorBidi" w:hAnsiTheme="majorBidi" w:cstheme="majorBidi"/>
        </w:rPr>
        <w:t xml:space="preserve"> </w:t>
      </w:r>
      <w:r>
        <w:rPr>
          <w:rFonts w:asciiTheme="majorBidi" w:hAnsiTheme="majorBidi" w:cstheme="majorBidi"/>
        </w:rPr>
        <w:t xml:space="preserve">18 </w:t>
      </w:r>
      <w:r w:rsidRPr="00952726">
        <w:rPr>
          <w:rFonts w:asciiTheme="majorBidi" w:hAnsiTheme="majorBidi" w:cstheme="majorBidi"/>
        </w:rPr>
        <w:t xml:space="preserve">The Review of Financial Studies </w:t>
      </w:r>
      <w:r>
        <w:rPr>
          <w:rFonts w:asciiTheme="majorBidi" w:hAnsiTheme="majorBidi" w:cstheme="majorBidi"/>
        </w:rPr>
        <w:t>1403</w:t>
      </w:r>
      <w:r w:rsidRPr="00952726">
        <w:rPr>
          <w:rFonts w:asciiTheme="majorBidi" w:hAnsiTheme="majorBidi" w:cstheme="majorBidi"/>
        </w:rPr>
        <w:t xml:space="preserve"> (2005)</w:t>
      </w:r>
      <w:r>
        <w:rPr>
          <w:rFonts w:asciiTheme="majorBidi" w:hAnsiTheme="majorBidi" w:cstheme="majorBidi"/>
        </w:rPr>
        <w:t xml:space="preserve">. See also [add a </w:t>
      </w:r>
      <w:r w:rsidRPr="00952726">
        <w:rPr>
          <w:rFonts w:asciiTheme="majorBidi" w:hAnsiTheme="majorBidi" w:cstheme="majorBidi"/>
        </w:rPr>
        <w:t>cross reference to the above-mentioned studies</w:t>
      </w:r>
      <w:r>
        <w:rPr>
          <w:rFonts w:asciiTheme="majorBidi" w:hAnsiTheme="majorBidi" w:cstheme="majorBidi"/>
        </w:rPr>
        <w:t>]</w:t>
      </w:r>
      <w:r w:rsidRPr="00952726">
        <w:rPr>
          <w:rFonts w:asciiTheme="majorBidi" w:hAnsiTheme="majorBidi" w:cstheme="majorBidi"/>
        </w:rPr>
        <w:t>.</w:t>
      </w:r>
    </w:p>
  </w:footnote>
  <w:footnote w:id="138">
    <w:p w14:paraId="3691338B" w14:textId="65BE1D49" w:rsidR="00E071D1" w:rsidRPr="00952726" w:rsidRDefault="00E071D1">
      <w:pPr>
        <w:pStyle w:val="FootnoteText"/>
      </w:pPr>
      <w:r w:rsidRPr="00952726">
        <w:rPr>
          <w:rStyle w:val="FootnoteReference"/>
        </w:rPr>
        <w:footnoteRef/>
      </w:r>
      <w:r w:rsidRPr="00952726">
        <w:t xml:space="preserve"> [add cross reference</w:t>
      </w:r>
      <w:r>
        <w:t xml:space="preserve"> to the empirical studies below</w:t>
      </w:r>
      <w:r w:rsidRPr="00952726">
        <w:t>]</w:t>
      </w:r>
    </w:p>
  </w:footnote>
  <w:footnote w:id="139">
    <w:p w14:paraId="011FC1B1" w14:textId="4CF95E44" w:rsidR="00E071D1" w:rsidRPr="00952726" w:rsidRDefault="00E071D1" w:rsidP="00644C64">
      <w:pPr>
        <w:pStyle w:val="FootnoteText"/>
        <w:rPr>
          <w:rFonts w:asciiTheme="majorBidi" w:hAnsiTheme="majorBidi" w:cstheme="majorBidi"/>
          <w:lang w:bidi="he-IL"/>
        </w:rPr>
      </w:pPr>
      <w:r w:rsidRPr="00952726">
        <w:rPr>
          <w:rStyle w:val="FootnoteReference"/>
          <w:rFonts w:asciiTheme="majorBidi" w:hAnsiTheme="majorBidi" w:cstheme="majorBidi"/>
        </w:rPr>
        <w:footnoteRef/>
      </w:r>
      <w:r w:rsidRPr="00952726">
        <w:rPr>
          <w:rFonts w:asciiTheme="majorBidi" w:hAnsiTheme="majorBidi" w:cstheme="majorBidi"/>
        </w:rPr>
        <w:t xml:space="preserve"> There is also a link between </w:t>
      </w:r>
      <w:r w:rsidRPr="00952726">
        <w:rPr>
          <w:rFonts w:asciiTheme="majorBidi" w:hAnsiTheme="majorBidi" w:cstheme="majorBidi"/>
          <w:lang w:bidi="he-IL"/>
        </w:rPr>
        <w:t xml:space="preserve">founder statues and dual class shares that enable founder to retain control for a long period of time. [See recent study by </w:t>
      </w:r>
      <w:proofErr w:type="spellStart"/>
      <w:r w:rsidRPr="00952726">
        <w:rPr>
          <w:rFonts w:asciiTheme="majorBidi" w:hAnsiTheme="majorBidi" w:cstheme="majorBidi"/>
          <w:lang w:bidi="he-IL"/>
        </w:rPr>
        <w:t>Ofer</w:t>
      </w:r>
      <w:proofErr w:type="spellEnd"/>
      <w:r w:rsidRPr="00952726">
        <w:rPr>
          <w:rFonts w:asciiTheme="majorBidi" w:hAnsiTheme="majorBidi" w:cstheme="majorBidi"/>
          <w:lang w:bidi="he-IL"/>
        </w:rPr>
        <w:t xml:space="preserve"> </w:t>
      </w:r>
      <w:proofErr w:type="spellStart"/>
      <w:r w:rsidRPr="00952726">
        <w:rPr>
          <w:rFonts w:asciiTheme="majorBidi" w:hAnsiTheme="majorBidi" w:cstheme="majorBidi"/>
          <w:lang w:bidi="he-IL"/>
        </w:rPr>
        <w:t>Eldar</w:t>
      </w:r>
      <w:proofErr w:type="spellEnd"/>
      <w:r w:rsidRPr="00952726">
        <w:rPr>
          <w:rFonts w:asciiTheme="majorBidi" w:hAnsiTheme="majorBidi" w:cstheme="majorBidi"/>
          <w:lang w:bidi="he-IL"/>
        </w:rPr>
        <w:t xml:space="preserve"> et al.] </w:t>
      </w:r>
    </w:p>
  </w:footnote>
  <w:footnote w:id="140">
    <w:p w14:paraId="59F42549" w14:textId="04CEEC1C" w:rsidR="00E071D1" w:rsidRPr="00952726" w:rsidRDefault="00E071D1" w:rsidP="009D66D4">
      <w:pPr>
        <w:pStyle w:val="FootnoteText"/>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[Add reference from Facebook public filings.] </w:t>
      </w:r>
    </w:p>
  </w:footnote>
  <w:footnote w:id="141">
    <w:p w14:paraId="210E9DA8" w14:textId="577B9E1B" w:rsidR="00E071D1" w:rsidRPr="00952726" w:rsidRDefault="00E071D1">
      <w:pPr>
        <w:pStyle w:val="FootnoteText"/>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Even Larry Ellison, who held a relatively large equity stake of 25%, could not exercise a full control over the company he lost the vote on compensation… so it's still contestable]</w:t>
      </w:r>
    </w:p>
  </w:footnote>
  <w:footnote w:id="142">
    <w:p w14:paraId="5CEA075F" w14:textId="6986FB60" w:rsidR="00E071D1" w:rsidRPr="00952726" w:rsidRDefault="00E071D1">
      <w:pPr>
        <w:pStyle w:val="FootnoteText"/>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[reference to the relevant public filing on Edgar]. </w:t>
      </w:r>
    </w:p>
  </w:footnote>
  <w:footnote w:id="143">
    <w:p w14:paraId="31733613" w14:textId="5DDE2EC1" w:rsidR="00E071D1" w:rsidRPr="00952726" w:rsidRDefault="00E071D1">
      <w:pPr>
        <w:pStyle w:val="FootnoteText"/>
      </w:pPr>
      <w:r w:rsidRPr="00952726">
        <w:rPr>
          <w:rStyle w:val="FootnoteReference"/>
        </w:rPr>
        <w:footnoteRef/>
      </w:r>
      <w:r w:rsidRPr="00952726">
        <w:t xml:space="preserve"> Reference to Table 1.</w:t>
      </w:r>
    </w:p>
  </w:footnote>
  <w:footnote w:id="144">
    <w:p w14:paraId="64D3B428" w14:textId="08AF0711" w:rsidR="00E071D1" w:rsidRPr="005658F9" w:rsidRDefault="00E071D1" w:rsidP="005658F9">
      <w:pPr>
        <w:pStyle w:val="FootnoteText"/>
        <w:rPr>
          <w:i/>
          <w:iCs/>
        </w:rPr>
      </w:pPr>
      <w:r>
        <w:rPr>
          <w:rStyle w:val="FootnoteReference"/>
        </w:rPr>
        <w:footnoteRef/>
      </w:r>
      <w:r>
        <w:t xml:space="preserve"> </w:t>
      </w:r>
      <w:r w:rsidRPr="005658F9">
        <w:rPr>
          <w:smallCaps/>
        </w:rPr>
        <w:t>Walter Isaacson, Steve Jobs</w:t>
      </w:r>
      <w:r>
        <w:t xml:space="preserve"> 186-206 (2011); Randal Lane, </w:t>
      </w:r>
      <w:r w:rsidRPr="005658F9">
        <w:rPr>
          <w:i/>
          <w:iCs/>
        </w:rPr>
        <w:t>John Sculley</w:t>
      </w:r>
    </w:p>
    <w:p w14:paraId="28B346DD" w14:textId="77777777" w:rsidR="00E071D1" w:rsidRDefault="00E071D1" w:rsidP="005658F9">
      <w:pPr>
        <w:pStyle w:val="FootnoteText"/>
      </w:pPr>
      <w:r w:rsidRPr="005658F9">
        <w:rPr>
          <w:i/>
          <w:iCs/>
        </w:rPr>
        <w:t>Just Gave His Most Detailed Account Ever of How Steve Jobs Got Fired from Apple</w:t>
      </w:r>
      <w:r>
        <w:t>,</w:t>
      </w:r>
    </w:p>
    <w:p w14:paraId="00B24815" w14:textId="77777777" w:rsidR="00E071D1" w:rsidRPr="00C11209" w:rsidRDefault="00E071D1" w:rsidP="005658F9">
      <w:pPr>
        <w:pStyle w:val="FootnoteText"/>
        <w:rPr>
          <w:lang w:val="fr-FR"/>
          <w:rPrChange w:id="1291" w:author="Author">
            <w:rPr/>
          </w:rPrChange>
        </w:rPr>
      </w:pPr>
      <w:r w:rsidRPr="00C11209">
        <w:rPr>
          <w:lang w:val="fr-FR"/>
          <w:rPrChange w:id="1292" w:author="Author">
            <w:rPr/>
          </w:rPrChange>
        </w:rPr>
        <w:t>FORBES (Sept. 9, 2013), http://www.forbes.com/sites/randalllane/2013/09/09/john-sculley</w:t>
      </w:r>
    </w:p>
    <w:p w14:paraId="2CD72E72" w14:textId="5283FF28" w:rsidR="00E071D1" w:rsidRDefault="00E071D1" w:rsidP="005658F9">
      <w:pPr>
        <w:pStyle w:val="FootnoteText"/>
      </w:pPr>
      <w:r>
        <w:t>-just-gave-his-most-detailed-account-ever-of-how-steve-jobs-got-fired-from-apple</w:t>
      </w:r>
    </w:p>
  </w:footnote>
  <w:footnote w:id="145">
    <w:p w14:paraId="4BDC178C" w14:textId="2B4AA91A" w:rsidR="00E071D1" w:rsidRPr="00952726" w:rsidRDefault="00E071D1">
      <w:pPr>
        <w:pStyle w:val="FootnoteText"/>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See, e.g., </w:t>
      </w:r>
      <w:hyperlink r:id="rId20" w:history="1">
        <w:r w:rsidRPr="00952726">
          <w:rPr>
            <w:rStyle w:val="Hyperlink"/>
            <w:rFonts w:asciiTheme="majorBidi" w:hAnsiTheme="majorBidi" w:cstheme="majorBidi"/>
            <w:color w:val="auto"/>
            <w:u w:val="none"/>
          </w:rPr>
          <w:t>https://www.barrons.com/articles/barrons-top-ceos-2020-jpmorgan-chases-jamie-dimon-51593218399</w:t>
        </w:r>
      </w:hyperlink>
      <w:r w:rsidRPr="00952726">
        <w:rPr>
          <w:rFonts w:asciiTheme="majorBidi" w:hAnsiTheme="majorBidi" w:cstheme="majorBidi"/>
        </w:rPr>
        <w:t xml:space="preserve">; </w:t>
      </w:r>
      <w:hyperlink r:id="rId21" w:history="1">
        <w:r w:rsidRPr="00952726">
          <w:rPr>
            <w:rStyle w:val="Hyperlink"/>
            <w:rFonts w:asciiTheme="majorBidi" w:hAnsiTheme="majorBidi" w:cstheme="majorBidi"/>
            <w:color w:val="auto"/>
            <w:u w:val="none"/>
          </w:rPr>
          <w:t>https://fortune.com/2020/05/15/most-admired-fortune-500-jamie-dimon-ceo-daily/</w:t>
        </w:r>
      </w:hyperlink>
      <w:r w:rsidRPr="00952726">
        <w:rPr>
          <w:rFonts w:asciiTheme="majorBidi" w:hAnsiTheme="majorBidi" w:cstheme="majorBidi"/>
        </w:rPr>
        <w:t>; https://ceo-na.com/executive-interviews/one-of-a-kind/.</w:t>
      </w:r>
    </w:p>
  </w:footnote>
  <w:footnote w:id="146">
    <w:p w14:paraId="5F1AEE55" w14:textId="77777777" w:rsidR="00E071D1" w:rsidRPr="00952726" w:rsidRDefault="00E071D1" w:rsidP="00700349">
      <w:pPr>
        <w:pStyle w:val="FootnoteText"/>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https://www.nbcnews.com/business/autos/can-renault-nissan-alliance-survive-without-carlos-ghosn-n1120166</w:t>
      </w:r>
    </w:p>
  </w:footnote>
  <w:footnote w:id="147">
    <w:p w14:paraId="72138AE8" w14:textId="0AD5B5D8" w:rsidR="00E071D1" w:rsidRPr="00952726" w:rsidRDefault="00E071D1">
      <w:pPr>
        <w:pStyle w:val="FootnoteText"/>
      </w:pPr>
      <w:r w:rsidRPr="00952726">
        <w:rPr>
          <w:rStyle w:val="FootnoteReference"/>
        </w:rPr>
        <w:footnoteRef/>
      </w:r>
      <w:r w:rsidRPr="00952726">
        <w:t xml:space="preserve"> Loomis, Carol J. </w:t>
      </w:r>
      <w:del w:id="1326" w:author="Author">
        <w:r w:rsidRPr="00952726" w:rsidDel="004724BC">
          <w:delText>"</w:delText>
        </w:r>
      </w:del>
      <w:ins w:id="1327" w:author="Author">
        <w:r>
          <w:t>«</w:t>
        </w:r>
      </w:ins>
      <w:r w:rsidRPr="00952726">
        <w:t>The 25 most powerful people in business</w:t>
      </w:r>
      <w:del w:id="1328" w:author="Author">
        <w:r w:rsidRPr="00952726" w:rsidDel="004724BC">
          <w:delText>"</w:delText>
        </w:r>
      </w:del>
      <w:ins w:id="1329" w:author="Author">
        <w:r>
          <w:t>»</w:t>
        </w:r>
      </w:ins>
      <w:r w:rsidRPr="00952726">
        <w:t>. Fortune. 11 August 2003.</w:t>
      </w:r>
    </w:p>
  </w:footnote>
  <w:footnote w:id="148">
    <w:p w14:paraId="123DF7D1" w14:textId="2BBE8D4D" w:rsidR="00E071D1" w:rsidRPr="00952726" w:rsidRDefault="00E071D1" w:rsidP="00DA708A">
      <w:pPr>
        <w:pStyle w:val="FootnoteText"/>
      </w:pPr>
      <w:r w:rsidRPr="00952726">
        <w:rPr>
          <w:rStyle w:val="FootnoteReference"/>
        </w:rPr>
        <w:footnoteRef/>
      </w:r>
      <w:r w:rsidRPr="00952726">
        <w:t xml:space="preserve"> </w:t>
      </w:r>
      <w:del w:id="1335" w:author="Author">
        <w:r w:rsidRPr="00952726" w:rsidDel="00D06C1A">
          <w:delText xml:space="preserve"> </w:delText>
        </w:r>
        <w:r w:rsidRPr="00952726" w:rsidDel="004724BC">
          <w:delText>"</w:delText>
        </w:r>
      </w:del>
      <w:ins w:id="1336" w:author="Author">
        <w:r>
          <w:t>«</w:t>
        </w:r>
      </w:ins>
      <w:r w:rsidRPr="00952726">
        <w:t>The World's Most Respected Leaders: Do You Agree?</w:t>
      </w:r>
      <w:del w:id="1337" w:author="Author">
        <w:r w:rsidRPr="00952726" w:rsidDel="004724BC">
          <w:delText>"</w:delText>
        </w:r>
      </w:del>
      <w:ins w:id="1338" w:author="Author">
        <w:r>
          <w:t>»</w:t>
        </w:r>
      </w:ins>
      <w:r w:rsidRPr="00952726">
        <w:t xml:space="preserve">. Fast Company. 23 November 2004; Mackintosh, James. </w:t>
      </w:r>
      <w:del w:id="1339" w:author="Author">
        <w:r w:rsidRPr="00952726" w:rsidDel="004724BC">
          <w:delText>"</w:delText>
        </w:r>
      </w:del>
      <w:ins w:id="1340" w:author="Author">
        <w:r>
          <w:t>«</w:t>
        </w:r>
      </w:ins>
      <w:r w:rsidRPr="00952726">
        <w:t>Carlos Ghosn: superstar car executive</w:t>
      </w:r>
      <w:del w:id="1341" w:author="Author">
        <w:r w:rsidRPr="00952726" w:rsidDel="004724BC">
          <w:delText>"</w:delText>
        </w:r>
      </w:del>
      <w:ins w:id="1342" w:author="Author">
        <w:r>
          <w:t>»</w:t>
        </w:r>
      </w:ins>
      <w:r w:rsidRPr="00952726">
        <w:t xml:space="preserve">. Financial Times. 19 November 2004; Brooke, James. </w:t>
      </w:r>
      <w:del w:id="1343" w:author="Author">
        <w:r w:rsidRPr="00952726" w:rsidDel="004724BC">
          <w:delText>"</w:delText>
        </w:r>
      </w:del>
      <w:ins w:id="1344" w:author="Author">
        <w:r>
          <w:t>«</w:t>
        </w:r>
      </w:ins>
      <w:r w:rsidRPr="00952726">
        <w:t>Nissan chief staying put</w:t>
      </w:r>
      <w:del w:id="1345" w:author="Author">
        <w:r w:rsidRPr="00952726" w:rsidDel="004724BC">
          <w:delText>"</w:delText>
        </w:r>
      </w:del>
      <w:ins w:id="1346" w:author="Author">
        <w:r>
          <w:t>»</w:t>
        </w:r>
      </w:ins>
      <w:r w:rsidRPr="00952726">
        <w:t>. The New York Times. 20 November 2005.</w:t>
      </w:r>
    </w:p>
  </w:footnote>
  <w:footnote w:id="149">
    <w:p w14:paraId="7FCC3763" w14:textId="483F952B" w:rsidR="00E071D1" w:rsidRPr="00952726" w:rsidRDefault="00E071D1">
      <w:pPr>
        <w:pStyle w:val="FootnoteText"/>
      </w:pPr>
      <w:r w:rsidRPr="00952726">
        <w:rPr>
          <w:rStyle w:val="FootnoteReference"/>
        </w:rPr>
        <w:footnoteRef/>
      </w:r>
      <w:r w:rsidRPr="00952726">
        <w:t xml:space="preserve"> </w:t>
      </w:r>
      <w:del w:id="1347" w:author="Author">
        <w:r w:rsidRPr="00952726" w:rsidDel="00D06C1A">
          <w:delText xml:space="preserve"> </w:delText>
        </w:r>
      </w:del>
      <w:r w:rsidRPr="00952726">
        <w:t xml:space="preserve">Mackintosh, James. </w:t>
      </w:r>
      <w:del w:id="1348" w:author="Author">
        <w:r w:rsidRPr="00952726" w:rsidDel="004724BC">
          <w:delText>"</w:delText>
        </w:r>
      </w:del>
      <w:ins w:id="1349" w:author="Author">
        <w:r>
          <w:t>«</w:t>
        </w:r>
      </w:ins>
      <w:r w:rsidRPr="00952726">
        <w:t>A superstar leader in an industry of icons</w:t>
      </w:r>
      <w:del w:id="1350" w:author="Author">
        <w:r w:rsidRPr="00952726" w:rsidDel="004724BC">
          <w:delText>"</w:delText>
        </w:r>
      </w:del>
      <w:ins w:id="1351" w:author="Author">
        <w:r>
          <w:t>»</w:t>
        </w:r>
      </w:ins>
      <w:r w:rsidRPr="00952726">
        <w:t>. Financial Times. 16 December 2004.</w:t>
      </w:r>
    </w:p>
  </w:footnote>
  <w:footnote w:id="150">
    <w:p w14:paraId="4A8781DC" w14:textId="01771F92" w:rsidR="00E071D1" w:rsidRPr="00952726" w:rsidRDefault="00E071D1">
      <w:pPr>
        <w:pStyle w:val="FootnoteText"/>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https://www.nbcnews.com/business/autos/can-renault-nissan-alliance-survive-without-carlos-ghosn-n1120166</w:t>
      </w:r>
      <w:r w:rsidRPr="00952726">
        <w:rPr>
          <w:rFonts w:asciiTheme="majorBidi" w:hAnsiTheme="majorBidi" w:cstheme="majorBidi"/>
          <w:i/>
          <w:iCs/>
        </w:rPr>
        <w:t>.</w:t>
      </w:r>
    </w:p>
  </w:footnote>
  <w:footnote w:id="151">
    <w:p w14:paraId="30B07B4B" w14:textId="1C005DAB" w:rsidR="00E071D1" w:rsidRPr="00952726" w:rsidRDefault="00E071D1" w:rsidP="008B2160">
      <w:pPr>
        <w:pStyle w:val="FootnoteText"/>
        <w:jc w:val="left"/>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https://www.foxnews.com/entertainment/cbs-chief-les-moonves-steps-down-amid-sexual-misconduct-allegations</w:t>
      </w:r>
    </w:p>
  </w:footnote>
  <w:footnote w:id="152">
    <w:p w14:paraId="13B0014A" w14:textId="443F27EE" w:rsidR="00E071D1" w:rsidRPr="00952726" w:rsidRDefault="00E071D1" w:rsidP="00D551BE">
      <w:pPr>
        <w:pStyle w:val="FootnoteText"/>
        <w:jc w:val="left"/>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https://www.washingtonpost.com/news/arts-and-entertainment/wp/2018/07/27/who-is-leslie-moonves-the-cbs-chief-executive-under-investigation-after-allegations-of-misconduct/</w:t>
      </w:r>
    </w:p>
  </w:footnote>
  <w:footnote w:id="153">
    <w:p w14:paraId="26F932EB" w14:textId="37A91BCA" w:rsidR="00E071D1" w:rsidRPr="00952726" w:rsidRDefault="00E071D1">
      <w:pPr>
        <w:pStyle w:val="FootnoteText"/>
        <w:rPr>
          <w:rFonts w:asciiTheme="majorBidi" w:hAnsiTheme="majorBidi" w:cstheme="majorBidi"/>
          <w:lang w:bidi="he-IL"/>
        </w:rPr>
      </w:pPr>
      <w:r w:rsidRPr="00952726">
        <w:rPr>
          <w:rStyle w:val="FootnoteReference"/>
          <w:rFonts w:asciiTheme="majorBidi" w:hAnsiTheme="majorBidi" w:cstheme="majorBidi"/>
        </w:rPr>
        <w:footnoteRef/>
      </w:r>
      <w:r w:rsidRPr="00952726">
        <w:rPr>
          <w:rFonts w:asciiTheme="majorBidi" w:hAnsiTheme="majorBidi" w:cstheme="majorBidi"/>
        </w:rPr>
        <w:t xml:space="preserve"> </w:t>
      </w:r>
      <w:r w:rsidRPr="00952726">
        <w:rPr>
          <w:rFonts w:asciiTheme="majorBidi" w:hAnsiTheme="majorBidi" w:cstheme="majorBidi"/>
          <w:i/>
          <w:iCs/>
          <w:lang w:bidi="he-IL"/>
        </w:rPr>
        <w:t>Id.</w:t>
      </w:r>
    </w:p>
  </w:footnote>
  <w:footnote w:id="154">
    <w:p w14:paraId="783C2FCB" w14:textId="0ADCAC2E" w:rsidR="00E071D1" w:rsidRPr="00952726" w:rsidRDefault="00E071D1">
      <w:pPr>
        <w:pStyle w:val="FootnoteText"/>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https://www.latimes.com/business/hollywood/la-fi-ct-moonves-severance-investigation-20181129-story.html.</w:t>
      </w:r>
    </w:p>
  </w:footnote>
  <w:footnote w:id="155">
    <w:p w14:paraId="77B3748D" w14:textId="4EB7E39C" w:rsidR="00E071D1" w:rsidRPr="00952726" w:rsidRDefault="00E071D1" w:rsidP="005615F8">
      <w:pPr>
        <w:pStyle w:val="FootnoteText"/>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See, e.g., Renée B. Adams, </w:t>
      </w:r>
      <w:proofErr w:type="spellStart"/>
      <w:r w:rsidRPr="00952726">
        <w:rPr>
          <w:rFonts w:asciiTheme="majorBidi" w:hAnsiTheme="majorBidi" w:cstheme="majorBidi"/>
        </w:rPr>
        <w:t>Heitor</w:t>
      </w:r>
      <w:proofErr w:type="spellEnd"/>
      <w:r w:rsidRPr="00952726">
        <w:rPr>
          <w:rFonts w:asciiTheme="majorBidi" w:hAnsiTheme="majorBidi" w:cstheme="majorBidi"/>
        </w:rPr>
        <w:t xml:space="preserve"> Almeida &amp; Daniel Ferreira. </w:t>
      </w:r>
      <w:del w:id="1389" w:author="Author">
        <w:r w:rsidRPr="00952726" w:rsidDel="004724BC">
          <w:rPr>
            <w:rFonts w:asciiTheme="majorBidi" w:hAnsiTheme="majorBidi" w:cstheme="majorBidi"/>
          </w:rPr>
          <w:delText>"</w:delText>
        </w:r>
      </w:del>
      <w:ins w:id="1390" w:author="Author">
        <w:r>
          <w:rPr>
            <w:rFonts w:asciiTheme="majorBidi" w:hAnsiTheme="majorBidi" w:cstheme="majorBidi"/>
          </w:rPr>
          <w:t>«</w:t>
        </w:r>
      </w:ins>
      <w:r w:rsidRPr="00952726">
        <w:rPr>
          <w:rFonts w:asciiTheme="majorBidi" w:hAnsiTheme="majorBidi" w:cstheme="majorBidi"/>
        </w:rPr>
        <w:t>Powerful CEOs and Their Impact on Corporate Performance.</w:t>
      </w:r>
      <w:del w:id="1391" w:author="Author">
        <w:r w:rsidRPr="00952726" w:rsidDel="004724BC">
          <w:rPr>
            <w:rFonts w:asciiTheme="majorBidi" w:hAnsiTheme="majorBidi" w:cstheme="majorBidi"/>
          </w:rPr>
          <w:delText>"</w:delText>
        </w:r>
      </w:del>
      <w:ins w:id="1392" w:author="Author">
        <w:r>
          <w:rPr>
            <w:rFonts w:asciiTheme="majorBidi" w:hAnsiTheme="majorBidi" w:cstheme="majorBidi"/>
          </w:rPr>
          <w:t>»</w:t>
        </w:r>
      </w:ins>
      <w:r w:rsidRPr="00952726">
        <w:rPr>
          <w:rFonts w:asciiTheme="majorBidi" w:hAnsiTheme="majorBidi" w:cstheme="majorBidi"/>
        </w:rPr>
        <w:t xml:space="preserve"> The Review of Financial Studies 18.4 (2005): 1403, 1419.</w:t>
      </w:r>
    </w:p>
  </w:footnote>
  <w:footnote w:id="156">
    <w:p w14:paraId="22E25408" w14:textId="1B5C9C87" w:rsidR="00E071D1" w:rsidRPr="00952726" w:rsidRDefault="00E071D1" w:rsidP="00742F66">
      <w:pPr>
        <w:pStyle w:val="FootnoteText"/>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w:t>
      </w:r>
      <w:r w:rsidRPr="00952726">
        <w:rPr>
          <w:rFonts w:asciiTheme="majorBidi" w:hAnsiTheme="majorBidi" w:cstheme="majorBidi"/>
          <w:i/>
          <w:iCs/>
        </w:rPr>
        <w:t>Id.</w:t>
      </w:r>
    </w:p>
  </w:footnote>
  <w:footnote w:id="157">
    <w:p w14:paraId="09A500CD" w14:textId="2BBC0974" w:rsidR="00E071D1" w:rsidRPr="00952726" w:rsidRDefault="00E071D1">
      <w:pPr>
        <w:pStyle w:val="FootnoteText"/>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https://conferenceboard.esgauge.org/ceosuccession/dashboard/ceoprofile/1/5.</w:t>
      </w:r>
    </w:p>
  </w:footnote>
  <w:footnote w:id="158">
    <w:p w14:paraId="429ED5ED" w14:textId="01FB3A03" w:rsidR="00E071D1" w:rsidRPr="00952726" w:rsidRDefault="00E071D1">
      <w:pPr>
        <w:pStyle w:val="FootnoteText"/>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Add cross reference. </w:t>
      </w:r>
    </w:p>
  </w:footnote>
  <w:footnote w:id="159">
    <w:p w14:paraId="3C5EEFE7" w14:textId="77777777" w:rsidR="00E071D1" w:rsidRPr="00952726" w:rsidRDefault="00E071D1" w:rsidP="009166F1">
      <w:pPr>
        <w:pStyle w:val="FootnoteText"/>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w:t>
      </w:r>
      <w:proofErr w:type="spellStart"/>
      <w:r w:rsidRPr="00952726">
        <w:rPr>
          <w:rFonts w:asciiTheme="majorBidi" w:hAnsiTheme="majorBidi" w:cstheme="majorBidi"/>
        </w:rPr>
        <w:t>Humphery</w:t>
      </w:r>
      <w:proofErr w:type="spellEnd"/>
      <w:r w:rsidRPr="00952726">
        <w:rPr>
          <w:rFonts w:asciiTheme="majorBidi" w:hAnsiTheme="majorBidi" w:cstheme="majorBidi"/>
        </w:rPr>
        <w:t xml:space="preserve">-Jenner, Mark &amp; Islam, </w:t>
      </w:r>
      <w:proofErr w:type="spellStart"/>
      <w:r w:rsidRPr="00952726">
        <w:rPr>
          <w:rFonts w:asciiTheme="majorBidi" w:hAnsiTheme="majorBidi" w:cstheme="majorBidi"/>
        </w:rPr>
        <w:t>Emdad</w:t>
      </w:r>
      <w:proofErr w:type="spellEnd"/>
      <w:r w:rsidRPr="00952726">
        <w:rPr>
          <w:rFonts w:asciiTheme="majorBidi" w:hAnsiTheme="majorBidi" w:cstheme="majorBidi"/>
        </w:rPr>
        <w:t xml:space="preserve"> &amp; Rahman, </w:t>
      </w:r>
      <w:proofErr w:type="spellStart"/>
      <w:r w:rsidRPr="00952726">
        <w:rPr>
          <w:rFonts w:asciiTheme="majorBidi" w:hAnsiTheme="majorBidi" w:cstheme="majorBidi"/>
        </w:rPr>
        <w:t>Lubna</w:t>
      </w:r>
      <w:proofErr w:type="spellEnd"/>
      <w:r w:rsidRPr="00952726">
        <w:rPr>
          <w:rFonts w:asciiTheme="majorBidi" w:hAnsiTheme="majorBidi" w:cstheme="majorBidi"/>
        </w:rPr>
        <w:t xml:space="preserve"> &amp; </w:t>
      </w:r>
      <w:proofErr w:type="spellStart"/>
      <w:r w:rsidRPr="00952726">
        <w:rPr>
          <w:rFonts w:asciiTheme="majorBidi" w:hAnsiTheme="majorBidi" w:cstheme="majorBidi"/>
        </w:rPr>
        <w:t>Suchard</w:t>
      </w:r>
      <w:proofErr w:type="spellEnd"/>
      <w:r w:rsidRPr="00952726">
        <w:rPr>
          <w:rFonts w:asciiTheme="majorBidi" w:hAnsiTheme="majorBidi" w:cstheme="majorBidi"/>
        </w:rPr>
        <w:t xml:space="preserve">, Jo-Ann. (2017). Moderating Powerful CEOs through Improved Governance. SSRN Electronic Journal. 10.2139/ssrn.3090783. </w:t>
      </w:r>
    </w:p>
  </w:footnote>
  <w:footnote w:id="160">
    <w:p w14:paraId="2126533A" w14:textId="77777777" w:rsidR="00E071D1" w:rsidRPr="00952726" w:rsidRDefault="00E071D1" w:rsidP="009166F1">
      <w:pPr>
        <w:pStyle w:val="FootnoteText"/>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w:t>
      </w:r>
      <w:r w:rsidRPr="00952726">
        <w:rPr>
          <w:rFonts w:asciiTheme="majorBidi" w:hAnsiTheme="majorBidi" w:cstheme="majorBidi"/>
          <w:i/>
          <w:iCs/>
        </w:rPr>
        <w:t>Id.</w:t>
      </w:r>
    </w:p>
  </w:footnote>
  <w:footnote w:id="161">
    <w:p w14:paraId="024B795D" w14:textId="69364122" w:rsidR="00E071D1" w:rsidRPr="00952726" w:rsidRDefault="00E071D1" w:rsidP="00A2425F">
      <w:pPr>
        <w:pStyle w:val="FootnoteText"/>
        <w:jc w:val="left"/>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https://www.cnbc.com/2021/06/16/microsoft-ceo-satya-nadella-will-also-become-chairman-of-the-board.html.</w:t>
      </w:r>
    </w:p>
  </w:footnote>
  <w:footnote w:id="162">
    <w:p w14:paraId="62B3D8D5" w14:textId="4A4A766D" w:rsidR="00E071D1" w:rsidRPr="00952726" w:rsidRDefault="00E071D1" w:rsidP="00644C64">
      <w:pPr>
        <w:pStyle w:val="FootnoteText"/>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w:t>
      </w:r>
      <w:del w:id="1492" w:author="Author">
        <w:r w:rsidRPr="00952726" w:rsidDel="00D06C1A">
          <w:rPr>
            <w:rFonts w:asciiTheme="majorBidi" w:hAnsiTheme="majorBidi" w:cstheme="majorBidi"/>
          </w:rPr>
          <w:delText xml:space="preserve"> </w:delText>
        </w:r>
      </w:del>
      <w:r w:rsidRPr="00952726">
        <w:rPr>
          <w:rFonts w:asciiTheme="majorBidi" w:hAnsiTheme="majorBidi" w:cstheme="majorBidi"/>
          <w:b/>
          <w:bCs/>
        </w:rPr>
        <w:t>[add a basic reference]</w:t>
      </w:r>
    </w:p>
  </w:footnote>
  <w:footnote w:id="163">
    <w:p w14:paraId="7A300463" w14:textId="440C8581" w:rsidR="00E071D1" w:rsidRPr="00952726" w:rsidRDefault="00E071D1" w:rsidP="00644C64">
      <w:pPr>
        <w:pStyle w:val="FootnoteText"/>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Add a cross reference to above.</w:t>
      </w:r>
    </w:p>
  </w:footnote>
  <w:footnote w:id="164">
    <w:p w14:paraId="45D2F977" w14:textId="20F5D6FC" w:rsidR="00E071D1" w:rsidRPr="00952726" w:rsidRDefault="00E071D1" w:rsidP="00644C64">
      <w:pPr>
        <w:pStyle w:val="FootnoteText"/>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The notion that successful CEOs gain leverage over boards was noted by </w:t>
      </w:r>
      <w:proofErr w:type="spellStart"/>
      <w:r w:rsidRPr="00952726">
        <w:rPr>
          <w:rFonts w:asciiTheme="majorBidi" w:hAnsiTheme="majorBidi" w:cstheme="majorBidi"/>
        </w:rPr>
        <w:t>Hermalin</w:t>
      </w:r>
      <w:proofErr w:type="spellEnd"/>
      <w:r w:rsidRPr="00952726">
        <w:rPr>
          <w:rFonts w:asciiTheme="majorBidi" w:hAnsiTheme="majorBidi" w:cstheme="majorBidi"/>
        </w:rPr>
        <w:t xml:space="preserve"> &amp; </w:t>
      </w:r>
      <w:proofErr w:type="spellStart"/>
      <w:r w:rsidRPr="00952726">
        <w:rPr>
          <w:rFonts w:asciiTheme="majorBidi" w:hAnsiTheme="majorBidi" w:cstheme="majorBidi"/>
        </w:rPr>
        <w:t>Weisbach</w:t>
      </w:r>
      <w:proofErr w:type="spellEnd"/>
      <w:r w:rsidRPr="00952726">
        <w:rPr>
          <w:rFonts w:asciiTheme="majorBidi" w:hAnsiTheme="majorBidi" w:cstheme="majorBidi"/>
        </w:rPr>
        <w:t xml:space="preserve">. They use this insight to explain why CEOs might have a say on director appointment. </w:t>
      </w:r>
      <w:r w:rsidRPr="00952726">
        <w:rPr>
          <w:rFonts w:asciiTheme="majorBidi" w:hAnsiTheme="majorBidi" w:cstheme="majorBidi"/>
          <w:i/>
          <w:iCs/>
        </w:rPr>
        <w:t>See</w:t>
      </w:r>
      <w:r w:rsidRPr="00952726">
        <w:rPr>
          <w:rFonts w:asciiTheme="majorBidi" w:hAnsiTheme="majorBidi" w:cstheme="majorBidi"/>
        </w:rPr>
        <w:t xml:space="preserve"> Benjamin E. </w:t>
      </w:r>
      <w:proofErr w:type="spellStart"/>
      <w:r w:rsidRPr="00952726">
        <w:rPr>
          <w:rFonts w:asciiTheme="majorBidi" w:hAnsiTheme="majorBidi" w:cstheme="majorBidi"/>
        </w:rPr>
        <w:t>Hermalin</w:t>
      </w:r>
      <w:proofErr w:type="spellEnd"/>
      <w:r w:rsidRPr="00952726">
        <w:rPr>
          <w:rFonts w:asciiTheme="majorBidi" w:hAnsiTheme="majorBidi" w:cstheme="majorBidi"/>
        </w:rPr>
        <w:t xml:space="preserve"> &amp; </w:t>
      </w:r>
      <w:del w:id="1506" w:author="Author">
        <w:r w:rsidRPr="00952726" w:rsidDel="00D06C1A">
          <w:rPr>
            <w:rFonts w:asciiTheme="majorBidi" w:hAnsiTheme="majorBidi" w:cstheme="majorBidi"/>
          </w:rPr>
          <w:delText xml:space="preserve"> </w:delText>
        </w:r>
      </w:del>
      <w:r w:rsidRPr="00952726">
        <w:rPr>
          <w:rFonts w:asciiTheme="majorBidi" w:hAnsiTheme="majorBidi" w:cstheme="majorBidi"/>
        </w:rPr>
        <w:t xml:space="preserve">Michael S. </w:t>
      </w:r>
      <w:proofErr w:type="spellStart"/>
      <w:r w:rsidRPr="00952726">
        <w:rPr>
          <w:rFonts w:asciiTheme="majorBidi" w:hAnsiTheme="majorBidi" w:cstheme="majorBidi"/>
        </w:rPr>
        <w:t>Weisbach</w:t>
      </w:r>
      <w:proofErr w:type="spellEnd"/>
      <w:r w:rsidRPr="00952726">
        <w:rPr>
          <w:rFonts w:asciiTheme="majorBidi" w:hAnsiTheme="majorBidi" w:cstheme="majorBidi"/>
        </w:rPr>
        <w:t xml:space="preserve">, </w:t>
      </w:r>
      <w:proofErr w:type="gramStart"/>
      <w:r w:rsidRPr="00952726">
        <w:rPr>
          <w:rFonts w:asciiTheme="majorBidi" w:hAnsiTheme="majorBidi" w:cstheme="majorBidi"/>
          <w:i/>
          <w:iCs/>
        </w:rPr>
        <w:t>Endogenously</w:t>
      </w:r>
      <w:proofErr w:type="gramEnd"/>
      <w:r w:rsidRPr="00952726">
        <w:rPr>
          <w:rFonts w:asciiTheme="majorBidi" w:hAnsiTheme="majorBidi" w:cstheme="majorBidi"/>
          <w:i/>
          <w:iCs/>
        </w:rPr>
        <w:t xml:space="preserve"> chosen boards of directors and their monitoring of the CEO</w:t>
      </w:r>
      <w:r w:rsidRPr="00952726">
        <w:rPr>
          <w:rFonts w:asciiTheme="majorBidi" w:hAnsiTheme="majorBidi" w:cstheme="majorBidi"/>
        </w:rPr>
        <w:t xml:space="preserve">, 88 </w:t>
      </w:r>
      <w:r w:rsidRPr="00952726">
        <w:rPr>
          <w:rFonts w:asciiTheme="majorBidi" w:hAnsiTheme="majorBidi" w:cstheme="majorBidi"/>
          <w:smallCaps/>
        </w:rPr>
        <w:t>Am.</w:t>
      </w:r>
      <w:r w:rsidRPr="00952726">
        <w:rPr>
          <w:rFonts w:asciiTheme="majorBidi" w:hAnsiTheme="majorBidi" w:cstheme="majorBidi"/>
          <w:i/>
          <w:iCs/>
        </w:rPr>
        <w:t xml:space="preserve"> </w:t>
      </w:r>
      <w:r w:rsidRPr="00952726">
        <w:rPr>
          <w:rFonts w:asciiTheme="majorBidi" w:hAnsiTheme="majorBidi" w:cstheme="majorBidi"/>
          <w:smallCaps/>
        </w:rPr>
        <w:t>Econ. Rev.</w:t>
      </w:r>
      <w:r w:rsidRPr="00952726">
        <w:rPr>
          <w:rFonts w:asciiTheme="majorBidi" w:hAnsiTheme="majorBidi" w:cstheme="majorBidi"/>
          <w:i/>
          <w:iCs/>
        </w:rPr>
        <w:t xml:space="preserve"> </w:t>
      </w:r>
      <w:del w:id="1507" w:author="Author">
        <w:r w:rsidRPr="00952726" w:rsidDel="00D06C1A">
          <w:rPr>
            <w:rFonts w:asciiTheme="majorBidi" w:hAnsiTheme="majorBidi" w:cstheme="majorBidi"/>
            <w:i/>
            <w:iCs/>
          </w:rPr>
          <w:delText xml:space="preserve"> </w:delText>
        </w:r>
      </w:del>
      <w:r w:rsidRPr="00952726">
        <w:rPr>
          <w:rFonts w:asciiTheme="majorBidi" w:hAnsiTheme="majorBidi" w:cstheme="majorBidi"/>
        </w:rPr>
        <w:t>96</w:t>
      </w:r>
      <w:r w:rsidRPr="00952726">
        <w:rPr>
          <w:rFonts w:asciiTheme="majorBidi" w:hAnsiTheme="majorBidi" w:cstheme="majorBidi"/>
          <w:lang w:bidi="he-IL"/>
        </w:rPr>
        <w:t>, 97</w:t>
      </w:r>
      <w:r w:rsidRPr="00952726">
        <w:rPr>
          <w:rFonts w:asciiTheme="majorBidi" w:hAnsiTheme="majorBidi" w:cstheme="majorBidi"/>
        </w:rPr>
        <w:t xml:space="preserve"> (1998) (“If a CEO keeps his job, then retaining him must be worth more to the directors than replacing him. This means that this CEO is, to some extent, a rare commodity, which gives him bargaining power vis-a-vis the directors. He is, therefore, able to bargain for a board that is more favorable to him”).</w:t>
      </w:r>
    </w:p>
  </w:footnote>
  <w:footnote w:id="165">
    <w:p w14:paraId="2EF9E2C3" w14:textId="62E9790F" w:rsidR="00E071D1" w:rsidRDefault="00E071D1">
      <w:pPr>
        <w:pStyle w:val="FootnoteText"/>
      </w:pPr>
      <w:r>
        <w:rPr>
          <w:rStyle w:val="FootnoteReference"/>
        </w:rPr>
        <w:footnoteRef/>
      </w:r>
      <w:r>
        <w:t xml:space="preserve"> [</w:t>
      </w:r>
      <w:r w:rsidRPr="004102A5">
        <w:rPr>
          <w:b/>
          <w:bCs/>
        </w:rPr>
        <w:t>Cite</w:t>
      </w:r>
      <w:r>
        <w:t>]</w:t>
      </w:r>
    </w:p>
  </w:footnote>
  <w:footnote w:id="166">
    <w:p w14:paraId="6C96E0BE" w14:textId="2BA70563" w:rsidR="00E071D1" w:rsidRPr="004D2C74" w:rsidRDefault="00E071D1" w:rsidP="005C1781">
      <w:pPr>
        <w:pStyle w:val="FootnoteText"/>
      </w:pPr>
      <w:r>
        <w:rPr>
          <w:rStyle w:val="FootnoteReference"/>
        </w:rPr>
        <w:footnoteRef/>
      </w:r>
      <w:r>
        <w:t xml:space="preserve"> For example, </w:t>
      </w:r>
      <w:r w:rsidRPr="00666B20">
        <w:t xml:space="preserve">Afra </w:t>
      </w:r>
      <w:proofErr w:type="spellStart"/>
      <w:r w:rsidRPr="00666B20">
        <w:t>Afsharipour</w:t>
      </w:r>
      <w:proofErr w:type="spellEnd"/>
      <w:r>
        <w:t xml:space="preserve"> &amp; </w:t>
      </w:r>
      <w:r w:rsidRPr="00666B20">
        <w:t>J. Travis Laster</w:t>
      </w:r>
      <w:r>
        <w:t xml:space="preserve">, </w:t>
      </w:r>
      <w:r w:rsidRPr="005C1781">
        <w:t>Enhanced Scrutiny on the Buy-Side</w:t>
      </w:r>
      <w:r>
        <w:t xml:space="preserve">, 53 </w:t>
      </w:r>
      <w:r>
        <w:rPr>
          <w:smallCaps/>
        </w:rPr>
        <w:t xml:space="preserve">Ga. L. Rev. </w:t>
      </w:r>
      <w:r>
        <w:t xml:space="preserve">443 (2019) (arguing that for a regime that would encourage public companies to subject decisions to acquire other companies to a shareholder vote). </w:t>
      </w:r>
    </w:p>
  </w:footnote>
  <w:footnote w:id="167">
    <w:p w14:paraId="3930C13A" w14:textId="06F901B4" w:rsidR="00E071D1" w:rsidRPr="00952726" w:rsidRDefault="00E071D1">
      <w:pPr>
        <w:pStyle w:val="FootnoteText"/>
      </w:pPr>
      <w:r w:rsidRPr="00952726">
        <w:rPr>
          <w:rStyle w:val="FootnoteReference"/>
        </w:rPr>
        <w:footnoteRef/>
      </w:r>
      <w:r w:rsidRPr="00952726">
        <w:t xml:space="preserve"> </w:t>
      </w:r>
    </w:p>
  </w:footnote>
  <w:footnote w:id="168">
    <w:p w14:paraId="5AE0C388" w14:textId="7601C227" w:rsidR="00E071D1" w:rsidRDefault="00E071D1">
      <w:pPr>
        <w:pStyle w:val="FootnoteText"/>
      </w:pPr>
      <w:r>
        <w:rPr>
          <w:rStyle w:val="FootnoteReference"/>
        </w:rPr>
        <w:footnoteRef/>
      </w:r>
      <w:r>
        <w:t xml:space="preserve"> [</w:t>
      </w:r>
      <w:r w:rsidRPr="00BA1066">
        <w:rPr>
          <w:b/>
          <w:bCs/>
        </w:rPr>
        <w:t>Add reference</w:t>
      </w:r>
      <w:r>
        <w:t>]</w:t>
      </w:r>
    </w:p>
  </w:footnote>
  <w:footnote w:id="169">
    <w:p w14:paraId="2FDCFD30" w14:textId="461C995B" w:rsidR="00E071D1" w:rsidRPr="00952726" w:rsidRDefault="00E071D1" w:rsidP="00954452">
      <w:pPr>
        <w:pStyle w:val="FootnoteText"/>
        <w:rPr>
          <w:rFonts w:asciiTheme="majorBidi" w:hAnsiTheme="majorBidi" w:cstheme="majorBidi"/>
          <w:rtl/>
          <w:lang w:bidi="he-IL"/>
        </w:rPr>
      </w:pPr>
      <w:r w:rsidRPr="00952726">
        <w:rPr>
          <w:rStyle w:val="FootnoteReference"/>
          <w:rFonts w:asciiTheme="majorBidi" w:hAnsiTheme="majorBidi" w:cstheme="majorBidi"/>
        </w:rPr>
        <w:footnoteRef/>
      </w:r>
      <w:r w:rsidRPr="00952726">
        <w:rPr>
          <w:rFonts w:asciiTheme="majorBidi" w:hAnsiTheme="majorBidi" w:cstheme="majorBidi"/>
        </w:rPr>
        <w:t xml:space="preserve"> [</w:t>
      </w:r>
      <w:r w:rsidRPr="00952726">
        <w:rPr>
          <w:rFonts w:asciiTheme="majorBidi" w:hAnsiTheme="majorBidi" w:cstheme="majorBidi"/>
          <w:b/>
          <w:bCs/>
        </w:rPr>
        <w:t>Add reference to the database + on ISS</w:t>
      </w:r>
      <w:r w:rsidRPr="00952726">
        <w:rPr>
          <w:rFonts w:asciiTheme="majorBidi" w:hAnsiTheme="majorBidi" w:cstheme="majorBidi"/>
        </w:rPr>
        <w:t>]</w:t>
      </w:r>
    </w:p>
  </w:footnote>
  <w:footnote w:id="170">
    <w:p w14:paraId="4C960294" w14:textId="7C37940C" w:rsidR="00E071D1" w:rsidRPr="00952726" w:rsidRDefault="00E071D1">
      <w:pPr>
        <w:pStyle w:val="FootnoteText"/>
      </w:pPr>
      <w:r w:rsidRPr="00952726">
        <w:rPr>
          <w:rStyle w:val="FootnoteReference"/>
        </w:rPr>
        <w:footnoteRef/>
      </w:r>
      <w:r w:rsidRPr="00952726">
        <w:t xml:space="preserve"> [to add source]</w:t>
      </w:r>
    </w:p>
  </w:footnote>
  <w:footnote w:id="171">
    <w:p w14:paraId="1F7DA15F" w14:textId="64175D52" w:rsidR="00E071D1" w:rsidRPr="00952726" w:rsidRDefault="00E071D1">
      <w:pPr>
        <w:pStyle w:val="FootnoteText"/>
      </w:pPr>
      <w:r w:rsidRPr="00952726">
        <w:rPr>
          <w:rStyle w:val="FootnoteReference"/>
        </w:rPr>
        <w:footnoteRef/>
      </w:r>
      <w:r w:rsidRPr="00952726">
        <w:t xml:space="preserve"> </w:t>
      </w:r>
      <w:r>
        <w:t>[to add source]</w:t>
      </w:r>
    </w:p>
  </w:footnote>
  <w:footnote w:id="172">
    <w:p w14:paraId="25B598A0" w14:textId="59570FF2" w:rsidR="00E071D1" w:rsidRPr="00952726" w:rsidRDefault="00E071D1" w:rsidP="00027C26">
      <w:pPr>
        <w:pStyle w:val="FootnoteText"/>
        <w:rPr>
          <w:rFonts w:asciiTheme="majorBidi" w:hAnsiTheme="majorBidi" w:cstheme="majorBidi"/>
          <w:rtl/>
          <w:lang w:bidi="he-IL"/>
        </w:rPr>
      </w:pPr>
      <w:r w:rsidRPr="00952726">
        <w:rPr>
          <w:rStyle w:val="FootnoteReference"/>
          <w:rFonts w:asciiTheme="majorBidi" w:hAnsiTheme="majorBidi" w:cstheme="majorBidi"/>
        </w:rPr>
        <w:footnoteRef/>
      </w:r>
      <w:r w:rsidRPr="00952726">
        <w:rPr>
          <w:rFonts w:asciiTheme="majorBidi" w:hAnsiTheme="majorBidi" w:cstheme="majorBidi"/>
        </w:rPr>
        <w:t xml:space="preserve"> [</w:t>
      </w:r>
      <w:r w:rsidRPr="00952726">
        <w:rPr>
          <w:rFonts w:asciiTheme="majorBidi" w:hAnsiTheme="majorBidi" w:cstheme="majorBidi"/>
          <w:b/>
          <w:bCs/>
        </w:rPr>
        <w:t>Add cross reference</w:t>
      </w:r>
      <w:r w:rsidRPr="00952726">
        <w:rPr>
          <w:rFonts w:asciiTheme="majorBidi" w:hAnsiTheme="majorBidi" w:cstheme="majorBidi"/>
        </w:rPr>
        <w:t>]</w:t>
      </w:r>
    </w:p>
  </w:footnote>
  <w:footnote w:id="173">
    <w:p w14:paraId="2A189AED" w14:textId="24397FF4" w:rsidR="00E071D1" w:rsidRPr="00952726" w:rsidRDefault="00E071D1">
      <w:pPr>
        <w:pStyle w:val="FootnoteText"/>
      </w:pPr>
      <w:r w:rsidRPr="00952726">
        <w:rPr>
          <w:rStyle w:val="FootnoteReference"/>
        </w:rPr>
        <w:footnoteRef/>
      </w:r>
      <w:r w:rsidRPr="00952726">
        <w:t xml:space="preserve"> https://www.hollywoodreporter.com/business/business-news/netflix-shareholders-reject-plan-split-710445/</w:t>
      </w:r>
    </w:p>
  </w:footnote>
  <w:footnote w:id="174">
    <w:p w14:paraId="7B80AFD2" w14:textId="6A4608EF" w:rsidR="00E071D1" w:rsidRPr="00952726" w:rsidRDefault="00E071D1" w:rsidP="00476600">
      <w:pPr>
        <w:pStyle w:val="FootnoteText"/>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Amol Sharma and Joann S Lublin, </w:t>
      </w:r>
      <w:hyperlink r:id="rId22" w:history="1">
        <w:r w:rsidRPr="00952726">
          <w:rPr>
            <w:rStyle w:val="Hyperlink"/>
            <w:rFonts w:asciiTheme="majorBidi" w:hAnsiTheme="majorBidi" w:cstheme="majorBidi"/>
            <w:i/>
            <w:iCs/>
            <w:color w:val="auto"/>
            <w:u w:val="none"/>
          </w:rPr>
          <w:t>Netflix Shareholders Vote Down Proposal to Split CEO and Chairman Positions</w:t>
        </w:r>
        <w:r w:rsidRPr="00952726">
          <w:rPr>
            <w:rStyle w:val="Hyperlink"/>
            <w:rFonts w:asciiTheme="majorBidi" w:hAnsiTheme="majorBidi" w:cstheme="majorBidi"/>
            <w:color w:val="auto"/>
            <w:u w:val="none"/>
          </w:rPr>
          <w:t>,</w:t>
        </w:r>
      </w:hyperlink>
      <w:r w:rsidRPr="00952726">
        <w:rPr>
          <w:rFonts w:asciiTheme="majorBidi" w:hAnsiTheme="majorBidi" w:cstheme="majorBidi"/>
        </w:rPr>
        <w:t xml:space="preserve"> </w:t>
      </w:r>
      <w:r w:rsidRPr="00952726">
        <w:rPr>
          <w:rFonts w:asciiTheme="majorBidi" w:hAnsiTheme="majorBidi" w:cstheme="majorBidi"/>
          <w:b/>
          <w:bCs/>
        </w:rPr>
        <w:t xml:space="preserve">Wall Street Journal. </w:t>
      </w:r>
      <w:r w:rsidRPr="00952726">
        <w:rPr>
          <w:rFonts w:asciiTheme="majorBidi" w:hAnsiTheme="majorBidi" w:cstheme="majorBidi"/>
        </w:rPr>
        <w:t>10.06.2014.</w:t>
      </w:r>
      <w:r w:rsidRPr="00952726">
        <w:rPr>
          <w:rFonts w:asciiTheme="majorBidi" w:hAnsiTheme="majorBidi" w:cstheme="majorBidi"/>
          <w:b/>
          <w:bCs/>
        </w:rPr>
        <w:t xml:space="preserve"> </w:t>
      </w:r>
    </w:p>
  </w:footnote>
  <w:footnote w:id="175">
    <w:p w14:paraId="2818159A" w14:textId="77777777" w:rsidR="00E071D1" w:rsidRPr="00952726" w:rsidRDefault="00E071D1" w:rsidP="003661E4">
      <w:pPr>
        <w:pStyle w:val="FootnoteText"/>
      </w:pPr>
      <w:r w:rsidRPr="00952726">
        <w:rPr>
          <w:rStyle w:val="FootnoteReference"/>
        </w:rPr>
        <w:footnoteRef/>
      </w:r>
      <w:r w:rsidRPr="00952726">
        <w:t xml:space="preserve"> https://www.hollywoodreporter.com/business/business-news/netflix-shareholders-reject-plan-split-710445/</w:t>
      </w:r>
    </w:p>
  </w:footnote>
  <w:footnote w:id="176">
    <w:p w14:paraId="12E5F278" w14:textId="32758DD1" w:rsidR="00E071D1" w:rsidRPr="00952726" w:rsidRDefault="00E071D1" w:rsidP="00476600">
      <w:pPr>
        <w:pStyle w:val="FootnoteText"/>
        <w:rPr>
          <w:rFonts w:asciiTheme="majorBidi" w:hAnsiTheme="majorBidi" w:cstheme="majorBidi"/>
          <w:rtl/>
          <w:lang w:bidi="he-IL"/>
        </w:rPr>
      </w:pPr>
      <w:r w:rsidRPr="00952726">
        <w:rPr>
          <w:rStyle w:val="FootnoteReference"/>
          <w:rFonts w:asciiTheme="majorBidi" w:hAnsiTheme="majorBidi" w:cstheme="majorBidi"/>
        </w:rPr>
        <w:footnoteRef/>
      </w:r>
      <w:r w:rsidRPr="00952726">
        <w:rPr>
          <w:rFonts w:asciiTheme="majorBidi" w:hAnsiTheme="majorBidi" w:cstheme="majorBidi"/>
        </w:rPr>
        <w:t xml:space="preserve"> [</w:t>
      </w:r>
      <w:r w:rsidRPr="00952726">
        <w:rPr>
          <w:rFonts w:asciiTheme="majorBidi" w:hAnsiTheme="majorBidi" w:cstheme="majorBidi"/>
          <w:b/>
          <w:bCs/>
        </w:rPr>
        <w:t>Add reference to the database.</w:t>
      </w:r>
      <w:r w:rsidRPr="00952726">
        <w:rPr>
          <w:rFonts w:asciiTheme="majorBidi" w:hAnsiTheme="majorBidi" w:cstheme="majorBidi"/>
        </w:rPr>
        <w:t>] These proposals were related to matters such as declassifying staggered boards, adopting majority voting, adopting proxy access, reducing supermajority requirements.</w:t>
      </w:r>
    </w:p>
  </w:footnote>
  <w:footnote w:id="177">
    <w:p w14:paraId="1A939DB8" w14:textId="77777777" w:rsidR="00E071D1" w:rsidRPr="00952726" w:rsidRDefault="00E071D1" w:rsidP="00476600">
      <w:pPr>
        <w:pStyle w:val="FootnoteText"/>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Kobi </w:t>
      </w:r>
      <w:proofErr w:type="spellStart"/>
      <w:r w:rsidRPr="00952726">
        <w:rPr>
          <w:rFonts w:asciiTheme="majorBidi" w:hAnsiTheme="majorBidi" w:cstheme="majorBidi"/>
        </w:rPr>
        <w:t>Kastiel</w:t>
      </w:r>
      <w:proofErr w:type="spellEnd"/>
      <w:r w:rsidRPr="00952726">
        <w:rPr>
          <w:rFonts w:asciiTheme="majorBidi" w:hAnsiTheme="majorBidi" w:cstheme="majorBidi"/>
        </w:rPr>
        <w:t xml:space="preserve"> &amp; </w:t>
      </w:r>
      <w:proofErr w:type="spellStart"/>
      <w:r w:rsidRPr="00952726">
        <w:rPr>
          <w:rFonts w:asciiTheme="majorBidi" w:hAnsiTheme="majorBidi" w:cstheme="majorBidi"/>
        </w:rPr>
        <w:t>Yaron</w:t>
      </w:r>
      <w:proofErr w:type="spellEnd"/>
      <w:r w:rsidRPr="00952726">
        <w:rPr>
          <w:rFonts w:asciiTheme="majorBidi" w:hAnsiTheme="majorBidi" w:cstheme="majorBidi"/>
        </w:rPr>
        <w:t xml:space="preserve"> </w:t>
      </w:r>
      <w:proofErr w:type="spellStart"/>
      <w:r w:rsidRPr="00952726">
        <w:rPr>
          <w:rFonts w:asciiTheme="majorBidi" w:hAnsiTheme="majorBidi" w:cstheme="majorBidi"/>
        </w:rPr>
        <w:t>Nili</w:t>
      </w:r>
      <w:proofErr w:type="spellEnd"/>
      <w:r w:rsidRPr="00952726">
        <w:rPr>
          <w:rFonts w:asciiTheme="majorBidi" w:hAnsiTheme="majorBidi" w:cstheme="majorBidi"/>
        </w:rPr>
        <w:t xml:space="preserve">, </w:t>
      </w:r>
      <w:r w:rsidRPr="00952726">
        <w:rPr>
          <w:rFonts w:asciiTheme="majorBidi" w:hAnsiTheme="majorBidi" w:cstheme="majorBidi"/>
          <w:i/>
          <w:iCs/>
        </w:rPr>
        <w:t>The Giant Shadow of Corporate Gadflies</w:t>
      </w:r>
      <w:r w:rsidRPr="00952726">
        <w:rPr>
          <w:rFonts w:asciiTheme="majorBidi" w:hAnsiTheme="majorBidi" w:cstheme="majorBidi"/>
        </w:rPr>
        <w:t xml:space="preserve">, 94 </w:t>
      </w:r>
      <w:r w:rsidRPr="00952726">
        <w:rPr>
          <w:rFonts w:asciiTheme="majorBidi" w:hAnsiTheme="majorBidi" w:cstheme="majorBidi"/>
          <w:smallCaps/>
        </w:rPr>
        <w:t>S. Cal. L. Rev. 569, 575 (2021)</w:t>
      </w:r>
      <w:r w:rsidRPr="00952726">
        <w:rPr>
          <w:rFonts w:asciiTheme="majorBidi" w:hAnsiTheme="majorBidi" w:cstheme="majorBidi"/>
        </w:rPr>
        <w:t>.</w:t>
      </w:r>
    </w:p>
  </w:footnote>
  <w:footnote w:id="178">
    <w:p w14:paraId="2C165132" w14:textId="124534E0" w:rsidR="00E071D1" w:rsidRPr="00952726" w:rsidRDefault="00E071D1" w:rsidP="00476600">
      <w:pPr>
        <w:pStyle w:val="FootnoteText"/>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w:t>
      </w:r>
      <w:r w:rsidRPr="00952726">
        <w:rPr>
          <w:rFonts w:asciiTheme="majorBidi" w:hAnsiTheme="majorBidi" w:cstheme="majorBidi"/>
          <w:b/>
          <w:bCs/>
        </w:rPr>
        <w:t>add reference to the dataset</w:t>
      </w:r>
      <w:r w:rsidRPr="00952726">
        <w:rPr>
          <w:rFonts w:asciiTheme="majorBidi" w:hAnsiTheme="majorBidi" w:cstheme="majorBidi"/>
        </w:rPr>
        <w:t xml:space="preserve">]. </w:t>
      </w:r>
      <w:del w:id="1767" w:author="Author">
        <w:r w:rsidRPr="00952726" w:rsidDel="00D06C1A">
          <w:rPr>
            <w:rFonts w:asciiTheme="majorBidi" w:hAnsiTheme="majorBidi" w:cstheme="majorBidi"/>
          </w:rPr>
          <w:delText xml:space="preserve"> </w:delText>
        </w:r>
      </w:del>
    </w:p>
  </w:footnote>
  <w:footnote w:id="179">
    <w:p w14:paraId="1E608D9A" w14:textId="62AC6165" w:rsidR="00E071D1" w:rsidRPr="00952726" w:rsidRDefault="00E071D1">
      <w:pPr>
        <w:pStyle w:val="FootnoteText"/>
      </w:pPr>
      <w:r w:rsidRPr="00952726">
        <w:rPr>
          <w:rStyle w:val="FootnoteReference"/>
        </w:rPr>
        <w:footnoteRef/>
      </w:r>
      <w:r w:rsidRPr="00952726">
        <w:t xml:space="preserve"> https://www.marketwatch.com/story/netflix-investors-losing-patience-say-company-ignores-them-on-governance-11623257126</w:t>
      </w:r>
    </w:p>
  </w:footnote>
  <w:footnote w:id="180">
    <w:p w14:paraId="09547598" w14:textId="040A391D" w:rsidR="00E071D1" w:rsidRPr="00952726" w:rsidRDefault="00E071D1" w:rsidP="00F42CC7">
      <w:pPr>
        <w:pStyle w:val="FootnoteText"/>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w:t>
      </w:r>
      <w:r w:rsidRPr="00952726">
        <w:rPr>
          <w:rFonts w:asciiTheme="majorBidi" w:hAnsiTheme="majorBidi" w:cstheme="majorBidi"/>
          <w:i/>
          <w:iCs/>
        </w:rPr>
        <w:t>Id.</w:t>
      </w:r>
      <w:r w:rsidRPr="00952726">
        <w:rPr>
          <w:rFonts w:asciiTheme="majorBidi" w:hAnsiTheme="majorBidi" w:cstheme="majorBidi"/>
        </w:rPr>
        <w:t xml:space="preserve"> </w:t>
      </w:r>
      <w:del w:id="1793" w:author="Author">
        <w:r w:rsidRPr="00952726" w:rsidDel="00D06C1A">
          <w:rPr>
            <w:rFonts w:asciiTheme="majorBidi" w:hAnsiTheme="majorBidi" w:cstheme="majorBidi"/>
          </w:rPr>
          <w:delText xml:space="preserve"> </w:delText>
        </w:r>
      </w:del>
    </w:p>
  </w:footnote>
  <w:footnote w:id="181">
    <w:p w14:paraId="264A0182" w14:textId="173DC8CE" w:rsidR="00E071D1" w:rsidRPr="00952726" w:rsidRDefault="00E071D1" w:rsidP="00F42CC7">
      <w:pPr>
        <w:pStyle w:val="FootnoteText"/>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w:t>
      </w:r>
      <w:r w:rsidRPr="00952726">
        <w:rPr>
          <w:rFonts w:asciiTheme="majorBidi" w:hAnsiTheme="majorBidi" w:cstheme="majorBidi"/>
          <w:i/>
          <w:iCs/>
        </w:rPr>
        <w:t>Id.</w:t>
      </w:r>
      <w:r w:rsidRPr="00952726">
        <w:rPr>
          <w:rFonts w:asciiTheme="majorBidi" w:hAnsiTheme="majorBidi" w:cstheme="majorBidi"/>
        </w:rPr>
        <w:t xml:space="preserve"> </w:t>
      </w:r>
      <w:del w:id="1798" w:author="Author">
        <w:r w:rsidRPr="00952726" w:rsidDel="00D06C1A">
          <w:rPr>
            <w:rFonts w:asciiTheme="majorBidi" w:hAnsiTheme="majorBidi" w:cstheme="majorBidi"/>
          </w:rPr>
          <w:delText xml:space="preserve"> </w:delText>
        </w:r>
      </w:del>
      <w:r w:rsidRPr="00952726">
        <w:rPr>
          <w:rFonts w:asciiTheme="majorBidi" w:hAnsiTheme="majorBidi" w:cstheme="majorBidi"/>
        </w:rPr>
        <w:t>[add cross reference to above]</w:t>
      </w:r>
    </w:p>
  </w:footnote>
  <w:footnote w:id="182">
    <w:p w14:paraId="6308DD4B" w14:textId="51FD62D7" w:rsidR="00E071D1" w:rsidRDefault="00E071D1">
      <w:pPr>
        <w:pStyle w:val="FootnoteText"/>
      </w:pPr>
      <w:r>
        <w:rPr>
          <w:rStyle w:val="FootnoteReference"/>
        </w:rPr>
        <w:footnoteRef/>
      </w:r>
      <w:r>
        <w:t xml:space="preserve"> Add reference to the dataset.</w:t>
      </w:r>
    </w:p>
  </w:footnote>
  <w:footnote w:id="183">
    <w:p w14:paraId="6D5C2E19" w14:textId="28873295" w:rsidR="00E071D1" w:rsidRPr="00952726" w:rsidRDefault="00E071D1">
      <w:pPr>
        <w:pStyle w:val="FootnoteText"/>
      </w:pPr>
      <w:r w:rsidRPr="00952726">
        <w:rPr>
          <w:rStyle w:val="FootnoteReference"/>
        </w:rPr>
        <w:footnoteRef/>
      </w:r>
      <w:r w:rsidRPr="00952726">
        <w:t xml:space="preserve"> </w:t>
      </w:r>
    </w:p>
  </w:footnote>
  <w:footnote w:id="184">
    <w:p w14:paraId="248F6CD1" w14:textId="47D4A734" w:rsidR="00E071D1" w:rsidRPr="00C453E0" w:rsidRDefault="00E071D1" w:rsidP="00C453E0">
      <w:pPr>
        <w:pStyle w:val="FootnoteText"/>
      </w:pPr>
      <w:r>
        <w:rPr>
          <w:rStyle w:val="FootnoteReference"/>
        </w:rPr>
        <w:footnoteRef/>
      </w:r>
      <w:r>
        <w:t xml:space="preserve"> Note, this is different from the finding that shareholder say-on-pay votes are determined by the company’s performance. </w:t>
      </w:r>
      <w:r w:rsidRPr="00C453E0">
        <w:rPr>
          <w:i/>
          <w:iCs/>
        </w:rPr>
        <w:t xml:space="preserve">See </w:t>
      </w:r>
      <w:r w:rsidRPr="00C453E0">
        <w:rPr>
          <w:color w:val="505050"/>
          <w:shd w:val="clear" w:color="auto" w:fill="FFFFFF"/>
        </w:rPr>
        <w:t xml:space="preserve">Jill E. Fisch, Darius </w:t>
      </w:r>
      <w:proofErr w:type="spellStart"/>
      <w:r w:rsidRPr="00C453E0">
        <w:rPr>
          <w:color w:val="505050"/>
          <w:shd w:val="clear" w:color="auto" w:fill="FFFFFF"/>
        </w:rPr>
        <w:t>Palia</w:t>
      </w:r>
      <w:proofErr w:type="spellEnd"/>
      <w:r w:rsidRPr="00C453E0">
        <w:rPr>
          <w:color w:val="505050"/>
          <w:shd w:val="clear" w:color="auto" w:fill="FFFFFF"/>
        </w:rPr>
        <w:t xml:space="preserve">, and Steven Davidoff Solomon, </w:t>
      </w:r>
      <w:r w:rsidRPr="00C453E0">
        <w:rPr>
          <w:i/>
          <w:iCs/>
          <w:color w:val="505050"/>
          <w:shd w:val="clear" w:color="auto" w:fill="FFFFFF"/>
        </w:rPr>
        <w:t>Is Say on Pay All About Pay? The Impact of Firm Performance</w:t>
      </w:r>
      <w:r w:rsidRPr="00C453E0">
        <w:rPr>
          <w:color w:val="505050"/>
          <w:shd w:val="clear" w:color="auto" w:fill="FFFFFF"/>
        </w:rPr>
        <w:t xml:space="preserve"> 8 Harv. Bus. L. Rev. 101 (2018).</w:t>
      </w:r>
      <w:r>
        <w:rPr>
          <w:rFonts w:ascii="NexusSansWebPro" w:hAnsi="NexusSansWebPro"/>
          <w:color w:val="505050"/>
          <w:shd w:val="clear" w:color="auto" w:fill="FFFFFF"/>
        </w:rPr>
        <w:t xml:space="preserve"> </w:t>
      </w:r>
    </w:p>
  </w:footnote>
  <w:footnote w:id="185">
    <w:p w14:paraId="431D97F5" w14:textId="08CCAB99" w:rsidR="00E071D1" w:rsidRPr="00952726" w:rsidRDefault="00E071D1">
      <w:pPr>
        <w:pStyle w:val="FootnoteText"/>
      </w:pPr>
      <w:r w:rsidRPr="00952726">
        <w:rPr>
          <w:rStyle w:val="FootnoteReference"/>
        </w:rPr>
        <w:footnoteRef/>
      </w:r>
      <w:r w:rsidRPr="00952726">
        <w:t xml:space="preserve"> </w:t>
      </w:r>
    </w:p>
  </w:footnote>
  <w:footnote w:id="186">
    <w:p w14:paraId="76AE1E56" w14:textId="77777777" w:rsidR="00E071D1" w:rsidRDefault="00E071D1" w:rsidP="00A61641">
      <w:pPr>
        <w:pStyle w:val="FootnoteText"/>
      </w:pPr>
      <w:r>
        <w:rPr>
          <w:rStyle w:val="FootnoteReference"/>
        </w:rPr>
        <w:footnoteRef/>
      </w:r>
      <w:r>
        <w:t xml:space="preserve"> </w:t>
      </w:r>
      <w:hyperlink r:id="rId23" w:history="1">
        <w:r w:rsidRPr="00EF5084">
          <w:rPr>
            <w:rStyle w:val="Hyperlink"/>
          </w:rPr>
          <w:t>https://courts.delaware.gov/Opinions/Download.aspx?id=270420</w:t>
        </w:r>
      </w:hyperlink>
      <w:r>
        <w:t xml:space="preserve">; data from Voting Analytics </w:t>
      </w:r>
    </w:p>
  </w:footnote>
  <w:footnote w:id="187">
    <w:p w14:paraId="23D6216A" w14:textId="21968A5A" w:rsidR="00E071D1" w:rsidRDefault="00E071D1">
      <w:pPr>
        <w:pStyle w:val="FootnoteText"/>
      </w:pPr>
      <w:r>
        <w:rPr>
          <w:rStyle w:val="FootnoteReference"/>
        </w:rPr>
        <w:footnoteRef/>
      </w:r>
      <w:r>
        <w:t xml:space="preserve"> </w:t>
      </w:r>
      <w:r w:rsidRPr="005F018D">
        <w:rPr>
          <w:i/>
          <w:iCs/>
        </w:rPr>
        <w:t>Id.</w:t>
      </w:r>
      <w:r>
        <w:t xml:space="preserve"> </w:t>
      </w:r>
    </w:p>
  </w:footnote>
  <w:footnote w:id="188">
    <w:p w14:paraId="7C9F0D88" w14:textId="77777777" w:rsidR="00E071D1" w:rsidRDefault="00E071D1" w:rsidP="00753A58">
      <w:pPr>
        <w:pStyle w:val="FootnoteText"/>
      </w:pPr>
      <w:r>
        <w:rPr>
          <w:rStyle w:val="FootnoteReference"/>
        </w:rPr>
        <w:footnoteRef/>
      </w:r>
      <w:r>
        <w:t xml:space="preserve"> </w:t>
      </w:r>
      <w:r w:rsidRPr="00753A58">
        <w:t>https://www.forbes.com/sites/robinferracone/2018/02/26/oracles-road-to-moving-the-needle-on-say-on-pay-votes/?sh=420f8ee1348a</w:t>
      </w:r>
    </w:p>
  </w:footnote>
  <w:footnote w:id="189">
    <w:p w14:paraId="1D6F889A" w14:textId="77777777" w:rsidR="00E071D1" w:rsidRPr="00952726" w:rsidRDefault="00E071D1" w:rsidP="0090230E">
      <w:pPr>
        <w:pStyle w:val="FootnoteText"/>
      </w:pPr>
      <w:r w:rsidRPr="00952726">
        <w:rPr>
          <w:rStyle w:val="FootnoteReference"/>
        </w:rPr>
        <w:footnoteRef/>
      </w:r>
      <w:r w:rsidRPr="00952726">
        <w:t xml:space="preserve"> https://papers.ssrn.com/sol3/papers.cfm?abstract_id=3551223</w:t>
      </w:r>
    </w:p>
  </w:footnote>
  <w:footnote w:id="190">
    <w:p w14:paraId="3C3632FE" w14:textId="71CD6BDA" w:rsidR="00E071D1" w:rsidRPr="00952726" w:rsidRDefault="00E071D1">
      <w:pPr>
        <w:pStyle w:val="FootnoteText"/>
      </w:pPr>
      <w:r w:rsidRPr="00952726">
        <w:rPr>
          <w:rStyle w:val="FootnoteReference"/>
        </w:rPr>
        <w:footnoteRef/>
      </w:r>
      <w:r w:rsidRPr="00952726">
        <w:t xml:space="preserve"> https://papers.ssrn.com/sol3/papers.cfm?abstract_id=3551223</w:t>
      </w:r>
    </w:p>
  </w:footnote>
  <w:footnote w:id="191">
    <w:p w14:paraId="06603918" w14:textId="42120E0A" w:rsidR="00E071D1" w:rsidRPr="00952726" w:rsidRDefault="00E071D1" w:rsidP="00644C64">
      <w:pPr>
        <w:pStyle w:val="FootnoteText"/>
        <w:rPr>
          <w:rFonts w:asciiTheme="majorBidi" w:hAnsiTheme="majorBidi" w:cstheme="majorBidi"/>
          <w:lang w:bidi="he-IL"/>
        </w:rPr>
      </w:pPr>
      <w:r w:rsidRPr="00952726">
        <w:rPr>
          <w:rStyle w:val="FootnoteReference"/>
          <w:rFonts w:asciiTheme="majorBidi" w:hAnsiTheme="majorBidi" w:cstheme="majorBidi"/>
        </w:rPr>
        <w:footnoteRef/>
      </w:r>
      <w:r w:rsidRPr="00952726">
        <w:rPr>
          <w:rFonts w:asciiTheme="majorBidi" w:hAnsiTheme="majorBidi" w:cstheme="majorBidi"/>
        </w:rPr>
        <w:t xml:space="preserve"> </w:t>
      </w:r>
      <w:r w:rsidRPr="00952726">
        <w:rPr>
          <w:rFonts w:asciiTheme="majorBidi" w:hAnsiTheme="majorBidi" w:cstheme="majorBidi"/>
          <w:lang w:bidi="he-IL"/>
        </w:rPr>
        <w:t>[</w:t>
      </w:r>
      <w:r w:rsidRPr="00952726">
        <w:rPr>
          <w:rFonts w:asciiTheme="majorBidi" w:hAnsiTheme="majorBidi" w:cstheme="majorBidi"/>
          <w:b/>
          <w:bCs/>
          <w:lang w:bidi="he-IL"/>
        </w:rPr>
        <w:t>add a cross reference to the example of Oracle / Tesla cases in which the court relied upon it to determine that directors lacked independence</w:t>
      </w:r>
      <w:r w:rsidRPr="00952726">
        <w:rPr>
          <w:rFonts w:asciiTheme="majorBidi" w:hAnsiTheme="majorBidi" w:cstheme="majorBidi"/>
          <w:lang w:bidi="he-IL"/>
        </w:rPr>
        <w:t xml:space="preserve">.] </w:t>
      </w:r>
    </w:p>
  </w:footnote>
  <w:footnote w:id="192">
    <w:p w14:paraId="6620ABB1" w14:textId="07329B4A" w:rsidR="00E071D1" w:rsidRPr="00952726" w:rsidRDefault="00E071D1" w:rsidP="00644C64">
      <w:pPr>
        <w:pStyle w:val="FootnoteText"/>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[add a cross reference to the Pappa John]</w:t>
      </w:r>
    </w:p>
  </w:footnote>
  <w:footnote w:id="193">
    <w:p w14:paraId="0F741CB5" w14:textId="22383817" w:rsidR="00E071D1" w:rsidRPr="00952726" w:rsidRDefault="00E071D1" w:rsidP="00D268DA">
      <w:pPr>
        <w:rPr>
          <w:rFonts w:asciiTheme="majorBidi" w:hAnsiTheme="majorBidi" w:cstheme="majorBidi"/>
          <w:sz w:val="20"/>
        </w:rPr>
      </w:pPr>
      <w:r w:rsidRPr="00952726">
        <w:rPr>
          <w:rStyle w:val="FootnoteReference"/>
          <w:rFonts w:asciiTheme="majorBidi" w:hAnsiTheme="majorBidi" w:cstheme="majorBidi"/>
          <w:sz w:val="20"/>
        </w:rPr>
        <w:footnoteRef/>
      </w:r>
      <w:r w:rsidRPr="00952726">
        <w:rPr>
          <w:rFonts w:asciiTheme="majorBidi" w:hAnsiTheme="majorBidi" w:cstheme="majorBidi"/>
          <w:sz w:val="20"/>
        </w:rPr>
        <w:t xml:space="preserve"> For a discussion of controllers' incentives to monitor management, see, for example, Lucian A. </w:t>
      </w:r>
      <w:proofErr w:type="spellStart"/>
      <w:r w:rsidRPr="00952726">
        <w:rPr>
          <w:rFonts w:asciiTheme="majorBidi" w:hAnsiTheme="majorBidi" w:cstheme="majorBidi"/>
          <w:sz w:val="20"/>
        </w:rPr>
        <w:t>Bebchuk</w:t>
      </w:r>
      <w:proofErr w:type="spellEnd"/>
      <w:r w:rsidRPr="00952726">
        <w:rPr>
          <w:rFonts w:asciiTheme="majorBidi" w:hAnsiTheme="majorBidi" w:cstheme="majorBidi"/>
          <w:sz w:val="20"/>
        </w:rPr>
        <w:t xml:space="preserve"> &amp; Assaf Hamdani, </w:t>
      </w:r>
      <w:r w:rsidRPr="00952726">
        <w:rPr>
          <w:rFonts w:asciiTheme="majorBidi" w:hAnsiTheme="majorBidi" w:cstheme="majorBidi"/>
          <w:i/>
          <w:iCs/>
          <w:sz w:val="20"/>
        </w:rPr>
        <w:t>The Elusive Quest for Global Governance Standards</w:t>
      </w:r>
      <w:r w:rsidRPr="00952726">
        <w:rPr>
          <w:rFonts w:asciiTheme="majorBidi" w:hAnsiTheme="majorBidi" w:cstheme="majorBidi"/>
          <w:sz w:val="20"/>
        </w:rPr>
        <w:t xml:space="preserve">, 157 U. PA. L. REV. 1263, 1281-82 (2009), and Zohar Goshen, </w:t>
      </w:r>
      <w:r w:rsidRPr="00952726">
        <w:rPr>
          <w:rFonts w:asciiTheme="majorBidi" w:hAnsiTheme="majorBidi" w:cstheme="majorBidi"/>
          <w:i/>
          <w:iCs/>
          <w:sz w:val="20"/>
        </w:rPr>
        <w:t>Controlling Corporate Agency Costs: A United States--Israeli Comparative View</w:t>
      </w:r>
      <w:r w:rsidRPr="00952726">
        <w:rPr>
          <w:rFonts w:asciiTheme="majorBidi" w:hAnsiTheme="majorBidi" w:cstheme="majorBidi"/>
          <w:sz w:val="20"/>
        </w:rPr>
        <w:t>, 6 CARDOZO J. INT'L &amp; COMP. L. 99, 100-01 (1998).</w:t>
      </w:r>
    </w:p>
  </w:footnote>
  <w:footnote w:id="194">
    <w:p w14:paraId="5F2825BA" w14:textId="76EF0F70" w:rsidR="00E071D1" w:rsidRPr="00952726" w:rsidRDefault="00E071D1" w:rsidP="00A31C1B">
      <w:pPr>
        <w:rPr>
          <w:rFonts w:asciiTheme="majorBidi" w:hAnsiTheme="majorBidi" w:cstheme="majorBidi"/>
          <w:sz w:val="20"/>
        </w:rPr>
      </w:pPr>
      <w:r w:rsidRPr="00952726">
        <w:rPr>
          <w:rStyle w:val="FootnoteReference"/>
          <w:rFonts w:asciiTheme="majorBidi" w:hAnsiTheme="majorBidi" w:cstheme="majorBidi"/>
          <w:sz w:val="20"/>
        </w:rPr>
        <w:footnoteRef/>
      </w:r>
      <w:r w:rsidRPr="00952726">
        <w:rPr>
          <w:rFonts w:asciiTheme="majorBidi" w:hAnsiTheme="majorBidi" w:cstheme="majorBidi"/>
          <w:sz w:val="20"/>
        </w:rPr>
        <w:t xml:space="preserve"> See, e.g., Paul A. Gompers, Joy Ishii &amp; Andrew </w:t>
      </w:r>
      <w:proofErr w:type="spellStart"/>
      <w:r w:rsidRPr="00952726">
        <w:rPr>
          <w:rFonts w:asciiTheme="majorBidi" w:hAnsiTheme="majorBidi" w:cstheme="majorBidi"/>
          <w:sz w:val="20"/>
        </w:rPr>
        <w:t>Metrick</w:t>
      </w:r>
      <w:proofErr w:type="spellEnd"/>
      <w:r w:rsidRPr="00952726">
        <w:rPr>
          <w:rFonts w:asciiTheme="majorBidi" w:hAnsiTheme="majorBidi" w:cstheme="majorBidi"/>
          <w:sz w:val="20"/>
        </w:rPr>
        <w:t xml:space="preserve">, </w:t>
      </w:r>
      <w:r w:rsidRPr="00952726">
        <w:rPr>
          <w:rFonts w:asciiTheme="majorBidi" w:hAnsiTheme="majorBidi" w:cstheme="majorBidi"/>
          <w:i/>
          <w:iCs/>
          <w:sz w:val="20"/>
        </w:rPr>
        <w:t>Extreme Governance: An Analysis of Dual-Class Firms in the United States</w:t>
      </w:r>
      <w:r w:rsidRPr="00952726">
        <w:rPr>
          <w:rFonts w:asciiTheme="majorBidi" w:hAnsiTheme="majorBidi" w:cstheme="majorBidi"/>
          <w:sz w:val="20"/>
        </w:rPr>
        <w:t xml:space="preserve">, 23 REV. FIN. STUD. 1051, 1052-55, 1067 (2010); Ronald W. </w:t>
      </w:r>
      <w:proofErr w:type="spellStart"/>
      <w:r w:rsidRPr="00952726">
        <w:rPr>
          <w:rFonts w:asciiTheme="majorBidi" w:hAnsiTheme="majorBidi" w:cstheme="majorBidi"/>
          <w:sz w:val="20"/>
        </w:rPr>
        <w:t>Masulis</w:t>
      </w:r>
      <w:proofErr w:type="spellEnd"/>
      <w:r w:rsidRPr="00952726">
        <w:rPr>
          <w:rFonts w:asciiTheme="majorBidi" w:hAnsiTheme="majorBidi" w:cstheme="majorBidi"/>
          <w:sz w:val="20"/>
        </w:rPr>
        <w:t xml:space="preserve">, Cong Wang &amp; Fei </w:t>
      </w:r>
      <w:proofErr w:type="spellStart"/>
      <w:r w:rsidRPr="00952726">
        <w:rPr>
          <w:rFonts w:asciiTheme="majorBidi" w:hAnsiTheme="majorBidi" w:cstheme="majorBidi"/>
          <w:sz w:val="20"/>
        </w:rPr>
        <w:t>Xie</w:t>
      </w:r>
      <w:proofErr w:type="spellEnd"/>
      <w:r w:rsidRPr="00952726">
        <w:rPr>
          <w:rFonts w:asciiTheme="majorBidi" w:hAnsiTheme="majorBidi" w:cstheme="majorBidi"/>
          <w:sz w:val="20"/>
        </w:rPr>
        <w:t xml:space="preserve">, </w:t>
      </w:r>
      <w:r w:rsidRPr="00952726">
        <w:rPr>
          <w:rFonts w:asciiTheme="majorBidi" w:hAnsiTheme="majorBidi" w:cstheme="majorBidi"/>
          <w:i/>
          <w:iCs/>
          <w:sz w:val="20"/>
        </w:rPr>
        <w:t>Agency Problems at Dual-Class Companies</w:t>
      </w:r>
      <w:r w:rsidRPr="00952726">
        <w:rPr>
          <w:rFonts w:asciiTheme="majorBidi" w:hAnsiTheme="majorBidi" w:cstheme="majorBidi"/>
          <w:sz w:val="20"/>
        </w:rPr>
        <w:t xml:space="preserve">, 64 J. FIN. 1697, 1697 (2009). For additional review of the empirical evidence, see </w:t>
      </w:r>
      <w:proofErr w:type="spellStart"/>
      <w:r w:rsidRPr="00952726">
        <w:rPr>
          <w:rFonts w:asciiTheme="majorBidi" w:hAnsiTheme="majorBidi" w:cstheme="majorBidi"/>
          <w:sz w:val="20"/>
        </w:rPr>
        <w:t>Bebchuk</w:t>
      </w:r>
      <w:proofErr w:type="spellEnd"/>
      <w:r w:rsidRPr="00952726">
        <w:rPr>
          <w:rFonts w:asciiTheme="majorBidi" w:hAnsiTheme="majorBidi" w:cstheme="majorBidi"/>
          <w:sz w:val="20"/>
        </w:rPr>
        <w:t xml:space="preserve"> and </w:t>
      </w:r>
      <w:proofErr w:type="spellStart"/>
      <w:r w:rsidRPr="00952726">
        <w:rPr>
          <w:rFonts w:asciiTheme="majorBidi" w:hAnsiTheme="majorBidi" w:cstheme="majorBidi"/>
          <w:sz w:val="20"/>
        </w:rPr>
        <w:t>Kastiel</w:t>
      </w:r>
      <w:proofErr w:type="spellEnd"/>
      <w:r w:rsidRPr="00952726">
        <w:rPr>
          <w:rFonts w:asciiTheme="majorBidi" w:hAnsiTheme="majorBidi" w:cstheme="majorBidi"/>
          <w:sz w:val="20"/>
        </w:rPr>
        <w:t xml:space="preserve">, </w:t>
      </w:r>
      <w:r w:rsidRPr="00952726">
        <w:rPr>
          <w:rFonts w:asciiTheme="majorBidi" w:hAnsiTheme="majorBidi" w:cstheme="majorBidi"/>
          <w:i/>
          <w:iCs/>
          <w:sz w:val="20"/>
        </w:rPr>
        <w:t xml:space="preserve">The Perils of Small </w:t>
      </w:r>
      <w:proofErr w:type="spellStart"/>
      <w:r w:rsidRPr="00952726">
        <w:rPr>
          <w:rFonts w:asciiTheme="majorBidi" w:hAnsiTheme="majorBidi" w:cstheme="majorBidi"/>
          <w:i/>
          <w:iCs/>
          <w:sz w:val="20"/>
        </w:rPr>
        <w:t>Minoirty</w:t>
      </w:r>
      <w:proofErr w:type="spellEnd"/>
      <w:r w:rsidRPr="00952726">
        <w:rPr>
          <w:rFonts w:asciiTheme="majorBidi" w:hAnsiTheme="majorBidi" w:cstheme="majorBidi"/>
          <w:i/>
          <w:iCs/>
          <w:sz w:val="20"/>
        </w:rPr>
        <w:t xml:space="preserve"> Controllers</w:t>
      </w:r>
      <w:r w:rsidRPr="00952726">
        <w:rPr>
          <w:rFonts w:asciiTheme="majorBidi" w:hAnsiTheme="majorBidi" w:cstheme="majorBidi"/>
          <w:sz w:val="20"/>
        </w:rPr>
        <w:t xml:space="preserve">, at 1471-73. These studies focus dual-class companies, though their implication on the incentives generated by large equity stake </w:t>
      </w:r>
      <w:proofErr w:type="gramStart"/>
      <w:r w:rsidRPr="00952726">
        <w:rPr>
          <w:rFonts w:asciiTheme="majorBidi" w:hAnsiTheme="majorBidi" w:cstheme="majorBidi"/>
          <w:sz w:val="20"/>
        </w:rPr>
        <w:t>are</w:t>
      </w:r>
      <w:proofErr w:type="gramEnd"/>
      <w:r w:rsidRPr="00952726">
        <w:rPr>
          <w:rFonts w:asciiTheme="majorBidi" w:hAnsiTheme="majorBidi" w:cstheme="majorBidi"/>
          <w:sz w:val="20"/>
        </w:rPr>
        <w:t xml:space="preserve"> relevant also to single-class firms.</w:t>
      </w:r>
    </w:p>
  </w:footnote>
  <w:footnote w:id="195">
    <w:p w14:paraId="7B2246ED" w14:textId="384D5450" w:rsidR="00E071D1" w:rsidRPr="00952726" w:rsidRDefault="00E071D1" w:rsidP="006A63B8">
      <w:pPr>
        <w:pStyle w:val="FootnoteText"/>
        <w:rPr>
          <w:rtl/>
        </w:rPr>
      </w:pPr>
      <w:r w:rsidRPr="00952726">
        <w:rPr>
          <w:rStyle w:val="FootnoteReference"/>
        </w:rPr>
        <w:footnoteRef/>
      </w:r>
      <w:r w:rsidRPr="00952726">
        <w:rPr>
          <w:rtl/>
        </w:rPr>
        <w:t xml:space="preserve"> </w:t>
      </w:r>
      <w:r w:rsidRPr="00952726">
        <w:rPr>
          <w:rFonts w:hint="cs"/>
        </w:rPr>
        <w:t>N</w:t>
      </w:r>
      <w:r w:rsidRPr="00952726">
        <w:t xml:space="preserve">oah Kirsch, </w:t>
      </w:r>
      <w:r w:rsidRPr="00952726">
        <w:rPr>
          <w:i/>
          <w:iCs/>
        </w:rPr>
        <w:t>The Inside Story Of Papa John's Toxic Culture</w:t>
      </w:r>
      <w:r w:rsidRPr="00952726">
        <w:t xml:space="preserve">, Forbes Digital (July 19, 2018), </w:t>
      </w:r>
      <w:del w:id="2036" w:author="Author">
        <w:r w:rsidRPr="00952726" w:rsidDel="00D06C1A">
          <w:rPr>
            <w:rFonts w:hint="cs"/>
            <w:rtl/>
          </w:rPr>
          <w:delText xml:space="preserve"> </w:delText>
        </w:r>
      </w:del>
      <w:hyperlink r:id="rId24" w:history="1">
        <w:r w:rsidRPr="00952726">
          <w:rPr>
            <w:rStyle w:val="Hyperlink"/>
            <w:color w:val="auto"/>
            <w:u w:val="none"/>
          </w:rPr>
          <w:t>https://www.forbes.com/sites/forbesdigitalcovers/2018/07/19/the-inside-story-of-papa-johns-toxic-culture</w:t>
        </w:r>
        <w:r w:rsidRPr="00952726">
          <w:rPr>
            <w:rStyle w:val="Hyperlink"/>
            <w:rFonts w:cs="Arial"/>
            <w:color w:val="auto"/>
            <w:u w:val="none"/>
            <w:rtl/>
          </w:rPr>
          <w:t>/</w:t>
        </w:r>
      </w:hyperlink>
      <w:r w:rsidRPr="00952726">
        <w:rPr>
          <w:rFonts w:cs="Arial" w:hint="cs"/>
          <w:rtl/>
        </w:rPr>
        <w:t xml:space="preserve"> </w:t>
      </w:r>
    </w:p>
  </w:footnote>
  <w:footnote w:id="196">
    <w:p w14:paraId="068C5C98" w14:textId="54C2F519" w:rsidR="00E071D1" w:rsidRPr="00952726" w:rsidRDefault="00E071D1" w:rsidP="00301196">
      <w:pPr>
        <w:pStyle w:val="FootnoteText"/>
        <w:rPr>
          <w:rtl/>
        </w:rPr>
      </w:pPr>
      <w:r w:rsidRPr="00952726">
        <w:rPr>
          <w:rStyle w:val="FootnoteReference"/>
        </w:rPr>
        <w:footnoteRef/>
      </w:r>
      <w:r w:rsidRPr="00952726">
        <w:rPr>
          <w:rtl/>
        </w:rPr>
        <w:t xml:space="preserve"> </w:t>
      </w:r>
      <w:r w:rsidRPr="00952726">
        <w:t xml:space="preserve">Tiffany Hsu, </w:t>
      </w:r>
      <w:r w:rsidRPr="00952726">
        <w:rPr>
          <w:i/>
          <w:iCs/>
        </w:rPr>
        <w:t>Racial Slur Leads to Papa John's Founder Quitting Chairman Post,</w:t>
      </w:r>
      <w:r w:rsidRPr="00952726">
        <w:rPr>
          <w:b/>
          <w:bCs/>
        </w:rPr>
        <w:t xml:space="preserve"> </w:t>
      </w:r>
      <w:r w:rsidRPr="00952726">
        <w:t>N.</w:t>
      </w:r>
      <w:proofErr w:type="gramStart"/>
      <w:r w:rsidRPr="00952726">
        <w:t>Y.TIMES</w:t>
      </w:r>
      <w:proofErr w:type="gramEnd"/>
      <w:r w:rsidRPr="00952726">
        <w:rPr>
          <w:b/>
          <w:bCs/>
        </w:rPr>
        <w:t xml:space="preserve"> (</w:t>
      </w:r>
      <w:r w:rsidRPr="00952726">
        <w:t xml:space="preserve">July 11, 2018), </w:t>
      </w:r>
      <w:hyperlink r:id="rId25" w:history="1">
        <w:r w:rsidRPr="00952726">
          <w:rPr>
            <w:rStyle w:val="Hyperlink"/>
            <w:color w:val="auto"/>
            <w:u w:val="none"/>
          </w:rPr>
          <w:t>https://www.nytimes.com/2018/07/11/business/papa-johns-racial-slur.html</w:t>
        </w:r>
      </w:hyperlink>
      <w:r w:rsidRPr="00952726">
        <w:rPr>
          <w:rFonts w:hint="cs"/>
        </w:rPr>
        <w:t xml:space="preserve"> </w:t>
      </w:r>
    </w:p>
  </w:footnote>
  <w:footnote w:id="197">
    <w:p w14:paraId="04055C11" w14:textId="09A853DD" w:rsidR="00E071D1" w:rsidRPr="00952726" w:rsidRDefault="00E071D1" w:rsidP="006A63B8">
      <w:pPr>
        <w:pStyle w:val="FootnoteText"/>
        <w:rPr>
          <w:rtl/>
        </w:rPr>
      </w:pPr>
      <w:r w:rsidRPr="00952726">
        <w:rPr>
          <w:rStyle w:val="FootnoteReference"/>
        </w:rPr>
        <w:footnoteRef/>
      </w:r>
      <w:r w:rsidRPr="00952726">
        <w:rPr>
          <w:rtl/>
        </w:rPr>
        <w:t xml:space="preserve"> </w:t>
      </w:r>
      <w:r w:rsidRPr="00952726">
        <w:rPr>
          <w:rFonts w:hint="cs"/>
        </w:rPr>
        <w:t>N</w:t>
      </w:r>
      <w:r w:rsidRPr="00952726">
        <w:t xml:space="preserve">oah Kirsch, </w:t>
      </w:r>
      <w:r w:rsidRPr="00952726">
        <w:rPr>
          <w:i/>
          <w:iCs/>
        </w:rPr>
        <w:t>The Inside Story Of Papa John's Toxic Culture</w:t>
      </w:r>
      <w:r w:rsidRPr="00952726">
        <w:t xml:space="preserve">, Forbes Digital (July 19, 2018), </w:t>
      </w:r>
      <w:del w:id="2049" w:author="Author">
        <w:r w:rsidRPr="00952726" w:rsidDel="00D06C1A">
          <w:rPr>
            <w:rFonts w:hint="cs"/>
            <w:rtl/>
          </w:rPr>
          <w:delText xml:space="preserve"> </w:delText>
        </w:r>
      </w:del>
      <w:hyperlink r:id="rId26" w:history="1">
        <w:r w:rsidRPr="00952726">
          <w:rPr>
            <w:rStyle w:val="Hyperlink"/>
            <w:color w:val="auto"/>
            <w:u w:val="none"/>
          </w:rPr>
          <w:t xml:space="preserve">https://www.forbes.com/sites/forbesdigitalcovers/2018/07/19/the-inside-story-of-papa-johns-toxic-culture; </w:t>
        </w:r>
      </w:hyperlink>
      <w:r w:rsidRPr="00952726">
        <w:rPr>
          <w:rFonts w:cstheme="minorHAnsi"/>
          <w:rtl/>
        </w:rPr>
        <w:t xml:space="preserve"> </w:t>
      </w:r>
      <w:r w:rsidRPr="00952726">
        <w:rPr>
          <w:rFonts w:cstheme="minorHAnsi"/>
        </w:rPr>
        <w:t>Matthew Haag</w:t>
      </w:r>
      <w:r w:rsidRPr="00952726">
        <w:rPr>
          <w:rFonts w:cstheme="minorHAnsi"/>
          <w:i/>
          <w:iCs/>
        </w:rPr>
        <w:t>, Papa John's Chief Executive to Step Down, Weeks After Blaming N.F.L. for Sales Slump</w:t>
      </w:r>
      <w:r w:rsidRPr="00952726">
        <w:rPr>
          <w:rFonts w:ascii="Verdana" w:hAnsi="Verdana"/>
        </w:rPr>
        <w:t xml:space="preserve">, </w:t>
      </w:r>
      <w:r w:rsidRPr="00952726">
        <w:t>N.Y.TIMES</w:t>
      </w:r>
      <w:r w:rsidRPr="00952726">
        <w:rPr>
          <w:rFonts w:ascii="Verdana" w:hAnsi="Verdana"/>
        </w:rPr>
        <w:t xml:space="preserve"> (</w:t>
      </w:r>
      <w:r w:rsidRPr="00952726">
        <w:rPr>
          <w:rFonts w:cstheme="minorHAnsi"/>
        </w:rPr>
        <w:t>Dec. 21, 2017</w:t>
      </w:r>
      <w:r w:rsidRPr="00952726">
        <w:rPr>
          <w:rFonts w:ascii="Verdana" w:hAnsi="Verdana"/>
        </w:rPr>
        <w:t xml:space="preserve">), </w:t>
      </w:r>
      <w:hyperlink r:id="rId27" w:history="1">
        <w:r w:rsidRPr="00952726">
          <w:rPr>
            <w:rStyle w:val="Hyperlink"/>
            <w:rFonts w:ascii="Verdana" w:hAnsi="Verdana"/>
            <w:color w:val="auto"/>
            <w:u w:val="none"/>
          </w:rPr>
          <w:t>https://www.nytimes.com/2017/12/21/business/papa-johns-john-schnatter.html</w:t>
        </w:r>
      </w:hyperlink>
      <w:r w:rsidRPr="00952726">
        <w:t>.</w:t>
      </w:r>
    </w:p>
  </w:footnote>
  <w:footnote w:id="198">
    <w:p w14:paraId="6975F924" w14:textId="19A5EDC0" w:rsidR="00E071D1" w:rsidRPr="00952726" w:rsidRDefault="00E071D1" w:rsidP="00D6093F">
      <w:pPr>
        <w:pStyle w:val="FootnoteText"/>
        <w:rPr>
          <w:rtl/>
        </w:rPr>
      </w:pPr>
      <w:r w:rsidRPr="00952726">
        <w:rPr>
          <w:rStyle w:val="FootnoteReference"/>
        </w:rPr>
        <w:footnoteRef/>
      </w:r>
      <w:r w:rsidRPr="00952726">
        <w:rPr>
          <w:rtl/>
        </w:rPr>
        <w:t xml:space="preserve"> </w:t>
      </w:r>
      <w:r w:rsidRPr="00952726">
        <w:rPr>
          <w:rFonts w:hint="cs"/>
        </w:rPr>
        <w:t>N</w:t>
      </w:r>
      <w:r w:rsidRPr="00952726">
        <w:t xml:space="preserve">oah Kirsch, </w:t>
      </w:r>
      <w:r w:rsidRPr="00952726">
        <w:rPr>
          <w:i/>
          <w:iCs/>
        </w:rPr>
        <w:t>The Inside Story Of Papa John's Toxic Culture</w:t>
      </w:r>
      <w:r w:rsidRPr="00952726">
        <w:t xml:space="preserve">, Forbes Digital (July 19, 2018), </w:t>
      </w:r>
      <w:del w:id="2054" w:author="Author">
        <w:r w:rsidRPr="00952726" w:rsidDel="00D06C1A">
          <w:rPr>
            <w:rFonts w:hint="cs"/>
            <w:rtl/>
          </w:rPr>
          <w:delText xml:space="preserve"> </w:delText>
        </w:r>
      </w:del>
      <w:hyperlink r:id="rId28" w:history="1">
        <w:r w:rsidRPr="00952726">
          <w:rPr>
            <w:rStyle w:val="Hyperlink"/>
            <w:color w:val="auto"/>
            <w:u w:val="none"/>
          </w:rPr>
          <w:t>https://www.forbes.com/sites/forbesdigitalcovers/2018/07/19/the-inside-story-of-papa-johns-toxic-culture</w:t>
        </w:r>
        <w:r w:rsidRPr="00952726">
          <w:rPr>
            <w:rStyle w:val="Hyperlink"/>
            <w:rFonts w:cs="Arial"/>
            <w:color w:val="auto"/>
            <w:u w:val="none"/>
            <w:rtl/>
          </w:rPr>
          <w:t>/</w:t>
        </w:r>
      </w:hyperlink>
      <w:r w:rsidRPr="00952726">
        <w:rPr>
          <w:rFonts w:cs="Arial" w:hint="cs"/>
          <w:rtl/>
        </w:rPr>
        <w:t xml:space="preserve"> </w:t>
      </w:r>
    </w:p>
  </w:footnote>
  <w:footnote w:id="199">
    <w:p w14:paraId="440AFCD5" w14:textId="006543B6" w:rsidR="00E071D1" w:rsidRPr="00952726" w:rsidRDefault="00E071D1">
      <w:pPr>
        <w:pStyle w:val="FootnoteText"/>
      </w:pPr>
      <w:r w:rsidRPr="00952726">
        <w:rPr>
          <w:rStyle w:val="FootnoteReference"/>
        </w:rPr>
        <w:footnoteRef/>
      </w:r>
      <w:r w:rsidRPr="00952726">
        <w:t xml:space="preserve"> </w:t>
      </w:r>
      <w:r w:rsidRPr="00952726">
        <w:rPr>
          <w:i/>
          <w:iCs/>
        </w:rPr>
        <w:t>Id.</w:t>
      </w:r>
    </w:p>
  </w:footnote>
  <w:footnote w:id="200">
    <w:p w14:paraId="1D0EAB6B" w14:textId="77777777" w:rsidR="00E071D1" w:rsidRPr="00952726" w:rsidRDefault="00E071D1" w:rsidP="006D60D5">
      <w:pPr>
        <w:pStyle w:val="FootnoteText"/>
        <w:rPr>
          <w:rtl/>
        </w:rPr>
      </w:pPr>
      <w:r w:rsidRPr="00952726">
        <w:rPr>
          <w:rStyle w:val="FootnoteReference"/>
        </w:rPr>
        <w:footnoteRef/>
      </w:r>
      <w:r w:rsidRPr="00952726">
        <w:rPr>
          <w:rtl/>
        </w:rPr>
        <w:t xml:space="preserve"> </w:t>
      </w:r>
      <w:r w:rsidRPr="00952726">
        <w:t xml:space="preserve">Racial Slur Leads to Papa John's Founder Quitting Chairman Post, </w:t>
      </w:r>
      <w:r w:rsidRPr="00952726">
        <w:rPr>
          <w:i/>
          <w:iCs/>
        </w:rPr>
        <w:t>supra</w:t>
      </w:r>
      <w:r w:rsidRPr="00952726">
        <w:t xml:space="preserve"> note 1.</w:t>
      </w:r>
    </w:p>
  </w:footnote>
  <w:footnote w:id="201">
    <w:p w14:paraId="02F3B762" w14:textId="77777777" w:rsidR="00E071D1" w:rsidRPr="00952726" w:rsidRDefault="00E071D1" w:rsidP="006D60D5">
      <w:pPr>
        <w:pStyle w:val="FootnoteText"/>
        <w:rPr>
          <w:rtl/>
        </w:rPr>
      </w:pPr>
      <w:r w:rsidRPr="00952726">
        <w:rPr>
          <w:rStyle w:val="FootnoteReference"/>
        </w:rPr>
        <w:footnoteRef/>
      </w:r>
      <w:r w:rsidRPr="00952726">
        <w:rPr>
          <w:lang w:bidi="he-IL"/>
        </w:rPr>
        <w:t xml:space="preserve"> </w:t>
      </w:r>
      <w:r w:rsidRPr="00952726">
        <w:rPr>
          <w:rFonts w:hint="cs"/>
          <w:lang w:bidi="he-IL"/>
        </w:rPr>
        <w:t>K</w:t>
      </w:r>
      <w:r w:rsidRPr="00952726">
        <w:rPr>
          <w:lang w:bidi="he-IL"/>
        </w:rPr>
        <w:t>irsch,</w:t>
      </w:r>
      <w:r w:rsidRPr="00952726">
        <w:rPr>
          <w:rtl/>
        </w:rPr>
        <w:t xml:space="preserve"> </w:t>
      </w:r>
      <w:r w:rsidRPr="00952726">
        <w:rPr>
          <w:i/>
          <w:iCs/>
        </w:rPr>
        <w:t>Id.</w:t>
      </w:r>
      <w:r w:rsidRPr="00952726">
        <w:t xml:space="preserve"> See also Racial Slur Leads to Papa John's Founder Quitting Chairman Post, </w:t>
      </w:r>
      <w:r w:rsidRPr="00952726">
        <w:rPr>
          <w:i/>
          <w:iCs/>
        </w:rPr>
        <w:t>supra</w:t>
      </w:r>
      <w:r w:rsidRPr="00952726">
        <w:t xml:space="preserve"> note [__].</w:t>
      </w:r>
      <w:r w:rsidRPr="00952726">
        <w:rPr>
          <w:rFonts w:cs="Arial" w:hint="cs"/>
          <w:rtl/>
        </w:rPr>
        <w:t xml:space="preserve"> </w:t>
      </w:r>
    </w:p>
  </w:footnote>
  <w:footnote w:id="202">
    <w:p w14:paraId="46531AC6" w14:textId="77777777" w:rsidR="00E071D1" w:rsidRPr="00952726" w:rsidRDefault="00E071D1" w:rsidP="006D60D5">
      <w:pPr>
        <w:pStyle w:val="FootnoteText"/>
        <w:rPr>
          <w:rtl/>
        </w:rPr>
      </w:pPr>
      <w:r w:rsidRPr="00952726">
        <w:rPr>
          <w:rStyle w:val="FootnoteReference"/>
        </w:rPr>
        <w:footnoteRef/>
      </w:r>
      <w:r w:rsidRPr="00952726">
        <w:rPr>
          <w:rtl/>
        </w:rPr>
        <w:t xml:space="preserve"> </w:t>
      </w:r>
      <w:r w:rsidRPr="00952726">
        <w:t xml:space="preserve">Racial Slur Leads to Papa John's Founder Quitting Chairman Post, </w:t>
      </w:r>
      <w:r w:rsidRPr="00952726">
        <w:rPr>
          <w:i/>
          <w:iCs/>
        </w:rPr>
        <w:t>supra</w:t>
      </w:r>
      <w:r w:rsidRPr="00952726">
        <w:t xml:space="preserve"> note 1.</w:t>
      </w:r>
    </w:p>
  </w:footnote>
  <w:footnote w:id="203">
    <w:p w14:paraId="16947BA0" w14:textId="137EEB00" w:rsidR="00E071D1" w:rsidRPr="00952726" w:rsidRDefault="00E071D1" w:rsidP="007D70EA">
      <w:pPr>
        <w:pStyle w:val="FootnoteText"/>
      </w:pPr>
      <w:r w:rsidRPr="00952726">
        <w:rPr>
          <w:rStyle w:val="FootnoteReference"/>
        </w:rPr>
        <w:footnoteRef/>
      </w:r>
      <w:r w:rsidRPr="00952726">
        <w:rPr>
          <w:rtl/>
        </w:rPr>
        <w:t xml:space="preserve"> </w:t>
      </w:r>
      <w:r w:rsidRPr="00952726">
        <w:rPr>
          <w:rFonts w:hint="cs"/>
        </w:rPr>
        <w:t>T</w:t>
      </w:r>
      <w:r w:rsidRPr="00952726">
        <w:t>iffany Hsu</w:t>
      </w:r>
      <w:r w:rsidRPr="00952726">
        <w:rPr>
          <w:i/>
          <w:iCs/>
        </w:rPr>
        <w:t>, Papa John's Adopts 'Poison Pill' Defense Against Hostile Takeover by Its Founder</w:t>
      </w:r>
      <w:r w:rsidRPr="00952726">
        <w:rPr>
          <w:b/>
          <w:bCs/>
        </w:rPr>
        <w:t xml:space="preserve">, </w:t>
      </w:r>
      <w:r w:rsidRPr="00952726">
        <w:t>N.Y.TIMES</w:t>
      </w:r>
      <w:r w:rsidRPr="00952726">
        <w:rPr>
          <w:b/>
          <w:bCs/>
        </w:rPr>
        <w:t xml:space="preserve"> (</w:t>
      </w:r>
      <w:r w:rsidRPr="00952726">
        <w:t>July 24, 2018),</w:t>
      </w:r>
      <w:r w:rsidRPr="00952726">
        <w:rPr>
          <w:rFonts w:hint="cs"/>
          <w:rtl/>
        </w:rPr>
        <w:t xml:space="preserve"> </w:t>
      </w:r>
      <w:hyperlink r:id="rId29" w:history="1">
        <w:r w:rsidRPr="00952726">
          <w:rPr>
            <w:rStyle w:val="Hyperlink"/>
            <w:color w:val="auto"/>
            <w:u w:val="none"/>
          </w:rPr>
          <w:t>https://www.nytimes.com/2018/07/23/business/papa-johns-john-schnatter-poison-pill.html</w:t>
        </w:r>
      </w:hyperlink>
    </w:p>
  </w:footnote>
  <w:footnote w:id="204">
    <w:p w14:paraId="7328431D" w14:textId="77777777" w:rsidR="00E071D1" w:rsidRPr="00952726" w:rsidRDefault="00E071D1" w:rsidP="00C72428">
      <w:pPr>
        <w:pStyle w:val="FootnoteText"/>
      </w:pPr>
      <w:r w:rsidRPr="00952726">
        <w:rPr>
          <w:rStyle w:val="FootnoteReference"/>
        </w:rPr>
        <w:footnoteRef/>
      </w:r>
      <w:r w:rsidRPr="00952726">
        <w:rPr>
          <w:rtl/>
        </w:rPr>
        <w:t xml:space="preserve"> </w:t>
      </w:r>
      <w:r w:rsidRPr="00952726">
        <w:t xml:space="preserve">The Inside Story </w:t>
      </w:r>
      <w:proofErr w:type="gramStart"/>
      <w:r w:rsidRPr="00952726">
        <w:t>Of</w:t>
      </w:r>
      <w:proofErr w:type="gramEnd"/>
      <w:r w:rsidRPr="00952726">
        <w:t xml:space="preserve"> Papa John's Toxic Culture, Forbes Digital, </w:t>
      </w:r>
      <w:r w:rsidRPr="00952726">
        <w:rPr>
          <w:i/>
          <w:iCs/>
        </w:rPr>
        <w:t xml:space="preserve">Supra </w:t>
      </w:r>
      <w:r w:rsidRPr="00952726">
        <w:t xml:space="preserve">note 4. </w:t>
      </w:r>
    </w:p>
  </w:footnote>
  <w:footnote w:id="205">
    <w:p w14:paraId="4F1A6E0C" w14:textId="77777777" w:rsidR="00E071D1" w:rsidRPr="00952726" w:rsidRDefault="00E071D1" w:rsidP="00DF2B6D">
      <w:pPr>
        <w:pStyle w:val="FootnoteText"/>
        <w:rPr>
          <w:rtl/>
        </w:rPr>
      </w:pPr>
      <w:r w:rsidRPr="00952726">
        <w:rPr>
          <w:rStyle w:val="FootnoteReference"/>
        </w:rPr>
        <w:footnoteRef/>
      </w:r>
      <w:r w:rsidRPr="00952726">
        <w:rPr>
          <w:rtl/>
        </w:rPr>
        <w:t xml:space="preserve"> </w:t>
      </w:r>
      <w:r w:rsidRPr="00952726">
        <w:t xml:space="preserve">Papa John's Founder Will Not 'Go Quietly' as Company Tries to Push Him away, </w:t>
      </w:r>
      <w:r w:rsidRPr="00952726">
        <w:rPr>
          <w:i/>
          <w:iCs/>
        </w:rPr>
        <w:t>supra</w:t>
      </w:r>
      <w:r w:rsidRPr="00952726">
        <w:t xml:space="preserve"> note 13. </w:t>
      </w:r>
    </w:p>
  </w:footnote>
  <w:footnote w:id="206">
    <w:p w14:paraId="63C8D590" w14:textId="070A2177" w:rsidR="00E071D1" w:rsidRPr="00952726" w:rsidRDefault="00E071D1" w:rsidP="00E9537E">
      <w:pPr>
        <w:pStyle w:val="FootnoteText"/>
        <w:rPr>
          <w:rtl/>
        </w:rPr>
      </w:pPr>
      <w:r w:rsidRPr="00952726">
        <w:rPr>
          <w:rStyle w:val="FootnoteReference"/>
        </w:rPr>
        <w:footnoteRef/>
      </w:r>
      <w:r w:rsidRPr="00952726">
        <w:rPr>
          <w:rtl/>
        </w:rPr>
        <w:t xml:space="preserve"> </w:t>
      </w:r>
      <w:r w:rsidRPr="00952726">
        <w:rPr>
          <w:rFonts w:hint="cs"/>
        </w:rPr>
        <w:t>T</w:t>
      </w:r>
      <w:r w:rsidRPr="00952726">
        <w:t xml:space="preserve">iffany Hsu, </w:t>
      </w:r>
      <w:r w:rsidRPr="00952726">
        <w:rPr>
          <w:i/>
          <w:iCs/>
        </w:rPr>
        <w:t>Papa John's Founder Will Not 'Go Quietly' as Company Tries to Push Him away,</w:t>
      </w:r>
      <w:r w:rsidRPr="00952726">
        <w:rPr>
          <w:b/>
          <w:bCs/>
        </w:rPr>
        <w:t xml:space="preserve"> </w:t>
      </w:r>
      <w:r w:rsidRPr="00952726">
        <w:t xml:space="preserve">N.Y.TIMES (July 17, 2018), </w:t>
      </w:r>
      <w:hyperlink r:id="rId30" w:history="1">
        <w:r w:rsidRPr="00952726">
          <w:rPr>
            <w:rStyle w:val="Hyperlink"/>
            <w:color w:val="auto"/>
            <w:u w:val="none"/>
          </w:rPr>
          <w:t>https://www.nytimes.com/2018/07/17/business/papa-johns-schnatter.html</w:t>
        </w:r>
      </w:hyperlink>
      <w:r w:rsidRPr="00952726">
        <w:t xml:space="preserve"> </w:t>
      </w:r>
    </w:p>
  </w:footnote>
  <w:footnote w:id="207">
    <w:p w14:paraId="067E271C" w14:textId="1F100AB4" w:rsidR="00E071D1" w:rsidRPr="00952726" w:rsidRDefault="00E071D1">
      <w:pPr>
        <w:pStyle w:val="FootnoteText"/>
      </w:pPr>
      <w:r w:rsidRPr="00952726">
        <w:rPr>
          <w:rStyle w:val="FootnoteReference"/>
        </w:rPr>
        <w:footnoteRef/>
      </w:r>
      <w:r w:rsidRPr="00952726">
        <w:t xml:space="preserve"> Daniel </w:t>
      </w:r>
      <w:proofErr w:type="spellStart"/>
      <w:r w:rsidRPr="00952726">
        <w:t>Hemel</w:t>
      </w:r>
      <w:proofErr w:type="spellEnd"/>
      <w:r w:rsidRPr="00952726">
        <w:t xml:space="preserve"> &amp; Dorothy S. Lund, </w:t>
      </w:r>
      <w:r w:rsidRPr="00952726">
        <w:rPr>
          <w:i/>
          <w:iCs/>
        </w:rPr>
        <w:t>Sexual Harassment and Corporate Law</w:t>
      </w:r>
      <w:r w:rsidRPr="00952726">
        <w:t>, 118 Colum. L. Rev. 1583, 1616-18 (2018).</w:t>
      </w:r>
    </w:p>
  </w:footnote>
  <w:footnote w:id="208">
    <w:p w14:paraId="10FEEDD5" w14:textId="5EDD380F" w:rsidR="00E071D1" w:rsidRPr="00952726" w:rsidRDefault="00E071D1">
      <w:pPr>
        <w:pStyle w:val="FootnoteText"/>
      </w:pPr>
      <w:r w:rsidRPr="00952726">
        <w:rPr>
          <w:rStyle w:val="FootnoteReference"/>
        </w:rPr>
        <w:footnoteRef/>
      </w:r>
      <w:r w:rsidRPr="00952726">
        <w:t xml:space="preserve"> </w:t>
      </w:r>
      <w:r w:rsidRPr="00952726">
        <w:rPr>
          <w:rFonts w:asciiTheme="majorBidi" w:hAnsiTheme="majorBidi" w:cstheme="majorBidi"/>
          <w:i/>
          <w:iCs/>
        </w:rPr>
        <w:t>Id.</w:t>
      </w:r>
    </w:p>
  </w:footnote>
  <w:footnote w:id="209">
    <w:p w14:paraId="60B84E29" w14:textId="52598092" w:rsidR="00E071D1" w:rsidRPr="00952726" w:rsidRDefault="00E071D1" w:rsidP="007B0111">
      <w:pPr>
        <w:pStyle w:val="FootnoteText"/>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w:t>
      </w:r>
      <w:r w:rsidRPr="00952726">
        <w:rPr>
          <w:rFonts w:asciiTheme="majorBidi" w:hAnsiTheme="majorBidi" w:cstheme="majorBidi"/>
          <w:i/>
          <w:iCs/>
        </w:rPr>
        <w:t>[cross reference]</w:t>
      </w:r>
    </w:p>
  </w:footnote>
  <w:footnote w:id="210">
    <w:p w14:paraId="199B6525" w14:textId="2AB28A21" w:rsidR="00E071D1" w:rsidRPr="00952726" w:rsidRDefault="00E071D1" w:rsidP="007F71A6">
      <w:pPr>
        <w:pStyle w:val="FootnoteText"/>
        <w:jc w:val="left"/>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w:t>
      </w:r>
      <w:hyperlink r:id="rId31" w:history="1">
        <w:r w:rsidRPr="00952726">
          <w:rPr>
            <w:rStyle w:val="Hyperlink"/>
            <w:rFonts w:asciiTheme="majorBidi" w:hAnsiTheme="majorBidi" w:cstheme="majorBidi"/>
            <w:color w:val="auto"/>
            <w:u w:val="none"/>
          </w:rPr>
          <w:t>https://www.foxnews.com/entertainment/cbs-chief-les-moonves-steps-down-amid-sexual-misconduct-allegations</w:t>
        </w:r>
      </w:hyperlink>
      <w:r w:rsidRPr="00952726">
        <w:rPr>
          <w:rFonts w:asciiTheme="majorBidi" w:hAnsiTheme="majorBidi" w:cstheme="majorBidi"/>
        </w:rPr>
        <w:t xml:space="preserve">; Ronan Farrow, Les Moonves and CBS Face Allegations of Sexual Misconduct, New Yorker (Aug. 6, 2018), https://www.newyorker.com/magazine/2018/08/06/les-moonves-and-cbs-face-allegations-of-sexual-misconduct (on file with </w:t>
      </w:r>
      <w:proofErr w:type="spellStart"/>
      <w:r w:rsidRPr="00952726">
        <w:rPr>
          <w:rFonts w:asciiTheme="majorBidi" w:hAnsiTheme="majorBidi" w:cstheme="majorBidi"/>
        </w:rPr>
        <w:t>theColumbia</w:t>
      </w:r>
      <w:proofErr w:type="spellEnd"/>
      <w:r w:rsidRPr="00952726">
        <w:rPr>
          <w:rFonts w:asciiTheme="majorBidi" w:hAnsiTheme="majorBidi" w:cstheme="majorBidi"/>
        </w:rPr>
        <w:t xml:space="preserve"> Law Review). </w:t>
      </w:r>
    </w:p>
  </w:footnote>
  <w:footnote w:id="211">
    <w:p w14:paraId="28B8F693" w14:textId="0D9E9587" w:rsidR="00E071D1" w:rsidRPr="00952726" w:rsidRDefault="00E071D1">
      <w:pPr>
        <w:pStyle w:val="FootnoteText"/>
      </w:pPr>
      <w:r w:rsidRPr="00952726">
        <w:rPr>
          <w:rStyle w:val="FootnoteReference"/>
        </w:rPr>
        <w:footnoteRef/>
      </w:r>
      <w:r w:rsidRPr="00952726">
        <w:t xml:space="preserve"> </w:t>
      </w:r>
      <w:r w:rsidRPr="00952726">
        <w:rPr>
          <w:b/>
          <w:bCs/>
        </w:rPr>
        <w:t xml:space="preserve">Kobi – to add references to </w:t>
      </w:r>
      <w:del w:id="2176" w:author="Author">
        <w:r w:rsidRPr="00952726" w:rsidDel="00D06C1A">
          <w:rPr>
            <w:b/>
            <w:bCs/>
          </w:rPr>
          <w:delText xml:space="preserve"> </w:delText>
        </w:r>
      </w:del>
      <w:r w:rsidRPr="00952726">
        <w:rPr>
          <w:b/>
          <w:bCs/>
        </w:rPr>
        <w:t>[</w:t>
      </w:r>
      <w:proofErr w:type="spellStart"/>
      <w:r w:rsidRPr="00952726">
        <w:rPr>
          <w:b/>
          <w:bCs/>
        </w:rPr>
        <w:t>Bebhcuk</w:t>
      </w:r>
      <w:proofErr w:type="spellEnd"/>
      <w:r w:rsidRPr="00952726">
        <w:rPr>
          <w:b/>
          <w:bCs/>
        </w:rPr>
        <w:t xml:space="preserve"> Jackson; </w:t>
      </w:r>
      <w:proofErr w:type="spellStart"/>
      <w:r w:rsidRPr="00952726">
        <w:rPr>
          <w:b/>
          <w:bCs/>
        </w:rPr>
        <w:t>Pollman</w:t>
      </w:r>
      <w:proofErr w:type="spellEnd"/>
      <w:r w:rsidRPr="00952726">
        <w:rPr>
          <w:b/>
          <w:bCs/>
        </w:rPr>
        <w:t>]</w:t>
      </w:r>
    </w:p>
  </w:footnote>
  <w:footnote w:id="212">
    <w:p w14:paraId="34C043A5" w14:textId="77777777" w:rsidR="00E071D1" w:rsidRPr="00952726" w:rsidRDefault="00E071D1" w:rsidP="003D7B4D">
      <w:pPr>
        <w:pStyle w:val="FootnoteText"/>
      </w:pPr>
      <w:r w:rsidRPr="00952726">
        <w:rPr>
          <w:rStyle w:val="FootnoteReference"/>
          <w:rFonts w:asciiTheme="majorBidi" w:hAnsiTheme="majorBidi" w:cstheme="majorBidi"/>
        </w:rPr>
        <w:footnoteRef/>
      </w:r>
      <w:r w:rsidRPr="00952726">
        <w:rPr>
          <w:rFonts w:asciiTheme="majorBidi" w:hAnsiTheme="majorBidi" w:cstheme="majorBidi"/>
        </w:rPr>
        <w:t xml:space="preserve"> Josh Lerner, </w:t>
      </w:r>
      <w:r w:rsidRPr="00952726">
        <w:rPr>
          <w:rFonts w:asciiTheme="majorBidi" w:hAnsiTheme="majorBidi" w:cstheme="majorBidi"/>
          <w:i/>
          <w:iCs/>
        </w:rPr>
        <w:t xml:space="preserve">Venture </w:t>
      </w:r>
      <w:proofErr w:type="gramStart"/>
      <w:r w:rsidRPr="00952726">
        <w:rPr>
          <w:rFonts w:asciiTheme="majorBidi" w:hAnsiTheme="majorBidi" w:cstheme="majorBidi"/>
          <w:i/>
          <w:iCs/>
        </w:rPr>
        <w:t>Capitalists</w:t>
      </w:r>
      <w:proofErr w:type="gramEnd"/>
      <w:r w:rsidRPr="00952726">
        <w:rPr>
          <w:rFonts w:asciiTheme="majorBidi" w:hAnsiTheme="majorBidi" w:cstheme="majorBidi"/>
          <w:i/>
          <w:iCs/>
        </w:rPr>
        <w:t xml:space="preserve"> and the Oversight of Private Firms</w:t>
      </w:r>
      <w:r w:rsidRPr="00952726">
        <w:rPr>
          <w:rFonts w:asciiTheme="majorBidi" w:hAnsiTheme="majorBidi" w:cstheme="majorBidi"/>
        </w:rPr>
        <w:t xml:space="preserve">, 50 J. </w:t>
      </w:r>
      <w:r w:rsidRPr="00952726">
        <w:rPr>
          <w:rFonts w:asciiTheme="majorBidi" w:hAnsiTheme="majorBidi" w:cstheme="majorBidi"/>
          <w:smallCaps/>
        </w:rPr>
        <w:t xml:space="preserve">Fin., </w:t>
      </w:r>
      <w:r w:rsidRPr="00952726">
        <w:rPr>
          <w:rFonts w:asciiTheme="majorBidi" w:hAnsiTheme="majorBidi" w:cstheme="majorBidi"/>
        </w:rPr>
        <w:t xml:space="preserve">no. 1, 1995, at 301; Thomas Hellmann, </w:t>
      </w:r>
      <w:r w:rsidRPr="00952726">
        <w:rPr>
          <w:rFonts w:asciiTheme="majorBidi" w:hAnsiTheme="majorBidi" w:cstheme="majorBidi"/>
          <w:i/>
          <w:iCs/>
        </w:rPr>
        <w:t>The Allocation of Control Rights in Venture Capital Contracts</w:t>
      </w:r>
      <w:r w:rsidRPr="00952726">
        <w:rPr>
          <w:rFonts w:asciiTheme="majorBidi" w:hAnsiTheme="majorBidi" w:cstheme="majorBidi"/>
        </w:rPr>
        <w:t xml:space="preserve">, 29 </w:t>
      </w:r>
      <w:r w:rsidRPr="00952726">
        <w:rPr>
          <w:rFonts w:asciiTheme="majorBidi" w:hAnsiTheme="majorBidi" w:cstheme="majorBidi"/>
          <w:smallCaps/>
        </w:rPr>
        <w:t xml:space="preserve">RAND J. Econ. 57, 57-58 (1998); </w:t>
      </w:r>
      <w:r w:rsidRPr="00952726">
        <w:rPr>
          <w:rFonts w:asciiTheme="majorBidi" w:hAnsiTheme="majorBidi" w:cstheme="majorBidi"/>
        </w:rPr>
        <w:t xml:space="preserve">Ronald J. Gilson, </w:t>
      </w:r>
      <w:r w:rsidRPr="00952726">
        <w:rPr>
          <w:rFonts w:asciiTheme="majorBidi" w:hAnsiTheme="majorBidi" w:cstheme="majorBidi"/>
          <w:i/>
          <w:iCs/>
        </w:rPr>
        <w:t>Locating Innovation: The Endogeneity of Technology, Organizational Structure, and Financial Contracting</w:t>
      </w:r>
      <w:r w:rsidRPr="00952726">
        <w:rPr>
          <w:rFonts w:asciiTheme="majorBidi" w:hAnsiTheme="majorBidi" w:cstheme="majorBidi"/>
        </w:rPr>
        <w:t xml:space="preserve">, </w:t>
      </w:r>
      <w:r w:rsidRPr="00952726">
        <w:rPr>
          <w:rFonts w:asciiTheme="majorBidi" w:hAnsiTheme="majorBidi" w:cstheme="majorBidi"/>
          <w:smallCaps/>
        </w:rPr>
        <w:t>110 Colum. L. Rev. 885, 901-</w:t>
      </w:r>
      <w:r w:rsidRPr="00952726">
        <w:rPr>
          <w:smallCaps/>
        </w:rPr>
        <w:t xml:space="preserve">02 (2010); </w:t>
      </w:r>
      <w:r w:rsidRPr="00952726">
        <w:rPr>
          <w:smallCaps/>
          <w:lang w:bidi="he-IL"/>
        </w:rPr>
        <w:t>D</w:t>
      </w:r>
      <w:r w:rsidRPr="00952726">
        <w:rPr>
          <w:lang w:bidi="he-IL"/>
        </w:rPr>
        <w:t xml:space="preserve">arian M. Ibrahim, </w:t>
      </w:r>
      <w:r w:rsidRPr="00952726">
        <w:rPr>
          <w:i/>
          <w:iCs/>
          <w:lang w:bidi="he-IL"/>
        </w:rPr>
        <w:t>Debt as Venture Capital</w:t>
      </w:r>
      <w:r w:rsidRPr="00952726">
        <w:rPr>
          <w:lang w:bidi="he-IL"/>
        </w:rPr>
        <w:t>, 2010 U. I</w:t>
      </w:r>
      <w:r w:rsidRPr="00952726">
        <w:rPr>
          <w:smallCaps/>
          <w:lang w:bidi="he-IL"/>
        </w:rPr>
        <w:t>ll. L. Rev. 1169, 1194.</w:t>
      </w:r>
    </w:p>
  </w:footnote>
  <w:footnote w:id="213">
    <w:p w14:paraId="4EEFD7F9" w14:textId="77777777" w:rsidR="00E071D1" w:rsidRPr="00952726" w:rsidRDefault="00E071D1" w:rsidP="003D7B4D">
      <w:pPr>
        <w:pStyle w:val="FootnoteText"/>
      </w:pPr>
      <w:r w:rsidRPr="00952726">
        <w:rPr>
          <w:rStyle w:val="FootnoteReference"/>
        </w:rPr>
        <w:footnoteRef/>
      </w:r>
      <w:r w:rsidRPr="00952726">
        <w:t xml:space="preserve"> Kerry Flynn, </w:t>
      </w:r>
      <w:proofErr w:type="gramStart"/>
      <w:r w:rsidRPr="00952726">
        <w:rPr>
          <w:i/>
          <w:iCs/>
        </w:rPr>
        <w:t>From</w:t>
      </w:r>
      <w:proofErr w:type="gramEnd"/>
      <w:r w:rsidRPr="00952726">
        <w:rPr>
          <w:i/>
          <w:iCs/>
        </w:rPr>
        <w:t xml:space="preserve"> 'Boober' to #DeleteUber, the 12 times Uber disgusted all of us</w:t>
      </w:r>
      <w:r w:rsidRPr="00952726">
        <w:t>, MASHABLE (Feb. 21, 2017), https://mashable.com/article/uber-disgusting-examples.</w:t>
      </w:r>
    </w:p>
  </w:footnote>
  <w:footnote w:id="214">
    <w:p w14:paraId="623D4CCA" w14:textId="77777777" w:rsidR="00E071D1" w:rsidRPr="00952726" w:rsidRDefault="00E071D1" w:rsidP="003D7B4D">
      <w:pPr>
        <w:pStyle w:val="FootnoteText"/>
      </w:pPr>
      <w:r w:rsidRPr="00952726">
        <w:rPr>
          <w:rStyle w:val="FootnoteReference"/>
        </w:rPr>
        <w:footnoteRef/>
      </w:r>
      <w:r w:rsidRPr="00952726">
        <w:t xml:space="preserve"> Sam Levin, </w:t>
      </w:r>
      <w:r w:rsidRPr="00952726">
        <w:rPr>
          <w:i/>
          <w:iCs/>
        </w:rPr>
        <w:t>Uber's Scandals, Blunders and PR Disasters: The Full List</w:t>
      </w:r>
      <w:r w:rsidRPr="00952726">
        <w:t xml:space="preserve">, THE GUARDIAN (June 28, 2017), https://www.theguardian.com/technology/2017/jun/18/uber-travis-kalanick-scandal-pr-disaster-timeline (hereinafter: Levin, </w:t>
      </w:r>
      <w:r w:rsidRPr="00952726">
        <w:rPr>
          <w:i/>
          <w:iCs/>
        </w:rPr>
        <w:t>Uber's Scandals</w:t>
      </w:r>
      <w:r w:rsidRPr="00952726">
        <w:t>).</w:t>
      </w:r>
    </w:p>
  </w:footnote>
  <w:footnote w:id="215">
    <w:p w14:paraId="64B7B959" w14:textId="77777777" w:rsidR="00E071D1" w:rsidRPr="00952726" w:rsidRDefault="00E071D1" w:rsidP="003D7B4D">
      <w:pPr>
        <w:pStyle w:val="FootnoteText"/>
      </w:pPr>
      <w:r w:rsidRPr="00952726">
        <w:rPr>
          <w:rStyle w:val="FootnoteReference"/>
        </w:rPr>
        <w:footnoteRef/>
      </w:r>
      <w:r w:rsidRPr="00952726">
        <w:rPr>
          <w:rtl/>
        </w:rPr>
        <w:t xml:space="preserve"> </w:t>
      </w:r>
      <w:r w:rsidRPr="00952726">
        <w:rPr>
          <w:rFonts w:ascii="David" w:hAnsi="David" w:cs="David"/>
          <w:i/>
          <w:iCs/>
        </w:rPr>
        <w:t>Id.</w:t>
      </w:r>
    </w:p>
  </w:footnote>
  <w:footnote w:id="216">
    <w:p w14:paraId="774E6E9C" w14:textId="77777777" w:rsidR="00E071D1" w:rsidRPr="00952726" w:rsidRDefault="00E071D1" w:rsidP="003D7B4D">
      <w:pPr>
        <w:pStyle w:val="FootnoteText"/>
      </w:pPr>
      <w:r w:rsidRPr="00952726">
        <w:rPr>
          <w:rStyle w:val="FootnoteReference"/>
        </w:rPr>
        <w:footnoteRef/>
      </w:r>
      <w:r w:rsidRPr="00952726">
        <w:rPr>
          <w:rtl/>
        </w:rPr>
        <w:t xml:space="preserve"> </w:t>
      </w:r>
      <w:r w:rsidRPr="00952726">
        <w:t xml:space="preserve">Maya </w:t>
      </w:r>
      <w:proofErr w:type="spellStart"/>
      <w:r w:rsidRPr="00952726">
        <w:t>Kosoff</w:t>
      </w:r>
      <w:proofErr w:type="spellEnd"/>
      <w:r w:rsidRPr="00952726">
        <w:t xml:space="preserve">, </w:t>
      </w:r>
      <w:r w:rsidRPr="00952726">
        <w:rPr>
          <w:i/>
          <w:iCs/>
        </w:rPr>
        <w:t>Mass Firing at Uber as Sexual Harassment Scandal Grows</w:t>
      </w:r>
      <w:r w:rsidRPr="00952726">
        <w:t xml:space="preserve">, VANITY FAIR (June 6, 2017), https://www.vanityfair.com/news/2017/06/uber-fires-20-employees-harassment-investigation (hereinafter: </w:t>
      </w:r>
      <w:proofErr w:type="spellStart"/>
      <w:r w:rsidRPr="00952726">
        <w:t>Kosoff</w:t>
      </w:r>
      <w:proofErr w:type="spellEnd"/>
      <w:r w:rsidRPr="00952726">
        <w:t xml:space="preserve">, </w:t>
      </w:r>
      <w:r w:rsidRPr="00952726">
        <w:rPr>
          <w:i/>
          <w:iCs/>
        </w:rPr>
        <w:t>Mass Firing at Uber</w:t>
      </w:r>
      <w:r w:rsidRPr="00952726">
        <w:t>).</w:t>
      </w:r>
    </w:p>
  </w:footnote>
  <w:footnote w:id="217">
    <w:p w14:paraId="16F64A5D" w14:textId="44E0CBA4" w:rsidR="00E071D1" w:rsidRPr="00952726" w:rsidRDefault="00E071D1" w:rsidP="003D7B4D">
      <w:pPr>
        <w:pStyle w:val="FootnoteText"/>
      </w:pPr>
      <w:r w:rsidRPr="00952726">
        <w:rPr>
          <w:rStyle w:val="FootnoteReference"/>
        </w:rPr>
        <w:footnoteRef/>
      </w:r>
      <w:r w:rsidRPr="00952726">
        <w:rPr>
          <w:rtl/>
        </w:rPr>
        <w:t xml:space="preserve"> </w:t>
      </w:r>
      <w:r w:rsidRPr="00952726">
        <w:t xml:space="preserve">Maya </w:t>
      </w:r>
      <w:proofErr w:type="spellStart"/>
      <w:r w:rsidRPr="00952726">
        <w:t>Kosoff</w:t>
      </w:r>
      <w:proofErr w:type="spellEnd"/>
      <w:r w:rsidRPr="00952726">
        <w:t xml:space="preserve">, </w:t>
      </w:r>
      <w:r w:rsidRPr="00952726">
        <w:rPr>
          <w:i/>
          <w:iCs/>
        </w:rPr>
        <w:t xml:space="preserve">Uber C.E.O. Orders </w:t>
      </w:r>
      <w:del w:id="2215" w:author="Author">
        <w:r w:rsidRPr="00952726" w:rsidDel="004724BC">
          <w:rPr>
            <w:i/>
            <w:iCs/>
          </w:rPr>
          <w:delText>"</w:delText>
        </w:r>
      </w:del>
      <w:ins w:id="2216" w:author="Author">
        <w:r>
          <w:rPr>
            <w:i/>
            <w:iCs/>
          </w:rPr>
          <w:t>«</w:t>
        </w:r>
      </w:ins>
      <w:r w:rsidRPr="00952726">
        <w:rPr>
          <w:i/>
          <w:iCs/>
        </w:rPr>
        <w:t>Urgent Investigation</w:t>
      </w:r>
      <w:del w:id="2217" w:author="Author">
        <w:r w:rsidRPr="00952726" w:rsidDel="004724BC">
          <w:rPr>
            <w:i/>
            <w:iCs/>
          </w:rPr>
          <w:delText>"</w:delText>
        </w:r>
      </w:del>
      <w:ins w:id="2218" w:author="Author">
        <w:r>
          <w:rPr>
            <w:i/>
            <w:iCs/>
          </w:rPr>
          <w:t>»</w:t>
        </w:r>
      </w:ins>
      <w:r w:rsidRPr="00952726">
        <w:rPr>
          <w:i/>
          <w:iCs/>
        </w:rPr>
        <w:t xml:space="preserve"> Into Sexual Harassment Allegations,</w:t>
      </w:r>
      <w:r w:rsidRPr="00952726">
        <w:t xml:space="preserve"> VANITY FAIR (Feb. 20, 2017), https://www.vanityfair.com/news/2017/02/uber-ceo-orders-urgent-investigation-into-sexual-harassment-allegations.</w:t>
      </w:r>
    </w:p>
  </w:footnote>
  <w:footnote w:id="218">
    <w:p w14:paraId="018F96A6" w14:textId="041BA74C" w:rsidR="00E071D1" w:rsidRPr="00952726" w:rsidRDefault="00E071D1" w:rsidP="003D7B4D">
      <w:pPr>
        <w:pStyle w:val="FootnoteText"/>
      </w:pPr>
      <w:r w:rsidRPr="00952726">
        <w:rPr>
          <w:rStyle w:val="FootnoteReference"/>
        </w:rPr>
        <w:footnoteRef/>
      </w:r>
      <w:r w:rsidRPr="00952726">
        <w:rPr>
          <w:rtl/>
        </w:rPr>
        <w:t xml:space="preserve"> </w:t>
      </w:r>
      <w:r w:rsidRPr="00952726">
        <w:t xml:space="preserve">Levin, </w:t>
      </w:r>
      <w:r w:rsidRPr="00952726">
        <w:rPr>
          <w:i/>
          <w:iCs/>
        </w:rPr>
        <w:t>Uber's Scandals</w:t>
      </w:r>
      <w:r w:rsidRPr="00952726">
        <w:t xml:space="preserve">, </w:t>
      </w:r>
      <w:r w:rsidRPr="00952726">
        <w:rPr>
          <w:i/>
          <w:iCs/>
        </w:rPr>
        <w:t xml:space="preserve">supra </w:t>
      </w:r>
      <w:r w:rsidRPr="00952726">
        <w:t xml:space="preserve">note </w:t>
      </w:r>
      <w:r w:rsidRPr="00952726">
        <w:fldChar w:fldCharType="begin"/>
      </w:r>
      <w:r w:rsidRPr="00952726">
        <w:instrText xml:space="preserve"> NOTEREF _Ref92045100 \h  \* MERGEFORMAT </w:instrText>
      </w:r>
      <w:r w:rsidRPr="00952726">
        <w:fldChar w:fldCharType="separate"/>
      </w:r>
      <w:r w:rsidRPr="00952726">
        <w:t>196</w:t>
      </w:r>
      <w:r w:rsidRPr="00952726">
        <w:fldChar w:fldCharType="end"/>
      </w:r>
      <w:r w:rsidRPr="00952726">
        <w:t>.</w:t>
      </w:r>
    </w:p>
  </w:footnote>
  <w:footnote w:id="219">
    <w:p w14:paraId="7C930F01" w14:textId="458E9CE5" w:rsidR="00E071D1" w:rsidRPr="00952726" w:rsidRDefault="00E071D1" w:rsidP="003D7B4D">
      <w:pPr>
        <w:pStyle w:val="FootnoteText"/>
      </w:pPr>
      <w:r w:rsidRPr="00952726">
        <w:rPr>
          <w:rStyle w:val="FootnoteReference"/>
        </w:rPr>
        <w:footnoteRef/>
      </w:r>
      <w:r w:rsidRPr="00952726">
        <w:rPr>
          <w:rtl/>
        </w:rPr>
        <w:t xml:space="preserve"> </w:t>
      </w:r>
      <w:proofErr w:type="spellStart"/>
      <w:r w:rsidRPr="00952726">
        <w:t>Kosoff</w:t>
      </w:r>
      <w:proofErr w:type="spellEnd"/>
      <w:r w:rsidRPr="00952726">
        <w:t xml:space="preserve">, </w:t>
      </w:r>
      <w:r w:rsidRPr="00952726">
        <w:rPr>
          <w:i/>
          <w:iCs/>
        </w:rPr>
        <w:t>Mass Firing at Uber</w:t>
      </w:r>
      <w:r w:rsidRPr="00952726">
        <w:t xml:space="preserve">, </w:t>
      </w:r>
      <w:r w:rsidRPr="00952726">
        <w:rPr>
          <w:i/>
          <w:iCs/>
        </w:rPr>
        <w:t>supra</w:t>
      </w:r>
      <w:r w:rsidRPr="00952726">
        <w:t xml:space="preserve"> note </w:t>
      </w:r>
      <w:r w:rsidRPr="00952726">
        <w:fldChar w:fldCharType="begin"/>
      </w:r>
      <w:r w:rsidRPr="00952726">
        <w:instrText xml:space="preserve"> NOTEREF _Ref92048654 \h  \* MERGEFORMAT </w:instrText>
      </w:r>
      <w:r w:rsidRPr="00952726">
        <w:fldChar w:fldCharType="separate"/>
      </w:r>
      <w:r w:rsidRPr="00952726">
        <w:t>198</w:t>
      </w:r>
      <w:r w:rsidRPr="00952726">
        <w:fldChar w:fldCharType="end"/>
      </w:r>
      <w:r w:rsidRPr="00952726">
        <w:t>.</w:t>
      </w:r>
    </w:p>
  </w:footnote>
  <w:footnote w:id="220">
    <w:p w14:paraId="30B39C1E" w14:textId="77777777" w:rsidR="00E071D1" w:rsidRPr="00952726" w:rsidRDefault="00E071D1" w:rsidP="003D7B4D">
      <w:pPr>
        <w:pStyle w:val="FootnoteText"/>
      </w:pPr>
      <w:r w:rsidRPr="00952726">
        <w:rPr>
          <w:rStyle w:val="FootnoteReference"/>
        </w:rPr>
        <w:footnoteRef/>
      </w:r>
      <w:r w:rsidRPr="00952726">
        <w:t xml:space="preserve"> Brian Fung, </w:t>
      </w:r>
      <w:r w:rsidRPr="00952726">
        <w:rPr>
          <w:i/>
          <w:iCs/>
        </w:rPr>
        <w:t>Uber's secret '</w:t>
      </w:r>
      <w:proofErr w:type="spellStart"/>
      <w:r w:rsidRPr="00952726">
        <w:rPr>
          <w:i/>
          <w:iCs/>
        </w:rPr>
        <w:t>Greyball</w:t>
      </w:r>
      <w:proofErr w:type="spellEnd"/>
      <w:r w:rsidRPr="00952726">
        <w:rPr>
          <w:i/>
          <w:iCs/>
        </w:rPr>
        <w:t>' program shows just how far Uber will go to get its way</w:t>
      </w:r>
      <w:r w:rsidRPr="00952726">
        <w:t xml:space="preserve">, L.A. </w:t>
      </w:r>
      <w:r w:rsidRPr="00952726">
        <w:rPr>
          <w:smallCaps/>
        </w:rPr>
        <w:t>Times</w:t>
      </w:r>
      <w:r w:rsidRPr="00952726">
        <w:t xml:space="preserve"> (March 3, 2017), https://www.latimes.com/business/technology/la-fi-tn-uber-greyball-20170303-story.html.</w:t>
      </w:r>
    </w:p>
  </w:footnote>
  <w:footnote w:id="221">
    <w:p w14:paraId="7578E890" w14:textId="77777777" w:rsidR="00E071D1" w:rsidRPr="00952726" w:rsidRDefault="00E071D1" w:rsidP="003D7B4D">
      <w:pPr>
        <w:pStyle w:val="FootnoteText"/>
      </w:pPr>
      <w:r w:rsidRPr="00952726">
        <w:rPr>
          <w:rStyle w:val="FootnoteReference"/>
        </w:rPr>
        <w:footnoteRef/>
      </w:r>
      <w:r w:rsidRPr="00952726">
        <w:t xml:space="preserve"> Michelle Starr, </w:t>
      </w:r>
      <w:r w:rsidRPr="00952726">
        <w:rPr>
          <w:i/>
          <w:iCs/>
        </w:rPr>
        <w:t>Uber Reportedly Used 'Hell' Program to Stalk Lyft Drivers</w:t>
      </w:r>
      <w:r w:rsidRPr="00952726">
        <w:t>, CBS N</w:t>
      </w:r>
      <w:r w:rsidRPr="00952726">
        <w:rPr>
          <w:smallCaps/>
        </w:rPr>
        <w:t>ews (A</w:t>
      </w:r>
      <w:r w:rsidRPr="00952726">
        <w:t>pr. 13, 2017), https://www.cbsnews.com/news/uber-reportedly-used-hell-program-to-stalk-lyft-drivers/.</w:t>
      </w:r>
    </w:p>
  </w:footnote>
  <w:footnote w:id="222">
    <w:p w14:paraId="3A7EC8F6" w14:textId="77777777" w:rsidR="00E071D1" w:rsidRPr="00952726" w:rsidRDefault="00E071D1" w:rsidP="003D7B4D">
      <w:pPr>
        <w:pStyle w:val="FootnoteText"/>
      </w:pPr>
      <w:r w:rsidRPr="00952726">
        <w:rPr>
          <w:rStyle w:val="FootnoteReference"/>
        </w:rPr>
        <w:footnoteRef/>
      </w:r>
      <w:r w:rsidRPr="00952726">
        <w:t xml:space="preserve"> Cassandra </w:t>
      </w:r>
      <w:proofErr w:type="spellStart"/>
      <w:r w:rsidRPr="00952726">
        <w:t>Khaw</w:t>
      </w:r>
      <w:proofErr w:type="spellEnd"/>
      <w:r w:rsidRPr="00952726">
        <w:t xml:space="preserve">, </w:t>
      </w:r>
      <w:r w:rsidRPr="00952726">
        <w:rPr>
          <w:i/>
          <w:iCs/>
        </w:rPr>
        <w:t>Uber Accused of Booking 5,560 Fake Lyft Rides</w:t>
      </w:r>
      <w:r w:rsidRPr="00952726">
        <w:t xml:space="preserve">, </w:t>
      </w:r>
      <w:r w:rsidRPr="00952726">
        <w:rPr>
          <w:smallCaps/>
        </w:rPr>
        <w:t>The</w:t>
      </w:r>
      <w:r w:rsidRPr="00952726">
        <w:t xml:space="preserve"> Verge (Aug. 12, 2014), https://www.theverge.com/2014/8/12/5994077/uber-cancellation-accusations.</w:t>
      </w:r>
    </w:p>
  </w:footnote>
  <w:footnote w:id="223">
    <w:p w14:paraId="2CF04788" w14:textId="77777777" w:rsidR="00E071D1" w:rsidRPr="00952726" w:rsidRDefault="00E071D1" w:rsidP="003D7B4D">
      <w:pPr>
        <w:pStyle w:val="FootnoteText"/>
      </w:pPr>
      <w:r w:rsidRPr="00952726">
        <w:rPr>
          <w:rStyle w:val="FootnoteReference"/>
        </w:rPr>
        <w:footnoteRef/>
      </w:r>
      <w:r w:rsidRPr="00952726">
        <w:t xml:space="preserve"> Associated Press, </w:t>
      </w:r>
      <w:r w:rsidRPr="00952726">
        <w:rPr>
          <w:i/>
          <w:iCs/>
        </w:rPr>
        <w:t>Uber to Pay $20m Over Claims It Misled Drivers Over How Much They Would Earn</w:t>
      </w:r>
      <w:r w:rsidRPr="00952726">
        <w:t xml:space="preserve">, </w:t>
      </w:r>
      <w:r w:rsidRPr="00952726">
        <w:rPr>
          <w:smallCaps/>
        </w:rPr>
        <w:t>The</w:t>
      </w:r>
      <w:r w:rsidRPr="00952726">
        <w:t xml:space="preserve"> </w:t>
      </w:r>
      <w:proofErr w:type="spellStart"/>
      <w:r w:rsidRPr="00952726">
        <w:rPr>
          <w:smallCaps/>
        </w:rPr>
        <w:t>Gurdian</w:t>
      </w:r>
      <w:proofErr w:type="spellEnd"/>
      <w:r w:rsidRPr="00952726">
        <w:t xml:space="preserve"> (Jan. 20, 2017), https://www.theguardian.com/technology/2017/jan/19/uber-settlement-ftc-driver-earnings-car-leases; </w:t>
      </w:r>
      <w:r w:rsidRPr="00952726">
        <w:rPr>
          <w:rFonts w:ascii="David" w:hAnsi="David" w:cs="David"/>
        </w:rPr>
        <w:t xml:space="preserve">Julia Carrie </w:t>
      </w:r>
      <w:r w:rsidRPr="00952726">
        <w:t xml:space="preserve">Wong, </w:t>
      </w:r>
      <w:r w:rsidRPr="00952726">
        <w:rPr>
          <w:i/>
          <w:iCs/>
        </w:rPr>
        <w:t>Uber Admits Underpaying New York City Drivers by Millions of Dollars</w:t>
      </w:r>
      <w:r w:rsidRPr="00952726">
        <w:t>, THE GUARDIAN (May 23, 2017), https://www.theguardian.com/technology/2017/may/23/uber-underpaid-drivers-new-york-city.</w:t>
      </w:r>
    </w:p>
  </w:footnote>
  <w:footnote w:id="224">
    <w:p w14:paraId="18F4EECC" w14:textId="77777777" w:rsidR="00E071D1" w:rsidRPr="00952726" w:rsidRDefault="00E071D1" w:rsidP="003D7B4D">
      <w:pPr>
        <w:pStyle w:val="FootnoteText"/>
        <w:rPr>
          <w:rFonts w:asciiTheme="majorBidi" w:hAnsiTheme="majorBidi" w:cstheme="majorBidi"/>
        </w:rPr>
      </w:pPr>
      <w:r w:rsidRPr="00952726">
        <w:rPr>
          <w:rStyle w:val="FootnoteReference"/>
        </w:rPr>
        <w:footnoteRef/>
      </w:r>
      <w:r w:rsidRPr="00952726">
        <w:t xml:space="preserve"> Todd Bishop, </w:t>
      </w:r>
      <w:r w:rsidRPr="00952726">
        <w:rPr>
          <w:i/>
          <w:iCs/>
        </w:rPr>
        <w:t xml:space="preserve">How Uber's Travis Kalanick is Like Amazon's Jeff Bezos, According to </w:t>
      </w:r>
      <w:r w:rsidRPr="00952726">
        <w:rPr>
          <w:rFonts w:asciiTheme="majorBidi" w:hAnsiTheme="majorBidi" w:cstheme="majorBidi"/>
          <w:i/>
          <w:iCs/>
        </w:rPr>
        <w:t>Investor Bill Gurley</w:t>
      </w:r>
      <w:r w:rsidRPr="00952726">
        <w:rPr>
          <w:rFonts w:asciiTheme="majorBidi" w:hAnsiTheme="majorBidi" w:cstheme="majorBidi"/>
        </w:rPr>
        <w:t>, GEEKWIRE (Dec. 11, 2014), https://www.geekwire.com/2014/ubers-travis-kalanick-like-amazons-jeff-bezos-according-investor-bill-gurley/.</w:t>
      </w:r>
    </w:p>
  </w:footnote>
  <w:footnote w:id="225">
    <w:p w14:paraId="0779B90B" w14:textId="77777777" w:rsidR="00E071D1" w:rsidRPr="00952726" w:rsidRDefault="00E071D1" w:rsidP="003D7B4D">
      <w:pPr>
        <w:pStyle w:val="FootnoteText"/>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tl/>
        </w:rPr>
        <w:t xml:space="preserve"> </w:t>
      </w:r>
      <w:r w:rsidRPr="00952726">
        <w:rPr>
          <w:rFonts w:asciiTheme="majorBidi" w:hAnsiTheme="majorBidi" w:cstheme="majorBidi"/>
        </w:rPr>
        <w:t xml:space="preserve">Laurie </w:t>
      </w:r>
      <w:proofErr w:type="spellStart"/>
      <w:r w:rsidRPr="00952726">
        <w:rPr>
          <w:rFonts w:asciiTheme="majorBidi" w:hAnsiTheme="majorBidi" w:cstheme="majorBidi"/>
        </w:rPr>
        <w:t>Segall</w:t>
      </w:r>
      <w:proofErr w:type="spellEnd"/>
      <w:r w:rsidRPr="00952726">
        <w:rPr>
          <w:rFonts w:asciiTheme="majorBidi" w:hAnsiTheme="majorBidi" w:cstheme="majorBidi"/>
        </w:rPr>
        <w:t xml:space="preserve">, </w:t>
      </w:r>
      <w:r w:rsidRPr="00952726">
        <w:rPr>
          <w:rFonts w:asciiTheme="majorBidi" w:hAnsiTheme="majorBidi" w:cstheme="majorBidi"/>
          <w:i/>
          <w:iCs/>
        </w:rPr>
        <w:t>Peter Thiel: Uber is 'most ethically challenged company in Silicon Valley'</w:t>
      </w:r>
      <w:r w:rsidRPr="00952726">
        <w:rPr>
          <w:rFonts w:asciiTheme="majorBidi" w:hAnsiTheme="majorBidi" w:cstheme="majorBidi"/>
        </w:rPr>
        <w:t xml:space="preserve">, </w:t>
      </w:r>
      <w:r w:rsidRPr="00952726">
        <w:rPr>
          <w:rFonts w:asciiTheme="majorBidi" w:hAnsiTheme="majorBidi" w:cstheme="majorBidi"/>
          <w:smallCaps/>
        </w:rPr>
        <w:t>CNNMoney</w:t>
      </w:r>
      <w:r w:rsidRPr="00952726">
        <w:rPr>
          <w:rFonts w:asciiTheme="majorBidi" w:hAnsiTheme="majorBidi" w:cstheme="majorBidi"/>
        </w:rPr>
        <w:t xml:space="preserve"> (Nov. 18, 2014), https://money.cnn.com/2014/11/18/technology/uber-unethical-peter-thiel/.</w:t>
      </w:r>
    </w:p>
  </w:footnote>
  <w:footnote w:id="226">
    <w:p w14:paraId="63BC7F8F" w14:textId="77777777" w:rsidR="00E071D1" w:rsidRPr="00952726" w:rsidRDefault="00E071D1" w:rsidP="003D7B4D">
      <w:pPr>
        <w:pStyle w:val="FootnoteText"/>
      </w:pPr>
      <w:r w:rsidRPr="00952726">
        <w:rPr>
          <w:rStyle w:val="FootnoteReference"/>
          <w:rFonts w:ascii="David" w:hAnsi="David" w:cs="David"/>
        </w:rPr>
        <w:footnoteRef/>
      </w:r>
      <w:r w:rsidRPr="00952726">
        <w:rPr>
          <w:rFonts w:ascii="David" w:hAnsi="David"/>
          <w:rtl/>
        </w:rPr>
        <w:t xml:space="preserve"> </w:t>
      </w:r>
      <w:r w:rsidRPr="00952726">
        <w:rPr>
          <w:rFonts w:ascii="David" w:hAnsi="David" w:cs="David"/>
        </w:rPr>
        <w:t xml:space="preserve">Mike Isaac, </w:t>
      </w:r>
      <w:r w:rsidRPr="00952726">
        <w:rPr>
          <w:rFonts w:ascii="David" w:hAnsi="David" w:cs="David"/>
          <w:i/>
          <w:iCs/>
        </w:rPr>
        <w:t>Inside Travis Kalanick's Resignation as Uber's C.E.O.</w:t>
      </w:r>
      <w:r w:rsidRPr="00952726">
        <w:rPr>
          <w:rFonts w:ascii="David" w:hAnsi="David" w:cs="David"/>
        </w:rPr>
        <w:t>, CNBC (June 22, 2017), https://www.cnbc.com/2017/06/21/inside-travis-kalanick-resignation-as-ubers-c-e-</w:t>
      </w:r>
      <w:r w:rsidRPr="00952726">
        <w:t>o.html?&amp;qsearchterm=kalanick%20investor.</w:t>
      </w:r>
    </w:p>
  </w:footnote>
  <w:footnote w:id="227">
    <w:p w14:paraId="5176835D" w14:textId="77777777" w:rsidR="00E071D1" w:rsidRPr="00952726" w:rsidRDefault="00E071D1" w:rsidP="003D7B4D">
      <w:pPr>
        <w:pStyle w:val="FootnoteText"/>
      </w:pPr>
      <w:r w:rsidRPr="00952726">
        <w:rPr>
          <w:rStyle w:val="FootnoteReference"/>
        </w:rPr>
        <w:footnoteRef/>
      </w:r>
      <w:r w:rsidRPr="00952726">
        <w:rPr>
          <w:rtl/>
        </w:rPr>
        <w:t xml:space="preserve"> </w:t>
      </w:r>
      <w:r w:rsidRPr="00952726">
        <w:t xml:space="preserve">Jessica </w:t>
      </w:r>
      <w:proofErr w:type="spellStart"/>
      <w:r w:rsidRPr="00952726">
        <w:t>Guynn</w:t>
      </w:r>
      <w:proofErr w:type="spellEnd"/>
      <w:r w:rsidRPr="00952726">
        <w:t xml:space="preserve">, </w:t>
      </w:r>
      <w:r w:rsidRPr="00952726">
        <w:rPr>
          <w:i/>
          <w:iCs/>
        </w:rPr>
        <w:t>Uber Blasted by Investors for 'Toxic' Culture</w:t>
      </w:r>
      <w:r w:rsidRPr="00952726">
        <w:t xml:space="preserve">, </w:t>
      </w:r>
      <w:r w:rsidRPr="00952726">
        <w:rPr>
          <w:smallCaps/>
        </w:rPr>
        <w:t>USA Today</w:t>
      </w:r>
      <w:r w:rsidRPr="00952726">
        <w:t xml:space="preserve"> (Feb. 23, 2017), https://www.usatoday.com/story/tech/news/2017/02/23/uber-blasted-for-toxic-culture-by-two-investors/98318186/.</w:t>
      </w:r>
    </w:p>
  </w:footnote>
  <w:footnote w:id="228">
    <w:p w14:paraId="4A9A6EA3" w14:textId="77777777" w:rsidR="00E071D1" w:rsidRPr="00952726" w:rsidRDefault="00E071D1" w:rsidP="003D7B4D">
      <w:pPr>
        <w:pStyle w:val="FootnoteText"/>
        <w:rPr>
          <w:rFonts w:asciiTheme="majorBidi" w:hAnsiTheme="majorBidi" w:cstheme="majorBidi"/>
        </w:rPr>
      </w:pPr>
      <w:r w:rsidRPr="00952726">
        <w:rPr>
          <w:rStyle w:val="FootnoteReference"/>
        </w:rPr>
        <w:footnoteRef/>
      </w:r>
      <w:r w:rsidRPr="00952726">
        <w:rPr>
          <w:lang w:bidi="he-IL"/>
        </w:rPr>
        <w:t xml:space="preserve"> Harriet Taylor, </w:t>
      </w:r>
      <w:r w:rsidRPr="00952726">
        <w:rPr>
          <w:i/>
          <w:iCs/>
          <w:lang w:bidi="he-IL"/>
        </w:rPr>
        <w:t>Travis Kalanick Will be 'Legendary' Like Bill Gates, Say Uber Investor'</w:t>
      </w:r>
      <w:r w:rsidRPr="00952726">
        <w:rPr>
          <w:lang w:bidi="he-IL"/>
        </w:rPr>
        <w:t>, CNBC (March 1, 2017), https://www.cnbc.com/2017/03/01/uber-ceo-travis-kalanick-needs-to-stop-self-inflicted-wounds-jason-calacanis.html?&amp;qsearchterm=kalanick%20investor;</w:t>
      </w:r>
      <w:r w:rsidRPr="00952726">
        <w:rPr>
          <w:rtl/>
          <w:lang w:bidi="he-IL"/>
        </w:rPr>
        <w:t xml:space="preserve"> </w:t>
      </w:r>
      <w:r w:rsidRPr="00952726">
        <w:t xml:space="preserve">Anita Balakrishnan, </w:t>
      </w:r>
      <w:r w:rsidRPr="00952726">
        <w:rPr>
          <w:i/>
          <w:iCs/>
        </w:rPr>
        <w:t>Uber Investor: Travis Kalanick Should Stay at Uber, Even if Not as CEO</w:t>
      </w:r>
      <w:r w:rsidRPr="00952726">
        <w:t>, CNBC (June 13, 2017), https://www.cnbc.com/2017/06/13/uber-investor-travis-kalanick-should-stay-at-uber</w:t>
      </w:r>
      <w:r w:rsidRPr="00952726">
        <w:rPr>
          <w:rFonts w:asciiTheme="majorBidi" w:hAnsiTheme="majorBidi" w:cstheme="majorBidi"/>
        </w:rPr>
        <w:t>-even-if-not-as-ceo.html?&amp;qsearchterm=kalanick%20investor.</w:t>
      </w:r>
    </w:p>
  </w:footnote>
  <w:footnote w:id="229">
    <w:p w14:paraId="2193339D" w14:textId="77777777" w:rsidR="00E071D1" w:rsidRPr="00952726" w:rsidRDefault="00E071D1" w:rsidP="003D7B4D">
      <w:pPr>
        <w:pStyle w:val="FootnoteText"/>
      </w:pPr>
      <w:r w:rsidRPr="00952726">
        <w:rPr>
          <w:rStyle w:val="FootnoteReference"/>
          <w:rFonts w:asciiTheme="majorBidi" w:hAnsiTheme="majorBidi" w:cstheme="majorBidi"/>
        </w:rPr>
        <w:footnoteRef/>
      </w:r>
      <w:r w:rsidRPr="00952726">
        <w:rPr>
          <w:rFonts w:asciiTheme="majorBidi" w:hAnsiTheme="majorBidi" w:cstheme="majorBidi"/>
          <w:rtl/>
        </w:rPr>
        <w:t xml:space="preserve"> </w:t>
      </w:r>
      <w:r w:rsidRPr="00952726">
        <w:rPr>
          <w:rFonts w:asciiTheme="majorBidi" w:hAnsiTheme="majorBidi" w:cstheme="majorBidi"/>
        </w:rPr>
        <w:t xml:space="preserve">Mike Isaac, </w:t>
      </w:r>
      <w:r w:rsidRPr="00952726">
        <w:rPr>
          <w:rFonts w:asciiTheme="majorBidi" w:hAnsiTheme="majorBidi" w:cstheme="majorBidi"/>
          <w:i/>
          <w:iCs/>
        </w:rPr>
        <w:t>Uber Founder Travis Kalanick Resigns as C.E.O.</w:t>
      </w:r>
      <w:r w:rsidRPr="00952726">
        <w:rPr>
          <w:rFonts w:asciiTheme="majorBidi" w:hAnsiTheme="majorBidi" w:cstheme="majorBidi"/>
        </w:rPr>
        <w:t>, N.Y. TIMES (June 21, 2017), https://www.nytimes.com/2017/06/21/technology/uber-ceo-travis-kalanick.html?smid=url-share.</w:t>
      </w:r>
    </w:p>
  </w:footnote>
  <w:footnote w:id="230">
    <w:p w14:paraId="272FE40E" w14:textId="07D1390F" w:rsidR="00E071D1" w:rsidRPr="00952726" w:rsidRDefault="00E071D1" w:rsidP="003D7B4D">
      <w:pPr>
        <w:pStyle w:val="FootnoteText"/>
      </w:pPr>
      <w:r w:rsidRPr="00952726">
        <w:rPr>
          <w:rStyle w:val="FootnoteReference"/>
        </w:rPr>
        <w:footnoteRef/>
      </w:r>
      <w:r w:rsidRPr="00952726">
        <w:t xml:space="preserve"> Donald C. </w:t>
      </w:r>
      <w:proofErr w:type="spellStart"/>
      <w:r w:rsidRPr="00952726">
        <w:t>Langevoort</w:t>
      </w:r>
      <w:proofErr w:type="spellEnd"/>
      <w:r w:rsidRPr="00952726">
        <w:t xml:space="preserve"> &amp; Hillary A. Sale, </w:t>
      </w:r>
      <w:r w:rsidRPr="00952726">
        <w:rPr>
          <w:i/>
          <w:iCs/>
        </w:rPr>
        <w:t xml:space="preserve">Corporate Adolescence: Why Did </w:t>
      </w:r>
      <w:del w:id="2322" w:author="Author">
        <w:r w:rsidRPr="00952726" w:rsidDel="004724BC">
          <w:rPr>
            <w:i/>
            <w:iCs/>
          </w:rPr>
          <w:delText>"</w:delText>
        </w:r>
      </w:del>
      <w:ins w:id="2323" w:author="Author">
        <w:r>
          <w:rPr>
            <w:i/>
            <w:iCs/>
          </w:rPr>
          <w:t>«</w:t>
        </w:r>
      </w:ins>
      <w:r w:rsidRPr="00952726">
        <w:rPr>
          <w:i/>
          <w:iCs/>
        </w:rPr>
        <w:t>We</w:t>
      </w:r>
      <w:del w:id="2324" w:author="Author">
        <w:r w:rsidRPr="00952726" w:rsidDel="004724BC">
          <w:rPr>
            <w:i/>
            <w:iCs/>
          </w:rPr>
          <w:delText>"</w:delText>
        </w:r>
      </w:del>
      <w:ins w:id="2325" w:author="Author">
        <w:r>
          <w:rPr>
            <w:i/>
            <w:iCs/>
          </w:rPr>
          <w:t>»</w:t>
        </w:r>
      </w:ins>
      <w:r w:rsidRPr="00952726">
        <w:rPr>
          <w:i/>
          <w:iCs/>
        </w:rPr>
        <w:t xml:space="preserve"> Not </w:t>
      </w:r>
      <w:proofErr w:type="gramStart"/>
      <w:r w:rsidRPr="00952726">
        <w:rPr>
          <w:i/>
          <w:iCs/>
        </w:rPr>
        <w:t>Work?</w:t>
      </w:r>
      <w:r w:rsidRPr="00952726">
        <w:t>,</w:t>
      </w:r>
      <w:proofErr w:type="gramEnd"/>
      <w:r w:rsidRPr="00952726">
        <w:t xml:space="preserve"> 99 </w:t>
      </w:r>
      <w:r w:rsidRPr="00952726">
        <w:rPr>
          <w:smallCaps/>
        </w:rPr>
        <w:t>Tex. L. Rev.</w:t>
      </w:r>
      <w:r w:rsidRPr="00952726">
        <w:t xml:space="preserve"> 1347, 1352-53 (2021) (hereinafter: </w:t>
      </w:r>
      <w:proofErr w:type="spellStart"/>
      <w:r w:rsidRPr="00952726">
        <w:t>Langevoort</w:t>
      </w:r>
      <w:proofErr w:type="spellEnd"/>
      <w:r w:rsidRPr="00952726">
        <w:t xml:space="preserve"> &amp; Sale).</w:t>
      </w:r>
    </w:p>
  </w:footnote>
  <w:footnote w:id="231">
    <w:p w14:paraId="16123743" w14:textId="77777777" w:rsidR="00E071D1" w:rsidRPr="00952726" w:rsidRDefault="00E071D1" w:rsidP="006C02B1">
      <w:pPr>
        <w:pStyle w:val="FootnoteText"/>
      </w:pPr>
      <w:r w:rsidRPr="00952726">
        <w:rPr>
          <w:rStyle w:val="FootnoteReference"/>
        </w:rPr>
        <w:footnoteRef/>
      </w:r>
      <w:r w:rsidRPr="00952726">
        <w:t xml:space="preserve"> Gaby Del Valle, </w:t>
      </w:r>
      <w:r w:rsidRPr="00952726">
        <w:rPr>
          <w:i/>
          <w:iCs/>
        </w:rPr>
        <w:t xml:space="preserve">A </w:t>
      </w:r>
      <w:proofErr w:type="spellStart"/>
      <w:r w:rsidRPr="00952726">
        <w:rPr>
          <w:i/>
          <w:iCs/>
        </w:rPr>
        <w:t>WeWork</w:t>
      </w:r>
      <w:proofErr w:type="spellEnd"/>
      <w:r w:rsidRPr="00952726">
        <w:rPr>
          <w:i/>
          <w:iCs/>
        </w:rPr>
        <w:t xml:space="preserve"> employee says she was fired after reporting sexual assault. The company says her claims are meritless.</w:t>
      </w:r>
      <w:r w:rsidRPr="00952726">
        <w:t xml:space="preserve">, </w:t>
      </w:r>
      <w:r w:rsidRPr="00952726">
        <w:rPr>
          <w:smallCaps/>
        </w:rPr>
        <w:t>Vox</w:t>
      </w:r>
      <w:r w:rsidRPr="00952726">
        <w:t xml:space="preserve"> (Oct. 12, 2018), https://www.vox.com/the-goods/2018/10/12/17969190/wework-lawsuit-sexual-assault-harassment-retaliation.</w:t>
      </w:r>
    </w:p>
  </w:footnote>
  <w:footnote w:id="232">
    <w:p w14:paraId="7EB6947E" w14:textId="444A1001" w:rsidR="00E071D1" w:rsidRPr="00952726" w:rsidRDefault="00E071D1" w:rsidP="003D7B4D">
      <w:pPr>
        <w:pStyle w:val="FootnoteText"/>
      </w:pPr>
      <w:r w:rsidRPr="00952726">
        <w:rPr>
          <w:rStyle w:val="FootnoteReference"/>
        </w:rPr>
        <w:footnoteRef/>
      </w:r>
      <w:r w:rsidRPr="00952726">
        <w:t xml:space="preserve"> </w:t>
      </w:r>
      <w:proofErr w:type="spellStart"/>
      <w:r w:rsidRPr="00952726">
        <w:t>Langevoort</w:t>
      </w:r>
      <w:proofErr w:type="spellEnd"/>
      <w:r w:rsidRPr="00952726">
        <w:t xml:space="preserve"> &amp; Sale, </w:t>
      </w:r>
      <w:r w:rsidRPr="00952726">
        <w:rPr>
          <w:i/>
          <w:iCs/>
        </w:rPr>
        <w:t>supra</w:t>
      </w:r>
      <w:r w:rsidRPr="00952726">
        <w:t xml:space="preserve"> note </w:t>
      </w:r>
      <w:r w:rsidRPr="00952726">
        <w:fldChar w:fldCharType="begin"/>
      </w:r>
      <w:r w:rsidRPr="00952726">
        <w:instrText xml:space="preserve"> NOTEREF _Ref92139319 \h  \* MERGEFORMAT </w:instrText>
      </w:r>
      <w:r w:rsidRPr="00952726">
        <w:fldChar w:fldCharType="separate"/>
      </w:r>
      <w:r w:rsidRPr="00952726">
        <w:t>212</w:t>
      </w:r>
      <w:r w:rsidRPr="00952726">
        <w:fldChar w:fldCharType="end"/>
      </w:r>
      <w:r w:rsidRPr="00952726">
        <w:t>, at pp. 1367-70.</w:t>
      </w:r>
    </w:p>
  </w:footnote>
  <w:footnote w:id="233">
    <w:p w14:paraId="3D6B9F15" w14:textId="77777777" w:rsidR="00E071D1" w:rsidRPr="00952726" w:rsidRDefault="00E071D1" w:rsidP="003D7B4D">
      <w:pPr>
        <w:pStyle w:val="FootnoteText"/>
      </w:pPr>
      <w:r w:rsidRPr="00952726">
        <w:rPr>
          <w:rStyle w:val="FootnoteReference"/>
        </w:rPr>
        <w:footnoteRef/>
      </w:r>
      <w:r w:rsidRPr="00952726">
        <w:t xml:space="preserve"> </w:t>
      </w:r>
      <w:r w:rsidRPr="00952726">
        <w:rPr>
          <w:i/>
          <w:iCs/>
        </w:rPr>
        <w:t>Id</w:t>
      </w:r>
      <w:r w:rsidRPr="00952726">
        <w:t>, at p. 1369.</w:t>
      </w:r>
    </w:p>
  </w:footnote>
  <w:footnote w:id="234">
    <w:p w14:paraId="64C2C577" w14:textId="77777777" w:rsidR="00E071D1" w:rsidRPr="00952726" w:rsidRDefault="00E071D1" w:rsidP="003D7B4D">
      <w:pPr>
        <w:pStyle w:val="FootnoteText"/>
      </w:pPr>
      <w:r w:rsidRPr="00952726">
        <w:rPr>
          <w:rStyle w:val="FootnoteReference"/>
        </w:rPr>
        <w:footnoteRef/>
      </w:r>
      <w:r w:rsidRPr="00952726">
        <w:t xml:space="preserve"> </w:t>
      </w:r>
      <w:r w:rsidRPr="00952726">
        <w:rPr>
          <w:i/>
          <w:iCs/>
        </w:rPr>
        <w:t>Id</w:t>
      </w:r>
      <w:r w:rsidRPr="00952726">
        <w:t>, at pp. 1371-72.</w:t>
      </w:r>
    </w:p>
  </w:footnote>
  <w:footnote w:id="235">
    <w:p w14:paraId="02162275" w14:textId="1EAE034B" w:rsidR="00E071D1" w:rsidRPr="00952726" w:rsidRDefault="00E071D1" w:rsidP="00644C64">
      <w:pPr>
        <w:pStyle w:val="FootnoteText"/>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Cross reference from above.</w:t>
      </w:r>
    </w:p>
  </w:footnote>
  <w:footnote w:id="236">
    <w:p w14:paraId="3884A281" w14:textId="77777777" w:rsidR="00E071D1" w:rsidRPr="00952726" w:rsidRDefault="00E071D1" w:rsidP="00D8557D">
      <w:pPr>
        <w:pStyle w:val="FootnoteText"/>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w:t>
      </w:r>
      <w:r w:rsidRPr="00952726">
        <w:rPr>
          <w:rFonts w:asciiTheme="majorBidi" w:hAnsiTheme="majorBidi" w:cstheme="majorBidi"/>
          <w:i/>
          <w:iCs/>
        </w:rPr>
        <w:t xml:space="preserve">See </w:t>
      </w:r>
      <w:r w:rsidRPr="00952726">
        <w:rPr>
          <w:rFonts w:asciiTheme="majorBidi" w:hAnsiTheme="majorBidi" w:cstheme="majorBidi"/>
        </w:rPr>
        <w:t xml:space="preserve">Goshen &amp; Hamdani (2016). </w:t>
      </w:r>
    </w:p>
  </w:footnote>
  <w:footnote w:id="237">
    <w:p w14:paraId="36D5374F" w14:textId="3402215E" w:rsidR="00E071D1" w:rsidRPr="00952726" w:rsidRDefault="00E071D1" w:rsidP="00BB0E5D">
      <w:pPr>
        <w:pStyle w:val="FootnoteText"/>
      </w:pPr>
      <w:r w:rsidRPr="00952726">
        <w:rPr>
          <w:rStyle w:val="FootnoteReference"/>
        </w:rPr>
        <w:footnoteRef/>
      </w:r>
      <w:r w:rsidRPr="00952726">
        <w:t xml:space="preserve"> Add cross reference to above.</w:t>
      </w:r>
      <w:r>
        <w:t xml:space="preserve"> Moreover, despite the increasing popularity of a time-cased sunset clause, many dual-class firms still avoid adopting it at the IPO stage. For example</w:t>
      </w:r>
      <w:r w:rsidRPr="00E84D6D">
        <w:t>, 26% of the dual-class IPOs had time-based sunsets</w:t>
      </w:r>
      <w:r>
        <w:t xml:space="preserve"> in</w:t>
      </w:r>
      <w:r w:rsidRPr="00E84D6D">
        <w:t xml:space="preserve"> 2017</w:t>
      </w:r>
      <w:r>
        <w:t>.</w:t>
      </w:r>
      <w:r w:rsidRPr="00E84D6D">
        <w:t xml:space="preserve"> </w:t>
      </w:r>
      <w:r>
        <w:t>T</w:t>
      </w:r>
      <w:r w:rsidRPr="00E84D6D">
        <w:t>his number increased to 32-33% in the two subs</w:t>
      </w:r>
      <w:r>
        <w:t>e</w:t>
      </w:r>
      <w:r w:rsidRPr="00E84D6D">
        <w:t>quent years</w:t>
      </w:r>
      <w:r>
        <w:t>,</w:t>
      </w:r>
      <w:r w:rsidRPr="00E84D6D">
        <w:t xml:space="preserve"> and to 47% in 2020</w:t>
      </w:r>
      <w:r>
        <w:t xml:space="preserve"> and to 51% in the first half of 2021</w:t>
      </w:r>
      <w:r w:rsidRPr="00E84D6D">
        <w:t xml:space="preserve">. </w:t>
      </w:r>
      <w:r>
        <w:t>S</w:t>
      </w:r>
      <w:r w:rsidRPr="00E84D6D">
        <w:t>till</w:t>
      </w:r>
      <w:r>
        <w:t>,</w:t>
      </w:r>
      <w:r w:rsidRPr="00E84D6D">
        <w:t xml:space="preserve"> despite inv</w:t>
      </w:r>
      <w:r>
        <w:t>e</w:t>
      </w:r>
      <w:r w:rsidRPr="00E84D6D">
        <w:t xml:space="preserve">stors overwhelming support of sunset provisions, </w:t>
      </w:r>
      <w:r>
        <w:t>a significant fraction of the</w:t>
      </w:r>
      <w:r w:rsidRPr="00E84D6D">
        <w:t xml:space="preserve"> dual-class IPO</w:t>
      </w:r>
      <w:r>
        <w:t xml:space="preserve">s </w:t>
      </w:r>
      <w:proofErr w:type="gramStart"/>
      <w:r>
        <w:t>do</w:t>
      </w:r>
      <w:proofErr w:type="gramEnd"/>
      <w:r>
        <w:t xml:space="preserve"> not include sunset provisions.</w:t>
      </w:r>
      <w:r w:rsidRPr="00952726">
        <w:t xml:space="preserve"> </w:t>
      </w:r>
      <w:r w:rsidRPr="0028512C">
        <w:t>https://www.cii.org/files/2020%20IPO%20Update%20Graphs%20.pdf</w:t>
      </w:r>
    </w:p>
  </w:footnote>
  <w:footnote w:id="238">
    <w:p w14:paraId="318051EE" w14:textId="77777777" w:rsidR="00E071D1" w:rsidRPr="00952726" w:rsidRDefault="00E071D1" w:rsidP="00C54102">
      <w:pPr>
        <w:pStyle w:val="FootnoteText"/>
      </w:pPr>
      <w:r w:rsidRPr="00952726">
        <w:rPr>
          <w:rStyle w:val="FootnoteReference"/>
        </w:rPr>
        <w:footnoteRef/>
      </w:r>
      <w:r w:rsidRPr="00952726">
        <w:t xml:space="preserve"> See </w:t>
      </w:r>
      <w:proofErr w:type="spellStart"/>
      <w:r w:rsidRPr="00952726">
        <w:t>Bebchuk</w:t>
      </w:r>
      <w:proofErr w:type="spellEnd"/>
      <w:r w:rsidRPr="00952726">
        <w:t xml:space="preserve"> &amp; </w:t>
      </w:r>
      <w:proofErr w:type="spellStart"/>
      <w:proofErr w:type="gramStart"/>
      <w:r w:rsidRPr="00952726">
        <w:t>Kastie</w:t>
      </w:r>
      <w:r>
        <w:t>l</w:t>
      </w:r>
      <w:proofErr w:type="spellEnd"/>
      <w:r>
        <w:t>;</w:t>
      </w:r>
      <w:proofErr w:type="gramEnd"/>
      <w:r>
        <w:t xml:space="preserve"> Blackrock</w:t>
      </w:r>
    </w:p>
  </w:footnote>
  <w:footnote w:id="239">
    <w:p w14:paraId="28DEBD58" w14:textId="5676A7BD" w:rsidR="00E071D1" w:rsidRPr="00952726" w:rsidRDefault="00E071D1" w:rsidP="00644C64">
      <w:pPr>
        <w:pStyle w:val="FootnoteText"/>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w:t>
      </w:r>
      <w:r w:rsidRPr="00952726">
        <w:rPr>
          <w:rFonts w:asciiTheme="majorBidi" w:hAnsiTheme="majorBidi" w:cstheme="majorBidi"/>
          <w:lang w:bidi="he-IL"/>
        </w:rPr>
        <w:t xml:space="preserve">[Cite WSJ </w:t>
      </w:r>
      <w:r w:rsidRPr="00952726">
        <w:rPr>
          <w:rFonts w:asciiTheme="majorBidi" w:hAnsiTheme="majorBidi" w:cstheme="majorBidi"/>
          <w:b/>
          <w:bCs/>
          <w:lang w:bidi="he-IL"/>
        </w:rPr>
        <w:t xml:space="preserve">paper and </w:t>
      </w:r>
      <w:proofErr w:type="spellStart"/>
      <w:r w:rsidRPr="00952726">
        <w:rPr>
          <w:rFonts w:asciiTheme="majorBidi" w:hAnsiTheme="majorBidi" w:cstheme="majorBidi"/>
          <w:b/>
          <w:bCs/>
          <w:lang w:bidi="he-IL"/>
        </w:rPr>
        <w:t>Ofer</w:t>
      </w:r>
      <w:proofErr w:type="spellEnd"/>
      <w:r w:rsidRPr="00952726">
        <w:rPr>
          <w:rFonts w:asciiTheme="majorBidi" w:hAnsiTheme="majorBidi" w:cstheme="majorBidi"/>
          <w:b/>
          <w:bCs/>
          <w:lang w:bidi="he-IL"/>
        </w:rPr>
        <w:t xml:space="preserve"> </w:t>
      </w:r>
      <w:proofErr w:type="spellStart"/>
      <w:r w:rsidRPr="00952726">
        <w:rPr>
          <w:rFonts w:asciiTheme="majorBidi" w:hAnsiTheme="majorBidi" w:cstheme="majorBidi"/>
          <w:b/>
          <w:bCs/>
          <w:lang w:bidi="he-IL"/>
        </w:rPr>
        <w:t>Eldar</w:t>
      </w:r>
      <w:proofErr w:type="spellEnd"/>
      <w:r w:rsidRPr="00952726">
        <w:rPr>
          <w:rFonts w:asciiTheme="majorBidi" w:hAnsiTheme="majorBidi" w:cstheme="majorBidi"/>
          <w:b/>
          <w:bCs/>
          <w:lang w:bidi="he-IL"/>
        </w:rPr>
        <w:t xml:space="preserve"> study</w:t>
      </w:r>
      <w:r w:rsidRPr="00952726">
        <w:rPr>
          <w:rFonts w:asciiTheme="majorBidi" w:hAnsiTheme="majorBidi" w:cstheme="majorBidi"/>
          <w:lang w:bidi="he-IL"/>
        </w:rPr>
        <w:t>].</w:t>
      </w:r>
    </w:p>
  </w:footnote>
  <w:footnote w:id="240">
    <w:p w14:paraId="57A8EFAA" w14:textId="17DB070E" w:rsidR="00E071D1" w:rsidRPr="00952726" w:rsidRDefault="00E071D1" w:rsidP="00D8557D">
      <w:pPr>
        <w:pStyle w:val="FootnoteText"/>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See </w:t>
      </w:r>
      <w:proofErr w:type="spellStart"/>
      <w:r w:rsidRPr="00952726">
        <w:rPr>
          <w:rFonts w:asciiTheme="majorBidi" w:hAnsiTheme="majorBidi" w:cstheme="majorBidi"/>
        </w:rPr>
        <w:t>Bebchuk</w:t>
      </w:r>
      <w:proofErr w:type="spellEnd"/>
      <w:r w:rsidRPr="00952726">
        <w:rPr>
          <w:rFonts w:asciiTheme="majorBidi" w:hAnsiTheme="majorBidi" w:cstheme="majorBidi"/>
        </w:rPr>
        <w:t xml:space="preserve"> &amp; </w:t>
      </w:r>
      <w:proofErr w:type="spellStart"/>
      <w:r w:rsidRPr="00952726">
        <w:rPr>
          <w:rFonts w:asciiTheme="majorBidi" w:hAnsiTheme="majorBidi" w:cstheme="majorBidi"/>
        </w:rPr>
        <w:t>Kastiel</w:t>
      </w:r>
      <w:proofErr w:type="spellEnd"/>
      <w:r w:rsidRPr="00952726">
        <w:rPr>
          <w:rFonts w:asciiTheme="majorBidi" w:hAnsiTheme="majorBidi" w:cstheme="majorBidi"/>
        </w:rPr>
        <w:t xml:space="preserve">, the untenable case for perpetual dual-class share. </w:t>
      </w:r>
      <w:del w:id="2492" w:author="Author">
        <w:r w:rsidRPr="00952726" w:rsidDel="00D06C1A">
          <w:rPr>
            <w:rFonts w:asciiTheme="majorBidi" w:hAnsiTheme="majorBidi" w:cstheme="majorBidi"/>
          </w:rPr>
          <w:delText xml:space="preserve"> </w:delText>
        </w:r>
      </w:del>
    </w:p>
  </w:footnote>
  <w:footnote w:id="241">
    <w:p w14:paraId="67E80CE9" w14:textId="291D232D" w:rsidR="00E071D1" w:rsidRPr="00952726" w:rsidRDefault="00E071D1" w:rsidP="00644C64">
      <w:pPr>
        <w:pStyle w:val="FootnoteText"/>
        <w:rPr>
          <w:rFonts w:asciiTheme="majorBidi" w:hAnsiTheme="majorBidi" w:cstheme="majorBidi"/>
        </w:rPr>
      </w:pPr>
      <w:r w:rsidRPr="00952726">
        <w:rPr>
          <w:rStyle w:val="FootnoteReference"/>
          <w:rFonts w:asciiTheme="majorBidi" w:hAnsiTheme="majorBidi" w:cstheme="majorBidi"/>
        </w:rPr>
        <w:footnoteRef/>
      </w:r>
      <w:r w:rsidRPr="00952726">
        <w:rPr>
          <w:rFonts w:asciiTheme="majorBidi" w:hAnsiTheme="majorBidi" w:cstheme="majorBidi"/>
        </w:rPr>
        <w:t xml:space="preserve"> </w:t>
      </w:r>
      <w:r w:rsidRPr="00952726">
        <w:rPr>
          <w:rFonts w:asciiTheme="majorBidi" w:hAnsiTheme="majorBidi" w:cstheme="majorBidi"/>
          <w:i/>
          <w:iCs/>
        </w:rPr>
        <w:t xml:space="preserve">See, e.g., </w:t>
      </w:r>
      <w:r w:rsidRPr="00952726">
        <w:rPr>
          <w:rFonts w:asciiTheme="majorBidi" w:hAnsiTheme="majorBidi" w:cstheme="majorBidi"/>
        </w:rPr>
        <w:t xml:space="preserve">Anton Korinek &amp; Ding Xuan Ng, </w:t>
      </w:r>
      <w:proofErr w:type="gramStart"/>
      <w:r w:rsidRPr="00952726">
        <w:rPr>
          <w:rFonts w:asciiTheme="majorBidi" w:hAnsiTheme="majorBidi" w:cstheme="majorBidi"/>
          <w:i/>
          <w:iCs/>
        </w:rPr>
        <w:t>Digitization</w:t>
      </w:r>
      <w:proofErr w:type="gramEnd"/>
      <w:r w:rsidRPr="00952726">
        <w:rPr>
          <w:rFonts w:asciiTheme="majorBidi" w:hAnsiTheme="majorBidi" w:cstheme="majorBidi"/>
          <w:i/>
          <w:iCs/>
        </w:rPr>
        <w:t xml:space="preserve"> and the Macro-Economics of Superstars</w:t>
      </w:r>
      <w:r w:rsidRPr="00952726">
        <w:rPr>
          <w:rFonts w:asciiTheme="majorBidi" w:hAnsiTheme="majorBidi" w:cstheme="majorBidi"/>
        </w:rPr>
        <w:t xml:space="preserve"> (2018</w:t>
      </w:r>
      <w:r w:rsidRPr="00952726">
        <w:rPr>
          <w:rFonts w:asciiTheme="majorBidi" w:hAnsiTheme="majorBidi" w:cstheme="majorBidi"/>
          <w:b/>
          <w:bCs/>
        </w:rPr>
        <w:t xml:space="preserve">); [Cite </w:t>
      </w:r>
      <w:proofErr w:type="spellStart"/>
      <w:r w:rsidRPr="00952726">
        <w:rPr>
          <w:rFonts w:asciiTheme="majorBidi" w:hAnsiTheme="majorBidi" w:cstheme="majorBidi"/>
          <w:b/>
          <w:bCs/>
        </w:rPr>
        <w:t>pollman</w:t>
      </w:r>
      <w:proofErr w:type="spellEnd"/>
      <w:r w:rsidRPr="00952726">
        <w:rPr>
          <w:rFonts w:asciiTheme="majorBidi" w:hAnsiTheme="majorBidi" w:cstheme="majorBidi"/>
          <w:b/>
          <w:bCs/>
        </w:rPr>
        <w:t>?].</w:t>
      </w:r>
    </w:p>
  </w:footnote>
  <w:footnote w:id="242">
    <w:p w14:paraId="0DC91A24" w14:textId="5A2C196E" w:rsidR="00E071D1" w:rsidRPr="00952726" w:rsidRDefault="00E071D1">
      <w:pPr>
        <w:pStyle w:val="FootnoteText"/>
      </w:pPr>
      <w:r w:rsidRPr="00952726">
        <w:rPr>
          <w:rStyle w:val="FootnoteReference"/>
        </w:rPr>
        <w:footnoteRef/>
      </w:r>
      <w:r w:rsidRPr="00952726">
        <w:t xml:space="preserve"> Cross reference to the relevant section.</w:t>
      </w:r>
    </w:p>
  </w:footnote>
  <w:footnote w:id="243">
    <w:p w14:paraId="574DFD66" w14:textId="77777777" w:rsidR="00E071D1" w:rsidRPr="00952726" w:rsidRDefault="00E071D1" w:rsidP="00644C64">
      <w:pPr>
        <w:pStyle w:val="FootnoteText"/>
        <w:rPr>
          <w:rFonts w:asciiTheme="majorBidi" w:hAnsiTheme="majorBidi" w:cstheme="majorBidi"/>
          <w:lang w:bidi="he-IL"/>
        </w:rPr>
      </w:pPr>
      <w:r w:rsidRPr="00952726">
        <w:rPr>
          <w:rStyle w:val="FootnoteReference"/>
          <w:rFonts w:asciiTheme="majorBidi" w:hAnsiTheme="majorBidi" w:cstheme="majorBidi"/>
        </w:rPr>
        <w:footnoteRef/>
      </w:r>
      <w:r w:rsidRPr="00952726">
        <w:rPr>
          <w:rFonts w:asciiTheme="majorBidi" w:hAnsiTheme="majorBidi" w:cstheme="majorBidi"/>
        </w:rPr>
        <w:t xml:space="preserve"> </w:t>
      </w:r>
      <w:r w:rsidRPr="00952726">
        <w:rPr>
          <w:rFonts w:asciiTheme="majorBidi" w:hAnsiTheme="majorBidi" w:cstheme="majorBidi"/>
          <w:i/>
          <w:iCs/>
          <w:lang w:bidi="he-IL"/>
        </w:rPr>
        <w:t xml:space="preserve">See </w:t>
      </w:r>
      <w:r w:rsidRPr="00952726">
        <w:rPr>
          <w:rFonts w:asciiTheme="majorBidi" w:hAnsiTheme="majorBidi" w:cstheme="majorBidi"/>
          <w:lang w:bidi="he-IL"/>
        </w:rPr>
        <w:t xml:space="preserve">Elizabeth Polman, </w:t>
      </w:r>
      <w:r w:rsidRPr="00952726">
        <w:rPr>
          <w:rFonts w:asciiTheme="majorBidi" w:hAnsiTheme="majorBidi" w:cstheme="majorBidi"/>
          <w:i/>
          <w:iCs/>
          <w:lang w:bidi="he-IL"/>
        </w:rPr>
        <w:t>Startup Governance</w:t>
      </w:r>
      <w:r w:rsidRPr="00952726">
        <w:rPr>
          <w:rFonts w:asciiTheme="majorBidi" w:hAnsiTheme="majorBidi" w:cstheme="majorBidi"/>
          <w:lang w:bidi="he-IL"/>
        </w:rPr>
        <w:t>. 168</w:t>
      </w:r>
      <w:r w:rsidRPr="00952726">
        <w:rPr>
          <w:rFonts w:asciiTheme="majorBidi" w:hAnsiTheme="majorBidi" w:cstheme="majorBidi"/>
          <w:smallCaps/>
          <w:lang w:bidi="he-IL"/>
        </w:rPr>
        <w:t xml:space="preserve"> U. Pa. L. Rev. </w:t>
      </w:r>
      <w:r w:rsidRPr="00952726">
        <w:rPr>
          <w:rFonts w:asciiTheme="majorBidi" w:hAnsiTheme="majorBidi" w:cstheme="majorBidi"/>
          <w:lang w:bidi="he-IL"/>
        </w:rPr>
        <w:t xml:space="preserve">155, 203-206 (2019). </w:t>
      </w:r>
      <w:proofErr w:type="spellStart"/>
      <w:r w:rsidRPr="00952726">
        <w:rPr>
          <w:rFonts w:asciiTheme="majorBidi" w:hAnsiTheme="majorBidi" w:cstheme="majorBidi"/>
          <w:lang w:bidi="he-IL"/>
        </w:rPr>
        <w:t>Pollman</w:t>
      </w:r>
      <w:proofErr w:type="spellEnd"/>
      <w:r w:rsidRPr="00952726">
        <w:rPr>
          <w:rFonts w:asciiTheme="majorBidi" w:hAnsiTheme="majorBidi" w:cstheme="majorBidi"/>
          <w:lang w:bidi="he-IL"/>
        </w:rPr>
        <w:t xml:space="preserve"> offer another explanation that is more in line with our view. She argues that startup directors may fail to exercise oversight because they emphasize growth and profits over compliance. </w:t>
      </w:r>
      <w:r w:rsidRPr="00952726">
        <w:rPr>
          <w:rFonts w:asciiTheme="majorBidi" w:hAnsiTheme="majorBidi" w:cstheme="majorBidi"/>
          <w:i/>
          <w:iCs/>
          <w:lang w:bidi="he-IL"/>
        </w:rPr>
        <w:t xml:space="preserve">id. </w:t>
      </w:r>
      <w:r w:rsidRPr="00952726">
        <w:rPr>
          <w:rFonts w:asciiTheme="majorBidi" w:hAnsiTheme="majorBidi" w:cstheme="majorBidi"/>
          <w:lang w:bidi="he-IL"/>
        </w:rPr>
        <w:t>at 202.</w:t>
      </w:r>
    </w:p>
  </w:footnote>
  <w:footnote w:id="244">
    <w:p w14:paraId="19B90915" w14:textId="007516EA" w:rsidR="00E071D1" w:rsidRPr="00952726" w:rsidRDefault="00E071D1">
      <w:pPr>
        <w:pStyle w:val="FootnoteText"/>
      </w:pPr>
      <w:r w:rsidRPr="00952726">
        <w:rPr>
          <w:rStyle w:val="FootnoteReference"/>
        </w:rPr>
        <w:footnoteRef/>
      </w:r>
      <w:r w:rsidRPr="00952726">
        <w:t xml:space="preserve"> Add cross reference to the examples. </w:t>
      </w:r>
    </w:p>
  </w:footnote>
  <w:footnote w:id="245">
    <w:p w14:paraId="5880FEE0" w14:textId="2801F146" w:rsidR="00E071D1" w:rsidRPr="00952726" w:rsidRDefault="00E071D1">
      <w:pPr>
        <w:pStyle w:val="FootnoteText"/>
      </w:pPr>
      <w:r w:rsidRPr="00952726">
        <w:rPr>
          <w:rStyle w:val="FootnoteReference"/>
        </w:rPr>
        <w:footnoteRef/>
      </w:r>
      <w:r w:rsidRPr="00952726">
        <w:t xml:space="preserve"> Although in case the CEO also holds a relatively large (but non-controlling) equity stake, such holding might make it more difficult to oust the CEO.</w:t>
      </w:r>
    </w:p>
  </w:footnote>
  <w:footnote w:id="246">
    <w:p w14:paraId="39F1BB51" w14:textId="22DEA686" w:rsidR="00E071D1" w:rsidRDefault="00E071D1">
      <w:pPr>
        <w:pStyle w:val="FootnoteText"/>
      </w:pPr>
      <w:ins w:id="2610" w:author="Author">
        <w:r>
          <w:rPr>
            <w:rStyle w:val="FootnoteReference"/>
          </w:rPr>
          <w:footnoteRef/>
        </w:r>
        <w:r>
          <w:t xml:space="preserve"> </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D1C1F"/>
    <w:multiLevelType w:val="hybridMultilevel"/>
    <w:tmpl w:val="9642EA18"/>
    <w:lvl w:ilvl="0" w:tplc="C1FA26E6">
      <w:numFmt w:val="bullet"/>
      <w:lvlText w:val=""/>
      <w:lvlJc w:val="left"/>
      <w:pPr>
        <w:ind w:left="778" w:hanging="360"/>
      </w:pPr>
      <w:rPr>
        <w:rFonts w:ascii="Symbol" w:eastAsia="SimSun" w:hAnsi="Symbol" w:cstheme="majorBidi"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 w15:restartNumberingAfterBreak="0">
    <w:nsid w:val="30CB29BB"/>
    <w:multiLevelType w:val="hybridMultilevel"/>
    <w:tmpl w:val="7D824C14"/>
    <w:lvl w:ilvl="0" w:tplc="4AFAAFFE">
      <w:start w:val="1"/>
      <w:numFmt w:val="upperRoman"/>
      <w:pStyle w:val="TOCHeading1"/>
      <w:lvlText w:val="%1."/>
      <w:lvlJc w:val="left"/>
      <w:pPr>
        <w:ind w:left="2160" w:hanging="720"/>
      </w:pPr>
      <w:rPr>
        <w:rFonts w:hint="default"/>
        <w:b w:val="0"/>
      </w:rPr>
    </w:lvl>
    <w:lvl w:ilvl="1" w:tplc="471A2A28">
      <w:start w:val="1"/>
      <w:numFmt w:val="lowerLetter"/>
      <w:lvlText w:val="%2."/>
      <w:lvlJc w:val="left"/>
      <w:pPr>
        <w:ind w:left="2520" w:hanging="360"/>
      </w:pPr>
    </w:lvl>
    <w:lvl w:ilvl="2" w:tplc="9C0CDEFE" w:tentative="1">
      <w:start w:val="1"/>
      <w:numFmt w:val="lowerRoman"/>
      <w:lvlText w:val="%3."/>
      <w:lvlJc w:val="right"/>
      <w:pPr>
        <w:ind w:left="3240" w:hanging="180"/>
      </w:pPr>
    </w:lvl>
    <w:lvl w:ilvl="3" w:tplc="5DE0BACC" w:tentative="1">
      <w:start w:val="1"/>
      <w:numFmt w:val="decimal"/>
      <w:lvlText w:val="%4."/>
      <w:lvlJc w:val="left"/>
      <w:pPr>
        <w:ind w:left="3960" w:hanging="360"/>
      </w:pPr>
    </w:lvl>
    <w:lvl w:ilvl="4" w:tplc="9F56433C" w:tentative="1">
      <w:start w:val="1"/>
      <w:numFmt w:val="lowerLetter"/>
      <w:lvlText w:val="%5."/>
      <w:lvlJc w:val="left"/>
      <w:pPr>
        <w:ind w:left="4680" w:hanging="360"/>
      </w:pPr>
    </w:lvl>
    <w:lvl w:ilvl="5" w:tplc="A3300E66" w:tentative="1">
      <w:start w:val="1"/>
      <w:numFmt w:val="lowerRoman"/>
      <w:lvlText w:val="%6."/>
      <w:lvlJc w:val="right"/>
      <w:pPr>
        <w:ind w:left="5400" w:hanging="180"/>
      </w:pPr>
    </w:lvl>
    <w:lvl w:ilvl="6" w:tplc="B02AA764" w:tentative="1">
      <w:start w:val="1"/>
      <w:numFmt w:val="decimal"/>
      <w:lvlText w:val="%7."/>
      <w:lvlJc w:val="left"/>
      <w:pPr>
        <w:ind w:left="6120" w:hanging="360"/>
      </w:pPr>
    </w:lvl>
    <w:lvl w:ilvl="7" w:tplc="1778B8B2" w:tentative="1">
      <w:start w:val="1"/>
      <w:numFmt w:val="lowerLetter"/>
      <w:lvlText w:val="%8."/>
      <w:lvlJc w:val="left"/>
      <w:pPr>
        <w:ind w:left="6840" w:hanging="360"/>
      </w:pPr>
    </w:lvl>
    <w:lvl w:ilvl="8" w:tplc="0D864C50" w:tentative="1">
      <w:start w:val="1"/>
      <w:numFmt w:val="lowerRoman"/>
      <w:lvlText w:val="%9."/>
      <w:lvlJc w:val="right"/>
      <w:pPr>
        <w:ind w:left="7560" w:hanging="180"/>
      </w:pPr>
    </w:lvl>
  </w:abstractNum>
  <w:abstractNum w:abstractNumId="2" w15:restartNumberingAfterBreak="0">
    <w:nsid w:val="3E75546D"/>
    <w:multiLevelType w:val="hybridMultilevel"/>
    <w:tmpl w:val="CD2CC728"/>
    <w:lvl w:ilvl="0" w:tplc="203AD1A2">
      <w:numFmt w:val="bullet"/>
      <w:lvlText w:val="-"/>
      <w:lvlJc w:val="left"/>
      <w:pPr>
        <w:ind w:left="778" w:hanging="360"/>
      </w:pPr>
      <w:rPr>
        <w:rFonts w:ascii="Times New Roman" w:eastAsia="Times New Roman" w:hAnsi="Times New Roman" w:cs="Times New Roman" w:hint="default"/>
        <w:sz w:val="24"/>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 w15:restartNumberingAfterBreak="0">
    <w:nsid w:val="6C3A39FC"/>
    <w:multiLevelType w:val="multilevel"/>
    <w:tmpl w:val="99E699E2"/>
    <w:lvl w:ilvl="0">
      <w:start w:val="1"/>
      <w:numFmt w:val="decimal"/>
      <w:pStyle w:val="Heading3"/>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71731A3A"/>
    <w:multiLevelType w:val="hybridMultilevel"/>
    <w:tmpl w:val="7BAC137A"/>
    <w:lvl w:ilvl="0" w:tplc="951C01D4">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480447"/>
    <w:multiLevelType w:val="multilevel"/>
    <w:tmpl w:val="CE5429DC"/>
    <w:lvl w:ilvl="0">
      <w:start w:val="1"/>
      <w:numFmt w:val="upperRoman"/>
      <w:pStyle w:val="Heading1"/>
      <w:suff w:val="space"/>
      <w:lvlText w:val="%1."/>
      <w:lvlJc w:val="left"/>
      <w:pPr>
        <w:ind w:left="3870" w:firstLine="0"/>
      </w:pPr>
      <w:rPr>
        <w:rFonts w:hint="default"/>
        <w:b w:val="0"/>
        <w:i w:val="0"/>
        <w:iCs w:val="0"/>
      </w:rPr>
    </w:lvl>
    <w:lvl w:ilvl="1">
      <w:start w:val="1"/>
      <w:numFmt w:val="upperLetter"/>
      <w:pStyle w:val="Heading2"/>
      <w:suff w:val="space"/>
      <w:lvlText w:val="%2."/>
      <w:lvlJc w:val="left"/>
      <w:pPr>
        <w:ind w:left="4680" w:firstLine="0"/>
      </w:pPr>
      <w:rPr>
        <w:rFonts w:hint="default"/>
        <w:lang w:bidi="he-IL"/>
      </w:rPr>
    </w:lvl>
    <w:lvl w:ilvl="2">
      <w:start w:val="1"/>
      <w:numFmt w:val="decimal"/>
      <w:suff w:val="space"/>
      <w:lvlText w:val="%3."/>
      <w:lvlJc w:val="left"/>
      <w:pPr>
        <w:ind w:left="144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il"/>
        <w:shd w:val="clear" w:color="000000" w:fill="000000"/>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6" w15:restartNumberingAfterBreak="0">
    <w:nsid w:val="739024A8"/>
    <w:multiLevelType w:val="hybridMultilevel"/>
    <w:tmpl w:val="F2C4E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E1304"/>
    <w:multiLevelType w:val="hybridMultilevel"/>
    <w:tmpl w:val="511E5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991F83"/>
    <w:multiLevelType w:val="hybridMultilevel"/>
    <w:tmpl w:val="4AF29CEA"/>
    <w:lvl w:ilvl="0" w:tplc="7B84DEE0">
      <w:start w:val="1"/>
      <w:numFmt w:val="lowerLetter"/>
      <w:pStyle w:val="LetteredList"/>
      <w:lvlText w:val="(%1)"/>
      <w:lvlJc w:val="left"/>
      <w:pPr>
        <w:tabs>
          <w:tab w:val="num" w:pos="1080"/>
        </w:tabs>
        <w:ind w:left="1080" w:hanging="360"/>
      </w:pPr>
      <w:rPr>
        <w:rFonts w:hint="default"/>
      </w:rPr>
    </w:lvl>
    <w:lvl w:ilvl="1" w:tplc="D1A2B1E0">
      <w:start w:val="1"/>
      <w:numFmt w:val="lowerLetter"/>
      <w:lvlText w:val="%2."/>
      <w:lvlJc w:val="left"/>
      <w:pPr>
        <w:tabs>
          <w:tab w:val="num" w:pos="1800"/>
        </w:tabs>
        <w:ind w:left="1800" w:hanging="360"/>
      </w:pPr>
    </w:lvl>
    <w:lvl w:ilvl="2" w:tplc="8FFA0552" w:tentative="1">
      <w:start w:val="1"/>
      <w:numFmt w:val="lowerRoman"/>
      <w:lvlText w:val="%3."/>
      <w:lvlJc w:val="right"/>
      <w:pPr>
        <w:tabs>
          <w:tab w:val="num" w:pos="2520"/>
        </w:tabs>
        <w:ind w:left="2520" w:hanging="180"/>
      </w:pPr>
    </w:lvl>
    <w:lvl w:ilvl="3" w:tplc="715421B8" w:tentative="1">
      <w:start w:val="1"/>
      <w:numFmt w:val="decimal"/>
      <w:lvlText w:val="%4."/>
      <w:lvlJc w:val="left"/>
      <w:pPr>
        <w:tabs>
          <w:tab w:val="num" w:pos="3240"/>
        </w:tabs>
        <w:ind w:left="3240" w:hanging="360"/>
      </w:pPr>
    </w:lvl>
    <w:lvl w:ilvl="4" w:tplc="15384B74" w:tentative="1">
      <w:start w:val="1"/>
      <w:numFmt w:val="lowerLetter"/>
      <w:lvlText w:val="%5."/>
      <w:lvlJc w:val="left"/>
      <w:pPr>
        <w:tabs>
          <w:tab w:val="num" w:pos="3960"/>
        </w:tabs>
        <w:ind w:left="3960" w:hanging="360"/>
      </w:pPr>
    </w:lvl>
    <w:lvl w:ilvl="5" w:tplc="F06AD712" w:tentative="1">
      <w:start w:val="1"/>
      <w:numFmt w:val="lowerRoman"/>
      <w:lvlText w:val="%6."/>
      <w:lvlJc w:val="right"/>
      <w:pPr>
        <w:tabs>
          <w:tab w:val="num" w:pos="4680"/>
        </w:tabs>
        <w:ind w:left="4680" w:hanging="180"/>
      </w:pPr>
    </w:lvl>
    <w:lvl w:ilvl="6" w:tplc="89FACD5A" w:tentative="1">
      <w:start w:val="1"/>
      <w:numFmt w:val="decimal"/>
      <w:lvlText w:val="%7."/>
      <w:lvlJc w:val="left"/>
      <w:pPr>
        <w:tabs>
          <w:tab w:val="num" w:pos="5400"/>
        </w:tabs>
        <w:ind w:left="5400" w:hanging="360"/>
      </w:pPr>
    </w:lvl>
    <w:lvl w:ilvl="7" w:tplc="7DA47B72" w:tentative="1">
      <w:start w:val="1"/>
      <w:numFmt w:val="lowerLetter"/>
      <w:lvlText w:val="%8."/>
      <w:lvlJc w:val="left"/>
      <w:pPr>
        <w:tabs>
          <w:tab w:val="num" w:pos="6120"/>
        </w:tabs>
        <w:ind w:left="6120" w:hanging="360"/>
      </w:pPr>
    </w:lvl>
    <w:lvl w:ilvl="8" w:tplc="268C47FC" w:tentative="1">
      <w:start w:val="1"/>
      <w:numFmt w:val="lowerRoman"/>
      <w:lvlText w:val="%9."/>
      <w:lvlJc w:val="right"/>
      <w:pPr>
        <w:tabs>
          <w:tab w:val="num" w:pos="6840"/>
        </w:tabs>
        <w:ind w:left="6840" w:hanging="180"/>
      </w:pPr>
    </w:lvl>
  </w:abstractNum>
  <w:num w:numId="1">
    <w:abstractNumId w:val="8"/>
  </w:num>
  <w:num w:numId="2">
    <w:abstractNumId w:val="1"/>
  </w:num>
  <w:num w:numId="3">
    <w:abstractNumId w:val="5"/>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6"/>
  </w:num>
  <w:num w:numId="15">
    <w:abstractNumId w:val="5"/>
  </w:num>
  <w:num w:numId="16">
    <w:abstractNumId w:val="5"/>
  </w:num>
  <w:num w:numId="17">
    <w:abstractNumId w:val="5"/>
  </w:num>
  <w:num w:numId="18">
    <w:abstractNumId w:val="5"/>
  </w:num>
  <w:num w:numId="19">
    <w:abstractNumId w:val="3"/>
  </w:num>
  <w:num w:numId="20">
    <w:abstractNumId w:val="5"/>
  </w:num>
  <w:num w:numId="21">
    <w:abstractNumId w:val="7"/>
  </w:num>
  <w:num w:numId="22">
    <w:abstractNumId w:val="5"/>
  </w:num>
  <w:num w:numId="23">
    <w:abstractNumId w:val="5"/>
  </w:num>
  <w:num w:numId="24">
    <w:abstractNumId w:val="3"/>
  </w:num>
  <w:num w:numId="25">
    <w:abstractNumId w:val="3"/>
  </w:num>
  <w:num w:numId="26">
    <w:abstractNumId w:val="5"/>
  </w:num>
  <w:num w:numId="27">
    <w:abstractNumId w:val="3"/>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3"/>
  </w:num>
  <w:num w:numId="31">
    <w:abstractNumId w:val="3"/>
  </w:num>
  <w:num w:numId="32">
    <w:abstractNumId w:val="3"/>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
  </w:num>
  <w:num w:numId="36">
    <w:abstractNumId w:val="3"/>
  </w:num>
  <w:num w:numId="37">
    <w:abstractNumId w:val="3"/>
  </w:num>
  <w:num w:numId="38">
    <w:abstractNumId w:val="4"/>
  </w:num>
  <w:num w:numId="39">
    <w:abstractNumId w:val="2"/>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305"/>
  <w:hyphenationZone w:val="425"/>
  <w:evenAndOddHeader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DAF"/>
    <w:rsid w:val="00001444"/>
    <w:rsid w:val="00001607"/>
    <w:rsid w:val="000024AB"/>
    <w:rsid w:val="000027D1"/>
    <w:rsid w:val="00002956"/>
    <w:rsid w:val="00002B76"/>
    <w:rsid w:val="0000373A"/>
    <w:rsid w:val="00003BE9"/>
    <w:rsid w:val="00004A4B"/>
    <w:rsid w:val="00005BE0"/>
    <w:rsid w:val="00011BCB"/>
    <w:rsid w:val="000151F8"/>
    <w:rsid w:val="00015E50"/>
    <w:rsid w:val="000171CE"/>
    <w:rsid w:val="0001790B"/>
    <w:rsid w:val="00022FA5"/>
    <w:rsid w:val="00023C07"/>
    <w:rsid w:val="00025145"/>
    <w:rsid w:val="00025309"/>
    <w:rsid w:val="0002556D"/>
    <w:rsid w:val="00025FE1"/>
    <w:rsid w:val="00026BE2"/>
    <w:rsid w:val="00026CEB"/>
    <w:rsid w:val="00027C26"/>
    <w:rsid w:val="0003174C"/>
    <w:rsid w:val="00032A02"/>
    <w:rsid w:val="000343D6"/>
    <w:rsid w:val="00034F35"/>
    <w:rsid w:val="0003547C"/>
    <w:rsid w:val="000354BB"/>
    <w:rsid w:val="00035E3E"/>
    <w:rsid w:val="00036D88"/>
    <w:rsid w:val="00037260"/>
    <w:rsid w:val="000406A4"/>
    <w:rsid w:val="00040B39"/>
    <w:rsid w:val="00041502"/>
    <w:rsid w:val="0004330D"/>
    <w:rsid w:val="0004357A"/>
    <w:rsid w:val="00044F2B"/>
    <w:rsid w:val="0004541B"/>
    <w:rsid w:val="00050395"/>
    <w:rsid w:val="0005066A"/>
    <w:rsid w:val="00050BDD"/>
    <w:rsid w:val="00051450"/>
    <w:rsid w:val="000515D1"/>
    <w:rsid w:val="00051DB4"/>
    <w:rsid w:val="00052D1C"/>
    <w:rsid w:val="00053DEE"/>
    <w:rsid w:val="00055856"/>
    <w:rsid w:val="00055897"/>
    <w:rsid w:val="00055A9A"/>
    <w:rsid w:val="0005602C"/>
    <w:rsid w:val="000560BD"/>
    <w:rsid w:val="000569C9"/>
    <w:rsid w:val="00057219"/>
    <w:rsid w:val="00057956"/>
    <w:rsid w:val="00060A5F"/>
    <w:rsid w:val="00061119"/>
    <w:rsid w:val="000626E6"/>
    <w:rsid w:val="00065094"/>
    <w:rsid w:val="00065354"/>
    <w:rsid w:val="00065361"/>
    <w:rsid w:val="0006553F"/>
    <w:rsid w:val="00067FE9"/>
    <w:rsid w:val="00070666"/>
    <w:rsid w:val="00070CD2"/>
    <w:rsid w:val="00070DCF"/>
    <w:rsid w:val="00071740"/>
    <w:rsid w:val="00071C28"/>
    <w:rsid w:val="00072B59"/>
    <w:rsid w:val="00073B3E"/>
    <w:rsid w:val="00073C91"/>
    <w:rsid w:val="00075A3E"/>
    <w:rsid w:val="00075BDD"/>
    <w:rsid w:val="00076B9F"/>
    <w:rsid w:val="00076E74"/>
    <w:rsid w:val="0008054F"/>
    <w:rsid w:val="00081515"/>
    <w:rsid w:val="000821F4"/>
    <w:rsid w:val="00084DE8"/>
    <w:rsid w:val="00087133"/>
    <w:rsid w:val="000874B9"/>
    <w:rsid w:val="000906A7"/>
    <w:rsid w:val="00090910"/>
    <w:rsid w:val="00090C84"/>
    <w:rsid w:val="00090E46"/>
    <w:rsid w:val="00091DE8"/>
    <w:rsid w:val="00092DEF"/>
    <w:rsid w:val="00093160"/>
    <w:rsid w:val="00093721"/>
    <w:rsid w:val="00093F07"/>
    <w:rsid w:val="00094EC3"/>
    <w:rsid w:val="0009519D"/>
    <w:rsid w:val="000967E8"/>
    <w:rsid w:val="000968FA"/>
    <w:rsid w:val="00096D49"/>
    <w:rsid w:val="00097451"/>
    <w:rsid w:val="00097D60"/>
    <w:rsid w:val="000A03CA"/>
    <w:rsid w:val="000A19AA"/>
    <w:rsid w:val="000A1F88"/>
    <w:rsid w:val="000A4DBB"/>
    <w:rsid w:val="000A6936"/>
    <w:rsid w:val="000A7B15"/>
    <w:rsid w:val="000B009E"/>
    <w:rsid w:val="000B0907"/>
    <w:rsid w:val="000B150C"/>
    <w:rsid w:val="000B43B7"/>
    <w:rsid w:val="000B4B10"/>
    <w:rsid w:val="000B5609"/>
    <w:rsid w:val="000B62F8"/>
    <w:rsid w:val="000C11F2"/>
    <w:rsid w:val="000C1358"/>
    <w:rsid w:val="000C1A04"/>
    <w:rsid w:val="000C27A9"/>
    <w:rsid w:val="000C3E0E"/>
    <w:rsid w:val="000C50D7"/>
    <w:rsid w:val="000C5550"/>
    <w:rsid w:val="000C55A4"/>
    <w:rsid w:val="000C5C78"/>
    <w:rsid w:val="000C5E11"/>
    <w:rsid w:val="000C7076"/>
    <w:rsid w:val="000C772B"/>
    <w:rsid w:val="000D0079"/>
    <w:rsid w:val="000D0927"/>
    <w:rsid w:val="000D0C8A"/>
    <w:rsid w:val="000D2071"/>
    <w:rsid w:val="000D3595"/>
    <w:rsid w:val="000D429A"/>
    <w:rsid w:val="000D5D2F"/>
    <w:rsid w:val="000D635A"/>
    <w:rsid w:val="000D6500"/>
    <w:rsid w:val="000D6545"/>
    <w:rsid w:val="000D673E"/>
    <w:rsid w:val="000D6D49"/>
    <w:rsid w:val="000D6E08"/>
    <w:rsid w:val="000D6F0D"/>
    <w:rsid w:val="000E07FE"/>
    <w:rsid w:val="000E0813"/>
    <w:rsid w:val="000E1491"/>
    <w:rsid w:val="000E29E9"/>
    <w:rsid w:val="000E2AC7"/>
    <w:rsid w:val="000E2BC7"/>
    <w:rsid w:val="000E3285"/>
    <w:rsid w:val="000E3F9E"/>
    <w:rsid w:val="000E4B71"/>
    <w:rsid w:val="000E531D"/>
    <w:rsid w:val="000E58DF"/>
    <w:rsid w:val="000E5C95"/>
    <w:rsid w:val="000E6ED6"/>
    <w:rsid w:val="000E730E"/>
    <w:rsid w:val="000E77A1"/>
    <w:rsid w:val="000E7A26"/>
    <w:rsid w:val="000F0A60"/>
    <w:rsid w:val="000F0DBB"/>
    <w:rsid w:val="000F1027"/>
    <w:rsid w:val="000F127C"/>
    <w:rsid w:val="000F1AD0"/>
    <w:rsid w:val="000F1C93"/>
    <w:rsid w:val="000F2CDB"/>
    <w:rsid w:val="000F2D5C"/>
    <w:rsid w:val="000F3450"/>
    <w:rsid w:val="000F5864"/>
    <w:rsid w:val="00102ECD"/>
    <w:rsid w:val="00103302"/>
    <w:rsid w:val="001033B9"/>
    <w:rsid w:val="001038EE"/>
    <w:rsid w:val="00104663"/>
    <w:rsid w:val="00104DDF"/>
    <w:rsid w:val="00105460"/>
    <w:rsid w:val="0010594E"/>
    <w:rsid w:val="00106057"/>
    <w:rsid w:val="00106607"/>
    <w:rsid w:val="00106BB4"/>
    <w:rsid w:val="001104B3"/>
    <w:rsid w:val="00111E1A"/>
    <w:rsid w:val="001124CA"/>
    <w:rsid w:val="00114007"/>
    <w:rsid w:val="00114C45"/>
    <w:rsid w:val="00114DD2"/>
    <w:rsid w:val="00115CE0"/>
    <w:rsid w:val="00116D1C"/>
    <w:rsid w:val="0011728F"/>
    <w:rsid w:val="00117762"/>
    <w:rsid w:val="0012027B"/>
    <w:rsid w:val="0012061D"/>
    <w:rsid w:val="00120717"/>
    <w:rsid w:val="00120CDB"/>
    <w:rsid w:val="001228B6"/>
    <w:rsid w:val="001230D8"/>
    <w:rsid w:val="00124AA2"/>
    <w:rsid w:val="00125388"/>
    <w:rsid w:val="00125D36"/>
    <w:rsid w:val="00125D62"/>
    <w:rsid w:val="001261E0"/>
    <w:rsid w:val="001269C9"/>
    <w:rsid w:val="00126F9F"/>
    <w:rsid w:val="001303C9"/>
    <w:rsid w:val="00133238"/>
    <w:rsid w:val="0013350E"/>
    <w:rsid w:val="00133DCE"/>
    <w:rsid w:val="001364E4"/>
    <w:rsid w:val="00136CA2"/>
    <w:rsid w:val="00137564"/>
    <w:rsid w:val="00142300"/>
    <w:rsid w:val="001443DE"/>
    <w:rsid w:val="00146AAD"/>
    <w:rsid w:val="00146B1E"/>
    <w:rsid w:val="0015061F"/>
    <w:rsid w:val="00150952"/>
    <w:rsid w:val="00150F30"/>
    <w:rsid w:val="00151B08"/>
    <w:rsid w:val="00152544"/>
    <w:rsid w:val="0015254B"/>
    <w:rsid w:val="0015291A"/>
    <w:rsid w:val="00153129"/>
    <w:rsid w:val="0015335A"/>
    <w:rsid w:val="00153424"/>
    <w:rsid w:val="0015361C"/>
    <w:rsid w:val="0015546E"/>
    <w:rsid w:val="0015617D"/>
    <w:rsid w:val="00156E5D"/>
    <w:rsid w:val="001574CD"/>
    <w:rsid w:val="00157BEF"/>
    <w:rsid w:val="00160F6B"/>
    <w:rsid w:val="00161078"/>
    <w:rsid w:val="00161235"/>
    <w:rsid w:val="00161346"/>
    <w:rsid w:val="001621B2"/>
    <w:rsid w:val="00162CAE"/>
    <w:rsid w:val="00162FFE"/>
    <w:rsid w:val="0016322D"/>
    <w:rsid w:val="00164A90"/>
    <w:rsid w:val="0016774C"/>
    <w:rsid w:val="001704DB"/>
    <w:rsid w:val="00170AE8"/>
    <w:rsid w:val="00170D7C"/>
    <w:rsid w:val="00174646"/>
    <w:rsid w:val="001755BA"/>
    <w:rsid w:val="00176483"/>
    <w:rsid w:val="0017795E"/>
    <w:rsid w:val="0018262D"/>
    <w:rsid w:val="001827A8"/>
    <w:rsid w:val="0018284A"/>
    <w:rsid w:val="00183011"/>
    <w:rsid w:val="001832CB"/>
    <w:rsid w:val="00183328"/>
    <w:rsid w:val="001834C5"/>
    <w:rsid w:val="001837B9"/>
    <w:rsid w:val="001840A2"/>
    <w:rsid w:val="001841CA"/>
    <w:rsid w:val="001844BE"/>
    <w:rsid w:val="001845B3"/>
    <w:rsid w:val="00184681"/>
    <w:rsid w:val="0018576F"/>
    <w:rsid w:val="0018598B"/>
    <w:rsid w:val="00185D75"/>
    <w:rsid w:val="00190328"/>
    <w:rsid w:val="00190382"/>
    <w:rsid w:val="00190A04"/>
    <w:rsid w:val="00191FAF"/>
    <w:rsid w:val="0019364B"/>
    <w:rsid w:val="001937C5"/>
    <w:rsid w:val="001937F5"/>
    <w:rsid w:val="00194055"/>
    <w:rsid w:val="00194D2D"/>
    <w:rsid w:val="00195188"/>
    <w:rsid w:val="00195CD7"/>
    <w:rsid w:val="00195D00"/>
    <w:rsid w:val="00197791"/>
    <w:rsid w:val="001A24BE"/>
    <w:rsid w:val="001A2AAF"/>
    <w:rsid w:val="001A2E9F"/>
    <w:rsid w:val="001A3211"/>
    <w:rsid w:val="001A3309"/>
    <w:rsid w:val="001A5853"/>
    <w:rsid w:val="001A5F8F"/>
    <w:rsid w:val="001A6083"/>
    <w:rsid w:val="001A6AB7"/>
    <w:rsid w:val="001A73AA"/>
    <w:rsid w:val="001B06B7"/>
    <w:rsid w:val="001B1121"/>
    <w:rsid w:val="001B18C3"/>
    <w:rsid w:val="001B2A71"/>
    <w:rsid w:val="001B3409"/>
    <w:rsid w:val="001B36A7"/>
    <w:rsid w:val="001B3714"/>
    <w:rsid w:val="001B5AC0"/>
    <w:rsid w:val="001B5C4E"/>
    <w:rsid w:val="001C29AE"/>
    <w:rsid w:val="001C2C00"/>
    <w:rsid w:val="001C416D"/>
    <w:rsid w:val="001C669F"/>
    <w:rsid w:val="001C7A5C"/>
    <w:rsid w:val="001D0269"/>
    <w:rsid w:val="001D124B"/>
    <w:rsid w:val="001D172A"/>
    <w:rsid w:val="001D19C9"/>
    <w:rsid w:val="001D1AB4"/>
    <w:rsid w:val="001D388A"/>
    <w:rsid w:val="001D3B71"/>
    <w:rsid w:val="001D4232"/>
    <w:rsid w:val="001D45B4"/>
    <w:rsid w:val="001D4EF9"/>
    <w:rsid w:val="001D6B57"/>
    <w:rsid w:val="001D6CF4"/>
    <w:rsid w:val="001D6D39"/>
    <w:rsid w:val="001D7672"/>
    <w:rsid w:val="001D78D4"/>
    <w:rsid w:val="001D7F91"/>
    <w:rsid w:val="001E017F"/>
    <w:rsid w:val="001E03DC"/>
    <w:rsid w:val="001E0CA4"/>
    <w:rsid w:val="001E1316"/>
    <w:rsid w:val="001E1730"/>
    <w:rsid w:val="001E1C11"/>
    <w:rsid w:val="001E38B1"/>
    <w:rsid w:val="001E3F52"/>
    <w:rsid w:val="001E4AD4"/>
    <w:rsid w:val="001E4BC9"/>
    <w:rsid w:val="001E4DCB"/>
    <w:rsid w:val="001E5789"/>
    <w:rsid w:val="001E67F5"/>
    <w:rsid w:val="001E6E6C"/>
    <w:rsid w:val="001E73B5"/>
    <w:rsid w:val="001E7491"/>
    <w:rsid w:val="001F0780"/>
    <w:rsid w:val="001F08FE"/>
    <w:rsid w:val="001F18AB"/>
    <w:rsid w:val="001F28F9"/>
    <w:rsid w:val="001F2AAB"/>
    <w:rsid w:val="001F2B00"/>
    <w:rsid w:val="001F382F"/>
    <w:rsid w:val="001F443A"/>
    <w:rsid w:val="001F4B20"/>
    <w:rsid w:val="001F5485"/>
    <w:rsid w:val="001F5988"/>
    <w:rsid w:val="001F60E0"/>
    <w:rsid w:val="001F707F"/>
    <w:rsid w:val="001F73C8"/>
    <w:rsid w:val="001F7CDA"/>
    <w:rsid w:val="0020097B"/>
    <w:rsid w:val="00201908"/>
    <w:rsid w:val="0020208D"/>
    <w:rsid w:val="00202ECE"/>
    <w:rsid w:val="00204A08"/>
    <w:rsid w:val="002055B7"/>
    <w:rsid w:val="002056F6"/>
    <w:rsid w:val="0020605D"/>
    <w:rsid w:val="00206BEB"/>
    <w:rsid w:val="002075AE"/>
    <w:rsid w:val="00207F53"/>
    <w:rsid w:val="002122C5"/>
    <w:rsid w:val="00213C2B"/>
    <w:rsid w:val="00214803"/>
    <w:rsid w:val="002154C4"/>
    <w:rsid w:val="00216313"/>
    <w:rsid w:val="002165F9"/>
    <w:rsid w:val="00216BE1"/>
    <w:rsid w:val="00220037"/>
    <w:rsid w:val="00220937"/>
    <w:rsid w:val="00220B73"/>
    <w:rsid w:val="00220DD7"/>
    <w:rsid w:val="00220F86"/>
    <w:rsid w:val="00220FAA"/>
    <w:rsid w:val="0022148F"/>
    <w:rsid w:val="00222AE1"/>
    <w:rsid w:val="00224490"/>
    <w:rsid w:val="00225BF1"/>
    <w:rsid w:val="002263C7"/>
    <w:rsid w:val="00232923"/>
    <w:rsid w:val="00232929"/>
    <w:rsid w:val="0023429C"/>
    <w:rsid w:val="00234587"/>
    <w:rsid w:val="002353E2"/>
    <w:rsid w:val="00235B0B"/>
    <w:rsid w:val="0023791A"/>
    <w:rsid w:val="0024064D"/>
    <w:rsid w:val="002414D5"/>
    <w:rsid w:val="002421D6"/>
    <w:rsid w:val="00242BD4"/>
    <w:rsid w:val="00242DAA"/>
    <w:rsid w:val="00243170"/>
    <w:rsid w:val="00243C86"/>
    <w:rsid w:val="00243D74"/>
    <w:rsid w:val="00244F25"/>
    <w:rsid w:val="002468F6"/>
    <w:rsid w:val="00246A9C"/>
    <w:rsid w:val="00247DD8"/>
    <w:rsid w:val="00250983"/>
    <w:rsid w:val="00250BEA"/>
    <w:rsid w:val="0025163B"/>
    <w:rsid w:val="00251CF2"/>
    <w:rsid w:val="0025213A"/>
    <w:rsid w:val="002521A9"/>
    <w:rsid w:val="00252228"/>
    <w:rsid w:val="00253644"/>
    <w:rsid w:val="00253AAC"/>
    <w:rsid w:val="00253D6B"/>
    <w:rsid w:val="002540A8"/>
    <w:rsid w:val="00255410"/>
    <w:rsid w:val="0025561D"/>
    <w:rsid w:val="00255BB8"/>
    <w:rsid w:val="00255DFC"/>
    <w:rsid w:val="00256565"/>
    <w:rsid w:val="002602F1"/>
    <w:rsid w:val="00260BCE"/>
    <w:rsid w:val="002611AB"/>
    <w:rsid w:val="002612D8"/>
    <w:rsid w:val="0026280B"/>
    <w:rsid w:val="00264682"/>
    <w:rsid w:val="00265555"/>
    <w:rsid w:val="002671C1"/>
    <w:rsid w:val="00267D7C"/>
    <w:rsid w:val="00270D5A"/>
    <w:rsid w:val="00270EAE"/>
    <w:rsid w:val="0027174C"/>
    <w:rsid w:val="00272C4C"/>
    <w:rsid w:val="00273046"/>
    <w:rsid w:val="0027315C"/>
    <w:rsid w:val="00274EA3"/>
    <w:rsid w:val="002754E1"/>
    <w:rsid w:val="00275FB9"/>
    <w:rsid w:val="00277B9E"/>
    <w:rsid w:val="00277EEF"/>
    <w:rsid w:val="00280038"/>
    <w:rsid w:val="0028016F"/>
    <w:rsid w:val="002803A6"/>
    <w:rsid w:val="00281740"/>
    <w:rsid w:val="00281A6B"/>
    <w:rsid w:val="00281D09"/>
    <w:rsid w:val="0028212D"/>
    <w:rsid w:val="00283B74"/>
    <w:rsid w:val="0028512C"/>
    <w:rsid w:val="002861A7"/>
    <w:rsid w:val="002863E9"/>
    <w:rsid w:val="0028648C"/>
    <w:rsid w:val="0028651A"/>
    <w:rsid w:val="00287C93"/>
    <w:rsid w:val="0029056C"/>
    <w:rsid w:val="00290A51"/>
    <w:rsid w:val="00292432"/>
    <w:rsid w:val="00293EE2"/>
    <w:rsid w:val="00293F94"/>
    <w:rsid w:val="0029427B"/>
    <w:rsid w:val="00294D82"/>
    <w:rsid w:val="002950BB"/>
    <w:rsid w:val="0029538B"/>
    <w:rsid w:val="00296644"/>
    <w:rsid w:val="00296BB3"/>
    <w:rsid w:val="00297887"/>
    <w:rsid w:val="002A0956"/>
    <w:rsid w:val="002A09F6"/>
    <w:rsid w:val="002A1588"/>
    <w:rsid w:val="002A177B"/>
    <w:rsid w:val="002A1C77"/>
    <w:rsid w:val="002A2E38"/>
    <w:rsid w:val="002A3DB8"/>
    <w:rsid w:val="002A4C63"/>
    <w:rsid w:val="002A69C7"/>
    <w:rsid w:val="002A7632"/>
    <w:rsid w:val="002B02C4"/>
    <w:rsid w:val="002B05ED"/>
    <w:rsid w:val="002B0F19"/>
    <w:rsid w:val="002B1B0E"/>
    <w:rsid w:val="002B276A"/>
    <w:rsid w:val="002B4A9F"/>
    <w:rsid w:val="002B518C"/>
    <w:rsid w:val="002B623B"/>
    <w:rsid w:val="002B71FF"/>
    <w:rsid w:val="002B76EF"/>
    <w:rsid w:val="002B7A59"/>
    <w:rsid w:val="002C1BE2"/>
    <w:rsid w:val="002C1CD5"/>
    <w:rsid w:val="002C2524"/>
    <w:rsid w:val="002C3301"/>
    <w:rsid w:val="002C56AD"/>
    <w:rsid w:val="002C5748"/>
    <w:rsid w:val="002C6D62"/>
    <w:rsid w:val="002C752D"/>
    <w:rsid w:val="002C76D1"/>
    <w:rsid w:val="002C7C35"/>
    <w:rsid w:val="002C7F85"/>
    <w:rsid w:val="002D19F7"/>
    <w:rsid w:val="002D27EE"/>
    <w:rsid w:val="002D3204"/>
    <w:rsid w:val="002D3919"/>
    <w:rsid w:val="002D39D9"/>
    <w:rsid w:val="002D3A10"/>
    <w:rsid w:val="002D43D6"/>
    <w:rsid w:val="002D5FA3"/>
    <w:rsid w:val="002D7731"/>
    <w:rsid w:val="002E000A"/>
    <w:rsid w:val="002E0218"/>
    <w:rsid w:val="002E11BD"/>
    <w:rsid w:val="002E1639"/>
    <w:rsid w:val="002E2969"/>
    <w:rsid w:val="002E2C23"/>
    <w:rsid w:val="002E2F7E"/>
    <w:rsid w:val="002E3F3C"/>
    <w:rsid w:val="002E5E9F"/>
    <w:rsid w:val="002E6050"/>
    <w:rsid w:val="002E69DA"/>
    <w:rsid w:val="002F2393"/>
    <w:rsid w:val="002F36ED"/>
    <w:rsid w:val="002F3D38"/>
    <w:rsid w:val="002F5DAE"/>
    <w:rsid w:val="002F7322"/>
    <w:rsid w:val="00300197"/>
    <w:rsid w:val="003004C3"/>
    <w:rsid w:val="00301196"/>
    <w:rsid w:val="00301E29"/>
    <w:rsid w:val="00302836"/>
    <w:rsid w:val="003031DC"/>
    <w:rsid w:val="0030373D"/>
    <w:rsid w:val="0030453D"/>
    <w:rsid w:val="00304A3C"/>
    <w:rsid w:val="00305ABE"/>
    <w:rsid w:val="0030601E"/>
    <w:rsid w:val="00306246"/>
    <w:rsid w:val="00306438"/>
    <w:rsid w:val="00306CE8"/>
    <w:rsid w:val="003074C5"/>
    <w:rsid w:val="0030786A"/>
    <w:rsid w:val="00307D90"/>
    <w:rsid w:val="00310B2E"/>
    <w:rsid w:val="00310D2F"/>
    <w:rsid w:val="003131E0"/>
    <w:rsid w:val="003134D8"/>
    <w:rsid w:val="00313C2F"/>
    <w:rsid w:val="0031537C"/>
    <w:rsid w:val="0031586A"/>
    <w:rsid w:val="00316075"/>
    <w:rsid w:val="00316677"/>
    <w:rsid w:val="003171F6"/>
    <w:rsid w:val="003176A7"/>
    <w:rsid w:val="00317C2B"/>
    <w:rsid w:val="00320DE9"/>
    <w:rsid w:val="00322484"/>
    <w:rsid w:val="003238B0"/>
    <w:rsid w:val="00323E0C"/>
    <w:rsid w:val="00323E1C"/>
    <w:rsid w:val="003241C6"/>
    <w:rsid w:val="003246B3"/>
    <w:rsid w:val="0032553C"/>
    <w:rsid w:val="00325ED0"/>
    <w:rsid w:val="00326927"/>
    <w:rsid w:val="00326F53"/>
    <w:rsid w:val="00327740"/>
    <w:rsid w:val="0033013A"/>
    <w:rsid w:val="0033062D"/>
    <w:rsid w:val="00331FFC"/>
    <w:rsid w:val="00332D57"/>
    <w:rsid w:val="003338F5"/>
    <w:rsid w:val="0033400F"/>
    <w:rsid w:val="00335938"/>
    <w:rsid w:val="00335DB1"/>
    <w:rsid w:val="00335EE8"/>
    <w:rsid w:val="003361E4"/>
    <w:rsid w:val="00336E1C"/>
    <w:rsid w:val="00337CDC"/>
    <w:rsid w:val="003404DB"/>
    <w:rsid w:val="00341517"/>
    <w:rsid w:val="00342C0B"/>
    <w:rsid w:val="003431CC"/>
    <w:rsid w:val="003432BE"/>
    <w:rsid w:val="00343DFC"/>
    <w:rsid w:val="0034720E"/>
    <w:rsid w:val="0034727F"/>
    <w:rsid w:val="00347705"/>
    <w:rsid w:val="003477CD"/>
    <w:rsid w:val="0034782F"/>
    <w:rsid w:val="0035058C"/>
    <w:rsid w:val="00350835"/>
    <w:rsid w:val="003520A6"/>
    <w:rsid w:val="0035289A"/>
    <w:rsid w:val="0035447D"/>
    <w:rsid w:val="00355183"/>
    <w:rsid w:val="003551C3"/>
    <w:rsid w:val="00355CDC"/>
    <w:rsid w:val="00356213"/>
    <w:rsid w:val="00356D94"/>
    <w:rsid w:val="00356E0B"/>
    <w:rsid w:val="00357DC1"/>
    <w:rsid w:val="0036158F"/>
    <w:rsid w:val="00362274"/>
    <w:rsid w:val="00362373"/>
    <w:rsid w:val="00362AB2"/>
    <w:rsid w:val="00363774"/>
    <w:rsid w:val="00364AC4"/>
    <w:rsid w:val="00365D26"/>
    <w:rsid w:val="003661E4"/>
    <w:rsid w:val="00366683"/>
    <w:rsid w:val="00366785"/>
    <w:rsid w:val="00367783"/>
    <w:rsid w:val="00367D68"/>
    <w:rsid w:val="00370D43"/>
    <w:rsid w:val="00371F49"/>
    <w:rsid w:val="00371F74"/>
    <w:rsid w:val="00372938"/>
    <w:rsid w:val="003732CB"/>
    <w:rsid w:val="00373D97"/>
    <w:rsid w:val="00373DD9"/>
    <w:rsid w:val="00377140"/>
    <w:rsid w:val="00380EDC"/>
    <w:rsid w:val="00381228"/>
    <w:rsid w:val="003824BB"/>
    <w:rsid w:val="00382DEE"/>
    <w:rsid w:val="00382FD5"/>
    <w:rsid w:val="0038358E"/>
    <w:rsid w:val="00383C68"/>
    <w:rsid w:val="003845ED"/>
    <w:rsid w:val="00385E80"/>
    <w:rsid w:val="00386040"/>
    <w:rsid w:val="0038609F"/>
    <w:rsid w:val="003878EF"/>
    <w:rsid w:val="003927F7"/>
    <w:rsid w:val="00392833"/>
    <w:rsid w:val="003964EA"/>
    <w:rsid w:val="003965B9"/>
    <w:rsid w:val="003979FC"/>
    <w:rsid w:val="003A124D"/>
    <w:rsid w:val="003A131D"/>
    <w:rsid w:val="003A1898"/>
    <w:rsid w:val="003A4A93"/>
    <w:rsid w:val="003A5963"/>
    <w:rsid w:val="003A5F26"/>
    <w:rsid w:val="003A691A"/>
    <w:rsid w:val="003B0B4A"/>
    <w:rsid w:val="003B0CA5"/>
    <w:rsid w:val="003B1426"/>
    <w:rsid w:val="003B532E"/>
    <w:rsid w:val="003B5B5F"/>
    <w:rsid w:val="003C085C"/>
    <w:rsid w:val="003C1F8D"/>
    <w:rsid w:val="003C3549"/>
    <w:rsid w:val="003C42D7"/>
    <w:rsid w:val="003C4880"/>
    <w:rsid w:val="003C4D39"/>
    <w:rsid w:val="003C6805"/>
    <w:rsid w:val="003D061C"/>
    <w:rsid w:val="003D086C"/>
    <w:rsid w:val="003D1C8A"/>
    <w:rsid w:val="003D2085"/>
    <w:rsid w:val="003D2186"/>
    <w:rsid w:val="003D2352"/>
    <w:rsid w:val="003D40AA"/>
    <w:rsid w:val="003D454A"/>
    <w:rsid w:val="003D4746"/>
    <w:rsid w:val="003D7133"/>
    <w:rsid w:val="003D7A93"/>
    <w:rsid w:val="003D7B4D"/>
    <w:rsid w:val="003D7BF1"/>
    <w:rsid w:val="003E0CEC"/>
    <w:rsid w:val="003E15EE"/>
    <w:rsid w:val="003E3A76"/>
    <w:rsid w:val="003E4CFE"/>
    <w:rsid w:val="003E4D66"/>
    <w:rsid w:val="003E5E22"/>
    <w:rsid w:val="003E6BF6"/>
    <w:rsid w:val="003E7B84"/>
    <w:rsid w:val="003E7F2F"/>
    <w:rsid w:val="003F067B"/>
    <w:rsid w:val="003F0B49"/>
    <w:rsid w:val="003F12D4"/>
    <w:rsid w:val="003F166F"/>
    <w:rsid w:val="003F17DD"/>
    <w:rsid w:val="003F1DD1"/>
    <w:rsid w:val="003F201C"/>
    <w:rsid w:val="003F2057"/>
    <w:rsid w:val="003F3032"/>
    <w:rsid w:val="003F3BF1"/>
    <w:rsid w:val="003F6C21"/>
    <w:rsid w:val="003F6F3F"/>
    <w:rsid w:val="0040062B"/>
    <w:rsid w:val="00400C8C"/>
    <w:rsid w:val="0040134D"/>
    <w:rsid w:val="00401A4E"/>
    <w:rsid w:val="00401E32"/>
    <w:rsid w:val="00403017"/>
    <w:rsid w:val="004036E4"/>
    <w:rsid w:val="00405C20"/>
    <w:rsid w:val="00405C4E"/>
    <w:rsid w:val="004072C0"/>
    <w:rsid w:val="004072D7"/>
    <w:rsid w:val="00407409"/>
    <w:rsid w:val="0041026A"/>
    <w:rsid w:val="004102A5"/>
    <w:rsid w:val="004103B9"/>
    <w:rsid w:val="00410F8E"/>
    <w:rsid w:val="00411990"/>
    <w:rsid w:val="00414264"/>
    <w:rsid w:val="00414582"/>
    <w:rsid w:val="00414B8E"/>
    <w:rsid w:val="00414D0A"/>
    <w:rsid w:val="00415113"/>
    <w:rsid w:val="0041596C"/>
    <w:rsid w:val="00415B00"/>
    <w:rsid w:val="004169BD"/>
    <w:rsid w:val="00417CB2"/>
    <w:rsid w:val="00420D04"/>
    <w:rsid w:val="00421464"/>
    <w:rsid w:val="004227D7"/>
    <w:rsid w:val="00422A10"/>
    <w:rsid w:val="00422C42"/>
    <w:rsid w:val="00425503"/>
    <w:rsid w:val="0042616A"/>
    <w:rsid w:val="004261AD"/>
    <w:rsid w:val="004261E2"/>
    <w:rsid w:val="00426935"/>
    <w:rsid w:val="00426DBD"/>
    <w:rsid w:val="00427DC7"/>
    <w:rsid w:val="00430E28"/>
    <w:rsid w:val="004328BB"/>
    <w:rsid w:val="00433050"/>
    <w:rsid w:val="00433153"/>
    <w:rsid w:val="00433366"/>
    <w:rsid w:val="004345F4"/>
    <w:rsid w:val="00434EAF"/>
    <w:rsid w:val="004351D4"/>
    <w:rsid w:val="00436FDC"/>
    <w:rsid w:val="00437BA9"/>
    <w:rsid w:val="00437D23"/>
    <w:rsid w:val="004412F4"/>
    <w:rsid w:val="004413D7"/>
    <w:rsid w:val="004420FB"/>
    <w:rsid w:val="00442D6F"/>
    <w:rsid w:val="0044319D"/>
    <w:rsid w:val="004436EE"/>
    <w:rsid w:val="00444378"/>
    <w:rsid w:val="0044597A"/>
    <w:rsid w:val="00445DB7"/>
    <w:rsid w:val="00446C60"/>
    <w:rsid w:val="004473B7"/>
    <w:rsid w:val="00447CD9"/>
    <w:rsid w:val="00450083"/>
    <w:rsid w:val="0045067F"/>
    <w:rsid w:val="00450AB2"/>
    <w:rsid w:val="004510BC"/>
    <w:rsid w:val="004510DF"/>
    <w:rsid w:val="004541E6"/>
    <w:rsid w:val="004546A5"/>
    <w:rsid w:val="00456304"/>
    <w:rsid w:val="004573CB"/>
    <w:rsid w:val="0045764F"/>
    <w:rsid w:val="00462C4F"/>
    <w:rsid w:val="00463978"/>
    <w:rsid w:val="00464157"/>
    <w:rsid w:val="0046487C"/>
    <w:rsid w:val="004648EA"/>
    <w:rsid w:val="004654E9"/>
    <w:rsid w:val="00465958"/>
    <w:rsid w:val="004679F4"/>
    <w:rsid w:val="00470092"/>
    <w:rsid w:val="00470574"/>
    <w:rsid w:val="00471214"/>
    <w:rsid w:val="00471D8A"/>
    <w:rsid w:val="004724BC"/>
    <w:rsid w:val="004724C0"/>
    <w:rsid w:val="00473253"/>
    <w:rsid w:val="00473CFD"/>
    <w:rsid w:val="004748A8"/>
    <w:rsid w:val="00475EC0"/>
    <w:rsid w:val="00476600"/>
    <w:rsid w:val="00476FED"/>
    <w:rsid w:val="0047708B"/>
    <w:rsid w:val="004779B3"/>
    <w:rsid w:val="00477F4D"/>
    <w:rsid w:val="004826B9"/>
    <w:rsid w:val="00486734"/>
    <w:rsid w:val="0048683F"/>
    <w:rsid w:val="0048727D"/>
    <w:rsid w:val="00487F74"/>
    <w:rsid w:val="004905F7"/>
    <w:rsid w:val="0049139C"/>
    <w:rsid w:val="00491838"/>
    <w:rsid w:val="004918A6"/>
    <w:rsid w:val="00491D99"/>
    <w:rsid w:val="00492203"/>
    <w:rsid w:val="00493D4C"/>
    <w:rsid w:val="00494112"/>
    <w:rsid w:val="0049454A"/>
    <w:rsid w:val="00494C3B"/>
    <w:rsid w:val="00496EA3"/>
    <w:rsid w:val="0049728A"/>
    <w:rsid w:val="00497D26"/>
    <w:rsid w:val="004A16E1"/>
    <w:rsid w:val="004A5153"/>
    <w:rsid w:val="004A547C"/>
    <w:rsid w:val="004A5930"/>
    <w:rsid w:val="004A7467"/>
    <w:rsid w:val="004A771E"/>
    <w:rsid w:val="004A7F4E"/>
    <w:rsid w:val="004B421C"/>
    <w:rsid w:val="004B4A07"/>
    <w:rsid w:val="004B5914"/>
    <w:rsid w:val="004B5D05"/>
    <w:rsid w:val="004B7109"/>
    <w:rsid w:val="004C2B9B"/>
    <w:rsid w:val="004C3485"/>
    <w:rsid w:val="004C365E"/>
    <w:rsid w:val="004C542C"/>
    <w:rsid w:val="004C60DC"/>
    <w:rsid w:val="004C61F2"/>
    <w:rsid w:val="004C7D44"/>
    <w:rsid w:val="004C7DCF"/>
    <w:rsid w:val="004D2C74"/>
    <w:rsid w:val="004D3C8E"/>
    <w:rsid w:val="004D4338"/>
    <w:rsid w:val="004D4A9F"/>
    <w:rsid w:val="004D4B5B"/>
    <w:rsid w:val="004D4CD5"/>
    <w:rsid w:val="004D6224"/>
    <w:rsid w:val="004D65EE"/>
    <w:rsid w:val="004D67CE"/>
    <w:rsid w:val="004D6C45"/>
    <w:rsid w:val="004E02C5"/>
    <w:rsid w:val="004E0925"/>
    <w:rsid w:val="004E0DD1"/>
    <w:rsid w:val="004E11F8"/>
    <w:rsid w:val="004E1BB6"/>
    <w:rsid w:val="004E204B"/>
    <w:rsid w:val="004E285C"/>
    <w:rsid w:val="004E3950"/>
    <w:rsid w:val="004E63D8"/>
    <w:rsid w:val="004E6773"/>
    <w:rsid w:val="004E7334"/>
    <w:rsid w:val="004E7835"/>
    <w:rsid w:val="004F0817"/>
    <w:rsid w:val="004F093B"/>
    <w:rsid w:val="004F10FF"/>
    <w:rsid w:val="004F1E88"/>
    <w:rsid w:val="004F23A8"/>
    <w:rsid w:val="004F34B3"/>
    <w:rsid w:val="004F60BC"/>
    <w:rsid w:val="0050049A"/>
    <w:rsid w:val="0050103F"/>
    <w:rsid w:val="005017CB"/>
    <w:rsid w:val="00501848"/>
    <w:rsid w:val="00502147"/>
    <w:rsid w:val="00502BFF"/>
    <w:rsid w:val="005031C9"/>
    <w:rsid w:val="0050352E"/>
    <w:rsid w:val="00503B64"/>
    <w:rsid w:val="00504BE6"/>
    <w:rsid w:val="00504DBE"/>
    <w:rsid w:val="00504E4B"/>
    <w:rsid w:val="0050554D"/>
    <w:rsid w:val="00505C95"/>
    <w:rsid w:val="00505D56"/>
    <w:rsid w:val="005065D1"/>
    <w:rsid w:val="00506D5B"/>
    <w:rsid w:val="0051023A"/>
    <w:rsid w:val="0051064C"/>
    <w:rsid w:val="00511E2A"/>
    <w:rsid w:val="00512435"/>
    <w:rsid w:val="0051263D"/>
    <w:rsid w:val="00512DB0"/>
    <w:rsid w:val="005131FC"/>
    <w:rsid w:val="0051474C"/>
    <w:rsid w:val="00514858"/>
    <w:rsid w:val="00515617"/>
    <w:rsid w:val="00515D00"/>
    <w:rsid w:val="00517E7C"/>
    <w:rsid w:val="00517F61"/>
    <w:rsid w:val="00520D0C"/>
    <w:rsid w:val="00520FAC"/>
    <w:rsid w:val="005258EF"/>
    <w:rsid w:val="00525A6A"/>
    <w:rsid w:val="00526C1C"/>
    <w:rsid w:val="00527E4D"/>
    <w:rsid w:val="00527E72"/>
    <w:rsid w:val="00527FB6"/>
    <w:rsid w:val="00530962"/>
    <w:rsid w:val="00530F05"/>
    <w:rsid w:val="005318E7"/>
    <w:rsid w:val="00531BB7"/>
    <w:rsid w:val="00531FC3"/>
    <w:rsid w:val="005320C5"/>
    <w:rsid w:val="00533095"/>
    <w:rsid w:val="00534894"/>
    <w:rsid w:val="00537510"/>
    <w:rsid w:val="005402D9"/>
    <w:rsid w:val="00542BA4"/>
    <w:rsid w:val="00542DE1"/>
    <w:rsid w:val="0054307C"/>
    <w:rsid w:val="00543255"/>
    <w:rsid w:val="0054491A"/>
    <w:rsid w:val="005452E1"/>
    <w:rsid w:val="00545858"/>
    <w:rsid w:val="00546081"/>
    <w:rsid w:val="00546E4A"/>
    <w:rsid w:val="00547220"/>
    <w:rsid w:val="00547F4C"/>
    <w:rsid w:val="00550535"/>
    <w:rsid w:val="00553150"/>
    <w:rsid w:val="00553647"/>
    <w:rsid w:val="0055377D"/>
    <w:rsid w:val="00553E38"/>
    <w:rsid w:val="00554A46"/>
    <w:rsid w:val="005564E1"/>
    <w:rsid w:val="00556912"/>
    <w:rsid w:val="00556F13"/>
    <w:rsid w:val="005579FA"/>
    <w:rsid w:val="00557A56"/>
    <w:rsid w:val="005604D1"/>
    <w:rsid w:val="00561577"/>
    <w:rsid w:val="005615F8"/>
    <w:rsid w:val="00561C23"/>
    <w:rsid w:val="005626F8"/>
    <w:rsid w:val="0056303C"/>
    <w:rsid w:val="005631C8"/>
    <w:rsid w:val="00563BA3"/>
    <w:rsid w:val="005648A8"/>
    <w:rsid w:val="00565068"/>
    <w:rsid w:val="005658F9"/>
    <w:rsid w:val="00565A34"/>
    <w:rsid w:val="00570E69"/>
    <w:rsid w:val="005710B2"/>
    <w:rsid w:val="005715C4"/>
    <w:rsid w:val="00571FBB"/>
    <w:rsid w:val="005731A2"/>
    <w:rsid w:val="0057419A"/>
    <w:rsid w:val="00574841"/>
    <w:rsid w:val="00574F03"/>
    <w:rsid w:val="00575ADC"/>
    <w:rsid w:val="00575B09"/>
    <w:rsid w:val="00577497"/>
    <w:rsid w:val="005775BD"/>
    <w:rsid w:val="00581482"/>
    <w:rsid w:val="00581E13"/>
    <w:rsid w:val="005820E8"/>
    <w:rsid w:val="005835D1"/>
    <w:rsid w:val="00583D39"/>
    <w:rsid w:val="00585D70"/>
    <w:rsid w:val="00586278"/>
    <w:rsid w:val="00591277"/>
    <w:rsid w:val="00591D48"/>
    <w:rsid w:val="00592A1B"/>
    <w:rsid w:val="00593B94"/>
    <w:rsid w:val="00593FC1"/>
    <w:rsid w:val="00595199"/>
    <w:rsid w:val="005953D7"/>
    <w:rsid w:val="00595FCF"/>
    <w:rsid w:val="00596C4D"/>
    <w:rsid w:val="00597B13"/>
    <w:rsid w:val="005A0162"/>
    <w:rsid w:val="005A0DAD"/>
    <w:rsid w:val="005A0E3F"/>
    <w:rsid w:val="005A16F5"/>
    <w:rsid w:val="005A1A43"/>
    <w:rsid w:val="005A2937"/>
    <w:rsid w:val="005A3996"/>
    <w:rsid w:val="005A3C7E"/>
    <w:rsid w:val="005A3E5F"/>
    <w:rsid w:val="005A446C"/>
    <w:rsid w:val="005A74FD"/>
    <w:rsid w:val="005B08A9"/>
    <w:rsid w:val="005B0E16"/>
    <w:rsid w:val="005B1811"/>
    <w:rsid w:val="005B1841"/>
    <w:rsid w:val="005B22A2"/>
    <w:rsid w:val="005B2C8C"/>
    <w:rsid w:val="005B3814"/>
    <w:rsid w:val="005B4484"/>
    <w:rsid w:val="005B4842"/>
    <w:rsid w:val="005B4BF5"/>
    <w:rsid w:val="005B4EB9"/>
    <w:rsid w:val="005B5D00"/>
    <w:rsid w:val="005B654F"/>
    <w:rsid w:val="005C1672"/>
    <w:rsid w:val="005C1781"/>
    <w:rsid w:val="005C20B9"/>
    <w:rsid w:val="005C2E67"/>
    <w:rsid w:val="005C3382"/>
    <w:rsid w:val="005C33E4"/>
    <w:rsid w:val="005C355B"/>
    <w:rsid w:val="005C35B6"/>
    <w:rsid w:val="005C3C45"/>
    <w:rsid w:val="005C5058"/>
    <w:rsid w:val="005C6180"/>
    <w:rsid w:val="005C7E62"/>
    <w:rsid w:val="005D0D52"/>
    <w:rsid w:val="005D14EF"/>
    <w:rsid w:val="005D19F5"/>
    <w:rsid w:val="005D2C45"/>
    <w:rsid w:val="005D2F5F"/>
    <w:rsid w:val="005D3D34"/>
    <w:rsid w:val="005D4502"/>
    <w:rsid w:val="005D4892"/>
    <w:rsid w:val="005D4FAB"/>
    <w:rsid w:val="005D5C34"/>
    <w:rsid w:val="005D6486"/>
    <w:rsid w:val="005D67AD"/>
    <w:rsid w:val="005D6A2D"/>
    <w:rsid w:val="005D6C3A"/>
    <w:rsid w:val="005D70AC"/>
    <w:rsid w:val="005D74F8"/>
    <w:rsid w:val="005E0A31"/>
    <w:rsid w:val="005E49A9"/>
    <w:rsid w:val="005E4DCC"/>
    <w:rsid w:val="005E519F"/>
    <w:rsid w:val="005E6DEB"/>
    <w:rsid w:val="005E7958"/>
    <w:rsid w:val="005F018D"/>
    <w:rsid w:val="005F426A"/>
    <w:rsid w:val="005F4708"/>
    <w:rsid w:val="005F4E13"/>
    <w:rsid w:val="005F5A4A"/>
    <w:rsid w:val="005F6663"/>
    <w:rsid w:val="005F6B25"/>
    <w:rsid w:val="005F6F13"/>
    <w:rsid w:val="005F7C04"/>
    <w:rsid w:val="006010BA"/>
    <w:rsid w:val="00601D9B"/>
    <w:rsid w:val="00602676"/>
    <w:rsid w:val="006029E4"/>
    <w:rsid w:val="00602B63"/>
    <w:rsid w:val="00604088"/>
    <w:rsid w:val="00604DF1"/>
    <w:rsid w:val="00604E5C"/>
    <w:rsid w:val="006051D7"/>
    <w:rsid w:val="0060521E"/>
    <w:rsid w:val="00605B2A"/>
    <w:rsid w:val="00607003"/>
    <w:rsid w:val="006102E0"/>
    <w:rsid w:val="00610C49"/>
    <w:rsid w:val="00610C7A"/>
    <w:rsid w:val="00610E2A"/>
    <w:rsid w:val="00610E58"/>
    <w:rsid w:val="006113DE"/>
    <w:rsid w:val="006127E0"/>
    <w:rsid w:val="00612939"/>
    <w:rsid w:val="00613FA2"/>
    <w:rsid w:val="006164D2"/>
    <w:rsid w:val="006171CB"/>
    <w:rsid w:val="00620EE8"/>
    <w:rsid w:val="00621784"/>
    <w:rsid w:val="006240BC"/>
    <w:rsid w:val="006244F2"/>
    <w:rsid w:val="006255DC"/>
    <w:rsid w:val="006265A1"/>
    <w:rsid w:val="00626A3A"/>
    <w:rsid w:val="00627603"/>
    <w:rsid w:val="006300D1"/>
    <w:rsid w:val="006307F1"/>
    <w:rsid w:val="006308C1"/>
    <w:rsid w:val="00630D08"/>
    <w:rsid w:val="006315F2"/>
    <w:rsid w:val="0063181E"/>
    <w:rsid w:val="00633435"/>
    <w:rsid w:val="006341D5"/>
    <w:rsid w:val="006344B0"/>
    <w:rsid w:val="0063494D"/>
    <w:rsid w:val="00634F99"/>
    <w:rsid w:val="0063577A"/>
    <w:rsid w:val="00636CE0"/>
    <w:rsid w:val="00636CED"/>
    <w:rsid w:val="00636D04"/>
    <w:rsid w:val="0064073F"/>
    <w:rsid w:val="00640D17"/>
    <w:rsid w:val="00641639"/>
    <w:rsid w:val="00641D2A"/>
    <w:rsid w:val="00641EF7"/>
    <w:rsid w:val="0064281D"/>
    <w:rsid w:val="00642DCD"/>
    <w:rsid w:val="00644A04"/>
    <w:rsid w:val="00644C64"/>
    <w:rsid w:val="00644CBA"/>
    <w:rsid w:val="0064585F"/>
    <w:rsid w:val="00645F2C"/>
    <w:rsid w:val="006471FE"/>
    <w:rsid w:val="0065054C"/>
    <w:rsid w:val="00651654"/>
    <w:rsid w:val="00652281"/>
    <w:rsid w:val="00654C47"/>
    <w:rsid w:val="00654D33"/>
    <w:rsid w:val="00655793"/>
    <w:rsid w:val="00656550"/>
    <w:rsid w:val="00657DC9"/>
    <w:rsid w:val="00657E7D"/>
    <w:rsid w:val="00660776"/>
    <w:rsid w:val="00660A38"/>
    <w:rsid w:val="00660E5E"/>
    <w:rsid w:val="0066100F"/>
    <w:rsid w:val="0066122D"/>
    <w:rsid w:val="00662B7D"/>
    <w:rsid w:val="00662DF9"/>
    <w:rsid w:val="00663CD1"/>
    <w:rsid w:val="00664EFA"/>
    <w:rsid w:val="00664F1D"/>
    <w:rsid w:val="0066522B"/>
    <w:rsid w:val="00665575"/>
    <w:rsid w:val="00665E83"/>
    <w:rsid w:val="006662BF"/>
    <w:rsid w:val="006669A4"/>
    <w:rsid w:val="00666A65"/>
    <w:rsid w:val="00666B20"/>
    <w:rsid w:val="006670D9"/>
    <w:rsid w:val="00667819"/>
    <w:rsid w:val="00670B09"/>
    <w:rsid w:val="006710A2"/>
    <w:rsid w:val="0067155B"/>
    <w:rsid w:val="006718A3"/>
    <w:rsid w:val="00671C81"/>
    <w:rsid w:val="00673775"/>
    <w:rsid w:val="00674008"/>
    <w:rsid w:val="00674835"/>
    <w:rsid w:val="00674C20"/>
    <w:rsid w:val="006753EF"/>
    <w:rsid w:val="006758F9"/>
    <w:rsid w:val="00676343"/>
    <w:rsid w:val="006766E5"/>
    <w:rsid w:val="006767F5"/>
    <w:rsid w:val="00677380"/>
    <w:rsid w:val="00677795"/>
    <w:rsid w:val="00677862"/>
    <w:rsid w:val="006778DD"/>
    <w:rsid w:val="006802B7"/>
    <w:rsid w:val="006812A6"/>
    <w:rsid w:val="00681FEF"/>
    <w:rsid w:val="0068293B"/>
    <w:rsid w:val="006852D1"/>
    <w:rsid w:val="00685A1E"/>
    <w:rsid w:val="0068609D"/>
    <w:rsid w:val="0068701C"/>
    <w:rsid w:val="006878C0"/>
    <w:rsid w:val="00690EFF"/>
    <w:rsid w:val="00691546"/>
    <w:rsid w:val="006939E0"/>
    <w:rsid w:val="006944F1"/>
    <w:rsid w:val="00694B69"/>
    <w:rsid w:val="00694C4E"/>
    <w:rsid w:val="00694FDD"/>
    <w:rsid w:val="006953C3"/>
    <w:rsid w:val="00696F9B"/>
    <w:rsid w:val="00697305"/>
    <w:rsid w:val="00697DE5"/>
    <w:rsid w:val="006A0714"/>
    <w:rsid w:val="006A18CE"/>
    <w:rsid w:val="006A2EE4"/>
    <w:rsid w:val="006A2F62"/>
    <w:rsid w:val="006A5445"/>
    <w:rsid w:val="006A62C4"/>
    <w:rsid w:val="006A63B8"/>
    <w:rsid w:val="006A6631"/>
    <w:rsid w:val="006A6D02"/>
    <w:rsid w:val="006A77CD"/>
    <w:rsid w:val="006B0B4A"/>
    <w:rsid w:val="006B1743"/>
    <w:rsid w:val="006B330B"/>
    <w:rsid w:val="006B4DB7"/>
    <w:rsid w:val="006B4F50"/>
    <w:rsid w:val="006B5140"/>
    <w:rsid w:val="006B531D"/>
    <w:rsid w:val="006B5B7A"/>
    <w:rsid w:val="006B5FAB"/>
    <w:rsid w:val="006B70C6"/>
    <w:rsid w:val="006B7612"/>
    <w:rsid w:val="006C02B1"/>
    <w:rsid w:val="006C02E4"/>
    <w:rsid w:val="006C0A17"/>
    <w:rsid w:val="006C20FF"/>
    <w:rsid w:val="006C2A0D"/>
    <w:rsid w:val="006C2D14"/>
    <w:rsid w:val="006C2D60"/>
    <w:rsid w:val="006C3BC2"/>
    <w:rsid w:val="006C438D"/>
    <w:rsid w:val="006C492F"/>
    <w:rsid w:val="006C4938"/>
    <w:rsid w:val="006C49A3"/>
    <w:rsid w:val="006C5311"/>
    <w:rsid w:val="006C532F"/>
    <w:rsid w:val="006C6225"/>
    <w:rsid w:val="006C63EA"/>
    <w:rsid w:val="006C653E"/>
    <w:rsid w:val="006C6608"/>
    <w:rsid w:val="006D0287"/>
    <w:rsid w:val="006D03BF"/>
    <w:rsid w:val="006D0912"/>
    <w:rsid w:val="006D1678"/>
    <w:rsid w:val="006D3383"/>
    <w:rsid w:val="006D34A0"/>
    <w:rsid w:val="006D4838"/>
    <w:rsid w:val="006D4B04"/>
    <w:rsid w:val="006D521F"/>
    <w:rsid w:val="006D54D1"/>
    <w:rsid w:val="006D5C1E"/>
    <w:rsid w:val="006D60D5"/>
    <w:rsid w:val="006E261E"/>
    <w:rsid w:val="006E27E2"/>
    <w:rsid w:val="006E30F6"/>
    <w:rsid w:val="006E358A"/>
    <w:rsid w:val="006E4B72"/>
    <w:rsid w:val="006E4BED"/>
    <w:rsid w:val="006F00B5"/>
    <w:rsid w:val="006F1299"/>
    <w:rsid w:val="006F1385"/>
    <w:rsid w:val="006F2783"/>
    <w:rsid w:val="006F2C56"/>
    <w:rsid w:val="006F36E6"/>
    <w:rsid w:val="006F4AA5"/>
    <w:rsid w:val="006F4EE8"/>
    <w:rsid w:val="006F51B2"/>
    <w:rsid w:val="006F51D8"/>
    <w:rsid w:val="006F532F"/>
    <w:rsid w:val="006F7EEC"/>
    <w:rsid w:val="00700349"/>
    <w:rsid w:val="00700B4A"/>
    <w:rsid w:val="00700BD3"/>
    <w:rsid w:val="00700F05"/>
    <w:rsid w:val="007010C2"/>
    <w:rsid w:val="00701F4D"/>
    <w:rsid w:val="007028ED"/>
    <w:rsid w:val="007050BF"/>
    <w:rsid w:val="00706EF6"/>
    <w:rsid w:val="007074AC"/>
    <w:rsid w:val="00710631"/>
    <w:rsid w:val="00710659"/>
    <w:rsid w:val="00712629"/>
    <w:rsid w:val="0071288A"/>
    <w:rsid w:val="00713110"/>
    <w:rsid w:val="00714AEF"/>
    <w:rsid w:val="007152C7"/>
    <w:rsid w:val="007168CD"/>
    <w:rsid w:val="00716BB5"/>
    <w:rsid w:val="00716EFA"/>
    <w:rsid w:val="007179FD"/>
    <w:rsid w:val="00722815"/>
    <w:rsid w:val="00722D39"/>
    <w:rsid w:val="00723436"/>
    <w:rsid w:val="00723ADD"/>
    <w:rsid w:val="007240F1"/>
    <w:rsid w:val="00725FB4"/>
    <w:rsid w:val="00726849"/>
    <w:rsid w:val="00726D60"/>
    <w:rsid w:val="00727146"/>
    <w:rsid w:val="00727656"/>
    <w:rsid w:val="007303A0"/>
    <w:rsid w:val="007306FD"/>
    <w:rsid w:val="00732E1B"/>
    <w:rsid w:val="00733359"/>
    <w:rsid w:val="007336F2"/>
    <w:rsid w:val="00734E2D"/>
    <w:rsid w:val="00735CF5"/>
    <w:rsid w:val="007361E9"/>
    <w:rsid w:val="007401E1"/>
    <w:rsid w:val="0074053B"/>
    <w:rsid w:val="00741053"/>
    <w:rsid w:val="007413DC"/>
    <w:rsid w:val="00741E45"/>
    <w:rsid w:val="0074268D"/>
    <w:rsid w:val="00742F66"/>
    <w:rsid w:val="00743CF9"/>
    <w:rsid w:val="007445DA"/>
    <w:rsid w:val="00744602"/>
    <w:rsid w:val="007455C9"/>
    <w:rsid w:val="00745A09"/>
    <w:rsid w:val="00745BC7"/>
    <w:rsid w:val="007462B9"/>
    <w:rsid w:val="007462C6"/>
    <w:rsid w:val="007464E5"/>
    <w:rsid w:val="0074735E"/>
    <w:rsid w:val="0075046E"/>
    <w:rsid w:val="007505E6"/>
    <w:rsid w:val="00750BE5"/>
    <w:rsid w:val="00751955"/>
    <w:rsid w:val="00751C4F"/>
    <w:rsid w:val="00751E72"/>
    <w:rsid w:val="007528BE"/>
    <w:rsid w:val="00753277"/>
    <w:rsid w:val="00753A58"/>
    <w:rsid w:val="00754058"/>
    <w:rsid w:val="00755201"/>
    <w:rsid w:val="007556C2"/>
    <w:rsid w:val="00755C6C"/>
    <w:rsid w:val="00756A00"/>
    <w:rsid w:val="00756CD2"/>
    <w:rsid w:val="007602C4"/>
    <w:rsid w:val="007615B7"/>
    <w:rsid w:val="00761BF7"/>
    <w:rsid w:val="00762CA8"/>
    <w:rsid w:val="00763065"/>
    <w:rsid w:val="00763DE6"/>
    <w:rsid w:val="007645C5"/>
    <w:rsid w:val="00764968"/>
    <w:rsid w:val="00766A9E"/>
    <w:rsid w:val="00766AE7"/>
    <w:rsid w:val="0076737E"/>
    <w:rsid w:val="0077091E"/>
    <w:rsid w:val="00771CA9"/>
    <w:rsid w:val="00772E34"/>
    <w:rsid w:val="007739D7"/>
    <w:rsid w:val="0077487A"/>
    <w:rsid w:val="00774E0C"/>
    <w:rsid w:val="00775256"/>
    <w:rsid w:val="007753D7"/>
    <w:rsid w:val="007754EC"/>
    <w:rsid w:val="00775BB4"/>
    <w:rsid w:val="00776106"/>
    <w:rsid w:val="00776EE6"/>
    <w:rsid w:val="00777656"/>
    <w:rsid w:val="0077789F"/>
    <w:rsid w:val="00777F28"/>
    <w:rsid w:val="00780E26"/>
    <w:rsid w:val="00781533"/>
    <w:rsid w:val="00781861"/>
    <w:rsid w:val="00781BCE"/>
    <w:rsid w:val="00781D56"/>
    <w:rsid w:val="007823AD"/>
    <w:rsid w:val="00784526"/>
    <w:rsid w:val="00790DAF"/>
    <w:rsid w:val="00792168"/>
    <w:rsid w:val="00792B7D"/>
    <w:rsid w:val="00792DE7"/>
    <w:rsid w:val="00792FFB"/>
    <w:rsid w:val="00794F21"/>
    <w:rsid w:val="0079761E"/>
    <w:rsid w:val="007A053F"/>
    <w:rsid w:val="007A1E03"/>
    <w:rsid w:val="007A2D04"/>
    <w:rsid w:val="007A326F"/>
    <w:rsid w:val="007A363F"/>
    <w:rsid w:val="007A6B93"/>
    <w:rsid w:val="007A79D1"/>
    <w:rsid w:val="007A7AC1"/>
    <w:rsid w:val="007B0111"/>
    <w:rsid w:val="007B019C"/>
    <w:rsid w:val="007B0E03"/>
    <w:rsid w:val="007B18B8"/>
    <w:rsid w:val="007B2174"/>
    <w:rsid w:val="007B2265"/>
    <w:rsid w:val="007B4FBE"/>
    <w:rsid w:val="007B7C3F"/>
    <w:rsid w:val="007C052E"/>
    <w:rsid w:val="007C12DD"/>
    <w:rsid w:val="007C16AF"/>
    <w:rsid w:val="007C1ED8"/>
    <w:rsid w:val="007C2D38"/>
    <w:rsid w:val="007C4E00"/>
    <w:rsid w:val="007C5283"/>
    <w:rsid w:val="007C53E0"/>
    <w:rsid w:val="007C6097"/>
    <w:rsid w:val="007C6541"/>
    <w:rsid w:val="007C77EF"/>
    <w:rsid w:val="007C78B3"/>
    <w:rsid w:val="007D0EEB"/>
    <w:rsid w:val="007D215B"/>
    <w:rsid w:val="007D2852"/>
    <w:rsid w:val="007D3188"/>
    <w:rsid w:val="007D31FC"/>
    <w:rsid w:val="007D4E14"/>
    <w:rsid w:val="007D4F86"/>
    <w:rsid w:val="007D5111"/>
    <w:rsid w:val="007D52B7"/>
    <w:rsid w:val="007D5480"/>
    <w:rsid w:val="007D5730"/>
    <w:rsid w:val="007D5C3E"/>
    <w:rsid w:val="007D62B1"/>
    <w:rsid w:val="007D69E0"/>
    <w:rsid w:val="007D70EA"/>
    <w:rsid w:val="007D77F0"/>
    <w:rsid w:val="007E07B1"/>
    <w:rsid w:val="007E085A"/>
    <w:rsid w:val="007E1D98"/>
    <w:rsid w:val="007E3AD1"/>
    <w:rsid w:val="007E3AE3"/>
    <w:rsid w:val="007E589D"/>
    <w:rsid w:val="007E657F"/>
    <w:rsid w:val="007E66D7"/>
    <w:rsid w:val="007E737D"/>
    <w:rsid w:val="007E7982"/>
    <w:rsid w:val="007E79B6"/>
    <w:rsid w:val="007E7A6D"/>
    <w:rsid w:val="007F04A6"/>
    <w:rsid w:val="007F1182"/>
    <w:rsid w:val="007F2C72"/>
    <w:rsid w:val="007F4912"/>
    <w:rsid w:val="007F5B4A"/>
    <w:rsid w:val="007F71A6"/>
    <w:rsid w:val="007F73E8"/>
    <w:rsid w:val="00800264"/>
    <w:rsid w:val="00801245"/>
    <w:rsid w:val="00801FC7"/>
    <w:rsid w:val="00804BEB"/>
    <w:rsid w:val="0080502C"/>
    <w:rsid w:val="00806B2B"/>
    <w:rsid w:val="00807A12"/>
    <w:rsid w:val="00810421"/>
    <w:rsid w:val="0081150B"/>
    <w:rsid w:val="00811761"/>
    <w:rsid w:val="008132C1"/>
    <w:rsid w:val="00813DBC"/>
    <w:rsid w:val="00814D77"/>
    <w:rsid w:val="00814EFD"/>
    <w:rsid w:val="00815DF6"/>
    <w:rsid w:val="00816ECB"/>
    <w:rsid w:val="00817139"/>
    <w:rsid w:val="00817894"/>
    <w:rsid w:val="008178BF"/>
    <w:rsid w:val="00817954"/>
    <w:rsid w:val="008179CC"/>
    <w:rsid w:val="00820D92"/>
    <w:rsid w:val="00824829"/>
    <w:rsid w:val="00824FA2"/>
    <w:rsid w:val="008258F3"/>
    <w:rsid w:val="008265CF"/>
    <w:rsid w:val="0082771D"/>
    <w:rsid w:val="00827ED7"/>
    <w:rsid w:val="00830ACE"/>
    <w:rsid w:val="00830C61"/>
    <w:rsid w:val="00830D9F"/>
    <w:rsid w:val="0083203C"/>
    <w:rsid w:val="008321E6"/>
    <w:rsid w:val="00835A92"/>
    <w:rsid w:val="008361CC"/>
    <w:rsid w:val="00842401"/>
    <w:rsid w:val="008427DA"/>
    <w:rsid w:val="00842950"/>
    <w:rsid w:val="008437F6"/>
    <w:rsid w:val="00844F84"/>
    <w:rsid w:val="008450DE"/>
    <w:rsid w:val="00845394"/>
    <w:rsid w:val="008457B8"/>
    <w:rsid w:val="00845A2A"/>
    <w:rsid w:val="00846482"/>
    <w:rsid w:val="00846EF0"/>
    <w:rsid w:val="00847BBF"/>
    <w:rsid w:val="00847F9F"/>
    <w:rsid w:val="00850183"/>
    <w:rsid w:val="00850BD4"/>
    <w:rsid w:val="008513A1"/>
    <w:rsid w:val="0085183E"/>
    <w:rsid w:val="00852027"/>
    <w:rsid w:val="008523B1"/>
    <w:rsid w:val="008541E6"/>
    <w:rsid w:val="00855C2B"/>
    <w:rsid w:val="00855D75"/>
    <w:rsid w:val="008566E9"/>
    <w:rsid w:val="00857313"/>
    <w:rsid w:val="00857F44"/>
    <w:rsid w:val="00860F80"/>
    <w:rsid w:val="008613F9"/>
    <w:rsid w:val="00862161"/>
    <w:rsid w:val="00863BE0"/>
    <w:rsid w:val="00863C1D"/>
    <w:rsid w:val="008642B5"/>
    <w:rsid w:val="00864E9D"/>
    <w:rsid w:val="008660EC"/>
    <w:rsid w:val="00866EE2"/>
    <w:rsid w:val="0086779D"/>
    <w:rsid w:val="00867ABB"/>
    <w:rsid w:val="00867F5A"/>
    <w:rsid w:val="00870C90"/>
    <w:rsid w:val="00872408"/>
    <w:rsid w:val="00873A4E"/>
    <w:rsid w:val="00875849"/>
    <w:rsid w:val="008758A0"/>
    <w:rsid w:val="00875BB5"/>
    <w:rsid w:val="00875BE9"/>
    <w:rsid w:val="00876953"/>
    <w:rsid w:val="00877BC6"/>
    <w:rsid w:val="00880424"/>
    <w:rsid w:val="00881DBF"/>
    <w:rsid w:val="00881ED8"/>
    <w:rsid w:val="008829C9"/>
    <w:rsid w:val="00883310"/>
    <w:rsid w:val="00884574"/>
    <w:rsid w:val="008849BC"/>
    <w:rsid w:val="008854B6"/>
    <w:rsid w:val="00890384"/>
    <w:rsid w:val="0089174E"/>
    <w:rsid w:val="00891CE2"/>
    <w:rsid w:val="00891E25"/>
    <w:rsid w:val="008924F4"/>
    <w:rsid w:val="00893922"/>
    <w:rsid w:val="00895546"/>
    <w:rsid w:val="00897D11"/>
    <w:rsid w:val="008A0618"/>
    <w:rsid w:val="008A178E"/>
    <w:rsid w:val="008A1837"/>
    <w:rsid w:val="008A24FC"/>
    <w:rsid w:val="008A589B"/>
    <w:rsid w:val="008A590D"/>
    <w:rsid w:val="008A61B5"/>
    <w:rsid w:val="008A7471"/>
    <w:rsid w:val="008B09A8"/>
    <w:rsid w:val="008B1649"/>
    <w:rsid w:val="008B2160"/>
    <w:rsid w:val="008B21F2"/>
    <w:rsid w:val="008B3170"/>
    <w:rsid w:val="008B4116"/>
    <w:rsid w:val="008B417B"/>
    <w:rsid w:val="008B4F64"/>
    <w:rsid w:val="008B5080"/>
    <w:rsid w:val="008B5832"/>
    <w:rsid w:val="008B60C4"/>
    <w:rsid w:val="008C0081"/>
    <w:rsid w:val="008C118E"/>
    <w:rsid w:val="008C1FB6"/>
    <w:rsid w:val="008C5C7D"/>
    <w:rsid w:val="008C6451"/>
    <w:rsid w:val="008C79A9"/>
    <w:rsid w:val="008D03F7"/>
    <w:rsid w:val="008D05A2"/>
    <w:rsid w:val="008D0985"/>
    <w:rsid w:val="008D0B88"/>
    <w:rsid w:val="008D0CEF"/>
    <w:rsid w:val="008D1B5C"/>
    <w:rsid w:val="008D3796"/>
    <w:rsid w:val="008D5304"/>
    <w:rsid w:val="008D77EF"/>
    <w:rsid w:val="008E00B9"/>
    <w:rsid w:val="008E09FA"/>
    <w:rsid w:val="008E1BC5"/>
    <w:rsid w:val="008E2A24"/>
    <w:rsid w:val="008E2BE2"/>
    <w:rsid w:val="008E365F"/>
    <w:rsid w:val="008E531B"/>
    <w:rsid w:val="008E5477"/>
    <w:rsid w:val="008E6306"/>
    <w:rsid w:val="008F0685"/>
    <w:rsid w:val="008F07B8"/>
    <w:rsid w:val="008F104C"/>
    <w:rsid w:val="008F2428"/>
    <w:rsid w:val="008F2CF6"/>
    <w:rsid w:val="008F4D48"/>
    <w:rsid w:val="008F6F46"/>
    <w:rsid w:val="00900E57"/>
    <w:rsid w:val="0090230E"/>
    <w:rsid w:val="0090240B"/>
    <w:rsid w:val="009035B6"/>
    <w:rsid w:val="009037A2"/>
    <w:rsid w:val="00904210"/>
    <w:rsid w:val="00906129"/>
    <w:rsid w:val="00906B48"/>
    <w:rsid w:val="009078B4"/>
    <w:rsid w:val="00910B08"/>
    <w:rsid w:val="00912015"/>
    <w:rsid w:val="00914276"/>
    <w:rsid w:val="00914F36"/>
    <w:rsid w:val="009166F1"/>
    <w:rsid w:val="00916F02"/>
    <w:rsid w:val="00917F2E"/>
    <w:rsid w:val="00923E6A"/>
    <w:rsid w:val="0092402F"/>
    <w:rsid w:val="00924864"/>
    <w:rsid w:val="00924E77"/>
    <w:rsid w:val="00925791"/>
    <w:rsid w:val="00926459"/>
    <w:rsid w:val="0092708B"/>
    <w:rsid w:val="009272C8"/>
    <w:rsid w:val="0092737F"/>
    <w:rsid w:val="0093057D"/>
    <w:rsid w:val="00931AB0"/>
    <w:rsid w:val="00931CEC"/>
    <w:rsid w:val="00935755"/>
    <w:rsid w:val="00935842"/>
    <w:rsid w:val="00935B62"/>
    <w:rsid w:val="0093649B"/>
    <w:rsid w:val="009375B6"/>
    <w:rsid w:val="00937684"/>
    <w:rsid w:val="00937988"/>
    <w:rsid w:val="009409BA"/>
    <w:rsid w:val="00940F8D"/>
    <w:rsid w:val="009419C9"/>
    <w:rsid w:val="00941A47"/>
    <w:rsid w:val="009428C4"/>
    <w:rsid w:val="00943196"/>
    <w:rsid w:val="00943829"/>
    <w:rsid w:val="00943BAD"/>
    <w:rsid w:val="00943BD3"/>
    <w:rsid w:val="00944027"/>
    <w:rsid w:val="009454A1"/>
    <w:rsid w:val="00945855"/>
    <w:rsid w:val="00946567"/>
    <w:rsid w:val="00951937"/>
    <w:rsid w:val="00952726"/>
    <w:rsid w:val="009534DE"/>
    <w:rsid w:val="00954011"/>
    <w:rsid w:val="00954121"/>
    <w:rsid w:val="00954452"/>
    <w:rsid w:val="009545ED"/>
    <w:rsid w:val="0095495C"/>
    <w:rsid w:val="00954DCF"/>
    <w:rsid w:val="00954FC9"/>
    <w:rsid w:val="00955D9E"/>
    <w:rsid w:val="00956471"/>
    <w:rsid w:val="0095704D"/>
    <w:rsid w:val="0096033D"/>
    <w:rsid w:val="00961CD6"/>
    <w:rsid w:val="00962032"/>
    <w:rsid w:val="00962FFF"/>
    <w:rsid w:val="00964979"/>
    <w:rsid w:val="0096505E"/>
    <w:rsid w:val="009671BB"/>
    <w:rsid w:val="009719D4"/>
    <w:rsid w:val="009724CF"/>
    <w:rsid w:val="00972D20"/>
    <w:rsid w:val="00972EC1"/>
    <w:rsid w:val="009752EF"/>
    <w:rsid w:val="009777DB"/>
    <w:rsid w:val="009829D6"/>
    <w:rsid w:val="00983CE0"/>
    <w:rsid w:val="00984212"/>
    <w:rsid w:val="00984C74"/>
    <w:rsid w:val="0098674D"/>
    <w:rsid w:val="009868AB"/>
    <w:rsid w:val="00986C57"/>
    <w:rsid w:val="00987D41"/>
    <w:rsid w:val="0099086B"/>
    <w:rsid w:val="00993340"/>
    <w:rsid w:val="00993CE8"/>
    <w:rsid w:val="00996777"/>
    <w:rsid w:val="009978C5"/>
    <w:rsid w:val="00997D3D"/>
    <w:rsid w:val="009A02EF"/>
    <w:rsid w:val="009A07B8"/>
    <w:rsid w:val="009A0820"/>
    <w:rsid w:val="009A0CA1"/>
    <w:rsid w:val="009A1D19"/>
    <w:rsid w:val="009A262E"/>
    <w:rsid w:val="009A2C6E"/>
    <w:rsid w:val="009A2EC7"/>
    <w:rsid w:val="009A533C"/>
    <w:rsid w:val="009B0821"/>
    <w:rsid w:val="009B0BFD"/>
    <w:rsid w:val="009B178C"/>
    <w:rsid w:val="009B1854"/>
    <w:rsid w:val="009B3599"/>
    <w:rsid w:val="009B5AF5"/>
    <w:rsid w:val="009B6783"/>
    <w:rsid w:val="009C08A8"/>
    <w:rsid w:val="009C2346"/>
    <w:rsid w:val="009C2910"/>
    <w:rsid w:val="009C372D"/>
    <w:rsid w:val="009C3C2A"/>
    <w:rsid w:val="009C63EB"/>
    <w:rsid w:val="009C66A5"/>
    <w:rsid w:val="009C6B2F"/>
    <w:rsid w:val="009D1012"/>
    <w:rsid w:val="009D204B"/>
    <w:rsid w:val="009D2448"/>
    <w:rsid w:val="009D2564"/>
    <w:rsid w:val="009D2F33"/>
    <w:rsid w:val="009D3AB6"/>
    <w:rsid w:val="009D5864"/>
    <w:rsid w:val="009D5CF4"/>
    <w:rsid w:val="009D5F41"/>
    <w:rsid w:val="009D66D4"/>
    <w:rsid w:val="009D689E"/>
    <w:rsid w:val="009D6A52"/>
    <w:rsid w:val="009D756F"/>
    <w:rsid w:val="009D7B71"/>
    <w:rsid w:val="009E0CD2"/>
    <w:rsid w:val="009E1526"/>
    <w:rsid w:val="009E3139"/>
    <w:rsid w:val="009E3303"/>
    <w:rsid w:val="009E344F"/>
    <w:rsid w:val="009E3CC0"/>
    <w:rsid w:val="009E463D"/>
    <w:rsid w:val="009E5769"/>
    <w:rsid w:val="009E6980"/>
    <w:rsid w:val="009F055A"/>
    <w:rsid w:val="009F2465"/>
    <w:rsid w:val="009F322B"/>
    <w:rsid w:val="009F7A95"/>
    <w:rsid w:val="009F7B19"/>
    <w:rsid w:val="00A0144D"/>
    <w:rsid w:val="00A026EB"/>
    <w:rsid w:val="00A03AFD"/>
    <w:rsid w:val="00A04BC7"/>
    <w:rsid w:val="00A056F9"/>
    <w:rsid w:val="00A05BF5"/>
    <w:rsid w:val="00A05D04"/>
    <w:rsid w:val="00A063CA"/>
    <w:rsid w:val="00A10198"/>
    <w:rsid w:val="00A1037F"/>
    <w:rsid w:val="00A1265C"/>
    <w:rsid w:val="00A129EC"/>
    <w:rsid w:val="00A132B4"/>
    <w:rsid w:val="00A14CF8"/>
    <w:rsid w:val="00A17966"/>
    <w:rsid w:val="00A21253"/>
    <w:rsid w:val="00A21A22"/>
    <w:rsid w:val="00A2425F"/>
    <w:rsid w:val="00A24D76"/>
    <w:rsid w:val="00A25666"/>
    <w:rsid w:val="00A257B4"/>
    <w:rsid w:val="00A26F24"/>
    <w:rsid w:val="00A275D3"/>
    <w:rsid w:val="00A303C4"/>
    <w:rsid w:val="00A3070E"/>
    <w:rsid w:val="00A31539"/>
    <w:rsid w:val="00A31C1B"/>
    <w:rsid w:val="00A34D2C"/>
    <w:rsid w:val="00A3546E"/>
    <w:rsid w:val="00A36920"/>
    <w:rsid w:val="00A36FDE"/>
    <w:rsid w:val="00A375C1"/>
    <w:rsid w:val="00A37FE8"/>
    <w:rsid w:val="00A40764"/>
    <w:rsid w:val="00A40CB5"/>
    <w:rsid w:val="00A41D0C"/>
    <w:rsid w:val="00A42FF3"/>
    <w:rsid w:val="00A43D18"/>
    <w:rsid w:val="00A44AEF"/>
    <w:rsid w:val="00A46D35"/>
    <w:rsid w:val="00A47326"/>
    <w:rsid w:val="00A5056B"/>
    <w:rsid w:val="00A5069A"/>
    <w:rsid w:val="00A5088C"/>
    <w:rsid w:val="00A50AA3"/>
    <w:rsid w:val="00A5133D"/>
    <w:rsid w:val="00A514ED"/>
    <w:rsid w:val="00A5181E"/>
    <w:rsid w:val="00A51897"/>
    <w:rsid w:val="00A52CA7"/>
    <w:rsid w:val="00A552ED"/>
    <w:rsid w:val="00A55989"/>
    <w:rsid w:val="00A57CD1"/>
    <w:rsid w:val="00A61301"/>
    <w:rsid w:val="00A61532"/>
    <w:rsid w:val="00A61641"/>
    <w:rsid w:val="00A62092"/>
    <w:rsid w:val="00A62757"/>
    <w:rsid w:val="00A635DD"/>
    <w:rsid w:val="00A65CB1"/>
    <w:rsid w:val="00A67DFC"/>
    <w:rsid w:val="00A67F72"/>
    <w:rsid w:val="00A706D4"/>
    <w:rsid w:val="00A70C98"/>
    <w:rsid w:val="00A70E00"/>
    <w:rsid w:val="00A719FD"/>
    <w:rsid w:val="00A73BA5"/>
    <w:rsid w:val="00A73D4E"/>
    <w:rsid w:val="00A745E2"/>
    <w:rsid w:val="00A74BA7"/>
    <w:rsid w:val="00A762CD"/>
    <w:rsid w:val="00A77F31"/>
    <w:rsid w:val="00A80835"/>
    <w:rsid w:val="00A80996"/>
    <w:rsid w:val="00A80D27"/>
    <w:rsid w:val="00A825D3"/>
    <w:rsid w:val="00A830A4"/>
    <w:rsid w:val="00A833A3"/>
    <w:rsid w:val="00A83891"/>
    <w:rsid w:val="00A83C4E"/>
    <w:rsid w:val="00A84499"/>
    <w:rsid w:val="00A84B07"/>
    <w:rsid w:val="00A855CD"/>
    <w:rsid w:val="00A85E33"/>
    <w:rsid w:val="00A8605A"/>
    <w:rsid w:val="00A860EC"/>
    <w:rsid w:val="00A86DBE"/>
    <w:rsid w:val="00A8776F"/>
    <w:rsid w:val="00A90017"/>
    <w:rsid w:val="00A90481"/>
    <w:rsid w:val="00A908AF"/>
    <w:rsid w:val="00A90C1D"/>
    <w:rsid w:val="00A9240D"/>
    <w:rsid w:val="00A9257C"/>
    <w:rsid w:val="00A92781"/>
    <w:rsid w:val="00A93F24"/>
    <w:rsid w:val="00A9430B"/>
    <w:rsid w:val="00A947EE"/>
    <w:rsid w:val="00A94A3D"/>
    <w:rsid w:val="00A9524F"/>
    <w:rsid w:val="00A95841"/>
    <w:rsid w:val="00A95F57"/>
    <w:rsid w:val="00A96EA9"/>
    <w:rsid w:val="00AA06DA"/>
    <w:rsid w:val="00AA0E78"/>
    <w:rsid w:val="00AA2FB5"/>
    <w:rsid w:val="00AA30BB"/>
    <w:rsid w:val="00AA3338"/>
    <w:rsid w:val="00AA46C1"/>
    <w:rsid w:val="00AA6781"/>
    <w:rsid w:val="00AA6C73"/>
    <w:rsid w:val="00AA6E86"/>
    <w:rsid w:val="00AB000C"/>
    <w:rsid w:val="00AB00FF"/>
    <w:rsid w:val="00AB1178"/>
    <w:rsid w:val="00AB136B"/>
    <w:rsid w:val="00AB14A8"/>
    <w:rsid w:val="00AB3778"/>
    <w:rsid w:val="00AB37E8"/>
    <w:rsid w:val="00AB6050"/>
    <w:rsid w:val="00AB6A5C"/>
    <w:rsid w:val="00AB7399"/>
    <w:rsid w:val="00AB7805"/>
    <w:rsid w:val="00AB78DA"/>
    <w:rsid w:val="00AB7A51"/>
    <w:rsid w:val="00AC0BB1"/>
    <w:rsid w:val="00AC1647"/>
    <w:rsid w:val="00AC1F2E"/>
    <w:rsid w:val="00AC28AC"/>
    <w:rsid w:val="00AC3749"/>
    <w:rsid w:val="00AC46B5"/>
    <w:rsid w:val="00AC4ADE"/>
    <w:rsid w:val="00AC5488"/>
    <w:rsid w:val="00AC59ED"/>
    <w:rsid w:val="00AC5A6C"/>
    <w:rsid w:val="00AD0773"/>
    <w:rsid w:val="00AD102C"/>
    <w:rsid w:val="00AD16AF"/>
    <w:rsid w:val="00AD1FCE"/>
    <w:rsid w:val="00AD2256"/>
    <w:rsid w:val="00AD2809"/>
    <w:rsid w:val="00AD295F"/>
    <w:rsid w:val="00AD396D"/>
    <w:rsid w:val="00AD3A18"/>
    <w:rsid w:val="00AD3E4B"/>
    <w:rsid w:val="00AD5145"/>
    <w:rsid w:val="00AD7563"/>
    <w:rsid w:val="00AD764D"/>
    <w:rsid w:val="00AD78B8"/>
    <w:rsid w:val="00AE1C30"/>
    <w:rsid w:val="00AE1EEE"/>
    <w:rsid w:val="00AE25E0"/>
    <w:rsid w:val="00AE2849"/>
    <w:rsid w:val="00AE2CCA"/>
    <w:rsid w:val="00AE59B8"/>
    <w:rsid w:val="00AE72F1"/>
    <w:rsid w:val="00AF0ED5"/>
    <w:rsid w:val="00AF13A5"/>
    <w:rsid w:val="00AF3AD8"/>
    <w:rsid w:val="00AF41E9"/>
    <w:rsid w:val="00AF5435"/>
    <w:rsid w:val="00AF6058"/>
    <w:rsid w:val="00AF69CF"/>
    <w:rsid w:val="00AF6AC0"/>
    <w:rsid w:val="00B0004F"/>
    <w:rsid w:val="00B021BA"/>
    <w:rsid w:val="00B02723"/>
    <w:rsid w:val="00B02763"/>
    <w:rsid w:val="00B02A6F"/>
    <w:rsid w:val="00B02F0F"/>
    <w:rsid w:val="00B043FE"/>
    <w:rsid w:val="00B04C4E"/>
    <w:rsid w:val="00B050C9"/>
    <w:rsid w:val="00B07F55"/>
    <w:rsid w:val="00B100EC"/>
    <w:rsid w:val="00B1027D"/>
    <w:rsid w:val="00B1086B"/>
    <w:rsid w:val="00B11698"/>
    <w:rsid w:val="00B116F7"/>
    <w:rsid w:val="00B1211B"/>
    <w:rsid w:val="00B13787"/>
    <w:rsid w:val="00B142F7"/>
    <w:rsid w:val="00B14706"/>
    <w:rsid w:val="00B14E11"/>
    <w:rsid w:val="00B15659"/>
    <w:rsid w:val="00B158D0"/>
    <w:rsid w:val="00B20CC8"/>
    <w:rsid w:val="00B2102B"/>
    <w:rsid w:val="00B21D13"/>
    <w:rsid w:val="00B22677"/>
    <w:rsid w:val="00B23235"/>
    <w:rsid w:val="00B24237"/>
    <w:rsid w:val="00B278E3"/>
    <w:rsid w:val="00B3008E"/>
    <w:rsid w:val="00B30AE1"/>
    <w:rsid w:val="00B312E7"/>
    <w:rsid w:val="00B31E0C"/>
    <w:rsid w:val="00B3251E"/>
    <w:rsid w:val="00B33BCD"/>
    <w:rsid w:val="00B35246"/>
    <w:rsid w:val="00B35FBF"/>
    <w:rsid w:val="00B36303"/>
    <w:rsid w:val="00B36992"/>
    <w:rsid w:val="00B37224"/>
    <w:rsid w:val="00B375F2"/>
    <w:rsid w:val="00B37723"/>
    <w:rsid w:val="00B400F5"/>
    <w:rsid w:val="00B41543"/>
    <w:rsid w:val="00B41CFD"/>
    <w:rsid w:val="00B459BE"/>
    <w:rsid w:val="00B4635A"/>
    <w:rsid w:val="00B47C58"/>
    <w:rsid w:val="00B503D8"/>
    <w:rsid w:val="00B50DE0"/>
    <w:rsid w:val="00B51049"/>
    <w:rsid w:val="00B5172D"/>
    <w:rsid w:val="00B52837"/>
    <w:rsid w:val="00B5292B"/>
    <w:rsid w:val="00B52A94"/>
    <w:rsid w:val="00B53C0C"/>
    <w:rsid w:val="00B54E5C"/>
    <w:rsid w:val="00B5536B"/>
    <w:rsid w:val="00B55418"/>
    <w:rsid w:val="00B5575B"/>
    <w:rsid w:val="00B5650F"/>
    <w:rsid w:val="00B5658C"/>
    <w:rsid w:val="00B568A9"/>
    <w:rsid w:val="00B570F3"/>
    <w:rsid w:val="00B61185"/>
    <w:rsid w:val="00B6305B"/>
    <w:rsid w:val="00B631F5"/>
    <w:rsid w:val="00B63860"/>
    <w:rsid w:val="00B639D1"/>
    <w:rsid w:val="00B65594"/>
    <w:rsid w:val="00B65627"/>
    <w:rsid w:val="00B660EE"/>
    <w:rsid w:val="00B663B4"/>
    <w:rsid w:val="00B66852"/>
    <w:rsid w:val="00B66D5C"/>
    <w:rsid w:val="00B6775B"/>
    <w:rsid w:val="00B67D02"/>
    <w:rsid w:val="00B71366"/>
    <w:rsid w:val="00B71923"/>
    <w:rsid w:val="00B726F9"/>
    <w:rsid w:val="00B73031"/>
    <w:rsid w:val="00B74A2F"/>
    <w:rsid w:val="00B74EF6"/>
    <w:rsid w:val="00B7535D"/>
    <w:rsid w:val="00B77478"/>
    <w:rsid w:val="00B77ABC"/>
    <w:rsid w:val="00B77CC7"/>
    <w:rsid w:val="00B826B1"/>
    <w:rsid w:val="00B82CA8"/>
    <w:rsid w:val="00B838ED"/>
    <w:rsid w:val="00B85924"/>
    <w:rsid w:val="00B86395"/>
    <w:rsid w:val="00B86ED9"/>
    <w:rsid w:val="00B90E12"/>
    <w:rsid w:val="00B91157"/>
    <w:rsid w:val="00B915A2"/>
    <w:rsid w:val="00B91783"/>
    <w:rsid w:val="00B93DAD"/>
    <w:rsid w:val="00B94D5A"/>
    <w:rsid w:val="00B95151"/>
    <w:rsid w:val="00B954A8"/>
    <w:rsid w:val="00B95C0F"/>
    <w:rsid w:val="00BA0FE6"/>
    <w:rsid w:val="00BA1066"/>
    <w:rsid w:val="00BA1B0E"/>
    <w:rsid w:val="00BA2581"/>
    <w:rsid w:val="00BA2E99"/>
    <w:rsid w:val="00BA343D"/>
    <w:rsid w:val="00BA56D3"/>
    <w:rsid w:val="00BA5BA9"/>
    <w:rsid w:val="00BA5BBC"/>
    <w:rsid w:val="00BA6317"/>
    <w:rsid w:val="00BB0E5D"/>
    <w:rsid w:val="00BB1D6F"/>
    <w:rsid w:val="00BB1DB6"/>
    <w:rsid w:val="00BB2130"/>
    <w:rsid w:val="00BB2B75"/>
    <w:rsid w:val="00BB2D86"/>
    <w:rsid w:val="00BB37B8"/>
    <w:rsid w:val="00BB3890"/>
    <w:rsid w:val="00BB408F"/>
    <w:rsid w:val="00BB6149"/>
    <w:rsid w:val="00BC4947"/>
    <w:rsid w:val="00BC4CEB"/>
    <w:rsid w:val="00BC545A"/>
    <w:rsid w:val="00BC594A"/>
    <w:rsid w:val="00BC5C06"/>
    <w:rsid w:val="00BC6D55"/>
    <w:rsid w:val="00BD0D1B"/>
    <w:rsid w:val="00BD1FA3"/>
    <w:rsid w:val="00BD2459"/>
    <w:rsid w:val="00BD3561"/>
    <w:rsid w:val="00BD4530"/>
    <w:rsid w:val="00BD64F2"/>
    <w:rsid w:val="00BD7C98"/>
    <w:rsid w:val="00BE06F6"/>
    <w:rsid w:val="00BE0802"/>
    <w:rsid w:val="00BE0D2E"/>
    <w:rsid w:val="00BE3ABB"/>
    <w:rsid w:val="00BE4048"/>
    <w:rsid w:val="00BE4169"/>
    <w:rsid w:val="00BE67FE"/>
    <w:rsid w:val="00BE6800"/>
    <w:rsid w:val="00BE6A20"/>
    <w:rsid w:val="00BF0011"/>
    <w:rsid w:val="00BF07F6"/>
    <w:rsid w:val="00BF0A13"/>
    <w:rsid w:val="00BF0D8E"/>
    <w:rsid w:val="00BF2BF2"/>
    <w:rsid w:val="00BF358F"/>
    <w:rsid w:val="00BF3BC0"/>
    <w:rsid w:val="00BF4B15"/>
    <w:rsid w:val="00BF664B"/>
    <w:rsid w:val="00BF79C3"/>
    <w:rsid w:val="00C002B1"/>
    <w:rsid w:val="00C0203D"/>
    <w:rsid w:val="00C022A0"/>
    <w:rsid w:val="00C0296E"/>
    <w:rsid w:val="00C03B47"/>
    <w:rsid w:val="00C05A54"/>
    <w:rsid w:val="00C0649D"/>
    <w:rsid w:val="00C065E4"/>
    <w:rsid w:val="00C06AB6"/>
    <w:rsid w:val="00C0748D"/>
    <w:rsid w:val="00C07D09"/>
    <w:rsid w:val="00C07D8A"/>
    <w:rsid w:val="00C10AC4"/>
    <w:rsid w:val="00C11209"/>
    <w:rsid w:val="00C13943"/>
    <w:rsid w:val="00C1435A"/>
    <w:rsid w:val="00C14539"/>
    <w:rsid w:val="00C14DB1"/>
    <w:rsid w:val="00C14EE6"/>
    <w:rsid w:val="00C1698F"/>
    <w:rsid w:val="00C17D3E"/>
    <w:rsid w:val="00C17F22"/>
    <w:rsid w:val="00C205CF"/>
    <w:rsid w:val="00C205D3"/>
    <w:rsid w:val="00C21CF5"/>
    <w:rsid w:val="00C21D9C"/>
    <w:rsid w:val="00C22470"/>
    <w:rsid w:val="00C22545"/>
    <w:rsid w:val="00C22583"/>
    <w:rsid w:val="00C23450"/>
    <w:rsid w:val="00C24C37"/>
    <w:rsid w:val="00C2506D"/>
    <w:rsid w:val="00C25412"/>
    <w:rsid w:val="00C2666F"/>
    <w:rsid w:val="00C271D3"/>
    <w:rsid w:val="00C27308"/>
    <w:rsid w:val="00C3062F"/>
    <w:rsid w:val="00C31515"/>
    <w:rsid w:val="00C316E7"/>
    <w:rsid w:val="00C32025"/>
    <w:rsid w:val="00C320DA"/>
    <w:rsid w:val="00C327FC"/>
    <w:rsid w:val="00C336A1"/>
    <w:rsid w:val="00C40B42"/>
    <w:rsid w:val="00C40F37"/>
    <w:rsid w:val="00C412E9"/>
    <w:rsid w:val="00C413E2"/>
    <w:rsid w:val="00C414A3"/>
    <w:rsid w:val="00C428E9"/>
    <w:rsid w:val="00C43942"/>
    <w:rsid w:val="00C439E4"/>
    <w:rsid w:val="00C44533"/>
    <w:rsid w:val="00C446F0"/>
    <w:rsid w:val="00C45053"/>
    <w:rsid w:val="00C453E0"/>
    <w:rsid w:val="00C46D77"/>
    <w:rsid w:val="00C502B3"/>
    <w:rsid w:val="00C5042A"/>
    <w:rsid w:val="00C51675"/>
    <w:rsid w:val="00C5192B"/>
    <w:rsid w:val="00C52EA7"/>
    <w:rsid w:val="00C5377A"/>
    <w:rsid w:val="00C53A64"/>
    <w:rsid w:val="00C53E5E"/>
    <w:rsid w:val="00C54102"/>
    <w:rsid w:val="00C54B3A"/>
    <w:rsid w:val="00C54DE5"/>
    <w:rsid w:val="00C5597C"/>
    <w:rsid w:val="00C56546"/>
    <w:rsid w:val="00C56728"/>
    <w:rsid w:val="00C56932"/>
    <w:rsid w:val="00C56B44"/>
    <w:rsid w:val="00C571F0"/>
    <w:rsid w:val="00C57B12"/>
    <w:rsid w:val="00C6028B"/>
    <w:rsid w:val="00C604DF"/>
    <w:rsid w:val="00C60EFF"/>
    <w:rsid w:val="00C62958"/>
    <w:rsid w:val="00C63518"/>
    <w:rsid w:val="00C6484D"/>
    <w:rsid w:val="00C64A19"/>
    <w:rsid w:val="00C64E60"/>
    <w:rsid w:val="00C65F98"/>
    <w:rsid w:val="00C705AA"/>
    <w:rsid w:val="00C70DEB"/>
    <w:rsid w:val="00C70F9E"/>
    <w:rsid w:val="00C72428"/>
    <w:rsid w:val="00C72ACC"/>
    <w:rsid w:val="00C73768"/>
    <w:rsid w:val="00C753C2"/>
    <w:rsid w:val="00C75452"/>
    <w:rsid w:val="00C75785"/>
    <w:rsid w:val="00C76481"/>
    <w:rsid w:val="00C76833"/>
    <w:rsid w:val="00C76F3A"/>
    <w:rsid w:val="00C8156F"/>
    <w:rsid w:val="00C818FB"/>
    <w:rsid w:val="00C83BD2"/>
    <w:rsid w:val="00C84A71"/>
    <w:rsid w:val="00C86047"/>
    <w:rsid w:val="00C863D2"/>
    <w:rsid w:val="00C86AF1"/>
    <w:rsid w:val="00C87C42"/>
    <w:rsid w:val="00C87C65"/>
    <w:rsid w:val="00C9028C"/>
    <w:rsid w:val="00C912C3"/>
    <w:rsid w:val="00C913CA"/>
    <w:rsid w:val="00C91DAC"/>
    <w:rsid w:val="00C91E9E"/>
    <w:rsid w:val="00C92A2E"/>
    <w:rsid w:val="00C92A90"/>
    <w:rsid w:val="00C9358D"/>
    <w:rsid w:val="00C93637"/>
    <w:rsid w:val="00C94708"/>
    <w:rsid w:val="00C94819"/>
    <w:rsid w:val="00C95163"/>
    <w:rsid w:val="00C95780"/>
    <w:rsid w:val="00C96D9C"/>
    <w:rsid w:val="00C97041"/>
    <w:rsid w:val="00C97637"/>
    <w:rsid w:val="00CA1291"/>
    <w:rsid w:val="00CA1B43"/>
    <w:rsid w:val="00CA5570"/>
    <w:rsid w:val="00CA5DCF"/>
    <w:rsid w:val="00CA68F6"/>
    <w:rsid w:val="00CA767C"/>
    <w:rsid w:val="00CA7975"/>
    <w:rsid w:val="00CB406D"/>
    <w:rsid w:val="00CB5117"/>
    <w:rsid w:val="00CB56E1"/>
    <w:rsid w:val="00CB5C8E"/>
    <w:rsid w:val="00CB7275"/>
    <w:rsid w:val="00CC1319"/>
    <w:rsid w:val="00CC13A2"/>
    <w:rsid w:val="00CC1A3C"/>
    <w:rsid w:val="00CC1A90"/>
    <w:rsid w:val="00CC530C"/>
    <w:rsid w:val="00CC5AD9"/>
    <w:rsid w:val="00CC5FAD"/>
    <w:rsid w:val="00CC6778"/>
    <w:rsid w:val="00CC7782"/>
    <w:rsid w:val="00CC7AA4"/>
    <w:rsid w:val="00CD2496"/>
    <w:rsid w:val="00CD38F0"/>
    <w:rsid w:val="00CD4B97"/>
    <w:rsid w:val="00CD6518"/>
    <w:rsid w:val="00CD690A"/>
    <w:rsid w:val="00CD78AB"/>
    <w:rsid w:val="00CE185F"/>
    <w:rsid w:val="00CE1930"/>
    <w:rsid w:val="00CE233F"/>
    <w:rsid w:val="00CE2934"/>
    <w:rsid w:val="00CE36C9"/>
    <w:rsid w:val="00CE42F1"/>
    <w:rsid w:val="00CE57A5"/>
    <w:rsid w:val="00CE6AF0"/>
    <w:rsid w:val="00CE6FB6"/>
    <w:rsid w:val="00CE7CA0"/>
    <w:rsid w:val="00CE7EDF"/>
    <w:rsid w:val="00CF050F"/>
    <w:rsid w:val="00CF078C"/>
    <w:rsid w:val="00CF0C85"/>
    <w:rsid w:val="00CF1508"/>
    <w:rsid w:val="00CF369F"/>
    <w:rsid w:val="00CF43E2"/>
    <w:rsid w:val="00CF498C"/>
    <w:rsid w:val="00CF4BDF"/>
    <w:rsid w:val="00CF4F60"/>
    <w:rsid w:val="00CF5553"/>
    <w:rsid w:val="00CF76B2"/>
    <w:rsid w:val="00CF7BAD"/>
    <w:rsid w:val="00D00B19"/>
    <w:rsid w:val="00D00EDB"/>
    <w:rsid w:val="00D0168A"/>
    <w:rsid w:val="00D02623"/>
    <w:rsid w:val="00D047E5"/>
    <w:rsid w:val="00D048DE"/>
    <w:rsid w:val="00D04B4A"/>
    <w:rsid w:val="00D04DC7"/>
    <w:rsid w:val="00D052C8"/>
    <w:rsid w:val="00D061AD"/>
    <w:rsid w:val="00D06ABE"/>
    <w:rsid w:val="00D06C1A"/>
    <w:rsid w:val="00D07221"/>
    <w:rsid w:val="00D07264"/>
    <w:rsid w:val="00D10198"/>
    <w:rsid w:val="00D1054C"/>
    <w:rsid w:val="00D10C6B"/>
    <w:rsid w:val="00D11C6A"/>
    <w:rsid w:val="00D13525"/>
    <w:rsid w:val="00D15075"/>
    <w:rsid w:val="00D1592F"/>
    <w:rsid w:val="00D167F2"/>
    <w:rsid w:val="00D1705D"/>
    <w:rsid w:val="00D1774F"/>
    <w:rsid w:val="00D2041F"/>
    <w:rsid w:val="00D204F1"/>
    <w:rsid w:val="00D20550"/>
    <w:rsid w:val="00D20A6C"/>
    <w:rsid w:val="00D21076"/>
    <w:rsid w:val="00D268DA"/>
    <w:rsid w:val="00D27291"/>
    <w:rsid w:val="00D278AD"/>
    <w:rsid w:val="00D27ED9"/>
    <w:rsid w:val="00D31B57"/>
    <w:rsid w:val="00D32614"/>
    <w:rsid w:val="00D32AF1"/>
    <w:rsid w:val="00D330C2"/>
    <w:rsid w:val="00D3329E"/>
    <w:rsid w:val="00D33729"/>
    <w:rsid w:val="00D34706"/>
    <w:rsid w:val="00D35495"/>
    <w:rsid w:val="00D40722"/>
    <w:rsid w:val="00D40F34"/>
    <w:rsid w:val="00D41187"/>
    <w:rsid w:val="00D43397"/>
    <w:rsid w:val="00D44A8F"/>
    <w:rsid w:val="00D46931"/>
    <w:rsid w:val="00D479A3"/>
    <w:rsid w:val="00D50351"/>
    <w:rsid w:val="00D5041A"/>
    <w:rsid w:val="00D504F5"/>
    <w:rsid w:val="00D50C9A"/>
    <w:rsid w:val="00D5156F"/>
    <w:rsid w:val="00D51BBC"/>
    <w:rsid w:val="00D51D25"/>
    <w:rsid w:val="00D520D4"/>
    <w:rsid w:val="00D53122"/>
    <w:rsid w:val="00D538A6"/>
    <w:rsid w:val="00D551BE"/>
    <w:rsid w:val="00D576B0"/>
    <w:rsid w:val="00D6093F"/>
    <w:rsid w:val="00D61911"/>
    <w:rsid w:val="00D6261A"/>
    <w:rsid w:val="00D627B3"/>
    <w:rsid w:val="00D627EA"/>
    <w:rsid w:val="00D62A4E"/>
    <w:rsid w:val="00D6349F"/>
    <w:rsid w:val="00D63B7C"/>
    <w:rsid w:val="00D64EF2"/>
    <w:rsid w:val="00D65D99"/>
    <w:rsid w:val="00D6753A"/>
    <w:rsid w:val="00D676D9"/>
    <w:rsid w:val="00D7077E"/>
    <w:rsid w:val="00D74BA3"/>
    <w:rsid w:val="00D74C2F"/>
    <w:rsid w:val="00D74D17"/>
    <w:rsid w:val="00D75A07"/>
    <w:rsid w:val="00D76F18"/>
    <w:rsid w:val="00D80CE3"/>
    <w:rsid w:val="00D811B1"/>
    <w:rsid w:val="00D81578"/>
    <w:rsid w:val="00D8491C"/>
    <w:rsid w:val="00D8515A"/>
    <w:rsid w:val="00D8557D"/>
    <w:rsid w:val="00D86508"/>
    <w:rsid w:val="00D866C5"/>
    <w:rsid w:val="00D87D90"/>
    <w:rsid w:val="00D90889"/>
    <w:rsid w:val="00D9413A"/>
    <w:rsid w:val="00D94FDA"/>
    <w:rsid w:val="00D95725"/>
    <w:rsid w:val="00D95743"/>
    <w:rsid w:val="00D96305"/>
    <w:rsid w:val="00D977E5"/>
    <w:rsid w:val="00DA0343"/>
    <w:rsid w:val="00DA0E3E"/>
    <w:rsid w:val="00DA1E8E"/>
    <w:rsid w:val="00DA231B"/>
    <w:rsid w:val="00DA35EA"/>
    <w:rsid w:val="00DA385C"/>
    <w:rsid w:val="00DA3CA5"/>
    <w:rsid w:val="00DA427E"/>
    <w:rsid w:val="00DA4552"/>
    <w:rsid w:val="00DA6D6D"/>
    <w:rsid w:val="00DA6E4A"/>
    <w:rsid w:val="00DA708A"/>
    <w:rsid w:val="00DB0505"/>
    <w:rsid w:val="00DB0CD6"/>
    <w:rsid w:val="00DB11B5"/>
    <w:rsid w:val="00DB1402"/>
    <w:rsid w:val="00DB1B47"/>
    <w:rsid w:val="00DB2142"/>
    <w:rsid w:val="00DB357C"/>
    <w:rsid w:val="00DB3C6F"/>
    <w:rsid w:val="00DB416E"/>
    <w:rsid w:val="00DB450E"/>
    <w:rsid w:val="00DB52C1"/>
    <w:rsid w:val="00DB5562"/>
    <w:rsid w:val="00DB6417"/>
    <w:rsid w:val="00DB676A"/>
    <w:rsid w:val="00DB6CB4"/>
    <w:rsid w:val="00DB7045"/>
    <w:rsid w:val="00DB7751"/>
    <w:rsid w:val="00DB7986"/>
    <w:rsid w:val="00DC0513"/>
    <w:rsid w:val="00DC0725"/>
    <w:rsid w:val="00DC0C31"/>
    <w:rsid w:val="00DC1193"/>
    <w:rsid w:val="00DC5FA0"/>
    <w:rsid w:val="00DC720F"/>
    <w:rsid w:val="00DD0393"/>
    <w:rsid w:val="00DD0A9B"/>
    <w:rsid w:val="00DD2E13"/>
    <w:rsid w:val="00DD4C78"/>
    <w:rsid w:val="00DD50CC"/>
    <w:rsid w:val="00DD5693"/>
    <w:rsid w:val="00DD7288"/>
    <w:rsid w:val="00DE00A2"/>
    <w:rsid w:val="00DE08A4"/>
    <w:rsid w:val="00DE0A84"/>
    <w:rsid w:val="00DE2B40"/>
    <w:rsid w:val="00DE2C42"/>
    <w:rsid w:val="00DE4391"/>
    <w:rsid w:val="00DE5994"/>
    <w:rsid w:val="00DE6781"/>
    <w:rsid w:val="00DE7959"/>
    <w:rsid w:val="00DF01AE"/>
    <w:rsid w:val="00DF183E"/>
    <w:rsid w:val="00DF2467"/>
    <w:rsid w:val="00DF2B6D"/>
    <w:rsid w:val="00DF37AC"/>
    <w:rsid w:val="00DF5BBC"/>
    <w:rsid w:val="00E007EE"/>
    <w:rsid w:val="00E00A86"/>
    <w:rsid w:val="00E00AB0"/>
    <w:rsid w:val="00E018C4"/>
    <w:rsid w:val="00E022B4"/>
    <w:rsid w:val="00E029D2"/>
    <w:rsid w:val="00E02A4C"/>
    <w:rsid w:val="00E03B0F"/>
    <w:rsid w:val="00E04A83"/>
    <w:rsid w:val="00E04E28"/>
    <w:rsid w:val="00E05692"/>
    <w:rsid w:val="00E06D64"/>
    <w:rsid w:val="00E071D1"/>
    <w:rsid w:val="00E078AC"/>
    <w:rsid w:val="00E106D4"/>
    <w:rsid w:val="00E1070E"/>
    <w:rsid w:val="00E10CC5"/>
    <w:rsid w:val="00E11033"/>
    <w:rsid w:val="00E11B34"/>
    <w:rsid w:val="00E11BE6"/>
    <w:rsid w:val="00E1226B"/>
    <w:rsid w:val="00E126BF"/>
    <w:rsid w:val="00E12984"/>
    <w:rsid w:val="00E12FC1"/>
    <w:rsid w:val="00E143F7"/>
    <w:rsid w:val="00E14599"/>
    <w:rsid w:val="00E14729"/>
    <w:rsid w:val="00E158C2"/>
    <w:rsid w:val="00E16303"/>
    <w:rsid w:val="00E16A25"/>
    <w:rsid w:val="00E16B1D"/>
    <w:rsid w:val="00E16D5C"/>
    <w:rsid w:val="00E2046E"/>
    <w:rsid w:val="00E20A15"/>
    <w:rsid w:val="00E212B5"/>
    <w:rsid w:val="00E224B1"/>
    <w:rsid w:val="00E2335A"/>
    <w:rsid w:val="00E238DA"/>
    <w:rsid w:val="00E2530E"/>
    <w:rsid w:val="00E2654E"/>
    <w:rsid w:val="00E2727E"/>
    <w:rsid w:val="00E272C1"/>
    <w:rsid w:val="00E27A8D"/>
    <w:rsid w:val="00E300FC"/>
    <w:rsid w:val="00E30F67"/>
    <w:rsid w:val="00E32D2A"/>
    <w:rsid w:val="00E32E09"/>
    <w:rsid w:val="00E334F0"/>
    <w:rsid w:val="00E33750"/>
    <w:rsid w:val="00E34F4F"/>
    <w:rsid w:val="00E36BEF"/>
    <w:rsid w:val="00E40F29"/>
    <w:rsid w:val="00E4192A"/>
    <w:rsid w:val="00E41C7D"/>
    <w:rsid w:val="00E4220C"/>
    <w:rsid w:val="00E4254D"/>
    <w:rsid w:val="00E425C5"/>
    <w:rsid w:val="00E4450C"/>
    <w:rsid w:val="00E4478E"/>
    <w:rsid w:val="00E452C4"/>
    <w:rsid w:val="00E45CBD"/>
    <w:rsid w:val="00E46B33"/>
    <w:rsid w:val="00E47172"/>
    <w:rsid w:val="00E47C48"/>
    <w:rsid w:val="00E505AE"/>
    <w:rsid w:val="00E511AE"/>
    <w:rsid w:val="00E51459"/>
    <w:rsid w:val="00E52206"/>
    <w:rsid w:val="00E523C3"/>
    <w:rsid w:val="00E528CC"/>
    <w:rsid w:val="00E5403E"/>
    <w:rsid w:val="00E54EE7"/>
    <w:rsid w:val="00E5597A"/>
    <w:rsid w:val="00E55CF3"/>
    <w:rsid w:val="00E56537"/>
    <w:rsid w:val="00E6094F"/>
    <w:rsid w:val="00E61AB2"/>
    <w:rsid w:val="00E65630"/>
    <w:rsid w:val="00E664C3"/>
    <w:rsid w:val="00E71199"/>
    <w:rsid w:val="00E7247D"/>
    <w:rsid w:val="00E72735"/>
    <w:rsid w:val="00E742B8"/>
    <w:rsid w:val="00E76457"/>
    <w:rsid w:val="00E76AEF"/>
    <w:rsid w:val="00E771CC"/>
    <w:rsid w:val="00E77A7F"/>
    <w:rsid w:val="00E800F5"/>
    <w:rsid w:val="00E81159"/>
    <w:rsid w:val="00E81CD0"/>
    <w:rsid w:val="00E82168"/>
    <w:rsid w:val="00E82450"/>
    <w:rsid w:val="00E82552"/>
    <w:rsid w:val="00E82BA1"/>
    <w:rsid w:val="00E839FF"/>
    <w:rsid w:val="00E848AF"/>
    <w:rsid w:val="00E84C5F"/>
    <w:rsid w:val="00E84D6D"/>
    <w:rsid w:val="00E85046"/>
    <w:rsid w:val="00E85093"/>
    <w:rsid w:val="00E857B4"/>
    <w:rsid w:val="00E857BB"/>
    <w:rsid w:val="00E857FA"/>
    <w:rsid w:val="00E86BC3"/>
    <w:rsid w:val="00E873A0"/>
    <w:rsid w:val="00E87434"/>
    <w:rsid w:val="00E909C8"/>
    <w:rsid w:val="00E917B9"/>
    <w:rsid w:val="00E91988"/>
    <w:rsid w:val="00E928B4"/>
    <w:rsid w:val="00E928CE"/>
    <w:rsid w:val="00E92C94"/>
    <w:rsid w:val="00E92D9F"/>
    <w:rsid w:val="00E93E78"/>
    <w:rsid w:val="00E94BCE"/>
    <w:rsid w:val="00E9537E"/>
    <w:rsid w:val="00E956BD"/>
    <w:rsid w:val="00E96695"/>
    <w:rsid w:val="00E97D30"/>
    <w:rsid w:val="00EA2A29"/>
    <w:rsid w:val="00EA2BFD"/>
    <w:rsid w:val="00EA4036"/>
    <w:rsid w:val="00EA6FB3"/>
    <w:rsid w:val="00EB00F1"/>
    <w:rsid w:val="00EB250A"/>
    <w:rsid w:val="00EB335F"/>
    <w:rsid w:val="00EB752F"/>
    <w:rsid w:val="00EB76F2"/>
    <w:rsid w:val="00EB78AD"/>
    <w:rsid w:val="00EC1705"/>
    <w:rsid w:val="00EC1BF2"/>
    <w:rsid w:val="00EC1CA3"/>
    <w:rsid w:val="00EC2B42"/>
    <w:rsid w:val="00EC36F6"/>
    <w:rsid w:val="00EC3AA0"/>
    <w:rsid w:val="00EC4970"/>
    <w:rsid w:val="00EC5436"/>
    <w:rsid w:val="00EC5918"/>
    <w:rsid w:val="00EC5D79"/>
    <w:rsid w:val="00EC69FC"/>
    <w:rsid w:val="00EC6DA6"/>
    <w:rsid w:val="00EC7B1D"/>
    <w:rsid w:val="00EC7D0E"/>
    <w:rsid w:val="00ED0475"/>
    <w:rsid w:val="00ED0A82"/>
    <w:rsid w:val="00ED1B69"/>
    <w:rsid w:val="00ED29B3"/>
    <w:rsid w:val="00ED33D5"/>
    <w:rsid w:val="00ED358D"/>
    <w:rsid w:val="00ED37AD"/>
    <w:rsid w:val="00ED3938"/>
    <w:rsid w:val="00ED3F87"/>
    <w:rsid w:val="00ED441A"/>
    <w:rsid w:val="00ED4B73"/>
    <w:rsid w:val="00ED4F74"/>
    <w:rsid w:val="00ED5442"/>
    <w:rsid w:val="00ED5612"/>
    <w:rsid w:val="00ED6202"/>
    <w:rsid w:val="00ED638A"/>
    <w:rsid w:val="00ED68B1"/>
    <w:rsid w:val="00ED73B4"/>
    <w:rsid w:val="00ED7FC8"/>
    <w:rsid w:val="00EE0BEA"/>
    <w:rsid w:val="00EE1B2B"/>
    <w:rsid w:val="00EE24DA"/>
    <w:rsid w:val="00EE2C52"/>
    <w:rsid w:val="00EE2E0D"/>
    <w:rsid w:val="00EE3F7D"/>
    <w:rsid w:val="00EE5D86"/>
    <w:rsid w:val="00EE6D76"/>
    <w:rsid w:val="00EE7595"/>
    <w:rsid w:val="00EF03C9"/>
    <w:rsid w:val="00EF1F25"/>
    <w:rsid w:val="00EF377B"/>
    <w:rsid w:val="00EF4C81"/>
    <w:rsid w:val="00EF508B"/>
    <w:rsid w:val="00EF54B7"/>
    <w:rsid w:val="00EF6906"/>
    <w:rsid w:val="00EF736B"/>
    <w:rsid w:val="00EF77C5"/>
    <w:rsid w:val="00F00073"/>
    <w:rsid w:val="00F01529"/>
    <w:rsid w:val="00F01739"/>
    <w:rsid w:val="00F017C2"/>
    <w:rsid w:val="00F02F27"/>
    <w:rsid w:val="00F031D3"/>
    <w:rsid w:val="00F059E6"/>
    <w:rsid w:val="00F06261"/>
    <w:rsid w:val="00F06491"/>
    <w:rsid w:val="00F07E3A"/>
    <w:rsid w:val="00F10BA0"/>
    <w:rsid w:val="00F1211F"/>
    <w:rsid w:val="00F12FE4"/>
    <w:rsid w:val="00F130B0"/>
    <w:rsid w:val="00F14D9A"/>
    <w:rsid w:val="00F1568C"/>
    <w:rsid w:val="00F176DC"/>
    <w:rsid w:val="00F20490"/>
    <w:rsid w:val="00F20E4A"/>
    <w:rsid w:val="00F22524"/>
    <w:rsid w:val="00F22CF7"/>
    <w:rsid w:val="00F22D9E"/>
    <w:rsid w:val="00F22F14"/>
    <w:rsid w:val="00F23971"/>
    <w:rsid w:val="00F239FF"/>
    <w:rsid w:val="00F2437F"/>
    <w:rsid w:val="00F2471E"/>
    <w:rsid w:val="00F24CB3"/>
    <w:rsid w:val="00F25707"/>
    <w:rsid w:val="00F26DBE"/>
    <w:rsid w:val="00F27039"/>
    <w:rsid w:val="00F2766E"/>
    <w:rsid w:val="00F2781F"/>
    <w:rsid w:val="00F27EA7"/>
    <w:rsid w:val="00F307F1"/>
    <w:rsid w:val="00F31047"/>
    <w:rsid w:val="00F311F0"/>
    <w:rsid w:val="00F33931"/>
    <w:rsid w:val="00F34837"/>
    <w:rsid w:val="00F34EB6"/>
    <w:rsid w:val="00F3578B"/>
    <w:rsid w:val="00F35965"/>
    <w:rsid w:val="00F35BB8"/>
    <w:rsid w:val="00F36A7A"/>
    <w:rsid w:val="00F372EC"/>
    <w:rsid w:val="00F37CD8"/>
    <w:rsid w:val="00F37FE4"/>
    <w:rsid w:val="00F4056A"/>
    <w:rsid w:val="00F40FC9"/>
    <w:rsid w:val="00F41296"/>
    <w:rsid w:val="00F41968"/>
    <w:rsid w:val="00F428CF"/>
    <w:rsid w:val="00F42CC7"/>
    <w:rsid w:val="00F43A7E"/>
    <w:rsid w:val="00F43B63"/>
    <w:rsid w:val="00F44CFB"/>
    <w:rsid w:val="00F45C53"/>
    <w:rsid w:val="00F45FFD"/>
    <w:rsid w:val="00F46A96"/>
    <w:rsid w:val="00F4739C"/>
    <w:rsid w:val="00F476F8"/>
    <w:rsid w:val="00F506BA"/>
    <w:rsid w:val="00F50935"/>
    <w:rsid w:val="00F50A22"/>
    <w:rsid w:val="00F514CF"/>
    <w:rsid w:val="00F51743"/>
    <w:rsid w:val="00F52048"/>
    <w:rsid w:val="00F52D3C"/>
    <w:rsid w:val="00F54CF3"/>
    <w:rsid w:val="00F56D4B"/>
    <w:rsid w:val="00F57AB9"/>
    <w:rsid w:val="00F61AF4"/>
    <w:rsid w:val="00F61CC1"/>
    <w:rsid w:val="00F6263F"/>
    <w:rsid w:val="00F63B77"/>
    <w:rsid w:val="00F64564"/>
    <w:rsid w:val="00F64763"/>
    <w:rsid w:val="00F64A6B"/>
    <w:rsid w:val="00F64EE9"/>
    <w:rsid w:val="00F654FE"/>
    <w:rsid w:val="00F65942"/>
    <w:rsid w:val="00F66196"/>
    <w:rsid w:val="00F66265"/>
    <w:rsid w:val="00F667D7"/>
    <w:rsid w:val="00F66EB7"/>
    <w:rsid w:val="00F67797"/>
    <w:rsid w:val="00F70FF2"/>
    <w:rsid w:val="00F71047"/>
    <w:rsid w:val="00F73172"/>
    <w:rsid w:val="00F75AAA"/>
    <w:rsid w:val="00F80C77"/>
    <w:rsid w:val="00F8294E"/>
    <w:rsid w:val="00F82B95"/>
    <w:rsid w:val="00F8399C"/>
    <w:rsid w:val="00F871AB"/>
    <w:rsid w:val="00F90B29"/>
    <w:rsid w:val="00F90FAD"/>
    <w:rsid w:val="00F91C78"/>
    <w:rsid w:val="00F9214D"/>
    <w:rsid w:val="00F92C7C"/>
    <w:rsid w:val="00F93588"/>
    <w:rsid w:val="00F9362C"/>
    <w:rsid w:val="00F93CB7"/>
    <w:rsid w:val="00F9412E"/>
    <w:rsid w:val="00F94F3C"/>
    <w:rsid w:val="00F963BD"/>
    <w:rsid w:val="00F96A77"/>
    <w:rsid w:val="00F96CF4"/>
    <w:rsid w:val="00F96F36"/>
    <w:rsid w:val="00F97106"/>
    <w:rsid w:val="00FA0B86"/>
    <w:rsid w:val="00FA0F9E"/>
    <w:rsid w:val="00FA240E"/>
    <w:rsid w:val="00FA38C4"/>
    <w:rsid w:val="00FA39C0"/>
    <w:rsid w:val="00FA494E"/>
    <w:rsid w:val="00FA79AC"/>
    <w:rsid w:val="00FA7A70"/>
    <w:rsid w:val="00FA7E3A"/>
    <w:rsid w:val="00FB0B43"/>
    <w:rsid w:val="00FB1059"/>
    <w:rsid w:val="00FB1A88"/>
    <w:rsid w:val="00FB33B9"/>
    <w:rsid w:val="00FB3ABD"/>
    <w:rsid w:val="00FB4406"/>
    <w:rsid w:val="00FB474F"/>
    <w:rsid w:val="00FB502C"/>
    <w:rsid w:val="00FB5878"/>
    <w:rsid w:val="00FB62B5"/>
    <w:rsid w:val="00FB6736"/>
    <w:rsid w:val="00FB7490"/>
    <w:rsid w:val="00FB761D"/>
    <w:rsid w:val="00FC18C0"/>
    <w:rsid w:val="00FC22D9"/>
    <w:rsid w:val="00FC23E5"/>
    <w:rsid w:val="00FC24C0"/>
    <w:rsid w:val="00FC46B6"/>
    <w:rsid w:val="00FC4F9E"/>
    <w:rsid w:val="00FC5615"/>
    <w:rsid w:val="00FC5623"/>
    <w:rsid w:val="00FC57FC"/>
    <w:rsid w:val="00FC5F8B"/>
    <w:rsid w:val="00FC7B7E"/>
    <w:rsid w:val="00FD0628"/>
    <w:rsid w:val="00FD1533"/>
    <w:rsid w:val="00FD1D4B"/>
    <w:rsid w:val="00FD23D8"/>
    <w:rsid w:val="00FD3700"/>
    <w:rsid w:val="00FD3702"/>
    <w:rsid w:val="00FD3C73"/>
    <w:rsid w:val="00FD4D54"/>
    <w:rsid w:val="00FD4D6A"/>
    <w:rsid w:val="00FD5D91"/>
    <w:rsid w:val="00FD6693"/>
    <w:rsid w:val="00FD694B"/>
    <w:rsid w:val="00FD6C66"/>
    <w:rsid w:val="00FD6EA9"/>
    <w:rsid w:val="00FE0669"/>
    <w:rsid w:val="00FE078E"/>
    <w:rsid w:val="00FE0AD0"/>
    <w:rsid w:val="00FE0F12"/>
    <w:rsid w:val="00FE17E7"/>
    <w:rsid w:val="00FE22B3"/>
    <w:rsid w:val="00FE2396"/>
    <w:rsid w:val="00FE2DC1"/>
    <w:rsid w:val="00FE36BB"/>
    <w:rsid w:val="00FE4716"/>
    <w:rsid w:val="00FE4A8B"/>
    <w:rsid w:val="00FE6A44"/>
    <w:rsid w:val="00FE6B01"/>
    <w:rsid w:val="00FF01C5"/>
    <w:rsid w:val="00FF1F86"/>
    <w:rsid w:val="00FF5B1C"/>
    <w:rsid w:val="00FF5BB5"/>
    <w:rsid w:val="00FF62C1"/>
    <w:rsid w:val="00FF762A"/>
    <w:rsid w:val="00FF780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6814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07B"/>
    <w:pPr>
      <w:widowControl w:val="0"/>
      <w:ind w:firstLine="418"/>
      <w:jc w:val="both"/>
    </w:pPr>
    <w:rPr>
      <w:kern w:val="16"/>
      <w:sz w:val="24"/>
    </w:rPr>
  </w:style>
  <w:style w:type="paragraph" w:styleId="Heading1">
    <w:name w:val="heading 1"/>
    <w:basedOn w:val="Normal"/>
    <w:next w:val="Normal"/>
    <w:link w:val="Heading1Char"/>
    <w:qFormat/>
    <w:rsid w:val="00470963"/>
    <w:pPr>
      <w:keepNext/>
      <w:widowControl/>
      <w:numPr>
        <w:numId w:val="3"/>
      </w:numPr>
      <w:spacing w:before="200" w:after="240"/>
      <w:ind w:left="0"/>
      <w:jc w:val="center"/>
      <w:outlineLvl w:val="0"/>
    </w:pPr>
    <w:rPr>
      <w:smallCaps/>
      <w:kern w:val="28"/>
    </w:rPr>
  </w:style>
  <w:style w:type="paragraph" w:styleId="Heading2">
    <w:name w:val="heading 2"/>
    <w:basedOn w:val="Normal"/>
    <w:next w:val="Normal"/>
    <w:link w:val="Heading2Char"/>
    <w:qFormat/>
    <w:rsid w:val="00CC3907"/>
    <w:pPr>
      <w:keepNext/>
      <w:widowControl/>
      <w:numPr>
        <w:ilvl w:val="1"/>
        <w:numId w:val="3"/>
      </w:numPr>
      <w:spacing w:before="240" w:after="240"/>
      <w:jc w:val="center"/>
      <w:outlineLvl w:val="1"/>
    </w:pPr>
    <w:rPr>
      <w:i/>
    </w:rPr>
  </w:style>
  <w:style w:type="paragraph" w:styleId="Heading3">
    <w:name w:val="heading 3"/>
    <w:basedOn w:val="Normal"/>
    <w:next w:val="Normal"/>
    <w:link w:val="Heading3Char"/>
    <w:qFormat/>
    <w:rsid w:val="00B5172D"/>
    <w:pPr>
      <w:keepNext/>
      <w:widowControl/>
      <w:numPr>
        <w:numId w:val="7"/>
      </w:numPr>
      <w:spacing w:before="240" w:after="240"/>
      <w:outlineLvl w:val="2"/>
    </w:pPr>
    <w:rPr>
      <w:rFonts w:eastAsia="SimHei"/>
      <w:i/>
    </w:rPr>
  </w:style>
  <w:style w:type="paragraph" w:styleId="Heading4">
    <w:name w:val="heading 4"/>
    <w:basedOn w:val="Normal"/>
    <w:next w:val="Normal"/>
    <w:link w:val="Heading4Char"/>
    <w:qFormat/>
    <w:pPr>
      <w:keepNext/>
      <w:widowControl/>
      <w:numPr>
        <w:ilvl w:val="3"/>
        <w:numId w:val="3"/>
      </w:numPr>
      <w:outlineLvl w:val="3"/>
    </w:pPr>
  </w:style>
  <w:style w:type="paragraph" w:styleId="Heading5">
    <w:name w:val="heading 5"/>
    <w:next w:val="Normal"/>
    <w:link w:val="Heading5Char"/>
    <w:qFormat/>
    <w:rsid w:val="005C7763"/>
    <w:pPr>
      <w:numPr>
        <w:ilvl w:val="4"/>
        <w:numId w:val="3"/>
      </w:numPr>
      <w:spacing w:before="240" w:after="60"/>
      <w:outlineLvl w:val="4"/>
    </w:pPr>
    <w:rPr>
      <w:rFonts w:ascii="CG Times" w:hAnsi="CG Times"/>
      <w:sz w:val="22"/>
    </w:rPr>
  </w:style>
  <w:style w:type="paragraph" w:styleId="Heading6">
    <w:name w:val="heading 6"/>
    <w:basedOn w:val="Normal"/>
    <w:next w:val="Normal"/>
    <w:link w:val="Heading6Char"/>
    <w:qFormat/>
    <w:pPr>
      <w:numPr>
        <w:ilvl w:val="5"/>
        <w:numId w:val="3"/>
      </w:numPr>
      <w:spacing w:before="240" w:after="60"/>
      <w:outlineLvl w:val="5"/>
    </w:pPr>
    <w:rPr>
      <w:i/>
      <w:sz w:val="22"/>
    </w:rPr>
  </w:style>
  <w:style w:type="paragraph" w:styleId="Heading7">
    <w:name w:val="heading 7"/>
    <w:basedOn w:val="Normal"/>
    <w:next w:val="Normal"/>
    <w:link w:val="Heading7Char"/>
    <w:qFormat/>
    <w:pPr>
      <w:numPr>
        <w:ilvl w:val="6"/>
        <w:numId w:val="3"/>
      </w:numPr>
      <w:spacing w:before="240" w:after="60"/>
      <w:outlineLvl w:val="6"/>
    </w:pPr>
    <w:rPr>
      <w:rFonts w:ascii="Arial" w:hAnsi="Arial"/>
      <w:sz w:val="20"/>
    </w:rPr>
  </w:style>
  <w:style w:type="paragraph" w:styleId="Heading8">
    <w:name w:val="heading 8"/>
    <w:basedOn w:val="Normal"/>
    <w:next w:val="Normal"/>
    <w:link w:val="Heading8Char"/>
    <w:qFormat/>
    <w:pPr>
      <w:numPr>
        <w:ilvl w:val="7"/>
        <w:numId w:val="3"/>
      </w:numPr>
      <w:spacing w:before="240" w:after="60"/>
      <w:outlineLvl w:val="7"/>
    </w:pPr>
    <w:rPr>
      <w:rFonts w:ascii="Arial" w:hAnsi="Arial"/>
      <w:i/>
      <w:sz w:val="20"/>
    </w:rPr>
  </w:style>
  <w:style w:type="paragraph" w:styleId="Heading9">
    <w:name w:val="heading 9"/>
    <w:basedOn w:val="Normal"/>
    <w:next w:val="Normal"/>
    <w:link w:val="Heading9Char"/>
    <w:qFormat/>
    <w:pPr>
      <w:numPr>
        <w:ilvl w:val="8"/>
        <w:numId w:val="3"/>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Pr>
      <w:sz w:val="16"/>
    </w:rPr>
  </w:style>
  <w:style w:type="paragraph" w:styleId="CommentText">
    <w:name w:val="annotation text"/>
    <w:basedOn w:val="Normal"/>
    <w:link w:val="CommentTextChar1"/>
    <w:uiPriority w:val="99"/>
    <w:rPr>
      <w:sz w:val="20"/>
    </w:rPr>
  </w:style>
  <w:style w:type="paragraph" w:styleId="DocumentMap">
    <w:name w:val="Document Map"/>
    <w:basedOn w:val="Normal"/>
    <w:link w:val="DocumentMapChar"/>
    <w:uiPriority w:val="99"/>
    <w:semiHidden/>
    <w:pPr>
      <w:shd w:val="clear" w:color="auto" w:fill="000080"/>
    </w:pPr>
    <w:rPr>
      <w:rFonts w:ascii="Tahoma" w:hAnsi="Tahoma"/>
    </w:rPr>
  </w:style>
  <w:style w:type="character" w:styleId="EndnoteReference">
    <w:name w:val="endnote reference"/>
    <w:basedOn w:val="DefaultParagraphFont"/>
    <w:uiPriority w:val="99"/>
    <w:semiHidden/>
    <w:rPr>
      <w:vertAlign w:val="superscript"/>
    </w:rPr>
  </w:style>
  <w:style w:type="paragraph" w:styleId="EndnoteText">
    <w:name w:val="endnote text"/>
    <w:basedOn w:val="Normal"/>
    <w:link w:val="EndnoteTextChar"/>
    <w:uiPriority w:val="99"/>
    <w:semiHidden/>
    <w:rPr>
      <w:sz w:val="20"/>
    </w:rPr>
  </w:style>
  <w:style w:type="paragraph" w:styleId="Footer">
    <w:name w:val="footer"/>
    <w:basedOn w:val="Normal"/>
    <w:link w:val="FooterChar"/>
    <w:uiPriority w:val="99"/>
    <w:pPr>
      <w:tabs>
        <w:tab w:val="center" w:pos="4320"/>
        <w:tab w:val="right" w:pos="8640"/>
      </w:tabs>
    </w:pPr>
  </w:style>
  <w:style w:type="paragraph" w:customStyle="1" w:styleId="Footnote">
    <w:name w:val="Footnote"/>
    <w:rsid w:val="00471E15"/>
    <w:pPr>
      <w:widowControl w:val="0"/>
      <w:tabs>
        <w:tab w:val="left" w:pos="-720"/>
      </w:tabs>
      <w:suppressAutoHyphens/>
      <w:spacing w:line="200" w:lineRule="exact"/>
    </w:pPr>
    <w:rPr>
      <w:rFonts w:ascii="CG Times" w:hAnsi="CG Times"/>
      <w:kern w:val="2"/>
    </w:rPr>
  </w:style>
  <w:style w:type="character" w:styleId="FootnoteReference">
    <w:name w:val="footnote reference"/>
    <w:aliases w:val="header 3,Ref,de nota al pie"/>
    <w:basedOn w:val="DefaultParagraphFont"/>
    <w:uiPriority w:val="99"/>
    <w:qFormat/>
    <w:rPr>
      <w:vertAlign w:val="superscript"/>
    </w:rPr>
  </w:style>
  <w:style w:type="paragraph" w:styleId="FootnoteText">
    <w:name w:val="footnote text"/>
    <w:aliases w:val="FA,FA Fußnotentext,Footnote Text Char Char Char Char,Note de bas de page Car Car,טקסט הערות שוליים תו Char Char,תו תו תו תו,תו תו תו תו Char,Char, Char"/>
    <w:basedOn w:val="Normal"/>
    <w:link w:val="FootnoteTextChar"/>
    <w:uiPriority w:val="99"/>
    <w:qFormat/>
    <w:rsid w:val="00870B12"/>
    <w:rPr>
      <w:sz w:val="20"/>
    </w:rPr>
  </w:style>
  <w:style w:type="paragraph" w:styleId="Header">
    <w:name w:val="header"/>
    <w:basedOn w:val="Normal"/>
    <w:link w:val="HeaderChar"/>
    <w:uiPriority w:val="99"/>
    <w:pPr>
      <w:tabs>
        <w:tab w:val="center" w:pos="4320"/>
        <w:tab w:val="right" w:pos="8640"/>
      </w:tabs>
    </w:pPr>
  </w:style>
  <w:style w:type="character" w:styleId="Hyperlink">
    <w:name w:val="Hyperlink"/>
    <w:basedOn w:val="DefaultParagraphFont"/>
    <w:uiPriority w:val="99"/>
    <w:rPr>
      <w:color w:val="0000FF"/>
      <w:u w:val="single"/>
    </w:rPr>
  </w:style>
  <w:style w:type="paragraph" w:customStyle="1" w:styleId="Level1">
    <w:name w:val="Level 1"/>
    <w:basedOn w:val="Normal"/>
    <w:pPr>
      <w:ind w:left="720" w:hanging="720"/>
    </w:pPr>
  </w:style>
  <w:style w:type="character" w:styleId="PageNumber">
    <w:name w:val="page number"/>
    <w:basedOn w:val="DefaultParagraphFont"/>
  </w:style>
  <w:style w:type="paragraph" w:customStyle="1" w:styleId="LetteredList">
    <w:name w:val="Lettered List"/>
    <w:basedOn w:val="Normal"/>
    <w:rsid w:val="00017D0A"/>
    <w:pPr>
      <w:numPr>
        <w:numId w:val="1"/>
      </w:numPr>
    </w:pPr>
  </w:style>
  <w:style w:type="paragraph" w:styleId="TOC1">
    <w:name w:val="toc 1"/>
    <w:basedOn w:val="Normal"/>
    <w:next w:val="Normal"/>
    <w:autoRedefine/>
    <w:uiPriority w:val="39"/>
    <w:qFormat/>
    <w:rsid w:val="007A053F"/>
    <w:pPr>
      <w:tabs>
        <w:tab w:val="right" w:leader="dot" w:pos="8010"/>
      </w:tabs>
      <w:spacing w:line="276" w:lineRule="auto"/>
      <w:ind w:left="634" w:right="-36" w:hanging="720"/>
      <w:jc w:val="left"/>
    </w:pPr>
  </w:style>
  <w:style w:type="paragraph" w:styleId="TOC2">
    <w:name w:val="toc 2"/>
    <w:basedOn w:val="Normal"/>
    <w:next w:val="Normal"/>
    <w:autoRedefine/>
    <w:uiPriority w:val="39"/>
    <w:qFormat/>
    <w:rsid w:val="005F018D"/>
    <w:pPr>
      <w:tabs>
        <w:tab w:val="left" w:pos="0"/>
        <w:tab w:val="right" w:leader="dot" w:pos="8010"/>
      </w:tabs>
      <w:spacing w:line="276" w:lineRule="auto"/>
      <w:ind w:left="1080" w:right="-60" w:hanging="720"/>
    </w:pPr>
    <w:rPr>
      <w:rFonts w:eastAsia="SimSun"/>
      <w:noProof/>
    </w:rPr>
  </w:style>
  <w:style w:type="paragraph" w:styleId="TOC3">
    <w:name w:val="toc 3"/>
    <w:basedOn w:val="TOC2"/>
    <w:next w:val="Normal"/>
    <w:autoRedefine/>
    <w:uiPriority w:val="39"/>
    <w:qFormat/>
    <w:rsid w:val="00984212"/>
    <w:pPr>
      <w:tabs>
        <w:tab w:val="left" w:leader="dot" w:pos="0"/>
        <w:tab w:val="left" w:pos="1728"/>
      </w:tabs>
      <w:ind w:right="-45" w:hanging="270"/>
    </w:pPr>
    <w:rPr>
      <w:i/>
    </w:rPr>
  </w:style>
  <w:style w:type="paragraph" w:styleId="TOC4">
    <w:name w:val="toc 4"/>
    <w:basedOn w:val="Normal"/>
    <w:next w:val="Normal"/>
    <w:autoRedefine/>
    <w:semiHidden/>
    <w:pPr>
      <w:tabs>
        <w:tab w:val="left" w:pos="1296"/>
        <w:tab w:val="left" w:pos="1728"/>
        <w:tab w:val="left" w:leader="dot" w:pos="7776"/>
      </w:tabs>
      <w:ind w:left="1728" w:hanging="432"/>
    </w:pPr>
  </w:style>
  <w:style w:type="paragraph" w:styleId="TOC5">
    <w:name w:val="toc 5"/>
    <w:basedOn w:val="Normal"/>
    <w:next w:val="Normal"/>
    <w:autoRedefine/>
    <w:semiHidden/>
    <w:pPr>
      <w:ind w:left="1040"/>
    </w:pPr>
  </w:style>
  <w:style w:type="paragraph" w:styleId="TOC6">
    <w:name w:val="toc 6"/>
    <w:basedOn w:val="Normal"/>
    <w:next w:val="Normal"/>
    <w:autoRedefine/>
    <w:semiHidden/>
    <w:pPr>
      <w:ind w:left="1300"/>
    </w:pPr>
  </w:style>
  <w:style w:type="paragraph" w:styleId="TOC7">
    <w:name w:val="toc 7"/>
    <w:basedOn w:val="Normal"/>
    <w:next w:val="Normal"/>
    <w:autoRedefine/>
    <w:semiHidden/>
    <w:pPr>
      <w:ind w:left="1560"/>
    </w:pPr>
  </w:style>
  <w:style w:type="paragraph" w:styleId="TOC8">
    <w:name w:val="toc 8"/>
    <w:basedOn w:val="Normal"/>
    <w:next w:val="Normal"/>
    <w:autoRedefine/>
    <w:semiHidden/>
    <w:pPr>
      <w:ind w:left="1820"/>
    </w:pPr>
  </w:style>
  <w:style w:type="paragraph" w:styleId="TOC9">
    <w:name w:val="toc 9"/>
    <w:basedOn w:val="Normal"/>
    <w:next w:val="Normal"/>
    <w:autoRedefine/>
    <w:semiHidden/>
    <w:pPr>
      <w:ind w:left="2080"/>
    </w:pPr>
  </w:style>
  <w:style w:type="paragraph" w:customStyle="1" w:styleId="BlockQuote">
    <w:name w:val="Block Quote"/>
    <w:basedOn w:val="Normal"/>
    <w:rsid w:val="00471E15"/>
    <w:pPr>
      <w:ind w:left="360" w:right="360"/>
    </w:pPr>
    <w:rPr>
      <w:sz w:val="21"/>
      <w:szCs w:val="19"/>
    </w:rPr>
  </w:style>
  <w:style w:type="paragraph" w:customStyle="1" w:styleId="Epigraph">
    <w:name w:val="Epigraph"/>
    <w:basedOn w:val="Normal"/>
    <w:rsid w:val="00471E15"/>
    <w:pPr>
      <w:ind w:left="3600" w:firstLine="0"/>
      <w:jc w:val="right"/>
    </w:pPr>
    <w:rPr>
      <w:sz w:val="21"/>
      <w:szCs w:val="21"/>
    </w:rPr>
  </w:style>
  <w:style w:type="paragraph" w:customStyle="1" w:styleId="ArticleTitle">
    <w:name w:val="Article Title"/>
    <w:basedOn w:val="Normal"/>
    <w:rsid w:val="00E67E67"/>
    <w:pPr>
      <w:ind w:firstLine="0"/>
      <w:jc w:val="center"/>
    </w:pPr>
    <w:rPr>
      <w:caps/>
    </w:rPr>
  </w:style>
  <w:style w:type="paragraph" w:customStyle="1" w:styleId="YourName">
    <w:name w:val="Your Name"/>
    <w:basedOn w:val="Normal"/>
    <w:rsid w:val="00E67E67"/>
    <w:pPr>
      <w:ind w:firstLine="0"/>
      <w:jc w:val="center"/>
    </w:pPr>
    <w:rPr>
      <w:i/>
      <w:iCs/>
      <w:sz w:val="23"/>
    </w:rPr>
  </w:style>
  <w:style w:type="paragraph" w:customStyle="1" w:styleId="BlockQuoteinFootnote">
    <w:name w:val="Block Quote in Footnote"/>
    <w:basedOn w:val="FootnoteText"/>
    <w:rsid w:val="00870B12"/>
    <w:pPr>
      <w:ind w:left="360" w:right="360"/>
    </w:pPr>
  </w:style>
  <w:style w:type="character" w:customStyle="1" w:styleId="Heading2Char">
    <w:name w:val="Heading 2 Char"/>
    <w:link w:val="Heading2"/>
    <w:rsid w:val="00CC3907"/>
    <w:rPr>
      <w:i/>
      <w:kern w:val="16"/>
      <w:sz w:val="24"/>
    </w:rPr>
  </w:style>
  <w:style w:type="character" w:customStyle="1" w:styleId="FootnoteTextChar">
    <w:name w:val="Footnote Text Char"/>
    <w:aliases w:val="FA Char,FA Fußnotentext Char,Footnote Text Char Char Char Char Char,Note de bas de page Car Car Char,טקסט הערות שוליים תו Char Char Char,תו תו תו תו Char1,תו תו תו תו Char Char,Char Char, Char Char"/>
    <w:basedOn w:val="DefaultParagraphFont"/>
    <w:link w:val="FootnoteText"/>
    <w:uiPriority w:val="99"/>
    <w:rsid w:val="00F56DE1"/>
    <w:rPr>
      <w:rFonts w:ascii="CG Times" w:hAnsi="CG Times"/>
    </w:rPr>
  </w:style>
  <w:style w:type="paragraph" w:customStyle="1" w:styleId="GLJBody">
    <w:name w:val="GLJ Body"/>
    <w:basedOn w:val="Normal"/>
    <w:link w:val="GLJBodyChar"/>
    <w:rsid w:val="00F56DE1"/>
    <w:pPr>
      <w:widowControl/>
      <w:spacing w:line="480" w:lineRule="auto"/>
    </w:pPr>
    <w:rPr>
      <w:bCs/>
      <w:szCs w:val="24"/>
    </w:rPr>
  </w:style>
  <w:style w:type="paragraph" w:customStyle="1" w:styleId="GLJFootnote">
    <w:name w:val="GLJ Footnote"/>
    <w:basedOn w:val="FootnoteText"/>
    <w:rsid w:val="00F56DE1"/>
    <w:pPr>
      <w:widowControl/>
      <w:tabs>
        <w:tab w:val="left" w:pos="432"/>
      </w:tabs>
      <w:spacing w:before="240"/>
      <w:ind w:firstLine="720"/>
    </w:pPr>
    <w:rPr>
      <w:bCs/>
    </w:rPr>
  </w:style>
  <w:style w:type="character" w:customStyle="1" w:styleId="GLJBodyChar">
    <w:name w:val="GLJ Body Char"/>
    <w:link w:val="GLJBody"/>
    <w:rsid w:val="00F56DE1"/>
    <w:rPr>
      <w:bCs/>
      <w:sz w:val="24"/>
      <w:szCs w:val="24"/>
    </w:rPr>
  </w:style>
  <w:style w:type="character" w:customStyle="1" w:styleId="HeaderChar">
    <w:name w:val="Header Char"/>
    <w:basedOn w:val="DefaultParagraphFont"/>
    <w:link w:val="Header"/>
    <w:uiPriority w:val="99"/>
    <w:rsid w:val="00F56DE1"/>
    <w:rPr>
      <w:rFonts w:ascii="CG Times" w:hAnsi="CG Times"/>
      <w:sz w:val="24"/>
    </w:rPr>
  </w:style>
  <w:style w:type="character" w:customStyle="1" w:styleId="FooterChar">
    <w:name w:val="Footer Char"/>
    <w:basedOn w:val="DefaultParagraphFont"/>
    <w:link w:val="Footer"/>
    <w:uiPriority w:val="99"/>
    <w:rsid w:val="00F56DE1"/>
    <w:rPr>
      <w:rFonts w:ascii="CG Times" w:hAnsi="CG Times"/>
      <w:sz w:val="24"/>
    </w:rPr>
  </w:style>
  <w:style w:type="paragraph" w:styleId="BalloonText">
    <w:name w:val="Balloon Text"/>
    <w:basedOn w:val="Normal"/>
    <w:link w:val="BalloonTextChar"/>
    <w:uiPriority w:val="99"/>
    <w:semiHidden/>
    <w:unhideWhenUsed/>
    <w:rsid w:val="00F56DE1"/>
    <w:pPr>
      <w:widowControl/>
      <w:ind w:firstLine="720"/>
    </w:pPr>
    <w:rPr>
      <w:rFonts w:ascii="Tahoma" w:hAnsi="Tahoma" w:cs="Tahoma"/>
      <w:bCs/>
      <w:sz w:val="16"/>
      <w:szCs w:val="16"/>
    </w:rPr>
  </w:style>
  <w:style w:type="character" w:customStyle="1" w:styleId="BalloonTextChar">
    <w:name w:val="Balloon Text Char"/>
    <w:basedOn w:val="DefaultParagraphFont"/>
    <w:link w:val="BalloonText"/>
    <w:uiPriority w:val="99"/>
    <w:semiHidden/>
    <w:rsid w:val="00F56DE1"/>
    <w:rPr>
      <w:rFonts w:ascii="Tahoma" w:hAnsi="Tahoma" w:cs="Tahoma"/>
      <w:bCs/>
      <w:sz w:val="16"/>
      <w:szCs w:val="16"/>
    </w:rPr>
  </w:style>
  <w:style w:type="character" w:customStyle="1" w:styleId="CommentTextChar">
    <w:name w:val="Comment Text Char"/>
    <w:basedOn w:val="DefaultParagraphFont"/>
    <w:uiPriority w:val="99"/>
    <w:rsid w:val="00F56DE1"/>
    <w:rPr>
      <w:sz w:val="20"/>
      <w:szCs w:val="20"/>
    </w:rPr>
  </w:style>
  <w:style w:type="paragraph" w:styleId="CommentSubject">
    <w:name w:val="annotation subject"/>
    <w:basedOn w:val="CommentText"/>
    <w:next w:val="CommentText"/>
    <w:link w:val="CommentSubjectChar"/>
    <w:uiPriority w:val="99"/>
    <w:semiHidden/>
    <w:unhideWhenUsed/>
    <w:rsid w:val="00F56DE1"/>
    <w:pPr>
      <w:widowControl/>
      <w:spacing w:after="210"/>
      <w:ind w:firstLine="720"/>
    </w:pPr>
    <w:rPr>
      <w:b/>
    </w:rPr>
  </w:style>
  <w:style w:type="character" w:customStyle="1" w:styleId="CommentTextChar1">
    <w:name w:val="Comment Text Char1"/>
    <w:basedOn w:val="DefaultParagraphFont"/>
    <w:link w:val="CommentText"/>
    <w:uiPriority w:val="99"/>
    <w:rsid w:val="00F56DE1"/>
    <w:rPr>
      <w:rFonts w:ascii="CG Times" w:hAnsi="CG Times"/>
    </w:rPr>
  </w:style>
  <w:style w:type="character" w:customStyle="1" w:styleId="CommentSubjectChar">
    <w:name w:val="Comment Subject Char"/>
    <w:basedOn w:val="CommentTextChar1"/>
    <w:link w:val="CommentSubject"/>
    <w:uiPriority w:val="99"/>
    <w:semiHidden/>
    <w:rsid w:val="00F56DE1"/>
    <w:rPr>
      <w:rFonts w:ascii="CG Times" w:hAnsi="CG Times"/>
      <w:b/>
    </w:rPr>
  </w:style>
  <w:style w:type="paragraph" w:styleId="ListParagraph">
    <w:name w:val="List Paragraph"/>
    <w:basedOn w:val="Normal"/>
    <w:uiPriority w:val="34"/>
    <w:qFormat/>
    <w:rsid w:val="00F56DE1"/>
    <w:pPr>
      <w:widowControl/>
      <w:ind w:left="720" w:firstLine="0"/>
      <w:jc w:val="left"/>
    </w:pPr>
    <w:rPr>
      <w:rFonts w:ascii="Calibri" w:eastAsia="Calibri" w:hAnsi="Calibri" w:cs="Calibri"/>
      <w:sz w:val="22"/>
      <w:szCs w:val="22"/>
      <w:lang w:bidi="he-IL"/>
    </w:rPr>
  </w:style>
  <w:style w:type="character" w:styleId="FollowedHyperlink">
    <w:name w:val="FollowedHyperlink"/>
    <w:basedOn w:val="DefaultParagraphFont"/>
    <w:uiPriority w:val="99"/>
    <w:semiHidden/>
    <w:unhideWhenUsed/>
    <w:rsid w:val="00F56DE1"/>
    <w:rPr>
      <w:color w:val="954F72" w:themeColor="followedHyperlink"/>
      <w:u w:val="single"/>
    </w:rPr>
  </w:style>
  <w:style w:type="character" w:customStyle="1" w:styleId="apple-converted-space">
    <w:name w:val="apple-converted-space"/>
    <w:basedOn w:val="DefaultParagraphFont"/>
    <w:rsid w:val="00F56DE1"/>
  </w:style>
  <w:style w:type="character" w:customStyle="1" w:styleId="cosearchterm">
    <w:name w:val="co_searchterm"/>
    <w:basedOn w:val="DefaultParagraphFont"/>
    <w:rsid w:val="00F56DE1"/>
  </w:style>
  <w:style w:type="paragraph" w:customStyle="1" w:styleId="MediumGrid1-Accent21">
    <w:name w:val="Medium Grid 1 - Accent 21"/>
    <w:basedOn w:val="Normal"/>
    <w:uiPriority w:val="34"/>
    <w:qFormat/>
    <w:rsid w:val="00F56DE1"/>
    <w:pPr>
      <w:widowControl/>
      <w:spacing w:after="210"/>
      <w:ind w:left="720" w:firstLine="720"/>
    </w:pPr>
    <w:rPr>
      <w:bCs/>
      <w:szCs w:val="24"/>
    </w:rPr>
  </w:style>
  <w:style w:type="paragraph" w:customStyle="1" w:styleId="Paragraphtext">
    <w:name w:val="Paragraph text"/>
    <w:basedOn w:val="Normal"/>
    <w:link w:val="ParagraphtextChar"/>
    <w:rsid w:val="00F56DE1"/>
    <w:pPr>
      <w:widowControl/>
      <w:spacing w:after="200"/>
      <w:ind w:firstLine="720"/>
    </w:pPr>
    <w:rPr>
      <w:szCs w:val="24"/>
    </w:rPr>
  </w:style>
  <w:style w:type="character" w:customStyle="1" w:styleId="ParagraphtextChar">
    <w:name w:val="Paragraph text Char"/>
    <w:link w:val="Paragraphtext"/>
    <w:rsid w:val="00F56DE1"/>
    <w:rPr>
      <w:sz w:val="24"/>
      <w:szCs w:val="24"/>
    </w:rPr>
  </w:style>
  <w:style w:type="paragraph" w:customStyle="1" w:styleId="ExampleBlockCentered">
    <w:name w:val="Example Block Centered"/>
    <w:basedOn w:val="Paragraphtext"/>
    <w:link w:val="ExampleBlockCenteredChar"/>
    <w:rsid w:val="00F56DE1"/>
    <w:pPr>
      <w:ind w:left="720" w:right="950" w:firstLine="0"/>
    </w:pPr>
    <w:rPr>
      <w:iCs/>
    </w:rPr>
  </w:style>
  <w:style w:type="character" w:customStyle="1" w:styleId="ExampleBlockCenteredChar">
    <w:name w:val="Example Block Centered Char"/>
    <w:link w:val="ExampleBlockCentered"/>
    <w:rsid w:val="00F56DE1"/>
    <w:rPr>
      <w:iCs/>
      <w:sz w:val="24"/>
      <w:szCs w:val="24"/>
    </w:rPr>
  </w:style>
  <w:style w:type="paragraph" w:customStyle="1" w:styleId="ColorfulList-Accent11">
    <w:name w:val="Colorful List - Accent 11"/>
    <w:basedOn w:val="Normal"/>
    <w:uiPriority w:val="34"/>
    <w:qFormat/>
    <w:rsid w:val="00F56DE1"/>
    <w:pPr>
      <w:widowControl/>
      <w:spacing w:after="200" w:line="276" w:lineRule="auto"/>
      <w:ind w:left="720" w:firstLine="0"/>
      <w:contextualSpacing/>
      <w:jc w:val="left"/>
    </w:pPr>
    <w:rPr>
      <w:sz w:val="22"/>
      <w:szCs w:val="22"/>
      <w:lang w:bidi="he-IL"/>
    </w:rPr>
  </w:style>
  <w:style w:type="paragraph" w:customStyle="1" w:styleId="TableNote">
    <w:name w:val="Table Note"/>
    <w:basedOn w:val="Normal"/>
    <w:link w:val="TableNoteChar"/>
    <w:qFormat/>
    <w:rsid w:val="0023114E"/>
    <w:pPr>
      <w:keepNext/>
      <w:widowControl/>
      <w:spacing w:before="80" w:after="120"/>
      <w:ind w:firstLine="0"/>
      <w:contextualSpacing/>
    </w:pPr>
    <w:rPr>
      <w:rFonts w:eastAsia="Calibri"/>
      <w:sz w:val="16"/>
      <w:szCs w:val="16"/>
    </w:rPr>
  </w:style>
  <w:style w:type="character" w:customStyle="1" w:styleId="TableNoteChar">
    <w:name w:val="Table Note Char"/>
    <w:link w:val="TableNote"/>
    <w:rsid w:val="0023114E"/>
    <w:rPr>
      <w:rFonts w:eastAsia="Calibri"/>
      <w:sz w:val="16"/>
      <w:szCs w:val="16"/>
    </w:rPr>
  </w:style>
  <w:style w:type="paragraph" w:customStyle="1" w:styleId="TableTitle">
    <w:name w:val="Table Title"/>
    <w:basedOn w:val="Normal"/>
    <w:link w:val="TableTitleChar"/>
    <w:qFormat/>
    <w:rsid w:val="00A315A0"/>
    <w:pPr>
      <w:keepNext/>
      <w:widowControl/>
      <w:spacing w:before="240" w:after="120" w:line="276" w:lineRule="auto"/>
      <w:ind w:firstLine="0"/>
      <w:jc w:val="center"/>
    </w:pPr>
    <w:rPr>
      <w:rFonts w:eastAsia="Calibri"/>
      <w:i/>
      <w:szCs w:val="22"/>
    </w:rPr>
  </w:style>
  <w:style w:type="character" w:customStyle="1" w:styleId="TableTitleChar">
    <w:name w:val="Table Title Char"/>
    <w:link w:val="TableTitle"/>
    <w:rsid w:val="00A315A0"/>
    <w:rPr>
      <w:rFonts w:eastAsia="Calibri"/>
      <w:i/>
      <w:sz w:val="24"/>
      <w:szCs w:val="22"/>
    </w:rPr>
  </w:style>
  <w:style w:type="character" w:customStyle="1" w:styleId="Heading1Char">
    <w:name w:val="Heading 1 Char"/>
    <w:link w:val="Heading1"/>
    <w:rsid w:val="003D71B7"/>
    <w:rPr>
      <w:smallCaps/>
      <w:kern w:val="28"/>
      <w:sz w:val="24"/>
    </w:rPr>
  </w:style>
  <w:style w:type="character" w:customStyle="1" w:styleId="Heading3Char">
    <w:name w:val="Heading 3 Char"/>
    <w:link w:val="Heading3"/>
    <w:rsid w:val="00B5172D"/>
    <w:rPr>
      <w:rFonts w:eastAsia="SimHei"/>
      <w:i/>
      <w:kern w:val="16"/>
      <w:sz w:val="24"/>
    </w:rPr>
  </w:style>
  <w:style w:type="character" w:customStyle="1" w:styleId="Heading4Char">
    <w:name w:val="Heading 4 Char"/>
    <w:link w:val="Heading4"/>
    <w:rsid w:val="00F56DE1"/>
    <w:rPr>
      <w:kern w:val="16"/>
      <w:sz w:val="24"/>
    </w:rPr>
  </w:style>
  <w:style w:type="paragraph" w:styleId="Title">
    <w:name w:val="Title"/>
    <w:basedOn w:val="Normal"/>
    <w:link w:val="TitleChar"/>
    <w:qFormat/>
    <w:rsid w:val="00F56DE1"/>
    <w:pPr>
      <w:widowControl/>
      <w:spacing w:after="210"/>
      <w:ind w:firstLine="0"/>
      <w:jc w:val="center"/>
    </w:pPr>
    <w:rPr>
      <w:rFonts w:eastAsiaTheme="majorEastAsia" w:cstheme="majorBidi"/>
      <w:bCs/>
      <w:smallCaps/>
      <w:sz w:val="28"/>
      <w:szCs w:val="24"/>
    </w:rPr>
  </w:style>
  <w:style w:type="character" w:customStyle="1" w:styleId="TitleChar">
    <w:name w:val="Title Char"/>
    <w:basedOn w:val="DefaultParagraphFont"/>
    <w:link w:val="Title"/>
    <w:rsid w:val="00F56DE1"/>
    <w:rPr>
      <w:rFonts w:eastAsiaTheme="majorEastAsia" w:cstheme="majorBidi"/>
      <w:bCs/>
      <w:smallCaps/>
      <w:sz w:val="28"/>
      <w:szCs w:val="24"/>
    </w:rPr>
  </w:style>
  <w:style w:type="character" w:styleId="Emphasis">
    <w:name w:val="Emphasis"/>
    <w:aliases w:val="XXXXXX"/>
    <w:uiPriority w:val="20"/>
    <w:qFormat/>
    <w:rsid w:val="00F56DE1"/>
    <w:rPr>
      <w:i/>
      <w:iCs/>
    </w:rPr>
  </w:style>
  <w:style w:type="paragraph" w:styleId="TOCHeading">
    <w:name w:val="TOC Heading"/>
    <w:basedOn w:val="Heading2"/>
    <w:next w:val="Normal"/>
    <w:autoRedefine/>
    <w:uiPriority w:val="39"/>
    <w:unhideWhenUsed/>
    <w:qFormat/>
    <w:rsid w:val="00F56DE1"/>
    <w:pPr>
      <w:keepLines/>
      <w:numPr>
        <w:numId w:val="0"/>
      </w:numPr>
      <w:tabs>
        <w:tab w:val="center" w:pos="3355"/>
        <w:tab w:val="left" w:pos="6648"/>
        <w:tab w:val="right" w:pos="6710"/>
      </w:tabs>
      <w:spacing w:before="480" w:after="200" w:line="360" w:lineRule="auto"/>
    </w:pPr>
    <w:rPr>
      <w:rFonts w:eastAsiaTheme="majorEastAsia" w:cstheme="majorBidi"/>
      <w:bCs/>
      <w:smallCaps/>
      <w:szCs w:val="24"/>
      <w:lang w:bidi="he-IL"/>
    </w:rPr>
  </w:style>
  <w:style w:type="paragraph" w:customStyle="1" w:styleId="Author">
    <w:name w:val="Author"/>
    <w:basedOn w:val="Normal"/>
    <w:next w:val="Normal"/>
    <w:rsid w:val="00F56DE1"/>
    <w:pPr>
      <w:keepNext/>
      <w:widowControl/>
      <w:suppressLineNumbers/>
      <w:tabs>
        <w:tab w:val="left" w:pos="0"/>
        <w:tab w:val="left" w:pos="317"/>
        <w:tab w:val="left" w:pos="619"/>
      </w:tabs>
      <w:suppressAutoHyphens/>
      <w:spacing w:before="240" w:after="280" w:line="240" w:lineRule="exact"/>
      <w:ind w:firstLine="720"/>
      <w:jc w:val="center"/>
    </w:pPr>
    <w:rPr>
      <w:rFonts w:ascii="Fairfield LH Medium" w:hAnsi="Fairfield LH Medium"/>
      <w:bCs/>
      <w:i/>
      <w:kern w:val="12"/>
      <w:sz w:val="23"/>
    </w:rPr>
  </w:style>
  <w:style w:type="character" w:customStyle="1" w:styleId="FootnoteReference1">
    <w:name w:val="Footnote Reference1"/>
    <w:rsid w:val="00F56DE1"/>
    <w:rPr>
      <w:color w:val="000000"/>
      <w:vertAlign w:val="superscript"/>
    </w:rPr>
  </w:style>
  <w:style w:type="paragraph" w:customStyle="1" w:styleId="FootNote0">
    <w:name w:val="_FootNote"/>
    <w:basedOn w:val="Normal"/>
    <w:link w:val="FootNoteChar"/>
    <w:qFormat/>
    <w:rsid w:val="006241E5"/>
    <w:pPr>
      <w:widowControl/>
    </w:pPr>
    <w:rPr>
      <w:rFonts w:eastAsia="Calibri" w:cs="Arial"/>
      <w:sz w:val="20"/>
    </w:rPr>
  </w:style>
  <w:style w:type="paragraph" w:customStyle="1" w:styleId="AuthorName">
    <w:name w:val="_AuthorName"/>
    <w:basedOn w:val="Normal"/>
    <w:next w:val="Normal"/>
    <w:rsid w:val="00F56DE1"/>
    <w:pPr>
      <w:keepNext/>
      <w:widowControl/>
      <w:suppressLineNumbers/>
      <w:suppressAutoHyphens/>
      <w:spacing w:after="360" w:line="240" w:lineRule="exact"/>
      <w:ind w:firstLine="0"/>
      <w:jc w:val="center"/>
    </w:pPr>
    <w:rPr>
      <w:rFonts w:ascii="New Baskerville ITC Pro" w:eastAsia="Calibri" w:hAnsi="New Baskerville ITC Pro" w:cs="Arial"/>
      <w:i/>
      <w:sz w:val="21"/>
      <w:szCs w:val="24"/>
    </w:rPr>
  </w:style>
  <w:style w:type="character" w:customStyle="1" w:styleId="NoterefInNote">
    <w:name w:val="_NoterefInNote"/>
    <w:qFormat/>
    <w:rsid w:val="00F56DE1"/>
    <w:rPr>
      <w:rFonts w:ascii="New Baskerville ITC Pro" w:eastAsia="Times New Roman" w:hAnsi="New Baskerville ITC Pro" w:cs="Times New Roman"/>
      <w:kern w:val="16"/>
      <w:sz w:val="17"/>
      <w:szCs w:val="17"/>
      <w:vertAlign w:val="baseline"/>
    </w:rPr>
  </w:style>
  <w:style w:type="character" w:customStyle="1" w:styleId="AuNoteRefInText">
    <w:name w:val="_AuNoteRefInText"/>
    <w:rsid w:val="00F56DE1"/>
    <w:rPr>
      <w:rFonts w:ascii="New Baskerville ITC Pro" w:eastAsia="Times New Roman" w:hAnsi="New Baskerville ITC Pro" w:cs="Times New Roman"/>
      <w:b w:val="0"/>
      <w:i w:val="0"/>
      <w:kern w:val="16"/>
      <w:sz w:val="21"/>
      <w:vertAlign w:val="baseline"/>
    </w:rPr>
  </w:style>
  <w:style w:type="character" w:customStyle="1" w:styleId="FootNoteChar">
    <w:name w:val="_FootNote Char"/>
    <w:basedOn w:val="DefaultParagraphFont"/>
    <w:link w:val="FootNote0"/>
    <w:rsid w:val="006241E5"/>
    <w:rPr>
      <w:rFonts w:eastAsia="Calibri" w:cs="Arial"/>
      <w:kern w:val="16"/>
    </w:rPr>
  </w:style>
  <w:style w:type="character" w:customStyle="1" w:styleId="EndnoteTextChar">
    <w:name w:val="Endnote Text Char"/>
    <w:basedOn w:val="DefaultParagraphFont"/>
    <w:link w:val="EndnoteText"/>
    <w:uiPriority w:val="99"/>
    <w:semiHidden/>
    <w:rsid w:val="00F56DE1"/>
    <w:rPr>
      <w:rFonts w:ascii="CG Times" w:hAnsi="CG Times"/>
    </w:rPr>
  </w:style>
  <w:style w:type="paragraph" w:customStyle="1" w:styleId="Pictures">
    <w:name w:val="Pictures"/>
    <w:basedOn w:val="TableTitle"/>
    <w:link w:val="PicturesChar"/>
    <w:rsid w:val="00F56DE1"/>
    <w:rPr>
      <w:rFonts w:cstheme="majorBidi"/>
      <w:noProof/>
    </w:rPr>
  </w:style>
  <w:style w:type="paragraph" w:customStyle="1" w:styleId="Document">
    <w:name w:val="_Document"/>
    <w:basedOn w:val="Journalfont"/>
    <w:rsid w:val="00F56DE1"/>
    <w:pPr>
      <w:suppressLineNumbers/>
      <w:spacing w:before="40" w:after="40" w:line="240" w:lineRule="exact"/>
      <w:ind w:firstLine="418"/>
    </w:pPr>
  </w:style>
  <w:style w:type="character" w:customStyle="1" w:styleId="PicturesChar">
    <w:name w:val="Pictures Char"/>
    <w:basedOn w:val="TitleChar"/>
    <w:link w:val="Pictures"/>
    <w:rsid w:val="00F56DE1"/>
    <w:rPr>
      <w:rFonts w:eastAsia="Calibri" w:cstheme="majorBidi"/>
      <w:bCs w:val="0"/>
      <w:i/>
      <w:smallCaps w:val="0"/>
      <w:noProof/>
      <w:sz w:val="24"/>
      <w:szCs w:val="22"/>
    </w:rPr>
  </w:style>
  <w:style w:type="paragraph" w:customStyle="1" w:styleId="NoSpacing1">
    <w:name w:val="No Spacing1"/>
    <w:uiPriority w:val="1"/>
    <w:rsid w:val="00F56DE1"/>
    <w:rPr>
      <w:sz w:val="22"/>
      <w:szCs w:val="22"/>
    </w:rPr>
  </w:style>
  <w:style w:type="paragraph" w:customStyle="1" w:styleId="TOCHeading1">
    <w:name w:val="TOC Heading1"/>
    <w:basedOn w:val="Heading1"/>
    <w:next w:val="Normal"/>
    <w:uiPriority w:val="39"/>
    <w:semiHidden/>
    <w:unhideWhenUsed/>
    <w:rsid w:val="00F56DE1"/>
    <w:pPr>
      <w:keepLines/>
      <w:numPr>
        <w:numId w:val="2"/>
      </w:numPr>
      <w:spacing w:before="480" w:after="210"/>
      <w:ind w:left="720"/>
      <w:jc w:val="left"/>
      <w:outlineLvl w:val="9"/>
    </w:pPr>
    <w:rPr>
      <w:rFonts w:ascii="Cambria" w:hAnsi="Cambria"/>
      <w:bCs/>
      <w:smallCaps w:val="0"/>
      <w:color w:val="365F91"/>
      <w:kern w:val="0"/>
      <w:sz w:val="28"/>
      <w:szCs w:val="28"/>
    </w:rPr>
  </w:style>
  <w:style w:type="paragraph" w:customStyle="1" w:styleId="ColorfulList-Accent12">
    <w:name w:val="Colorful List - Accent 12"/>
    <w:basedOn w:val="Normal"/>
    <w:uiPriority w:val="34"/>
    <w:rsid w:val="00F56DE1"/>
    <w:pPr>
      <w:widowControl/>
      <w:spacing w:after="210"/>
      <w:ind w:left="720" w:firstLine="720"/>
      <w:contextualSpacing/>
    </w:pPr>
    <w:rPr>
      <w:rFonts w:cs="Lucida Grande"/>
      <w:bCs/>
      <w:szCs w:val="24"/>
      <w:lang w:eastAsia="zh-CN"/>
    </w:rPr>
  </w:style>
  <w:style w:type="paragraph" w:customStyle="1" w:styleId="TOCHeading2">
    <w:name w:val="TOC Heading2"/>
    <w:basedOn w:val="Heading1"/>
    <w:next w:val="Normal"/>
    <w:uiPriority w:val="39"/>
    <w:semiHidden/>
    <w:unhideWhenUsed/>
    <w:rsid w:val="00F56DE1"/>
    <w:pPr>
      <w:keepLines/>
      <w:numPr>
        <w:numId w:val="0"/>
      </w:numPr>
      <w:spacing w:before="480" w:after="210"/>
      <w:ind w:left="720" w:hanging="720"/>
      <w:jc w:val="left"/>
      <w:outlineLvl w:val="9"/>
    </w:pPr>
    <w:rPr>
      <w:rFonts w:cs="Lucida Grande"/>
      <w:bCs/>
      <w:smallCaps w:val="0"/>
      <w:color w:val="365F91"/>
      <w:kern w:val="0"/>
      <w:sz w:val="28"/>
      <w:szCs w:val="28"/>
      <w:lang w:eastAsia="ja-JP"/>
    </w:rPr>
  </w:style>
  <w:style w:type="paragraph" w:customStyle="1" w:styleId="LBParagraphtext">
    <w:name w:val="LB_Paragraph text"/>
    <w:basedOn w:val="Normal"/>
    <w:link w:val="LBParagraphtextChar"/>
    <w:rsid w:val="00F56DE1"/>
    <w:pPr>
      <w:widowControl/>
      <w:spacing w:before="100" w:beforeAutospacing="1" w:after="100" w:afterAutospacing="1"/>
      <w:ind w:firstLine="720"/>
    </w:pPr>
    <w:rPr>
      <w:bCs/>
      <w:szCs w:val="24"/>
      <w:lang w:bidi="he-IL"/>
    </w:rPr>
  </w:style>
  <w:style w:type="character" w:customStyle="1" w:styleId="LBParagraphtextChar">
    <w:name w:val="LB_Paragraph text Char"/>
    <w:link w:val="LBParagraphtext"/>
    <w:rsid w:val="00F56DE1"/>
    <w:rPr>
      <w:bCs/>
      <w:sz w:val="24"/>
      <w:szCs w:val="24"/>
      <w:lang w:bidi="he-IL"/>
    </w:rPr>
  </w:style>
  <w:style w:type="paragraph" w:customStyle="1" w:styleId="LBExampleBlockCentered">
    <w:name w:val="LB_Example Block Centered"/>
    <w:basedOn w:val="LBParagraphtext"/>
    <w:link w:val="LBExampleBlockCenteredChar"/>
    <w:rsid w:val="00F56DE1"/>
    <w:pPr>
      <w:ind w:left="720" w:right="950" w:firstLine="0"/>
    </w:pPr>
    <w:rPr>
      <w:iCs/>
      <w:lang w:bidi="ar-SA"/>
    </w:rPr>
  </w:style>
  <w:style w:type="character" w:customStyle="1" w:styleId="LBExampleBlockCenteredChar">
    <w:name w:val="LB_Example Block Centered Char"/>
    <w:link w:val="LBExampleBlockCentered"/>
    <w:rsid w:val="00F56DE1"/>
    <w:rPr>
      <w:bCs/>
      <w:iCs/>
      <w:sz w:val="24"/>
      <w:szCs w:val="24"/>
    </w:rPr>
  </w:style>
  <w:style w:type="paragraph" w:customStyle="1" w:styleId="LBFooter">
    <w:name w:val="LB_Footer"/>
    <w:basedOn w:val="Header"/>
    <w:link w:val="LBFooterChar"/>
    <w:rsid w:val="00F56DE1"/>
    <w:pPr>
      <w:widowControl/>
      <w:ind w:firstLine="720"/>
      <w:jc w:val="center"/>
    </w:pPr>
    <w:rPr>
      <w:bCs/>
      <w:szCs w:val="24"/>
    </w:rPr>
  </w:style>
  <w:style w:type="character" w:customStyle="1" w:styleId="LBFooterChar">
    <w:name w:val="LB_Footer Char"/>
    <w:link w:val="LBFooter"/>
    <w:rsid w:val="00F56DE1"/>
    <w:rPr>
      <w:bCs/>
      <w:sz w:val="24"/>
      <w:szCs w:val="24"/>
    </w:rPr>
  </w:style>
  <w:style w:type="paragraph" w:customStyle="1" w:styleId="TOCHeading3">
    <w:name w:val="TOC Heading3"/>
    <w:basedOn w:val="Heading1"/>
    <w:next w:val="Normal"/>
    <w:uiPriority w:val="39"/>
    <w:semiHidden/>
    <w:unhideWhenUsed/>
    <w:rsid w:val="00F56DE1"/>
    <w:pPr>
      <w:keepLines/>
      <w:numPr>
        <w:numId w:val="0"/>
      </w:numPr>
      <w:spacing w:before="480" w:line="276" w:lineRule="auto"/>
      <w:ind w:left="720" w:hanging="720"/>
      <w:jc w:val="left"/>
      <w:outlineLvl w:val="9"/>
    </w:pPr>
    <w:rPr>
      <w:rFonts w:ascii="Cambria" w:eastAsia="MS Gothic" w:hAnsi="Cambria"/>
      <w:b/>
      <w:bCs/>
      <w:smallCaps w:val="0"/>
      <w:color w:val="365F91"/>
      <w:kern w:val="0"/>
      <w:sz w:val="28"/>
      <w:szCs w:val="28"/>
      <w:lang w:eastAsia="ja-JP"/>
    </w:rPr>
  </w:style>
  <w:style w:type="paragraph" w:customStyle="1" w:styleId="Journalfont">
    <w:name w:val="_Journal font"/>
    <w:link w:val="JournalfontChar"/>
    <w:rsid w:val="00F56DE1"/>
    <w:pPr>
      <w:jc w:val="both"/>
    </w:pPr>
    <w:rPr>
      <w:rFonts w:ascii="New Baskerville ITC Pro" w:hAnsi="New Baskerville ITC Pro"/>
      <w:kern w:val="16"/>
      <w:sz w:val="21"/>
    </w:rPr>
  </w:style>
  <w:style w:type="character" w:customStyle="1" w:styleId="JournalfontChar">
    <w:name w:val="_Journal font Char"/>
    <w:link w:val="Journalfont"/>
    <w:rsid w:val="00F56DE1"/>
    <w:rPr>
      <w:rFonts w:ascii="New Baskerville ITC Pro" w:hAnsi="New Baskerville ITC Pro"/>
      <w:kern w:val="16"/>
      <w:sz w:val="21"/>
    </w:rPr>
  </w:style>
  <w:style w:type="paragraph" w:customStyle="1" w:styleId="1stQuoteFN">
    <w:name w:val="_1stQuoteFN"/>
    <w:basedOn w:val="FootNote0"/>
    <w:next w:val="FootNote0"/>
    <w:link w:val="1stQuoteFNChar"/>
    <w:rsid w:val="00F56DE1"/>
    <w:pPr>
      <w:suppressLineNumbers/>
      <w:ind w:left="360" w:right="360"/>
    </w:pPr>
  </w:style>
  <w:style w:type="paragraph" w:customStyle="1" w:styleId="1stQuoteFNIndent">
    <w:name w:val="_1stQuoteFNIndent"/>
    <w:basedOn w:val="1stQuoteFN"/>
    <w:next w:val="FootNote0"/>
    <w:link w:val="1stQuoteFNIndentChar"/>
    <w:rsid w:val="00F56DE1"/>
  </w:style>
  <w:style w:type="paragraph" w:customStyle="1" w:styleId="1stQuoteTXT">
    <w:name w:val="_1stQuoteTXT"/>
    <w:basedOn w:val="Journalfont"/>
    <w:next w:val="Document"/>
    <w:rsid w:val="00F56DE1"/>
    <w:pPr>
      <w:spacing w:before="20" w:after="20" w:line="220" w:lineRule="exact"/>
      <w:ind w:left="418" w:right="418"/>
    </w:pPr>
  </w:style>
  <w:style w:type="paragraph" w:customStyle="1" w:styleId="1stQuoteTXTIndent">
    <w:name w:val="_1stQuoteTXTIndent"/>
    <w:basedOn w:val="1stQuoteTXT"/>
    <w:next w:val="Document"/>
    <w:rsid w:val="00F56DE1"/>
    <w:pPr>
      <w:ind w:firstLine="418"/>
    </w:pPr>
  </w:style>
  <w:style w:type="paragraph" w:customStyle="1" w:styleId="ArticleTitle0">
    <w:name w:val="_ArticleTitle"/>
    <w:basedOn w:val="Journalfont"/>
    <w:next w:val="Document"/>
    <w:rsid w:val="00F56DE1"/>
    <w:pPr>
      <w:keepNext/>
      <w:keepLines/>
      <w:suppressLineNumbers/>
      <w:suppressAutoHyphens/>
      <w:spacing w:before="40" w:after="240" w:line="280" w:lineRule="exact"/>
      <w:jc w:val="center"/>
    </w:pPr>
    <w:rPr>
      <w:caps/>
      <w:sz w:val="24"/>
      <w:szCs w:val="28"/>
    </w:rPr>
  </w:style>
  <w:style w:type="paragraph" w:customStyle="1" w:styleId="SectionHead">
    <w:name w:val="_SectionHead"/>
    <w:basedOn w:val="Journalfont"/>
    <w:next w:val="Document"/>
    <w:rsid w:val="00F56DE1"/>
    <w:pPr>
      <w:keepNext/>
      <w:keepLines/>
      <w:suppressLineNumbers/>
      <w:suppressAutoHyphens/>
      <w:spacing w:before="40" w:after="420" w:line="400" w:lineRule="exact"/>
      <w:jc w:val="center"/>
    </w:pPr>
    <w:rPr>
      <w:caps/>
      <w:sz w:val="36"/>
      <w:szCs w:val="28"/>
    </w:rPr>
  </w:style>
  <w:style w:type="paragraph" w:customStyle="1" w:styleId="Head1">
    <w:name w:val="_Head1"/>
    <w:basedOn w:val="Journalfont"/>
    <w:next w:val="Document"/>
    <w:rsid w:val="00F56DE1"/>
    <w:pPr>
      <w:keepNext/>
      <w:keepLines/>
      <w:suppressLineNumbers/>
      <w:spacing w:before="240" w:after="180" w:line="240" w:lineRule="exact"/>
      <w:jc w:val="center"/>
      <w:outlineLvl w:val="0"/>
    </w:pPr>
    <w:rPr>
      <w:smallCaps/>
    </w:rPr>
  </w:style>
  <w:style w:type="paragraph" w:customStyle="1" w:styleId="Head2">
    <w:name w:val="_Head2"/>
    <w:basedOn w:val="Journalfont"/>
    <w:next w:val="Document"/>
    <w:rsid w:val="00F56DE1"/>
    <w:pPr>
      <w:keepNext/>
      <w:keepLines/>
      <w:suppressLineNumbers/>
      <w:spacing w:before="240" w:after="120" w:line="240" w:lineRule="exact"/>
      <w:ind w:left="418" w:hanging="418"/>
      <w:jc w:val="left"/>
      <w:outlineLvl w:val="1"/>
    </w:pPr>
    <w:rPr>
      <w:i/>
    </w:rPr>
  </w:style>
  <w:style w:type="paragraph" w:customStyle="1" w:styleId="Head3">
    <w:name w:val="_Head3"/>
    <w:basedOn w:val="Journalfont"/>
    <w:next w:val="Document"/>
    <w:link w:val="Head3Char"/>
    <w:rsid w:val="00F56DE1"/>
    <w:pPr>
      <w:suppressLineNumbers/>
      <w:spacing w:before="40" w:after="40" w:line="240" w:lineRule="exact"/>
      <w:ind w:firstLine="418"/>
      <w:outlineLvl w:val="2"/>
    </w:pPr>
    <w:rPr>
      <w:rFonts w:cs="Courier New"/>
      <w:i/>
      <w:kern w:val="0"/>
    </w:rPr>
  </w:style>
  <w:style w:type="character" w:customStyle="1" w:styleId="Head3Char">
    <w:name w:val="_Head3 Char"/>
    <w:link w:val="Head3"/>
    <w:rsid w:val="00F56DE1"/>
    <w:rPr>
      <w:rFonts w:ascii="New Baskerville ITC Pro" w:hAnsi="New Baskerville ITC Pro" w:cs="Courier New"/>
      <w:i/>
      <w:sz w:val="21"/>
    </w:rPr>
  </w:style>
  <w:style w:type="paragraph" w:customStyle="1" w:styleId="Head4">
    <w:name w:val="_Head4"/>
    <w:basedOn w:val="Journalfont"/>
    <w:next w:val="Document"/>
    <w:link w:val="Head4Char"/>
    <w:rsid w:val="00F56DE1"/>
    <w:pPr>
      <w:ind w:firstLine="418"/>
      <w:outlineLvl w:val="3"/>
    </w:pPr>
    <w:rPr>
      <w:i/>
      <w:kern w:val="0"/>
    </w:rPr>
  </w:style>
  <w:style w:type="character" w:customStyle="1" w:styleId="Head4Char">
    <w:name w:val="_Head4 Char"/>
    <w:link w:val="Head4"/>
    <w:rsid w:val="00F56DE1"/>
    <w:rPr>
      <w:rFonts w:ascii="New Baskerville ITC Pro" w:hAnsi="New Baskerville ITC Pro"/>
      <w:i/>
      <w:sz w:val="21"/>
    </w:rPr>
  </w:style>
  <w:style w:type="character" w:customStyle="1" w:styleId="NoterefInText">
    <w:name w:val="_NoterefInText"/>
    <w:rsid w:val="00F56DE1"/>
    <w:rPr>
      <w:rFonts w:ascii="New Baskerville ITC Pro" w:eastAsia="Times New Roman" w:hAnsi="New Baskerville ITC Pro" w:cs="Times New Roman"/>
      <w:kern w:val="16"/>
      <w:position w:val="0"/>
      <w:sz w:val="21"/>
      <w:szCs w:val="21"/>
      <w:vertAlign w:val="superscript"/>
    </w:rPr>
  </w:style>
  <w:style w:type="paragraph" w:customStyle="1" w:styleId="Bibliography">
    <w:name w:val="_Bibliography"/>
    <w:basedOn w:val="Journalfont"/>
    <w:rsid w:val="00F56DE1"/>
    <w:pPr>
      <w:spacing w:after="200" w:line="240" w:lineRule="exact"/>
      <w:ind w:left="720" w:hanging="720"/>
    </w:pPr>
  </w:style>
  <w:style w:type="paragraph" w:customStyle="1" w:styleId="toc10">
    <w:name w:val="_toc1"/>
    <w:basedOn w:val="Journalfont"/>
    <w:next w:val="Document"/>
    <w:rsid w:val="00F56DE1"/>
    <w:pPr>
      <w:widowControl w:val="0"/>
      <w:tabs>
        <w:tab w:val="right" w:leader="dot" w:pos="6725"/>
      </w:tabs>
      <w:spacing w:before="40" w:after="40" w:line="240" w:lineRule="exact"/>
      <w:ind w:left="317" w:hanging="317"/>
      <w:jc w:val="left"/>
    </w:pPr>
    <w:rPr>
      <w:smallCaps/>
    </w:rPr>
  </w:style>
  <w:style w:type="paragraph" w:customStyle="1" w:styleId="toc20">
    <w:name w:val="_toc2"/>
    <w:basedOn w:val="toc10"/>
    <w:next w:val="Document"/>
    <w:rsid w:val="00F56DE1"/>
    <w:pPr>
      <w:ind w:left="735"/>
    </w:pPr>
    <w:rPr>
      <w:smallCaps w:val="0"/>
    </w:rPr>
  </w:style>
  <w:style w:type="paragraph" w:customStyle="1" w:styleId="toc30">
    <w:name w:val="_toc3"/>
    <w:basedOn w:val="toc10"/>
    <w:next w:val="Document"/>
    <w:rsid w:val="00F56DE1"/>
    <w:pPr>
      <w:ind w:left="1152"/>
    </w:pPr>
    <w:rPr>
      <w:smallCaps w:val="0"/>
    </w:rPr>
  </w:style>
  <w:style w:type="paragraph" w:customStyle="1" w:styleId="toc40">
    <w:name w:val="_toc4"/>
    <w:basedOn w:val="toc10"/>
    <w:next w:val="Document"/>
    <w:rsid w:val="00F56DE1"/>
    <w:pPr>
      <w:ind w:left="1570"/>
    </w:pPr>
    <w:rPr>
      <w:smallCaps w:val="0"/>
    </w:rPr>
  </w:style>
  <w:style w:type="paragraph" w:customStyle="1" w:styleId="Figures">
    <w:name w:val="Figures"/>
    <w:basedOn w:val="TableTitle"/>
    <w:link w:val="FiguresChar"/>
    <w:rsid w:val="00F56DE1"/>
  </w:style>
  <w:style w:type="character" w:customStyle="1" w:styleId="FiguresChar">
    <w:name w:val="Figures Char"/>
    <w:basedOn w:val="TableTitleChar"/>
    <w:link w:val="Figures"/>
    <w:rsid w:val="00F56DE1"/>
    <w:rPr>
      <w:rFonts w:eastAsia="Calibri"/>
      <w:i/>
      <w:sz w:val="24"/>
      <w:szCs w:val="22"/>
    </w:rPr>
  </w:style>
  <w:style w:type="character" w:customStyle="1" w:styleId="1stQuoteFNChar">
    <w:name w:val="_1stQuoteFN Char"/>
    <w:basedOn w:val="FootNoteChar"/>
    <w:link w:val="1stQuoteFN"/>
    <w:rsid w:val="00F56DE1"/>
    <w:rPr>
      <w:rFonts w:eastAsia="Calibri" w:cs="Arial"/>
      <w:kern w:val="16"/>
    </w:rPr>
  </w:style>
  <w:style w:type="character" w:customStyle="1" w:styleId="1stQuoteFNIndentChar">
    <w:name w:val="_1stQuoteFNIndent Char"/>
    <w:basedOn w:val="1stQuoteFNChar"/>
    <w:link w:val="1stQuoteFNIndent"/>
    <w:rsid w:val="00F56DE1"/>
    <w:rPr>
      <w:rFonts w:eastAsia="Calibri" w:cs="Arial"/>
      <w:kern w:val="16"/>
    </w:rPr>
  </w:style>
  <w:style w:type="paragraph" w:styleId="NormalWeb">
    <w:name w:val="Normal (Web)"/>
    <w:basedOn w:val="Normal"/>
    <w:uiPriority w:val="99"/>
    <w:unhideWhenUsed/>
    <w:rsid w:val="00F56DE1"/>
    <w:pPr>
      <w:widowControl/>
      <w:spacing w:before="100" w:beforeAutospacing="1" w:after="100" w:afterAutospacing="1"/>
      <w:ind w:firstLine="0"/>
      <w:jc w:val="left"/>
    </w:pPr>
    <w:rPr>
      <w:szCs w:val="24"/>
      <w:lang w:bidi="he-IL"/>
    </w:rPr>
  </w:style>
  <w:style w:type="paragraph" w:styleId="Revision">
    <w:name w:val="Revision"/>
    <w:hidden/>
    <w:uiPriority w:val="99"/>
    <w:semiHidden/>
    <w:rsid w:val="00F56DE1"/>
    <w:rPr>
      <w:bCs/>
      <w:sz w:val="24"/>
      <w:szCs w:val="24"/>
    </w:rPr>
  </w:style>
  <w:style w:type="character" w:customStyle="1" w:styleId="UnresolvedMention1">
    <w:name w:val="Unresolved Mention1"/>
    <w:basedOn w:val="DefaultParagraphFont"/>
    <w:uiPriority w:val="99"/>
    <w:semiHidden/>
    <w:unhideWhenUsed/>
    <w:rsid w:val="00F56DE1"/>
    <w:rPr>
      <w:color w:val="605E5C"/>
      <w:shd w:val="clear" w:color="auto" w:fill="E1DFDD"/>
    </w:rPr>
  </w:style>
  <w:style w:type="character" w:customStyle="1" w:styleId="UnresolvedMention2">
    <w:name w:val="Unresolved Mention2"/>
    <w:basedOn w:val="DefaultParagraphFont"/>
    <w:uiPriority w:val="99"/>
    <w:semiHidden/>
    <w:unhideWhenUsed/>
    <w:rsid w:val="00F56DE1"/>
    <w:rPr>
      <w:color w:val="605E5C"/>
      <w:shd w:val="clear" w:color="auto" w:fill="E1DFDD"/>
    </w:rPr>
  </w:style>
  <w:style w:type="character" w:customStyle="1" w:styleId="m6122853002312797529gmail-ssrfcpassagedeactivated">
    <w:name w:val="m_6122853002312797529gmail-ssrfcpassagedeactivated"/>
    <w:basedOn w:val="DefaultParagraphFont"/>
    <w:rsid w:val="00F56DE1"/>
  </w:style>
  <w:style w:type="character" w:customStyle="1" w:styleId="UnresolvedMention3">
    <w:name w:val="Unresolved Mention3"/>
    <w:basedOn w:val="DefaultParagraphFont"/>
    <w:uiPriority w:val="99"/>
    <w:semiHidden/>
    <w:unhideWhenUsed/>
    <w:rsid w:val="00F56DE1"/>
    <w:rPr>
      <w:color w:val="605E5C"/>
      <w:shd w:val="clear" w:color="auto" w:fill="E1DFDD"/>
    </w:rPr>
  </w:style>
  <w:style w:type="character" w:customStyle="1" w:styleId="DocumentMapChar">
    <w:name w:val="Document Map Char"/>
    <w:basedOn w:val="DefaultParagraphFont"/>
    <w:link w:val="DocumentMap"/>
    <w:uiPriority w:val="99"/>
    <w:semiHidden/>
    <w:rsid w:val="00F56DE1"/>
    <w:rPr>
      <w:rFonts w:ascii="Tahoma" w:hAnsi="Tahoma"/>
      <w:sz w:val="24"/>
      <w:shd w:val="clear" w:color="auto" w:fill="000080"/>
    </w:rPr>
  </w:style>
  <w:style w:type="paragraph" w:styleId="NoSpacing">
    <w:name w:val="No Spacing"/>
    <w:aliases w:val="FootNote"/>
    <w:basedOn w:val="FootnoteText"/>
    <w:uiPriority w:val="1"/>
    <w:rsid w:val="00F56DE1"/>
    <w:pPr>
      <w:widowControl/>
      <w:ind w:firstLine="0"/>
    </w:pPr>
    <w:rPr>
      <w:rFonts w:eastAsiaTheme="minorHAnsi"/>
    </w:rPr>
  </w:style>
  <w:style w:type="character" w:customStyle="1" w:styleId="foottext">
    <w:name w:val="foot_text"/>
    <w:basedOn w:val="DefaultParagraphFont"/>
    <w:rsid w:val="00F56DE1"/>
  </w:style>
  <w:style w:type="character" w:customStyle="1" w:styleId="byline">
    <w:name w:val="byline"/>
    <w:basedOn w:val="DefaultParagraphFont"/>
    <w:rsid w:val="00F56DE1"/>
  </w:style>
  <w:style w:type="character" w:customStyle="1" w:styleId="ssleftalign">
    <w:name w:val="ss_leftalign"/>
    <w:basedOn w:val="DefaultParagraphFont"/>
    <w:rsid w:val="00F56DE1"/>
  </w:style>
  <w:style w:type="character" w:customStyle="1" w:styleId="Heading5Char">
    <w:name w:val="Heading 5 Char"/>
    <w:basedOn w:val="DefaultParagraphFont"/>
    <w:link w:val="Heading5"/>
    <w:rsid w:val="00F56DE1"/>
    <w:rPr>
      <w:rFonts w:ascii="CG Times" w:hAnsi="CG Times"/>
      <w:sz w:val="22"/>
    </w:rPr>
  </w:style>
  <w:style w:type="character" w:customStyle="1" w:styleId="Heading6Char">
    <w:name w:val="Heading 6 Char"/>
    <w:basedOn w:val="DefaultParagraphFont"/>
    <w:link w:val="Heading6"/>
    <w:rsid w:val="00F56DE1"/>
    <w:rPr>
      <w:i/>
      <w:kern w:val="16"/>
      <w:sz w:val="22"/>
    </w:rPr>
  </w:style>
  <w:style w:type="character" w:customStyle="1" w:styleId="Heading7Char">
    <w:name w:val="Heading 7 Char"/>
    <w:basedOn w:val="DefaultParagraphFont"/>
    <w:link w:val="Heading7"/>
    <w:rsid w:val="00F56DE1"/>
    <w:rPr>
      <w:rFonts w:ascii="Arial" w:hAnsi="Arial"/>
      <w:kern w:val="16"/>
    </w:rPr>
  </w:style>
  <w:style w:type="character" w:customStyle="1" w:styleId="Heading8Char">
    <w:name w:val="Heading 8 Char"/>
    <w:basedOn w:val="DefaultParagraphFont"/>
    <w:link w:val="Heading8"/>
    <w:rsid w:val="00F56DE1"/>
    <w:rPr>
      <w:rFonts w:ascii="Arial" w:hAnsi="Arial"/>
      <w:i/>
      <w:kern w:val="16"/>
    </w:rPr>
  </w:style>
  <w:style w:type="character" w:customStyle="1" w:styleId="Heading9Char">
    <w:name w:val="Heading 9 Char"/>
    <w:basedOn w:val="DefaultParagraphFont"/>
    <w:link w:val="Heading9"/>
    <w:rsid w:val="00F56DE1"/>
    <w:rPr>
      <w:rFonts w:ascii="Arial" w:hAnsi="Arial"/>
      <w:b/>
      <w:i/>
      <w:kern w:val="16"/>
      <w:sz w:val="18"/>
    </w:rPr>
  </w:style>
  <w:style w:type="character" w:customStyle="1" w:styleId="Subtitle1">
    <w:name w:val="Subtitle1"/>
    <w:basedOn w:val="DefaultParagraphFont"/>
    <w:rsid w:val="00F56DE1"/>
  </w:style>
  <w:style w:type="character" w:customStyle="1" w:styleId="colon-for-citation-subtitle">
    <w:name w:val="colon-for-citation-subtitle"/>
    <w:basedOn w:val="DefaultParagraphFont"/>
    <w:rsid w:val="00F56DE1"/>
  </w:style>
  <w:style w:type="table" w:styleId="TableGrid">
    <w:name w:val="Table Grid"/>
    <w:basedOn w:val="TableNormal"/>
    <w:uiPriority w:val="39"/>
    <w:rsid w:val="00F56DE1"/>
    <w:rPr>
      <w:rFonts w:asciiTheme="minorHAnsi" w:eastAsiaTheme="minorHAnsi" w:hAnsiTheme="minorHAnsi" w:cstheme="minorBidi"/>
      <w:sz w:val="22"/>
      <w:szCs w:val="22"/>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F56DE1"/>
    <w:pPr>
      <w:autoSpaceDE w:val="0"/>
      <w:autoSpaceDN w:val="0"/>
      <w:adjustRightInd w:val="0"/>
      <w:spacing w:before="51"/>
      <w:ind w:left="386" w:firstLine="9"/>
      <w:jc w:val="left"/>
    </w:pPr>
    <w:rPr>
      <w:rFonts w:ascii="Arial" w:eastAsiaTheme="minorEastAsia" w:hAnsi="Arial" w:cs="Arial"/>
      <w:sz w:val="20"/>
      <w:lang w:bidi="he-IL"/>
    </w:rPr>
  </w:style>
  <w:style w:type="character" w:customStyle="1" w:styleId="BodyTextChar">
    <w:name w:val="Body Text Char"/>
    <w:basedOn w:val="DefaultParagraphFont"/>
    <w:link w:val="BodyText"/>
    <w:uiPriority w:val="1"/>
    <w:rsid w:val="00F56DE1"/>
    <w:rPr>
      <w:rFonts w:ascii="Arial" w:eastAsiaTheme="minorEastAsia" w:hAnsi="Arial" w:cs="Arial"/>
      <w:lang w:bidi="he-IL"/>
    </w:rPr>
  </w:style>
  <w:style w:type="paragraph" w:customStyle="1" w:styleId="TableParagraph">
    <w:name w:val="Table Paragraph"/>
    <w:basedOn w:val="Normal"/>
    <w:uiPriority w:val="1"/>
    <w:rsid w:val="00F56DE1"/>
    <w:pPr>
      <w:autoSpaceDE w:val="0"/>
      <w:autoSpaceDN w:val="0"/>
      <w:adjustRightInd w:val="0"/>
      <w:ind w:firstLine="0"/>
      <w:jc w:val="left"/>
    </w:pPr>
    <w:rPr>
      <w:rFonts w:eastAsiaTheme="minorEastAsia"/>
      <w:szCs w:val="24"/>
      <w:lang w:bidi="he-IL"/>
    </w:rPr>
  </w:style>
  <w:style w:type="character" w:styleId="Strong">
    <w:name w:val="Strong"/>
    <w:aliases w:val="RT Epigraph"/>
    <w:uiPriority w:val="22"/>
    <w:qFormat/>
    <w:rsid w:val="0077704B"/>
    <w:rPr>
      <w:rFonts w:asciiTheme="majorBidi" w:hAnsiTheme="majorBidi" w:cstheme="majorBidi"/>
      <w:spacing w:val="2"/>
      <w:sz w:val="18"/>
      <w:szCs w:val="18"/>
    </w:rPr>
  </w:style>
  <w:style w:type="paragraph" w:styleId="Subtitle">
    <w:name w:val="Subtitle"/>
    <w:aliases w:val="Long Quote"/>
    <w:basedOn w:val="Normal"/>
    <w:next w:val="Normal"/>
    <w:link w:val="SubtitleChar"/>
    <w:uiPriority w:val="11"/>
    <w:qFormat/>
    <w:rsid w:val="009836A0"/>
    <w:pPr>
      <w:spacing w:before="120" w:after="120"/>
      <w:ind w:left="547" w:right="590" w:firstLine="0"/>
    </w:pPr>
    <w:rPr>
      <w:sz w:val="18"/>
      <w:szCs w:val="18"/>
    </w:rPr>
  </w:style>
  <w:style w:type="character" w:customStyle="1" w:styleId="SubtitleChar">
    <w:name w:val="Subtitle Char"/>
    <w:aliases w:val="Long Quote Char"/>
    <w:basedOn w:val="DefaultParagraphFont"/>
    <w:link w:val="Subtitle"/>
    <w:uiPriority w:val="11"/>
    <w:rsid w:val="009836A0"/>
    <w:rPr>
      <w:rFonts w:ascii="CG Times" w:hAnsi="CG Times"/>
      <w:sz w:val="18"/>
      <w:szCs w:val="18"/>
    </w:rPr>
  </w:style>
  <w:style w:type="character" w:styleId="SubtleEmphasis">
    <w:name w:val="Subtle Emphasis"/>
    <w:aliases w:val="XXXXX"/>
    <w:uiPriority w:val="19"/>
    <w:qFormat/>
    <w:rsid w:val="00232929"/>
  </w:style>
  <w:style w:type="character" w:styleId="IntenseEmphasis">
    <w:name w:val="Intense Emphasis"/>
    <w:aliases w:val="HEading 4"/>
    <w:basedOn w:val="SubtleEmphasis"/>
    <w:uiPriority w:val="21"/>
    <w:qFormat/>
    <w:rsid w:val="00232929"/>
  </w:style>
  <w:style w:type="character" w:customStyle="1" w:styleId="UnresolvedMention4">
    <w:name w:val="Unresolved Mention4"/>
    <w:basedOn w:val="DefaultParagraphFont"/>
    <w:uiPriority w:val="99"/>
    <w:semiHidden/>
    <w:unhideWhenUsed/>
    <w:rsid w:val="00BC2812"/>
    <w:rPr>
      <w:color w:val="605E5C"/>
      <w:shd w:val="clear" w:color="auto" w:fill="E1DFDD"/>
    </w:rPr>
  </w:style>
  <w:style w:type="character" w:customStyle="1" w:styleId="p">
    <w:name w:val="p"/>
    <w:basedOn w:val="DefaultParagraphFont"/>
    <w:rsid w:val="001B504C"/>
  </w:style>
  <w:style w:type="character" w:customStyle="1" w:styleId="UnresolvedMention5">
    <w:name w:val="Unresolved Mention5"/>
    <w:basedOn w:val="DefaultParagraphFont"/>
    <w:uiPriority w:val="99"/>
    <w:semiHidden/>
    <w:unhideWhenUsed/>
    <w:rsid w:val="00B67D00"/>
    <w:rPr>
      <w:color w:val="605E5C"/>
      <w:shd w:val="clear" w:color="auto" w:fill="E1DFDD"/>
    </w:rPr>
  </w:style>
  <w:style w:type="paragraph" w:customStyle="1" w:styleId="TableText">
    <w:name w:val="Table Text"/>
    <w:basedOn w:val="Normal"/>
    <w:link w:val="TableTextChar"/>
    <w:qFormat/>
    <w:rsid w:val="00725073"/>
    <w:pPr>
      <w:keepNext/>
      <w:widowControl/>
      <w:spacing w:before="100" w:beforeAutospacing="1" w:after="100" w:afterAutospacing="1"/>
      <w:ind w:firstLine="0"/>
      <w:contextualSpacing/>
      <w:jc w:val="center"/>
    </w:pPr>
    <w:rPr>
      <w:rFonts w:eastAsia="Calibri"/>
      <w:sz w:val="20"/>
      <w:szCs w:val="18"/>
    </w:rPr>
  </w:style>
  <w:style w:type="character" w:customStyle="1" w:styleId="TableTextChar">
    <w:name w:val="Table Text Char"/>
    <w:link w:val="TableText"/>
    <w:rsid w:val="00725073"/>
    <w:rPr>
      <w:rFonts w:eastAsia="Calibri"/>
      <w:szCs w:val="18"/>
    </w:rPr>
  </w:style>
  <w:style w:type="paragraph" w:customStyle="1" w:styleId="fj">
    <w:name w:val="fj"/>
    <w:basedOn w:val="Normal"/>
    <w:rsid w:val="00EC5233"/>
    <w:pPr>
      <w:widowControl/>
      <w:spacing w:before="100" w:beforeAutospacing="1" w:after="100" w:afterAutospacing="1"/>
      <w:ind w:firstLine="0"/>
      <w:jc w:val="left"/>
    </w:pPr>
    <w:rPr>
      <w:kern w:val="0"/>
      <w:szCs w:val="24"/>
      <w:lang w:bidi="he-IL"/>
    </w:rPr>
  </w:style>
  <w:style w:type="character" w:customStyle="1" w:styleId="UnresolvedMention6">
    <w:name w:val="Unresolved Mention6"/>
    <w:basedOn w:val="DefaultParagraphFont"/>
    <w:uiPriority w:val="99"/>
    <w:semiHidden/>
    <w:unhideWhenUsed/>
    <w:rsid w:val="00744585"/>
    <w:rPr>
      <w:color w:val="605E5C"/>
      <w:shd w:val="clear" w:color="auto" w:fill="E1DFDD"/>
    </w:rPr>
  </w:style>
  <w:style w:type="character" w:customStyle="1" w:styleId="UnresolvedMention7">
    <w:name w:val="Unresolved Mention7"/>
    <w:basedOn w:val="DefaultParagraphFont"/>
    <w:uiPriority w:val="99"/>
    <w:semiHidden/>
    <w:unhideWhenUsed/>
    <w:rsid w:val="00BE1FF3"/>
    <w:rPr>
      <w:color w:val="605E5C"/>
      <w:shd w:val="clear" w:color="auto" w:fill="E1DFDD"/>
    </w:rPr>
  </w:style>
  <w:style w:type="character" w:customStyle="1" w:styleId="UnresolvedMention8">
    <w:name w:val="Unresolved Mention8"/>
    <w:basedOn w:val="DefaultParagraphFont"/>
    <w:uiPriority w:val="99"/>
    <w:semiHidden/>
    <w:unhideWhenUsed/>
    <w:rsid w:val="001A67CC"/>
    <w:rPr>
      <w:color w:val="605E5C"/>
      <w:shd w:val="clear" w:color="auto" w:fill="E1DFDD"/>
    </w:rPr>
  </w:style>
  <w:style w:type="character" w:customStyle="1" w:styleId="UnresolvedMention9">
    <w:name w:val="Unresolved Mention9"/>
    <w:basedOn w:val="DefaultParagraphFont"/>
    <w:uiPriority w:val="99"/>
    <w:semiHidden/>
    <w:unhideWhenUsed/>
    <w:rsid w:val="00E06D56"/>
    <w:rPr>
      <w:color w:val="605E5C"/>
      <w:shd w:val="clear" w:color="auto" w:fill="E1DFDD"/>
    </w:rPr>
  </w:style>
  <w:style w:type="character" w:customStyle="1" w:styleId="UnresolvedMention10">
    <w:name w:val="Unresolved Mention10"/>
    <w:basedOn w:val="DefaultParagraphFont"/>
    <w:uiPriority w:val="99"/>
    <w:semiHidden/>
    <w:unhideWhenUsed/>
    <w:rsid w:val="00C5377A"/>
    <w:rPr>
      <w:color w:val="605E5C"/>
      <w:shd w:val="clear" w:color="auto" w:fill="E1DFDD"/>
    </w:rPr>
  </w:style>
  <w:style w:type="numbering" w:customStyle="1" w:styleId="NoList1">
    <w:name w:val="No List1"/>
    <w:next w:val="NoList"/>
    <w:uiPriority w:val="99"/>
    <w:semiHidden/>
    <w:unhideWhenUsed/>
    <w:rsid w:val="00317C2B"/>
  </w:style>
  <w:style w:type="table" w:customStyle="1" w:styleId="TableGrid1">
    <w:name w:val="Table Grid1"/>
    <w:basedOn w:val="TableNormal"/>
    <w:next w:val="TableGrid"/>
    <w:uiPriority w:val="39"/>
    <w:rsid w:val="00317C2B"/>
    <w:rPr>
      <w:rFonts w:asciiTheme="minorHAnsi" w:eastAsia="SimSun" w:hAnsiTheme="minorHAnsi" w:cstheme="minorBidi"/>
      <w:sz w:val="22"/>
      <w:szCs w:val="22"/>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אזכור לא מזוהה1"/>
    <w:basedOn w:val="DefaultParagraphFont"/>
    <w:uiPriority w:val="99"/>
    <w:semiHidden/>
    <w:unhideWhenUsed/>
    <w:rsid w:val="00317C2B"/>
    <w:rPr>
      <w:color w:val="605E5C"/>
      <w:shd w:val="clear" w:color="auto" w:fill="E1DFDD"/>
    </w:rPr>
  </w:style>
  <w:style w:type="numbering" w:customStyle="1" w:styleId="NoList2">
    <w:name w:val="No List2"/>
    <w:next w:val="NoList"/>
    <w:uiPriority w:val="99"/>
    <w:semiHidden/>
    <w:unhideWhenUsed/>
    <w:rsid w:val="00317C2B"/>
  </w:style>
  <w:style w:type="table" w:customStyle="1" w:styleId="TableGrid2">
    <w:name w:val="Table Grid2"/>
    <w:basedOn w:val="TableNormal"/>
    <w:next w:val="TableGrid"/>
    <w:uiPriority w:val="39"/>
    <w:rsid w:val="00317C2B"/>
    <w:rPr>
      <w:rFonts w:asciiTheme="minorHAnsi" w:eastAsia="SimSun" w:hAnsiTheme="minorHAnsi" w:cstheme="minorBidi"/>
      <w:sz w:val="22"/>
      <w:szCs w:val="22"/>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EC5918"/>
    <w:rPr>
      <w:sz w:val="20"/>
    </w:rPr>
  </w:style>
  <w:style w:type="character" w:customStyle="1" w:styleId="UnresolvedMention11">
    <w:name w:val="Unresolved Mention11"/>
    <w:basedOn w:val="DefaultParagraphFont"/>
    <w:uiPriority w:val="99"/>
    <w:semiHidden/>
    <w:unhideWhenUsed/>
    <w:rsid w:val="009428C4"/>
    <w:rPr>
      <w:color w:val="605E5C"/>
      <w:shd w:val="clear" w:color="auto" w:fill="E1DFDD"/>
    </w:rPr>
  </w:style>
  <w:style w:type="paragraph" w:styleId="Caption">
    <w:name w:val="caption"/>
    <w:basedOn w:val="Normal"/>
    <w:next w:val="Normal"/>
    <w:uiPriority w:val="35"/>
    <w:unhideWhenUsed/>
    <w:qFormat/>
    <w:rsid w:val="00EC5918"/>
    <w:pPr>
      <w:spacing w:before="240" w:after="160" w:line="276" w:lineRule="auto"/>
      <w:jc w:val="center"/>
    </w:pPr>
    <w:rPr>
      <w:i/>
      <w:iCs/>
      <w:szCs w:val="24"/>
    </w:rPr>
  </w:style>
  <w:style w:type="character" w:customStyle="1" w:styleId="UnresolvedMention12">
    <w:name w:val="Unresolved Mention12"/>
    <w:basedOn w:val="DefaultParagraphFont"/>
    <w:uiPriority w:val="99"/>
    <w:semiHidden/>
    <w:unhideWhenUsed/>
    <w:rsid w:val="0016774C"/>
    <w:rPr>
      <w:color w:val="605E5C"/>
      <w:shd w:val="clear" w:color="auto" w:fill="E1DFDD"/>
    </w:rPr>
  </w:style>
  <w:style w:type="character" w:customStyle="1" w:styleId="2">
    <w:name w:val="אזכור לא מזוהה2"/>
    <w:basedOn w:val="DefaultParagraphFont"/>
    <w:uiPriority w:val="99"/>
    <w:semiHidden/>
    <w:unhideWhenUsed/>
    <w:rsid w:val="00FF5BB5"/>
    <w:rPr>
      <w:color w:val="605E5C"/>
      <w:shd w:val="clear" w:color="auto" w:fill="E1DFDD"/>
    </w:rPr>
  </w:style>
  <w:style w:type="paragraph" w:customStyle="1" w:styleId="Tablecontinued">
    <w:name w:val="Table continued"/>
    <w:basedOn w:val="Normal"/>
    <w:link w:val="TablecontinuedChar"/>
    <w:qFormat/>
    <w:rsid w:val="00830C61"/>
    <w:pPr>
      <w:spacing w:before="240" w:after="165"/>
      <w:ind w:firstLine="420"/>
      <w:jc w:val="center"/>
    </w:pPr>
    <w:rPr>
      <w:i/>
      <w:iCs/>
    </w:rPr>
  </w:style>
  <w:style w:type="character" w:customStyle="1" w:styleId="TablecontinuedChar">
    <w:name w:val="Table continued Char"/>
    <w:basedOn w:val="DefaultParagraphFont"/>
    <w:link w:val="Tablecontinued"/>
    <w:rsid w:val="00830C61"/>
    <w:rPr>
      <w:i/>
      <w:iCs/>
      <w:kern w:val="16"/>
      <w:sz w:val="24"/>
    </w:rPr>
  </w:style>
  <w:style w:type="character" w:customStyle="1" w:styleId="fontstyle01">
    <w:name w:val="fontstyle01"/>
    <w:basedOn w:val="DefaultParagraphFont"/>
    <w:rsid w:val="005648A8"/>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5648A8"/>
    <w:rPr>
      <w:rFonts w:ascii="Times New Roman" w:hAnsi="Times New Roman" w:cs="Times New Roman" w:hint="default"/>
      <w:b w:val="0"/>
      <w:bCs w:val="0"/>
      <w:i/>
      <w:iCs/>
      <w:color w:val="000000"/>
      <w:sz w:val="22"/>
      <w:szCs w:val="22"/>
    </w:rPr>
  </w:style>
  <w:style w:type="character" w:styleId="SubtleReference">
    <w:name w:val="Subtle Reference"/>
    <w:basedOn w:val="DefaultParagraphFont"/>
    <w:uiPriority w:val="31"/>
    <w:qFormat/>
    <w:rsid w:val="002863E9"/>
    <w:rPr>
      <w:smallCaps/>
      <w:color w:val="5A5A5A" w:themeColor="text1" w:themeTint="A5"/>
    </w:rPr>
  </w:style>
  <w:style w:type="character" w:customStyle="1" w:styleId="NoteRefInNote0">
    <w:name w:val="_NoteRefInNote"/>
    <w:basedOn w:val="DefaultParagraphFont"/>
    <w:qFormat/>
    <w:rsid w:val="00BC4CEB"/>
    <w:rPr>
      <w:rFonts w:ascii="Times New Roman" w:hAnsi="Times New Roman"/>
      <w:sz w:val="16"/>
      <w:szCs w:val="18"/>
      <w:vertAlign w:val="baseline"/>
    </w:rPr>
  </w:style>
  <w:style w:type="character" w:customStyle="1" w:styleId="UnresolvedMention13">
    <w:name w:val="Unresolved Mention13"/>
    <w:basedOn w:val="DefaultParagraphFont"/>
    <w:uiPriority w:val="99"/>
    <w:semiHidden/>
    <w:unhideWhenUsed/>
    <w:rsid w:val="00AC28AC"/>
    <w:rPr>
      <w:color w:val="605E5C"/>
      <w:shd w:val="clear" w:color="auto" w:fill="E1DFDD"/>
    </w:rPr>
  </w:style>
  <w:style w:type="character" w:styleId="UnresolvedMention">
    <w:name w:val="Unresolved Mention"/>
    <w:basedOn w:val="DefaultParagraphFont"/>
    <w:uiPriority w:val="99"/>
    <w:semiHidden/>
    <w:unhideWhenUsed/>
    <w:rsid w:val="005E49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47052">
      <w:bodyDiv w:val="1"/>
      <w:marLeft w:val="0"/>
      <w:marRight w:val="0"/>
      <w:marTop w:val="0"/>
      <w:marBottom w:val="0"/>
      <w:divBdr>
        <w:top w:val="none" w:sz="0" w:space="0" w:color="auto"/>
        <w:left w:val="none" w:sz="0" w:space="0" w:color="auto"/>
        <w:bottom w:val="none" w:sz="0" w:space="0" w:color="auto"/>
        <w:right w:val="none" w:sz="0" w:space="0" w:color="auto"/>
      </w:divBdr>
    </w:div>
    <w:div w:id="49311818">
      <w:bodyDiv w:val="1"/>
      <w:marLeft w:val="0"/>
      <w:marRight w:val="0"/>
      <w:marTop w:val="0"/>
      <w:marBottom w:val="0"/>
      <w:divBdr>
        <w:top w:val="none" w:sz="0" w:space="0" w:color="auto"/>
        <w:left w:val="none" w:sz="0" w:space="0" w:color="auto"/>
        <w:bottom w:val="none" w:sz="0" w:space="0" w:color="auto"/>
        <w:right w:val="none" w:sz="0" w:space="0" w:color="auto"/>
      </w:divBdr>
      <w:divsChild>
        <w:div w:id="1674646169">
          <w:marLeft w:val="0"/>
          <w:marRight w:val="0"/>
          <w:marTop w:val="0"/>
          <w:marBottom w:val="0"/>
          <w:divBdr>
            <w:top w:val="none" w:sz="0" w:space="0" w:color="auto"/>
            <w:left w:val="none" w:sz="0" w:space="0" w:color="auto"/>
            <w:bottom w:val="none" w:sz="0" w:space="0" w:color="auto"/>
            <w:right w:val="none" w:sz="0" w:space="0" w:color="auto"/>
          </w:divBdr>
          <w:divsChild>
            <w:div w:id="476187298">
              <w:marLeft w:val="0"/>
              <w:marRight w:val="0"/>
              <w:marTop w:val="0"/>
              <w:marBottom w:val="0"/>
              <w:divBdr>
                <w:top w:val="none" w:sz="0" w:space="0" w:color="auto"/>
                <w:left w:val="none" w:sz="0" w:space="0" w:color="auto"/>
                <w:bottom w:val="none" w:sz="0" w:space="0" w:color="auto"/>
                <w:right w:val="none" w:sz="0" w:space="0" w:color="auto"/>
              </w:divBdr>
              <w:divsChild>
                <w:div w:id="154818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18769">
      <w:bodyDiv w:val="1"/>
      <w:marLeft w:val="0"/>
      <w:marRight w:val="0"/>
      <w:marTop w:val="0"/>
      <w:marBottom w:val="0"/>
      <w:divBdr>
        <w:top w:val="none" w:sz="0" w:space="0" w:color="auto"/>
        <w:left w:val="none" w:sz="0" w:space="0" w:color="auto"/>
        <w:bottom w:val="none" w:sz="0" w:space="0" w:color="auto"/>
        <w:right w:val="none" w:sz="0" w:space="0" w:color="auto"/>
      </w:divBdr>
    </w:div>
    <w:div w:id="83918568">
      <w:bodyDiv w:val="1"/>
      <w:marLeft w:val="0"/>
      <w:marRight w:val="0"/>
      <w:marTop w:val="0"/>
      <w:marBottom w:val="0"/>
      <w:divBdr>
        <w:top w:val="none" w:sz="0" w:space="0" w:color="auto"/>
        <w:left w:val="none" w:sz="0" w:space="0" w:color="auto"/>
        <w:bottom w:val="none" w:sz="0" w:space="0" w:color="auto"/>
        <w:right w:val="none" w:sz="0" w:space="0" w:color="auto"/>
      </w:divBdr>
      <w:divsChild>
        <w:div w:id="80218570">
          <w:marLeft w:val="0"/>
          <w:marRight w:val="0"/>
          <w:marTop w:val="0"/>
          <w:marBottom w:val="0"/>
          <w:divBdr>
            <w:top w:val="none" w:sz="0" w:space="0" w:color="auto"/>
            <w:left w:val="none" w:sz="0" w:space="0" w:color="auto"/>
            <w:bottom w:val="none" w:sz="0" w:space="0" w:color="auto"/>
            <w:right w:val="none" w:sz="0" w:space="0" w:color="auto"/>
          </w:divBdr>
          <w:divsChild>
            <w:div w:id="1405688377">
              <w:marLeft w:val="0"/>
              <w:marRight w:val="0"/>
              <w:marTop w:val="0"/>
              <w:marBottom w:val="0"/>
              <w:divBdr>
                <w:top w:val="none" w:sz="0" w:space="0" w:color="auto"/>
                <w:left w:val="none" w:sz="0" w:space="0" w:color="auto"/>
                <w:bottom w:val="none" w:sz="0" w:space="0" w:color="auto"/>
                <w:right w:val="none" w:sz="0" w:space="0" w:color="auto"/>
              </w:divBdr>
              <w:divsChild>
                <w:div w:id="203495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82842">
      <w:bodyDiv w:val="1"/>
      <w:marLeft w:val="0"/>
      <w:marRight w:val="0"/>
      <w:marTop w:val="0"/>
      <w:marBottom w:val="0"/>
      <w:divBdr>
        <w:top w:val="none" w:sz="0" w:space="0" w:color="auto"/>
        <w:left w:val="none" w:sz="0" w:space="0" w:color="auto"/>
        <w:bottom w:val="none" w:sz="0" w:space="0" w:color="auto"/>
        <w:right w:val="none" w:sz="0" w:space="0" w:color="auto"/>
      </w:divBdr>
      <w:divsChild>
        <w:div w:id="731807453">
          <w:marLeft w:val="0"/>
          <w:marRight w:val="0"/>
          <w:marTop w:val="0"/>
          <w:marBottom w:val="0"/>
          <w:divBdr>
            <w:top w:val="none" w:sz="0" w:space="0" w:color="auto"/>
            <w:left w:val="none" w:sz="0" w:space="0" w:color="auto"/>
            <w:bottom w:val="none" w:sz="0" w:space="0" w:color="auto"/>
            <w:right w:val="none" w:sz="0" w:space="0" w:color="auto"/>
          </w:divBdr>
        </w:div>
      </w:divsChild>
    </w:div>
    <w:div w:id="257980101">
      <w:bodyDiv w:val="1"/>
      <w:marLeft w:val="0"/>
      <w:marRight w:val="0"/>
      <w:marTop w:val="0"/>
      <w:marBottom w:val="0"/>
      <w:divBdr>
        <w:top w:val="none" w:sz="0" w:space="0" w:color="auto"/>
        <w:left w:val="none" w:sz="0" w:space="0" w:color="auto"/>
        <w:bottom w:val="none" w:sz="0" w:space="0" w:color="auto"/>
        <w:right w:val="none" w:sz="0" w:space="0" w:color="auto"/>
      </w:divBdr>
      <w:divsChild>
        <w:div w:id="1127313860">
          <w:marLeft w:val="0"/>
          <w:marRight w:val="0"/>
          <w:marTop w:val="0"/>
          <w:marBottom w:val="0"/>
          <w:divBdr>
            <w:top w:val="none" w:sz="0" w:space="0" w:color="auto"/>
            <w:left w:val="none" w:sz="0" w:space="0" w:color="auto"/>
            <w:bottom w:val="none" w:sz="0" w:space="0" w:color="auto"/>
            <w:right w:val="none" w:sz="0" w:space="0" w:color="auto"/>
          </w:divBdr>
          <w:divsChild>
            <w:div w:id="212075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845614">
      <w:bodyDiv w:val="1"/>
      <w:marLeft w:val="0"/>
      <w:marRight w:val="0"/>
      <w:marTop w:val="0"/>
      <w:marBottom w:val="0"/>
      <w:divBdr>
        <w:top w:val="none" w:sz="0" w:space="0" w:color="auto"/>
        <w:left w:val="none" w:sz="0" w:space="0" w:color="auto"/>
        <w:bottom w:val="none" w:sz="0" w:space="0" w:color="auto"/>
        <w:right w:val="none" w:sz="0" w:space="0" w:color="auto"/>
      </w:divBdr>
    </w:div>
    <w:div w:id="570895657">
      <w:bodyDiv w:val="1"/>
      <w:marLeft w:val="0"/>
      <w:marRight w:val="0"/>
      <w:marTop w:val="0"/>
      <w:marBottom w:val="0"/>
      <w:divBdr>
        <w:top w:val="none" w:sz="0" w:space="0" w:color="auto"/>
        <w:left w:val="none" w:sz="0" w:space="0" w:color="auto"/>
        <w:bottom w:val="none" w:sz="0" w:space="0" w:color="auto"/>
        <w:right w:val="none" w:sz="0" w:space="0" w:color="auto"/>
      </w:divBdr>
    </w:div>
    <w:div w:id="685911048">
      <w:bodyDiv w:val="1"/>
      <w:marLeft w:val="0"/>
      <w:marRight w:val="0"/>
      <w:marTop w:val="0"/>
      <w:marBottom w:val="0"/>
      <w:divBdr>
        <w:top w:val="none" w:sz="0" w:space="0" w:color="auto"/>
        <w:left w:val="none" w:sz="0" w:space="0" w:color="auto"/>
        <w:bottom w:val="none" w:sz="0" w:space="0" w:color="auto"/>
        <w:right w:val="none" w:sz="0" w:space="0" w:color="auto"/>
      </w:divBdr>
    </w:div>
    <w:div w:id="695693957">
      <w:bodyDiv w:val="1"/>
      <w:marLeft w:val="0"/>
      <w:marRight w:val="0"/>
      <w:marTop w:val="0"/>
      <w:marBottom w:val="0"/>
      <w:divBdr>
        <w:top w:val="none" w:sz="0" w:space="0" w:color="auto"/>
        <w:left w:val="none" w:sz="0" w:space="0" w:color="auto"/>
        <w:bottom w:val="none" w:sz="0" w:space="0" w:color="auto"/>
        <w:right w:val="none" w:sz="0" w:space="0" w:color="auto"/>
      </w:divBdr>
    </w:div>
    <w:div w:id="703293799">
      <w:bodyDiv w:val="1"/>
      <w:marLeft w:val="0"/>
      <w:marRight w:val="0"/>
      <w:marTop w:val="0"/>
      <w:marBottom w:val="0"/>
      <w:divBdr>
        <w:top w:val="none" w:sz="0" w:space="0" w:color="auto"/>
        <w:left w:val="none" w:sz="0" w:space="0" w:color="auto"/>
        <w:bottom w:val="none" w:sz="0" w:space="0" w:color="auto"/>
        <w:right w:val="none" w:sz="0" w:space="0" w:color="auto"/>
      </w:divBdr>
    </w:div>
    <w:div w:id="720783653">
      <w:bodyDiv w:val="1"/>
      <w:marLeft w:val="0"/>
      <w:marRight w:val="0"/>
      <w:marTop w:val="0"/>
      <w:marBottom w:val="0"/>
      <w:divBdr>
        <w:top w:val="none" w:sz="0" w:space="0" w:color="auto"/>
        <w:left w:val="none" w:sz="0" w:space="0" w:color="auto"/>
        <w:bottom w:val="none" w:sz="0" w:space="0" w:color="auto"/>
        <w:right w:val="none" w:sz="0" w:space="0" w:color="auto"/>
      </w:divBdr>
    </w:div>
    <w:div w:id="770055847">
      <w:bodyDiv w:val="1"/>
      <w:marLeft w:val="0"/>
      <w:marRight w:val="0"/>
      <w:marTop w:val="0"/>
      <w:marBottom w:val="0"/>
      <w:divBdr>
        <w:top w:val="none" w:sz="0" w:space="0" w:color="auto"/>
        <w:left w:val="none" w:sz="0" w:space="0" w:color="auto"/>
        <w:bottom w:val="none" w:sz="0" w:space="0" w:color="auto"/>
        <w:right w:val="none" w:sz="0" w:space="0" w:color="auto"/>
      </w:divBdr>
    </w:div>
    <w:div w:id="819425515">
      <w:bodyDiv w:val="1"/>
      <w:marLeft w:val="0"/>
      <w:marRight w:val="0"/>
      <w:marTop w:val="0"/>
      <w:marBottom w:val="0"/>
      <w:divBdr>
        <w:top w:val="none" w:sz="0" w:space="0" w:color="auto"/>
        <w:left w:val="none" w:sz="0" w:space="0" w:color="auto"/>
        <w:bottom w:val="none" w:sz="0" w:space="0" w:color="auto"/>
        <w:right w:val="none" w:sz="0" w:space="0" w:color="auto"/>
      </w:divBdr>
      <w:divsChild>
        <w:div w:id="1062558868">
          <w:marLeft w:val="0"/>
          <w:marRight w:val="0"/>
          <w:marTop w:val="0"/>
          <w:marBottom w:val="0"/>
          <w:divBdr>
            <w:top w:val="none" w:sz="0" w:space="0" w:color="auto"/>
            <w:left w:val="none" w:sz="0" w:space="0" w:color="auto"/>
            <w:bottom w:val="none" w:sz="0" w:space="0" w:color="auto"/>
            <w:right w:val="none" w:sz="0" w:space="0" w:color="auto"/>
          </w:divBdr>
          <w:divsChild>
            <w:div w:id="1542791539">
              <w:marLeft w:val="0"/>
              <w:marRight w:val="0"/>
              <w:marTop w:val="0"/>
              <w:marBottom w:val="0"/>
              <w:divBdr>
                <w:top w:val="none" w:sz="0" w:space="0" w:color="auto"/>
                <w:left w:val="none" w:sz="0" w:space="0" w:color="auto"/>
                <w:bottom w:val="none" w:sz="0" w:space="0" w:color="auto"/>
                <w:right w:val="none" w:sz="0" w:space="0" w:color="auto"/>
              </w:divBdr>
              <w:divsChild>
                <w:div w:id="173245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533442">
      <w:bodyDiv w:val="1"/>
      <w:marLeft w:val="0"/>
      <w:marRight w:val="0"/>
      <w:marTop w:val="0"/>
      <w:marBottom w:val="0"/>
      <w:divBdr>
        <w:top w:val="none" w:sz="0" w:space="0" w:color="auto"/>
        <w:left w:val="none" w:sz="0" w:space="0" w:color="auto"/>
        <w:bottom w:val="none" w:sz="0" w:space="0" w:color="auto"/>
        <w:right w:val="none" w:sz="0" w:space="0" w:color="auto"/>
      </w:divBdr>
    </w:div>
    <w:div w:id="902759517">
      <w:bodyDiv w:val="1"/>
      <w:marLeft w:val="0"/>
      <w:marRight w:val="0"/>
      <w:marTop w:val="0"/>
      <w:marBottom w:val="0"/>
      <w:divBdr>
        <w:top w:val="none" w:sz="0" w:space="0" w:color="auto"/>
        <w:left w:val="none" w:sz="0" w:space="0" w:color="auto"/>
        <w:bottom w:val="none" w:sz="0" w:space="0" w:color="auto"/>
        <w:right w:val="none" w:sz="0" w:space="0" w:color="auto"/>
      </w:divBdr>
    </w:div>
    <w:div w:id="912664144">
      <w:bodyDiv w:val="1"/>
      <w:marLeft w:val="0"/>
      <w:marRight w:val="0"/>
      <w:marTop w:val="0"/>
      <w:marBottom w:val="0"/>
      <w:divBdr>
        <w:top w:val="none" w:sz="0" w:space="0" w:color="auto"/>
        <w:left w:val="none" w:sz="0" w:space="0" w:color="auto"/>
        <w:bottom w:val="none" w:sz="0" w:space="0" w:color="auto"/>
        <w:right w:val="none" w:sz="0" w:space="0" w:color="auto"/>
      </w:divBdr>
      <w:divsChild>
        <w:div w:id="1254976334">
          <w:marLeft w:val="0"/>
          <w:marRight w:val="0"/>
          <w:marTop w:val="0"/>
          <w:marBottom w:val="0"/>
          <w:divBdr>
            <w:top w:val="none" w:sz="0" w:space="0" w:color="auto"/>
            <w:left w:val="none" w:sz="0" w:space="0" w:color="auto"/>
            <w:bottom w:val="none" w:sz="0" w:space="0" w:color="auto"/>
            <w:right w:val="none" w:sz="0" w:space="0" w:color="auto"/>
          </w:divBdr>
          <w:divsChild>
            <w:div w:id="1527134411">
              <w:marLeft w:val="0"/>
              <w:marRight w:val="0"/>
              <w:marTop w:val="0"/>
              <w:marBottom w:val="0"/>
              <w:divBdr>
                <w:top w:val="none" w:sz="0" w:space="0" w:color="auto"/>
                <w:left w:val="none" w:sz="0" w:space="0" w:color="auto"/>
                <w:bottom w:val="none" w:sz="0" w:space="0" w:color="auto"/>
                <w:right w:val="none" w:sz="0" w:space="0" w:color="auto"/>
              </w:divBdr>
              <w:divsChild>
                <w:div w:id="49638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654994">
      <w:bodyDiv w:val="1"/>
      <w:marLeft w:val="0"/>
      <w:marRight w:val="0"/>
      <w:marTop w:val="0"/>
      <w:marBottom w:val="0"/>
      <w:divBdr>
        <w:top w:val="none" w:sz="0" w:space="0" w:color="auto"/>
        <w:left w:val="none" w:sz="0" w:space="0" w:color="auto"/>
        <w:bottom w:val="none" w:sz="0" w:space="0" w:color="auto"/>
        <w:right w:val="none" w:sz="0" w:space="0" w:color="auto"/>
      </w:divBdr>
    </w:div>
    <w:div w:id="942491182">
      <w:bodyDiv w:val="1"/>
      <w:marLeft w:val="0"/>
      <w:marRight w:val="0"/>
      <w:marTop w:val="0"/>
      <w:marBottom w:val="0"/>
      <w:divBdr>
        <w:top w:val="none" w:sz="0" w:space="0" w:color="auto"/>
        <w:left w:val="none" w:sz="0" w:space="0" w:color="auto"/>
        <w:bottom w:val="none" w:sz="0" w:space="0" w:color="auto"/>
        <w:right w:val="none" w:sz="0" w:space="0" w:color="auto"/>
      </w:divBdr>
    </w:div>
    <w:div w:id="1038429832">
      <w:bodyDiv w:val="1"/>
      <w:marLeft w:val="0"/>
      <w:marRight w:val="0"/>
      <w:marTop w:val="0"/>
      <w:marBottom w:val="0"/>
      <w:divBdr>
        <w:top w:val="none" w:sz="0" w:space="0" w:color="auto"/>
        <w:left w:val="none" w:sz="0" w:space="0" w:color="auto"/>
        <w:bottom w:val="none" w:sz="0" w:space="0" w:color="auto"/>
        <w:right w:val="none" w:sz="0" w:space="0" w:color="auto"/>
      </w:divBdr>
    </w:div>
    <w:div w:id="1115782852">
      <w:bodyDiv w:val="1"/>
      <w:marLeft w:val="0"/>
      <w:marRight w:val="0"/>
      <w:marTop w:val="0"/>
      <w:marBottom w:val="0"/>
      <w:divBdr>
        <w:top w:val="none" w:sz="0" w:space="0" w:color="auto"/>
        <w:left w:val="none" w:sz="0" w:space="0" w:color="auto"/>
        <w:bottom w:val="none" w:sz="0" w:space="0" w:color="auto"/>
        <w:right w:val="none" w:sz="0" w:space="0" w:color="auto"/>
      </w:divBdr>
      <w:divsChild>
        <w:div w:id="1101754417">
          <w:marLeft w:val="0"/>
          <w:marRight w:val="0"/>
          <w:marTop w:val="0"/>
          <w:marBottom w:val="0"/>
          <w:divBdr>
            <w:top w:val="none" w:sz="0" w:space="0" w:color="auto"/>
            <w:left w:val="none" w:sz="0" w:space="0" w:color="auto"/>
            <w:bottom w:val="none" w:sz="0" w:space="0" w:color="auto"/>
            <w:right w:val="none" w:sz="0" w:space="0" w:color="auto"/>
          </w:divBdr>
          <w:divsChild>
            <w:div w:id="857622915">
              <w:marLeft w:val="0"/>
              <w:marRight w:val="0"/>
              <w:marTop w:val="0"/>
              <w:marBottom w:val="0"/>
              <w:divBdr>
                <w:top w:val="none" w:sz="0" w:space="0" w:color="auto"/>
                <w:left w:val="none" w:sz="0" w:space="0" w:color="auto"/>
                <w:bottom w:val="none" w:sz="0" w:space="0" w:color="auto"/>
                <w:right w:val="none" w:sz="0" w:space="0" w:color="auto"/>
              </w:divBdr>
              <w:divsChild>
                <w:div w:id="104517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387800">
      <w:bodyDiv w:val="1"/>
      <w:marLeft w:val="0"/>
      <w:marRight w:val="0"/>
      <w:marTop w:val="0"/>
      <w:marBottom w:val="0"/>
      <w:divBdr>
        <w:top w:val="none" w:sz="0" w:space="0" w:color="auto"/>
        <w:left w:val="none" w:sz="0" w:space="0" w:color="auto"/>
        <w:bottom w:val="none" w:sz="0" w:space="0" w:color="auto"/>
        <w:right w:val="none" w:sz="0" w:space="0" w:color="auto"/>
      </w:divBdr>
    </w:div>
    <w:div w:id="1249583911">
      <w:bodyDiv w:val="1"/>
      <w:marLeft w:val="0"/>
      <w:marRight w:val="0"/>
      <w:marTop w:val="0"/>
      <w:marBottom w:val="0"/>
      <w:divBdr>
        <w:top w:val="none" w:sz="0" w:space="0" w:color="auto"/>
        <w:left w:val="none" w:sz="0" w:space="0" w:color="auto"/>
        <w:bottom w:val="none" w:sz="0" w:space="0" w:color="auto"/>
        <w:right w:val="none" w:sz="0" w:space="0" w:color="auto"/>
      </w:divBdr>
    </w:div>
    <w:div w:id="1257639847">
      <w:bodyDiv w:val="1"/>
      <w:marLeft w:val="0"/>
      <w:marRight w:val="0"/>
      <w:marTop w:val="0"/>
      <w:marBottom w:val="0"/>
      <w:divBdr>
        <w:top w:val="none" w:sz="0" w:space="0" w:color="auto"/>
        <w:left w:val="none" w:sz="0" w:space="0" w:color="auto"/>
        <w:bottom w:val="none" w:sz="0" w:space="0" w:color="auto"/>
        <w:right w:val="none" w:sz="0" w:space="0" w:color="auto"/>
      </w:divBdr>
      <w:divsChild>
        <w:div w:id="676034954">
          <w:marLeft w:val="0"/>
          <w:marRight w:val="0"/>
          <w:marTop w:val="0"/>
          <w:marBottom w:val="0"/>
          <w:divBdr>
            <w:top w:val="none" w:sz="0" w:space="0" w:color="auto"/>
            <w:left w:val="none" w:sz="0" w:space="0" w:color="auto"/>
            <w:bottom w:val="none" w:sz="0" w:space="0" w:color="auto"/>
            <w:right w:val="none" w:sz="0" w:space="0" w:color="auto"/>
          </w:divBdr>
        </w:div>
        <w:div w:id="1625119068">
          <w:marLeft w:val="0"/>
          <w:marRight w:val="0"/>
          <w:marTop w:val="0"/>
          <w:marBottom w:val="0"/>
          <w:divBdr>
            <w:top w:val="none" w:sz="0" w:space="0" w:color="auto"/>
            <w:left w:val="none" w:sz="0" w:space="0" w:color="auto"/>
            <w:bottom w:val="none" w:sz="0" w:space="0" w:color="auto"/>
            <w:right w:val="none" w:sz="0" w:space="0" w:color="auto"/>
          </w:divBdr>
        </w:div>
      </w:divsChild>
    </w:div>
    <w:div w:id="1292593509">
      <w:bodyDiv w:val="1"/>
      <w:marLeft w:val="0"/>
      <w:marRight w:val="0"/>
      <w:marTop w:val="0"/>
      <w:marBottom w:val="0"/>
      <w:divBdr>
        <w:top w:val="none" w:sz="0" w:space="0" w:color="auto"/>
        <w:left w:val="none" w:sz="0" w:space="0" w:color="auto"/>
        <w:bottom w:val="none" w:sz="0" w:space="0" w:color="auto"/>
        <w:right w:val="none" w:sz="0" w:space="0" w:color="auto"/>
      </w:divBdr>
    </w:div>
    <w:div w:id="1303536376">
      <w:bodyDiv w:val="1"/>
      <w:marLeft w:val="0"/>
      <w:marRight w:val="0"/>
      <w:marTop w:val="0"/>
      <w:marBottom w:val="0"/>
      <w:divBdr>
        <w:top w:val="none" w:sz="0" w:space="0" w:color="auto"/>
        <w:left w:val="none" w:sz="0" w:space="0" w:color="auto"/>
        <w:bottom w:val="none" w:sz="0" w:space="0" w:color="auto"/>
        <w:right w:val="none" w:sz="0" w:space="0" w:color="auto"/>
      </w:divBdr>
      <w:divsChild>
        <w:div w:id="853610579">
          <w:marLeft w:val="0"/>
          <w:marRight w:val="0"/>
          <w:marTop w:val="0"/>
          <w:marBottom w:val="0"/>
          <w:divBdr>
            <w:top w:val="none" w:sz="0" w:space="0" w:color="auto"/>
            <w:left w:val="none" w:sz="0" w:space="0" w:color="auto"/>
            <w:bottom w:val="none" w:sz="0" w:space="0" w:color="auto"/>
            <w:right w:val="none" w:sz="0" w:space="0" w:color="auto"/>
          </w:divBdr>
          <w:divsChild>
            <w:div w:id="2042631854">
              <w:marLeft w:val="0"/>
              <w:marRight w:val="0"/>
              <w:marTop w:val="0"/>
              <w:marBottom w:val="0"/>
              <w:divBdr>
                <w:top w:val="none" w:sz="0" w:space="0" w:color="auto"/>
                <w:left w:val="none" w:sz="0" w:space="0" w:color="auto"/>
                <w:bottom w:val="none" w:sz="0" w:space="0" w:color="auto"/>
                <w:right w:val="none" w:sz="0" w:space="0" w:color="auto"/>
              </w:divBdr>
              <w:divsChild>
                <w:div w:id="84432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775550">
      <w:bodyDiv w:val="1"/>
      <w:marLeft w:val="0"/>
      <w:marRight w:val="0"/>
      <w:marTop w:val="0"/>
      <w:marBottom w:val="0"/>
      <w:divBdr>
        <w:top w:val="none" w:sz="0" w:space="0" w:color="auto"/>
        <w:left w:val="none" w:sz="0" w:space="0" w:color="auto"/>
        <w:bottom w:val="none" w:sz="0" w:space="0" w:color="auto"/>
        <w:right w:val="none" w:sz="0" w:space="0" w:color="auto"/>
      </w:divBdr>
    </w:div>
    <w:div w:id="1419710317">
      <w:bodyDiv w:val="1"/>
      <w:marLeft w:val="0"/>
      <w:marRight w:val="0"/>
      <w:marTop w:val="0"/>
      <w:marBottom w:val="0"/>
      <w:divBdr>
        <w:top w:val="none" w:sz="0" w:space="0" w:color="auto"/>
        <w:left w:val="none" w:sz="0" w:space="0" w:color="auto"/>
        <w:bottom w:val="none" w:sz="0" w:space="0" w:color="auto"/>
        <w:right w:val="none" w:sz="0" w:space="0" w:color="auto"/>
      </w:divBdr>
      <w:divsChild>
        <w:div w:id="322243744">
          <w:marLeft w:val="0"/>
          <w:marRight w:val="0"/>
          <w:marTop w:val="0"/>
          <w:marBottom w:val="0"/>
          <w:divBdr>
            <w:top w:val="none" w:sz="0" w:space="0" w:color="auto"/>
            <w:left w:val="none" w:sz="0" w:space="0" w:color="auto"/>
            <w:bottom w:val="none" w:sz="0" w:space="0" w:color="auto"/>
            <w:right w:val="none" w:sz="0" w:space="0" w:color="auto"/>
          </w:divBdr>
          <w:divsChild>
            <w:div w:id="1690520845">
              <w:marLeft w:val="0"/>
              <w:marRight w:val="0"/>
              <w:marTop w:val="0"/>
              <w:marBottom w:val="0"/>
              <w:divBdr>
                <w:top w:val="none" w:sz="0" w:space="0" w:color="auto"/>
                <w:left w:val="none" w:sz="0" w:space="0" w:color="auto"/>
                <w:bottom w:val="none" w:sz="0" w:space="0" w:color="auto"/>
                <w:right w:val="none" w:sz="0" w:space="0" w:color="auto"/>
              </w:divBdr>
              <w:divsChild>
                <w:div w:id="139284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757809">
      <w:bodyDiv w:val="1"/>
      <w:marLeft w:val="0"/>
      <w:marRight w:val="0"/>
      <w:marTop w:val="0"/>
      <w:marBottom w:val="0"/>
      <w:divBdr>
        <w:top w:val="none" w:sz="0" w:space="0" w:color="auto"/>
        <w:left w:val="none" w:sz="0" w:space="0" w:color="auto"/>
        <w:bottom w:val="none" w:sz="0" w:space="0" w:color="auto"/>
        <w:right w:val="none" w:sz="0" w:space="0" w:color="auto"/>
      </w:divBdr>
      <w:divsChild>
        <w:div w:id="1449473700">
          <w:marLeft w:val="0"/>
          <w:marRight w:val="0"/>
          <w:marTop w:val="0"/>
          <w:marBottom w:val="0"/>
          <w:divBdr>
            <w:top w:val="none" w:sz="0" w:space="0" w:color="auto"/>
            <w:left w:val="none" w:sz="0" w:space="0" w:color="auto"/>
            <w:bottom w:val="none" w:sz="0" w:space="0" w:color="auto"/>
            <w:right w:val="none" w:sz="0" w:space="0" w:color="auto"/>
          </w:divBdr>
        </w:div>
      </w:divsChild>
    </w:div>
    <w:div w:id="1625191920">
      <w:bodyDiv w:val="1"/>
      <w:marLeft w:val="0"/>
      <w:marRight w:val="0"/>
      <w:marTop w:val="0"/>
      <w:marBottom w:val="0"/>
      <w:divBdr>
        <w:top w:val="none" w:sz="0" w:space="0" w:color="auto"/>
        <w:left w:val="none" w:sz="0" w:space="0" w:color="auto"/>
        <w:bottom w:val="none" w:sz="0" w:space="0" w:color="auto"/>
        <w:right w:val="none" w:sz="0" w:space="0" w:color="auto"/>
      </w:divBdr>
    </w:div>
    <w:div w:id="1638340223">
      <w:bodyDiv w:val="1"/>
      <w:marLeft w:val="0"/>
      <w:marRight w:val="0"/>
      <w:marTop w:val="0"/>
      <w:marBottom w:val="0"/>
      <w:divBdr>
        <w:top w:val="none" w:sz="0" w:space="0" w:color="auto"/>
        <w:left w:val="none" w:sz="0" w:space="0" w:color="auto"/>
        <w:bottom w:val="none" w:sz="0" w:space="0" w:color="auto"/>
        <w:right w:val="none" w:sz="0" w:space="0" w:color="auto"/>
      </w:divBdr>
    </w:div>
    <w:div w:id="1670135814">
      <w:bodyDiv w:val="1"/>
      <w:marLeft w:val="0"/>
      <w:marRight w:val="0"/>
      <w:marTop w:val="0"/>
      <w:marBottom w:val="0"/>
      <w:divBdr>
        <w:top w:val="none" w:sz="0" w:space="0" w:color="auto"/>
        <w:left w:val="none" w:sz="0" w:space="0" w:color="auto"/>
        <w:bottom w:val="none" w:sz="0" w:space="0" w:color="auto"/>
        <w:right w:val="none" w:sz="0" w:space="0" w:color="auto"/>
      </w:divBdr>
    </w:div>
    <w:div w:id="1765565552">
      <w:bodyDiv w:val="1"/>
      <w:marLeft w:val="0"/>
      <w:marRight w:val="0"/>
      <w:marTop w:val="0"/>
      <w:marBottom w:val="0"/>
      <w:divBdr>
        <w:top w:val="none" w:sz="0" w:space="0" w:color="auto"/>
        <w:left w:val="none" w:sz="0" w:space="0" w:color="auto"/>
        <w:bottom w:val="none" w:sz="0" w:space="0" w:color="auto"/>
        <w:right w:val="none" w:sz="0" w:space="0" w:color="auto"/>
      </w:divBdr>
      <w:divsChild>
        <w:div w:id="843982416">
          <w:marLeft w:val="0"/>
          <w:marRight w:val="0"/>
          <w:marTop w:val="0"/>
          <w:marBottom w:val="0"/>
          <w:divBdr>
            <w:top w:val="none" w:sz="0" w:space="0" w:color="auto"/>
            <w:left w:val="none" w:sz="0" w:space="0" w:color="auto"/>
            <w:bottom w:val="none" w:sz="0" w:space="0" w:color="auto"/>
            <w:right w:val="none" w:sz="0" w:space="0" w:color="auto"/>
          </w:divBdr>
          <w:divsChild>
            <w:div w:id="1706633887">
              <w:marLeft w:val="0"/>
              <w:marRight w:val="0"/>
              <w:marTop w:val="0"/>
              <w:marBottom w:val="0"/>
              <w:divBdr>
                <w:top w:val="none" w:sz="0" w:space="0" w:color="auto"/>
                <w:left w:val="none" w:sz="0" w:space="0" w:color="auto"/>
                <w:bottom w:val="none" w:sz="0" w:space="0" w:color="auto"/>
                <w:right w:val="none" w:sz="0" w:space="0" w:color="auto"/>
              </w:divBdr>
              <w:divsChild>
                <w:div w:id="22873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535443">
      <w:bodyDiv w:val="1"/>
      <w:marLeft w:val="0"/>
      <w:marRight w:val="0"/>
      <w:marTop w:val="0"/>
      <w:marBottom w:val="0"/>
      <w:divBdr>
        <w:top w:val="none" w:sz="0" w:space="0" w:color="auto"/>
        <w:left w:val="none" w:sz="0" w:space="0" w:color="auto"/>
        <w:bottom w:val="none" w:sz="0" w:space="0" w:color="auto"/>
        <w:right w:val="none" w:sz="0" w:space="0" w:color="auto"/>
      </w:divBdr>
    </w:div>
    <w:div w:id="1805465677">
      <w:bodyDiv w:val="1"/>
      <w:marLeft w:val="0"/>
      <w:marRight w:val="0"/>
      <w:marTop w:val="0"/>
      <w:marBottom w:val="0"/>
      <w:divBdr>
        <w:top w:val="none" w:sz="0" w:space="0" w:color="auto"/>
        <w:left w:val="none" w:sz="0" w:space="0" w:color="auto"/>
        <w:bottom w:val="none" w:sz="0" w:space="0" w:color="auto"/>
        <w:right w:val="none" w:sz="0" w:space="0" w:color="auto"/>
      </w:divBdr>
    </w:div>
    <w:div w:id="1838223480">
      <w:bodyDiv w:val="1"/>
      <w:marLeft w:val="0"/>
      <w:marRight w:val="0"/>
      <w:marTop w:val="0"/>
      <w:marBottom w:val="0"/>
      <w:divBdr>
        <w:top w:val="none" w:sz="0" w:space="0" w:color="auto"/>
        <w:left w:val="none" w:sz="0" w:space="0" w:color="auto"/>
        <w:bottom w:val="none" w:sz="0" w:space="0" w:color="auto"/>
        <w:right w:val="none" w:sz="0" w:space="0" w:color="auto"/>
      </w:divBdr>
    </w:div>
    <w:div w:id="1910114573">
      <w:bodyDiv w:val="1"/>
      <w:marLeft w:val="0"/>
      <w:marRight w:val="0"/>
      <w:marTop w:val="0"/>
      <w:marBottom w:val="0"/>
      <w:divBdr>
        <w:top w:val="none" w:sz="0" w:space="0" w:color="auto"/>
        <w:left w:val="none" w:sz="0" w:space="0" w:color="auto"/>
        <w:bottom w:val="none" w:sz="0" w:space="0" w:color="auto"/>
        <w:right w:val="none" w:sz="0" w:space="0" w:color="auto"/>
      </w:divBdr>
      <w:divsChild>
        <w:div w:id="1332297332">
          <w:marLeft w:val="0"/>
          <w:marRight w:val="0"/>
          <w:marTop w:val="0"/>
          <w:marBottom w:val="0"/>
          <w:divBdr>
            <w:top w:val="none" w:sz="0" w:space="0" w:color="auto"/>
            <w:left w:val="none" w:sz="0" w:space="0" w:color="auto"/>
            <w:bottom w:val="none" w:sz="0" w:space="0" w:color="auto"/>
            <w:right w:val="none" w:sz="0" w:space="0" w:color="auto"/>
          </w:divBdr>
          <w:divsChild>
            <w:div w:id="1197232933">
              <w:marLeft w:val="0"/>
              <w:marRight w:val="0"/>
              <w:marTop w:val="0"/>
              <w:marBottom w:val="0"/>
              <w:divBdr>
                <w:top w:val="none" w:sz="0" w:space="0" w:color="auto"/>
                <w:left w:val="none" w:sz="0" w:space="0" w:color="auto"/>
                <w:bottom w:val="none" w:sz="0" w:space="0" w:color="auto"/>
                <w:right w:val="none" w:sz="0" w:space="0" w:color="auto"/>
              </w:divBdr>
              <w:divsChild>
                <w:div w:id="180750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272727">
      <w:bodyDiv w:val="1"/>
      <w:marLeft w:val="0"/>
      <w:marRight w:val="0"/>
      <w:marTop w:val="0"/>
      <w:marBottom w:val="0"/>
      <w:divBdr>
        <w:top w:val="none" w:sz="0" w:space="0" w:color="auto"/>
        <w:left w:val="none" w:sz="0" w:space="0" w:color="auto"/>
        <w:bottom w:val="none" w:sz="0" w:space="0" w:color="auto"/>
        <w:right w:val="none" w:sz="0" w:space="0" w:color="auto"/>
      </w:divBdr>
      <w:divsChild>
        <w:div w:id="403722712">
          <w:marLeft w:val="0"/>
          <w:marRight w:val="0"/>
          <w:marTop w:val="0"/>
          <w:marBottom w:val="0"/>
          <w:divBdr>
            <w:top w:val="none" w:sz="0" w:space="0" w:color="auto"/>
            <w:left w:val="none" w:sz="0" w:space="0" w:color="auto"/>
            <w:bottom w:val="none" w:sz="0" w:space="0" w:color="auto"/>
            <w:right w:val="none" w:sz="0" w:space="0" w:color="auto"/>
          </w:divBdr>
          <w:divsChild>
            <w:div w:id="167067256">
              <w:marLeft w:val="0"/>
              <w:marRight w:val="0"/>
              <w:marTop w:val="0"/>
              <w:marBottom w:val="0"/>
              <w:divBdr>
                <w:top w:val="none" w:sz="0" w:space="0" w:color="auto"/>
                <w:left w:val="none" w:sz="0" w:space="0" w:color="auto"/>
                <w:bottom w:val="none" w:sz="0" w:space="0" w:color="auto"/>
                <w:right w:val="none" w:sz="0" w:space="0" w:color="auto"/>
              </w:divBdr>
              <w:divsChild>
                <w:div w:id="205739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192923">
      <w:bodyDiv w:val="1"/>
      <w:marLeft w:val="0"/>
      <w:marRight w:val="0"/>
      <w:marTop w:val="0"/>
      <w:marBottom w:val="0"/>
      <w:divBdr>
        <w:top w:val="none" w:sz="0" w:space="0" w:color="auto"/>
        <w:left w:val="none" w:sz="0" w:space="0" w:color="auto"/>
        <w:bottom w:val="none" w:sz="0" w:space="0" w:color="auto"/>
        <w:right w:val="none" w:sz="0" w:space="0" w:color="auto"/>
      </w:divBdr>
    </w:div>
    <w:div w:id="2134053045">
      <w:bodyDiv w:val="1"/>
      <w:marLeft w:val="0"/>
      <w:marRight w:val="0"/>
      <w:marTop w:val="0"/>
      <w:marBottom w:val="0"/>
      <w:divBdr>
        <w:top w:val="none" w:sz="0" w:space="0" w:color="auto"/>
        <w:left w:val="none" w:sz="0" w:space="0" w:color="auto"/>
        <w:bottom w:val="none" w:sz="0" w:space="0" w:color="auto"/>
        <w:right w:val="none" w:sz="0" w:space="0" w:color="auto"/>
      </w:divBdr>
    </w:div>
    <w:div w:id="214330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_rels/footnotes.xml.rels><?xml version="1.0" encoding="UTF-8" standalone="yes"?>
<Relationships xmlns="http://schemas.openxmlformats.org/package/2006/relationships"><Relationship Id="rId8" Type="http://schemas.openxmlformats.org/officeDocument/2006/relationships/hyperlink" Target="https://www.dropbox.com/home/Superstar%20CEOs?preview=Sperling%2C+Nicole%2C+Long+Before+%E2%80%98Netflix+and+Chill%2C%E2%80%99+He+Was+the+Netflix+C.E.O.%2C+New+York+Times+(Online).pdf" TargetMode="External"/><Relationship Id="rId13" Type="http://schemas.openxmlformats.org/officeDocument/2006/relationships/hyperlink" Target="https://www.dropbox.com/home/Superstar%20CEOs?preview=Katz+Brandon%2C+Netflix+CEO+Reed+Hastings+Explains+Why+His+Company+Pays+So+Well%2C+The+New+York+Observer.pdf" TargetMode="External"/><Relationship Id="rId18" Type="http://schemas.openxmlformats.org/officeDocument/2006/relationships/hyperlink" Target="https://finance.yahoo.com/news/why-amazon-ceo-jeff-bezos-departure-would-be-bad-news-for-investors-181555666.html" TargetMode="External"/><Relationship Id="rId26" Type="http://schemas.openxmlformats.org/officeDocument/2006/relationships/hyperlink" Target="https://www.forbes.com/sites/forbesdigitalcovers/2018/07/19/the-inside-story-of-papa-johns-toxic-culture;%20" TargetMode="External"/><Relationship Id="rId3" Type="http://schemas.openxmlformats.org/officeDocument/2006/relationships/hyperlink" Target="https://corpgov.law.harvard.edu/2017/05-24/dual-class-stock-and-private-ordering-a-system-that-works/" TargetMode="External"/><Relationship Id="rId21" Type="http://schemas.openxmlformats.org/officeDocument/2006/relationships/hyperlink" Target="https://fortune.com/2020/05/15/most-admired-fortune-500-jamie-dimon-ceo-daily/" TargetMode="External"/><Relationship Id="rId7" Type="http://schemas.openxmlformats.org/officeDocument/2006/relationships/hyperlink" Target="https://www.cnbc.com/2018/10/29/teslas-elon-musk-says-his-tweet-that-led-to-a-20-million-fine-was-worth-it.html" TargetMode="External"/><Relationship Id="rId12" Type="http://schemas.openxmlformats.org/officeDocument/2006/relationships/hyperlink" Target="https://www.dropbox.com/home/Superstar%20CEOs?preview=The+Hastings+doctrine+-+Can+Reed+Hastings+preserve+Netflix%E2%80%99s+culture+of+innovation+as+it+grows%2C+The+Economist.pdf" TargetMode="External"/><Relationship Id="rId17" Type="http://schemas.openxmlformats.org/officeDocument/2006/relationships/hyperlink" Target="https://www.reuters.com/article/us-people-bezos/jeff-bezos-keeps-amazon-voting-power-in-divorce-settlement-idUSKCN1RG2CI" TargetMode="External"/><Relationship Id="rId25" Type="http://schemas.openxmlformats.org/officeDocument/2006/relationships/hyperlink" Target="https://www.nytimes.com/2018/07/11/business/papa-johns-racial-slur.html" TargetMode="External"/><Relationship Id="rId2" Type="http://schemas.openxmlformats.org/officeDocument/2006/relationships/hyperlink" Target="https://site.warrington.ufl.edu/ritter/files/IPO-Statistics.pdf" TargetMode="External"/><Relationship Id="rId16" Type="http://schemas.openxmlformats.org/officeDocument/2006/relationships/hyperlink" Target="https://www.dropbox.com/home/Superstar%20CEOs?preview=Rani+Molla+and+Peter+Kafka%2C+How+one+of+Netflix%E2%80%99s+biggest+mistakes+helped+build+its+culture%2C+Vox.pdf" TargetMode="External"/><Relationship Id="rId20" Type="http://schemas.openxmlformats.org/officeDocument/2006/relationships/hyperlink" Target="https://www.barrons.com/articles/barrons-top-ceos-2020-jpmorgan-chases-jamie-dimon-51593218399" TargetMode="External"/><Relationship Id="rId29" Type="http://schemas.openxmlformats.org/officeDocument/2006/relationships/hyperlink" Target="https://www.nytimes.com/2018/07/23/business/papa-johns-john-schnatter-poison-pill.html" TargetMode="External"/><Relationship Id="rId1" Type="http://schemas.openxmlformats.org/officeDocument/2006/relationships/hyperlink" Target="https://corpgov.law.harvard.edu/wp-content/uploads/2019/11/John-Coates.pdf" TargetMode="External"/><Relationship Id="rId6" Type="http://schemas.openxmlformats.org/officeDocument/2006/relationships/hyperlink" Target="https://www.mccarter.com/insights/teslas-stock-option-grant-to-elon-musk-part-2-new-york-law-journal/" TargetMode="External"/><Relationship Id="rId11" Type="http://schemas.openxmlformats.org/officeDocument/2006/relationships/hyperlink" Target="https://www.dropbox.com/home/Superstar%20CEOs?preview=Netflix+Shows+How+to+Build+a+Winning+Culture%2C+The+Spectator.pdf" TargetMode="External"/><Relationship Id="rId24" Type="http://schemas.openxmlformats.org/officeDocument/2006/relationships/hyperlink" Target="https://www.forbes.com/sites/forbesdigitalcovers/2018/07/19/the-inside-story-of-papa-johns-toxic-culture/" TargetMode="External"/><Relationship Id="rId5" Type="http://schemas.openxmlformats.org/officeDocument/2006/relationships/hyperlink" Target="https://money.cnn.com/quote/shareholders/shareholders.html?symb=TSLA&amp;subView=institutional" TargetMode="External"/><Relationship Id="rId15" Type="http://schemas.openxmlformats.org/officeDocument/2006/relationships/hyperlink" Target="https://www.dropbox.com/home/Superstar%20CEOs?preview=Sperling%2C+Nicole%2C+Long+Before+%E2%80%98Netflix+and+Chill%2C%E2%80%99+He+Was+the+Netflix+C.E.O.%2C+New+York+Times+(Online).pdf" TargetMode="External"/><Relationship Id="rId23" Type="http://schemas.openxmlformats.org/officeDocument/2006/relationships/hyperlink" Target="https://courts.delaware.gov/Opinions/Download.aspx?id=270420" TargetMode="External"/><Relationship Id="rId28" Type="http://schemas.openxmlformats.org/officeDocument/2006/relationships/hyperlink" Target="https://www.forbes.com/sites/forbesdigitalcovers/2018/07/19/the-inside-story-of-papa-johns-toxic-culture/" TargetMode="External"/><Relationship Id="rId10" Type="http://schemas.openxmlformats.org/officeDocument/2006/relationships/hyperlink" Target="https://www.dropbox.com/home/Superstar%20CEOs?preview=Rani+Molla+and+Peter+Kafka%2C+How+one+of+Netflix%E2%80%99s+biggest+mistakes+helped+build+its+culture%2C+Vox.pdf" TargetMode="External"/><Relationship Id="rId19" Type="http://schemas.openxmlformats.org/officeDocument/2006/relationships/hyperlink" Target="https://www.wsj.com/articles/where-bezos-leads-amazon-shareholders-blindly-follow-1498147966" TargetMode="External"/><Relationship Id="rId31" Type="http://schemas.openxmlformats.org/officeDocument/2006/relationships/hyperlink" Target="https://www.foxnews.com/entertainment/cbs-chief-les-moonves-steps-down-amid-sexual-misconduct-allegations" TargetMode="External"/><Relationship Id="rId4" Type="http://schemas.openxmlformats.org/officeDocument/2006/relationships/hyperlink" Target="https://ceoworld.biz/2021/10/12/best-ceos-2021/" TargetMode="External"/><Relationship Id="rId9" Type="http://schemas.openxmlformats.org/officeDocument/2006/relationships/hyperlink" Target="https://www.statista.com/statistics/250934/quarterly-number-of-netflix-streaming-subscribers-worldwide/" TargetMode="External"/><Relationship Id="rId14" Type="http://schemas.openxmlformats.org/officeDocument/2006/relationships/hyperlink" Target="https://www.dropbox.com/home/Superstar%20CEOs?preview=The+Hastings+doctrine+-+Can+Reed+Hastings+preserve+Netflix%E2%80%99s+culture+of+innovation+as+it+grows%2C+The+Economist.pdf" TargetMode="External"/><Relationship Id="rId22" Type="http://schemas.openxmlformats.org/officeDocument/2006/relationships/hyperlink" Target="https://www.dropbox.com/home/Superstar%20CEOs?preview=Sharma%2C+Amol%3B+Lublin%2C+Joann+S%2C+Netflix+Shareholders+Vote+Down+Proposal+to+Split+CEO+and+Chairman+Positions%2C+Wall+Street+Journal.pdf" TargetMode="External"/><Relationship Id="rId27" Type="http://schemas.openxmlformats.org/officeDocument/2006/relationships/hyperlink" Target="https://www.nytimes.com/2017/12/21/business/papa-johns-john-schnatter.html" TargetMode="External"/><Relationship Id="rId30" Type="http://schemas.openxmlformats.org/officeDocument/2006/relationships/hyperlink" Target="https://www.nytimes.com/2018/07/17/business/papa-johns-schnatt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390AA-7E36-424E-A61E-A2FBED41F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12432</Words>
  <Characters>68377</Characters>
  <Application>Microsoft Office Word</Application>
  <DocSecurity>0</DocSecurity>
  <Lines>569</Lines>
  <Paragraphs>161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80648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2022-01-15T13:31:00Z</dcterms:created>
  <dcterms:modified xsi:type="dcterms:W3CDTF">2022-01-18T08:19:00Z</dcterms:modified>
</cp:coreProperties>
</file>