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40516" w14:textId="72D7430A" w:rsidR="00EB2267" w:rsidRDefault="00EB2267" w:rsidP="00EB2267">
      <w:pPr>
        <w:spacing w:line="480" w:lineRule="auto"/>
        <w:rPr>
          <w:rFonts w:asciiTheme="majorBidi" w:hAnsiTheme="majorBidi" w:cstheme="majorBidi"/>
          <w:b/>
          <w:bCs/>
          <w:sz w:val="24"/>
          <w:szCs w:val="24"/>
          <w:u w:val="single"/>
        </w:rPr>
      </w:pPr>
      <w:commentRangeStart w:id="0"/>
      <w:r>
        <w:rPr>
          <w:rFonts w:asciiTheme="majorBidi" w:hAnsiTheme="majorBidi" w:cstheme="majorBidi"/>
          <w:b/>
          <w:bCs/>
          <w:sz w:val="24"/>
          <w:szCs w:val="24"/>
          <w:u w:val="single"/>
        </w:rPr>
        <w:t>Appendix 1</w:t>
      </w:r>
      <w:r w:rsidR="008F76E5">
        <w:rPr>
          <w:rFonts w:asciiTheme="majorBidi" w:hAnsiTheme="majorBidi" w:cstheme="majorBidi"/>
          <w:b/>
          <w:bCs/>
          <w:sz w:val="24"/>
          <w:szCs w:val="24"/>
          <w:u w:val="single"/>
        </w:rPr>
        <w:t>:</w:t>
      </w:r>
      <w:r>
        <w:rPr>
          <w:rFonts w:asciiTheme="majorBidi" w:hAnsiTheme="majorBidi" w:cstheme="majorBidi"/>
          <w:b/>
          <w:bCs/>
          <w:sz w:val="24"/>
          <w:szCs w:val="24"/>
          <w:u w:val="single"/>
        </w:rPr>
        <w:t xml:space="preserve"> </w:t>
      </w:r>
      <w:r w:rsidR="005021EB">
        <w:rPr>
          <w:rFonts w:asciiTheme="majorBidi" w:hAnsiTheme="majorBidi" w:cstheme="majorBidi"/>
          <w:b/>
          <w:bCs/>
          <w:sz w:val="24"/>
          <w:szCs w:val="24"/>
          <w:u w:val="single"/>
        </w:rPr>
        <w:t>S</w:t>
      </w:r>
      <w:r>
        <w:rPr>
          <w:rFonts w:asciiTheme="majorBidi" w:hAnsiTheme="majorBidi" w:cstheme="majorBidi"/>
          <w:b/>
          <w:bCs/>
          <w:sz w:val="24"/>
          <w:szCs w:val="24"/>
          <w:u w:val="single"/>
        </w:rPr>
        <w:t xml:space="preserve">tudent </w:t>
      </w:r>
      <w:r w:rsidR="005021EB">
        <w:rPr>
          <w:rFonts w:asciiTheme="majorBidi" w:hAnsiTheme="majorBidi" w:cstheme="majorBidi"/>
          <w:b/>
          <w:bCs/>
          <w:sz w:val="24"/>
          <w:szCs w:val="24"/>
          <w:u w:val="single"/>
        </w:rPr>
        <w:t>Q</w:t>
      </w:r>
      <w:r>
        <w:rPr>
          <w:rFonts w:asciiTheme="majorBidi" w:hAnsiTheme="majorBidi" w:cstheme="majorBidi"/>
          <w:b/>
          <w:bCs/>
          <w:sz w:val="24"/>
          <w:szCs w:val="24"/>
          <w:u w:val="single"/>
        </w:rPr>
        <w:t>uestionnaire</w:t>
      </w:r>
      <w:commentRangeStart w:id="1"/>
      <w:r>
        <w:rPr>
          <w:rFonts w:asciiTheme="majorBidi" w:hAnsiTheme="majorBidi" w:cstheme="majorBidi"/>
          <w:b/>
          <w:bCs/>
          <w:sz w:val="24"/>
          <w:szCs w:val="24"/>
          <w:u w:val="single"/>
        </w:rPr>
        <w:t>:</w:t>
      </w:r>
      <w:commentRangeEnd w:id="1"/>
      <w:r w:rsidR="003503F1">
        <w:rPr>
          <w:rStyle w:val="CommentReference"/>
        </w:rPr>
        <w:commentReference w:id="1"/>
      </w:r>
      <w:commentRangeEnd w:id="0"/>
      <w:r w:rsidR="00006EF5">
        <w:rPr>
          <w:rStyle w:val="CommentReference"/>
        </w:rPr>
        <w:commentReference w:id="0"/>
      </w:r>
    </w:p>
    <w:p w14:paraId="7FE3D530" w14:textId="1C1FE2EB" w:rsidR="00EB2267" w:rsidDel="001B308C" w:rsidRDefault="00EB2267" w:rsidP="00EB2267">
      <w:pPr>
        <w:spacing w:line="480" w:lineRule="auto"/>
        <w:rPr>
          <w:del w:id="2" w:author="Editor/Reviewer" w:date="2022-01-30T14:30:00Z"/>
        </w:rPr>
      </w:pPr>
      <w:commentRangeStart w:id="3"/>
      <w:r>
        <w:t xml:space="preserve">Dear students, </w:t>
      </w:r>
      <w:commentRangeEnd w:id="3"/>
      <w:r w:rsidR="001B7050">
        <w:rPr>
          <w:rStyle w:val="CommentReference"/>
        </w:rPr>
        <w:commentReference w:id="3"/>
      </w:r>
    </w:p>
    <w:p w14:paraId="0E511064" w14:textId="77777777" w:rsidR="001B308C" w:rsidRDefault="001B308C" w:rsidP="00EB2267">
      <w:pPr>
        <w:spacing w:line="480" w:lineRule="auto"/>
        <w:rPr>
          <w:ins w:id="4" w:author="Editor/Reviewer" w:date="2022-01-30T14:30:00Z"/>
        </w:rPr>
      </w:pPr>
    </w:p>
    <w:p w14:paraId="62768C1C" w14:textId="77777777" w:rsidR="00EB2267" w:rsidRDefault="00EB2267" w:rsidP="00EB2267">
      <w:pPr>
        <w:spacing w:line="480" w:lineRule="auto"/>
      </w:pPr>
      <w:r>
        <w:t xml:space="preserve">As you know, the latest practical anatomy course was transformed to online learning following the Israeli ministry of health instructions due to the Corona virus outbreak. </w:t>
      </w:r>
    </w:p>
    <w:p w14:paraId="78E9FEA3" w14:textId="77777777" w:rsidR="00EB2267" w:rsidRDefault="00EB2267" w:rsidP="00EB2267">
      <w:pPr>
        <w:spacing w:line="480" w:lineRule="auto"/>
      </w:pPr>
      <w:r>
        <w:t xml:space="preserve">The purpose of the following questionnaire is to evaluate the quality and effectiveness of practical teaching that was given online in the latest practical anatomy course. Your answers will help us improve the following courses and we’ll appreciate any remark. </w:t>
      </w:r>
    </w:p>
    <w:p w14:paraId="43DAA5B5" w14:textId="0249D4AC" w:rsidR="00EB2267" w:rsidRDefault="00EB2267" w:rsidP="00EB2267">
      <w:pPr>
        <w:spacing w:line="480" w:lineRule="auto"/>
        <w:rPr>
          <w:b/>
          <w:bCs/>
        </w:rPr>
      </w:pPr>
      <w:r>
        <w:rPr>
          <w:b/>
          <w:bCs/>
        </w:rPr>
        <w:t>Filling the questionnaire takes a few minutes, it will serve your colleagues in further years. The questionnaire is completely anonymous</w:t>
      </w:r>
      <w:del w:id="5" w:author="Editor/Reviewer" w:date="2022-01-30T14:18:00Z">
        <w:r w:rsidDel="00160618">
          <w:rPr>
            <w:b/>
            <w:bCs/>
          </w:rPr>
          <w:delText>,</w:delText>
        </w:r>
      </w:del>
      <w:r>
        <w:rPr>
          <w:b/>
          <w:bCs/>
        </w:rPr>
        <w:t xml:space="preserve"> and have no effect upon your grade</w:t>
      </w:r>
      <w:ins w:id="6" w:author="Editor/Reviewer" w:date="2022-01-30T14:18:00Z">
        <w:r w:rsidR="00160618">
          <w:rPr>
            <w:b/>
            <w:bCs/>
          </w:rPr>
          <w:t>.</w:t>
        </w:r>
      </w:ins>
    </w:p>
    <w:p w14:paraId="3613D936" w14:textId="41C54420" w:rsidR="00EB2267" w:rsidRDefault="00EB2267" w:rsidP="00EB2267">
      <w:pPr>
        <w:spacing w:line="480" w:lineRule="auto"/>
      </w:pPr>
      <w:r>
        <w:t>Please rate the level you identify with the following sentences from 1 to 5, 5 being the highest. Answer the following question with reference to the late practical anatomy course (limbs):</w:t>
      </w:r>
    </w:p>
    <w:tbl>
      <w:tblPr>
        <w:tblStyle w:val="TableGrid"/>
        <w:tblW w:w="8384" w:type="dxa"/>
        <w:tblInd w:w="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0"/>
        <w:gridCol w:w="1294"/>
      </w:tblGrid>
      <w:tr w:rsidR="00EB2267" w14:paraId="71F6E186" w14:textId="77777777" w:rsidTr="00FE5856">
        <w:trPr>
          <w:trHeight w:val="343"/>
        </w:trPr>
        <w:tc>
          <w:tcPr>
            <w:tcW w:w="7090" w:type="dxa"/>
            <w:tcBorders>
              <w:top w:val="nil"/>
              <w:left w:val="nil"/>
              <w:bottom w:val="single" w:sz="4" w:space="0" w:color="auto"/>
              <w:right w:val="nil"/>
            </w:tcBorders>
            <w:hideMark/>
          </w:tcPr>
          <w:p w14:paraId="3280B8E5" w14:textId="77777777" w:rsidR="00EB2267" w:rsidRDefault="00EB2267" w:rsidP="00FE5856">
            <w:pPr>
              <w:spacing w:line="480" w:lineRule="auto"/>
            </w:pPr>
            <w:r>
              <w:t>Question</w:t>
            </w:r>
          </w:p>
        </w:tc>
        <w:tc>
          <w:tcPr>
            <w:tcW w:w="1294" w:type="dxa"/>
            <w:tcBorders>
              <w:top w:val="nil"/>
              <w:left w:val="nil"/>
              <w:bottom w:val="single" w:sz="4" w:space="0" w:color="auto"/>
              <w:right w:val="nil"/>
            </w:tcBorders>
            <w:hideMark/>
          </w:tcPr>
          <w:p w14:paraId="0F41FF96" w14:textId="77777777" w:rsidR="00EB2267" w:rsidRDefault="00EB2267" w:rsidP="00FE5856">
            <w:pPr>
              <w:spacing w:line="480" w:lineRule="auto"/>
            </w:pPr>
            <w:r>
              <w:t>Mark (1-5)</w:t>
            </w:r>
          </w:p>
        </w:tc>
      </w:tr>
      <w:tr w:rsidR="00EB2267" w14:paraId="188D2D21" w14:textId="77777777" w:rsidTr="00FE5856">
        <w:trPr>
          <w:trHeight w:val="330"/>
        </w:trPr>
        <w:tc>
          <w:tcPr>
            <w:tcW w:w="7090" w:type="dxa"/>
            <w:tcBorders>
              <w:top w:val="single" w:sz="4" w:space="0" w:color="auto"/>
              <w:left w:val="nil"/>
              <w:bottom w:val="single" w:sz="4" w:space="0" w:color="auto"/>
              <w:right w:val="nil"/>
            </w:tcBorders>
            <w:hideMark/>
          </w:tcPr>
          <w:p w14:paraId="2736CF30" w14:textId="77777777" w:rsidR="00EB2267" w:rsidRDefault="00EB2267" w:rsidP="00FE5856">
            <w:pPr>
              <w:spacing w:line="480" w:lineRule="auto"/>
            </w:pPr>
            <w:r>
              <w:t>What is your overall satisfaction with the practical course?</w:t>
            </w:r>
          </w:p>
        </w:tc>
        <w:tc>
          <w:tcPr>
            <w:tcW w:w="1294" w:type="dxa"/>
            <w:tcBorders>
              <w:top w:val="single" w:sz="4" w:space="0" w:color="auto"/>
              <w:left w:val="nil"/>
              <w:bottom w:val="single" w:sz="4" w:space="0" w:color="auto"/>
              <w:right w:val="nil"/>
            </w:tcBorders>
          </w:tcPr>
          <w:p w14:paraId="7CB72180" w14:textId="77777777" w:rsidR="00EB2267" w:rsidRDefault="00EB2267" w:rsidP="00FE5856">
            <w:pPr>
              <w:spacing w:line="480" w:lineRule="auto"/>
            </w:pPr>
          </w:p>
        </w:tc>
      </w:tr>
      <w:tr w:rsidR="00EB2267" w14:paraId="2BA67DE7" w14:textId="77777777" w:rsidTr="00FE5856">
        <w:trPr>
          <w:trHeight w:val="343"/>
        </w:trPr>
        <w:tc>
          <w:tcPr>
            <w:tcW w:w="7090" w:type="dxa"/>
            <w:tcBorders>
              <w:top w:val="single" w:sz="4" w:space="0" w:color="auto"/>
              <w:left w:val="nil"/>
              <w:bottom w:val="single" w:sz="4" w:space="0" w:color="auto"/>
              <w:right w:val="nil"/>
            </w:tcBorders>
            <w:hideMark/>
          </w:tcPr>
          <w:p w14:paraId="7B0907C0" w14:textId="77777777" w:rsidR="00EB2267" w:rsidRDefault="00EB2267" w:rsidP="00FE5856">
            <w:pPr>
              <w:spacing w:line="480" w:lineRule="auto"/>
            </w:pPr>
            <w:r>
              <w:t>How clear were the explanations?</w:t>
            </w:r>
          </w:p>
        </w:tc>
        <w:tc>
          <w:tcPr>
            <w:tcW w:w="1294" w:type="dxa"/>
            <w:tcBorders>
              <w:top w:val="single" w:sz="4" w:space="0" w:color="auto"/>
              <w:left w:val="nil"/>
              <w:bottom w:val="single" w:sz="4" w:space="0" w:color="auto"/>
              <w:right w:val="nil"/>
            </w:tcBorders>
          </w:tcPr>
          <w:p w14:paraId="247B5CDE" w14:textId="77777777" w:rsidR="00EB2267" w:rsidRDefault="00EB2267" w:rsidP="00FE5856">
            <w:pPr>
              <w:spacing w:line="480" w:lineRule="auto"/>
            </w:pPr>
          </w:p>
        </w:tc>
      </w:tr>
      <w:tr w:rsidR="00EB2267" w14:paraId="2391F5FB" w14:textId="77777777" w:rsidTr="00FE5856">
        <w:trPr>
          <w:trHeight w:val="675"/>
        </w:trPr>
        <w:tc>
          <w:tcPr>
            <w:tcW w:w="7090" w:type="dxa"/>
            <w:tcBorders>
              <w:top w:val="single" w:sz="4" w:space="0" w:color="auto"/>
              <w:left w:val="nil"/>
              <w:bottom w:val="single" w:sz="4" w:space="0" w:color="auto"/>
              <w:right w:val="nil"/>
            </w:tcBorders>
            <w:hideMark/>
          </w:tcPr>
          <w:p w14:paraId="2D38C4CF" w14:textId="77777777" w:rsidR="00EB2267" w:rsidRDefault="00EB2267" w:rsidP="00FE5856">
            <w:pPr>
              <w:spacing w:line="480" w:lineRule="auto"/>
            </w:pPr>
            <w:r>
              <w:t>What is the extent that the practical course had helped you in understanding the theoretical material?</w:t>
            </w:r>
          </w:p>
        </w:tc>
        <w:tc>
          <w:tcPr>
            <w:tcW w:w="1294" w:type="dxa"/>
            <w:tcBorders>
              <w:top w:val="single" w:sz="4" w:space="0" w:color="auto"/>
              <w:left w:val="nil"/>
              <w:bottom w:val="single" w:sz="4" w:space="0" w:color="auto"/>
              <w:right w:val="nil"/>
            </w:tcBorders>
          </w:tcPr>
          <w:p w14:paraId="75E31462" w14:textId="77777777" w:rsidR="00EB2267" w:rsidRDefault="00EB2267" w:rsidP="00FE5856">
            <w:pPr>
              <w:spacing w:line="480" w:lineRule="auto"/>
            </w:pPr>
          </w:p>
        </w:tc>
      </w:tr>
      <w:tr w:rsidR="00EB2267" w14:paraId="08EF0482" w14:textId="77777777" w:rsidTr="00FE5856">
        <w:trPr>
          <w:trHeight w:val="687"/>
        </w:trPr>
        <w:tc>
          <w:tcPr>
            <w:tcW w:w="7090" w:type="dxa"/>
            <w:tcBorders>
              <w:top w:val="single" w:sz="4" w:space="0" w:color="auto"/>
              <w:left w:val="nil"/>
              <w:bottom w:val="single" w:sz="4" w:space="0" w:color="auto"/>
              <w:right w:val="nil"/>
            </w:tcBorders>
            <w:hideMark/>
          </w:tcPr>
          <w:p w14:paraId="319653C2" w14:textId="77777777" w:rsidR="00EB2267" w:rsidRDefault="00EB2267" w:rsidP="00FE5856">
            <w:pPr>
              <w:spacing w:line="480" w:lineRule="auto"/>
            </w:pPr>
            <w:r>
              <w:t xml:space="preserve">What was the contribution of practical teaching </w:t>
            </w:r>
            <w:r>
              <w:rPr>
                <w:u w:val="single"/>
              </w:rPr>
              <w:t>beyond</w:t>
            </w:r>
            <w:r>
              <w:t xml:space="preserve"> the theoretical lectures?</w:t>
            </w:r>
          </w:p>
        </w:tc>
        <w:tc>
          <w:tcPr>
            <w:tcW w:w="1294" w:type="dxa"/>
            <w:tcBorders>
              <w:top w:val="single" w:sz="4" w:space="0" w:color="auto"/>
              <w:left w:val="nil"/>
              <w:bottom w:val="single" w:sz="4" w:space="0" w:color="auto"/>
              <w:right w:val="nil"/>
            </w:tcBorders>
          </w:tcPr>
          <w:p w14:paraId="6F180E71" w14:textId="77777777" w:rsidR="00EB2267" w:rsidRDefault="00EB2267" w:rsidP="00FE5856">
            <w:pPr>
              <w:spacing w:line="480" w:lineRule="auto"/>
            </w:pPr>
          </w:p>
        </w:tc>
      </w:tr>
      <w:tr w:rsidR="00EB2267" w14:paraId="6CD165BB" w14:textId="77777777" w:rsidTr="00FE5856">
        <w:trPr>
          <w:trHeight w:val="330"/>
        </w:trPr>
        <w:tc>
          <w:tcPr>
            <w:tcW w:w="7090" w:type="dxa"/>
            <w:tcBorders>
              <w:top w:val="single" w:sz="4" w:space="0" w:color="auto"/>
              <w:left w:val="nil"/>
              <w:bottom w:val="single" w:sz="4" w:space="0" w:color="auto"/>
              <w:right w:val="nil"/>
            </w:tcBorders>
            <w:hideMark/>
          </w:tcPr>
          <w:p w14:paraId="548CA1A7" w14:textId="77777777" w:rsidR="00EB2267" w:rsidRDefault="00EB2267" w:rsidP="00FE5856">
            <w:pPr>
              <w:spacing w:line="480" w:lineRule="auto"/>
            </w:pPr>
            <w:r>
              <w:t>How well did this teaching method prepared you for the test?</w:t>
            </w:r>
          </w:p>
        </w:tc>
        <w:tc>
          <w:tcPr>
            <w:tcW w:w="1294" w:type="dxa"/>
            <w:tcBorders>
              <w:top w:val="single" w:sz="4" w:space="0" w:color="auto"/>
              <w:left w:val="nil"/>
              <w:bottom w:val="single" w:sz="4" w:space="0" w:color="auto"/>
              <w:right w:val="nil"/>
            </w:tcBorders>
          </w:tcPr>
          <w:p w14:paraId="322266E0" w14:textId="77777777" w:rsidR="00EB2267" w:rsidRDefault="00EB2267" w:rsidP="00FE5856">
            <w:pPr>
              <w:spacing w:line="480" w:lineRule="auto"/>
            </w:pPr>
          </w:p>
        </w:tc>
      </w:tr>
      <w:tr w:rsidR="00EB2267" w14:paraId="3FD0DCB2" w14:textId="77777777" w:rsidTr="00FE5856">
        <w:trPr>
          <w:trHeight w:val="343"/>
        </w:trPr>
        <w:tc>
          <w:tcPr>
            <w:tcW w:w="7090" w:type="dxa"/>
            <w:tcBorders>
              <w:top w:val="single" w:sz="4" w:space="0" w:color="auto"/>
              <w:left w:val="nil"/>
              <w:bottom w:val="single" w:sz="4" w:space="0" w:color="auto"/>
              <w:right w:val="nil"/>
            </w:tcBorders>
            <w:hideMark/>
          </w:tcPr>
          <w:p w14:paraId="3838A647" w14:textId="31EFF88B" w:rsidR="00EB2267" w:rsidRDefault="00EB2267" w:rsidP="00FE5856">
            <w:pPr>
              <w:spacing w:line="480" w:lineRule="auto"/>
            </w:pPr>
            <w:r>
              <w:t>Rate your level of understanding the material of the practical course</w:t>
            </w:r>
            <w:ins w:id="7" w:author="Editor/Reviewer" w:date="2022-01-30T14:20:00Z">
              <w:r w:rsidR="00160618">
                <w:t>.</w:t>
              </w:r>
            </w:ins>
          </w:p>
        </w:tc>
        <w:tc>
          <w:tcPr>
            <w:tcW w:w="1294" w:type="dxa"/>
            <w:tcBorders>
              <w:top w:val="single" w:sz="4" w:space="0" w:color="auto"/>
              <w:left w:val="nil"/>
              <w:bottom w:val="single" w:sz="4" w:space="0" w:color="auto"/>
              <w:right w:val="nil"/>
            </w:tcBorders>
          </w:tcPr>
          <w:p w14:paraId="704FC8A2" w14:textId="77777777" w:rsidR="00EB2267" w:rsidRDefault="00EB2267" w:rsidP="00FE5856">
            <w:pPr>
              <w:spacing w:line="480" w:lineRule="auto"/>
            </w:pPr>
          </w:p>
        </w:tc>
      </w:tr>
      <w:tr w:rsidR="00EB2267" w14:paraId="3512E8FA" w14:textId="77777777" w:rsidTr="00FE5856">
        <w:trPr>
          <w:trHeight w:val="640"/>
        </w:trPr>
        <w:tc>
          <w:tcPr>
            <w:tcW w:w="7090" w:type="dxa"/>
            <w:tcBorders>
              <w:top w:val="single" w:sz="4" w:space="0" w:color="auto"/>
              <w:left w:val="nil"/>
              <w:bottom w:val="single" w:sz="4" w:space="0" w:color="auto"/>
              <w:right w:val="nil"/>
            </w:tcBorders>
            <w:hideMark/>
          </w:tcPr>
          <w:p w14:paraId="4AAF7D98" w14:textId="77777777" w:rsidR="00EB2267" w:rsidRDefault="00EB2267" w:rsidP="00FE5856">
            <w:pPr>
              <w:spacing w:line="480" w:lineRule="auto"/>
            </w:pPr>
            <w:r>
              <w:lastRenderedPageBreak/>
              <w:t>To what extent do you think this learning method of the practical course will help you remember the material in the long-term?</w:t>
            </w:r>
          </w:p>
        </w:tc>
        <w:tc>
          <w:tcPr>
            <w:tcW w:w="1294" w:type="dxa"/>
            <w:tcBorders>
              <w:top w:val="single" w:sz="4" w:space="0" w:color="auto"/>
              <w:left w:val="nil"/>
              <w:bottom w:val="single" w:sz="4" w:space="0" w:color="auto"/>
              <w:right w:val="nil"/>
            </w:tcBorders>
          </w:tcPr>
          <w:p w14:paraId="4971FD65" w14:textId="77777777" w:rsidR="00EB2267" w:rsidRDefault="00EB2267" w:rsidP="00FE5856">
            <w:pPr>
              <w:spacing w:line="480" w:lineRule="auto"/>
              <w:rPr>
                <w:rtl/>
              </w:rPr>
            </w:pPr>
          </w:p>
        </w:tc>
      </w:tr>
      <w:tr w:rsidR="00EB2267" w14:paraId="49AC6095" w14:textId="77777777" w:rsidTr="00FE5856">
        <w:trPr>
          <w:trHeight w:val="640"/>
        </w:trPr>
        <w:tc>
          <w:tcPr>
            <w:tcW w:w="7090" w:type="dxa"/>
            <w:tcBorders>
              <w:top w:val="single" w:sz="4" w:space="0" w:color="auto"/>
              <w:left w:val="nil"/>
              <w:bottom w:val="single" w:sz="4" w:space="0" w:color="auto"/>
              <w:right w:val="nil"/>
            </w:tcBorders>
            <w:hideMark/>
          </w:tcPr>
          <w:p w14:paraId="31809E21" w14:textId="13854FDF" w:rsidR="00EB2267" w:rsidRDefault="00EB2267" w:rsidP="00FE5856">
            <w:pPr>
              <w:spacing w:line="480" w:lineRule="auto"/>
            </w:pPr>
            <w:r>
              <w:t>To what extent was the test compatible with the material taught in the course</w:t>
            </w:r>
            <w:ins w:id="8" w:author="Editor/Reviewer" w:date="2022-01-30T14:18:00Z">
              <w:r w:rsidR="00160618">
                <w:t>?</w:t>
              </w:r>
            </w:ins>
          </w:p>
        </w:tc>
        <w:tc>
          <w:tcPr>
            <w:tcW w:w="1294" w:type="dxa"/>
            <w:tcBorders>
              <w:top w:val="single" w:sz="4" w:space="0" w:color="auto"/>
              <w:left w:val="nil"/>
              <w:bottom w:val="single" w:sz="4" w:space="0" w:color="auto"/>
              <w:right w:val="nil"/>
            </w:tcBorders>
          </w:tcPr>
          <w:p w14:paraId="2E3F33A1" w14:textId="77777777" w:rsidR="00EB2267" w:rsidRDefault="00EB2267" w:rsidP="00FE5856">
            <w:pPr>
              <w:spacing w:line="480" w:lineRule="auto"/>
            </w:pPr>
          </w:p>
        </w:tc>
      </w:tr>
      <w:tr w:rsidR="00EB2267" w14:paraId="728C79A1" w14:textId="77777777" w:rsidTr="00FE5856">
        <w:trPr>
          <w:trHeight w:val="640"/>
        </w:trPr>
        <w:tc>
          <w:tcPr>
            <w:tcW w:w="7090" w:type="dxa"/>
            <w:tcBorders>
              <w:top w:val="single" w:sz="4" w:space="0" w:color="auto"/>
              <w:left w:val="nil"/>
              <w:bottom w:val="single" w:sz="4" w:space="0" w:color="auto"/>
              <w:right w:val="nil"/>
            </w:tcBorders>
            <w:hideMark/>
          </w:tcPr>
          <w:p w14:paraId="75021DB3" w14:textId="77777777" w:rsidR="00EB2267" w:rsidRDefault="00EB2267" w:rsidP="00FE5856">
            <w:pPr>
              <w:spacing w:line="480" w:lineRule="auto"/>
            </w:pPr>
            <w:r>
              <w:t>Did you watch the recording of the virtual dissection after the live zoon session?                                                                                                     1. Yes 2. No</w:t>
            </w:r>
          </w:p>
        </w:tc>
        <w:tc>
          <w:tcPr>
            <w:tcW w:w="1294" w:type="dxa"/>
            <w:tcBorders>
              <w:top w:val="single" w:sz="4" w:space="0" w:color="auto"/>
              <w:left w:val="nil"/>
              <w:bottom w:val="single" w:sz="4" w:space="0" w:color="auto"/>
              <w:right w:val="nil"/>
            </w:tcBorders>
          </w:tcPr>
          <w:p w14:paraId="6D3A599B" w14:textId="77777777" w:rsidR="00EB2267" w:rsidRDefault="00EB2267" w:rsidP="00FE5856">
            <w:pPr>
              <w:spacing w:line="480" w:lineRule="auto"/>
            </w:pPr>
          </w:p>
        </w:tc>
      </w:tr>
    </w:tbl>
    <w:p w14:paraId="12230C1A" w14:textId="77777777" w:rsidR="00EB2267" w:rsidRDefault="00EB2267" w:rsidP="00EB2267">
      <w:pPr>
        <w:spacing w:line="480" w:lineRule="auto"/>
      </w:pPr>
    </w:p>
    <w:p w14:paraId="65940999" w14:textId="42305653" w:rsidR="00EB2267" w:rsidRDefault="00EB2267" w:rsidP="00EB2267">
      <w:pPr>
        <w:spacing w:line="480" w:lineRule="auto"/>
        <w:rPr>
          <w:ins w:id="9" w:author="Editor/Reviewer" w:date="2022-01-30T14:19:00Z"/>
        </w:rPr>
      </w:pPr>
      <w:r>
        <w:t xml:space="preserve">In your opinion, are there any additional benefits or added value to the online method? </w:t>
      </w:r>
    </w:p>
    <w:p w14:paraId="536C812C" w14:textId="77777777" w:rsidR="00160618" w:rsidRDefault="00160618" w:rsidP="00EB2267">
      <w:pPr>
        <w:spacing w:line="480" w:lineRule="auto"/>
      </w:pPr>
    </w:p>
    <w:p w14:paraId="7B412FB5" w14:textId="4E8061FE" w:rsidR="00EB2267" w:rsidDel="00160618" w:rsidRDefault="00EB2267" w:rsidP="00EB2267">
      <w:pPr>
        <w:spacing w:line="480" w:lineRule="auto"/>
        <w:rPr>
          <w:del w:id="10" w:author="Editor/Reviewer" w:date="2022-01-30T14:16:00Z"/>
        </w:rPr>
      </w:pPr>
      <w:r>
        <w:t>In your opinion, are there any other disadvantages to the online teaching method?</w:t>
      </w:r>
    </w:p>
    <w:p w14:paraId="2E3C3F64" w14:textId="77777777" w:rsidR="00160618" w:rsidRDefault="00160618" w:rsidP="00EB2267">
      <w:pPr>
        <w:spacing w:line="480" w:lineRule="auto"/>
        <w:rPr>
          <w:ins w:id="11" w:author="Editor/Reviewer" w:date="2022-01-30T14:19:00Z"/>
        </w:rPr>
      </w:pPr>
    </w:p>
    <w:p w14:paraId="0ED03FFF" w14:textId="77777777" w:rsidR="00EB2267" w:rsidRDefault="00EB2267" w:rsidP="00EB2267">
      <w:pPr>
        <w:spacing w:line="480" w:lineRule="auto"/>
      </w:pPr>
    </w:p>
    <w:p w14:paraId="6633DC3F" w14:textId="77777777" w:rsidR="00EB2267" w:rsidRDefault="00EB2267" w:rsidP="00EB2267">
      <w:pPr>
        <w:spacing w:line="480" w:lineRule="auto"/>
      </w:pPr>
      <w:r>
        <w:t xml:space="preserve">Now please answer the same questions however please do so </w:t>
      </w:r>
      <w:r>
        <w:rPr>
          <w:b/>
          <w:bCs/>
          <w:u w:val="single"/>
        </w:rPr>
        <w:t>with reference to the practical course in the three previous anatomy courses</w:t>
      </w:r>
      <w:r>
        <w:t xml:space="preserve"> (thorax, abdomen &amp; pelvis, head &amp; neck), that used the conventional method of cadaver’s discussions:</w:t>
      </w:r>
    </w:p>
    <w:tbl>
      <w:tblPr>
        <w:tblStyle w:val="TableGrid"/>
        <w:tblW w:w="0" w:type="auto"/>
        <w:tblInd w:w="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15"/>
        <w:gridCol w:w="1281"/>
      </w:tblGrid>
      <w:tr w:rsidR="00EB2267" w14:paraId="528D2E33" w14:textId="77777777" w:rsidTr="00FE5856">
        <w:tc>
          <w:tcPr>
            <w:tcW w:w="7015" w:type="dxa"/>
            <w:tcBorders>
              <w:top w:val="nil"/>
              <w:left w:val="nil"/>
              <w:bottom w:val="single" w:sz="4" w:space="0" w:color="auto"/>
              <w:right w:val="nil"/>
            </w:tcBorders>
            <w:hideMark/>
          </w:tcPr>
          <w:p w14:paraId="6E954915" w14:textId="77777777" w:rsidR="00EB2267" w:rsidRDefault="00EB2267" w:rsidP="00FE5856">
            <w:pPr>
              <w:spacing w:line="480" w:lineRule="auto"/>
            </w:pPr>
            <w:r>
              <w:t>Question</w:t>
            </w:r>
          </w:p>
        </w:tc>
        <w:tc>
          <w:tcPr>
            <w:tcW w:w="1281" w:type="dxa"/>
            <w:tcBorders>
              <w:top w:val="nil"/>
              <w:left w:val="nil"/>
              <w:bottom w:val="single" w:sz="4" w:space="0" w:color="auto"/>
              <w:right w:val="nil"/>
            </w:tcBorders>
            <w:hideMark/>
          </w:tcPr>
          <w:p w14:paraId="70218F8E" w14:textId="77777777" w:rsidR="00EB2267" w:rsidRDefault="00EB2267" w:rsidP="00FE5856">
            <w:pPr>
              <w:spacing w:line="480" w:lineRule="auto"/>
            </w:pPr>
            <w:r>
              <w:t>Mark (1-5)</w:t>
            </w:r>
          </w:p>
        </w:tc>
      </w:tr>
      <w:tr w:rsidR="00EB2267" w14:paraId="798CF95E" w14:textId="77777777" w:rsidTr="00FE5856">
        <w:tc>
          <w:tcPr>
            <w:tcW w:w="7015" w:type="dxa"/>
            <w:tcBorders>
              <w:top w:val="single" w:sz="4" w:space="0" w:color="auto"/>
              <w:left w:val="nil"/>
              <w:bottom w:val="single" w:sz="4" w:space="0" w:color="auto"/>
              <w:right w:val="nil"/>
            </w:tcBorders>
            <w:hideMark/>
          </w:tcPr>
          <w:p w14:paraId="0D323EDC" w14:textId="77777777" w:rsidR="00EB2267" w:rsidRDefault="00EB2267" w:rsidP="00FE5856">
            <w:pPr>
              <w:spacing w:line="480" w:lineRule="auto"/>
            </w:pPr>
            <w:r>
              <w:t>What is your overall satisfaction with the practical course?</w:t>
            </w:r>
          </w:p>
        </w:tc>
        <w:tc>
          <w:tcPr>
            <w:tcW w:w="1281" w:type="dxa"/>
            <w:tcBorders>
              <w:top w:val="single" w:sz="4" w:space="0" w:color="auto"/>
              <w:left w:val="nil"/>
              <w:bottom w:val="single" w:sz="4" w:space="0" w:color="auto"/>
              <w:right w:val="nil"/>
            </w:tcBorders>
          </w:tcPr>
          <w:p w14:paraId="5BA239B7" w14:textId="77777777" w:rsidR="00EB2267" w:rsidRDefault="00EB2267" w:rsidP="00FE5856">
            <w:pPr>
              <w:spacing w:line="480" w:lineRule="auto"/>
            </w:pPr>
          </w:p>
        </w:tc>
      </w:tr>
      <w:tr w:rsidR="00EB2267" w14:paraId="011C0EEF" w14:textId="77777777" w:rsidTr="00FE5856">
        <w:tc>
          <w:tcPr>
            <w:tcW w:w="7015" w:type="dxa"/>
            <w:tcBorders>
              <w:top w:val="single" w:sz="4" w:space="0" w:color="auto"/>
              <w:left w:val="nil"/>
              <w:bottom w:val="single" w:sz="4" w:space="0" w:color="auto"/>
              <w:right w:val="nil"/>
            </w:tcBorders>
            <w:hideMark/>
          </w:tcPr>
          <w:p w14:paraId="30478DD3" w14:textId="77777777" w:rsidR="00EB2267" w:rsidRDefault="00EB2267" w:rsidP="00FE5856">
            <w:pPr>
              <w:spacing w:line="480" w:lineRule="auto"/>
            </w:pPr>
            <w:r>
              <w:t>How clear were the explanations?</w:t>
            </w:r>
          </w:p>
        </w:tc>
        <w:tc>
          <w:tcPr>
            <w:tcW w:w="1281" w:type="dxa"/>
            <w:tcBorders>
              <w:top w:val="single" w:sz="4" w:space="0" w:color="auto"/>
              <w:left w:val="nil"/>
              <w:bottom w:val="single" w:sz="4" w:space="0" w:color="auto"/>
              <w:right w:val="nil"/>
            </w:tcBorders>
          </w:tcPr>
          <w:p w14:paraId="4418A919" w14:textId="77777777" w:rsidR="00EB2267" w:rsidRDefault="00EB2267" w:rsidP="00FE5856">
            <w:pPr>
              <w:spacing w:line="480" w:lineRule="auto"/>
            </w:pPr>
          </w:p>
        </w:tc>
      </w:tr>
      <w:tr w:rsidR="00EB2267" w14:paraId="0048BABE" w14:textId="77777777" w:rsidTr="00FE5856">
        <w:tc>
          <w:tcPr>
            <w:tcW w:w="7015" w:type="dxa"/>
            <w:tcBorders>
              <w:top w:val="single" w:sz="4" w:space="0" w:color="auto"/>
              <w:left w:val="nil"/>
              <w:bottom w:val="single" w:sz="4" w:space="0" w:color="auto"/>
              <w:right w:val="nil"/>
            </w:tcBorders>
            <w:hideMark/>
          </w:tcPr>
          <w:p w14:paraId="2C759B0D" w14:textId="77777777" w:rsidR="00EB2267" w:rsidRDefault="00EB2267" w:rsidP="00FE5856">
            <w:pPr>
              <w:spacing w:line="480" w:lineRule="auto"/>
            </w:pPr>
            <w:r>
              <w:t>What is the extent that the practical course had helped you in understanding the theoretical material?</w:t>
            </w:r>
          </w:p>
        </w:tc>
        <w:tc>
          <w:tcPr>
            <w:tcW w:w="1281" w:type="dxa"/>
            <w:tcBorders>
              <w:top w:val="single" w:sz="4" w:space="0" w:color="auto"/>
              <w:left w:val="nil"/>
              <w:bottom w:val="single" w:sz="4" w:space="0" w:color="auto"/>
              <w:right w:val="nil"/>
            </w:tcBorders>
          </w:tcPr>
          <w:p w14:paraId="36CA0C5A" w14:textId="77777777" w:rsidR="00EB2267" w:rsidRDefault="00EB2267" w:rsidP="00FE5856">
            <w:pPr>
              <w:spacing w:line="480" w:lineRule="auto"/>
            </w:pPr>
          </w:p>
        </w:tc>
      </w:tr>
      <w:tr w:rsidR="00EB2267" w14:paraId="164651CD" w14:textId="77777777" w:rsidTr="00FE5856">
        <w:tc>
          <w:tcPr>
            <w:tcW w:w="7015" w:type="dxa"/>
            <w:tcBorders>
              <w:top w:val="single" w:sz="4" w:space="0" w:color="auto"/>
              <w:left w:val="nil"/>
              <w:bottom w:val="single" w:sz="4" w:space="0" w:color="auto"/>
              <w:right w:val="nil"/>
            </w:tcBorders>
            <w:hideMark/>
          </w:tcPr>
          <w:p w14:paraId="0130C552" w14:textId="77777777" w:rsidR="00EB2267" w:rsidRDefault="00EB2267" w:rsidP="00FE5856">
            <w:pPr>
              <w:spacing w:line="480" w:lineRule="auto"/>
            </w:pPr>
            <w:r>
              <w:t xml:space="preserve">What was the contribution of practical teaching </w:t>
            </w:r>
            <w:r>
              <w:rPr>
                <w:u w:val="single"/>
              </w:rPr>
              <w:t>beyond</w:t>
            </w:r>
            <w:r>
              <w:t xml:space="preserve"> the theoretical lectures?</w:t>
            </w:r>
          </w:p>
        </w:tc>
        <w:tc>
          <w:tcPr>
            <w:tcW w:w="1281" w:type="dxa"/>
            <w:tcBorders>
              <w:top w:val="single" w:sz="4" w:space="0" w:color="auto"/>
              <w:left w:val="nil"/>
              <w:bottom w:val="single" w:sz="4" w:space="0" w:color="auto"/>
              <w:right w:val="nil"/>
            </w:tcBorders>
          </w:tcPr>
          <w:p w14:paraId="470E9A68" w14:textId="77777777" w:rsidR="00EB2267" w:rsidRDefault="00EB2267" w:rsidP="00FE5856">
            <w:pPr>
              <w:spacing w:line="480" w:lineRule="auto"/>
            </w:pPr>
          </w:p>
        </w:tc>
      </w:tr>
      <w:tr w:rsidR="00EB2267" w14:paraId="53AE097B" w14:textId="77777777" w:rsidTr="00FE5856">
        <w:tc>
          <w:tcPr>
            <w:tcW w:w="7015" w:type="dxa"/>
            <w:tcBorders>
              <w:top w:val="single" w:sz="4" w:space="0" w:color="auto"/>
              <w:left w:val="nil"/>
              <w:bottom w:val="single" w:sz="4" w:space="0" w:color="auto"/>
              <w:right w:val="nil"/>
            </w:tcBorders>
            <w:hideMark/>
          </w:tcPr>
          <w:p w14:paraId="22BCDF3F" w14:textId="77777777" w:rsidR="00EB2267" w:rsidRDefault="00EB2267" w:rsidP="00FE5856">
            <w:pPr>
              <w:spacing w:line="480" w:lineRule="auto"/>
            </w:pPr>
            <w:r>
              <w:lastRenderedPageBreak/>
              <w:t>How well did this teaching method prepared you for the test?</w:t>
            </w:r>
          </w:p>
        </w:tc>
        <w:tc>
          <w:tcPr>
            <w:tcW w:w="1281" w:type="dxa"/>
            <w:tcBorders>
              <w:top w:val="single" w:sz="4" w:space="0" w:color="auto"/>
              <w:left w:val="nil"/>
              <w:bottom w:val="single" w:sz="4" w:space="0" w:color="auto"/>
              <w:right w:val="nil"/>
            </w:tcBorders>
          </w:tcPr>
          <w:p w14:paraId="42CD2916" w14:textId="77777777" w:rsidR="00EB2267" w:rsidRDefault="00EB2267" w:rsidP="00FE5856">
            <w:pPr>
              <w:spacing w:line="480" w:lineRule="auto"/>
            </w:pPr>
          </w:p>
        </w:tc>
      </w:tr>
      <w:tr w:rsidR="00EB2267" w14:paraId="1F3B361D" w14:textId="77777777" w:rsidTr="00FE5856">
        <w:tc>
          <w:tcPr>
            <w:tcW w:w="7015" w:type="dxa"/>
            <w:tcBorders>
              <w:top w:val="single" w:sz="4" w:space="0" w:color="auto"/>
              <w:left w:val="nil"/>
              <w:bottom w:val="single" w:sz="4" w:space="0" w:color="auto"/>
              <w:right w:val="nil"/>
            </w:tcBorders>
            <w:hideMark/>
          </w:tcPr>
          <w:p w14:paraId="56AEA161" w14:textId="1E7A1D88" w:rsidR="00EB2267" w:rsidRDefault="00EB2267" w:rsidP="00FE5856">
            <w:pPr>
              <w:spacing w:line="480" w:lineRule="auto"/>
            </w:pPr>
            <w:r>
              <w:t>Rate your level of understanding the material of the practical course</w:t>
            </w:r>
            <w:ins w:id="12" w:author="Editor/Reviewer" w:date="2022-01-30T14:19:00Z">
              <w:r w:rsidR="00160618">
                <w:t>.</w:t>
              </w:r>
            </w:ins>
          </w:p>
        </w:tc>
        <w:tc>
          <w:tcPr>
            <w:tcW w:w="1281" w:type="dxa"/>
            <w:tcBorders>
              <w:top w:val="single" w:sz="4" w:space="0" w:color="auto"/>
              <w:left w:val="nil"/>
              <w:bottom w:val="single" w:sz="4" w:space="0" w:color="auto"/>
              <w:right w:val="nil"/>
            </w:tcBorders>
          </w:tcPr>
          <w:p w14:paraId="0471DD16" w14:textId="77777777" w:rsidR="00EB2267" w:rsidRDefault="00EB2267" w:rsidP="00FE5856">
            <w:pPr>
              <w:spacing w:line="480" w:lineRule="auto"/>
            </w:pPr>
          </w:p>
        </w:tc>
      </w:tr>
      <w:tr w:rsidR="00EB2267" w14:paraId="75D2A443" w14:textId="77777777" w:rsidTr="00FE5856">
        <w:tc>
          <w:tcPr>
            <w:tcW w:w="7015" w:type="dxa"/>
            <w:tcBorders>
              <w:top w:val="single" w:sz="4" w:space="0" w:color="auto"/>
              <w:left w:val="nil"/>
              <w:bottom w:val="single" w:sz="4" w:space="0" w:color="auto"/>
              <w:right w:val="nil"/>
            </w:tcBorders>
            <w:hideMark/>
          </w:tcPr>
          <w:p w14:paraId="3D97B4F3" w14:textId="77777777" w:rsidR="00EB2267" w:rsidRDefault="00EB2267" w:rsidP="00FE5856">
            <w:pPr>
              <w:spacing w:line="480" w:lineRule="auto"/>
            </w:pPr>
            <w:r>
              <w:t>To what extent do you think this learning method of the practical course will help you remember the material in the long-term?</w:t>
            </w:r>
          </w:p>
        </w:tc>
        <w:tc>
          <w:tcPr>
            <w:tcW w:w="1281" w:type="dxa"/>
            <w:tcBorders>
              <w:top w:val="single" w:sz="4" w:space="0" w:color="auto"/>
              <w:left w:val="nil"/>
              <w:bottom w:val="single" w:sz="4" w:space="0" w:color="auto"/>
              <w:right w:val="nil"/>
            </w:tcBorders>
          </w:tcPr>
          <w:p w14:paraId="0005B3E2" w14:textId="77777777" w:rsidR="00EB2267" w:rsidRDefault="00EB2267" w:rsidP="00FE5856">
            <w:pPr>
              <w:spacing w:line="480" w:lineRule="auto"/>
            </w:pPr>
          </w:p>
        </w:tc>
      </w:tr>
      <w:tr w:rsidR="00EB2267" w14:paraId="6E1B94E5" w14:textId="77777777" w:rsidTr="00FE5856">
        <w:tc>
          <w:tcPr>
            <w:tcW w:w="8296" w:type="dxa"/>
            <w:gridSpan w:val="2"/>
            <w:tcBorders>
              <w:top w:val="single" w:sz="4" w:space="0" w:color="auto"/>
              <w:left w:val="nil"/>
              <w:bottom w:val="single" w:sz="4" w:space="0" w:color="auto"/>
              <w:right w:val="nil"/>
            </w:tcBorders>
          </w:tcPr>
          <w:p w14:paraId="2CF4A344" w14:textId="77777777" w:rsidR="00EB2267" w:rsidRDefault="00EB2267" w:rsidP="00FE5856">
            <w:pPr>
              <w:spacing w:line="480" w:lineRule="auto"/>
            </w:pPr>
          </w:p>
          <w:p w14:paraId="402831F5" w14:textId="77777777" w:rsidR="00EB2267" w:rsidRDefault="00EB2267" w:rsidP="00FE5856">
            <w:pPr>
              <w:spacing w:line="480" w:lineRule="auto"/>
            </w:pPr>
          </w:p>
          <w:p w14:paraId="61115E11" w14:textId="25EB5C65" w:rsidR="00EB2267" w:rsidRDefault="00EB2267" w:rsidP="00FE5856">
            <w:pPr>
              <w:spacing w:line="480" w:lineRule="auto"/>
              <w:rPr>
                <w:b/>
                <w:bCs/>
              </w:rPr>
            </w:pPr>
            <w:r>
              <w:rPr>
                <w:b/>
                <w:bCs/>
              </w:rPr>
              <w:t>Hereby some comparison questions between the methods</w:t>
            </w:r>
            <w:ins w:id="13" w:author="Editor/Reviewer" w:date="2022-01-30T14:20:00Z">
              <w:r w:rsidR="00160618">
                <w:rPr>
                  <w:b/>
                  <w:bCs/>
                </w:rPr>
                <w:t>.</w:t>
              </w:r>
            </w:ins>
            <w:del w:id="14" w:author="Editor/Reviewer" w:date="2022-01-30T14:20:00Z">
              <w:r w:rsidDel="00160618">
                <w:rPr>
                  <w:b/>
                  <w:bCs/>
                </w:rPr>
                <w:delText>,</w:delText>
              </w:r>
            </w:del>
            <w:r>
              <w:rPr>
                <w:b/>
                <w:bCs/>
              </w:rPr>
              <w:t xml:space="preserve"> </w:t>
            </w:r>
            <w:ins w:id="15" w:author="Editor/Reviewer" w:date="2022-01-30T14:20:00Z">
              <w:r w:rsidR="00160618">
                <w:rPr>
                  <w:b/>
                  <w:bCs/>
                </w:rPr>
                <w:t>P</w:t>
              </w:r>
            </w:ins>
            <w:del w:id="16" w:author="Editor/Reviewer" w:date="2022-01-30T14:20:00Z">
              <w:r w:rsidDel="00160618">
                <w:rPr>
                  <w:b/>
                  <w:bCs/>
                </w:rPr>
                <w:delText>p</w:delText>
              </w:r>
            </w:del>
            <w:r>
              <w:rPr>
                <w:b/>
                <w:bCs/>
              </w:rPr>
              <w:t>lease briefly explain your choice in each section:</w:t>
            </w:r>
            <w:r>
              <w:rPr>
                <w:b/>
                <w:bCs/>
                <w:rtl/>
              </w:rPr>
              <w:br/>
            </w:r>
          </w:p>
          <w:p w14:paraId="265ECF4C" w14:textId="32E9ED73" w:rsidR="00160618" w:rsidRDefault="00EB2267" w:rsidP="00FE5856">
            <w:pPr>
              <w:spacing w:line="480" w:lineRule="auto"/>
              <w:rPr>
                <w:ins w:id="17" w:author="Editor/Reviewer" w:date="2022-01-30T14:21:00Z"/>
              </w:rPr>
            </w:pPr>
            <w:r>
              <w:t>In what methods did you feel more concentrated during the dissection/virtual dissection</w:t>
            </w:r>
            <w:del w:id="18" w:author="Editor/Reviewer" w:date="2022-01-30T14:22:00Z">
              <w:r w:rsidDel="00160618">
                <w:delText>?</w:delText>
              </w:r>
            </w:del>
            <w:r>
              <w:t xml:space="preserve"> </w:t>
            </w:r>
            <w:ins w:id="19" w:author="Editor/Reviewer" w:date="2022-01-30T14:21:00Z">
              <w:r w:rsidR="00160618">
                <w:t>(please circle the best answer)</w:t>
              </w:r>
            </w:ins>
            <w:ins w:id="20" w:author="Editor/Reviewer" w:date="2022-01-30T14:22:00Z">
              <w:r w:rsidR="00160618">
                <w:t>?</w:t>
              </w:r>
            </w:ins>
            <w:ins w:id="21" w:author="Editor/Reviewer" w:date="2022-01-30T14:21:00Z">
              <w:r w:rsidR="00160618">
                <w:t xml:space="preserve">  </w:t>
              </w:r>
            </w:ins>
            <w:r>
              <w:t xml:space="preserve"> </w:t>
            </w:r>
          </w:p>
          <w:p w14:paraId="725298C0" w14:textId="5088ACED" w:rsidR="00EB2267" w:rsidRDefault="00EB2267" w:rsidP="00FE5856">
            <w:pPr>
              <w:spacing w:line="480" w:lineRule="auto"/>
            </w:pPr>
            <w:r>
              <w:t>1. Conventional teaching with dissection cadavers            2. Online</w:t>
            </w:r>
            <w:r>
              <w:br/>
            </w:r>
            <w:ins w:id="22" w:author="Editor/Reviewer" w:date="2022-01-30T14:20:00Z">
              <w:r w:rsidR="00160618">
                <w:t>P</w:t>
              </w:r>
            </w:ins>
            <w:del w:id="23" w:author="Editor/Reviewer" w:date="2022-01-30T14:20:00Z">
              <w:r w:rsidDel="00160618">
                <w:delText>p</w:delText>
              </w:r>
            </w:del>
            <w:r>
              <w:t>lease elaborate why:</w:t>
            </w:r>
          </w:p>
          <w:p w14:paraId="65BAF123" w14:textId="77777777" w:rsidR="00EB2267" w:rsidRDefault="00EB2267" w:rsidP="00FE5856">
            <w:pPr>
              <w:spacing w:line="480" w:lineRule="auto"/>
            </w:pPr>
          </w:p>
          <w:p w14:paraId="4FC1C16D" w14:textId="62800AA8" w:rsidR="00EB2267" w:rsidRDefault="00EB2267" w:rsidP="00FE5856">
            <w:pPr>
              <w:spacing w:line="480" w:lineRule="auto"/>
            </w:pPr>
            <w:r>
              <w:t>In what method did you feel that the time was exploited more efficiently</w:t>
            </w:r>
            <w:ins w:id="24" w:author="Editor/Reviewer" w:date="2022-01-30T14:22:00Z">
              <w:r w:rsidR="00160618">
                <w:t xml:space="preserve"> (please circle the best answer)</w:t>
              </w:r>
            </w:ins>
            <w:r>
              <w:t>?</w:t>
            </w:r>
          </w:p>
          <w:p w14:paraId="57265A26" w14:textId="00354AC9" w:rsidR="00EB2267" w:rsidRDefault="00EB2267" w:rsidP="00FE5856">
            <w:pPr>
              <w:spacing w:line="480" w:lineRule="auto"/>
            </w:pPr>
            <w:r>
              <w:t>1. Conventional teaching with dissection cadavers            2. Online</w:t>
            </w:r>
            <w:r>
              <w:br/>
            </w:r>
            <w:ins w:id="25" w:author="Editor/Reviewer" w:date="2022-01-30T14:20:00Z">
              <w:r w:rsidR="00160618">
                <w:t>P</w:t>
              </w:r>
            </w:ins>
            <w:del w:id="26" w:author="Editor/Reviewer" w:date="2022-01-30T14:20:00Z">
              <w:r w:rsidDel="00160618">
                <w:delText>p</w:delText>
              </w:r>
            </w:del>
            <w:r>
              <w:t>lease elaborate why:</w:t>
            </w:r>
          </w:p>
          <w:p w14:paraId="755D3EB1" w14:textId="77777777" w:rsidR="00EB2267" w:rsidRDefault="00EB2267" w:rsidP="00FE5856">
            <w:pPr>
              <w:spacing w:line="480" w:lineRule="auto"/>
            </w:pPr>
          </w:p>
          <w:p w14:paraId="153AF2CE" w14:textId="2E774574" w:rsidR="00EB2267" w:rsidRDefault="00EB2267" w:rsidP="00FE5856">
            <w:pPr>
              <w:spacing w:line="480" w:lineRule="auto"/>
            </w:pPr>
            <w:r>
              <w:t>In what method do you think the anatomical structures appeared clearer</w:t>
            </w:r>
            <w:ins w:id="27" w:author="Editor/Reviewer" w:date="2022-01-30T14:22:00Z">
              <w:r w:rsidR="00160618">
                <w:t xml:space="preserve"> (please circle the best answer)</w:t>
              </w:r>
            </w:ins>
            <w:r>
              <w:t>?</w:t>
            </w:r>
          </w:p>
          <w:p w14:paraId="11818EE6" w14:textId="5A3F6EC1" w:rsidR="00EB2267" w:rsidRDefault="00EB2267" w:rsidP="00FE5856">
            <w:pPr>
              <w:spacing w:line="480" w:lineRule="auto"/>
            </w:pPr>
            <w:r>
              <w:t>1. Conventional teaching with dissection cadavers            2. Online</w:t>
            </w:r>
            <w:r>
              <w:br/>
            </w:r>
            <w:ins w:id="28" w:author="Editor/Reviewer" w:date="2022-01-30T14:20:00Z">
              <w:r w:rsidR="00160618">
                <w:t>P</w:t>
              </w:r>
            </w:ins>
            <w:del w:id="29" w:author="Editor/Reviewer" w:date="2022-01-30T14:20:00Z">
              <w:r w:rsidDel="00160618">
                <w:delText>p</w:delText>
              </w:r>
            </w:del>
            <w:r>
              <w:t>lease elaborate why:</w:t>
            </w:r>
          </w:p>
          <w:p w14:paraId="3253BAAA" w14:textId="77777777" w:rsidR="00EB2267" w:rsidRDefault="00EB2267" w:rsidP="00FE5856">
            <w:pPr>
              <w:spacing w:line="480" w:lineRule="auto"/>
            </w:pPr>
          </w:p>
          <w:p w14:paraId="512CCC92" w14:textId="51DD05DA" w:rsidR="00EB2267" w:rsidRDefault="00EB2267" w:rsidP="00FE5856">
            <w:pPr>
              <w:spacing w:line="480" w:lineRule="auto"/>
            </w:pPr>
            <w:r>
              <w:lastRenderedPageBreak/>
              <w:t>In what method did you feel you had a better understanding of the 3D structure</w:t>
            </w:r>
            <w:ins w:id="30" w:author="Editor/Reviewer" w:date="2022-01-30T14:22:00Z">
              <w:r w:rsidR="00160618">
                <w:t xml:space="preserve"> (please circle the best answer)</w:t>
              </w:r>
            </w:ins>
            <w:r>
              <w:t>?</w:t>
            </w:r>
          </w:p>
          <w:p w14:paraId="3EB0DB73" w14:textId="53C7D858" w:rsidR="00EB2267" w:rsidRDefault="00EB2267" w:rsidP="00FE5856">
            <w:pPr>
              <w:spacing w:line="480" w:lineRule="auto"/>
            </w:pPr>
            <w:r>
              <w:t>1. Conventional teaching with dissection cadavers            2. Online</w:t>
            </w:r>
            <w:r>
              <w:br/>
            </w:r>
            <w:ins w:id="31" w:author="Editor/Reviewer" w:date="2022-01-30T14:21:00Z">
              <w:r w:rsidR="00160618">
                <w:t>P</w:t>
              </w:r>
            </w:ins>
            <w:del w:id="32" w:author="Editor/Reviewer" w:date="2022-01-30T14:21:00Z">
              <w:r w:rsidDel="00160618">
                <w:delText>p</w:delText>
              </w:r>
            </w:del>
            <w:r>
              <w:t>lease elaborate why:</w:t>
            </w:r>
          </w:p>
          <w:p w14:paraId="21DF9F86" w14:textId="77777777" w:rsidR="00EB2267" w:rsidRDefault="00EB2267" w:rsidP="00FE5856">
            <w:pPr>
              <w:spacing w:line="480" w:lineRule="auto"/>
            </w:pPr>
          </w:p>
          <w:p w14:paraId="1AF79BDE" w14:textId="75D87B92" w:rsidR="00EB2267" w:rsidRDefault="00EB2267" w:rsidP="00FE5856">
            <w:pPr>
              <w:spacing w:line="480" w:lineRule="auto"/>
            </w:pPr>
            <w:r>
              <w:t xml:space="preserve">If you had another practical anatomy system and you could choose one of the two options (there are no limitations) which </w:t>
            </w:r>
            <w:proofErr w:type="gramStart"/>
            <w:r>
              <w:t>one</w:t>
            </w:r>
            <w:proofErr w:type="gramEnd"/>
            <w:r>
              <w:t xml:space="preserve"> would you prefer</w:t>
            </w:r>
            <w:del w:id="33" w:author="Editor/Reviewer" w:date="2022-01-30T14:21:00Z">
              <w:r w:rsidDel="00160618">
                <w:delText>-</w:delText>
              </w:r>
            </w:del>
            <w:r>
              <w:t xml:space="preserve"> (please circle the best answer)</w:t>
            </w:r>
            <w:ins w:id="34" w:author="Editor/Reviewer" w:date="2022-01-30T14:22:00Z">
              <w:r w:rsidR="00160618">
                <w:t>?</w:t>
              </w:r>
            </w:ins>
            <w:del w:id="35" w:author="Editor/Reviewer" w:date="2022-01-30T14:21:00Z">
              <w:r w:rsidDel="00160618">
                <w:delText>-</w:delText>
              </w:r>
            </w:del>
            <w:r>
              <w:t xml:space="preserve">  </w:t>
            </w:r>
            <w:r>
              <w:br/>
              <w:t>1. Conventional teaching with dissection cadavers            2. Online</w:t>
            </w:r>
          </w:p>
          <w:p w14:paraId="4B3AF635" w14:textId="77777777" w:rsidR="00EB2267" w:rsidRDefault="00160618" w:rsidP="00FE5856">
            <w:pPr>
              <w:spacing w:line="480" w:lineRule="auto"/>
              <w:rPr>
                <w:ins w:id="36" w:author="Editor/Reviewer" w:date="2022-01-30T14:22:00Z"/>
              </w:rPr>
            </w:pPr>
            <w:ins w:id="37" w:author="Editor/Reviewer" w:date="2022-01-30T14:21:00Z">
              <w:r>
                <w:t>P</w:t>
              </w:r>
            </w:ins>
            <w:del w:id="38" w:author="Editor/Reviewer" w:date="2022-01-30T14:21:00Z">
              <w:r w:rsidR="00EB2267" w:rsidDel="00160618">
                <w:delText>p</w:delText>
              </w:r>
            </w:del>
            <w:r w:rsidR="00EB2267">
              <w:t>lease elaborate why:</w:t>
            </w:r>
          </w:p>
          <w:p w14:paraId="2823525D" w14:textId="181DD32C" w:rsidR="00160618" w:rsidRDefault="00160618" w:rsidP="00FE5856">
            <w:pPr>
              <w:spacing w:line="480" w:lineRule="auto"/>
            </w:pPr>
          </w:p>
        </w:tc>
      </w:tr>
    </w:tbl>
    <w:p w14:paraId="332C1099" w14:textId="77777777" w:rsidR="00EB2267" w:rsidRDefault="00EB2267" w:rsidP="00EB2267">
      <w:pPr>
        <w:spacing w:line="480" w:lineRule="auto"/>
      </w:pPr>
    </w:p>
    <w:p w14:paraId="3C859DB7" w14:textId="55E72110" w:rsidR="00EB2267" w:rsidRDefault="00EB2267" w:rsidP="00EB2267">
      <w:pPr>
        <w:spacing w:line="480" w:lineRule="auto"/>
        <w:rPr>
          <w:ins w:id="39" w:author="Editor/Reviewer" w:date="2022-01-30T14:23:00Z"/>
        </w:rPr>
      </w:pPr>
      <w:r>
        <w:t>Do you think such a method could be integrated into future courses? If so, how do you think it can be combined</w:t>
      </w:r>
      <w:ins w:id="40" w:author="Editor/Reviewer" w:date="2022-01-30T14:23:00Z">
        <w:r w:rsidR="003503F1">
          <w:t>?</w:t>
        </w:r>
      </w:ins>
    </w:p>
    <w:p w14:paraId="1EEC450C" w14:textId="77777777" w:rsidR="003503F1" w:rsidRDefault="003503F1" w:rsidP="00EB2267">
      <w:pPr>
        <w:spacing w:line="480" w:lineRule="auto"/>
      </w:pPr>
    </w:p>
    <w:p w14:paraId="6D00510A" w14:textId="77777777" w:rsidR="00EB2267" w:rsidRDefault="00EB2267" w:rsidP="00EB2267">
      <w:pPr>
        <w:spacing w:line="480" w:lineRule="auto"/>
      </w:pPr>
      <w:r>
        <w:t>Other remarks you want to address?</w:t>
      </w:r>
    </w:p>
    <w:p w14:paraId="187CF722" w14:textId="77777777" w:rsidR="002C5F2F" w:rsidRDefault="002C5F2F">
      <w:pPr>
        <w:rPr>
          <w:rFonts w:asciiTheme="majorBidi" w:hAnsiTheme="majorBidi" w:cstheme="majorBidi"/>
          <w:b/>
          <w:bCs/>
          <w:sz w:val="24"/>
          <w:szCs w:val="24"/>
          <w:u w:val="single"/>
        </w:rPr>
      </w:pPr>
      <w:r>
        <w:rPr>
          <w:rFonts w:asciiTheme="majorBidi" w:hAnsiTheme="majorBidi" w:cstheme="majorBidi"/>
          <w:b/>
          <w:bCs/>
          <w:sz w:val="24"/>
          <w:szCs w:val="24"/>
          <w:u w:val="single"/>
        </w:rPr>
        <w:br w:type="page"/>
      </w:r>
    </w:p>
    <w:p w14:paraId="4031EB7D" w14:textId="0C5C6BC2" w:rsidR="00EB2267" w:rsidRPr="00564659" w:rsidRDefault="00EB2267" w:rsidP="00564659">
      <w:pPr>
        <w:spacing w:line="480" w:lineRule="auto"/>
        <w:jc w:val="both"/>
        <w:rPr>
          <w:rFonts w:asciiTheme="majorBidi" w:hAnsiTheme="majorBidi" w:cstheme="majorBidi"/>
          <w:b/>
          <w:bCs/>
          <w:sz w:val="24"/>
          <w:szCs w:val="24"/>
          <w:u w:val="single"/>
        </w:rPr>
      </w:pPr>
      <w:r w:rsidRPr="00564659">
        <w:rPr>
          <w:rFonts w:asciiTheme="majorBidi" w:hAnsiTheme="majorBidi" w:cstheme="majorBidi"/>
          <w:b/>
          <w:bCs/>
          <w:sz w:val="24"/>
          <w:szCs w:val="24"/>
          <w:u w:val="single"/>
        </w:rPr>
        <w:lastRenderedPageBreak/>
        <w:t>Appendix 2</w:t>
      </w:r>
      <w:r w:rsidR="008F76E5">
        <w:rPr>
          <w:rFonts w:asciiTheme="majorBidi" w:hAnsiTheme="majorBidi" w:cstheme="majorBidi"/>
          <w:b/>
          <w:bCs/>
          <w:sz w:val="24"/>
          <w:szCs w:val="24"/>
          <w:u w:val="single"/>
        </w:rPr>
        <w:t>:</w:t>
      </w:r>
      <w:r w:rsidRPr="00564659">
        <w:rPr>
          <w:rFonts w:asciiTheme="majorBidi" w:hAnsiTheme="majorBidi" w:cstheme="majorBidi"/>
          <w:b/>
          <w:bCs/>
          <w:sz w:val="24"/>
          <w:szCs w:val="24"/>
          <w:u w:val="single"/>
        </w:rPr>
        <w:t xml:space="preserve"> </w:t>
      </w:r>
      <w:r w:rsidR="005021EB">
        <w:rPr>
          <w:rFonts w:asciiTheme="majorBidi" w:hAnsiTheme="majorBidi" w:cstheme="majorBidi"/>
          <w:b/>
          <w:bCs/>
          <w:sz w:val="24"/>
          <w:szCs w:val="24"/>
          <w:u w:val="single"/>
        </w:rPr>
        <w:t>S</w:t>
      </w:r>
      <w:r w:rsidR="002C5F2F" w:rsidRPr="00564659">
        <w:rPr>
          <w:rFonts w:asciiTheme="majorBidi" w:hAnsiTheme="majorBidi" w:cstheme="majorBidi"/>
          <w:b/>
          <w:bCs/>
          <w:sz w:val="24"/>
          <w:szCs w:val="24"/>
          <w:u w:val="single"/>
        </w:rPr>
        <w:t>tudent</w:t>
      </w:r>
      <w:r w:rsidRPr="00564659">
        <w:rPr>
          <w:rFonts w:asciiTheme="majorBidi" w:hAnsiTheme="majorBidi" w:cstheme="majorBidi"/>
          <w:b/>
          <w:bCs/>
          <w:sz w:val="24"/>
          <w:szCs w:val="24"/>
          <w:u w:val="single"/>
        </w:rPr>
        <w:t xml:space="preserve"> </w:t>
      </w:r>
      <w:r w:rsidR="005021EB">
        <w:rPr>
          <w:rFonts w:asciiTheme="majorBidi" w:hAnsiTheme="majorBidi" w:cstheme="majorBidi"/>
          <w:b/>
          <w:bCs/>
          <w:sz w:val="24"/>
          <w:szCs w:val="24"/>
          <w:u w:val="single"/>
        </w:rPr>
        <w:t>R</w:t>
      </w:r>
      <w:r w:rsidRPr="00564659">
        <w:rPr>
          <w:rFonts w:asciiTheme="majorBidi" w:hAnsiTheme="majorBidi" w:cstheme="majorBidi"/>
          <w:b/>
          <w:bCs/>
          <w:sz w:val="24"/>
          <w:szCs w:val="24"/>
          <w:u w:val="single"/>
        </w:rPr>
        <w:t>esponses</w:t>
      </w:r>
      <w:commentRangeStart w:id="41"/>
      <w:r w:rsidRPr="00564659">
        <w:rPr>
          <w:rFonts w:asciiTheme="majorBidi" w:hAnsiTheme="majorBidi" w:cstheme="majorBidi"/>
          <w:b/>
          <w:bCs/>
          <w:sz w:val="24"/>
          <w:szCs w:val="24"/>
          <w:u w:val="single"/>
        </w:rPr>
        <w:t>:</w:t>
      </w:r>
      <w:commentRangeEnd w:id="41"/>
      <w:r w:rsidR="003503F1">
        <w:rPr>
          <w:rStyle w:val="CommentReference"/>
        </w:rPr>
        <w:commentReference w:id="41"/>
      </w:r>
    </w:p>
    <w:p w14:paraId="644F0FE3" w14:textId="59E96177" w:rsidR="00D7391B" w:rsidRPr="00564659" w:rsidRDefault="00D7391B" w:rsidP="00564659">
      <w:pPr>
        <w:spacing w:line="480" w:lineRule="auto"/>
        <w:jc w:val="both"/>
        <w:rPr>
          <w:rFonts w:asciiTheme="majorBidi" w:hAnsiTheme="majorBidi" w:cstheme="majorBidi"/>
          <w:b/>
          <w:bCs/>
          <w:sz w:val="24"/>
          <w:szCs w:val="24"/>
        </w:rPr>
      </w:pPr>
      <w:commentRangeStart w:id="42"/>
      <w:r w:rsidRPr="00564659">
        <w:rPr>
          <w:rFonts w:asciiTheme="majorBidi" w:hAnsiTheme="majorBidi" w:cstheme="majorBidi"/>
          <w:b/>
          <w:bCs/>
          <w:sz w:val="24"/>
          <w:szCs w:val="24"/>
        </w:rPr>
        <w:t>In your opinion</w:t>
      </w:r>
      <w:commentRangeEnd w:id="42"/>
      <w:r w:rsidR="003503F1">
        <w:rPr>
          <w:rStyle w:val="CommentReference"/>
        </w:rPr>
        <w:commentReference w:id="42"/>
      </w:r>
      <w:r w:rsidRPr="00564659">
        <w:rPr>
          <w:rFonts w:asciiTheme="majorBidi" w:hAnsiTheme="majorBidi" w:cstheme="majorBidi"/>
          <w:b/>
          <w:bCs/>
          <w:sz w:val="24"/>
          <w:szCs w:val="24"/>
        </w:rPr>
        <w:t xml:space="preserve">, are there any additional benefits or </w:t>
      </w:r>
      <w:ins w:id="43" w:author="Editor/Reviewer" w:date="2022-01-30T14:23:00Z">
        <w:r w:rsidR="003503F1">
          <w:rPr>
            <w:rFonts w:asciiTheme="majorBidi" w:hAnsiTheme="majorBidi" w:cstheme="majorBidi"/>
            <w:b/>
            <w:bCs/>
            <w:sz w:val="24"/>
            <w:szCs w:val="24"/>
          </w:rPr>
          <w:t>v</w:t>
        </w:r>
      </w:ins>
      <w:del w:id="44" w:author="Editor/Reviewer" w:date="2022-01-30T14:23:00Z">
        <w:r w:rsidRPr="00564659" w:rsidDel="003503F1">
          <w:rPr>
            <w:rFonts w:asciiTheme="majorBidi" w:hAnsiTheme="majorBidi" w:cstheme="majorBidi"/>
            <w:b/>
            <w:bCs/>
            <w:sz w:val="24"/>
            <w:szCs w:val="24"/>
          </w:rPr>
          <w:delText>added v</w:delText>
        </w:r>
      </w:del>
      <w:r w:rsidRPr="00564659">
        <w:rPr>
          <w:rFonts w:asciiTheme="majorBidi" w:hAnsiTheme="majorBidi" w:cstheme="majorBidi"/>
          <w:b/>
          <w:bCs/>
          <w:sz w:val="24"/>
          <w:szCs w:val="24"/>
        </w:rPr>
        <w:t xml:space="preserve">alue </w:t>
      </w:r>
      <w:ins w:id="45" w:author="Editor/Reviewer" w:date="2022-01-30T14:23:00Z">
        <w:r w:rsidR="003503F1">
          <w:rPr>
            <w:rFonts w:asciiTheme="majorBidi" w:hAnsiTheme="majorBidi" w:cstheme="majorBidi"/>
            <w:b/>
            <w:bCs/>
            <w:sz w:val="24"/>
            <w:szCs w:val="24"/>
          </w:rPr>
          <w:t>added by</w:t>
        </w:r>
      </w:ins>
      <w:del w:id="46" w:author="Editor/Reviewer" w:date="2022-01-30T14:23:00Z">
        <w:r w:rsidRPr="00564659" w:rsidDel="003503F1">
          <w:rPr>
            <w:rFonts w:asciiTheme="majorBidi" w:hAnsiTheme="majorBidi" w:cstheme="majorBidi"/>
            <w:b/>
            <w:bCs/>
            <w:sz w:val="24"/>
            <w:szCs w:val="24"/>
          </w:rPr>
          <w:delText>to</w:delText>
        </w:r>
      </w:del>
      <w:r w:rsidRPr="00564659">
        <w:rPr>
          <w:rFonts w:asciiTheme="majorBidi" w:hAnsiTheme="majorBidi" w:cstheme="majorBidi"/>
          <w:b/>
          <w:bCs/>
          <w:sz w:val="24"/>
          <w:szCs w:val="24"/>
        </w:rPr>
        <w:t xml:space="preserve"> the online method?</w:t>
      </w:r>
    </w:p>
    <w:p w14:paraId="4821732C" w14:textId="73BB26CD"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Aside from being able to do it anywhere, at </w:t>
      </w:r>
      <w:del w:id="47" w:author="Editor/Reviewer" w:date="2022-01-30T14:27:00Z">
        <w:r w:rsidRPr="00564659" w:rsidDel="003503F1">
          <w:rPr>
            <w:rFonts w:asciiTheme="majorBidi" w:hAnsiTheme="majorBidi" w:cstheme="majorBidi"/>
            <w:sz w:val="24"/>
            <w:szCs w:val="24"/>
          </w:rPr>
          <w:delText>anytime</w:delText>
        </w:r>
      </w:del>
      <w:ins w:id="48" w:author="Editor/Reviewer" w:date="2022-01-30T14:27:00Z">
        <w:r w:rsidR="003503F1" w:rsidRPr="00564659">
          <w:rPr>
            <w:rFonts w:asciiTheme="majorBidi" w:hAnsiTheme="majorBidi" w:cstheme="majorBidi"/>
            <w:sz w:val="24"/>
            <w:szCs w:val="24"/>
          </w:rPr>
          <w:t>any time</w:t>
        </w:r>
      </w:ins>
      <w:r w:rsidRPr="00564659">
        <w:rPr>
          <w:rFonts w:asciiTheme="majorBidi" w:hAnsiTheme="majorBidi" w:cstheme="majorBidi"/>
          <w:sz w:val="24"/>
          <w:szCs w:val="24"/>
        </w:rPr>
        <w:t>, not really. Being able to re-watch the lab is a benefit, but not too practical with time restraints (personally anyhow), and not much different from going over the material alone.</w:t>
      </w:r>
    </w:p>
    <w:p w14:paraId="464C348D"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Yes! much better to have easy access to each dissection with all body parts clearly labelled.</w:t>
      </w:r>
    </w:p>
    <w:p w14:paraId="7488EFB1" w14:textId="3005E512"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 loved the </w:t>
      </w:r>
      <w:del w:id="49" w:author="Editor/Reviewer" w:date="2022-01-30T14:27:00Z">
        <w:r w:rsidRPr="00564659" w:rsidDel="003503F1">
          <w:rPr>
            <w:rFonts w:asciiTheme="majorBidi" w:hAnsiTheme="majorBidi" w:cstheme="majorBidi"/>
            <w:sz w:val="24"/>
            <w:szCs w:val="24"/>
          </w:rPr>
          <w:delText>powerpoints</w:delText>
        </w:r>
      </w:del>
      <w:ins w:id="50" w:author="Editor/Reviewer" w:date="2022-01-30T14:27:00Z">
        <w:r w:rsidR="003503F1" w:rsidRPr="00564659">
          <w:rPr>
            <w:rFonts w:asciiTheme="majorBidi" w:hAnsiTheme="majorBidi" w:cstheme="majorBidi"/>
            <w:sz w:val="24"/>
            <w:szCs w:val="24"/>
          </w:rPr>
          <w:t>PowerPoints</w:t>
        </w:r>
      </w:ins>
      <w:r w:rsidRPr="00564659">
        <w:rPr>
          <w:rFonts w:asciiTheme="majorBidi" w:hAnsiTheme="majorBidi" w:cstheme="majorBidi"/>
          <w:sz w:val="24"/>
          <w:szCs w:val="24"/>
        </w:rPr>
        <w:t xml:space="preserve"> and recordings which provided a way for me to annotate and have a way to remember what is where. I think the live dissections and this method had different strengths; you could physically see where different structures were on the cadavers as opposed to 2D but for recall purposes, the only way we could remember what was where was by hearing it once and then trying to remember it visually. On the plus side, with the visual material and recordings in this unit, I feel it was a better method to help me consolidate my learning. Also, the cadavers we used this year were not always well preserved and it was not always easy to discern which structure was where versus a perfectly preserved cadaver as seen in references like Ronen. Ideally some combo of both methods could be used for the future. </w:t>
      </w:r>
    </w:p>
    <w:p w14:paraId="44605DC6"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No, I much prefer the </w:t>
      </w:r>
      <w:proofErr w:type="gramStart"/>
      <w:r w:rsidRPr="00564659">
        <w:rPr>
          <w:rFonts w:asciiTheme="majorBidi" w:hAnsiTheme="majorBidi" w:cstheme="majorBidi"/>
          <w:sz w:val="24"/>
          <w:szCs w:val="24"/>
        </w:rPr>
        <w:t>in person</w:t>
      </w:r>
      <w:proofErr w:type="gramEnd"/>
      <w:r w:rsidRPr="00564659">
        <w:rPr>
          <w:rFonts w:asciiTheme="majorBidi" w:hAnsiTheme="majorBidi" w:cstheme="majorBidi"/>
          <w:sz w:val="24"/>
          <w:szCs w:val="24"/>
        </w:rPr>
        <w:t xml:space="preserve"> anatomy course, but this worked nicely during COVID.</w:t>
      </w:r>
    </w:p>
    <w:p w14:paraId="3FFA542A"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It’s easier to access the material learnt since everything is recorded. A lot of time is wasted in the dissection lab trying to recall everything and not being sure if we are identifying the parts correctly. </w:t>
      </w:r>
    </w:p>
    <w:p w14:paraId="017BA3EE"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 liked that we had access to recorded dissections which we could view and review at our own time and the Rohan pictures were super helpful. That was a great resource that could be used in addition </w:t>
      </w:r>
      <w:r w:rsidRPr="00564659">
        <w:rPr>
          <w:rFonts w:asciiTheme="majorBidi" w:hAnsiTheme="majorBidi" w:cstheme="majorBidi"/>
          <w:sz w:val="24"/>
          <w:szCs w:val="24"/>
        </w:rPr>
        <w:lastRenderedPageBreak/>
        <w:t xml:space="preserve">to the cadavers as this enables people to study without going into the lab every time. In particular, Uri's lab was the most helpful as it was detailed and very organized. </w:t>
      </w:r>
    </w:p>
    <w:p w14:paraId="7F4C9EAC"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The online class allowed us to review lectures and dissections later on our own time. Several images and videos may be used. The quality of each dissection got better each time. </w:t>
      </w:r>
    </w:p>
    <w:p w14:paraId="39703C0D"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 really liked the course, thought it was very well organized. Some images were difficult to decipher, in the future I would recommend suggesting a range of </w:t>
      </w:r>
      <w:proofErr w:type="spellStart"/>
      <w:r w:rsidRPr="00564659">
        <w:rPr>
          <w:rFonts w:asciiTheme="majorBidi" w:hAnsiTheme="majorBidi" w:cstheme="majorBidi"/>
          <w:sz w:val="24"/>
          <w:szCs w:val="24"/>
        </w:rPr>
        <w:t>Rohen</w:t>
      </w:r>
      <w:proofErr w:type="spellEnd"/>
      <w:r w:rsidRPr="00564659">
        <w:rPr>
          <w:rFonts w:asciiTheme="majorBidi" w:hAnsiTheme="majorBidi" w:cstheme="majorBidi"/>
          <w:sz w:val="24"/>
          <w:szCs w:val="24"/>
        </w:rPr>
        <w:t xml:space="preserve"> images to study from. Otherwise, was great. Thank you. </w:t>
      </w:r>
    </w:p>
    <w:p w14:paraId="21BC7EA3"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According to my humble opinion, there is no substitution to the practical </w:t>
      </w:r>
      <w:proofErr w:type="gramStart"/>
      <w:r w:rsidRPr="00564659">
        <w:rPr>
          <w:rFonts w:asciiTheme="majorBidi" w:hAnsiTheme="majorBidi" w:cstheme="majorBidi"/>
          <w:sz w:val="24"/>
          <w:szCs w:val="24"/>
        </w:rPr>
        <w:t>labs</w:t>
      </w:r>
      <w:proofErr w:type="gramEnd"/>
      <w:r w:rsidRPr="00564659">
        <w:rPr>
          <w:rFonts w:asciiTheme="majorBidi" w:hAnsiTheme="majorBidi" w:cstheme="majorBidi"/>
          <w:sz w:val="24"/>
          <w:szCs w:val="24"/>
        </w:rPr>
        <w:t xml:space="preserve"> meetings. However more radiology should be included in the future and this could definitely be done online.</w:t>
      </w:r>
    </w:p>
    <w:p w14:paraId="57530ABB"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Having the theory portion online was very helpful because you could stop, rewind and replay. But I do not think there was any added benefit for the lab online.</w:t>
      </w:r>
    </w:p>
    <w:p w14:paraId="27CF87C5"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 think there should be a list of </w:t>
      </w:r>
      <w:proofErr w:type="spellStart"/>
      <w:r w:rsidRPr="00564659">
        <w:rPr>
          <w:rFonts w:asciiTheme="majorBidi" w:hAnsiTheme="majorBidi" w:cstheme="majorBidi"/>
          <w:sz w:val="24"/>
          <w:szCs w:val="24"/>
        </w:rPr>
        <w:t>Rohen</w:t>
      </w:r>
      <w:proofErr w:type="spellEnd"/>
      <w:r w:rsidRPr="00564659">
        <w:rPr>
          <w:rFonts w:asciiTheme="majorBidi" w:hAnsiTheme="majorBidi" w:cstheme="majorBidi"/>
          <w:sz w:val="24"/>
          <w:szCs w:val="24"/>
        </w:rPr>
        <w:t xml:space="preserve"> plates like the list of Netter plates and the online dissection should be focused on those plates and really talking through the positions of all the structures. The lectures seem to harp on the same few structures and went on for too long. </w:t>
      </w:r>
    </w:p>
    <w:p w14:paraId="5F985041"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Re watching </w:t>
      </w:r>
    </w:p>
    <w:p w14:paraId="714BB696"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It’s nice to go back to recordings. I said in my previous answer </w:t>
      </w:r>
      <w:proofErr w:type="spellStart"/>
      <w:r w:rsidRPr="00564659">
        <w:rPr>
          <w:rFonts w:asciiTheme="majorBidi" w:hAnsiTheme="majorBidi" w:cstheme="majorBidi"/>
          <w:sz w:val="24"/>
          <w:szCs w:val="24"/>
        </w:rPr>
        <w:t>i</w:t>
      </w:r>
      <w:proofErr w:type="spellEnd"/>
      <w:r w:rsidRPr="00564659">
        <w:rPr>
          <w:rFonts w:asciiTheme="majorBidi" w:hAnsiTheme="majorBidi" w:cstheme="majorBidi"/>
          <w:sz w:val="24"/>
          <w:szCs w:val="24"/>
        </w:rPr>
        <w:t xml:space="preserve"> didn’t watch the recording after but I did go back to confirm some facts I wrote down. </w:t>
      </w:r>
    </w:p>
    <w:p w14:paraId="00A884B1"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The PowerPoints that TAs created to guide the online dissections and then subsequently released to us online were incredibly helpful! I know a lot of effort went into creating these PowerPoints, and I'm really thankful for them.</w:t>
      </w:r>
    </w:p>
    <w:p w14:paraId="5BF738DD"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lastRenderedPageBreak/>
        <w:t>The main benefit to online learning is that you can repeatedly watch the lecture recordings after the initial session to drill in the material.</w:t>
      </w:r>
    </w:p>
    <w:p w14:paraId="364D69D4"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Only that it was recorded </w:t>
      </w:r>
    </w:p>
    <w:p w14:paraId="52E1AC67"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It’s helpful to being able to go back and view the recording again</w:t>
      </w:r>
    </w:p>
    <w:p w14:paraId="4E76D72F" w14:textId="77777777" w:rsidR="00564659" w:rsidRDefault="00564659" w:rsidP="00564659">
      <w:pPr>
        <w:spacing w:line="480" w:lineRule="auto"/>
        <w:jc w:val="both"/>
        <w:rPr>
          <w:rFonts w:asciiTheme="majorBidi" w:hAnsiTheme="majorBidi" w:cstheme="majorBidi"/>
          <w:b/>
          <w:bCs/>
          <w:sz w:val="24"/>
          <w:szCs w:val="24"/>
        </w:rPr>
      </w:pPr>
    </w:p>
    <w:p w14:paraId="76AAFEFE" w14:textId="78617949" w:rsidR="00D7391B" w:rsidRPr="00564659" w:rsidRDefault="00D7391B" w:rsidP="00564659">
      <w:pPr>
        <w:spacing w:line="480" w:lineRule="auto"/>
        <w:jc w:val="both"/>
        <w:rPr>
          <w:rFonts w:asciiTheme="majorBidi" w:hAnsiTheme="majorBidi" w:cstheme="majorBidi"/>
          <w:b/>
          <w:bCs/>
          <w:sz w:val="24"/>
          <w:szCs w:val="24"/>
        </w:rPr>
      </w:pPr>
      <w:commentRangeStart w:id="51"/>
      <w:r w:rsidRPr="00564659">
        <w:rPr>
          <w:rFonts w:asciiTheme="majorBidi" w:hAnsiTheme="majorBidi" w:cstheme="majorBidi"/>
          <w:b/>
          <w:bCs/>
          <w:sz w:val="24"/>
          <w:szCs w:val="24"/>
        </w:rPr>
        <w:t>In your opinion</w:t>
      </w:r>
      <w:commentRangeEnd w:id="51"/>
      <w:r w:rsidR="001B308C">
        <w:rPr>
          <w:rStyle w:val="CommentReference"/>
        </w:rPr>
        <w:commentReference w:id="51"/>
      </w:r>
      <w:r w:rsidRPr="00564659">
        <w:rPr>
          <w:rFonts w:asciiTheme="majorBidi" w:hAnsiTheme="majorBidi" w:cstheme="majorBidi"/>
          <w:b/>
          <w:bCs/>
          <w:sz w:val="24"/>
          <w:szCs w:val="24"/>
        </w:rPr>
        <w:t>, are there any other disadvantages to the online teaching method?</w:t>
      </w:r>
    </w:p>
    <w:p w14:paraId="19054D30"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Although it was obvious that the TAs worked hard at preparing the lessons, “lab” portions provided little in comparison to simply reading and memorizing the structures out of an atlas and textbook.</w:t>
      </w:r>
    </w:p>
    <w:p w14:paraId="7B6EE81A"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It was a lot harder to visualize and understand the limb movements without being able to use the cadaver </w:t>
      </w:r>
    </w:p>
    <w:p w14:paraId="68CB1A17" w14:textId="72142E7A"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My spatial intelligence is very low</w:t>
      </w:r>
      <w:ins w:id="52" w:author="Editor/Reviewer" w:date="2022-01-30T17:27:00Z">
        <w:r w:rsidR="008D1C3E">
          <w:rPr>
            <w:rFonts w:asciiTheme="majorBidi" w:hAnsiTheme="majorBidi" w:cstheme="majorBidi"/>
            <w:sz w:val="24"/>
            <w:szCs w:val="24"/>
          </w:rPr>
          <w:t xml:space="preserve">. </w:t>
        </w:r>
      </w:ins>
      <w:del w:id="53" w:author="Editor/Reviewer" w:date="2022-01-30T17:27:00Z">
        <w:r w:rsidRPr="00564659" w:rsidDel="008D1C3E">
          <w:rPr>
            <w:rFonts w:asciiTheme="majorBidi" w:hAnsiTheme="majorBidi" w:cstheme="majorBidi"/>
            <w:sz w:val="24"/>
            <w:szCs w:val="24"/>
          </w:rPr>
          <w:delText xml:space="preserve"> - </w:delText>
        </w:r>
      </w:del>
      <w:r w:rsidRPr="00564659">
        <w:rPr>
          <w:rFonts w:asciiTheme="majorBidi" w:hAnsiTheme="majorBidi" w:cstheme="majorBidi"/>
          <w:sz w:val="24"/>
          <w:szCs w:val="24"/>
        </w:rPr>
        <w:t xml:space="preserve">I have a very hard time seeing 3D structures in my head when I can't see them physically. It was harder to figure out complex shapes like the pelvis, and also to figure out how all of the muscles </w:t>
      </w:r>
      <w:proofErr w:type="spellStart"/>
      <w:r w:rsidRPr="00564659">
        <w:rPr>
          <w:rFonts w:asciiTheme="majorBidi" w:hAnsiTheme="majorBidi" w:cstheme="majorBidi"/>
          <w:sz w:val="24"/>
          <w:szCs w:val="24"/>
        </w:rPr>
        <w:t>etc</w:t>
      </w:r>
      <w:proofErr w:type="spellEnd"/>
      <w:r w:rsidRPr="00564659">
        <w:rPr>
          <w:rFonts w:asciiTheme="majorBidi" w:hAnsiTheme="majorBidi" w:cstheme="majorBidi"/>
          <w:sz w:val="24"/>
          <w:szCs w:val="24"/>
        </w:rPr>
        <w:t xml:space="preserve"> fit in the different layers etc. I found it really difficult to learn this limb unit without getting to see cadavers. Anatomy is a lot </w:t>
      </w:r>
      <w:proofErr w:type="gramStart"/>
      <w:r w:rsidRPr="00564659">
        <w:rPr>
          <w:rFonts w:asciiTheme="majorBidi" w:hAnsiTheme="majorBidi" w:cstheme="majorBidi"/>
          <w:sz w:val="24"/>
          <w:szCs w:val="24"/>
        </w:rPr>
        <w:t>more clear</w:t>
      </w:r>
      <w:proofErr w:type="gramEnd"/>
      <w:r w:rsidRPr="00564659">
        <w:rPr>
          <w:rFonts w:asciiTheme="majorBidi" w:hAnsiTheme="majorBidi" w:cstheme="majorBidi"/>
          <w:sz w:val="24"/>
          <w:szCs w:val="24"/>
        </w:rPr>
        <w:t xml:space="preserve"> with cadavers in the lab but the material was still adequately taught over zoom </w:t>
      </w:r>
    </w:p>
    <w:p w14:paraId="52B4CCE1" w14:textId="77777777" w:rsidR="00D7391B" w:rsidRPr="00564659" w:rsidRDefault="00D7391B" w:rsidP="00564659">
      <w:pPr>
        <w:spacing w:line="480" w:lineRule="auto"/>
        <w:jc w:val="both"/>
        <w:rPr>
          <w:rFonts w:asciiTheme="majorBidi" w:hAnsiTheme="majorBidi" w:cstheme="majorBidi"/>
          <w:sz w:val="24"/>
          <w:szCs w:val="24"/>
        </w:rPr>
      </w:pPr>
      <w:commentRangeStart w:id="54"/>
      <w:r w:rsidRPr="00564659">
        <w:rPr>
          <w:rFonts w:asciiTheme="majorBidi" w:hAnsiTheme="majorBidi" w:cstheme="majorBidi"/>
          <w:sz w:val="24"/>
          <w:szCs w:val="24"/>
        </w:rPr>
        <w:t xml:space="preserve">Anatomy is a lot </w:t>
      </w:r>
      <w:proofErr w:type="gramStart"/>
      <w:r w:rsidRPr="00564659">
        <w:rPr>
          <w:rFonts w:asciiTheme="majorBidi" w:hAnsiTheme="majorBidi" w:cstheme="majorBidi"/>
          <w:sz w:val="24"/>
          <w:szCs w:val="24"/>
        </w:rPr>
        <w:t>more clear</w:t>
      </w:r>
      <w:proofErr w:type="gramEnd"/>
      <w:r w:rsidRPr="00564659">
        <w:rPr>
          <w:rFonts w:asciiTheme="majorBidi" w:hAnsiTheme="majorBidi" w:cstheme="majorBidi"/>
          <w:sz w:val="24"/>
          <w:szCs w:val="24"/>
        </w:rPr>
        <w:t xml:space="preserve"> with cadavers in the lab but the material was still adequately taught over zoom</w:t>
      </w:r>
      <w:commentRangeEnd w:id="54"/>
      <w:r w:rsidR="008D1C3E">
        <w:rPr>
          <w:rStyle w:val="CommentReference"/>
        </w:rPr>
        <w:commentReference w:id="54"/>
      </w:r>
    </w:p>
    <w:p w14:paraId="7D24BC7C"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It’s difficult to understand the relation of structures when not really seeing them. Sometimes there were connections/ internet issues that made it difficult to learn </w:t>
      </w:r>
    </w:p>
    <w:p w14:paraId="055FDEB5"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Some TAs relied on dissection videos that kept failing, along with their own internet.</w:t>
      </w:r>
    </w:p>
    <w:p w14:paraId="49EF6A65"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lastRenderedPageBreak/>
        <w:t>No cadaver, limited motivation, hard to learn from a book like that. Need some sort of software</w:t>
      </w:r>
    </w:p>
    <w:p w14:paraId="00D177B7"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The main disadvantage with doing cadaver lab online is that it's difficult to conceptualize the 3D image of the structures and the overall bigger picture of the structures. On the exam there were some images where it wasn't necessarily clear of what the plane of view was.</w:t>
      </w:r>
    </w:p>
    <w:p w14:paraId="7EEA64D8"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Not being able to get the full 3D experience of anatomy. Nothing beats the lab. </w:t>
      </w:r>
    </w:p>
    <w:p w14:paraId="012BA99C"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It was a little more difficult to grasp the structures and their names due to not being able to vividly see the cadaver. Possibly having a more interactive online dissection would allow for increased understanding of terms. </w:t>
      </w:r>
    </w:p>
    <w:p w14:paraId="03167D59" w14:textId="2BAF0FBF"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Please see above. Also</w:t>
      </w:r>
      <w:ins w:id="55" w:author="Editor/Reviewer" w:date="2022-01-30T17:25:00Z">
        <w:r w:rsidR="008D1C3E">
          <w:rPr>
            <w:rFonts w:asciiTheme="majorBidi" w:hAnsiTheme="majorBidi" w:cstheme="majorBidi"/>
            <w:sz w:val="24"/>
            <w:szCs w:val="24"/>
          </w:rPr>
          <w:t>,</w:t>
        </w:r>
      </w:ins>
      <w:r w:rsidRPr="00564659">
        <w:rPr>
          <w:rFonts w:asciiTheme="majorBidi" w:hAnsiTheme="majorBidi" w:cstheme="majorBidi"/>
          <w:sz w:val="24"/>
          <w:szCs w:val="24"/>
        </w:rPr>
        <w:t xml:space="preserve"> the fact that while all attempts to show live dissection videos were very well-intentioned, the internet speeds in Beersheba don't easily support zoom video streaming and not without additional power outage problems. I also do believe that the Wisconsin and anatomy guy dissections did relate the structures and function to each other better than what some TAs were able to provide. Some of the TA work, while again, very well-intentioned, seemed to ask for a very random recall of structures. Given the unit of limbs, compartments and their associated actions are super tied to each other. I wish that were emphasized more.</w:t>
      </w:r>
    </w:p>
    <w:p w14:paraId="10D3713D"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Also, I spent an inordinate amount of time going through the dissection videos on my own and annotating all the relevant structures through screen capture and adding TA notes afterwards. This was very helpful for the practical exam, but the amount of work involved in doing so made it very overwhelming for me. Maybe everyone else can look at a video once and just remember everything but that's not how I work. That said, I appreciate the ability to annotate cadaver structures so I can review them; that's something we couldn't do in the cadaver lab. All in all, thank you for trying quite a few approaches to attempt to make this work. </w:t>
      </w:r>
    </w:p>
    <w:p w14:paraId="1AABEF17" w14:textId="7F2B2E72"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lastRenderedPageBreak/>
        <w:t>It was really hard for me to orient myself without actually learning from a cadaver</w:t>
      </w:r>
      <w:ins w:id="56" w:author="Editor/Reviewer" w:date="2022-01-30T17:25:00Z">
        <w:r w:rsidR="008D1C3E">
          <w:rPr>
            <w:rFonts w:asciiTheme="majorBidi" w:hAnsiTheme="majorBidi" w:cstheme="majorBidi"/>
            <w:sz w:val="24"/>
            <w:szCs w:val="24"/>
          </w:rPr>
          <w:t>.</w:t>
        </w:r>
      </w:ins>
      <w:r w:rsidRPr="00564659">
        <w:rPr>
          <w:rFonts w:asciiTheme="majorBidi" w:hAnsiTheme="majorBidi" w:cstheme="majorBidi"/>
          <w:sz w:val="24"/>
          <w:szCs w:val="24"/>
        </w:rPr>
        <w:t xml:space="preserve"> </w:t>
      </w:r>
    </w:p>
    <w:p w14:paraId="50FFF9D8" w14:textId="77777777" w:rsidR="00D7391B" w:rsidRPr="00564659" w:rsidRDefault="00D7391B" w:rsidP="00564659">
      <w:pPr>
        <w:spacing w:line="480" w:lineRule="auto"/>
        <w:jc w:val="both"/>
        <w:rPr>
          <w:rFonts w:asciiTheme="majorBidi" w:hAnsiTheme="majorBidi" w:cstheme="majorBidi"/>
          <w:sz w:val="24"/>
          <w:szCs w:val="24"/>
        </w:rPr>
      </w:pPr>
      <w:proofErr w:type="gramStart"/>
      <w:r w:rsidRPr="00564659">
        <w:rPr>
          <w:rFonts w:asciiTheme="majorBidi" w:hAnsiTheme="majorBidi" w:cstheme="majorBidi"/>
          <w:sz w:val="24"/>
          <w:szCs w:val="24"/>
        </w:rPr>
        <w:t>Of course</w:t>
      </w:r>
      <w:proofErr w:type="gramEnd"/>
      <w:r w:rsidRPr="00564659">
        <w:rPr>
          <w:rFonts w:asciiTheme="majorBidi" w:hAnsiTheme="majorBidi" w:cstheme="majorBidi"/>
          <w:sz w:val="24"/>
          <w:szCs w:val="24"/>
        </w:rPr>
        <w:t xml:space="preserve"> it's hard to teach and learn anatomy from a screen. It was hard to visualize things sometimes and I think some things were harder to learn because we couldn't see them in an actual cadaver. But overall, gives the situation, I think the teaching was very quickly adapted and the TAs did a great job of still teaching us the material. </w:t>
      </w:r>
    </w:p>
    <w:p w14:paraId="0720A34F"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You lose the ability to touch things and have a more </w:t>
      </w:r>
      <w:proofErr w:type="gramStart"/>
      <w:r w:rsidRPr="00564659">
        <w:rPr>
          <w:rFonts w:asciiTheme="majorBidi" w:hAnsiTheme="majorBidi" w:cstheme="majorBidi"/>
          <w:sz w:val="24"/>
          <w:szCs w:val="24"/>
        </w:rPr>
        <w:t>three dimensional</w:t>
      </w:r>
      <w:proofErr w:type="gramEnd"/>
      <w:r w:rsidRPr="00564659">
        <w:rPr>
          <w:rFonts w:asciiTheme="majorBidi" w:hAnsiTheme="majorBidi" w:cstheme="majorBidi"/>
          <w:sz w:val="24"/>
          <w:szCs w:val="24"/>
        </w:rPr>
        <w:t xml:space="preserve"> continuous body to study rather than 2 dimensional pictures of a part of it. </w:t>
      </w:r>
    </w:p>
    <w:p w14:paraId="0A25C29A" w14:textId="33E8B1EA"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Had to conceptualize 3D objects</w:t>
      </w:r>
      <w:ins w:id="57" w:author="Editor/Reviewer" w:date="2022-01-30T17:24:00Z">
        <w:r w:rsidR="008D1C3E">
          <w:rPr>
            <w:rFonts w:asciiTheme="majorBidi" w:hAnsiTheme="majorBidi" w:cstheme="majorBidi"/>
            <w:sz w:val="24"/>
            <w:szCs w:val="24"/>
          </w:rPr>
          <w:t>.</w:t>
        </w:r>
      </w:ins>
      <w:del w:id="58" w:author="Editor/Reviewer" w:date="2022-01-30T17:24:00Z">
        <w:r w:rsidRPr="00564659" w:rsidDel="008D1C3E">
          <w:rPr>
            <w:rFonts w:asciiTheme="majorBidi" w:hAnsiTheme="majorBidi" w:cstheme="majorBidi"/>
            <w:sz w:val="24"/>
            <w:szCs w:val="24"/>
          </w:rPr>
          <w:delText xml:space="preserve"> </w:delText>
        </w:r>
      </w:del>
    </w:p>
    <w:p w14:paraId="65A74A8F"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 think we were unable to learn the anatomy as well as we would have had we had the option to work with the cadaver, time to practice on the cadaver on our own and see in person structures. I think seeing the cadaver and structures in real life </w:t>
      </w:r>
      <w:proofErr w:type="gramStart"/>
      <w:r w:rsidRPr="00564659">
        <w:rPr>
          <w:rFonts w:asciiTheme="majorBidi" w:hAnsiTheme="majorBidi" w:cstheme="majorBidi"/>
          <w:sz w:val="24"/>
          <w:szCs w:val="24"/>
        </w:rPr>
        <w:t>lead</w:t>
      </w:r>
      <w:proofErr w:type="gramEnd"/>
      <w:r w:rsidRPr="00564659">
        <w:rPr>
          <w:rFonts w:asciiTheme="majorBidi" w:hAnsiTheme="majorBidi" w:cstheme="majorBidi"/>
          <w:sz w:val="24"/>
          <w:szCs w:val="24"/>
        </w:rPr>
        <w:t xml:space="preserve"> to long term memory of structures where I feel I will not have this for limbs.</w:t>
      </w:r>
    </w:p>
    <w:p w14:paraId="5DE44E21" w14:textId="38E8D3CF"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Yes. X10 more challenging to </w:t>
      </w:r>
      <w:ins w:id="59" w:author="Editor/Reviewer" w:date="2022-01-30T14:28:00Z">
        <w:r w:rsidR="001B308C">
          <w:rPr>
            <w:rFonts w:asciiTheme="majorBidi" w:hAnsiTheme="majorBidi" w:cstheme="majorBidi"/>
            <w:sz w:val="24"/>
            <w:szCs w:val="24"/>
          </w:rPr>
          <w:t>c</w:t>
        </w:r>
      </w:ins>
      <w:del w:id="60" w:author="Editor/Reviewer" w:date="2022-01-30T14:28:00Z">
        <w:r w:rsidRPr="00564659" w:rsidDel="001B308C">
          <w:rPr>
            <w:rFonts w:asciiTheme="majorBidi" w:hAnsiTheme="majorBidi" w:cstheme="majorBidi"/>
            <w:sz w:val="24"/>
            <w:szCs w:val="24"/>
          </w:rPr>
          <w:delText>C</w:delText>
        </w:r>
      </w:del>
      <w:r w:rsidRPr="00564659">
        <w:rPr>
          <w:rFonts w:asciiTheme="majorBidi" w:hAnsiTheme="majorBidi" w:cstheme="majorBidi"/>
          <w:sz w:val="24"/>
          <w:szCs w:val="24"/>
        </w:rPr>
        <w:t xml:space="preserve">ontextualize </w:t>
      </w:r>
      <w:del w:id="61" w:author="Editor/Reviewer" w:date="2022-01-30T14:28:00Z">
        <w:r w:rsidRPr="00564659" w:rsidDel="001B308C">
          <w:rPr>
            <w:rFonts w:asciiTheme="majorBidi" w:hAnsiTheme="majorBidi" w:cstheme="majorBidi"/>
            <w:sz w:val="24"/>
            <w:szCs w:val="24"/>
          </w:rPr>
          <w:delText xml:space="preserve"> </w:delText>
        </w:r>
      </w:del>
      <w:r w:rsidRPr="00564659">
        <w:rPr>
          <w:rFonts w:asciiTheme="majorBidi" w:hAnsiTheme="majorBidi" w:cstheme="majorBidi"/>
          <w:sz w:val="24"/>
          <w:szCs w:val="24"/>
        </w:rPr>
        <w:t xml:space="preserve">and remember information from pictures and video. Very challenging to look through different photos and remember the associations. I really like anatomy but found this way very challenging - however totally understandable given the circumstances. There is value in making the recordings available - as </w:t>
      </w:r>
      <w:proofErr w:type="spellStart"/>
      <w:r w:rsidRPr="00564659">
        <w:rPr>
          <w:rFonts w:asciiTheme="majorBidi" w:hAnsiTheme="majorBidi" w:cstheme="majorBidi"/>
          <w:sz w:val="24"/>
          <w:szCs w:val="24"/>
        </w:rPr>
        <w:t>rewatchng</w:t>
      </w:r>
      <w:proofErr w:type="spellEnd"/>
      <w:r w:rsidRPr="00564659">
        <w:rPr>
          <w:rFonts w:asciiTheme="majorBidi" w:hAnsiTheme="majorBidi" w:cstheme="majorBidi"/>
          <w:sz w:val="24"/>
          <w:szCs w:val="24"/>
        </w:rPr>
        <w:t xml:space="preserve"> is likely helpful to future students in addition to the live dissections. Thanks to all the Ta’s you guys are amazing! </w:t>
      </w:r>
    </w:p>
    <w:p w14:paraId="1A961D56"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Yes, I wasn't able to get as great a grasp on the orientation of structures and how they lie in the body. The in person practical part was much better at helping me get a good understanding of the structures.</w:t>
      </w:r>
    </w:p>
    <w:p w14:paraId="0BF01B73" w14:textId="528BCCA8" w:rsidR="00D7391B" w:rsidRDefault="00D7391B" w:rsidP="00564659">
      <w:pPr>
        <w:spacing w:line="480" w:lineRule="auto"/>
        <w:jc w:val="both"/>
      </w:pPr>
      <w:r w:rsidRPr="00564659">
        <w:rPr>
          <w:rFonts w:asciiTheme="majorBidi" w:hAnsiTheme="majorBidi" w:cstheme="majorBidi"/>
          <w:sz w:val="24"/>
          <w:szCs w:val="24"/>
        </w:rPr>
        <w:lastRenderedPageBreak/>
        <w:t>I still immensely appreciate being in the dissection room and being taught by the TAs using the physical cadavers that are donated to the school. The exposure is incredibly important</w:t>
      </w:r>
      <w:ins w:id="62" w:author="Editor/Reviewer" w:date="2022-01-30T14:29:00Z">
        <w:r w:rsidR="001B308C">
          <w:rPr>
            <w:rFonts w:asciiTheme="majorBidi" w:hAnsiTheme="majorBidi" w:cstheme="majorBidi"/>
            <w:sz w:val="24"/>
            <w:szCs w:val="24"/>
          </w:rPr>
          <w:t>,</w:t>
        </w:r>
      </w:ins>
      <w:r w:rsidRPr="00564659">
        <w:rPr>
          <w:rFonts w:asciiTheme="majorBidi" w:hAnsiTheme="majorBidi" w:cstheme="majorBidi"/>
          <w:sz w:val="24"/>
          <w:szCs w:val="24"/>
        </w:rPr>
        <w:t xml:space="preserve"> and I feel it is indispensable for an optimal spatial/3D understanding of human anatomy.</w:t>
      </w:r>
      <w:r w:rsidRPr="00564659">
        <w:rPr>
          <w:rFonts w:asciiTheme="majorBidi" w:hAnsiTheme="majorBidi" w:cstheme="majorBidi"/>
          <w:sz w:val="24"/>
          <w:szCs w:val="24"/>
        </w:rPr>
        <w:br w:type="page"/>
      </w:r>
      <w:r w:rsidRPr="00A94DF5">
        <w:rPr>
          <w:b/>
          <w:bCs/>
          <w:sz w:val="28"/>
          <w:szCs w:val="28"/>
        </w:rPr>
        <w:lastRenderedPageBreak/>
        <w:t>Do you think such a method could be integrated into future courses? If so, how do you think it can be combined</w:t>
      </w:r>
      <w:ins w:id="63" w:author="Editor/Reviewer" w:date="2022-01-30T14:14:00Z">
        <w:r w:rsidR="00F51795">
          <w:rPr>
            <w:b/>
            <w:bCs/>
            <w:sz w:val="28"/>
            <w:szCs w:val="28"/>
          </w:rPr>
          <w:t>?</w:t>
        </w:r>
      </w:ins>
    </w:p>
    <w:p w14:paraId="1559CEE4" w14:textId="1296A78B"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 xml:space="preserve">Maybe have online recordings of review material so when people go into lab all they do is jump straight into the dissection instead of spending 30-60 minutes reviewing anatomy book with the </w:t>
      </w:r>
      <w:proofErr w:type="spellStart"/>
      <w:r w:rsidRPr="00D378B6">
        <w:rPr>
          <w:rFonts w:asciiTheme="majorBidi" w:hAnsiTheme="majorBidi" w:cstheme="majorBidi"/>
          <w:sz w:val="24"/>
          <w:szCs w:val="24"/>
        </w:rPr>
        <w:t>TAs</w:t>
      </w:r>
      <w:ins w:id="64" w:author="Editor/Reviewer" w:date="2022-01-30T17:24:00Z">
        <w:r w:rsidR="008D1C3E">
          <w:rPr>
            <w:rFonts w:asciiTheme="majorBidi" w:hAnsiTheme="majorBidi" w:cstheme="majorBidi"/>
            <w:sz w:val="24"/>
            <w:szCs w:val="24"/>
          </w:rPr>
          <w:t>.</w:t>
        </w:r>
      </w:ins>
      <w:proofErr w:type="spellEnd"/>
      <w:r w:rsidRPr="00D378B6">
        <w:rPr>
          <w:rFonts w:asciiTheme="majorBidi" w:hAnsiTheme="majorBidi" w:cstheme="majorBidi"/>
          <w:sz w:val="24"/>
          <w:szCs w:val="24"/>
        </w:rPr>
        <w:t xml:space="preserve"> </w:t>
      </w:r>
    </w:p>
    <w:p w14:paraId="3162B893" w14:textId="77777777"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It's not ideal. I believe the dissections are extremely interesting and an amazing experience. Having the body in front of me really makes me appreciate not only the course but the importance of what we're doing and what we're trying to achieve.</w:t>
      </w:r>
    </w:p>
    <w:p w14:paraId="334FBEA3" w14:textId="77777777"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 xml:space="preserve">I think it could be integrated. It definitely can save time if the courses are performed efficiently with high quality material. I think dissections online could be a could resource, but it would still be nice to at least see the structures once at the end of the unit. One idea is that instead of having 3 or 4 cadavers we would just need one or two and that at the end of the unit we could still go in and see a </w:t>
      </w:r>
      <w:proofErr w:type="spellStart"/>
      <w:r w:rsidRPr="00D378B6">
        <w:rPr>
          <w:rFonts w:asciiTheme="majorBidi" w:hAnsiTheme="majorBidi" w:cstheme="majorBidi"/>
          <w:sz w:val="24"/>
          <w:szCs w:val="24"/>
        </w:rPr>
        <w:t>predissected</w:t>
      </w:r>
      <w:proofErr w:type="spellEnd"/>
      <w:r w:rsidRPr="00D378B6">
        <w:rPr>
          <w:rFonts w:asciiTheme="majorBidi" w:hAnsiTheme="majorBidi" w:cstheme="majorBidi"/>
          <w:sz w:val="24"/>
          <w:szCs w:val="24"/>
        </w:rPr>
        <w:t xml:space="preserve"> cadaver to solidify the material after having attended online practical dissections. </w:t>
      </w:r>
    </w:p>
    <w:p w14:paraId="155147E3" w14:textId="69759747" w:rsidR="00D7391B" w:rsidRPr="00D378B6" w:rsidRDefault="00D7391B" w:rsidP="00D7391B">
      <w:pPr>
        <w:spacing w:line="360" w:lineRule="auto"/>
        <w:rPr>
          <w:rFonts w:asciiTheme="majorBidi" w:hAnsiTheme="majorBidi" w:cstheme="majorBidi"/>
          <w:sz w:val="24"/>
          <w:szCs w:val="24"/>
        </w:rPr>
      </w:pPr>
      <w:r w:rsidRPr="00D378B6">
        <w:rPr>
          <w:rFonts w:asciiTheme="majorBidi" w:hAnsiTheme="majorBidi" w:cstheme="majorBidi"/>
          <w:sz w:val="24"/>
          <w:szCs w:val="24"/>
        </w:rPr>
        <w:t>It should be combined with conventional labs as well. But as I said earlier radiology could be taught virtually after laying down the foundations with conventional labs</w:t>
      </w:r>
      <w:ins w:id="65" w:author="Editor/Reviewer" w:date="2022-01-30T17:24:00Z">
        <w:r w:rsidR="008D1C3E">
          <w:rPr>
            <w:rFonts w:asciiTheme="majorBidi" w:hAnsiTheme="majorBidi" w:cstheme="majorBidi"/>
            <w:sz w:val="24"/>
            <w:szCs w:val="24"/>
          </w:rPr>
          <w:t>.</w:t>
        </w:r>
      </w:ins>
      <w:r w:rsidRPr="00D378B6">
        <w:rPr>
          <w:rFonts w:asciiTheme="majorBidi" w:hAnsiTheme="majorBidi" w:cstheme="majorBidi"/>
          <w:sz w:val="24"/>
          <w:szCs w:val="24"/>
        </w:rPr>
        <w:t xml:space="preserve"> </w:t>
      </w:r>
    </w:p>
    <w:p w14:paraId="6A3F8CAE" w14:textId="7F3C9EDB" w:rsidR="00D7391B" w:rsidRPr="00D378B6" w:rsidRDefault="008D1C3E" w:rsidP="00D7391B">
      <w:pPr>
        <w:spacing w:line="360" w:lineRule="auto"/>
        <w:rPr>
          <w:rFonts w:asciiTheme="majorBidi" w:hAnsiTheme="majorBidi" w:cstheme="majorBidi"/>
          <w:sz w:val="24"/>
          <w:szCs w:val="24"/>
        </w:rPr>
      </w:pPr>
      <w:ins w:id="66" w:author="Editor/Reviewer" w:date="2022-01-30T17:24:00Z">
        <w:r>
          <w:rPr>
            <w:rFonts w:asciiTheme="majorBidi" w:hAnsiTheme="majorBidi" w:cstheme="majorBidi"/>
            <w:sz w:val="24"/>
            <w:szCs w:val="24"/>
          </w:rPr>
          <w:t>Y</w:t>
        </w:r>
      </w:ins>
      <w:del w:id="67" w:author="Editor/Reviewer" w:date="2022-01-30T17:24:00Z">
        <w:r w:rsidR="00D7391B" w:rsidRPr="00D378B6" w:rsidDel="008D1C3E">
          <w:rPr>
            <w:rFonts w:asciiTheme="majorBidi" w:hAnsiTheme="majorBidi" w:cstheme="majorBidi"/>
            <w:sz w:val="24"/>
            <w:szCs w:val="24"/>
          </w:rPr>
          <w:delText>y</w:delText>
        </w:r>
      </w:del>
      <w:r w:rsidR="00D7391B" w:rsidRPr="00D378B6">
        <w:rPr>
          <w:rFonts w:asciiTheme="majorBidi" w:hAnsiTheme="majorBidi" w:cstheme="majorBidi"/>
          <w:sz w:val="24"/>
          <w:szCs w:val="24"/>
        </w:rPr>
        <w:t>es. It can be added to existing courses to provide extra practice time with clear instructions</w:t>
      </w:r>
      <w:ins w:id="68" w:author="Editor/Reviewer" w:date="2022-01-30T17:24:00Z">
        <w:r>
          <w:rPr>
            <w:rFonts w:asciiTheme="majorBidi" w:hAnsiTheme="majorBidi" w:cstheme="majorBidi"/>
            <w:sz w:val="24"/>
            <w:szCs w:val="24"/>
          </w:rPr>
          <w:t>.</w:t>
        </w:r>
      </w:ins>
    </w:p>
    <w:p w14:paraId="2304D86A" w14:textId="54C895B2" w:rsidR="00D7391B" w:rsidRPr="00D378B6" w:rsidRDefault="00D7391B" w:rsidP="00D7391B">
      <w:pPr>
        <w:spacing w:line="360" w:lineRule="auto"/>
        <w:rPr>
          <w:rFonts w:asciiTheme="majorBidi" w:hAnsiTheme="majorBidi" w:cstheme="majorBidi"/>
          <w:sz w:val="24"/>
          <w:szCs w:val="24"/>
        </w:rPr>
      </w:pPr>
      <w:r w:rsidRPr="00D378B6">
        <w:rPr>
          <w:rFonts w:asciiTheme="majorBidi" w:hAnsiTheme="majorBidi" w:cstheme="majorBidi"/>
          <w:sz w:val="24"/>
          <w:szCs w:val="24"/>
        </w:rPr>
        <w:t>I think this could be implemented for theory</w:t>
      </w:r>
      <w:ins w:id="69" w:author="Editor/Reviewer" w:date="2022-01-30T14:29:00Z">
        <w:r w:rsidR="001B308C">
          <w:rPr>
            <w:rFonts w:asciiTheme="majorBidi" w:hAnsiTheme="majorBidi" w:cstheme="majorBidi"/>
            <w:sz w:val="24"/>
            <w:szCs w:val="24"/>
          </w:rPr>
          <w:t>,</w:t>
        </w:r>
      </w:ins>
      <w:r w:rsidRPr="00D378B6">
        <w:rPr>
          <w:rFonts w:asciiTheme="majorBidi" w:hAnsiTheme="majorBidi" w:cstheme="majorBidi"/>
          <w:sz w:val="24"/>
          <w:szCs w:val="24"/>
        </w:rPr>
        <w:t xml:space="preserve"> but I have gained an in dept understanding and </w:t>
      </w:r>
      <w:del w:id="70" w:author="Editor/Reviewer" w:date="2022-01-30T14:47:00Z">
        <w:r w:rsidRPr="00D378B6" w:rsidDel="001B7050">
          <w:rPr>
            <w:rFonts w:asciiTheme="majorBidi" w:hAnsiTheme="majorBidi" w:cstheme="majorBidi"/>
            <w:sz w:val="24"/>
            <w:szCs w:val="24"/>
          </w:rPr>
          <w:delText>long lasting</w:delText>
        </w:r>
      </w:del>
      <w:ins w:id="71" w:author="Editor/Reviewer" w:date="2022-01-30T14:47:00Z">
        <w:r w:rsidR="001B7050" w:rsidRPr="00D378B6">
          <w:rPr>
            <w:rFonts w:asciiTheme="majorBidi" w:hAnsiTheme="majorBidi" w:cstheme="majorBidi"/>
            <w:sz w:val="24"/>
            <w:szCs w:val="24"/>
          </w:rPr>
          <w:t>long-lasting</w:t>
        </w:r>
      </w:ins>
      <w:r w:rsidRPr="00D378B6">
        <w:rPr>
          <w:rFonts w:asciiTheme="majorBidi" w:hAnsiTheme="majorBidi" w:cstheme="majorBidi"/>
          <w:sz w:val="24"/>
          <w:szCs w:val="24"/>
        </w:rPr>
        <w:t xml:space="preserve"> understanding from the labs, which I do not feel I got from the virtual course. </w:t>
      </w:r>
    </w:p>
    <w:p w14:paraId="0BEF0EE3" w14:textId="124FAEBC"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Only if there is a software component that allows you to “touch” a cadaver. I know some med schools do this anyway for anatomy</w:t>
      </w:r>
      <w:ins w:id="72" w:author="Editor/Reviewer" w:date="2022-01-30T17:24:00Z">
        <w:r w:rsidR="008D1C3E">
          <w:rPr>
            <w:rFonts w:asciiTheme="majorBidi" w:hAnsiTheme="majorBidi" w:cstheme="majorBidi"/>
            <w:sz w:val="24"/>
            <w:szCs w:val="24"/>
          </w:rPr>
          <w:t>.</w:t>
        </w:r>
      </w:ins>
    </w:p>
    <w:p w14:paraId="6D1ACCAA" w14:textId="77777777"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 xml:space="preserve">Use Rohan pictures if possible. I think it would help to have a picture reference for some of the things as they aren't always so clear in the cadaver. And also, there are usually things that we can't see in the cadavers so it's nice to have a place to go and see what things are supposed to look like. </w:t>
      </w:r>
    </w:p>
    <w:p w14:paraId="382A8A6C" w14:textId="0FFBFA41"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Yes, please see prior comments</w:t>
      </w:r>
      <w:ins w:id="73" w:author="Editor/Reviewer" w:date="2022-01-30T17:24:00Z">
        <w:r w:rsidR="008D1C3E">
          <w:rPr>
            <w:rFonts w:asciiTheme="majorBidi" w:hAnsiTheme="majorBidi" w:cstheme="majorBidi"/>
            <w:sz w:val="24"/>
            <w:szCs w:val="24"/>
          </w:rPr>
          <w:t>.</w:t>
        </w:r>
      </w:ins>
    </w:p>
    <w:p w14:paraId="530D2408" w14:textId="5992D2EE" w:rsidR="00D7391B" w:rsidRPr="00D378B6" w:rsidRDefault="00D7391B" w:rsidP="00D7391B">
      <w:pPr>
        <w:spacing w:line="360" w:lineRule="auto"/>
        <w:rPr>
          <w:rFonts w:asciiTheme="majorBidi" w:hAnsiTheme="majorBidi" w:cstheme="majorBidi"/>
          <w:sz w:val="24"/>
          <w:szCs w:val="24"/>
        </w:rPr>
      </w:pPr>
      <w:r w:rsidRPr="00D378B6">
        <w:rPr>
          <w:rFonts w:asciiTheme="majorBidi" w:hAnsiTheme="majorBidi" w:cstheme="majorBidi"/>
          <w:sz w:val="24"/>
          <w:szCs w:val="24"/>
        </w:rPr>
        <w:lastRenderedPageBreak/>
        <w:t xml:space="preserve">Do you mean in times of pandemics? </w:t>
      </w:r>
      <w:ins w:id="74" w:author="Editor/Reviewer" w:date="2022-01-30T14:47:00Z">
        <w:r w:rsidR="001B7050">
          <w:rPr>
            <w:rFonts w:asciiTheme="majorBidi" w:hAnsiTheme="majorBidi" w:cstheme="majorBidi"/>
            <w:sz w:val="24"/>
            <w:szCs w:val="24"/>
          </w:rPr>
          <w:t>I</w:t>
        </w:r>
      </w:ins>
      <w:del w:id="75" w:author="Editor/Reviewer" w:date="2022-01-30T14:47:00Z">
        <w:r w:rsidRPr="00D378B6" w:rsidDel="001B7050">
          <w:rPr>
            <w:rFonts w:asciiTheme="majorBidi" w:hAnsiTheme="majorBidi" w:cstheme="majorBidi"/>
            <w:sz w:val="24"/>
            <w:szCs w:val="24"/>
          </w:rPr>
          <w:delText>i</w:delText>
        </w:r>
      </w:del>
      <w:r w:rsidRPr="00D378B6">
        <w:rPr>
          <w:rFonts w:asciiTheme="majorBidi" w:hAnsiTheme="majorBidi" w:cstheme="majorBidi"/>
          <w:sz w:val="24"/>
          <w:szCs w:val="24"/>
        </w:rPr>
        <w:t>f so perhaps a TA being in the lab with cameras</w:t>
      </w:r>
      <w:del w:id="76" w:author="Editor/Reviewer" w:date="2022-01-30T14:48:00Z">
        <w:r w:rsidRPr="00D378B6" w:rsidDel="001B7050">
          <w:rPr>
            <w:rFonts w:asciiTheme="majorBidi" w:hAnsiTheme="majorBidi" w:cstheme="majorBidi"/>
            <w:sz w:val="24"/>
            <w:szCs w:val="24"/>
          </w:rPr>
          <w:delText>..</w:delText>
        </w:r>
      </w:del>
      <w:r w:rsidRPr="00D378B6">
        <w:rPr>
          <w:rFonts w:asciiTheme="majorBidi" w:hAnsiTheme="majorBidi" w:cstheme="majorBidi"/>
          <w:sz w:val="24"/>
          <w:szCs w:val="24"/>
        </w:rPr>
        <w:t xml:space="preserve"> like the online videos but doing it specifically for what we need, with </w:t>
      </w:r>
      <w:commentRangeStart w:id="77"/>
      <w:r w:rsidRPr="00D378B6">
        <w:rPr>
          <w:rFonts w:asciiTheme="majorBidi" w:hAnsiTheme="majorBidi" w:cstheme="majorBidi"/>
          <w:sz w:val="24"/>
          <w:szCs w:val="24"/>
        </w:rPr>
        <w:t>netters</w:t>
      </w:r>
      <w:commentRangeEnd w:id="77"/>
      <w:r w:rsidR="008D1C3E">
        <w:rPr>
          <w:rStyle w:val="CommentReference"/>
        </w:rPr>
        <w:commentReference w:id="77"/>
      </w:r>
      <w:r w:rsidRPr="00D378B6">
        <w:rPr>
          <w:rFonts w:asciiTheme="majorBidi" w:hAnsiTheme="majorBidi" w:cstheme="majorBidi"/>
          <w:sz w:val="24"/>
          <w:szCs w:val="24"/>
        </w:rPr>
        <w:t xml:space="preserve"> </w:t>
      </w:r>
      <w:proofErr w:type="spellStart"/>
      <w:r w:rsidRPr="00D378B6">
        <w:rPr>
          <w:rFonts w:asciiTheme="majorBidi" w:hAnsiTheme="majorBidi" w:cstheme="majorBidi"/>
          <w:sz w:val="24"/>
          <w:szCs w:val="24"/>
        </w:rPr>
        <w:t>etc</w:t>
      </w:r>
      <w:proofErr w:type="spellEnd"/>
      <w:r w:rsidRPr="00D378B6">
        <w:rPr>
          <w:rFonts w:asciiTheme="majorBidi" w:hAnsiTheme="majorBidi" w:cstheme="majorBidi"/>
          <w:sz w:val="24"/>
          <w:szCs w:val="24"/>
        </w:rPr>
        <w:t xml:space="preserve"> used as well, just as in the real practical labs. </w:t>
      </w:r>
    </w:p>
    <w:p w14:paraId="3A2C15BB" w14:textId="4E6E3990"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Answered this previously</w:t>
      </w:r>
      <w:ins w:id="78" w:author="Editor/Reviewer" w:date="2022-01-30T14:48:00Z">
        <w:r w:rsidR="001B7050">
          <w:rPr>
            <w:rFonts w:asciiTheme="majorBidi" w:hAnsiTheme="majorBidi" w:cstheme="majorBidi"/>
            <w:sz w:val="24"/>
            <w:szCs w:val="24"/>
          </w:rPr>
          <w:t>.</w:t>
        </w:r>
      </w:ins>
    </w:p>
    <w:p w14:paraId="484A8412" w14:textId="77777777"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I think that online learning can be integrated into the anatomy course. For example, during the cadaver labs, the T.A.s always walk us through the Netter images before going to the physical cadaver. Since we are already expected to review/be familiar with the material before coming to lab, I think it would be more efficient to either have video lectures going over the Netter images or simply just cover the physical cadaver portion during lab.</w:t>
      </w:r>
    </w:p>
    <w:p w14:paraId="6DB977E9" w14:textId="39E3E667" w:rsidR="00D7391B" w:rsidRPr="00D378B6" w:rsidRDefault="00D7391B" w:rsidP="00D7391B">
      <w:pPr>
        <w:spacing w:line="360" w:lineRule="auto"/>
        <w:rPr>
          <w:rFonts w:asciiTheme="majorBidi" w:hAnsiTheme="majorBidi" w:cstheme="majorBidi"/>
          <w:sz w:val="24"/>
          <w:szCs w:val="24"/>
        </w:rPr>
      </w:pPr>
      <w:r w:rsidRPr="00D378B6">
        <w:rPr>
          <w:rFonts w:asciiTheme="majorBidi" w:hAnsiTheme="majorBidi" w:cstheme="majorBidi"/>
          <w:sz w:val="24"/>
          <w:szCs w:val="24"/>
        </w:rPr>
        <w:t>Online teaching is definitely adequate for theoretical anatomy but not so much for practical anatomy</w:t>
      </w:r>
      <w:ins w:id="79" w:author="Editor/Reviewer" w:date="2022-01-30T17:24:00Z">
        <w:r w:rsidR="008D1C3E">
          <w:rPr>
            <w:rFonts w:asciiTheme="majorBidi" w:hAnsiTheme="majorBidi" w:cstheme="majorBidi"/>
            <w:sz w:val="24"/>
            <w:szCs w:val="24"/>
          </w:rPr>
          <w:t>.</w:t>
        </w:r>
      </w:ins>
    </w:p>
    <w:p w14:paraId="7F3A0985" w14:textId="77777777" w:rsidR="00D7391B" w:rsidRPr="00D378B6" w:rsidRDefault="00D7391B" w:rsidP="00D7391B">
      <w:pPr>
        <w:spacing w:line="360" w:lineRule="auto"/>
        <w:rPr>
          <w:rFonts w:asciiTheme="majorBidi" w:hAnsiTheme="majorBidi" w:cstheme="majorBidi"/>
          <w:sz w:val="24"/>
          <w:szCs w:val="24"/>
        </w:rPr>
      </w:pPr>
      <w:r w:rsidRPr="00D378B6">
        <w:rPr>
          <w:rFonts w:asciiTheme="majorBidi" w:hAnsiTheme="majorBidi" w:cstheme="majorBidi"/>
          <w:sz w:val="24"/>
          <w:szCs w:val="24"/>
        </w:rPr>
        <w:t xml:space="preserve">I suppose it could. I’m not certain exactly how. </w:t>
      </w:r>
    </w:p>
    <w:p w14:paraId="708C3876" w14:textId="7ADFDBE1" w:rsidR="00D7391B" w:rsidRPr="00D378B6" w:rsidRDefault="001B308C" w:rsidP="00D7391B">
      <w:pPr>
        <w:spacing w:line="360" w:lineRule="auto"/>
        <w:rPr>
          <w:rFonts w:asciiTheme="majorBidi" w:hAnsiTheme="majorBidi" w:cstheme="majorBidi"/>
          <w:sz w:val="24"/>
          <w:szCs w:val="24"/>
        </w:rPr>
      </w:pPr>
      <w:ins w:id="80" w:author="Editor/Reviewer" w:date="2022-01-30T14:29:00Z">
        <w:r>
          <w:rPr>
            <w:rFonts w:asciiTheme="majorBidi" w:hAnsiTheme="majorBidi" w:cstheme="majorBidi"/>
            <w:sz w:val="24"/>
            <w:szCs w:val="24"/>
          </w:rPr>
          <w:t>I</w:t>
        </w:r>
      </w:ins>
      <w:del w:id="81" w:author="Editor/Reviewer" w:date="2022-01-30T14:29:00Z">
        <w:r w:rsidR="00D7391B" w:rsidRPr="00D378B6" w:rsidDel="001B308C">
          <w:rPr>
            <w:rFonts w:asciiTheme="majorBidi" w:hAnsiTheme="majorBidi" w:cstheme="majorBidi"/>
            <w:sz w:val="24"/>
            <w:szCs w:val="24"/>
          </w:rPr>
          <w:delText>i</w:delText>
        </w:r>
      </w:del>
      <w:r w:rsidR="00D7391B" w:rsidRPr="00D378B6">
        <w:rPr>
          <w:rFonts w:asciiTheme="majorBidi" w:hAnsiTheme="majorBidi" w:cstheme="majorBidi"/>
          <w:sz w:val="24"/>
          <w:szCs w:val="24"/>
        </w:rPr>
        <w:t xml:space="preserve"> think some of the abdomen labs could be virtual, and maybe add virtual bone labs </w:t>
      </w:r>
      <w:proofErr w:type="spellStart"/>
      <w:r w:rsidR="00D7391B" w:rsidRPr="00D378B6">
        <w:rPr>
          <w:rFonts w:asciiTheme="majorBidi" w:hAnsiTheme="majorBidi" w:cstheme="majorBidi"/>
          <w:sz w:val="24"/>
          <w:szCs w:val="24"/>
        </w:rPr>
        <w:t>bc</w:t>
      </w:r>
      <w:proofErr w:type="spellEnd"/>
      <w:r w:rsidR="00D7391B" w:rsidRPr="00D378B6">
        <w:rPr>
          <w:rFonts w:asciiTheme="majorBidi" w:hAnsiTheme="majorBidi" w:cstheme="majorBidi"/>
          <w:sz w:val="24"/>
          <w:szCs w:val="24"/>
        </w:rPr>
        <w:t xml:space="preserve"> they are usually left for </w:t>
      </w:r>
      <w:del w:id="82" w:author="Editor/Reviewer" w:date="2022-01-30T14:29:00Z">
        <w:r w:rsidR="00D7391B" w:rsidRPr="00D378B6" w:rsidDel="001B308C">
          <w:rPr>
            <w:rFonts w:asciiTheme="majorBidi" w:hAnsiTheme="majorBidi" w:cstheme="majorBidi"/>
            <w:sz w:val="24"/>
            <w:szCs w:val="24"/>
          </w:rPr>
          <w:delText>self study</w:delText>
        </w:r>
      </w:del>
      <w:ins w:id="83" w:author="Editor/Reviewer" w:date="2022-01-30T14:29:00Z">
        <w:r w:rsidRPr="00D378B6">
          <w:rPr>
            <w:rFonts w:asciiTheme="majorBidi" w:hAnsiTheme="majorBidi" w:cstheme="majorBidi"/>
            <w:sz w:val="24"/>
            <w:szCs w:val="24"/>
          </w:rPr>
          <w:t>self-study</w:t>
        </w:r>
      </w:ins>
      <w:ins w:id="84" w:author="Editor/Reviewer" w:date="2022-01-30T17:24:00Z">
        <w:r w:rsidR="008D1C3E">
          <w:rPr>
            <w:rFonts w:asciiTheme="majorBidi" w:hAnsiTheme="majorBidi" w:cstheme="majorBidi"/>
            <w:sz w:val="24"/>
            <w:szCs w:val="24"/>
          </w:rPr>
          <w:t>.</w:t>
        </w:r>
      </w:ins>
    </w:p>
    <w:p w14:paraId="4E5EFE87" w14:textId="2954EB34"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Theory should be online</w:t>
      </w:r>
      <w:ins w:id="85" w:author="Editor/Reviewer" w:date="2022-01-30T14:30:00Z">
        <w:r w:rsidR="001B308C">
          <w:rPr>
            <w:rFonts w:asciiTheme="majorBidi" w:hAnsiTheme="majorBidi" w:cstheme="majorBidi"/>
            <w:sz w:val="24"/>
            <w:szCs w:val="24"/>
          </w:rPr>
          <w:t>,</w:t>
        </w:r>
      </w:ins>
      <w:r w:rsidRPr="00D378B6">
        <w:rPr>
          <w:rFonts w:asciiTheme="majorBidi" w:hAnsiTheme="majorBidi" w:cstheme="majorBidi"/>
          <w:sz w:val="24"/>
          <w:szCs w:val="24"/>
        </w:rPr>
        <w:t xml:space="preserve"> but the practical should be in person</w:t>
      </w:r>
      <w:ins w:id="86" w:author="Editor/Reviewer" w:date="2022-01-30T17:23:00Z">
        <w:r w:rsidR="008D1C3E">
          <w:rPr>
            <w:rFonts w:asciiTheme="majorBidi" w:hAnsiTheme="majorBidi" w:cstheme="majorBidi"/>
            <w:sz w:val="24"/>
            <w:szCs w:val="24"/>
          </w:rPr>
          <w:t>.</w:t>
        </w:r>
      </w:ins>
    </w:p>
    <w:p w14:paraId="4EFF1EED" w14:textId="2C52594B" w:rsidR="002C5F2F" w:rsidRDefault="002C5F2F" w:rsidP="00EB2267">
      <w:pPr>
        <w:spacing w:line="480" w:lineRule="auto"/>
      </w:pPr>
    </w:p>
    <w:p w14:paraId="6E385B00" w14:textId="77777777" w:rsidR="002C5F2F" w:rsidRDefault="002C5F2F" w:rsidP="00EB2267">
      <w:pPr>
        <w:spacing w:line="480" w:lineRule="auto"/>
      </w:pPr>
    </w:p>
    <w:p w14:paraId="7580FAD0" w14:textId="77777777" w:rsidR="00EB2267" w:rsidRPr="009E6C88" w:rsidRDefault="00EB2267" w:rsidP="009E6C88">
      <w:pPr>
        <w:spacing w:after="0" w:line="480" w:lineRule="auto"/>
        <w:rPr>
          <w:rFonts w:ascii="Times New Roman" w:hAnsi="Times New Roman" w:cs="Times New Roman"/>
          <w:sz w:val="24"/>
          <w:szCs w:val="24"/>
        </w:rPr>
      </w:pPr>
    </w:p>
    <w:sectPr w:rsidR="00EB2267" w:rsidRPr="009E6C88">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ditor/Reviewer" w:date="2022-01-31T00:24:00Z" w:initials="GH">
    <w:p w14:paraId="75B0C181" w14:textId="77777777" w:rsidR="001B7050" w:rsidRDefault="003503F1" w:rsidP="00447CE9">
      <w:r>
        <w:rPr>
          <w:rStyle w:val="CommentReference"/>
        </w:rPr>
        <w:annotationRef/>
      </w:r>
      <w:r w:rsidR="001B7050">
        <w:rPr>
          <w:sz w:val="20"/>
          <w:szCs w:val="20"/>
        </w:rPr>
        <w:t>Authors: Are two colons required according to the formatting? It seems odd. How about a period after Appendix 1?</w:t>
      </w:r>
    </w:p>
  </w:comment>
  <w:comment w:id="0" w:author="Editor/Reviewer" w:date="2022-01-31T00:38:00Z" w:initials="GH">
    <w:p w14:paraId="4F32B156" w14:textId="18FC5FB6" w:rsidR="00006EF5" w:rsidRDefault="00006EF5" w:rsidP="0025464E">
      <w:r>
        <w:rPr>
          <w:rStyle w:val="CommentReference"/>
        </w:rPr>
        <w:annotationRef/>
      </w:r>
      <w:r>
        <w:rPr>
          <w:sz w:val="20"/>
          <w:szCs w:val="20"/>
        </w:rPr>
        <w:t xml:space="preserve">Authors: The appendices seem to be survey questions written verbatim as presented to students. The responses are presented verbatim.  I edited the questions lightly for obvious errors such as missing punctuation. </w:t>
      </w:r>
      <w:proofErr w:type="gramStart"/>
      <w:r>
        <w:rPr>
          <w:sz w:val="20"/>
          <w:szCs w:val="20"/>
        </w:rPr>
        <w:t>Otherwise</w:t>
      </w:r>
      <w:proofErr w:type="gramEnd"/>
      <w:r>
        <w:rPr>
          <w:sz w:val="20"/>
          <w:szCs w:val="20"/>
        </w:rPr>
        <w:t xml:space="preserve"> I did not edit as I presume the goal is to present the questionnaires verbatim to readers. The student responses are lightly edited for punctuation. </w:t>
      </w:r>
      <w:proofErr w:type="gramStart"/>
      <w:r>
        <w:rPr>
          <w:sz w:val="20"/>
          <w:szCs w:val="20"/>
        </w:rPr>
        <w:t>Otherwise</w:t>
      </w:r>
      <w:proofErr w:type="gramEnd"/>
      <w:r>
        <w:rPr>
          <w:sz w:val="20"/>
          <w:szCs w:val="20"/>
        </w:rPr>
        <w:t xml:space="preserve"> I did not correct writing errors (redundancy, syntax </w:t>
      </w:r>
      <w:proofErr w:type="spellStart"/>
      <w:r>
        <w:rPr>
          <w:sz w:val="20"/>
          <w:szCs w:val="20"/>
        </w:rPr>
        <w:t>etc</w:t>
      </w:r>
      <w:proofErr w:type="spellEnd"/>
      <w:r>
        <w:rPr>
          <w:sz w:val="20"/>
          <w:szCs w:val="20"/>
        </w:rPr>
        <w:t xml:space="preserve">) since the responses presumably should be in the students’ own writing. If you would like more extensive editing let me know. </w:t>
      </w:r>
    </w:p>
    <w:p w14:paraId="66CA0030" w14:textId="77777777" w:rsidR="00006EF5" w:rsidRDefault="00006EF5" w:rsidP="0025464E"/>
    <w:p w14:paraId="6E762A5F" w14:textId="77777777" w:rsidR="00006EF5" w:rsidRDefault="00006EF5" w:rsidP="0025464E"/>
    <w:p w14:paraId="46445ECB" w14:textId="77777777" w:rsidR="00006EF5" w:rsidRDefault="00006EF5" w:rsidP="0025464E"/>
    <w:p w14:paraId="47F57B52" w14:textId="77777777" w:rsidR="00006EF5" w:rsidRDefault="00006EF5" w:rsidP="0025464E"/>
    <w:p w14:paraId="2F88D002" w14:textId="77777777" w:rsidR="00006EF5" w:rsidRDefault="00006EF5" w:rsidP="0025464E"/>
  </w:comment>
  <w:comment w:id="3" w:author="Editor/Reviewer" w:date="2022-01-31T00:44:00Z" w:initials="GH">
    <w:p w14:paraId="33E02EF1" w14:textId="77777777" w:rsidR="000760CB" w:rsidRDefault="001B7050" w:rsidP="002547F3">
      <w:r>
        <w:rPr>
          <w:rStyle w:val="CommentReference"/>
        </w:rPr>
        <w:annotationRef/>
      </w:r>
      <w:r w:rsidR="000760CB">
        <w:rPr>
          <w:sz w:val="20"/>
          <w:szCs w:val="20"/>
        </w:rPr>
        <w:t xml:space="preserve">Authors: Although the questionnaires appear to be presented verbatim, I strongly suggest adding roman numerals, lettering, numbering of questions to provide hierarchical organization. It is a bit tedious to follow as is because it is not always easy to distinguish each section of the surveys. The idea is to provide structure for readers to follow which will be of benefit to reviewers especially. Our goal is to make their job easier so they can focus on the interesting results. Everything should be obvious. This also permits you as authors to refer to specific questions as needed in the text. </w:t>
      </w:r>
    </w:p>
  </w:comment>
  <w:comment w:id="41" w:author="Editor/Reviewer" w:date="2022-01-31T00:24:00Z" w:initials="GH">
    <w:p w14:paraId="66C223C3" w14:textId="3A75A872" w:rsidR="003503F1" w:rsidRDefault="003503F1" w:rsidP="00A055B9">
      <w:r>
        <w:rPr>
          <w:rStyle w:val="CommentReference"/>
        </w:rPr>
        <w:annotationRef/>
      </w:r>
      <w:r>
        <w:rPr>
          <w:sz w:val="20"/>
          <w:szCs w:val="20"/>
        </w:rPr>
        <w:t>Authors</w:t>
      </w:r>
      <w:proofErr w:type="gramStart"/>
      <w:r>
        <w:rPr>
          <w:sz w:val="20"/>
          <w:szCs w:val="20"/>
        </w:rPr>
        <w:t>: :</w:t>
      </w:r>
      <w:proofErr w:type="gramEnd"/>
      <w:r>
        <w:rPr>
          <w:sz w:val="20"/>
          <w:szCs w:val="20"/>
        </w:rPr>
        <w:t>?</w:t>
      </w:r>
    </w:p>
  </w:comment>
  <w:comment w:id="42" w:author="Editor/Reviewer" w:date="2022-01-31T00:27:00Z" w:initials="GH">
    <w:p w14:paraId="0DA16936" w14:textId="77777777" w:rsidR="003503F1" w:rsidRDefault="003503F1" w:rsidP="005F0E60">
      <w:r>
        <w:rPr>
          <w:rStyle w:val="CommentReference"/>
        </w:rPr>
        <w:annotationRef/>
      </w:r>
      <w:r>
        <w:rPr>
          <w:sz w:val="20"/>
          <w:szCs w:val="20"/>
        </w:rPr>
        <w:t xml:space="preserve">Is this meant to be verbatim survey question verbatim? </w:t>
      </w:r>
      <w:proofErr w:type="gramStart"/>
      <w:r>
        <w:rPr>
          <w:sz w:val="20"/>
          <w:szCs w:val="20"/>
        </w:rPr>
        <w:t>Otherwise</w:t>
      </w:r>
      <w:proofErr w:type="gramEnd"/>
      <w:r>
        <w:rPr>
          <w:sz w:val="20"/>
          <w:szCs w:val="20"/>
        </w:rPr>
        <w:t xml:space="preserve"> can delete “in your opinion. </w:t>
      </w:r>
      <w:proofErr w:type="gramStart"/>
      <w:r>
        <w:rPr>
          <w:sz w:val="20"/>
          <w:szCs w:val="20"/>
        </w:rPr>
        <w:t>Of course</w:t>
      </w:r>
      <w:proofErr w:type="gramEnd"/>
      <w:r>
        <w:rPr>
          <w:sz w:val="20"/>
          <w:szCs w:val="20"/>
        </w:rPr>
        <w:t xml:space="preserve"> it is their opinion. </w:t>
      </w:r>
    </w:p>
  </w:comment>
  <w:comment w:id="51" w:author="Editor/Reviewer" w:date="2022-01-31T00:30:00Z" w:initials="GH">
    <w:p w14:paraId="48D6AB4A" w14:textId="77777777" w:rsidR="001B308C" w:rsidRDefault="001B308C" w:rsidP="00E60D0E">
      <w:r>
        <w:rPr>
          <w:rStyle w:val="CommentReference"/>
        </w:rPr>
        <w:annotationRef/>
      </w:r>
      <w:r>
        <w:rPr>
          <w:sz w:val="20"/>
          <w:szCs w:val="20"/>
        </w:rPr>
        <w:t>Authors</w:t>
      </w:r>
      <w:proofErr w:type="gramStart"/>
      <w:r>
        <w:rPr>
          <w:sz w:val="20"/>
          <w:szCs w:val="20"/>
        </w:rPr>
        <w:t>: ?</w:t>
      </w:r>
      <w:proofErr w:type="gramEnd"/>
    </w:p>
  </w:comment>
  <w:comment w:id="54" w:author="Editor/Reviewer" w:date="2022-01-31T03:27:00Z" w:initials="GH">
    <w:p w14:paraId="0DF3A7C4" w14:textId="77777777" w:rsidR="008D1C3E" w:rsidRDefault="008D1C3E" w:rsidP="00671993">
      <w:r>
        <w:rPr>
          <w:rStyle w:val="CommentReference"/>
        </w:rPr>
        <w:annotationRef/>
      </w:r>
      <w:r>
        <w:rPr>
          <w:sz w:val="20"/>
          <w:szCs w:val="20"/>
        </w:rPr>
        <w:t>Authors: This is redundant with the previous reply. Is it the same or a different reply?</w:t>
      </w:r>
    </w:p>
  </w:comment>
  <w:comment w:id="77" w:author="Editor/Reviewer" w:date="2022-01-31T03:25:00Z" w:initials="GH">
    <w:p w14:paraId="553B95AF" w14:textId="5777B13D" w:rsidR="008D1C3E" w:rsidRDefault="008D1C3E" w:rsidP="00145E96">
      <w:r>
        <w:rPr>
          <w:rStyle w:val="CommentReference"/>
        </w:rPr>
        <w:annotationRef/>
      </w:r>
      <w:r>
        <w:rPr>
          <w:sz w:val="20"/>
          <w:szCs w:val="20"/>
        </w:rPr>
        <w:t>Authors: netters?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B0C181" w15:done="0"/>
  <w15:commentEx w15:paraId="2F88D002" w15:done="0"/>
  <w15:commentEx w15:paraId="33E02EF1" w15:done="0"/>
  <w15:commentEx w15:paraId="66C223C3" w15:done="0"/>
  <w15:commentEx w15:paraId="0DA16936" w15:done="0"/>
  <w15:commentEx w15:paraId="48D6AB4A" w15:done="0"/>
  <w15:commentEx w15:paraId="0DF3A7C4" w15:done="0"/>
  <w15:commentEx w15:paraId="553B95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11E02" w16cex:dateUtc="2022-01-30T22:24:00Z"/>
  <w16cex:commentExtensible w16cex:durableId="25A1214C" w16cex:dateUtc="2022-01-30T22:38:00Z"/>
  <w16cex:commentExtensible w16cex:durableId="25A122E5" w16cex:dateUtc="2022-01-30T22:44:00Z"/>
  <w16cex:commentExtensible w16cex:durableId="25A11E22" w16cex:dateUtc="2022-01-30T22:24:00Z"/>
  <w16cex:commentExtensible w16cex:durableId="25A11EE1" w16cex:dateUtc="2022-01-30T22:27:00Z"/>
  <w16cex:commentExtensible w16cex:durableId="25A11F90" w16cex:dateUtc="2022-01-30T22:30:00Z"/>
  <w16cex:commentExtensible w16cex:durableId="25A14908" w16cex:dateUtc="2022-01-31T01:27:00Z"/>
  <w16cex:commentExtensible w16cex:durableId="25A1489E" w16cex:dateUtc="2022-01-31T0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B0C181" w16cid:durableId="25A11E02"/>
  <w16cid:commentId w16cid:paraId="2F88D002" w16cid:durableId="25A1214C"/>
  <w16cid:commentId w16cid:paraId="33E02EF1" w16cid:durableId="25A122E5"/>
  <w16cid:commentId w16cid:paraId="66C223C3" w16cid:durableId="25A11E22"/>
  <w16cid:commentId w16cid:paraId="0DA16936" w16cid:durableId="25A11EE1"/>
  <w16cid:commentId w16cid:paraId="48D6AB4A" w16cid:durableId="25A11F90"/>
  <w16cid:commentId w16cid:paraId="0DF3A7C4" w16cid:durableId="25A14908"/>
  <w16cid:commentId w16cid:paraId="553B95AF" w16cid:durableId="25A148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92E73" w14:textId="77777777" w:rsidR="00C92339" w:rsidRDefault="00C92339" w:rsidP="004D5BB0">
      <w:pPr>
        <w:spacing w:after="0" w:line="240" w:lineRule="auto"/>
      </w:pPr>
      <w:r>
        <w:separator/>
      </w:r>
    </w:p>
  </w:endnote>
  <w:endnote w:type="continuationSeparator" w:id="0">
    <w:p w14:paraId="7EE74455" w14:textId="77777777" w:rsidR="00C92339" w:rsidRDefault="00C92339" w:rsidP="004D5BB0">
      <w:pPr>
        <w:spacing w:after="0" w:line="240" w:lineRule="auto"/>
      </w:pPr>
      <w:r>
        <w:continuationSeparator/>
      </w:r>
    </w:p>
  </w:endnote>
  <w:endnote w:type="continuationNotice" w:id="1">
    <w:p w14:paraId="6003FE09" w14:textId="77777777" w:rsidR="00C92339" w:rsidRDefault="00C923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3C25" w14:textId="77777777" w:rsidR="008A6781" w:rsidRDefault="008A6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AB25F" w14:textId="77777777" w:rsidR="00C92339" w:rsidRDefault="00C92339" w:rsidP="004D5BB0">
      <w:pPr>
        <w:spacing w:after="0" w:line="240" w:lineRule="auto"/>
      </w:pPr>
      <w:r>
        <w:separator/>
      </w:r>
    </w:p>
  </w:footnote>
  <w:footnote w:type="continuationSeparator" w:id="0">
    <w:p w14:paraId="693D10A4" w14:textId="77777777" w:rsidR="00C92339" w:rsidRDefault="00C92339" w:rsidP="004D5BB0">
      <w:pPr>
        <w:spacing w:after="0" w:line="240" w:lineRule="auto"/>
      </w:pPr>
      <w:r>
        <w:continuationSeparator/>
      </w:r>
    </w:p>
  </w:footnote>
  <w:footnote w:type="continuationNotice" w:id="1">
    <w:p w14:paraId="2EBB7FFB" w14:textId="77777777" w:rsidR="00C92339" w:rsidRDefault="00C923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D934" w14:textId="09DFEFB4" w:rsidR="008A6781" w:rsidRPr="004D5BB0" w:rsidRDefault="008A6781">
    <w:pPr>
      <w:pStyle w:val="Header"/>
      <w:jc w:val="right"/>
      <w:rPr>
        <w:rFonts w:asciiTheme="majorBidi" w:hAnsiTheme="majorBidi" w:cstheme="majorBidi"/>
      </w:rPr>
    </w:pPr>
    <w:r>
      <w:rPr>
        <w:rFonts w:asciiTheme="majorBidi" w:hAnsiTheme="majorBidi" w:cstheme="majorBidi"/>
      </w:rPr>
      <w:t>P</w:t>
    </w:r>
    <w:r w:rsidRPr="004D5BB0">
      <w:rPr>
        <w:rFonts w:asciiTheme="majorBidi" w:hAnsiTheme="majorBidi" w:cstheme="majorBidi"/>
      </w:rPr>
      <w:t xml:space="preserve">ractical </w:t>
    </w:r>
    <w:r>
      <w:rPr>
        <w:rFonts w:asciiTheme="majorBidi" w:hAnsiTheme="majorBidi" w:cstheme="majorBidi"/>
      </w:rPr>
      <w:t>A</w:t>
    </w:r>
    <w:r w:rsidRPr="004D5BB0">
      <w:rPr>
        <w:rFonts w:asciiTheme="majorBidi" w:hAnsiTheme="majorBidi" w:cstheme="majorBidi"/>
      </w:rPr>
      <w:t xml:space="preserve">natomy </w:t>
    </w:r>
    <w:r>
      <w:rPr>
        <w:rFonts w:asciiTheme="majorBidi" w:hAnsiTheme="majorBidi" w:cstheme="majorBidi"/>
      </w:rPr>
      <w:t>C</w:t>
    </w:r>
    <w:r w:rsidRPr="004D5BB0">
      <w:rPr>
        <w:rFonts w:asciiTheme="majorBidi" w:hAnsiTheme="majorBidi" w:cstheme="majorBidi"/>
      </w:rPr>
      <w:t>ourse in the Covid-19</w:t>
    </w:r>
    <w:sdt>
      <w:sdtPr>
        <w:rPr>
          <w:rFonts w:asciiTheme="majorBidi" w:hAnsiTheme="majorBidi" w:cstheme="majorBidi"/>
        </w:rPr>
        <w:id w:val="-1318336367"/>
        <w:docPartObj>
          <w:docPartGallery w:val="Page Numbers (Top of Page)"/>
          <w:docPartUnique/>
        </w:docPartObj>
      </w:sdtPr>
      <w:sdtEndPr/>
      <w:sdtContent>
        <w:r>
          <w:rPr>
            <w:rFonts w:asciiTheme="majorBidi" w:hAnsiTheme="majorBidi" w:cstheme="majorBidi"/>
          </w:rPr>
          <w:t xml:space="preserve"> </w:t>
        </w:r>
        <w:r w:rsidRPr="004D5BB0">
          <w:rPr>
            <w:rFonts w:asciiTheme="majorBidi" w:hAnsiTheme="majorBidi" w:cstheme="majorBidi"/>
          </w:rPr>
          <w:t xml:space="preserve">| Page </w:t>
        </w:r>
        <w:r w:rsidRPr="00C13644">
          <w:rPr>
            <w:rFonts w:asciiTheme="majorBidi" w:hAnsiTheme="majorBidi" w:cstheme="majorBidi"/>
          </w:rPr>
          <w:fldChar w:fldCharType="begin"/>
        </w:r>
        <w:r w:rsidRPr="00C13644">
          <w:rPr>
            <w:rFonts w:asciiTheme="majorBidi" w:hAnsiTheme="majorBidi" w:cstheme="majorBidi"/>
          </w:rPr>
          <w:instrText xml:space="preserve"> PAGE </w:instrText>
        </w:r>
        <w:r w:rsidRPr="00C13644">
          <w:rPr>
            <w:rFonts w:asciiTheme="majorBidi" w:hAnsiTheme="majorBidi" w:cstheme="majorBidi"/>
          </w:rPr>
          <w:fldChar w:fldCharType="separate"/>
        </w:r>
        <w:r w:rsidRPr="00C13644">
          <w:rPr>
            <w:rFonts w:asciiTheme="majorBidi" w:hAnsiTheme="majorBidi" w:cstheme="majorBidi"/>
            <w:noProof/>
          </w:rPr>
          <w:t>2</w:t>
        </w:r>
        <w:r w:rsidRPr="00C13644">
          <w:rPr>
            <w:rFonts w:asciiTheme="majorBidi" w:hAnsiTheme="majorBidi" w:cstheme="majorBidi"/>
          </w:rPr>
          <w:fldChar w:fldCharType="end"/>
        </w:r>
        <w:r w:rsidRPr="004D5BB0">
          <w:rPr>
            <w:rFonts w:asciiTheme="majorBidi" w:hAnsiTheme="majorBidi" w:cstheme="majorBidi"/>
          </w:rPr>
          <w:t xml:space="preserve"> of </w:t>
        </w:r>
        <w:r w:rsidRPr="00C13644">
          <w:rPr>
            <w:rFonts w:asciiTheme="majorBidi" w:hAnsiTheme="majorBidi" w:cstheme="majorBidi"/>
          </w:rPr>
          <w:fldChar w:fldCharType="begin"/>
        </w:r>
        <w:r w:rsidRPr="00C13644">
          <w:rPr>
            <w:rFonts w:asciiTheme="majorBidi" w:hAnsiTheme="majorBidi" w:cstheme="majorBidi"/>
          </w:rPr>
          <w:instrText xml:space="preserve"> NUMPAGES  </w:instrText>
        </w:r>
        <w:r w:rsidRPr="00C13644">
          <w:rPr>
            <w:rFonts w:asciiTheme="majorBidi" w:hAnsiTheme="majorBidi" w:cstheme="majorBidi"/>
          </w:rPr>
          <w:fldChar w:fldCharType="separate"/>
        </w:r>
        <w:r w:rsidRPr="00C13644">
          <w:rPr>
            <w:rFonts w:asciiTheme="majorBidi" w:hAnsiTheme="majorBidi" w:cstheme="majorBidi"/>
            <w:noProof/>
          </w:rPr>
          <w:t>2</w:t>
        </w:r>
        <w:r w:rsidRPr="00C13644">
          <w:rPr>
            <w:rFonts w:asciiTheme="majorBidi" w:hAnsiTheme="majorBidi" w:cstheme="majorBidi"/>
          </w:rPr>
          <w:fldChar w:fldCharType="end"/>
        </w:r>
      </w:sdtContent>
    </w:sdt>
  </w:p>
  <w:p w14:paraId="661AE3D9" w14:textId="77777777" w:rsidR="008A6781" w:rsidRDefault="008A6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0CB"/>
    <w:multiLevelType w:val="hybridMultilevel"/>
    <w:tmpl w:val="F27C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D0565"/>
    <w:multiLevelType w:val="hybridMultilevel"/>
    <w:tmpl w:val="58E6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C5ADE"/>
    <w:multiLevelType w:val="hybridMultilevel"/>
    <w:tmpl w:val="7218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948A0"/>
    <w:multiLevelType w:val="hybridMultilevel"/>
    <w:tmpl w:val="04B29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F847BE3"/>
    <w:multiLevelType w:val="hybridMultilevel"/>
    <w:tmpl w:val="0982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4D4785"/>
    <w:multiLevelType w:val="hybridMultilevel"/>
    <w:tmpl w:val="0C82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36695A"/>
    <w:multiLevelType w:val="hybridMultilevel"/>
    <w:tmpl w:val="69A0B3F4"/>
    <w:lvl w:ilvl="0" w:tplc="1F1CE166">
      <w:start w:val="1"/>
      <w:numFmt w:val="decimal"/>
      <w:lvlText w:val="%1."/>
      <w:lvlJc w:val="left"/>
      <w:pPr>
        <w:ind w:left="32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4"/>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49"/>
    <w:rsid w:val="0000420A"/>
    <w:rsid w:val="00006EF5"/>
    <w:rsid w:val="000107C8"/>
    <w:rsid w:val="00017158"/>
    <w:rsid w:val="00022458"/>
    <w:rsid w:val="00022A62"/>
    <w:rsid w:val="000276DC"/>
    <w:rsid w:val="00030368"/>
    <w:rsid w:val="00030930"/>
    <w:rsid w:val="00034014"/>
    <w:rsid w:val="00035D8A"/>
    <w:rsid w:val="00041390"/>
    <w:rsid w:val="00043691"/>
    <w:rsid w:val="00045EC9"/>
    <w:rsid w:val="00046302"/>
    <w:rsid w:val="00046E05"/>
    <w:rsid w:val="00054A6D"/>
    <w:rsid w:val="000572EC"/>
    <w:rsid w:val="00066E4E"/>
    <w:rsid w:val="000673BB"/>
    <w:rsid w:val="000740B6"/>
    <w:rsid w:val="00075BE6"/>
    <w:rsid w:val="000760CB"/>
    <w:rsid w:val="00077327"/>
    <w:rsid w:val="0008146B"/>
    <w:rsid w:val="0008199D"/>
    <w:rsid w:val="00081E60"/>
    <w:rsid w:val="0008208C"/>
    <w:rsid w:val="000907CD"/>
    <w:rsid w:val="000A0A9C"/>
    <w:rsid w:val="000A21EA"/>
    <w:rsid w:val="000A374C"/>
    <w:rsid w:val="000A4705"/>
    <w:rsid w:val="000C24CD"/>
    <w:rsid w:val="000C7791"/>
    <w:rsid w:val="000D076A"/>
    <w:rsid w:val="000D2F44"/>
    <w:rsid w:val="000D3AD5"/>
    <w:rsid w:val="000D4676"/>
    <w:rsid w:val="000D749A"/>
    <w:rsid w:val="000E44C5"/>
    <w:rsid w:val="000E6B50"/>
    <w:rsid w:val="000F2ECA"/>
    <w:rsid w:val="00100E7D"/>
    <w:rsid w:val="00101199"/>
    <w:rsid w:val="00105064"/>
    <w:rsid w:val="00105EA8"/>
    <w:rsid w:val="001078B3"/>
    <w:rsid w:val="0011310F"/>
    <w:rsid w:val="0011371E"/>
    <w:rsid w:val="00115A90"/>
    <w:rsid w:val="00116F46"/>
    <w:rsid w:val="00127E65"/>
    <w:rsid w:val="00142072"/>
    <w:rsid w:val="0014288E"/>
    <w:rsid w:val="00144AEA"/>
    <w:rsid w:val="00144C14"/>
    <w:rsid w:val="00144CD5"/>
    <w:rsid w:val="00147E6B"/>
    <w:rsid w:val="00153D56"/>
    <w:rsid w:val="00160618"/>
    <w:rsid w:val="00160B1F"/>
    <w:rsid w:val="00166142"/>
    <w:rsid w:val="00167079"/>
    <w:rsid w:val="0017071B"/>
    <w:rsid w:val="001709E3"/>
    <w:rsid w:val="00172D47"/>
    <w:rsid w:val="001804F5"/>
    <w:rsid w:val="00182F01"/>
    <w:rsid w:val="00190D4B"/>
    <w:rsid w:val="001911E1"/>
    <w:rsid w:val="00193B8B"/>
    <w:rsid w:val="00195D8D"/>
    <w:rsid w:val="001A1130"/>
    <w:rsid w:val="001A49A0"/>
    <w:rsid w:val="001A52CB"/>
    <w:rsid w:val="001B308C"/>
    <w:rsid w:val="001B4D81"/>
    <w:rsid w:val="001B692E"/>
    <w:rsid w:val="001B7050"/>
    <w:rsid w:val="001B70B9"/>
    <w:rsid w:val="001C28C8"/>
    <w:rsid w:val="001C4C83"/>
    <w:rsid w:val="001C7374"/>
    <w:rsid w:val="001C77B9"/>
    <w:rsid w:val="001D3F52"/>
    <w:rsid w:val="001D7BC1"/>
    <w:rsid w:val="001E06FE"/>
    <w:rsid w:val="001E59BE"/>
    <w:rsid w:val="001E5F37"/>
    <w:rsid w:val="001F0D61"/>
    <w:rsid w:val="001F3A07"/>
    <w:rsid w:val="001F498E"/>
    <w:rsid w:val="001F5776"/>
    <w:rsid w:val="00201E5B"/>
    <w:rsid w:val="00202DE8"/>
    <w:rsid w:val="0020450F"/>
    <w:rsid w:val="00205829"/>
    <w:rsid w:val="002118B3"/>
    <w:rsid w:val="00215C40"/>
    <w:rsid w:val="0021650A"/>
    <w:rsid w:val="00220B81"/>
    <w:rsid w:val="00222F77"/>
    <w:rsid w:val="00223642"/>
    <w:rsid w:val="00233398"/>
    <w:rsid w:val="00235CE5"/>
    <w:rsid w:val="0023693E"/>
    <w:rsid w:val="00236E49"/>
    <w:rsid w:val="002428E8"/>
    <w:rsid w:val="002429F5"/>
    <w:rsid w:val="00242A34"/>
    <w:rsid w:val="00267D41"/>
    <w:rsid w:val="00272AB1"/>
    <w:rsid w:val="00275B03"/>
    <w:rsid w:val="00281970"/>
    <w:rsid w:val="002848B1"/>
    <w:rsid w:val="00287577"/>
    <w:rsid w:val="00294BD1"/>
    <w:rsid w:val="002A498B"/>
    <w:rsid w:val="002A4EC4"/>
    <w:rsid w:val="002A4F8B"/>
    <w:rsid w:val="002B195A"/>
    <w:rsid w:val="002B2B47"/>
    <w:rsid w:val="002B3418"/>
    <w:rsid w:val="002B39B2"/>
    <w:rsid w:val="002B4A7B"/>
    <w:rsid w:val="002B4D37"/>
    <w:rsid w:val="002B76EE"/>
    <w:rsid w:val="002C2B16"/>
    <w:rsid w:val="002C2ECF"/>
    <w:rsid w:val="002C57CF"/>
    <w:rsid w:val="002C5F2F"/>
    <w:rsid w:val="002C7670"/>
    <w:rsid w:val="002D2497"/>
    <w:rsid w:val="002D67E8"/>
    <w:rsid w:val="002E4BB1"/>
    <w:rsid w:val="002E5677"/>
    <w:rsid w:val="002F0418"/>
    <w:rsid w:val="002F3086"/>
    <w:rsid w:val="002F4902"/>
    <w:rsid w:val="00300CCF"/>
    <w:rsid w:val="00301E28"/>
    <w:rsid w:val="00303288"/>
    <w:rsid w:val="003062A3"/>
    <w:rsid w:val="00306C50"/>
    <w:rsid w:val="00307A95"/>
    <w:rsid w:val="003103C1"/>
    <w:rsid w:val="00311ED1"/>
    <w:rsid w:val="00315723"/>
    <w:rsid w:val="00325798"/>
    <w:rsid w:val="00325DB7"/>
    <w:rsid w:val="0033273B"/>
    <w:rsid w:val="003374AC"/>
    <w:rsid w:val="00337AA0"/>
    <w:rsid w:val="00341D35"/>
    <w:rsid w:val="00346610"/>
    <w:rsid w:val="00347ECA"/>
    <w:rsid w:val="003503F1"/>
    <w:rsid w:val="0035758A"/>
    <w:rsid w:val="00360883"/>
    <w:rsid w:val="00372C12"/>
    <w:rsid w:val="00373280"/>
    <w:rsid w:val="00377E6E"/>
    <w:rsid w:val="00380594"/>
    <w:rsid w:val="00387669"/>
    <w:rsid w:val="00394C6E"/>
    <w:rsid w:val="00396825"/>
    <w:rsid w:val="003A0F41"/>
    <w:rsid w:val="003B0DA2"/>
    <w:rsid w:val="003B160D"/>
    <w:rsid w:val="003B7C08"/>
    <w:rsid w:val="003C091A"/>
    <w:rsid w:val="003C252B"/>
    <w:rsid w:val="003C2D07"/>
    <w:rsid w:val="003C4EA6"/>
    <w:rsid w:val="003D2128"/>
    <w:rsid w:val="003D2FDE"/>
    <w:rsid w:val="003D60C1"/>
    <w:rsid w:val="003E0438"/>
    <w:rsid w:val="003E3603"/>
    <w:rsid w:val="003F025D"/>
    <w:rsid w:val="003F25E0"/>
    <w:rsid w:val="003F7859"/>
    <w:rsid w:val="00400C66"/>
    <w:rsid w:val="00400DDE"/>
    <w:rsid w:val="00403842"/>
    <w:rsid w:val="004043D7"/>
    <w:rsid w:val="00407164"/>
    <w:rsid w:val="00410091"/>
    <w:rsid w:val="00412B36"/>
    <w:rsid w:val="004130D3"/>
    <w:rsid w:val="004136DC"/>
    <w:rsid w:val="004208C8"/>
    <w:rsid w:val="00430D5D"/>
    <w:rsid w:val="00431BC7"/>
    <w:rsid w:val="004340D1"/>
    <w:rsid w:val="00436433"/>
    <w:rsid w:val="0043650B"/>
    <w:rsid w:val="004456F7"/>
    <w:rsid w:val="00453588"/>
    <w:rsid w:val="00453C03"/>
    <w:rsid w:val="004563D7"/>
    <w:rsid w:val="00467D0F"/>
    <w:rsid w:val="00476CB5"/>
    <w:rsid w:val="004778B0"/>
    <w:rsid w:val="0048342C"/>
    <w:rsid w:val="00493B0D"/>
    <w:rsid w:val="0049651C"/>
    <w:rsid w:val="004A783D"/>
    <w:rsid w:val="004B1251"/>
    <w:rsid w:val="004B2DF6"/>
    <w:rsid w:val="004B430E"/>
    <w:rsid w:val="004B55B0"/>
    <w:rsid w:val="004C3197"/>
    <w:rsid w:val="004C34B1"/>
    <w:rsid w:val="004C6D1B"/>
    <w:rsid w:val="004D2A53"/>
    <w:rsid w:val="004D39E3"/>
    <w:rsid w:val="004D5BB0"/>
    <w:rsid w:val="004E1FB4"/>
    <w:rsid w:val="004E3D6C"/>
    <w:rsid w:val="004F17FB"/>
    <w:rsid w:val="004F286A"/>
    <w:rsid w:val="004F6DEF"/>
    <w:rsid w:val="005016CC"/>
    <w:rsid w:val="005021EB"/>
    <w:rsid w:val="005022F7"/>
    <w:rsid w:val="005027CB"/>
    <w:rsid w:val="00503E21"/>
    <w:rsid w:val="00505675"/>
    <w:rsid w:val="005071BA"/>
    <w:rsid w:val="00507285"/>
    <w:rsid w:val="00510453"/>
    <w:rsid w:val="00510B9F"/>
    <w:rsid w:val="00517B1C"/>
    <w:rsid w:val="00521A94"/>
    <w:rsid w:val="00531503"/>
    <w:rsid w:val="00540A64"/>
    <w:rsid w:val="0054318E"/>
    <w:rsid w:val="00543367"/>
    <w:rsid w:val="00544B98"/>
    <w:rsid w:val="0055041E"/>
    <w:rsid w:val="00555940"/>
    <w:rsid w:val="00560104"/>
    <w:rsid w:val="005627B2"/>
    <w:rsid w:val="00563262"/>
    <w:rsid w:val="00564659"/>
    <w:rsid w:val="0056619A"/>
    <w:rsid w:val="005666DA"/>
    <w:rsid w:val="00570E92"/>
    <w:rsid w:val="005753DE"/>
    <w:rsid w:val="00582E5D"/>
    <w:rsid w:val="00584B43"/>
    <w:rsid w:val="00584C59"/>
    <w:rsid w:val="0058586C"/>
    <w:rsid w:val="0058617B"/>
    <w:rsid w:val="00590674"/>
    <w:rsid w:val="0059268A"/>
    <w:rsid w:val="005928BA"/>
    <w:rsid w:val="00596A80"/>
    <w:rsid w:val="005A54B7"/>
    <w:rsid w:val="005A5B59"/>
    <w:rsid w:val="005A621F"/>
    <w:rsid w:val="005B2438"/>
    <w:rsid w:val="005B33AC"/>
    <w:rsid w:val="005C3150"/>
    <w:rsid w:val="005C4EAF"/>
    <w:rsid w:val="005C6FF3"/>
    <w:rsid w:val="005C7AB4"/>
    <w:rsid w:val="005D06EA"/>
    <w:rsid w:val="005E0FCA"/>
    <w:rsid w:val="005E1626"/>
    <w:rsid w:val="005E171A"/>
    <w:rsid w:val="005E7DAD"/>
    <w:rsid w:val="005F1716"/>
    <w:rsid w:val="006019FE"/>
    <w:rsid w:val="0060587F"/>
    <w:rsid w:val="00605B20"/>
    <w:rsid w:val="00617489"/>
    <w:rsid w:val="006204E2"/>
    <w:rsid w:val="006222A1"/>
    <w:rsid w:val="00625437"/>
    <w:rsid w:val="00643A95"/>
    <w:rsid w:val="0064558B"/>
    <w:rsid w:val="00650D2A"/>
    <w:rsid w:val="00651917"/>
    <w:rsid w:val="0065592F"/>
    <w:rsid w:val="00656F49"/>
    <w:rsid w:val="006574E5"/>
    <w:rsid w:val="00661E63"/>
    <w:rsid w:val="0066761D"/>
    <w:rsid w:val="0067054C"/>
    <w:rsid w:val="00673B8D"/>
    <w:rsid w:val="00683653"/>
    <w:rsid w:val="00683B8E"/>
    <w:rsid w:val="0068575A"/>
    <w:rsid w:val="00694B85"/>
    <w:rsid w:val="00695AE8"/>
    <w:rsid w:val="0069761E"/>
    <w:rsid w:val="006A0CC5"/>
    <w:rsid w:val="006A128C"/>
    <w:rsid w:val="006A1510"/>
    <w:rsid w:val="006A31C4"/>
    <w:rsid w:val="006A6953"/>
    <w:rsid w:val="006B01C5"/>
    <w:rsid w:val="006B3E89"/>
    <w:rsid w:val="006B5602"/>
    <w:rsid w:val="006B77D7"/>
    <w:rsid w:val="006C10F4"/>
    <w:rsid w:val="006C2CA8"/>
    <w:rsid w:val="006C56F8"/>
    <w:rsid w:val="006D2B2C"/>
    <w:rsid w:val="006E2CBB"/>
    <w:rsid w:val="006E3442"/>
    <w:rsid w:val="006E4D37"/>
    <w:rsid w:val="006F1839"/>
    <w:rsid w:val="006F6986"/>
    <w:rsid w:val="006F6D9E"/>
    <w:rsid w:val="006F7CB7"/>
    <w:rsid w:val="00703127"/>
    <w:rsid w:val="00706447"/>
    <w:rsid w:val="00712B8A"/>
    <w:rsid w:val="007131F0"/>
    <w:rsid w:val="00720218"/>
    <w:rsid w:val="007236F8"/>
    <w:rsid w:val="00726A80"/>
    <w:rsid w:val="0073144C"/>
    <w:rsid w:val="00731455"/>
    <w:rsid w:val="00733318"/>
    <w:rsid w:val="0073519A"/>
    <w:rsid w:val="00737A43"/>
    <w:rsid w:val="007414AA"/>
    <w:rsid w:val="0074280A"/>
    <w:rsid w:val="00743946"/>
    <w:rsid w:val="00750E69"/>
    <w:rsid w:val="007573D4"/>
    <w:rsid w:val="00757400"/>
    <w:rsid w:val="0075782D"/>
    <w:rsid w:val="00760805"/>
    <w:rsid w:val="0076400E"/>
    <w:rsid w:val="00766D45"/>
    <w:rsid w:val="0077041F"/>
    <w:rsid w:val="007710A0"/>
    <w:rsid w:val="00771108"/>
    <w:rsid w:val="0077413A"/>
    <w:rsid w:val="00774169"/>
    <w:rsid w:val="0077629A"/>
    <w:rsid w:val="00791BC9"/>
    <w:rsid w:val="007933C0"/>
    <w:rsid w:val="00793E98"/>
    <w:rsid w:val="007A5829"/>
    <w:rsid w:val="007B42CE"/>
    <w:rsid w:val="007B4B04"/>
    <w:rsid w:val="007B774F"/>
    <w:rsid w:val="007C0970"/>
    <w:rsid w:val="007C25EA"/>
    <w:rsid w:val="007C5E00"/>
    <w:rsid w:val="007D0C58"/>
    <w:rsid w:val="007D402F"/>
    <w:rsid w:val="007D71DF"/>
    <w:rsid w:val="007E240D"/>
    <w:rsid w:val="007F1D7F"/>
    <w:rsid w:val="0080099B"/>
    <w:rsid w:val="008039C2"/>
    <w:rsid w:val="0080442C"/>
    <w:rsid w:val="00812151"/>
    <w:rsid w:val="00823EB0"/>
    <w:rsid w:val="0082691C"/>
    <w:rsid w:val="00831803"/>
    <w:rsid w:val="00833F3F"/>
    <w:rsid w:val="00835B08"/>
    <w:rsid w:val="00843624"/>
    <w:rsid w:val="00844B47"/>
    <w:rsid w:val="00844DD5"/>
    <w:rsid w:val="008563F4"/>
    <w:rsid w:val="00856731"/>
    <w:rsid w:val="0086729D"/>
    <w:rsid w:val="008678DC"/>
    <w:rsid w:val="00870CA6"/>
    <w:rsid w:val="00873CD5"/>
    <w:rsid w:val="00876B26"/>
    <w:rsid w:val="008807E2"/>
    <w:rsid w:val="008818E7"/>
    <w:rsid w:val="0088672F"/>
    <w:rsid w:val="008923DE"/>
    <w:rsid w:val="008A1961"/>
    <w:rsid w:val="008A2785"/>
    <w:rsid w:val="008A292E"/>
    <w:rsid w:val="008A6781"/>
    <w:rsid w:val="008C44AD"/>
    <w:rsid w:val="008C44C1"/>
    <w:rsid w:val="008C7408"/>
    <w:rsid w:val="008D1C3E"/>
    <w:rsid w:val="008D1E32"/>
    <w:rsid w:val="008D1E4B"/>
    <w:rsid w:val="008D2FC7"/>
    <w:rsid w:val="008D37B5"/>
    <w:rsid w:val="008D417A"/>
    <w:rsid w:val="008D5906"/>
    <w:rsid w:val="008D5F52"/>
    <w:rsid w:val="008D625D"/>
    <w:rsid w:val="008D7B82"/>
    <w:rsid w:val="008E00BD"/>
    <w:rsid w:val="008E3D03"/>
    <w:rsid w:val="008E58F4"/>
    <w:rsid w:val="008E74B3"/>
    <w:rsid w:val="008F1EBA"/>
    <w:rsid w:val="008F28FA"/>
    <w:rsid w:val="008F67DC"/>
    <w:rsid w:val="008F76E5"/>
    <w:rsid w:val="0090060C"/>
    <w:rsid w:val="009013DC"/>
    <w:rsid w:val="0090309B"/>
    <w:rsid w:val="00905379"/>
    <w:rsid w:val="00906904"/>
    <w:rsid w:val="00911A4E"/>
    <w:rsid w:val="00913E88"/>
    <w:rsid w:val="00916B5C"/>
    <w:rsid w:val="009201F1"/>
    <w:rsid w:val="0092135E"/>
    <w:rsid w:val="0093166C"/>
    <w:rsid w:val="00936EC1"/>
    <w:rsid w:val="00941599"/>
    <w:rsid w:val="00942446"/>
    <w:rsid w:val="009453A9"/>
    <w:rsid w:val="00947A41"/>
    <w:rsid w:val="00951B9A"/>
    <w:rsid w:val="00953D3D"/>
    <w:rsid w:val="00972038"/>
    <w:rsid w:val="00974953"/>
    <w:rsid w:val="00974A5B"/>
    <w:rsid w:val="00974B47"/>
    <w:rsid w:val="00974F76"/>
    <w:rsid w:val="0098026B"/>
    <w:rsid w:val="00982CF1"/>
    <w:rsid w:val="00983524"/>
    <w:rsid w:val="00984F2D"/>
    <w:rsid w:val="009861FD"/>
    <w:rsid w:val="0098674C"/>
    <w:rsid w:val="00992E47"/>
    <w:rsid w:val="0099757D"/>
    <w:rsid w:val="009A220B"/>
    <w:rsid w:val="009A3A53"/>
    <w:rsid w:val="009A44B7"/>
    <w:rsid w:val="009A60FD"/>
    <w:rsid w:val="009A7FD4"/>
    <w:rsid w:val="009B0FA6"/>
    <w:rsid w:val="009B46AA"/>
    <w:rsid w:val="009B53D1"/>
    <w:rsid w:val="009C0847"/>
    <w:rsid w:val="009C1595"/>
    <w:rsid w:val="009C687F"/>
    <w:rsid w:val="009E6493"/>
    <w:rsid w:val="009E6C88"/>
    <w:rsid w:val="009F50E4"/>
    <w:rsid w:val="009F62B7"/>
    <w:rsid w:val="00A02118"/>
    <w:rsid w:val="00A07B3E"/>
    <w:rsid w:val="00A10424"/>
    <w:rsid w:val="00A2002B"/>
    <w:rsid w:val="00A220F7"/>
    <w:rsid w:val="00A26421"/>
    <w:rsid w:val="00A266D4"/>
    <w:rsid w:val="00A302A6"/>
    <w:rsid w:val="00A34EE9"/>
    <w:rsid w:val="00A3722B"/>
    <w:rsid w:val="00A378AB"/>
    <w:rsid w:val="00A42BE9"/>
    <w:rsid w:val="00A42BF3"/>
    <w:rsid w:val="00A430D4"/>
    <w:rsid w:val="00A43E3D"/>
    <w:rsid w:val="00A553BE"/>
    <w:rsid w:val="00A56333"/>
    <w:rsid w:val="00A56FE9"/>
    <w:rsid w:val="00A73F2F"/>
    <w:rsid w:val="00A801BA"/>
    <w:rsid w:val="00A8609D"/>
    <w:rsid w:val="00A867DF"/>
    <w:rsid w:val="00A95DB9"/>
    <w:rsid w:val="00AA15E3"/>
    <w:rsid w:val="00AA2E10"/>
    <w:rsid w:val="00AA5D26"/>
    <w:rsid w:val="00AA706D"/>
    <w:rsid w:val="00AB2CF3"/>
    <w:rsid w:val="00AC0503"/>
    <w:rsid w:val="00AC308A"/>
    <w:rsid w:val="00AC471A"/>
    <w:rsid w:val="00AD092D"/>
    <w:rsid w:val="00AD4353"/>
    <w:rsid w:val="00AD5F88"/>
    <w:rsid w:val="00AE0313"/>
    <w:rsid w:val="00AE1977"/>
    <w:rsid w:val="00AE36CA"/>
    <w:rsid w:val="00AE43A3"/>
    <w:rsid w:val="00AE4959"/>
    <w:rsid w:val="00AE5002"/>
    <w:rsid w:val="00AE6210"/>
    <w:rsid w:val="00AE7627"/>
    <w:rsid w:val="00AF3D80"/>
    <w:rsid w:val="00B0249C"/>
    <w:rsid w:val="00B079FC"/>
    <w:rsid w:val="00B114A0"/>
    <w:rsid w:val="00B148F5"/>
    <w:rsid w:val="00B14B2E"/>
    <w:rsid w:val="00B156F8"/>
    <w:rsid w:val="00B165D0"/>
    <w:rsid w:val="00B1791D"/>
    <w:rsid w:val="00B201A9"/>
    <w:rsid w:val="00B21AB2"/>
    <w:rsid w:val="00B223DD"/>
    <w:rsid w:val="00B31751"/>
    <w:rsid w:val="00B454E0"/>
    <w:rsid w:val="00B458B3"/>
    <w:rsid w:val="00B6185C"/>
    <w:rsid w:val="00B627F8"/>
    <w:rsid w:val="00B650E5"/>
    <w:rsid w:val="00B7004C"/>
    <w:rsid w:val="00B71C13"/>
    <w:rsid w:val="00B7298C"/>
    <w:rsid w:val="00B77C6D"/>
    <w:rsid w:val="00B80941"/>
    <w:rsid w:val="00B81BD3"/>
    <w:rsid w:val="00B832E9"/>
    <w:rsid w:val="00B8332E"/>
    <w:rsid w:val="00B847DB"/>
    <w:rsid w:val="00B862B0"/>
    <w:rsid w:val="00B94582"/>
    <w:rsid w:val="00BA0D52"/>
    <w:rsid w:val="00BA59F4"/>
    <w:rsid w:val="00BA5EA6"/>
    <w:rsid w:val="00BA63F6"/>
    <w:rsid w:val="00BB0118"/>
    <w:rsid w:val="00BB253D"/>
    <w:rsid w:val="00BC65BB"/>
    <w:rsid w:val="00BC7CAB"/>
    <w:rsid w:val="00BC7E98"/>
    <w:rsid w:val="00BE2678"/>
    <w:rsid w:val="00BF0781"/>
    <w:rsid w:val="00C045B0"/>
    <w:rsid w:val="00C13644"/>
    <w:rsid w:val="00C20324"/>
    <w:rsid w:val="00C22E23"/>
    <w:rsid w:val="00C2582E"/>
    <w:rsid w:val="00C26E88"/>
    <w:rsid w:val="00C35468"/>
    <w:rsid w:val="00C36B68"/>
    <w:rsid w:val="00C401CF"/>
    <w:rsid w:val="00C415D2"/>
    <w:rsid w:val="00C42215"/>
    <w:rsid w:val="00C45B6F"/>
    <w:rsid w:val="00C54299"/>
    <w:rsid w:val="00C5733F"/>
    <w:rsid w:val="00C63FD2"/>
    <w:rsid w:val="00C647F4"/>
    <w:rsid w:val="00C66790"/>
    <w:rsid w:val="00C71599"/>
    <w:rsid w:val="00C75542"/>
    <w:rsid w:val="00C8679C"/>
    <w:rsid w:val="00C92339"/>
    <w:rsid w:val="00C934DD"/>
    <w:rsid w:val="00C938A0"/>
    <w:rsid w:val="00C94140"/>
    <w:rsid w:val="00C96EBB"/>
    <w:rsid w:val="00CA24B8"/>
    <w:rsid w:val="00CA299C"/>
    <w:rsid w:val="00CA7DAD"/>
    <w:rsid w:val="00CB6793"/>
    <w:rsid w:val="00CD2B8E"/>
    <w:rsid w:val="00CD3305"/>
    <w:rsid w:val="00CD356B"/>
    <w:rsid w:val="00CD64A6"/>
    <w:rsid w:val="00CE5023"/>
    <w:rsid w:val="00CE57B9"/>
    <w:rsid w:val="00CF17E4"/>
    <w:rsid w:val="00CF55F6"/>
    <w:rsid w:val="00CF63D3"/>
    <w:rsid w:val="00CF64BC"/>
    <w:rsid w:val="00CF7EFB"/>
    <w:rsid w:val="00D00190"/>
    <w:rsid w:val="00D01B09"/>
    <w:rsid w:val="00D01BDC"/>
    <w:rsid w:val="00D054FE"/>
    <w:rsid w:val="00D07CD4"/>
    <w:rsid w:val="00D1697E"/>
    <w:rsid w:val="00D20E5A"/>
    <w:rsid w:val="00D22AAE"/>
    <w:rsid w:val="00D2536E"/>
    <w:rsid w:val="00D26D8C"/>
    <w:rsid w:val="00D278A6"/>
    <w:rsid w:val="00D40A32"/>
    <w:rsid w:val="00D41FD3"/>
    <w:rsid w:val="00D438AE"/>
    <w:rsid w:val="00D4660F"/>
    <w:rsid w:val="00D517D0"/>
    <w:rsid w:val="00D52503"/>
    <w:rsid w:val="00D55A5A"/>
    <w:rsid w:val="00D5659E"/>
    <w:rsid w:val="00D5662A"/>
    <w:rsid w:val="00D56F95"/>
    <w:rsid w:val="00D62F93"/>
    <w:rsid w:val="00D63147"/>
    <w:rsid w:val="00D6577F"/>
    <w:rsid w:val="00D679DA"/>
    <w:rsid w:val="00D7391B"/>
    <w:rsid w:val="00D74812"/>
    <w:rsid w:val="00D76025"/>
    <w:rsid w:val="00D772CF"/>
    <w:rsid w:val="00D84C43"/>
    <w:rsid w:val="00D960D1"/>
    <w:rsid w:val="00D96EC9"/>
    <w:rsid w:val="00D97832"/>
    <w:rsid w:val="00DA319B"/>
    <w:rsid w:val="00DA48B0"/>
    <w:rsid w:val="00DA6201"/>
    <w:rsid w:val="00DB3831"/>
    <w:rsid w:val="00DB47CB"/>
    <w:rsid w:val="00DB4AD6"/>
    <w:rsid w:val="00DB52C8"/>
    <w:rsid w:val="00DB54F3"/>
    <w:rsid w:val="00DB7F2C"/>
    <w:rsid w:val="00DC2AFD"/>
    <w:rsid w:val="00DC48D4"/>
    <w:rsid w:val="00DC7EE1"/>
    <w:rsid w:val="00DD1DCC"/>
    <w:rsid w:val="00DD4B4F"/>
    <w:rsid w:val="00DD5090"/>
    <w:rsid w:val="00DD7E40"/>
    <w:rsid w:val="00DE44BD"/>
    <w:rsid w:val="00DF05C0"/>
    <w:rsid w:val="00DF4F86"/>
    <w:rsid w:val="00DF5D70"/>
    <w:rsid w:val="00E015C7"/>
    <w:rsid w:val="00E0188A"/>
    <w:rsid w:val="00E02581"/>
    <w:rsid w:val="00E057A9"/>
    <w:rsid w:val="00E14C18"/>
    <w:rsid w:val="00E221CE"/>
    <w:rsid w:val="00E24A7B"/>
    <w:rsid w:val="00E3193F"/>
    <w:rsid w:val="00E33433"/>
    <w:rsid w:val="00E36550"/>
    <w:rsid w:val="00E424E9"/>
    <w:rsid w:val="00E4645E"/>
    <w:rsid w:val="00E473DA"/>
    <w:rsid w:val="00E57AB8"/>
    <w:rsid w:val="00E63259"/>
    <w:rsid w:val="00E63290"/>
    <w:rsid w:val="00E63A50"/>
    <w:rsid w:val="00E64C95"/>
    <w:rsid w:val="00E655BC"/>
    <w:rsid w:val="00E655FE"/>
    <w:rsid w:val="00E74F89"/>
    <w:rsid w:val="00E828E7"/>
    <w:rsid w:val="00E905CA"/>
    <w:rsid w:val="00E92326"/>
    <w:rsid w:val="00E95745"/>
    <w:rsid w:val="00EA2E68"/>
    <w:rsid w:val="00EB2267"/>
    <w:rsid w:val="00EB5BE5"/>
    <w:rsid w:val="00ED3573"/>
    <w:rsid w:val="00ED6133"/>
    <w:rsid w:val="00EE0B2D"/>
    <w:rsid w:val="00EF00C4"/>
    <w:rsid w:val="00EF31D6"/>
    <w:rsid w:val="00EF4171"/>
    <w:rsid w:val="00F03E17"/>
    <w:rsid w:val="00F05D76"/>
    <w:rsid w:val="00F071B8"/>
    <w:rsid w:val="00F10AE0"/>
    <w:rsid w:val="00F12DAE"/>
    <w:rsid w:val="00F22E46"/>
    <w:rsid w:val="00F264AA"/>
    <w:rsid w:val="00F33EE9"/>
    <w:rsid w:val="00F36752"/>
    <w:rsid w:val="00F37E28"/>
    <w:rsid w:val="00F40234"/>
    <w:rsid w:val="00F43BEF"/>
    <w:rsid w:val="00F441E4"/>
    <w:rsid w:val="00F44A13"/>
    <w:rsid w:val="00F471CB"/>
    <w:rsid w:val="00F51795"/>
    <w:rsid w:val="00F55CE9"/>
    <w:rsid w:val="00F573F0"/>
    <w:rsid w:val="00F638FA"/>
    <w:rsid w:val="00F63B9D"/>
    <w:rsid w:val="00F65083"/>
    <w:rsid w:val="00F71F5F"/>
    <w:rsid w:val="00F7628B"/>
    <w:rsid w:val="00F81483"/>
    <w:rsid w:val="00F8317A"/>
    <w:rsid w:val="00F86D19"/>
    <w:rsid w:val="00F8759B"/>
    <w:rsid w:val="00F904C1"/>
    <w:rsid w:val="00F90F02"/>
    <w:rsid w:val="00F91ABD"/>
    <w:rsid w:val="00FA2774"/>
    <w:rsid w:val="00FA4669"/>
    <w:rsid w:val="00FB05DE"/>
    <w:rsid w:val="00FB3903"/>
    <w:rsid w:val="00FC020D"/>
    <w:rsid w:val="00FC0859"/>
    <w:rsid w:val="00FC381A"/>
    <w:rsid w:val="00FC46B0"/>
    <w:rsid w:val="00FC66F4"/>
    <w:rsid w:val="00FD265B"/>
    <w:rsid w:val="00FD3619"/>
    <w:rsid w:val="00FE1820"/>
    <w:rsid w:val="00FE29FE"/>
    <w:rsid w:val="00FE5800"/>
    <w:rsid w:val="00FE5856"/>
    <w:rsid w:val="00FE7578"/>
    <w:rsid w:val="00FF6C67"/>
    <w:rsid w:val="00FF730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731F3"/>
  <w15:docId w15:val="{69C21EBD-5C0B-4458-974C-B6A2DFFE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6C88"/>
    <w:rPr>
      <w:sz w:val="16"/>
      <w:szCs w:val="16"/>
    </w:rPr>
  </w:style>
  <w:style w:type="paragraph" w:styleId="CommentText">
    <w:name w:val="annotation text"/>
    <w:basedOn w:val="Normal"/>
    <w:link w:val="CommentTextChar"/>
    <w:uiPriority w:val="99"/>
    <w:unhideWhenUsed/>
    <w:rsid w:val="009E6C88"/>
    <w:pPr>
      <w:spacing w:line="240" w:lineRule="auto"/>
    </w:pPr>
    <w:rPr>
      <w:sz w:val="20"/>
      <w:szCs w:val="20"/>
    </w:rPr>
  </w:style>
  <w:style w:type="character" w:customStyle="1" w:styleId="CommentTextChar">
    <w:name w:val="Comment Text Char"/>
    <w:basedOn w:val="DefaultParagraphFont"/>
    <w:link w:val="CommentText"/>
    <w:uiPriority w:val="99"/>
    <w:rsid w:val="009E6C88"/>
    <w:rPr>
      <w:sz w:val="20"/>
      <w:szCs w:val="20"/>
    </w:rPr>
  </w:style>
  <w:style w:type="paragraph" w:styleId="CommentSubject">
    <w:name w:val="annotation subject"/>
    <w:basedOn w:val="CommentText"/>
    <w:next w:val="CommentText"/>
    <w:link w:val="CommentSubjectChar"/>
    <w:uiPriority w:val="99"/>
    <w:semiHidden/>
    <w:unhideWhenUsed/>
    <w:rsid w:val="009E6C88"/>
    <w:rPr>
      <w:b/>
      <w:bCs/>
    </w:rPr>
  </w:style>
  <w:style w:type="character" w:customStyle="1" w:styleId="CommentSubjectChar">
    <w:name w:val="Comment Subject Char"/>
    <w:basedOn w:val="CommentTextChar"/>
    <w:link w:val="CommentSubject"/>
    <w:uiPriority w:val="99"/>
    <w:semiHidden/>
    <w:rsid w:val="009E6C88"/>
    <w:rPr>
      <w:b/>
      <w:bCs/>
      <w:sz w:val="20"/>
      <w:szCs w:val="20"/>
    </w:rPr>
  </w:style>
  <w:style w:type="paragraph" w:styleId="BalloonText">
    <w:name w:val="Balloon Text"/>
    <w:basedOn w:val="Normal"/>
    <w:link w:val="BalloonTextChar"/>
    <w:uiPriority w:val="99"/>
    <w:semiHidden/>
    <w:unhideWhenUsed/>
    <w:rsid w:val="009E6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C88"/>
    <w:rPr>
      <w:rFonts w:ascii="Segoe UI" w:hAnsi="Segoe UI" w:cs="Segoe UI"/>
      <w:sz w:val="18"/>
      <w:szCs w:val="18"/>
    </w:rPr>
  </w:style>
  <w:style w:type="character" w:styleId="Hyperlink">
    <w:name w:val="Hyperlink"/>
    <w:basedOn w:val="DefaultParagraphFont"/>
    <w:uiPriority w:val="99"/>
    <w:unhideWhenUsed/>
    <w:rsid w:val="00DE44BD"/>
    <w:rPr>
      <w:color w:val="0000FF" w:themeColor="hyperlink"/>
      <w:u w:val="single"/>
    </w:rPr>
  </w:style>
  <w:style w:type="paragraph" w:styleId="Revision">
    <w:name w:val="Revision"/>
    <w:hidden/>
    <w:uiPriority w:val="99"/>
    <w:semiHidden/>
    <w:rsid w:val="002B3418"/>
    <w:pPr>
      <w:spacing w:after="0" w:line="240" w:lineRule="auto"/>
    </w:pPr>
  </w:style>
  <w:style w:type="paragraph" w:styleId="ListParagraph">
    <w:name w:val="List Paragraph"/>
    <w:basedOn w:val="Normal"/>
    <w:uiPriority w:val="34"/>
    <w:qFormat/>
    <w:rsid w:val="00EB5BE5"/>
    <w:pPr>
      <w:ind w:left="720"/>
      <w:contextualSpacing/>
    </w:pPr>
  </w:style>
  <w:style w:type="table" w:styleId="TableGrid">
    <w:name w:val="Table Grid"/>
    <w:basedOn w:val="TableNormal"/>
    <w:uiPriority w:val="39"/>
    <w:rsid w:val="00E63A50"/>
    <w:pPr>
      <w:spacing w:after="0" w:line="240" w:lineRule="auto"/>
    </w:pPr>
    <w:rPr>
      <w:lang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5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BB0"/>
  </w:style>
  <w:style w:type="paragraph" w:styleId="Footer">
    <w:name w:val="footer"/>
    <w:basedOn w:val="Normal"/>
    <w:link w:val="FooterChar"/>
    <w:uiPriority w:val="99"/>
    <w:unhideWhenUsed/>
    <w:rsid w:val="004D5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BB0"/>
  </w:style>
  <w:style w:type="paragraph" w:styleId="FootnoteText">
    <w:name w:val="footnote text"/>
    <w:basedOn w:val="Normal"/>
    <w:link w:val="FootnoteTextChar"/>
    <w:uiPriority w:val="99"/>
    <w:semiHidden/>
    <w:unhideWhenUsed/>
    <w:rsid w:val="001804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04F5"/>
    <w:rPr>
      <w:sz w:val="20"/>
      <w:szCs w:val="20"/>
    </w:rPr>
  </w:style>
  <w:style w:type="character" w:styleId="FootnoteReference">
    <w:name w:val="footnote reference"/>
    <w:basedOn w:val="DefaultParagraphFont"/>
    <w:uiPriority w:val="99"/>
    <w:semiHidden/>
    <w:unhideWhenUsed/>
    <w:rsid w:val="001804F5"/>
    <w:rPr>
      <w:vertAlign w:val="superscript"/>
    </w:rPr>
  </w:style>
  <w:style w:type="character" w:styleId="UnresolvedMention">
    <w:name w:val="Unresolved Mention"/>
    <w:basedOn w:val="DefaultParagraphFont"/>
    <w:uiPriority w:val="99"/>
    <w:semiHidden/>
    <w:unhideWhenUsed/>
    <w:rsid w:val="002B4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252738">
      <w:bodyDiv w:val="1"/>
      <w:marLeft w:val="0"/>
      <w:marRight w:val="0"/>
      <w:marTop w:val="0"/>
      <w:marBottom w:val="0"/>
      <w:divBdr>
        <w:top w:val="none" w:sz="0" w:space="0" w:color="auto"/>
        <w:left w:val="none" w:sz="0" w:space="0" w:color="auto"/>
        <w:bottom w:val="none" w:sz="0" w:space="0" w:color="auto"/>
        <w:right w:val="none" w:sz="0" w:space="0" w:color="auto"/>
      </w:divBdr>
    </w:div>
    <w:div w:id="1548224051">
      <w:bodyDiv w:val="1"/>
      <w:marLeft w:val="0"/>
      <w:marRight w:val="0"/>
      <w:marTop w:val="0"/>
      <w:marBottom w:val="0"/>
      <w:divBdr>
        <w:top w:val="none" w:sz="0" w:space="0" w:color="auto"/>
        <w:left w:val="none" w:sz="0" w:space="0" w:color="auto"/>
        <w:bottom w:val="none" w:sz="0" w:space="0" w:color="auto"/>
        <w:right w:val="none" w:sz="0" w:space="0" w:color="auto"/>
      </w:divBdr>
    </w:div>
    <w:div w:id="1592664691">
      <w:bodyDiv w:val="1"/>
      <w:marLeft w:val="0"/>
      <w:marRight w:val="0"/>
      <w:marTop w:val="0"/>
      <w:marBottom w:val="0"/>
      <w:divBdr>
        <w:top w:val="none" w:sz="0" w:space="0" w:color="auto"/>
        <w:left w:val="none" w:sz="0" w:space="0" w:color="auto"/>
        <w:bottom w:val="none" w:sz="0" w:space="0" w:color="auto"/>
        <w:right w:val="none" w:sz="0" w:space="0" w:color="auto"/>
      </w:divBdr>
    </w:div>
    <w:div w:id="1772898156">
      <w:bodyDiv w:val="1"/>
      <w:marLeft w:val="0"/>
      <w:marRight w:val="0"/>
      <w:marTop w:val="0"/>
      <w:marBottom w:val="0"/>
      <w:divBdr>
        <w:top w:val="none" w:sz="0" w:space="0" w:color="auto"/>
        <w:left w:val="none" w:sz="0" w:space="0" w:color="auto"/>
        <w:bottom w:val="none" w:sz="0" w:space="0" w:color="auto"/>
        <w:right w:val="none" w:sz="0" w:space="0" w:color="auto"/>
      </w:divBdr>
    </w:div>
    <w:div w:id="187029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C214-2E48-4FAD-A503-E7AC4456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2537</Words>
  <Characters>13273</Characters>
  <Application>Microsoft Office Word</Application>
  <DocSecurity>0</DocSecurity>
  <Lines>237</Lines>
  <Paragraphs>219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2</cp:revision>
  <dcterms:created xsi:type="dcterms:W3CDTF">2022-02-02T15:14:00Z</dcterms:created>
  <dcterms:modified xsi:type="dcterms:W3CDTF">2022-02-02T15:14:00Z</dcterms:modified>
</cp:coreProperties>
</file>