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8995" w14:textId="58093C48" w:rsidR="005E7DAD" w:rsidRPr="00974F76" w:rsidRDefault="005E7DAD" w:rsidP="005E7DAD">
      <w:pPr>
        <w:shd w:val="clear" w:color="auto" w:fill="FFFFFF"/>
        <w:spacing w:after="160" w:line="440" w:lineRule="atLeast"/>
        <w:jc w:val="both"/>
        <w:rPr>
          <w:rFonts w:ascii="Times New Roman" w:hAnsi="Times New Roman"/>
          <w:b/>
          <w:color w:val="222222"/>
          <w:sz w:val="24"/>
        </w:rPr>
      </w:pPr>
      <w:r w:rsidRPr="004B2DF6">
        <w:rPr>
          <w:rFonts w:ascii="Times New Roman" w:eastAsia="Times New Roman" w:hAnsi="Times New Roman" w:cs="Times New Roman"/>
          <w:b/>
          <w:bCs/>
          <w:color w:val="222222"/>
          <w:sz w:val="24"/>
          <w:szCs w:val="24"/>
          <w:lang w:bidi="he-IL"/>
        </w:rPr>
        <w:t xml:space="preserve">Figure </w:t>
      </w:r>
      <w:r>
        <w:rPr>
          <w:rFonts w:ascii="Times New Roman" w:eastAsia="Times New Roman" w:hAnsi="Times New Roman" w:cs="Times New Roman"/>
          <w:b/>
          <w:bCs/>
          <w:color w:val="222222"/>
          <w:sz w:val="24"/>
          <w:szCs w:val="24"/>
          <w:lang w:bidi="he-IL"/>
        </w:rPr>
        <w:t>1</w:t>
      </w:r>
      <w:r w:rsidRPr="004B2DF6">
        <w:rPr>
          <w:rFonts w:ascii="Times New Roman" w:eastAsia="Times New Roman" w:hAnsi="Times New Roman" w:cs="Times New Roman"/>
          <w:b/>
          <w:bCs/>
          <w:color w:val="222222"/>
          <w:sz w:val="24"/>
          <w:szCs w:val="24"/>
          <w:lang w:bidi="he-IL"/>
        </w:rPr>
        <w:t>:  </w:t>
      </w:r>
      <w:r w:rsidRPr="00974F76">
        <w:rPr>
          <w:rFonts w:ascii="Times New Roman" w:hAnsi="Times New Roman"/>
          <w:b/>
          <w:color w:val="222222"/>
          <w:sz w:val="24"/>
        </w:rPr>
        <w:t>Screen shot of the</w:t>
      </w:r>
      <w:ins w:id="0" w:author="Editor/Reviewer" w:date="2022-01-26T11:31:00Z">
        <w:r w:rsidR="00276B44">
          <w:rPr>
            <w:rFonts w:ascii="Times New Roman" w:hAnsi="Times New Roman"/>
            <w:b/>
            <w:color w:val="222222"/>
            <w:sz w:val="24"/>
          </w:rPr>
          <w:t xml:space="preserve"> anatomy and</w:t>
        </w:r>
      </w:ins>
      <w:r w:rsidRPr="00974F76">
        <w:rPr>
          <w:rFonts w:ascii="Times New Roman" w:hAnsi="Times New Roman"/>
          <w:b/>
          <w:color w:val="222222"/>
          <w:sz w:val="24"/>
        </w:rPr>
        <w:t xml:space="preserve"> virtual dissection </w:t>
      </w:r>
      <w:del w:id="1" w:author="Editor/Reviewer" w:date="2022-01-26T11:31:00Z">
        <w:r w:rsidRPr="00974F76" w:rsidDel="00276B44">
          <w:rPr>
            <w:rFonts w:ascii="Times New Roman" w:hAnsi="Times New Roman"/>
            <w:b/>
            <w:color w:val="222222"/>
            <w:sz w:val="24"/>
          </w:rPr>
          <w:delText xml:space="preserve">of the anatomy </w:delText>
        </w:r>
      </w:del>
      <w:r w:rsidRPr="00974F76">
        <w:rPr>
          <w:rFonts w:ascii="Times New Roman" w:hAnsi="Times New Roman"/>
          <w:b/>
          <w:color w:val="222222"/>
          <w:sz w:val="24"/>
        </w:rPr>
        <w:t>of the foot.</w:t>
      </w:r>
    </w:p>
    <w:p w14:paraId="08FCE615" w14:textId="1D094FB1" w:rsidR="005E7DAD" w:rsidRPr="00E424E9" w:rsidRDefault="005E7DAD" w:rsidP="005E7DAD">
      <w:pPr>
        <w:shd w:val="clear" w:color="auto" w:fill="FFFFFF"/>
        <w:spacing w:after="160" w:line="440" w:lineRule="atLeast"/>
        <w:jc w:val="both"/>
        <w:rPr>
          <w:rFonts w:ascii="Times New Roman" w:eastAsia="Times New Roman" w:hAnsi="Times New Roman" w:cs="Times New Roman"/>
          <w:color w:val="222222"/>
          <w:sz w:val="24"/>
          <w:szCs w:val="24"/>
          <w:lang w:bidi="he-IL"/>
        </w:rPr>
      </w:pPr>
      <w:r w:rsidRPr="00E424E9">
        <w:rPr>
          <w:rFonts w:ascii="Times New Roman" w:eastAsia="Times New Roman" w:hAnsi="Times New Roman" w:cs="Times New Roman"/>
          <w:color w:val="222222"/>
          <w:sz w:val="24"/>
          <w:szCs w:val="24"/>
          <w:lang w:bidi="he-IL"/>
        </w:rPr>
        <w:t xml:space="preserve">The lecture </w:t>
      </w:r>
      <w:ins w:id="2" w:author="Editor/Reviewer" w:date="2022-01-26T11:31:00Z">
        <w:r w:rsidR="00276B44">
          <w:rPr>
            <w:rFonts w:ascii="Times New Roman" w:eastAsia="Times New Roman" w:hAnsi="Times New Roman" w:cs="Times New Roman"/>
            <w:color w:val="222222"/>
            <w:sz w:val="24"/>
            <w:szCs w:val="24"/>
            <w:lang w:bidi="he-IL"/>
          </w:rPr>
          <w:t>wa</w:t>
        </w:r>
      </w:ins>
      <w:del w:id="3" w:author="Editor/Reviewer" w:date="2022-01-26T11:31:00Z">
        <w:r w:rsidRPr="00E424E9" w:rsidDel="00276B44">
          <w:rPr>
            <w:rFonts w:ascii="Times New Roman" w:eastAsia="Times New Roman" w:hAnsi="Times New Roman" w:cs="Times New Roman"/>
            <w:color w:val="222222"/>
            <w:sz w:val="24"/>
            <w:szCs w:val="24"/>
            <w:lang w:bidi="he-IL"/>
          </w:rPr>
          <w:delText>i</w:delText>
        </w:r>
      </w:del>
      <w:r w:rsidRPr="00E424E9">
        <w:rPr>
          <w:rFonts w:ascii="Times New Roman" w:eastAsia="Times New Roman" w:hAnsi="Times New Roman" w:cs="Times New Roman"/>
          <w:color w:val="222222"/>
          <w:sz w:val="24"/>
          <w:szCs w:val="24"/>
          <w:lang w:bidi="he-IL"/>
        </w:rPr>
        <w:t xml:space="preserve">s delivered by </w:t>
      </w:r>
      <w:del w:id="4" w:author="Editor/Reviewer" w:date="2022-01-26T11:31:00Z">
        <w:r w:rsidRPr="00E424E9" w:rsidDel="00276B44">
          <w:rPr>
            <w:rFonts w:ascii="Times New Roman" w:eastAsia="Times New Roman" w:hAnsi="Times New Roman" w:cs="Times New Roman"/>
            <w:color w:val="222222"/>
            <w:sz w:val="24"/>
            <w:szCs w:val="24"/>
            <w:lang w:bidi="he-IL"/>
          </w:rPr>
          <w:delText>“</w:delText>
        </w:r>
      </w:del>
      <w:r w:rsidRPr="00E424E9">
        <w:rPr>
          <w:rFonts w:ascii="Times New Roman" w:eastAsia="Times New Roman" w:hAnsi="Times New Roman" w:cs="Times New Roman"/>
          <w:color w:val="222222"/>
          <w:sz w:val="24"/>
          <w:szCs w:val="24"/>
          <w:lang w:bidi="he-IL"/>
        </w:rPr>
        <w:t>Zoom</w:t>
      </w:r>
      <w:del w:id="5" w:author="Editor/Reviewer" w:date="2022-01-26T11:31:00Z">
        <w:r w:rsidRPr="00E424E9" w:rsidDel="00276B44">
          <w:rPr>
            <w:rFonts w:ascii="Times New Roman" w:eastAsia="Times New Roman" w:hAnsi="Times New Roman" w:cs="Times New Roman"/>
            <w:color w:val="222222"/>
            <w:sz w:val="24"/>
            <w:szCs w:val="24"/>
            <w:lang w:bidi="he-IL"/>
          </w:rPr>
          <w:delText>”</w:delText>
        </w:r>
      </w:del>
      <w:r w:rsidRPr="00E424E9">
        <w:rPr>
          <w:rFonts w:ascii="Times New Roman" w:eastAsia="Times New Roman" w:hAnsi="Times New Roman" w:cs="Times New Roman"/>
          <w:color w:val="222222"/>
          <w:sz w:val="24"/>
          <w:szCs w:val="24"/>
          <w:lang w:bidi="he-IL"/>
        </w:rPr>
        <w:t xml:space="preserve"> application</w:t>
      </w:r>
      <w:ins w:id="6" w:author="Editor/Reviewer" w:date="2022-01-26T11:31:00Z">
        <w:r w:rsidR="00276B44">
          <w:rPr>
            <w:rFonts w:ascii="Times New Roman" w:eastAsia="Times New Roman" w:hAnsi="Times New Roman" w:cs="Times New Roman"/>
            <w:color w:val="222222"/>
            <w:sz w:val="24"/>
            <w:szCs w:val="24"/>
            <w:lang w:bidi="he-IL"/>
          </w:rPr>
          <w:t>.</w:t>
        </w:r>
      </w:ins>
      <w:del w:id="7" w:author="Editor/Reviewer" w:date="2022-01-26T11:31:00Z">
        <w:r w:rsidRPr="00E424E9" w:rsidDel="00276B44">
          <w:rPr>
            <w:rFonts w:ascii="Times New Roman" w:eastAsia="Times New Roman" w:hAnsi="Times New Roman" w:cs="Times New Roman"/>
            <w:color w:val="222222"/>
            <w:sz w:val="24"/>
            <w:szCs w:val="24"/>
            <w:lang w:bidi="he-IL"/>
          </w:rPr>
          <w:delText>;</w:delText>
        </w:r>
      </w:del>
      <w:r w:rsidRPr="00E424E9">
        <w:rPr>
          <w:rFonts w:ascii="Times New Roman" w:eastAsia="Times New Roman" w:hAnsi="Times New Roman" w:cs="Times New Roman"/>
          <w:color w:val="222222"/>
          <w:sz w:val="24"/>
          <w:szCs w:val="24"/>
          <w:lang w:bidi="he-IL"/>
        </w:rPr>
        <w:t xml:space="preserve"> </w:t>
      </w:r>
      <w:ins w:id="8" w:author="Editor/Reviewer" w:date="2022-01-26T11:31:00Z">
        <w:r w:rsidR="00276B44">
          <w:rPr>
            <w:rFonts w:ascii="Times New Roman" w:eastAsia="Times New Roman" w:hAnsi="Times New Roman" w:cs="Times New Roman"/>
            <w:color w:val="222222"/>
            <w:sz w:val="24"/>
            <w:szCs w:val="24"/>
            <w:lang w:bidi="he-IL"/>
          </w:rPr>
          <w:t>T</w:t>
        </w:r>
      </w:ins>
      <w:del w:id="9" w:author="Editor/Reviewer" w:date="2022-01-26T11:31:00Z">
        <w:r w:rsidRPr="00E424E9" w:rsidDel="00276B44">
          <w:rPr>
            <w:rFonts w:ascii="Times New Roman" w:eastAsia="Times New Roman" w:hAnsi="Times New Roman" w:cs="Times New Roman"/>
            <w:color w:val="222222"/>
            <w:sz w:val="24"/>
            <w:szCs w:val="24"/>
            <w:lang w:bidi="he-IL"/>
          </w:rPr>
          <w:delText>t</w:delText>
        </w:r>
      </w:del>
      <w:r w:rsidRPr="00E424E9">
        <w:rPr>
          <w:rFonts w:ascii="Times New Roman" w:eastAsia="Times New Roman" w:hAnsi="Times New Roman" w:cs="Times New Roman"/>
          <w:color w:val="222222"/>
          <w:sz w:val="24"/>
          <w:szCs w:val="24"/>
          <w:lang w:bidi="he-IL"/>
        </w:rPr>
        <w:t>he main screen presents the TA</w:t>
      </w:r>
      <w:del w:id="10" w:author="Editor/Reviewer" w:date="2022-01-26T11:33:00Z">
        <w:r w:rsidRPr="00E424E9" w:rsidDel="006D3409">
          <w:rPr>
            <w:rFonts w:ascii="Times New Roman" w:eastAsia="Times New Roman" w:hAnsi="Times New Roman" w:cs="Times New Roman"/>
            <w:color w:val="222222"/>
            <w:sz w:val="24"/>
            <w:szCs w:val="24"/>
            <w:lang w:bidi="he-IL"/>
          </w:rPr>
          <w:delText>'s</w:delText>
        </w:r>
      </w:del>
      <w:r w:rsidRPr="00E424E9">
        <w:rPr>
          <w:rFonts w:ascii="Times New Roman" w:eastAsia="Times New Roman" w:hAnsi="Times New Roman" w:cs="Times New Roman"/>
          <w:color w:val="222222"/>
          <w:sz w:val="24"/>
          <w:szCs w:val="24"/>
          <w:lang w:bidi="he-IL"/>
        </w:rPr>
        <w:t xml:space="preserve"> </w:t>
      </w:r>
      <w:commentRangeStart w:id="11"/>
      <w:r w:rsidRPr="00E424E9">
        <w:rPr>
          <w:rFonts w:ascii="Times New Roman" w:eastAsia="Times New Roman" w:hAnsi="Times New Roman" w:cs="Times New Roman"/>
          <w:color w:val="222222"/>
          <w:sz w:val="24"/>
          <w:szCs w:val="24"/>
          <w:lang w:bidi="he-IL"/>
        </w:rPr>
        <w:t>board</w:t>
      </w:r>
      <w:commentRangeEnd w:id="11"/>
      <w:r w:rsidR="006D3409">
        <w:rPr>
          <w:rStyle w:val="CommentReference"/>
        </w:rPr>
        <w:commentReference w:id="11"/>
      </w:r>
      <w:r w:rsidRPr="00E424E9">
        <w:rPr>
          <w:rFonts w:ascii="Times New Roman" w:eastAsia="Times New Roman" w:hAnsi="Times New Roman" w:cs="Times New Roman"/>
          <w:color w:val="222222"/>
          <w:sz w:val="24"/>
          <w:szCs w:val="24"/>
          <w:lang w:bidi="he-IL"/>
        </w:rPr>
        <w:t xml:space="preserve"> with a picture of a</w:t>
      </w:r>
      <w:del w:id="12" w:author="Editor/Reviewer" w:date="2022-01-26T11:32:00Z">
        <w:r w:rsidRPr="00E424E9" w:rsidDel="00276B44">
          <w:rPr>
            <w:rFonts w:ascii="Times New Roman" w:eastAsia="Times New Roman" w:hAnsi="Times New Roman" w:cs="Times New Roman"/>
            <w:color w:val="222222"/>
            <w:sz w:val="24"/>
            <w:szCs w:val="24"/>
            <w:lang w:bidi="he-IL"/>
          </w:rPr>
          <w:delText xml:space="preserve"> photographed</w:delText>
        </w:r>
      </w:del>
      <w:r w:rsidRPr="00E424E9">
        <w:rPr>
          <w:rFonts w:ascii="Times New Roman" w:eastAsia="Times New Roman" w:hAnsi="Times New Roman" w:cs="Times New Roman"/>
          <w:color w:val="222222"/>
          <w:sz w:val="24"/>
          <w:szCs w:val="24"/>
          <w:lang w:bidi="he-IL"/>
        </w:rPr>
        <w:t xml:space="preserve"> dissection. As demonstrated in the </w:t>
      </w:r>
      <w:ins w:id="13" w:author="Editor/Reviewer" w:date="2022-01-26T11:33:00Z">
        <w:r w:rsidR="006D3409">
          <w:rPr>
            <w:rFonts w:ascii="Times New Roman" w:eastAsia="Times New Roman" w:hAnsi="Times New Roman" w:cs="Times New Roman"/>
            <w:color w:val="222222"/>
            <w:sz w:val="24"/>
            <w:szCs w:val="24"/>
            <w:lang w:bidi="he-IL"/>
          </w:rPr>
          <w:t>screenshot</w:t>
        </w:r>
      </w:ins>
      <w:del w:id="14" w:author="Editor/Reviewer" w:date="2022-01-26T11:33:00Z">
        <w:r w:rsidRPr="00E424E9" w:rsidDel="006D3409">
          <w:rPr>
            <w:rFonts w:ascii="Times New Roman" w:eastAsia="Times New Roman" w:hAnsi="Times New Roman" w:cs="Times New Roman"/>
            <w:color w:val="222222"/>
            <w:sz w:val="24"/>
            <w:szCs w:val="24"/>
            <w:lang w:bidi="he-IL"/>
          </w:rPr>
          <w:delText>picture</w:delText>
        </w:r>
      </w:del>
      <w:r w:rsidRPr="00E424E9">
        <w:rPr>
          <w:rFonts w:ascii="Times New Roman" w:eastAsia="Times New Roman" w:hAnsi="Times New Roman" w:cs="Times New Roman"/>
          <w:color w:val="222222"/>
          <w:sz w:val="24"/>
          <w:szCs w:val="24"/>
          <w:lang w:bidi="he-IL"/>
        </w:rPr>
        <w:t xml:space="preserve">, the TA can draw and mark on the board. In the </w:t>
      </w:r>
      <w:commentRangeStart w:id="15"/>
      <w:del w:id="16" w:author="Editor/Reviewer" w:date="2022-01-26T11:36:00Z">
        <w:r w:rsidRPr="00E424E9" w:rsidDel="006D3409">
          <w:rPr>
            <w:rFonts w:ascii="Times New Roman" w:eastAsia="Times New Roman" w:hAnsi="Times New Roman" w:cs="Times New Roman"/>
            <w:color w:val="222222"/>
            <w:sz w:val="24"/>
            <w:szCs w:val="24"/>
            <w:lang w:bidi="he-IL"/>
          </w:rPr>
          <w:delText xml:space="preserve">right </w:delText>
        </w:r>
      </w:del>
      <w:r w:rsidRPr="00E424E9">
        <w:rPr>
          <w:rFonts w:ascii="Times New Roman" w:eastAsia="Times New Roman" w:hAnsi="Times New Roman" w:cs="Times New Roman"/>
          <w:color w:val="222222"/>
          <w:sz w:val="24"/>
          <w:szCs w:val="24"/>
          <w:lang w:bidi="he-IL"/>
        </w:rPr>
        <w:t xml:space="preserve">upper </w:t>
      </w:r>
      <w:ins w:id="17" w:author="Editor/Reviewer" w:date="2022-01-26T11:36:00Z">
        <w:r w:rsidR="006D3409">
          <w:rPr>
            <w:rFonts w:ascii="Times New Roman" w:eastAsia="Times New Roman" w:hAnsi="Times New Roman" w:cs="Times New Roman"/>
            <w:color w:val="222222"/>
            <w:sz w:val="24"/>
            <w:szCs w:val="24"/>
            <w:lang w:bidi="he-IL"/>
          </w:rPr>
          <w:t xml:space="preserve">right </w:t>
        </w:r>
      </w:ins>
      <w:commentRangeEnd w:id="15"/>
      <w:ins w:id="18" w:author="Editor/Reviewer" w:date="2022-01-26T11:39:00Z">
        <w:r w:rsidR="001F3104">
          <w:rPr>
            <w:rStyle w:val="CommentReference"/>
          </w:rPr>
          <w:commentReference w:id="15"/>
        </w:r>
      </w:ins>
      <w:r w:rsidRPr="00E424E9">
        <w:rPr>
          <w:rFonts w:ascii="Times New Roman" w:eastAsia="Times New Roman" w:hAnsi="Times New Roman" w:cs="Times New Roman"/>
          <w:color w:val="222222"/>
          <w:sz w:val="24"/>
          <w:szCs w:val="24"/>
          <w:lang w:bidi="he-IL"/>
        </w:rPr>
        <w:t>corner of the screen</w:t>
      </w:r>
      <w:del w:id="19" w:author="Editor/Reviewer" w:date="2022-01-26T11:35:00Z">
        <w:r w:rsidRPr="00E424E9" w:rsidDel="006D3409">
          <w:rPr>
            <w:rFonts w:ascii="Times New Roman" w:eastAsia="Times New Roman" w:hAnsi="Times New Roman" w:cs="Times New Roman"/>
            <w:color w:val="222222"/>
            <w:sz w:val="24"/>
            <w:szCs w:val="24"/>
            <w:lang w:bidi="he-IL"/>
          </w:rPr>
          <w:delText xml:space="preserve"> the</w:delText>
        </w:r>
      </w:del>
      <w:r w:rsidRPr="00E424E9">
        <w:rPr>
          <w:rFonts w:ascii="Times New Roman" w:eastAsia="Times New Roman" w:hAnsi="Times New Roman" w:cs="Times New Roman"/>
          <w:color w:val="222222"/>
          <w:sz w:val="24"/>
          <w:szCs w:val="24"/>
          <w:lang w:bidi="he-IL"/>
        </w:rPr>
        <w:t xml:space="preserve"> students can </w:t>
      </w:r>
      <w:commentRangeStart w:id="20"/>
      <w:r w:rsidRPr="00E424E9">
        <w:rPr>
          <w:rFonts w:ascii="Times New Roman" w:eastAsia="Times New Roman" w:hAnsi="Times New Roman" w:cs="Times New Roman"/>
          <w:color w:val="222222"/>
          <w:sz w:val="24"/>
          <w:szCs w:val="24"/>
          <w:lang w:bidi="he-IL"/>
        </w:rPr>
        <w:t>see</w:t>
      </w:r>
      <w:commentRangeEnd w:id="20"/>
      <w:r w:rsidR="006D3409">
        <w:rPr>
          <w:rStyle w:val="CommentReference"/>
        </w:rPr>
        <w:commentReference w:id="20"/>
      </w:r>
      <w:r w:rsidRPr="00E424E9">
        <w:rPr>
          <w:rFonts w:ascii="Times New Roman" w:eastAsia="Times New Roman" w:hAnsi="Times New Roman" w:cs="Times New Roman"/>
          <w:color w:val="222222"/>
          <w:sz w:val="24"/>
          <w:szCs w:val="24"/>
          <w:lang w:bidi="he-IL"/>
        </w:rPr>
        <w:t xml:space="preserve"> the TA in real time, and the TA can see the students upon choice.   </w:t>
      </w:r>
    </w:p>
    <w:p w14:paraId="69137C02" w14:textId="77777777" w:rsidR="005E7DAD" w:rsidRDefault="005E7DAD" w:rsidP="005E7DAD">
      <w:pPr>
        <w:spacing w:line="480" w:lineRule="auto"/>
        <w:rPr>
          <w:rFonts w:ascii="Times New Roman" w:eastAsia="Times New Roman" w:hAnsi="Times New Roman" w:cs="Times New Roman"/>
          <w:b/>
          <w:bCs/>
          <w:color w:val="222222"/>
          <w:sz w:val="24"/>
          <w:szCs w:val="24"/>
          <w:lang w:bidi="he-IL"/>
        </w:rPr>
      </w:pPr>
      <w:r>
        <w:rPr>
          <w:noProof/>
        </w:rPr>
        <w:drawing>
          <wp:inline distT="0" distB="0" distL="0" distR="0" wp14:anchorId="2B894466" wp14:editId="4C11D791">
            <wp:extent cx="5536565" cy="3137535"/>
            <wp:effectExtent l="0" t="0" r="6985" b="5715"/>
            <wp:docPr id="2" name="תמונה 6"/>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2">
                      <a:extLst>
                        <a:ext uri="{28A0092B-C50C-407E-A947-70E740481C1C}">
                          <a14:useLocalDpi xmlns:a14="http://schemas.microsoft.com/office/drawing/2010/main" val="0"/>
                        </a:ext>
                      </a:extLst>
                    </a:blip>
                    <a:stretch>
                      <a:fillRect/>
                    </a:stretch>
                  </pic:blipFill>
                  <pic:spPr>
                    <a:xfrm>
                      <a:off x="0" y="0"/>
                      <a:ext cx="5536565" cy="3137535"/>
                    </a:xfrm>
                    <a:prstGeom prst="rect">
                      <a:avLst/>
                    </a:prstGeom>
                  </pic:spPr>
                </pic:pic>
              </a:graphicData>
            </a:graphic>
          </wp:inline>
        </w:drawing>
      </w:r>
    </w:p>
    <w:p w14:paraId="345BEC07" w14:textId="53957B73" w:rsidR="005E7DAD" w:rsidRDefault="005E7DAD" w:rsidP="002B2B47">
      <w:pPr>
        <w:spacing w:line="480" w:lineRule="auto"/>
        <w:rPr>
          <w:rFonts w:asciiTheme="majorBidi" w:hAnsiTheme="majorBidi" w:cstheme="majorBidi"/>
          <w:b/>
          <w:bCs/>
          <w:sz w:val="24"/>
          <w:szCs w:val="24"/>
          <w:u w:val="single"/>
        </w:rPr>
      </w:pPr>
    </w:p>
    <w:p w14:paraId="16257669" w14:textId="77777777" w:rsidR="00AE0313" w:rsidRDefault="00AE0313">
      <w:pPr>
        <w:rPr>
          <w:rFonts w:ascii="Times New Roman" w:eastAsia="Times New Roman" w:hAnsi="Times New Roman" w:cs="Times New Roman"/>
          <w:b/>
          <w:bCs/>
          <w:color w:val="222222"/>
          <w:sz w:val="24"/>
          <w:szCs w:val="24"/>
          <w:lang w:bidi="he-IL"/>
        </w:rPr>
      </w:pPr>
      <w:r>
        <w:rPr>
          <w:rFonts w:ascii="Times New Roman" w:eastAsia="Times New Roman" w:hAnsi="Times New Roman" w:cs="Times New Roman"/>
          <w:b/>
          <w:bCs/>
          <w:color w:val="222222"/>
          <w:sz w:val="24"/>
          <w:szCs w:val="24"/>
          <w:lang w:bidi="he-IL"/>
        </w:rPr>
        <w:br w:type="page"/>
      </w:r>
    </w:p>
    <w:p w14:paraId="2C2EE0A7" w14:textId="4864CE26" w:rsidR="005E7DAD" w:rsidRPr="00AE0313" w:rsidRDefault="005E7DAD" w:rsidP="005E7DAD">
      <w:pPr>
        <w:spacing w:line="480" w:lineRule="auto"/>
        <w:rPr>
          <w:rFonts w:ascii="Times New Roman" w:eastAsia="Times New Roman" w:hAnsi="Times New Roman" w:cs="Times New Roman"/>
          <w:b/>
          <w:bCs/>
          <w:color w:val="222222"/>
          <w:sz w:val="24"/>
          <w:szCs w:val="24"/>
          <w:lang w:bidi="he-IL"/>
        </w:rPr>
      </w:pPr>
      <w:r w:rsidRPr="00AE0313">
        <w:rPr>
          <w:rFonts w:ascii="Times New Roman" w:eastAsia="Times New Roman" w:hAnsi="Times New Roman" w:cs="Times New Roman"/>
          <w:b/>
          <w:bCs/>
          <w:color w:val="222222"/>
          <w:sz w:val="24"/>
          <w:szCs w:val="24"/>
          <w:lang w:bidi="he-IL"/>
        </w:rPr>
        <w:lastRenderedPageBreak/>
        <w:t xml:space="preserve">Figure 2: </w:t>
      </w:r>
      <w:ins w:id="21" w:author="Editor/Reviewer" w:date="2022-01-26T11:41:00Z">
        <w:r w:rsidR="001F3104">
          <w:rPr>
            <w:rFonts w:ascii="Times New Roman" w:eastAsia="Times New Roman" w:hAnsi="Times New Roman" w:cs="Times New Roman"/>
            <w:b/>
            <w:bCs/>
            <w:color w:val="222222"/>
            <w:sz w:val="24"/>
            <w:szCs w:val="24"/>
            <w:lang w:bidi="he-IL"/>
          </w:rPr>
          <w:t>A</w:t>
        </w:r>
      </w:ins>
      <w:del w:id="22" w:author="Editor/Reviewer" w:date="2022-01-26T11:41:00Z">
        <w:r w:rsidRPr="00AE0313" w:rsidDel="001F3104">
          <w:rPr>
            <w:rFonts w:ascii="Times New Roman" w:eastAsia="Times New Roman" w:hAnsi="Times New Roman" w:cs="Times New Roman"/>
            <w:b/>
            <w:bCs/>
            <w:color w:val="222222"/>
            <w:sz w:val="24"/>
            <w:szCs w:val="24"/>
            <w:lang w:bidi="he-IL"/>
          </w:rPr>
          <w:delText>a</w:delText>
        </w:r>
      </w:del>
      <w:r w:rsidRPr="00AE0313">
        <w:rPr>
          <w:rFonts w:ascii="Times New Roman" w:eastAsia="Times New Roman" w:hAnsi="Times New Roman" w:cs="Times New Roman"/>
          <w:b/>
          <w:bCs/>
          <w:color w:val="222222"/>
          <w:sz w:val="24"/>
          <w:szCs w:val="24"/>
          <w:lang w:bidi="he-IL"/>
        </w:rPr>
        <w:t xml:space="preserve">n example of one test station from the online practical test. </w:t>
      </w:r>
    </w:p>
    <w:p w14:paraId="1D6D2469" w14:textId="16F9E108" w:rsidR="005E7DAD" w:rsidRDefault="005E7DAD" w:rsidP="005E7DAD">
      <w:pPr>
        <w:spacing w:line="480" w:lineRule="auto"/>
        <w:rPr>
          <w:rFonts w:ascii="Times New Roman" w:eastAsia="Times New Roman" w:hAnsi="Times New Roman" w:cs="Times New Roman"/>
          <w:color w:val="222222"/>
          <w:sz w:val="24"/>
          <w:szCs w:val="24"/>
          <w:lang w:bidi="he-IL"/>
        </w:rPr>
      </w:pPr>
      <w:r>
        <w:rPr>
          <w:rFonts w:ascii="Times New Roman" w:eastAsia="Times New Roman" w:hAnsi="Times New Roman" w:cs="Times New Roman"/>
          <w:color w:val="222222"/>
          <w:sz w:val="24"/>
          <w:szCs w:val="24"/>
          <w:lang w:bidi="he-IL"/>
        </w:rPr>
        <w:t xml:space="preserve">Each arrowhead </w:t>
      </w:r>
      <w:ins w:id="23" w:author="Editor/Reviewer" w:date="2022-01-26T14:53:00Z">
        <w:r w:rsidR="00D83F40">
          <w:rPr>
            <w:rFonts w:ascii="Times New Roman" w:eastAsia="Times New Roman" w:hAnsi="Times New Roman" w:cs="Times New Roman"/>
            <w:color w:val="222222"/>
            <w:sz w:val="24"/>
            <w:szCs w:val="24"/>
            <w:lang w:bidi="he-IL"/>
          </w:rPr>
          <w:t>indicates</w:t>
        </w:r>
      </w:ins>
      <w:del w:id="24" w:author="Editor/Reviewer" w:date="2022-01-26T14:53:00Z">
        <w:r w:rsidDel="00D83F40">
          <w:rPr>
            <w:rFonts w:ascii="Times New Roman" w:eastAsia="Times New Roman" w:hAnsi="Times New Roman" w:cs="Times New Roman"/>
            <w:color w:val="222222"/>
            <w:sz w:val="24"/>
            <w:szCs w:val="24"/>
            <w:lang w:bidi="he-IL"/>
          </w:rPr>
          <w:delText>points on</w:delText>
        </w:r>
      </w:del>
      <w:r>
        <w:rPr>
          <w:rFonts w:ascii="Times New Roman" w:eastAsia="Times New Roman" w:hAnsi="Times New Roman" w:cs="Times New Roman"/>
          <w:color w:val="222222"/>
          <w:sz w:val="24"/>
          <w:szCs w:val="24"/>
          <w:lang w:bidi="he-IL"/>
        </w:rPr>
        <w:t xml:space="preserve"> an anatomical structure that</w:t>
      </w:r>
      <w:del w:id="25" w:author="Editor/Reviewer" w:date="2022-01-26T14:54:00Z">
        <w:r w:rsidDel="00D83F40">
          <w:rPr>
            <w:rFonts w:ascii="Times New Roman" w:eastAsia="Times New Roman" w:hAnsi="Times New Roman" w:cs="Times New Roman"/>
            <w:color w:val="222222"/>
            <w:sz w:val="24"/>
            <w:szCs w:val="24"/>
            <w:lang w:bidi="he-IL"/>
          </w:rPr>
          <w:delText xml:space="preserve"> the</w:delText>
        </w:r>
      </w:del>
      <w:r>
        <w:rPr>
          <w:rFonts w:ascii="Times New Roman" w:eastAsia="Times New Roman" w:hAnsi="Times New Roman" w:cs="Times New Roman"/>
          <w:color w:val="222222"/>
          <w:sz w:val="24"/>
          <w:szCs w:val="24"/>
          <w:lang w:bidi="he-IL"/>
        </w:rPr>
        <w:t xml:space="preserve"> students </w:t>
      </w:r>
      <w:ins w:id="26" w:author="Editor/Reviewer" w:date="2022-01-26T14:54:00Z">
        <w:r w:rsidR="00D83F40">
          <w:rPr>
            <w:rFonts w:ascii="Times New Roman" w:eastAsia="Times New Roman" w:hAnsi="Times New Roman" w:cs="Times New Roman"/>
            <w:color w:val="222222"/>
            <w:sz w:val="24"/>
            <w:szCs w:val="24"/>
            <w:lang w:bidi="he-IL"/>
          </w:rPr>
          <w:t>were</w:t>
        </w:r>
      </w:ins>
      <w:del w:id="27" w:author="Editor/Reviewer" w:date="2022-01-26T14:54:00Z">
        <w:r w:rsidDel="00D83F40">
          <w:rPr>
            <w:rFonts w:ascii="Times New Roman" w:eastAsia="Times New Roman" w:hAnsi="Times New Roman" w:cs="Times New Roman"/>
            <w:color w:val="222222"/>
            <w:sz w:val="24"/>
            <w:szCs w:val="24"/>
            <w:lang w:bidi="he-IL"/>
          </w:rPr>
          <w:delText>are</w:delText>
        </w:r>
      </w:del>
      <w:r>
        <w:rPr>
          <w:rFonts w:ascii="Times New Roman" w:eastAsia="Times New Roman" w:hAnsi="Times New Roman" w:cs="Times New Roman"/>
          <w:color w:val="222222"/>
          <w:sz w:val="24"/>
          <w:szCs w:val="24"/>
          <w:lang w:bidi="he-IL"/>
        </w:rPr>
        <w:t xml:space="preserve"> requires to identify and write the full anatom</w:t>
      </w:r>
      <w:ins w:id="28" w:author="Editor/Reviewer" w:date="2022-01-26T14:54:00Z">
        <w:r w:rsidR="00D83F40">
          <w:rPr>
            <w:rFonts w:ascii="Times New Roman" w:eastAsia="Times New Roman" w:hAnsi="Times New Roman" w:cs="Times New Roman"/>
            <w:color w:val="222222"/>
            <w:sz w:val="24"/>
            <w:szCs w:val="24"/>
            <w:lang w:bidi="he-IL"/>
          </w:rPr>
          <w:t>ical</w:t>
        </w:r>
      </w:ins>
      <w:del w:id="29" w:author="Editor/Reviewer" w:date="2022-01-26T14:54:00Z">
        <w:r w:rsidDel="00D83F40">
          <w:rPr>
            <w:rFonts w:ascii="Times New Roman" w:eastAsia="Times New Roman" w:hAnsi="Times New Roman" w:cs="Times New Roman"/>
            <w:color w:val="222222"/>
            <w:sz w:val="24"/>
            <w:szCs w:val="24"/>
            <w:lang w:bidi="he-IL"/>
          </w:rPr>
          <w:delText>y</w:delText>
        </w:r>
      </w:del>
      <w:r>
        <w:rPr>
          <w:rFonts w:ascii="Times New Roman" w:eastAsia="Times New Roman" w:hAnsi="Times New Roman" w:cs="Times New Roman"/>
          <w:color w:val="222222"/>
          <w:sz w:val="24"/>
          <w:szCs w:val="24"/>
          <w:lang w:bidi="he-IL"/>
        </w:rPr>
        <w:t xml:space="preserve"> name. </w:t>
      </w:r>
      <w:ins w:id="30" w:author="Editor/Reviewer" w:date="2022-01-26T14:54:00Z">
        <w:r w:rsidR="00D83F40">
          <w:rPr>
            <w:rFonts w:ascii="Times New Roman" w:eastAsia="Times New Roman" w:hAnsi="Times New Roman" w:cs="Times New Roman"/>
            <w:color w:val="222222"/>
            <w:sz w:val="24"/>
            <w:szCs w:val="24"/>
            <w:lang w:bidi="he-IL"/>
          </w:rPr>
          <w:t>T</w:t>
        </w:r>
      </w:ins>
      <w:del w:id="31" w:author="Editor/Reviewer" w:date="2022-01-26T14:54:00Z">
        <w:r w:rsidDel="00D83F40">
          <w:rPr>
            <w:rFonts w:ascii="Times New Roman" w:eastAsia="Times New Roman" w:hAnsi="Times New Roman" w:cs="Times New Roman"/>
            <w:color w:val="222222"/>
            <w:sz w:val="24"/>
            <w:szCs w:val="24"/>
            <w:lang w:bidi="he-IL"/>
          </w:rPr>
          <w:delText>t</w:delText>
        </w:r>
      </w:del>
      <w:r>
        <w:rPr>
          <w:rFonts w:ascii="Times New Roman" w:eastAsia="Times New Roman" w:hAnsi="Times New Roman" w:cs="Times New Roman"/>
          <w:color w:val="222222"/>
          <w:sz w:val="24"/>
          <w:szCs w:val="24"/>
          <w:lang w:bidi="he-IL"/>
        </w:rPr>
        <w:t xml:space="preserve">he test contained 25 stations in this manner.   </w:t>
      </w:r>
    </w:p>
    <w:p w14:paraId="7F1A9D64" w14:textId="77777777" w:rsidR="005E7DAD" w:rsidRDefault="005E7DAD" w:rsidP="005E7DAD">
      <w:pPr>
        <w:spacing w:line="480" w:lineRule="auto"/>
        <w:rPr>
          <w:rFonts w:asciiTheme="majorBidi" w:hAnsiTheme="majorBidi" w:cstheme="majorBidi"/>
          <w:sz w:val="24"/>
          <w:szCs w:val="24"/>
          <w:u w:val="single"/>
          <w:rtl/>
        </w:rPr>
      </w:pPr>
      <w:r>
        <w:rPr>
          <w:noProof/>
        </w:rPr>
        <w:drawing>
          <wp:anchor distT="0" distB="0" distL="114300" distR="114300" simplePos="0" relativeHeight="251664384" behindDoc="0" locked="0" layoutInCell="1" allowOverlap="1" wp14:anchorId="3B150FF2" wp14:editId="32119241">
            <wp:simplePos x="0" y="0"/>
            <wp:positionH relativeFrom="column">
              <wp:posOffset>300</wp:posOffset>
            </wp:positionH>
            <wp:positionV relativeFrom="paragraph">
              <wp:posOffset>0</wp:posOffset>
            </wp:positionV>
            <wp:extent cx="5943600" cy="3290570"/>
            <wp:effectExtent l="0" t="0" r="0" b="5080"/>
            <wp:wrapSquare wrapText="bothSides"/>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290570"/>
                    </a:xfrm>
                    <a:prstGeom prst="rect">
                      <a:avLst/>
                    </a:prstGeom>
                  </pic:spPr>
                </pic:pic>
              </a:graphicData>
            </a:graphic>
          </wp:anchor>
        </w:drawing>
      </w:r>
    </w:p>
    <w:p w14:paraId="28ADBCC0" w14:textId="77777777" w:rsidR="005E7DAD" w:rsidRDefault="005E7DAD" w:rsidP="002B2B47">
      <w:pPr>
        <w:spacing w:line="480" w:lineRule="auto"/>
        <w:rPr>
          <w:rFonts w:asciiTheme="majorBidi" w:hAnsiTheme="majorBidi" w:cstheme="majorBidi"/>
          <w:b/>
          <w:bCs/>
          <w:sz w:val="24"/>
          <w:szCs w:val="24"/>
          <w:u w:val="single"/>
        </w:rPr>
      </w:pPr>
    </w:p>
    <w:commentRangeStart w:id="32"/>
    <w:p w14:paraId="3096C17A" w14:textId="26C054FA" w:rsidR="00EB2267" w:rsidRDefault="00FE29FE" w:rsidP="00EB2267">
      <w:pPr>
        <w:spacing w:line="480" w:lineRule="auto"/>
        <w:rPr>
          <w:rFonts w:asciiTheme="majorBidi" w:hAnsiTheme="majorBidi" w:cstheme="majorBidi"/>
          <w:sz w:val="24"/>
          <w:szCs w:val="24"/>
          <w:u w:val="single"/>
        </w:rPr>
      </w:pPr>
      <w:r w:rsidRPr="00AE0313">
        <w:rPr>
          <w:rFonts w:asciiTheme="majorBidi" w:hAnsiTheme="majorBidi" w:cstheme="majorBidi"/>
          <w:b/>
          <w:bCs/>
          <w:noProof/>
          <w:sz w:val="24"/>
          <w:szCs w:val="24"/>
          <w:u w:val="single"/>
        </w:rPr>
        <w:lastRenderedPageBreak/>
        <mc:AlternateContent>
          <mc:Choice Requires="wps">
            <w:drawing>
              <wp:anchor distT="45720" distB="45720" distL="114300" distR="114300" simplePos="0" relativeHeight="251660288" behindDoc="0" locked="0" layoutInCell="1" allowOverlap="1" wp14:anchorId="2A7BA361" wp14:editId="328E06E7">
                <wp:simplePos x="0" y="0"/>
                <wp:positionH relativeFrom="margin">
                  <wp:posOffset>12700</wp:posOffset>
                </wp:positionH>
                <wp:positionV relativeFrom="paragraph">
                  <wp:posOffset>4857115</wp:posOffset>
                </wp:positionV>
                <wp:extent cx="54991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9525">
                          <a:noFill/>
                          <a:miter lim="800000"/>
                          <a:headEnd/>
                          <a:tailEnd/>
                        </a:ln>
                      </wps:spPr>
                      <wps:txbx>
                        <w:txbxContent>
                          <w:p w14:paraId="267B4549" w14:textId="7FAA94F7" w:rsidR="008A6781" w:rsidRPr="002B2B47" w:rsidRDefault="008A6781" w:rsidP="00FE29FE">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 The bars displaying mean ± SD of the course evaluation. Paired-sample</w:t>
                            </w:r>
                            <w:del w:id="33" w:author="Editor/Reviewer" w:date="2022-01-26T14:58:00Z">
                              <w:r w:rsidRPr="002B2B47" w:rsidDel="00D83F40">
                                <w:rPr>
                                  <w:rFonts w:asciiTheme="majorBidi" w:hAnsiTheme="majorBidi" w:cstheme="majorBidi"/>
                                  <w:color w:val="222222"/>
                                  <w:shd w:val="clear" w:color="auto" w:fill="FFFFFF"/>
                                </w:rPr>
                                <w:delText>s</w:delText>
                              </w:r>
                            </w:del>
                            <w:r w:rsidRPr="002B2B47">
                              <w:rPr>
                                <w:rFonts w:asciiTheme="majorBidi" w:hAnsiTheme="majorBidi" w:cstheme="majorBidi"/>
                                <w:color w:val="222222"/>
                                <w:shd w:val="clear" w:color="auto" w:fill="FFFFFF"/>
                              </w:rPr>
                              <w:t xml:space="preserve"> t-tests showed significant differences in all items</w:t>
                            </w:r>
                            <w:ins w:id="34" w:author="Editor/Reviewer" w:date="2022-01-26T14:58:00Z">
                              <w:r w:rsidR="00D83F40">
                                <w:rPr>
                                  <w:rFonts w:asciiTheme="majorBidi" w:hAnsiTheme="majorBidi" w:cstheme="majorBidi"/>
                                  <w:color w:val="222222"/>
                                  <w:shd w:val="clear" w:color="auto" w:fill="FFFFFF"/>
                                </w:rPr>
                                <w:t>.</w:t>
                              </w:r>
                            </w:ins>
                            <w:del w:id="35" w:author="Editor/Reviewer" w:date="2022-01-26T14:58:00Z">
                              <w:r w:rsidRPr="002B2B47" w:rsidDel="00D83F40">
                                <w:rPr>
                                  <w:rFonts w:asciiTheme="majorBidi" w:hAnsiTheme="majorBidi" w:cstheme="majorBidi"/>
                                  <w:color w:val="222222"/>
                                  <w:shd w:val="clear" w:color="auto" w:fill="FFFFFF"/>
                                </w:rPr>
                                <w:delText>:</w:delText>
                              </w:r>
                            </w:del>
                            <w:r w:rsidRPr="002B2B47">
                              <w:rPr>
                                <w:rFonts w:asciiTheme="majorBidi" w:hAnsiTheme="majorBidi" w:cstheme="majorBidi"/>
                                <w:color w:val="222222"/>
                                <w:shd w:val="clear" w:color="auto" w:fill="FFFFFF"/>
                              </w:rPr>
                              <w:t xml:space="preserve"> Specifically, for </w:t>
                            </w:r>
                            <w:ins w:id="36" w:author="Editor/Reviewer" w:date="2022-01-26T14:59:00Z">
                              <w:r w:rsidR="00D83F40">
                                <w:rPr>
                                  <w:rFonts w:asciiTheme="majorBidi" w:hAnsiTheme="majorBidi" w:cstheme="majorBidi"/>
                                  <w:color w:val="222222"/>
                                  <w:shd w:val="clear" w:color="auto" w:fill="FFFFFF"/>
                                </w:rPr>
                                <w:t>questions</w:t>
                              </w:r>
                            </w:ins>
                            <w:del w:id="37" w:author="Editor/Reviewer" w:date="2022-01-26T14:59:00Z">
                              <w:r w:rsidRPr="002B2B47" w:rsidDel="00D83F40">
                                <w:rPr>
                                  <w:rFonts w:asciiTheme="majorBidi" w:hAnsiTheme="majorBidi" w:cstheme="majorBidi"/>
                                  <w:color w:val="222222"/>
                                  <w:shd w:val="clear" w:color="auto" w:fill="FFFFFF"/>
                                </w:rPr>
                                <w:delText>items</w:delText>
                              </w:r>
                            </w:del>
                            <w:r w:rsidRPr="002B2B47">
                              <w:rPr>
                                <w:rFonts w:asciiTheme="majorBidi" w:hAnsiTheme="majorBidi" w:cstheme="majorBidi"/>
                                <w:color w:val="222222"/>
                                <w:shd w:val="clear" w:color="auto" w:fill="FFFFFF"/>
                              </w:rPr>
                              <w:t xml:space="preserve"> 1, 2, 4, 5, </w:t>
                            </w:r>
                            <w:ins w:id="38" w:author="Editor/Reviewer" w:date="2022-01-26T14:59:00Z">
                              <w:r w:rsidR="00D83F40">
                                <w:rPr>
                                  <w:rFonts w:asciiTheme="majorBidi" w:hAnsiTheme="majorBidi" w:cstheme="majorBidi"/>
                                  <w:color w:val="222222"/>
                                  <w:shd w:val="clear" w:color="auto" w:fill="FFFFFF"/>
                                </w:rPr>
                                <w:t>and</w:t>
                              </w:r>
                            </w:ins>
                            <w:del w:id="39" w:author="Editor/Reviewer" w:date="2022-01-26T14:59:00Z">
                              <w:r w:rsidRPr="002B2B47" w:rsidDel="00D83F40">
                                <w:rPr>
                                  <w:rFonts w:asciiTheme="majorBidi" w:hAnsiTheme="majorBidi" w:cstheme="majorBidi"/>
                                  <w:color w:val="222222"/>
                                  <w:shd w:val="clear" w:color="auto" w:fill="FFFFFF"/>
                                </w:rPr>
                                <w:delText>&amp;</w:delText>
                              </w:r>
                            </w:del>
                            <w:r w:rsidRPr="002B2B47">
                              <w:rPr>
                                <w:rFonts w:asciiTheme="majorBidi" w:hAnsiTheme="majorBidi" w:cstheme="majorBidi"/>
                                <w:color w:val="222222"/>
                                <w:shd w:val="clear" w:color="auto" w:fill="FFFFFF"/>
                              </w:rPr>
                              <w:t xml:space="preserve"> 7 p&lt;.01</w:t>
                            </w:r>
                            <w:del w:id="40" w:author="Editor/Reviewer" w:date="2022-01-26T15:02:00Z">
                              <w:r w:rsidRPr="002B2B47" w:rsidDel="00676ADC">
                                <w:rPr>
                                  <w:rFonts w:asciiTheme="majorBidi" w:hAnsiTheme="majorBidi" w:cstheme="majorBidi"/>
                                  <w:color w:val="222222"/>
                                  <w:shd w:val="clear" w:color="auto" w:fill="FFFFFF"/>
                                </w:rPr>
                                <w:delText>;</w:delText>
                              </w:r>
                            </w:del>
                            <w:r w:rsidRPr="002B2B47">
                              <w:rPr>
                                <w:rFonts w:asciiTheme="majorBidi" w:hAnsiTheme="majorBidi" w:cstheme="majorBidi"/>
                                <w:color w:val="222222"/>
                                <w:shd w:val="clear" w:color="auto" w:fill="FFFFFF"/>
                              </w:rPr>
                              <w:t xml:space="preserve"> and for items 3 </w:t>
                            </w:r>
                            <w:ins w:id="41" w:author="Editor/Reviewer" w:date="2022-01-26T15:02:00Z">
                              <w:r w:rsidR="00676ADC">
                                <w:rPr>
                                  <w:rFonts w:asciiTheme="majorBidi" w:hAnsiTheme="majorBidi" w:cstheme="majorBidi"/>
                                  <w:color w:val="222222"/>
                                  <w:shd w:val="clear" w:color="auto" w:fill="FFFFFF"/>
                                </w:rPr>
                                <w:t>and</w:t>
                              </w:r>
                            </w:ins>
                            <w:del w:id="42" w:author="Editor/Reviewer" w:date="2022-01-26T15:02:00Z">
                              <w:r w:rsidRPr="002B2B47" w:rsidDel="00676ADC">
                                <w:rPr>
                                  <w:rFonts w:asciiTheme="majorBidi" w:hAnsiTheme="majorBidi" w:cstheme="majorBidi"/>
                                  <w:color w:val="222222"/>
                                  <w:shd w:val="clear" w:color="auto" w:fill="FFFFFF"/>
                                </w:rPr>
                                <w:delText>&amp;</w:delText>
                              </w:r>
                            </w:del>
                            <w:r w:rsidRPr="002B2B47">
                              <w:rPr>
                                <w:rFonts w:asciiTheme="majorBidi" w:hAnsiTheme="majorBidi" w:cstheme="majorBidi"/>
                                <w:color w:val="222222"/>
                                <w:shd w:val="clear" w:color="auto" w:fill="FFFFFF"/>
                              </w:rPr>
                              <w:t xml:space="preserve"> 6 p&lt;.02. N=24.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BA361" id="_x0000_t202" coordsize="21600,21600" o:spt="202" path="m,l,21600r21600,l21600,xe">
                <v:stroke joinstyle="miter"/>
                <v:path gradientshapeok="t" o:connecttype="rect"/>
              </v:shapetype>
              <v:shape id="Text Box 2" o:spid="_x0000_s1026" type="#_x0000_t202" style="position:absolute;margin-left:1pt;margin-top:382.45pt;width:43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LaIDQIAAPcDAAAOAAAAZHJzL2Uyb0RvYy54bWysU8Fu2zAMvQ/YPwi6L7aDpGuMOEWXLsOA&#13;&#10;rhvQ7QNkWY6FyaJGKbG7rx8lp2nQ3YbpIJAi9UQ+Pq1vxt6wo0KvwVa8mOWcKSuh0XZf8R/fd++u&#13;&#10;OfNB2EYYsKriT8rzm83bN+vBlWoOHZhGISMQ68vBVbwLwZVZ5mWneuFn4JSlYAvYi0Au7rMGxUDo&#13;&#10;vcnmeX6VDYCNQ5DKezq9m4J8k/DbVsnwtW29CsxUnGoLace013HPNmtR7lG4TstTGeIfquiFtvTo&#13;&#10;GepOBMEOqP+C6rVE8NCGmYQ+g7bVUqUeqJsif9XNYyecSr0QOd6dafL/D1Y+HB/dN2Rh/AAjDTA1&#13;&#10;4d09yJ+eWdh2wu7VLSIMnRINPVxEyrLB+fJ0NVLtSx9B6uELNDRkcQiQgMYW+8gK9ckInQbwdCZd&#13;&#10;jYFJOlwuVqsip5CkWLHIF1fzNJZMlM/XHfrwSUHPolFxpKkmeHG89yGWI8rnlPiaB6ObnTYmObiv&#13;&#10;twbZUZACdmmlDl6lGcuGiq+W82VCthDvJ3H0OpBCje4rfp3HNWkm0vHRNiklCG0mmyox9sRPpGQi&#13;&#10;J4z1SImRpxqaJ2IKYVIi/RwyOsDfnA2kwor7XweBijPz2RLbq2KxiLJNzmL5nqhheBmpLyPCSoKq&#13;&#10;eOBsMrchST3x4G5pKjud+Hqp5FQrqSvRePoJUb6Xfsp6+a+bPwAAAP//AwBQSwMEFAAGAAgAAAAh&#13;&#10;ALrAV4LjAAAADgEAAA8AAABkcnMvZG93bnJldi54bWxMj81OwzAQhO9IvIO1SNyo0wpCmsapKiIu&#13;&#10;HJAoSPToxps4qn8i203D27Oc6GWl3dHMzldtZ2vYhCEO3glYLjJg6FqvBtcL+Pp8fSiAxSSdksY7&#13;&#10;FPCDEbb17U0lS+Uv7gOnfeoZhbhYSgE6pbHkPLYarYwLP6IjrfPBykRr6LkK8kLh1vBVluXcysHR&#13;&#10;By1HfNHYnvZnK+Db6kE14f3QKTM1b93uaZzDKMT93dxsaOw2wBLO6d8BfwzUH2oqdvRnpyIzAlaE&#13;&#10;kwQ8549rYKQXeUGXo4B1kS+B1xW/xqh/AQAA//8DAFBLAQItABQABgAIAAAAIQC2gziS/gAAAOEB&#13;&#10;AAATAAAAAAAAAAAAAAAAAAAAAABbQ29udGVudF9UeXBlc10ueG1sUEsBAi0AFAAGAAgAAAAhADj9&#13;&#10;If/WAAAAlAEAAAsAAAAAAAAAAAAAAAAALwEAAF9yZWxzLy5yZWxzUEsBAi0AFAAGAAgAAAAhALNM&#13;&#10;togNAgAA9wMAAA4AAAAAAAAAAAAAAAAALgIAAGRycy9lMm9Eb2MueG1sUEsBAi0AFAAGAAgAAAAh&#13;&#10;ALrAV4LjAAAADgEAAA8AAAAAAAAAAAAAAAAAZwQAAGRycy9kb3ducmV2LnhtbFBLBQYAAAAABAAE&#13;&#10;APMAAAB3BQAAAAA=&#13;&#10;" stroked="f">
                <v:textbox style="mso-fit-shape-to-text:t">
                  <w:txbxContent>
                    <w:p w14:paraId="267B4549" w14:textId="7FAA94F7" w:rsidR="008A6781" w:rsidRPr="002B2B47" w:rsidRDefault="008A6781" w:rsidP="00FE29FE">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 The bars displaying mean ± SD of the course evaluation. Paired-sample</w:t>
                      </w:r>
                      <w:del w:id="42" w:author="Editor/Reviewer" w:date="2022-01-26T14:58:00Z">
                        <w:r w:rsidRPr="002B2B47" w:rsidDel="00D83F40">
                          <w:rPr>
                            <w:rFonts w:asciiTheme="majorBidi" w:hAnsiTheme="majorBidi" w:cstheme="majorBidi"/>
                            <w:color w:val="222222"/>
                            <w:shd w:val="clear" w:color="auto" w:fill="FFFFFF"/>
                          </w:rPr>
                          <w:delText>s</w:delText>
                        </w:r>
                      </w:del>
                      <w:r w:rsidRPr="002B2B47">
                        <w:rPr>
                          <w:rFonts w:asciiTheme="majorBidi" w:hAnsiTheme="majorBidi" w:cstheme="majorBidi"/>
                          <w:color w:val="222222"/>
                          <w:shd w:val="clear" w:color="auto" w:fill="FFFFFF"/>
                        </w:rPr>
                        <w:t xml:space="preserve"> t-tests showed significant differences in all items</w:t>
                      </w:r>
                      <w:ins w:id="43" w:author="Editor/Reviewer" w:date="2022-01-26T14:58:00Z">
                        <w:r w:rsidR="00D83F40">
                          <w:rPr>
                            <w:rFonts w:asciiTheme="majorBidi" w:hAnsiTheme="majorBidi" w:cstheme="majorBidi"/>
                            <w:color w:val="222222"/>
                            <w:shd w:val="clear" w:color="auto" w:fill="FFFFFF"/>
                          </w:rPr>
                          <w:t>.</w:t>
                        </w:r>
                      </w:ins>
                      <w:del w:id="44" w:author="Editor/Reviewer" w:date="2022-01-26T14:58:00Z">
                        <w:r w:rsidRPr="002B2B47" w:rsidDel="00D83F40">
                          <w:rPr>
                            <w:rFonts w:asciiTheme="majorBidi" w:hAnsiTheme="majorBidi" w:cstheme="majorBidi"/>
                            <w:color w:val="222222"/>
                            <w:shd w:val="clear" w:color="auto" w:fill="FFFFFF"/>
                          </w:rPr>
                          <w:delText>:</w:delText>
                        </w:r>
                      </w:del>
                      <w:r w:rsidRPr="002B2B47">
                        <w:rPr>
                          <w:rFonts w:asciiTheme="majorBidi" w:hAnsiTheme="majorBidi" w:cstheme="majorBidi"/>
                          <w:color w:val="222222"/>
                          <w:shd w:val="clear" w:color="auto" w:fill="FFFFFF"/>
                        </w:rPr>
                        <w:t xml:space="preserve"> Specifically, for </w:t>
                      </w:r>
                      <w:ins w:id="45" w:author="Editor/Reviewer" w:date="2022-01-26T14:59:00Z">
                        <w:r w:rsidR="00D83F40">
                          <w:rPr>
                            <w:rFonts w:asciiTheme="majorBidi" w:hAnsiTheme="majorBidi" w:cstheme="majorBidi"/>
                            <w:color w:val="222222"/>
                            <w:shd w:val="clear" w:color="auto" w:fill="FFFFFF"/>
                          </w:rPr>
                          <w:t>questions</w:t>
                        </w:r>
                      </w:ins>
                      <w:del w:id="46" w:author="Editor/Reviewer" w:date="2022-01-26T14:59:00Z">
                        <w:r w:rsidRPr="002B2B47" w:rsidDel="00D83F40">
                          <w:rPr>
                            <w:rFonts w:asciiTheme="majorBidi" w:hAnsiTheme="majorBidi" w:cstheme="majorBidi"/>
                            <w:color w:val="222222"/>
                            <w:shd w:val="clear" w:color="auto" w:fill="FFFFFF"/>
                          </w:rPr>
                          <w:delText>items</w:delText>
                        </w:r>
                      </w:del>
                      <w:r w:rsidRPr="002B2B47">
                        <w:rPr>
                          <w:rFonts w:asciiTheme="majorBidi" w:hAnsiTheme="majorBidi" w:cstheme="majorBidi"/>
                          <w:color w:val="222222"/>
                          <w:shd w:val="clear" w:color="auto" w:fill="FFFFFF"/>
                        </w:rPr>
                        <w:t xml:space="preserve"> 1, 2, 4, 5, </w:t>
                      </w:r>
                      <w:ins w:id="47" w:author="Editor/Reviewer" w:date="2022-01-26T14:59:00Z">
                        <w:r w:rsidR="00D83F40">
                          <w:rPr>
                            <w:rFonts w:asciiTheme="majorBidi" w:hAnsiTheme="majorBidi" w:cstheme="majorBidi"/>
                            <w:color w:val="222222"/>
                            <w:shd w:val="clear" w:color="auto" w:fill="FFFFFF"/>
                          </w:rPr>
                          <w:t>and</w:t>
                        </w:r>
                      </w:ins>
                      <w:del w:id="48" w:author="Editor/Reviewer" w:date="2022-01-26T14:59:00Z">
                        <w:r w:rsidRPr="002B2B47" w:rsidDel="00D83F40">
                          <w:rPr>
                            <w:rFonts w:asciiTheme="majorBidi" w:hAnsiTheme="majorBidi" w:cstheme="majorBidi"/>
                            <w:color w:val="222222"/>
                            <w:shd w:val="clear" w:color="auto" w:fill="FFFFFF"/>
                          </w:rPr>
                          <w:delText>&amp;</w:delText>
                        </w:r>
                      </w:del>
                      <w:r w:rsidRPr="002B2B47">
                        <w:rPr>
                          <w:rFonts w:asciiTheme="majorBidi" w:hAnsiTheme="majorBidi" w:cstheme="majorBidi"/>
                          <w:color w:val="222222"/>
                          <w:shd w:val="clear" w:color="auto" w:fill="FFFFFF"/>
                        </w:rPr>
                        <w:t xml:space="preserve"> 7 p&lt;.01</w:t>
                      </w:r>
                      <w:del w:id="49" w:author="Editor/Reviewer" w:date="2022-01-26T15:02:00Z">
                        <w:r w:rsidRPr="002B2B47" w:rsidDel="00676ADC">
                          <w:rPr>
                            <w:rFonts w:asciiTheme="majorBidi" w:hAnsiTheme="majorBidi" w:cstheme="majorBidi"/>
                            <w:color w:val="222222"/>
                            <w:shd w:val="clear" w:color="auto" w:fill="FFFFFF"/>
                          </w:rPr>
                          <w:delText>;</w:delText>
                        </w:r>
                      </w:del>
                      <w:r w:rsidRPr="002B2B47">
                        <w:rPr>
                          <w:rFonts w:asciiTheme="majorBidi" w:hAnsiTheme="majorBidi" w:cstheme="majorBidi"/>
                          <w:color w:val="222222"/>
                          <w:shd w:val="clear" w:color="auto" w:fill="FFFFFF"/>
                        </w:rPr>
                        <w:t xml:space="preserve"> and for items 3 </w:t>
                      </w:r>
                      <w:ins w:id="50" w:author="Editor/Reviewer" w:date="2022-01-26T15:02:00Z">
                        <w:r w:rsidR="00676ADC">
                          <w:rPr>
                            <w:rFonts w:asciiTheme="majorBidi" w:hAnsiTheme="majorBidi" w:cstheme="majorBidi"/>
                            <w:color w:val="222222"/>
                            <w:shd w:val="clear" w:color="auto" w:fill="FFFFFF"/>
                          </w:rPr>
                          <w:t>and</w:t>
                        </w:r>
                      </w:ins>
                      <w:del w:id="51" w:author="Editor/Reviewer" w:date="2022-01-26T15:02:00Z">
                        <w:r w:rsidRPr="002B2B47" w:rsidDel="00676ADC">
                          <w:rPr>
                            <w:rFonts w:asciiTheme="majorBidi" w:hAnsiTheme="majorBidi" w:cstheme="majorBidi"/>
                            <w:color w:val="222222"/>
                            <w:shd w:val="clear" w:color="auto" w:fill="FFFFFF"/>
                          </w:rPr>
                          <w:delText>&amp;</w:delText>
                        </w:r>
                      </w:del>
                      <w:r w:rsidRPr="002B2B47">
                        <w:rPr>
                          <w:rFonts w:asciiTheme="majorBidi" w:hAnsiTheme="majorBidi" w:cstheme="majorBidi"/>
                          <w:color w:val="222222"/>
                          <w:shd w:val="clear" w:color="auto" w:fill="FFFFFF"/>
                        </w:rPr>
                        <w:t xml:space="preserve"> 6 p&lt;.02. N=24. </w:t>
                      </w:r>
                    </w:p>
                  </w:txbxContent>
                </v:textbox>
                <w10:wrap type="square" anchorx="margin"/>
              </v:shape>
            </w:pict>
          </mc:Fallback>
        </mc:AlternateContent>
      </w:r>
      <w:r w:rsidR="002B2B47" w:rsidRPr="00AE0313">
        <w:rPr>
          <w:rFonts w:asciiTheme="majorBidi" w:hAnsiTheme="majorBidi" w:cstheme="majorBidi"/>
          <w:b/>
          <w:bCs/>
          <w:color w:val="222222"/>
          <w:shd w:val="clear" w:color="auto" w:fill="FFFFFF"/>
        </w:rPr>
        <w:t xml:space="preserve">Figure </w:t>
      </w:r>
      <w:r w:rsidR="00F81483" w:rsidRPr="00AE0313">
        <w:rPr>
          <w:rFonts w:asciiTheme="majorBidi" w:hAnsiTheme="majorBidi" w:cstheme="majorBidi"/>
          <w:b/>
          <w:bCs/>
          <w:color w:val="222222"/>
          <w:shd w:val="clear" w:color="auto" w:fill="FFFFFF"/>
        </w:rPr>
        <w:t>3</w:t>
      </w:r>
      <w:r w:rsidR="002B2B47" w:rsidRPr="00AE0313">
        <w:rPr>
          <w:rFonts w:asciiTheme="majorBidi" w:hAnsiTheme="majorBidi" w:cstheme="majorBidi"/>
          <w:b/>
          <w:bCs/>
          <w:color w:val="222222"/>
          <w:shd w:val="clear" w:color="auto" w:fill="FFFFFF"/>
        </w:rPr>
        <w:t xml:space="preserve">: Means </w:t>
      </w:r>
      <w:commentRangeEnd w:id="32"/>
      <w:r w:rsidR="00BE2EEA">
        <w:rPr>
          <w:rStyle w:val="CommentReference"/>
        </w:rPr>
        <w:commentReference w:id="32"/>
      </w:r>
      <w:r w:rsidR="002B2B47" w:rsidRPr="00AE0313">
        <w:rPr>
          <w:rFonts w:asciiTheme="majorBidi" w:hAnsiTheme="majorBidi" w:cstheme="majorBidi"/>
          <w:b/>
          <w:bCs/>
          <w:color w:val="222222"/>
          <w:shd w:val="clear" w:color="auto" w:fill="FFFFFF"/>
        </w:rPr>
        <w:t>and SDs of c</w:t>
      </w:r>
      <w:r w:rsidRPr="00AE0313">
        <w:rPr>
          <w:rFonts w:asciiTheme="majorBidi" w:hAnsiTheme="majorBidi" w:cstheme="majorBidi"/>
          <w:b/>
          <w:bCs/>
          <w:color w:val="222222"/>
          <w:shd w:val="clear" w:color="auto" w:fill="FFFFFF"/>
        </w:rPr>
        <w:t>ourse evaluations</w:t>
      </w:r>
      <w:r w:rsidR="00540A64" w:rsidRPr="00AE0313">
        <w:rPr>
          <w:rFonts w:asciiTheme="majorBidi" w:hAnsiTheme="majorBidi" w:cstheme="majorBidi"/>
          <w:b/>
          <w:bCs/>
          <w:color w:val="222222"/>
          <w:shd w:val="clear" w:color="auto" w:fill="FFFFFF"/>
        </w:rPr>
        <w:t xml:space="preserve"> </w:t>
      </w:r>
      <w:r w:rsidRPr="00AE0313">
        <w:rPr>
          <w:rFonts w:asciiTheme="majorBidi" w:hAnsiTheme="majorBidi" w:cstheme="majorBidi"/>
          <w:b/>
          <w:bCs/>
          <w:color w:val="222222"/>
          <w:shd w:val="clear" w:color="auto" w:fill="FFFFFF"/>
        </w:rPr>
        <w:t>(</w:t>
      </w:r>
      <w:r w:rsidR="00560104" w:rsidRPr="00AE0313">
        <w:rPr>
          <w:rFonts w:asciiTheme="majorBidi" w:hAnsiTheme="majorBidi" w:cstheme="majorBidi"/>
          <w:b/>
          <w:bCs/>
          <w:color w:val="222222"/>
          <w:shd w:val="clear" w:color="auto" w:fill="FFFFFF"/>
        </w:rPr>
        <w:t xml:space="preserve">measured </w:t>
      </w:r>
      <w:r w:rsidR="002B2B47" w:rsidRPr="00AE0313">
        <w:rPr>
          <w:rFonts w:asciiTheme="majorBidi" w:hAnsiTheme="majorBidi" w:cstheme="majorBidi"/>
          <w:b/>
          <w:bCs/>
          <w:color w:val="222222"/>
          <w:shd w:val="clear" w:color="auto" w:fill="FFFFFF"/>
        </w:rPr>
        <w:t>by</w:t>
      </w:r>
      <w:r w:rsidR="00560104" w:rsidRPr="00AE0313">
        <w:rPr>
          <w:rFonts w:asciiTheme="majorBidi" w:hAnsiTheme="majorBidi" w:cstheme="majorBidi"/>
          <w:b/>
          <w:bCs/>
          <w:color w:val="222222"/>
          <w:shd w:val="clear" w:color="auto" w:fill="FFFFFF"/>
        </w:rPr>
        <w:t xml:space="preserve"> seven items</w:t>
      </w:r>
      <w:r w:rsidRPr="00AE0313">
        <w:rPr>
          <w:rFonts w:asciiTheme="majorBidi" w:hAnsiTheme="majorBidi" w:cstheme="majorBidi"/>
          <w:b/>
          <w:bCs/>
          <w:color w:val="222222"/>
          <w:shd w:val="clear" w:color="auto" w:fill="FFFFFF"/>
        </w:rPr>
        <w:t>)</w:t>
      </w:r>
      <w:r w:rsidR="002B2B47" w:rsidRPr="00AE0313">
        <w:rPr>
          <w:rFonts w:asciiTheme="majorBidi" w:hAnsiTheme="majorBidi" w:cstheme="majorBidi"/>
          <w:b/>
          <w:bCs/>
          <w:color w:val="222222"/>
          <w:shd w:val="clear" w:color="auto" w:fill="FFFFFF"/>
        </w:rPr>
        <w:t xml:space="preserve">: </w:t>
      </w:r>
      <w:ins w:id="43" w:author="Editor/Reviewer" w:date="2022-01-26T14:55:00Z">
        <w:r w:rsidR="00D83F40">
          <w:rPr>
            <w:rFonts w:asciiTheme="majorBidi" w:hAnsiTheme="majorBidi" w:cstheme="majorBidi"/>
            <w:b/>
            <w:bCs/>
            <w:color w:val="222222"/>
            <w:shd w:val="clear" w:color="auto" w:fill="FFFFFF"/>
          </w:rPr>
          <w:t>A</w:t>
        </w:r>
      </w:ins>
      <w:del w:id="44" w:author="Editor/Reviewer" w:date="2022-01-26T14:55:00Z">
        <w:r w:rsidR="002B2B47" w:rsidRPr="00AE0313" w:rsidDel="00D83F40">
          <w:rPr>
            <w:rFonts w:asciiTheme="majorBidi" w:hAnsiTheme="majorBidi" w:cstheme="majorBidi"/>
            <w:b/>
            <w:bCs/>
            <w:color w:val="222222"/>
            <w:shd w:val="clear" w:color="auto" w:fill="FFFFFF"/>
          </w:rPr>
          <w:delText>a</w:delText>
        </w:r>
      </w:del>
      <w:r w:rsidR="002B2B47" w:rsidRPr="00AE0313">
        <w:rPr>
          <w:rFonts w:asciiTheme="majorBidi" w:hAnsiTheme="majorBidi" w:cstheme="majorBidi"/>
          <w:b/>
          <w:bCs/>
          <w:color w:val="222222"/>
          <w:shd w:val="clear" w:color="auto" w:fill="FFFFFF"/>
        </w:rPr>
        <w:t xml:space="preserve"> comparison</w:t>
      </w:r>
      <w:ins w:id="45" w:author="Editor/Reviewer" w:date="2022-01-26T15:23:00Z">
        <w:r w:rsidR="00576F3D">
          <w:rPr>
            <w:rFonts w:asciiTheme="majorBidi" w:hAnsiTheme="majorBidi" w:cstheme="majorBidi"/>
            <w:b/>
            <w:bCs/>
            <w:color w:val="222222"/>
            <w:shd w:val="clear" w:color="auto" w:fill="FFFFFF"/>
          </w:rPr>
          <w:t xml:space="preserve"> of</w:t>
        </w:r>
      </w:ins>
      <w:del w:id="46" w:author="Editor/Reviewer" w:date="2022-01-26T15:23:00Z">
        <w:r w:rsidRPr="00AE0313" w:rsidDel="00576F3D">
          <w:rPr>
            <w:rFonts w:asciiTheme="majorBidi" w:hAnsiTheme="majorBidi" w:cstheme="majorBidi"/>
            <w:b/>
            <w:bCs/>
            <w:color w:val="222222"/>
            <w:shd w:val="clear" w:color="auto" w:fill="FFFFFF"/>
          </w:rPr>
          <w:delText xml:space="preserve"> </w:delText>
        </w:r>
        <w:r w:rsidR="00540A64" w:rsidRPr="00AE0313" w:rsidDel="00576F3D">
          <w:rPr>
            <w:rFonts w:asciiTheme="majorBidi" w:hAnsiTheme="majorBidi" w:cstheme="majorBidi"/>
            <w:b/>
            <w:bCs/>
            <w:color w:val="222222"/>
            <w:shd w:val="clear" w:color="auto" w:fill="FFFFFF"/>
          </w:rPr>
          <w:delText>between the</w:delText>
        </w:r>
      </w:del>
      <w:r w:rsidR="00540A64" w:rsidRPr="002B2B47">
        <w:rPr>
          <w:rFonts w:asciiTheme="majorBidi" w:hAnsiTheme="majorBidi" w:cstheme="majorBidi"/>
          <w:color w:val="222222"/>
          <w:shd w:val="clear" w:color="auto" w:fill="FFFFFF"/>
        </w:rPr>
        <w:t xml:space="preserve"> </w:t>
      </w:r>
      <w:r w:rsidR="00540A64" w:rsidRPr="00AE0313">
        <w:rPr>
          <w:rFonts w:asciiTheme="majorBidi" w:hAnsiTheme="majorBidi" w:cstheme="majorBidi"/>
          <w:b/>
          <w:bCs/>
          <w:color w:val="222222"/>
          <w:shd w:val="clear" w:color="auto" w:fill="FFFFFF"/>
        </w:rPr>
        <w:t xml:space="preserve">online </w:t>
      </w:r>
      <w:ins w:id="47" w:author="Editor/Reviewer" w:date="2022-01-26T15:21:00Z">
        <w:r w:rsidR="00495F28">
          <w:rPr>
            <w:rFonts w:asciiTheme="majorBidi" w:hAnsiTheme="majorBidi" w:cstheme="majorBidi"/>
            <w:b/>
            <w:bCs/>
            <w:color w:val="222222"/>
            <w:shd w:val="clear" w:color="auto" w:fill="FFFFFF"/>
          </w:rPr>
          <w:t xml:space="preserve">(one module) </w:t>
        </w:r>
      </w:ins>
      <w:r w:rsidR="00540A64" w:rsidRPr="00AE0313">
        <w:rPr>
          <w:rFonts w:asciiTheme="majorBidi" w:hAnsiTheme="majorBidi" w:cstheme="majorBidi"/>
          <w:b/>
          <w:bCs/>
          <w:color w:val="222222"/>
          <w:shd w:val="clear" w:color="auto" w:fill="FFFFFF"/>
        </w:rPr>
        <w:t>and</w:t>
      </w:r>
      <w:ins w:id="48" w:author="Editor/Reviewer" w:date="2022-01-26T15:22:00Z">
        <w:r w:rsidR="00576F3D">
          <w:rPr>
            <w:rFonts w:asciiTheme="majorBidi" w:hAnsiTheme="majorBidi" w:cstheme="majorBidi"/>
            <w:b/>
            <w:bCs/>
            <w:color w:val="222222"/>
            <w:shd w:val="clear" w:color="auto" w:fill="FFFFFF"/>
          </w:rPr>
          <w:t xml:space="preserve"> </w:t>
        </w:r>
      </w:ins>
      <w:del w:id="49" w:author="Editor/Reviewer" w:date="2022-01-26T15:22:00Z">
        <w:r w:rsidR="00540A64" w:rsidRPr="00AE0313" w:rsidDel="00576F3D">
          <w:rPr>
            <w:rFonts w:asciiTheme="majorBidi" w:hAnsiTheme="majorBidi" w:cstheme="majorBidi"/>
            <w:b/>
            <w:bCs/>
            <w:color w:val="222222"/>
            <w:shd w:val="clear" w:color="auto" w:fill="FFFFFF"/>
          </w:rPr>
          <w:delText xml:space="preserve"> the </w:delText>
        </w:r>
      </w:del>
      <w:ins w:id="50" w:author="Editor/Reviewer" w:date="2022-01-26T15:21:00Z">
        <w:r w:rsidR="00576F3D">
          <w:rPr>
            <w:rFonts w:asciiTheme="majorBidi" w:hAnsiTheme="majorBidi" w:cstheme="majorBidi"/>
            <w:b/>
            <w:bCs/>
            <w:color w:val="222222"/>
            <w:shd w:val="clear" w:color="auto" w:fill="FFFFFF"/>
          </w:rPr>
          <w:t xml:space="preserve">traditional </w:t>
        </w:r>
      </w:ins>
      <w:commentRangeStart w:id="51"/>
      <w:del w:id="52" w:author="Editor/Reviewer" w:date="2022-01-26T15:21:00Z">
        <w:r w:rsidR="00540A64" w:rsidRPr="00AE0313" w:rsidDel="00495F28">
          <w:rPr>
            <w:rFonts w:asciiTheme="majorBidi" w:hAnsiTheme="majorBidi" w:cstheme="majorBidi"/>
            <w:b/>
            <w:bCs/>
            <w:color w:val="222222"/>
            <w:shd w:val="clear" w:color="auto" w:fill="FFFFFF"/>
          </w:rPr>
          <w:delText>conventional</w:delText>
        </w:r>
        <w:commentRangeEnd w:id="51"/>
        <w:r w:rsidR="00D83F40" w:rsidDel="00495F28">
          <w:rPr>
            <w:rStyle w:val="CommentReference"/>
          </w:rPr>
          <w:commentReference w:id="51"/>
        </w:r>
        <w:r w:rsidR="00540A64" w:rsidRPr="00AE0313" w:rsidDel="00495F28">
          <w:rPr>
            <w:rFonts w:asciiTheme="majorBidi" w:hAnsiTheme="majorBidi" w:cstheme="majorBidi"/>
            <w:b/>
            <w:bCs/>
            <w:color w:val="222222"/>
            <w:shd w:val="clear" w:color="auto" w:fill="FFFFFF"/>
          </w:rPr>
          <w:delText xml:space="preserve"> </w:delText>
        </w:r>
      </w:del>
      <w:commentRangeStart w:id="53"/>
      <w:r w:rsidR="00540A64" w:rsidRPr="00AE0313">
        <w:rPr>
          <w:rFonts w:asciiTheme="majorBidi" w:hAnsiTheme="majorBidi" w:cstheme="majorBidi"/>
          <w:b/>
          <w:bCs/>
          <w:color w:val="222222"/>
          <w:shd w:val="clear" w:color="auto" w:fill="FFFFFF"/>
        </w:rPr>
        <w:t>methods</w:t>
      </w:r>
      <w:commentRangeEnd w:id="53"/>
      <w:ins w:id="54" w:author="Editor/Reviewer" w:date="2022-01-26T15:22:00Z">
        <w:r w:rsidR="00576F3D">
          <w:rPr>
            <w:rFonts w:asciiTheme="majorBidi" w:hAnsiTheme="majorBidi" w:cstheme="majorBidi"/>
            <w:b/>
            <w:bCs/>
            <w:color w:val="222222"/>
            <w:shd w:val="clear" w:color="auto" w:fill="FFFFFF"/>
          </w:rPr>
          <w:t xml:space="preserve"> (three prior modules) with</w:t>
        </w:r>
      </w:ins>
      <w:r w:rsidR="000F56FC">
        <w:rPr>
          <w:rStyle w:val="CommentReference"/>
        </w:rPr>
        <w:commentReference w:id="53"/>
      </w:r>
      <w:ins w:id="55" w:author="Editor/Reviewer" w:date="2022-01-26T15:23:00Z">
        <w:r w:rsidR="00576F3D">
          <w:rPr>
            <w:rFonts w:asciiTheme="majorBidi" w:hAnsiTheme="majorBidi" w:cstheme="majorBidi"/>
            <w:b/>
            <w:bCs/>
            <w:color w:val="222222"/>
            <w:shd w:val="clear" w:color="auto" w:fill="FFFFFF"/>
          </w:rPr>
          <w:t>in academic year 2019-2020</w:t>
        </w:r>
      </w:ins>
      <w:r w:rsidR="00540A64" w:rsidRPr="00AE0313">
        <w:rPr>
          <w:rFonts w:asciiTheme="majorBidi" w:hAnsiTheme="majorBidi" w:cstheme="majorBidi"/>
          <w:b/>
          <w:bCs/>
          <w:color w:val="222222"/>
          <w:shd w:val="clear" w:color="auto" w:fill="FFFFFF"/>
        </w:rPr>
        <w:t>.</w:t>
      </w:r>
      <w:ins w:id="56" w:author="Editor/Reviewer" w:date="2022-01-26T14:56:00Z">
        <w:r w:rsidR="00D83F40" w:rsidRPr="00D83F40">
          <w:rPr>
            <w:b/>
            <w:bCs/>
          </w:rPr>
          <w:t xml:space="preserve"> </w:t>
        </w:r>
      </w:ins>
      <w:moveToRangeStart w:id="57" w:author="Editor/Reviewer" w:date="2022-01-26T14:56:00Z" w:name="move94101384"/>
      <w:commentRangeStart w:id="58"/>
      <w:moveTo w:id="59" w:author="Editor/Reviewer" w:date="2022-01-26T14:56:00Z">
        <w:ins w:id="60" w:author="Editor/Reviewer" w:date="2022-01-26T14:56:00Z">
          <w:r w:rsidR="00F22EE3" w:rsidRPr="007B42CE">
            <w:rPr>
              <w:b/>
              <w:bCs/>
              <w:noProof/>
            </w:rPr>
            <w:object w:dxaOrig="13110" w:dyaOrig="10365" w14:anchorId="5550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2.15pt;height:318.2pt;mso-width-percent:0;mso-height-percent:0;mso-width-percent:0;mso-height-percent:0" o:ole="">
                <v:imagedata r:id="rId14" o:title="" cropbottom="9276f"/>
              </v:shape>
              <o:OLEObject Type="Embed" ProgID="Unknown" ShapeID="_x0000_i1027" DrawAspect="Content" ObjectID="_1704890001" r:id="rId15"/>
            </w:object>
          </w:r>
        </w:ins>
      </w:moveTo>
      <w:moveToRangeEnd w:id="57"/>
      <w:commentRangeEnd w:id="58"/>
      <w:r w:rsidR="00D83F40">
        <w:rPr>
          <w:rStyle w:val="CommentReference"/>
        </w:rPr>
        <w:commentReference w:id="58"/>
      </w:r>
      <w:moveFromRangeStart w:id="61" w:author="Editor/Reviewer" w:date="2022-01-26T14:56:00Z" w:name="move94101384"/>
      <w:moveFrom w:id="62" w:author="Editor/Reviewer" w:date="2022-01-26T14:56:00Z">
        <w:r w:rsidR="00540A64" w:rsidRPr="00AE0313" w:rsidDel="00D83F40">
          <w:rPr>
            <w:rFonts w:asciiTheme="majorBidi" w:hAnsiTheme="majorBidi" w:cstheme="majorBidi"/>
            <w:b/>
            <w:bCs/>
            <w:color w:val="222222"/>
          </w:rPr>
          <w:br/>
        </w:r>
        <w:del w:id="63" w:author="Editor/Reviewer" w:date="2022-01-26T14:56:00Z">
          <w:r w:rsidR="00F22EE3" w:rsidRPr="007B42CE">
            <w:rPr>
              <w:b/>
              <w:bCs/>
              <w:noProof/>
            </w:rPr>
            <w:object w:dxaOrig="13110" w:dyaOrig="10365" w14:anchorId="471319B7">
              <v:shape id="_x0000_i1026" type="#_x0000_t75" alt="" style="width:466.7pt;height:318.2pt;mso-width-percent:0;mso-height-percent:0;mso-width-percent:0;mso-height-percent:0" o:ole="">
                <v:imagedata r:id="rId14" o:title="" cropbottom="9276f"/>
              </v:shape>
              <o:OLEObject Type="Embed" ProgID="Unknown" ShapeID="_x0000_i1026" DrawAspect="Content" ObjectID="_1704890002" r:id="rId16"/>
            </w:object>
          </w:r>
        </w:del>
      </w:moveFrom>
      <w:moveFromRangeEnd w:id="61"/>
      <w:r>
        <w:rPr>
          <w:b/>
          <w:bCs/>
        </w:rPr>
        <w:t xml:space="preserve">                                                                                           </w:t>
      </w:r>
      <w:r>
        <w:rPr>
          <w:rFonts w:asciiTheme="majorBidi" w:hAnsiTheme="majorBidi" w:cstheme="majorBidi"/>
          <w:b/>
          <w:bCs/>
          <w:sz w:val="24"/>
          <w:szCs w:val="24"/>
          <w:u w:val="single"/>
        </w:rPr>
        <w:t xml:space="preserve"> </w:t>
      </w:r>
    </w:p>
    <w:p w14:paraId="09EAB81F" w14:textId="77777777" w:rsidR="00AE0313" w:rsidRDefault="00676ADC">
      <w:pPr>
        <w:rPr>
          <w:rFonts w:asciiTheme="majorBidi" w:hAnsiTheme="majorBidi"/>
          <w:color w:val="222222"/>
          <w:shd w:val="clear" w:color="auto" w:fill="FFFFFF"/>
        </w:rPr>
      </w:pPr>
      <w:commentRangeStart w:id="64"/>
      <w:commentRangeEnd w:id="64"/>
      <w:r>
        <w:rPr>
          <w:rStyle w:val="CommentReference"/>
        </w:rPr>
        <w:commentReference w:id="64"/>
      </w:r>
      <w:r w:rsidR="00AE0313">
        <w:rPr>
          <w:rFonts w:asciiTheme="majorBidi" w:hAnsiTheme="majorBidi"/>
          <w:color w:val="222222"/>
          <w:shd w:val="clear" w:color="auto" w:fill="FFFFFF"/>
        </w:rPr>
        <w:br w:type="page"/>
      </w:r>
    </w:p>
    <w:p w14:paraId="0C71A784" w14:textId="09655B4D" w:rsidR="00540A64" w:rsidRPr="00AE0313" w:rsidRDefault="00F81483" w:rsidP="00DB47CB">
      <w:pPr>
        <w:spacing w:line="480" w:lineRule="auto"/>
        <w:rPr>
          <w:rFonts w:asciiTheme="majorBidi" w:hAnsiTheme="majorBidi" w:cstheme="majorBidi"/>
          <w:b/>
          <w:bCs/>
          <w:sz w:val="24"/>
          <w:szCs w:val="24"/>
          <w:rtl/>
          <w:lang w:bidi="he-IL"/>
        </w:rPr>
      </w:pPr>
      <w:r w:rsidRPr="00AE0313">
        <w:rPr>
          <w:rFonts w:asciiTheme="majorBidi" w:hAnsiTheme="majorBidi"/>
          <w:b/>
          <w:bCs/>
          <w:color w:val="222222"/>
          <w:shd w:val="clear" w:color="auto" w:fill="FFFFFF"/>
        </w:rPr>
        <w:lastRenderedPageBreak/>
        <w:t>Figure 4:</w:t>
      </w:r>
      <w:r w:rsidRPr="00AE0313">
        <w:rPr>
          <w:rFonts w:asciiTheme="majorBidi" w:hAnsiTheme="majorBidi" w:cstheme="majorBidi"/>
          <w:b/>
          <w:bCs/>
          <w:color w:val="222222"/>
          <w:shd w:val="clear" w:color="auto" w:fill="FFFFFF"/>
        </w:rPr>
        <w:t xml:space="preserve"> </w:t>
      </w:r>
      <w:r w:rsidR="00FE5856" w:rsidRPr="00AE0313">
        <w:rPr>
          <w:rFonts w:asciiTheme="majorBidi" w:hAnsiTheme="majorBidi" w:cstheme="majorBidi"/>
          <w:b/>
          <w:bCs/>
          <w:color w:val="222222"/>
          <w:shd w:val="clear" w:color="auto" w:fill="FFFFFF"/>
        </w:rPr>
        <w:t>Percentages of s</w:t>
      </w:r>
      <w:r w:rsidR="00540A64" w:rsidRPr="00AE0313">
        <w:rPr>
          <w:rFonts w:asciiTheme="majorBidi" w:hAnsiTheme="majorBidi" w:cstheme="majorBidi"/>
          <w:b/>
          <w:bCs/>
          <w:color w:val="222222"/>
          <w:shd w:val="clear" w:color="auto" w:fill="FFFFFF"/>
        </w:rPr>
        <w:t>tudent</w:t>
      </w:r>
      <w:del w:id="65" w:author="Editor/Reviewer" w:date="2022-01-26T15:20:00Z">
        <w:r w:rsidR="00540A64" w:rsidRPr="00AE0313" w:rsidDel="00495F28">
          <w:rPr>
            <w:rFonts w:asciiTheme="majorBidi" w:hAnsiTheme="majorBidi" w:cstheme="majorBidi"/>
            <w:b/>
            <w:bCs/>
            <w:color w:val="222222"/>
            <w:shd w:val="clear" w:color="auto" w:fill="FFFFFF"/>
          </w:rPr>
          <w:delText>s</w:delText>
        </w:r>
        <w:r w:rsidR="00FE5856" w:rsidRPr="00AE0313" w:rsidDel="00495F28">
          <w:rPr>
            <w:rFonts w:asciiTheme="majorBidi" w:hAnsiTheme="majorBidi" w:cstheme="majorBidi"/>
            <w:b/>
            <w:bCs/>
            <w:color w:val="222222"/>
            <w:shd w:val="clear" w:color="auto" w:fill="FFFFFF"/>
          </w:rPr>
          <w:delText>’</w:delText>
        </w:r>
      </w:del>
      <w:r w:rsidR="00540A64" w:rsidRPr="00AE0313">
        <w:rPr>
          <w:rFonts w:asciiTheme="majorBidi" w:hAnsiTheme="majorBidi" w:cstheme="majorBidi"/>
          <w:b/>
          <w:bCs/>
          <w:color w:val="222222"/>
          <w:shd w:val="clear" w:color="auto" w:fill="FFFFFF"/>
        </w:rPr>
        <w:t xml:space="preserve"> preference</w:t>
      </w:r>
      <w:r w:rsidR="00FE5856" w:rsidRPr="00AE0313">
        <w:rPr>
          <w:rFonts w:asciiTheme="majorBidi" w:hAnsiTheme="majorBidi" w:cstheme="majorBidi"/>
          <w:b/>
          <w:bCs/>
          <w:color w:val="222222"/>
          <w:shd w:val="clear" w:color="auto" w:fill="FFFFFF"/>
        </w:rPr>
        <w:t>s</w:t>
      </w:r>
      <w:r w:rsidR="00540A64" w:rsidRPr="00AE0313">
        <w:rPr>
          <w:rFonts w:asciiTheme="majorBidi" w:hAnsiTheme="majorBidi" w:cstheme="majorBidi"/>
          <w:b/>
          <w:bCs/>
          <w:color w:val="222222"/>
          <w:shd w:val="clear" w:color="auto" w:fill="FFFFFF"/>
        </w:rPr>
        <w:t xml:space="preserve"> between the online </w:t>
      </w:r>
      <w:ins w:id="66" w:author="Editor/Reviewer" w:date="2022-01-26T15:34:00Z">
        <w:r w:rsidR="00CA3CF6">
          <w:rPr>
            <w:rFonts w:asciiTheme="majorBidi" w:hAnsiTheme="majorBidi" w:cstheme="majorBidi"/>
            <w:b/>
            <w:bCs/>
            <w:color w:val="222222"/>
            <w:shd w:val="clear" w:color="auto" w:fill="FFFFFF"/>
          </w:rPr>
          <w:t xml:space="preserve">module </w:t>
        </w:r>
      </w:ins>
      <w:r w:rsidR="00540A64" w:rsidRPr="00AE0313">
        <w:rPr>
          <w:rFonts w:asciiTheme="majorBidi" w:hAnsiTheme="majorBidi" w:cstheme="majorBidi"/>
          <w:b/>
          <w:bCs/>
          <w:color w:val="222222"/>
          <w:shd w:val="clear" w:color="auto" w:fill="FFFFFF"/>
        </w:rPr>
        <w:t>and th</w:t>
      </w:r>
      <w:ins w:id="67" w:author="Editor/Reviewer" w:date="2022-01-26T15:34:00Z">
        <w:r w:rsidR="00CA3CF6">
          <w:rPr>
            <w:rFonts w:asciiTheme="majorBidi" w:hAnsiTheme="majorBidi" w:cstheme="majorBidi"/>
            <w:b/>
            <w:bCs/>
            <w:color w:val="222222"/>
            <w:shd w:val="clear" w:color="auto" w:fill="FFFFFF"/>
          </w:rPr>
          <w:t>ree prior</w:t>
        </w:r>
      </w:ins>
      <w:del w:id="68" w:author="Editor/Reviewer" w:date="2022-01-26T15:34:00Z">
        <w:r w:rsidR="00540A64" w:rsidRPr="00AE0313" w:rsidDel="00CA3CF6">
          <w:rPr>
            <w:rFonts w:asciiTheme="majorBidi" w:hAnsiTheme="majorBidi" w:cstheme="majorBidi"/>
            <w:b/>
            <w:bCs/>
            <w:color w:val="222222"/>
            <w:shd w:val="clear" w:color="auto" w:fill="FFFFFF"/>
          </w:rPr>
          <w:delText>e</w:delText>
        </w:r>
      </w:del>
      <w:r w:rsidR="00540A64" w:rsidRPr="00AE0313">
        <w:rPr>
          <w:rFonts w:asciiTheme="majorBidi" w:hAnsiTheme="majorBidi" w:cstheme="majorBidi"/>
          <w:b/>
          <w:bCs/>
          <w:color w:val="222222"/>
          <w:shd w:val="clear" w:color="auto" w:fill="FFFFFF"/>
        </w:rPr>
        <w:t xml:space="preserve"> </w:t>
      </w:r>
      <w:ins w:id="69" w:author="Editor/Reviewer" w:date="2022-01-26T15:34:00Z">
        <w:r w:rsidR="00CA3CF6">
          <w:rPr>
            <w:rFonts w:asciiTheme="majorBidi" w:hAnsiTheme="majorBidi" w:cstheme="majorBidi"/>
            <w:b/>
            <w:bCs/>
            <w:color w:val="222222"/>
            <w:shd w:val="clear" w:color="auto" w:fill="FFFFFF"/>
          </w:rPr>
          <w:t>traditionally taught</w:t>
        </w:r>
      </w:ins>
      <w:del w:id="70" w:author="Editor/Reviewer" w:date="2022-01-26T15:34:00Z">
        <w:r w:rsidR="00540A64" w:rsidRPr="00AE0313" w:rsidDel="00CA3CF6">
          <w:rPr>
            <w:rFonts w:asciiTheme="majorBidi" w:hAnsiTheme="majorBidi" w:cstheme="majorBidi"/>
            <w:b/>
            <w:bCs/>
            <w:color w:val="222222"/>
            <w:shd w:val="clear" w:color="auto" w:fill="FFFFFF"/>
          </w:rPr>
          <w:delText>conventional</w:delText>
        </w:r>
      </w:del>
      <w:r w:rsidR="00540A64" w:rsidRPr="00AE0313">
        <w:rPr>
          <w:rFonts w:asciiTheme="majorBidi" w:hAnsiTheme="majorBidi" w:cstheme="majorBidi"/>
          <w:b/>
          <w:bCs/>
          <w:color w:val="222222"/>
          <w:shd w:val="clear" w:color="auto" w:fill="FFFFFF"/>
        </w:rPr>
        <w:t xml:space="preserve"> m</w:t>
      </w:r>
      <w:ins w:id="71" w:author="Editor/Reviewer" w:date="2022-01-26T15:34:00Z">
        <w:r w:rsidR="00CA3CF6">
          <w:rPr>
            <w:rFonts w:asciiTheme="majorBidi" w:hAnsiTheme="majorBidi" w:cstheme="majorBidi"/>
            <w:b/>
            <w:bCs/>
            <w:color w:val="222222"/>
            <w:shd w:val="clear" w:color="auto" w:fill="FFFFFF"/>
          </w:rPr>
          <w:t>odules</w:t>
        </w:r>
      </w:ins>
      <w:del w:id="72" w:author="Editor/Reviewer" w:date="2022-01-26T15:34:00Z">
        <w:r w:rsidR="00540A64" w:rsidRPr="00AE0313" w:rsidDel="00CA3CF6">
          <w:rPr>
            <w:rFonts w:asciiTheme="majorBidi" w:hAnsiTheme="majorBidi" w:cstheme="majorBidi"/>
            <w:b/>
            <w:bCs/>
            <w:color w:val="222222"/>
            <w:shd w:val="clear" w:color="auto" w:fill="FFFFFF"/>
          </w:rPr>
          <w:delText>ethods</w:delText>
        </w:r>
      </w:del>
      <w:r w:rsidR="00FE5856" w:rsidRPr="00AE0313">
        <w:rPr>
          <w:rFonts w:asciiTheme="majorBidi" w:hAnsiTheme="majorBidi" w:cstheme="majorBidi"/>
          <w:b/>
          <w:bCs/>
          <w:color w:val="222222"/>
          <w:shd w:val="clear" w:color="auto" w:fill="FFFFFF"/>
        </w:rPr>
        <w:t xml:space="preserve"> on five aspects of </w:t>
      </w:r>
      <w:commentRangeStart w:id="73"/>
      <w:r w:rsidR="00FE5856" w:rsidRPr="00AE0313">
        <w:rPr>
          <w:rFonts w:asciiTheme="majorBidi" w:hAnsiTheme="majorBidi" w:cstheme="majorBidi"/>
          <w:b/>
          <w:bCs/>
          <w:color w:val="222222"/>
          <w:shd w:val="clear" w:color="auto" w:fill="FFFFFF"/>
        </w:rPr>
        <w:t>learning</w:t>
      </w:r>
      <w:commentRangeEnd w:id="73"/>
      <w:r w:rsidR="007E13D6">
        <w:rPr>
          <w:rStyle w:val="CommentReference"/>
        </w:rPr>
        <w:commentReference w:id="73"/>
      </w:r>
      <w:ins w:id="74" w:author="Editor/Reviewer" w:date="2022-01-26T15:35:00Z">
        <w:r w:rsidR="00EB1DD6">
          <w:rPr>
            <w:rFonts w:asciiTheme="majorBidi" w:hAnsiTheme="majorBidi" w:cstheme="majorBidi"/>
            <w:b/>
            <w:bCs/>
            <w:color w:val="222222"/>
            <w:shd w:val="clear" w:color="auto" w:fill="FFFFFF"/>
          </w:rPr>
          <w:t xml:space="preserve"> for academic year 2019-2020</w:t>
        </w:r>
      </w:ins>
      <w:r w:rsidR="00540A64" w:rsidRPr="00AE0313">
        <w:rPr>
          <w:rFonts w:asciiTheme="majorBidi" w:hAnsiTheme="majorBidi" w:cstheme="majorBidi"/>
          <w:b/>
          <w:bCs/>
          <w:color w:val="222222"/>
          <w:shd w:val="clear" w:color="auto" w:fill="FFFFFF"/>
        </w:rPr>
        <w:t>.</w:t>
      </w:r>
      <w:r w:rsidR="00540A64" w:rsidRPr="00AE0313">
        <w:rPr>
          <w:rFonts w:ascii="Arial" w:hAnsi="Arial" w:cs="Arial"/>
          <w:b/>
          <w:bCs/>
          <w:color w:val="222222"/>
        </w:rPr>
        <w:br/>
      </w:r>
    </w:p>
    <w:p w14:paraId="228923BD" w14:textId="1135489A" w:rsidR="00EB2267" w:rsidRDefault="00FE5856" w:rsidP="00DB47CB">
      <w:pPr>
        <w:spacing w:line="480" w:lineRule="auto"/>
        <w:rPr>
          <w:rFonts w:asciiTheme="majorBidi" w:hAnsiTheme="majorBidi" w:cstheme="majorBidi"/>
          <w:sz w:val="24"/>
          <w:szCs w:val="24"/>
          <w:rtl/>
        </w:rPr>
      </w:pPr>
      <w:r w:rsidRPr="002B2B47">
        <w:rPr>
          <w:rFonts w:asciiTheme="majorBidi" w:hAnsiTheme="majorBidi" w:cstheme="majorBidi"/>
          <w:b/>
          <w:bCs/>
          <w:noProof/>
          <w:sz w:val="24"/>
          <w:szCs w:val="24"/>
          <w:u w:val="single"/>
        </w:rPr>
        <mc:AlternateContent>
          <mc:Choice Requires="wps">
            <w:drawing>
              <wp:anchor distT="45720" distB="45720" distL="114300" distR="114300" simplePos="0" relativeHeight="251662336" behindDoc="0" locked="0" layoutInCell="1" allowOverlap="1" wp14:anchorId="5C420E50" wp14:editId="0267FB13">
                <wp:simplePos x="0" y="0"/>
                <wp:positionH relativeFrom="margin">
                  <wp:align>center</wp:align>
                </wp:positionH>
                <wp:positionV relativeFrom="paragraph">
                  <wp:posOffset>3332480</wp:posOffset>
                </wp:positionV>
                <wp:extent cx="5499100" cy="1404620"/>
                <wp:effectExtent l="0" t="0" r="635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9525">
                          <a:noFill/>
                          <a:miter lim="800000"/>
                          <a:headEnd/>
                          <a:tailEnd/>
                        </a:ln>
                      </wps:spPr>
                      <wps:txbx>
                        <w:txbxContent>
                          <w:p w14:paraId="2EB81AB6" w14:textId="5414682B" w:rsidR="008A6781" w:rsidRPr="002B2B47" w:rsidRDefault="008A6781" w:rsidP="00FE5856">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N=24.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20E50" id="_x0000_s1027" type="#_x0000_t202" style="position:absolute;margin-left:0;margin-top:262.4pt;width:43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CIIAIAACMEAAAOAAAAZHJzL2Uyb0RvYy54bWysU9Fu2yAUfZ+0f0C8L7Yjp2usOFWXLtOk&#10;rpvU9gMwxjEacBmQ2NnX74LTNNreqvGAgHs5nHvOZXUzakUOwnkJpqbFLKdEGA6tNLuaPj9tP1xT&#10;4gMzLVNgRE2PwtOb9ft3q8FWYg49qFY4giDGV4OtaR+CrbLM815o5mdghcFgB06zgFu3y1rHBkTX&#10;Kpvn+VU2gGutAy68x9O7KUjXCb/rBA/fu86LQFRNkVtIs0tzE+dsvWLVzjHbS36iwd7AQjNp8NEz&#10;1B0LjOyd/AdKS+7AQxdmHHQGXSe5SDVgNUX+VzWPPbMi1YLieHuWyf8/WP5w+OGIbNE7SgzTaNGT&#10;GAP5BCOZR3UG6ytMerSYFkY8jpmxUm/vgf/0xMCmZ2Ynbp2DoResRXZFvJldXJ1wfARphm/Q4jNs&#10;HyABjZ3TERDFIIiOLh3PzkQqHA8X5XJZ5BjiGCvKvLyaJ+8yVr1ct86HLwI0iYuaOrQ+wbPDvQ+R&#10;DqteUhJ9ULLdSqXSxu2ajXLkwLBNtmmkCrDKyzRlyFDT5WK+SMgG4v3UQVoGbGMldU2v8zimxopy&#10;fDZtSglMqmmNTJQ56RMlmcQJYzOejMD8qF0D7REFczB1Lf4yXPTgflMyYMfW1P/aMycoUV8Nir4s&#10;yjK2eNqUi4+oEHGXkeYywgxHqJoGSqblJqRvMVl7i+ZsZZLtlcmJMnZiUvP0a2KrX+5T1uvfXv8B&#10;AAD//wMAUEsDBBQABgAIAAAAIQDrAUX53QAAAAgBAAAPAAAAZHJzL2Rvd25yZXYueG1sTI9BT8Mw&#10;DIXvSPyHyEjcWMq0lak0nSYmLhyQ2JDgmDVuU9E4UZJ15d9jTnCz/Z6ev1dvZzeKCWMaPCm4XxQg&#10;kFpvBuoVvB+f7zYgUtZk9OgJFXxjgm1zfVXryvgLveF0yL3gEEqVVmBzDpWUqbXodFr4gMRa56PT&#10;mdfYSxP1hcPdKJdFUUqnB+IPVgd8sth+Hc5OwYezg9nH18/OjNP+pdutwxyDUrc38+4RRMY5/5nh&#10;F5/RoWGmkz+TSWJUwEWygvVyxQVY3pQlX04KHlY8yKaW/ws0PwAAAP//AwBQSwECLQAUAAYACAAA&#10;ACEAtoM4kv4AAADhAQAAEwAAAAAAAAAAAAAAAAAAAAAAW0NvbnRlbnRfVHlwZXNdLnhtbFBLAQIt&#10;ABQABgAIAAAAIQA4/SH/1gAAAJQBAAALAAAAAAAAAAAAAAAAAC8BAABfcmVscy8ucmVsc1BLAQIt&#10;ABQABgAIAAAAIQCEqkCIIAIAACMEAAAOAAAAAAAAAAAAAAAAAC4CAABkcnMvZTJvRG9jLnhtbFBL&#10;AQItABQABgAIAAAAIQDrAUX53QAAAAgBAAAPAAAAAAAAAAAAAAAAAHoEAABkcnMvZG93bnJldi54&#10;bWxQSwUGAAAAAAQABADzAAAAhAUAAAAA&#10;" stroked="f">
                <v:textbox style="mso-fit-shape-to-text:t">
                  <w:txbxContent>
                    <w:p w14:paraId="2EB81AB6" w14:textId="5414682B" w:rsidR="008A6781" w:rsidRPr="002B2B47" w:rsidRDefault="008A6781" w:rsidP="00FE5856">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N=24. </w:t>
                      </w:r>
                    </w:p>
                  </w:txbxContent>
                </v:textbox>
                <w10:wrap type="square" anchorx="margin"/>
              </v:shape>
            </w:pict>
          </mc:Fallback>
        </mc:AlternateContent>
      </w:r>
      <w:r w:rsidR="00F22EE3" w:rsidRPr="00F22EE3">
        <w:rPr>
          <w:rFonts w:asciiTheme="majorBidi" w:hAnsiTheme="majorBidi" w:cstheme="majorBidi"/>
          <w:noProof/>
          <w:sz w:val="24"/>
          <w:szCs w:val="24"/>
        </w:rPr>
        <w:object w:dxaOrig="15150" w:dyaOrig="8475" w14:anchorId="30291398">
          <v:shape id="_x0000_i1025" type="#_x0000_t75" alt="" style="width:503pt;height:249.6pt;mso-width-percent:0;mso-height-percent:0;mso-width-percent:0;mso-height-percent:0" o:ole="">
            <v:imagedata r:id="rId17" o:title="" cropbottom="7318f"/>
          </v:shape>
          <o:OLEObject Type="Embed" ProgID="Unknown" ShapeID="_x0000_i1025" DrawAspect="Content" ObjectID="_1704890003" r:id="rId18"/>
        </w:object>
      </w:r>
    </w:p>
    <w:p w14:paraId="718367FD" w14:textId="57032798" w:rsidR="0080099B" w:rsidRDefault="0080099B" w:rsidP="00DB47CB">
      <w:pPr>
        <w:spacing w:line="480" w:lineRule="auto"/>
        <w:rPr>
          <w:rFonts w:asciiTheme="majorBidi" w:hAnsiTheme="majorBidi" w:cstheme="majorBidi"/>
          <w:sz w:val="24"/>
          <w:szCs w:val="24"/>
        </w:rPr>
      </w:pPr>
    </w:p>
    <w:p w14:paraId="7ACCE5F2" w14:textId="77777777" w:rsidR="00AE0313" w:rsidRDefault="00AE0313">
      <w:pPr>
        <w:rPr>
          <w:rFonts w:asciiTheme="majorBidi" w:hAnsiTheme="majorBidi" w:cstheme="majorBidi"/>
          <w:b/>
          <w:bCs/>
          <w:sz w:val="24"/>
          <w:szCs w:val="24"/>
        </w:rPr>
      </w:pPr>
      <w:bookmarkStart w:id="75" w:name="_Hlk64847471"/>
      <w:r>
        <w:rPr>
          <w:rFonts w:asciiTheme="majorBidi" w:hAnsiTheme="majorBidi" w:cstheme="majorBidi"/>
          <w:b/>
          <w:bCs/>
          <w:sz w:val="24"/>
          <w:szCs w:val="24"/>
        </w:rPr>
        <w:br w:type="page"/>
      </w:r>
    </w:p>
    <w:p w14:paraId="0E6B479D" w14:textId="5CA32B9C" w:rsidR="00167079" w:rsidRPr="00AE0313" w:rsidRDefault="00DB7F2C" w:rsidP="00974F76">
      <w:pPr>
        <w:rPr>
          <w:rFonts w:ascii="Times New Roman" w:hAnsi="Times New Roman" w:cs="Times New Roman"/>
          <w:b/>
          <w:bCs/>
          <w:sz w:val="24"/>
          <w:szCs w:val="24"/>
          <w:lang w:bidi="he-IL"/>
        </w:rPr>
      </w:pPr>
      <w:r w:rsidRPr="00AE0313">
        <w:rPr>
          <w:rFonts w:asciiTheme="majorBidi" w:hAnsiTheme="majorBidi" w:cstheme="majorBidi"/>
          <w:b/>
          <w:bCs/>
          <w:sz w:val="24"/>
          <w:szCs w:val="24"/>
        </w:rPr>
        <w:lastRenderedPageBreak/>
        <w:t xml:space="preserve">Figure 5: </w:t>
      </w:r>
      <w:r w:rsidR="00974F76" w:rsidRPr="00AE0313">
        <w:rPr>
          <w:rFonts w:asciiTheme="majorBidi" w:hAnsiTheme="majorBidi" w:cstheme="majorBidi"/>
          <w:b/>
          <w:bCs/>
          <w:sz w:val="24"/>
          <w:szCs w:val="24"/>
        </w:rPr>
        <w:t>Grades in the theoretical and practical limbs exams versus the mean grades in the other anatomical exams (</w:t>
      </w:r>
      <w:del w:id="76" w:author="Editor/Reviewer" w:date="2022-01-26T17:02:00Z">
        <w:r w:rsidR="00974F76" w:rsidRPr="00AE0313" w:rsidDel="00D83391">
          <w:rPr>
            <w:rFonts w:asciiTheme="majorBidi" w:hAnsiTheme="majorBidi" w:cstheme="majorBidi"/>
            <w:b/>
            <w:bCs/>
            <w:sz w:val="24"/>
            <w:szCs w:val="24"/>
          </w:rPr>
          <w:delText xml:space="preserve">i.e., </w:delText>
        </w:r>
      </w:del>
      <w:r w:rsidR="00974F76" w:rsidRPr="00AE0313">
        <w:rPr>
          <w:rFonts w:asciiTheme="majorBidi" w:hAnsiTheme="majorBidi" w:cstheme="majorBidi"/>
          <w:b/>
          <w:bCs/>
          <w:sz w:val="24"/>
          <w:szCs w:val="24"/>
        </w:rPr>
        <w:t xml:space="preserve">abdomen &amp; pelvis, head &amp; neck, and thorax) throughout the years of 2018, 2019, and 2020. </w:t>
      </w:r>
      <w:bookmarkEnd w:id="75"/>
    </w:p>
    <w:p w14:paraId="580C72EE" w14:textId="49B57944" w:rsidR="00167079" w:rsidRDefault="00974F76" w:rsidP="00167079">
      <w:pPr>
        <w:autoSpaceDE w:val="0"/>
        <w:autoSpaceDN w:val="0"/>
        <w:adjustRightInd w:val="0"/>
        <w:spacing w:after="0" w:line="400" w:lineRule="atLeast"/>
        <w:rPr>
          <w:rFonts w:ascii="Times New Roman" w:hAnsi="Times New Roman" w:cs="Times New Roman"/>
          <w:sz w:val="24"/>
          <w:szCs w:val="24"/>
          <w:lang w:bidi="he-IL"/>
        </w:rPr>
      </w:pPr>
      <w:commentRangeStart w:id="77"/>
      <w:r>
        <w:rPr>
          <w:noProof/>
        </w:rPr>
        <w:drawing>
          <wp:inline distT="0" distB="0" distL="0" distR="0" wp14:anchorId="51FA083C" wp14:editId="4E4B69BE">
            <wp:extent cx="5943600" cy="3492500"/>
            <wp:effectExtent l="0" t="0" r="0" b="0"/>
            <wp:docPr id="5" name="Picture 5" descr="cid:image002.jpg@01D720C4.A4A0A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20C4.A4A0A7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3492500"/>
                    </a:xfrm>
                    <a:prstGeom prst="rect">
                      <a:avLst/>
                    </a:prstGeom>
                    <a:noFill/>
                    <a:ln>
                      <a:noFill/>
                    </a:ln>
                  </pic:spPr>
                </pic:pic>
              </a:graphicData>
            </a:graphic>
          </wp:inline>
        </w:drawing>
      </w:r>
      <w:commentRangeEnd w:id="77"/>
      <w:r w:rsidR="00D83391">
        <w:rPr>
          <w:rStyle w:val="CommentReference"/>
        </w:rPr>
        <w:commentReference w:id="77"/>
      </w:r>
    </w:p>
    <w:p w14:paraId="476E78BB" w14:textId="5D14E158" w:rsidR="00974F76" w:rsidRDefault="00974F76" w:rsidP="00974F76">
      <w:pPr>
        <w:autoSpaceDE w:val="0"/>
        <w:autoSpaceDN w:val="0"/>
        <w:adjustRightInd w:val="0"/>
        <w:spacing w:after="0" w:line="400" w:lineRule="atLeast"/>
        <w:rPr>
          <w:rFonts w:ascii="Times New Roman" w:hAnsi="Times New Roman" w:cs="Times New Roman"/>
          <w:sz w:val="24"/>
          <w:szCs w:val="24"/>
          <w:lang w:bidi="he-IL"/>
        </w:rPr>
      </w:pPr>
      <w:r>
        <w:rPr>
          <w:rFonts w:ascii="Times New Roman" w:hAnsi="Times New Roman" w:cs="Times New Roman"/>
          <w:sz w:val="24"/>
          <w:szCs w:val="24"/>
          <w:lang w:bidi="he-IL"/>
        </w:rPr>
        <w:t xml:space="preserve">Note: The limbs module was taught online in </w:t>
      </w:r>
      <w:ins w:id="78" w:author="Editor/Reviewer" w:date="2022-01-26T17:01:00Z">
        <w:r w:rsidR="00D83391">
          <w:rPr>
            <w:rFonts w:ascii="Times New Roman" w:hAnsi="Times New Roman" w:cs="Times New Roman"/>
            <w:sz w:val="24"/>
            <w:szCs w:val="24"/>
            <w:lang w:bidi="he-IL"/>
          </w:rPr>
          <w:t>2019-</w:t>
        </w:r>
      </w:ins>
      <w:r>
        <w:rPr>
          <w:rFonts w:ascii="Times New Roman" w:hAnsi="Times New Roman" w:cs="Times New Roman"/>
          <w:sz w:val="24"/>
          <w:szCs w:val="24"/>
          <w:lang w:bidi="he-IL"/>
        </w:rPr>
        <w:t>2020 wh</w:t>
      </w:r>
      <w:ins w:id="79" w:author="Editor/Reviewer" w:date="2022-01-26T17:01:00Z">
        <w:r w:rsidR="00D83391">
          <w:rPr>
            <w:rFonts w:ascii="Times New Roman" w:hAnsi="Times New Roman" w:cs="Times New Roman"/>
            <w:sz w:val="24"/>
            <w:szCs w:val="24"/>
            <w:lang w:bidi="he-IL"/>
          </w:rPr>
          <w:t>ereas</w:t>
        </w:r>
      </w:ins>
      <w:del w:id="80" w:author="Editor/Reviewer" w:date="2022-01-26T17:01:00Z">
        <w:r w:rsidDel="00D83391">
          <w:rPr>
            <w:rFonts w:ascii="Times New Roman" w:hAnsi="Times New Roman" w:cs="Times New Roman"/>
            <w:sz w:val="24"/>
            <w:szCs w:val="24"/>
            <w:lang w:bidi="he-IL"/>
          </w:rPr>
          <w:delText>ile</w:delText>
        </w:r>
      </w:del>
      <w:r>
        <w:rPr>
          <w:rFonts w:ascii="Times New Roman" w:hAnsi="Times New Roman" w:cs="Times New Roman"/>
          <w:sz w:val="24"/>
          <w:szCs w:val="24"/>
          <w:lang w:bidi="he-IL"/>
        </w:rPr>
        <w:t xml:space="preserve"> it was</w:t>
      </w:r>
      <w:del w:id="81" w:author="Editor/Reviewer" w:date="2022-01-26T17:01:00Z">
        <w:r w:rsidDel="00D83391">
          <w:rPr>
            <w:rFonts w:ascii="Times New Roman" w:hAnsi="Times New Roman" w:cs="Times New Roman"/>
            <w:sz w:val="24"/>
            <w:szCs w:val="24"/>
            <w:lang w:bidi="he-IL"/>
          </w:rPr>
          <w:delText xml:space="preserve"> conventionally</w:delText>
        </w:r>
      </w:del>
      <w:r>
        <w:rPr>
          <w:rFonts w:ascii="Times New Roman" w:hAnsi="Times New Roman" w:cs="Times New Roman"/>
          <w:sz w:val="24"/>
          <w:szCs w:val="24"/>
          <w:lang w:bidi="he-IL"/>
        </w:rPr>
        <w:t xml:space="preserve"> taught </w:t>
      </w:r>
      <w:ins w:id="82" w:author="Editor/Reviewer" w:date="2022-01-26T17:01:00Z">
        <w:r w:rsidR="00D83391">
          <w:rPr>
            <w:rFonts w:ascii="Times New Roman" w:hAnsi="Times New Roman" w:cs="Times New Roman"/>
            <w:sz w:val="24"/>
            <w:szCs w:val="24"/>
            <w:lang w:bidi="he-IL"/>
          </w:rPr>
          <w:t xml:space="preserve">traditionally </w:t>
        </w:r>
      </w:ins>
      <w:r>
        <w:rPr>
          <w:rFonts w:ascii="Times New Roman" w:hAnsi="Times New Roman" w:cs="Times New Roman"/>
          <w:sz w:val="24"/>
          <w:szCs w:val="24"/>
          <w:lang w:bidi="he-IL"/>
        </w:rPr>
        <w:t xml:space="preserve">in the other years.  N=29 in 2020; N=33 in 2019; N=26 in 2018. </w:t>
      </w:r>
    </w:p>
    <w:p w14:paraId="28217F61" w14:textId="59A7EA0F" w:rsidR="00DB7F2C" w:rsidRDefault="00DB7F2C" w:rsidP="00DB7F2C">
      <w:pPr>
        <w:autoSpaceDE w:val="0"/>
        <w:autoSpaceDN w:val="0"/>
        <w:adjustRightInd w:val="0"/>
        <w:spacing w:after="0" w:line="240" w:lineRule="auto"/>
        <w:rPr>
          <w:rFonts w:ascii="Times New Roman" w:hAnsi="Times New Roman" w:cs="Times New Roman"/>
          <w:sz w:val="24"/>
          <w:szCs w:val="24"/>
          <w:lang w:bidi="he-IL"/>
        </w:rPr>
      </w:pPr>
    </w:p>
    <w:p w14:paraId="28206C9A" w14:textId="77777777" w:rsidR="00DB7F2C" w:rsidRDefault="00DB7F2C" w:rsidP="00DB7F2C">
      <w:pPr>
        <w:autoSpaceDE w:val="0"/>
        <w:autoSpaceDN w:val="0"/>
        <w:adjustRightInd w:val="0"/>
        <w:spacing w:after="0" w:line="240" w:lineRule="auto"/>
        <w:rPr>
          <w:rFonts w:ascii="Times New Roman" w:hAnsi="Times New Roman" w:cs="Times New Roman"/>
          <w:sz w:val="24"/>
          <w:szCs w:val="24"/>
          <w:lang w:bidi="he-IL"/>
        </w:rPr>
      </w:pPr>
    </w:p>
    <w:p w14:paraId="7EF32AE8" w14:textId="77777777" w:rsidR="00DB7F2C" w:rsidRDefault="00DB7F2C" w:rsidP="00DB7F2C">
      <w:pPr>
        <w:autoSpaceDE w:val="0"/>
        <w:autoSpaceDN w:val="0"/>
        <w:adjustRightInd w:val="0"/>
        <w:spacing w:after="0" w:line="400" w:lineRule="atLeast"/>
        <w:rPr>
          <w:rFonts w:ascii="Times New Roman" w:hAnsi="Times New Roman" w:cs="Times New Roman"/>
          <w:sz w:val="24"/>
          <w:szCs w:val="24"/>
          <w:lang w:bidi="he-IL"/>
        </w:rPr>
      </w:pPr>
    </w:p>
    <w:p w14:paraId="51BD612C" w14:textId="6945BE42" w:rsidR="00DB7F2C" w:rsidRDefault="00DB7F2C" w:rsidP="00EB2267">
      <w:pPr>
        <w:spacing w:line="480" w:lineRule="auto"/>
        <w:rPr>
          <w:rFonts w:asciiTheme="majorBidi" w:hAnsiTheme="majorBidi" w:cstheme="majorBidi"/>
          <w:b/>
          <w:bCs/>
          <w:sz w:val="24"/>
          <w:szCs w:val="24"/>
          <w:u w:val="single"/>
        </w:rPr>
      </w:pPr>
    </w:p>
    <w:p w14:paraId="70B96584" w14:textId="22E8D55F" w:rsidR="00651917" w:rsidRDefault="00651917">
      <w:pPr>
        <w:rPr>
          <w:rFonts w:asciiTheme="majorBidi" w:hAnsiTheme="majorBidi" w:cstheme="majorBidi"/>
          <w:b/>
          <w:bCs/>
          <w:sz w:val="24"/>
          <w:szCs w:val="24"/>
          <w:u w:val="single"/>
        </w:rPr>
      </w:pPr>
    </w:p>
    <w:sectPr w:rsidR="00651917">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ditor/Reviewer" w:date="2022-01-26T11:35:00Z" w:initials="GH">
    <w:p w14:paraId="5AD253CE" w14:textId="77777777" w:rsidR="00DD3603" w:rsidRDefault="006D3409" w:rsidP="00FD4040">
      <w:r>
        <w:rPr>
          <w:rStyle w:val="CommentReference"/>
        </w:rPr>
        <w:annotationRef/>
      </w:r>
      <w:r w:rsidR="00DD3603">
        <w:rPr>
          <w:sz w:val="20"/>
          <w:szCs w:val="20"/>
        </w:rPr>
        <w:t>Authors: perhaps “screen” is clearer?  The figure notes “Shared screen with speaker”.</w:t>
      </w:r>
    </w:p>
  </w:comment>
  <w:comment w:id="15" w:author="Editor/Reviewer" w:date="2022-01-26T11:39:00Z" w:initials="GH">
    <w:p w14:paraId="4E18F90E" w14:textId="77777777" w:rsidR="00A80427" w:rsidRDefault="001F3104" w:rsidP="004808E0">
      <w:r>
        <w:rPr>
          <w:rStyle w:val="CommentReference"/>
        </w:rPr>
        <w:annotationRef/>
      </w:r>
      <w:r w:rsidR="00A80427">
        <w:rPr>
          <w:sz w:val="20"/>
          <w:szCs w:val="20"/>
        </w:rPr>
        <w:t xml:space="preserve">Authors: 1. Minor point. As a typical convention I suggest upper then right. 2. Do you want the TA name to appear in the figure? Perhaps it should be more generic and informative such as “TA Screen” or similar to denote the functionl. </w:t>
      </w:r>
    </w:p>
  </w:comment>
  <w:comment w:id="20" w:author="Editor/Reviewer" w:date="2022-01-26T11:37:00Z" w:initials="GH">
    <w:p w14:paraId="50B26EB0" w14:textId="77777777" w:rsidR="00A80427" w:rsidRDefault="006D3409" w:rsidP="00C921DB">
      <w:r>
        <w:rPr>
          <w:rStyle w:val="CommentReference"/>
        </w:rPr>
        <w:annotationRef/>
      </w:r>
      <w:r w:rsidR="00A80427">
        <w:rPr>
          <w:sz w:val="20"/>
          <w:szCs w:val="20"/>
        </w:rPr>
        <w:t>Authors: interact with?</w:t>
      </w:r>
    </w:p>
  </w:comment>
  <w:comment w:id="32" w:author="Editor/Reviewer" w:date="2022-01-28T15:46:00Z" w:initials="GH">
    <w:p w14:paraId="64E815C3" w14:textId="77777777" w:rsidR="00BE2EEA" w:rsidRDefault="00BE2EEA" w:rsidP="00736D54">
      <w:r>
        <w:rPr>
          <w:rStyle w:val="CommentReference"/>
        </w:rPr>
        <w:annotationRef/>
      </w:r>
      <w:r>
        <w:rPr>
          <w:sz w:val="20"/>
          <w:szCs w:val="20"/>
        </w:rPr>
        <w:t xml:space="preserve">Authors: Figure titles can be used to convey what is in the figure as in this manuscript.  Another way to add emphasis to the figures is to state the conclusion that you want readers to take away. In Figure 3 for example, the title could be “Students Preferred Conventional Teaching Methods”.     The title and the heading of the figure are redundant in the figure anyway.   </w:t>
      </w:r>
    </w:p>
  </w:comment>
  <w:comment w:id="51" w:author="Editor/Reviewer" w:date="2022-01-26T14:56:00Z" w:initials="GH">
    <w:p w14:paraId="17E9F9E5" w14:textId="3697B8A0" w:rsidR="00D83F40" w:rsidRDefault="00D83F40" w:rsidP="000813A3">
      <w:r>
        <w:rPr>
          <w:rStyle w:val="CommentReference"/>
        </w:rPr>
        <w:annotationRef/>
      </w:r>
      <w:r>
        <w:rPr>
          <w:sz w:val="20"/>
          <w:szCs w:val="20"/>
        </w:rPr>
        <w:t xml:space="preserve">Authors: traditional? </w:t>
      </w:r>
    </w:p>
  </w:comment>
  <w:comment w:id="53" w:author="Editor/Reviewer" w:date="2022-01-26T15:09:00Z" w:initials="GH">
    <w:p w14:paraId="04A0FD91" w14:textId="77777777" w:rsidR="00BE2EEA" w:rsidRDefault="000F56FC" w:rsidP="00D83186">
      <w:r>
        <w:rPr>
          <w:rStyle w:val="CommentReference"/>
        </w:rPr>
        <w:annotationRef/>
      </w:r>
      <w:r w:rsidR="00BE2EEA">
        <w:rPr>
          <w:sz w:val="20"/>
          <w:szCs w:val="20"/>
        </w:rPr>
        <w:t xml:space="preserve">Authors: 1. Is the intent of the title preserved? For clarity, I suggest indicating in the figure title or as a note in the figure that this is a comparison of three previous traditional modules in academic year 2019-2020 to  one online module in the same academic year among the same cohort. Am I interpreting this correctly?  Otherwise, this could be confused with second tier comparison of one online module (limbs) to the same module taught traditionally the two previous academic years.  2. The title and figure header are redundant. I suggest removing the header. </w:t>
      </w:r>
    </w:p>
  </w:comment>
  <w:comment w:id="58" w:author="Editor/Reviewer" w:date="2022-01-26T14:59:00Z" w:initials="GH">
    <w:p w14:paraId="76B447B7" w14:textId="2F2C59DA" w:rsidR="004127B4" w:rsidRDefault="00D83F40" w:rsidP="007D30A6">
      <w:r>
        <w:rPr>
          <w:rStyle w:val="CommentReference"/>
        </w:rPr>
        <w:annotationRef/>
      </w:r>
      <w:r w:rsidR="004127B4">
        <w:rPr>
          <w:sz w:val="20"/>
          <w:szCs w:val="20"/>
        </w:rPr>
        <w:t xml:space="preserve">Authors: 1. “Online” without hyphen for consistency with text.  2. Please note that wording at the bottom is truncated (strongy disagree and strongly agree). Also wording to the right of the legend is truncated. 3. In the title and figure “conventional” should be changed to “traditional” for consistency. 4. I suggest it is more logical to present the questions as Q1, Q2 etc in the order they were asked from top to bottom. That is, Q1 on top and Q7 at the bottom. </w:t>
      </w:r>
    </w:p>
  </w:comment>
  <w:comment w:id="64" w:author="Editor/Reviewer" w:date="2022-01-26T15:02:00Z" w:initials="GH">
    <w:p w14:paraId="6A5DB6FD" w14:textId="7D303DC0" w:rsidR="00676ADC" w:rsidRDefault="00676ADC" w:rsidP="004C0937">
      <w:r>
        <w:rPr>
          <w:rStyle w:val="CommentReference"/>
        </w:rPr>
        <w:annotationRef/>
      </w:r>
      <w:r>
        <w:rPr>
          <w:sz w:val="20"/>
          <w:szCs w:val="20"/>
        </w:rPr>
        <w:t>Authors: Legend. “questions” rather than “items” OK?</w:t>
      </w:r>
    </w:p>
  </w:comment>
  <w:comment w:id="73" w:author="Editor/Reviewer" w:date="2022-01-26T15:30:00Z" w:initials="GH">
    <w:p w14:paraId="697F6879" w14:textId="77777777" w:rsidR="004127B4" w:rsidRDefault="007E13D6" w:rsidP="00C116FE">
      <w:r>
        <w:rPr>
          <w:rStyle w:val="CommentReference"/>
        </w:rPr>
        <w:annotationRef/>
      </w:r>
      <w:r w:rsidR="004127B4">
        <w:rPr>
          <w:sz w:val="20"/>
          <w:szCs w:val="20"/>
        </w:rPr>
        <w:t>Authors: 1. Again please note conventional vs traditional in the title and legend. 2. I suggest that the X axis would be worded “Student preferences between methods (%). 3. I suggest it is more logical to present the questions as Q1, Q2 etc in ascending order (top to bottom) as for Figure 3. 4. Please note that I clarified the title to provide more info about the comparison being shown. Have I retained the intent?</w:t>
      </w:r>
    </w:p>
  </w:comment>
  <w:comment w:id="77" w:author="Editor/Reviewer" w:date="2022-01-26T17:05:00Z" w:initials="GH">
    <w:p w14:paraId="1D07464A" w14:textId="77777777" w:rsidR="007840D0" w:rsidRDefault="00D83391" w:rsidP="00DF12EA">
      <w:r>
        <w:rPr>
          <w:rStyle w:val="CommentReference"/>
        </w:rPr>
        <w:annotationRef/>
      </w:r>
      <w:r w:rsidR="007840D0">
        <w:rPr>
          <w:sz w:val="20"/>
          <w:szCs w:val="20"/>
        </w:rPr>
        <w:t>Authors: 1. The figure title is confusing.  It indicates that one set of bars presents the mean grade of 2019-2020 limbs module online. The other bars present the mean grades from previous academic years for modules one to three (excluding limbs module). But the legend and note indicate that both sets of bars present the limbs module only (online and previous two years taught traditionally). This also agrees withe the methods if I understand correctly. Thus this is a presentation of your second tier analysis on online students compared to previous students taught the same module in person. Please clarify for reviewers. Confuses reviewers will give negative responses or even rejection.  2. Y-axis label. Should this be “mean grade in the module”? It is not presenting the course grade rather the bars present the grade from the limbs module I believe. 2. For the figure I would suggest that it be labelled as academic years on the X-axis and in the title to be consistent with text (ie years 2017-2018 etc). 3. Was the grading method the same for online and traditionally on an absolute scale without normalization of any kind? I don’t believe this is mentioned in the Methods. 4. On the X-axis I suggest labeling 2019-2020 year as “2019-2020 (online) the other two yers would be labelled (traditional). This is actual comparison you are making so it seems important to indicate clearly which bars and online and which are traditional.  5. It can be difficult to understand which part of the analysis corresponds to the figures. One suggestion is to add “Tier one analysis or initial analysis” in the. In Figure 5 add “tier two or secondary analysis” to the title. This will make it clear to reviewers what each figure refers too. I hope this helps. 6. I suggest indicating which histogram bars indicate significant differences, or lack of. This can highlight the important results for readers. Typically, figures should be as self contained 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253CE" w15:done="0"/>
  <w15:commentEx w15:paraId="4E18F90E" w15:done="0"/>
  <w15:commentEx w15:paraId="50B26EB0" w15:done="0"/>
  <w15:commentEx w15:paraId="64E815C3" w15:done="0"/>
  <w15:commentEx w15:paraId="17E9F9E5" w15:done="0"/>
  <w15:commentEx w15:paraId="04A0FD91" w15:done="0"/>
  <w15:commentEx w15:paraId="76B447B7" w15:done="0"/>
  <w15:commentEx w15:paraId="6A5DB6FD" w15:done="0"/>
  <w15:commentEx w15:paraId="697F6879" w15:done="0"/>
  <w15:commentEx w15:paraId="1D0746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B090" w16cex:dateUtc="2022-01-26T19:35:00Z"/>
  <w16cex:commentExtensible w16cex:durableId="259BB187" w16cex:dateUtc="2022-01-26T19:39:00Z"/>
  <w16cex:commentExtensible w16cex:durableId="259BB0DC" w16cex:dateUtc="2022-01-26T19:37:00Z"/>
  <w16cex:commentExtensible w16cex:durableId="259E8E4A" w16cex:dateUtc="2022-01-28T23:46:00Z"/>
  <w16cex:commentExtensible w16cex:durableId="259BDF8E" w16cex:dateUtc="2022-01-26T22:56:00Z"/>
  <w16cex:commentExtensible w16cex:durableId="259BE2B2" w16cex:dateUtc="2022-01-26T23:09:00Z"/>
  <w16cex:commentExtensible w16cex:durableId="259BE050" w16cex:dateUtc="2022-01-26T22:59:00Z"/>
  <w16cex:commentExtensible w16cex:durableId="259BE122" w16cex:dateUtc="2022-01-26T23:02:00Z"/>
  <w16cex:commentExtensible w16cex:durableId="259BE7A1" w16cex:dateUtc="2022-01-26T23:30:00Z"/>
  <w16cex:commentExtensible w16cex:durableId="259BFDE3" w16cex:dateUtc="2022-01-27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253CE" w16cid:durableId="259BB090"/>
  <w16cid:commentId w16cid:paraId="4E18F90E" w16cid:durableId="259BB187"/>
  <w16cid:commentId w16cid:paraId="50B26EB0" w16cid:durableId="259BB0DC"/>
  <w16cid:commentId w16cid:paraId="64E815C3" w16cid:durableId="259E8E4A"/>
  <w16cid:commentId w16cid:paraId="17E9F9E5" w16cid:durableId="259BDF8E"/>
  <w16cid:commentId w16cid:paraId="04A0FD91" w16cid:durableId="259BE2B2"/>
  <w16cid:commentId w16cid:paraId="76B447B7" w16cid:durableId="259BE050"/>
  <w16cid:commentId w16cid:paraId="6A5DB6FD" w16cid:durableId="259BE122"/>
  <w16cid:commentId w16cid:paraId="697F6879" w16cid:durableId="259BE7A1"/>
  <w16cid:commentId w16cid:paraId="1D07464A" w16cid:durableId="259BF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D805" w14:textId="77777777" w:rsidR="00F22EE3" w:rsidRDefault="00F22EE3" w:rsidP="004D5BB0">
      <w:pPr>
        <w:spacing w:after="0" w:line="240" w:lineRule="auto"/>
      </w:pPr>
      <w:r>
        <w:separator/>
      </w:r>
    </w:p>
  </w:endnote>
  <w:endnote w:type="continuationSeparator" w:id="0">
    <w:p w14:paraId="2EF96AEE" w14:textId="77777777" w:rsidR="00F22EE3" w:rsidRDefault="00F22EE3" w:rsidP="004D5BB0">
      <w:pPr>
        <w:spacing w:after="0" w:line="240" w:lineRule="auto"/>
      </w:pPr>
      <w:r>
        <w:continuationSeparator/>
      </w:r>
    </w:p>
  </w:endnote>
  <w:endnote w:type="continuationNotice" w:id="1">
    <w:p w14:paraId="46A0B519" w14:textId="77777777" w:rsidR="00F22EE3" w:rsidRDefault="00F22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C25" w14:textId="77777777" w:rsidR="008A6781" w:rsidRDefault="008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CAF5" w14:textId="77777777" w:rsidR="00F22EE3" w:rsidRDefault="00F22EE3" w:rsidP="004D5BB0">
      <w:pPr>
        <w:spacing w:after="0" w:line="240" w:lineRule="auto"/>
      </w:pPr>
      <w:r>
        <w:separator/>
      </w:r>
    </w:p>
  </w:footnote>
  <w:footnote w:type="continuationSeparator" w:id="0">
    <w:p w14:paraId="59C4FF04" w14:textId="77777777" w:rsidR="00F22EE3" w:rsidRDefault="00F22EE3" w:rsidP="004D5BB0">
      <w:pPr>
        <w:spacing w:after="0" w:line="240" w:lineRule="auto"/>
      </w:pPr>
      <w:r>
        <w:continuationSeparator/>
      </w:r>
    </w:p>
  </w:footnote>
  <w:footnote w:type="continuationNotice" w:id="1">
    <w:p w14:paraId="1B6D97D9" w14:textId="77777777" w:rsidR="00F22EE3" w:rsidRDefault="00F22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934" w14:textId="09DFEFB4" w:rsidR="008A6781" w:rsidRPr="004D5BB0" w:rsidRDefault="008A6781">
    <w:pPr>
      <w:pStyle w:val="Header"/>
      <w:jc w:val="right"/>
      <w:rPr>
        <w:rFonts w:asciiTheme="majorBidi" w:hAnsiTheme="majorBidi" w:cstheme="majorBidi"/>
      </w:rPr>
    </w:pPr>
    <w:r>
      <w:rPr>
        <w:rFonts w:asciiTheme="majorBidi" w:hAnsiTheme="majorBidi" w:cstheme="majorBidi"/>
      </w:rPr>
      <w:t>P</w:t>
    </w:r>
    <w:r w:rsidRPr="004D5BB0">
      <w:rPr>
        <w:rFonts w:asciiTheme="majorBidi" w:hAnsiTheme="majorBidi" w:cstheme="majorBidi"/>
      </w:rPr>
      <w:t xml:space="preserve">ractical </w:t>
    </w:r>
    <w:r>
      <w:rPr>
        <w:rFonts w:asciiTheme="majorBidi" w:hAnsiTheme="majorBidi" w:cstheme="majorBidi"/>
      </w:rPr>
      <w:t>A</w:t>
    </w:r>
    <w:r w:rsidRPr="004D5BB0">
      <w:rPr>
        <w:rFonts w:asciiTheme="majorBidi" w:hAnsiTheme="majorBidi" w:cstheme="majorBidi"/>
      </w:rPr>
      <w:t xml:space="preserve">natomy </w:t>
    </w:r>
    <w:r>
      <w:rPr>
        <w:rFonts w:asciiTheme="majorBidi" w:hAnsiTheme="majorBidi" w:cstheme="majorBidi"/>
      </w:rPr>
      <w:t>C</w:t>
    </w:r>
    <w:r w:rsidRPr="004D5BB0">
      <w:rPr>
        <w:rFonts w:asciiTheme="majorBidi" w:hAnsiTheme="majorBidi" w:cstheme="majorBidi"/>
      </w:rPr>
      <w:t>ourse in the Covid-19</w:t>
    </w:r>
    <w:sdt>
      <w:sdtPr>
        <w:rPr>
          <w:rFonts w:asciiTheme="majorBidi" w:hAnsiTheme="majorBidi" w:cstheme="majorBidi"/>
        </w:rPr>
        <w:id w:val="-1318336367"/>
        <w:docPartObj>
          <w:docPartGallery w:val="Page Numbers (Top of Page)"/>
          <w:docPartUnique/>
        </w:docPartObj>
      </w:sdtPr>
      <w:sdtEndPr/>
      <w:sdtContent>
        <w:r>
          <w:rPr>
            <w:rFonts w:asciiTheme="majorBidi" w:hAnsiTheme="majorBidi" w:cstheme="majorBidi"/>
          </w:rPr>
          <w:t xml:space="preserve"> </w:t>
        </w:r>
        <w:r w:rsidRPr="004D5BB0">
          <w:rPr>
            <w:rFonts w:asciiTheme="majorBidi" w:hAnsiTheme="majorBidi" w:cstheme="majorBidi"/>
          </w:rPr>
          <w:t xml:space="preserve">| Page </w:t>
        </w:r>
        <w:r w:rsidRPr="00C13644">
          <w:rPr>
            <w:rFonts w:asciiTheme="majorBidi" w:hAnsiTheme="majorBidi" w:cstheme="majorBidi"/>
          </w:rPr>
          <w:fldChar w:fldCharType="begin"/>
        </w:r>
        <w:r w:rsidRPr="00C13644">
          <w:rPr>
            <w:rFonts w:asciiTheme="majorBidi" w:hAnsiTheme="majorBidi" w:cstheme="majorBidi"/>
          </w:rPr>
          <w:instrText xml:space="preserve"> PAGE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r w:rsidRPr="004D5BB0">
          <w:rPr>
            <w:rFonts w:asciiTheme="majorBidi" w:hAnsiTheme="majorBidi" w:cstheme="majorBidi"/>
          </w:rPr>
          <w:t xml:space="preserve"> of </w:t>
        </w:r>
        <w:r w:rsidRPr="00C13644">
          <w:rPr>
            <w:rFonts w:asciiTheme="majorBidi" w:hAnsiTheme="majorBidi" w:cstheme="majorBidi"/>
          </w:rPr>
          <w:fldChar w:fldCharType="begin"/>
        </w:r>
        <w:r w:rsidRPr="00C13644">
          <w:rPr>
            <w:rFonts w:asciiTheme="majorBidi" w:hAnsiTheme="majorBidi" w:cstheme="majorBidi"/>
          </w:rPr>
          <w:instrText xml:space="preserve"> NUMPAGES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sdtContent>
    </w:sdt>
  </w:p>
  <w:p w14:paraId="661AE3D9" w14:textId="77777777" w:rsidR="008A6781" w:rsidRDefault="008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CB"/>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565"/>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DE"/>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948A0"/>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847BE3"/>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78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6695A"/>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9"/>
    <w:rsid w:val="0000420A"/>
    <w:rsid w:val="000107C8"/>
    <w:rsid w:val="00017158"/>
    <w:rsid w:val="00022458"/>
    <w:rsid w:val="00022A62"/>
    <w:rsid w:val="000276DC"/>
    <w:rsid w:val="00030368"/>
    <w:rsid w:val="00030930"/>
    <w:rsid w:val="00034014"/>
    <w:rsid w:val="00035D8A"/>
    <w:rsid w:val="00041390"/>
    <w:rsid w:val="00043691"/>
    <w:rsid w:val="00045EC9"/>
    <w:rsid w:val="00046302"/>
    <w:rsid w:val="00046E05"/>
    <w:rsid w:val="00054A6D"/>
    <w:rsid w:val="000572EC"/>
    <w:rsid w:val="00066E4E"/>
    <w:rsid w:val="000673BB"/>
    <w:rsid w:val="000740B6"/>
    <w:rsid w:val="00075BE6"/>
    <w:rsid w:val="00077327"/>
    <w:rsid w:val="0008146B"/>
    <w:rsid w:val="0008199D"/>
    <w:rsid w:val="00081E60"/>
    <w:rsid w:val="0008208C"/>
    <w:rsid w:val="000907CD"/>
    <w:rsid w:val="000A0A9C"/>
    <w:rsid w:val="000A21EA"/>
    <w:rsid w:val="000A374C"/>
    <w:rsid w:val="000A4705"/>
    <w:rsid w:val="000C24CD"/>
    <w:rsid w:val="000C7791"/>
    <w:rsid w:val="000D076A"/>
    <w:rsid w:val="000D2F44"/>
    <w:rsid w:val="000D3AD5"/>
    <w:rsid w:val="000D749A"/>
    <w:rsid w:val="000E44C5"/>
    <w:rsid w:val="000E6B50"/>
    <w:rsid w:val="000F2ECA"/>
    <w:rsid w:val="000F56FC"/>
    <w:rsid w:val="00100E7D"/>
    <w:rsid w:val="00101199"/>
    <w:rsid w:val="00105EA8"/>
    <w:rsid w:val="001078B3"/>
    <w:rsid w:val="0011310F"/>
    <w:rsid w:val="0011371E"/>
    <w:rsid w:val="00115A90"/>
    <w:rsid w:val="00116F46"/>
    <w:rsid w:val="00127E65"/>
    <w:rsid w:val="00142072"/>
    <w:rsid w:val="0014288E"/>
    <w:rsid w:val="00144AEA"/>
    <w:rsid w:val="00144C14"/>
    <w:rsid w:val="00144CD5"/>
    <w:rsid w:val="00147E6B"/>
    <w:rsid w:val="00153D56"/>
    <w:rsid w:val="00166142"/>
    <w:rsid w:val="00167079"/>
    <w:rsid w:val="0017071B"/>
    <w:rsid w:val="001709E3"/>
    <w:rsid w:val="00172D47"/>
    <w:rsid w:val="001804F5"/>
    <w:rsid w:val="00182F01"/>
    <w:rsid w:val="00190D4B"/>
    <w:rsid w:val="001911E1"/>
    <w:rsid w:val="00193B8B"/>
    <w:rsid w:val="00195D8D"/>
    <w:rsid w:val="001A1130"/>
    <w:rsid w:val="001A49A0"/>
    <w:rsid w:val="001A52CB"/>
    <w:rsid w:val="001B4D81"/>
    <w:rsid w:val="001B692E"/>
    <w:rsid w:val="001B70B9"/>
    <w:rsid w:val="001C28C8"/>
    <w:rsid w:val="001C4C83"/>
    <w:rsid w:val="001C7374"/>
    <w:rsid w:val="001C77B9"/>
    <w:rsid w:val="001D22A6"/>
    <w:rsid w:val="001D3F52"/>
    <w:rsid w:val="001D43A5"/>
    <w:rsid w:val="001D7BC1"/>
    <w:rsid w:val="001E06FE"/>
    <w:rsid w:val="001E59BE"/>
    <w:rsid w:val="001E5F37"/>
    <w:rsid w:val="001F0D61"/>
    <w:rsid w:val="001F3104"/>
    <w:rsid w:val="001F3A07"/>
    <w:rsid w:val="001F498E"/>
    <w:rsid w:val="001F5776"/>
    <w:rsid w:val="00201E5B"/>
    <w:rsid w:val="00202DE8"/>
    <w:rsid w:val="0020450F"/>
    <w:rsid w:val="00205829"/>
    <w:rsid w:val="002118B3"/>
    <w:rsid w:val="00215C40"/>
    <w:rsid w:val="0021650A"/>
    <w:rsid w:val="0022057B"/>
    <w:rsid w:val="00220B81"/>
    <w:rsid w:val="00222F77"/>
    <w:rsid w:val="00223642"/>
    <w:rsid w:val="00233398"/>
    <w:rsid w:val="00235CE5"/>
    <w:rsid w:val="0023693E"/>
    <w:rsid w:val="00236E49"/>
    <w:rsid w:val="002428E8"/>
    <w:rsid w:val="002429F5"/>
    <w:rsid w:val="00242A34"/>
    <w:rsid w:val="00267D41"/>
    <w:rsid w:val="00272AB1"/>
    <w:rsid w:val="00275B03"/>
    <w:rsid w:val="00276B44"/>
    <w:rsid w:val="00281970"/>
    <w:rsid w:val="002837A3"/>
    <w:rsid w:val="002848B1"/>
    <w:rsid w:val="00287577"/>
    <w:rsid w:val="00294BD1"/>
    <w:rsid w:val="002A498B"/>
    <w:rsid w:val="002A4EC4"/>
    <w:rsid w:val="002A4F8B"/>
    <w:rsid w:val="002B195A"/>
    <w:rsid w:val="002B2B47"/>
    <w:rsid w:val="002B3418"/>
    <w:rsid w:val="002B39B2"/>
    <w:rsid w:val="002B4A7B"/>
    <w:rsid w:val="002B4D37"/>
    <w:rsid w:val="002B76EE"/>
    <w:rsid w:val="002C2B16"/>
    <w:rsid w:val="002C2ECF"/>
    <w:rsid w:val="002C57CF"/>
    <w:rsid w:val="002C5F2F"/>
    <w:rsid w:val="002C7670"/>
    <w:rsid w:val="002D2497"/>
    <w:rsid w:val="002D67E8"/>
    <w:rsid w:val="002E4BB1"/>
    <w:rsid w:val="002E5677"/>
    <w:rsid w:val="002F0418"/>
    <w:rsid w:val="002F3086"/>
    <w:rsid w:val="002F4902"/>
    <w:rsid w:val="00300CCF"/>
    <w:rsid w:val="00301E28"/>
    <w:rsid w:val="00303288"/>
    <w:rsid w:val="003062A3"/>
    <w:rsid w:val="00306C50"/>
    <w:rsid w:val="00307A95"/>
    <w:rsid w:val="003103C1"/>
    <w:rsid w:val="00311ED1"/>
    <w:rsid w:val="00315723"/>
    <w:rsid w:val="00325798"/>
    <w:rsid w:val="00325DB7"/>
    <w:rsid w:val="0033273B"/>
    <w:rsid w:val="003374AC"/>
    <w:rsid w:val="00341D35"/>
    <w:rsid w:val="00346610"/>
    <w:rsid w:val="00347ECA"/>
    <w:rsid w:val="0035758A"/>
    <w:rsid w:val="00360883"/>
    <w:rsid w:val="00372C12"/>
    <w:rsid w:val="00373280"/>
    <w:rsid w:val="00377E6E"/>
    <w:rsid w:val="00380594"/>
    <w:rsid w:val="00387669"/>
    <w:rsid w:val="00394C6E"/>
    <w:rsid w:val="00396825"/>
    <w:rsid w:val="003A0F41"/>
    <w:rsid w:val="003B0DA2"/>
    <w:rsid w:val="003B160D"/>
    <w:rsid w:val="003B7C08"/>
    <w:rsid w:val="003C091A"/>
    <w:rsid w:val="003C252B"/>
    <w:rsid w:val="003C2D07"/>
    <w:rsid w:val="003C4EA6"/>
    <w:rsid w:val="003D2128"/>
    <w:rsid w:val="003D2FDE"/>
    <w:rsid w:val="003D60C1"/>
    <w:rsid w:val="003E0438"/>
    <w:rsid w:val="003E3603"/>
    <w:rsid w:val="003F025D"/>
    <w:rsid w:val="003F25E0"/>
    <w:rsid w:val="003F7859"/>
    <w:rsid w:val="00400C66"/>
    <w:rsid w:val="00400DDE"/>
    <w:rsid w:val="00402438"/>
    <w:rsid w:val="00403842"/>
    <w:rsid w:val="004043D7"/>
    <w:rsid w:val="00407164"/>
    <w:rsid w:val="00410091"/>
    <w:rsid w:val="004127B4"/>
    <w:rsid w:val="00412B36"/>
    <w:rsid w:val="004130D3"/>
    <w:rsid w:val="004136DC"/>
    <w:rsid w:val="004208C8"/>
    <w:rsid w:val="00430D5D"/>
    <w:rsid w:val="00431BC7"/>
    <w:rsid w:val="004340D1"/>
    <w:rsid w:val="00436433"/>
    <w:rsid w:val="0043650B"/>
    <w:rsid w:val="004456F7"/>
    <w:rsid w:val="00453588"/>
    <w:rsid w:val="00453C03"/>
    <w:rsid w:val="004563D7"/>
    <w:rsid w:val="00467D0F"/>
    <w:rsid w:val="00476CB5"/>
    <w:rsid w:val="004778B0"/>
    <w:rsid w:val="0048342C"/>
    <w:rsid w:val="00493B0D"/>
    <w:rsid w:val="00495F28"/>
    <w:rsid w:val="0049651C"/>
    <w:rsid w:val="004A783D"/>
    <w:rsid w:val="004B1251"/>
    <w:rsid w:val="004B2DF6"/>
    <w:rsid w:val="004B430E"/>
    <w:rsid w:val="004B55B0"/>
    <w:rsid w:val="004C014F"/>
    <w:rsid w:val="004C3197"/>
    <w:rsid w:val="004C34B1"/>
    <w:rsid w:val="004C6D1B"/>
    <w:rsid w:val="004D2A53"/>
    <w:rsid w:val="004D39E3"/>
    <w:rsid w:val="004D5431"/>
    <w:rsid w:val="004D5BB0"/>
    <w:rsid w:val="004E1FB4"/>
    <w:rsid w:val="004E3D6C"/>
    <w:rsid w:val="004F17FB"/>
    <w:rsid w:val="004F286A"/>
    <w:rsid w:val="004F6DEF"/>
    <w:rsid w:val="005016CC"/>
    <w:rsid w:val="005022F7"/>
    <w:rsid w:val="005027CB"/>
    <w:rsid w:val="00503E21"/>
    <w:rsid w:val="00505675"/>
    <w:rsid w:val="005071BA"/>
    <w:rsid w:val="00507285"/>
    <w:rsid w:val="00510453"/>
    <w:rsid w:val="00510B9F"/>
    <w:rsid w:val="0051489A"/>
    <w:rsid w:val="00517B1C"/>
    <w:rsid w:val="00521A94"/>
    <w:rsid w:val="00531503"/>
    <w:rsid w:val="00540A64"/>
    <w:rsid w:val="0054318E"/>
    <w:rsid w:val="00543367"/>
    <w:rsid w:val="00544B98"/>
    <w:rsid w:val="0055041E"/>
    <w:rsid w:val="00555940"/>
    <w:rsid w:val="00560104"/>
    <w:rsid w:val="005627B2"/>
    <w:rsid w:val="00563262"/>
    <w:rsid w:val="00564659"/>
    <w:rsid w:val="0056619A"/>
    <w:rsid w:val="005666DA"/>
    <w:rsid w:val="00570E92"/>
    <w:rsid w:val="005753DE"/>
    <w:rsid w:val="00576F3D"/>
    <w:rsid w:val="00580EE6"/>
    <w:rsid w:val="00582E5D"/>
    <w:rsid w:val="00584B43"/>
    <w:rsid w:val="00584C59"/>
    <w:rsid w:val="0058586C"/>
    <w:rsid w:val="0058617B"/>
    <w:rsid w:val="00590674"/>
    <w:rsid w:val="0059268A"/>
    <w:rsid w:val="005928BA"/>
    <w:rsid w:val="00596A80"/>
    <w:rsid w:val="005A54B7"/>
    <w:rsid w:val="005A5B59"/>
    <w:rsid w:val="005A621F"/>
    <w:rsid w:val="005B2438"/>
    <w:rsid w:val="005B33AC"/>
    <w:rsid w:val="005C3150"/>
    <w:rsid w:val="005C4EAF"/>
    <w:rsid w:val="005C6FF3"/>
    <w:rsid w:val="005C7AB4"/>
    <w:rsid w:val="005D06EA"/>
    <w:rsid w:val="005E0FCA"/>
    <w:rsid w:val="005E1626"/>
    <w:rsid w:val="005E171A"/>
    <w:rsid w:val="005E7DAD"/>
    <w:rsid w:val="005F1716"/>
    <w:rsid w:val="006019FE"/>
    <w:rsid w:val="0060587F"/>
    <w:rsid w:val="00605B20"/>
    <w:rsid w:val="00617489"/>
    <w:rsid w:val="006204E2"/>
    <w:rsid w:val="006222A1"/>
    <w:rsid w:val="00625437"/>
    <w:rsid w:val="00643A95"/>
    <w:rsid w:val="0064558B"/>
    <w:rsid w:val="00650D2A"/>
    <w:rsid w:val="00651917"/>
    <w:rsid w:val="0065592F"/>
    <w:rsid w:val="00656F49"/>
    <w:rsid w:val="006574E5"/>
    <w:rsid w:val="00661E63"/>
    <w:rsid w:val="0066761D"/>
    <w:rsid w:val="0067054C"/>
    <w:rsid w:val="00673B8D"/>
    <w:rsid w:val="00676ADC"/>
    <w:rsid w:val="00683653"/>
    <w:rsid w:val="00683B8E"/>
    <w:rsid w:val="0068575A"/>
    <w:rsid w:val="00694B85"/>
    <w:rsid w:val="00695AE8"/>
    <w:rsid w:val="0069761E"/>
    <w:rsid w:val="006A0CC5"/>
    <w:rsid w:val="006A128C"/>
    <w:rsid w:val="006A1510"/>
    <w:rsid w:val="006A31C4"/>
    <w:rsid w:val="006A6953"/>
    <w:rsid w:val="006B01C5"/>
    <w:rsid w:val="006B3E89"/>
    <w:rsid w:val="006B5602"/>
    <w:rsid w:val="006B77D7"/>
    <w:rsid w:val="006C10F4"/>
    <w:rsid w:val="006C2CA8"/>
    <w:rsid w:val="006C56F8"/>
    <w:rsid w:val="006D2B2C"/>
    <w:rsid w:val="006D3409"/>
    <w:rsid w:val="006E2CBB"/>
    <w:rsid w:val="006E3442"/>
    <w:rsid w:val="006E4D37"/>
    <w:rsid w:val="006F1839"/>
    <w:rsid w:val="006F6986"/>
    <w:rsid w:val="006F6D9E"/>
    <w:rsid w:val="006F7CB7"/>
    <w:rsid w:val="00703127"/>
    <w:rsid w:val="00706447"/>
    <w:rsid w:val="00712B8A"/>
    <w:rsid w:val="007131F0"/>
    <w:rsid w:val="00720218"/>
    <w:rsid w:val="007236F8"/>
    <w:rsid w:val="00726A80"/>
    <w:rsid w:val="0073144C"/>
    <w:rsid w:val="00731455"/>
    <w:rsid w:val="00733318"/>
    <w:rsid w:val="0073519A"/>
    <w:rsid w:val="00737A43"/>
    <w:rsid w:val="007414AA"/>
    <w:rsid w:val="0074280A"/>
    <w:rsid w:val="00743946"/>
    <w:rsid w:val="00750E69"/>
    <w:rsid w:val="007573D4"/>
    <w:rsid w:val="00757400"/>
    <w:rsid w:val="0075782D"/>
    <w:rsid w:val="00760805"/>
    <w:rsid w:val="0076400E"/>
    <w:rsid w:val="00766D45"/>
    <w:rsid w:val="0077041F"/>
    <w:rsid w:val="007710A0"/>
    <w:rsid w:val="00771108"/>
    <w:rsid w:val="0077413A"/>
    <w:rsid w:val="0077629A"/>
    <w:rsid w:val="007840D0"/>
    <w:rsid w:val="00791BC9"/>
    <w:rsid w:val="007933C0"/>
    <w:rsid w:val="00793E98"/>
    <w:rsid w:val="007A5829"/>
    <w:rsid w:val="007B42CE"/>
    <w:rsid w:val="007B4B04"/>
    <w:rsid w:val="007B774F"/>
    <w:rsid w:val="007C0970"/>
    <w:rsid w:val="007C25EA"/>
    <w:rsid w:val="007C5E00"/>
    <w:rsid w:val="007D0C58"/>
    <w:rsid w:val="007D402F"/>
    <w:rsid w:val="007D71DF"/>
    <w:rsid w:val="007E13D6"/>
    <w:rsid w:val="007E240D"/>
    <w:rsid w:val="007F1D7F"/>
    <w:rsid w:val="0080099B"/>
    <w:rsid w:val="008039C2"/>
    <w:rsid w:val="0080442C"/>
    <w:rsid w:val="00812151"/>
    <w:rsid w:val="00823EB0"/>
    <w:rsid w:val="0082691C"/>
    <w:rsid w:val="00831803"/>
    <w:rsid w:val="00833F3F"/>
    <w:rsid w:val="00835B08"/>
    <w:rsid w:val="00843624"/>
    <w:rsid w:val="00844B47"/>
    <w:rsid w:val="00844DD5"/>
    <w:rsid w:val="008563F4"/>
    <w:rsid w:val="00856731"/>
    <w:rsid w:val="0086729D"/>
    <w:rsid w:val="008678DC"/>
    <w:rsid w:val="00870CA6"/>
    <w:rsid w:val="00873CD5"/>
    <w:rsid w:val="00876B26"/>
    <w:rsid w:val="008807E2"/>
    <w:rsid w:val="008818E7"/>
    <w:rsid w:val="0088672F"/>
    <w:rsid w:val="008923DE"/>
    <w:rsid w:val="0089761C"/>
    <w:rsid w:val="008A1961"/>
    <w:rsid w:val="008A2785"/>
    <w:rsid w:val="008A292E"/>
    <w:rsid w:val="008A6781"/>
    <w:rsid w:val="008B45A1"/>
    <w:rsid w:val="008C44AD"/>
    <w:rsid w:val="008C44C1"/>
    <w:rsid w:val="008C7408"/>
    <w:rsid w:val="008D1E32"/>
    <w:rsid w:val="008D1E4B"/>
    <w:rsid w:val="008D2FC7"/>
    <w:rsid w:val="008D37B5"/>
    <w:rsid w:val="008D417A"/>
    <w:rsid w:val="008D5906"/>
    <w:rsid w:val="008D5F52"/>
    <w:rsid w:val="008D625D"/>
    <w:rsid w:val="008D7B82"/>
    <w:rsid w:val="008E00BD"/>
    <w:rsid w:val="008E3884"/>
    <w:rsid w:val="008E3D03"/>
    <w:rsid w:val="008E58F4"/>
    <w:rsid w:val="008E74B3"/>
    <w:rsid w:val="008F1EBA"/>
    <w:rsid w:val="008F28FA"/>
    <w:rsid w:val="0090060C"/>
    <w:rsid w:val="009013DC"/>
    <w:rsid w:val="0090309B"/>
    <w:rsid w:val="00905379"/>
    <w:rsid w:val="00906904"/>
    <w:rsid w:val="00911A4E"/>
    <w:rsid w:val="00913E88"/>
    <w:rsid w:val="00916B5C"/>
    <w:rsid w:val="009201F1"/>
    <w:rsid w:val="0092135E"/>
    <w:rsid w:val="0093166C"/>
    <w:rsid w:val="00936EC1"/>
    <w:rsid w:val="00941599"/>
    <w:rsid w:val="00942446"/>
    <w:rsid w:val="009453A9"/>
    <w:rsid w:val="00947A41"/>
    <w:rsid w:val="00951B9A"/>
    <w:rsid w:val="00953D3D"/>
    <w:rsid w:val="00972038"/>
    <w:rsid w:val="00974953"/>
    <w:rsid w:val="00974A5B"/>
    <w:rsid w:val="00974B47"/>
    <w:rsid w:val="00974F76"/>
    <w:rsid w:val="0098026B"/>
    <w:rsid w:val="00982CF1"/>
    <w:rsid w:val="00983524"/>
    <w:rsid w:val="00984F2D"/>
    <w:rsid w:val="009861FD"/>
    <w:rsid w:val="0098674C"/>
    <w:rsid w:val="00992E47"/>
    <w:rsid w:val="0099757D"/>
    <w:rsid w:val="009A220B"/>
    <w:rsid w:val="009A3A53"/>
    <w:rsid w:val="009A44B7"/>
    <w:rsid w:val="009A60FD"/>
    <w:rsid w:val="009A7FD4"/>
    <w:rsid w:val="009B0FA6"/>
    <w:rsid w:val="009B46AA"/>
    <w:rsid w:val="009B53D1"/>
    <w:rsid w:val="009C0847"/>
    <w:rsid w:val="009C1595"/>
    <w:rsid w:val="009C687F"/>
    <w:rsid w:val="009E6493"/>
    <w:rsid w:val="009E6C88"/>
    <w:rsid w:val="009F50E4"/>
    <w:rsid w:val="009F62B7"/>
    <w:rsid w:val="00A02118"/>
    <w:rsid w:val="00A07B3E"/>
    <w:rsid w:val="00A10424"/>
    <w:rsid w:val="00A2002B"/>
    <w:rsid w:val="00A220F7"/>
    <w:rsid w:val="00A26421"/>
    <w:rsid w:val="00A266D4"/>
    <w:rsid w:val="00A302A6"/>
    <w:rsid w:val="00A34EE9"/>
    <w:rsid w:val="00A3722B"/>
    <w:rsid w:val="00A378AB"/>
    <w:rsid w:val="00A42BE9"/>
    <w:rsid w:val="00A42BF3"/>
    <w:rsid w:val="00A430D4"/>
    <w:rsid w:val="00A43E3D"/>
    <w:rsid w:val="00A553BE"/>
    <w:rsid w:val="00A56333"/>
    <w:rsid w:val="00A56FE9"/>
    <w:rsid w:val="00A73F2F"/>
    <w:rsid w:val="00A801BA"/>
    <w:rsid w:val="00A80427"/>
    <w:rsid w:val="00A8609D"/>
    <w:rsid w:val="00A867DF"/>
    <w:rsid w:val="00A95DB9"/>
    <w:rsid w:val="00AA15E3"/>
    <w:rsid w:val="00AA2E10"/>
    <w:rsid w:val="00AA350B"/>
    <w:rsid w:val="00AA5D26"/>
    <w:rsid w:val="00AA706D"/>
    <w:rsid w:val="00AB2CF3"/>
    <w:rsid w:val="00AC0503"/>
    <w:rsid w:val="00AC308A"/>
    <w:rsid w:val="00AC471A"/>
    <w:rsid w:val="00AD092D"/>
    <w:rsid w:val="00AD4353"/>
    <w:rsid w:val="00AD5F88"/>
    <w:rsid w:val="00AE0313"/>
    <w:rsid w:val="00AE1977"/>
    <w:rsid w:val="00AE36CA"/>
    <w:rsid w:val="00AE43A3"/>
    <w:rsid w:val="00AE4959"/>
    <w:rsid w:val="00AE5002"/>
    <w:rsid w:val="00AE6210"/>
    <w:rsid w:val="00AE7627"/>
    <w:rsid w:val="00AF3D80"/>
    <w:rsid w:val="00B0249C"/>
    <w:rsid w:val="00B079FC"/>
    <w:rsid w:val="00B114A0"/>
    <w:rsid w:val="00B148F5"/>
    <w:rsid w:val="00B14B2E"/>
    <w:rsid w:val="00B156F8"/>
    <w:rsid w:val="00B165D0"/>
    <w:rsid w:val="00B1791D"/>
    <w:rsid w:val="00B201A9"/>
    <w:rsid w:val="00B21AB2"/>
    <w:rsid w:val="00B223DD"/>
    <w:rsid w:val="00B31751"/>
    <w:rsid w:val="00B454E0"/>
    <w:rsid w:val="00B458B3"/>
    <w:rsid w:val="00B627F8"/>
    <w:rsid w:val="00B650E5"/>
    <w:rsid w:val="00B7004C"/>
    <w:rsid w:val="00B71C13"/>
    <w:rsid w:val="00B7298C"/>
    <w:rsid w:val="00B77C6D"/>
    <w:rsid w:val="00B80941"/>
    <w:rsid w:val="00B81BD3"/>
    <w:rsid w:val="00B832E9"/>
    <w:rsid w:val="00B8332E"/>
    <w:rsid w:val="00B847DB"/>
    <w:rsid w:val="00B862B0"/>
    <w:rsid w:val="00B94582"/>
    <w:rsid w:val="00BA0D52"/>
    <w:rsid w:val="00BA59F4"/>
    <w:rsid w:val="00BA5EA6"/>
    <w:rsid w:val="00BA63F6"/>
    <w:rsid w:val="00BB0118"/>
    <w:rsid w:val="00BB253D"/>
    <w:rsid w:val="00BC65BB"/>
    <w:rsid w:val="00BC7CAB"/>
    <w:rsid w:val="00BC7E98"/>
    <w:rsid w:val="00BE2678"/>
    <w:rsid w:val="00BE2EEA"/>
    <w:rsid w:val="00BF0781"/>
    <w:rsid w:val="00C045B0"/>
    <w:rsid w:val="00C13644"/>
    <w:rsid w:val="00C20324"/>
    <w:rsid w:val="00C22E23"/>
    <w:rsid w:val="00C2582E"/>
    <w:rsid w:val="00C26E88"/>
    <w:rsid w:val="00C35468"/>
    <w:rsid w:val="00C36B68"/>
    <w:rsid w:val="00C401CF"/>
    <w:rsid w:val="00C42215"/>
    <w:rsid w:val="00C45B6F"/>
    <w:rsid w:val="00C54299"/>
    <w:rsid w:val="00C5733F"/>
    <w:rsid w:val="00C63FD2"/>
    <w:rsid w:val="00C647F4"/>
    <w:rsid w:val="00C66790"/>
    <w:rsid w:val="00C71599"/>
    <w:rsid w:val="00C75542"/>
    <w:rsid w:val="00C8679C"/>
    <w:rsid w:val="00C934DD"/>
    <w:rsid w:val="00C938A0"/>
    <w:rsid w:val="00C94140"/>
    <w:rsid w:val="00C96EBB"/>
    <w:rsid w:val="00CA24B8"/>
    <w:rsid w:val="00CA299C"/>
    <w:rsid w:val="00CA3CF6"/>
    <w:rsid w:val="00CA7DAD"/>
    <w:rsid w:val="00CB6793"/>
    <w:rsid w:val="00CD2B8E"/>
    <w:rsid w:val="00CD3305"/>
    <w:rsid w:val="00CD356B"/>
    <w:rsid w:val="00CD64A6"/>
    <w:rsid w:val="00CE5023"/>
    <w:rsid w:val="00CE57B9"/>
    <w:rsid w:val="00CF17E4"/>
    <w:rsid w:val="00CF55F6"/>
    <w:rsid w:val="00CF63D3"/>
    <w:rsid w:val="00CF64BC"/>
    <w:rsid w:val="00CF7EFB"/>
    <w:rsid w:val="00D00190"/>
    <w:rsid w:val="00D01B09"/>
    <w:rsid w:val="00D01BDC"/>
    <w:rsid w:val="00D054FE"/>
    <w:rsid w:val="00D07CD4"/>
    <w:rsid w:val="00D1697E"/>
    <w:rsid w:val="00D20E5A"/>
    <w:rsid w:val="00D22AAE"/>
    <w:rsid w:val="00D2536E"/>
    <w:rsid w:val="00D26D8C"/>
    <w:rsid w:val="00D278A6"/>
    <w:rsid w:val="00D40A32"/>
    <w:rsid w:val="00D41FD3"/>
    <w:rsid w:val="00D438AE"/>
    <w:rsid w:val="00D4660F"/>
    <w:rsid w:val="00D517D0"/>
    <w:rsid w:val="00D52503"/>
    <w:rsid w:val="00D55A5A"/>
    <w:rsid w:val="00D5659E"/>
    <w:rsid w:val="00D5662A"/>
    <w:rsid w:val="00D56F95"/>
    <w:rsid w:val="00D62F93"/>
    <w:rsid w:val="00D63147"/>
    <w:rsid w:val="00D6577F"/>
    <w:rsid w:val="00D679DA"/>
    <w:rsid w:val="00D7391B"/>
    <w:rsid w:val="00D74812"/>
    <w:rsid w:val="00D76025"/>
    <w:rsid w:val="00D772CF"/>
    <w:rsid w:val="00D83391"/>
    <w:rsid w:val="00D83F40"/>
    <w:rsid w:val="00D84C43"/>
    <w:rsid w:val="00D960D1"/>
    <w:rsid w:val="00D96EC9"/>
    <w:rsid w:val="00D97832"/>
    <w:rsid w:val="00DA319B"/>
    <w:rsid w:val="00DA48B0"/>
    <w:rsid w:val="00DA6201"/>
    <w:rsid w:val="00DB3831"/>
    <w:rsid w:val="00DB47CB"/>
    <w:rsid w:val="00DB4AD6"/>
    <w:rsid w:val="00DB52C8"/>
    <w:rsid w:val="00DB54F3"/>
    <w:rsid w:val="00DB7F2C"/>
    <w:rsid w:val="00DC2AFD"/>
    <w:rsid w:val="00DC48D4"/>
    <w:rsid w:val="00DC76BA"/>
    <w:rsid w:val="00DC7EE1"/>
    <w:rsid w:val="00DD1DCC"/>
    <w:rsid w:val="00DD3603"/>
    <w:rsid w:val="00DD4B4F"/>
    <w:rsid w:val="00DD5090"/>
    <w:rsid w:val="00DD7E40"/>
    <w:rsid w:val="00DE44BD"/>
    <w:rsid w:val="00DF031B"/>
    <w:rsid w:val="00DF05C0"/>
    <w:rsid w:val="00DF4F86"/>
    <w:rsid w:val="00DF5D70"/>
    <w:rsid w:val="00E015C7"/>
    <w:rsid w:val="00E0188A"/>
    <w:rsid w:val="00E02581"/>
    <w:rsid w:val="00E057A9"/>
    <w:rsid w:val="00E14C18"/>
    <w:rsid w:val="00E221CE"/>
    <w:rsid w:val="00E24A7B"/>
    <w:rsid w:val="00E3193F"/>
    <w:rsid w:val="00E33433"/>
    <w:rsid w:val="00E36550"/>
    <w:rsid w:val="00E424E9"/>
    <w:rsid w:val="00E4645E"/>
    <w:rsid w:val="00E473DA"/>
    <w:rsid w:val="00E57AB8"/>
    <w:rsid w:val="00E63259"/>
    <w:rsid w:val="00E63290"/>
    <w:rsid w:val="00E63A50"/>
    <w:rsid w:val="00E64C95"/>
    <w:rsid w:val="00E655BC"/>
    <w:rsid w:val="00E655FE"/>
    <w:rsid w:val="00E74F89"/>
    <w:rsid w:val="00E828E7"/>
    <w:rsid w:val="00E905CA"/>
    <w:rsid w:val="00E92326"/>
    <w:rsid w:val="00E95745"/>
    <w:rsid w:val="00EA2E68"/>
    <w:rsid w:val="00EB1DD6"/>
    <w:rsid w:val="00EB2267"/>
    <w:rsid w:val="00EB5BE5"/>
    <w:rsid w:val="00ED3573"/>
    <w:rsid w:val="00ED6133"/>
    <w:rsid w:val="00EE0B2D"/>
    <w:rsid w:val="00EF00C4"/>
    <w:rsid w:val="00EF31D6"/>
    <w:rsid w:val="00F03E17"/>
    <w:rsid w:val="00F05D76"/>
    <w:rsid w:val="00F071B8"/>
    <w:rsid w:val="00F10AE0"/>
    <w:rsid w:val="00F12DAE"/>
    <w:rsid w:val="00F22E46"/>
    <w:rsid w:val="00F22EE3"/>
    <w:rsid w:val="00F264AA"/>
    <w:rsid w:val="00F33EE9"/>
    <w:rsid w:val="00F36752"/>
    <w:rsid w:val="00F37E28"/>
    <w:rsid w:val="00F40234"/>
    <w:rsid w:val="00F43BEF"/>
    <w:rsid w:val="00F441E4"/>
    <w:rsid w:val="00F44A13"/>
    <w:rsid w:val="00F471CB"/>
    <w:rsid w:val="00F55CE9"/>
    <w:rsid w:val="00F573F0"/>
    <w:rsid w:val="00F638FA"/>
    <w:rsid w:val="00F63B9D"/>
    <w:rsid w:val="00F65083"/>
    <w:rsid w:val="00F71F5F"/>
    <w:rsid w:val="00F7628B"/>
    <w:rsid w:val="00F81483"/>
    <w:rsid w:val="00F8317A"/>
    <w:rsid w:val="00F86D19"/>
    <w:rsid w:val="00F8759B"/>
    <w:rsid w:val="00F904C1"/>
    <w:rsid w:val="00F90F02"/>
    <w:rsid w:val="00F91ABD"/>
    <w:rsid w:val="00FA2774"/>
    <w:rsid w:val="00FA4669"/>
    <w:rsid w:val="00FB05DE"/>
    <w:rsid w:val="00FB3903"/>
    <w:rsid w:val="00FC020D"/>
    <w:rsid w:val="00FC0859"/>
    <w:rsid w:val="00FC381A"/>
    <w:rsid w:val="00FC46B0"/>
    <w:rsid w:val="00FC66F4"/>
    <w:rsid w:val="00FD265B"/>
    <w:rsid w:val="00FD3619"/>
    <w:rsid w:val="00FE1820"/>
    <w:rsid w:val="00FE29FE"/>
    <w:rsid w:val="00FE5800"/>
    <w:rsid w:val="00FE5856"/>
    <w:rsid w:val="00FE7578"/>
    <w:rsid w:val="00FF6C67"/>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31F3"/>
  <w15:docId w15:val="{69C21EBD-5C0B-4458-974C-B6A2DFF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C88"/>
    <w:rPr>
      <w:sz w:val="16"/>
      <w:szCs w:val="16"/>
    </w:rPr>
  </w:style>
  <w:style w:type="paragraph" w:styleId="CommentText">
    <w:name w:val="annotation text"/>
    <w:basedOn w:val="Normal"/>
    <w:link w:val="CommentTextChar"/>
    <w:uiPriority w:val="99"/>
    <w:unhideWhenUsed/>
    <w:rsid w:val="009E6C88"/>
    <w:pPr>
      <w:spacing w:line="240" w:lineRule="auto"/>
    </w:pPr>
    <w:rPr>
      <w:sz w:val="20"/>
      <w:szCs w:val="20"/>
    </w:rPr>
  </w:style>
  <w:style w:type="character" w:customStyle="1" w:styleId="CommentTextChar">
    <w:name w:val="Comment Text Char"/>
    <w:basedOn w:val="DefaultParagraphFont"/>
    <w:link w:val="CommentText"/>
    <w:uiPriority w:val="99"/>
    <w:rsid w:val="009E6C88"/>
    <w:rPr>
      <w:sz w:val="20"/>
      <w:szCs w:val="20"/>
    </w:rPr>
  </w:style>
  <w:style w:type="paragraph" w:styleId="CommentSubject">
    <w:name w:val="annotation subject"/>
    <w:basedOn w:val="CommentText"/>
    <w:next w:val="CommentText"/>
    <w:link w:val="CommentSubjectChar"/>
    <w:uiPriority w:val="99"/>
    <w:semiHidden/>
    <w:unhideWhenUsed/>
    <w:rsid w:val="009E6C88"/>
    <w:rPr>
      <w:b/>
      <w:bCs/>
    </w:rPr>
  </w:style>
  <w:style w:type="character" w:customStyle="1" w:styleId="CommentSubjectChar">
    <w:name w:val="Comment Subject Char"/>
    <w:basedOn w:val="CommentTextChar"/>
    <w:link w:val="CommentSubject"/>
    <w:uiPriority w:val="99"/>
    <w:semiHidden/>
    <w:rsid w:val="009E6C88"/>
    <w:rPr>
      <w:b/>
      <w:bCs/>
      <w:sz w:val="20"/>
      <w:szCs w:val="20"/>
    </w:rPr>
  </w:style>
  <w:style w:type="paragraph" w:styleId="BalloonText">
    <w:name w:val="Balloon Text"/>
    <w:basedOn w:val="Normal"/>
    <w:link w:val="BalloonTextChar"/>
    <w:uiPriority w:val="99"/>
    <w:semiHidden/>
    <w:unhideWhenUsed/>
    <w:rsid w:val="009E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88"/>
    <w:rPr>
      <w:rFonts w:ascii="Segoe UI" w:hAnsi="Segoe UI" w:cs="Segoe UI"/>
      <w:sz w:val="18"/>
      <w:szCs w:val="18"/>
    </w:rPr>
  </w:style>
  <w:style w:type="character" w:styleId="Hyperlink">
    <w:name w:val="Hyperlink"/>
    <w:basedOn w:val="DefaultParagraphFont"/>
    <w:uiPriority w:val="99"/>
    <w:unhideWhenUsed/>
    <w:rsid w:val="00DE44BD"/>
    <w:rPr>
      <w:color w:val="0000FF" w:themeColor="hyperlink"/>
      <w:u w:val="single"/>
    </w:rPr>
  </w:style>
  <w:style w:type="paragraph" w:styleId="Revision">
    <w:name w:val="Revision"/>
    <w:hidden/>
    <w:uiPriority w:val="99"/>
    <w:semiHidden/>
    <w:rsid w:val="002B3418"/>
    <w:pPr>
      <w:spacing w:after="0" w:line="240" w:lineRule="auto"/>
    </w:pPr>
  </w:style>
  <w:style w:type="paragraph" w:styleId="ListParagraph">
    <w:name w:val="List Paragraph"/>
    <w:basedOn w:val="Normal"/>
    <w:uiPriority w:val="34"/>
    <w:qFormat/>
    <w:rsid w:val="00EB5BE5"/>
    <w:pPr>
      <w:ind w:left="720"/>
      <w:contextualSpacing/>
    </w:pPr>
  </w:style>
  <w:style w:type="table" w:styleId="TableGrid">
    <w:name w:val="Table Grid"/>
    <w:basedOn w:val="TableNormal"/>
    <w:uiPriority w:val="39"/>
    <w:rsid w:val="00E63A5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B0"/>
  </w:style>
  <w:style w:type="paragraph" w:styleId="Footer">
    <w:name w:val="footer"/>
    <w:basedOn w:val="Normal"/>
    <w:link w:val="FooterChar"/>
    <w:uiPriority w:val="99"/>
    <w:unhideWhenUsed/>
    <w:rsid w:val="004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B0"/>
  </w:style>
  <w:style w:type="paragraph" w:styleId="FootnoteText">
    <w:name w:val="footnote text"/>
    <w:basedOn w:val="Normal"/>
    <w:link w:val="FootnoteTextChar"/>
    <w:uiPriority w:val="99"/>
    <w:semiHidden/>
    <w:unhideWhenUsed/>
    <w:rsid w:val="0018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F5"/>
    <w:rPr>
      <w:sz w:val="20"/>
      <w:szCs w:val="20"/>
    </w:rPr>
  </w:style>
  <w:style w:type="character" w:styleId="FootnoteReference">
    <w:name w:val="footnote reference"/>
    <w:basedOn w:val="DefaultParagraphFont"/>
    <w:uiPriority w:val="99"/>
    <w:semiHidden/>
    <w:unhideWhenUsed/>
    <w:rsid w:val="001804F5"/>
    <w:rPr>
      <w:vertAlign w:val="superscript"/>
    </w:rPr>
  </w:style>
  <w:style w:type="character" w:styleId="UnresolvedMention">
    <w:name w:val="Unresolved Mention"/>
    <w:basedOn w:val="DefaultParagraphFont"/>
    <w:uiPriority w:val="99"/>
    <w:semiHidden/>
    <w:unhideWhenUsed/>
    <w:rsid w:val="002B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2738">
      <w:bodyDiv w:val="1"/>
      <w:marLeft w:val="0"/>
      <w:marRight w:val="0"/>
      <w:marTop w:val="0"/>
      <w:marBottom w:val="0"/>
      <w:divBdr>
        <w:top w:val="none" w:sz="0" w:space="0" w:color="auto"/>
        <w:left w:val="none" w:sz="0" w:space="0" w:color="auto"/>
        <w:bottom w:val="none" w:sz="0" w:space="0" w:color="auto"/>
        <w:right w:val="none" w:sz="0" w:space="0" w:color="auto"/>
      </w:divBdr>
    </w:div>
    <w:div w:id="1548224051">
      <w:bodyDiv w:val="1"/>
      <w:marLeft w:val="0"/>
      <w:marRight w:val="0"/>
      <w:marTop w:val="0"/>
      <w:marBottom w:val="0"/>
      <w:divBdr>
        <w:top w:val="none" w:sz="0" w:space="0" w:color="auto"/>
        <w:left w:val="none" w:sz="0" w:space="0" w:color="auto"/>
        <w:bottom w:val="none" w:sz="0" w:space="0" w:color="auto"/>
        <w:right w:val="none" w:sz="0" w:space="0" w:color="auto"/>
      </w:divBdr>
    </w:div>
    <w:div w:id="1592664691">
      <w:bodyDiv w:val="1"/>
      <w:marLeft w:val="0"/>
      <w:marRight w:val="0"/>
      <w:marTop w:val="0"/>
      <w:marBottom w:val="0"/>
      <w:divBdr>
        <w:top w:val="none" w:sz="0" w:space="0" w:color="auto"/>
        <w:left w:val="none" w:sz="0" w:space="0" w:color="auto"/>
        <w:bottom w:val="none" w:sz="0" w:space="0" w:color="auto"/>
        <w:right w:val="none" w:sz="0" w:space="0" w:color="auto"/>
      </w:divBdr>
    </w:div>
    <w:div w:id="1772898156">
      <w:bodyDiv w:val="1"/>
      <w:marLeft w:val="0"/>
      <w:marRight w:val="0"/>
      <w:marTop w:val="0"/>
      <w:marBottom w:val="0"/>
      <w:divBdr>
        <w:top w:val="none" w:sz="0" w:space="0" w:color="auto"/>
        <w:left w:val="none" w:sz="0" w:space="0" w:color="auto"/>
        <w:bottom w:val="none" w:sz="0" w:space="0" w:color="auto"/>
        <w:right w:val="none" w:sz="0" w:space="0" w:color="auto"/>
      </w:divBdr>
    </w:div>
    <w:div w:id="18702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cid:image002.jpg@01D720C4.A4A0A7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5.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C214-2E48-4FAD-A503-E7AC445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252</Words>
  <Characters>1440</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Editor/Reviewer</cp:lastModifiedBy>
  <cp:revision>10</cp:revision>
  <dcterms:created xsi:type="dcterms:W3CDTF">2022-01-26T19:41:00Z</dcterms:created>
  <dcterms:modified xsi:type="dcterms:W3CDTF">2022-01-28T23:47:00Z</dcterms:modified>
</cp:coreProperties>
</file>