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234A1" w14:textId="77777777" w:rsidR="00A54299" w:rsidRPr="00047771" w:rsidRDefault="00A54299" w:rsidP="00E96759">
      <w:pPr>
        <w:widowControl/>
        <w:tabs>
          <w:tab w:val="center" w:pos="4680"/>
        </w:tabs>
        <w:rPr>
          <w:rFonts w:ascii="Garamond" w:hAnsi="Garamond"/>
          <w:bCs/>
          <w:sz w:val="24"/>
          <w:szCs w:val="24"/>
          <w:u w:val="single"/>
        </w:rPr>
      </w:pPr>
    </w:p>
    <w:p w14:paraId="5629BCC2" w14:textId="77777777" w:rsidR="008837A3" w:rsidRPr="00047771" w:rsidRDefault="008837A3" w:rsidP="00E96759">
      <w:pPr>
        <w:widowControl/>
        <w:tabs>
          <w:tab w:val="center" w:pos="4680"/>
        </w:tabs>
        <w:rPr>
          <w:rFonts w:ascii="Garamond" w:hAnsi="Garamond"/>
          <w:b/>
          <w:sz w:val="24"/>
          <w:szCs w:val="24"/>
          <w:u w:val="single"/>
        </w:rPr>
      </w:pPr>
      <w:r w:rsidRPr="00047771">
        <w:rPr>
          <w:rFonts w:ascii="Garamond" w:hAnsi="Garamond"/>
          <w:b/>
          <w:sz w:val="24"/>
          <w:szCs w:val="24"/>
          <w:u w:val="single"/>
        </w:rPr>
        <w:t>Ruth Sharabany</w:t>
      </w:r>
      <w:r w:rsidRPr="00047771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1A3B4821" w14:textId="77777777" w:rsidR="00AA4A04" w:rsidRPr="00047771" w:rsidRDefault="006E2286" w:rsidP="00FA6F82">
      <w:pPr>
        <w:widowControl/>
        <w:tabs>
          <w:tab w:val="center" w:pos="4680"/>
        </w:tabs>
        <w:jc w:val="center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15.1.2022 </w:t>
      </w:r>
    </w:p>
    <w:p w14:paraId="6F4AD1CF" w14:textId="77777777" w:rsidR="00AA4A04" w:rsidRPr="00047771" w:rsidRDefault="00AA4A04" w:rsidP="00FD18A4">
      <w:pPr>
        <w:widowControl/>
        <w:tabs>
          <w:tab w:val="center" w:pos="4680"/>
        </w:tabs>
        <w:jc w:val="center"/>
        <w:rPr>
          <w:rFonts w:ascii="Garamond" w:hAnsi="Garamond"/>
          <w:b/>
          <w:bCs/>
          <w:sz w:val="24"/>
          <w:szCs w:val="24"/>
          <w:u w:val="single"/>
        </w:rPr>
      </w:pPr>
    </w:p>
    <w:p w14:paraId="245FD867" w14:textId="77777777" w:rsidR="00071438" w:rsidRPr="00047771" w:rsidRDefault="00FD18A4" w:rsidP="00FD18A4">
      <w:pPr>
        <w:widowControl/>
        <w:tabs>
          <w:tab w:val="center" w:pos="4680"/>
        </w:tabs>
        <w:jc w:val="center"/>
        <w:rPr>
          <w:rFonts w:ascii="Garamond" w:hAnsi="Garamond"/>
          <w:sz w:val="24"/>
          <w:szCs w:val="24"/>
        </w:rPr>
      </w:pPr>
      <w:del w:id="0" w:author="Author">
        <w:r w:rsidRPr="00047771" w:rsidDel="00B11A53">
          <w:rPr>
            <w:rFonts w:ascii="Garamond" w:hAnsi="Garamond"/>
            <w:b/>
            <w:bCs/>
            <w:sz w:val="24"/>
            <w:szCs w:val="24"/>
            <w:u w:val="single"/>
          </w:rPr>
          <w:delText>I</w:delText>
        </w:r>
        <w:r w:rsidRPr="00047771" w:rsidDel="00B11A53">
          <w:rPr>
            <w:rFonts w:ascii="Garamond" w:hAnsi="Garamond"/>
            <w:b/>
            <w:sz w:val="24"/>
            <w:szCs w:val="24"/>
            <w:u w:val="single"/>
          </w:rPr>
          <w:delText xml:space="preserve">. </w:delText>
        </w:r>
      </w:del>
      <w:r w:rsidRPr="00047771">
        <w:rPr>
          <w:rFonts w:ascii="Garamond" w:hAnsi="Garamond"/>
          <w:b/>
          <w:sz w:val="24"/>
          <w:szCs w:val="24"/>
          <w:u w:val="single"/>
        </w:rPr>
        <w:t>Curriculum Vitae</w:t>
      </w:r>
    </w:p>
    <w:p w14:paraId="0BFDB7F8" w14:textId="77777777" w:rsidR="00071438" w:rsidRPr="00047771" w:rsidRDefault="00071438">
      <w:pPr>
        <w:widowControl/>
        <w:rPr>
          <w:rFonts w:ascii="Garamond" w:hAnsi="Garamond"/>
          <w:sz w:val="24"/>
          <w:szCs w:val="24"/>
        </w:rPr>
      </w:pPr>
    </w:p>
    <w:p w14:paraId="1F8762B0" w14:textId="77777777" w:rsidR="00071438" w:rsidRPr="00047771" w:rsidRDefault="00071438">
      <w:pPr>
        <w:widowControl/>
        <w:rPr>
          <w:rFonts w:ascii="Garamond" w:hAnsi="Garamond"/>
          <w:sz w:val="24"/>
          <w:szCs w:val="24"/>
        </w:rPr>
      </w:pPr>
    </w:p>
    <w:p w14:paraId="27E1B941" w14:textId="77777777" w:rsidR="00FD18A4" w:rsidRPr="00047771" w:rsidRDefault="00FD18A4" w:rsidP="007550DF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1. </w:t>
      </w:r>
      <w:r w:rsidR="00BB18E8" w:rsidRPr="00047771">
        <w:rPr>
          <w:rFonts w:ascii="Garamond" w:hAnsi="Garamond"/>
          <w:sz w:val="24"/>
          <w:szCs w:val="24"/>
        </w:rPr>
        <w:t>PERSONAL DETAILS</w:t>
      </w:r>
    </w:p>
    <w:p w14:paraId="198CB8C0" w14:textId="77777777" w:rsidR="00FD18A4" w:rsidRPr="00047771" w:rsidRDefault="00FD18A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469851D3" w14:textId="77777777" w:rsidR="00FD18A4" w:rsidRPr="00047771" w:rsidRDefault="00686598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 xml:space="preserve">Name: </w:t>
      </w:r>
      <w:r w:rsidR="00FD18A4" w:rsidRPr="00047771">
        <w:rPr>
          <w:rFonts w:ascii="Garamond" w:hAnsi="Garamond"/>
          <w:bCs/>
          <w:sz w:val="24"/>
          <w:szCs w:val="24"/>
        </w:rPr>
        <w:t>Ruth Sharabany</w:t>
      </w:r>
    </w:p>
    <w:p w14:paraId="65DD7489" w14:textId="77777777" w:rsidR="00FD18A4" w:rsidRPr="00047771" w:rsidRDefault="00FD18A4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>Place and Date of Birth:</w:t>
      </w:r>
      <w:r w:rsidRPr="00047771">
        <w:rPr>
          <w:rFonts w:ascii="Garamond" w:hAnsi="Garamond"/>
          <w:bCs/>
          <w:sz w:val="24"/>
          <w:szCs w:val="24"/>
        </w:rPr>
        <w:tab/>
        <w:t>Baghdad, Iraq, 29.10.1944</w:t>
      </w:r>
    </w:p>
    <w:p w14:paraId="74A3B000" w14:textId="23E83777" w:rsidR="00FD18A4" w:rsidRPr="00047771" w:rsidRDefault="00062C7E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>Home A</w:t>
      </w:r>
      <w:r w:rsidR="00FD18A4" w:rsidRPr="00047771">
        <w:rPr>
          <w:rFonts w:ascii="Garamond" w:hAnsi="Garamond"/>
          <w:bCs/>
          <w:sz w:val="24"/>
          <w:szCs w:val="24"/>
        </w:rPr>
        <w:t xml:space="preserve">ddress: </w:t>
      </w:r>
      <w:r w:rsidR="00FD18A4" w:rsidRPr="00047771">
        <w:rPr>
          <w:rFonts w:ascii="Garamond" w:hAnsi="Garamond"/>
          <w:sz w:val="24"/>
          <w:szCs w:val="24"/>
        </w:rPr>
        <w:t>2/19 David Assaf</w:t>
      </w:r>
      <w:r w:rsidR="00A463CE" w:rsidRPr="00047771">
        <w:rPr>
          <w:rFonts w:ascii="Garamond" w:hAnsi="Garamond"/>
          <w:sz w:val="24"/>
          <w:szCs w:val="24"/>
        </w:rPr>
        <w:t xml:space="preserve"> </w:t>
      </w:r>
      <w:ins w:id="1" w:author="Author">
        <w:r w:rsidR="00B11A53">
          <w:rPr>
            <w:rFonts w:ascii="Garamond" w:hAnsi="Garamond"/>
            <w:sz w:val="24"/>
            <w:szCs w:val="24"/>
          </w:rPr>
          <w:t>S</w:t>
        </w:r>
      </w:ins>
      <w:del w:id="2" w:author="Author">
        <w:r w:rsidR="00A100F9" w:rsidRPr="00047771" w:rsidDel="00B11A53">
          <w:rPr>
            <w:rFonts w:ascii="Garamond" w:hAnsi="Garamond"/>
            <w:sz w:val="24"/>
            <w:szCs w:val="24"/>
          </w:rPr>
          <w:delText>s</w:delText>
        </w:r>
      </w:del>
      <w:r w:rsidR="00A463CE" w:rsidRPr="00047771">
        <w:rPr>
          <w:rFonts w:ascii="Garamond" w:hAnsi="Garamond"/>
          <w:sz w:val="24"/>
          <w:szCs w:val="24"/>
        </w:rPr>
        <w:t>t.</w:t>
      </w:r>
      <w:r w:rsidR="00A100F9" w:rsidRPr="00047771">
        <w:rPr>
          <w:rFonts w:ascii="Garamond" w:hAnsi="Garamond"/>
          <w:sz w:val="24"/>
          <w:szCs w:val="24"/>
        </w:rPr>
        <w:t>,</w:t>
      </w:r>
      <w:r w:rsidR="00061A25" w:rsidRPr="00047771">
        <w:rPr>
          <w:rFonts w:ascii="Garamond" w:hAnsi="Garamond"/>
          <w:sz w:val="24"/>
          <w:szCs w:val="24"/>
        </w:rPr>
        <w:t xml:space="preserve"> H</w:t>
      </w:r>
      <w:r w:rsidR="00FD18A4" w:rsidRPr="00047771">
        <w:rPr>
          <w:rFonts w:ascii="Garamond" w:hAnsi="Garamond"/>
          <w:sz w:val="24"/>
          <w:szCs w:val="24"/>
        </w:rPr>
        <w:t>aifa 34760</w:t>
      </w:r>
      <w:r w:rsidR="00A100F9" w:rsidRPr="00047771">
        <w:rPr>
          <w:rFonts w:ascii="Garamond" w:hAnsi="Garamond"/>
          <w:sz w:val="24"/>
          <w:szCs w:val="24"/>
        </w:rPr>
        <w:t>,</w:t>
      </w:r>
      <w:r w:rsidR="00FD18A4" w:rsidRPr="00047771">
        <w:rPr>
          <w:rFonts w:ascii="Garamond" w:hAnsi="Garamond"/>
          <w:sz w:val="24"/>
          <w:szCs w:val="24"/>
        </w:rPr>
        <w:t xml:space="preserve"> Israel</w:t>
      </w:r>
    </w:p>
    <w:p w14:paraId="53466E4F" w14:textId="4020F4E3" w:rsidR="00071438" w:rsidRPr="00047771" w:rsidRDefault="00071438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>Office Address:</w:t>
      </w:r>
      <w:r w:rsidR="00686598" w:rsidRPr="00047771">
        <w:rPr>
          <w:rFonts w:ascii="Garamond" w:hAnsi="Garamond"/>
          <w:sz w:val="24"/>
          <w:szCs w:val="24"/>
        </w:rPr>
        <w:t xml:space="preserve"> </w:t>
      </w:r>
      <w:r w:rsidR="00A100F9" w:rsidRPr="00047771">
        <w:rPr>
          <w:rFonts w:ascii="Garamond" w:hAnsi="Garamond"/>
          <w:sz w:val="24"/>
          <w:szCs w:val="24"/>
        </w:rPr>
        <w:t xml:space="preserve">School of Psychological Sciences, </w:t>
      </w:r>
      <w:r w:rsidRPr="00047771">
        <w:rPr>
          <w:rFonts w:ascii="Garamond" w:hAnsi="Garamond"/>
          <w:sz w:val="24"/>
          <w:szCs w:val="24"/>
        </w:rPr>
        <w:t>University of Haifa</w:t>
      </w:r>
      <w:r w:rsidR="00686598"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sz w:val="24"/>
          <w:szCs w:val="24"/>
        </w:rPr>
        <w:t>Haifa 31905, Israel</w:t>
      </w:r>
    </w:p>
    <w:p w14:paraId="1281F960" w14:textId="6567023F" w:rsidR="00686598" w:rsidRPr="00047771" w:rsidRDefault="00686598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>Cell phone</w:t>
      </w:r>
      <w:ins w:id="3" w:author="Author">
        <w:r w:rsidR="00B11A53">
          <w:rPr>
            <w:rFonts w:ascii="Garamond" w:hAnsi="Garamond"/>
            <w:bCs/>
            <w:sz w:val="24"/>
            <w:szCs w:val="24"/>
          </w:rPr>
          <w:t>:</w:t>
        </w:r>
      </w:ins>
      <w:r w:rsidRPr="00047771">
        <w:rPr>
          <w:rFonts w:ascii="Garamond" w:hAnsi="Garamond"/>
          <w:bCs/>
          <w:sz w:val="24"/>
          <w:szCs w:val="24"/>
        </w:rPr>
        <w:t xml:space="preserve"> +972</w:t>
      </w:r>
      <w:r w:rsidR="00A100F9" w:rsidRPr="00047771">
        <w:rPr>
          <w:rFonts w:ascii="Garamond" w:hAnsi="Garamond"/>
          <w:bCs/>
          <w:sz w:val="24"/>
          <w:szCs w:val="24"/>
        </w:rPr>
        <w:t>-</w:t>
      </w:r>
      <w:r w:rsidRPr="00047771">
        <w:rPr>
          <w:rFonts w:ascii="Garamond" w:hAnsi="Garamond"/>
          <w:bCs/>
          <w:sz w:val="24"/>
          <w:szCs w:val="24"/>
        </w:rPr>
        <w:t>50</w:t>
      </w:r>
      <w:r w:rsidR="00A100F9" w:rsidRPr="00047771">
        <w:rPr>
          <w:rFonts w:ascii="Garamond" w:hAnsi="Garamond"/>
          <w:bCs/>
          <w:sz w:val="24"/>
          <w:szCs w:val="24"/>
        </w:rPr>
        <w:t>-</w:t>
      </w:r>
      <w:r w:rsidRPr="00047771">
        <w:rPr>
          <w:rFonts w:ascii="Garamond" w:hAnsi="Garamond"/>
          <w:bCs/>
          <w:sz w:val="24"/>
          <w:szCs w:val="24"/>
        </w:rPr>
        <w:t>911</w:t>
      </w:r>
      <w:r w:rsidR="00A100F9" w:rsidRPr="00047771">
        <w:rPr>
          <w:rFonts w:ascii="Garamond" w:hAnsi="Garamond"/>
          <w:bCs/>
          <w:sz w:val="24"/>
          <w:szCs w:val="24"/>
        </w:rPr>
        <w:t>-</w:t>
      </w:r>
      <w:r w:rsidRPr="00047771">
        <w:rPr>
          <w:rFonts w:ascii="Garamond" w:hAnsi="Garamond"/>
          <w:bCs/>
          <w:sz w:val="24"/>
          <w:szCs w:val="24"/>
        </w:rPr>
        <w:t>5117</w:t>
      </w:r>
    </w:p>
    <w:p w14:paraId="3D2DCC55" w14:textId="77777777" w:rsidR="00062C7E" w:rsidRPr="00047771" w:rsidRDefault="00686598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bCs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Fax Number: </w:t>
      </w:r>
      <w:r w:rsidR="00F604F6" w:rsidRPr="00047771">
        <w:rPr>
          <w:rFonts w:ascii="Garamond" w:hAnsi="Garamond"/>
          <w:sz w:val="24"/>
          <w:szCs w:val="24"/>
        </w:rPr>
        <w:t>+</w:t>
      </w:r>
      <w:r w:rsidR="00062C7E" w:rsidRPr="00047771">
        <w:rPr>
          <w:rFonts w:ascii="Garamond" w:hAnsi="Garamond"/>
          <w:sz w:val="24"/>
          <w:szCs w:val="24"/>
        </w:rPr>
        <w:t>972-</w:t>
      </w:r>
      <w:r w:rsidR="00F604F6" w:rsidRPr="00047771">
        <w:rPr>
          <w:rFonts w:ascii="Garamond" w:hAnsi="Garamond"/>
          <w:sz w:val="24"/>
          <w:szCs w:val="24"/>
        </w:rPr>
        <w:t>4</w:t>
      </w:r>
      <w:r w:rsidR="00A100F9" w:rsidRPr="00047771">
        <w:rPr>
          <w:rFonts w:ascii="Garamond" w:hAnsi="Garamond"/>
          <w:sz w:val="24"/>
          <w:szCs w:val="24"/>
        </w:rPr>
        <w:t>-</w:t>
      </w:r>
      <w:r w:rsidR="00062C7E" w:rsidRPr="00047771">
        <w:rPr>
          <w:rFonts w:ascii="Garamond" w:hAnsi="Garamond"/>
          <w:sz w:val="24"/>
          <w:szCs w:val="24"/>
        </w:rPr>
        <w:t>824-0966</w:t>
      </w:r>
    </w:p>
    <w:p w14:paraId="4D06C5FB" w14:textId="77777777" w:rsidR="007A4205" w:rsidRPr="00047771" w:rsidRDefault="00686598" w:rsidP="00BE76F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Cs/>
          <w:sz w:val="24"/>
          <w:szCs w:val="24"/>
        </w:rPr>
        <w:t>Email</w:t>
      </w:r>
      <w:r w:rsidR="007A4205" w:rsidRPr="00047771">
        <w:rPr>
          <w:rFonts w:ascii="Garamond" w:hAnsi="Garamond"/>
          <w:bCs/>
          <w:sz w:val="24"/>
          <w:szCs w:val="24"/>
        </w:rPr>
        <w:t>:</w:t>
      </w:r>
      <w:r w:rsidR="007A4205" w:rsidRPr="00047771">
        <w:rPr>
          <w:rFonts w:ascii="Garamond" w:hAnsi="Garamond"/>
          <w:b/>
          <w:sz w:val="24"/>
          <w:szCs w:val="24"/>
        </w:rPr>
        <w:t xml:space="preserve"> </w:t>
      </w:r>
      <w:hyperlink r:id="rId7" w:history="1">
        <w:r w:rsidR="00CD7A6B" w:rsidRPr="00047771">
          <w:rPr>
            <w:rStyle w:val="Hyperlink"/>
            <w:rFonts w:ascii="Garamond" w:hAnsi="Garamond"/>
            <w:sz w:val="24"/>
            <w:szCs w:val="24"/>
          </w:rPr>
          <w:t>rsharabany@gmail.com</w:t>
        </w:r>
      </w:hyperlink>
    </w:p>
    <w:p w14:paraId="2189C546" w14:textId="77777777" w:rsidR="00C77AEE" w:rsidRPr="00047771" w:rsidRDefault="00C77AEE" w:rsidP="007A4205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3D61C940" w14:textId="77777777" w:rsidR="00AE3072" w:rsidRPr="00047771" w:rsidRDefault="007A4205" w:rsidP="007550DF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2. </w:t>
      </w:r>
      <w:r w:rsidR="00BB18E8" w:rsidRPr="00047771">
        <w:rPr>
          <w:rFonts w:ascii="Garamond" w:hAnsi="Garamond"/>
          <w:sz w:val="24"/>
          <w:szCs w:val="24"/>
        </w:rPr>
        <w:t>HIGHER EDUCATION</w:t>
      </w:r>
    </w:p>
    <w:p w14:paraId="1ECA9D51" w14:textId="4A64FA55" w:rsidR="00C77AEE" w:rsidRPr="00047771" w:rsidRDefault="00E134FE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</w:t>
      </w:r>
      <w:r w:rsidR="00DA4581" w:rsidRPr="00047771">
        <w:rPr>
          <w:rFonts w:ascii="Garamond" w:hAnsi="Garamond"/>
          <w:sz w:val="24"/>
          <w:szCs w:val="24"/>
        </w:rPr>
        <w:t>Undergraduate and Graduate degrees</w:t>
      </w:r>
    </w:p>
    <w:p w14:paraId="5E01F913" w14:textId="77777777" w:rsidR="00DA4581" w:rsidRPr="00047771" w:rsidRDefault="00DA4581" w:rsidP="00DA4581">
      <w:pPr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text" w:horzAnchor="margin" w:tblpX="108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977"/>
        <w:gridCol w:w="2693"/>
        <w:gridCol w:w="1842"/>
      </w:tblGrid>
      <w:tr w:rsidR="00DA4581" w:rsidRPr="00047771" w14:paraId="522CC9DA" w14:textId="77777777" w:rsidTr="00BE76F0">
        <w:tc>
          <w:tcPr>
            <w:tcW w:w="1730" w:type="dxa"/>
          </w:tcPr>
          <w:p w14:paraId="0CBD4724" w14:textId="77777777" w:rsidR="00DA4581" w:rsidRPr="00047771" w:rsidRDefault="00DA4581" w:rsidP="00BE76F0">
            <w:pPr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Period of Study</w:t>
            </w:r>
          </w:p>
        </w:tc>
        <w:tc>
          <w:tcPr>
            <w:tcW w:w="2977" w:type="dxa"/>
          </w:tcPr>
          <w:p w14:paraId="545EDF82" w14:textId="77777777" w:rsidR="00DA4581" w:rsidRPr="00047771" w:rsidRDefault="00DA4581" w:rsidP="00BE76F0">
            <w:pPr>
              <w:rPr>
                <w:rFonts w:ascii="Garamond" w:hAnsi="Garamond"/>
                <w:b/>
                <w:bCs/>
                <w:sz w:val="24"/>
                <w:szCs w:val="24"/>
                <w:rtl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Institution</w:t>
            </w:r>
          </w:p>
          <w:p w14:paraId="56B1573E" w14:textId="77777777" w:rsidR="00DA4581" w:rsidRPr="00047771" w:rsidRDefault="00DA4581" w:rsidP="00BE76F0">
            <w:pPr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and Department</w:t>
            </w:r>
          </w:p>
        </w:tc>
        <w:tc>
          <w:tcPr>
            <w:tcW w:w="2693" w:type="dxa"/>
          </w:tcPr>
          <w:p w14:paraId="6C6CB745" w14:textId="77777777" w:rsidR="00DA4581" w:rsidRPr="00047771" w:rsidRDefault="00DA4581" w:rsidP="00BE76F0">
            <w:pPr>
              <w:bidi/>
              <w:jc w:val="right"/>
              <w:rPr>
                <w:rFonts w:ascii="Garamond" w:hAnsi="Garamond" w:cs="Davi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842" w:type="dxa"/>
          </w:tcPr>
          <w:p w14:paraId="21BFB26D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Year of Degree</w:t>
            </w:r>
          </w:p>
        </w:tc>
      </w:tr>
      <w:tr w:rsidR="00DA4581" w:rsidRPr="00047771" w14:paraId="19FB1397" w14:textId="77777777" w:rsidTr="00BE76F0">
        <w:tc>
          <w:tcPr>
            <w:tcW w:w="1730" w:type="dxa"/>
          </w:tcPr>
          <w:p w14:paraId="1B488A43" w14:textId="77777777" w:rsidR="00DA4581" w:rsidRPr="00047771" w:rsidRDefault="00DA4581" w:rsidP="00BE76F0">
            <w:pPr>
              <w:bidi/>
              <w:jc w:val="right"/>
              <w:rPr>
                <w:rFonts w:ascii="Garamond" w:hAnsi="Garamond" w:cs="David"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1962-1966</w:t>
            </w:r>
          </w:p>
        </w:tc>
        <w:tc>
          <w:tcPr>
            <w:tcW w:w="2977" w:type="dxa"/>
          </w:tcPr>
          <w:p w14:paraId="48ECEC8E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Tel-Aviv University</w:t>
            </w:r>
          </w:p>
          <w:p w14:paraId="443BD09D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Psychology </w:t>
            </w:r>
          </w:p>
          <w:p w14:paraId="45BEE662" w14:textId="77777777" w:rsidR="00DA4581" w:rsidRPr="00047771" w:rsidRDefault="00DA4581" w:rsidP="00BE76F0">
            <w:pPr>
              <w:bidi/>
              <w:jc w:val="right"/>
              <w:rPr>
                <w:rFonts w:ascii="Garamond" w:hAnsi="Garamond" w:cs="David"/>
                <w:sz w:val="24"/>
                <w:szCs w:val="24"/>
                <w:rtl/>
                <w:lang w:eastAsia="he-IL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and Theatre Arts</w:t>
            </w:r>
          </w:p>
        </w:tc>
        <w:tc>
          <w:tcPr>
            <w:tcW w:w="2693" w:type="dxa"/>
          </w:tcPr>
          <w:p w14:paraId="47992527" w14:textId="77777777" w:rsidR="00DA4581" w:rsidRPr="00047771" w:rsidRDefault="00DA4581" w:rsidP="00BE76F0">
            <w:pPr>
              <w:bidi/>
              <w:jc w:val="right"/>
              <w:rPr>
                <w:rFonts w:ascii="Garamond" w:hAnsi="Garamond" w:cs="David"/>
                <w:sz w:val="24"/>
                <w:szCs w:val="24"/>
                <w:rtl/>
                <w:lang w:eastAsia="he-IL"/>
              </w:rPr>
            </w:pPr>
            <w:r w:rsidRPr="00047771">
              <w:rPr>
                <w:rFonts w:ascii="Garamond" w:hAnsi="Garamond"/>
                <w:sz w:val="24"/>
                <w:szCs w:val="24"/>
                <w:lang w:val="fr-FR"/>
              </w:rPr>
              <w:t xml:space="preserve">B.A., Magna Cum Laude </w:t>
            </w:r>
          </w:p>
        </w:tc>
        <w:tc>
          <w:tcPr>
            <w:tcW w:w="1842" w:type="dxa"/>
          </w:tcPr>
          <w:p w14:paraId="5933240E" w14:textId="77777777" w:rsidR="00DA4581" w:rsidRPr="00047771" w:rsidRDefault="00DA4581" w:rsidP="00BE76F0">
            <w:pPr>
              <w:bidi/>
              <w:jc w:val="right"/>
              <w:rPr>
                <w:rFonts w:ascii="Garamond" w:hAnsi="Garamond" w:cs="David"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1968</w:t>
            </w:r>
          </w:p>
        </w:tc>
      </w:tr>
      <w:tr w:rsidR="00DA4581" w:rsidRPr="00047771" w14:paraId="6B840A00" w14:textId="77777777" w:rsidTr="00BE76F0">
        <w:tc>
          <w:tcPr>
            <w:tcW w:w="1730" w:type="dxa"/>
          </w:tcPr>
          <w:p w14:paraId="502B4DEA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1966-1968</w:t>
            </w:r>
          </w:p>
        </w:tc>
        <w:tc>
          <w:tcPr>
            <w:tcW w:w="2977" w:type="dxa"/>
          </w:tcPr>
          <w:p w14:paraId="2858DD7B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Tel-Aviv University</w:t>
            </w:r>
          </w:p>
          <w:p w14:paraId="7435787E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Clinical and</w:t>
            </w:r>
          </w:p>
          <w:p w14:paraId="425C7E8C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Experimental Psychology</w:t>
            </w:r>
          </w:p>
        </w:tc>
        <w:tc>
          <w:tcPr>
            <w:tcW w:w="2693" w:type="dxa"/>
          </w:tcPr>
          <w:p w14:paraId="716F959A" w14:textId="77777777" w:rsidR="00DA4581" w:rsidRPr="00047771" w:rsidRDefault="00DA4581" w:rsidP="00BE76F0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M.A. </w:t>
            </w:r>
          </w:p>
        </w:tc>
        <w:tc>
          <w:tcPr>
            <w:tcW w:w="1842" w:type="dxa"/>
          </w:tcPr>
          <w:p w14:paraId="60CB1F7E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commentRangeStart w:id="4"/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  <w:commentRangeEnd w:id="4"/>
            <w:r w:rsidR="00B11A53">
              <w:rPr>
                <w:rStyle w:val="CommentReference"/>
              </w:rPr>
              <w:commentReference w:id="4"/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OBT</w:t>
            </w:r>
          </w:p>
        </w:tc>
      </w:tr>
      <w:tr w:rsidR="00DA4581" w:rsidRPr="00047771" w14:paraId="7CF1B568" w14:textId="77777777" w:rsidTr="00BE76F0">
        <w:tc>
          <w:tcPr>
            <w:tcW w:w="1730" w:type="dxa"/>
          </w:tcPr>
          <w:p w14:paraId="43808B0D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1969-1972</w:t>
            </w:r>
          </w:p>
        </w:tc>
        <w:tc>
          <w:tcPr>
            <w:tcW w:w="2977" w:type="dxa"/>
          </w:tcPr>
          <w:p w14:paraId="35633EAD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Cornell University</w:t>
            </w:r>
          </w:p>
          <w:p w14:paraId="3B683B3B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Developmental Psychology</w:t>
            </w:r>
          </w:p>
        </w:tc>
        <w:tc>
          <w:tcPr>
            <w:tcW w:w="2693" w:type="dxa"/>
          </w:tcPr>
          <w:p w14:paraId="28B50BBE" w14:textId="77777777" w:rsidR="00DA4581" w:rsidRPr="00047771" w:rsidRDefault="00DA4581" w:rsidP="00BE76F0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Ph.D.</w:t>
            </w:r>
          </w:p>
          <w:p w14:paraId="44905289" w14:textId="77777777" w:rsidR="00DA4581" w:rsidRPr="00047771" w:rsidRDefault="00DA4581" w:rsidP="00BE76F0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BB3BCA" w14:textId="77777777" w:rsidR="00DA4581" w:rsidRPr="00047771" w:rsidRDefault="00DA4581" w:rsidP="00BE76F0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1974</w:t>
            </w:r>
          </w:p>
        </w:tc>
      </w:tr>
    </w:tbl>
    <w:p w14:paraId="48E46143" w14:textId="77777777" w:rsidR="00C77AEE" w:rsidRPr="00047771" w:rsidRDefault="00062C7E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B.</w:t>
      </w:r>
      <w:r w:rsidRPr="00047771">
        <w:rPr>
          <w:rFonts w:ascii="Garamond" w:hAnsi="Garamond" w:cs="David"/>
          <w:sz w:val="24"/>
          <w:szCs w:val="24"/>
        </w:rPr>
        <w:t xml:space="preserve"> </w:t>
      </w:r>
      <w:r w:rsidR="00686598" w:rsidRPr="00047771">
        <w:rPr>
          <w:rFonts w:ascii="Garamond" w:hAnsi="Garamond"/>
          <w:sz w:val="24"/>
          <w:szCs w:val="24"/>
        </w:rPr>
        <w:t>Post-Doctoral Fellow</w:t>
      </w:r>
    </w:p>
    <w:p w14:paraId="7C741869" w14:textId="77777777" w:rsidR="00C77AEE" w:rsidRPr="00047771" w:rsidRDefault="00C77AEE" w:rsidP="00C77AEE">
      <w:pPr>
        <w:rPr>
          <w:rFonts w:ascii="Garamond" w:hAnsi="Garamond"/>
          <w:sz w:val="24"/>
          <w:szCs w:val="24"/>
        </w:rPr>
      </w:pPr>
    </w:p>
    <w:tbl>
      <w:tblPr>
        <w:bidiVisual/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345"/>
        <w:gridCol w:w="1467"/>
      </w:tblGrid>
      <w:tr w:rsidR="00686598" w:rsidRPr="00047771" w14:paraId="6800E2F8" w14:textId="77777777" w:rsidTr="00BE76F0">
        <w:tc>
          <w:tcPr>
            <w:tcW w:w="2659" w:type="dxa"/>
          </w:tcPr>
          <w:p w14:paraId="0CD96284" w14:textId="77777777" w:rsidR="00686598" w:rsidRPr="00047771" w:rsidRDefault="00FD782F" w:rsidP="00C77AEE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 w:cs="David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5345" w:type="dxa"/>
          </w:tcPr>
          <w:p w14:paraId="0AA52ADD" w14:textId="77777777" w:rsidR="00686598" w:rsidRPr="00047771" w:rsidRDefault="00686598" w:rsidP="00C77AEE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Institution, Department and Host</w:t>
            </w:r>
          </w:p>
        </w:tc>
        <w:tc>
          <w:tcPr>
            <w:tcW w:w="1467" w:type="dxa"/>
          </w:tcPr>
          <w:p w14:paraId="7D6A09A4" w14:textId="77777777" w:rsidR="00686598" w:rsidRPr="00047771" w:rsidRDefault="00686598" w:rsidP="00C77AE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686598" w:rsidRPr="00047771" w14:paraId="25FC7C5E" w14:textId="77777777" w:rsidTr="00BE76F0">
        <w:tc>
          <w:tcPr>
            <w:tcW w:w="2659" w:type="dxa"/>
          </w:tcPr>
          <w:p w14:paraId="051030D2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Postdoctoral Fellow</w:t>
            </w:r>
          </w:p>
        </w:tc>
        <w:tc>
          <w:tcPr>
            <w:tcW w:w="5345" w:type="dxa"/>
          </w:tcPr>
          <w:p w14:paraId="592D8AE8" w14:textId="77777777" w:rsidR="00686598" w:rsidRPr="00047771" w:rsidRDefault="00A100F9" w:rsidP="00C77AE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</w:t>
            </w:r>
            <w:r w:rsidR="00686598" w:rsidRPr="00047771">
              <w:rPr>
                <w:rFonts w:ascii="Garamond" w:hAnsi="Garamond"/>
                <w:sz w:val="24"/>
                <w:szCs w:val="24"/>
              </w:rPr>
              <w:t>epartment of Research, E.T.S.</w:t>
            </w:r>
            <w:r w:rsidR="00DA4581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686598" w:rsidRPr="00047771">
              <w:rPr>
                <w:rFonts w:ascii="Garamond" w:hAnsi="Garamond"/>
                <w:sz w:val="24"/>
                <w:szCs w:val="24"/>
              </w:rPr>
              <w:t xml:space="preserve"> Princeton, N.J.</w:t>
            </w:r>
          </w:p>
        </w:tc>
        <w:tc>
          <w:tcPr>
            <w:tcW w:w="1467" w:type="dxa"/>
          </w:tcPr>
          <w:p w14:paraId="4336BCF9" w14:textId="77777777" w:rsidR="00686598" w:rsidRPr="00047771" w:rsidRDefault="00686598" w:rsidP="00C77AE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1972-1974</w:t>
            </w:r>
          </w:p>
        </w:tc>
      </w:tr>
      <w:tr w:rsidR="00686598" w:rsidRPr="00047771" w14:paraId="5F6D9BA2" w14:textId="77777777" w:rsidTr="00BE76F0">
        <w:tc>
          <w:tcPr>
            <w:tcW w:w="2659" w:type="dxa"/>
          </w:tcPr>
          <w:p w14:paraId="623BE8CE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Postdoctoral Fellow</w:t>
            </w:r>
          </w:p>
        </w:tc>
        <w:tc>
          <w:tcPr>
            <w:tcW w:w="5345" w:type="dxa"/>
          </w:tcPr>
          <w:p w14:paraId="2F5F0BB1" w14:textId="77777777" w:rsidR="00686598" w:rsidRPr="00047771" w:rsidRDefault="00686598" w:rsidP="00C77AE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Clinical Child Psychology, Albert Einstein College of Medicine, Rousseau Clinic, Bronx, New York</w:t>
            </w:r>
          </w:p>
        </w:tc>
        <w:tc>
          <w:tcPr>
            <w:tcW w:w="1467" w:type="dxa"/>
          </w:tcPr>
          <w:p w14:paraId="6C504B82" w14:textId="77777777" w:rsidR="00686598" w:rsidRPr="00047771" w:rsidRDefault="00F436C2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1972/</w:t>
            </w:r>
            <w:r w:rsidR="00686598" w:rsidRPr="00047771">
              <w:rPr>
                <w:rFonts w:ascii="Garamond" w:hAnsi="Garamond"/>
                <w:sz w:val="24"/>
                <w:szCs w:val="24"/>
              </w:rPr>
              <w:t>1973</w:t>
            </w:r>
          </w:p>
        </w:tc>
      </w:tr>
      <w:tr w:rsidR="00686598" w:rsidRPr="00047771" w14:paraId="3373CA3D" w14:textId="77777777" w:rsidTr="00BE76F0">
        <w:tc>
          <w:tcPr>
            <w:tcW w:w="2659" w:type="dxa"/>
          </w:tcPr>
          <w:p w14:paraId="0AF874CA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Postdoctoral Studies </w:t>
            </w:r>
          </w:p>
        </w:tc>
        <w:tc>
          <w:tcPr>
            <w:tcW w:w="5345" w:type="dxa"/>
          </w:tcPr>
          <w:p w14:paraId="78A5222D" w14:textId="77777777" w:rsidR="00686598" w:rsidRPr="00047771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New York University</w:t>
            </w:r>
          </w:p>
          <w:p w14:paraId="721D0C69" w14:textId="77777777" w:rsidR="00686598" w:rsidRPr="00047771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Psychotherapy and Psychoanalysis</w:t>
            </w:r>
          </w:p>
        </w:tc>
        <w:tc>
          <w:tcPr>
            <w:tcW w:w="1467" w:type="dxa"/>
          </w:tcPr>
          <w:p w14:paraId="5F71FFEB" w14:textId="77777777" w:rsidR="00686598" w:rsidRPr="00047771" w:rsidRDefault="00F436C2" w:rsidP="00C77AEE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1974/</w:t>
            </w:r>
            <w:r w:rsidR="00686598" w:rsidRPr="00047771">
              <w:rPr>
                <w:rFonts w:ascii="Garamond" w:hAnsi="Garamond"/>
                <w:sz w:val="24"/>
                <w:szCs w:val="24"/>
              </w:rPr>
              <w:t>1975</w:t>
            </w:r>
          </w:p>
        </w:tc>
      </w:tr>
      <w:tr w:rsidR="00686598" w:rsidRPr="00047771" w14:paraId="7DC65F23" w14:textId="77777777" w:rsidTr="00BE76F0">
        <w:tc>
          <w:tcPr>
            <w:tcW w:w="2659" w:type="dxa"/>
          </w:tcPr>
          <w:p w14:paraId="7C226744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Postgraduate training</w:t>
            </w:r>
          </w:p>
        </w:tc>
        <w:tc>
          <w:tcPr>
            <w:tcW w:w="5345" w:type="dxa"/>
          </w:tcPr>
          <w:p w14:paraId="4EE08520" w14:textId="77777777" w:rsidR="00686598" w:rsidRPr="00047771" w:rsidRDefault="00686598" w:rsidP="00FD782F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Max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Eitingon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Institute for Psychoanalysis, Jerusalem </w:t>
            </w:r>
          </w:p>
        </w:tc>
        <w:tc>
          <w:tcPr>
            <w:tcW w:w="1467" w:type="dxa"/>
          </w:tcPr>
          <w:p w14:paraId="16600C59" w14:textId="77777777" w:rsidR="00686598" w:rsidRPr="00047771" w:rsidRDefault="00F436C2" w:rsidP="00C77AE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1980/</w:t>
            </w:r>
            <w:r w:rsidR="00686598"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</w:tc>
      </w:tr>
      <w:tr w:rsidR="00686598" w:rsidRPr="00047771" w14:paraId="3BE03315" w14:textId="77777777" w:rsidTr="00BE76F0">
        <w:tc>
          <w:tcPr>
            <w:tcW w:w="2659" w:type="dxa"/>
          </w:tcPr>
          <w:p w14:paraId="3E3CB362" w14:textId="77777777" w:rsidR="00686598" w:rsidRPr="00047771" w:rsidRDefault="00686598" w:rsidP="00C77AEE">
            <w:pPr>
              <w:widowControl/>
              <w:tabs>
                <w:tab w:val="left" w:pos="-567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b/>
                <w:sz w:val="24"/>
                <w:szCs w:val="24"/>
                <w:u w:val="single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Externship </w:t>
            </w:r>
          </w:p>
          <w:p w14:paraId="39BA7F35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45" w:type="dxa"/>
          </w:tcPr>
          <w:p w14:paraId="42AEEE78" w14:textId="77777777" w:rsidR="00686598" w:rsidRPr="00047771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Ottawa, Canada</w:t>
            </w:r>
          </w:p>
          <w:p w14:paraId="4BFF3FBE" w14:textId="77777777" w:rsidR="00686598" w:rsidRPr="00047771" w:rsidRDefault="00686598" w:rsidP="00C77AE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80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Emotionally focused therapy for couples</w:t>
            </w:r>
          </w:p>
        </w:tc>
        <w:tc>
          <w:tcPr>
            <w:tcW w:w="1467" w:type="dxa"/>
          </w:tcPr>
          <w:p w14:paraId="1A3D472C" w14:textId="77777777" w:rsidR="00686598" w:rsidRPr="00047771" w:rsidRDefault="00686598" w:rsidP="00C77AEE">
            <w:pPr>
              <w:rPr>
                <w:rFonts w:ascii="Garamond" w:hAnsi="Garamond"/>
                <w:sz w:val="24"/>
                <w:szCs w:val="24"/>
              </w:rPr>
            </w:pPr>
            <w:commentRangeStart w:id="5"/>
            <w:r w:rsidRPr="00047771">
              <w:rPr>
                <w:rFonts w:ascii="Garamond" w:hAnsi="Garamond"/>
                <w:sz w:val="24"/>
                <w:szCs w:val="24"/>
              </w:rPr>
              <w:t>9</w:t>
            </w:r>
            <w:commentRangeEnd w:id="5"/>
            <w:r w:rsidR="00F13CFB">
              <w:rPr>
                <w:rStyle w:val="CommentReference"/>
              </w:rPr>
              <w:commentReference w:id="5"/>
            </w:r>
            <w:r w:rsidRPr="00047771">
              <w:rPr>
                <w:rFonts w:ascii="Garamond" w:hAnsi="Garamond"/>
                <w:sz w:val="24"/>
                <w:szCs w:val="24"/>
              </w:rPr>
              <w:t>/2000</w:t>
            </w:r>
          </w:p>
        </w:tc>
      </w:tr>
    </w:tbl>
    <w:p w14:paraId="66774FC1" w14:textId="77777777" w:rsidR="00062C7E" w:rsidRPr="00047771" w:rsidRDefault="00062C7E" w:rsidP="00E3748D">
      <w:pPr>
        <w:widowControl/>
        <w:tabs>
          <w:tab w:val="left" w:pos="-567"/>
          <w:tab w:val="left" w:pos="540"/>
          <w:tab w:val="left" w:pos="1440"/>
          <w:tab w:val="left" w:pos="1800"/>
          <w:tab w:val="left" w:pos="23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Cs/>
          <w:sz w:val="24"/>
          <w:szCs w:val="24"/>
        </w:rPr>
      </w:pPr>
    </w:p>
    <w:p w14:paraId="0A3B895D" w14:textId="4FEB1CC0" w:rsidR="00071438" w:rsidRPr="00047771" w:rsidRDefault="00E134FE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C. </w:t>
      </w:r>
      <w:r w:rsidR="00071438" w:rsidRPr="00047771">
        <w:rPr>
          <w:rFonts w:ascii="Garamond" w:hAnsi="Garamond"/>
          <w:sz w:val="24"/>
          <w:szCs w:val="24"/>
        </w:rPr>
        <w:t>A</w:t>
      </w:r>
      <w:r w:rsidR="00F436C2" w:rsidRPr="00047771">
        <w:rPr>
          <w:rFonts w:ascii="Garamond" w:hAnsi="Garamond"/>
          <w:sz w:val="24"/>
          <w:szCs w:val="24"/>
        </w:rPr>
        <w:t>cademic</w:t>
      </w:r>
      <w:ins w:id="6" w:author="Author">
        <w:r w:rsidR="00C01959">
          <w:rPr>
            <w:rFonts w:ascii="Garamond" w:hAnsi="Garamond"/>
            <w:sz w:val="24"/>
            <w:szCs w:val="24"/>
          </w:rPr>
          <w:t xml:space="preserve"> and </w:t>
        </w:r>
      </w:ins>
      <w:del w:id="7" w:author="Author">
        <w:r w:rsidR="00F436C2" w:rsidRPr="00047771" w:rsidDel="00C01959">
          <w:rPr>
            <w:rFonts w:ascii="Garamond" w:hAnsi="Garamond"/>
            <w:sz w:val="24"/>
            <w:szCs w:val="24"/>
          </w:rPr>
          <w:delText xml:space="preserve"> -</w:delText>
        </w:r>
        <w:r w:rsidR="00FD782F" w:rsidRPr="00047771" w:rsidDel="00C01959">
          <w:rPr>
            <w:rFonts w:ascii="Garamond" w:hAnsi="Garamond"/>
            <w:sz w:val="24"/>
            <w:szCs w:val="24"/>
          </w:rPr>
          <w:delText xml:space="preserve"> </w:delText>
        </w:r>
      </w:del>
      <w:r w:rsidR="00E3748D" w:rsidRPr="00047771">
        <w:rPr>
          <w:rFonts w:ascii="Garamond" w:hAnsi="Garamond"/>
          <w:sz w:val="24"/>
          <w:szCs w:val="24"/>
        </w:rPr>
        <w:t>Higher Education</w:t>
      </w:r>
    </w:p>
    <w:tbl>
      <w:tblPr>
        <w:tblpPr w:leftFromText="180" w:rightFromText="180" w:vertAnchor="text" w:horzAnchor="margin" w:tblpY="17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4837"/>
        <w:gridCol w:w="1682"/>
      </w:tblGrid>
      <w:tr w:rsidR="00E96759" w:rsidRPr="00047771" w14:paraId="0CA477B7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DFE" w14:textId="77777777" w:rsidR="00E96759" w:rsidRPr="00047771" w:rsidRDefault="00C77AEE" w:rsidP="00AE3072">
            <w:pPr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</w:t>
            </w:r>
            <w:r w:rsidR="00E96759" w:rsidRPr="00047771">
              <w:rPr>
                <w:rFonts w:ascii="Garamond" w:hAnsi="Garamond"/>
                <w:b/>
                <w:bCs/>
                <w:sz w:val="24"/>
                <w:szCs w:val="24"/>
              </w:rPr>
              <w:t>ank/Position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E82" w14:textId="77777777" w:rsidR="00E96759" w:rsidRPr="00047771" w:rsidRDefault="00E96759" w:rsidP="00AE3072">
            <w:pPr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Institution and Department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D4C5" w14:textId="77777777" w:rsidR="00E96759" w:rsidRPr="00047771" w:rsidRDefault="00E96759" w:rsidP="00AE3072">
            <w:pPr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Dates</w:t>
            </w:r>
          </w:p>
        </w:tc>
      </w:tr>
      <w:tr w:rsidR="00E96759" w:rsidRPr="00047771" w14:paraId="0264EC03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5B8F" w14:textId="77777777" w:rsidR="00E96759" w:rsidRPr="00047771" w:rsidRDefault="00E96759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Adjunct A</w:t>
            </w:r>
            <w:r w:rsidR="00032787" w:rsidRPr="00047771">
              <w:rPr>
                <w:rFonts w:ascii="Garamond" w:hAnsi="Garamond"/>
                <w:sz w:val="24"/>
                <w:szCs w:val="24"/>
              </w:rPr>
              <w:t xml:space="preserve">ssistant Professor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39A5" w14:textId="77777777" w:rsidR="00E96759" w:rsidRPr="00047771" w:rsidRDefault="00E96759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Brooklyn College, City University</w:t>
            </w:r>
            <w:r w:rsidR="00AE3072" w:rsidRPr="00047771">
              <w:rPr>
                <w:rFonts w:ascii="Garamond" w:hAnsi="Garamond"/>
                <w:sz w:val="24"/>
                <w:szCs w:val="24"/>
              </w:rPr>
              <w:t xml:space="preserve"> of </w:t>
            </w:r>
            <w:r w:rsidRPr="00047771">
              <w:rPr>
                <w:rFonts w:ascii="Garamond" w:hAnsi="Garamond"/>
                <w:sz w:val="24"/>
                <w:szCs w:val="24"/>
              </w:rPr>
              <w:t>New York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75D" w14:textId="77777777" w:rsidR="00E96759" w:rsidRPr="00047771" w:rsidRDefault="00F436C2" w:rsidP="00AE3072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1973/</w:t>
            </w:r>
            <w:r w:rsidR="00E96759" w:rsidRPr="00047771">
              <w:rPr>
                <w:rFonts w:ascii="Garamond" w:hAnsi="Garamond"/>
                <w:sz w:val="24"/>
                <w:szCs w:val="24"/>
              </w:rPr>
              <w:t>1974</w:t>
            </w:r>
          </w:p>
        </w:tc>
      </w:tr>
      <w:tr w:rsidR="00641C1C" w:rsidRPr="00047771" w14:paraId="2060FE0F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DEAB" w14:textId="77777777" w:rsidR="00641C1C" w:rsidRPr="00047771" w:rsidRDefault="00641C1C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Assistant Professor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D13" w14:textId="77777777" w:rsidR="00641C1C" w:rsidRPr="00047771" w:rsidRDefault="00E01A80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Queens C.</w:t>
            </w:r>
            <w:r w:rsidR="00641C1C" w:rsidRPr="00047771">
              <w:rPr>
                <w:rFonts w:ascii="Garamond" w:hAnsi="Garamond"/>
                <w:sz w:val="24"/>
                <w:szCs w:val="24"/>
              </w:rPr>
              <w:t xml:space="preserve"> College, University of NY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127C" w14:textId="77777777" w:rsidR="00641C1C" w:rsidRPr="00047771" w:rsidRDefault="00F436C2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1974/</w:t>
            </w:r>
            <w:r w:rsidR="00641C1C" w:rsidRPr="00047771">
              <w:rPr>
                <w:rFonts w:ascii="Garamond" w:hAnsi="Garamond"/>
                <w:sz w:val="24"/>
                <w:szCs w:val="24"/>
              </w:rPr>
              <w:t>1975</w:t>
            </w:r>
          </w:p>
        </w:tc>
      </w:tr>
      <w:tr w:rsidR="00E96759" w:rsidRPr="00047771" w14:paraId="32DCE17C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537" w14:textId="77777777" w:rsidR="00E96759" w:rsidRPr="00047771" w:rsidRDefault="00E96759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Lecturer</w:t>
            </w:r>
            <w:r w:rsidR="00585094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890" w14:textId="77777777" w:rsidR="00E96759" w:rsidRPr="00047771" w:rsidRDefault="00E96759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 University</w:t>
            </w:r>
            <w:r w:rsidR="00304DB0" w:rsidRPr="00047771">
              <w:rPr>
                <w:rFonts w:ascii="Garamond" w:hAnsi="Garamond"/>
                <w:sz w:val="24"/>
                <w:szCs w:val="24"/>
              </w:rPr>
              <w:t>, Department of Psychology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0E06" w14:textId="77777777" w:rsidR="00E96759" w:rsidRPr="00047771" w:rsidRDefault="00896642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1975-1980</w:t>
            </w:r>
          </w:p>
        </w:tc>
      </w:tr>
      <w:tr w:rsidR="00E96759" w:rsidRPr="00047771" w14:paraId="31FBC350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BB3" w14:textId="77777777" w:rsidR="007B09B9" w:rsidRPr="00047771" w:rsidRDefault="00E96759" w:rsidP="00FD782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Lecturer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111" w14:textId="77777777" w:rsidR="00E96759" w:rsidRPr="00047771" w:rsidRDefault="00F436C2" w:rsidP="00F436C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Tel-Aviv</w:t>
            </w:r>
            <w:r w:rsidR="009D524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University</w:t>
            </w:r>
            <w:r w:rsidR="00585094" w:rsidRPr="00047771">
              <w:rPr>
                <w:rFonts w:ascii="Garamond" w:hAnsi="Garamond"/>
                <w:sz w:val="24"/>
                <w:szCs w:val="24"/>
              </w:rPr>
              <w:t>, Department of Psychology</w:t>
            </w:r>
            <w:del w:id="8" w:author="Author">
              <w:r w:rsidR="00585094" w:rsidRPr="00047771" w:rsidDel="00BD1400">
                <w:rPr>
                  <w:rFonts w:ascii="Garamond" w:hAnsi="Garamond"/>
                  <w:sz w:val="24"/>
                  <w:szCs w:val="24"/>
                </w:rPr>
                <w:delText>,</w:delText>
              </w:r>
            </w:del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0B8" w14:textId="77777777" w:rsidR="00E96759" w:rsidRPr="00047771" w:rsidRDefault="00E96759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1975-1980</w:t>
            </w:r>
          </w:p>
        </w:tc>
      </w:tr>
      <w:tr w:rsidR="00E96759" w:rsidRPr="00047771" w14:paraId="5BB11435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A044" w14:textId="77777777" w:rsidR="007B09B9" w:rsidRPr="00047771" w:rsidRDefault="00E96759" w:rsidP="00FD782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Senior </w:t>
            </w:r>
            <w:r w:rsidR="00E239C3" w:rsidRPr="00047771">
              <w:rPr>
                <w:rFonts w:ascii="Garamond" w:hAnsi="Garamond"/>
                <w:sz w:val="24"/>
                <w:szCs w:val="24"/>
              </w:rPr>
              <w:t>l</w:t>
            </w:r>
            <w:r w:rsidRPr="00047771">
              <w:rPr>
                <w:rFonts w:ascii="Garamond" w:hAnsi="Garamond"/>
                <w:sz w:val="24"/>
                <w:szCs w:val="24"/>
              </w:rPr>
              <w:t>ecturer</w:t>
            </w:r>
            <w:r w:rsidR="00585094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AE3072" w:rsidRPr="00047771">
              <w:rPr>
                <w:rFonts w:ascii="Garamond" w:hAnsi="Garamond"/>
                <w:sz w:val="24"/>
                <w:szCs w:val="24"/>
              </w:rPr>
              <w:t xml:space="preserve"> tenured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2021" w14:textId="77777777" w:rsidR="00E96759" w:rsidRPr="00047771" w:rsidRDefault="00E96759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</w:t>
            </w:r>
            <w:r w:rsidR="00585094" w:rsidRPr="00047771">
              <w:rPr>
                <w:rFonts w:ascii="Garamond" w:hAnsi="Garamond"/>
                <w:sz w:val="24"/>
                <w:szCs w:val="24"/>
              </w:rPr>
              <w:t>, Department of Psychology</w:t>
            </w:r>
            <w:del w:id="9" w:author="Author">
              <w:r w:rsidR="00585094" w:rsidRPr="00047771" w:rsidDel="00BD1400">
                <w:rPr>
                  <w:rFonts w:ascii="Garamond" w:hAnsi="Garamond"/>
                  <w:sz w:val="24"/>
                  <w:szCs w:val="24"/>
                </w:rPr>
                <w:delText xml:space="preserve">, </w:delText>
              </w:r>
            </w:del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5A25" w14:textId="77777777" w:rsidR="00E96759" w:rsidRPr="00047771" w:rsidRDefault="00E96759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1980-1995</w:t>
            </w:r>
          </w:p>
        </w:tc>
      </w:tr>
      <w:tr w:rsidR="00E239C3" w:rsidRPr="00047771" w14:paraId="7983CA59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1C22" w14:textId="77777777" w:rsidR="00E239C3" w:rsidRPr="00047771" w:rsidRDefault="00E239C3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Associate professor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06E4" w14:textId="77777777" w:rsidR="00E239C3" w:rsidRPr="00047771" w:rsidRDefault="00E239C3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Haifa, Department of Psychology</w:t>
            </w:r>
            <w:del w:id="10" w:author="Author">
              <w:r w:rsidRPr="00047771" w:rsidDel="00BD1400">
                <w:rPr>
                  <w:rFonts w:ascii="Garamond" w:hAnsi="Garamond"/>
                  <w:sz w:val="24"/>
                  <w:szCs w:val="24"/>
                </w:rPr>
                <w:delText>,</w:delText>
              </w:r>
            </w:del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17B2" w14:textId="77777777" w:rsidR="00E239C3" w:rsidRPr="00047771" w:rsidRDefault="00E239C3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</w:tr>
      <w:tr w:rsidR="00AA3DB7" w:rsidRPr="00047771" w14:paraId="5B7CC4E2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B7F" w14:textId="77777777" w:rsidR="00AA3DB7" w:rsidRPr="00047771" w:rsidRDefault="00AA3DB7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Professor emerita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805" w14:textId="77777777" w:rsidR="00AA3DB7" w:rsidRPr="00047771" w:rsidRDefault="00AA3DB7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Haifa, Department of Psychology</w:t>
            </w:r>
            <w:del w:id="11" w:author="Author">
              <w:r w:rsidRPr="00047771" w:rsidDel="00BD1400">
                <w:rPr>
                  <w:rFonts w:ascii="Garamond" w:hAnsi="Garamond"/>
                  <w:sz w:val="24"/>
                  <w:szCs w:val="24"/>
                </w:rPr>
                <w:delText>,</w:delText>
              </w:r>
            </w:del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C56" w14:textId="77777777" w:rsidR="00AA3DB7" w:rsidRPr="00047771" w:rsidRDefault="00BA3E8F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</w:tc>
      </w:tr>
      <w:tr w:rsidR="00E239C3" w:rsidRPr="00047771" w14:paraId="380CCF2E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038B" w14:textId="77777777" w:rsidR="00E239C3" w:rsidRPr="00047771" w:rsidRDefault="00E239C3" w:rsidP="00AE307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Associate professor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C57D" w14:textId="77777777" w:rsidR="00E239C3" w:rsidRPr="00047771" w:rsidRDefault="00E239C3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Academic College of Tel Aviv Jaffa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5A8" w14:textId="77777777" w:rsidR="00E239C3" w:rsidRPr="00047771" w:rsidRDefault="00E239C3" w:rsidP="00AE3072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</w:tr>
      <w:tr w:rsidR="00E239C3" w:rsidRPr="00047771" w14:paraId="6029ADF4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6AF" w14:textId="77777777" w:rsidR="00E239C3" w:rsidRPr="00047771" w:rsidRDefault="00E239C3" w:rsidP="00E239C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Full professor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B2A6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Academic College of Tel Aviv Jaffa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36F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2014-</w:t>
            </w:r>
            <w:r w:rsidR="00AA3DB7" w:rsidRPr="00047771">
              <w:rPr>
                <w:rFonts w:ascii="Garamond" w:hAnsi="Garamond"/>
                <w:sz w:val="24"/>
                <w:szCs w:val="24"/>
              </w:rPr>
              <w:t>current</w:t>
            </w:r>
          </w:p>
        </w:tc>
      </w:tr>
      <w:tr w:rsidR="00E239C3" w:rsidRPr="00047771" w14:paraId="4344F4A5" w14:textId="77777777" w:rsidTr="00FD782F">
        <w:trPr>
          <w:trHeight w:val="502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D6A" w14:textId="77777777" w:rsidR="00E239C3" w:rsidRPr="00047771" w:rsidRDefault="00FD782F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Visiting scholar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D96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University of California at Berkeley, </w:t>
            </w:r>
            <w:r w:rsidR="00924E86" w:rsidRPr="00047771">
              <w:rPr>
                <w:rFonts w:ascii="Garamond" w:hAnsi="Garamond"/>
                <w:sz w:val="24"/>
                <w:szCs w:val="24"/>
              </w:rPr>
              <w:t xml:space="preserve">USA </w:t>
            </w:r>
            <w:r w:rsidRPr="00047771">
              <w:rPr>
                <w:rFonts w:ascii="Garamond" w:hAnsi="Garamond"/>
                <w:sz w:val="24"/>
                <w:szCs w:val="24"/>
              </w:rPr>
              <w:t>Department of Psychology,</w:t>
            </w:r>
          </w:p>
          <w:p w14:paraId="1E85CAC8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Block Longitudinal Project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4BB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1987-1988</w:t>
            </w:r>
          </w:p>
        </w:tc>
      </w:tr>
      <w:tr w:rsidR="00E239C3" w:rsidRPr="00047771" w14:paraId="7FBA023F" w14:textId="77777777" w:rsidTr="00FD782F">
        <w:trPr>
          <w:trHeight w:val="56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25F3" w14:textId="77777777" w:rsidR="00E239C3" w:rsidRPr="00047771" w:rsidRDefault="00FD782F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Visiting scholar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A41B" w14:textId="77777777" w:rsidR="00E239C3" w:rsidRPr="00047771" w:rsidRDefault="00E239C3" w:rsidP="00E239C3">
            <w:pPr>
              <w:widowControl/>
              <w:tabs>
                <w:tab w:val="left" w:pos="-1080"/>
                <w:tab w:val="left" w:pos="-720"/>
                <w:tab w:val="left" w:pos="-142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Macquarie University, Sidney, Australia Department of Behavioral Sciences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EED" w14:textId="77777777" w:rsidR="00E239C3" w:rsidRPr="00047771" w:rsidRDefault="00FD782F" w:rsidP="00FD782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7-10/</w:t>
            </w:r>
            <w:r w:rsidR="00E239C3" w:rsidRPr="00047771">
              <w:rPr>
                <w:rFonts w:ascii="Garamond" w:hAnsi="Garamond"/>
                <w:sz w:val="24"/>
                <w:szCs w:val="24"/>
                <w:rtl/>
              </w:rPr>
              <w:t>1988</w:t>
            </w:r>
          </w:p>
        </w:tc>
      </w:tr>
      <w:tr w:rsidR="00E239C3" w:rsidRPr="00047771" w14:paraId="705F4586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729" w14:textId="77777777" w:rsidR="00E239C3" w:rsidRPr="00047771" w:rsidRDefault="00FD782F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Visiting scholar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4580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Arizona State University, Tempe AZ</w:t>
            </w:r>
            <w:r w:rsidR="00F37D33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924E86" w:rsidRPr="00047771">
              <w:rPr>
                <w:rFonts w:ascii="Garamond" w:hAnsi="Garamond"/>
                <w:sz w:val="24"/>
                <w:szCs w:val="24"/>
              </w:rPr>
              <w:t xml:space="preserve"> USA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602535E3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Department of Psychology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1F02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1999-2001</w:t>
            </w:r>
          </w:p>
        </w:tc>
      </w:tr>
      <w:tr w:rsidR="00E239C3" w:rsidRPr="00047771" w14:paraId="53E2F47B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F8E" w14:textId="77777777" w:rsidR="00E239C3" w:rsidRPr="00047771" w:rsidRDefault="00FD782F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Visiting scholar</w:t>
            </w:r>
          </w:p>
          <w:p w14:paraId="67908763" w14:textId="77777777" w:rsidR="00E239C3" w:rsidRPr="00047771" w:rsidRDefault="00E239C3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1C6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Texas at Austin TX, USA</w:t>
            </w:r>
          </w:p>
          <w:p w14:paraId="4E64967B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Department of Human Development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674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2010-2011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</w:p>
        </w:tc>
      </w:tr>
      <w:tr w:rsidR="00E239C3" w:rsidRPr="00047771" w14:paraId="2FE18B2E" w14:textId="77777777" w:rsidTr="00FD782F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032" w14:textId="77777777" w:rsidR="00E239C3" w:rsidRPr="00047771" w:rsidRDefault="00FD782F" w:rsidP="00FD782F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Visiting scholar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C05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Auckland, New Zealand</w:t>
            </w:r>
          </w:p>
          <w:p w14:paraId="1D7274BB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Department of Psychology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E427" w14:textId="77777777" w:rsidR="00E239C3" w:rsidRPr="00047771" w:rsidRDefault="00E239C3" w:rsidP="00E239C3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9-12/2012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</w:p>
        </w:tc>
      </w:tr>
    </w:tbl>
    <w:p w14:paraId="7AA52379" w14:textId="77777777" w:rsidR="00071438" w:rsidRPr="00047771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2C4EC8E7" w14:textId="77777777" w:rsidR="00997673" w:rsidRPr="00047771" w:rsidRDefault="00997673" w:rsidP="000D00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657E07C7" w14:textId="77777777" w:rsidR="0012157C" w:rsidRPr="00047771" w:rsidRDefault="00BB18E8" w:rsidP="0012157C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3. </w:t>
      </w:r>
      <w:r w:rsidR="0012157C" w:rsidRPr="00047771">
        <w:rPr>
          <w:rFonts w:ascii="Garamond" w:hAnsi="Garamond"/>
          <w:sz w:val="24"/>
          <w:szCs w:val="24"/>
        </w:rPr>
        <w:t>PUBLICATIONS</w:t>
      </w:r>
    </w:p>
    <w:p w14:paraId="4707592F" w14:textId="0BAA452E" w:rsidR="0012157C" w:rsidRPr="00047771" w:rsidRDefault="00F37D33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A.</w:t>
      </w:r>
      <w:r w:rsidR="0012157C" w:rsidRPr="00047771">
        <w:rPr>
          <w:rFonts w:ascii="Garamond" w:hAnsi="Garamond"/>
          <w:sz w:val="24"/>
          <w:szCs w:val="24"/>
        </w:rPr>
        <w:t xml:space="preserve"> Ph.D. Dissertation</w:t>
      </w:r>
    </w:p>
    <w:p w14:paraId="7FF52980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</w:p>
    <w:p w14:paraId="6A34ABA3" w14:textId="6448FC95" w:rsidR="004166EA" w:rsidRPr="00BD1400" w:rsidRDefault="0012157C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1974 </w:t>
      </w:r>
      <w:r w:rsidRPr="00156ECC">
        <w:rPr>
          <w:rFonts w:ascii="Garamond" w:hAnsi="Garamond"/>
          <w:sz w:val="24"/>
          <w:szCs w:val="24"/>
          <w:rPrChange w:id="12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Cornell University</w:t>
      </w:r>
      <w:r w:rsidRPr="00BD1400">
        <w:rPr>
          <w:rFonts w:ascii="Garamond" w:hAnsi="Garamond"/>
          <w:sz w:val="24"/>
          <w:szCs w:val="24"/>
        </w:rPr>
        <w:t>. “Intimate friendship among kibbutz and city children and its measurement</w:t>
      </w:r>
      <w:del w:id="13" w:author="Author">
        <w:r w:rsidRPr="00BD1400" w:rsidDel="00BD1400">
          <w:rPr>
            <w:rFonts w:ascii="Garamond" w:hAnsi="Garamond"/>
            <w:sz w:val="24"/>
            <w:szCs w:val="24"/>
          </w:rPr>
          <w:delText>.”(</w:delText>
        </w:r>
      </w:del>
      <w:ins w:id="14" w:author="Author">
        <w:r w:rsidR="00BD1400" w:rsidRPr="00BD1400">
          <w:rPr>
            <w:rFonts w:ascii="Garamond" w:hAnsi="Garamond"/>
            <w:sz w:val="24"/>
            <w:szCs w:val="24"/>
          </w:rPr>
          <w:t>.” (</w:t>
        </w:r>
      </w:ins>
      <w:r w:rsidRPr="00BD1400">
        <w:rPr>
          <w:rFonts w:ascii="Garamond" w:hAnsi="Garamond"/>
          <w:sz w:val="24"/>
          <w:szCs w:val="24"/>
        </w:rPr>
        <w:t>191 pages)</w:t>
      </w:r>
    </w:p>
    <w:p w14:paraId="7B461400" w14:textId="33193C8D" w:rsidR="0012157C" w:rsidRPr="00BD1400" w:rsidRDefault="0012157C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BD1400">
        <w:rPr>
          <w:rFonts w:ascii="Garamond" w:hAnsi="Garamond"/>
          <w:sz w:val="24"/>
          <w:szCs w:val="24"/>
        </w:rPr>
        <w:t xml:space="preserve">  </w:t>
      </w:r>
    </w:p>
    <w:p w14:paraId="4CCE70B6" w14:textId="77777777" w:rsidR="00F37D33" w:rsidRPr="00BD1400" w:rsidRDefault="00F37D33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BD1400">
        <w:rPr>
          <w:rFonts w:ascii="Garamond" w:hAnsi="Garamond"/>
          <w:sz w:val="24"/>
          <w:szCs w:val="24"/>
        </w:rPr>
        <w:t xml:space="preserve">Supervisor: </w:t>
      </w:r>
      <w:proofErr w:type="spellStart"/>
      <w:r w:rsidRPr="00156ECC">
        <w:rPr>
          <w:rFonts w:ascii="Garamond" w:hAnsi="Garamond"/>
          <w:sz w:val="24"/>
          <w:szCs w:val="24"/>
          <w:rPrChange w:id="15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Urie</w:t>
      </w:r>
      <w:proofErr w:type="spellEnd"/>
      <w:r w:rsidRPr="00156ECC">
        <w:rPr>
          <w:rFonts w:ascii="Garamond" w:hAnsi="Garamond"/>
          <w:sz w:val="24"/>
          <w:szCs w:val="24"/>
          <w:rPrChange w:id="16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 xml:space="preserve"> Bronfenbrenner</w:t>
      </w:r>
      <w:r w:rsidRPr="00BD1400">
        <w:rPr>
          <w:rFonts w:ascii="Garamond" w:hAnsi="Garamond"/>
          <w:sz w:val="24"/>
          <w:szCs w:val="24"/>
        </w:rPr>
        <w:t xml:space="preserve">. </w:t>
      </w:r>
    </w:p>
    <w:p w14:paraId="26C6C8B1" w14:textId="77777777" w:rsidR="00F37D33" w:rsidRPr="00BD1400" w:rsidRDefault="00F37D33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rFonts w:ascii="Garamond" w:hAnsi="Garamond" w:cs="Guttman Yad-Brush"/>
          <w:sz w:val="24"/>
          <w:szCs w:val="24"/>
        </w:rPr>
      </w:pPr>
      <w:r w:rsidRPr="00BD1400">
        <w:rPr>
          <w:rFonts w:ascii="Garamond" w:hAnsi="Garamond"/>
          <w:sz w:val="24"/>
          <w:szCs w:val="24"/>
        </w:rPr>
        <w:t xml:space="preserve">Research Committee: </w:t>
      </w:r>
      <w:r w:rsidRPr="00156ECC">
        <w:rPr>
          <w:rFonts w:ascii="Garamond" w:hAnsi="Garamond"/>
          <w:sz w:val="24"/>
          <w:szCs w:val="24"/>
          <w:rPrChange w:id="17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Eleanor J. Gibson and Herbert Ginsburg</w:t>
      </w:r>
    </w:p>
    <w:p w14:paraId="330DE839" w14:textId="77777777" w:rsidR="00F37D33" w:rsidRPr="00BD1400" w:rsidRDefault="0012157C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rFonts w:ascii="Garamond" w:hAnsi="Garamond"/>
          <w:i/>
          <w:sz w:val="24"/>
          <w:szCs w:val="24"/>
        </w:rPr>
      </w:pPr>
      <w:r w:rsidRPr="00BD1400">
        <w:rPr>
          <w:rFonts w:ascii="Garamond" w:hAnsi="Garamond"/>
          <w:i/>
          <w:sz w:val="24"/>
          <w:szCs w:val="24"/>
        </w:rPr>
        <w:t>Dissertation Abstracts International</w:t>
      </w:r>
      <w:r w:rsidRPr="00BD1400">
        <w:rPr>
          <w:rFonts w:ascii="Garamond" w:hAnsi="Garamond"/>
          <w:sz w:val="24"/>
          <w:szCs w:val="24"/>
        </w:rPr>
        <w:t xml:space="preserve">, 35(2), 10289B. </w:t>
      </w:r>
      <w:del w:id="18" w:author="Author">
        <w:r w:rsidRPr="00BD1400" w:rsidDel="00BD1400">
          <w:rPr>
            <w:rFonts w:ascii="Garamond" w:hAnsi="Garamond"/>
            <w:i/>
            <w:sz w:val="24"/>
            <w:szCs w:val="24"/>
          </w:rPr>
          <w:tab/>
        </w:r>
      </w:del>
    </w:p>
    <w:p w14:paraId="379295D8" w14:textId="77777777" w:rsidR="0012157C" w:rsidRPr="00047771" w:rsidRDefault="0012157C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i/>
          <w:sz w:val="24"/>
          <w:szCs w:val="24"/>
        </w:rPr>
        <w:t>University Microfilms International</w:t>
      </w:r>
      <w:r w:rsidRPr="00047771">
        <w:rPr>
          <w:rFonts w:ascii="Garamond" w:hAnsi="Garamond"/>
          <w:sz w:val="24"/>
          <w:szCs w:val="24"/>
        </w:rPr>
        <w:t>, No, 74-17, 682.</w:t>
      </w:r>
    </w:p>
    <w:p w14:paraId="0D8B4FB8" w14:textId="77777777" w:rsidR="0012157C" w:rsidRPr="00047771" w:rsidRDefault="0012157C" w:rsidP="004166EA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67" w:hanging="567"/>
        <w:rPr>
          <w:rFonts w:ascii="Garamond" w:hAnsi="Garamond"/>
          <w:sz w:val="24"/>
          <w:szCs w:val="24"/>
          <w:rtl/>
        </w:rPr>
      </w:pPr>
      <w:r w:rsidRPr="00047771">
        <w:rPr>
          <w:rFonts w:ascii="Garamond" w:hAnsi="Garamond"/>
          <w:sz w:val="24"/>
          <w:szCs w:val="24"/>
        </w:rPr>
        <w:t>Ann Arbor, Michigan.</w:t>
      </w:r>
    </w:p>
    <w:p w14:paraId="21A09831" w14:textId="77777777" w:rsidR="0012157C" w:rsidRPr="00047771" w:rsidRDefault="00F37D33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B. </w:t>
      </w:r>
      <w:r w:rsidR="0012157C" w:rsidRPr="00047771">
        <w:rPr>
          <w:rFonts w:ascii="Garamond" w:hAnsi="Garamond"/>
          <w:sz w:val="24"/>
          <w:szCs w:val="24"/>
        </w:rPr>
        <w:t>Authored Books – Published</w:t>
      </w:r>
    </w:p>
    <w:p w14:paraId="28FB51F7" w14:textId="77777777" w:rsidR="0012157C" w:rsidRPr="00047771" w:rsidRDefault="0012157C" w:rsidP="0012157C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4C84331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Josselson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Leiblich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A.,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Wiseman, H. (1997). </w:t>
      </w:r>
      <w:r w:rsidRPr="00047771">
        <w:rPr>
          <w:rFonts w:ascii="Garamond" w:hAnsi="Garamond"/>
          <w:i/>
          <w:sz w:val="24"/>
          <w:szCs w:val="24"/>
        </w:rPr>
        <w:t>Conversation as a method: Analyzing the relational world of people who were raised communally</w:t>
      </w:r>
      <w:r w:rsidRPr="00047771">
        <w:rPr>
          <w:rFonts w:ascii="Garamond" w:hAnsi="Garamond"/>
          <w:sz w:val="24"/>
          <w:szCs w:val="24"/>
        </w:rPr>
        <w:t>. Thousand Oaks, California: Sage.</w:t>
      </w:r>
    </w:p>
    <w:p w14:paraId="06A9DD3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  <w:rtl/>
        </w:rPr>
      </w:pPr>
      <w:r w:rsidRPr="00047771">
        <w:rPr>
          <w:rFonts w:ascii="Garamond" w:hAnsi="Garamond"/>
          <w:sz w:val="24"/>
          <w:szCs w:val="24"/>
        </w:rPr>
        <w:t xml:space="preserve">         (Authorship is by alphabetic order)</w:t>
      </w:r>
    </w:p>
    <w:p w14:paraId="750CB0FC" w14:textId="77777777" w:rsidR="004A15E6" w:rsidRPr="00047771" w:rsidRDefault="004A15E6" w:rsidP="004A15E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  <w:sz w:val="24"/>
          <w:szCs w:val="24"/>
        </w:rPr>
      </w:pPr>
    </w:p>
    <w:p w14:paraId="02EE9B67" w14:textId="77777777" w:rsidR="0012157C" w:rsidRPr="00047771" w:rsidRDefault="004A15E6" w:rsidP="007550D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C. </w:t>
      </w:r>
      <w:r w:rsidR="0012157C" w:rsidRPr="00047771">
        <w:rPr>
          <w:rFonts w:ascii="Garamond" w:hAnsi="Garamond"/>
          <w:sz w:val="24"/>
          <w:szCs w:val="24"/>
        </w:rPr>
        <w:t>Articles in Refereed Journals</w:t>
      </w:r>
    </w:p>
    <w:p w14:paraId="16CC689B" w14:textId="77777777" w:rsidR="0012157C" w:rsidRPr="00047771" w:rsidRDefault="0012157C" w:rsidP="0012157C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3AD5BFE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 (1974). Review of: “The Psychology of the Child,” by J. Piaget &amp; B. </w:t>
      </w:r>
      <w:proofErr w:type="spellStart"/>
      <w:r w:rsidRPr="00047771">
        <w:rPr>
          <w:rFonts w:ascii="Garamond" w:hAnsi="Garamond"/>
          <w:sz w:val="24"/>
          <w:szCs w:val="24"/>
        </w:rPr>
        <w:t>Inhelder</w:t>
      </w:r>
      <w:proofErr w:type="spellEnd"/>
      <w:r w:rsidRPr="00047771">
        <w:rPr>
          <w:rFonts w:ascii="Garamond" w:hAnsi="Garamond"/>
          <w:sz w:val="24"/>
          <w:szCs w:val="24"/>
        </w:rPr>
        <w:t xml:space="preserve">. </w:t>
      </w:r>
      <w:r w:rsidRPr="00047771">
        <w:rPr>
          <w:rFonts w:ascii="Garamond" w:hAnsi="Garamond"/>
          <w:i/>
          <w:sz w:val="24"/>
          <w:szCs w:val="24"/>
        </w:rPr>
        <w:t>Journal of Personality Assessment, 38</w:t>
      </w:r>
      <w:r w:rsidR="004A15E6" w:rsidRPr="00047771">
        <w:rPr>
          <w:rFonts w:ascii="Garamond" w:hAnsi="Garamond"/>
          <w:i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(6)</w:t>
      </w:r>
      <w:r w:rsidRPr="00047771">
        <w:rPr>
          <w:rFonts w:ascii="Garamond" w:hAnsi="Garamond"/>
          <w:sz w:val="24"/>
          <w:szCs w:val="24"/>
        </w:rPr>
        <w:t>, 481-482.</w:t>
      </w:r>
    </w:p>
    <w:p w14:paraId="352FD73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b/>
          <w:bCs/>
          <w:sz w:val="24"/>
          <w:szCs w:val="24"/>
        </w:rPr>
      </w:pPr>
    </w:p>
    <w:p w14:paraId="0760FC3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</w:t>
      </w:r>
      <w:r w:rsidR="004A15E6" w:rsidRPr="00047771">
        <w:rPr>
          <w:rFonts w:ascii="Garamond" w:hAnsi="Garamond"/>
          <w:b/>
          <w:bCs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R.</w:t>
      </w:r>
      <w:r w:rsidR="004A15E6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 xml:space="preserve">(1975). Socialization in the Israeli Kibbutz. </w:t>
      </w:r>
      <w:r w:rsidRPr="00047771">
        <w:rPr>
          <w:rFonts w:ascii="Garamond" w:hAnsi="Garamond"/>
          <w:i/>
          <w:sz w:val="24"/>
          <w:szCs w:val="24"/>
        </w:rPr>
        <w:t>Journal Supplement Abstract Service,</w:t>
      </w:r>
      <w:r w:rsidR="004A15E6" w:rsidRPr="00047771">
        <w:rPr>
          <w:rFonts w:ascii="Garamond" w:hAnsi="Garamond"/>
          <w:i/>
          <w:sz w:val="24"/>
          <w:szCs w:val="24"/>
        </w:rPr>
        <w:t xml:space="preserve"> </w:t>
      </w:r>
      <w:r w:rsidRPr="00047771">
        <w:rPr>
          <w:rFonts w:ascii="Garamond" w:hAnsi="Garamond"/>
          <w:i/>
          <w:sz w:val="24"/>
          <w:szCs w:val="24"/>
        </w:rPr>
        <w:t>5</w:t>
      </w:r>
      <w:r w:rsidRPr="00047771">
        <w:rPr>
          <w:rFonts w:ascii="Garamond" w:hAnsi="Garamond"/>
          <w:sz w:val="24"/>
          <w:szCs w:val="24"/>
        </w:rPr>
        <w:t>,</w:t>
      </w:r>
      <w:r w:rsidR="004A15E6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185 (#847,18 pgs.).</w:t>
      </w:r>
    </w:p>
    <w:p w14:paraId="2EB9185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0DE757D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Emmerich, W., Goldman, K. S., </w:t>
      </w:r>
      <w:proofErr w:type="spellStart"/>
      <w:r w:rsidRPr="00047771">
        <w:rPr>
          <w:rFonts w:ascii="Garamond" w:hAnsi="Garamond"/>
          <w:sz w:val="24"/>
          <w:szCs w:val="24"/>
        </w:rPr>
        <w:t>Kirsh</w:t>
      </w:r>
      <w:proofErr w:type="spellEnd"/>
      <w:r w:rsidRPr="00047771">
        <w:rPr>
          <w:rFonts w:ascii="Garamond" w:hAnsi="Garamond"/>
          <w:sz w:val="24"/>
          <w:szCs w:val="24"/>
        </w:rPr>
        <w:t>, B.</w:t>
      </w:r>
      <w:r w:rsidR="00EC3BE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(1977). Evidence for a transitional phase in the development of gender constancy. </w:t>
      </w:r>
      <w:r w:rsidRPr="00047771">
        <w:rPr>
          <w:rFonts w:ascii="Garamond" w:hAnsi="Garamond"/>
          <w:i/>
          <w:sz w:val="24"/>
          <w:szCs w:val="24"/>
        </w:rPr>
        <w:t>Child Development, 48</w:t>
      </w:r>
      <w:r w:rsidRPr="00047771">
        <w:rPr>
          <w:rFonts w:ascii="Garamond" w:hAnsi="Garamond"/>
          <w:sz w:val="24"/>
          <w:szCs w:val="24"/>
        </w:rPr>
        <w:t xml:space="preserve">, 930-938. </w:t>
      </w:r>
    </w:p>
    <w:p w14:paraId="7F226AB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6665AA00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Regev, E., Beit-</w:t>
      </w:r>
      <w:proofErr w:type="spellStart"/>
      <w:r w:rsidRPr="00047771">
        <w:rPr>
          <w:rFonts w:ascii="Garamond" w:hAnsi="Garamond"/>
          <w:sz w:val="24"/>
          <w:szCs w:val="24"/>
        </w:rPr>
        <w:t>Hallahmi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B.,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(1980). Affective expression in kibbutz-communal, kibbutz-familial, and city-raised children in Israel. </w:t>
      </w:r>
      <w:r w:rsidRPr="00047771">
        <w:rPr>
          <w:rFonts w:ascii="Garamond" w:hAnsi="Garamond"/>
          <w:i/>
          <w:sz w:val="24"/>
          <w:szCs w:val="24"/>
        </w:rPr>
        <w:t>Child Development, 51</w:t>
      </w:r>
      <w:r w:rsidRPr="00047771">
        <w:rPr>
          <w:rFonts w:ascii="Garamond" w:hAnsi="Garamond"/>
          <w:sz w:val="24"/>
          <w:szCs w:val="24"/>
        </w:rPr>
        <w:t xml:space="preserve">, 232-237.  </w:t>
      </w:r>
    </w:p>
    <w:p w14:paraId="6537BE0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</w:p>
    <w:p w14:paraId="26811DC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  <w:rtl/>
        </w:rPr>
      </w:pPr>
      <w:r w:rsidRPr="00047771">
        <w:rPr>
          <w:rFonts w:ascii="Garamond" w:hAnsi="Garamond"/>
          <w:sz w:val="24"/>
          <w:szCs w:val="24"/>
        </w:rPr>
        <w:tab/>
      </w:r>
      <w:commentRangeStart w:id="19"/>
      <w:proofErr w:type="gramStart"/>
      <w:r w:rsidRPr="00047771">
        <w:rPr>
          <w:rFonts w:ascii="Garamond" w:hAnsi="Garamond"/>
          <w:sz w:val="24"/>
          <w:szCs w:val="24"/>
        </w:rPr>
        <w:t>Also</w:t>
      </w:r>
      <w:proofErr w:type="gramEnd"/>
      <w:r w:rsidRPr="00047771">
        <w:rPr>
          <w:rFonts w:ascii="Garamond" w:hAnsi="Garamond"/>
          <w:sz w:val="24"/>
          <w:szCs w:val="24"/>
        </w:rPr>
        <w:t xml:space="preserve"> in: Y. Dar (</w:t>
      </w:r>
      <w:r w:rsidR="004A15E6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>d.)</w:t>
      </w:r>
      <w:r w:rsidR="004A15E6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sz w:val="24"/>
          <w:szCs w:val="24"/>
        </w:rPr>
        <w:t>Education in the kibbutz: A bi-focal socialization</w:t>
      </w:r>
      <w:r w:rsidRPr="00047771">
        <w:rPr>
          <w:rFonts w:ascii="Garamond" w:hAnsi="Garamond"/>
          <w:sz w:val="24"/>
          <w:szCs w:val="24"/>
        </w:rPr>
        <w:t xml:space="preserve">. Jerusalem: </w:t>
      </w:r>
      <w:proofErr w:type="spellStart"/>
      <w:r w:rsidRPr="00047771">
        <w:rPr>
          <w:rFonts w:ascii="Garamond" w:hAnsi="Garamond"/>
          <w:sz w:val="24"/>
          <w:szCs w:val="24"/>
        </w:rPr>
        <w:t>Academon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(Hebrew).</w:t>
      </w:r>
      <w:commentRangeEnd w:id="19"/>
      <w:r w:rsidR="00BD1400">
        <w:rPr>
          <w:rStyle w:val="CommentReference"/>
        </w:rPr>
        <w:commentReference w:id="19"/>
      </w:r>
    </w:p>
    <w:p w14:paraId="426141D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8271B4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Gershoni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</w:t>
      </w:r>
      <w:proofErr w:type="spellStart"/>
      <w:r w:rsidRPr="00047771">
        <w:rPr>
          <w:rFonts w:ascii="Garamond" w:hAnsi="Garamond"/>
          <w:sz w:val="24"/>
          <w:szCs w:val="24"/>
        </w:rPr>
        <w:t>Hofman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J. E. (1981). Girlfriend, Boyfriend: Age and sex differences in intimate friendship. </w:t>
      </w:r>
      <w:r w:rsidRPr="00047771">
        <w:rPr>
          <w:rFonts w:ascii="Garamond" w:hAnsi="Garamond"/>
          <w:i/>
          <w:sz w:val="24"/>
          <w:szCs w:val="24"/>
        </w:rPr>
        <w:t>Developmental Psychology, 17</w:t>
      </w:r>
      <w:r w:rsidR="004A15E6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(6)</w:t>
      </w:r>
      <w:r w:rsidRPr="00047771">
        <w:rPr>
          <w:rFonts w:ascii="Garamond" w:hAnsi="Garamond"/>
          <w:sz w:val="24"/>
          <w:szCs w:val="24"/>
        </w:rPr>
        <w:t>, 800-808.</w:t>
      </w:r>
    </w:p>
    <w:p w14:paraId="7F4DAA7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61924C6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</w:t>
      </w:r>
      <w:r w:rsidR="00D14C6B" w:rsidRPr="00047771">
        <w:rPr>
          <w:rFonts w:ascii="Garamond" w:hAnsi="Garamond"/>
          <w:b/>
          <w:bCs/>
          <w:sz w:val="24"/>
          <w:szCs w:val="24"/>
        </w:rPr>
        <w:t>r</w:t>
      </w:r>
      <w:r w:rsidRPr="00047771">
        <w:rPr>
          <w:rFonts w:ascii="Garamond" w:hAnsi="Garamond"/>
          <w:b/>
          <w:bCs/>
          <w:sz w:val="24"/>
          <w:szCs w:val="24"/>
        </w:rPr>
        <w:t>abany</w:t>
      </w:r>
      <w:proofErr w:type="spellEnd"/>
      <w:r w:rsidRPr="00047771">
        <w:rPr>
          <w:rFonts w:ascii="Garamond" w:hAnsi="Garamond"/>
          <w:sz w:val="24"/>
          <w:szCs w:val="24"/>
        </w:rPr>
        <w:t>, R.</w:t>
      </w:r>
      <w:r w:rsidR="00EC3BE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&amp; 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 (1981). Do friends share and communicate more than non-friends? </w:t>
      </w:r>
      <w:r w:rsidRPr="00047771">
        <w:rPr>
          <w:rFonts w:ascii="Garamond" w:hAnsi="Garamond"/>
          <w:i/>
          <w:sz w:val="24"/>
          <w:szCs w:val="24"/>
        </w:rPr>
        <w:t>International Journal of Behavioral Development, 4</w:t>
      </w:r>
      <w:r w:rsidRPr="00047771">
        <w:rPr>
          <w:rFonts w:ascii="Garamond" w:hAnsi="Garamond"/>
          <w:sz w:val="24"/>
          <w:szCs w:val="24"/>
        </w:rPr>
        <w:t xml:space="preserve">, 45-59. </w:t>
      </w:r>
    </w:p>
    <w:p w14:paraId="448936D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5F0913B8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 (1982). Comradeship: Peer group relations among preadolescents in kibbutz vs. city. </w:t>
      </w:r>
      <w:r w:rsidRPr="00047771">
        <w:rPr>
          <w:rFonts w:ascii="Garamond" w:hAnsi="Garamond"/>
          <w:i/>
          <w:sz w:val="24"/>
          <w:szCs w:val="24"/>
        </w:rPr>
        <w:t>Personality &amp; Social Psychology Bulletin, 8</w:t>
      </w:r>
      <w:r w:rsidRPr="00047771">
        <w:rPr>
          <w:rFonts w:ascii="Garamond" w:hAnsi="Garamond"/>
          <w:sz w:val="24"/>
          <w:szCs w:val="24"/>
        </w:rPr>
        <w:t xml:space="preserve">, 302-309. </w:t>
      </w:r>
    </w:p>
    <w:p w14:paraId="7A46563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7766EDD9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Bar-Tal, D. (1982). Theories of the development of altruism: Review, comparison and integration. </w:t>
      </w:r>
      <w:r w:rsidRPr="00047771">
        <w:rPr>
          <w:rFonts w:ascii="Garamond" w:hAnsi="Garamond"/>
          <w:i/>
          <w:sz w:val="24"/>
          <w:szCs w:val="24"/>
        </w:rPr>
        <w:t>International Journal of Behavioral Development, 5</w:t>
      </w:r>
      <w:r w:rsidRPr="00047771">
        <w:rPr>
          <w:rFonts w:ascii="Garamond" w:hAnsi="Garamond"/>
          <w:sz w:val="24"/>
          <w:szCs w:val="24"/>
        </w:rPr>
        <w:t xml:space="preserve">, 49-80. </w:t>
      </w:r>
    </w:p>
    <w:p w14:paraId="42BF848F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84D3CF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Tal, M. (1983). Influence of intimacy level and level of reasoning on changes in moral judgment. </w:t>
      </w:r>
      <w:proofErr w:type="spellStart"/>
      <w:r w:rsidRPr="00047771">
        <w:rPr>
          <w:rFonts w:ascii="Garamond" w:hAnsi="Garamond"/>
          <w:i/>
          <w:sz w:val="24"/>
          <w:szCs w:val="24"/>
        </w:rPr>
        <w:t>Iunim</w:t>
      </w:r>
      <w:proofErr w:type="spellEnd"/>
      <w:r w:rsidRPr="00047771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i/>
          <w:sz w:val="24"/>
          <w:szCs w:val="24"/>
        </w:rPr>
        <w:t>Bachinooch</w:t>
      </w:r>
      <w:proofErr w:type="spellEnd"/>
      <w:r w:rsidRPr="00047771">
        <w:rPr>
          <w:rFonts w:ascii="Garamond" w:hAnsi="Garamond"/>
          <w:i/>
          <w:sz w:val="24"/>
          <w:szCs w:val="24"/>
        </w:rPr>
        <w:t>, 37-38</w:t>
      </w:r>
      <w:r w:rsidRPr="00047771">
        <w:rPr>
          <w:rFonts w:ascii="Garamond" w:hAnsi="Garamond"/>
          <w:sz w:val="24"/>
          <w:szCs w:val="24"/>
        </w:rPr>
        <w:t>, 41-66 (Hebrew).</w:t>
      </w:r>
    </w:p>
    <w:p w14:paraId="562983F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11B93EB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Rosenthal, L. (1984). Intimacy vs. comradeship: Relationships to best-friend compared to group orientation in the Israeli kibbutz. </w:t>
      </w:r>
      <w:r w:rsidRPr="00047771">
        <w:rPr>
          <w:rFonts w:ascii="Garamond" w:hAnsi="Garamond"/>
          <w:i/>
          <w:sz w:val="24"/>
          <w:szCs w:val="24"/>
        </w:rPr>
        <w:t>International Psychologist, 25</w:t>
      </w:r>
      <w:r w:rsidRPr="00047771">
        <w:rPr>
          <w:rFonts w:ascii="Garamond" w:hAnsi="Garamond"/>
          <w:sz w:val="24"/>
          <w:szCs w:val="24"/>
        </w:rPr>
        <w:t>, 14.</w:t>
      </w:r>
    </w:p>
    <w:p w14:paraId="0AA839C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72BDDA8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Shouval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Shouval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E., </w:t>
      </w:r>
      <w:proofErr w:type="spellStart"/>
      <w:r w:rsidRPr="00047771">
        <w:rPr>
          <w:rFonts w:ascii="Garamond" w:hAnsi="Garamond"/>
          <w:sz w:val="24"/>
          <w:szCs w:val="24"/>
        </w:rPr>
        <w:t>Kav-Venaki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(1984). Ethnic and cultural variations in children’s independence by ordinal position and gender. </w:t>
      </w:r>
      <w:r w:rsidRPr="00047771">
        <w:rPr>
          <w:rFonts w:ascii="Garamond" w:hAnsi="Garamond"/>
          <w:i/>
          <w:sz w:val="24"/>
          <w:szCs w:val="24"/>
        </w:rPr>
        <w:t>Individual Psychology, 40</w:t>
      </w:r>
      <w:r w:rsidRPr="00047771">
        <w:rPr>
          <w:rFonts w:ascii="Garamond" w:hAnsi="Garamond"/>
          <w:sz w:val="24"/>
          <w:szCs w:val="24"/>
        </w:rPr>
        <w:t>, 3-21.</w:t>
      </w:r>
    </w:p>
    <w:p w14:paraId="7874D58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5300198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Globerson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T., Weinstein, E.,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(1985). Teasing out cognitive development from cognitive style: A training study. </w:t>
      </w:r>
      <w:r w:rsidRPr="00047771">
        <w:rPr>
          <w:rFonts w:ascii="Garamond" w:hAnsi="Garamond"/>
          <w:i/>
          <w:sz w:val="24"/>
          <w:szCs w:val="24"/>
        </w:rPr>
        <w:t>Developmental Psychology, 21</w:t>
      </w:r>
      <w:r w:rsidRPr="00047771">
        <w:rPr>
          <w:rFonts w:ascii="Garamond" w:hAnsi="Garamond"/>
          <w:sz w:val="24"/>
          <w:szCs w:val="24"/>
        </w:rPr>
        <w:t xml:space="preserve">, 682-691. </w:t>
      </w:r>
    </w:p>
    <w:p w14:paraId="0DB9F99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2A7DEE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Fuchs, I.,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(1985). Learning and social behavior of students during studies in active and traditional classrooms in city and kibbutz. </w:t>
      </w:r>
      <w:proofErr w:type="spellStart"/>
      <w:r w:rsidRPr="00047771">
        <w:rPr>
          <w:rFonts w:ascii="Garamond" w:hAnsi="Garamond"/>
          <w:i/>
          <w:sz w:val="24"/>
          <w:szCs w:val="24"/>
        </w:rPr>
        <w:t>I</w:t>
      </w:r>
      <w:r w:rsidR="00DB468C" w:rsidRPr="00047771">
        <w:rPr>
          <w:rFonts w:ascii="Garamond" w:hAnsi="Garamond"/>
          <w:i/>
          <w:sz w:val="24"/>
          <w:szCs w:val="24"/>
        </w:rPr>
        <w:t>yy</w:t>
      </w:r>
      <w:r w:rsidRPr="00047771">
        <w:rPr>
          <w:rFonts w:ascii="Garamond" w:hAnsi="Garamond"/>
          <w:i/>
          <w:sz w:val="24"/>
          <w:szCs w:val="24"/>
        </w:rPr>
        <w:t>unim</w:t>
      </w:r>
      <w:proofErr w:type="spellEnd"/>
      <w:r w:rsidRPr="00047771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i/>
          <w:sz w:val="24"/>
          <w:szCs w:val="24"/>
        </w:rPr>
        <w:t>Bachin</w:t>
      </w:r>
      <w:r w:rsidR="00DB468C" w:rsidRPr="00047771">
        <w:rPr>
          <w:rFonts w:ascii="Garamond" w:hAnsi="Garamond"/>
          <w:i/>
          <w:sz w:val="24"/>
          <w:szCs w:val="24"/>
        </w:rPr>
        <w:t>u</w:t>
      </w:r>
      <w:r w:rsidRPr="00047771">
        <w:rPr>
          <w:rFonts w:ascii="Garamond" w:hAnsi="Garamond"/>
          <w:i/>
          <w:sz w:val="24"/>
          <w:szCs w:val="24"/>
        </w:rPr>
        <w:t>ch</w:t>
      </w:r>
      <w:proofErr w:type="spellEnd"/>
      <w:r w:rsidRPr="00047771">
        <w:rPr>
          <w:rFonts w:ascii="Garamond" w:hAnsi="Garamond"/>
          <w:i/>
          <w:sz w:val="24"/>
          <w:szCs w:val="24"/>
        </w:rPr>
        <w:t>, 42</w:t>
      </w:r>
      <w:r w:rsidRPr="00047771">
        <w:rPr>
          <w:rFonts w:ascii="Garamond" w:hAnsi="Garamond"/>
          <w:sz w:val="24"/>
          <w:szCs w:val="24"/>
        </w:rPr>
        <w:t>, 91-110 (Hebrew).</w:t>
      </w:r>
    </w:p>
    <w:p w14:paraId="6D1E4835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DC51DB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Fuchs, I, Eisenberg, N., 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(1986). Kibbutz, Israeli city, and American children’s moral reasoning about prosocial moral conflicts. </w:t>
      </w:r>
      <w:r w:rsidRPr="00047771">
        <w:rPr>
          <w:rFonts w:ascii="Garamond" w:hAnsi="Garamond"/>
          <w:i/>
          <w:sz w:val="24"/>
          <w:szCs w:val="24"/>
        </w:rPr>
        <w:t>Merrill-Palmer Quarterly, 32</w:t>
      </w:r>
      <w:r w:rsidRPr="00047771">
        <w:rPr>
          <w:rFonts w:ascii="Garamond" w:hAnsi="Garamond"/>
          <w:sz w:val="24"/>
          <w:szCs w:val="24"/>
        </w:rPr>
        <w:t xml:space="preserve">, 37-50. </w:t>
      </w:r>
    </w:p>
    <w:p w14:paraId="4E1247C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E597E8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Fuchs, I.,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Eisenberg, N. (1987). Prosocial reasoning of kibbutz and city children. </w:t>
      </w:r>
      <w:proofErr w:type="spellStart"/>
      <w:r w:rsidRPr="00047771">
        <w:rPr>
          <w:rFonts w:ascii="Garamond" w:hAnsi="Garamond"/>
          <w:i/>
          <w:sz w:val="24"/>
          <w:szCs w:val="24"/>
        </w:rPr>
        <w:t>Megamot</w:t>
      </w:r>
      <w:proofErr w:type="spellEnd"/>
      <w:r w:rsidRPr="00047771">
        <w:rPr>
          <w:rFonts w:ascii="Garamond" w:hAnsi="Garamond"/>
          <w:i/>
          <w:sz w:val="24"/>
          <w:szCs w:val="24"/>
        </w:rPr>
        <w:t>, 30</w:t>
      </w:r>
      <w:r w:rsidRPr="00047771">
        <w:rPr>
          <w:rFonts w:ascii="Garamond" w:hAnsi="Garamond"/>
          <w:sz w:val="24"/>
          <w:szCs w:val="24"/>
        </w:rPr>
        <w:t>, 31-46 (Hebrew).</w:t>
      </w:r>
    </w:p>
    <w:p w14:paraId="3A56FE7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66C1E40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Fuchs, I.,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Eisenberg, N. (1989). Students’ interactive and non-interactive behaviors in the classroom: A comparison between two types of classrooms in the city and the kibbutz in Israel. </w:t>
      </w:r>
      <w:r w:rsidRPr="00047771">
        <w:rPr>
          <w:rFonts w:ascii="Garamond" w:hAnsi="Garamond"/>
          <w:i/>
          <w:sz w:val="24"/>
          <w:szCs w:val="24"/>
        </w:rPr>
        <w:t>Contemporary Educational Psychology, 14</w:t>
      </w:r>
      <w:r w:rsidRPr="00047771">
        <w:rPr>
          <w:rFonts w:ascii="Garamond" w:hAnsi="Garamond"/>
          <w:sz w:val="24"/>
          <w:szCs w:val="24"/>
        </w:rPr>
        <w:t>, 22-32.</w:t>
      </w:r>
    </w:p>
    <w:p w14:paraId="6CD157F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6295D7A" w14:textId="77777777" w:rsidR="0012157C" w:rsidRPr="00047771" w:rsidRDefault="0012157C" w:rsidP="00D14C6B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 (1989). Research profile – Research on personal relationships at University of Haifa. </w:t>
      </w:r>
      <w:r w:rsidRPr="00047771">
        <w:rPr>
          <w:rFonts w:ascii="Garamond" w:hAnsi="Garamond"/>
          <w:i/>
          <w:sz w:val="24"/>
          <w:szCs w:val="24"/>
        </w:rPr>
        <w:t>Bulletin of the International Society for the Study of Personal Relationships, 6</w:t>
      </w:r>
      <w:r w:rsidRPr="00047771">
        <w:rPr>
          <w:rFonts w:ascii="Garamond" w:hAnsi="Garamond"/>
          <w:sz w:val="24"/>
          <w:szCs w:val="24"/>
        </w:rPr>
        <w:t>, 4-6.</w:t>
      </w:r>
    </w:p>
    <w:p w14:paraId="6BF3DFC5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05DC693A" w14:textId="2D18EBFF" w:rsidR="0012157C" w:rsidRPr="00047771" w:rsidRDefault="0012157C" w:rsidP="00D14C6B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(1990). Review of: </w:t>
      </w:r>
      <w:r w:rsidR="00D14C6B" w:rsidRPr="00047771">
        <w:rPr>
          <w:rFonts w:ascii="Garamond" w:hAnsi="Garamond"/>
          <w:sz w:val="24"/>
          <w:szCs w:val="24"/>
        </w:rPr>
        <w:t>“</w:t>
      </w:r>
      <w:del w:id="20" w:author="Author">
        <w:r w:rsidRPr="00047771" w:rsidDel="00152F8C">
          <w:rPr>
            <w:rFonts w:ascii="Garamond" w:hAnsi="Garamond"/>
            <w:sz w:val="24"/>
            <w:szCs w:val="24"/>
          </w:rPr>
          <w:delText>Self disclosure</w:delText>
        </w:r>
      </w:del>
      <w:ins w:id="21" w:author="Author">
        <w:r w:rsidR="00152F8C" w:rsidRPr="00047771">
          <w:rPr>
            <w:rFonts w:ascii="Garamond" w:hAnsi="Garamond"/>
            <w:sz w:val="24"/>
            <w:szCs w:val="24"/>
          </w:rPr>
          <w:t>Self-disclosure</w:t>
        </w:r>
      </w:ins>
      <w:r w:rsidRPr="00047771">
        <w:rPr>
          <w:rFonts w:ascii="Garamond" w:hAnsi="Garamond"/>
          <w:sz w:val="24"/>
          <w:szCs w:val="24"/>
        </w:rPr>
        <w:t>: Theory, research, and therapy</w:t>
      </w:r>
      <w:r w:rsidR="00D14C6B" w:rsidRPr="00047771">
        <w:rPr>
          <w:rFonts w:ascii="Garamond" w:hAnsi="Garamond"/>
          <w:sz w:val="24"/>
          <w:szCs w:val="24"/>
        </w:rPr>
        <w:t>,”</w:t>
      </w:r>
      <w:r w:rsidRPr="00047771">
        <w:rPr>
          <w:rFonts w:ascii="Garamond" w:hAnsi="Garamond"/>
          <w:sz w:val="24"/>
          <w:szCs w:val="24"/>
        </w:rPr>
        <w:t xml:space="preserve"> by V. J. </w:t>
      </w:r>
      <w:proofErr w:type="spellStart"/>
      <w:r w:rsidRPr="00047771">
        <w:rPr>
          <w:rFonts w:ascii="Garamond" w:hAnsi="Garamond"/>
          <w:sz w:val="24"/>
          <w:szCs w:val="24"/>
        </w:rPr>
        <w:t>Derlega</w:t>
      </w:r>
      <w:proofErr w:type="spellEnd"/>
      <w:r w:rsidRPr="00047771">
        <w:rPr>
          <w:rFonts w:ascii="Garamond" w:hAnsi="Garamond"/>
          <w:sz w:val="24"/>
          <w:szCs w:val="24"/>
        </w:rPr>
        <w:t xml:space="preserve"> &amp; J. H. Berg (</w:t>
      </w:r>
      <w:r w:rsidR="00D14C6B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ds.) </w:t>
      </w:r>
      <w:r w:rsidRPr="00047771">
        <w:rPr>
          <w:rFonts w:ascii="Garamond" w:hAnsi="Garamond"/>
          <w:i/>
          <w:sz w:val="24"/>
          <w:szCs w:val="24"/>
        </w:rPr>
        <w:t>Journal of Social and Personal Relationships, 7</w:t>
      </w:r>
      <w:r w:rsidRPr="00047771">
        <w:rPr>
          <w:rFonts w:ascii="Garamond" w:hAnsi="Garamond"/>
          <w:sz w:val="24"/>
          <w:szCs w:val="24"/>
        </w:rPr>
        <w:t>, 143.</w:t>
      </w:r>
    </w:p>
    <w:p w14:paraId="73BD95D5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B29FC52" w14:textId="77777777" w:rsidR="0012157C" w:rsidRPr="00047771" w:rsidRDefault="0012157C" w:rsidP="00D14C6B">
      <w:pPr>
        <w:ind w:left="539" w:hanging="539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Wiseman, H. (1993). Close relationships in adolescence – The case of the kibbutz. </w:t>
      </w:r>
      <w:r w:rsidRPr="00047771">
        <w:rPr>
          <w:rFonts w:ascii="Garamond" w:hAnsi="Garamond"/>
          <w:i/>
          <w:sz w:val="24"/>
          <w:szCs w:val="24"/>
        </w:rPr>
        <w:t>Journal of Youth and Adolescence, 22</w:t>
      </w:r>
      <w:r w:rsidRPr="00047771">
        <w:rPr>
          <w:rFonts w:ascii="Garamond" w:hAnsi="Garamond"/>
          <w:sz w:val="24"/>
          <w:szCs w:val="24"/>
        </w:rPr>
        <w:t>, 671-695. IF1/</w:t>
      </w:r>
      <w:r w:rsidRPr="00047771">
        <w:rPr>
          <w:rFonts w:ascii="Garamond" w:hAnsi="Garamond" w:cs="Arial"/>
          <w:color w:val="000000"/>
          <w:sz w:val="24"/>
          <w:szCs w:val="24"/>
        </w:rPr>
        <w:t>2.717; IF5/2.797</w:t>
      </w:r>
      <w:r w:rsidR="00DB468C" w:rsidRPr="00047771">
        <w:rPr>
          <w:rFonts w:ascii="Garamond" w:hAnsi="Garamond" w:cs="Arial"/>
          <w:color w:val="000000"/>
          <w:sz w:val="24"/>
          <w:szCs w:val="24"/>
        </w:rPr>
        <w:t>.</w:t>
      </w:r>
    </w:p>
    <w:p w14:paraId="24C1BE04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7A36C55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>, R. (1994)</w:t>
      </w:r>
      <w:r w:rsidR="00D14C6B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Intimate friendship scale: Conceptual underpinnings, psychometric properties and construct validity. </w:t>
      </w:r>
      <w:r w:rsidRPr="00047771">
        <w:rPr>
          <w:rFonts w:ascii="Garamond" w:hAnsi="Garamond"/>
          <w:i/>
          <w:sz w:val="24"/>
          <w:szCs w:val="24"/>
        </w:rPr>
        <w:t>Journal of Social and Personal Relationships, 11</w:t>
      </w:r>
      <w:r w:rsidRPr="00047771">
        <w:rPr>
          <w:rFonts w:ascii="Garamond" w:hAnsi="Garamond"/>
          <w:sz w:val="24"/>
          <w:szCs w:val="24"/>
        </w:rPr>
        <w:t xml:space="preserve">, 449-469. </w:t>
      </w:r>
    </w:p>
    <w:p w14:paraId="137FBA4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61A98A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Mayseless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O., </w:t>
      </w:r>
      <w:proofErr w:type="spellStart"/>
      <w:r w:rsidRPr="00047771">
        <w:rPr>
          <w:rFonts w:ascii="Garamond" w:hAnsi="Garamond"/>
          <w:sz w:val="24"/>
          <w:szCs w:val="24"/>
        </w:rPr>
        <w:t>Danieli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(1996). Adults’ attachment patterns – Coping with separations. </w:t>
      </w:r>
      <w:r w:rsidRPr="00047771">
        <w:rPr>
          <w:rFonts w:ascii="Garamond" w:hAnsi="Garamond"/>
          <w:i/>
          <w:sz w:val="24"/>
          <w:szCs w:val="24"/>
        </w:rPr>
        <w:t>Journal of Youth and Adolescence, 25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(5)</w:t>
      </w:r>
      <w:r w:rsidRPr="00047771">
        <w:rPr>
          <w:rFonts w:ascii="Garamond" w:hAnsi="Garamond"/>
          <w:sz w:val="24"/>
          <w:szCs w:val="24"/>
        </w:rPr>
        <w:t>, 667-690. IF1/</w:t>
      </w:r>
      <w:r w:rsidRPr="00047771">
        <w:rPr>
          <w:rFonts w:ascii="Garamond" w:hAnsi="Garamond" w:cs="Arial"/>
          <w:color w:val="000000"/>
          <w:sz w:val="24"/>
          <w:szCs w:val="24"/>
        </w:rPr>
        <w:t>2.717; IF5/2.797</w:t>
      </w:r>
      <w:r w:rsidR="00DB468C" w:rsidRPr="00047771">
        <w:rPr>
          <w:rFonts w:ascii="Garamond" w:hAnsi="Garamond" w:cs="Arial"/>
          <w:color w:val="000000"/>
          <w:sz w:val="24"/>
          <w:szCs w:val="24"/>
        </w:rPr>
        <w:t>.</w:t>
      </w:r>
    </w:p>
    <w:p w14:paraId="655FFEF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EC5F718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Mayseless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O.,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</w:t>
      </w:r>
      <w:proofErr w:type="spellStart"/>
      <w:r w:rsidRPr="00047771">
        <w:rPr>
          <w:rFonts w:ascii="Garamond" w:hAnsi="Garamond"/>
          <w:sz w:val="24"/>
          <w:szCs w:val="24"/>
        </w:rPr>
        <w:t>Sagi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A. (1997). Attachment concerns as manifested in parental, spousal, and friendship relationships. </w:t>
      </w:r>
      <w:r w:rsidRPr="00047771">
        <w:rPr>
          <w:rFonts w:ascii="Garamond" w:hAnsi="Garamond"/>
          <w:i/>
          <w:sz w:val="24"/>
          <w:szCs w:val="24"/>
        </w:rPr>
        <w:t>Journal of Personal Relationships, 4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(3)</w:t>
      </w:r>
      <w:r w:rsidRPr="00047771">
        <w:rPr>
          <w:rFonts w:ascii="Garamond" w:hAnsi="Garamond"/>
          <w:sz w:val="24"/>
          <w:szCs w:val="24"/>
        </w:rPr>
        <w:t>, 255-269. IF1/</w:t>
      </w:r>
      <w:r w:rsidRPr="00047771">
        <w:rPr>
          <w:rFonts w:ascii="Garamond" w:hAnsi="Garamond" w:cs="Arial"/>
          <w:color w:val="000000"/>
          <w:sz w:val="24"/>
          <w:szCs w:val="24"/>
        </w:rPr>
        <w:t>2.717; IF5/2.797</w:t>
      </w:r>
      <w:r w:rsidR="00DB468C" w:rsidRPr="00047771">
        <w:rPr>
          <w:rFonts w:ascii="Garamond" w:hAnsi="Garamond" w:cs="Arial"/>
          <w:color w:val="000000"/>
          <w:sz w:val="24"/>
          <w:szCs w:val="24"/>
        </w:rPr>
        <w:t>.</w:t>
      </w:r>
    </w:p>
    <w:p w14:paraId="7BA51C9F" w14:textId="77777777" w:rsidR="0012157C" w:rsidRPr="00047771" w:rsidRDefault="0012157C" w:rsidP="00DB468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0847F5D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Eshel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Y.,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Freedman, U. (1998). Friends, lovers and spouses: Intimacy in young adults. </w:t>
      </w:r>
      <w:r w:rsidRPr="00047771">
        <w:rPr>
          <w:rFonts w:ascii="Garamond" w:hAnsi="Garamond"/>
          <w:i/>
          <w:sz w:val="24"/>
          <w:szCs w:val="24"/>
        </w:rPr>
        <w:t>British Journal of Social Psychology, 37</w:t>
      </w:r>
      <w:r w:rsidRPr="00047771">
        <w:rPr>
          <w:rFonts w:ascii="Garamond" w:hAnsi="Garamond"/>
          <w:sz w:val="24"/>
          <w:szCs w:val="24"/>
        </w:rPr>
        <w:t>, 41-57. IF1/</w:t>
      </w:r>
      <w:r w:rsidRPr="00047771">
        <w:rPr>
          <w:rFonts w:ascii="Garamond" w:hAnsi="Garamond" w:cs="Arial"/>
          <w:color w:val="000000"/>
          <w:sz w:val="24"/>
          <w:szCs w:val="24"/>
        </w:rPr>
        <w:t>1.765; IF5/2.43</w:t>
      </w:r>
      <w:r w:rsidR="00DB468C" w:rsidRPr="00047771">
        <w:rPr>
          <w:rFonts w:ascii="Garamond" w:hAnsi="Garamond" w:cs="Arial"/>
          <w:color w:val="000000"/>
          <w:sz w:val="24"/>
          <w:szCs w:val="24"/>
        </w:rPr>
        <w:t>.</w:t>
      </w:r>
    </w:p>
    <w:p w14:paraId="4BAF69D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37D099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Mayseless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O., </w:t>
      </w:r>
      <w:proofErr w:type="spellStart"/>
      <w:r w:rsidRPr="00047771">
        <w:rPr>
          <w:rFonts w:ascii="Garamond" w:hAnsi="Garamond"/>
          <w:sz w:val="24"/>
          <w:szCs w:val="24"/>
        </w:rPr>
        <w:t>Edri</w:t>
      </w:r>
      <w:proofErr w:type="spellEnd"/>
      <w:r w:rsidRPr="00047771">
        <w:rPr>
          <w:rFonts w:ascii="Garamond" w:hAnsi="Garamond"/>
          <w:sz w:val="24"/>
          <w:szCs w:val="24"/>
        </w:rPr>
        <w:t>, G., &amp; Lulav, D. (2001). Ecology, childhood experiences, and adult attachment styles of women in the kibbutz</w:t>
      </w:r>
      <w:r w:rsidRPr="00047771">
        <w:rPr>
          <w:rFonts w:ascii="Garamond" w:hAnsi="Garamond"/>
          <w:i/>
          <w:sz w:val="24"/>
          <w:szCs w:val="24"/>
        </w:rPr>
        <w:t>. International Journal of Behavioral Development, 25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(3)</w:t>
      </w:r>
      <w:r w:rsidR="008E5701"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sz w:val="24"/>
          <w:szCs w:val="24"/>
        </w:rPr>
        <w:t xml:space="preserve">214-225. </w:t>
      </w:r>
    </w:p>
    <w:p w14:paraId="0EE4E80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7EA71588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t>Shechtman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Z., Freidman, Y., </w:t>
      </w:r>
      <w:proofErr w:type="spellStart"/>
      <w:r w:rsidRPr="00047771">
        <w:rPr>
          <w:rFonts w:ascii="Garamond" w:hAnsi="Garamond"/>
          <w:sz w:val="24"/>
          <w:szCs w:val="24"/>
        </w:rPr>
        <w:t>Kashti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Y.,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>, R. (2002). Group counseling to enhance adolescents</w:t>
      </w:r>
      <w:r w:rsidR="00DB468C" w:rsidRPr="00047771">
        <w:rPr>
          <w:rFonts w:ascii="Garamond" w:hAnsi="Garamond"/>
          <w:sz w:val="24"/>
          <w:szCs w:val="24"/>
        </w:rPr>
        <w:t>’</w:t>
      </w:r>
      <w:r w:rsidRPr="00047771">
        <w:rPr>
          <w:rFonts w:ascii="Garamond" w:hAnsi="Garamond"/>
          <w:sz w:val="24"/>
          <w:szCs w:val="24"/>
        </w:rPr>
        <w:t xml:space="preserve"> close friendships, </w:t>
      </w:r>
      <w:r w:rsidRPr="00047771">
        <w:rPr>
          <w:rFonts w:ascii="Garamond" w:hAnsi="Garamond"/>
          <w:i/>
          <w:sz w:val="24"/>
          <w:szCs w:val="24"/>
        </w:rPr>
        <w:t>International Journal of Group Psychotherapy</w:t>
      </w:r>
      <w:r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i/>
          <w:iCs/>
          <w:sz w:val="24"/>
          <w:szCs w:val="24"/>
        </w:rPr>
        <w:t>52</w:t>
      </w:r>
      <w:r w:rsidRPr="00047771">
        <w:rPr>
          <w:rFonts w:ascii="Garamond" w:hAnsi="Garamond"/>
          <w:sz w:val="24"/>
          <w:szCs w:val="24"/>
        </w:rPr>
        <w:t>, 537-553.</w:t>
      </w:r>
    </w:p>
    <w:p w14:paraId="6AF2084D" w14:textId="77777777" w:rsidR="0012157C" w:rsidRPr="00047771" w:rsidRDefault="0012157C" w:rsidP="0012157C">
      <w:pPr>
        <w:pStyle w:val="HTMLPreformatted"/>
        <w:ind w:left="540" w:hanging="540"/>
        <w:rPr>
          <w:rFonts w:ascii="Garamond" w:hAnsi="Garamond" w:cs="Times New Roman"/>
          <w:sz w:val="24"/>
          <w:szCs w:val="24"/>
        </w:rPr>
      </w:pPr>
    </w:p>
    <w:p w14:paraId="6235629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lastRenderedPageBreak/>
        <w:t>Eshel</w:t>
      </w:r>
      <w:proofErr w:type="spellEnd"/>
      <w:r w:rsidRPr="00047771">
        <w:rPr>
          <w:rFonts w:ascii="Garamond" w:hAnsi="Garamond"/>
          <w:sz w:val="24"/>
          <w:szCs w:val="24"/>
        </w:rPr>
        <w:t>, Y.</w:t>
      </w:r>
      <w:r w:rsidR="00DB468C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>, R.</w:t>
      </w:r>
      <w:r w:rsidR="00DB468C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Bar-Sade E. (2003). Reciprocated and unreciprocated dyadic peer preferences and academic achievement of Israeli and immigrant students: A longitudinal study. </w:t>
      </w:r>
      <w:r w:rsidRPr="00047771">
        <w:rPr>
          <w:rFonts w:ascii="Garamond" w:hAnsi="Garamond"/>
          <w:i/>
          <w:sz w:val="24"/>
          <w:szCs w:val="24"/>
        </w:rPr>
        <w:t>Journal of Social Psychology, 143</w:t>
      </w:r>
      <w:r w:rsidR="008E5701" w:rsidRPr="00047771">
        <w:rPr>
          <w:rFonts w:ascii="Garamond" w:hAnsi="Garamond"/>
          <w:i/>
          <w:sz w:val="24"/>
          <w:szCs w:val="24"/>
        </w:rPr>
        <w:t xml:space="preserve"> </w:t>
      </w:r>
      <w:r w:rsidRPr="00047771">
        <w:rPr>
          <w:rFonts w:ascii="Garamond" w:hAnsi="Garamond"/>
          <w:i/>
          <w:sz w:val="24"/>
          <w:szCs w:val="24"/>
        </w:rPr>
        <w:t>(6),</w:t>
      </w:r>
      <w:r w:rsidRPr="00047771">
        <w:rPr>
          <w:rFonts w:ascii="Garamond" w:hAnsi="Garamond"/>
          <w:sz w:val="24"/>
          <w:szCs w:val="24"/>
        </w:rPr>
        <w:t xml:space="preserve"> 746-762</w:t>
      </w:r>
      <w:r w:rsidR="00C8414E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IF1/O.636; IF5/1.032</w:t>
      </w:r>
      <w:r w:rsidR="00DB468C" w:rsidRPr="00047771">
        <w:rPr>
          <w:rFonts w:ascii="Garamond" w:hAnsi="Garamond"/>
          <w:sz w:val="24"/>
          <w:szCs w:val="24"/>
        </w:rPr>
        <w:t>.</w:t>
      </w:r>
    </w:p>
    <w:p w14:paraId="351414FF" w14:textId="77777777" w:rsidR="0012157C" w:rsidRPr="00047771" w:rsidRDefault="0012157C" w:rsidP="0012157C">
      <w:pPr>
        <w:pStyle w:val="HTMLPreformatted"/>
        <w:ind w:left="540" w:hanging="540"/>
        <w:rPr>
          <w:rFonts w:ascii="Garamond" w:hAnsi="Garamond" w:cs="Times New Roman"/>
          <w:sz w:val="24"/>
          <w:szCs w:val="24"/>
        </w:rPr>
      </w:pPr>
    </w:p>
    <w:p w14:paraId="5E7641D1" w14:textId="77777777" w:rsidR="0012157C" w:rsidRPr="00047771" w:rsidRDefault="0012157C" w:rsidP="0012157C">
      <w:pPr>
        <w:pStyle w:val="HTMLPreformatted"/>
        <w:ind w:left="540" w:hanging="540"/>
        <w:rPr>
          <w:rFonts w:ascii="Garamond" w:hAnsi="Garamond" w:cs="Times New Roman"/>
          <w:sz w:val="24"/>
          <w:szCs w:val="24"/>
        </w:rPr>
      </w:pPr>
      <w:proofErr w:type="spellStart"/>
      <w:r w:rsidRPr="00047771">
        <w:rPr>
          <w:rFonts w:ascii="Garamond" w:hAnsi="Garamond" w:cs="Times New Roman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 w:cs="Times New Roman"/>
          <w:sz w:val="24"/>
          <w:szCs w:val="24"/>
        </w:rPr>
        <w:t>, R.</w:t>
      </w:r>
      <w:r w:rsidR="00EC3BE2" w:rsidRPr="00047771">
        <w:rPr>
          <w:rFonts w:ascii="Garamond" w:hAnsi="Garamond" w:cs="Times New Roman"/>
          <w:sz w:val="24"/>
          <w:szCs w:val="24"/>
          <w:lang w:val="en-US"/>
        </w:rPr>
        <w:t>,</w:t>
      </w:r>
      <w:r w:rsidRPr="00047771">
        <w:rPr>
          <w:rFonts w:ascii="Garamond" w:hAnsi="Garamond" w:cs="Times New Roman"/>
          <w:sz w:val="24"/>
          <w:szCs w:val="24"/>
        </w:rPr>
        <w:t xml:space="preserve"> &amp; Schneider, B.</w:t>
      </w:r>
      <w:r w:rsidR="00DB468C" w:rsidRPr="00047771">
        <w:rPr>
          <w:rFonts w:ascii="Garamond" w:hAnsi="Garamond" w:cs="Times New Roman"/>
          <w:sz w:val="24"/>
          <w:szCs w:val="24"/>
          <w:lang w:val="en-US"/>
        </w:rPr>
        <w:t xml:space="preserve"> </w:t>
      </w:r>
      <w:r w:rsidRPr="00047771">
        <w:rPr>
          <w:rFonts w:ascii="Garamond" w:hAnsi="Garamond" w:cs="Times New Roman"/>
          <w:sz w:val="24"/>
          <w:szCs w:val="24"/>
        </w:rPr>
        <w:t>(2004)</w:t>
      </w:r>
      <w:r w:rsidR="00DB468C" w:rsidRPr="00047771">
        <w:rPr>
          <w:rFonts w:ascii="Garamond" w:hAnsi="Garamond" w:cs="Times New Roman"/>
          <w:sz w:val="24"/>
          <w:szCs w:val="24"/>
          <w:lang w:val="en-US"/>
        </w:rPr>
        <w:t>.</w:t>
      </w:r>
      <w:r w:rsidRPr="00047771">
        <w:rPr>
          <w:rFonts w:ascii="Garamond" w:hAnsi="Garamond" w:cs="Times New Roman"/>
          <w:sz w:val="24"/>
          <w:szCs w:val="24"/>
        </w:rPr>
        <w:t xml:space="preserve"> </w:t>
      </w:r>
      <w:r w:rsidRPr="00047771">
        <w:rPr>
          <w:rFonts w:ascii="Garamond" w:hAnsi="Garamond" w:cs="Times New Roman"/>
          <w:b/>
          <w:bCs/>
          <w:sz w:val="24"/>
          <w:szCs w:val="24"/>
        </w:rPr>
        <w:t>Invited Target Article</w:t>
      </w:r>
      <w:r w:rsidRPr="00047771">
        <w:rPr>
          <w:rFonts w:ascii="Garamond" w:hAnsi="Garamond" w:cs="Times New Roman"/>
          <w:sz w:val="24"/>
          <w:szCs w:val="24"/>
        </w:rPr>
        <w:t xml:space="preserve">: On the study of friendship in childhood and adolescence: A view from the bridge(s), </w:t>
      </w:r>
      <w:r w:rsidRPr="00047771">
        <w:rPr>
          <w:rFonts w:ascii="Garamond" w:hAnsi="Garamond" w:cs="Times New Roman"/>
          <w:i/>
          <w:iCs/>
          <w:sz w:val="24"/>
          <w:szCs w:val="24"/>
        </w:rPr>
        <w:t xml:space="preserve">Newsletter of the International Society for the Study of </w:t>
      </w:r>
      <w:proofErr w:type="spellStart"/>
      <w:r w:rsidRPr="00047771">
        <w:rPr>
          <w:rFonts w:ascii="Garamond" w:hAnsi="Garamond" w:cs="Times New Roman"/>
          <w:i/>
          <w:iCs/>
          <w:sz w:val="24"/>
          <w:szCs w:val="24"/>
        </w:rPr>
        <w:t>Behavior</w:t>
      </w:r>
      <w:proofErr w:type="spellEnd"/>
      <w:r w:rsidRPr="00047771">
        <w:rPr>
          <w:rFonts w:ascii="Garamond" w:hAnsi="Garamond" w:cs="Times New Roman"/>
          <w:i/>
          <w:iCs/>
          <w:sz w:val="24"/>
          <w:szCs w:val="24"/>
        </w:rPr>
        <w:t xml:space="preserve"> Development</w:t>
      </w:r>
      <w:r w:rsidR="00DB468C" w:rsidRPr="00047771">
        <w:rPr>
          <w:rFonts w:ascii="Garamond" w:hAnsi="Garamond" w:cs="Times New Roman"/>
          <w:i/>
          <w:iCs/>
          <w:sz w:val="24"/>
          <w:szCs w:val="24"/>
          <w:lang w:val="en-US"/>
        </w:rPr>
        <w:t>,</w:t>
      </w:r>
      <w:r w:rsidRPr="00047771">
        <w:rPr>
          <w:rFonts w:ascii="Garamond" w:hAnsi="Garamond" w:cs="Times New Roman"/>
          <w:i/>
          <w:iCs/>
          <w:sz w:val="24"/>
          <w:szCs w:val="24"/>
        </w:rPr>
        <w:t xml:space="preserve"> 46 (2),</w:t>
      </w:r>
      <w:r w:rsidRPr="00047771">
        <w:rPr>
          <w:rFonts w:ascii="Garamond" w:hAnsi="Garamond" w:cs="Times New Roman"/>
          <w:sz w:val="24"/>
          <w:szCs w:val="24"/>
        </w:rPr>
        <w:t xml:space="preserve"> 1-4.</w:t>
      </w:r>
    </w:p>
    <w:p w14:paraId="79C7DE31" w14:textId="77777777" w:rsidR="0012157C" w:rsidRPr="00047771" w:rsidRDefault="0012157C" w:rsidP="0012157C">
      <w:pPr>
        <w:ind w:left="540" w:hanging="540"/>
        <w:rPr>
          <w:rFonts w:ascii="Garamond" w:hAnsi="Garamond"/>
          <w:color w:val="000000"/>
          <w:sz w:val="24"/>
          <w:szCs w:val="24"/>
        </w:rPr>
      </w:pP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</w:p>
    <w:p w14:paraId="03A3F3E4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color w:val="000000"/>
          <w:sz w:val="24"/>
          <w:szCs w:val="24"/>
        </w:rPr>
        <w:t>Scher</w:t>
      </w:r>
      <w:proofErr w:type="spellEnd"/>
      <w:r w:rsidR="00DB468C" w:rsidRPr="00047771">
        <w:rPr>
          <w:rFonts w:ascii="Garamond" w:hAnsi="Garamond"/>
          <w:color w:val="000000"/>
          <w:sz w:val="24"/>
          <w:szCs w:val="24"/>
        </w:rPr>
        <w:t>,</w:t>
      </w:r>
      <w:r w:rsidRPr="00047771">
        <w:rPr>
          <w:rFonts w:ascii="Garamond" w:hAnsi="Garamond"/>
          <w:color w:val="000000"/>
          <w:sz w:val="24"/>
          <w:szCs w:val="24"/>
        </w:rPr>
        <w:t xml:space="preserve"> A.</w:t>
      </w:r>
      <w:r w:rsidR="00EC3BE2" w:rsidRPr="00047771">
        <w:rPr>
          <w:rFonts w:ascii="Garamond" w:hAnsi="Garamond"/>
          <w:color w:val="000000"/>
          <w:sz w:val="24"/>
          <w:szCs w:val="24"/>
        </w:rPr>
        <w:t>,</w:t>
      </w:r>
      <w:r w:rsidRPr="00047771">
        <w:rPr>
          <w:rFonts w:ascii="Garamond" w:hAnsi="Garamond"/>
          <w:color w:val="000000"/>
          <w:sz w:val="24"/>
          <w:szCs w:val="24"/>
        </w:rPr>
        <w:t xml:space="preserve"> &amp; </w:t>
      </w:r>
      <w:proofErr w:type="spellStart"/>
      <w:r w:rsidRPr="00047771">
        <w:rPr>
          <w:rFonts w:ascii="Garamond" w:hAnsi="Garamond"/>
          <w:b/>
          <w:bCs/>
          <w:color w:val="000000"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</w:t>
      </w:r>
      <w:r w:rsidR="00DB468C" w:rsidRPr="00047771">
        <w:rPr>
          <w:rFonts w:ascii="Garamond" w:hAnsi="Garamond"/>
          <w:color w:val="000000"/>
          <w:sz w:val="24"/>
          <w:szCs w:val="24"/>
        </w:rPr>
        <w:t xml:space="preserve"> R.</w:t>
      </w:r>
      <w:r w:rsidRPr="00047771">
        <w:rPr>
          <w:rFonts w:ascii="Garamond" w:hAnsi="Garamond"/>
          <w:color w:val="000000"/>
          <w:sz w:val="24"/>
          <w:szCs w:val="24"/>
        </w:rPr>
        <w:t xml:space="preserve"> (2005)</w:t>
      </w:r>
      <w:r w:rsidR="00DB468C" w:rsidRPr="00047771">
        <w:rPr>
          <w:rFonts w:ascii="Garamond" w:hAnsi="Garamond"/>
          <w:color w:val="000000"/>
          <w:sz w:val="24"/>
          <w:szCs w:val="24"/>
        </w:rPr>
        <w:t>.</w:t>
      </w: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Parenting anxiety and stress:  Does gender play a part at three months of age?</w:t>
      </w:r>
      <w:r w:rsidRPr="00047771">
        <w:rPr>
          <w:rFonts w:ascii="Garamond" w:hAnsi="Garamond"/>
          <w:i/>
          <w:sz w:val="24"/>
          <w:szCs w:val="24"/>
        </w:rPr>
        <w:t xml:space="preserve"> Journal of Genetic Psychology</w:t>
      </w:r>
      <w:r w:rsidRPr="00047771">
        <w:rPr>
          <w:rFonts w:ascii="Garamond" w:hAnsi="Garamond"/>
          <w:sz w:val="24"/>
          <w:szCs w:val="24"/>
        </w:rPr>
        <w:t>,</w:t>
      </w:r>
      <w:r w:rsidR="00DB468C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166 (2)</w:t>
      </w:r>
      <w:r w:rsidRPr="00047771">
        <w:rPr>
          <w:rFonts w:ascii="Garamond" w:hAnsi="Garamond"/>
          <w:sz w:val="24"/>
          <w:szCs w:val="24"/>
        </w:rPr>
        <w:t>,</w:t>
      </w:r>
      <w:r w:rsidR="00DB468C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 xml:space="preserve">203-213. </w:t>
      </w:r>
    </w:p>
    <w:p w14:paraId="43D02F7F" w14:textId="77777777" w:rsidR="0012157C" w:rsidRPr="00047771" w:rsidRDefault="0012157C" w:rsidP="0012157C">
      <w:pPr>
        <w:ind w:left="540" w:hanging="540"/>
        <w:rPr>
          <w:rFonts w:ascii="Garamond" w:hAnsi="Garamond"/>
          <w:sz w:val="24"/>
          <w:szCs w:val="24"/>
        </w:rPr>
      </w:pPr>
    </w:p>
    <w:p w14:paraId="24BAE16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color w:val="000000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Wiseman, H.</w:t>
      </w:r>
      <w:r w:rsidR="00DB468C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sz w:val="24"/>
          <w:szCs w:val="24"/>
        </w:rPr>
        <w:t>Mayseless</w:t>
      </w:r>
      <w:proofErr w:type="spellEnd"/>
      <w:r w:rsidRPr="00047771">
        <w:rPr>
          <w:rFonts w:ascii="Garamond" w:hAnsi="Garamond"/>
          <w:sz w:val="24"/>
          <w:szCs w:val="24"/>
        </w:rPr>
        <w:t>, O.</w:t>
      </w:r>
      <w:r w:rsidR="00DB468C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 (2006)</w:t>
      </w:r>
      <w:r w:rsidR="00DB468C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DB468C" w:rsidRPr="00047771">
        <w:rPr>
          <w:rFonts w:ascii="Garamond" w:hAnsi="Garamond"/>
          <w:sz w:val="24"/>
          <w:szCs w:val="24"/>
        </w:rPr>
        <w:t>W</w:t>
      </w:r>
      <w:r w:rsidRPr="00047771">
        <w:rPr>
          <w:rFonts w:ascii="Garamond" w:hAnsi="Garamond"/>
          <w:sz w:val="24"/>
          <w:szCs w:val="24"/>
        </w:rPr>
        <w:t xml:space="preserve">hy are they lonely. </w:t>
      </w:r>
      <w:r w:rsidRPr="00047771">
        <w:rPr>
          <w:rFonts w:ascii="Garamond" w:hAnsi="Garamond"/>
          <w:i/>
          <w:sz w:val="24"/>
          <w:szCs w:val="24"/>
        </w:rPr>
        <w:t>Personality and Individual Differences,</w:t>
      </w:r>
      <w:r w:rsidR="00DB468C" w:rsidRPr="00047771">
        <w:rPr>
          <w:rFonts w:ascii="Garamond" w:hAnsi="Garamond"/>
          <w:i/>
          <w:sz w:val="24"/>
          <w:szCs w:val="24"/>
        </w:rPr>
        <w:t xml:space="preserve"> </w:t>
      </w:r>
      <w:r w:rsidRPr="00047771">
        <w:rPr>
          <w:rFonts w:ascii="Garamond" w:hAnsi="Garamond"/>
          <w:i/>
          <w:sz w:val="24"/>
          <w:szCs w:val="24"/>
        </w:rPr>
        <w:t xml:space="preserve">40, </w:t>
      </w:r>
      <w:r w:rsidRPr="00047771">
        <w:rPr>
          <w:rFonts w:ascii="Garamond" w:hAnsi="Garamond"/>
          <w:iCs/>
          <w:sz w:val="24"/>
          <w:szCs w:val="24"/>
        </w:rPr>
        <w:t>237-248</w:t>
      </w:r>
      <w:r w:rsidR="00DB468C" w:rsidRPr="00047771">
        <w:rPr>
          <w:rFonts w:ascii="Garamond" w:hAnsi="Garamond"/>
          <w:color w:val="000000"/>
          <w:sz w:val="24"/>
          <w:szCs w:val="24"/>
        </w:rPr>
        <w:t>.</w:t>
      </w: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</w:p>
    <w:p w14:paraId="3066AE3F" w14:textId="77777777" w:rsidR="0012157C" w:rsidRPr="00047771" w:rsidRDefault="0012157C" w:rsidP="0012157C">
      <w:pPr>
        <w:ind w:left="540" w:hanging="540"/>
        <w:rPr>
          <w:rFonts w:ascii="Garamond" w:hAnsi="Garamond"/>
          <w:color w:val="000000"/>
          <w:sz w:val="24"/>
          <w:szCs w:val="24"/>
        </w:rPr>
      </w:pPr>
    </w:p>
    <w:p w14:paraId="6E3781B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Wiseman, H.</w:t>
      </w:r>
      <w:r w:rsidR="00DB468C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Raz, A.</w:t>
      </w:r>
      <w:r w:rsidR="00DB468C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 (2007)</w:t>
      </w:r>
      <w:r w:rsidR="00DB468C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Depressive personality styles and interpersonal problems in young adults with difficulties in establishing long-term romantic relationships</w:t>
      </w:r>
      <w:r w:rsidRPr="00047771">
        <w:rPr>
          <w:rFonts w:ascii="Garamond" w:hAnsi="Garamond"/>
          <w:i/>
          <w:iCs/>
          <w:sz w:val="24"/>
          <w:szCs w:val="24"/>
        </w:rPr>
        <w:t>. Israel Journal of Psychiatry</w:t>
      </w:r>
      <w:r w:rsidR="00DB468C" w:rsidRPr="00047771">
        <w:rPr>
          <w:rFonts w:ascii="Garamond" w:hAnsi="Garamond"/>
          <w:i/>
          <w:iCs/>
          <w:sz w:val="24"/>
          <w:szCs w:val="24"/>
        </w:rPr>
        <w:t>,</w:t>
      </w:r>
      <w:r w:rsidRPr="00047771">
        <w:rPr>
          <w:rFonts w:ascii="Garamond" w:hAnsi="Garamond"/>
          <w:i/>
          <w:iCs/>
          <w:sz w:val="24"/>
          <w:szCs w:val="24"/>
        </w:rPr>
        <w:t xml:space="preserve"> 44 (4)</w:t>
      </w:r>
      <w:r w:rsidR="00DB468C" w:rsidRPr="00047771">
        <w:rPr>
          <w:rFonts w:ascii="Garamond" w:hAnsi="Garamond"/>
          <w:i/>
          <w:iCs/>
          <w:sz w:val="24"/>
          <w:szCs w:val="24"/>
        </w:rPr>
        <w:t>,</w:t>
      </w:r>
      <w:r w:rsidRPr="00047771">
        <w:rPr>
          <w:rFonts w:ascii="Garamond" w:hAnsi="Garamond"/>
          <w:i/>
          <w:iCs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280-29</w:t>
      </w:r>
      <w:r w:rsidR="00DB468C" w:rsidRPr="00047771">
        <w:rPr>
          <w:rFonts w:ascii="Garamond" w:hAnsi="Garamond"/>
          <w:sz w:val="24"/>
          <w:szCs w:val="24"/>
        </w:rPr>
        <w:t>.</w:t>
      </w:r>
    </w:p>
    <w:p w14:paraId="62778F8F" w14:textId="77777777" w:rsidR="0012157C" w:rsidRPr="00047771" w:rsidRDefault="0012157C" w:rsidP="0012157C">
      <w:pPr>
        <w:ind w:left="540" w:hanging="540"/>
        <w:rPr>
          <w:rFonts w:ascii="Garamond" w:hAnsi="Garamond"/>
          <w:i/>
          <w:iCs/>
          <w:sz w:val="24"/>
          <w:szCs w:val="24"/>
        </w:rPr>
      </w:pPr>
    </w:p>
    <w:p w14:paraId="1FCB5192" w14:textId="77777777" w:rsidR="0012157C" w:rsidRPr="00047771" w:rsidRDefault="0012157C" w:rsidP="008E5701">
      <w:pPr>
        <w:ind w:left="539" w:hanging="539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</w:t>
      </w:r>
      <w:r w:rsidR="00EC3BE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sz w:val="24"/>
          <w:szCs w:val="24"/>
        </w:rPr>
        <w:t>Eshel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Y., </w:t>
      </w:r>
      <w:r w:rsidR="00EC3BE2" w:rsidRPr="00047771">
        <w:rPr>
          <w:rFonts w:ascii="Garamond" w:hAnsi="Garamond"/>
          <w:sz w:val="24"/>
          <w:szCs w:val="24"/>
        </w:rPr>
        <w:t xml:space="preserve">&amp; </w:t>
      </w:r>
      <w:r w:rsidRPr="00047771">
        <w:rPr>
          <w:rFonts w:ascii="Garamond" w:hAnsi="Garamond"/>
          <w:sz w:val="24"/>
          <w:szCs w:val="24"/>
        </w:rPr>
        <w:t>Hakim, C. (2008)</w:t>
      </w:r>
      <w:r w:rsidR="008E5701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Boyfriend, girlfriend in a traditional society: Parenting styles and development of intimate friendships among Arabs in school</w:t>
      </w:r>
      <w:r w:rsidRPr="00047771">
        <w:rPr>
          <w:rFonts w:ascii="Garamond" w:hAnsi="Garamond"/>
          <w:i/>
          <w:iCs/>
          <w:sz w:val="24"/>
          <w:szCs w:val="24"/>
        </w:rPr>
        <w:t xml:space="preserve">. International Journal of Behavioral </w:t>
      </w:r>
      <w:r w:rsidRPr="00047771">
        <w:rPr>
          <w:rFonts w:ascii="Garamond" w:hAnsi="Garamond"/>
          <w:bCs/>
          <w:i/>
          <w:iCs/>
          <w:sz w:val="24"/>
          <w:szCs w:val="24"/>
        </w:rPr>
        <w:t>Development</w:t>
      </w:r>
      <w:r w:rsidR="008E5701" w:rsidRPr="00047771">
        <w:rPr>
          <w:rFonts w:ascii="Garamond" w:hAnsi="Garamond"/>
          <w:bCs/>
          <w:sz w:val="24"/>
          <w:szCs w:val="24"/>
        </w:rPr>
        <w:t xml:space="preserve">, </w:t>
      </w:r>
      <w:r w:rsidRPr="00047771">
        <w:rPr>
          <w:rFonts w:ascii="Garamond" w:hAnsi="Garamond"/>
          <w:bCs/>
          <w:i/>
          <w:iCs/>
          <w:sz w:val="24"/>
          <w:szCs w:val="24"/>
        </w:rPr>
        <w:t>32</w:t>
      </w:r>
      <w:r w:rsidRPr="00047771">
        <w:rPr>
          <w:rFonts w:ascii="Garamond" w:hAnsi="Garamond"/>
          <w:bCs/>
          <w:sz w:val="24"/>
          <w:szCs w:val="24"/>
        </w:rPr>
        <w:t>, 67-76.</w:t>
      </w:r>
      <w:r w:rsidRPr="00047771">
        <w:rPr>
          <w:rFonts w:ascii="Garamond" w:hAnsi="Garamond"/>
          <w:b/>
          <w:sz w:val="24"/>
          <w:szCs w:val="24"/>
        </w:rPr>
        <w:t xml:space="preserve"> </w:t>
      </w:r>
    </w:p>
    <w:p w14:paraId="560501BD" w14:textId="77777777" w:rsidR="0012157C" w:rsidRPr="00047771" w:rsidRDefault="0012157C" w:rsidP="0012157C">
      <w:pPr>
        <w:ind w:left="720"/>
        <w:rPr>
          <w:rFonts w:ascii="Garamond" w:hAnsi="Garamond"/>
          <w:b/>
          <w:sz w:val="24"/>
          <w:szCs w:val="24"/>
        </w:rPr>
      </w:pPr>
    </w:p>
    <w:p w14:paraId="1920963D" w14:textId="77777777" w:rsidR="0012157C" w:rsidRPr="00047771" w:rsidRDefault="0012157C" w:rsidP="008E5701">
      <w:pPr>
        <w:ind w:left="539" w:hanging="539"/>
        <w:rPr>
          <w:rFonts w:ascii="Garamond" w:hAnsi="Garamond"/>
          <w:bCs/>
          <w:i/>
          <w:iCs/>
          <w:sz w:val="24"/>
          <w:szCs w:val="24"/>
        </w:rPr>
      </w:pPr>
      <w:proofErr w:type="spellStart"/>
      <w:r w:rsidRPr="00047771">
        <w:rPr>
          <w:rFonts w:ascii="Garamond" w:hAnsi="Garamond"/>
          <w:b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bCs/>
          <w:sz w:val="24"/>
          <w:szCs w:val="24"/>
        </w:rPr>
        <w:t>, R.</w:t>
      </w:r>
      <w:r w:rsidR="00EC3BE2" w:rsidRPr="00047771">
        <w:rPr>
          <w:rFonts w:ascii="Garamond" w:hAnsi="Garamond"/>
          <w:bCs/>
          <w:sz w:val="24"/>
          <w:szCs w:val="24"/>
        </w:rPr>
        <w:t>,</w:t>
      </w:r>
      <w:r w:rsidR="008E5701" w:rsidRPr="00047771">
        <w:rPr>
          <w:rFonts w:ascii="Garamond" w:hAnsi="Garamond"/>
          <w:bCs/>
          <w:sz w:val="24"/>
          <w:szCs w:val="24"/>
        </w:rPr>
        <w:t xml:space="preserve"> &amp;</w:t>
      </w:r>
      <w:r w:rsidRPr="00047771">
        <w:rPr>
          <w:rFonts w:ascii="Garamond" w:hAnsi="Garamond"/>
          <w:bCs/>
          <w:sz w:val="24"/>
          <w:szCs w:val="24"/>
        </w:rPr>
        <w:t xml:space="preserve"> Israeli, E. (2008)</w:t>
      </w:r>
      <w:r w:rsidR="008E5701" w:rsidRPr="00047771">
        <w:rPr>
          <w:rFonts w:ascii="Garamond" w:hAnsi="Garamond"/>
          <w:bCs/>
          <w:sz w:val="24"/>
          <w:szCs w:val="24"/>
        </w:rPr>
        <w:t>.</w:t>
      </w:r>
      <w:r w:rsidRPr="00047771">
        <w:rPr>
          <w:rFonts w:ascii="Garamond" w:hAnsi="Garamond"/>
          <w:bCs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The dual process of adolescent immigration and relocation: From country to country and from childhood to adolescence - its reflection in psychodynamic psychotherapy</w:t>
      </w:r>
      <w:r w:rsidRPr="00047771">
        <w:rPr>
          <w:rFonts w:ascii="Garamond" w:hAnsi="Garamond"/>
          <w:bCs/>
          <w:sz w:val="24"/>
          <w:szCs w:val="24"/>
        </w:rPr>
        <w:t>.</w:t>
      </w:r>
      <w:r w:rsidRPr="00047771">
        <w:rPr>
          <w:rFonts w:ascii="Garamond" w:hAnsi="Garamond"/>
          <w:bCs/>
          <w:i/>
          <w:iCs/>
          <w:sz w:val="24"/>
          <w:szCs w:val="24"/>
          <w:rtl/>
        </w:rPr>
        <w:t xml:space="preserve"> </w:t>
      </w:r>
      <w:r w:rsidRPr="00047771">
        <w:rPr>
          <w:rFonts w:ascii="Garamond" w:hAnsi="Garamond"/>
          <w:bCs/>
          <w:i/>
          <w:iCs/>
          <w:sz w:val="24"/>
          <w:szCs w:val="24"/>
        </w:rPr>
        <w:t xml:space="preserve">The Psychoanalytic Study of the Child, 68, 137-162  </w:t>
      </w:r>
    </w:p>
    <w:p w14:paraId="12306F31" w14:textId="77777777" w:rsidR="0012157C" w:rsidRPr="00047771" w:rsidRDefault="0012157C" w:rsidP="0012157C">
      <w:pPr>
        <w:ind w:left="720"/>
        <w:rPr>
          <w:rFonts w:ascii="Garamond" w:hAnsi="Garamond"/>
          <w:bCs/>
          <w:i/>
          <w:iCs/>
          <w:sz w:val="24"/>
          <w:szCs w:val="24"/>
        </w:rPr>
      </w:pPr>
    </w:p>
    <w:p w14:paraId="672653C9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bCs/>
          <w:sz w:val="24"/>
          <w:szCs w:val="24"/>
        </w:rPr>
        <w:t>, R.</w:t>
      </w:r>
      <w:r w:rsidR="00EC3BE2" w:rsidRPr="00047771">
        <w:rPr>
          <w:rFonts w:ascii="Garamond" w:hAnsi="Garamond"/>
          <w:bCs/>
          <w:sz w:val="24"/>
          <w:szCs w:val="24"/>
        </w:rPr>
        <w:t>,</w:t>
      </w:r>
      <w:r w:rsidR="008E5701" w:rsidRPr="00047771">
        <w:rPr>
          <w:rFonts w:ascii="Garamond" w:hAnsi="Garamond"/>
          <w:bCs/>
          <w:sz w:val="24"/>
          <w:szCs w:val="24"/>
        </w:rPr>
        <w:t xml:space="preserve"> &amp;</w:t>
      </w:r>
      <w:r w:rsidRPr="00047771">
        <w:rPr>
          <w:rFonts w:ascii="Garamond" w:hAnsi="Garamond"/>
          <w:bCs/>
          <w:sz w:val="24"/>
          <w:szCs w:val="24"/>
        </w:rPr>
        <w:t xml:space="preserve"> </w:t>
      </w:r>
      <w:commentRangeStart w:id="22"/>
      <w:proofErr w:type="spellStart"/>
      <w:r w:rsidRPr="00047771">
        <w:rPr>
          <w:rFonts w:ascii="Garamond" w:hAnsi="Garamond"/>
          <w:bCs/>
          <w:sz w:val="24"/>
          <w:szCs w:val="24"/>
        </w:rPr>
        <w:t>Herz-Lazarowitz</w:t>
      </w:r>
      <w:proofErr w:type="spellEnd"/>
      <w:r w:rsidRPr="00047771">
        <w:rPr>
          <w:rFonts w:ascii="Garamond" w:hAnsi="Garamond"/>
          <w:bCs/>
          <w:sz w:val="24"/>
          <w:szCs w:val="24"/>
        </w:rPr>
        <w:t xml:space="preserve"> </w:t>
      </w:r>
      <w:commentRangeEnd w:id="22"/>
      <w:r w:rsidR="002C33C7">
        <w:rPr>
          <w:rStyle w:val="CommentReference"/>
        </w:rPr>
        <w:commentReference w:id="22"/>
      </w:r>
      <w:r w:rsidRPr="00047771">
        <w:rPr>
          <w:rFonts w:ascii="Garamond" w:hAnsi="Garamond"/>
          <w:bCs/>
          <w:sz w:val="24"/>
          <w:szCs w:val="24"/>
        </w:rPr>
        <w:t>(2009)</w:t>
      </w:r>
      <w:r w:rsidR="008E5701" w:rsidRPr="00047771">
        <w:rPr>
          <w:rFonts w:ascii="Garamond" w:hAnsi="Garamond"/>
          <w:bCs/>
          <w:sz w:val="24"/>
          <w:szCs w:val="24"/>
        </w:rPr>
        <w:t>.</w:t>
      </w:r>
      <w:r w:rsidRPr="00047771">
        <w:rPr>
          <w:rFonts w:ascii="Garamond" w:hAnsi="Garamond"/>
          <w:bCs/>
          <w:sz w:val="24"/>
          <w:szCs w:val="24"/>
        </w:rPr>
        <w:t xml:space="preserve"> Cross-national friendships: The case of Israeli Arab and Jewish students in a university context. </w:t>
      </w:r>
      <w:commentRangeStart w:id="23"/>
      <w:r w:rsidRPr="00047771">
        <w:rPr>
          <w:rFonts w:ascii="Garamond" w:hAnsi="Garamond"/>
          <w:i/>
          <w:sz w:val="24"/>
          <w:szCs w:val="24"/>
        </w:rPr>
        <w:t>Bulletin of the International Society for the Study of Personal Relationships.</w:t>
      </w:r>
      <w:commentRangeEnd w:id="23"/>
      <w:r w:rsidR="00836140">
        <w:rPr>
          <w:rStyle w:val="CommentReference"/>
        </w:rPr>
        <w:commentReference w:id="23"/>
      </w:r>
    </w:p>
    <w:p w14:paraId="44692D92" w14:textId="77777777" w:rsidR="0012157C" w:rsidRPr="00047771" w:rsidRDefault="0012157C" w:rsidP="0012157C">
      <w:pPr>
        <w:rPr>
          <w:rFonts w:ascii="Garamond" w:hAnsi="Garamond"/>
          <w:color w:val="000000"/>
          <w:sz w:val="24"/>
          <w:szCs w:val="24"/>
        </w:rPr>
      </w:pPr>
    </w:p>
    <w:p w14:paraId="120614E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i/>
          <w:iCs/>
          <w:sz w:val="24"/>
          <w:szCs w:val="24"/>
        </w:rPr>
      </w:pPr>
      <w:proofErr w:type="spellStart"/>
      <w:r w:rsidRPr="00047771">
        <w:rPr>
          <w:rFonts w:ascii="Garamond" w:hAnsi="Garamond"/>
          <w:color w:val="000000"/>
          <w:sz w:val="24"/>
          <w:szCs w:val="24"/>
        </w:rPr>
        <w:t>Tikotsky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 L.</w:t>
      </w:r>
      <w:r w:rsidR="00EC3BE2" w:rsidRPr="00047771">
        <w:rPr>
          <w:rFonts w:ascii="Garamond" w:hAnsi="Garamond"/>
          <w:color w:val="000000"/>
          <w:sz w:val="24"/>
          <w:szCs w:val="24"/>
        </w:rPr>
        <w:t>,</w:t>
      </w: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b/>
          <w:bCs/>
          <w:color w:val="000000"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 R.</w:t>
      </w:r>
      <w:r w:rsidR="008E5701" w:rsidRPr="00047771">
        <w:rPr>
          <w:rFonts w:ascii="Garamond" w:hAnsi="Garamond"/>
          <w:color w:val="000000"/>
          <w:sz w:val="24"/>
          <w:szCs w:val="24"/>
        </w:rPr>
        <w:t>,</w:t>
      </w:r>
      <w:r w:rsidRPr="00047771">
        <w:rPr>
          <w:rFonts w:ascii="Garamond" w:hAnsi="Garamond"/>
          <w:color w:val="000000"/>
          <w:sz w:val="24"/>
          <w:szCs w:val="24"/>
        </w:rPr>
        <w:t xml:space="preserve"> Hirsh, I.</w:t>
      </w:r>
      <w:r w:rsidR="00EC3BE2" w:rsidRPr="00047771">
        <w:rPr>
          <w:rFonts w:ascii="Garamond" w:hAnsi="Garamond"/>
          <w:color w:val="000000"/>
          <w:sz w:val="24"/>
          <w:szCs w:val="24"/>
        </w:rPr>
        <w:t>, &amp;</w:t>
      </w: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Sadeh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A. </w:t>
      </w:r>
      <w:r w:rsidRPr="00047771">
        <w:rPr>
          <w:rFonts w:ascii="Garamond" w:hAnsi="Garamond"/>
          <w:sz w:val="24"/>
          <w:szCs w:val="24"/>
        </w:rPr>
        <w:t>(2010) Ghosts in the nursery: Infant sleep and sleep-related cognitions of parents raised under communal sleeping arrangements.</w:t>
      </w:r>
      <w:r w:rsidRPr="00047771">
        <w:rPr>
          <w:rFonts w:ascii="Garamond" w:hAnsi="Garamond"/>
          <w:i/>
          <w:iCs/>
          <w:sz w:val="24"/>
          <w:szCs w:val="24"/>
        </w:rPr>
        <w:t xml:space="preserve"> Infant Mental Health, 31(3)</w:t>
      </w:r>
      <w:r w:rsidRPr="00047771">
        <w:rPr>
          <w:rFonts w:ascii="Garamond" w:hAnsi="Garamond"/>
          <w:sz w:val="24"/>
          <w:szCs w:val="24"/>
        </w:rPr>
        <w:t>, 312–334</w:t>
      </w:r>
      <w:r w:rsidR="00EC3BE2" w:rsidRPr="00047771">
        <w:rPr>
          <w:rFonts w:ascii="Garamond" w:hAnsi="Garamond"/>
          <w:sz w:val="24"/>
          <w:szCs w:val="24"/>
        </w:rPr>
        <w:t>.</w:t>
      </w:r>
    </w:p>
    <w:p w14:paraId="0E5DAE9A" w14:textId="77777777" w:rsidR="0012157C" w:rsidRPr="00047771" w:rsidRDefault="0012157C" w:rsidP="0012157C">
      <w:pPr>
        <w:rPr>
          <w:rFonts w:ascii="Garamond" w:hAnsi="Garamond"/>
          <w:color w:val="000000"/>
          <w:sz w:val="24"/>
          <w:szCs w:val="24"/>
        </w:rPr>
      </w:pPr>
    </w:p>
    <w:p w14:paraId="3B001001" w14:textId="77777777" w:rsidR="0012157C" w:rsidRPr="00047771" w:rsidRDefault="0012157C" w:rsidP="00317003">
      <w:pPr>
        <w:ind w:left="539" w:hanging="539"/>
        <w:rPr>
          <w:rFonts w:ascii="Garamond" w:hAnsi="Garamond"/>
          <w:sz w:val="24"/>
          <w:szCs w:val="24"/>
          <w:shd w:val="clear" w:color="auto" w:fill="FFFFFF"/>
          <w:rtl/>
        </w:rPr>
      </w:pPr>
      <w:r w:rsidRPr="00047771">
        <w:rPr>
          <w:rFonts w:ascii="Garamond" w:hAnsi="Garamond"/>
          <w:sz w:val="24"/>
          <w:szCs w:val="24"/>
          <w:shd w:val="clear" w:color="auto" w:fill="FFFFFF"/>
        </w:rPr>
        <w:t xml:space="preserve">Israeli, E., </w:t>
      </w:r>
      <w:proofErr w:type="spellStart"/>
      <w:r w:rsidRPr="00047771">
        <w:rPr>
          <w:rFonts w:ascii="Garamond" w:hAnsi="Garamond"/>
          <w:sz w:val="24"/>
          <w:szCs w:val="24"/>
          <w:shd w:val="clear" w:color="auto" w:fill="FFFFFF"/>
        </w:rPr>
        <w:t>Asulin-Simhon</w:t>
      </w:r>
      <w:proofErr w:type="spellEnd"/>
      <w:r w:rsidRPr="00047771">
        <w:rPr>
          <w:rFonts w:ascii="Garamond" w:hAnsi="Garamond"/>
          <w:sz w:val="24"/>
          <w:szCs w:val="24"/>
          <w:shd w:val="clear" w:color="auto" w:fill="FFFFFF"/>
        </w:rPr>
        <w:t xml:space="preserve">, Z., &amp; Sharabany, R. (2013). The Interface between Cyberspace and Psychotherapeutic Space: Relationship Avoidance and </w:t>
      </w:r>
      <w:r w:rsidRPr="00047771">
        <w:rPr>
          <w:rFonts w:ascii="Garamond" w:hAnsi="Garamond"/>
          <w:sz w:val="24"/>
          <w:szCs w:val="24"/>
        </w:rPr>
        <w:t>Intimacy</w:t>
      </w:r>
      <w:r w:rsidRPr="00047771">
        <w:rPr>
          <w:rFonts w:ascii="Garamond" w:hAnsi="Garamond"/>
          <w:sz w:val="24"/>
          <w:szCs w:val="24"/>
          <w:shd w:val="clear" w:color="auto" w:fill="FFFFFF"/>
        </w:rPr>
        <w:t xml:space="preserve"> in Adolescent Psychotherapy.</w:t>
      </w:r>
      <w:r w:rsidRPr="00047771">
        <w:rPr>
          <w:rStyle w:val="apple-converted-space"/>
          <w:rFonts w:ascii="Garamond" w:hAnsi="Garamond"/>
          <w:b/>
          <w:bCs/>
          <w:color w:val="222222"/>
          <w:sz w:val="24"/>
          <w:szCs w:val="24"/>
          <w:shd w:val="clear" w:color="auto" w:fill="FFFFFF"/>
        </w:rPr>
        <w:t> </w:t>
      </w:r>
      <w:r w:rsidRPr="00047771">
        <w:rPr>
          <w:rFonts w:ascii="Garamond" w:hAnsi="Garamond"/>
          <w:i/>
          <w:iCs/>
          <w:sz w:val="24"/>
          <w:szCs w:val="24"/>
          <w:shd w:val="clear" w:color="auto" w:fill="FFFFFF"/>
        </w:rPr>
        <w:t>Psychoanalytic Study of the Child</w:t>
      </w:r>
      <w:r w:rsidRPr="00047771">
        <w:rPr>
          <w:rFonts w:ascii="Garamond" w:hAnsi="Garamond"/>
          <w:sz w:val="24"/>
          <w:szCs w:val="24"/>
          <w:shd w:val="clear" w:color="auto" w:fill="FFFFFF"/>
        </w:rPr>
        <w:t>,</w:t>
      </w:r>
      <w:r w:rsidRPr="00047771">
        <w:rPr>
          <w:rStyle w:val="apple-converted-space"/>
          <w:rFonts w:ascii="Garamond" w:hAnsi="Garamond"/>
          <w:b/>
          <w:bCs/>
          <w:color w:val="222222"/>
          <w:sz w:val="24"/>
          <w:szCs w:val="24"/>
          <w:shd w:val="clear" w:color="auto" w:fill="FFFFFF"/>
        </w:rPr>
        <w:t> </w:t>
      </w:r>
      <w:r w:rsidRPr="00047771">
        <w:rPr>
          <w:rFonts w:ascii="Garamond" w:hAnsi="Garamond"/>
          <w:i/>
          <w:iCs/>
          <w:sz w:val="24"/>
          <w:szCs w:val="24"/>
          <w:shd w:val="clear" w:color="auto" w:fill="FFFFFF"/>
        </w:rPr>
        <w:t>67</w:t>
      </w:r>
      <w:r w:rsidRPr="00047771">
        <w:rPr>
          <w:rFonts w:ascii="Garamond" w:hAnsi="Garamond"/>
          <w:sz w:val="24"/>
          <w:szCs w:val="24"/>
          <w:shd w:val="clear" w:color="auto" w:fill="FFFFFF"/>
        </w:rPr>
        <w:t>, 279-297.</w:t>
      </w:r>
    </w:p>
    <w:p w14:paraId="0C72C9D6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</w:p>
    <w:p w14:paraId="2AB5D78F" w14:textId="77777777" w:rsidR="0012157C" w:rsidRPr="00047771" w:rsidRDefault="0012157C" w:rsidP="00EC3BE2">
      <w:pPr>
        <w:ind w:left="539" w:hanging="539"/>
        <w:rPr>
          <w:rFonts w:ascii="Garamond" w:hAnsi="Garamond"/>
          <w:i/>
          <w:iCs/>
          <w:color w:val="000000"/>
          <w:spacing w:val="2"/>
          <w:sz w:val="24"/>
          <w:szCs w:val="24"/>
          <w:shd w:val="clear" w:color="auto" w:fill="FFFFFF"/>
          <w:rtl/>
          <w:lang w:val="en-GB"/>
        </w:rPr>
      </w:pPr>
      <w:proofErr w:type="spellStart"/>
      <w:r w:rsidRPr="00047771">
        <w:rPr>
          <w:rFonts w:ascii="Garamond" w:hAnsi="Garamond"/>
          <w:sz w:val="24"/>
          <w:szCs w:val="24"/>
        </w:rPr>
        <w:t>Mikulincer</w:t>
      </w:r>
      <w:proofErr w:type="spellEnd"/>
      <w:r w:rsidRPr="00047771">
        <w:rPr>
          <w:rFonts w:ascii="Garamond" w:hAnsi="Garamond"/>
          <w:sz w:val="24"/>
          <w:szCs w:val="24"/>
        </w:rPr>
        <w:t>,</w:t>
      </w:r>
      <w:r w:rsidR="00EC3BE2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M.</w:t>
      </w:r>
      <w:r w:rsidR="00EC3BE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Schwarz-Stav, O.</w:t>
      </w:r>
      <w:r w:rsidR="00EC3BE2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 (in press).</w:t>
      </w:r>
      <w:r w:rsidR="00EC3BE2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color w:val="000000"/>
          <w:spacing w:val="2"/>
          <w:sz w:val="24"/>
          <w:szCs w:val="24"/>
          <w:shd w:val="clear" w:color="auto" w:fill="FFFFFF"/>
        </w:rPr>
        <w:t>Studying Self-Fragmentation from Kohut’s Self Psychology Perspective: Development and Validation of the Fragmented Self Inventor</w:t>
      </w:r>
      <w:r w:rsidR="00340248" w:rsidRPr="00047771">
        <w:rPr>
          <w:rFonts w:ascii="Garamond" w:hAnsi="Garamond"/>
          <w:color w:val="000000"/>
          <w:spacing w:val="2"/>
          <w:sz w:val="24"/>
          <w:szCs w:val="24"/>
          <w:shd w:val="clear" w:color="auto" w:fill="FFFFFF"/>
        </w:rPr>
        <w:t xml:space="preserve">. </w:t>
      </w:r>
      <w:r w:rsidRPr="00047771">
        <w:rPr>
          <w:rFonts w:ascii="Garamond" w:hAnsi="Garamond"/>
          <w:i/>
          <w:iCs/>
          <w:color w:val="000000"/>
          <w:spacing w:val="2"/>
          <w:sz w:val="24"/>
          <w:szCs w:val="24"/>
          <w:shd w:val="clear" w:color="auto" w:fill="FFFFFF"/>
          <w:lang w:val="en-GB"/>
        </w:rPr>
        <w:t>Psychoanalytic Psychology</w:t>
      </w:r>
      <w:r w:rsidRPr="00047771">
        <w:rPr>
          <w:rFonts w:ascii="Garamond" w:hAnsi="Garamond"/>
          <w:i/>
          <w:iCs/>
          <w:color w:val="000000"/>
          <w:spacing w:val="2"/>
          <w:sz w:val="24"/>
          <w:szCs w:val="24"/>
          <w:shd w:val="clear" w:color="auto" w:fill="FFFFFF"/>
          <w:rtl/>
          <w:lang w:val="en-GB"/>
        </w:rPr>
        <w:t>.</w:t>
      </w:r>
    </w:p>
    <w:p w14:paraId="1D1B40FF" w14:textId="77777777" w:rsidR="0012157C" w:rsidRPr="00047771" w:rsidRDefault="0012157C" w:rsidP="0012157C">
      <w:pPr>
        <w:rPr>
          <w:rFonts w:ascii="Garamond" w:hAnsi="Garamond"/>
          <w:i/>
          <w:iCs/>
          <w:sz w:val="24"/>
          <w:szCs w:val="24"/>
          <w:lang w:val="en-GB"/>
        </w:rPr>
      </w:pPr>
    </w:p>
    <w:p w14:paraId="39994B62" w14:textId="77777777" w:rsidR="0012157C" w:rsidRPr="00047771" w:rsidRDefault="0012157C" w:rsidP="00340248">
      <w:pPr>
        <w:ind w:left="539" w:hanging="539"/>
        <w:rPr>
          <w:rFonts w:ascii="Garamond" w:hAnsi="Garamond"/>
          <w:color w:val="222222"/>
          <w:sz w:val="24"/>
          <w:szCs w:val="24"/>
          <w:shd w:val="clear" w:color="auto" w:fill="FFFFFF"/>
        </w:rPr>
      </w:pPr>
      <w:proofErr w:type="spellStart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Snir</w:t>
      </w:r>
      <w:proofErr w:type="spellEnd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S.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Gavron, T, </w:t>
      </w:r>
      <w:proofErr w:type="spellStart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Maor</w:t>
      </w:r>
      <w:proofErr w:type="spellEnd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Y.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Haim, N.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&amp;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r w:rsidRPr="00047771">
        <w:rPr>
          <w:rFonts w:ascii="Garamond" w:hAnsi="Garamond"/>
          <w:b/>
          <w:bCs/>
          <w:color w:val="222222"/>
          <w:sz w:val="24"/>
          <w:szCs w:val="24"/>
          <w:shd w:val="clear" w:color="auto" w:fill="FFFFFF"/>
        </w:rPr>
        <w:t>Sharabany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R. (accepted abstract, under review)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. 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Closeness and intimacy from adolescence to adulthood: Art captures implicit relational representations in joint painting – a longitudinal study. </w:t>
      </w:r>
      <w:r w:rsidRPr="00047771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Frontiers in Psychology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.</w:t>
      </w:r>
    </w:p>
    <w:p w14:paraId="48EDB2C9" w14:textId="77777777" w:rsidR="0012157C" w:rsidRPr="00047771" w:rsidRDefault="0012157C" w:rsidP="0012157C">
      <w:pPr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</w:pPr>
    </w:p>
    <w:p w14:paraId="61F0AE19" w14:textId="77777777" w:rsidR="0012157C" w:rsidRPr="00047771" w:rsidRDefault="0012157C" w:rsidP="00340248">
      <w:pPr>
        <w:ind w:left="539" w:hanging="539"/>
        <w:rPr>
          <w:rFonts w:ascii="Garamond" w:hAnsi="Garamond"/>
          <w:sz w:val="24"/>
          <w:szCs w:val="24"/>
          <w:rtl/>
        </w:rPr>
      </w:pPr>
      <w:proofErr w:type="spellStart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lastRenderedPageBreak/>
        <w:t>Vagman</w:t>
      </w:r>
      <w:proofErr w:type="spellEnd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R.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Rabinovitz</w:t>
      </w:r>
      <w:proofErr w:type="spellEnd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E.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&amp;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47771">
        <w:rPr>
          <w:rFonts w:ascii="Garamond" w:hAnsi="Garamond"/>
          <w:b/>
          <w:bCs/>
          <w:color w:val="222222"/>
          <w:sz w:val="24"/>
          <w:szCs w:val="24"/>
          <w:shd w:val="clear" w:color="auto" w:fill="FFFFFF"/>
        </w:rPr>
        <w:t>Sharabany</w:t>
      </w:r>
      <w:proofErr w:type="spellEnd"/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>, R.</w:t>
      </w:r>
      <w:r w:rsidR="00340248"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(in preparation).</w:t>
      </w:r>
      <w:r w:rsidRPr="00047771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Intimacy in adolescence and in adulthood 46 year apart. </w:t>
      </w:r>
    </w:p>
    <w:p w14:paraId="4F66E335" w14:textId="77777777" w:rsidR="00340248" w:rsidRPr="00047771" w:rsidRDefault="0012157C" w:rsidP="0012157C">
      <w:pPr>
        <w:ind w:left="851" w:hanging="284"/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 xml:space="preserve">  </w:t>
      </w:r>
    </w:p>
    <w:p w14:paraId="39274850" w14:textId="77777777" w:rsidR="0012157C" w:rsidRPr="00047771" w:rsidRDefault="00B73D3E" w:rsidP="00317003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D. </w:t>
      </w:r>
      <w:commentRangeStart w:id="24"/>
      <w:r w:rsidR="0012157C" w:rsidRPr="00047771">
        <w:rPr>
          <w:rFonts w:ascii="Garamond" w:hAnsi="Garamond"/>
          <w:sz w:val="24"/>
          <w:szCs w:val="24"/>
        </w:rPr>
        <w:t xml:space="preserve">Articles or Chapters in Scientific Books </w:t>
      </w:r>
      <w:commentRangeEnd w:id="24"/>
      <w:r w:rsidR="00816867">
        <w:rPr>
          <w:rStyle w:val="CommentReference"/>
          <w:b w:val="0"/>
          <w:bCs w:val="0"/>
        </w:rPr>
        <w:commentReference w:id="24"/>
      </w:r>
    </w:p>
    <w:p w14:paraId="330DF9A8" w14:textId="77777777" w:rsidR="00340248" w:rsidRPr="00047771" w:rsidRDefault="00340248" w:rsidP="00340248">
      <w:pPr>
        <w:rPr>
          <w:rFonts w:ascii="Garamond" w:hAnsi="Garamond"/>
          <w:b/>
          <w:bCs/>
          <w:sz w:val="24"/>
          <w:szCs w:val="24"/>
          <w:u w:val="single"/>
        </w:rPr>
      </w:pPr>
    </w:p>
    <w:p w14:paraId="3A2F7EA5" w14:textId="77777777" w:rsidR="0012157C" w:rsidRPr="00047771" w:rsidRDefault="0012157C" w:rsidP="00340248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Gibson, E. J., </w:t>
      </w:r>
      <w:proofErr w:type="spellStart"/>
      <w:r w:rsidRPr="00047771">
        <w:rPr>
          <w:rFonts w:ascii="Garamond" w:hAnsi="Garamond"/>
          <w:sz w:val="24"/>
          <w:szCs w:val="24"/>
        </w:rPr>
        <w:t>Tenney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Y.,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(1975). Is discovery of structure reinforcing? The role of semantic and syntactic structure in anagram solutions. In E. J. Gibson &amp; H. Levin, </w:t>
      </w:r>
      <w:r w:rsidRPr="00047771">
        <w:rPr>
          <w:rFonts w:ascii="Garamond" w:hAnsi="Garamond"/>
          <w:i/>
          <w:sz w:val="24"/>
          <w:szCs w:val="24"/>
        </w:rPr>
        <w:t>Psychology Reading</w:t>
      </w:r>
      <w:r w:rsidRPr="00047771">
        <w:rPr>
          <w:rFonts w:ascii="Garamond" w:hAnsi="Garamond"/>
          <w:sz w:val="24"/>
          <w:szCs w:val="24"/>
        </w:rPr>
        <w:t>, Cambridge, MA: M.I.T. Press.</w:t>
      </w:r>
    </w:p>
    <w:p w14:paraId="4B1A46E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A1EBFE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Bar-Tal, D.,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</w:t>
      </w:r>
      <w:proofErr w:type="spellStart"/>
      <w:r w:rsidRPr="00047771">
        <w:rPr>
          <w:rFonts w:ascii="Garamond" w:hAnsi="Garamond"/>
          <w:sz w:val="24"/>
          <w:szCs w:val="24"/>
        </w:rPr>
        <w:t>Raviv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A. (1982). Cognitive basis of the development of altruism. In V. J. </w:t>
      </w:r>
      <w:proofErr w:type="spellStart"/>
      <w:r w:rsidRPr="00047771">
        <w:rPr>
          <w:rFonts w:ascii="Garamond" w:hAnsi="Garamond"/>
          <w:sz w:val="24"/>
          <w:szCs w:val="24"/>
        </w:rPr>
        <w:t>Derlega</w:t>
      </w:r>
      <w:proofErr w:type="spellEnd"/>
      <w:r w:rsidRPr="00047771">
        <w:rPr>
          <w:rFonts w:ascii="Garamond" w:hAnsi="Garamond"/>
          <w:sz w:val="24"/>
          <w:szCs w:val="24"/>
        </w:rPr>
        <w:t xml:space="preserve"> &amp; J. </w:t>
      </w:r>
      <w:proofErr w:type="spellStart"/>
      <w:r w:rsidRPr="00047771">
        <w:rPr>
          <w:rFonts w:ascii="Garamond" w:hAnsi="Garamond"/>
          <w:sz w:val="24"/>
          <w:szCs w:val="24"/>
        </w:rPr>
        <w:t>Grezlak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</w:t>
      </w:r>
      <w:r w:rsidR="00340248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ds.), </w:t>
      </w:r>
      <w:r w:rsidRPr="00047771">
        <w:rPr>
          <w:rFonts w:ascii="Garamond" w:hAnsi="Garamond"/>
          <w:i/>
          <w:sz w:val="24"/>
          <w:szCs w:val="24"/>
        </w:rPr>
        <w:t>Cooperation and Helping Behavior: Theories and Research</w:t>
      </w:r>
      <w:r w:rsidRPr="00047771">
        <w:rPr>
          <w:rFonts w:ascii="Garamond" w:hAnsi="Garamond"/>
          <w:sz w:val="24"/>
          <w:szCs w:val="24"/>
        </w:rPr>
        <w:t>. New York: Academic Press.</w:t>
      </w:r>
    </w:p>
    <w:p w14:paraId="18B5767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048E496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  <w:lang w:val="de-DE"/>
        </w:rPr>
        <w:t xml:space="preserve">Beit-Hallahmi, B., Rabin, A. I., </w:t>
      </w:r>
      <w:r w:rsidRPr="00047771">
        <w:rPr>
          <w:rFonts w:ascii="Garamond" w:hAnsi="Garamond"/>
          <w:b/>
          <w:bCs/>
          <w:sz w:val="24"/>
          <w:szCs w:val="24"/>
          <w:lang w:val="de-DE"/>
        </w:rPr>
        <w:t>Sharabany</w:t>
      </w:r>
      <w:r w:rsidRPr="00047771">
        <w:rPr>
          <w:rFonts w:ascii="Garamond" w:hAnsi="Garamond"/>
          <w:sz w:val="24"/>
          <w:szCs w:val="24"/>
          <w:lang w:val="de-DE"/>
        </w:rPr>
        <w:t xml:space="preserve">, R., Dana-Engelstein, N., Kaminer, H., &amp; Nevo, B. (1982). </w:t>
      </w:r>
      <w:r w:rsidRPr="00047771">
        <w:rPr>
          <w:rFonts w:ascii="Garamond" w:hAnsi="Garamond"/>
          <w:sz w:val="24"/>
          <w:szCs w:val="24"/>
        </w:rPr>
        <w:t>Self-presentation, psychological distress, and affective expressiveness. In A. I. Rabin &amp; B. Beit-</w:t>
      </w:r>
      <w:proofErr w:type="spellStart"/>
      <w:r w:rsidRPr="00047771">
        <w:rPr>
          <w:rFonts w:ascii="Garamond" w:hAnsi="Garamond"/>
          <w:sz w:val="24"/>
          <w:szCs w:val="24"/>
        </w:rPr>
        <w:t>Hallahmi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i/>
          <w:sz w:val="24"/>
          <w:szCs w:val="24"/>
        </w:rPr>
        <w:t>Twenty Years Later: Kibbutz Children Grow Up</w:t>
      </w:r>
      <w:r w:rsidRPr="00047771">
        <w:rPr>
          <w:rFonts w:ascii="Garamond" w:hAnsi="Garamond"/>
          <w:sz w:val="24"/>
          <w:szCs w:val="24"/>
        </w:rPr>
        <w:t>. New York: Springer.</w:t>
      </w:r>
    </w:p>
    <w:p w14:paraId="61A311F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7F616B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  <w:lang w:val="de-DE"/>
        </w:rPr>
        <w:t xml:space="preserve">Beit-Hallahmi, B., </w:t>
      </w:r>
      <w:r w:rsidRPr="00047771">
        <w:rPr>
          <w:rFonts w:ascii="Garamond" w:hAnsi="Garamond"/>
          <w:b/>
          <w:bCs/>
          <w:sz w:val="24"/>
          <w:szCs w:val="24"/>
          <w:lang w:val="de-DE"/>
        </w:rPr>
        <w:t>Sharabany</w:t>
      </w:r>
      <w:r w:rsidRPr="00047771">
        <w:rPr>
          <w:rFonts w:ascii="Garamond" w:hAnsi="Garamond"/>
          <w:sz w:val="24"/>
          <w:szCs w:val="24"/>
          <w:lang w:val="de-DE"/>
        </w:rPr>
        <w:t xml:space="preserve">, R., Dana-Engelstein, N., Rabin, A. I., &amp; Regev, E. (1982). </w:t>
      </w:r>
      <w:r w:rsidRPr="00047771">
        <w:rPr>
          <w:rFonts w:ascii="Garamond" w:hAnsi="Garamond"/>
          <w:sz w:val="24"/>
          <w:szCs w:val="24"/>
        </w:rPr>
        <w:t>Patterns of interpersonal attachment: Sociability, friendship and marriage. In A. I. Rabin &amp; B. Beit-</w:t>
      </w:r>
      <w:proofErr w:type="spellStart"/>
      <w:r w:rsidRPr="00047771">
        <w:rPr>
          <w:rFonts w:ascii="Garamond" w:hAnsi="Garamond"/>
          <w:sz w:val="24"/>
          <w:szCs w:val="24"/>
        </w:rPr>
        <w:t>Hallahmi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i/>
          <w:sz w:val="24"/>
          <w:szCs w:val="24"/>
        </w:rPr>
        <w:t>Twenty Years Later: Kibbutz Children Grow Up</w:t>
      </w:r>
      <w:r w:rsidRPr="00047771">
        <w:rPr>
          <w:rFonts w:ascii="Garamond" w:hAnsi="Garamond"/>
          <w:sz w:val="24"/>
          <w:szCs w:val="24"/>
        </w:rPr>
        <w:t>. New York: Springer</w:t>
      </w:r>
      <w:r w:rsidR="00FE07D0"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sz w:val="24"/>
          <w:szCs w:val="24"/>
        </w:rPr>
        <w:t>pp.119-144</w:t>
      </w:r>
      <w:r w:rsidR="00340248" w:rsidRPr="00047771">
        <w:rPr>
          <w:rFonts w:ascii="Garamond" w:hAnsi="Garamond"/>
          <w:sz w:val="24"/>
          <w:szCs w:val="24"/>
        </w:rPr>
        <w:t>.</w:t>
      </w:r>
    </w:p>
    <w:p w14:paraId="46D325D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D600A3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Kaminer</w:t>
      </w:r>
      <w:proofErr w:type="spellEnd"/>
      <w:r w:rsidRPr="00047771">
        <w:rPr>
          <w:rFonts w:ascii="Garamond" w:hAnsi="Garamond"/>
          <w:sz w:val="24"/>
          <w:szCs w:val="24"/>
        </w:rPr>
        <w:t>, H., Beit-</w:t>
      </w:r>
      <w:proofErr w:type="spellStart"/>
      <w:r w:rsidRPr="00047771">
        <w:rPr>
          <w:rFonts w:ascii="Garamond" w:hAnsi="Garamond"/>
          <w:sz w:val="24"/>
          <w:szCs w:val="24"/>
        </w:rPr>
        <w:t>Hallahmi</w:t>
      </w:r>
      <w:proofErr w:type="spellEnd"/>
      <w:r w:rsidRPr="00047771">
        <w:rPr>
          <w:rFonts w:ascii="Garamond" w:hAnsi="Garamond"/>
          <w:sz w:val="24"/>
          <w:szCs w:val="24"/>
        </w:rPr>
        <w:t>, B., &amp; Rabin, A. I. (1982). Adults and their parents past memories and present attachments. In A. I. Rabin &amp; B. Beit-</w:t>
      </w:r>
      <w:proofErr w:type="spellStart"/>
      <w:r w:rsidRPr="00047771">
        <w:rPr>
          <w:rFonts w:ascii="Garamond" w:hAnsi="Garamond"/>
          <w:sz w:val="24"/>
          <w:szCs w:val="24"/>
        </w:rPr>
        <w:t>Hallahmi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i/>
          <w:sz w:val="24"/>
          <w:szCs w:val="24"/>
        </w:rPr>
        <w:t>Twenty Years Later: Kibbutz Children Grow Up</w:t>
      </w:r>
      <w:r w:rsidRPr="00047771">
        <w:rPr>
          <w:rFonts w:ascii="Garamond" w:hAnsi="Garamond"/>
          <w:sz w:val="24"/>
          <w:szCs w:val="24"/>
        </w:rPr>
        <w:t>. New York: Springer.</w:t>
      </w:r>
    </w:p>
    <w:p w14:paraId="5873C62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6C85A38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(1984). The development of capacity as a function of object relations development and vicissitudes. In E. Staub, D. Bar-Tal, J. </w:t>
      </w:r>
      <w:proofErr w:type="spellStart"/>
      <w:r w:rsidRPr="00047771">
        <w:rPr>
          <w:rFonts w:ascii="Garamond" w:hAnsi="Garamond"/>
          <w:sz w:val="24"/>
          <w:szCs w:val="24"/>
        </w:rPr>
        <w:t>Karilowski</w:t>
      </w:r>
      <w:proofErr w:type="spellEnd"/>
      <w:r w:rsidRPr="00047771">
        <w:rPr>
          <w:rFonts w:ascii="Garamond" w:hAnsi="Garamond"/>
          <w:sz w:val="24"/>
          <w:szCs w:val="24"/>
        </w:rPr>
        <w:t xml:space="preserve"> &amp; J. </w:t>
      </w:r>
      <w:proofErr w:type="spellStart"/>
      <w:r w:rsidRPr="00047771">
        <w:rPr>
          <w:rFonts w:ascii="Garamond" w:hAnsi="Garamond"/>
          <w:sz w:val="24"/>
          <w:szCs w:val="24"/>
        </w:rPr>
        <w:t>Reykowski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</w:t>
      </w:r>
      <w:r w:rsidR="00FE07D0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ds.), </w:t>
      </w:r>
      <w:r w:rsidRPr="00047771">
        <w:rPr>
          <w:rFonts w:ascii="Garamond" w:hAnsi="Garamond"/>
          <w:i/>
          <w:sz w:val="24"/>
          <w:szCs w:val="24"/>
        </w:rPr>
        <w:t>Development and Maintenance of Prosocial Behavior: International perspective on positive morality</w:t>
      </w:r>
      <w:r w:rsidRPr="00047771">
        <w:rPr>
          <w:rFonts w:ascii="Garamond" w:hAnsi="Garamond"/>
          <w:sz w:val="24"/>
          <w:szCs w:val="24"/>
        </w:rPr>
        <w:t>. New York: Plenum.</w:t>
      </w:r>
    </w:p>
    <w:p w14:paraId="5DDF5852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5C4C196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 (1994). Continuities in the development of intimate friendships: Object relations, interpersonal relations and attachment perspectives. In R. </w:t>
      </w:r>
      <w:proofErr w:type="spellStart"/>
      <w:r w:rsidRPr="00047771">
        <w:rPr>
          <w:rFonts w:ascii="Garamond" w:hAnsi="Garamond"/>
          <w:sz w:val="24"/>
          <w:szCs w:val="24"/>
        </w:rPr>
        <w:t>Erber</w:t>
      </w:r>
      <w:proofErr w:type="spellEnd"/>
      <w:r w:rsidRPr="00047771">
        <w:rPr>
          <w:rFonts w:ascii="Garamond" w:hAnsi="Garamond"/>
          <w:sz w:val="24"/>
          <w:szCs w:val="24"/>
        </w:rPr>
        <w:t xml:space="preserve"> &amp; R. Gilmour (</w:t>
      </w:r>
      <w:r w:rsidR="00FE07D0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ds.), </w:t>
      </w:r>
      <w:r w:rsidRPr="00047771">
        <w:rPr>
          <w:rFonts w:ascii="Garamond" w:hAnsi="Garamond"/>
          <w:i/>
          <w:sz w:val="24"/>
          <w:szCs w:val="24"/>
        </w:rPr>
        <w:t>Theoretical Frameworks for Personal Relationships</w:t>
      </w:r>
      <w:r w:rsidRPr="00047771">
        <w:rPr>
          <w:rFonts w:ascii="Garamond" w:hAnsi="Garamond"/>
          <w:sz w:val="24"/>
          <w:szCs w:val="24"/>
        </w:rPr>
        <w:t>. New York: Lawrence Erlbaum Associates.</w:t>
      </w:r>
    </w:p>
    <w:p w14:paraId="6E76850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53DAB290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&amp; Wiseman, H. (1997). How does growing up communally affect relationships? In R. </w:t>
      </w:r>
      <w:proofErr w:type="spellStart"/>
      <w:r w:rsidRPr="00047771">
        <w:rPr>
          <w:rFonts w:ascii="Garamond" w:hAnsi="Garamond"/>
          <w:sz w:val="24"/>
          <w:szCs w:val="24"/>
        </w:rPr>
        <w:t>Josselson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A. Lieblich, R.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 &amp; H. Wiseman, </w:t>
      </w:r>
      <w:r w:rsidRPr="00047771">
        <w:rPr>
          <w:rFonts w:ascii="Garamond" w:hAnsi="Garamond"/>
          <w:i/>
          <w:sz w:val="24"/>
          <w:szCs w:val="24"/>
        </w:rPr>
        <w:t>Conversation as a method: Analyzing the relational world of people who were raised communally</w:t>
      </w:r>
      <w:r w:rsidR="00FE07D0" w:rsidRPr="00047771">
        <w:rPr>
          <w:rFonts w:ascii="Garamond" w:hAnsi="Garamond"/>
          <w:sz w:val="24"/>
          <w:szCs w:val="24"/>
        </w:rPr>
        <w:t xml:space="preserve">. </w:t>
      </w:r>
      <w:r w:rsidRPr="00047771">
        <w:rPr>
          <w:rFonts w:ascii="Garamond" w:hAnsi="Garamond"/>
          <w:sz w:val="24"/>
          <w:szCs w:val="24"/>
        </w:rPr>
        <w:t>Thousand Oaks, California: Sage</w:t>
      </w:r>
      <w:r w:rsidR="00FE07D0" w:rsidRPr="00047771">
        <w:rPr>
          <w:rFonts w:ascii="Garamond" w:hAnsi="Garamond"/>
          <w:sz w:val="24"/>
          <w:szCs w:val="24"/>
        </w:rPr>
        <w:t>, pp. 1-8.</w:t>
      </w:r>
    </w:p>
    <w:p w14:paraId="080127BE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2F5E46F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R., &amp; Wiseman, H. (1998). Adolescence with peers: Intimate friendship and emotional expression in the kibbutz. In Y. Dar (</w:t>
      </w:r>
      <w:r w:rsidR="00FE07D0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d.), </w:t>
      </w:r>
      <w:r w:rsidRPr="00047771">
        <w:rPr>
          <w:rFonts w:ascii="Garamond" w:hAnsi="Garamond"/>
          <w:i/>
          <w:sz w:val="24"/>
          <w:szCs w:val="24"/>
        </w:rPr>
        <w:t>Socialization in a changing kibbutz: Sociological and psychological perspectives</w:t>
      </w:r>
      <w:r w:rsidRPr="00047771">
        <w:rPr>
          <w:rFonts w:ascii="Garamond" w:hAnsi="Garamond"/>
          <w:sz w:val="24"/>
          <w:szCs w:val="24"/>
        </w:rPr>
        <w:t xml:space="preserve">. Hebrew University, Jerusalem: </w:t>
      </w:r>
      <w:proofErr w:type="spellStart"/>
      <w:r w:rsidRPr="00047771">
        <w:rPr>
          <w:rFonts w:ascii="Garamond" w:hAnsi="Garamond"/>
          <w:sz w:val="24"/>
          <w:szCs w:val="24"/>
        </w:rPr>
        <w:t>Magnes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(Hebrew).</w:t>
      </w:r>
    </w:p>
    <w:p w14:paraId="4ED457C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337568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 (2000). Intimacy in preadolescence: Issues in linking parent and peers, theory, culture, and findings. In K. A. Kerns, J. M. Contreras &amp; A. M. Neal-Barnett (</w:t>
      </w:r>
      <w:r w:rsidR="00FE07D0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 xml:space="preserve">ds.), </w:t>
      </w:r>
      <w:r w:rsidRPr="00047771">
        <w:rPr>
          <w:rFonts w:ascii="Garamond" w:hAnsi="Garamond"/>
          <w:i/>
          <w:sz w:val="24"/>
          <w:szCs w:val="24"/>
        </w:rPr>
        <w:t xml:space="preserve">Family and peers: Linking two social worlds </w:t>
      </w:r>
      <w:r w:rsidRPr="00047771">
        <w:rPr>
          <w:rFonts w:ascii="Garamond" w:hAnsi="Garamond"/>
          <w:sz w:val="24"/>
          <w:szCs w:val="24"/>
        </w:rPr>
        <w:t>Westport, Connecticut: Praeger Publishers</w:t>
      </w:r>
      <w:r w:rsidR="00F774A2" w:rsidRPr="00047771">
        <w:rPr>
          <w:rFonts w:ascii="Garamond" w:hAnsi="Garamond"/>
          <w:sz w:val="24"/>
          <w:szCs w:val="24"/>
        </w:rPr>
        <w:t>, pp. 227-229.</w:t>
      </w:r>
    </w:p>
    <w:p w14:paraId="3CFFB44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38B451A7" w14:textId="77777777" w:rsidR="0012157C" w:rsidRPr="00047771" w:rsidRDefault="0012157C" w:rsidP="0012157C">
      <w:pPr>
        <w:pStyle w:val="BodyText2"/>
        <w:ind w:left="540" w:hanging="540"/>
        <w:rPr>
          <w:rFonts w:ascii="Garamond" w:hAnsi="Garamond"/>
        </w:rPr>
      </w:pPr>
      <w:proofErr w:type="spellStart"/>
      <w:r w:rsidRPr="00047771">
        <w:rPr>
          <w:rFonts w:ascii="Garamond" w:hAnsi="Garamond"/>
          <w:b/>
          <w:bCs/>
        </w:rPr>
        <w:lastRenderedPageBreak/>
        <w:t>Sharabany</w:t>
      </w:r>
      <w:proofErr w:type="spellEnd"/>
      <w:r w:rsidRPr="00047771">
        <w:rPr>
          <w:rFonts w:ascii="Garamond" w:hAnsi="Garamond"/>
        </w:rPr>
        <w:t>,</w:t>
      </w:r>
      <w:r w:rsidR="00F774A2" w:rsidRPr="00047771">
        <w:rPr>
          <w:rFonts w:ascii="Garamond" w:hAnsi="Garamond"/>
        </w:rPr>
        <w:t xml:space="preserve"> </w:t>
      </w:r>
      <w:r w:rsidRPr="00047771">
        <w:rPr>
          <w:rFonts w:ascii="Garamond" w:hAnsi="Garamond"/>
        </w:rPr>
        <w:t xml:space="preserve">R., </w:t>
      </w:r>
      <w:proofErr w:type="spellStart"/>
      <w:r w:rsidRPr="00047771">
        <w:rPr>
          <w:rFonts w:ascii="Garamond" w:hAnsi="Garamond"/>
        </w:rPr>
        <w:t>Scher</w:t>
      </w:r>
      <w:proofErr w:type="spellEnd"/>
      <w:r w:rsidRPr="00047771">
        <w:rPr>
          <w:rFonts w:ascii="Garamond" w:hAnsi="Garamond"/>
        </w:rPr>
        <w:t>, A.,</w:t>
      </w:r>
      <w:r w:rsidR="00F774A2" w:rsidRPr="00047771">
        <w:rPr>
          <w:rFonts w:ascii="Garamond" w:hAnsi="Garamond"/>
        </w:rPr>
        <w:t xml:space="preserve"> &amp; </w:t>
      </w:r>
      <w:r w:rsidRPr="00047771">
        <w:rPr>
          <w:rFonts w:ascii="Garamond" w:hAnsi="Garamond"/>
        </w:rPr>
        <w:t>Gal-</w:t>
      </w:r>
      <w:proofErr w:type="spellStart"/>
      <w:r w:rsidRPr="00047771">
        <w:rPr>
          <w:rFonts w:ascii="Garamond" w:hAnsi="Garamond"/>
        </w:rPr>
        <w:t>Krauz</w:t>
      </w:r>
      <w:proofErr w:type="spellEnd"/>
      <w:r w:rsidRPr="00047771">
        <w:rPr>
          <w:rFonts w:ascii="Garamond" w:hAnsi="Garamond"/>
        </w:rPr>
        <w:t>, J. (2006)</w:t>
      </w:r>
      <w:r w:rsidR="00F774A2" w:rsidRPr="00047771">
        <w:rPr>
          <w:rFonts w:ascii="Garamond" w:hAnsi="Garamond"/>
        </w:rPr>
        <w:t>.</w:t>
      </w:r>
      <w:r w:rsidRPr="00047771">
        <w:rPr>
          <w:rFonts w:ascii="Garamond" w:hAnsi="Garamond"/>
        </w:rPr>
        <w:t xml:space="preserve"> Like fathers like sons? Fathers’ attitudes to childrearing as related to their perceived relationships with own parents, and their attachment concerns</w:t>
      </w:r>
      <w:r w:rsidR="00F774A2" w:rsidRPr="00047771">
        <w:rPr>
          <w:rFonts w:ascii="Garamond" w:hAnsi="Garamond"/>
        </w:rPr>
        <w:t xml:space="preserve">. </w:t>
      </w:r>
      <w:r w:rsidRPr="00047771">
        <w:rPr>
          <w:rFonts w:ascii="Garamond" w:hAnsi="Garamond"/>
        </w:rPr>
        <w:t xml:space="preserve">In: </w:t>
      </w:r>
      <w:proofErr w:type="spellStart"/>
      <w:r w:rsidRPr="00047771">
        <w:rPr>
          <w:rFonts w:ascii="Garamond" w:hAnsi="Garamond"/>
        </w:rPr>
        <w:t>Mayseless</w:t>
      </w:r>
      <w:proofErr w:type="spellEnd"/>
      <w:r w:rsidRPr="00047771">
        <w:rPr>
          <w:rFonts w:ascii="Garamond" w:hAnsi="Garamond"/>
        </w:rPr>
        <w:t>, O. (</w:t>
      </w:r>
      <w:r w:rsidR="00F774A2" w:rsidRPr="00047771">
        <w:rPr>
          <w:rFonts w:ascii="Garamond" w:hAnsi="Garamond"/>
        </w:rPr>
        <w:t>e</w:t>
      </w:r>
      <w:r w:rsidRPr="00047771">
        <w:rPr>
          <w:rFonts w:ascii="Garamond" w:hAnsi="Garamond"/>
        </w:rPr>
        <w:t>d.)</w:t>
      </w:r>
      <w:r w:rsidR="00F774A2" w:rsidRPr="00047771">
        <w:rPr>
          <w:rFonts w:ascii="Garamond" w:hAnsi="Garamond"/>
        </w:rPr>
        <w:t>,</w:t>
      </w:r>
      <w:r w:rsidRPr="00047771">
        <w:rPr>
          <w:rFonts w:ascii="Garamond" w:hAnsi="Garamond"/>
        </w:rPr>
        <w:t xml:space="preserve"> </w:t>
      </w:r>
      <w:r w:rsidRPr="00047771">
        <w:rPr>
          <w:rFonts w:ascii="Garamond" w:hAnsi="Garamond"/>
          <w:i/>
          <w:iCs/>
        </w:rPr>
        <w:t>Representations of parenting: Theory, research and clinical implications</w:t>
      </w:r>
      <w:r w:rsidRPr="00047771">
        <w:rPr>
          <w:rFonts w:ascii="Garamond" w:hAnsi="Garamond"/>
        </w:rPr>
        <w:t>. New York: Cambridge</w:t>
      </w:r>
      <w:r w:rsidR="00F774A2" w:rsidRPr="00047771">
        <w:rPr>
          <w:rFonts w:ascii="Garamond" w:hAnsi="Garamond"/>
        </w:rPr>
        <w:t>, pp. 239-261.</w:t>
      </w:r>
    </w:p>
    <w:p w14:paraId="78AD342E" w14:textId="77777777" w:rsidR="0012157C" w:rsidRPr="00047771" w:rsidRDefault="0012157C" w:rsidP="0012157C">
      <w:pPr>
        <w:pStyle w:val="BodyText2"/>
        <w:ind w:left="540" w:hanging="540"/>
        <w:rPr>
          <w:rFonts w:ascii="Garamond" w:hAnsi="Garamond"/>
        </w:rPr>
      </w:pPr>
    </w:p>
    <w:p w14:paraId="27B7B19D" w14:textId="77777777" w:rsidR="0012157C" w:rsidRPr="00047771" w:rsidRDefault="0012157C" w:rsidP="0012157C">
      <w:pPr>
        <w:pStyle w:val="BodyText"/>
        <w:spacing w:line="240" w:lineRule="auto"/>
        <w:ind w:left="540" w:hanging="540"/>
        <w:rPr>
          <w:rFonts w:ascii="Garamond" w:hAnsi="Garamond"/>
        </w:rPr>
      </w:pPr>
      <w:proofErr w:type="spellStart"/>
      <w:r w:rsidRPr="00047771">
        <w:rPr>
          <w:rFonts w:ascii="Garamond" w:hAnsi="Garamond"/>
          <w:b/>
          <w:bCs/>
        </w:rPr>
        <w:t>Sharabany</w:t>
      </w:r>
      <w:proofErr w:type="spellEnd"/>
      <w:r w:rsidRPr="00047771">
        <w:rPr>
          <w:rFonts w:ascii="Garamond" w:hAnsi="Garamond"/>
        </w:rPr>
        <w:t>, R. (2006)</w:t>
      </w:r>
      <w:r w:rsidR="00F774A2" w:rsidRPr="00047771">
        <w:rPr>
          <w:rFonts w:ascii="Garamond" w:hAnsi="Garamond"/>
        </w:rPr>
        <w:t>.</w:t>
      </w:r>
      <w:r w:rsidRPr="00047771">
        <w:rPr>
          <w:rFonts w:ascii="Garamond" w:hAnsi="Garamond"/>
        </w:rPr>
        <w:t xml:space="preserve"> Peer relationships and intimate friendships among Arab and Kibbutz children in Israel. In Schneider, B. </w:t>
      </w:r>
      <w:proofErr w:type="spellStart"/>
      <w:r w:rsidRPr="00047771">
        <w:rPr>
          <w:rFonts w:ascii="Garamond" w:hAnsi="Garamond"/>
        </w:rPr>
        <w:t>Xinyin</w:t>
      </w:r>
      <w:proofErr w:type="spellEnd"/>
      <w:r w:rsidRPr="00047771">
        <w:rPr>
          <w:rFonts w:ascii="Garamond" w:hAnsi="Garamond"/>
        </w:rPr>
        <w:t>, C., French, D. (</w:t>
      </w:r>
      <w:r w:rsidR="00F774A2" w:rsidRPr="00047771">
        <w:rPr>
          <w:rFonts w:ascii="Garamond" w:hAnsi="Garamond"/>
        </w:rPr>
        <w:t>e</w:t>
      </w:r>
      <w:r w:rsidRPr="00047771">
        <w:rPr>
          <w:rFonts w:ascii="Garamond" w:hAnsi="Garamond"/>
        </w:rPr>
        <w:t>ds.)</w:t>
      </w:r>
      <w:r w:rsidR="00F774A2" w:rsidRPr="00047771">
        <w:rPr>
          <w:rFonts w:ascii="Garamond" w:hAnsi="Garamond"/>
        </w:rPr>
        <w:t>,</w:t>
      </w:r>
      <w:r w:rsidRPr="00047771">
        <w:rPr>
          <w:rFonts w:ascii="Garamond" w:hAnsi="Garamond"/>
        </w:rPr>
        <w:t xml:space="preserve"> </w:t>
      </w:r>
      <w:r w:rsidRPr="00047771">
        <w:rPr>
          <w:rFonts w:ascii="Garamond" w:hAnsi="Garamond"/>
          <w:i/>
          <w:iCs/>
        </w:rPr>
        <w:t>Peer Relationships in Cultural Context</w:t>
      </w:r>
      <w:r w:rsidR="00F774A2" w:rsidRPr="00047771">
        <w:rPr>
          <w:rFonts w:ascii="Garamond" w:hAnsi="Garamond"/>
        </w:rPr>
        <w:t xml:space="preserve">. </w:t>
      </w:r>
      <w:r w:rsidRPr="00047771">
        <w:rPr>
          <w:rFonts w:ascii="Garamond" w:hAnsi="Garamond"/>
        </w:rPr>
        <w:t>New York: Cambridge University Press</w:t>
      </w:r>
      <w:r w:rsidR="00F774A2" w:rsidRPr="00047771">
        <w:rPr>
          <w:rFonts w:ascii="Garamond" w:hAnsi="Garamond"/>
        </w:rPr>
        <w:t>, pp.452-478.</w:t>
      </w:r>
      <w:r w:rsidRPr="00047771">
        <w:rPr>
          <w:rFonts w:ascii="Garamond" w:hAnsi="Garamond"/>
        </w:rPr>
        <w:br/>
        <w:t xml:space="preserve"> </w:t>
      </w:r>
    </w:p>
    <w:p w14:paraId="4D2592E6" w14:textId="77777777" w:rsidR="0012157C" w:rsidRPr="00047771" w:rsidRDefault="0012157C" w:rsidP="0012157C">
      <w:pPr>
        <w:ind w:left="540" w:hanging="540"/>
        <w:rPr>
          <w:rFonts w:ascii="Garamond" w:hAnsi="Garamond" w:cs="Arial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Raz, A. Wiseman, H. 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 R. (2007). Give love a chance: Difficulties of young adults in establishing long-term romantic relationships. In</w:t>
      </w:r>
      <w:r w:rsidR="00F774A2" w:rsidRPr="00047771">
        <w:rPr>
          <w:rFonts w:ascii="Garamond" w:hAnsi="Garamond"/>
          <w:sz w:val="24"/>
          <w:szCs w:val="24"/>
        </w:rPr>
        <w:t xml:space="preserve">: </w:t>
      </w:r>
      <w:proofErr w:type="spellStart"/>
      <w:r w:rsidR="00F774A2" w:rsidRPr="00047771">
        <w:rPr>
          <w:rFonts w:ascii="Garamond" w:hAnsi="Garamond"/>
          <w:sz w:val="24"/>
          <w:szCs w:val="24"/>
        </w:rPr>
        <w:t>Josselson</w:t>
      </w:r>
      <w:proofErr w:type="spellEnd"/>
      <w:r w:rsidR="00F774A2"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sz w:val="24"/>
          <w:szCs w:val="24"/>
        </w:rPr>
        <w:t xml:space="preserve">R., </w:t>
      </w:r>
      <w:r w:rsidR="00F774A2" w:rsidRPr="00047771">
        <w:rPr>
          <w:rFonts w:ascii="Garamond" w:hAnsi="Garamond"/>
          <w:sz w:val="24"/>
          <w:szCs w:val="24"/>
        </w:rPr>
        <w:t xml:space="preserve">Lieblich, </w:t>
      </w:r>
      <w:r w:rsidRPr="00047771">
        <w:rPr>
          <w:rFonts w:ascii="Garamond" w:hAnsi="Garamond"/>
          <w:sz w:val="24"/>
          <w:szCs w:val="24"/>
        </w:rPr>
        <w:t>A.,</w:t>
      </w:r>
      <w:r w:rsidR="00F774A2" w:rsidRPr="00047771">
        <w:rPr>
          <w:rFonts w:ascii="Garamond" w:hAnsi="Garamond"/>
          <w:sz w:val="24"/>
          <w:szCs w:val="24"/>
        </w:rPr>
        <w:t xml:space="preserve"> &amp;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F774A2" w:rsidRPr="00047771">
        <w:rPr>
          <w:rFonts w:ascii="Garamond" w:hAnsi="Garamond"/>
          <w:sz w:val="24"/>
          <w:szCs w:val="24"/>
        </w:rPr>
        <w:t xml:space="preserve">McAdams, </w:t>
      </w:r>
      <w:r w:rsidRPr="00047771">
        <w:rPr>
          <w:rFonts w:ascii="Garamond" w:hAnsi="Garamond"/>
          <w:sz w:val="24"/>
          <w:szCs w:val="24"/>
        </w:rPr>
        <w:t>D. (</w:t>
      </w:r>
      <w:r w:rsidR="00F774A2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>ds.)</w:t>
      </w:r>
      <w:r w:rsidR="00F774A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The Meaning of Others: Narrative Studies of Relationships.</w:t>
      </w:r>
      <w:r w:rsidRPr="00047771">
        <w:rPr>
          <w:rFonts w:ascii="Garamond" w:hAnsi="Garamond"/>
          <w:sz w:val="24"/>
          <w:szCs w:val="24"/>
        </w:rPr>
        <w:t xml:space="preserve"> Washington, DC: APA Books</w:t>
      </w:r>
      <w:r w:rsidR="00F774A2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 w:cs="Arial"/>
          <w:sz w:val="24"/>
          <w:szCs w:val="24"/>
        </w:rPr>
        <w:t xml:space="preserve"> </w:t>
      </w:r>
      <w:r w:rsidR="00F774A2" w:rsidRPr="00047771">
        <w:rPr>
          <w:rFonts w:ascii="Garamond" w:hAnsi="Garamond" w:cs="Arial"/>
          <w:sz w:val="24"/>
          <w:szCs w:val="24"/>
        </w:rPr>
        <w:t xml:space="preserve">pp. </w:t>
      </w:r>
      <w:r w:rsidR="00F774A2" w:rsidRPr="00047771">
        <w:rPr>
          <w:rFonts w:ascii="Garamond" w:hAnsi="Garamond"/>
          <w:sz w:val="24"/>
          <w:szCs w:val="24"/>
        </w:rPr>
        <w:t>237-253.</w:t>
      </w:r>
    </w:p>
    <w:p w14:paraId="35816A9B" w14:textId="77777777" w:rsidR="0012157C" w:rsidRPr="00047771" w:rsidRDefault="0012157C" w:rsidP="0012157C">
      <w:pPr>
        <w:ind w:left="540" w:hanging="540"/>
        <w:rPr>
          <w:rFonts w:ascii="Garamond" w:hAnsi="Garamond" w:cs="Arial"/>
          <w:sz w:val="24"/>
          <w:szCs w:val="24"/>
        </w:rPr>
      </w:pPr>
    </w:p>
    <w:p w14:paraId="40E3891C" w14:textId="77777777" w:rsidR="0012157C" w:rsidRPr="00047771" w:rsidRDefault="0012157C" w:rsidP="0012157C">
      <w:pPr>
        <w:ind w:left="540" w:hanging="540"/>
        <w:rPr>
          <w:rFonts w:ascii="Garamond" w:hAnsi="Garamond"/>
          <w:color w:val="000000"/>
          <w:sz w:val="24"/>
          <w:szCs w:val="24"/>
        </w:rPr>
      </w:pPr>
      <w:proofErr w:type="spellStart"/>
      <w:r w:rsidRPr="00047771">
        <w:rPr>
          <w:rFonts w:ascii="Garamond" w:hAnsi="Garamond"/>
          <w:color w:val="000000"/>
          <w:spacing w:val="-2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color w:val="000000"/>
          <w:spacing w:val="-2"/>
          <w:sz w:val="24"/>
          <w:szCs w:val="24"/>
        </w:rPr>
        <w:t>, R</w:t>
      </w:r>
      <w:r w:rsidRPr="00047771">
        <w:rPr>
          <w:rFonts w:ascii="Garamond" w:hAnsi="Garamond"/>
          <w:color w:val="000000"/>
          <w:sz w:val="24"/>
          <w:szCs w:val="24"/>
        </w:rPr>
        <w:t xml:space="preserve">.,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Azaiza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F.,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Peretz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H.,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Kupermintz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 H.</w:t>
      </w:r>
      <w:r w:rsidR="00F774A2" w:rsidRPr="00047771">
        <w:rPr>
          <w:rFonts w:ascii="Garamond" w:hAnsi="Garamond"/>
          <w:color w:val="000000"/>
          <w:sz w:val="24"/>
          <w:szCs w:val="24"/>
        </w:rPr>
        <w:t xml:space="preserve">, </w:t>
      </w:r>
      <w:r w:rsidRPr="00047771">
        <w:rPr>
          <w:rFonts w:ascii="Garamond" w:hAnsi="Garamond"/>
          <w:color w:val="000000"/>
          <w:sz w:val="24"/>
          <w:szCs w:val="24"/>
        </w:rPr>
        <w:t xml:space="preserve">&amp; </w:t>
      </w:r>
      <w:proofErr w:type="spellStart"/>
      <w:r w:rsidRPr="00047771">
        <w:rPr>
          <w:rFonts w:ascii="Garamond" w:hAnsi="Garamond"/>
          <w:b/>
          <w:bCs/>
          <w:color w:val="000000"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R. (2007). National identity and perception of the university as a context of coexistence vs. a context of conflict. In: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Rahav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 G</w:t>
      </w:r>
      <w:r w:rsidR="00F774A2" w:rsidRPr="00047771">
        <w:rPr>
          <w:rFonts w:ascii="Garamond" w:hAnsi="Garamond"/>
          <w:color w:val="000000"/>
          <w:sz w:val="24"/>
          <w:szCs w:val="24"/>
        </w:rPr>
        <w:t>.</w:t>
      </w:r>
      <w:r w:rsidRPr="00047771">
        <w:rPr>
          <w:rFonts w:ascii="Garamond" w:hAnsi="Garamond"/>
          <w:color w:val="000000"/>
          <w:sz w:val="24"/>
          <w:szCs w:val="24"/>
        </w:rPr>
        <w:t xml:space="preserve">,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Wozner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>, Y</w:t>
      </w:r>
      <w:r w:rsidR="00F774A2" w:rsidRPr="00047771">
        <w:rPr>
          <w:rFonts w:ascii="Garamond" w:hAnsi="Garamond"/>
          <w:color w:val="000000"/>
          <w:sz w:val="24"/>
          <w:szCs w:val="24"/>
        </w:rPr>
        <w:t>.</w:t>
      </w:r>
      <w:r w:rsidRPr="00047771">
        <w:rPr>
          <w:rFonts w:ascii="Garamond" w:hAnsi="Garamond"/>
          <w:color w:val="000000"/>
          <w:sz w:val="24"/>
          <w:szCs w:val="24"/>
        </w:rPr>
        <w:t xml:space="preserve">,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Azaiza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F., </w:t>
      </w:r>
      <w:r w:rsidR="00F774A2" w:rsidRPr="00047771">
        <w:rPr>
          <w:rFonts w:ascii="Garamond" w:hAnsi="Garamond"/>
          <w:color w:val="000000"/>
          <w:sz w:val="24"/>
          <w:szCs w:val="24"/>
        </w:rPr>
        <w:t xml:space="preserve">&amp; </w:t>
      </w:r>
      <w:r w:rsidRPr="00047771">
        <w:rPr>
          <w:rFonts w:ascii="Garamond" w:hAnsi="Garamond"/>
          <w:color w:val="000000"/>
          <w:sz w:val="24"/>
          <w:szCs w:val="24"/>
        </w:rPr>
        <w:t>Wander-Schwartz, M. (</w:t>
      </w:r>
      <w:r w:rsidR="00F774A2" w:rsidRPr="00047771">
        <w:rPr>
          <w:rFonts w:ascii="Garamond" w:hAnsi="Garamond"/>
          <w:color w:val="000000"/>
          <w:sz w:val="24"/>
          <w:szCs w:val="24"/>
        </w:rPr>
        <w:t>e</w:t>
      </w:r>
      <w:r w:rsidRPr="00047771">
        <w:rPr>
          <w:rFonts w:ascii="Garamond" w:hAnsi="Garamond"/>
          <w:color w:val="000000"/>
          <w:sz w:val="24"/>
          <w:szCs w:val="24"/>
        </w:rPr>
        <w:t>ds</w:t>
      </w:r>
      <w:r w:rsidR="00F774A2" w:rsidRPr="00047771">
        <w:rPr>
          <w:rFonts w:ascii="Garamond" w:hAnsi="Garamond"/>
          <w:color w:val="000000"/>
          <w:sz w:val="24"/>
          <w:szCs w:val="24"/>
        </w:rPr>
        <w:t xml:space="preserve">.), </w:t>
      </w:r>
      <w:r w:rsidRPr="00047771">
        <w:rPr>
          <w:rFonts w:ascii="Garamond" w:hAnsi="Garamond"/>
          <w:i/>
          <w:iCs/>
          <w:color w:val="000000"/>
          <w:sz w:val="24"/>
          <w:szCs w:val="24"/>
        </w:rPr>
        <w:t>Youth in Israel.</w:t>
      </w:r>
      <w:r w:rsidRPr="00047771">
        <w:rPr>
          <w:rFonts w:ascii="Garamond" w:hAnsi="Garamond"/>
          <w:color w:val="000000"/>
          <w:sz w:val="24"/>
          <w:szCs w:val="24"/>
        </w:rPr>
        <w:t xml:space="preserve"> Tel-Aviv: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Ramot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 Tel-Aviv University Press [Hebrew]</w:t>
      </w:r>
      <w:r w:rsidR="00F774A2" w:rsidRPr="00047771">
        <w:rPr>
          <w:rFonts w:ascii="Garamond" w:hAnsi="Garamond"/>
          <w:color w:val="000000"/>
          <w:sz w:val="24"/>
          <w:szCs w:val="24"/>
        </w:rPr>
        <w:t>, pp. 159-176.</w:t>
      </w:r>
    </w:p>
    <w:p w14:paraId="740FD7FA" w14:textId="77777777" w:rsidR="0012157C" w:rsidRPr="00047771" w:rsidRDefault="0012157C" w:rsidP="0012157C">
      <w:pPr>
        <w:ind w:left="540" w:hanging="540"/>
        <w:rPr>
          <w:rFonts w:ascii="Garamond" w:hAnsi="Garamond"/>
          <w:color w:val="000000"/>
          <w:sz w:val="24"/>
          <w:szCs w:val="24"/>
        </w:rPr>
      </w:pPr>
    </w:p>
    <w:p w14:paraId="1EDD85BD" w14:textId="77777777" w:rsidR="0012157C" w:rsidRPr="00047771" w:rsidRDefault="0012157C" w:rsidP="00F774A2">
      <w:pPr>
        <w:ind w:left="539" w:hanging="539"/>
        <w:rPr>
          <w:rFonts w:ascii="Garamond" w:hAnsi="Garamond"/>
          <w:color w:val="000000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  <w:lang w:val="en-GB"/>
        </w:rPr>
        <w:t>Zelniker</w:t>
      </w:r>
      <w:proofErr w:type="spellEnd"/>
      <w:r w:rsidRPr="00047771">
        <w:rPr>
          <w:rFonts w:ascii="Garamond" w:hAnsi="Garamond"/>
          <w:sz w:val="24"/>
          <w:szCs w:val="24"/>
          <w:lang w:val="en-GB"/>
        </w:rPr>
        <w:t>,</w:t>
      </w:r>
      <w:r w:rsidRPr="00047771">
        <w:rPr>
          <w:rFonts w:ascii="Garamond" w:hAnsi="Garamond"/>
          <w:b/>
          <w:sz w:val="24"/>
          <w:szCs w:val="24"/>
        </w:rPr>
        <w:t xml:space="preserve"> </w:t>
      </w:r>
      <w:r w:rsidRPr="00047771">
        <w:rPr>
          <w:rFonts w:ascii="Garamond" w:hAnsi="Garamond"/>
          <w:bCs/>
          <w:sz w:val="24"/>
          <w:szCs w:val="24"/>
        </w:rPr>
        <w:t>T.,</w:t>
      </w:r>
      <w:r w:rsidRPr="00047771">
        <w:rPr>
          <w:rFonts w:ascii="Garamond" w:hAnsi="Garamond"/>
          <w:b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Peretz</w:t>
      </w:r>
      <w:proofErr w:type="spellEnd"/>
      <w:r w:rsidRPr="00047771">
        <w:rPr>
          <w:rFonts w:ascii="Garamond" w:hAnsi="Garamond"/>
          <w:sz w:val="24"/>
          <w:szCs w:val="24"/>
        </w:rPr>
        <w:t xml:space="preserve"> H., </w:t>
      </w:r>
      <w:proofErr w:type="spellStart"/>
      <w:r w:rsidRPr="00047771">
        <w:rPr>
          <w:rFonts w:ascii="Garamond" w:hAnsi="Garamond"/>
          <w:sz w:val="24"/>
          <w:szCs w:val="24"/>
        </w:rPr>
        <w:t>Azaiza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</w:t>
      </w:r>
      <w:r w:rsidR="00B73D3E" w:rsidRPr="00047771">
        <w:rPr>
          <w:rFonts w:ascii="Garamond" w:hAnsi="Garamond"/>
          <w:sz w:val="24"/>
          <w:szCs w:val="24"/>
        </w:rPr>
        <w:t xml:space="preserve">&amp; </w:t>
      </w: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</w:t>
      </w:r>
      <w:r w:rsidR="00B73D3E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(2009)</w:t>
      </w:r>
      <w:r w:rsidR="00B73D3E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b/>
          <w:bCs/>
          <w:sz w:val="24"/>
          <w:szCs w:val="24"/>
        </w:rPr>
        <w:t xml:space="preserve"> </w:t>
      </w:r>
      <w:r w:rsidRPr="00047771">
        <w:rPr>
          <w:rStyle w:val="Emphasis"/>
          <w:rFonts w:ascii="Garamond" w:hAnsi="Garamond"/>
          <w:i w:val="0"/>
          <w:iCs w:val="0"/>
          <w:sz w:val="24"/>
          <w:szCs w:val="24"/>
        </w:rPr>
        <w:t>Arab and Jewish Students</w:t>
      </w:r>
      <w:r w:rsidR="00B73D3E" w:rsidRPr="00047771">
        <w:rPr>
          <w:rStyle w:val="Emphasis"/>
          <w:rFonts w:ascii="Garamond" w:hAnsi="Garamond"/>
          <w:i w:val="0"/>
          <w:iCs w:val="0"/>
          <w:sz w:val="24"/>
          <w:szCs w:val="24"/>
        </w:rPr>
        <w:t>’</w:t>
      </w:r>
      <w:r w:rsidRPr="00047771">
        <w:rPr>
          <w:rStyle w:val="Emphasis"/>
          <w:rFonts w:ascii="Garamond" w:hAnsi="Garamond"/>
          <w:i w:val="0"/>
          <w:iCs w:val="0"/>
          <w:sz w:val="24"/>
          <w:szCs w:val="24"/>
        </w:rPr>
        <w:t xml:space="preserve"> participatory action research at the university of Haifa: A model for peace education. In</w:t>
      </w:r>
      <w:r w:rsidR="00B73D3E" w:rsidRPr="00047771">
        <w:rPr>
          <w:rStyle w:val="Emphasis"/>
          <w:rFonts w:ascii="Garamond" w:hAnsi="Garamond"/>
          <w:i w:val="0"/>
          <w:iCs w:val="0"/>
          <w:sz w:val="24"/>
          <w:szCs w:val="24"/>
        </w:rPr>
        <w:t>:</w:t>
      </w:r>
      <w:r w:rsidRPr="00047771">
        <w:rPr>
          <w:rFonts w:ascii="Garamond" w:hAnsi="Garamond"/>
          <w:sz w:val="24"/>
          <w:szCs w:val="24"/>
        </w:rPr>
        <w:t xml:space="preserve"> McGlynn, </w:t>
      </w:r>
      <w:r w:rsidR="00B73D3E" w:rsidRPr="00047771">
        <w:rPr>
          <w:rFonts w:ascii="Garamond" w:hAnsi="Garamond"/>
          <w:sz w:val="24"/>
          <w:szCs w:val="24"/>
        </w:rPr>
        <w:t xml:space="preserve">C., </w:t>
      </w:r>
      <w:proofErr w:type="spellStart"/>
      <w:r w:rsidRPr="00047771">
        <w:rPr>
          <w:rFonts w:ascii="Garamond" w:hAnsi="Garamond"/>
          <w:sz w:val="24"/>
          <w:szCs w:val="24"/>
        </w:rPr>
        <w:t>Zembylas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</w:t>
      </w:r>
      <w:r w:rsidR="00B73D3E" w:rsidRPr="00047771">
        <w:rPr>
          <w:rFonts w:ascii="Garamond" w:hAnsi="Garamond"/>
          <w:sz w:val="24"/>
          <w:szCs w:val="24"/>
        </w:rPr>
        <w:t xml:space="preserve">M., </w:t>
      </w:r>
      <w:proofErr w:type="spellStart"/>
      <w:r w:rsidRPr="00047771">
        <w:rPr>
          <w:rFonts w:ascii="Garamond" w:hAnsi="Garamond"/>
          <w:sz w:val="24"/>
          <w:szCs w:val="24"/>
        </w:rPr>
        <w:t>Bekerman</w:t>
      </w:r>
      <w:proofErr w:type="spellEnd"/>
      <w:r w:rsidR="00B73D3E" w:rsidRPr="00047771">
        <w:rPr>
          <w:rFonts w:ascii="Garamond" w:hAnsi="Garamond"/>
          <w:sz w:val="24"/>
          <w:szCs w:val="24"/>
        </w:rPr>
        <w:t>, Z.,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B73D3E" w:rsidRPr="00047771">
        <w:rPr>
          <w:rFonts w:ascii="Garamond" w:hAnsi="Garamond"/>
          <w:sz w:val="24"/>
          <w:szCs w:val="24"/>
        </w:rPr>
        <w:t>&amp;</w:t>
      </w:r>
      <w:r w:rsidRPr="00047771">
        <w:rPr>
          <w:rFonts w:ascii="Garamond" w:hAnsi="Garamond"/>
          <w:sz w:val="24"/>
          <w:szCs w:val="24"/>
        </w:rPr>
        <w:t xml:space="preserve"> Gallagher</w:t>
      </w:r>
      <w:r w:rsidR="00B73D3E" w:rsidRPr="00047771">
        <w:rPr>
          <w:rFonts w:ascii="Garamond" w:hAnsi="Garamond"/>
          <w:sz w:val="24"/>
          <w:szCs w:val="24"/>
        </w:rPr>
        <w:t xml:space="preserve">, T. </w:t>
      </w:r>
      <w:r w:rsidRPr="00047771">
        <w:rPr>
          <w:rFonts w:ascii="Garamond" w:hAnsi="Garamond"/>
          <w:sz w:val="24"/>
          <w:szCs w:val="24"/>
        </w:rPr>
        <w:t>(</w:t>
      </w:r>
      <w:r w:rsidR="00B73D3E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>ds)</w:t>
      </w:r>
      <w:r w:rsidR="00B73D3E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i/>
          <w:iCs/>
          <w:sz w:val="24"/>
          <w:szCs w:val="24"/>
        </w:rPr>
        <w:t>Peace education in conflict and post-conflict societies: Comparative perspectives.</w:t>
      </w:r>
      <w:r w:rsidRPr="00047771">
        <w:rPr>
          <w:rFonts w:ascii="Garamond" w:hAnsi="Garamond"/>
          <w:sz w:val="24"/>
          <w:szCs w:val="24"/>
        </w:rPr>
        <w:t xml:space="preserve"> New York: Palgrave Macmillan</w:t>
      </w:r>
      <w:r w:rsidR="00B73D3E" w:rsidRPr="00047771">
        <w:rPr>
          <w:rFonts w:ascii="Garamond" w:hAnsi="Garamond"/>
          <w:sz w:val="24"/>
          <w:szCs w:val="24"/>
        </w:rPr>
        <w:t xml:space="preserve">, </w:t>
      </w:r>
      <w:r w:rsidR="00B73D3E" w:rsidRPr="00047771">
        <w:rPr>
          <w:rFonts w:ascii="Garamond" w:hAnsi="Garamond"/>
          <w:color w:val="000000"/>
          <w:sz w:val="24"/>
          <w:szCs w:val="24"/>
        </w:rPr>
        <w:t>pp.199-213.</w:t>
      </w:r>
    </w:p>
    <w:p w14:paraId="33605723" w14:textId="77777777" w:rsidR="0012157C" w:rsidRPr="00047771" w:rsidRDefault="0012157C" w:rsidP="0012157C">
      <w:pPr>
        <w:ind w:left="540"/>
        <w:rPr>
          <w:rFonts w:ascii="Garamond" w:hAnsi="Garamond"/>
          <w:color w:val="000000"/>
          <w:sz w:val="24"/>
          <w:szCs w:val="24"/>
        </w:rPr>
      </w:pPr>
    </w:p>
    <w:p w14:paraId="11FBAB64" w14:textId="77777777" w:rsidR="0012157C" w:rsidRPr="00047771" w:rsidRDefault="0012157C" w:rsidP="00B73D3E">
      <w:pPr>
        <w:ind w:left="539" w:hanging="539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 (2010)</w:t>
      </w:r>
      <w:r w:rsidR="00B73D3E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Second thoughts. In Kaplan, H.</w:t>
      </w:r>
      <w:r w:rsidR="00B73D3E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sz w:val="24"/>
          <w:szCs w:val="24"/>
        </w:rPr>
        <w:t>Harel</w:t>
      </w:r>
      <w:proofErr w:type="spellEnd"/>
      <w:r w:rsidRPr="00047771">
        <w:rPr>
          <w:rFonts w:ascii="Garamond" w:hAnsi="Garamond"/>
          <w:sz w:val="24"/>
          <w:szCs w:val="24"/>
        </w:rPr>
        <w:t>, J.</w:t>
      </w:r>
      <w:r w:rsidR="00B73D3E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sz w:val="24"/>
          <w:szCs w:val="24"/>
        </w:rPr>
        <w:t>Avimeir</w:t>
      </w:r>
      <w:proofErr w:type="spellEnd"/>
      <w:r w:rsidRPr="00047771">
        <w:rPr>
          <w:rFonts w:ascii="Garamond" w:hAnsi="Garamond"/>
          <w:sz w:val="24"/>
          <w:szCs w:val="24"/>
        </w:rPr>
        <w:t>-Pat, R.</w:t>
      </w:r>
      <w:r w:rsidR="00B73D3E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(</w:t>
      </w:r>
      <w:r w:rsidR="00B73D3E" w:rsidRPr="00047771">
        <w:rPr>
          <w:rFonts w:ascii="Garamond" w:hAnsi="Garamond"/>
          <w:sz w:val="24"/>
          <w:szCs w:val="24"/>
        </w:rPr>
        <w:t>e</w:t>
      </w:r>
      <w:r w:rsidRPr="00047771">
        <w:rPr>
          <w:rFonts w:ascii="Garamond" w:hAnsi="Garamond"/>
          <w:sz w:val="24"/>
          <w:szCs w:val="24"/>
        </w:rPr>
        <w:t>ds.)</w:t>
      </w:r>
      <w:r w:rsidR="00B73D3E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Dyadic psychotherapy:  The meeting of practice and theory. Haifa: University of Haifa (Hebrew)</w:t>
      </w:r>
      <w:r w:rsidR="00B73D3E" w:rsidRPr="00047771">
        <w:rPr>
          <w:rFonts w:ascii="Garamond" w:hAnsi="Garamond"/>
          <w:sz w:val="24"/>
          <w:szCs w:val="24"/>
        </w:rPr>
        <w:t>.</w:t>
      </w:r>
    </w:p>
    <w:p w14:paraId="7EEACE5A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</w:t>
      </w:r>
    </w:p>
    <w:p w14:paraId="10FB4749" w14:textId="77777777" w:rsidR="0012157C" w:rsidRPr="00047771" w:rsidRDefault="0012157C" w:rsidP="00B73D3E">
      <w:pPr>
        <w:ind w:left="539" w:hanging="539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 xml:space="preserve">, R., </w:t>
      </w:r>
      <w:proofErr w:type="spellStart"/>
      <w:r w:rsidRPr="00047771">
        <w:rPr>
          <w:rFonts w:ascii="Garamond" w:hAnsi="Garamond"/>
          <w:sz w:val="24"/>
          <w:szCs w:val="24"/>
        </w:rPr>
        <w:t>Eshel</w:t>
      </w:r>
      <w:proofErr w:type="spellEnd"/>
      <w:r w:rsidRPr="00047771">
        <w:rPr>
          <w:rFonts w:ascii="Garamond" w:hAnsi="Garamond"/>
          <w:sz w:val="24"/>
          <w:szCs w:val="24"/>
        </w:rPr>
        <w:t>, Y.</w:t>
      </w:r>
      <w:r w:rsidR="00B73D3E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Hakim, C.</w:t>
      </w:r>
      <w:r w:rsidR="00B73D3E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Shavit, T. (submitted)</w:t>
      </w:r>
      <w:r w:rsidR="00B73D3E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Intimate friendship and parenting styles friendships among Jews and Arab adolescents.</w:t>
      </w:r>
    </w:p>
    <w:p w14:paraId="12EA8746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</w:p>
    <w:p w14:paraId="4A545468" w14:textId="77777777" w:rsidR="0012157C" w:rsidRPr="00047771" w:rsidRDefault="0012157C" w:rsidP="00B73D3E">
      <w:pPr>
        <w:ind w:left="539" w:hanging="539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sz w:val="24"/>
          <w:szCs w:val="24"/>
        </w:rPr>
        <w:t>, R.</w:t>
      </w:r>
      <w:r w:rsidR="00B73D3E" w:rsidRPr="00047771">
        <w:rPr>
          <w:rFonts w:ascii="Garamond" w:hAnsi="Garamond"/>
          <w:sz w:val="24"/>
          <w:szCs w:val="24"/>
        </w:rPr>
        <w:t>,</w:t>
      </w:r>
      <w:r w:rsidRPr="00047771">
        <w:rPr>
          <w:rFonts w:ascii="Garamond" w:hAnsi="Garamond"/>
          <w:sz w:val="24"/>
          <w:szCs w:val="24"/>
        </w:rPr>
        <w:t xml:space="preserve"> </w:t>
      </w:r>
      <w:proofErr w:type="spellStart"/>
      <w:r w:rsidRPr="00047771">
        <w:rPr>
          <w:rFonts w:ascii="Garamond" w:hAnsi="Garamond"/>
          <w:sz w:val="24"/>
          <w:szCs w:val="24"/>
        </w:rPr>
        <w:t>Dowrick</w:t>
      </w:r>
      <w:proofErr w:type="spellEnd"/>
      <w:r w:rsidRPr="00047771">
        <w:rPr>
          <w:rFonts w:ascii="Garamond" w:hAnsi="Garamond"/>
          <w:sz w:val="24"/>
          <w:szCs w:val="24"/>
        </w:rPr>
        <w:t>, P.</w:t>
      </w:r>
      <w:r w:rsidR="00B73D3E" w:rsidRPr="00047771">
        <w:rPr>
          <w:rFonts w:ascii="Garamond" w:hAnsi="Garamond"/>
          <w:sz w:val="24"/>
          <w:szCs w:val="24"/>
        </w:rPr>
        <w:t>, &amp;</w:t>
      </w:r>
      <w:r w:rsidRPr="00047771">
        <w:rPr>
          <w:rFonts w:ascii="Garamond" w:hAnsi="Garamond"/>
          <w:sz w:val="24"/>
          <w:szCs w:val="24"/>
        </w:rPr>
        <w:t xml:space="preserve"> </w:t>
      </w:r>
      <w:commentRangeStart w:id="25"/>
      <w:r w:rsidRPr="00047771">
        <w:rPr>
          <w:rFonts w:ascii="Garamond" w:hAnsi="Garamond"/>
          <w:sz w:val="24"/>
          <w:szCs w:val="24"/>
        </w:rPr>
        <w:t>Hertz-</w:t>
      </w:r>
      <w:proofErr w:type="spellStart"/>
      <w:r w:rsidRPr="00047771">
        <w:rPr>
          <w:rFonts w:ascii="Garamond" w:hAnsi="Garamond"/>
          <w:sz w:val="24"/>
          <w:szCs w:val="24"/>
        </w:rPr>
        <w:t>Lazarowitz</w:t>
      </w:r>
      <w:commentRangeEnd w:id="25"/>
      <w:proofErr w:type="spellEnd"/>
      <w:r w:rsidR="004F620F">
        <w:rPr>
          <w:rStyle w:val="CommentReference"/>
        </w:rPr>
        <w:commentReference w:id="25"/>
      </w:r>
      <w:r w:rsidR="00B73D3E" w:rsidRPr="00047771">
        <w:rPr>
          <w:rFonts w:ascii="Garamond" w:hAnsi="Garamond"/>
          <w:sz w:val="24"/>
          <w:szCs w:val="24"/>
        </w:rPr>
        <w:t xml:space="preserve">, </w:t>
      </w:r>
      <w:r w:rsidRPr="00047771">
        <w:rPr>
          <w:rFonts w:ascii="Garamond" w:hAnsi="Garamond"/>
          <w:sz w:val="24"/>
          <w:szCs w:val="24"/>
        </w:rPr>
        <w:t xml:space="preserve"> (submitted)</w:t>
      </w:r>
      <w:r w:rsidR="00B73D3E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Arabs and Jews in contact at the university and its relations with friendships.        </w:t>
      </w:r>
    </w:p>
    <w:p w14:paraId="783B2046" w14:textId="0093F776" w:rsidR="0012157C" w:rsidRPr="00047771" w:rsidRDefault="0012157C" w:rsidP="00317003">
      <w:pPr>
        <w:ind w:firstLine="540"/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color w:val="000000"/>
          <w:sz w:val="24"/>
          <w:szCs w:val="24"/>
        </w:rPr>
        <w:t xml:space="preserve"> </w:t>
      </w:r>
      <w:r w:rsidRPr="00047771">
        <w:rPr>
          <w:rFonts w:ascii="Garamond" w:hAnsi="Garamond"/>
          <w:b/>
          <w:bCs/>
          <w:sz w:val="24"/>
          <w:szCs w:val="24"/>
        </w:rPr>
        <w:t xml:space="preserve">       </w:t>
      </w:r>
    </w:p>
    <w:p w14:paraId="0F521970" w14:textId="77777777" w:rsidR="0012157C" w:rsidRPr="00047771" w:rsidRDefault="00B73D3E" w:rsidP="00317003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E</w:t>
      </w:r>
      <w:r w:rsidR="0012157C" w:rsidRPr="00047771">
        <w:rPr>
          <w:rFonts w:ascii="Garamond" w:hAnsi="Garamond"/>
          <w:sz w:val="24"/>
          <w:szCs w:val="24"/>
        </w:rPr>
        <w:t xml:space="preserve">. Entries in </w:t>
      </w:r>
      <w:bookmarkStart w:id="26" w:name="OLE_LINK10"/>
      <w:bookmarkStart w:id="27" w:name="OLE_LINK23"/>
      <w:r w:rsidR="0012157C" w:rsidRPr="00047771">
        <w:rPr>
          <w:rFonts w:ascii="Garamond" w:hAnsi="Garamond"/>
          <w:sz w:val="24"/>
          <w:szCs w:val="24"/>
        </w:rPr>
        <w:t>Encyclopedias</w:t>
      </w:r>
      <w:bookmarkEnd w:id="26"/>
      <w:bookmarkEnd w:id="27"/>
    </w:p>
    <w:p w14:paraId="5BA6A8D7" w14:textId="77777777" w:rsidR="00E134FE" w:rsidRPr="00047771" w:rsidRDefault="00E134FE" w:rsidP="0012157C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3A82111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b/>
          <w:bCs/>
          <w:color w:val="000000"/>
          <w:sz w:val="24"/>
          <w:szCs w:val="24"/>
        </w:rPr>
        <w:t>Sharabany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, R. (2009). </w:t>
      </w:r>
      <w:proofErr w:type="spellStart"/>
      <w:r w:rsidRPr="00047771">
        <w:rPr>
          <w:rFonts w:ascii="Garamond" w:hAnsi="Garamond"/>
          <w:color w:val="000000"/>
          <w:sz w:val="24"/>
          <w:szCs w:val="24"/>
        </w:rPr>
        <w:t>Self Disclosure</w:t>
      </w:r>
      <w:proofErr w:type="spellEnd"/>
      <w:r w:rsidRPr="00047771">
        <w:rPr>
          <w:rFonts w:ascii="Garamond" w:hAnsi="Garamond"/>
          <w:color w:val="000000"/>
          <w:sz w:val="24"/>
          <w:szCs w:val="24"/>
        </w:rPr>
        <w:t xml:space="preserve">. In: </w:t>
      </w:r>
      <w:r w:rsidRPr="00047771">
        <w:rPr>
          <w:rFonts w:ascii="Garamond" w:hAnsi="Garamond"/>
          <w:sz w:val="24"/>
          <w:szCs w:val="24"/>
        </w:rPr>
        <w:t>Encyclopedia of Human Relationships</w:t>
      </w:r>
      <w:r w:rsidRPr="00047771">
        <w:rPr>
          <w:rFonts w:ascii="Garamond" w:hAnsi="Garamond"/>
          <w:color w:val="000000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Thousand Oaks, </w:t>
      </w:r>
    </w:p>
    <w:p w14:paraId="04093E4E" w14:textId="32092A3A" w:rsidR="0012157C" w:rsidRPr="00047771" w:rsidDel="00415BD3" w:rsidRDefault="0012157C" w:rsidP="0012157C">
      <w:pPr>
        <w:ind w:firstLine="540"/>
        <w:rPr>
          <w:del w:id="28" w:author="Author"/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California: Sage [invited]</w:t>
      </w:r>
      <w:r w:rsidR="00231D90" w:rsidRPr="00047771">
        <w:rPr>
          <w:rFonts w:ascii="Garamond" w:hAnsi="Garamond" w:cs="David"/>
          <w:sz w:val="24"/>
          <w:szCs w:val="24"/>
        </w:rPr>
        <w:t>.</w:t>
      </w:r>
      <w:ins w:id="29" w:author="Author">
        <w:r w:rsidR="00415BD3">
          <w:rPr>
            <w:rFonts w:ascii="Garamond" w:hAnsi="Garamond" w:cs="David"/>
            <w:sz w:val="24"/>
            <w:szCs w:val="24"/>
          </w:rPr>
          <w:t xml:space="preserve"> </w:t>
        </w:r>
      </w:ins>
      <w:del w:id="30" w:author="Author">
        <w:r w:rsidRPr="00047771" w:rsidDel="00415BD3">
          <w:rPr>
            <w:rFonts w:ascii="Garamond" w:hAnsi="Garamond" w:cs="David"/>
            <w:b/>
            <w:bCs/>
            <w:sz w:val="24"/>
            <w:szCs w:val="24"/>
          </w:rPr>
          <w:delText xml:space="preserve">    </w:delText>
        </w:r>
      </w:del>
    </w:p>
    <w:p w14:paraId="71A7E17E" w14:textId="3B1581F1" w:rsidR="0012157C" w:rsidRPr="00047771" w:rsidRDefault="0012157C" w:rsidP="00156ECC">
      <w:pPr>
        <w:ind w:firstLine="540"/>
        <w:rPr>
          <w:rFonts w:ascii="Garamond" w:hAnsi="Garamond"/>
          <w:b/>
          <w:bCs/>
          <w:sz w:val="24"/>
          <w:szCs w:val="24"/>
          <w:rtl/>
        </w:rPr>
        <w:pPrChange w:id="31" w:author="Author">
          <w:pPr>
            <w:widowControl/>
            <w:tabs>
              <w:tab w:val="left" w:pos="-1080"/>
              <w:tab w:val="left" w:pos="-720"/>
              <w:tab w:val="left" w:pos="0"/>
              <w:tab w:val="left" w:pos="540"/>
              <w:tab w:val="left" w:pos="1080"/>
              <w:tab w:val="left" w:pos="1170"/>
              <w:tab w:val="left" w:pos="198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540" w:hanging="540"/>
          </w:pPr>
        </w:pPrChange>
      </w:pPr>
      <w:r w:rsidRPr="00047771">
        <w:rPr>
          <w:rFonts w:ascii="Garamond" w:hAnsi="Garamond"/>
          <w:b/>
          <w:bCs/>
          <w:sz w:val="24"/>
          <w:szCs w:val="24"/>
        </w:rPr>
        <w:t>Unpublished</w:t>
      </w:r>
      <w:ins w:id="32" w:author="Author">
        <w:r w:rsidR="00EF49EA">
          <w:rPr>
            <w:rFonts w:ascii="Garamond" w:hAnsi="Garamond"/>
            <w:b/>
            <w:bCs/>
            <w:sz w:val="24"/>
            <w:szCs w:val="24"/>
          </w:rPr>
          <w:t>.</w:t>
        </w:r>
      </w:ins>
    </w:p>
    <w:p w14:paraId="284EC1CB" w14:textId="77777777" w:rsidR="004166EA" w:rsidRPr="00047771" w:rsidRDefault="004166EA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50829097" w14:textId="03BDED8C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Emmerich, W., Goldman, K. S., </w:t>
      </w:r>
      <w:proofErr w:type="spellStart"/>
      <w:r w:rsidRPr="00047771">
        <w:rPr>
          <w:rFonts w:ascii="Garamond" w:hAnsi="Garamond"/>
          <w:sz w:val="24"/>
          <w:szCs w:val="24"/>
        </w:rPr>
        <w:t>Kirsh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B.,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>, R. (1977). Development of gender constancy in economically disadvantaged children. Internal Report No. 77-321, E.T.S., Princeton, New Jersey.</w:t>
      </w:r>
    </w:p>
    <w:p w14:paraId="3BF1C76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</w:p>
    <w:p w14:paraId="457B660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sz w:val="24"/>
          <w:szCs w:val="24"/>
        </w:rPr>
        <w:lastRenderedPageBreak/>
        <w:t>Globerson</w:t>
      </w:r>
      <w:proofErr w:type="spellEnd"/>
      <w:r w:rsidRPr="00047771">
        <w:rPr>
          <w:rFonts w:ascii="Garamond" w:hAnsi="Garamond"/>
          <w:sz w:val="24"/>
          <w:szCs w:val="24"/>
        </w:rPr>
        <w:t xml:space="preserve">, T., Weinstein, E., &amp; </w:t>
      </w:r>
      <w:r w:rsidRPr="00047771">
        <w:rPr>
          <w:rFonts w:ascii="Garamond" w:hAnsi="Garamond"/>
          <w:b/>
          <w:bCs/>
          <w:sz w:val="24"/>
          <w:szCs w:val="24"/>
        </w:rPr>
        <w:t>Sharabany</w:t>
      </w:r>
      <w:r w:rsidRPr="00047771">
        <w:rPr>
          <w:rFonts w:ascii="Garamond" w:hAnsi="Garamond"/>
          <w:sz w:val="24"/>
          <w:szCs w:val="24"/>
        </w:rPr>
        <w:t>, R. (1984). Teasing out cognitive development from cognitive style: A training study. Working paper series, No. 11 of the Study Group on Human Development School Education, Tel Aviv University.</w:t>
      </w:r>
    </w:p>
    <w:p w14:paraId="3FD97828" w14:textId="77777777" w:rsidR="0012157C" w:rsidRPr="00047771" w:rsidRDefault="0012157C" w:rsidP="0012157C">
      <w:pPr>
        <w:rPr>
          <w:rFonts w:ascii="Garamond" w:hAnsi="Garamond"/>
          <w:b/>
          <w:bCs/>
          <w:sz w:val="24"/>
          <w:szCs w:val="24"/>
          <w:u w:val="single"/>
        </w:rPr>
      </w:pPr>
      <w:r w:rsidRPr="00047771">
        <w:rPr>
          <w:rFonts w:ascii="Garamond" w:hAnsi="Garamond" w:cs="David"/>
          <w:sz w:val="24"/>
          <w:szCs w:val="24"/>
          <w:rtl/>
        </w:rPr>
        <w:t xml:space="preserve">                                                         </w:t>
      </w:r>
    </w:p>
    <w:p w14:paraId="14E363C9" w14:textId="77777777" w:rsidR="0012157C" w:rsidRPr="00047771" w:rsidRDefault="00231D90" w:rsidP="00317003">
      <w:pPr>
        <w:pStyle w:val="Heading6"/>
        <w:rPr>
          <w:rFonts w:ascii="Garamond" w:hAnsi="Garamond" w:cs="Guttman Yad-Brush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F.</w:t>
      </w:r>
      <w:r w:rsidR="0012157C" w:rsidRPr="00047771">
        <w:rPr>
          <w:rFonts w:ascii="Garamond" w:hAnsi="Garamond"/>
          <w:sz w:val="24"/>
          <w:szCs w:val="24"/>
        </w:rPr>
        <w:t xml:space="preserve">  Other Works Connected with my Scholarly Field</w:t>
      </w:r>
    </w:p>
    <w:p w14:paraId="7F8BE50D" w14:textId="77777777" w:rsidR="00317003" w:rsidRPr="00047771" w:rsidRDefault="00317003" w:rsidP="00E134FE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7A096CD4" w14:textId="7DAA002C" w:rsidR="0012157C" w:rsidRPr="00047771" w:rsidRDefault="00E134FE" w:rsidP="00E134FE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</w:rPr>
        <w:t xml:space="preserve">1. </w:t>
      </w:r>
      <w:r w:rsidR="0012157C" w:rsidRPr="00047771">
        <w:rPr>
          <w:rFonts w:ascii="Garamond" w:hAnsi="Garamond"/>
          <w:sz w:val="24"/>
          <w:szCs w:val="24"/>
          <w:u w:val="single"/>
        </w:rPr>
        <w:t xml:space="preserve">Media – </w:t>
      </w:r>
      <w:ins w:id="33" w:author="Author">
        <w:r w:rsidR="00902BC8">
          <w:rPr>
            <w:rFonts w:ascii="Garamond" w:hAnsi="Garamond"/>
            <w:sz w:val="24"/>
            <w:szCs w:val="24"/>
            <w:u w:val="single"/>
          </w:rPr>
          <w:t>I</w:t>
        </w:r>
      </w:ins>
      <w:del w:id="34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I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 xml:space="preserve">nitiated and </w:t>
      </w:r>
      <w:ins w:id="35" w:author="Author">
        <w:r w:rsidR="00902BC8">
          <w:rPr>
            <w:rFonts w:ascii="Garamond" w:hAnsi="Garamond"/>
            <w:sz w:val="24"/>
            <w:szCs w:val="24"/>
            <w:u w:val="single"/>
          </w:rPr>
          <w:t>D</w:t>
        </w:r>
      </w:ins>
      <w:del w:id="36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d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 xml:space="preserve">irected in </w:t>
      </w:r>
      <w:ins w:id="37" w:author="Author">
        <w:r w:rsidR="00902BC8">
          <w:rPr>
            <w:rFonts w:ascii="Garamond" w:hAnsi="Garamond"/>
            <w:sz w:val="24"/>
            <w:szCs w:val="24"/>
            <w:u w:val="single"/>
          </w:rPr>
          <w:t>C</w:t>
        </w:r>
      </w:ins>
      <w:del w:id="38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c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 xml:space="preserve">ollaboration: (Authorship is in </w:t>
      </w:r>
      <w:ins w:id="39" w:author="Author">
        <w:r w:rsidR="00902BC8">
          <w:rPr>
            <w:rFonts w:ascii="Garamond" w:hAnsi="Garamond"/>
            <w:sz w:val="24"/>
            <w:szCs w:val="24"/>
            <w:u w:val="single"/>
          </w:rPr>
          <w:t>A</w:t>
        </w:r>
      </w:ins>
      <w:del w:id="40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a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 xml:space="preserve">lphabetic </w:t>
      </w:r>
      <w:ins w:id="41" w:author="Author">
        <w:r w:rsidR="00902BC8">
          <w:rPr>
            <w:rFonts w:ascii="Garamond" w:hAnsi="Garamond"/>
            <w:sz w:val="24"/>
            <w:szCs w:val="24"/>
            <w:u w:val="single"/>
          </w:rPr>
          <w:t>O</w:t>
        </w:r>
      </w:ins>
      <w:del w:id="42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o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>rder)</w:t>
      </w:r>
      <w:ins w:id="43" w:author="Author">
        <w:r w:rsidR="00E71D29">
          <w:rPr>
            <w:rFonts w:ascii="Garamond" w:hAnsi="Garamond"/>
            <w:sz w:val="24"/>
            <w:szCs w:val="24"/>
            <w:u w:val="single"/>
          </w:rPr>
          <w:br/>
        </w:r>
      </w:ins>
    </w:p>
    <w:p w14:paraId="7A0ECF35" w14:textId="706D497B" w:rsidR="0012157C" w:rsidRPr="00047771" w:rsidRDefault="004166EA" w:rsidP="004166EA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12157C" w:rsidRPr="00047771">
        <w:rPr>
          <w:rFonts w:ascii="Garamond" w:hAnsi="Garamond"/>
          <w:sz w:val="24"/>
          <w:szCs w:val="24"/>
        </w:rPr>
        <w:t xml:space="preserve">Keith, B., Peller, M., &amp; </w:t>
      </w:r>
      <w:r w:rsidR="0012157C" w:rsidRPr="00047771">
        <w:rPr>
          <w:rFonts w:ascii="Garamond" w:hAnsi="Garamond"/>
          <w:b/>
          <w:bCs/>
          <w:sz w:val="24"/>
          <w:szCs w:val="24"/>
        </w:rPr>
        <w:t>Sharabany</w:t>
      </w:r>
      <w:r w:rsidR="0012157C" w:rsidRPr="00047771">
        <w:rPr>
          <w:rFonts w:ascii="Garamond" w:hAnsi="Garamond"/>
          <w:sz w:val="24"/>
          <w:szCs w:val="24"/>
        </w:rPr>
        <w:t>, R. (1975). “Learning about children through psychological testing – the WISC.” A videotape of the Department of Audiovisual Aids, Queensboroug</w:t>
      </w:r>
      <w:r w:rsidR="00231D90" w:rsidRPr="00047771">
        <w:rPr>
          <w:rFonts w:ascii="Garamond" w:hAnsi="Garamond"/>
          <w:sz w:val="24"/>
          <w:szCs w:val="24"/>
        </w:rPr>
        <w:t>h</w:t>
      </w:r>
      <w:r w:rsidR="0012157C" w:rsidRPr="00047771">
        <w:rPr>
          <w:rFonts w:ascii="Garamond" w:hAnsi="Garamond"/>
          <w:sz w:val="24"/>
          <w:szCs w:val="24"/>
        </w:rPr>
        <w:t xml:space="preserve"> C. College, City University of New York, Bayside, New York 11364, USA.</w:t>
      </w:r>
    </w:p>
    <w:p w14:paraId="2530226F" w14:textId="77777777" w:rsidR="0012157C" w:rsidRPr="00047771" w:rsidRDefault="0012157C" w:rsidP="004166EA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rFonts w:ascii="Garamond" w:hAnsi="Garamond"/>
          <w:sz w:val="24"/>
          <w:szCs w:val="24"/>
        </w:rPr>
      </w:pPr>
    </w:p>
    <w:p w14:paraId="42A5D1AB" w14:textId="2BA8F17D" w:rsidR="0012157C" w:rsidRPr="00047771" w:rsidRDefault="004166EA" w:rsidP="004166EA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12157C" w:rsidRPr="00047771">
        <w:rPr>
          <w:rFonts w:ascii="Garamond" w:hAnsi="Garamond"/>
          <w:sz w:val="24"/>
          <w:szCs w:val="24"/>
        </w:rPr>
        <w:t xml:space="preserve">Keith, B., Peller, M., &amp; </w:t>
      </w:r>
      <w:r w:rsidR="0012157C" w:rsidRPr="00047771">
        <w:rPr>
          <w:rFonts w:ascii="Garamond" w:hAnsi="Garamond"/>
          <w:b/>
          <w:bCs/>
          <w:sz w:val="24"/>
          <w:szCs w:val="24"/>
        </w:rPr>
        <w:t>Sharabany</w:t>
      </w:r>
      <w:r w:rsidR="0012157C" w:rsidRPr="00047771">
        <w:rPr>
          <w:rFonts w:ascii="Garamond" w:hAnsi="Garamond"/>
          <w:sz w:val="24"/>
          <w:szCs w:val="24"/>
        </w:rPr>
        <w:t>, R. (1975). “Learning about children through psychological testing – Piagetian tasks.” A videotape of the Department of Audiovisual Aids, Queensborough C. College, City University of New York, Bayside, New York 11364, USA.</w:t>
      </w:r>
    </w:p>
    <w:p w14:paraId="6E6962B0" w14:textId="77777777" w:rsidR="0012157C" w:rsidRPr="00047771" w:rsidRDefault="0012157C" w:rsidP="004166EA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rFonts w:ascii="Garamond" w:hAnsi="Garamond"/>
          <w:sz w:val="24"/>
          <w:szCs w:val="24"/>
        </w:rPr>
      </w:pPr>
    </w:p>
    <w:p w14:paraId="5BFBE469" w14:textId="0B45215B" w:rsidR="0012157C" w:rsidRPr="00047771" w:rsidRDefault="004166EA" w:rsidP="004166EA">
      <w:pPr>
        <w:widowControl/>
        <w:tabs>
          <w:tab w:val="left" w:pos="-1080"/>
          <w:tab w:val="left" w:pos="-720"/>
          <w:tab w:val="left" w:pos="0"/>
          <w:tab w:val="left" w:pos="540"/>
          <w:tab w:val="left" w:pos="1080"/>
          <w:tab w:val="left" w:pos="117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51" w:hanging="85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ab/>
      </w:r>
      <w:proofErr w:type="spellStart"/>
      <w:r w:rsidR="0012157C" w:rsidRPr="00047771">
        <w:rPr>
          <w:rFonts w:ascii="Garamond" w:hAnsi="Garamond"/>
          <w:b/>
          <w:bCs/>
          <w:sz w:val="24"/>
          <w:szCs w:val="24"/>
        </w:rPr>
        <w:t>Sharabany</w:t>
      </w:r>
      <w:proofErr w:type="spellEnd"/>
      <w:r w:rsidR="0012157C" w:rsidRPr="00047771">
        <w:rPr>
          <w:rFonts w:ascii="Garamond" w:hAnsi="Garamond"/>
          <w:sz w:val="24"/>
          <w:szCs w:val="24"/>
        </w:rPr>
        <w:t>, R., "The communal education" an exhibit of artists from the kibbutzim. Helena Rubinstein Museum, Notes in the catalog of the exhibit. (2007)</w:t>
      </w:r>
    </w:p>
    <w:p w14:paraId="7F7372B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  <w:rtl/>
        </w:rPr>
      </w:pPr>
    </w:p>
    <w:p w14:paraId="0B04CD65" w14:textId="52A0FC62" w:rsidR="0012157C" w:rsidRPr="00047771" w:rsidRDefault="00E134FE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Cs/>
          <w:sz w:val="24"/>
          <w:szCs w:val="24"/>
          <w:u w:val="single"/>
        </w:rPr>
      </w:pPr>
      <w:r w:rsidRPr="00047771">
        <w:rPr>
          <w:rFonts w:ascii="Garamond" w:hAnsi="Garamond"/>
          <w:bCs/>
          <w:sz w:val="24"/>
          <w:szCs w:val="24"/>
        </w:rPr>
        <w:t>2</w:t>
      </w:r>
      <w:r w:rsidR="0012157C" w:rsidRPr="00047771">
        <w:rPr>
          <w:rFonts w:ascii="Garamond" w:hAnsi="Garamond"/>
          <w:bCs/>
          <w:sz w:val="24"/>
          <w:szCs w:val="24"/>
        </w:rPr>
        <w:t xml:space="preserve">. </w:t>
      </w:r>
      <w:r w:rsidR="0012157C" w:rsidRPr="00047771">
        <w:rPr>
          <w:rFonts w:ascii="Garamond" w:hAnsi="Garamond"/>
          <w:bCs/>
          <w:sz w:val="24"/>
          <w:szCs w:val="24"/>
          <w:u w:val="single"/>
        </w:rPr>
        <w:t xml:space="preserve">Review for </w:t>
      </w:r>
      <w:ins w:id="44" w:author="Author">
        <w:r w:rsidR="00902BC8">
          <w:rPr>
            <w:rFonts w:ascii="Garamond" w:hAnsi="Garamond"/>
            <w:bCs/>
            <w:sz w:val="24"/>
            <w:szCs w:val="24"/>
            <w:u w:val="single"/>
          </w:rPr>
          <w:t>J</w:t>
        </w:r>
      </w:ins>
      <w:del w:id="45" w:author="Author">
        <w:r w:rsidR="0012157C" w:rsidRPr="00047771" w:rsidDel="00902BC8">
          <w:rPr>
            <w:rFonts w:ascii="Garamond" w:hAnsi="Garamond"/>
            <w:bCs/>
            <w:sz w:val="24"/>
            <w:szCs w:val="24"/>
            <w:u w:val="single"/>
          </w:rPr>
          <w:delText>J</w:delText>
        </w:r>
      </w:del>
      <w:r w:rsidR="0012157C" w:rsidRPr="00047771">
        <w:rPr>
          <w:rFonts w:ascii="Garamond" w:hAnsi="Garamond"/>
          <w:bCs/>
          <w:sz w:val="24"/>
          <w:szCs w:val="24"/>
          <w:u w:val="single"/>
        </w:rPr>
        <w:t xml:space="preserve">ournals </w:t>
      </w:r>
      <w:ins w:id="46" w:author="Author">
        <w:r w:rsidR="00E71D29">
          <w:rPr>
            <w:rFonts w:ascii="Garamond" w:hAnsi="Garamond"/>
            <w:bCs/>
            <w:sz w:val="24"/>
            <w:szCs w:val="24"/>
            <w:u w:val="single"/>
          </w:rPr>
          <w:br/>
        </w:r>
      </w:ins>
    </w:p>
    <w:p w14:paraId="5248595B" w14:textId="77777777" w:rsidR="0012157C" w:rsidRPr="00047771" w:rsidRDefault="0012157C" w:rsidP="0012157C">
      <w:pPr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Anxiety, stress and coping</w:t>
      </w:r>
    </w:p>
    <w:p w14:paraId="3C98E4B5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British Journal of Social Psychology</w:t>
      </w:r>
    </w:p>
    <w:p w14:paraId="508AB5C4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Child Development</w:t>
      </w:r>
    </w:p>
    <w:p w14:paraId="746BFB0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Child Development Perspectives</w:t>
      </w:r>
    </w:p>
    <w:p w14:paraId="6D89A7FC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Clinical Child Psychology and Psychiatry</w:t>
      </w:r>
    </w:p>
    <w:p w14:paraId="54FE5F2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Death Studies</w:t>
      </w:r>
    </w:p>
    <w:p w14:paraId="3D95A86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Child and Adolescent Mental Health</w:t>
      </w:r>
    </w:p>
    <w:p w14:paraId="316A183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Clinical Child Psychology and Psychiatry</w:t>
      </w:r>
    </w:p>
    <w:p w14:paraId="4E30A511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Child Development Perspectives</w:t>
      </w:r>
    </w:p>
    <w:p w14:paraId="3B394CE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Developmental Psychology</w:t>
      </w:r>
    </w:p>
    <w:p w14:paraId="2047F79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International Journal of Behavioral Development</w:t>
      </w:r>
    </w:p>
    <w:p w14:paraId="03F1FBC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International Journal of Psychology</w:t>
      </w:r>
    </w:p>
    <w:p w14:paraId="7554C34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Journal of Adolescence Research</w:t>
      </w:r>
    </w:p>
    <w:p w14:paraId="4FD56226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Journal of Personality and Social Psychology</w:t>
      </w:r>
    </w:p>
    <w:p w14:paraId="48232B57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Journal of Social and Personal Relationships</w:t>
      </w:r>
    </w:p>
    <w:p w14:paraId="084272CA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color w:val="000000"/>
          <w:sz w:val="24"/>
          <w:szCs w:val="24"/>
        </w:rPr>
        <w:t>Journal of Research on Adolescence</w:t>
      </w:r>
    </w:p>
    <w:p w14:paraId="783A5C1D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Merrill Palmer</w:t>
      </w:r>
    </w:p>
    <w:p w14:paraId="71ECAF3B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i/>
          <w:iCs/>
          <w:sz w:val="24"/>
          <w:szCs w:val="24"/>
        </w:rPr>
        <w:t>Megamot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(Hebrew)</w:t>
      </w:r>
    </w:p>
    <w:p w14:paraId="200B5D73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Personality and Individual Differences</w:t>
      </w:r>
    </w:p>
    <w:p w14:paraId="6F0CD7B8" w14:textId="77777777" w:rsidR="0012157C" w:rsidRPr="00047771" w:rsidRDefault="0012157C" w:rsidP="0012157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Personal Relationships</w:t>
      </w:r>
    </w:p>
    <w:p w14:paraId="5ABCB0F8" w14:textId="77777777" w:rsidR="0012157C" w:rsidRPr="00047771" w:rsidRDefault="0012157C" w:rsidP="0012157C">
      <w:pPr>
        <w:ind w:firstLine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Psychological Bulletin</w:t>
      </w:r>
    </w:p>
    <w:p w14:paraId="13DDEF24" w14:textId="77777777" w:rsidR="009717C4" w:rsidRPr="00047771" w:rsidRDefault="0012157C" w:rsidP="009717C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  <w:proofErr w:type="spellStart"/>
      <w:r w:rsidRPr="00047771">
        <w:rPr>
          <w:rFonts w:ascii="Garamond" w:hAnsi="Garamond"/>
          <w:i/>
          <w:iCs/>
          <w:sz w:val="24"/>
          <w:szCs w:val="24"/>
        </w:rPr>
        <w:t>Psycholog</w:t>
      </w:r>
      <w:r w:rsidR="006510EF" w:rsidRPr="00047771">
        <w:rPr>
          <w:rFonts w:ascii="Garamond" w:hAnsi="Garamond"/>
          <w:i/>
          <w:iCs/>
          <w:sz w:val="24"/>
          <w:szCs w:val="24"/>
        </w:rPr>
        <w:t>iya</w:t>
      </w:r>
      <w:proofErr w:type="spellEnd"/>
      <w:r w:rsidRPr="00047771">
        <w:rPr>
          <w:rFonts w:ascii="Garamond" w:hAnsi="Garamond"/>
          <w:sz w:val="24"/>
          <w:szCs w:val="24"/>
        </w:rPr>
        <w:t xml:space="preserve"> (Hebrew)</w:t>
      </w:r>
    </w:p>
    <w:p w14:paraId="442BF1C6" w14:textId="77777777" w:rsidR="009717C4" w:rsidRPr="00047771" w:rsidRDefault="009717C4" w:rsidP="009717C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540"/>
        <w:rPr>
          <w:rFonts w:ascii="Garamond" w:hAnsi="Garamond"/>
          <w:sz w:val="24"/>
          <w:szCs w:val="24"/>
        </w:rPr>
      </w:pPr>
    </w:p>
    <w:p w14:paraId="64E70D86" w14:textId="35245D05" w:rsidR="0012157C" w:rsidRPr="00047771" w:rsidRDefault="009717C4" w:rsidP="009717C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lastRenderedPageBreak/>
        <w:t>3</w:t>
      </w:r>
      <w:r w:rsidR="007A4EE7" w:rsidRPr="00047771">
        <w:rPr>
          <w:rFonts w:ascii="Garamond" w:hAnsi="Garamond"/>
          <w:sz w:val="24"/>
          <w:szCs w:val="24"/>
        </w:rPr>
        <w:t xml:space="preserve">. </w:t>
      </w:r>
      <w:r w:rsidR="0012157C" w:rsidRPr="00047771">
        <w:rPr>
          <w:rFonts w:ascii="Garamond" w:hAnsi="Garamond"/>
          <w:sz w:val="24"/>
          <w:szCs w:val="24"/>
          <w:u w:val="single"/>
        </w:rPr>
        <w:t xml:space="preserve">Supervision of </w:t>
      </w:r>
      <w:ins w:id="47" w:author="Author">
        <w:r w:rsidR="00902BC8">
          <w:rPr>
            <w:rFonts w:ascii="Garamond" w:hAnsi="Garamond"/>
            <w:sz w:val="24"/>
            <w:szCs w:val="24"/>
            <w:u w:val="single"/>
          </w:rPr>
          <w:t>G</w:t>
        </w:r>
      </w:ins>
      <w:del w:id="48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G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 xml:space="preserve">raduate </w:t>
      </w:r>
      <w:ins w:id="49" w:author="Author">
        <w:r w:rsidR="00902BC8">
          <w:rPr>
            <w:rFonts w:ascii="Garamond" w:hAnsi="Garamond"/>
            <w:sz w:val="24"/>
            <w:szCs w:val="24"/>
            <w:u w:val="single"/>
          </w:rPr>
          <w:t>R</w:t>
        </w:r>
      </w:ins>
      <w:del w:id="50" w:author="Author">
        <w:r w:rsidR="0012157C" w:rsidRPr="00047771" w:rsidDel="00902BC8">
          <w:rPr>
            <w:rFonts w:ascii="Garamond" w:hAnsi="Garamond"/>
            <w:sz w:val="24"/>
            <w:szCs w:val="24"/>
            <w:u w:val="single"/>
          </w:rPr>
          <w:delText>R</w:delText>
        </w:r>
      </w:del>
      <w:r w:rsidR="0012157C" w:rsidRPr="00047771">
        <w:rPr>
          <w:rFonts w:ascii="Garamond" w:hAnsi="Garamond"/>
          <w:sz w:val="24"/>
          <w:szCs w:val="24"/>
          <w:u w:val="single"/>
        </w:rPr>
        <w:t>esearch</w:t>
      </w:r>
      <w:ins w:id="51" w:author="Author">
        <w:r w:rsidR="00E71D29">
          <w:rPr>
            <w:rFonts w:ascii="Garamond" w:hAnsi="Garamond"/>
            <w:sz w:val="24"/>
            <w:szCs w:val="24"/>
            <w:u w:val="single"/>
          </w:rPr>
          <w:br/>
        </w:r>
      </w:ins>
    </w:p>
    <w:p w14:paraId="0EFEAA4B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  <w:commentRangeStart w:id="52"/>
      <w:r w:rsidRPr="00047771">
        <w:rPr>
          <w:rFonts w:ascii="Garamond" w:hAnsi="Garamond" w:cs="David"/>
          <w:sz w:val="24"/>
          <w:szCs w:val="24"/>
        </w:rPr>
        <w:t>Supervising</w:t>
      </w:r>
      <w:commentRangeEnd w:id="52"/>
      <w:r w:rsidR="00E71D29">
        <w:rPr>
          <w:rStyle w:val="CommentReference"/>
        </w:rPr>
        <w:commentReference w:id="52"/>
      </w:r>
      <w:r w:rsidRPr="00047771">
        <w:rPr>
          <w:rFonts w:ascii="Garamond" w:hAnsi="Garamond" w:cs="Davi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 xml:space="preserve">95 research theses and dissertations </w:t>
      </w:r>
    </w:p>
    <w:p w14:paraId="5AD7C634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Supervising 22 final M.A.</w:t>
      </w:r>
      <w:r w:rsidR="006510EF" w:rsidRPr="00047771">
        <w:rPr>
          <w:rFonts w:ascii="Garamond" w:hAnsi="Garamond"/>
          <w:sz w:val="24"/>
          <w:szCs w:val="24"/>
        </w:rPr>
        <w:t xml:space="preserve"> research projects</w:t>
      </w:r>
      <w:r w:rsidRPr="00047771">
        <w:rPr>
          <w:rFonts w:ascii="Garamond" w:hAnsi="Garamond"/>
          <w:sz w:val="24"/>
          <w:szCs w:val="24"/>
        </w:rPr>
        <w:t xml:space="preserve"> </w:t>
      </w:r>
    </w:p>
    <w:p w14:paraId="22DB9342" w14:textId="77777777" w:rsidR="009717C4" w:rsidRPr="00047771" w:rsidRDefault="009717C4" w:rsidP="009717C4">
      <w:pPr>
        <w:rPr>
          <w:rFonts w:ascii="Garamond" w:hAnsi="Garamond"/>
          <w:sz w:val="24"/>
          <w:szCs w:val="24"/>
        </w:rPr>
      </w:pPr>
    </w:p>
    <w:p w14:paraId="5CAD00B3" w14:textId="72D5ABCD" w:rsidR="006510EF" w:rsidRPr="00047771" w:rsidRDefault="009717C4" w:rsidP="009717C4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Research </w:t>
      </w:r>
      <w:ins w:id="53" w:author="Author">
        <w:r w:rsidR="00902BC8">
          <w:rPr>
            <w:rFonts w:ascii="Garamond" w:hAnsi="Garamond"/>
            <w:sz w:val="24"/>
            <w:szCs w:val="24"/>
          </w:rPr>
          <w:t>T</w:t>
        </w:r>
      </w:ins>
      <w:del w:id="54" w:author="Author">
        <w:r w:rsidRPr="00047771" w:rsidDel="00902BC8">
          <w:rPr>
            <w:rFonts w:ascii="Garamond" w:hAnsi="Garamond"/>
            <w:sz w:val="24"/>
            <w:szCs w:val="24"/>
          </w:rPr>
          <w:delText>t</w:delText>
        </w:r>
      </w:del>
      <w:r w:rsidRPr="00047771">
        <w:rPr>
          <w:rFonts w:ascii="Garamond" w:hAnsi="Garamond"/>
          <w:sz w:val="24"/>
          <w:szCs w:val="24"/>
        </w:rPr>
        <w:t xml:space="preserve">heses and </w:t>
      </w:r>
      <w:ins w:id="55" w:author="Author">
        <w:r w:rsidR="00902BC8">
          <w:rPr>
            <w:rFonts w:ascii="Garamond" w:hAnsi="Garamond"/>
            <w:sz w:val="24"/>
            <w:szCs w:val="24"/>
          </w:rPr>
          <w:t>D</w:t>
        </w:r>
      </w:ins>
      <w:del w:id="56" w:author="Author">
        <w:r w:rsidRPr="00047771" w:rsidDel="00902BC8">
          <w:rPr>
            <w:rFonts w:ascii="Garamond" w:hAnsi="Garamond"/>
            <w:sz w:val="24"/>
            <w:szCs w:val="24"/>
          </w:rPr>
          <w:delText>d</w:delText>
        </w:r>
      </w:del>
      <w:r w:rsidRPr="00047771">
        <w:rPr>
          <w:rFonts w:ascii="Garamond" w:hAnsi="Garamond"/>
          <w:sz w:val="24"/>
          <w:szCs w:val="24"/>
        </w:rPr>
        <w:t>issertations</w:t>
      </w:r>
    </w:p>
    <w:p w14:paraId="7400B5EE" w14:textId="77777777" w:rsidR="009717C4" w:rsidRPr="00047771" w:rsidRDefault="009717C4" w:rsidP="009717C4">
      <w:pPr>
        <w:pStyle w:val="ListParagraph"/>
        <w:bidi w:val="0"/>
        <w:rPr>
          <w:b/>
          <w:bCs/>
        </w:rPr>
      </w:pPr>
    </w:p>
    <w:tbl>
      <w:tblPr>
        <w:bidiVisual/>
        <w:tblW w:w="9495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7"/>
        <w:gridCol w:w="1134"/>
        <w:gridCol w:w="850"/>
        <w:gridCol w:w="3544"/>
        <w:gridCol w:w="2230"/>
      </w:tblGrid>
      <w:tr w:rsidR="0012157C" w:rsidRPr="00047771" w14:paraId="771DF3FB" w14:textId="77777777" w:rsidTr="004166EA">
        <w:trPr>
          <w:trHeight w:val="353"/>
        </w:trPr>
        <w:tc>
          <w:tcPr>
            <w:tcW w:w="1737" w:type="dxa"/>
          </w:tcPr>
          <w:p w14:paraId="5A5062AC" w14:textId="77777777" w:rsidR="0012157C" w:rsidRPr="00047771" w:rsidRDefault="0012157C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58E63A06" w14:textId="77777777" w:rsidR="0012157C" w:rsidRPr="00047771" w:rsidRDefault="0012157C" w:rsidP="007A4EE7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34CD458" w14:textId="77777777" w:rsidR="0012157C" w:rsidRPr="00047771" w:rsidRDefault="0012157C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057AF77C" w14:textId="77777777" w:rsidR="0012157C" w:rsidRPr="00047771" w:rsidRDefault="0012157C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2230" w:type="dxa"/>
          </w:tcPr>
          <w:p w14:paraId="5974F669" w14:textId="77777777" w:rsidR="0012157C" w:rsidRPr="00047771" w:rsidRDefault="0012157C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Student</w:t>
            </w:r>
          </w:p>
        </w:tc>
      </w:tr>
      <w:tr w:rsidR="0012157C" w:rsidRPr="00047771" w14:paraId="7B1714E5" w14:textId="77777777" w:rsidTr="004166EA">
        <w:tc>
          <w:tcPr>
            <w:tcW w:w="1737" w:type="dxa"/>
          </w:tcPr>
          <w:p w14:paraId="5325DC3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Published article</w:t>
            </w:r>
          </w:p>
          <w:p w14:paraId="6E7E29E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and chapter</w:t>
            </w:r>
          </w:p>
        </w:tc>
        <w:tc>
          <w:tcPr>
            <w:tcW w:w="1134" w:type="dxa"/>
          </w:tcPr>
          <w:p w14:paraId="79199F4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1976</w:t>
            </w:r>
          </w:p>
        </w:tc>
        <w:tc>
          <w:tcPr>
            <w:tcW w:w="850" w:type="dxa"/>
          </w:tcPr>
          <w:p w14:paraId="66FFB75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B2A4585" w14:textId="062604AE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Emotional modification and dispersion as a result of communal education in the kibbutz: a comparison between communal sleeping arrangements among kibbutz children and </w:t>
            </w:r>
            <w:del w:id="57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familal</w:delText>
              </w:r>
            </w:del>
            <w:ins w:id="58" w:author="Author">
              <w:r w:rsidR="0057295E" w:rsidRPr="00047771">
                <w:rPr>
                  <w:rFonts w:ascii="Garamond" w:hAnsi="Garamond"/>
                  <w:sz w:val="24"/>
                  <w:szCs w:val="24"/>
                </w:rPr>
                <w:t>familial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 xml:space="preserve"> sleeping arrangements among city children (with B.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Beit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Hal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>l</w:t>
            </w:r>
            <w:r w:rsidRPr="00047771">
              <w:rPr>
                <w:rFonts w:ascii="Garamond" w:hAnsi="Garamond"/>
                <w:sz w:val="24"/>
                <w:szCs w:val="24"/>
              </w:rPr>
              <w:t>ahmi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1FB9FE3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D5B8556" w14:textId="77777777" w:rsidR="0012157C" w:rsidRPr="00047771" w:rsidRDefault="006510EF" w:rsidP="006510E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1. </w:t>
            </w:r>
            <w:r w:rsidR="0012157C" w:rsidRPr="00047771">
              <w:rPr>
                <w:rFonts w:ascii="Garamond" w:hAnsi="Garamond"/>
                <w:sz w:val="24"/>
                <w:szCs w:val="24"/>
              </w:rPr>
              <w:t>Regev, Eli</w:t>
            </w:r>
          </w:p>
        </w:tc>
      </w:tr>
      <w:tr w:rsidR="0012157C" w:rsidRPr="00047771" w14:paraId="3C609B2C" w14:textId="77777777" w:rsidTr="004166EA">
        <w:tc>
          <w:tcPr>
            <w:tcW w:w="1737" w:type="dxa"/>
          </w:tcPr>
          <w:p w14:paraId="3F89A18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06C07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1977</w:t>
            </w:r>
          </w:p>
        </w:tc>
        <w:tc>
          <w:tcPr>
            <w:tcW w:w="850" w:type="dxa"/>
          </w:tcPr>
          <w:p w14:paraId="04134C5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364394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differential effect of trait anxiety, state anxiety and intelligence on the performance of a verbal task.</w:t>
            </w:r>
          </w:p>
          <w:p w14:paraId="66F7832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06E9DDF" w14:textId="77777777" w:rsidR="0012157C" w:rsidRPr="00047771" w:rsidRDefault="0012157C" w:rsidP="001A493A">
            <w:pPr>
              <w:rPr>
                <w:rFonts w:ascii="Garamond" w:hAnsi="Garamond" w:cs="FrankRuehl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Livneh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Ruth</w:t>
            </w:r>
          </w:p>
          <w:p w14:paraId="6EAB4AC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2157C" w:rsidRPr="00047771" w14:paraId="40B6B58D" w14:textId="77777777" w:rsidTr="004166EA">
        <w:tc>
          <w:tcPr>
            <w:tcW w:w="1737" w:type="dxa"/>
          </w:tcPr>
          <w:p w14:paraId="612DA99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</w:t>
            </w:r>
          </w:p>
          <w:p w14:paraId="2FD0186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Presentation</w:t>
            </w:r>
          </w:p>
        </w:tc>
        <w:tc>
          <w:tcPr>
            <w:tcW w:w="1134" w:type="dxa"/>
          </w:tcPr>
          <w:p w14:paraId="5D457F6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1978</w:t>
            </w:r>
          </w:p>
        </w:tc>
        <w:tc>
          <w:tcPr>
            <w:tcW w:w="850" w:type="dxa"/>
          </w:tcPr>
          <w:p w14:paraId="4E36B8D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45ED39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Emotional expression and intimate friendship towards significant others in kibbutz with familial and communal sleeping arrangements of preadolescents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4E7675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Arnon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Assa</w:t>
            </w:r>
            <w:proofErr w:type="spellEnd"/>
          </w:p>
          <w:p w14:paraId="1C749CF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(Tel Aviv U.)</w:t>
            </w:r>
          </w:p>
        </w:tc>
      </w:tr>
      <w:tr w:rsidR="0012157C" w:rsidRPr="00047771" w14:paraId="4706D275" w14:textId="77777777" w:rsidTr="004166EA">
        <w:tc>
          <w:tcPr>
            <w:tcW w:w="1737" w:type="dxa"/>
          </w:tcPr>
          <w:p w14:paraId="3C5FCBC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Chapters in book</w:t>
            </w:r>
          </w:p>
        </w:tc>
        <w:tc>
          <w:tcPr>
            <w:tcW w:w="1134" w:type="dxa"/>
          </w:tcPr>
          <w:p w14:paraId="421A285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1978</w:t>
            </w:r>
          </w:p>
        </w:tc>
        <w:tc>
          <w:tcPr>
            <w:tcW w:w="850" w:type="dxa"/>
          </w:tcPr>
          <w:p w14:paraId="0089E27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4C2327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Repression-sensitization and interpersonal relationship in kibbutz and moshav (with B. Beit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Hallahmi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6917F34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6DBBDA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Dane-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Engelstein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N.</w:t>
            </w:r>
          </w:p>
        </w:tc>
      </w:tr>
      <w:tr w:rsidR="0012157C" w:rsidRPr="00047771" w14:paraId="55F45EDE" w14:textId="77777777" w:rsidTr="004166EA">
        <w:tc>
          <w:tcPr>
            <w:tcW w:w="1737" w:type="dxa"/>
          </w:tcPr>
          <w:p w14:paraId="6BC4ADD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734DFB0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1978</w:t>
            </w:r>
          </w:p>
        </w:tc>
        <w:tc>
          <w:tcPr>
            <w:tcW w:w="850" w:type="dxa"/>
          </w:tcPr>
          <w:p w14:paraId="11A51BE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62D5D3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development of intimacy in same-sex and opposite-sex friendship.</w:t>
            </w:r>
          </w:p>
          <w:p w14:paraId="155CF19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9AC66E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Gershuni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Ruth</w:t>
            </w:r>
          </w:p>
        </w:tc>
      </w:tr>
      <w:tr w:rsidR="0012157C" w:rsidRPr="00047771" w14:paraId="67CAB25B" w14:textId="77777777" w:rsidTr="004166EA">
        <w:tc>
          <w:tcPr>
            <w:tcW w:w="1737" w:type="dxa"/>
          </w:tcPr>
          <w:p w14:paraId="1AE8584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5E8F1EF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1978</w:t>
            </w:r>
          </w:p>
        </w:tc>
        <w:tc>
          <w:tcPr>
            <w:tcW w:w="850" w:type="dxa"/>
          </w:tcPr>
          <w:p w14:paraId="33A2CF2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7F1EF9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Expressive and instrument processes in preparatory courses for childbirth. Observations of groups, and follow-up after changes in pregnancy and childbirth (with S.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Venaki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67809D2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C1A280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6.</w:t>
            </w:r>
            <w:r w:rsidR="006510EF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Gon-Gross,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Tzipora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227E713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(Tel Aviv U.)</w:t>
            </w:r>
          </w:p>
        </w:tc>
      </w:tr>
      <w:tr w:rsidR="0012157C" w:rsidRPr="00047771" w14:paraId="4BA1A10C" w14:textId="77777777" w:rsidTr="004166EA">
        <w:tc>
          <w:tcPr>
            <w:tcW w:w="1737" w:type="dxa"/>
          </w:tcPr>
          <w:p w14:paraId="662949A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BDB3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1979</w:t>
            </w:r>
          </w:p>
        </w:tc>
        <w:tc>
          <w:tcPr>
            <w:tcW w:w="850" w:type="dxa"/>
          </w:tcPr>
          <w:p w14:paraId="5115D2B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D420C2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effects of family authority, structure, parental discipline and warmth and sex-role identity of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their children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S.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Venki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79D9F5A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9B32486" w14:textId="77777777" w:rsidR="0012157C" w:rsidRPr="00047771" w:rsidRDefault="0012157C" w:rsidP="001A493A">
            <w:pPr>
              <w:rPr>
                <w:rFonts w:ascii="Garamond" w:hAnsi="Garamond" w:cs="FrankRuehl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7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Dekel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Esher</w:t>
            </w:r>
            <w:proofErr w:type="spellEnd"/>
          </w:p>
          <w:p w14:paraId="288CFC87" w14:textId="77777777" w:rsidR="0012157C" w:rsidRPr="00047771" w:rsidRDefault="0012157C" w:rsidP="001A493A">
            <w:pPr>
              <w:rPr>
                <w:rFonts w:ascii="Garamond" w:hAnsi="Garamond" w:cs="FrankRuehl"/>
                <w:sz w:val="24"/>
                <w:szCs w:val="24"/>
              </w:rPr>
            </w:pPr>
            <w:r w:rsidRPr="00047771">
              <w:rPr>
                <w:rFonts w:ascii="Garamond" w:hAnsi="Garamond" w:cs="FrankRuehl"/>
                <w:sz w:val="24"/>
                <w:szCs w:val="24"/>
              </w:rPr>
              <w:t>(Tel Aviv U.)</w:t>
            </w:r>
          </w:p>
          <w:p w14:paraId="43C0845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2157C" w:rsidRPr="00047771" w14:paraId="239B9607" w14:textId="77777777" w:rsidTr="004166EA">
        <w:tc>
          <w:tcPr>
            <w:tcW w:w="1737" w:type="dxa"/>
          </w:tcPr>
          <w:p w14:paraId="12AC1FF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Chapters in book</w:t>
            </w:r>
          </w:p>
        </w:tc>
        <w:tc>
          <w:tcPr>
            <w:tcW w:w="1134" w:type="dxa"/>
          </w:tcPr>
          <w:p w14:paraId="705392C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1979</w:t>
            </w:r>
          </w:p>
        </w:tc>
        <w:tc>
          <w:tcPr>
            <w:tcW w:w="850" w:type="dxa"/>
          </w:tcPr>
          <w:p w14:paraId="51320D9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8414B0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linkage between socialization and relationships of adults towards their parents. a comparison between kibbutz and moshav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B.Beit</w:t>
            </w:r>
            <w:proofErr w:type="spellEnd"/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Hallahmi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BE8233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Kaminer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Hanna</w:t>
            </w:r>
          </w:p>
        </w:tc>
      </w:tr>
      <w:tr w:rsidR="0012157C" w:rsidRPr="00047771" w14:paraId="2520EEEC" w14:textId="77777777" w:rsidTr="004166EA">
        <w:tc>
          <w:tcPr>
            <w:tcW w:w="1737" w:type="dxa"/>
          </w:tcPr>
          <w:p w14:paraId="22D741F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370B70A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1979</w:t>
            </w:r>
          </w:p>
        </w:tc>
        <w:tc>
          <w:tcPr>
            <w:tcW w:w="850" w:type="dxa"/>
          </w:tcPr>
          <w:p w14:paraId="4CECDC0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5C0F472" w14:textId="77777777" w:rsidR="0012157C" w:rsidRPr="00047771" w:rsidRDefault="0012157C" w:rsidP="00D53A0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Developmental changes in the effect of parental discipline and socialization pattern on moral judgment.</w:t>
            </w:r>
          </w:p>
        </w:tc>
        <w:tc>
          <w:tcPr>
            <w:tcW w:w="2230" w:type="dxa"/>
          </w:tcPr>
          <w:p w14:paraId="466E8A5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Toren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Zvi</w:t>
            </w:r>
            <w:proofErr w:type="spellEnd"/>
          </w:p>
          <w:p w14:paraId="19BDE5A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(Tel Aviv U.)</w:t>
            </w:r>
          </w:p>
        </w:tc>
      </w:tr>
      <w:tr w:rsidR="0012157C" w:rsidRPr="00047771" w14:paraId="4BECA6B6" w14:textId="77777777" w:rsidTr="004166EA">
        <w:tc>
          <w:tcPr>
            <w:tcW w:w="1737" w:type="dxa"/>
          </w:tcPr>
          <w:p w14:paraId="7B7A9BB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B590D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14:paraId="3582EA5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A63E73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Toward early identification of problem preschool children: Behavioral differences between problem and normal children.</w:t>
            </w:r>
          </w:p>
          <w:p w14:paraId="65A9EEE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33E667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10.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Avimeir-Patt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Raya</w:t>
            </w:r>
          </w:p>
        </w:tc>
      </w:tr>
      <w:tr w:rsidR="0012157C" w:rsidRPr="00047771" w14:paraId="1851B46D" w14:textId="77777777" w:rsidTr="004166EA">
        <w:tc>
          <w:tcPr>
            <w:tcW w:w="1737" w:type="dxa"/>
          </w:tcPr>
          <w:p w14:paraId="50C46DA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1AAFA23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14:paraId="5EEE1BA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FA8889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Cooperation and communication in kindergarten girls as a function of friendship and task dependence.</w:t>
            </w:r>
          </w:p>
          <w:p w14:paraId="2F8C493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3E2A14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11.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Kigel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Rachel (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Sargee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12157C" w:rsidRPr="00047771" w14:paraId="1D3487D8" w14:textId="77777777" w:rsidTr="004166EA">
        <w:trPr>
          <w:trHeight w:val="1066"/>
        </w:trPr>
        <w:tc>
          <w:tcPr>
            <w:tcW w:w="1737" w:type="dxa"/>
          </w:tcPr>
          <w:p w14:paraId="118383B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7D605C8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14:paraId="74CA22C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9A4D249" w14:textId="77777777" w:rsidR="0012157C" w:rsidRPr="00047771" w:rsidRDefault="0012157C" w:rsidP="001A493A">
            <w:pPr>
              <w:rPr>
                <w:rFonts w:ascii="Garamond" w:hAnsi="Garamond" w:cs="FrankRuehl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development of intimate friendship among kibbutz children: A longitudinal study.</w:t>
            </w:r>
          </w:p>
          <w:p w14:paraId="1323F19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64F81B1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12.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Lev-Ran, Avner</w:t>
            </w:r>
          </w:p>
        </w:tc>
      </w:tr>
      <w:tr w:rsidR="0012157C" w:rsidRPr="00047771" w14:paraId="09E87769" w14:textId="77777777" w:rsidTr="004166EA">
        <w:tc>
          <w:tcPr>
            <w:tcW w:w="1737" w:type="dxa"/>
          </w:tcPr>
          <w:p w14:paraId="034C235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1AF3969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14:paraId="0DE5199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913949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Relations between intimate friendship and peer group orientation in pre-adolescence.</w:t>
            </w:r>
          </w:p>
          <w:p w14:paraId="6F3748E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6F5AC8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13.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Rosenthal, Lydia</w:t>
            </w:r>
          </w:p>
        </w:tc>
      </w:tr>
      <w:tr w:rsidR="0012157C" w:rsidRPr="00047771" w14:paraId="60E82417" w14:textId="77777777" w:rsidTr="004166EA">
        <w:tc>
          <w:tcPr>
            <w:tcW w:w="1737" w:type="dxa"/>
          </w:tcPr>
          <w:p w14:paraId="3639ABB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5D7E857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850" w:type="dxa"/>
          </w:tcPr>
          <w:p w14:paraId="59D41B1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91F7BBF" w14:textId="77777777" w:rsidR="0012157C" w:rsidRPr="00047771" w:rsidRDefault="0012157C" w:rsidP="00D53A0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effect of mental capacity, cognitive style and training method on problem solving of Piagetian tasks by children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T.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Glober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s</w:t>
            </w:r>
            <w:r w:rsidRPr="00047771">
              <w:rPr>
                <w:rFonts w:ascii="Garamond" w:hAnsi="Garamond"/>
                <w:sz w:val="24"/>
                <w:szCs w:val="24"/>
              </w:rPr>
              <w:t>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07DB320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F1B99C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14.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Weinstein,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Eliya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(Tel Aviv U.)</w:t>
            </w:r>
          </w:p>
        </w:tc>
      </w:tr>
      <w:tr w:rsidR="0012157C" w:rsidRPr="00047771" w14:paraId="4D7B0B6D" w14:textId="77777777" w:rsidTr="004166EA">
        <w:tc>
          <w:tcPr>
            <w:tcW w:w="1737" w:type="dxa"/>
          </w:tcPr>
          <w:p w14:paraId="44BD5F4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DB16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1981</w:t>
            </w:r>
          </w:p>
        </w:tc>
        <w:tc>
          <w:tcPr>
            <w:tcW w:w="850" w:type="dxa"/>
          </w:tcPr>
          <w:p w14:paraId="328B077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1AA96A2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Therapy and corrective education through playing at the violin. Pilot study of children with learning disabilities (with S.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Nagler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7059DD1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283986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15.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Buksbaum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Yair</w:t>
            </w:r>
          </w:p>
        </w:tc>
      </w:tr>
      <w:tr w:rsidR="0012157C" w:rsidRPr="00047771" w14:paraId="511025EA" w14:textId="77777777" w:rsidTr="004166EA">
        <w:tc>
          <w:tcPr>
            <w:tcW w:w="1737" w:type="dxa"/>
          </w:tcPr>
          <w:p w14:paraId="0472242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2821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1981</w:t>
            </w:r>
          </w:p>
        </w:tc>
        <w:tc>
          <w:tcPr>
            <w:tcW w:w="850" w:type="dxa"/>
          </w:tcPr>
          <w:p w14:paraId="71A507C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328B80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Birth order and family size in their relation to autonomy of children of various ethnic groups in Israel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S.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Venaki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2C2806A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6944462" w14:textId="77777777" w:rsidR="0012157C" w:rsidRPr="00047771" w:rsidRDefault="0012157C" w:rsidP="00D53A0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16.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Shouval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Esther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Fagie</w:t>
            </w:r>
            <w:proofErr w:type="spellEnd"/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(Tel Aviv U.)</w:t>
            </w:r>
          </w:p>
        </w:tc>
      </w:tr>
      <w:tr w:rsidR="0012157C" w:rsidRPr="00047771" w14:paraId="74EB2EB8" w14:textId="77777777" w:rsidTr="004166EA">
        <w:tc>
          <w:tcPr>
            <w:tcW w:w="1737" w:type="dxa"/>
          </w:tcPr>
          <w:p w14:paraId="738B525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255E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1981</w:t>
            </w:r>
          </w:p>
        </w:tc>
        <w:tc>
          <w:tcPr>
            <w:tcW w:w="850" w:type="dxa"/>
          </w:tcPr>
          <w:p w14:paraId="0007573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4A9A4F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 profile of intimacy among kibbutz and urban adolescents in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Israel (with S.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Venaki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6B2A2BE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BE2859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17.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Levin, Sara</w:t>
            </w:r>
          </w:p>
          <w:p w14:paraId="4C2CFCC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(Tel Aviv U.)</w:t>
            </w:r>
          </w:p>
        </w:tc>
      </w:tr>
      <w:tr w:rsidR="0012157C" w:rsidRPr="00047771" w14:paraId="7D046266" w14:textId="77777777" w:rsidTr="004166EA">
        <w:tc>
          <w:tcPr>
            <w:tcW w:w="1737" w:type="dxa"/>
          </w:tcPr>
          <w:p w14:paraId="7D6C386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3BBCFFD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</w:tc>
        <w:tc>
          <w:tcPr>
            <w:tcW w:w="850" w:type="dxa"/>
          </w:tcPr>
          <w:p w14:paraId="5CAECF8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95BC59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relationship between intimacy level of dyads of friends and level of moral judgment and changes in it following a discussion. </w:t>
            </w:r>
          </w:p>
          <w:p w14:paraId="10B7BBA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3A7877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18.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Tal, Michal</w:t>
            </w:r>
          </w:p>
        </w:tc>
      </w:tr>
      <w:tr w:rsidR="0012157C" w:rsidRPr="00047771" w14:paraId="3195B1EA" w14:textId="77777777" w:rsidTr="004166EA">
        <w:tc>
          <w:tcPr>
            <w:tcW w:w="1737" w:type="dxa"/>
          </w:tcPr>
          <w:p w14:paraId="2C3FED9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ADAE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1983</w:t>
            </w:r>
          </w:p>
        </w:tc>
        <w:tc>
          <w:tcPr>
            <w:tcW w:w="850" w:type="dxa"/>
          </w:tcPr>
          <w:p w14:paraId="08FBAA7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9C7E1C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Role-taking and it’s relation to social proximity to the object, experience of intimacy and popularity, among children 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Hofman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442CCEB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602B99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19.</w:t>
            </w:r>
            <w:r w:rsidR="00D53A03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Wilner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Michael</w:t>
            </w:r>
          </w:p>
        </w:tc>
      </w:tr>
      <w:tr w:rsidR="0012157C" w:rsidRPr="00047771" w14:paraId="2E1FAA75" w14:textId="77777777" w:rsidTr="004166EA">
        <w:tc>
          <w:tcPr>
            <w:tcW w:w="1737" w:type="dxa"/>
          </w:tcPr>
          <w:p w14:paraId="56D7275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170DEDF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1983</w:t>
            </w:r>
          </w:p>
        </w:tc>
        <w:tc>
          <w:tcPr>
            <w:tcW w:w="850" w:type="dxa"/>
          </w:tcPr>
          <w:p w14:paraId="0C6E9B4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A48EE3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among adolescent girls with their parents and best friend in kibbutz with communal vs. familial sleeping arrangements.</w:t>
            </w:r>
          </w:p>
          <w:p w14:paraId="2AE820A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63A857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Yariv, Eliezer</w:t>
            </w:r>
          </w:p>
        </w:tc>
      </w:tr>
      <w:tr w:rsidR="0012157C" w:rsidRPr="00047771" w14:paraId="0C95893E" w14:textId="77777777" w:rsidTr="004166EA">
        <w:tc>
          <w:tcPr>
            <w:tcW w:w="1737" w:type="dxa"/>
          </w:tcPr>
          <w:p w14:paraId="0FDB1E2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641F805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1983</w:t>
            </w:r>
          </w:p>
        </w:tc>
        <w:tc>
          <w:tcPr>
            <w:tcW w:w="850" w:type="dxa"/>
          </w:tcPr>
          <w:p w14:paraId="278CB90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CA3B07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Pro-social cognition and behavior of kibbutz and city children in kibbutz and city in two teaching organizations-traditional and active</w:t>
            </w:r>
          </w:p>
        </w:tc>
        <w:tc>
          <w:tcPr>
            <w:tcW w:w="2230" w:type="dxa"/>
          </w:tcPr>
          <w:p w14:paraId="0EB68EE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21. Fuchs, Ina</w:t>
            </w:r>
          </w:p>
        </w:tc>
      </w:tr>
      <w:tr w:rsidR="0012157C" w:rsidRPr="00047771" w14:paraId="09525D99" w14:textId="77777777" w:rsidTr="004166EA">
        <w:trPr>
          <w:trHeight w:val="699"/>
        </w:trPr>
        <w:tc>
          <w:tcPr>
            <w:tcW w:w="1737" w:type="dxa"/>
          </w:tcPr>
          <w:p w14:paraId="5FBEC80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C400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1984</w:t>
            </w:r>
          </w:p>
        </w:tc>
        <w:tc>
          <w:tcPr>
            <w:tcW w:w="850" w:type="dxa"/>
          </w:tcPr>
          <w:p w14:paraId="32005E8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338082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Peer relationship patterns: Popularity and intimate friendship.</w:t>
            </w:r>
          </w:p>
          <w:p w14:paraId="279EDF6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4EDFEB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22.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Breitbert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Naomi</w:t>
            </w:r>
          </w:p>
        </w:tc>
      </w:tr>
      <w:tr w:rsidR="0012157C" w:rsidRPr="00047771" w14:paraId="1CC81526" w14:textId="77777777" w:rsidTr="004166EA">
        <w:tc>
          <w:tcPr>
            <w:tcW w:w="1737" w:type="dxa"/>
          </w:tcPr>
          <w:p w14:paraId="37DD6E4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44DB8BE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1985</w:t>
            </w:r>
          </w:p>
        </w:tc>
        <w:tc>
          <w:tcPr>
            <w:tcW w:w="850" w:type="dxa"/>
          </w:tcPr>
          <w:p w14:paraId="35920F8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F6A914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Familial status and intimate friendship with friends or lovers.</w:t>
            </w:r>
          </w:p>
          <w:p w14:paraId="76530A9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  <w:p w14:paraId="6ACACBA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0F39C8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23.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Friedman, Uri</w:t>
            </w:r>
          </w:p>
        </w:tc>
      </w:tr>
      <w:tr w:rsidR="0012157C" w:rsidRPr="00047771" w14:paraId="31371404" w14:textId="77777777" w:rsidTr="004166EA">
        <w:tc>
          <w:tcPr>
            <w:tcW w:w="1737" w:type="dxa"/>
          </w:tcPr>
          <w:p w14:paraId="42E0183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2A0CD66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1985</w:t>
            </w:r>
          </w:p>
        </w:tc>
        <w:tc>
          <w:tcPr>
            <w:tcW w:w="850" w:type="dxa"/>
          </w:tcPr>
          <w:p w14:paraId="498ABB7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A46699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early infant attachment and later social-emotional development in kindergarten kibbutz children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Sagi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2A4EC4B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ADE678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24.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Oppenheim, David</w:t>
            </w:r>
          </w:p>
        </w:tc>
      </w:tr>
      <w:tr w:rsidR="0012157C" w:rsidRPr="00047771" w14:paraId="03EDD5ED" w14:textId="77777777" w:rsidTr="004166EA">
        <w:tc>
          <w:tcPr>
            <w:tcW w:w="1737" w:type="dxa"/>
          </w:tcPr>
          <w:p w14:paraId="2907B31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276E912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  <w:tc>
          <w:tcPr>
            <w:tcW w:w="850" w:type="dxa"/>
          </w:tcPr>
          <w:p w14:paraId="57C3ABE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8A5DCB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Juvenile delinquents’ empathy and perception of their relations with father, mother and best friend.</w:t>
            </w:r>
          </w:p>
          <w:p w14:paraId="5E11034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DB716A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25.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Gubovitch-Hodis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Marit</w:t>
            </w:r>
            <w:proofErr w:type="spellEnd"/>
          </w:p>
        </w:tc>
      </w:tr>
      <w:tr w:rsidR="0012157C" w:rsidRPr="00047771" w14:paraId="727F660C" w14:textId="77777777" w:rsidTr="004166EA">
        <w:tc>
          <w:tcPr>
            <w:tcW w:w="1737" w:type="dxa"/>
          </w:tcPr>
          <w:p w14:paraId="563487D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D0DE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  <w:tc>
          <w:tcPr>
            <w:tcW w:w="850" w:type="dxa"/>
          </w:tcPr>
          <w:p w14:paraId="7F1BA1A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216314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intimate friendship of girls with their best girlfriend and level of intimacy and socialization pattern within the family.</w:t>
            </w:r>
          </w:p>
          <w:p w14:paraId="086C688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41F1C0D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26.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Itzchaky-Keesam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Adina</w:t>
            </w:r>
          </w:p>
        </w:tc>
      </w:tr>
      <w:tr w:rsidR="0012157C" w:rsidRPr="00047771" w14:paraId="5825F933" w14:textId="77777777" w:rsidTr="004166EA">
        <w:tc>
          <w:tcPr>
            <w:tcW w:w="1737" w:type="dxa"/>
          </w:tcPr>
          <w:p w14:paraId="1C7ABCD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AA6B7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  <w:tc>
          <w:tcPr>
            <w:tcW w:w="850" w:type="dxa"/>
          </w:tcPr>
          <w:p w14:paraId="43EA011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33873B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relationship between children’s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behavior and socializer’s expectations of compliance and separation in town and kibbutz toddlers.</w:t>
            </w:r>
          </w:p>
        </w:tc>
        <w:tc>
          <w:tcPr>
            <w:tcW w:w="2230" w:type="dxa"/>
          </w:tcPr>
          <w:p w14:paraId="27BB512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27.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Ringel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Sara</w:t>
            </w:r>
          </w:p>
        </w:tc>
      </w:tr>
      <w:tr w:rsidR="0012157C" w:rsidRPr="00047771" w14:paraId="254E79B8" w14:textId="77777777" w:rsidTr="004166EA">
        <w:tc>
          <w:tcPr>
            <w:tcW w:w="1737" w:type="dxa"/>
          </w:tcPr>
          <w:p w14:paraId="43D5FFC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3595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  <w:tc>
          <w:tcPr>
            <w:tcW w:w="850" w:type="dxa"/>
          </w:tcPr>
          <w:p w14:paraId="7847B18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1726E1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Women’s friendships and their relation to their sex role.</w:t>
            </w:r>
          </w:p>
          <w:p w14:paraId="4DF677D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3606D5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28.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047771">
              <w:rPr>
                <w:rFonts w:ascii="Garamond" w:hAnsi="Garamond"/>
                <w:sz w:val="24"/>
                <w:szCs w:val="24"/>
              </w:rPr>
              <w:t>Sherry, Orit</w:t>
            </w:r>
          </w:p>
        </w:tc>
      </w:tr>
      <w:tr w:rsidR="0012157C" w:rsidRPr="00047771" w14:paraId="7CB9717B" w14:textId="77777777" w:rsidTr="004166EA">
        <w:tc>
          <w:tcPr>
            <w:tcW w:w="1737" w:type="dxa"/>
          </w:tcPr>
          <w:p w14:paraId="4EA051A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776923E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  <w:tc>
          <w:tcPr>
            <w:tcW w:w="850" w:type="dxa"/>
          </w:tcPr>
          <w:p w14:paraId="1793EDA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111D0B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simultaneous development of defense mechanisms and friendship patterns during adolescence.</w:t>
            </w:r>
          </w:p>
          <w:p w14:paraId="43804E7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C4F63E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29.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Shifron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Bruria</w:t>
            </w:r>
            <w:proofErr w:type="spellEnd"/>
          </w:p>
        </w:tc>
      </w:tr>
      <w:tr w:rsidR="0012157C" w:rsidRPr="00047771" w14:paraId="33B5AB12" w14:textId="77777777" w:rsidTr="004166EA">
        <w:tc>
          <w:tcPr>
            <w:tcW w:w="1737" w:type="dxa"/>
          </w:tcPr>
          <w:p w14:paraId="71437B9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44E905B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1990</w:t>
            </w:r>
          </w:p>
        </w:tc>
        <w:tc>
          <w:tcPr>
            <w:tcW w:w="850" w:type="dxa"/>
          </w:tcPr>
          <w:p w14:paraId="3A8DA17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67907FB" w14:textId="0E9B3F2E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the mother’s separation anxiety, her stress and ideas and between the development of her baby’s sleeping patterns</w:t>
            </w:r>
            <w:ins w:id="59" w:author="Author">
              <w:r w:rsidR="0057295E">
                <w:rPr>
                  <w:rFonts w:ascii="Garamond" w:hAnsi="Garamond"/>
                  <w:sz w:val="24"/>
                  <w:szCs w:val="24"/>
                </w:rPr>
                <w:t xml:space="preserve"> </w:t>
              </w:r>
            </w:ins>
            <w:del w:id="60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.</w:delText>
              </w:r>
            </w:del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ins w:id="61" w:author="Author">
              <w:r w:rsidR="0057295E">
                <w:rPr>
                  <w:rFonts w:ascii="Garamond" w:hAnsi="Garamond"/>
                  <w:sz w:val="24"/>
                  <w:szCs w:val="24"/>
                </w:rPr>
                <w:t>w</w:t>
              </w:r>
            </w:ins>
            <w:del w:id="62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w</w:delText>
              </w:r>
            </w:del>
            <w:r w:rsidRPr="00047771">
              <w:rPr>
                <w:rFonts w:ascii="Garamond" w:hAnsi="Garamond"/>
                <w:sz w:val="24"/>
                <w:szCs w:val="24"/>
              </w:rPr>
              <w:t xml:space="preserve">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ins w:id="63" w:author="Author">
              <w:r w:rsidR="0057295E">
                <w:rPr>
                  <w:rFonts w:ascii="Garamond" w:hAnsi="Garamond"/>
                  <w:sz w:val="24"/>
                  <w:szCs w:val="24"/>
                </w:rPr>
                <w:t>.</w:t>
              </w:r>
            </w:ins>
          </w:p>
          <w:p w14:paraId="4C3424A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76E761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30.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Yarkony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Merav</w:t>
            </w:r>
            <w:proofErr w:type="spellEnd"/>
          </w:p>
        </w:tc>
      </w:tr>
      <w:tr w:rsidR="0012157C" w:rsidRPr="00047771" w14:paraId="6C23E53E" w14:textId="77777777" w:rsidTr="004166EA">
        <w:tc>
          <w:tcPr>
            <w:tcW w:w="1737" w:type="dxa"/>
          </w:tcPr>
          <w:p w14:paraId="5B70B36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0D9F0C1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1991</w:t>
            </w:r>
          </w:p>
        </w:tc>
        <w:tc>
          <w:tcPr>
            <w:tcW w:w="850" w:type="dxa"/>
          </w:tcPr>
          <w:p w14:paraId="299EFB5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31CE23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Adults’ attachment patterns-Coping with separation and characteristics of close social relationship (with O.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161E446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2231D0C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31.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Danieli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Rotem</w:t>
            </w:r>
            <w:proofErr w:type="spellEnd"/>
          </w:p>
        </w:tc>
      </w:tr>
      <w:tr w:rsidR="0012157C" w:rsidRPr="00047771" w14:paraId="676D68FA" w14:textId="77777777" w:rsidTr="004166EA">
        <w:tc>
          <w:tcPr>
            <w:tcW w:w="1737" w:type="dxa"/>
          </w:tcPr>
          <w:p w14:paraId="381E722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030D70E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1991</w:t>
            </w:r>
          </w:p>
        </w:tc>
        <w:tc>
          <w:tcPr>
            <w:tcW w:w="850" w:type="dxa"/>
          </w:tcPr>
          <w:p w14:paraId="35AFF1C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9DB462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Characteristics of intimate friendship by means of cooperative painting.</w:t>
            </w:r>
          </w:p>
          <w:p w14:paraId="2C1FDF8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DCEF3D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32.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Molad,Zippora</w:t>
            </w:r>
            <w:proofErr w:type="spellEnd"/>
            <w:proofErr w:type="gramEnd"/>
          </w:p>
        </w:tc>
      </w:tr>
      <w:tr w:rsidR="0012157C" w:rsidRPr="00047771" w14:paraId="15168C2C" w14:textId="77777777" w:rsidTr="004166EA">
        <w:tc>
          <w:tcPr>
            <w:tcW w:w="1737" w:type="dxa"/>
          </w:tcPr>
          <w:p w14:paraId="6B6131E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0AC4917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1992</w:t>
            </w:r>
          </w:p>
        </w:tc>
        <w:tc>
          <w:tcPr>
            <w:tcW w:w="850" w:type="dxa"/>
          </w:tcPr>
          <w:p w14:paraId="320E13C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11A331A" w14:textId="3CD39A01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Readiness to maintain reciprocated and unreciprocated social contact between new immigrants and “old-timers” and its relations with school adjustment</w:t>
            </w:r>
            <w:del w:id="64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.</w:delText>
              </w:r>
            </w:del>
            <w:ins w:id="65" w:author="Author">
              <w:r w:rsidR="0057295E">
                <w:rPr>
                  <w:rFonts w:ascii="Garamond" w:hAnsi="Garamond"/>
                  <w:sz w:val="24"/>
                  <w:szCs w:val="24"/>
                </w:rPr>
                <w:t xml:space="preserve"> 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 xml:space="preserve">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ins w:id="66" w:author="Author">
              <w:r w:rsidR="0057295E">
                <w:rPr>
                  <w:rFonts w:ascii="Garamond" w:hAnsi="Garamond"/>
                  <w:sz w:val="24"/>
                  <w:szCs w:val="24"/>
                </w:rPr>
                <w:t>.</w:t>
              </w:r>
            </w:ins>
          </w:p>
          <w:p w14:paraId="45275CE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224492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33.Bar-Sade, Ester</w:t>
            </w:r>
          </w:p>
        </w:tc>
      </w:tr>
      <w:tr w:rsidR="0012157C" w:rsidRPr="00047771" w14:paraId="7C7B9FC8" w14:textId="77777777" w:rsidTr="004166EA">
        <w:tc>
          <w:tcPr>
            <w:tcW w:w="1737" w:type="dxa"/>
          </w:tcPr>
          <w:p w14:paraId="1D0C404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A20B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1993</w:t>
            </w:r>
          </w:p>
        </w:tc>
        <w:tc>
          <w:tcPr>
            <w:tcW w:w="850" w:type="dxa"/>
          </w:tcPr>
          <w:p w14:paraId="7196905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82BE40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Attitudes and emotions in the separation-individuation process of adolescent girls as a function of culture and attachment.</w:t>
            </w:r>
          </w:p>
          <w:p w14:paraId="06D7774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1306872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34.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Daeem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(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Abukirshen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),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Raeeda</w:t>
            </w:r>
            <w:proofErr w:type="spellEnd"/>
          </w:p>
        </w:tc>
      </w:tr>
      <w:tr w:rsidR="0012157C" w:rsidRPr="00047771" w14:paraId="3F217CF7" w14:textId="77777777" w:rsidTr="004166EA">
        <w:tc>
          <w:tcPr>
            <w:tcW w:w="1737" w:type="dxa"/>
          </w:tcPr>
          <w:p w14:paraId="2DADB9D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BF1C1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1993</w:t>
            </w:r>
          </w:p>
        </w:tc>
        <w:tc>
          <w:tcPr>
            <w:tcW w:w="850" w:type="dxa"/>
          </w:tcPr>
          <w:p w14:paraId="4AA54D8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29D5193" w14:textId="7C948FC1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Future orientation and developmental tasks in early adulthood</w:t>
            </w:r>
            <w:del w:id="67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.</w:delText>
              </w:r>
            </w:del>
            <w:r w:rsidRPr="00047771">
              <w:rPr>
                <w:rFonts w:ascii="Garamond" w:hAnsi="Garamond"/>
                <w:sz w:val="24"/>
                <w:szCs w:val="24"/>
              </w:rPr>
              <w:t xml:space="preserve"> (with R.</w:t>
            </w:r>
            <w:ins w:id="68" w:author="Author">
              <w:r w:rsidR="0057295E">
                <w:rPr>
                  <w:rFonts w:ascii="Garamond" w:hAnsi="Garamond"/>
                  <w:sz w:val="24"/>
                  <w:szCs w:val="24"/>
                </w:rPr>
                <w:t xml:space="preserve"> </w:t>
              </w:r>
            </w:ins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Seginer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ins w:id="69" w:author="Author">
              <w:r w:rsidR="0057295E">
                <w:rPr>
                  <w:rFonts w:ascii="Garamond" w:hAnsi="Garamond"/>
                  <w:sz w:val="24"/>
                  <w:szCs w:val="24"/>
                </w:rPr>
                <w:t>.</w:t>
              </w:r>
            </w:ins>
          </w:p>
          <w:p w14:paraId="284F3A1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27434F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35.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Eshel-Bialer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Tamar</w:t>
            </w:r>
          </w:p>
        </w:tc>
      </w:tr>
      <w:tr w:rsidR="0012157C" w:rsidRPr="00047771" w14:paraId="7F331484" w14:textId="77777777" w:rsidTr="004166EA">
        <w:trPr>
          <w:trHeight w:val="1695"/>
        </w:trPr>
        <w:tc>
          <w:tcPr>
            <w:tcW w:w="1737" w:type="dxa"/>
          </w:tcPr>
          <w:p w14:paraId="02C3EC4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Journal article</w:t>
            </w:r>
          </w:p>
        </w:tc>
        <w:tc>
          <w:tcPr>
            <w:tcW w:w="1134" w:type="dxa"/>
          </w:tcPr>
          <w:p w14:paraId="314BEA0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1994</w:t>
            </w:r>
          </w:p>
        </w:tc>
        <w:tc>
          <w:tcPr>
            <w:tcW w:w="850" w:type="dxa"/>
          </w:tcPr>
          <w:p w14:paraId="485F16D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2FD3631" w14:textId="77777777" w:rsidR="0012157C" w:rsidRPr="00047771" w:rsidRDefault="0012157C" w:rsidP="00F94C62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patterns of kibbutz mothers, their attitudes towards raising children, and the adjustment of their children in different sleeping arrangements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O.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Mayselsess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714ACB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36.</w:t>
            </w:r>
            <w:r w:rsidR="00B96930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Lulav-Greenwald, Doron</w:t>
            </w:r>
          </w:p>
        </w:tc>
      </w:tr>
      <w:tr w:rsidR="0012157C" w:rsidRPr="00047771" w14:paraId="0EEC6203" w14:textId="77777777" w:rsidTr="004166EA">
        <w:tc>
          <w:tcPr>
            <w:tcW w:w="1737" w:type="dxa"/>
          </w:tcPr>
          <w:p w14:paraId="65A6FE9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5281E3C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1994</w:t>
            </w:r>
          </w:p>
        </w:tc>
        <w:tc>
          <w:tcPr>
            <w:tcW w:w="850" w:type="dxa"/>
          </w:tcPr>
          <w:p w14:paraId="5C0B81C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07FD77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attachment styles and future orientation in early adulthood</w:t>
            </w:r>
          </w:p>
          <w:p w14:paraId="0379ADF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R.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Seginer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E13F6B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37.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Talby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-Abarbanel, Michal</w:t>
            </w:r>
          </w:p>
        </w:tc>
      </w:tr>
      <w:tr w:rsidR="0012157C" w:rsidRPr="00047771" w14:paraId="2F1BF160" w14:textId="77777777" w:rsidTr="004166EA">
        <w:tc>
          <w:tcPr>
            <w:tcW w:w="1737" w:type="dxa"/>
          </w:tcPr>
          <w:p w14:paraId="1D78C21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9C9C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3E7E118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5738A7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diligent, the procrastinators and the drop-outs: The factors that influence progress and completion of thesis (with R.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Lifashitz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C94AF7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38.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Almog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Amira</w:t>
            </w:r>
          </w:p>
        </w:tc>
      </w:tr>
      <w:tr w:rsidR="0012157C" w:rsidRPr="00047771" w14:paraId="1851B5A8" w14:textId="77777777" w:rsidTr="004166EA">
        <w:tc>
          <w:tcPr>
            <w:tcW w:w="1737" w:type="dxa"/>
          </w:tcPr>
          <w:p w14:paraId="5E07A97E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</w:tc>
        <w:tc>
          <w:tcPr>
            <w:tcW w:w="1134" w:type="dxa"/>
          </w:tcPr>
          <w:p w14:paraId="66FE3AC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42212B9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916CF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patterns and perception of relationship with parents and peers in kibbutz women from different sleeping arrangements (with O.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1F0EDD6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39.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Edry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Gilat</w:t>
            </w:r>
            <w:proofErr w:type="spellEnd"/>
          </w:p>
        </w:tc>
      </w:tr>
      <w:tr w:rsidR="0012157C" w:rsidRPr="00047771" w14:paraId="5D0C14E0" w14:textId="77777777" w:rsidTr="004166EA">
        <w:tc>
          <w:tcPr>
            <w:tcW w:w="1737" w:type="dxa"/>
          </w:tcPr>
          <w:p w14:paraId="11B2A8B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EBD7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00B80B7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F9C069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 between help-seeking behavior, attachment style and lodging style in the kibbutz.</w:t>
            </w:r>
          </w:p>
        </w:tc>
        <w:tc>
          <w:tcPr>
            <w:tcW w:w="2230" w:type="dxa"/>
          </w:tcPr>
          <w:p w14:paraId="0FB63B4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40.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Fuchs,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Orly</w:t>
            </w:r>
            <w:proofErr w:type="spellEnd"/>
          </w:p>
        </w:tc>
      </w:tr>
      <w:tr w:rsidR="0012157C" w:rsidRPr="00047771" w14:paraId="61ECD2FD" w14:textId="77777777" w:rsidTr="004166EA">
        <w:tc>
          <w:tcPr>
            <w:tcW w:w="1737" w:type="dxa"/>
          </w:tcPr>
          <w:p w14:paraId="3389B8E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4587E1F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08F3BAD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95366E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Maternal didactic and social behavior in free play at ages one, two and three years: a longitudinal study of facilitator and regulator mothers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5F9E95F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41.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Haimov,Yigal</w:t>
            </w:r>
            <w:proofErr w:type="spellEnd"/>
            <w:proofErr w:type="gramEnd"/>
          </w:p>
        </w:tc>
      </w:tr>
      <w:tr w:rsidR="0012157C" w:rsidRPr="00047771" w14:paraId="09A1E449" w14:textId="77777777" w:rsidTr="004166EA">
        <w:tc>
          <w:tcPr>
            <w:tcW w:w="1737" w:type="dxa"/>
          </w:tcPr>
          <w:p w14:paraId="55672A1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5DF8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850" w:type="dxa"/>
          </w:tcPr>
          <w:p w14:paraId="4F1D734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7DCED1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styles and conflict resolution of married couples with spouses and colleagues (with O.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17FA9C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42.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Spigel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Sigal</w:t>
            </w:r>
            <w:proofErr w:type="spellEnd"/>
          </w:p>
        </w:tc>
      </w:tr>
      <w:tr w:rsidR="0012157C" w:rsidRPr="00047771" w14:paraId="2436CD17" w14:textId="77777777" w:rsidTr="004166EA">
        <w:tc>
          <w:tcPr>
            <w:tcW w:w="1737" w:type="dxa"/>
          </w:tcPr>
          <w:p w14:paraId="22BF6A9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8BA7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60C5FCA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267AB74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4CD647D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38E87D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Future orientation of adolescents suffering from loneliness (with R.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Seginer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1DFD948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43.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Lilach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Efrat</w:t>
            </w:r>
          </w:p>
        </w:tc>
      </w:tr>
      <w:tr w:rsidR="0012157C" w:rsidRPr="00047771" w14:paraId="32E0F4AA" w14:textId="77777777" w:rsidTr="004166EA">
        <w:tc>
          <w:tcPr>
            <w:tcW w:w="1737" w:type="dxa"/>
          </w:tcPr>
          <w:p w14:paraId="6566B5F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05B17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7B93535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DF08C6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attachment style and</w:t>
            </w:r>
          </w:p>
          <w:p w14:paraId="7047A2A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and level of intimacy of women with their girlfriends (with M.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Mikulincer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07390E2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44.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Reisfeld-Einat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Hadas</w:t>
            </w:r>
            <w:proofErr w:type="spellEnd"/>
          </w:p>
        </w:tc>
      </w:tr>
      <w:tr w:rsidR="0012157C" w:rsidRPr="00047771" w14:paraId="56EDDCB3" w14:textId="77777777" w:rsidTr="004166EA">
        <w:tc>
          <w:tcPr>
            <w:tcW w:w="1737" w:type="dxa"/>
          </w:tcPr>
          <w:p w14:paraId="7B16F95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679748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10236C9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A08AE20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styles, perceived relationship with parents and loneliness among students in transition to university (with H. Wiseman)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7A0CC4F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45.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Noy, Tal- Chen</w:t>
            </w:r>
          </w:p>
        </w:tc>
      </w:tr>
      <w:tr w:rsidR="0012157C" w:rsidRPr="00047771" w14:paraId="353A15F7" w14:textId="77777777" w:rsidTr="004166EA">
        <w:tc>
          <w:tcPr>
            <w:tcW w:w="1737" w:type="dxa"/>
          </w:tcPr>
          <w:p w14:paraId="7E38A14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paper</w:t>
            </w:r>
          </w:p>
        </w:tc>
        <w:tc>
          <w:tcPr>
            <w:tcW w:w="1134" w:type="dxa"/>
          </w:tcPr>
          <w:p w14:paraId="5D8F3FD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5B90CD1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D187E6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association between attachment patterns in</w:t>
            </w:r>
          </w:p>
          <w:p w14:paraId="0FB57B0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adulthood in context of parenting to the attachment patterns in the context of romantic relations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O.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03E687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46.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Becker,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Hava</w:t>
            </w:r>
            <w:proofErr w:type="spellEnd"/>
          </w:p>
        </w:tc>
      </w:tr>
      <w:tr w:rsidR="0012157C" w:rsidRPr="00047771" w14:paraId="7A9480D3" w14:textId="77777777" w:rsidTr="004166EA">
        <w:tc>
          <w:tcPr>
            <w:tcW w:w="1737" w:type="dxa"/>
          </w:tcPr>
          <w:p w14:paraId="106966D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Book chapter</w:t>
            </w:r>
          </w:p>
        </w:tc>
        <w:tc>
          <w:tcPr>
            <w:tcW w:w="1134" w:type="dxa"/>
          </w:tcPr>
          <w:p w14:paraId="369A41B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  <w:tc>
          <w:tcPr>
            <w:tcW w:w="850" w:type="dxa"/>
          </w:tcPr>
          <w:p w14:paraId="56D7982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7F5742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Parental attitudes of fathers towards their children in comparison to their pattern of attachment and their relationship with their parents (with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0E76B1ED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47.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Gal-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Krauz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Judit</w:t>
            </w:r>
            <w:proofErr w:type="spellEnd"/>
          </w:p>
        </w:tc>
      </w:tr>
      <w:tr w:rsidR="0012157C" w:rsidRPr="00047771" w14:paraId="26E9B6A9" w14:textId="77777777" w:rsidTr="004166EA">
        <w:tc>
          <w:tcPr>
            <w:tcW w:w="1737" w:type="dxa"/>
          </w:tcPr>
          <w:p w14:paraId="2E1F138B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793D7CC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  <w:tc>
          <w:tcPr>
            <w:tcW w:w="850" w:type="dxa"/>
          </w:tcPr>
          <w:p w14:paraId="46E80055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D619F6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Mother-infant interaction and the child’s narrative representation of mother at age six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52D5384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48. Klein,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Liora</w:t>
            </w:r>
            <w:proofErr w:type="spellEnd"/>
          </w:p>
        </w:tc>
      </w:tr>
      <w:tr w:rsidR="0012157C" w:rsidRPr="00047771" w14:paraId="2AF23EE5" w14:textId="77777777" w:rsidTr="004166EA">
        <w:tc>
          <w:tcPr>
            <w:tcW w:w="1737" w:type="dxa"/>
          </w:tcPr>
          <w:p w14:paraId="6F1144B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5F9B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  <w:tc>
          <w:tcPr>
            <w:tcW w:w="850" w:type="dxa"/>
          </w:tcPr>
          <w:p w14:paraId="22C9EE93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7D23201" w14:textId="127C7835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del w:id="70" w:author="Author">
              <w:r w:rsidRPr="00047771" w:rsidDel="0057295E">
                <w:rPr>
                  <w:rFonts w:ascii="Garamond" w:hAnsi="Garamond"/>
                  <w:sz w:val="24"/>
                  <w:szCs w:val="24"/>
                </w:rPr>
                <w:delText>Self differentiation</w:delText>
              </w:r>
            </w:del>
            <w:ins w:id="71" w:author="Author">
              <w:r w:rsidR="0057295E" w:rsidRPr="00047771">
                <w:rPr>
                  <w:rFonts w:ascii="Garamond" w:hAnsi="Garamond"/>
                  <w:sz w:val="24"/>
                  <w:szCs w:val="24"/>
                </w:rPr>
                <w:t>Self-differentiation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 xml:space="preserve"> in pre-adolescents and adolescents and adolescents and their attitude toward immigrants and Arabs. </w:t>
            </w:r>
          </w:p>
        </w:tc>
        <w:tc>
          <w:tcPr>
            <w:tcW w:w="2230" w:type="dxa"/>
          </w:tcPr>
          <w:p w14:paraId="15D5177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49.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Haglili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-Shandor,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Noa</w:t>
            </w:r>
          </w:p>
        </w:tc>
      </w:tr>
      <w:tr w:rsidR="0012157C" w:rsidRPr="00047771" w14:paraId="0D23D0E6" w14:textId="77777777" w:rsidTr="004166EA">
        <w:tc>
          <w:tcPr>
            <w:tcW w:w="1737" w:type="dxa"/>
          </w:tcPr>
          <w:p w14:paraId="2A63AB0A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A55BE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  <w:tc>
          <w:tcPr>
            <w:tcW w:w="850" w:type="dxa"/>
          </w:tcPr>
          <w:p w14:paraId="7EC45CE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E2CE089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Close relationships and help-seeking from the husband, as a function of sleeping arrangements in the kibbutz, attachment patterns and relationships with significant figures.</w:t>
            </w:r>
          </w:p>
        </w:tc>
        <w:tc>
          <w:tcPr>
            <w:tcW w:w="2230" w:type="dxa"/>
          </w:tcPr>
          <w:p w14:paraId="2AAEC0B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50.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Oxman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Lily</w:t>
            </w:r>
          </w:p>
        </w:tc>
      </w:tr>
      <w:tr w:rsidR="0012157C" w:rsidRPr="00047771" w14:paraId="7B8F8203" w14:textId="77777777" w:rsidTr="004166EA">
        <w:tc>
          <w:tcPr>
            <w:tcW w:w="1737" w:type="dxa"/>
          </w:tcPr>
          <w:p w14:paraId="3211C5AC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92136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1998</w:t>
            </w:r>
          </w:p>
        </w:tc>
        <w:tc>
          <w:tcPr>
            <w:tcW w:w="850" w:type="dxa"/>
          </w:tcPr>
          <w:p w14:paraId="1ADC0AA2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6909FA1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of men and women with their spouse, attachment pattern, and relationships with parents in past and present.</w:t>
            </w:r>
          </w:p>
        </w:tc>
        <w:tc>
          <w:tcPr>
            <w:tcW w:w="2230" w:type="dxa"/>
          </w:tcPr>
          <w:p w14:paraId="75488E7F" w14:textId="77777777" w:rsidR="0012157C" w:rsidRPr="00047771" w:rsidRDefault="0012157C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51.</w:t>
            </w:r>
            <w:r w:rsidR="00F94C62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Halak,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Sigal</w:t>
            </w:r>
            <w:proofErr w:type="spellEnd"/>
          </w:p>
        </w:tc>
      </w:tr>
      <w:tr w:rsidR="003A5902" w:rsidRPr="00047771" w14:paraId="332EDEA3" w14:textId="77777777" w:rsidTr="004166EA">
        <w:tc>
          <w:tcPr>
            <w:tcW w:w="1737" w:type="dxa"/>
          </w:tcPr>
          <w:p w14:paraId="4B7BB23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63719F75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2002</w:t>
            </w:r>
          </w:p>
        </w:tc>
        <w:tc>
          <w:tcPr>
            <w:tcW w:w="850" w:type="dxa"/>
          </w:tcPr>
          <w:p w14:paraId="18FF286B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  <w:p w14:paraId="0FBE4D57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  <w:p w14:paraId="12A9CC7D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7168EA3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Conflict management in early adolescence: the role of social competence and social context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Moshe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Ziedner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576AB1AB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52.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Kidron, Yael</w:t>
            </w:r>
          </w:p>
        </w:tc>
      </w:tr>
      <w:tr w:rsidR="003A5902" w:rsidRPr="00047771" w14:paraId="471AD3EE" w14:textId="77777777" w:rsidTr="004166EA">
        <w:tc>
          <w:tcPr>
            <w:tcW w:w="1737" w:type="dxa"/>
          </w:tcPr>
          <w:p w14:paraId="281FF42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Journal Article </w:t>
            </w:r>
          </w:p>
          <w:p w14:paraId="6CE7177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and Chapter</w:t>
            </w:r>
          </w:p>
        </w:tc>
        <w:tc>
          <w:tcPr>
            <w:tcW w:w="1134" w:type="dxa"/>
          </w:tcPr>
          <w:p w14:paraId="787C4E7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2003</w:t>
            </w:r>
          </w:p>
        </w:tc>
        <w:tc>
          <w:tcPr>
            <w:tcW w:w="850" w:type="dxa"/>
          </w:tcPr>
          <w:p w14:paraId="53DB902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29356542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Personality, central relationship themes, and interpersonal competence among young adults experiencing difficulties in establishing long term romantic relationships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Hadas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Wiseman)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007A66F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72CC472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53.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Raz, Alon  </w:t>
            </w:r>
          </w:p>
          <w:p w14:paraId="21D36D7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A5902" w:rsidRPr="00047771" w14:paraId="13227D72" w14:textId="77777777" w:rsidTr="004166EA">
        <w:tc>
          <w:tcPr>
            <w:tcW w:w="1737" w:type="dxa"/>
          </w:tcPr>
          <w:p w14:paraId="6B4134AA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3F8E4A7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2003</w:t>
            </w:r>
          </w:p>
        </w:tc>
        <w:tc>
          <w:tcPr>
            <w:tcW w:w="850" w:type="dxa"/>
          </w:tcPr>
          <w:p w14:paraId="50CC19B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72" w:name="OLE_LINK77"/>
            <w:bookmarkStart w:id="73" w:name="OLE_LINK78"/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  <w:bookmarkEnd w:id="72"/>
            <w:bookmarkEnd w:id="73"/>
          </w:p>
        </w:tc>
        <w:tc>
          <w:tcPr>
            <w:tcW w:w="3544" w:type="dxa"/>
          </w:tcPr>
          <w:p w14:paraId="4104455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in close relationships as a function of autonomy types and culture: Arab and Jewish women.</w:t>
            </w:r>
          </w:p>
        </w:tc>
        <w:tc>
          <w:tcPr>
            <w:tcW w:w="2230" w:type="dxa"/>
          </w:tcPr>
          <w:p w14:paraId="5BE4369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54.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Ben-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Shaul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Tamar</w:t>
            </w:r>
          </w:p>
          <w:p w14:paraId="5D0E92C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A5902" w:rsidRPr="00047771" w14:paraId="09600C6D" w14:textId="77777777" w:rsidTr="004166EA">
        <w:tc>
          <w:tcPr>
            <w:tcW w:w="1737" w:type="dxa"/>
          </w:tcPr>
          <w:p w14:paraId="2D33300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FC5ECB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2003</w:t>
            </w:r>
          </w:p>
        </w:tc>
        <w:tc>
          <w:tcPr>
            <w:tcW w:w="850" w:type="dxa"/>
          </w:tcPr>
          <w:p w14:paraId="0717B5A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39F7FF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Emotional expressions of daughters of female psychotherapists: empathy, verbalization of affect, feeling,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attachment styles and self- disclosure</w:t>
            </w:r>
          </w:p>
        </w:tc>
        <w:tc>
          <w:tcPr>
            <w:tcW w:w="2230" w:type="dxa"/>
          </w:tcPr>
          <w:p w14:paraId="08FDBD9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55.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Fachler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Amit</w:t>
            </w:r>
          </w:p>
        </w:tc>
      </w:tr>
      <w:tr w:rsidR="003A5902" w:rsidRPr="00047771" w14:paraId="571C352C" w14:textId="77777777" w:rsidTr="004166EA">
        <w:tc>
          <w:tcPr>
            <w:tcW w:w="1737" w:type="dxa"/>
          </w:tcPr>
          <w:p w14:paraId="44C963A6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7D00BE0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2003</w:t>
            </w:r>
          </w:p>
        </w:tc>
        <w:tc>
          <w:tcPr>
            <w:tcW w:w="850" w:type="dxa"/>
          </w:tcPr>
          <w:p w14:paraId="208713D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912194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Perceptions of close childhood relationships with sibling and parents as related to adult intimate relationships of man with an older sister versus man with an older brother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6603BF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56.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Garber-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Kasperski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Shelly</w:t>
            </w:r>
          </w:p>
          <w:p w14:paraId="74E8584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090745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0CB021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A5902" w:rsidRPr="00047771" w14:paraId="54D60E0A" w14:textId="77777777" w:rsidTr="004166EA">
        <w:tc>
          <w:tcPr>
            <w:tcW w:w="1737" w:type="dxa"/>
          </w:tcPr>
          <w:p w14:paraId="7030CCB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B2BAD9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75AED9B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paper</w:t>
            </w:r>
          </w:p>
        </w:tc>
        <w:tc>
          <w:tcPr>
            <w:tcW w:w="1134" w:type="dxa"/>
          </w:tcPr>
          <w:p w14:paraId="4FE2F7E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514C47C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766AA3B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14:paraId="7417781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43664D9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46BB67D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1E8C19C6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Parenting approaches among parents raised in communal sleeping arrangements in the Kibbutz: the association between parental cognitions and the infant’s sleep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A.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Sadeh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7FC572E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57.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Hirsch,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Idit</w:t>
            </w:r>
            <w:proofErr w:type="spellEnd"/>
          </w:p>
        </w:tc>
      </w:tr>
      <w:tr w:rsidR="003A5902" w:rsidRPr="00047771" w14:paraId="02804630" w14:textId="77777777" w:rsidTr="004166EA">
        <w:tc>
          <w:tcPr>
            <w:tcW w:w="1737" w:type="dxa"/>
          </w:tcPr>
          <w:p w14:paraId="32E574DE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7C13D5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2004</w:t>
            </w:r>
          </w:p>
        </w:tc>
        <w:tc>
          <w:tcPr>
            <w:tcW w:w="850" w:type="dxa"/>
          </w:tcPr>
          <w:p w14:paraId="3B5A300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DF07F9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relation between family constellation and siblings’ relationship, and their contribution to social relationships of children with their peers 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5E5A920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53A1D54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58.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Edelstein, Amit</w:t>
            </w:r>
          </w:p>
        </w:tc>
      </w:tr>
      <w:tr w:rsidR="003A5902" w:rsidRPr="00047771" w14:paraId="77E6E9C6" w14:textId="77777777" w:rsidTr="004166EA">
        <w:tc>
          <w:tcPr>
            <w:tcW w:w="1737" w:type="dxa"/>
          </w:tcPr>
          <w:p w14:paraId="0E114BC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489598F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</w:t>
            </w:r>
          </w:p>
        </w:tc>
        <w:tc>
          <w:tcPr>
            <w:tcW w:w="850" w:type="dxa"/>
          </w:tcPr>
          <w:p w14:paraId="2E1A33F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E495F3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style, perception of intimacy with the partner and the relation to a break-up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1FD6361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59.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Nave, Tal</w:t>
            </w:r>
          </w:p>
        </w:tc>
      </w:tr>
      <w:tr w:rsidR="003A5902" w:rsidRPr="00047771" w14:paraId="2DE42153" w14:textId="77777777" w:rsidTr="004166EA">
        <w:tc>
          <w:tcPr>
            <w:tcW w:w="1737" w:type="dxa"/>
          </w:tcPr>
          <w:p w14:paraId="70A338B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Journal article</w:t>
            </w:r>
          </w:p>
          <w:p w14:paraId="40C3414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DAB622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52E188E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14:paraId="314EB14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MA</w:t>
            </w:r>
          </w:p>
        </w:tc>
        <w:tc>
          <w:tcPr>
            <w:tcW w:w="3544" w:type="dxa"/>
          </w:tcPr>
          <w:p w14:paraId="32F2FD8E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Parental Authority and the Development of Intimacy in same and opposite sex Friendship among Arab Youth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</w:tcPr>
          <w:p w14:paraId="2EF5FC7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60.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Caesar, Hakim</w:t>
            </w:r>
          </w:p>
        </w:tc>
      </w:tr>
      <w:tr w:rsidR="003A5902" w:rsidRPr="00047771" w14:paraId="437307A6" w14:textId="77777777" w:rsidTr="004166EA">
        <w:tc>
          <w:tcPr>
            <w:tcW w:w="1737" w:type="dxa"/>
          </w:tcPr>
          <w:p w14:paraId="23DF45CB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4785520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14:paraId="60A8320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2F950B5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No place like home: The contribution of attachment theory to the understanding of home attachment and detachment processes (with M.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Mikulincer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03E0002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lang w:val="de-DE"/>
              </w:rPr>
              <w:t>61.</w:t>
            </w:r>
            <w:r w:rsidR="00AF025D" w:rsidRPr="00047771">
              <w:rPr>
                <w:rFonts w:ascii="Garamond" w:hAnsi="Garamond"/>
                <w:sz w:val="24"/>
                <w:szCs w:val="24"/>
                <w:lang w:val="de-DE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val="de-DE"/>
              </w:rPr>
              <w:t>Shiran, Sivanie L</w:t>
            </w:r>
            <w:r w:rsidR="00AF025D" w:rsidRPr="00047771">
              <w:rPr>
                <w:rFonts w:ascii="Garamond" w:hAnsi="Garamond"/>
                <w:sz w:val="24"/>
                <w:szCs w:val="24"/>
                <w:lang w:val="de-DE"/>
              </w:rPr>
              <w:t>.</w:t>
            </w:r>
          </w:p>
        </w:tc>
      </w:tr>
      <w:tr w:rsidR="003A5902" w:rsidRPr="00047771" w14:paraId="0F57FAFD" w14:textId="77777777" w:rsidTr="004166EA">
        <w:tc>
          <w:tcPr>
            <w:tcW w:w="1737" w:type="dxa"/>
          </w:tcPr>
          <w:p w14:paraId="2EF95495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2E2E937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4BDC5D6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74" w:name="OLE_LINK79"/>
            <w:bookmarkStart w:id="75" w:name="OLE_LINK80"/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  <w:bookmarkEnd w:id="74"/>
            <w:bookmarkEnd w:id="75"/>
          </w:p>
        </w:tc>
        <w:tc>
          <w:tcPr>
            <w:tcW w:w="3544" w:type="dxa"/>
          </w:tcPr>
          <w:p w14:paraId="5FF8071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Structure of love and level of intimacy with the partner as a function of attachment and culture among Arab and Jewish students (with Y.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934F2E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62.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Akasha, Suzan</w:t>
            </w:r>
          </w:p>
        </w:tc>
      </w:tr>
      <w:tr w:rsidR="003A5902" w:rsidRPr="00047771" w14:paraId="4156300E" w14:textId="77777777" w:rsidTr="004166EA">
        <w:tc>
          <w:tcPr>
            <w:tcW w:w="1737" w:type="dxa"/>
          </w:tcPr>
          <w:p w14:paraId="3D4478A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06D66A9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6AC4630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B1899AE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Six years old representations of the father figure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(with A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9CC654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63.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Zarfati-Asherov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Yael</w:t>
            </w:r>
          </w:p>
        </w:tc>
      </w:tr>
      <w:tr w:rsidR="003A5902" w:rsidRPr="00047771" w14:paraId="2392B41B" w14:textId="77777777" w:rsidTr="004166EA">
        <w:tc>
          <w:tcPr>
            <w:tcW w:w="1737" w:type="dxa"/>
          </w:tcPr>
          <w:p w14:paraId="227E6C1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  <w:p w14:paraId="67049FF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377AA89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77A38AF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817103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Parental attachment styles, parental attitudes and their child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’</w:t>
            </w:r>
            <w:r w:rsidRPr="00047771">
              <w:rPr>
                <w:rFonts w:ascii="Garamond" w:hAnsi="Garamond"/>
                <w:sz w:val="24"/>
                <w:szCs w:val="24"/>
              </w:rPr>
              <w:t>s adjustment to preschool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07D5791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lang w:val="de-DE"/>
              </w:rPr>
              <w:t>64.</w:t>
            </w:r>
            <w:r w:rsidR="00AF025D" w:rsidRPr="00047771">
              <w:rPr>
                <w:rFonts w:ascii="Garamond" w:hAnsi="Garamond"/>
                <w:sz w:val="24"/>
                <w:szCs w:val="24"/>
                <w:lang w:val="de-DE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val="de-DE"/>
              </w:rPr>
              <w:t>Neuman-Fligelman,  Ellie</w:t>
            </w:r>
          </w:p>
        </w:tc>
      </w:tr>
      <w:tr w:rsidR="003A5902" w:rsidRPr="00047771" w14:paraId="1DCC0D2E" w14:textId="77777777" w:rsidTr="004166EA">
        <w:tc>
          <w:tcPr>
            <w:tcW w:w="1737" w:type="dxa"/>
          </w:tcPr>
          <w:p w14:paraId="4E14405B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79F5C70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  <w:tc>
          <w:tcPr>
            <w:tcW w:w="850" w:type="dxa"/>
          </w:tcPr>
          <w:p w14:paraId="64E0A3C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18F782C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style, love and satisfaction from a romantic relationship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A60C75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65.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Yogev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Tal</w:t>
            </w:r>
          </w:p>
        </w:tc>
      </w:tr>
      <w:tr w:rsidR="003A5902" w:rsidRPr="00047771" w14:paraId="25279BE3" w14:textId="77777777" w:rsidTr="004166EA">
        <w:tc>
          <w:tcPr>
            <w:tcW w:w="1737" w:type="dxa"/>
          </w:tcPr>
          <w:p w14:paraId="38225682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14:paraId="185D86E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  <w:p w14:paraId="570E19C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008FEF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PhD</w:t>
            </w:r>
          </w:p>
          <w:p w14:paraId="579EA21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BCECCC" w14:textId="77777777" w:rsidR="003A5902" w:rsidRPr="00047771" w:rsidRDefault="003A5902" w:rsidP="00AF025D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Perception of fairness in marriage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of men and women in un-equal division of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labour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at home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with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M.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Safir</w:t>
            </w:r>
            <w:proofErr w:type="spellEnd"/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as member of committee)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19D540E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66.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Finkel,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Nurit</w:t>
            </w:r>
            <w:proofErr w:type="spellEnd"/>
          </w:p>
        </w:tc>
      </w:tr>
      <w:tr w:rsidR="003A5902" w:rsidRPr="00047771" w14:paraId="788A209C" w14:textId="77777777" w:rsidTr="004166EA">
        <w:tc>
          <w:tcPr>
            <w:tcW w:w="1737" w:type="dxa"/>
          </w:tcPr>
          <w:p w14:paraId="7B940F4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7A1A2ED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2008</w:t>
            </w:r>
          </w:p>
          <w:p w14:paraId="5984D70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3A4CC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F9F9C2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Mutual perceptions of relations between mothers and</w:t>
            </w:r>
          </w:p>
          <w:p w14:paraId="39371AD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bCs/>
                <w:sz w:val="24"/>
                <w:szCs w:val="24"/>
              </w:rPr>
              <w:t>their adolescents, and mother's attachment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(with H. Wiseman)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120CFE8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67.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Parag,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Idit</w:t>
            </w:r>
            <w:proofErr w:type="spellEnd"/>
          </w:p>
          <w:p w14:paraId="178C32E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A5902" w:rsidRPr="00047771" w14:paraId="228A6168" w14:textId="77777777" w:rsidTr="004166EA">
        <w:tc>
          <w:tcPr>
            <w:tcW w:w="1737" w:type="dxa"/>
          </w:tcPr>
          <w:p w14:paraId="6611E63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  <w:p w14:paraId="57B9112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43B8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2008</w:t>
            </w:r>
          </w:p>
        </w:tc>
        <w:tc>
          <w:tcPr>
            <w:tcW w:w="850" w:type="dxa"/>
          </w:tcPr>
          <w:p w14:paraId="75FD21A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B01F67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development of same sex and </w:t>
            </w:r>
          </w:p>
          <w:p w14:paraId="6559F10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Cross sex intimate friendship and their relationship to parenting style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67F73C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68.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-Shavit,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Tali</w:t>
            </w:r>
            <w:proofErr w:type="spellEnd"/>
          </w:p>
        </w:tc>
      </w:tr>
      <w:tr w:rsidR="003A5902" w:rsidRPr="00047771" w14:paraId="66696D67" w14:textId="77777777" w:rsidTr="004166EA">
        <w:tc>
          <w:tcPr>
            <w:tcW w:w="1737" w:type="dxa"/>
          </w:tcPr>
          <w:p w14:paraId="31C795C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  <w:p w14:paraId="50C968E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 book</w:t>
            </w:r>
          </w:p>
        </w:tc>
        <w:tc>
          <w:tcPr>
            <w:tcW w:w="1134" w:type="dxa"/>
          </w:tcPr>
          <w:p w14:paraId="59C9500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2009</w:t>
            </w:r>
          </w:p>
        </w:tc>
        <w:tc>
          <w:tcPr>
            <w:tcW w:w="850" w:type="dxa"/>
          </w:tcPr>
          <w:p w14:paraId="1B1144D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008B9DF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Fatherless fathers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  <w:p w14:paraId="0737D1B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</w:tcPr>
          <w:p w14:paraId="037624A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69.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Fachler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Amit </w:t>
            </w:r>
          </w:p>
        </w:tc>
      </w:tr>
      <w:tr w:rsidR="003A5902" w:rsidRPr="00047771" w14:paraId="54DD969E" w14:textId="77777777" w:rsidTr="004166EA">
        <w:tc>
          <w:tcPr>
            <w:tcW w:w="1737" w:type="dxa"/>
          </w:tcPr>
          <w:p w14:paraId="7596F03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AE77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2010 </w:t>
            </w:r>
          </w:p>
        </w:tc>
        <w:tc>
          <w:tcPr>
            <w:tcW w:w="850" w:type="dxa"/>
          </w:tcPr>
          <w:p w14:paraId="7DDFA18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7442F8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Future fatherhood attachment style perception of parents and couple relationship.</w:t>
            </w:r>
          </w:p>
        </w:tc>
        <w:tc>
          <w:tcPr>
            <w:tcW w:w="2230" w:type="dxa"/>
          </w:tcPr>
          <w:p w14:paraId="5DDF26B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0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Parnas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Elad</w:t>
            </w:r>
            <w:proofErr w:type="spellEnd"/>
          </w:p>
        </w:tc>
      </w:tr>
      <w:tr w:rsidR="003A5902" w:rsidRPr="00047771" w14:paraId="127BF0DB" w14:textId="77777777" w:rsidTr="004166EA">
        <w:tc>
          <w:tcPr>
            <w:tcW w:w="1737" w:type="dxa"/>
          </w:tcPr>
          <w:p w14:paraId="53E81E9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E95B2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2010 </w:t>
            </w:r>
          </w:p>
        </w:tc>
        <w:tc>
          <w:tcPr>
            <w:tcW w:w="850" w:type="dxa"/>
          </w:tcPr>
          <w:p w14:paraId="355981D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5D5E25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Friendship focused on self and on other in relation to self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-</w:t>
            </w:r>
            <w:r w:rsidRPr="00047771">
              <w:rPr>
                <w:rFonts w:ascii="Garamond" w:hAnsi="Garamond"/>
                <w:sz w:val="24"/>
                <w:szCs w:val="24"/>
              </w:rPr>
              <w:t>esteem and adjustment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9587B3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1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Jubran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Huzam</w:t>
            </w:r>
            <w:proofErr w:type="spellEnd"/>
          </w:p>
        </w:tc>
      </w:tr>
      <w:tr w:rsidR="003A5902" w:rsidRPr="00047771" w14:paraId="6707297A" w14:textId="77777777" w:rsidTr="004166EA">
        <w:tc>
          <w:tcPr>
            <w:tcW w:w="1737" w:type="dxa"/>
          </w:tcPr>
          <w:p w14:paraId="37D3CF6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C8BE6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573DEF7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E18142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Mental representation of patients during psychotherapy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7CC9DBE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2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Romem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Michal</w:t>
            </w:r>
          </w:p>
        </w:tc>
      </w:tr>
      <w:tr w:rsidR="003A5902" w:rsidRPr="00047771" w14:paraId="7697EB63" w14:textId="77777777" w:rsidTr="004166EA">
        <w:tc>
          <w:tcPr>
            <w:tcW w:w="1737" w:type="dxa"/>
          </w:tcPr>
          <w:p w14:paraId="18CF1C7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2DCD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235EEA0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B4460F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Relationship between therapist's attachment characteristics counter-transference and therapeutic alliance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Hadas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Wiseman)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594992F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3</w:t>
            </w:r>
            <w:r w:rsidRPr="00047771">
              <w:rPr>
                <w:rFonts w:ascii="Garamond" w:hAnsi="Garamond"/>
                <w:sz w:val="24"/>
                <w:szCs w:val="24"/>
              </w:rPr>
              <w:t>. Peled, Sharon</w:t>
            </w:r>
          </w:p>
        </w:tc>
      </w:tr>
      <w:tr w:rsidR="003A5902" w:rsidRPr="00047771" w14:paraId="5F6C64C0" w14:textId="77777777" w:rsidTr="004166EA">
        <w:tc>
          <w:tcPr>
            <w:tcW w:w="1737" w:type="dxa"/>
          </w:tcPr>
          <w:p w14:paraId="3D2E371E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3105410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</w:t>
            </w:r>
          </w:p>
        </w:tc>
        <w:tc>
          <w:tcPr>
            <w:tcW w:w="850" w:type="dxa"/>
          </w:tcPr>
          <w:p w14:paraId="319BABA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C156C9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Conditional parenting and intimacy among Arab youth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>.</w:t>
            </w:r>
          </w:p>
        </w:tc>
        <w:tc>
          <w:tcPr>
            <w:tcW w:w="2230" w:type="dxa"/>
          </w:tcPr>
          <w:p w14:paraId="1CF4339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>4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AF025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Fadi</w:t>
            </w:r>
            <w:proofErr w:type="spellEnd"/>
          </w:p>
        </w:tc>
      </w:tr>
      <w:tr w:rsidR="003A5902" w:rsidRPr="00047771" w14:paraId="11621ED3" w14:textId="77777777" w:rsidTr="004166EA">
        <w:tc>
          <w:tcPr>
            <w:tcW w:w="1737" w:type="dxa"/>
          </w:tcPr>
          <w:p w14:paraId="5C61F05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4F1F1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5A68802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76087CD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Autonomy and intimacy types as profiled by ecology, attachment and mental health: Jewish and Muslim emerging adult women.</w:t>
            </w:r>
          </w:p>
        </w:tc>
        <w:tc>
          <w:tcPr>
            <w:tcW w:w="2230" w:type="dxa"/>
          </w:tcPr>
          <w:p w14:paraId="3EA9C11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5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Ben-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Shaul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Tamar M.</w:t>
            </w:r>
          </w:p>
        </w:tc>
      </w:tr>
      <w:tr w:rsidR="003A5902" w:rsidRPr="00047771" w14:paraId="7290B4BB" w14:textId="77777777" w:rsidTr="004166EA">
        <w:tc>
          <w:tcPr>
            <w:tcW w:w="1737" w:type="dxa"/>
          </w:tcPr>
          <w:p w14:paraId="7C453B59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presentation</w:t>
            </w:r>
          </w:p>
        </w:tc>
        <w:tc>
          <w:tcPr>
            <w:tcW w:w="1134" w:type="dxa"/>
          </w:tcPr>
          <w:p w14:paraId="0702B61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</w:tc>
        <w:tc>
          <w:tcPr>
            <w:tcW w:w="850" w:type="dxa"/>
          </w:tcPr>
          <w:p w14:paraId="0E10C52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346874D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Heterogeneity of friendship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2656FF6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6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Philosof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Milet</w:t>
            </w:r>
            <w:proofErr w:type="spellEnd"/>
          </w:p>
        </w:tc>
      </w:tr>
      <w:tr w:rsidR="003A5902" w:rsidRPr="00047771" w14:paraId="35CA5F9C" w14:textId="77777777" w:rsidTr="004166EA">
        <w:tc>
          <w:tcPr>
            <w:tcW w:w="1737" w:type="dxa"/>
          </w:tcPr>
          <w:p w14:paraId="3472717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Paper presentation</w:t>
            </w:r>
          </w:p>
        </w:tc>
        <w:tc>
          <w:tcPr>
            <w:tcW w:w="1134" w:type="dxa"/>
          </w:tcPr>
          <w:p w14:paraId="257845C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121A228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FAAC40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Conditional parenting and loneliness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252FCCA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7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Keshet,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Inbal</w:t>
            </w:r>
            <w:proofErr w:type="spellEnd"/>
          </w:p>
        </w:tc>
      </w:tr>
      <w:tr w:rsidR="003A5902" w:rsidRPr="00047771" w14:paraId="5D9D8D82" w14:textId="77777777" w:rsidTr="004166EA">
        <w:tc>
          <w:tcPr>
            <w:tcW w:w="1737" w:type="dxa"/>
          </w:tcPr>
          <w:p w14:paraId="2FC2A7B5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A8A1E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3557B18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00431C28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Developmental tracks of gender unsuitable girls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(with A. Rosenman)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299BEB4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8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Eshbal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Ofir</w:t>
            </w:r>
            <w:proofErr w:type="spellEnd"/>
          </w:p>
        </w:tc>
      </w:tr>
      <w:tr w:rsidR="003A5902" w:rsidRPr="00047771" w14:paraId="17942A02" w14:textId="77777777" w:rsidTr="004166EA">
        <w:tc>
          <w:tcPr>
            <w:tcW w:w="1737" w:type="dxa"/>
          </w:tcPr>
          <w:p w14:paraId="004A9B7B" w14:textId="77777777" w:rsidR="003A5902" w:rsidRPr="00047771" w:rsidRDefault="003A5902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3B7CB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  <w:tc>
          <w:tcPr>
            <w:tcW w:w="850" w:type="dxa"/>
          </w:tcPr>
          <w:p w14:paraId="0A2BAFA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48FE6C9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Conditional parenting and values among Arab children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3999FCB" w14:textId="77777777" w:rsidR="003A5902" w:rsidRPr="00047771" w:rsidRDefault="004E6011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79</w:t>
            </w:r>
            <w:r w:rsidR="003A5902"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="003A5902" w:rsidRPr="00047771">
              <w:rPr>
                <w:rFonts w:ascii="Garamond" w:hAnsi="Garamond"/>
                <w:sz w:val="24"/>
                <w:szCs w:val="24"/>
              </w:rPr>
              <w:t>Shahalla</w:t>
            </w:r>
            <w:proofErr w:type="spellEnd"/>
            <w:r w:rsidR="003A5902" w:rsidRPr="00047771">
              <w:rPr>
                <w:rFonts w:ascii="Garamond" w:hAnsi="Garamond"/>
                <w:sz w:val="24"/>
                <w:szCs w:val="24"/>
              </w:rPr>
              <w:t>, Amira</w:t>
            </w:r>
          </w:p>
        </w:tc>
      </w:tr>
      <w:tr w:rsidR="003A5902" w:rsidRPr="00047771" w14:paraId="0E0A6F7E" w14:textId="77777777" w:rsidTr="004166EA">
        <w:tc>
          <w:tcPr>
            <w:tcW w:w="1737" w:type="dxa"/>
          </w:tcPr>
          <w:p w14:paraId="2A1C3A7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FC83E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4D5C50F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699AE1B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75D2A02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vertAlign w:val="superscript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reflectivity and counter-transference of pregnant therapists (with </w:t>
            </w:r>
            <w:proofErr w:type="spellStart"/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H.Wiseman</w:t>
            </w:r>
            <w:proofErr w:type="spellEnd"/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2C5683C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0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Yaari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Yasmin</w:t>
            </w:r>
          </w:p>
        </w:tc>
      </w:tr>
      <w:tr w:rsidR="003A5902" w:rsidRPr="00047771" w14:paraId="36C9151F" w14:textId="77777777" w:rsidTr="004166EA">
        <w:tc>
          <w:tcPr>
            <w:tcW w:w="1737" w:type="dxa"/>
          </w:tcPr>
          <w:p w14:paraId="4163F47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63BD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2E52934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30E9D5E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5BFCC1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7A05920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Transition to parenthood of single mothers: Attachment, relationships, parents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’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representations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42BF0FA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1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Wizeman-Naveh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Tal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tr w:rsidR="003A5902" w:rsidRPr="00047771" w14:paraId="1D3A5F0F" w14:textId="77777777" w:rsidTr="004166EA">
        <w:tc>
          <w:tcPr>
            <w:tcW w:w="1737" w:type="dxa"/>
          </w:tcPr>
          <w:p w14:paraId="5B3C25B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7FED6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 progress</w:t>
            </w:r>
          </w:p>
        </w:tc>
        <w:tc>
          <w:tcPr>
            <w:tcW w:w="850" w:type="dxa"/>
          </w:tcPr>
          <w:p w14:paraId="1FC3F91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3C37AB51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Perceived partner responsiveness and sexual desire:  An attachment perspective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G.Birenbaum</w:t>
            </w:r>
            <w:proofErr w:type="spellEnd"/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EB4129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2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Dvir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Sharon</w:t>
            </w:r>
          </w:p>
        </w:tc>
      </w:tr>
      <w:tr w:rsidR="003A5902" w:rsidRPr="00047771" w14:paraId="468C37C6" w14:textId="77777777" w:rsidTr="004166EA">
        <w:tc>
          <w:tcPr>
            <w:tcW w:w="1737" w:type="dxa"/>
          </w:tcPr>
          <w:p w14:paraId="635D965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E7EC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7C32379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</w:tcPr>
          <w:p w14:paraId="2D8C5907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Volunteering and adjustment of young Bedouins in traditional vs. nontraditional units of the IDF-The moderating role of attachment style and ethnic identity (with M.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Mikulincer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7C40370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3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Netzer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Tal</w:t>
            </w:r>
          </w:p>
        </w:tc>
      </w:tr>
      <w:tr w:rsidR="003A5902" w:rsidRPr="00047771" w14:paraId="3EFB1CE8" w14:textId="77777777" w:rsidTr="004166EA">
        <w:tc>
          <w:tcPr>
            <w:tcW w:w="1737" w:type="dxa"/>
          </w:tcPr>
          <w:p w14:paraId="0C44892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EC8C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35786C4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67DFBE28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Personality factors related to continuity in friendship 40 years later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0D8EEBDC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4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Vagman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Rotem</w:t>
            </w:r>
            <w:proofErr w:type="spellEnd"/>
          </w:p>
        </w:tc>
      </w:tr>
      <w:tr w:rsidR="003A5902" w:rsidRPr="00047771" w14:paraId="3ACD525C" w14:textId="77777777" w:rsidTr="004166EA">
        <w:tc>
          <w:tcPr>
            <w:tcW w:w="1737" w:type="dxa"/>
          </w:tcPr>
          <w:p w14:paraId="4290BCC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72FF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14:paraId="39E781A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0166A21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Continuity in close relationships and friendship 40 years later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59660B5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5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Efrat</w:t>
            </w:r>
          </w:p>
        </w:tc>
      </w:tr>
      <w:tr w:rsidR="003A5902" w:rsidRPr="00047771" w14:paraId="6AB568FC" w14:textId="77777777" w:rsidTr="004166EA">
        <w:tc>
          <w:tcPr>
            <w:tcW w:w="1737" w:type="dxa"/>
          </w:tcPr>
          <w:p w14:paraId="71DD653E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81E2D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  <w:tc>
          <w:tcPr>
            <w:tcW w:w="850" w:type="dxa"/>
          </w:tcPr>
          <w:p w14:paraId="72E88B4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5E33101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Self-disclosure, responsiveness and intimacy among adults with ADHD symptoms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67FCDCF4" w14:textId="692C5076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6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ins w:id="76" w:author="Author">
              <w:r w:rsidR="0057295E">
                <w:rPr>
                  <w:rFonts w:ascii="Garamond" w:hAnsi="Garamond"/>
                  <w:sz w:val="24"/>
                  <w:szCs w:val="24"/>
                </w:rPr>
                <w:t xml:space="preserve"> 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 xml:space="preserve">Unger,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Itai</w:t>
            </w:r>
            <w:proofErr w:type="spellEnd"/>
          </w:p>
        </w:tc>
      </w:tr>
      <w:tr w:rsidR="003A5902" w:rsidRPr="00047771" w14:paraId="20B8D069" w14:textId="77777777" w:rsidTr="004166EA">
        <w:tc>
          <w:tcPr>
            <w:tcW w:w="1737" w:type="dxa"/>
          </w:tcPr>
          <w:p w14:paraId="4C897E6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36D7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14:paraId="514A661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</w:tcPr>
          <w:p w14:paraId="2E3B324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Changes in reflective function of mothers in their transition to parenthood in the context of attachment (with Lily Rothchild)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14:paraId="3003E6C5" w14:textId="77777777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7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Sion, Efrat </w:t>
            </w:r>
          </w:p>
        </w:tc>
      </w:tr>
      <w:tr w:rsidR="003A5902" w:rsidRPr="00047771" w14:paraId="3B951FAE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28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7D9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51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248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Association of transition to parenthood and professional development of psychotherapists</w:t>
            </w:r>
          </w:p>
          <w:p w14:paraId="258DE445" w14:textId="6334E08C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H.</w:t>
            </w:r>
            <w:ins w:id="77" w:author="Author">
              <w:r w:rsidR="0057295E">
                <w:rPr>
                  <w:rFonts w:ascii="Garamond" w:hAnsi="Garamond"/>
                  <w:sz w:val="24"/>
                  <w:szCs w:val="24"/>
                </w:rPr>
                <w:t xml:space="preserve"> 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>Wiseman)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851" w14:textId="77777777" w:rsidR="003A5902" w:rsidRPr="00047771" w:rsidRDefault="004E6011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88. </w:t>
            </w:r>
            <w:proofErr w:type="spellStart"/>
            <w:r w:rsidR="003A5902" w:rsidRPr="00047771">
              <w:rPr>
                <w:rFonts w:ascii="Garamond" w:hAnsi="Garamond"/>
                <w:sz w:val="24"/>
                <w:szCs w:val="24"/>
              </w:rPr>
              <w:t>Yehezkeli-Yogev</w:t>
            </w:r>
            <w:proofErr w:type="spellEnd"/>
            <w:r w:rsidR="003A5902" w:rsidRPr="00047771">
              <w:rPr>
                <w:rFonts w:ascii="Garamond" w:hAnsi="Garamond"/>
                <w:sz w:val="24"/>
                <w:szCs w:val="24"/>
              </w:rPr>
              <w:t>, Tal</w:t>
            </w:r>
          </w:p>
        </w:tc>
      </w:tr>
      <w:tr w:rsidR="003A5902" w:rsidRPr="00047771" w14:paraId="2F477119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316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11" w14:textId="77777777" w:rsidR="003A5902" w:rsidRPr="00047771" w:rsidRDefault="003A5902" w:rsidP="007A4EE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521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78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Parenting in cultural perspective: Different effects in different cultures?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91B" w14:textId="77777777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89.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Fadi</w:t>
            </w:r>
            <w:proofErr w:type="spellEnd"/>
          </w:p>
        </w:tc>
      </w:tr>
      <w:tr w:rsidR="003A5902" w:rsidRPr="00047771" w14:paraId="48107DC9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A01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 journal paper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EA7F" w14:textId="77777777" w:rsidR="003A5902" w:rsidRPr="00047771" w:rsidRDefault="003A5902" w:rsidP="007A4EE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CBB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96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 strive for merger: A Self Psychology and attachment perspective on intergenerational transmission of role confusion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997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>0</w:t>
            </w:r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Schwarz-Stav,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Osnat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A5902" w:rsidRPr="00047771" w14:paraId="414C4BCA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703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DC3" w14:textId="77777777" w:rsidR="003A5902" w:rsidRPr="00047771" w:rsidRDefault="003A5902" w:rsidP="007A4EE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399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BD3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Behavior characteristics and implicit features of friendship in joint drawings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E29" w14:textId="77777777" w:rsidR="003A5902" w:rsidRPr="00047771" w:rsidRDefault="003A5902" w:rsidP="004E601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92.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Chen</w:t>
            </w:r>
            <w:r w:rsidR="004E601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(Haim),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Naama</w:t>
            </w:r>
            <w:proofErr w:type="spellEnd"/>
          </w:p>
        </w:tc>
      </w:tr>
      <w:tr w:rsidR="003A5902" w:rsidRPr="00047771" w14:paraId="18364938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5442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394" w14:textId="77777777" w:rsidR="003A5902" w:rsidRPr="00047771" w:rsidRDefault="003A5902" w:rsidP="007A4EE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92B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FB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Adolescent closeness on joint drawing and intimacy 36 years later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4629" w14:textId="77777777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93.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Maor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Yael</w:t>
            </w:r>
          </w:p>
        </w:tc>
      </w:tr>
      <w:tr w:rsidR="003A5902" w:rsidRPr="00047771" w14:paraId="278FC6A6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B744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A850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2021</w:t>
            </w:r>
          </w:p>
          <w:p w14:paraId="27D7BB3D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D32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74A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Sibling relationship and romantic relationship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D99" w14:textId="77777777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94.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Hallimi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Annel</w:t>
            </w:r>
            <w:proofErr w:type="spellEnd"/>
          </w:p>
        </w:tc>
      </w:tr>
      <w:tr w:rsidR="003A5902" w:rsidRPr="00047771" w14:paraId="23EE8CB8" w14:textId="77777777" w:rsidTr="004166EA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D65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347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 progress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7F6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93EF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Late singlehood and Fear 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>o</w:t>
            </w:r>
            <w:r w:rsidRPr="00047771">
              <w:rPr>
                <w:rFonts w:ascii="Garamond" w:hAnsi="Garamond"/>
                <w:sz w:val="24"/>
                <w:szCs w:val="24"/>
              </w:rPr>
              <w:t>f Missing out in post-modern society</w:t>
            </w:r>
          </w:p>
          <w:p w14:paraId="525C212C" w14:textId="77777777" w:rsidR="003A5902" w:rsidRPr="00047771" w:rsidRDefault="003A5902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DA9" w14:textId="77777777" w:rsidR="003A5902" w:rsidRPr="00047771" w:rsidRDefault="003A5902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95.</w:t>
            </w:r>
            <w:r w:rsidR="007A4EE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Cohen, Shani</w:t>
            </w:r>
          </w:p>
        </w:tc>
      </w:tr>
    </w:tbl>
    <w:p w14:paraId="11993DE5" w14:textId="77777777" w:rsidR="0012157C" w:rsidRPr="00047771" w:rsidRDefault="0012157C" w:rsidP="0012157C">
      <w:pPr>
        <w:rPr>
          <w:rFonts w:ascii="Garamond" w:hAnsi="Garamond"/>
          <w:b/>
          <w:bCs/>
          <w:sz w:val="24"/>
          <w:szCs w:val="24"/>
          <w:rtl/>
        </w:rPr>
      </w:pPr>
      <w:r w:rsidRPr="00047771">
        <w:rPr>
          <w:rFonts w:ascii="Garamond" w:hAnsi="Garamond"/>
          <w:b/>
          <w:bCs/>
          <w:sz w:val="24"/>
          <w:szCs w:val="24"/>
          <w:rtl/>
        </w:rPr>
        <w:t xml:space="preserve">                                                                          </w:t>
      </w:r>
    </w:p>
    <w:p w14:paraId="3EE845DF" w14:textId="1248C713" w:rsidR="0012157C" w:rsidRPr="00047771" w:rsidRDefault="009717C4" w:rsidP="0012157C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b. M.A. Final Research Projects – Academic College Tel</w:t>
      </w:r>
      <w:ins w:id="78" w:author="Author">
        <w:r w:rsidR="007E395C">
          <w:rPr>
            <w:rFonts w:ascii="Garamond" w:hAnsi="Garamond"/>
            <w:sz w:val="24"/>
            <w:szCs w:val="24"/>
          </w:rPr>
          <w:t>-</w:t>
        </w:r>
      </w:ins>
      <w:del w:id="79" w:author="Author">
        <w:r w:rsidRPr="00047771" w:rsidDel="007E395C">
          <w:rPr>
            <w:rFonts w:ascii="Garamond" w:hAnsi="Garamond"/>
            <w:sz w:val="24"/>
            <w:szCs w:val="24"/>
          </w:rPr>
          <w:delText xml:space="preserve"> </w:delText>
        </w:r>
      </w:del>
      <w:r w:rsidRPr="00047771">
        <w:rPr>
          <w:rFonts w:ascii="Garamond" w:hAnsi="Garamond"/>
          <w:sz w:val="24"/>
          <w:szCs w:val="24"/>
        </w:rPr>
        <w:t>Aviv</w:t>
      </w:r>
      <w:ins w:id="80" w:author="Author">
        <w:r w:rsidR="007E395C">
          <w:rPr>
            <w:rFonts w:ascii="Garamond" w:hAnsi="Garamond"/>
            <w:sz w:val="24"/>
            <w:szCs w:val="24"/>
          </w:rPr>
          <w:t xml:space="preserve"> </w:t>
        </w:r>
      </w:ins>
      <w:del w:id="81" w:author="Author">
        <w:r w:rsidRPr="00047771" w:rsidDel="007E395C">
          <w:rPr>
            <w:rFonts w:ascii="Garamond" w:hAnsi="Garamond"/>
            <w:sz w:val="24"/>
            <w:szCs w:val="24"/>
          </w:rPr>
          <w:delText>-</w:delText>
        </w:r>
      </w:del>
      <w:r w:rsidRPr="00047771">
        <w:rPr>
          <w:rFonts w:ascii="Garamond" w:hAnsi="Garamond"/>
          <w:sz w:val="24"/>
          <w:szCs w:val="24"/>
        </w:rPr>
        <w:t>Jaffa</w:t>
      </w:r>
    </w:p>
    <w:p w14:paraId="6FCD4105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751"/>
        <w:gridCol w:w="1599"/>
      </w:tblGrid>
      <w:tr w:rsidR="00F54397" w:rsidRPr="00047771" w14:paraId="6A183B17" w14:textId="77777777" w:rsidTr="00317003">
        <w:tc>
          <w:tcPr>
            <w:tcW w:w="2341" w:type="dxa"/>
            <w:shd w:val="clear" w:color="auto" w:fill="auto"/>
          </w:tcPr>
          <w:p w14:paraId="304441D2" w14:textId="77777777" w:rsidR="00F54397" w:rsidRPr="00047771" w:rsidRDefault="00F54397" w:rsidP="00F543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Student</w:t>
            </w:r>
          </w:p>
        </w:tc>
        <w:tc>
          <w:tcPr>
            <w:tcW w:w="6731" w:type="dxa"/>
            <w:shd w:val="clear" w:color="auto" w:fill="auto"/>
          </w:tcPr>
          <w:p w14:paraId="459DE96F" w14:textId="77777777" w:rsidR="00F54397" w:rsidRPr="00047771" w:rsidRDefault="00F54397" w:rsidP="00F5439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Title of Thesis</w:t>
            </w:r>
          </w:p>
        </w:tc>
        <w:tc>
          <w:tcPr>
            <w:tcW w:w="426" w:type="dxa"/>
            <w:shd w:val="clear" w:color="auto" w:fill="auto"/>
          </w:tcPr>
          <w:p w14:paraId="5611207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54397" w:rsidRPr="00047771" w14:paraId="488626BB" w14:textId="77777777" w:rsidTr="00317003">
        <w:tc>
          <w:tcPr>
            <w:tcW w:w="2341" w:type="dxa"/>
            <w:shd w:val="clear" w:color="auto" w:fill="auto"/>
          </w:tcPr>
          <w:p w14:paraId="3E9FDFD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Gliksman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Keren</w:t>
            </w:r>
          </w:p>
        </w:tc>
        <w:tc>
          <w:tcPr>
            <w:tcW w:w="6731" w:type="dxa"/>
            <w:shd w:val="clear" w:color="auto" w:fill="auto"/>
          </w:tcPr>
          <w:p w14:paraId="165ADF9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Quality of life and illness severity associated with illness perception, spouse attachment and social support in women with rheumatoid arthritis.</w:t>
            </w:r>
          </w:p>
        </w:tc>
        <w:tc>
          <w:tcPr>
            <w:tcW w:w="426" w:type="dxa"/>
            <w:shd w:val="clear" w:color="auto" w:fill="auto"/>
          </w:tcPr>
          <w:p w14:paraId="3740B5AB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</w:tr>
      <w:tr w:rsidR="00F54397" w:rsidRPr="00047771" w14:paraId="43C045E8" w14:textId="77777777" w:rsidTr="00317003">
        <w:tc>
          <w:tcPr>
            <w:tcW w:w="2341" w:type="dxa"/>
            <w:shd w:val="clear" w:color="auto" w:fill="auto"/>
          </w:tcPr>
          <w:p w14:paraId="5D88A3F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Wilsker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Natali</w:t>
            </w:r>
          </w:p>
        </w:tc>
        <w:tc>
          <w:tcPr>
            <w:tcW w:w="6731" w:type="dxa"/>
            <w:shd w:val="clear" w:color="auto" w:fill="auto"/>
          </w:tcPr>
          <w:p w14:paraId="5E06C78B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parental conditional regard, narcissism, self-aggrandizement following success and shame following failure.</w:t>
            </w:r>
          </w:p>
        </w:tc>
        <w:tc>
          <w:tcPr>
            <w:tcW w:w="426" w:type="dxa"/>
            <w:shd w:val="clear" w:color="auto" w:fill="auto"/>
          </w:tcPr>
          <w:p w14:paraId="4521FBA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</w:tr>
      <w:tr w:rsidR="00F54397" w:rsidRPr="00047771" w14:paraId="7FEB8681" w14:textId="77777777" w:rsidTr="00317003">
        <w:tc>
          <w:tcPr>
            <w:tcW w:w="2341" w:type="dxa"/>
            <w:shd w:val="clear" w:color="auto" w:fill="auto"/>
          </w:tcPr>
          <w:p w14:paraId="4246A202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3. Bar 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Or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Levi, Ayelet</w:t>
            </w:r>
          </w:p>
        </w:tc>
        <w:tc>
          <w:tcPr>
            <w:tcW w:w="6731" w:type="dxa"/>
            <w:shd w:val="clear" w:color="auto" w:fill="auto"/>
          </w:tcPr>
          <w:p w14:paraId="2AC2009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attachment and the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experience of spousal intimacy, as mediated by</w:t>
            </w:r>
          </w:p>
          <w:p w14:paraId="6F9C8C5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 divorce and the perception of the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quality of their marriage.</w:t>
            </w:r>
          </w:p>
        </w:tc>
        <w:tc>
          <w:tcPr>
            <w:tcW w:w="426" w:type="dxa"/>
            <w:shd w:val="clear" w:color="auto" w:fill="auto"/>
          </w:tcPr>
          <w:p w14:paraId="63C10BB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</w:tr>
      <w:tr w:rsidR="00F54397" w:rsidRPr="00047771" w14:paraId="4227CFAB" w14:textId="77777777" w:rsidTr="00317003">
        <w:trPr>
          <w:trHeight w:val="566"/>
        </w:trPr>
        <w:tc>
          <w:tcPr>
            <w:tcW w:w="2341" w:type="dxa"/>
            <w:shd w:val="clear" w:color="auto" w:fill="auto"/>
          </w:tcPr>
          <w:p w14:paraId="0993FBF3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4.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Hajaja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Wallaa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0D356123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Affinity and Distance Relations of Muslims in Regard to Christians and Druze in Israeli Arab Society.</w:t>
            </w:r>
          </w:p>
        </w:tc>
        <w:tc>
          <w:tcPr>
            <w:tcW w:w="426" w:type="dxa"/>
            <w:shd w:val="clear" w:color="auto" w:fill="auto"/>
          </w:tcPr>
          <w:p w14:paraId="53DC369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</w:tr>
      <w:tr w:rsidR="00F54397" w:rsidRPr="00047771" w14:paraId="36B58142" w14:textId="77777777" w:rsidTr="00317003">
        <w:tc>
          <w:tcPr>
            <w:tcW w:w="2341" w:type="dxa"/>
            <w:shd w:val="clear" w:color="auto" w:fill="auto"/>
          </w:tcPr>
          <w:p w14:paraId="0C56BA8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5. Hirsch, Nadav </w:t>
            </w:r>
          </w:p>
        </w:tc>
        <w:tc>
          <w:tcPr>
            <w:tcW w:w="6731" w:type="dxa"/>
            <w:shd w:val="clear" w:color="auto" w:fill="auto"/>
          </w:tcPr>
          <w:p w14:paraId="763E73A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role of social support as a mediator between attachment as well as intimacy and loneliness among adults.</w:t>
            </w:r>
          </w:p>
        </w:tc>
        <w:tc>
          <w:tcPr>
            <w:tcW w:w="426" w:type="dxa"/>
            <w:shd w:val="clear" w:color="auto" w:fill="auto"/>
          </w:tcPr>
          <w:p w14:paraId="54E6D63B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2016</w:t>
            </w:r>
          </w:p>
        </w:tc>
      </w:tr>
      <w:tr w:rsidR="00F54397" w:rsidRPr="00047771" w14:paraId="1CC61948" w14:textId="77777777" w:rsidTr="00317003">
        <w:tc>
          <w:tcPr>
            <w:tcW w:w="2341" w:type="dxa"/>
            <w:shd w:val="clear" w:color="auto" w:fill="auto"/>
          </w:tcPr>
          <w:p w14:paraId="6C2C831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6.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Pinhassi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Naama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02ACDE99" w14:textId="0BE220AB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The connection between attachment, siblings' jealousy, </w:t>
            </w:r>
            <w:del w:id="82" w:author="Author">
              <w:r w:rsidRPr="00047771" w:rsidDel="00F4281C">
                <w:rPr>
                  <w:rFonts w:ascii="Garamond" w:hAnsi="Garamond"/>
                  <w:sz w:val="24"/>
                  <w:szCs w:val="24"/>
                </w:rPr>
                <w:delText>self esteem</w:delText>
              </w:r>
            </w:del>
            <w:ins w:id="83" w:author="Author">
              <w:r w:rsidR="00F4281C" w:rsidRPr="00047771">
                <w:rPr>
                  <w:rFonts w:ascii="Garamond" w:hAnsi="Garamond"/>
                  <w:sz w:val="24"/>
                  <w:szCs w:val="24"/>
                </w:rPr>
                <w:t>self-esteem</w:t>
              </w:r>
            </w:ins>
            <w:r w:rsidRPr="00047771">
              <w:rPr>
                <w:rFonts w:ascii="Garamond" w:hAnsi="Garamond"/>
                <w:sz w:val="24"/>
                <w:szCs w:val="24"/>
              </w:rPr>
              <w:t xml:space="preserve"> and intimacy in the adulthood.</w:t>
            </w:r>
          </w:p>
        </w:tc>
        <w:tc>
          <w:tcPr>
            <w:tcW w:w="426" w:type="dxa"/>
            <w:shd w:val="clear" w:color="auto" w:fill="auto"/>
          </w:tcPr>
          <w:p w14:paraId="3CE448B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2016</w:t>
            </w:r>
          </w:p>
        </w:tc>
      </w:tr>
      <w:tr w:rsidR="00F54397" w:rsidRPr="00047771" w14:paraId="29639008" w14:textId="77777777" w:rsidTr="00317003">
        <w:trPr>
          <w:trHeight w:val="854"/>
        </w:trPr>
        <w:tc>
          <w:tcPr>
            <w:tcW w:w="2341" w:type="dxa"/>
            <w:shd w:val="clear" w:color="auto" w:fill="auto"/>
          </w:tcPr>
          <w:p w14:paraId="76C49B3F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7. Braun,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Reut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6F84B3A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lang w:val="en"/>
              </w:rPr>
              <w:t>The contribution of autonomy and intimacy as mediators in the relationship between attachment and loneliness.</w:t>
            </w:r>
          </w:p>
        </w:tc>
        <w:tc>
          <w:tcPr>
            <w:tcW w:w="426" w:type="dxa"/>
            <w:shd w:val="clear" w:color="auto" w:fill="auto"/>
          </w:tcPr>
          <w:p w14:paraId="50ECD992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2016</w:t>
            </w:r>
          </w:p>
        </w:tc>
      </w:tr>
      <w:tr w:rsidR="00F54397" w:rsidRPr="00047771" w14:paraId="0B64DB14" w14:textId="77777777" w:rsidTr="00317003">
        <w:trPr>
          <w:trHeight w:val="796"/>
        </w:trPr>
        <w:tc>
          <w:tcPr>
            <w:tcW w:w="2341" w:type="dxa"/>
            <w:shd w:val="clear" w:color="auto" w:fill="auto"/>
          </w:tcPr>
          <w:p w14:paraId="6B993C2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8.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Tashlizky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Shahar</w:t>
            </w:r>
          </w:p>
        </w:tc>
        <w:tc>
          <w:tcPr>
            <w:tcW w:w="6731" w:type="dxa"/>
            <w:shd w:val="clear" w:color="auto" w:fill="auto"/>
          </w:tcPr>
          <w:p w14:paraId="70A5755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contribution of siblings relations and autonomy to the correlation between attachment and intimacy with peers in adulthood.</w:t>
            </w:r>
          </w:p>
        </w:tc>
        <w:tc>
          <w:tcPr>
            <w:tcW w:w="426" w:type="dxa"/>
            <w:shd w:val="clear" w:color="auto" w:fill="auto"/>
          </w:tcPr>
          <w:p w14:paraId="1692737A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2016</w:t>
            </w:r>
          </w:p>
        </w:tc>
      </w:tr>
      <w:tr w:rsidR="00F54397" w:rsidRPr="00047771" w14:paraId="3B07FECD" w14:textId="77777777" w:rsidTr="00317003">
        <w:tc>
          <w:tcPr>
            <w:tcW w:w="2341" w:type="dxa"/>
            <w:shd w:val="clear" w:color="auto" w:fill="auto"/>
          </w:tcPr>
          <w:p w14:paraId="373533E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9. Bar-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Lifshitz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Nufar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0F141FA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Baby's sleep in relation to parent's attachment style, cognition about sleep and night involvement.</w:t>
            </w:r>
          </w:p>
        </w:tc>
        <w:tc>
          <w:tcPr>
            <w:tcW w:w="426" w:type="dxa"/>
            <w:shd w:val="clear" w:color="auto" w:fill="auto"/>
          </w:tcPr>
          <w:p w14:paraId="120DEB4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2017</w:t>
            </w:r>
          </w:p>
        </w:tc>
      </w:tr>
      <w:tr w:rsidR="00F54397" w:rsidRPr="00047771" w14:paraId="57ED5C64" w14:textId="77777777" w:rsidTr="00317003">
        <w:tc>
          <w:tcPr>
            <w:tcW w:w="2341" w:type="dxa"/>
            <w:shd w:val="clear" w:color="auto" w:fill="auto"/>
          </w:tcPr>
          <w:p w14:paraId="3CC6C98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10.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Danciger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Roni</w:t>
            </w:r>
          </w:p>
          <w:p w14:paraId="312F003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</w:p>
        </w:tc>
        <w:tc>
          <w:tcPr>
            <w:tcW w:w="6731" w:type="dxa"/>
            <w:shd w:val="clear" w:color="auto" w:fill="auto"/>
          </w:tcPr>
          <w:p w14:paraId="7327F73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Beliefs, goals and practice in toddlers’ education among immigrant kindergarten teachers in Israel and Ghana.</w:t>
            </w:r>
          </w:p>
        </w:tc>
        <w:tc>
          <w:tcPr>
            <w:tcW w:w="426" w:type="dxa"/>
            <w:shd w:val="clear" w:color="auto" w:fill="auto"/>
          </w:tcPr>
          <w:p w14:paraId="5F443D3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2017</w:t>
            </w:r>
          </w:p>
        </w:tc>
      </w:tr>
      <w:tr w:rsidR="00F54397" w:rsidRPr="00047771" w14:paraId="18904FF0" w14:textId="77777777" w:rsidTr="00317003">
        <w:tc>
          <w:tcPr>
            <w:tcW w:w="2341" w:type="dxa"/>
            <w:shd w:val="clear" w:color="auto" w:fill="auto"/>
          </w:tcPr>
          <w:p w14:paraId="47FE5A5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11. Meir, Noah</w:t>
            </w:r>
          </w:p>
        </w:tc>
        <w:tc>
          <w:tcPr>
            <w:tcW w:w="6731" w:type="dxa"/>
            <w:shd w:val="clear" w:color="auto" w:fill="auto"/>
          </w:tcPr>
          <w:p w14:paraId="03DDB38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Dog owners vs. not owners: Relations with the dos, couple relationship motivation for parenthood in attachment perspective.</w:t>
            </w:r>
          </w:p>
        </w:tc>
        <w:tc>
          <w:tcPr>
            <w:tcW w:w="426" w:type="dxa"/>
            <w:shd w:val="clear" w:color="auto" w:fill="auto"/>
          </w:tcPr>
          <w:p w14:paraId="6B3CDA5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2017</w:t>
            </w:r>
          </w:p>
        </w:tc>
      </w:tr>
      <w:tr w:rsidR="00F54397" w:rsidRPr="00047771" w14:paraId="68D01E1D" w14:textId="77777777" w:rsidTr="00317003">
        <w:tc>
          <w:tcPr>
            <w:tcW w:w="2341" w:type="dxa"/>
            <w:shd w:val="clear" w:color="auto" w:fill="auto"/>
          </w:tcPr>
          <w:p w14:paraId="73575D1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12.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Tbul-Levit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Anat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799A157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Baby's sleep in relation to parental cognition about baby's sleep, parental involvement and sense of competence.</w:t>
            </w:r>
          </w:p>
        </w:tc>
        <w:tc>
          <w:tcPr>
            <w:tcW w:w="426" w:type="dxa"/>
            <w:shd w:val="clear" w:color="auto" w:fill="auto"/>
          </w:tcPr>
          <w:p w14:paraId="27364A6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</w:tc>
      </w:tr>
      <w:tr w:rsidR="00F54397" w:rsidRPr="00047771" w14:paraId="13F24827" w14:textId="77777777" w:rsidTr="00317003">
        <w:tc>
          <w:tcPr>
            <w:tcW w:w="2341" w:type="dxa"/>
            <w:shd w:val="clear" w:color="auto" w:fill="auto"/>
          </w:tcPr>
          <w:p w14:paraId="1320253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13. Or,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Irit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731" w:type="dxa"/>
            <w:shd w:val="clear" w:color="auto" w:fill="auto"/>
          </w:tcPr>
          <w:p w14:paraId="533F766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Perceived influence of the romantic partner and their implication for the individual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couplehood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44AF4B8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2018</w:t>
            </w:r>
          </w:p>
        </w:tc>
      </w:tr>
      <w:tr w:rsidR="00F54397" w:rsidRPr="00047771" w14:paraId="06904F23" w14:textId="77777777" w:rsidTr="00317003">
        <w:trPr>
          <w:trHeight w:val="844"/>
        </w:trPr>
        <w:tc>
          <w:tcPr>
            <w:tcW w:w="2341" w:type="dxa"/>
            <w:shd w:val="clear" w:color="auto" w:fill="auto"/>
          </w:tcPr>
          <w:p w14:paraId="50C6B12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14.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Ofek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Gali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7187B6E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parental conditional regard in romantic relationship, autonomy, intimacy and satisfaction.</w:t>
            </w:r>
          </w:p>
        </w:tc>
        <w:tc>
          <w:tcPr>
            <w:tcW w:w="426" w:type="dxa"/>
            <w:shd w:val="clear" w:color="auto" w:fill="auto"/>
          </w:tcPr>
          <w:p w14:paraId="7E7FC40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</w:tc>
      </w:tr>
      <w:tr w:rsidR="00F54397" w:rsidRPr="00047771" w14:paraId="34992F3C" w14:textId="77777777" w:rsidTr="00317003">
        <w:tc>
          <w:tcPr>
            <w:tcW w:w="2341" w:type="dxa"/>
            <w:shd w:val="clear" w:color="auto" w:fill="auto"/>
          </w:tcPr>
          <w:p w14:paraId="6938984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15. Sivan, Michal</w:t>
            </w:r>
          </w:p>
        </w:tc>
        <w:tc>
          <w:tcPr>
            <w:tcW w:w="6731" w:type="dxa"/>
            <w:shd w:val="clear" w:color="auto" w:fill="auto"/>
          </w:tcPr>
          <w:p w14:paraId="3B37B0B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Individual growth, sense of coherency, parental reflection among religious mothers of preterm babies.</w:t>
            </w:r>
          </w:p>
        </w:tc>
        <w:tc>
          <w:tcPr>
            <w:tcW w:w="426" w:type="dxa"/>
            <w:shd w:val="clear" w:color="auto" w:fill="auto"/>
          </w:tcPr>
          <w:p w14:paraId="6283482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  <w:p w14:paraId="6173DAA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54397" w:rsidRPr="00047771" w14:paraId="64AD7AE2" w14:textId="77777777" w:rsidTr="00317003">
        <w:tc>
          <w:tcPr>
            <w:tcW w:w="2341" w:type="dxa"/>
            <w:shd w:val="clear" w:color="auto" w:fill="auto"/>
          </w:tcPr>
          <w:p w14:paraId="73B5EB7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16. Gross, Keshet           </w:t>
            </w:r>
          </w:p>
        </w:tc>
        <w:tc>
          <w:tcPr>
            <w:tcW w:w="6731" w:type="dxa"/>
            <w:shd w:val="clear" w:color="auto" w:fill="auto"/>
          </w:tcPr>
          <w:p w14:paraId="2516DF7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Individual growth and social support of mothers and fathers following preterm birth.</w:t>
            </w:r>
          </w:p>
        </w:tc>
        <w:tc>
          <w:tcPr>
            <w:tcW w:w="426" w:type="dxa"/>
            <w:shd w:val="clear" w:color="auto" w:fill="auto"/>
          </w:tcPr>
          <w:p w14:paraId="7987AAB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</w:tc>
      </w:tr>
      <w:tr w:rsidR="00F54397" w:rsidRPr="00047771" w14:paraId="69DD2A94" w14:textId="77777777" w:rsidTr="00317003">
        <w:trPr>
          <w:trHeight w:val="845"/>
        </w:trPr>
        <w:tc>
          <w:tcPr>
            <w:tcW w:w="2341" w:type="dxa"/>
            <w:shd w:val="clear" w:color="auto" w:fill="auto"/>
          </w:tcPr>
          <w:p w14:paraId="6E501DB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17. Berliner, Miki           </w:t>
            </w:r>
          </w:p>
        </w:tc>
        <w:tc>
          <w:tcPr>
            <w:tcW w:w="6731" w:type="dxa"/>
            <w:shd w:val="clear" w:color="auto" w:fill="auto"/>
          </w:tcPr>
          <w:p w14:paraId="1291121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Secure attachment as a buffer of romantic relationships from conditional parenting in childhood.</w:t>
            </w:r>
          </w:p>
        </w:tc>
        <w:tc>
          <w:tcPr>
            <w:tcW w:w="426" w:type="dxa"/>
            <w:shd w:val="clear" w:color="auto" w:fill="auto"/>
          </w:tcPr>
          <w:p w14:paraId="626F7B6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2018</w:t>
            </w:r>
          </w:p>
        </w:tc>
      </w:tr>
      <w:tr w:rsidR="00F54397" w:rsidRPr="00047771" w14:paraId="240936B1" w14:textId="77777777" w:rsidTr="00317003">
        <w:trPr>
          <w:trHeight w:val="481"/>
        </w:trPr>
        <w:tc>
          <w:tcPr>
            <w:tcW w:w="2341" w:type="dxa"/>
            <w:shd w:val="clear" w:color="auto" w:fill="auto"/>
          </w:tcPr>
          <w:p w14:paraId="64B750A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18.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Barkin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Halell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679DC4D2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of adult siblings in the kibbutz: Sleeping arrangement, family cohesion and adaptation.</w:t>
            </w:r>
          </w:p>
        </w:tc>
        <w:tc>
          <w:tcPr>
            <w:tcW w:w="426" w:type="dxa"/>
            <w:shd w:val="clear" w:color="auto" w:fill="auto"/>
          </w:tcPr>
          <w:p w14:paraId="2A94A84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2019</w:t>
            </w:r>
          </w:p>
        </w:tc>
      </w:tr>
      <w:tr w:rsidR="00F54397" w:rsidRPr="00047771" w14:paraId="5CF18AE4" w14:textId="77777777" w:rsidTr="00317003">
        <w:trPr>
          <w:trHeight w:val="481"/>
        </w:trPr>
        <w:tc>
          <w:tcPr>
            <w:tcW w:w="2341" w:type="dxa"/>
            <w:shd w:val="clear" w:color="auto" w:fill="auto"/>
          </w:tcPr>
          <w:p w14:paraId="1083D7E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19. Cohen,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Dorin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2CFF7EB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Having a sibling with a special need, attachment and empathy in adulthood.</w:t>
            </w:r>
          </w:p>
        </w:tc>
        <w:tc>
          <w:tcPr>
            <w:tcW w:w="426" w:type="dxa"/>
            <w:shd w:val="clear" w:color="auto" w:fill="auto"/>
          </w:tcPr>
          <w:p w14:paraId="60ACB6E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</w:tr>
      <w:tr w:rsidR="00F54397" w:rsidRPr="00047771" w14:paraId="3CF6A394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396A37E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Liescu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Daniela </w:t>
            </w:r>
          </w:p>
        </w:tc>
        <w:tc>
          <w:tcPr>
            <w:tcW w:w="6731" w:type="dxa"/>
            <w:shd w:val="clear" w:color="auto" w:fill="auto"/>
          </w:tcPr>
          <w:p w14:paraId="3AEF620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Conditioned parenting in relation to Post-Partum Depression, perfectionism and self-value.</w:t>
            </w:r>
          </w:p>
        </w:tc>
        <w:tc>
          <w:tcPr>
            <w:tcW w:w="426" w:type="dxa"/>
            <w:shd w:val="clear" w:color="auto" w:fill="auto"/>
          </w:tcPr>
          <w:p w14:paraId="0C914AF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</w:tr>
      <w:tr w:rsidR="00F54397" w:rsidRPr="00047771" w14:paraId="7A297ABE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5CEE2C2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21. Goren, Meir </w:t>
            </w:r>
          </w:p>
        </w:tc>
        <w:tc>
          <w:tcPr>
            <w:tcW w:w="6731" w:type="dxa"/>
            <w:shd w:val="clear" w:color="auto" w:fill="auto"/>
          </w:tcPr>
          <w:p w14:paraId="382171CC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First time fathers: postnatal depression, relationship with grandfather, marital relations and family roles.</w:t>
            </w:r>
          </w:p>
        </w:tc>
        <w:tc>
          <w:tcPr>
            <w:tcW w:w="426" w:type="dxa"/>
            <w:shd w:val="clear" w:color="auto" w:fill="auto"/>
          </w:tcPr>
          <w:p w14:paraId="7617627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</w:tr>
      <w:tr w:rsidR="00F54397" w:rsidRPr="00047771" w14:paraId="731C0455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2456D39F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22.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Shtrusler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Michal</w:t>
            </w:r>
          </w:p>
        </w:tc>
        <w:tc>
          <w:tcPr>
            <w:tcW w:w="6731" w:type="dxa"/>
            <w:shd w:val="clear" w:color="auto" w:fill="auto"/>
          </w:tcPr>
          <w:p w14:paraId="3201335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 sibling with special-needs and experience of coherence.</w:t>
            </w:r>
          </w:p>
        </w:tc>
        <w:tc>
          <w:tcPr>
            <w:tcW w:w="426" w:type="dxa"/>
            <w:shd w:val="clear" w:color="auto" w:fill="auto"/>
          </w:tcPr>
          <w:p w14:paraId="731B230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2019</w:t>
            </w:r>
          </w:p>
        </w:tc>
      </w:tr>
      <w:tr w:rsidR="00F54397" w:rsidRPr="00047771" w14:paraId="4848E0CD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14DF18A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23.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Avidan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Adi</w:t>
            </w:r>
          </w:p>
        </w:tc>
        <w:tc>
          <w:tcPr>
            <w:tcW w:w="6731" w:type="dxa"/>
            <w:shd w:val="clear" w:color="auto" w:fill="auto"/>
          </w:tcPr>
          <w:p w14:paraId="4DC1AE8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Fear of intimacy, implicit attitudes about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couplehood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and marital status.</w:t>
            </w:r>
          </w:p>
        </w:tc>
        <w:tc>
          <w:tcPr>
            <w:tcW w:w="426" w:type="dxa"/>
            <w:shd w:val="clear" w:color="auto" w:fill="auto"/>
          </w:tcPr>
          <w:p w14:paraId="1A519EE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2020</w:t>
            </w:r>
          </w:p>
        </w:tc>
      </w:tr>
      <w:tr w:rsidR="00F54397" w:rsidRPr="00047771" w14:paraId="3D033A5A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2EE4E1C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24. Hardon, Shani</w:t>
            </w:r>
          </w:p>
        </w:tc>
        <w:tc>
          <w:tcPr>
            <w:tcW w:w="6731" w:type="dxa"/>
            <w:shd w:val="clear" w:color="auto" w:fill="auto"/>
          </w:tcPr>
          <w:p w14:paraId="1DB5755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Siblings’ relationships in childhood and intimacy in adulthood.</w:t>
            </w:r>
          </w:p>
        </w:tc>
        <w:tc>
          <w:tcPr>
            <w:tcW w:w="426" w:type="dxa"/>
            <w:shd w:val="clear" w:color="auto" w:fill="auto"/>
          </w:tcPr>
          <w:p w14:paraId="556273D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2021</w:t>
            </w:r>
          </w:p>
        </w:tc>
      </w:tr>
      <w:tr w:rsidR="00F54397" w:rsidRPr="00047771" w14:paraId="04F675F7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3FE2657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25. Ram, Alon</w:t>
            </w:r>
          </w:p>
        </w:tc>
        <w:tc>
          <w:tcPr>
            <w:tcW w:w="6731" w:type="dxa"/>
            <w:shd w:val="clear" w:color="auto" w:fill="auto"/>
          </w:tcPr>
          <w:p w14:paraId="6B5B46B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Burnout among art therapists and art activity as a moderator.</w:t>
            </w:r>
          </w:p>
        </w:tc>
        <w:tc>
          <w:tcPr>
            <w:tcW w:w="426" w:type="dxa"/>
            <w:shd w:val="clear" w:color="auto" w:fill="auto"/>
          </w:tcPr>
          <w:p w14:paraId="27B5CFE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2021</w:t>
            </w:r>
          </w:p>
        </w:tc>
      </w:tr>
      <w:tr w:rsidR="00F54397" w:rsidRPr="00047771" w14:paraId="25C535AB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7E18476A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26. Bloom, Dana</w:t>
            </w:r>
          </w:p>
        </w:tc>
        <w:tc>
          <w:tcPr>
            <w:tcW w:w="6731" w:type="dxa"/>
            <w:shd w:val="clear" w:color="auto" w:fill="auto"/>
          </w:tcPr>
          <w:p w14:paraId="0478A0A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Motivation for romantic relationship as a function of number of options on dating applications.</w:t>
            </w:r>
          </w:p>
        </w:tc>
        <w:tc>
          <w:tcPr>
            <w:tcW w:w="426" w:type="dxa"/>
            <w:shd w:val="clear" w:color="auto" w:fill="auto"/>
          </w:tcPr>
          <w:p w14:paraId="22B8C75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2020</w:t>
            </w:r>
          </w:p>
        </w:tc>
      </w:tr>
      <w:tr w:rsidR="00F54397" w:rsidRPr="00047771" w14:paraId="10998721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19A8B6C4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27. Solomonov,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Hadas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7878484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to God as moderating the relationship between attachment to parents and reflective parenthood.</w:t>
            </w:r>
          </w:p>
        </w:tc>
        <w:tc>
          <w:tcPr>
            <w:tcW w:w="426" w:type="dxa"/>
            <w:shd w:val="clear" w:color="auto" w:fill="auto"/>
          </w:tcPr>
          <w:p w14:paraId="3979CC25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2021</w:t>
            </w:r>
          </w:p>
        </w:tc>
      </w:tr>
      <w:tr w:rsidR="00F54397" w:rsidRPr="00047771" w14:paraId="11E20488" w14:textId="77777777" w:rsidTr="00317003">
        <w:trPr>
          <w:trHeight w:val="890"/>
        </w:trPr>
        <w:tc>
          <w:tcPr>
            <w:tcW w:w="2341" w:type="dxa"/>
            <w:shd w:val="clear" w:color="auto" w:fill="auto"/>
          </w:tcPr>
          <w:p w14:paraId="6CE1AEBD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28.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Segel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Sandra </w:t>
            </w:r>
          </w:p>
          <w:p w14:paraId="28F979E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731" w:type="dxa"/>
            <w:shd w:val="clear" w:color="auto" w:fill="auto"/>
          </w:tcPr>
          <w:p w14:paraId="05C571E7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bookmarkStart w:id="84" w:name="_Hlk55221223"/>
            <w:r w:rsidRPr="00047771">
              <w:rPr>
                <w:rFonts w:ascii="Garamond" w:hAnsi="Garamond"/>
                <w:sz w:val="24"/>
                <w:szCs w:val="24"/>
              </w:rPr>
              <w:t>Policymakers as safe- haven: The relationship between adult attachment Style, COVID-19 Fear, and Regulation Compliance</w:t>
            </w:r>
            <w:bookmarkEnd w:id="84"/>
            <w:r w:rsidRPr="00047771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14:paraId="02AF5123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>2021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published </w:t>
            </w:r>
          </w:p>
          <w:p w14:paraId="1AC85142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</w:p>
        </w:tc>
      </w:tr>
      <w:tr w:rsidR="00F54397" w:rsidRPr="00047771" w14:paraId="4D49A305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26D49EB0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29.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Lifshitz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Dana</w:t>
            </w:r>
          </w:p>
        </w:tc>
        <w:tc>
          <w:tcPr>
            <w:tcW w:w="6731" w:type="dxa"/>
            <w:shd w:val="clear" w:color="auto" w:fill="auto"/>
          </w:tcPr>
          <w:p w14:paraId="45D89224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Conditioning parents in academic, tests anxiety, as related to gender and culture.</w:t>
            </w:r>
          </w:p>
        </w:tc>
        <w:tc>
          <w:tcPr>
            <w:tcW w:w="426" w:type="dxa"/>
            <w:shd w:val="clear" w:color="auto" w:fill="auto"/>
          </w:tcPr>
          <w:p w14:paraId="206B3E8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2021</w:t>
            </w:r>
          </w:p>
        </w:tc>
      </w:tr>
      <w:tr w:rsidR="00F54397" w:rsidRPr="00047771" w14:paraId="156EB692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1CFFCD9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30. Yitzchak,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Yotam</w:t>
            </w:r>
            <w:proofErr w:type="spellEnd"/>
          </w:p>
        </w:tc>
        <w:tc>
          <w:tcPr>
            <w:tcW w:w="6731" w:type="dxa"/>
            <w:shd w:val="clear" w:color="auto" w:fill="auto"/>
          </w:tcPr>
          <w:p w14:paraId="1C7EB402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First time fathers’ adjustment postnatally.</w:t>
            </w:r>
          </w:p>
        </w:tc>
        <w:tc>
          <w:tcPr>
            <w:tcW w:w="426" w:type="dxa"/>
            <w:shd w:val="clear" w:color="auto" w:fill="auto"/>
          </w:tcPr>
          <w:p w14:paraId="43CC7343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 progress</w:t>
            </w:r>
          </w:p>
        </w:tc>
      </w:tr>
      <w:tr w:rsidR="00F54397" w:rsidRPr="00047771" w14:paraId="62CD7157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535EC1B9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31. Levinson- Levi, Yael</w:t>
            </w:r>
          </w:p>
        </w:tc>
        <w:tc>
          <w:tcPr>
            <w:tcW w:w="6731" w:type="dxa"/>
            <w:shd w:val="clear" w:color="auto" w:fill="auto"/>
          </w:tcPr>
          <w:p w14:paraId="753AC95E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Conditioning parents, acceptance of dependance and satisfaction in couples.</w:t>
            </w:r>
          </w:p>
        </w:tc>
        <w:tc>
          <w:tcPr>
            <w:tcW w:w="426" w:type="dxa"/>
            <w:shd w:val="clear" w:color="auto" w:fill="auto"/>
          </w:tcPr>
          <w:p w14:paraId="6B4C2251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2021</w:t>
            </w:r>
          </w:p>
        </w:tc>
      </w:tr>
      <w:tr w:rsidR="00F54397" w:rsidRPr="00047771" w14:paraId="588BBD91" w14:textId="77777777" w:rsidTr="00317003">
        <w:trPr>
          <w:trHeight w:val="349"/>
        </w:trPr>
        <w:tc>
          <w:tcPr>
            <w:tcW w:w="2341" w:type="dxa"/>
            <w:shd w:val="clear" w:color="auto" w:fill="auto"/>
          </w:tcPr>
          <w:p w14:paraId="7E81F071" w14:textId="0845E2B2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commentRangeStart w:id="85"/>
            <w:del w:id="86" w:author="Author">
              <w:r w:rsidRPr="00047771" w:rsidDel="00F4281C">
                <w:rPr>
                  <w:rFonts w:ascii="Garamond" w:hAnsi="Garamond"/>
                  <w:sz w:val="24"/>
                  <w:szCs w:val="24"/>
                </w:rPr>
                <w:delText>Eight</w:delText>
              </w:r>
              <w:r w:rsidRPr="00047771" w:rsidDel="00F4281C">
                <w:rPr>
                  <w:rFonts w:ascii="Garamond" w:hAnsi="Garamond"/>
                  <w:sz w:val="24"/>
                  <w:szCs w:val="24"/>
                  <w:rtl/>
                </w:rPr>
                <w:delText xml:space="preserve"> </w:delText>
              </w:r>
              <w:commentRangeEnd w:id="85"/>
              <w:r w:rsidRPr="00047771" w:rsidDel="00F4281C">
                <w:rPr>
                  <w:rFonts w:ascii="Garamond" w:hAnsi="Garamond"/>
                  <w:sz w:val="24"/>
                  <w:szCs w:val="24"/>
                </w:rPr>
                <w:commentReference w:id="85"/>
              </w:r>
            </w:del>
          </w:p>
        </w:tc>
        <w:tc>
          <w:tcPr>
            <w:tcW w:w="6731" w:type="dxa"/>
            <w:shd w:val="clear" w:color="auto" w:fill="auto"/>
          </w:tcPr>
          <w:p w14:paraId="59F21716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Eight current graduate research projects.</w:t>
            </w:r>
          </w:p>
        </w:tc>
        <w:tc>
          <w:tcPr>
            <w:tcW w:w="426" w:type="dxa"/>
            <w:shd w:val="clear" w:color="auto" w:fill="auto"/>
          </w:tcPr>
          <w:p w14:paraId="376C8088" w14:textId="77777777" w:rsidR="00F54397" w:rsidRPr="00047771" w:rsidRDefault="00F54397" w:rsidP="00F5439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 progress</w:t>
            </w:r>
          </w:p>
        </w:tc>
      </w:tr>
    </w:tbl>
    <w:p w14:paraId="03F44D8E" w14:textId="77777777" w:rsidR="0012157C" w:rsidRPr="00047771" w:rsidRDefault="0012157C" w:rsidP="0012157C">
      <w:pPr>
        <w:rPr>
          <w:rFonts w:ascii="Garamond" w:hAnsi="Garamond"/>
          <w:sz w:val="24"/>
          <w:szCs w:val="24"/>
        </w:rPr>
      </w:pPr>
    </w:p>
    <w:p w14:paraId="5F989A92" w14:textId="77777777" w:rsidR="0012157C" w:rsidRPr="00047771" w:rsidRDefault="0012157C" w:rsidP="0012157C">
      <w:pPr>
        <w:ind w:right="360"/>
        <w:rPr>
          <w:rFonts w:ascii="Garamond" w:hAnsi="Garamond" w:cs="David"/>
          <w:sz w:val="24"/>
          <w:szCs w:val="24"/>
        </w:rPr>
      </w:pPr>
    </w:p>
    <w:p w14:paraId="7C6EAC6D" w14:textId="77777777" w:rsidR="0097243E" w:rsidRPr="00047771" w:rsidRDefault="009D5241" w:rsidP="00317003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4.</w:t>
      </w:r>
      <w:r w:rsidR="00783520" w:rsidRPr="00047771">
        <w:rPr>
          <w:rFonts w:ascii="Garamond" w:hAnsi="Garamond"/>
          <w:sz w:val="24"/>
          <w:szCs w:val="24"/>
        </w:rPr>
        <w:t xml:space="preserve"> </w:t>
      </w:r>
      <w:r w:rsidR="00BB18E8" w:rsidRPr="00047771">
        <w:rPr>
          <w:rFonts w:ascii="Garamond" w:hAnsi="Garamond"/>
          <w:sz w:val="24"/>
          <w:szCs w:val="24"/>
        </w:rPr>
        <w:t>PROFESSIONAL ACTIVITY: CLINICAL AND DEVELOPMENTAL</w:t>
      </w:r>
    </w:p>
    <w:p w14:paraId="3CD9C630" w14:textId="77777777" w:rsidR="0097243E" w:rsidRPr="00047771" w:rsidRDefault="0097243E" w:rsidP="0097243E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266"/>
        <w:gridCol w:w="1814"/>
      </w:tblGrid>
      <w:tr w:rsidR="0097243E" w:rsidRPr="00047771" w14:paraId="6D7FBD52" w14:textId="77777777" w:rsidTr="00AF342F">
        <w:tc>
          <w:tcPr>
            <w:tcW w:w="1276" w:type="dxa"/>
          </w:tcPr>
          <w:p w14:paraId="0994EB32" w14:textId="77777777" w:rsidR="0097243E" w:rsidRPr="00047771" w:rsidRDefault="0097243E" w:rsidP="00705834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Dates</w:t>
            </w:r>
          </w:p>
          <w:p w14:paraId="310F82C8" w14:textId="77777777" w:rsidR="00EC43EE" w:rsidRPr="00047771" w:rsidRDefault="00EC43EE" w:rsidP="00EC43EE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6266" w:type="dxa"/>
          </w:tcPr>
          <w:p w14:paraId="3B18ED2D" w14:textId="77777777" w:rsidR="0097243E" w:rsidRPr="00047771" w:rsidRDefault="0097243E" w:rsidP="00705834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Institution and Department</w:t>
            </w:r>
          </w:p>
          <w:p w14:paraId="464FABDE" w14:textId="77777777" w:rsidR="00BC2CFD" w:rsidRPr="00047771" w:rsidRDefault="00BC2CFD" w:rsidP="00BC2CFD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</w:p>
        </w:tc>
        <w:tc>
          <w:tcPr>
            <w:tcW w:w="1814" w:type="dxa"/>
          </w:tcPr>
          <w:p w14:paraId="7981394A" w14:textId="77777777" w:rsidR="0097243E" w:rsidRPr="00047771" w:rsidRDefault="0097243E" w:rsidP="00705834">
            <w:pPr>
              <w:bidi/>
              <w:jc w:val="right"/>
              <w:rPr>
                <w:rFonts w:ascii="Garamond" w:hAnsi="Garamond"/>
                <w:b/>
                <w:bCs/>
                <w:sz w:val="24"/>
                <w:szCs w:val="24"/>
                <w:lang w:eastAsia="he-IL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Rank/Position</w:t>
            </w:r>
          </w:p>
        </w:tc>
      </w:tr>
      <w:tr w:rsidR="000D0097" w:rsidRPr="00047771" w14:paraId="69A01569" w14:textId="77777777" w:rsidTr="00AF342F">
        <w:tc>
          <w:tcPr>
            <w:tcW w:w="1276" w:type="dxa"/>
          </w:tcPr>
          <w:p w14:paraId="588EF34A" w14:textId="77777777" w:rsidR="000D0097" w:rsidRPr="00047771" w:rsidRDefault="000D0097" w:rsidP="00705834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1967-1968</w:t>
            </w:r>
          </w:p>
        </w:tc>
        <w:tc>
          <w:tcPr>
            <w:tcW w:w="6266" w:type="dxa"/>
          </w:tcPr>
          <w:p w14:paraId="7F184B80" w14:textId="77777777" w:rsidR="00F02713" w:rsidRPr="00047771" w:rsidRDefault="000D0097" w:rsidP="00CA2F0C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Mental Health Clinic,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Kupat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Holim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Ram</w:t>
            </w:r>
            <w:r w:rsidR="004825DD" w:rsidRPr="00047771">
              <w:rPr>
                <w:rFonts w:ascii="Garamond" w:hAnsi="Garamond"/>
                <w:sz w:val="24"/>
                <w:szCs w:val="24"/>
              </w:rPr>
              <w:t>a</w:t>
            </w:r>
            <w:r w:rsidRPr="00047771">
              <w:rPr>
                <w:rFonts w:ascii="Garamond" w:hAnsi="Garamond"/>
                <w:sz w:val="24"/>
                <w:szCs w:val="24"/>
              </w:rPr>
              <w:t>t Chen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(young adults)</w:t>
            </w:r>
          </w:p>
        </w:tc>
        <w:tc>
          <w:tcPr>
            <w:tcW w:w="1814" w:type="dxa"/>
          </w:tcPr>
          <w:p w14:paraId="621563BC" w14:textId="77777777" w:rsidR="000D0097" w:rsidRPr="00047771" w:rsidRDefault="00F578B5" w:rsidP="00705834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>nternship</w:t>
            </w:r>
          </w:p>
        </w:tc>
      </w:tr>
      <w:tr w:rsidR="00641C1C" w:rsidRPr="00047771" w14:paraId="1C3BA0D4" w14:textId="77777777" w:rsidTr="00AF342F">
        <w:tc>
          <w:tcPr>
            <w:tcW w:w="1276" w:type="dxa"/>
          </w:tcPr>
          <w:p w14:paraId="3D624F7C" w14:textId="77777777" w:rsidR="00641C1C" w:rsidRPr="00047771" w:rsidRDefault="00641C1C" w:rsidP="00641C1C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1970-1972</w:t>
            </w:r>
          </w:p>
        </w:tc>
        <w:tc>
          <w:tcPr>
            <w:tcW w:w="6266" w:type="dxa"/>
          </w:tcPr>
          <w:p w14:paraId="7F9028ED" w14:textId="77777777" w:rsidR="00F02713" w:rsidRPr="00047771" w:rsidRDefault="00641C1C" w:rsidP="00CA2F0C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Mental Health Clinic, Cornell University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(young adults)</w:t>
            </w:r>
          </w:p>
        </w:tc>
        <w:tc>
          <w:tcPr>
            <w:tcW w:w="1814" w:type="dxa"/>
          </w:tcPr>
          <w:p w14:paraId="587F06FB" w14:textId="77777777" w:rsidR="00641C1C" w:rsidRPr="00047771" w:rsidRDefault="00F578B5" w:rsidP="00705834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>nternship</w:t>
            </w:r>
          </w:p>
        </w:tc>
      </w:tr>
      <w:tr w:rsidR="00B23539" w:rsidRPr="00047771" w14:paraId="6CFC55EE" w14:textId="77777777" w:rsidTr="00AF342F">
        <w:tc>
          <w:tcPr>
            <w:tcW w:w="1276" w:type="dxa"/>
          </w:tcPr>
          <w:p w14:paraId="3695B018" w14:textId="77777777" w:rsidR="00B23539" w:rsidRPr="00047771" w:rsidRDefault="00B23539" w:rsidP="00641C1C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1972-1973</w:t>
            </w:r>
          </w:p>
        </w:tc>
        <w:tc>
          <w:tcPr>
            <w:tcW w:w="6266" w:type="dxa"/>
          </w:tcPr>
          <w:p w14:paraId="279162B6" w14:textId="77777777" w:rsidR="00F02713" w:rsidRPr="00047771" w:rsidRDefault="00C57B87" w:rsidP="00553B4E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Clinical Child Psycholo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 xml:space="preserve">gy, Albert Einstein College of </w:t>
            </w:r>
            <w:r w:rsidRPr="00047771">
              <w:rPr>
                <w:rFonts w:ascii="Garamond" w:hAnsi="Garamond"/>
                <w:sz w:val="24"/>
                <w:szCs w:val="24"/>
              </w:rPr>
              <w:t>Medicine, Rousseau Clinic, Bronx, New York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(children and parents)</w:t>
            </w:r>
          </w:p>
        </w:tc>
        <w:tc>
          <w:tcPr>
            <w:tcW w:w="1814" w:type="dxa"/>
          </w:tcPr>
          <w:p w14:paraId="0F84995E" w14:textId="77777777" w:rsidR="00B23539" w:rsidRPr="00047771" w:rsidRDefault="00324D26" w:rsidP="0005207B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>d</w:t>
            </w:r>
            <w:r w:rsidRPr="00047771">
              <w:rPr>
                <w:rFonts w:ascii="Garamond" w:hAnsi="Garamond"/>
                <w:sz w:val="24"/>
                <w:szCs w:val="24"/>
              </w:rPr>
              <w:t>octoral Fellow</w:t>
            </w:r>
          </w:p>
        </w:tc>
      </w:tr>
      <w:tr w:rsidR="0097243E" w:rsidRPr="00047771" w14:paraId="241B2C74" w14:textId="77777777" w:rsidTr="00AF342F">
        <w:tc>
          <w:tcPr>
            <w:tcW w:w="1276" w:type="dxa"/>
          </w:tcPr>
          <w:p w14:paraId="277980CD" w14:textId="77777777" w:rsidR="0097243E" w:rsidRPr="00047771" w:rsidRDefault="0097243E" w:rsidP="00C57B87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</w:t>
            </w:r>
            <w:r w:rsidR="00C57B87" w:rsidRPr="00047771">
              <w:rPr>
                <w:rFonts w:ascii="Garamond" w:hAnsi="Garamond"/>
                <w:sz w:val="24"/>
                <w:szCs w:val="24"/>
              </w:rPr>
              <w:t>6</w:t>
            </w:r>
            <w:r w:rsidRPr="00047771">
              <w:rPr>
                <w:rFonts w:ascii="Garamond" w:hAnsi="Garamond"/>
                <w:sz w:val="24"/>
                <w:szCs w:val="24"/>
              </w:rPr>
              <w:t>-1994</w:t>
            </w:r>
          </w:p>
        </w:tc>
        <w:tc>
          <w:tcPr>
            <w:tcW w:w="6266" w:type="dxa"/>
          </w:tcPr>
          <w:p w14:paraId="7B4EFD54" w14:textId="77777777" w:rsidR="0097243E" w:rsidRPr="00047771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Child Development Clinic, Ministry of Health, Haifa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 xml:space="preserve"> (children and parents)</w:t>
            </w:r>
          </w:p>
        </w:tc>
        <w:tc>
          <w:tcPr>
            <w:tcW w:w="1814" w:type="dxa"/>
          </w:tcPr>
          <w:p w14:paraId="20597CF3" w14:textId="77777777" w:rsidR="0097243E" w:rsidRPr="00047771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Senior Supervisor</w:t>
            </w:r>
          </w:p>
        </w:tc>
      </w:tr>
      <w:tr w:rsidR="0097243E" w:rsidRPr="00047771" w14:paraId="278C558D" w14:textId="77777777" w:rsidTr="00AF342F">
        <w:tc>
          <w:tcPr>
            <w:tcW w:w="1276" w:type="dxa"/>
          </w:tcPr>
          <w:p w14:paraId="41851E21" w14:textId="77777777" w:rsidR="0097243E" w:rsidRPr="00047771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1978-1994</w:t>
            </w:r>
          </w:p>
        </w:tc>
        <w:tc>
          <w:tcPr>
            <w:tcW w:w="6266" w:type="dxa"/>
          </w:tcPr>
          <w:p w14:paraId="2AE1B679" w14:textId="77777777" w:rsidR="0097243E" w:rsidRPr="00047771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Postgraduate School for Psychotherapy, Rambam</w:t>
            </w:r>
            <w:r w:rsidR="002F1644" w:rsidRPr="00047771">
              <w:rPr>
                <w:rFonts w:ascii="Garamond" w:hAnsi="Garamond"/>
                <w:sz w:val="24"/>
                <w:szCs w:val="24"/>
              </w:rPr>
              <w:t xml:space="preserve"> Hospital, Haifa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 xml:space="preserve"> (adults and children)</w:t>
            </w:r>
          </w:p>
        </w:tc>
        <w:tc>
          <w:tcPr>
            <w:tcW w:w="1814" w:type="dxa"/>
          </w:tcPr>
          <w:p w14:paraId="30221BAC" w14:textId="77777777" w:rsidR="0097243E" w:rsidRPr="00047771" w:rsidRDefault="00CA2F0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Lecturer</w:t>
            </w:r>
            <w:r w:rsidR="0097243E" w:rsidRPr="00047771">
              <w:rPr>
                <w:rFonts w:ascii="Garamond" w:hAnsi="Garamond"/>
                <w:sz w:val="24"/>
                <w:szCs w:val="24"/>
              </w:rPr>
              <w:t xml:space="preserve"> and Supervisor</w:t>
            </w:r>
          </w:p>
        </w:tc>
      </w:tr>
      <w:tr w:rsidR="00C57B87" w:rsidRPr="00047771" w14:paraId="4F51052B" w14:textId="77777777" w:rsidTr="00AF342F">
        <w:tc>
          <w:tcPr>
            <w:tcW w:w="1276" w:type="dxa"/>
          </w:tcPr>
          <w:p w14:paraId="4DBAC150" w14:textId="77777777" w:rsidR="00137113" w:rsidRPr="00047771" w:rsidRDefault="00C57B87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1994-</w:t>
            </w:r>
            <w:r w:rsidR="00137113"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  <w:p w14:paraId="1096F1A8" w14:textId="77777777" w:rsidR="00137113" w:rsidRPr="00047771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</w:p>
          <w:p w14:paraId="09C17A79" w14:textId="7789D435" w:rsidR="00C57B87" w:rsidRPr="00047771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2005-2010</w:t>
            </w:r>
          </w:p>
        </w:tc>
        <w:tc>
          <w:tcPr>
            <w:tcW w:w="6266" w:type="dxa"/>
          </w:tcPr>
          <w:p w14:paraId="5E842F86" w14:textId="77777777" w:rsidR="00C57B87" w:rsidRPr="00047771" w:rsidRDefault="00C57B87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Postgraduate School for Psychotherapy</w:t>
            </w:r>
            <w:r w:rsidR="00F773CD" w:rsidRPr="00047771">
              <w:rPr>
                <w:rFonts w:ascii="Garamond" w:hAnsi="Garamond"/>
                <w:sz w:val="24"/>
                <w:szCs w:val="24"/>
              </w:rPr>
              <w:t>, Department of Psychology, University of Haifa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 xml:space="preserve"> (adults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 xml:space="preserve"> children and parents)</w:t>
            </w:r>
          </w:p>
          <w:p w14:paraId="10201108" w14:textId="77777777" w:rsidR="00137113" w:rsidRPr="00047771" w:rsidRDefault="00137113" w:rsidP="001371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</w:p>
        </w:tc>
        <w:tc>
          <w:tcPr>
            <w:tcW w:w="1814" w:type="dxa"/>
          </w:tcPr>
          <w:p w14:paraId="204AF7F0" w14:textId="77777777" w:rsidR="00D8493D" w:rsidRPr="00047771" w:rsidRDefault="00CA2F0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Lecturer</w:t>
            </w:r>
            <w:r w:rsidR="00C57B87" w:rsidRPr="00047771">
              <w:rPr>
                <w:rFonts w:ascii="Garamond" w:hAnsi="Garamond"/>
                <w:sz w:val="24"/>
                <w:szCs w:val="24"/>
              </w:rPr>
              <w:t xml:space="preserve"> and Supervisor</w:t>
            </w:r>
          </w:p>
          <w:p w14:paraId="063F8EAC" w14:textId="2F7BDDEB" w:rsidR="00317003" w:rsidRPr="00047771" w:rsidRDefault="00137113" w:rsidP="00D8493D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Chair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of program</w:t>
            </w:r>
          </w:p>
        </w:tc>
      </w:tr>
      <w:tr w:rsidR="004E706F" w:rsidRPr="00047771" w14:paraId="6223B13A" w14:textId="77777777" w:rsidTr="00AF342F">
        <w:tc>
          <w:tcPr>
            <w:tcW w:w="1276" w:type="dxa"/>
          </w:tcPr>
          <w:p w14:paraId="243122C5" w14:textId="771671F3" w:rsidR="00F110F3" w:rsidRPr="00047771" w:rsidRDefault="00641C1C" w:rsidP="00D8493D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1980-1983</w:t>
            </w:r>
          </w:p>
        </w:tc>
        <w:tc>
          <w:tcPr>
            <w:tcW w:w="6266" w:type="dxa"/>
          </w:tcPr>
          <w:p w14:paraId="0C0F9E49" w14:textId="77777777" w:rsidR="004E706F" w:rsidRPr="00047771" w:rsidRDefault="00641C1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Child Development Clinic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 xml:space="preserve"> Hanna-</w:t>
            </w:r>
            <w:proofErr w:type="spellStart"/>
            <w:r w:rsidR="0005207B" w:rsidRPr="00047771">
              <w:rPr>
                <w:rFonts w:ascii="Garamond" w:hAnsi="Garamond"/>
                <w:sz w:val="24"/>
                <w:szCs w:val="24"/>
              </w:rPr>
              <w:t>Hooshi</w:t>
            </w:r>
            <w:proofErr w:type="spellEnd"/>
            <w:r w:rsidR="00CA2F0C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Rothchild Hospital</w:t>
            </w:r>
          </w:p>
          <w:p w14:paraId="4E380B45" w14:textId="77777777" w:rsidR="00F02713" w:rsidRPr="00047771" w:rsidRDefault="00F02713" w:rsidP="00F027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babies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and parents)</w:t>
            </w:r>
          </w:p>
        </w:tc>
        <w:tc>
          <w:tcPr>
            <w:tcW w:w="1814" w:type="dxa"/>
          </w:tcPr>
          <w:p w14:paraId="57152B1C" w14:textId="77777777" w:rsidR="004E706F" w:rsidRPr="00047771" w:rsidRDefault="00641C1C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Senior Supervisor</w:t>
            </w:r>
          </w:p>
        </w:tc>
      </w:tr>
      <w:tr w:rsidR="00101B8F" w:rsidRPr="00047771" w14:paraId="6946F4C5" w14:textId="77777777" w:rsidTr="00AF342F">
        <w:trPr>
          <w:trHeight w:val="497"/>
        </w:trPr>
        <w:tc>
          <w:tcPr>
            <w:tcW w:w="1276" w:type="dxa"/>
          </w:tcPr>
          <w:p w14:paraId="0E52F908" w14:textId="77777777" w:rsidR="00EC43EE" w:rsidRPr="00047771" w:rsidRDefault="00101B8F" w:rsidP="00553B4E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1980-1985; 1995-1999</w:t>
            </w:r>
          </w:p>
        </w:tc>
        <w:tc>
          <w:tcPr>
            <w:tcW w:w="6266" w:type="dxa"/>
          </w:tcPr>
          <w:p w14:paraId="20285E28" w14:textId="77777777" w:rsidR="00101B8F" w:rsidRPr="00047771" w:rsidRDefault="00101B8F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Mental Health Clinic,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Alya</w:t>
            </w:r>
            <w:r w:rsidR="007F4704" w:rsidRPr="00047771">
              <w:rPr>
                <w:rFonts w:ascii="Garamond" w:hAnsi="Garamond"/>
                <w:sz w:val="24"/>
                <w:szCs w:val="24"/>
              </w:rPr>
              <w:t>a</w:t>
            </w:r>
            <w:r w:rsidRPr="00047771">
              <w:rPr>
                <w:rFonts w:ascii="Garamond" w:hAnsi="Garamond"/>
                <w:sz w:val="24"/>
                <w:szCs w:val="24"/>
              </w:rPr>
              <w:t>t</w:t>
            </w:r>
            <w:proofErr w:type="spellEnd"/>
            <w:r w:rsidR="00CA2F0C" w:rsidRPr="00047771">
              <w:rPr>
                <w:rFonts w:ascii="Garamond" w:hAnsi="Garamond"/>
                <w:sz w:val="24"/>
                <w:szCs w:val="24"/>
              </w:rPr>
              <w:t>-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HaNoaar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(adolescents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>, boarding schools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14:paraId="47B0EB7D" w14:textId="77777777" w:rsidR="00101B8F" w:rsidRPr="00047771" w:rsidRDefault="00101B8F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Senior Supervisor</w:t>
            </w:r>
          </w:p>
        </w:tc>
      </w:tr>
      <w:tr w:rsidR="0097243E" w:rsidRPr="00047771" w14:paraId="2DB6E89A" w14:textId="77777777" w:rsidTr="00AF342F">
        <w:tc>
          <w:tcPr>
            <w:tcW w:w="1276" w:type="dxa"/>
          </w:tcPr>
          <w:p w14:paraId="62292C04" w14:textId="27274080" w:rsidR="00F110F3" w:rsidRPr="00047771" w:rsidRDefault="0097243E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1980-</w:t>
            </w:r>
            <w:r w:rsidR="00F110F3" w:rsidRPr="00047771">
              <w:rPr>
                <w:rFonts w:ascii="Garamond" w:hAnsi="Garamond"/>
                <w:sz w:val="24"/>
                <w:szCs w:val="24"/>
              </w:rPr>
              <w:t>1</w:t>
            </w:r>
            <w:r w:rsidRPr="00047771">
              <w:rPr>
                <w:rFonts w:ascii="Garamond" w:hAnsi="Garamond"/>
                <w:sz w:val="24"/>
                <w:szCs w:val="24"/>
              </w:rPr>
              <w:t>981</w:t>
            </w:r>
            <w:r w:rsidR="00D8493D" w:rsidRPr="00047771">
              <w:rPr>
                <w:rFonts w:ascii="Garamond" w:hAnsi="Garamond"/>
                <w:sz w:val="24"/>
                <w:szCs w:val="24"/>
              </w:rPr>
              <w:t>;</w:t>
            </w:r>
          </w:p>
          <w:p w14:paraId="608A785B" w14:textId="77777777" w:rsidR="0097243E" w:rsidRPr="00047771" w:rsidRDefault="00101B8F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2008-2010</w:t>
            </w:r>
          </w:p>
        </w:tc>
        <w:tc>
          <w:tcPr>
            <w:tcW w:w="6266" w:type="dxa"/>
          </w:tcPr>
          <w:p w14:paraId="3B383245" w14:textId="77777777" w:rsidR="0097243E" w:rsidRPr="00047771" w:rsidRDefault="009001A6" w:rsidP="00CA2F0C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Children's </w:t>
            </w:r>
            <w:r w:rsidR="0097243E" w:rsidRPr="00047771">
              <w:rPr>
                <w:rFonts w:ascii="Garamond" w:hAnsi="Garamond"/>
                <w:sz w:val="24"/>
                <w:szCs w:val="24"/>
              </w:rPr>
              <w:t xml:space="preserve">Community Clinic, 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>Ha-</w:t>
            </w:r>
            <w:proofErr w:type="spellStart"/>
            <w:r w:rsidR="00CA2F0C" w:rsidRPr="00047771">
              <w:rPr>
                <w:rFonts w:ascii="Garamond" w:hAnsi="Garamond"/>
                <w:sz w:val="24"/>
                <w:szCs w:val="24"/>
              </w:rPr>
              <w:t>Amakim</w:t>
            </w:r>
            <w:proofErr w:type="spellEnd"/>
            <w:r w:rsidR="00F02713" w:rsidRPr="00047771">
              <w:rPr>
                <w:rFonts w:ascii="Garamond" w:hAnsi="Garamond"/>
                <w:sz w:val="24"/>
                <w:szCs w:val="24"/>
              </w:rPr>
              <w:t xml:space="preserve"> (children and parents)</w:t>
            </w:r>
          </w:p>
        </w:tc>
        <w:tc>
          <w:tcPr>
            <w:tcW w:w="1814" w:type="dxa"/>
          </w:tcPr>
          <w:p w14:paraId="75ED5A87" w14:textId="77777777" w:rsidR="0097243E" w:rsidRPr="00047771" w:rsidRDefault="0097243E" w:rsidP="0070583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Senior Supervisor</w:t>
            </w:r>
          </w:p>
        </w:tc>
      </w:tr>
      <w:tr w:rsidR="00101B8F" w:rsidRPr="00047771" w14:paraId="23D87F75" w14:textId="77777777" w:rsidTr="00AF342F">
        <w:tc>
          <w:tcPr>
            <w:tcW w:w="1276" w:type="dxa"/>
          </w:tcPr>
          <w:p w14:paraId="5D0623A6" w14:textId="77777777" w:rsidR="00101B8F" w:rsidRPr="00047771" w:rsidRDefault="00F02713" w:rsidP="00F110F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1976-</w:t>
            </w:r>
            <w:r w:rsidR="008B0FF2"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</w:tc>
        <w:tc>
          <w:tcPr>
            <w:tcW w:w="6266" w:type="dxa"/>
          </w:tcPr>
          <w:p w14:paraId="4F9290FD" w14:textId="77777777" w:rsidR="00F02713" w:rsidRPr="00047771" w:rsidRDefault="00F02713" w:rsidP="00F02713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Graduate Students of Clinical and Child Clinical programs, University of Haifa (babies, children, adolescents, young adults, adults, elderly)</w:t>
            </w:r>
          </w:p>
        </w:tc>
        <w:tc>
          <w:tcPr>
            <w:tcW w:w="1814" w:type="dxa"/>
          </w:tcPr>
          <w:p w14:paraId="44D11326" w14:textId="77777777" w:rsidR="00101B8F" w:rsidRPr="00047771" w:rsidRDefault="00CA2F0C" w:rsidP="00CA2F0C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Lecturer and s</w:t>
            </w:r>
            <w:r w:rsidR="00F02713" w:rsidRPr="00047771">
              <w:rPr>
                <w:rFonts w:ascii="Garamond" w:hAnsi="Garamond"/>
                <w:sz w:val="24"/>
                <w:szCs w:val="24"/>
              </w:rPr>
              <w:t>upervisor</w:t>
            </w:r>
            <w:r w:rsidR="0005207B" w:rsidRPr="00047771">
              <w:rPr>
                <w:rFonts w:ascii="Garamond" w:hAnsi="Garamond"/>
                <w:sz w:val="24"/>
                <w:szCs w:val="24"/>
              </w:rPr>
              <w:t xml:space="preserve"> of </w:t>
            </w:r>
            <w:r w:rsidR="00E01A80" w:rsidRPr="00047771">
              <w:rPr>
                <w:rFonts w:ascii="Garamond" w:hAnsi="Garamond"/>
                <w:sz w:val="24"/>
                <w:szCs w:val="24"/>
              </w:rPr>
              <w:t>practicum</w:t>
            </w:r>
          </w:p>
        </w:tc>
      </w:tr>
      <w:tr w:rsidR="008B0FF2" w:rsidRPr="00047771" w14:paraId="06BA2682" w14:textId="77777777" w:rsidTr="00AF342F">
        <w:tc>
          <w:tcPr>
            <w:tcW w:w="1276" w:type="dxa"/>
          </w:tcPr>
          <w:p w14:paraId="439E7F80" w14:textId="77777777" w:rsidR="008B0FF2" w:rsidRPr="00047771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2013-</w:t>
            </w:r>
            <w:r w:rsidR="00CA2F0C" w:rsidRPr="00047771">
              <w:rPr>
                <w:rFonts w:ascii="Garamond" w:hAnsi="Garamond"/>
                <w:sz w:val="24"/>
                <w:szCs w:val="24"/>
              </w:rPr>
              <w:t>current</w:t>
            </w:r>
          </w:p>
        </w:tc>
        <w:tc>
          <w:tcPr>
            <w:tcW w:w="6266" w:type="dxa"/>
          </w:tcPr>
          <w:p w14:paraId="328E1CBB" w14:textId="77777777" w:rsidR="008B0FF2" w:rsidRPr="00047771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Mental Health Clinic, Technion, Haifa (young adults)</w:t>
            </w:r>
          </w:p>
        </w:tc>
        <w:tc>
          <w:tcPr>
            <w:tcW w:w="1814" w:type="dxa"/>
          </w:tcPr>
          <w:p w14:paraId="10F0F380" w14:textId="77777777" w:rsidR="008B0FF2" w:rsidRPr="00047771" w:rsidRDefault="008B0FF2" w:rsidP="008C0424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Senior Supervisor</w:t>
            </w:r>
          </w:p>
        </w:tc>
      </w:tr>
    </w:tbl>
    <w:p w14:paraId="2E63F4C3" w14:textId="77777777" w:rsidR="00071438" w:rsidRPr="00047771" w:rsidRDefault="00071438" w:rsidP="00093880">
      <w:pPr>
        <w:widowControl/>
        <w:tabs>
          <w:tab w:val="left" w:pos="-1080"/>
          <w:tab w:val="left" w:pos="-720"/>
          <w:tab w:val="right" w:pos="0"/>
          <w:tab w:val="left" w:pos="5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      </w:t>
      </w:r>
      <w:r w:rsidR="007F7437" w:rsidRPr="00047771">
        <w:rPr>
          <w:rFonts w:ascii="Garamond" w:hAnsi="Garamond"/>
          <w:sz w:val="24"/>
          <w:szCs w:val="24"/>
        </w:rPr>
        <w:t xml:space="preserve"> </w:t>
      </w:r>
    </w:p>
    <w:p w14:paraId="4BB1A4C5" w14:textId="656926DC" w:rsidR="004E01C4" w:rsidRPr="00047771" w:rsidRDefault="00553B4E" w:rsidP="00D8493D">
      <w:pPr>
        <w:pStyle w:val="Heading1"/>
        <w:rPr>
          <w:rFonts w:ascii="Garamond" w:hAnsi="Garamond"/>
          <w:sz w:val="24"/>
          <w:szCs w:val="24"/>
        </w:rPr>
      </w:pPr>
      <w:r w:rsidRPr="00734CDC">
        <w:rPr>
          <w:rFonts w:ascii="Garamond" w:hAnsi="Garamond"/>
          <w:sz w:val="24"/>
          <w:szCs w:val="24"/>
        </w:rPr>
        <w:t>5</w:t>
      </w:r>
      <w:r w:rsidRPr="00047771">
        <w:rPr>
          <w:rFonts w:ascii="Garamond" w:hAnsi="Garamond"/>
          <w:sz w:val="24"/>
          <w:szCs w:val="24"/>
        </w:rPr>
        <w:t>.</w:t>
      </w:r>
      <w:r w:rsidR="00071438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PARTICIPATION IN SCHOLARLY CONFERENCES</w:t>
      </w:r>
    </w:p>
    <w:p w14:paraId="365095A0" w14:textId="232D5BE9" w:rsidR="004E01C4" w:rsidRPr="00047771" w:rsidRDefault="00D8493D" w:rsidP="00D8493D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</w:t>
      </w:r>
      <w:r w:rsidR="004E01C4" w:rsidRPr="00047771">
        <w:rPr>
          <w:rFonts w:ascii="Garamond" w:hAnsi="Garamond"/>
          <w:sz w:val="24"/>
          <w:szCs w:val="24"/>
        </w:rPr>
        <w:t>Active Participation</w:t>
      </w:r>
    </w:p>
    <w:p w14:paraId="4C88DCB0" w14:textId="3A46CBE2" w:rsidR="004E01C4" w:rsidRPr="00047771" w:rsidRDefault="004E01C4" w:rsidP="00D8493D">
      <w:pPr>
        <w:rPr>
          <w:rFonts w:ascii="Garamond" w:hAnsi="Garamond"/>
          <w:b/>
          <w:bCs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</w:rPr>
        <w:t xml:space="preserve">1. </w:t>
      </w:r>
      <w:r w:rsidRPr="00047771">
        <w:rPr>
          <w:rFonts w:ascii="Garamond" w:hAnsi="Garamond"/>
          <w:sz w:val="24"/>
          <w:szCs w:val="24"/>
          <w:u w:val="single"/>
        </w:rPr>
        <w:t xml:space="preserve">International </w:t>
      </w:r>
      <w:ins w:id="87" w:author="Author">
        <w:r w:rsidR="006D2E40">
          <w:rPr>
            <w:rFonts w:ascii="Garamond" w:hAnsi="Garamond"/>
            <w:sz w:val="24"/>
            <w:szCs w:val="24"/>
            <w:u w:val="single"/>
          </w:rPr>
          <w:t>C</w:t>
        </w:r>
      </w:ins>
      <w:del w:id="88" w:author="Author">
        <w:r w:rsidRPr="00047771" w:rsidDel="006D2E40">
          <w:rPr>
            <w:rFonts w:ascii="Garamond" w:hAnsi="Garamond"/>
            <w:sz w:val="24"/>
            <w:szCs w:val="24"/>
            <w:u w:val="single"/>
          </w:rPr>
          <w:delText>c</w:delText>
        </w:r>
      </w:del>
      <w:r w:rsidRPr="00047771">
        <w:rPr>
          <w:rFonts w:ascii="Garamond" w:hAnsi="Garamond"/>
          <w:sz w:val="24"/>
          <w:szCs w:val="24"/>
          <w:u w:val="single"/>
        </w:rPr>
        <w:t>onferences</w:t>
      </w:r>
    </w:p>
    <w:p w14:paraId="3987234E" w14:textId="77777777" w:rsidR="004E01C4" w:rsidRPr="00047771" w:rsidRDefault="004E01C4" w:rsidP="004E01C4">
      <w:pPr>
        <w:ind w:left="720"/>
        <w:rPr>
          <w:rFonts w:ascii="Garamond" w:hAnsi="Garamond" w:cs="David"/>
          <w:b/>
          <w:bCs/>
          <w:sz w:val="24"/>
          <w:szCs w:val="24"/>
          <w:rtl/>
        </w:rPr>
      </w:pPr>
    </w:p>
    <w:tbl>
      <w:tblPr>
        <w:bidiVisual/>
        <w:tblW w:w="94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34"/>
        <w:gridCol w:w="1406"/>
        <w:gridCol w:w="2617"/>
        <w:gridCol w:w="1264"/>
      </w:tblGrid>
      <w:tr w:rsidR="00031EA1" w:rsidRPr="00047771" w14:paraId="5C296544" w14:textId="77777777" w:rsidTr="00D8493D">
        <w:tc>
          <w:tcPr>
            <w:tcW w:w="1777" w:type="dxa"/>
          </w:tcPr>
          <w:p w14:paraId="1062393C" w14:textId="77777777" w:rsidR="004E01C4" w:rsidRPr="006A5EC2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6A5EC2">
              <w:rPr>
                <w:rFonts w:ascii="Garamond" w:hAnsi="Garamond"/>
                <w:b/>
                <w:bCs/>
                <w:sz w:val="24"/>
                <w:szCs w:val="24"/>
              </w:rPr>
              <w:t>Role</w:t>
            </w:r>
          </w:p>
          <w:p w14:paraId="233A7ABB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89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434" w:type="dxa"/>
          </w:tcPr>
          <w:p w14:paraId="158319CC" w14:textId="77777777" w:rsidR="004E01C4" w:rsidRPr="00047771" w:rsidRDefault="004E01C4" w:rsidP="006C079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Subject of Lecture/Discussion</w:t>
            </w:r>
          </w:p>
        </w:tc>
        <w:tc>
          <w:tcPr>
            <w:tcW w:w="1406" w:type="dxa"/>
          </w:tcPr>
          <w:p w14:paraId="618173FC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2617" w:type="dxa"/>
          </w:tcPr>
          <w:p w14:paraId="3E4B7253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264" w:type="dxa"/>
          </w:tcPr>
          <w:p w14:paraId="6F6DA394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</w:tr>
      <w:tr w:rsidR="00031EA1" w:rsidRPr="00047771" w14:paraId="1778A811" w14:textId="77777777" w:rsidTr="00D8493D">
        <w:tc>
          <w:tcPr>
            <w:tcW w:w="1777" w:type="dxa"/>
          </w:tcPr>
          <w:p w14:paraId="3B1ECF53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804730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development of intimacy among children in the Kibbutz</w:t>
            </w:r>
          </w:p>
        </w:tc>
        <w:tc>
          <w:tcPr>
            <w:tcW w:w="1406" w:type="dxa"/>
          </w:tcPr>
          <w:p w14:paraId="4DBD9F2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 Arbor, Michigan</w:t>
            </w:r>
          </w:p>
        </w:tc>
        <w:tc>
          <w:tcPr>
            <w:tcW w:w="2617" w:type="dxa"/>
          </w:tcPr>
          <w:p w14:paraId="7E8F32D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3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Biennial Meeting of the International Society for the Study of Behavioral Development</w:t>
            </w:r>
          </w:p>
        </w:tc>
        <w:tc>
          <w:tcPr>
            <w:tcW w:w="1264" w:type="dxa"/>
          </w:tcPr>
          <w:p w14:paraId="569E719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1973</w:t>
            </w:r>
          </w:p>
        </w:tc>
      </w:tr>
      <w:tr w:rsidR="00031EA1" w:rsidRPr="00047771" w14:paraId="6F572B80" w14:textId="77777777" w:rsidTr="00D8493D">
        <w:tc>
          <w:tcPr>
            <w:tcW w:w="1777" w:type="dxa"/>
          </w:tcPr>
          <w:p w14:paraId="0AD45178" w14:textId="77777777" w:rsidR="004E01C4" w:rsidRPr="00156ECC" w:rsidRDefault="004E01C4" w:rsidP="001A493A">
            <w:pPr>
              <w:rPr>
                <w:rFonts w:ascii="Garamond" w:hAnsi="Garamond" w:cs="David"/>
                <w:sz w:val="24"/>
                <w:szCs w:val="24"/>
                <w:rtl/>
                <w:rPrChange w:id="90" w:author="Author">
                  <w:rPr>
                    <w:rFonts w:ascii="Garamond" w:hAnsi="Garamon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Chairperson and discussant</w:t>
            </w:r>
          </w:p>
        </w:tc>
        <w:tc>
          <w:tcPr>
            <w:tcW w:w="2434" w:type="dxa"/>
          </w:tcPr>
          <w:p w14:paraId="0E463267" w14:textId="77777777" w:rsidR="004E01C4" w:rsidRPr="00047771" w:rsidRDefault="004E01C4" w:rsidP="006C079F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Institutional Context and Psychotherapeutic Process</w:t>
            </w:r>
          </w:p>
        </w:tc>
        <w:tc>
          <w:tcPr>
            <w:tcW w:w="1406" w:type="dxa"/>
          </w:tcPr>
          <w:p w14:paraId="360849AC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Bogota, Columbia</w:t>
            </w:r>
          </w:p>
        </w:tc>
        <w:tc>
          <w:tcPr>
            <w:tcW w:w="2617" w:type="dxa"/>
          </w:tcPr>
          <w:p w14:paraId="76FF246C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15th Inter-American Congress of Psychology</w:t>
            </w:r>
          </w:p>
        </w:tc>
        <w:tc>
          <w:tcPr>
            <w:tcW w:w="1264" w:type="dxa"/>
          </w:tcPr>
          <w:p w14:paraId="35253461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1974</w:t>
            </w:r>
          </w:p>
        </w:tc>
      </w:tr>
      <w:tr w:rsidR="00031EA1" w:rsidRPr="00047771" w14:paraId="753CBF0A" w14:textId="77777777" w:rsidTr="00D8493D">
        <w:tc>
          <w:tcPr>
            <w:tcW w:w="1777" w:type="dxa"/>
          </w:tcPr>
          <w:p w14:paraId="7E2CCB87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1788E7F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Integrating exploratory research in undergraduate studies</w:t>
            </w:r>
          </w:p>
        </w:tc>
        <w:tc>
          <w:tcPr>
            <w:tcW w:w="1406" w:type="dxa"/>
          </w:tcPr>
          <w:p w14:paraId="7A37B43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Chicago</w:t>
            </w:r>
          </w:p>
        </w:tc>
        <w:tc>
          <w:tcPr>
            <w:tcW w:w="2617" w:type="dxa"/>
          </w:tcPr>
          <w:p w14:paraId="46087DE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American Psychological Association Annual Convention</w:t>
            </w:r>
          </w:p>
        </w:tc>
        <w:tc>
          <w:tcPr>
            <w:tcW w:w="1264" w:type="dxa"/>
          </w:tcPr>
          <w:p w14:paraId="4ED24F6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1975</w:t>
            </w:r>
          </w:p>
        </w:tc>
      </w:tr>
      <w:tr w:rsidR="00031EA1" w:rsidRPr="00047771" w14:paraId="0B6EE3E0" w14:textId="77777777" w:rsidTr="00D8493D">
        <w:tc>
          <w:tcPr>
            <w:tcW w:w="1777" w:type="dxa"/>
          </w:tcPr>
          <w:p w14:paraId="3679CB4F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Participant</w:t>
            </w:r>
          </w:p>
        </w:tc>
        <w:tc>
          <w:tcPr>
            <w:tcW w:w="2434" w:type="dxa"/>
          </w:tcPr>
          <w:p w14:paraId="7979661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Cross-cultural studies of five countries: Germany, Israel, Sweden, United Kingdom, and USA</w:t>
            </w:r>
          </w:p>
        </w:tc>
        <w:tc>
          <w:tcPr>
            <w:tcW w:w="1406" w:type="dxa"/>
          </w:tcPr>
          <w:p w14:paraId="414EA31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Wolfsburg, Switzerland</w:t>
            </w:r>
          </w:p>
        </w:tc>
        <w:tc>
          <w:tcPr>
            <w:tcW w:w="2617" w:type="dxa"/>
          </w:tcPr>
          <w:p w14:paraId="00D3E40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First International conferences on the ecology of human development</w:t>
            </w:r>
          </w:p>
        </w:tc>
        <w:tc>
          <w:tcPr>
            <w:tcW w:w="1264" w:type="dxa"/>
          </w:tcPr>
          <w:p w14:paraId="5BDEBFB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1976</w:t>
            </w:r>
          </w:p>
        </w:tc>
      </w:tr>
      <w:tr w:rsidR="00031EA1" w:rsidRPr="00047771" w14:paraId="5EA3E1F3" w14:textId="77777777" w:rsidTr="00D8493D">
        <w:tc>
          <w:tcPr>
            <w:tcW w:w="1777" w:type="dxa"/>
          </w:tcPr>
          <w:p w14:paraId="3828AD04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91" w:name="_Hlk250766262"/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0B82457A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development of altruistic behavior: An integrative view</w:t>
            </w:r>
          </w:p>
          <w:p w14:paraId="1FB016B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Bar-Tal, D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1632EB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Pavia, Italy</w:t>
            </w:r>
          </w:p>
        </w:tc>
        <w:tc>
          <w:tcPr>
            <w:tcW w:w="2617" w:type="dxa"/>
          </w:tcPr>
          <w:p w14:paraId="1503CE9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The </w:t>
            </w:r>
            <w:r w:rsidRPr="00047771">
              <w:rPr>
                <w:rFonts w:ascii="Garamond" w:hAnsi="Garamond"/>
                <w:sz w:val="24"/>
                <w:szCs w:val="24"/>
              </w:rPr>
              <w:t>Biennial Conference of the International Society for the Study of Behavioral Development</w:t>
            </w:r>
          </w:p>
        </w:tc>
        <w:tc>
          <w:tcPr>
            <w:tcW w:w="1264" w:type="dxa"/>
          </w:tcPr>
          <w:p w14:paraId="4E1A365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September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1977</w:t>
            </w:r>
          </w:p>
        </w:tc>
      </w:tr>
      <w:bookmarkEnd w:id="91"/>
      <w:tr w:rsidR="00031EA1" w:rsidRPr="00047771" w14:paraId="6A12FDAB" w14:textId="77777777" w:rsidTr="00D8493D">
        <w:tc>
          <w:tcPr>
            <w:tcW w:w="1777" w:type="dxa"/>
          </w:tcPr>
          <w:p w14:paraId="50201D83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B191C8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Cognitive basis of the development of altruistic behavior</w:t>
            </w:r>
          </w:p>
          <w:p w14:paraId="0D6957FE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Bar-Tal, D.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Raviv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1D616E0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Pavia, Italy</w:t>
            </w:r>
          </w:p>
          <w:p w14:paraId="3DC7230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B98135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The </w:t>
            </w:r>
            <w:r w:rsidRPr="00047771">
              <w:rPr>
                <w:rFonts w:ascii="Garamond" w:hAnsi="Garamond"/>
                <w:sz w:val="24"/>
                <w:szCs w:val="24"/>
              </w:rPr>
              <w:t>Biennial Conference of the International Society for the Study of Behavioral Development</w:t>
            </w:r>
          </w:p>
          <w:p w14:paraId="3429FEB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A1D88B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September</w:t>
            </w:r>
            <w:r w:rsidR="00553B4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1977</w:t>
            </w:r>
          </w:p>
        </w:tc>
      </w:tr>
      <w:tr w:rsidR="00031EA1" w:rsidRPr="00047771" w14:paraId="1E1C1DB4" w14:textId="77777777" w:rsidTr="00D8493D">
        <w:tc>
          <w:tcPr>
            <w:tcW w:w="1777" w:type="dxa"/>
          </w:tcPr>
          <w:p w14:paraId="759A6880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Participant</w:t>
            </w:r>
          </w:p>
        </w:tc>
        <w:tc>
          <w:tcPr>
            <w:tcW w:w="2434" w:type="dxa"/>
          </w:tcPr>
          <w:p w14:paraId="3FA7FF7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Cross-cultural studies of five countries: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Germany, Israel, Sweden, United Kingdom, and USA</w:t>
            </w:r>
          </w:p>
        </w:tc>
        <w:tc>
          <w:tcPr>
            <w:tcW w:w="1406" w:type="dxa"/>
          </w:tcPr>
          <w:p w14:paraId="2B0079E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Ithaca, New York</w:t>
            </w:r>
          </w:p>
        </w:tc>
        <w:tc>
          <w:tcPr>
            <w:tcW w:w="2617" w:type="dxa"/>
          </w:tcPr>
          <w:p w14:paraId="4C52896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conferences on the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ecology of human development</w:t>
            </w:r>
          </w:p>
        </w:tc>
        <w:tc>
          <w:tcPr>
            <w:tcW w:w="1264" w:type="dxa"/>
          </w:tcPr>
          <w:p w14:paraId="156E54D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August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</w:p>
          <w:p w14:paraId="44B991D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1977</w:t>
            </w:r>
          </w:p>
        </w:tc>
      </w:tr>
      <w:tr w:rsidR="00031EA1" w:rsidRPr="00047771" w14:paraId="5D11017C" w14:textId="77777777" w:rsidTr="00D8493D">
        <w:tc>
          <w:tcPr>
            <w:tcW w:w="1777" w:type="dxa"/>
          </w:tcPr>
          <w:p w14:paraId="37AC31E5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Participant</w:t>
            </w:r>
          </w:p>
        </w:tc>
        <w:tc>
          <w:tcPr>
            <w:tcW w:w="2434" w:type="dxa"/>
          </w:tcPr>
          <w:p w14:paraId="6402FE2C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Cross-cultural studies of five countries: Germany, Israel, Sweden, United Kingdom, and USA</w:t>
            </w:r>
          </w:p>
        </w:tc>
        <w:tc>
          <w:tcPr>
            <w:tcW w:w="1406" w:type="dxa"/>
          </w:tcPr>
          <w:p w14:paraId="61DDD1F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Cardiff, UK, </w:t>
            </w:r>
          </w:p>
        </w:tc>
        <w:tc>
          <w:tcPr>
            <w:tcW w:w="2617" w:type="dxa"/>
          </w:tcPr>
          <w:p w14:paraId="15CD1E3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conferences on the ecology of human development</w:t>
            </w:r>
          </w:p>
        </w:tc>
        <w:tc>
          <w:tcPr>
            <w:tcW w:w="1264" w:type="dxa"/>
          </w:tcPr>
          <w:p w14:paraId="790C0461" w14:textId="77777777" w:rsidR="004E01C4" w:rsidRPr="00047771" w:rsidRDefault="004E01C4" w:rsidP="000C309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1978</w:t>
            </w:r>
          </w:p>
        </w:tc>
      </w:tr>
      <w:tr w:rsidR="00031EA1" w:rsidRPr="00047771" w14:paraId="1ADF0D1D" w14:textId="77777777" w:rsidTr="00D8493D">
        <w:tc>
          <w:tcPr>
            <w:tcW w:w="1777" w:type="dxa"/>
          </w:tcPr>
          <w:p w14:paraId="7072E2D0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02742D9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Do friends share more than non-friends?</w:t>
            </w:r>
          </w:p>
          <w:p w14:paraId="3E04CBA6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Hertz-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59056D1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Lund, Sweden</w:t>
            </w:r>
          </w:p>
        </w:tc>
        <w:tc>
          <w:tcPr>
            <w:tcW w:w="2617" w:type="dxa"/>
          </w:tcPr>
          <w:p w14:paraId="40369DF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Biennial Meeting of the International Society for the Study of Behavioral Development</w:t>
            </w:r>
          </w:p>
        </w:tc>
        <w:tc>
          <w:tcPr>
            <w:tcW w:w="1264" w:type="dxa"/>
          </w:tcPr>
          <w:p w14:paraId="0A55DBD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1979</w:t>
            </w:r>
          </w:p>
        </w:tc>
      </w:tr>
      <w:tr w:rsidR="00031EA1" w:rsidRPr="00047771" w14:paraId="4F6FA62D" w14:textId="77777777" w:rsidTr="00D8493D">
        <w:tc>
          <w:tcPr>
            <w:tcW w:w="1777" w:type="dxa"/>
          </w:tcPr>
          <w:p w14:paraId="7A06D4BE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31C7A9A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 of intimate friendship with same-sex and opposite sex friends</w:t>
            </w:r>
          </w:p>
          <w:p w14:paraId="2698504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Gershoni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R.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Hofman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J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3C4C375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Lund, Sweden</w:t>
            </w:r>
          </w:p>
        </w:tc>
        <w:tc>
          <w:tcPr>
            <w:tcW w:w="2617" w:type="dxa"/>
          </w:tcPr>
          <w:p w14:paraId="52F2E68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Society for the Study of Behavioral Development</w:t>
            </w:r>
          </w:p>
        </w:tc>
        <w:tc>
          <w:tcPr>
            <w:tcW w:w="1264" w:type="dxa"/>
          </w:tcPr>
          <w:p w14:paraId="4B81D90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1979</w:t>
            </w:r>
          </w:p>
        </w:tc>
      </w:tr>
      <w:tr w:rsidR="00031EA1" w:rsidRPr="00047771" w14:paraId="000A9DA5" w14:textId="77777777" w:rsidTr="00D8493D">
        <w:tc>
          <w:tcPr>
            <w:tcW w:w="1777" w:type="dxa"/>
          </w:tcPr>
          <w:p w14:paraId="0946F4E0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92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93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paper</w:t>
            </w:r>
          </w:p>
        </w:tc>
        <w:tc>
          <w:tcPr>
            <w:tcW w:w="2434" w:type="dxa"/>
          </w:tcPr>
          <w:p w14:paraId="022CF7C4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Prosocial behavior in relation to internal and external objects</w:t>
            </w:r>
          </w:p>
          <w:p w14:paraId="1229CB22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6" w:type="dxa"/>
          </w:tcPr>
          <w:p w14:paraId="6862A24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Warsaw and the Polish Academy of Sciences, Warsaw, Poland</w:t>
            </w:r>
          </w:p>
        </w:tc>
        <w:tc>
          <w:tcPr>
            <w:tcW w:w="2617" w:type="dxa"/>
          </w:tcPr>
          <w:p w14:paraId="2AF8873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Invited International Conference on the Development and Maintenance of Prosocial Behavior</w:t>
            </w:r>
          </w:p>
        </w:tc>
        <w:tc>
          <w:tcPr>
            <w:tcW w:w="1264" w:type="dxa"/>
          </w:tcPr>
          <w:p w14:paraId="1B68016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1980</w:t>
            </w:r>
          </w:p>
        </w:tc>
      </w:tr>
      <w:tr w:rsidR="00031EA1" w:rsidRPr="00047771" w14:paraId="5A2B97D5" w14:textId="77777777" w:rsidTr="00D8493D">
        <w:tc>
          <w:tcPr>
            <w:tcW w:w="1777" w:type="dxa"/>
          </w:tcPr>
          <w:p w14:paraId="324E7286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068C3F46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Peer group relations among kibbutz and city pre-adolescents</w:t>
            </w:r>
          </w:p>
        </w:tc>
        <w:tc>
          <w:tcPr>
            <w:tcW w:w="1406" w:type="dxa"/>
          </w:tcPr>
          <w:p w14:paraId="4D64113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Leipzig, East Germany</w:t>
            </w:r>
          </w:p>
        </w:tc>
        <w:tc>
          <w:tcPr>
            <w:tcW w:w="2617" w:type="dxa"/>
          </w:tcPr>
          <w:p w14:paraId="12F5019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of Psychology</w:t>
            </w:r>
          </w:p>
        </w:tc>
        <w:tc>
          <w:tcPr>
            <w:tcW w:w="1264" w:type="dxa"/>
          </w:tcPr>
          <w:p w14:paraId="5C4B91F7" w14:textId="77777777" w:rsidR="004E01C4" w:rsidRPr="00047771" w:rsidRDefault="004E01C4" w:rsidP="000C309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</w:tr>
      <w:tr w:rsidR="00031EA1" w:rsidRPr="00047771" w14:paraId="401C28C6" w14:textId="77777777" w:rsidTr="00D8493D">
        <w:tc>
          <w:tcPr>
            <w:tcW w:w="1777" w:type="dxa"/>
          </w:tcPr>
          <w:p w14:paraId="556C9DD2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2EF5A2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Expressive and instrumental processes in preparatory courses for childbirth</w:t>
            </w:r>
          </w:p>
          <w:p w14:paraId="7362745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Gon-Gross, Z. 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Kav-Venaki</w:t>
            </w:r>
            <w:proofErr w:type="spellEnd"/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S.)</w:t>
            </w:r>
          </w:p>
        </w:tc>
        <w:tc>
          <w:tcPr>
            <w:tcW w:w="1406" w:type="dxa"/>
          </w:tcPr>
          <w:p w14:paraId="2316163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Berlin, West Germany</w:t>
            </w:r>
          </w:p>
        </w:tc>
        <w:tc>
          <w:tcPr>
            <w:tcW w:w="2617" w:type="dxa"/>
          </w:tcPr>
          <w:p w14:paraId="215EB89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6th International Congress of Psychosomatic Obstetrics and Gynecology</w:t>
            </w:r>
          </w:p>
        </w:tc>
        <w:tc>
          <w:tcPr>
            <w:tcW w:w="1264" w:type="dxa"/>
          </w:tcPr>
          <w:p w14:paraId="49DD0BD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September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1980</w:t>
            </w:r>
          </w:p>
        </w:tc>
      </w:tr>
      <w:tr w:rsidR="00031EA1" w:rsidRPr="00047771" w14:paraId="2C3776B2" w14:textId="77777777" w:rsidTr="00D8493D">
        <w:tc>
          <w:tcPr>
            <w:tcW w:w="1777" w:type="dxa"/>
          </w:tcPr>
          <w:p w14:paraId="1354FC77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E660E1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Friendship among communal vs. family raised children</w:t>
            </w:r>
          </w:p>
          <w:p w14:paraId="6C3840CE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Arnon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A.,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Kav-Venaki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S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51B099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Boston</w:t>
            </w:r>
          </w:p>
        </w:tc>
        <w:tc>
          <w:tcPr>
            <w:tcW w:w="2617" w:type="dxa"/>
          </w:tcPr>
          <w:p w14:paraId="394C795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Society for Research in Child Development</w:t>
            </w:r>
          </w:p>
        </w:tc>
        <w:tc>
          <w:tcPr>
            <w:tcW w:w="1264" w:type="dxa"/>
          </w:tcPr>
          <w:p w14:paraId="45D8E0D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1981</w:t>
            </w:r>
          </w:p>
        </w:tc>
      </w:tr>
      <w:tr w:rsidR="00031EA1" w:rsidRPr="00047771" w14:paraId="46626E10" w14:textId="77777777" w:rsidTr="00D8493D">
        <w:tc>
          <w:tcPr>
            <w:tcW w:w="1777" w:type="dxa"/>
          </w:tcPr>
          <w:p w14:paraId="66D16088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09712165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541AC6F4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development of intimate friendship among kibbutz children – A longitudinal study</w:t>
            </w:r>
          </w:p>
          <w:p w14:paraId="224F5F6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Lev Ran, A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5A0AAC7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Toronto, Canada</w:t>
            </w:r>
          </w:p>
        </w:tc>
        <w:tc>
          <w:tcPr>
            <w:tcW w:w="2617" w:type="dxa"/>
          </w:tcPr>
          <w:p w14:paraId="6686E26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6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Biennial Meeting of the International Society for the Study of Behavioral Development</w:t>
            </w:r>
          </w:p>
        </w:tc>
        <w:tc>
          <w:tcPr>
            <w:tcW w:w="1264" w:type="dxa"/>
          </w:tcPr>
          <w:p w14:paraId="5FA7E0A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1981</w:t>
            </w:r>
          </w:p>
        </w:tc>
      </w:tr>
      <w:tr w:rsidR="00031EA1" w:rsidRPr="00047771" w14:paraId="4CA752DA" w14:textId="77777777" w:rsidTr="00D8493D">
        <w:tc>
          <w:tcPr>
            <w:tcW w:w="1777" w:type="dxa"/>
          </w:tcPr>
          <w:p w14:paraId="49253E45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4D2AA7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Socialization settings,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parental discipline and children’s moral judgment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Toren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Z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10E2896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University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of Freiburg, Switzerland</w:t>
            </w:r>
          </w:p>
        </w:tc>
        <w:tc>
          <w:tcPr>
            <w:tcW w:w="2617" w:type="dxa"/>
          </w:tcPr>
          <w:p w14:paraId="5DBEC72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 xml:space="preserve">International Symposium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on Moral Education</w:t>
            </w:r>
          </w:p>
        </w:tc>
        <w:tc>
          <w:tcPr>
            <w:tcW w:w="1264" w:type="dxa"/>
          </w:tcPr>
          <w:p w14:paraId="7AEC0C7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August-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September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</w:tc>
      </w:tr>
      <w:tr w:rsidR="00031EA1" w:rsidRPr="00047771" w14:paraId="7ACC805E" w14:textId="77777777" w:rsidTr="00D8493D">
        <w:tc>
          <w:tcPr>
            <w:tcW w:w="1777" w:type="dxa"/>
          </w:tcPr>
          <w:p w14:paraId="4A224764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lastRenderedPageBreak/>
              <w:t>Presenter</w:t>
            </w:r>
          </w:p>
        </w:tc>
        <w:tc>
          <w:tcPr>
            <w:tcW w:w="2434" w:type="dxa"/>
          </w:tcPr>
          <w:p w14:paraId="2019AB2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Early identification of children at risk: Validating observer and teacher rating scales</w:t>
            </w:r>
          </w:p>
          <w:p w14:paraId="13C70F1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Avimeir-Patt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569ADA1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Dublin, Ireland</w:t>
            </w:r>
          </w:p>
        </w:tc>
        <w:tc>
          <w:tcPr>
            <w:tcW w:w="2617" w:type="dxa"/>
          </w:tcPr>
          <w:p w14:paraId="0DADA46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10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Congress of the International Association for Child and Adolescent Psychiatry and Allied Professions</w:t>
            </w:r>
          </w:p>
        </w:tc>
        <w:tc>
          <w:tcPr>
            <w:tcW w:w="1264" w:type="dxa"/>
          </w:tcPr>
          <w:p w14:paraId="598913E1" w14:textId="77777777" w:rsidR="004E01C4" w:rsidRPr="00047771" w:rsidRDefault="004E01C4" w:rsidP="000C309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</w:tc>
      </w:tr>
      <w:tr w:rsidR="00031EA1" w:rsidRPr="00047771" w14:paraId="1316835D" w14:textId="77777777" w:rsidTr="00D8493D">
        <w:tc>
          <w:tcPr>
            <w:tcW w:w="1777" w:type="dxa"/>
          </w:tcPr>
          <w:p w14:paraId="126589FE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5C6B81DB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vs. comradeship: Relations to best friend compared to group orientation in the Israeli kibbutz</w:t>
            </w:r>
          </w:p>
          <w:p w14:paraId="23618B52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Rosenthal, L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02A9DA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San Francisco, California</w:t>
            </w:r>
          </w:p>
        </w:tc>
        <w:tc>
          <w:tcPr>
            <w:tcW w:w="2617" w:type="dxa"/>
          </w:tcPr>
          <w:p w14:paraId="2DF014B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41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Annual Convention of the International Council of Psychologists</w:t>
            </w:r>
          </w:p>
        </w:tc>
        <w:tc>
          <w:tcPr>
            <w:tcW w:w="1264" w:type="dxa"/>
          </w:tcPr>
          <w:p w14:paraId="6E56CD7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0C309A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1983</w:t>
            </w:r>
          </w:p>
        </w:tc>
      </w:tr>
      <w:tr w:rsidR="00031EA1" w:rsidRPr="00047771" w14:paraId="58063FA5" w14:textId="77777777" w:rsidTr="00D8493D">
        <w:tc>
          <w:tcPr>
            <w:tcW w:w="1777" w:type="dxa"/>
          </w:tcPr>
          <w:p w14:paraId="61BA54EF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4593FF9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Changes in moral judgment of friends following discussion</w:t>
            </w:r>
          </w:p>
          <w:p w14:paraId="2EF8038F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Hertz-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R., and Tal, M.)</w:t>
            </w:r>
          </w:p>
        </w:tc>
        <w:tc>
          <w:tcPr>
            <w:tcW w:w="1406" w:type="dxa"/>
          </w:tcPr>
          <w:p w14:paraId="7BAD3F1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Munich, Germany</w:t>
            </w:r>
          </w:p>
        </w:tc>
        <w:tc>
          <w:tcPr>
            <w:tcW w:w="2617" w:type="dxa"/>
          </w:tcPr>
          <w:p w14:paraId="405A53C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7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Biennial Meeting of the International Society for the Study of Behavioral Development</w:t>
            </w:r>
          </w:p>
        </w:tc>
        <w:tc>
          <w:tcPr>
            <w:tcW w:w="1264" w:type="dxa"/>
          </w:tcPr>
          <w:p w14:paraId="644C23C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July-August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1983</w:t>
            </w:r>
          </w:p>
        </w:tc>
      </w:tr>
      <w:tr w:rsidR="00031EA1" w:rsidRPr="00047771" w14:paraId="0AFB35E7" w14:textId="77777777" w:rsidTr="00D8493D">
        <w:tc>
          <w:tcPr>
            <w:tcW w:w="1777" w:type="dxa"/>
          </w:tcPr>
          <w:p w14:paraId="02C4846C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818D0CA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Prosocial behavior of kibbutz and city children</w:t>
            </w:r>
          </w:p>
          <w:p w14:paraId="7B0EC00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Fuchs, I., Hertz-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R., &amp; Eisenberg, N.)</w:t>
            </w:r>
          </w:p>
        </w:tc>
        <w:tc>
          <w:tcPr>
            <w:tcW w:w="1406" w:type="dxa"/>
          </w:tcPr>
          <w:p w14:paraId="7FE8E96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Toronto, Canada</w:t>
            </w:r>
          </w:p>
        </w:tc>
        <w:tc>
          <w:tcPr>
            <w:tcW w:w="2617" w:type="dxa"/>
          </w:tcPr>
          <w:p w14:paraId="254F558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Annual Meeting of the American Psychological Association</w:t>
            </w:r>
          </w:p>
        </w:tc>
        <w:tc>
          <w:tcPr>
            <w:tcW w:w="1264" w:type="dxa"/>
          </w:tcPr>
          <w:p w14:paraId="6F90398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1984</w:t>
            </w:r>
          </w:p>
        </w:tc>
      </w:tr>
      <w:tr w:rsidR="00031EA1" w:rsidRPr="00047771" w14:paraId="00F567F8" w14:textId="77777777" w:rsidTr="00D8493D">
        <w:tc>
          <w:tcPr>
            <w:tcW w:w="1777" w:type="dxa"/>
          </w:tcPr>
          <w:p w14:paraId="624F9431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1F4FB4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vs. popularity or intimacy and popularity?</w:t>
            </w:r>
          </w:p>
          <w:p w14:paraId="4E57FC8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Brietbart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N., Saxe, L., 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Katz, M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2080847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Groningen, Holland</w:t>
            </w:r>
          </w:p>
        </w:tc>
        <w:tc>
          <w:tcPr>
            <w:tcW w:w="2617" w:type="dxa"/>
          </w:tcPr>
          <w:p w14:paraId="7D65A70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Individual Development and Human Welfare: The Inaugural European Conference on Developmental Psychology</w:t>
            </w:r>
          </w:p>
        </w:tc>
        <w:tc>
          <w:tcPr>
            <w:tcW w:w="1264" w:type="dxa"/>
          </w:tcPr>
          <w:p w14:paraId="3FC4EE4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1984</w:t>
            </w:r>
          </w:p>
        </w:tc>
      </w:tr>
      <w:tr w:rsidR="00031EA1" w:rsidRPr="00047771" w14:paraId="0349C67E" w14:textId="77777777" w:rsidTr="00D8493D">
        <w:tc>
          <w:tcPr>
            <w:tcW w:w="1777" w:type="dxa"/>
          </w:tcPr>
          <w:p w14:paraId="61A25096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AFA6CE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Single, married and parents: Do women differ from men in levels of intimacy with same-sex friend vs. spouse?</w:t>
            </w:r>
          </w:p>
          <w:p w14:paraId="642F9F4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Friedman, A.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Y.)</w:t>
            </w:r>
          </w:p>
        </w:tc>
        <w:tc>
          <w:tcPr>
            <w:tcW w:w="1406" w:type="dxa"/>
          </w:tcPr>
          <w:p w14:paraId="11FE085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Newport, Rhode Island, USA</w:t>
            </w:r>
          </w:p>
        </w:tc>
        <w:tc>
          <w:tcPr>
            <w:tcW w:w="2617" w:type="dxa"/>
          </w:tcPr>
          <w:p w14:paraId="599399A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Council of Psychologists</w:t>
            </w:r>
          </w:p>
        </w:tc>
        <w:tc>
          <w:tcPr>
            <w:tcW w:w="1264" w:type="dxa"/>
          </w:tcPr>
          <w:p w14:paraId="0E7A422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t,</w:t>
            </w: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1985</w:t>
            </w:r>
          </w:p>
        </w:tc>
      </w:tr>
      <w:tr w:rsidR="00031EA1" w:rsidRPr="00047771" w14:paraId="7315405E" w14:textId="77777777" w:rsidTr="00D8493D">
        <w:tc>
          <w:tcPr>
            <w:tcW w:w="1777" w:type="dxa"/>
          </w:tcPr>
          <w:p w14:paraId="405072D7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94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95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 xml:space="preserve">Invited </w:t>
            </w: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69527C3F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Friendship across the lifespan: Adolescence to young adulthood</w:t>
            </w:r>
          </w:p>
          <w:p w14:paraId="1C755B1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6" w:type="dxa"/>
          </w:tcPr>
          <w:p w14:paraId="5D33A7B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Jerusalem, Israel</w:t>
            </w:r>
          </w:p>
          <w:p w14:paraId="21B6F49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2D168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Congress of Applied Psychology</w:t>
            </w:r>
          </w:p>
          <w:p w14:paraId="36B5BDF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4" w:type="dxa"/>
          </w:tcPr>
          <w:p w14:paraId="7544FFC6" w14:textId="77777777" w:rsidR="004E01C4" w:rsidRPr="00047771" w:rsidRDefault="004E01C4" w:rsidP="00031EA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July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</w:tc>
      </w:tr>
      <w:tr w:rsidR="00031EA1" w:rsidRPr="00047771" w14:paraId="5C9ADA8F" w14:textId="77777777" w:rsidTr="00D8493D">
        <w:tc>
          <w:tcPr>
            <w:tcW w:w="1777" w:type="dxa"/>
          </w:tcPr>
          <w:p w14:paraId="115356A7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9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97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 xml:space="preserve">Invited </w:t>
            </w:r>
            <w:r w:rsidRPr="006A5EC2">
              <w:rPr>
                <w:rFonts w:ascii="Garamond" w:hAnsi="Garamond"/>
                <w:sz w:val="24"/>
                <w:szCs w:val="24"/>
              </w:rPr>
              <w:t>Plenary address</w:t>
            </w:r>
          </w:p>
        </w:tc>
        <w:tc>
          <w:tcPr>
            <w:tcW w:w="2434" w:type="dxa"/>
          </w:tcPr>
          <w:p w14:paraId="45300BE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Continuities and discontinuities in same sex and opposite sex friendships in light of object relations theory</w:t>
            </w:r>
          </w:p>
        </w:tc>
        <w:tc>
          <w:tcPr>
            <w:tcW w:w="1406" w:type="dxa"/>
          </w:tcPr>
          <w:p w14:paraId="5F4652F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Vancouver,</w:t>
            </w:r>
          </w:p>
          <w:p w14:paraId="27E9E61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Canada</w:t>
            </w:r>
          </w:p>
        </w:tc>
        <w:tc>
          <w:tcPr>
            <w:tcW w:w="2617" w:type="dxa"/>
          </w:tcPr>
          <w:p w14:paraId="532BB1D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4E52E152" w14:textId="77777777" w:rsidR="004E01C4" w:rsidRPr="00047771" w:rsidRDefault="00031EA1" w:rsidP="001A493A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July,</w:t>
            </w:r>
            <w:r w:rsidR="004E01C4"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1988</w:t>
            </w:r>
          </w:p>
        </w:tc>
      </w:tr>
      <w:tr w:rsidR="00031EA1" w:rsidRPr="00047771" w14:paraId="1B89FB89" w14:textId="77777777" w:rsidTr="00D8493D">
        <w:tc>
          <w:tcPr>
            <w:tcW w:w="1777" w:type="dxa"/>
          </w:tcPr>
          <w:p w14:paraId="3BBF7CA3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C1D4724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Adolescent friendships – A crossroad or a milestone?</w:t>
            </w:r>
          </w:p>
        </w:tc>
        <w:tc>
          <w:tcPr>
            <w:tcW w:w="1406" w:type="dxa"/>
          </w:tcPr>
          <w:p w14:paraId="4A3F065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Sydney, Australia</w:t>
            </w:r>
          </w:p>
        </w:tc>
        <w:tc>
          <w:tcPr>
            <w:tcW w:w="2617" w:type="dxa"/>
          </w:tcPr>
          <w:p w14:paraId="6EE2543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Developmental Conference, at the International Society for the Study of Behavioral Development</w:t>
            </w:r>
          </w:p>
        </w:tc>
        <w:tc>
          <w:tcPr>
            <w:tcW w:w="1264" w:type="dxa"/>
          </w:tcPr>
          <w:p w14:paraId="7BC6FAA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1988</w:t>
            </w:r>
          </w:p>
        </w:tc>
      </w:tr>
      <w:tr w:rsidR="00031EA1" w:rsidRPr="00047771" w14:paraId="5083DDBB" w14:textId="77777777" w:rsidTr="00D8493D">
        <w:tc>
          <w:tcPr>
            <w:tcW w:w="1777" w:type="dxa"/>
          </w:tcPr>
          <w:p w14:paraId="178372CA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8D775D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Parental socialization techniques, intimate friendship with spouse and daughter, and intimacy with a best friend in adolescence</w:t>
            </w:r>
          </w:p>
          <w:p w14:paraId="6CCFA2DF" w14:textId="2A9ED268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Kissom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A., and Katz, M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ins w:id="98" w:author="Author">
              <w:r w:rsidR="006D2E40">
                <w:rPr>
                  <w:rFonts w:ascii="Garamond" w:hAnsi="Garamond"/>
                  <w:sz w:val="24"/>
                  <w:szCs w:val="24"/>
                </w:rPr>
                <w:t>.</w:t>
              </w:r>
            </w:ins>
          </w:p>
        </w:tc>
        <w:tc>
          <w:tcPr>
            <w:tcW w:w="1406" w:type="dxa"/>
          </w:tcPr>
          <w:p w14:paraId="74A83DF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Sydney, Australia</w:t>
            </w:r>
          </w:p>
        </w:tc>
        <w:tc>
          <w:tcPr>
            <w:tcW w:w="2617" w:type="dxa"/>
          </w:tcPr>
          <w:p w14:paraId="755D4D5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Congress of Psychology</w:t>
            </w:r>
          </w:p>
        </w:tc>
        <w:tc>
          <w:tcPr>
            <w:tcW w:w="1264" w:type="dxa"/>
          </w:tcPr>
          <w:p w14:paraId="176D207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August-September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1988</w:t>
            </w:r>
          </w:p>
        </w:tc>
      </w:tr>
      <w:tr w:rsidR="00031EA1" w:rsidRPr="00047771" w14:paraId="1651F39E" w14:textId="77777777" w:rsidTr="00D8493D">
        <w:tc>
          <w:tcPr>
            <w:tcW w:w="1777" w:type="dxa"/>
          </w:tcPr>
          <w:p w14:paraId="6DDE40F9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026F7BD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as a perspective on intimate relationships of adolescents – Two studies 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O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.)</w:t>
            </w:r>
          </w:p>
        </w:tc>
        <w:tc>
          <w:tcPr>
            <w:tcW w:w="1406" w:type="dxa"/>
          </w:tcPr>
          <w:p w14:paraId="09EE591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Oxford, England</w:t>
            </w:r>
          </w:p>
        </w:tc>
        <w:tc>
          <w:tcPr>
            <w:tcW w:w="2617" w:type="dxa"/>
          </w:tcPr>
          <w:p w14:paraId="17DCC8D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0C117F6B" w14:textId="77777777" w:rsidR="004E01C4" w:rsidRPr="00047771" w:rsidRDefault="004E01C4" w:rsidP="00031EA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1990</w:t>
            </w:r>
          </w:p>
        </w:tc>
      </w:tr>
      <w:tr w:rsidR="00031EA1" w:rsidRPr="00047771" w14:paraId="204E099E" w14:textId="77777777" w:rsidTr="00D8493D">
        <w:tc>
          <w:tcPr>
            <w:tcW w:w="1777" w:type="dxa"/>
          </w:tcPr>
          <w:p w14:paraId="60FBB805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3CF822E" w14:textId="7BA074F2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Facilitators and regulators – Maternal style and separation anxiety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A. and Blumberg, O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  <w:ins w:id="99" w:author="Author">
              <w:r w:rsidR="006D2E40">
                <w:rPr>
                  <w:rFonts w:ascii="Garamond" w:hAnsi="Garamond"/>
                  <w:sz w:val="24"/>
                  <w:szCs w:val="24"/>
                </w:rPr>
                <w:t>.</w:t>
              </w:r>
            </w:ins>
          </w:p>
        </w:tc>
        <w:tc>
          <w:tcPr>
            <w:tcW w:w="1406" w:type="dxa"/>
          </w:tcPr>
          <w:p w14:paraId="3AC1DF2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Chicago</w:t>
            </w:r>
          </w:p>
        </w:tc>
        <w:tc>
          <w:tcPr>
            <w:tcW w:w="2617" w:type="dxa"/>
          </w:tcPr>
          <w:p w14:paraId="3A9A96B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5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World Congress of Infant Psychiatry and Allied Disciplines</w:t>
            </w:r>
          </w:p>
        </w:tc>
        <w:tc>
          <w:tcPr>
            <w:tcW w:w="1264" w:type="dxa"/>
          </w:tcPr>
          <w:p w14:paraId="579593A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commentRangeStart w:id="100"/>
            <w:r w:rsidRPr="00047771">
              <w:rPr>
                <w:rFonts w:ascii="Garamond" w:hAnsi="Garamond"/>
                <w:sz w:val="24"/>
                <w:szCs w:val="24"/>
              </w:rPr>
              <w:t>1992</w:t>
            </w:r>
            <w:commentRangeEnd w:id="100"/>
            <w:r w:rsidR="00031EA1" w:rsidRPr="00047771">
              <w:rPr>
                <w:rStyle w:val="CommentReference"/>
                <w:rFonts w:ascii="Garamond" w:hAnsi="Garamond"/>
                <w:sz w:val="24"/>
                <w:szCs w:val="24"/>
                <w:rtl/>
              </w:rPr>
              <w:commentReference w:id="100"/>
            </w:r>
          </w:p>
        </w:tc>
      </w:tr>
      <w:tr w:rsidR="00031EA1" w:rsidRPr="00047771" w14:paraId="117CEDD4" w14:textId="77777777" w:rsidTr="00D8493D">
        <w:tc>
          <w:tcPr>
            <w:tcW w:w="1777" w:type="dxa"/>
          </w:tcPr>
          <w:p w14:paraId="6CD3C2B8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12E20242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and similarity between spouses and parents of corresponding sex</w:t>
            </w:r>
          </w:p>
          <w:p w14:paraId="037D69BC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O.,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Tzur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S., 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Treinin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O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D4DF6E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Main, Orono</w:t>
            </w:r>
          </w:p>
        </w:tc>
        <w:tc>
          <w:tcPr>
            <w:tcW w:w="2617" w:type="dxa"/>
          </w:tcPr>
          <w:p w14:paraId="3306298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Paper presented at the 6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0E73F4A4" w14:textId="77777777" w:rsidR="004E01C4" w:rsidRPr="00047771" w:rsidRDefault="004E01C4" w:rsidP="00031EA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1992</w:t>
            </w:r>
          </w:p>
        </w:tc>
      </w:tr>
      <w:tr w:rsidR="00031EA1" w:rsidRPr="00047771" w14:paraId="395A5635" w14:textId="77777777" w:rsidTr="00D8493D">
        <w:tc>
          <w:tcPr>
            <w:tcW w:w="1777" w:type="dxa"/>
          </w:tcPr>
          <w:p w14:paraId="00BCA4FA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6011BED2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Relations with husband, best girl-friend, and child: The effect of internal working model</w:t>
            </w:r>
          </w:p>
          <w:p w14:paraId="23D25A6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O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Sagi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</w:t>
            </w:r>
            <w:r w:rsidR="00031EA1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57E2033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Main, Orono</w:t>
            </w:r>
          </w:p>
        </w:tc>
        <w:tc>
          <w:tcPr>
            <w:tcW w:w="2617" w:type="dxa"/>
          </w:tcPr>
          <w:p w14:paraId="14A350B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6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585C6B9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</w:p>
          <w:p w14:paraId="6C98B4B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1992</w:t>
            </w:r>
          </w:p>
        </w:tc>
      </w:tr>
      <w:tr w:rsidR="00031EA1" w:rsidRPr="00047771" w14:paraId="1E66C1E3" w14:textId="77777777" w:rsidTr="00D8493D">
        <w:tc>
          <w:tcPr>
            <w:tcW w:w="1777" w:type="dxa"/>
          </w:tcPr>
          <w:p w14:paraId="59A9F4DC" w14:textId="77777777" w:rsidR="004E01C4" w:rsidRPr="006A5EC2" w:rsidRDefault="00877999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01" w:name="_Hlk250812684"/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6823924E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Intimate friendship and preferred defense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mechanisms</w:t>
            </w:r>
          </w:p>
          <w:p w14:paraId="37B0BA3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Shifron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B.,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Katz, M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11E5925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Groningen, Holland</w:t>
            </w:r>
          </w:p>
        </w:tc>
        <w:tc>
          <w:tcPr>
            <w:tcW w:w="2617" w:type="dxa"/>
          </w:tcPr>
          <w:p w14:paraId="2F2B3DA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Relationships</w:t>
            </w:r>
          </w:p>
        </w:tc>
        <w:tc>
          <w:tcPr>
            <w:tcW w:w="1264" w:type="dxa"/>
          </w:tcPr>
          <w:p w14:paraId="28E96F7C" w14:textId="77777777" w:rsidR="004E01C4" w:rsidRPr="00047771" w:rsidRDefault="004E01C4" w:rsidP="00E630F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July</w:t>
            </w:r>
            <w:r w:rsidR="00E630F1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1994</w:t>
            </w:r>
          </w:p>
        </w:tc>
      </w:tr>
      <w:bookmarkEnd w:id="101"/>
      <w:tr w:rsidR="00031EA1" w:rsidRPr="00047771" w14:paraId="252D3C30" w14:textId="77777777" w:rsidTr="00D8493D">
        <w:tc>
          <w:tcPr>
            <w:tcW w:w="1777" w:type="dxa"/>
          </w:tcPr>
          <w:p w14:paraId="6728F322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9045F1B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Drawings of intimate and non-intimate friends – and their friendship status</w:t>
            </w:r>
          </w:p>
          <w:p w14:paraId="27C15D09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Molad, Z.,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Hertz-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R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01AEE0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Amsterdam, Holland</w:t>
            </w:r>
          </w:p>
        </w:tc>
        <w:tc>
          <w:tcPr>
            <w:tcW w:w="2617" w:type="dxa"/>
          </w:tcPr>
          <w:p w14:paraId="642A282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Society for the Study of Behavioral Development</w:t>
            </w:r>
          </w:p>
        </w:tc>
        <w:tc>
          <w:tcPr>
            <w:tcW w:w="1264" w:type="dxa"/>
          </w:tcPr>
          <w:p w14:paraId="4053676A" w14:textId="77777777" w:rsidR="004E01C4" w:rsidRPr="00047771" w:rsidRDefault="004E01C4" w:rsidP="00877999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1994</w:t>
            </w:r>
          </w:p>
          <w:p w14:paraId="5AB3220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31EA1" w:rsidRPr="00047771" w14:paraId="5516DFC0" w14:textId="77777777" w:rsidTr="00D8493D">
        <w:tc>
          <w:tcPr>
            <w:tcW w:w="1777" w:type="dxa"/>
          </w:tcPr>
          <w:p w14:paraId="536AC884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Chairperson</w:t>
            </w:r>
          </w:p>
        </w:tc>
        <w:tc>
          <w:tcPr>
            <w:tcW w:w="2434" w:type="dxa"/>
          </w:tcPr>
          <w:p w14:paraId="429B49F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Friendship and development among children</w:t>
            </w:r>
          </w:p>
        </w:tc>
        <w:tc>
          <w:tcPr>
            <w:tcW w:w="1406" w:type="dxa"/>
          </w:tcPr>
          <w:p w14:paraId="5A70822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Groningen, Holland</w:t>
            </w:r>
          </w:p>
        </w:tc>
        <w:tc>
          <w:tcPr>
            <w:tcW w:w="2617" w:type="dxa"/>
          </w:tcPr>
          <w:p w14:paraId="293E300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7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of the Society for Research on Personal Relationships</w:t>
            </w:r>
          </w:p>
          <w:p w14:paraId="51C5E4F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4" w:type="dxa"/>
          </w:tcPr>
          <w:p w14:paraId="2FEDE92B" w14:textId="77777777" w:rsidR="004E01C4" w:rsidRPr="00047771" w:rsidRDefault="004E01C4" w:rsidP="00877999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1994</w:t>
            </w:r>
          </w:p>
        </w:tc>
      </w:tr>
      <w:tr w:rsidR="00031EA1" w:rsidRPr="00047771" w14:paraId="5CAB0153" w14:textId="77777777" w:rsidTr="00D8493D">
        <w:tc>
          <w:tcPr>
            <w:tcW w:w="1777" w:type="dxa"/>
          </w:tcPr>
          <w:p w14:paraId="6992AD60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B1239E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Ecological perspective on controlling attachment of women: Communal vs. familiar upbringing in the kibbutz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Mayseless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O.,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Edry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G.,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Lulav, D.)</w:t>
            </w:r>
          </w:p>
        </w:tc>
        <w:tc>
          <w:tcPr>
            <w:tcW w:w="1406" w:type="dxa"/>
          </w:tcPr>
          <w:p w14:paraId="454440B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Banff, Canada</w:t>
            </w:r>
          </w:p>
        </w:tc>
        <w:tc>
          <w:tcPr>
            <w:tcW w:w="2617" w:type="dxa"/>
          </w:tcPr>
          <w:p w14:paraId="66727DB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514EF21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1996</w:t>
            </w:r>
          </w:p>
        </w:tc>
      </w:tr>
      <w:tr w:rsidR="00031EA1" w:rsidRPr="00047771" w14:paraId="7BEC983D" w14:textId="77777777" w:rsidTr="00D8493D">
        <w:tc>
          <w:tcPr>
            <w:tcW w:w="1777" w:type="dxa"/>
          </w:tcPr>
          <w:p w14:paraId="275EAF3C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67561B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Future orientation of adults with controlling type of attachment</w:t>
            </w:r>
          </w:p>
          <w:p w14:paraId="1032B04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Seginer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R.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Talbi-Abrabanel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03A164F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Banff, Canada</w:t>
            </w:r>
          </w:p>
        </w:tc>
        <w:tc>
          <w:tcPr>
            <w:tcW w:w="2617" w:type="dxa"/>
          </w:tcPr>
          <w:p w14:paraId="61AA408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8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5B7A3FC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August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1996</w:t>
            </w:r>
          </w:p>
        </w:tc>
      </w:tr>
      <w:tr w:rsidR="00031EA1" w:rsidRPr="00047771" w14:paraId="6E82605D" w14:textId="77777777" w:rsidTr="00D8493D">
        <w:tc>
          <w:tcPr>
            <w:tcW w:w="1777" w:type="dxa"/>
          </w:tcPr>
          <w:p w14:paraId="3E996727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1E171AE9" w14:textId="77777777" w:rsidR="004E01C4" w:rsidRPr="00047771" w:rsidRDefault="004E01C4" w:rsidP="006C079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Invited paper:</w:t>
            </w:r>
          </w:p>
          <w:p w14:paraId="77702B04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in preadolescence: Issues in linking parent and peers, theory, culture, and findings</w:t>
            </w:r>
          </w:p>
        </w:tc>
        <w:tc>
          <w:tcPr>
            <w:tcW w:w="1406" w:type="dxa"/>
          </w:tcPr>
          <w:p w14:paraId="252F388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Applied Psychology Center, Kent State University, Ohio</w:t>
            </w:r>
          </w:p>
        </w:tc>
        <w:tc>
          <w:tcPr>
            <w:tcW w:w="2617" w:type="dxa"/>
          </w:tcPr>
          <w:p w14:paraId="1F97970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Kent Psychology Forum on “Explaining associations between family and peer relationships”</w:t>
            </w:r>
          </w:p>
        </w:tc>
        <w:tc>
          <w:tcPr>
            <w:tcW w:w="1264" w:type="dxa"/>
          </w:tcPr>
          <w:p w14:paraId="158A1CD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1998</w:t>
            </w:r>
          </w:p>
        </w:tc>
      </w:tr>
      <w:tr w:rsidR="00031EA1" w:rsidRPr="00047771" w14:paraId="11CAA006" w14:textId="77777777" w:rsidTr="00D8493D">
        <w:tc>
          <w:tcPr>
            <w:tcW w:w="1777" w:type="dxa"/>
          </w:tcPr>
          <w:p w14:paraId="1AB7C952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17B31A3F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Emotional intensity and conversational interaction: An observational study</w:t>
            </w:r>
          </w:p>
          <w:p w14:paraId="4D0292F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Kidron, Y,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Amir, R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6CDE54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Saratoga Springs, New York</w:t>
            </w:r>
          </w:p>
        </w:tc>
        <w:tc>
          <w:tcPr>
            <w:tcW w:w="2617" w:type="dxa"/>
          </w:tcPr>
          <w:p w14:paraId="53E1A7D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Conference on Personal Relationships</w:t>
            </w:r>
          </w:p>
        </w:tc>
        <w:tc>
          <w:tcPr>
            <w:tcW w:w="1264" w:type="dxa"/>
          </w:tcPr>
          <w:p w14:paraId="12EFBA4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1998</w:t>
            </w:r>
          </w:p>
        </w:tc>
      </w:tr>
      <w:tr w:rsidR="00031EA1" w:rsidRPr="00047771" w14:paraId="459E98B4" w14:textId="77777777" w:rsidTr="00D8493D">
        <w:tc>
          <w:tcPr>
            <w:tcW w:w="1777" w:type="dxa"/>
          </w:tcPr>
          <w:p w14:paraId="2569B250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62EA806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Emotional intelligence and conflict resolution styles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(with Kidron, Y.)</w:t>
            </w:r>
          </w:p>
        </w:tc>
        <w:tc>
          <w:tcPr>
            <w:tcW w:w="1406" w:type="dxa"/>
          </w:tcPr>
          <w:p w14:paraId="594BD07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Louisville, Kentucky</w:t>
            </w:r>
          </w:p>
        </w:tc>
        <w:tc>
          <w:tcPr>
            <w:tcW w:w="2617" w:type="dxa"/>
          </w:tcPr>
          <w:p w14:paraId="4C8A680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Network for Personal Relationships INPR</w:t>
            </w:r>
          </w:p>
        </w:tc>
        <w:tc>
          <w:tcPr>
            <w:tcW w:w="1264" w:type="dxa"/>
          </w:tcPr>
          <w:p w14:paraId="74C506B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1999</w:t>
            </w:r>
          </w:p>
        </w:tc>
      </w:tr>
      <w:tr w:rsidR="00031EA1" w:rsidRPr="00047771" w14:paraId="25869FF2" w14:textId="77777777" w:rsidTr="00D8493D">
        <w:tc>
          <w:tcPr>
            <w:tcW w:w="1777" w:type="dxa"/>
          </w:tcPr>
          <w:p w14:paraId="70551A83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0BE70DBA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Does emotional intelligence help or hinder marital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satisfaction and intimacy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Kidron, Y. and Ben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Zeev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3A064F0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Prescott, Arizona</w:t>
            </w:r>
          </w:p>
        </w:tc>
        <w:tc>
          <w:tcPr>
            <w:tcW w:w="2617" w:type="dxa"/>
          </w:tcPr>
          <w:p w14:paraId="1F1334D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INPR and International Conference on Personal Relationship</w:t>
            </w:r>
          </w:p>
        </w:tc>
        <w:tc>
          <w:tcPr>
            <w:tcW w:w="1264" w:type="dxa"/>
          </w:tcPr>
          <w:p w14:paraId="3EDFA9E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1999     </w:t>
            </w:r>
          </w:p>
        </w:tc>
      </w:tr>
      <w:tr w:rsidR="00031EA1" w:rsidRPr="00047771" w14:paraId="5434898D" w14:textId="77777777" w:rsidTr="00D8493D">
        <w:tc>
          <w:tcPr>
            <w:tcW w:w="1777" w:type="dxa"/>
          </w:tcPr>
          <w:p w14:paraId="38B2DF41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02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Keynote paper</w:t>
            </w:r>
          </w:p>
        </w:tc>
        <w:tc>
          <w:tcPr>
            <w:tcW w:w="2434" w:type="dxa"/>
          </w:tcPr>
          <w:p w14:paraId="412BA05F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Role of Attachment in Several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Developmental Tasks</w:t>
            </w:r>
          </w:p>
        </w:tc>
        <w:tc>
          <w:tcPr>
            <w:tcW w:w="1406" w:type="dxa"/>
          </w:tcPr>
          <w:p w14:paraId="41B43B9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Bar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Ilan</w:t>
            </w:r>
            <w:proofErr w:type="spellEnd"/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University,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Israel</w:t>
            </w:r>
          </w:p>
        </w:tc>
        <w:tc>
          <w:tcPr>
            <w:tcW w:w="2617" w:type="dxa"/>
          </w:tcPr>
          <w:p w14:paraId="3A5F235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3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Conference of the Peleg-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Bilig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Cen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t</w:t>
            </w:r>
            <w:r w:rsidRPr="00047771">
              <w:rPr>
                <w:rFonts w:ascii="Garamond" w:hAnsi="Garamond"/>
                <w:sz w:val="24"/>
                <w:szCs w:val="24"/>
              </w:rPr>
              <w:t>er for the Study of Family Well Being</w:t>
            </w:r>
          </w:p>
        </w:tc>
        <w:tc>
          <w:tcPr>
            <w:tcW w:w="1264" w:type="dxa"/>
          </w:tcPr>
          <w:p w14:paraId="6EDA9FE2" w14:textId="77777777" w:rsidR="004E01C4" w:rsidRPr="00047771" w:rsidRDefault="004E01C4" w:rsidP="00877999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2000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31EA1" w:rsidRPr="00047771" w14:paraId="129A3CE2" w14:textId="77777777" w:rsidTr="00D8493D">
        <w:tc>
          <w:tcPr>
            <w:tcW w:w="1777" w:type="dxa"/>
          </w:tcPr>
          <w:p w14:paraId="7E8DC827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044698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Does parental attachment style show in the morning separation in the </w:t>
            </w:r>
          </w:p>
          <w:p w14:paraId="7B90D5C6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kindergarten? 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Haglili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E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E66118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Halifax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Canada</w:t>
            </w:r>
          </w:p>
        </w:tc>
        <w:tc>
          <w:tcPr>
            <w:tcW w:w="2617" w:type="dxa"/>
          </w:tcPr>
          <w:p w14:paraId="2CBC3B8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of Relationship Research</w:t>
            </w:r>
          </w:p>
        </w:tc>
        <w:tc>
          <w:tcPr>
            <w:tcW w:w="1264" w:type="dxa"/>
          </w:tcPr>
          <w:p w14:paraId="4C451DE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2000  </w:t>
            </w:r>
          </w:p>
        </w:tc>
      </w:tr>
      <w:tr w:rsidR="00031EA1" w:rsidRPr="00047771" w14:paraId="392686D9" w14:textId="77777777" w:rsidTr="00D8493D">
        <w:tc>
          <w:tcPr>
            <w:tcW w:w="1777" w:type="dxa"/>
          </w:tcPr>
          <w:p w14:paraId="421E6286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2B67FE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Conflict management in early adolescence: The role of social competence and social context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(with Kidron, Y. and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Zeidner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E5596D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Tampa, Florida</w:t>
            </w:r>
          </w:p>
        </w:tc>
        <w:tc>
          <w:tcPr>
            <w:tcW w:w="2617" w:type="dxa"/>
          </w:tcPr>
          <w:p w14:paraId="44895CE0" w14:textId="77777777" w:rsidR="004E01C4" w:rsidRPr="00047771" w:rsidRDefault="004E01C4" w:rsidP="00877999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Research in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Child Development</w:t>
            </w:r>
          </w:p>
        </w:tc>
        <w:tc>
          <w:tcPr>
            <w:tcW w:w="1264" w:type="dxa"/>
          </w:tcPr>
          <w:p w14:paraId="64BCC6E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2003</w:t>
            </w:r>
          </w:p>
        </w:tc>
      </w:tr>
      <w:tr w:rsidR="00031EA1" w:rsidRPr="00047771" w14:paraId="632DCA42" w14:textId="77777777" w:rsidTr="00D8493D">
        <w:tc>
          <w:tcPr>
            <w:tcW w:w="1777" w:type="dxa"/>
          </w:tcPr>
          <w:p w14:paraId="160FF5E5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D591B78" w14:textId="77777777" w:rsidR="004E01C4" w:rsidRPr="00047771" w:rsidRDefault="004E01C4" w:rsidP="006C079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 xml:space="preserve">Intimacy in close relationships as a function of three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autonomy </w:t>
            </w: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Concepts and culture: Arab and Jewish Women</w:t>
            </w:r>
          </w:p>
          <w:p w14:paraId="5E7FBD2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Ben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Shaul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T. 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Kurman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J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65889D6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Ghent,</w:t>
            </w:r>
          </w:p>
          <w:p w14:paraId="450AFAD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Belgium</w:t>
            </w:r>
          </w:p>
        </w:tc>
        <w:tc>
          <w:tcPr>
            <w:tcW w:w="2617" w:type="dxa"/>
          </w:tcPr>
          <w:p w14:paraId="5144F69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 xml:space="preserve">International Society for </w:t>
            </w:r>
            <w:r w:rsidRPr="00047771">
              <w:rPr>
                <w:rFonts w:ascii="Garamond" w:hAnsi="Garamond"/>
                <w:sz w:val="24"/>
                <w:szCs w:val="24"/>
              </w:rPr>
              <w:t>Study of Behavior Development Gent</w:t>
            </w:r>
          </w:p>
        </w:tc>
        <w:tc>
          <w:tcPr>
            <w:tcW w:w="1264" w:type="dxa"/>
          </w:tcPr>
          <w:p w14:paraId="5DB4264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87799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2004    </w:t>
            </w:r>
          </w:p>
        </w:tc>
      </w:tr>
      <w:tr w:rsidR="00031EA1" w:rsidRPr="00047771" w14:paraId="461AC71C" w14:textId="77777777" w:rsidTr="00D8493D">
        <w:tc>
          <w:tcPr>
            <w:tcW w:w="1777" w:type="dxa"/>
          </w:tcPr>
          <w:p w14:paraId="6EB53CF6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9F0944A" w14:textId="77777777" w:rsidR="004E01C4" w:rsidRPr="00047771" w:rsidRDefault="004E01C4" w:rsidP="006C079F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Marital intimacy and satisfaction as they relate to gender of older sibling, and to past relationship with parents and siblings</w:t>
            </w:r>
          </w:p>
          <w:p w14:paraId="5D75BC8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Kasparski-Sparver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S.</w:t>
            </w: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08CDE16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Style w:val="emailstyle20"/>
                <w:rFonts w:ascii="Garamond" w:hAnsi="Garamond"/>
                <w:color w:val="000000"/>
                <w:sz w:val="24"/>
                <w:szCs w:val="24"/>
              </w:rPr>
              <w:t>Madison, Wisconsin</w:t>
            </w:r>
          </w:p>
        </w:tc>
        <w:tc>
          <w:tcPr>
            <w:tcW w:w="2617" w:type="dxa"/>
          </w:tcPr>
          <w:p w14:paraId="5D4E0BC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Research in Personal Relationship</w:t>
            </w:r>
          </w:p>
        </w:tc>
        <w:tc>
          <w:tcPr>
            <w:tcW w:w="1264" w:type="dxa"/>
          </w:tcPr>
          <w:p w14:paraId="1625E04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Style w:val="emailstyle20"/>
                <w:rFonts w:ascii="Garamond" w:hAnsi="Garamond"/>
                <w:color w:val="000000"/>
                <w:sz w:val="24"/>
                <w:szCs w:val="24"/>
              </w:rPr>
              <w:t>July</w:t>
            </w:r>
            <w:r w:rsidR="00877999" w:rsidRPr="00047771">
              <w:rPr>
                <w:rStyle w:val="emailstyle20"/>
                <w:rFonts w:ascii="Garamond" w:hAnsi="Garamond"/>
                <w:color w:val="000000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2004     </w:t>
            </w:r>
          </w:p>
        </w:tc>
      </w:tr>
      <w:tr w:rsidR="00031EA1" w:rsidRPr="00047771" w14:paraId="7B412615" w14:textId="77777777" w:rsidTr="00D8493D">
        <w:tc>
          <w:tcPr>
            <w:tcW w:w="1777" w:type="dxa"/>
          </w:tcPr>
          <w:p w14:paraId="0C554E8C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FB30E6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relationship between identity construction of Arab and Jewish students and their attitudes towards their experiences on Campus</w:t>
            </w:r>
          </w:p>
          <w:p w14:paraId="533B579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R.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Kupermintz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H.,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Zelniker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T.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 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Aziza, F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269BDFB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San 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S</w:t>
            </w:r>
            <w:r w:rsidRPr="00047771">
              <w:rPr>
                <w:rFonts w:ascii="Garamond" w:hAnsi="Garamond"/>
                <w:sz w:val="24"/>
                <w:szCs w:val="24"/>
              </w:rPr>
              <w:t>ebastian, Spain</w:t>
            </w:r>
          </w:p>
        </w:tc>
        <w:tc>
          <w:tcPr>
            <w:tcW w:w="2617" w:type="dxa"/>
          </w:tcPr>
          <w:p w14:paraId="44E37C7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International Association 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for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Cross Cultural Psychology</w:t>
            </w:r>
          </w:p>
        </w:tc>
        <w:tc>
          <w:tcPr>
            <w:tcW w:w="1264" w:type="dxa"/>
          </w:tcPr>
          <w:p w14:paraId="662A2E5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2005    </w:t>
            </w:r>
          </w:p>
        </w:tc>
      </w:tr>
      <w:tr w:rsidR="00031EA1" w:rsidRPr="00047771" w14:paraId="35FDF7AC" w14:textId="77777777" w:rsidTr="00D8493D">
        <w:tc>
          <w:tcPr>
            <w:tcW w:w="1777" w:type="dxa"/>
          </w:tcPr>
          <w:p w14:paraId="0D5EE958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0D2A963C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5D2374A" w14:textId="77777777" w:rsidR="004E01C4" w:rsidRPr="006A5EC2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 xml:space="preserve">Friendships and campus perception of </w:t>
            </w:r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sraeli</w:t>
            </w:r>
            <w:proofErr w:type="spellEnd"/>
            <w:r w:rsidRPr="006A5EC2">
              <w:rPr>
                <w:rFonts w:ascii="Garamond" w:hAnsi="Garamond"/>
                <w:sz w:val="24"/>
                <w:szCs w:val="24"/>
              </w:rPr>
              <w:t xml:space="preserve"> Jewish and Israeli Arab students</w:t>
            </w:r>
          </w:p>
          <w:p w14:paraId="5C9FF443" w14:textId="77777777" w:rsidR="004E01C4" w:rsidRPr="006A5EC2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6A5EC2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6A5EC2">
              <w:rPr>
                <w:rFonts w:ascii="Garamond" w:hAnsi="Garamond"/>
                <w:sz w:val="24"/>
                <w:szCs w:val="24"/>
              </w:rPr>
              <w:t xml:space="preserve"> Hertz-</w:t>
            </w:r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Lazarowitrz</w:t>
            </w:r>
            <w:proofErr w:type="spellEnd"/>
            <w:r w:rsidRPr="006A5EC2">
              <w:rPr>
                <w:rFonts w:ascii="Garamond" w:hAnsi="Garamond"/>
                <w:sz w:val="24"/>
                <w:szCs w:val="24"/>
              </w:rPr>
              <w:t>, R.</w:t>
            </w:r>
            <w:r w:rsidR="00C244D6" w:rsidRPr="006A5EC2">
              <w:rPr>
                <w:rFonts w:ascii="Garamond" w:hAnsi="Garamond"/>
                <w:sz w:val="24"/>
                <w:szCs w:val="24"/>
              </w:rPr>
              <w:t>,</w:t>
            </w:r>
            <w:r w:rsidRPr="006A5EC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Peretz</w:t>
            </w:r>
            <w:proofErr w:type="spellEnd"/>
            <w:r w:rsidRPr="006A5EC2">
              <w:rPr>
                <w:rFonts w:ascii="Garamond" w:hAnsi="Garamond"/>
                <w:sz w:val="24"/>
                <w:szCs w:val="24"/>
              </w:rPr>
              <w:t xml:space="preserve">, H., </w:t>
            </w:r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Zelniker</w:t>
            </w:r>
            <w:proofErr w:type="spellEnd"/>
            <w:r w:rsidRPr="006A5EC2">
              <w:rPr>
                <w:rFonts w:ascii="Garamond" w:hAnsi="Garamond"/>
                <w:sz w:val="24"/>
                <w:szCs w:val="24"/>
              </w:rPr>
              <w:t xml:space="preserve">, T., </w:t>
            </w:r>
            <w:commentRangeStart w:id="103"/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Azaiza</w:t>
            </w:r>
            <w:commentRangeEnd w:id="103"/>
            <w:proofErr w:type="spellEnd"/>
            <w:r w:rsidR="006D2E40" w:rsidRPr="006A5EC2">
              <w:rPr>
                <w:rStyle w:val="CommentReference"/>
              </w:rPr>
              <w:commentReference w:id="103"/>
            </w:r>
            <w:r w:rsidRPr="006A5EC2">
              <w:rPr>
                <w:rFonts w:ascii="Garamond" w:hAnsi="Garamond"/>
                <w:sz w:val="24"/>
                <w:szCs w:val="24"/>
              </w:rPr>
              <w:t>, F.</w:t>
            </w:r>
            <w:r w:rsidR="00C244D6" w:rsidRPr="006A5EC2">
              <w:rPr>
                <w:rFonts w:ascii="Garamond" w:hAnsi="Garamond"/>
                <w:sz w:val="24"/>
                <w:szCs w:val="24"/>
              </w:rPr>
              <w:t>, and</w:t>
            </w:r>
            <w:r w:rsidRPr="006A5EC2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6A5EC2">
              <w:rPr>
                <w:rFonts w:ascii="Garamond" w:hAnsi="Garamond"/>
                <w:sz w:val="24"/>
                <w:szCs w:val="24"/>
              </w:rPr>
              <w:t>Kupermintz</w:t>
            </w:r>
            <w:proofErr w:type="spellEnd"/>
            <w:r w:rsidRPr="006A5EC2">
              <w:rPr>
                <w:rFonts w:ascii="Garamond" w:hAnsi="Garamond"/>
                <w:sz w:val="24"/>
                <w:szCs w:val="24"/>
              </w:rPr>
              <w:t>, H.)</w:t>
            </w:r>
          </w:p>
        </w:tc>
        <w:tc>
          <w:tcPr>
            <w:tcW w:w="1406" w:type="dxa"/>
          </w:tcPr>
          <w:p w14:paraId="7F6A9B2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Crete, Greece</w:t>
            </w:r>
          </w:p>
        </w:tc>
        <w:tc>
          <w:tcPr>
            <w:tcW w:w="2617" w:type="dxa"/>
          </w:tcPr>
          <w:p w14:paraId="37CE5DA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Association for Research in Personal Relationship</w:t>
            </w:r>
          </w:p>
        </w:tc>
        <w:tc>
          <w:tcPr>
            <w:tcW w:w="1264" w:type="dxa"/>
          </w:tcPr>
          <w:p w14:paraId="02EC15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2006       </w:t>
            </w:r>
          </w:p>
        </w:tc>
      </w:tr>
      <w:tr w:rsidR="00031EA1" w:rsidRPr="00047771" w14:paraId="5417FF8C" w14:textId="77777777" w:rsidTr="00D8493D">
        <w:tc>
          <w:tcPr>
            <w:tcW w:w="1777" w:type="dxa"/>
          </w:tcPr>
          <w:p w14:paraId="6B134080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04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05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Co-convener</w:t>
            </w:r>
          </w:p>
          <w:p w14:paraId="5C9E5620" w14:textId="77777777" w:rsidR="004E01C4" w:rsidRPr="00156ECC" w:rsidRDefault="00C244D6" w:rsidP="00C244D6">
            <w:pPr>
              <w:rPr>
                <w:rFonts w:ascii="Garamond" w:hAnsi="Garamond"/>
                <w:sz w:val="24"/>
                <w:szCs w:val="24"/>
                <w:rPrChange w:id="10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07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 xml:space="preserve">and </w:t>
            </w:r>
            <w:r w:rsidR="004E01C4" w:rsidRPr="00156ECC">
              <w:rPr>
                <w:rFonts w:ascii="Garamond" w:hAnsi="Garamond"/>
                <w:sz w:val="24"/>
                <w:szCs w:val="24"/>
                <w:rPrChange w:id="108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presenter</w:t>
            </w:r>
          </w:p>
        </w:tc>
        <w:tc>
          <w:tcPr>
            <w:tcW w:w="2434" w:type="dxa"/>
          </w:tcPr>
          <w:p w14:paraId="415AEB8E" w14:textId="77777777" w:rsidR="004E01C4" w:rsidRPr="00156ECC" w:rsidRDefault="004E01C4" w:rsidP="006C079F">
            <w:pPr>
              <w:rPr>
                <w:rFonts w:ascii="Garamond" w:hAnsi="Garamond"/>
                <w:sz w:val="24"/>
                <w:szCs w:val="24"/>
                <w:rPrChange w:id="109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10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symposium:</w:t>
            </w:r>
          </w:p>
          <w:p w14:paraId="580B8FEF" w14:textId="77777777" w:rsidR="004E01C4" w:rsidRPr="006A5EC2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Peer relationships in cultural context</w:t>
            </w:r>
          </w:p>
        </w:tc>
        <w:tc>
          <w:tcPr>
            <w:tcW w:w="1406" w:type="dxa"/>
          </w:tcPr>
          <w:p w14:paraId="4E9DAC8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Melbourne, </w:t>
            </w:r>
          </w:p>
          <w:p w14:paraId="11EF7AD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Australia</w:t>
            </w:r>
          </w:p>
        </w:tc>
        <w:tc>
          <w:tcPr>
            <w:tcW w:w="2617" w:type="dxa"/>
          </w:tcPr>
          <w:p w14:paraId="2B47BFB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Study of Behavioral Development</w:t>
            </w:r>
          </w:p>
        </w:tc>
        <w:tc>
          <w:tcPr>
            <w:tcW w:w="1264" w:type="dxa"/>
          </w:tcPr>
          <w:p w14:paraId="7A922811" w14:textId="6E583EB3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</w:tr>
      <w:tr w:rsidR="00031EA1" w:rsidRPr="00047771" w14:paraId="6347B772" w14:textId="77777777" w:rsidTr="00D8493D">
        <w:tc>
          <w:tcPr>
            <w:tcW w:w="1777" w:type="dxa"/>
          </w:tcPr>
          <w:p w14:paraId="37B382F0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CB30C4C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Ghosts in the nursery: Infant sleep and related parental cognitions of parents raised under communal sleeping arrangements</w:t>
            </w:r>
            <w:r w:rsidR="00C244D6" w:rsidRPr="00047771"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Tikotzky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L.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 xml:space="preserve">, and </w:t>
            </w:r>
            <w:r w:rsidRPr="00047771">
              <w:rPr>
                <w:rFonts w:ascii="Garamond" w:hAnsi="Garamond"/>
                <w:sz w:val="24"/>
                <w:szCs w:val="24"/>
              </w:rPr>
              <w:t>Hirsh, I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BEBBB0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Florida</w:t>
            </w:r>
          </w:p>
        </w:tc>
        <w:tc>
          <w:tcPr>
            <w:tcW w:w="2617" w:type="dxa"/>
          </w:tcPr>
          <w:p w14:paraId="1D72689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Pediatric Sleep Medicine 2008 conference Amelia</w:t>
            </w:r>
          </w:p>
        </w:tc>
        <w:tc>
          <w:tcPr>
            <w:tcW w:w="1264" w:type="dxa"/>
          </w:tcPr>
          <w:p w14:paraId="49231E21" w14:textId="4A6A56FB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2008     </w:t>
            </w:r>
          </w:p>
        </w:tc>
      </w:tr>
      <w:tr w:rsidR="00031EA1" w:rsidRPr="00047771" w14:paraId="0087F19D" w14:textId="77777777" w:rsidTr="00D8493D">
        <w:tc>
          <w:tcPr>
            <w:tcW w:w="1777" w:type="dxa"/>
          </w:tcPr>
          <w:p w14:paraId="515579FD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5735B62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style of parents and parental attitudes in relation to adaptation of children to kindergarten </w:t>
            </w:r>
            <w:bookmarkStart w:id="111" w:name="OLE_LINK81"/>
            <w:bookmarkStart w:id="112" w:name="OLE_LINK82"/>
            <w:r w:rsidRPr="00047771">
              <w:rPr>
                <w:rFonts w:ascii="Garamond" w:hAnsi="Garamond"/>
                <w:sz w:val="24"/>
                <w:szCs w:val="24"/>
              </w:rPr>
              <w:t>(with: Neuman-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Fligelman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E. &amp; Gur-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Yaish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N</w:t>
            </w:r>
            <w:bookmarkEnd w:id="111"/>
            <w:bookmarkEnd w:id="112"/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298D3F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Providence, Rhode Island</w:t>
            </w:r>
          </w:p>
        </w:tc>
        <w:tc>
          <w:tcPr>
            <w:tcW w:w="2617" w:type="dxa"/>
          </w:tcPr>
          <w:p w14:paraId="7C07E17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Association for Research in Personal Relationship</w:t>
            </w:r>
          </w:p>
        </w:tc>
        <w:tc>
          <w:tcPr>
            <w:tcW w:w="1264" w:type="dxa"/>
          </w:tcPr>
          <w:p w14:paraId="5560E04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2008        </w:t>
            </w:r>
          </w:p>
        </w:tc>
      </w:tr>
      <w:tr w:rsidR="00031EA1" w:rsidRPr="00047771" w14:paraId="0334EA39" w14:textId="77777777" w:rsidTr="00D8493D">
        <w:tc>
          <w:tcPr>
            <w:tcW w:w="1777" w:type="dxa"/>
          </w:tcPr>
          <w:p w14:paraId="7A4CB8E6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13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14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co- moderator</w:t>
            </w:r>
          </w:p>
        </w:tc>
        <w:tc>
          <w:tcPr>
            <w:tcW w:w="2434" w:type="dxa"/>
          </w:tcPr>
          <w:p w14:paraId="6C5E377B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Pre-Conference on Peer Relationships</w:t>
            </w:r>
          </w:p>
          <w:p w14:paraId="75834CA9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</w:p>
          <w:p w14:paraId="4920EDA6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6" w:type="dxa"/>
          </w:tcPr>
          <w:p w14:paraId="0F49D5B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Denver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Colorado</w:t>
            </w:r>
          </w:p>
        </w:tc>
        <w:tc>
          <w:tcPr>
            <w:tcW w:w="2617" w:type="dxa"/>
          </w:tcPr>
          <w:p w14:paraId="1E97BFB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Society For Research in Child Development </w:t>
            </w:r>
          </w:p>
        </w:tc>
        <w:tc>
          <w:tcPr>
            <w:tcW w:w="1264" w:type="dxa"/>
          </w:tcPr>
          <w:p w14:paraId="3EA2B63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2009</w:t>
            </w:r>
          </w:p>
        </w:tc>
      </w:tr>
      <w:tr w:rsidR="00031EA1" w:rsidRPr="00047771" w14:paraId="5D94BC27" w14:textId="77777777" w:rsidTr="00D8493D">
        <w:tc>
          <w:tcPr>
            <w:tcW w:w="1777" w:type="dxa"/>
          </w:tcPr>
          <w:p w14:paraId="200A2D74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17E7D1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  <w:highlight w:val="yellow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Father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’</w:t>
            </w:r>
            <w:r w:rsidRPr="00047771">
              <w:rPr>
                <w:rFonts w:ascii="Garamond" w:hAnsi="Garamond"/>
                <w:sz w:val="24"/>
                <w:szCs w:val="24"/>
              </w:rPr>
              <w:t>s attachment style and cognitive adaptation in kindergarten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(with Neuman-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Fligelman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E.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 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Gur-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Yaish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N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.)</w:t>
            </w:r>
          </w:p>
        </w:tc>
        <w:tc>
          <w:tcPr>
            <w:tcW w:w="1406" w:type="dxa"/>
          </w:tcPr>
          <w:p w14:paraId="2C91531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Denver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Colorado</w:t>
            </w:r>
          </w:p>
        </w:tc>
        <w:tc>
          <w:tcPr>
            <w:tcW w:w="2617" w:type="dxa"/>
          </w:tcPr>
          <w:p w14:paraId="5E2E5A1F" w14:textId="77777777" w:rsidR="004E01C4" w:rsidRPr="00047771" w:rsidRDefault="00C244D6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 xml:space="preserve">ociety For Research in Child Development </w:t>
            </w:r>
          </w:p>
        </w:tc>
        <w:tc>
          <w:tcPr>
            <w:tcW w:w="1264" w:type="dxa"/>
          </w:tcPr>
          <w:p w14:paraId="3344484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2009      </w:t>
            </w:r>
          </w:p>
        </w:tc>
      </w:tr>
      <w:tr w:rsidR="00031EA1" w:rsidRPr="00047771" w14:paraId="5586F54E" w14:textId="77777777" w:rsidTr="00D8493D">
        <w:tc>
          <w:tcPr>
            <w:tcW w:w="1777" w:type="dxa"/>
          </w:tcPr>
          <w:p w14:paraId="2E031C81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8694FC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Dark side of motherhood</w:t>
            </w:r>
          </w:p>
          <w:p w14:paraId="0B25CFF3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Israeli, E.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 xml:space="preserve">,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Fachler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44A7442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San Francisco</w:t>
            </w:r>
          </w:p>
        </w:tc>
        <w:tc>
          <w:tcPr>
            <w:tcW w:w="2617" w:type="dxa"/>
          </w:tcPr>
          <w:p w14:paraId="5FEEE38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Psychoanalytic Psychotherapy</w:t>
            </w:r>
          </w:p>
        </w:tc>
        <w:tc>
          <w:tcPr>
            <w:tcW w:w="1264" w:type="dxa"/>
          </w:tcPr>
          <w:p w14:paraId="6A9AF3C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February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2010  </w:t>
            </w:r>
          </w:p>
        </w:tc>
      </w:tr>
      <w:tr w:rsidR="00031EA1" w:rsidRPr="00047771" w14:paraId="06D033F8" w14:textId="77777777" w:rsidTr="00D8493D">
        <w:tc>
          <w:tcPr>
            <w:tcW w:w="1777" w:type="dxa"/>
          </w:tcPr>
          <w:p w14:paraId="357D8D46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2CA18B66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Parental socialization and peer intimacy among Arab children and adolescents</w:t>
            </w:r>
          </w:p>
          <w:p w14:paraId="4C6DA125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Hakim, C.,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Y.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, 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Shavit, T)</w:t>
            </w:r>
          </w:p>
        </w:tc>
        <w:tc>
          <w:tcPr>
            <w:tcW w:w="1406" w:type="dxa"/>
          </w:tcPr>
          <w:p w14:paraId="24CBE12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Philadelphia</w:t>
            </w:r>
          </w:p>
        </w:tc>
        <w:tc>
          <w:tcPr>
            <w:tcW w:w="2617" w:type="dxa"/>
          </w:tcPr>
          <w:p w14:paraId="3C8997C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Research on Adolescence</w:t>
            </w:r>
          </w:p>
        </w:tc>
        <w:tc>
          <w:tcPr>
            <w:tcW w:w="1264" w:type="dxa"/>
          </w:tcPr>
          <w:p w14:paraId="05902B0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C244D6" w:rsidRPr="00047771">
              <w:rPr>
                <w:rFonts w:ascii="Garamond" w:hAnsi="Garamond"/>
                <w:sz w:val="24"/>
                <w:szCs w:val="24"/>
              </w:rPr>
              <w:t>, 2</w:t>
            </w:r>
            <w:r w:rsidRPr="00047771">
              <w:rPr>
                <w:rFonts w:ascii="Garamond" w:hAnsi="Garamond"/>
                <w:sz w:val="24"/>
                <w:szCs w:val="24"/>
              </w:rPr>
              <w:t>010</w:t>
            </w:r>
          </w:p>
        </w:tc>
      </w:tr>
      <w:tr w:rsidR="00031EA1" w:rsidRPr="00047771" w14:paraId="0CB862ED" w14:textId="77777777" w:rsidTr="00D8493D">
        <w:tc>
          <w:tcPr>
            <w:tcW w:w="1777" w:type="dxa"/>
          </w:tcPr>
          <w:p w14:paraId="7C6664F1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7F3B6610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When fathers have no fathers</w:t>
            </w:r>
          </w:p>
          <w:p w14:paraId="24C75F09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Fachler</w:t>
            </w:r>
            <w:proofErr w:type="spellEnd"/>
            <w:r w:rsidR="006C079F" w:rsidRPr="00047771">
              <w:rPr>
                <w:rFonts w:ascii="Garamond" w:hAnsi="Garamond"/>
                <w:sz w:val="24"/>
                <w:szCs w:val="24"/>
              </w:rPr>
              <w:t>, A.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0F95B36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Herzliya</w:t>
            </w:r>
          </w:p>
        </w:tc>
        <w:tc>
          <w:tcPr>
            <w:tcW w:w="2617" w:type="dxa"/>
          </w:tcPr>
          <w:p w14:paraId="7D10A67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Relationship Research,</w:t>
            </w:r>
          </w:p>
        </w:tc>
        <w:tc>
          <w:tcPr>
            <w:tcW w:w="1264" w:type="dxa"/>
          </w:tcPr>
          <w:p w14:paraId="02D050C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2010</w:t>
            </w:r>
          </w:p>
        </w:tc>
      </w:tr>
      <w:tr w:rsidR="00031EA1" w:rsidRPr="00047771" w14:paraId="6EAEF389" w14:textId="77777777" w:rsidTr="00D8493D">
        <w:tc>
          <w:tcPr>
            <w:tcW w:w="1777" w:type="dxa"/>
          </w:tcPr>
          <w:p w14:paraId="18B7D626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5F9F352D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Sex differences in breakup of dating</w:t>
            </w:r>
          </w:p>
          <w:p w14:paraId="79C7F7F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Wizeman-Naveh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T.)   </w:t>
            </w:r>
          </w:p>
        </w:tc>
        <w:tc>
          <w:tcPr>
            <w:tcW w:w="1406" w:type="dxa"/>
          </w:tcPr>
          <w:p w14:paraId="077FD2F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Herzliya</w:t>
            </w:r>
          </w:p>
        </w:tc>
        <w:tc>
          <w:tcPr>
            <w:tcW w:w="2617" w:type="dxa"/>
          </w:tcPr>
          <w:p w14:paraId="4DCDDFE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Relationship Research,</w:t>
            </w:r>
          </w:p>
        </w:tc>
        <w:tc>
          <w:tcPr>
            <w:tcW w:w="1264" w:type="dxa"/>
          </w:tcPr>
          <w:p w14:paraId="6E131F9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2010</w:t>
            </w:r>
          </w:p>
        </w:tc>
      </w:tr>
      <w:tr w:rsidR="00031EA1" w:rsidRPr="00047771" w14:paraId="352B3B89" w14:textId="77777777" w:rsidTr="00D8493D">
        <w:tc>
          <w:tcPr>
            <w:tcW w:w="1777" w:type="dxa"/>
          </w:tcPr>
          <w:p w14:paraId="48C1C455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4C95CA91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Conditional Parenting and intimate friendship 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="006C079F" w:rsidRPr="00047771">
              <w:rPr>
                <w:rFonts w:ascii="Garamond" w:hAnsi="Garamond"/>
                <w:sz w:val="24"/>
                <w:szCs w:val="24"/>
              </w:rPr>
              <w:t>, F.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298906C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Vancouver,</w:t>
            </w:r>
          </w:p>
          <w:p w14:paraId="08D5BB9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Canada</w:t>
            </w:r>
          </w:p>
        </w:tc>
        <w:tc>
          <w:tcPr>
            <w:tcW w:w="2617" w:type="dxa"/>
          </w:tcPr>
          <w:p w14:paraId="0A8950C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Research on Adolescence</w:t>
            </w:r>
          </w:p>
        </w:tc>
        <w:tc>
          <w:tcPr>
            <w:tcW w:w="1264" w:type="dxa"/>
          </w:tcPr>
          <w:p w14:paraId="50ED282E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2012</w:t>
            </w:r>
          </w:p>
        </w:tc>
      </w:tr>
      <w:tr w:rsidR="00031EA1" w:rsidRPr="00047771" w14:paraId="5CB62562" w14:textId="77777777" w:rsidTr="00D8493D">
        <w:tc>
          <w:tcPr>
            <w:tcW w:w="1777" w:type="dxa"/>
          </w:tcPr>
          <w:p w14:paraId="5697D3E8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19A93CA8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 w:cs="David"/>
                <w:sz w:val="24"/>
                <w:szCs w:val="24"/>
              </w:rPr>
              <w:t xml:space="preserve">Gender &amp; culture differences in parental conditional regard and their association with friends and </w:t>
            </w:r>
            <w:proofErr w:type="gramStart"/>
            <w:r w:rsidRPr="00047771">
              <w:rPr>
                <w:rFonts w:ascii="Garamond" w:hAnsi="Garamond" w:cs="David"/>
                <w:sz w:val="24"/>
                <w:szCs w:val="24"/>
              </w:rPr>
              <w:t>parents</w:t>
            </w:r>
            <w:proofErr w:type="gramEnd"/>
            <w:r w:rsidRPr="00047771">
              <w:rPr>
                <w:rFonts w:ascii="Garamond" w:hAnsi="Garamond" w:cs="David"/>
                <w:sz w:val="24"/>
                <w:szCs w:val="24"/>
              </w:rPr>
              <w:t xml:space="preserve"> intimacy and adaptation to school among Arab youth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="006C079F" w:rsidRPr="00047771">
              <w:rPr>
                <w:rFonts w:ascii="Garamond" w:hAnsi="Garamond"/>
                <w:sz w:val="24"/>
                <w:szCs w:val="24"/>
              </w:rPr>
              <w:t>, F.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406" w:type="dxa"/>
          </w:tcPr>
          <w:p w14:paraId="0C88B68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Edmonton, Canada</w:t>
            </w:r>
          </w:p>
        </w:tc>
        <w:tc>
          <w:tcPr>
            <w:tcW w:w="2617" w:type="dxa"/>
          </w:tcPr>
          <w:p w14:paraId="73CFF79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Society for the Study of Behavioral Development</w:t>
            </w:r>
          </w:p>
        </w:tc>
        <w:tc>
          <w:tcPr>
            <w:tcW w:w="1264" w:type="dxa"/>
          </w:tcPr>
          <w:p w14:paraId="0C59664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</w:tr>
      <w:tr w:rsidR="00031EA1" w:rsidRPr="00047771" w14:paraId="679775A4" w14:textId="77777777" w:rsidTr="00D8493D">
        <w:tc>
          <w:tcPr>
            <w:tcW w:w="1777" w:type="dxa"/>
          </w:tcPr>
          <w:p w14:paraId="52C50E25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6CBC90B5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Heterogeneity of Friendship: A Weakness or Strength?</w:t>
            </w:r>
          </w:p>
          <w:p w14:paraId="190865D8" w14:textId="77777777" w:rsidR="004E01C4" w:rsidRPr="00047771" w:rsidRDefault="004E01C4" w:rsidP="006C079F">
            <w:pPr>
              <w:rPr>
                <w:rFonts w:ascii="Garamond" w:hAnsi="Garamond" w:cs="Davi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Philosof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M.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7237CD2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Chicago, USA</w:t>
            </w:r>
          </w:p>
        </w:tc>
        <w:tc>
          <w:tcPr>
            <w:tcW w:w="2617" w:type="dxa"/>
          </w:tcPr>
          <w:p w14:paraId="61C57D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Relationship Research</w:t>
            </w:r>
          </w:p>
        </w:tc>
        <w:tc>
          <w:tcPr>
            <w:tcW w:w="1264" w:type="dxa"/>
          </w:tcPr>
          <w:p w14:paraId="707F882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</w:tr>
      <w:tr w:rsidR="00031EA1" w:rsidRPr="00047771" w14:paraId="28F51F0C" w14:textId="77777777" w:rsidTr="00D8493D">
        <w:tc>
          <w:tcPr>
            <w:tcW w:w="1777" w:type="dxa"/>
          </w:tcPr>
          <w:p w14:paraId="38891262" w14:textId="77777777" w:rsidR="004E01C4" w:rsidRPr="006A5EC2" w:rsidRDefault="006C079F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esenter</w:t>
            </w:r>
          </w:p>
        </w:tc>
        <w:tc>
          <w:tcPr>
            <w:tcW w:w="2434" w:type="dxa"/>
          </w:tcPr>
          <w:p w14:paraId="7D931277" w14:textId="77777777" w:rsidR="004E01C4" w:rsidRPr="00047771" w:rsidRDefault="004E01C4" w:rsidP="006C079F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Six years old representations of the father figure</w:t>
            </w:r>
          </w:p>
        </w:tc>
        <w:tc>
          <w:tcPr>
            <w:tcW w:w="1406" w:type="dxa"/>
          </w:tcPr>
          <w:p w14:paraId="0E3849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Pavia, Italy</w:t>
            </w:r>
          </w:p>
        </w:tc>
        <w:tc>
          <w:tcPr>
            <w:tcW w:w="2617" w:type="dxa"/>
          </w:tcPr>
          <w:p w14:paraId="2064DD1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Association of Attachment Studies</w:t>
            </w:r>
          </w:p>
        </w:tc>
        <w:tc>
          <w:tcPr>
            <w:tcW w:w="1264" w:type="dxa"/>
          </w:tcPr>
          <w:p w14:paraId="5882B20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September</w:t>
            </w:r>
            <w:r w:rsidR="006C079F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2013</w:t>
            </w:r>
          </w:p>
        </w:tc>
      </w:tr>
      <w:tr w:rsidR="00031EA1" w:rsidRPr="00047771" w14:paraId="6643E7E6" w14:textId="77777777" w:rsidTr="00D8493D">
        <w:tc>
          <w:tcPr>
            <w:tcW w:w="1777" w:type="dxa"/>
          </w:tcPr>
          <w:p w14:paraId="5EB4DB09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15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1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Paper</w:t>
            </w:r>
          </w:p>
        </w:tc>
        <w:tc>
          <w:tcPr>
            <w:tcW w:w="2434" w:type="dxa"/>
          </w:tcPr>
          <w:p w14:paraId="5B43D3A4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Parental Guidance- Is there such a thing?</w:t>
            </w:r>
          </w:p>
        </w:tc>
        <w:tc>
          <w:tcPr>
            <w:tcW w:w="1406" w:type="dxa"/>
          </w:tcPr>
          <w:p w14:paraId="541B1F9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Santiago, Chile</w:t>
            </w:r>
          </w:p>
        </w:tc>
        <w:tc>
          <w:tcPr>
            <w:tcW w:w="2617" w:type="dxa"/>
          </w:tcPr>
          <w:p w14:paraId="2F976B4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Psychoanalytic Psychotherapy</w:t>
            </w:r>
          </w:p>
        </w:tc>
        <w:tc>
          <w:tcPr>
            <w:tcW w:w="1264" w:type="dxa"/>
          </w:tcPr>
          <w:p w14:paraId="5EFB359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8C4D6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</w:tr>
      <w:tr w:rsidR="00031EA1" w:rsidRPr="00047771" w14:paraId="7D8B09A3" w14:textId="77777777" w:rsidTr="00D8493D">
        <w:tc>
          <w:tcPr>
            <w:tcW w:w="1777" w:type="dxa"/>
          </w:tcPr>
          <w:p w14:paraId="56246108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4CAB611F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17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18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moderator</w:t>
            </w:r>
          </w:p>
        </w:tc>
        <w:tc>
          <w:tcPr>
            <w:tcW w:w="2434" w:type="dxa"/>
          </w:tcPr>
          <w:p w14:paraId="65B9CDB5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Friendship – new directions.</w:t>
            </w:r>
          </w:p>
        </w:tc>
        <w:tc>
          <w:tcPr>
            <w:tcW w:w="1406" w:type="dxa"/>
          </w:tcPr>
          <w:p w14:paraId="241584B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Austin, Texas</w:t>
            </w:r>
          </w:p>
        </w:tc>
        <w:tc>
          <w:tcPr>
            <w:tcW w:w="2617" w:type="dxa"/>
          </w:tcPr>
          <w:p w14:paraId="6891A39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Society for Research on Adolescence</w:t>
            </w:r>
          </w:p>
        </w:tc>
        <w:tc>
          <w:tcPr>
            <w:tcW w:w="1264" w:type="dxa"/>
          </w:tcPr>
          <w:p w14:paraId="363DD7C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8C4D6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2014</w:t>
            </w:r>
          </w:p>
        </w:tc>
      </w:tr>
      <w:tr w:rsidR="00031EA1" w:rsidRPr="00047771" w14:paraId="0E6BB952" w14:textId="77777777" w:rsidTr="00D8493D">
        <w:tc>
          <w:tcPr>
            <w:tcW w:w="1777" w:type="dxa"/>
          </w:tcPr>
          <w:p w14:paraId="59FD9C16" w14:textId="77777777" w:rsidR="004E01C4" w:rsidRPr="006A5EC2" w:rsidRDefault="008C4D6E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7159EB27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Loneliness and Peer-intimate friendship among Jewish and Arab Adolescents: Do They Relate to Parents' Socialization Strategy (with F.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and I. Keshet)</w:t>
            </w:r>
          </w:p>
        </w:tc>
        <w:tc>
          <w:tcPr>
            <w:tcW w:w="1406" w:type="dxa"/>
          </w:tcPr>
          <w:p w14:paraId="219F3E5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Philadelphia</w:t>
            </w:r>
            <w:r w:rsidR="008C4D6E" w:rsidRPr="00047771">
              <w:rPr>
                <w:rFonts w:ascii="Garamond" w:hAnsi="Garamond"/>
                <w:sz w:val="24"/>
                <w:szCs w:val="24"/>
              </w:rPr>
              <w:t>,</w:t>
            </w:r>
          </w:p>
          <w:p w14:paraId="75275D2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USA</w:t>
            </w:r>
          </w:p>
        </w:tc>
        <w:tc>
          <w:tcPr>
            <w:tcW w:w="2617" w:type="dxa"/>
          </w:tcPr>
          <w:p w14:paraId="022DA14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Research in Child Development</w:t>
            </w:r>
          </w:p>
        </w:tc>
        <w:tc>
          <w:tcPr>
            <w:tcW w:w="1264" w:type="dxa"/>
          </w:tcPr>
          <w:p w14:paraId="2B91AB7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8C4D6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2015</w:t>
            </w:r>
          </w:p>
        </w:tc>
      </w:tr>
      <w:tr w:rsidR="00031EA1" w:rsidRPr="00047771" w14:paraId="1A4BF69B" w14:textId="77777777" w:rsidTr="00D8493D">
        <w:tc>
          <w:tcPr>
            <w:tcW w:w="1777" w:type="dxa"/>
          </w:tcPr>
          <w:p w14:paraId="55B13509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19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20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</w:t>
            </w:r>
          </w:p>
          <w:p w14:paraId="0A4C8798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4FA8638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Cross Cultural Issues in Psychotherapy</w:t>
            </w:r>
          </w:p>
        </w:tc>
        <w:tc>
          <w:tcPr>
            <w:tcW w:w="1406" w:type="dxa"/>
          </w:tcPr>
          <w:p w14:paraId="09FBEE6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</w:t>
            </w:r>
          </w:p>
        </w:tc>
        <w:tc>
          <w:tcPr>
            <w:tcW w:w="2617" w:type="dxa"/>
          </w:tcPr>
          <w:p w14:paraId="20F6D4D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Psychotherapy research</w:t>
            </w:r>
          </w:p>
        </w:tc>
        <w:tc>
          <w:tcPr>
            <w:tcW w:w="1264" w:type="dxa"/>
          </w:tcPr>
          <w:p w14:paraId="3851197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8C4D6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166385E4" w14:textId="77777777" w:rsidTr="00D8493D">
        <w:tc>
          <w:tcPr>
            <w:tcW w:w="1777" w:type="dxa"/>
          </w:tcPr>
          <w:p w14:paraId="6F404723" w14:textId="77777777" w:rsidR="004E01C4" w:rsidRPr="006A5EC2" w:rsidRDefault="00135EA9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0FF5F7B6" w14:textId="77777777" w:rsidR="004E01C4" w:rsidRPr="00047771" w:rsidRDefault="004E01C4" w:rsidP="00135EA9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Conditional Regard of Parents and adjustment in collectivistic society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lastRenderedPageBreak/>
              <w:t>(wi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Ayub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F.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Shahaka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A., 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 xml:space="preserve">and </w:t>
            </w:r>
            <w:r w:rsidRPr="00047771">
              <w:rPr>
                <w:rFonts w:ascii="Garamond" w:hAnsi="Garamond"/>
                <w:sz w:val="24"/>
                <w:szCs w:val="24"/>
              </w:rPr>
              <w:t>Keshet, I.)</w:t>
            </w:r>
          </w:p>
        </w:tc>
        <w:tc>
          <w:tcPr>
            <w:tcW w:w="1406" w:type="dxa"/>
          </w:tcPr>
          <w:p w14:paraId="6A2CCD7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Vilnius, Lith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ua</w:t>
            </w:r>
            <w:r w:rsidRPr="00047771">
              <w:rPr>
                <w:rFonts w:ascii="Garamond" w:hAnsi="Garamond"/>
                <w:sz w:val="24"/>
                <w:szCs w:val="24"/>
              </w:rPr>
              <w:t>nia</w:t>
            </w:r>
          </w:p>
        </w:tc>
        <w:tc>
          <w:tcPr>
            <w:tcW w:w="2617" w:type="dxa"/>
          </w:tcPr>
          <w:p w14:paraId="53D351F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Society for Behavior Development</w:t>
            </w:r>
          </w:p>
        </w:tc>
        <w:tc>
          <w:tcPr>
            <w:tcW w:w="1264" w:type="dxa"/>
          </w:tcPr>
          <w:p w14:paraId="6CFBE3E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5D35CD09" w14:textId="77777777" w:rsidTr="00D8493D">
        <w:tc>
          <w:tcPr>
            <w:tcW w:w="1777" w:type="dxa"/>
          </w:tcPr>
          <w:p w14:paraId="0314354D" w14:textId="77777777" w:rsidR="004E01C4" w:rsidRPr="006A5EC2" w:rsidRDefault="00135EA9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394D8AAA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Are autonomy and intimacy types meaningful in culturally diverse environments? Conceptual and therapeutic implication (with Ben-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Shaul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T.)</w:t>
            </w:r>
          </w:p>
        </w:tc>
        <w:tc>
          <w:tcPr>
            <w:tcW w:w="1406" w:type="dxa"/>
          </w:tcPr>
          <w:p w14:paraId="6ECD5E5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</w:t>
            </w:r>
          </w:p>
        </w:tc>
        <w:tc>
          <w:tcPr>
            <w:tcW w:w="2617" w:type="dxa"/>
          </w:tcPr>
          <w:p w14:paraId="57AA3F5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Psychotherapy research</w:t>
            </w:r>
          </w:p>
        </w:tc>
        <w:tc>
          <w:tcPr>
            <w:tcW w:w="1264" w:type="dxa"/>
          </w:tcPr>
          <w:p w14:paraId="394D154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2DE43DDD" w14:textId="77777777" w:rsidTr="00D8493D">
        <w:tc>
          <w:tcPr>
            <w:tcW w:w="1777" w:type="dxa"/>
          </w:tcPr>
          <w:p w14:paraId="7407AB5B" w14:textId="77777777" w:rsidR="004E01C4" w:rsidRPr="006A5EC2" w:rsidRDefault="00135EA9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D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iscussant</w:t>
            </w:r>
          </w:p>
        </w:tc>
        <w:tc>
          <w:tcPr>
            <w:tcW w:w="2434" w:type="dxa"/>
          </w:tcPr>
          <w:p w14:paraId="6545C123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Associations among relationship problems in adolescence and early adulthood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047771">
              <w:rPr>
                <w:rFonts w:ascii="Garamond" w:hAnsi="Garamond"/>
                <w:sz w:val="24"/>
                <w:szCs w:val="24"/>
              </w:rPr>
              <w:t>The role of friendship</w:t>
            </w:r>
          </w:p>
        </w:tc>
        <w:tc>
          <w:tcPr>
            <w:tcW w:w="1406" w:type="dxa"/>
          </w:tcPr>
          <w:p w14:paraId="400F37F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Toronto, Canada</w:t>
            </w:r>
          </w:p>
        </w:tc>
        <w:tc>
          <w:tcPr>
            <w:tcW w:w="2617" w:type="dxa"/>
          </w:tcPr>
          <w:p w14:paraId="22E2561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Relationship Research</w:t>
            </w:r>
          </w:p>
        </w:tc>
        <w:tc>
          <w:tcPr>
            <w:tcW w:w="1264" w:type="dxa"/>
          </w:tcPr>
          <w:p w14:paraId="600EABD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0E6B5A3A" w14:textId="77777777" w:rsidTr="00D8493D">
        <w:tc>
          <w:tcPr>
            <w:tcW w:w="1777" w:type="dxa"/>
          </w:tcPr>
          <w:p w14:paraId="28261570" w14:textId="77777777" w:rsidR="004E01C4" w:rsidRPr="006A5EC2" w:rsidRDefault="00135EA9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6A5EC2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2434" w:type="dxa"/>
          </w:tcPr>
          <w:p w14:paraId="58112E78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Transition to parenthood and its impact on professional development of psychotherapists (with Wiseman,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 xml:space="preserve"> H.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Yogev</w:t>
            </w:r>
            <w:proofErr w:type="spellEnd"/>
            <w:r w:rsidR="00135EA9" w:rsidRPr="00047771">
              <w:rPr>
                <w:rFonts w:ascii="Garamond" w:hAnsi="Garamond"/>
                <w:sz w:val="24"/>
                <w:szCs w:val="24"/>
              </w:rPr>
              <w:t>, T.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406" w:type="dxa"/>
          </w:tcPr>
          <w:p w14:paraId="2630A80F" w14:textId="77777777" w:rsidR="004E01C4" w:rsidRPr="00047771" w:rsidRDefault="004E01C4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</w:t>
            </w:r>
          </w:p>
        </w:tc>
        <w:tc>
          <w:tcPr>
            <w:tcW w:w="2617" w:type="dxa"/>
          </w:tcPr>
          <w:p w14:paraId="33AC019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Psychotherapy research</w:t>
            </w:r>
          </w:p>
        </w:tc>
        <w:tc>
          <w:tcPr>
            <w:tcW w:w="1264" w:type="dxa"/>
          </w:tcPr>
          <w:p w14:paraId="68C5FC4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709C6F8E" w14:textId="77777777" w:rsidTr="00D8493D">
        <w:tc>
          <w:tcPr>
            <w:tcW w:w="1777" w:type="dxa"/>
          </w:tcPr>
          <w:p w14:paraId="47712C46" w14:textId="77777777" w:rsidR="004E01C4" w:rsidRPr="006A5EC2" w:rsidRDefault="00135EA9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5BBC6506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Therapeutic distance dynamics in insecurely attached clients: Applying the Therapeutic Distance Observer version to client-therapist relational narratives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(wi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th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Wiseman, 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H.,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Tishby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 O., and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Egozi</w:t>
            </w:r>
            <w:proofErr w:type="spellEnd"/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 S.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406" w:type="dxa"/>
          </w:tcPr>
          <w:p w14:paraId="657C9116" w14:textId="77777777" w:rsidR="004E01C4" w:rsidRPr="00047771" w:rsidRDefault="004E01C4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</w:t>
            </w:r>
          </w:p>
        </w:tc>
        <w:tc>
          <w:tcPr>
            <w:tcW w:w="2617" w:type="dxa"/>
          </w:tcPr>
          <w:p w14:paraId="76D6E72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Society for Psychotherapy 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>R</w:t>
            </w:r>
            <w:r w:rsidRPr="00047771">
              <w:rPr>
                <w:rFonts w:ascii="Garamond" w:hAnsi="Garamond"/>
                <w:sz w:val="24"/>
                <w:szCs w:val="24"/>
              </w:rPr>
              <w:t>esearch</w:t>
            </w:r>
          </w:p>
        </w:tc>
        <w:tc>
          <w:tcPr>
            <w:tcW w:w="1264" w:type="dxa"/>
          </w:tcPr>
          <w:p w14:paraId="2D6E040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135EA9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2016</w:t>
            </w:r>
          </w:p>
        </w:tc>
      </w:tr>
      <w:tr w:rsidR="00031EA1" w:rsidRPr="00047771" w14:paraId="1ED5E071" w14:textId="77777777" w:rsidTr="00D8493D">
        <w:tc>
          <w:tcPr>
            <w:tcW w:w="1777" w:type="dxa"/>
          </w:tcPr>
          <w:p w14:paraId="3C708895" w14:textId="77777777" w:rsidR="004E01C4" w:rsidRPr="006A5EC2" w:rsidRDefault="00FF2607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4434887B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  <w:shd w:val="clear" w:color="auto" w:fill="FFFFFF"/>
              </w:rPr>
            </w:pPr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Role Confusion: What is the role of attachment in inter-generational</w:t>
            </w:r>
          </w:p>
          <w:p w14:paraId="2E64B40C" w14:textId="77777777" w:rsidR="004E01C4" w:rsidRPr="00047771" w:rsidRDefault="004E01C4" w:rsidP="006C079F">
            <w:pPr>
              <w:widowControl/>
              <w:overflowPunct/>
              <w:textAlignment w:val="auto"/>
              <w:rPr>
                <w:rFonts w:ascii="Garamond" w:hAnsi="Garamond"/>
                <w:sz w:val="24"/>
                <w:szCs w:val="24"/>
                <w:shd w:val="clear" w:color="auto" w:fill="FFFFFF"/>
              </w:rPr>
            </w:pPr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transmission? 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 Schwartz-Stav, </w:t>
            </w:r>
            <w:r w:rsidR="00FF2607"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 xml:space="preserve">O.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Mikulincer</w:t>
            </w:r>
            <w:proofErr w:type="spellEnd"/>
            <w:r w:rsidR="00FF2607"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, M.</w:t>
            </w:r>
            <w:r w:rsidRPr="00047771">
              <w:rPr>
                <w:rFonts w:ascii="Garamond" w:hAnsi="Garamond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06" w:type="dxa"/>
          </w:tcPr>
          <w:p w14:paraId="685BF045" w14:textId="77777777" w:rsidR="004E01C4" w:rsidRPr="00047771" w:rsidRDefault="004E01C4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London</w:t>
            </w:r>
          </w:p>
        </w:tc>
        <w:tc>
          <w:tcPr>
            <w:tcW w:w="2617" w:type="dxa"/>
          </w:tcPr>
          <w:p w14:paraId="2A1D84F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International Attachment Conference </w:t>
            </w:r>
          </w:p>
        </w:tc>
        <w:tc>
          <w:tcPr>
            <w:tcW w:w="1264" w:type="dxa"/>
          </w:tcPr>
          <w:p w14:paraId="498217B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</w:tr>
      <w:tr w:rsidR="00031EA1" w:rsidRPr="00047771" w14:paraId="0FF396A2" w14:textId="77777777" w:rsidTr="00D8493D">
        <w:tc>
          <w:tcPr>
            <w:tcW w:w="1777" w:type="dxa"/>
          </w:tcPr>
          <w:p w14:paraId="0E1011AA" w14:textId="77777777" w:rsidR="004E01C4" w:rsidRPr="006A5EC2" w:rsidRDefault="00FF2607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19826C98" w14:textId="77777777" w:rsidR="004E01C4" w:rsidRPr="00047771" w:rsidRDefault="004E01C4" w:rsidP="00FF2607">
            <w:pPr>
              <w:bidi/>
              <w:jc w:val="right"/>
              <w:rPr>
                <w:rFonts w:ascii="Garamond" w:hAnsi="Garamond"/>
                <w:color w:val="707070"/>
                <w:sz w:val="24"/>
                <w:szCs w:val="24"/>
                <w:shd w:val="clear" w:color="auto" w:fill="FFFFFF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Attachment Discourse and Therapeutic Distance Patterns in Client Narratives: What do we learn from applying the PACS and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the TDS-O?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Egozi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S., Wiseman, H., 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Tishby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O.)</w:t>
            </w:r>
          </w:p>
        </w:tc>
        <w:tc>
          <w:tcPr>
            <w:tcW w:w="1406" w:type="dxa"/>
          </w:tcPr>
          <w:p w14:paraId="3B8CC1C9" w14:textId="77777777" w:rsidR="004E01C4" w:rsidRPr="00047771" w:rsidRDefault="004E01C4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Amsterdam</w:t>
            </w:r>
          </w:p>
        </w:tc>
        <w:tc>
          <w:tcPr>
            <w:tcW w:w="2617" w:type="dxa"/>
          </w:tcPr>
          <w:p w14:paraId="21F30933" w14:textId="77777777" w:rsidR="004E01C4" w:rsidRPr="00047771" w:rsidRDefault="004E01C4" w:rsidP="001A493A">
            <w:pPr>
              <w:bidi/>
              <w:jc w:val="right"/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Annual International Meeting of the Society for Psychotherapy Research </w:t>
            </w:r>
          </w:p>
          <w:p w14:paraId="03B4A07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4" w:type="dxa"/>
          </w:tcPr>
          <w:p w14:paraId="437C3B1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2018</w:t>
            </w:r>
          </w:p>
        </w:tc>
      </w:tr>
      <w:tr w:rsidR="00031EA1" w:rsidRPr="00047771" w14:paraId="64D15408" w14:textId="77777777" w:rsidTr="00D8493D">
        <w:tc>
          <w:tcPr>
            <w:tcW w:w="1777" w:type="dxa"/>
          </w:tcPr>
          <w:p w14:paraId="0EE67DF3" w14:textId="77777777" w:rsidR="004E01C4" w:rsidRPr="006A5EC2" w:rsidRDefault="00FF2607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2434" w:type="dxa"/>
          </w:tcPr>
          <w:p w14:paraId="3B7A967D" w14:textId="77777777" w:rsidR="004E01C4" w:rsidRPr="00047771" w:rsidRDefault="004E01C4" w:rsidP="00FF2607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Does Intimate friendship at age 17 relate to attachment and personality at age 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53?: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 36 years follow up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Vagman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 xml:space="preserve">R.,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Rabinovitz</w:t>
            </w:r>
            <w:proofErr w:type="spellEnd"/>
            <w:r w:rsidR="00FF2607" w:rsidRPr="00047771">
              <w:rPr>
                <w:rFonts w:ascii="Garamond" w:hAnsi="Garamond"/>
                <w:sz w:val="24"/>
                <w:szCs w:val="24"/>
              </w:rPr>
              <w:t>, E.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  <w:p w14:paraId="68EC10A0" w14:textId="77777777" w:rsidR="004E01C4" w:rsidRPr="00047771" w:rsidRDefault="004E01C4" w:rsidP="006C079F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6" w:type="dxa"/>
          </w:tcPr>
          <w:p w14:paraId="4346B473" w14:textId="77777777" w:rsidR="004E01C4" w:rsidRPr="00047771" w:rsidRDefault="004E01C4" w:rsidP="001A493A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Fort Collins, Denver, Co.</w:t>
            </w:r>
          </w:p>
        </w:tc>
        <w:tc>
          <w:tcPr>
            <w:tcW w:w="2617" w:type="dxa"/>
          </w:tcPr>
          <w:p w14:paraId="0A856FF4" w14:textId="77777777" w:rsidR="004E01C4" w:rsidRPr="00047771" w:rsidRDefault="004E01C4" w:rsidP="001A493A">
            <w:pPr>
              <w:bidi/>
              <w:jc w:val="right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Association for Relationship Research</w:t>
            </w:r>
          </w:p>
        </w:tc>
        <w:tc>
          <w:tcPr>
            <w:tcW w:w="1264" w:type="dxa"/>
          </w:tcPr>
          <w:p w14:paraId="3C24A4C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FF2607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2018</w:t>
            </w:r>
          </w:p>
        </w:tc>
      </w:tr>
    </w:tbl>
    <w:p w14:paraId="4D91A187" w14:textId="77777777" w:rsidR="004E01C4" w:rsidRPr="00047771" w:rsidRDefault="004E01C4" w:rsidP="00156ECC">
      <w:pPr>
        <w:widowControl/>
        <w:tabs>
          <w:tab w:val="left" w:pos="-1080"/>
          <w:tab w:val="left" w:pos="-993"/>
          <w:tab w:val="left" w:pos="-720"/>
          <w:tab w:val="left" w:pos="-426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  <w:pPrChange w:id="121" w:author="Author">
          <w:pPr>
            <w:widowControl/>
            <w:tabs>
              <w:tab w:val="left" w:pos="-1080"/>
              <w:tab w:val="left" w:pos="-993"/>
              <w:tab w:val="left" w:pos="-720"/>
              <w:tab w:val="left" w:pos="-426"/>
              <w:tab w:val="left" w:pos="243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</w:tabs>
            <w:ind w:left="851" w:hanging="851"/>
          </w:pPr>
        </w:pPrChange>
      </w:pPr>
    </w:p>
    <w:p w14:paraId="6C19DD58" w14:textId="1939A6EF" w:rsidR="004E01C4" w:rsidRPr="00047771" w:rsidRDefault="004E01C4" w:rsidP="00D8493D">
      <w:pPr>
        <w:widowControl/>
        <w:tabs>
          <w:tab w:val="left" w:pos="-1080"/>
          <w:tab w:val="left" w:pos="-720"/>
        </w:tabs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2. </w:t>
      </w:r>
      <w:r w:rsidRPr="00047771">
        <w:rPr>
          <w:rFonts w:ascii="Garamond" w:hAnsi="Garamond"/>
          <w:sz w:val="24"/>
          <w:szCs w:val="24"/>
          <w:u w:val="single"/>
        </w:rPr>
        <w:t xml:space="preserve">National </w:t>
      </w:r>
      <w:ins w:id="122" w:author="Author">
        <w:r w:rsidR="006A149C">
          <w:rPr>
            <w:rFonts w:ascii="Garamond" w:hAnsi="Garamond"/>
            <w:sz w:val="24"/>
            <w:szCs w:val="24"/>
            <w:u w:val="single"/>
          </w:rPr>
          <w:t>C</w:t>
        </w:r>
      </w:ins>
      <w:del w:id="123" w:author="Author">
        <w:r w:rsidRPr="00047771" w:rsidDel="006A149C">
          <w:rPr>
            <w:rFonts w:ascii="Garamond" w:hAnsi="Garamond"/>
            <w:sz w:val="24"/>
            <w:szCs w:val="24"/>
            <w:u w:val="single"/>
          </w:rPr>
          <w:delText>c</w:delText>
        </w:r>
      </w:del>
      <w:r w:rsidRPr="00047771">
        <w:rPr>
          <w:rFonts w:ascii="Garamond" w:hAnsi="Garamond"/>
          <w:sz w:val="24"/>
          <w:szCs w:val="24"/>
          <w:u w:val="single"/>
        </w:rPr>
        <w:t>onferences</w:t>
      </w:r>
    </w:p>
    <w:p w14:paraId="374D74C0" w14:textId="77777777" w:rsidR="004E01C4" w:rsidRPr="00047771" w:rsidRDefault="004E01C4" w:rsidP="004E01C4">
      <w:pPr>
        <w:widowControl/>
        <w:tabs>
          <w:tab w:val="left" w:pos="-1080"/>
          <w:tab w:val="left" w:pos="-720"/>
        </w:tabs>
        <w:rPr>
          <w:rFonts w:ascii="Garamond" w:hAnsi="Garamond"/>
          <w:b/>
          <w:bCs/>
          <w:sz w:val="24"/>
          <w:szCs w:val="24"/>
          <w:u w:val="single"/>
        </w:rPr>
      </w:pPr>
    </w:p>
    <w:tbl>
      <w:tblPr>
        <w:bidiVisual/>
        <w:tblW w:w="949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402"/>
        <w:gridCol w:w="1559"/>
        <w:gridCol w:w="1701"/>
        <w:gridCol w:w="1417"/>
      </w:tblGrid>
      <w:tr w:rsidR="004E01C4" w:rsidRPr="00047771" w14:paraId="2AEB546E" w14:textId="77777777" w:rsidTr="00D8493D">
        <w:tc>
          <w:tcPr>
            <w:tcW w:w="1419" w:type="dxa"/>
          </w:tcPr>
          <w:p w14:paraId="3184C64A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3402" w:type="dxa"/>
          </w:tcPr>
          <w:p w14:paraId="4DB7C4DF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Subject of </w:t>
            </w:r>
            <w:r w:rsidR="00180D5E" w:rsidRPr="00047771">
              <w:rPr>
                <w:rFonts w:ascii="Garamond" w:hAnsi="Garamond"/>
                <w:b/>
                <w:bCs/>
                <w:sz w:val="24"/>
                <w:szCs w:val="24"/>
              </w:rPr>
              <w:t>L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ecture/Discussion</w:t>
            </w:r>
          </w:p>
        </w:tc>
        <w:tc>
          <w:tcPr>
            <w:tcW w:w="1559" w:type="dxa"/>
          </w:tcPr>
          <w:p w14:paraId="1E087D80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Place of Conference</w:t>
            </w:r>
          </w:p>
        </w:tc>
        <w:tc>
          <w:tcPr>
            <w:tcW w:w="1701" w:type="dxa"/>
          </w:tcPr>
          <w:p w14:paraId="46C34CD9" w14:textId="77777777" w:rsidR="004E01C4" w:rsidRPr="00047771" w:rsidRDefault="004E01C4" w:rsidP="00180D5E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Conference</w:t>
            </w:r>
          </w:p>
        </w:tc>
        <w:tc>
          <w:tcPr>
            <w:tcW w:w="1417" w:type="dxa"/>
          </w:tcPr>
          <w:p w14:paraId="4D680742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</w:tr>
      <w:tr w:rsidR="004E01C4" w:rsidRPr="00047771" w14:paraId="5C62B6A3" w14:textId="77777777" w:rsidTr="00D8493D">
        <w:tc>
          <w:tcPr>
            <w:tcW w:w="1419" w:type="dxa"/>
          </w:tcPr>
          <w:p w14:paraId="2112D78E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Chairperson and discussant</w:t>
            </w:r>
          </w:p>
        </w:tc>
        <w:tc>
          <w:tcPr>
            <w:tcW w:w="3402" w:type="dxa"/>
          </w:tcPr>
          <w:p w14:paraId="6AE42306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Annual Meeting of the Israeli Psychological Association</w:t>
            </w:r>
          </w:p>
        </w:tc>
        <w:tc>
          <w:tcPr>
            <w:tcW w:w="1559" w:type="dxa"/>
          </w:tcPr>
          <w:p w14:paraId="4D207F1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Israel</w:t>
            </w:r>
          </w:p>
        </w:tc>
        <w:tc>
          <w:tcPr>
            <w:tcW w:w="1701" w:type="dxa"/>
          </w:tcPr>
          <w:p w14:paraId="72B93E98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Advances in Developmental Psychology</w:t>
            </w:r>
          </w:p>
        </w:tc>
        <w:tc>
          <w:tcPr>
            <w:tcW w:w="1417" w:type="dxa"/>
          </w:tcPr>
          <w:p w14:paraId="47A33CDD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bookmarkStart w:id="124" w:name="OLE_LINK31"/>
            <w:bookmarkStart w:id="125" w:name="OLE_LINK32"/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bookmarkEnd w:id="124"/>
            <w:bookmarkEnd w:id="125"/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1977</w:t>
            </w:r>
          </w:p>
        </w:tc>
      </w:tr>
      <w:tr w:rsidR="004E01C4" w:rsidRPr="00047771" w14:paraId="4ADB1391" w14:textId="77777777" w:rsidTr="00D8493D">
        <w:tc>
          <w:tcPr>
            <w:tcW w:w="1419" w:type="dxa"/>
          </w:tcPr>
          <w:p w14:paraId="5205689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Chairperson and discussant</w:t>
            </w:r>
          </w:p>
        </w:tc>
        <w:tc>
          <w:tcPr>
            <w:tcW w:w="3402" w:type="dxa"/>
          </w:tcPr>
          <w:p w14:paraId="3489B5A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on Stress</w:t>
            </w:r>
          </w:p>
        </w:tc>
        <w:tc>
          <w:tcPr>
            <w:tcW w:w="1559" w:type="dxa"/>
          </w:tcPr>
          <w:p w14:paraId="220BABB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Jerusalem, Israel</w:t>
            </w:r>
          </w:p>
        </w:tc>
        <w:tc>
          <w:tcPr>
            <w:tcW w:w="1701" w:type="dxa"/>
          </w:tcPr>
          <w:p w14:paraId="34C7DE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Living with War Related Stress: Services and Treatment</w:t>
            </w:r>
          </w:p>
        </w:tc>
        <w:tc>
          <w:tcPr>
            <w:tcW w:w="1417" w:type="dxa"/>
          </w:tcPr>
          <w:p w14:paraId="72ABFB7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1978</w:t>
            </w:r>
          </w:p>
        </w:tc>
      </w:tr>
      <w:tr w:rsidR="004E01C4" w:rsidRPr="00047771" w14:paraId="17418932" w14:textId="77777777" w:rsidTr="00D8493D">
        <w:tc>
          <w:tcPr>
            <w:tcW w:w="1419" w:type="dxa"/>
          </w:tcPr>
          <w:p w14:paraId="518A8DF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4B7468C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U-shaped Behavioral Growth</w:t>
            </w:r>
          </w:p>
        </w:tc>
        <w:tc>
          <w:tcPr>
            <w:tcW w:w="1559" w:type="dxa"/>
          </w:tcPr>
          <w:p w14:paraId="4BE5BC9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Aviv, Israel</w:t>
            </w:r>
          </w:p>
        </w:tc>
        <w:tc>
          <w:tcPr>
            <w:tcW w:w="1701" w:type="dxa"/>
          </w:tcPr>
          <w:p w14:paraId="4781D70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M.I.T. International Workshop</w:t>
            </w:r>
          </w:p>
        </w:tc>
        <w:tc>
          <w:tcPr>
            <w:tcW w:w="1417" w:type="dxa"/>
          </w:tcPr>
          <w:p w14:paraId="5B24363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1979</w:t>
            </w:r>
          </w:p>
        </w:tc>
      </w:tr>
      <w:tr w:rsidR="004E01C4" w:rsidRPr="00047771" w14:paraId="691784B5" w14:textId="77777777" w:rsidTr="00D8493D">
        <w:tc>
          <w:tcPr>
            <w:tcW w:w="1419" w:type="dxa"/>
          </w:tcPr>
          <w:p w14:paraId="4838FE22" w14:textId="77777777" w:rsidR="004E01C4" w:rsidRPr="006A5EC2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2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workshop</w:t>
            </w:r>
          </w:p>
          <w:p w14:paraId="4D7A365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6A5EC2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3402" w:type="dxa"/>
          </w:tcPr>
          <w:p w14:paraId="6482A4B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Annual Meeting of the Clinical Section of the Israeli Psychological Association</w:t>
            </w:r>
          </w:p>
        </w:tc>
        <w:tc>
          <w:tcPr>
            <w:tcW w:w="1559" w:type="dxa"/>
          </w:tcPr>
          <w:p w14:paraId="02F5811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</w:tc>
        <w:tc>
          <w:tcPr>
            <w:tcW w:w="1701" w:type="dxa"/>
          </w:tcPr>
          <w:p w14:paraId="1F65C77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Using Fiction in Individual Psychotherapy – Advantages and Hazards</w:t>
            </w:r>
          </w:p>
        </w:tc>
        <w:tc>
          <w:tcPr>
            <w:tcW w:w="1417" w:type="dxa"/>
          </w:tcPr>
          <w:p w14:paraId="1EA2DD7B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</w:tr>
      <w:tr w:rsidR="004E01C4" w:rsidRPr="00047771" w14:paraId="62754428" w14:textId="77777777" w:rsidTr="00D8493D">
        <w:tc>
          <w:tcPr>
            <w:tcW w:w="1419" w:type="dxa"/>
          </w:tcPr>
          <w:p w14:paraId="464B097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27" w:name="_Hlk250758283"/>
            <w:r w:rsidRPr="00047771">
              <w:rPr>
                <w:rFonts w:ascii="Garamond" w:hAnsi="Garamond"/>
                <w:sz w:val="24"/>
                <w:szCs w:val="24"/>
              </w:rPr>
              <w:t>Co-chairperson</w:t>
            </w:r>
          </w:p>
        </w:tc>
        <w:tc>
          <w:tcPr>
            <w:tcW w:w="3402" w:type="dxa"/>
          </w:tcPr>
          <w:p w14:paraId="47B701C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Symposium: </w:t>
            </w:r>
          </w:p>
          <w:p w14:paraId="52CC308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Pathology in the Family</w:t>
            </w:r>
          </w:p>
        </w:tc>
        <w:tc>
          <w:tcPr>
            <w:tcW w:w="1559" w:type="dxa"/>
          </w:tcPr>
          <w:p w14:paraId="7E6F2A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</w:tc>
        <w:tc>
          <w:tcPr>
            <w:tcW w:w="1701" w:type="dxa"/>
          </w:tcPr>
          <w:p w14:paraId="09D1651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on Women</w:t>
            </w:r>
          </w:p>
        </w:tc>
        <w:tc>
          <w:tcPr>
            <w:tcW w:w="1417" w:type="dxa"/>
          </w:tcPr>
          <w:p w14:paraId="411EC3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12/1981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 -</w:t>
            </w:r>
          </w:p>
          <w:p w14:paraId="5451D56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1/1982   </w:t>
            </w:r>
          </w:p>
        </w:tc>
      </w:tr>
      <w:bookmarkEnd w:id="127"/>
      <w:tr w:rsidR="004E01C4" w:rsidRPr="00047771" w14:paraId="60D1F2DF" w14:textId="77777777" w:rsidTr="00D8493D">
        <w:tc>
          <w:tcPr>
            <w:tcW w:w="1419" w:type="dxa"/>
          </w:tcPr>
          <w:p w14:paraId="47C4AE03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5F54901D" w14:textId="77777777" w:rsidR="004E01C4" w:rsidRPr="00047771" w:rsidRDefault="004E01C4" w:rsidP="007E67C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Does language foster gender constancy concept among young children?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Eitan, T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.</w:t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4A299F5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Haifa, Israel</w:t>
            </w:r>
          </w:p>
        </w:tc>
        <w:tc>
          <w:tcPr>
            <w:tcW w:w="1701" w:type="dxa"/>
          </w:tcPr>
          <w:p w14:paraId="39D3DC8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on Women</w:t>
            </w:r>
          </w:p>
        </w:tc>
        <w:tc>
          <w:tcPr>
            <w:tcW w:w="1417" w:type="dxa"/>
          </w:tcPr>
          <w:p w14:paraId="0FBEDDF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12/1981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-</w:t>
            </w:r>
          </w:p>
          <w:p w14:paraId="285505F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  <w:rtl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1/1982</w:t>
            </w:r>
          </w:p>
        </w:tc>
      </w:tr>
      <w:tr w:rsidR="004E01C4" w:rsidRPr="00047771" w14:paraId="64C47E2E" w14:textId="77777777" w:rsidTr="00D8493D">
        <w:tc>
          <w:tcPr>
            <w:tcW w:w="1419" w:type="dxa"/>
          </w:tcPr>
          <w:p w14:paraId="715F4CA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</w:p>
        </w:tc>
        <w:tc>
          <w:tcPr>
            <w:tcW w:w="3402" w:type="dxa"/>
          </w:tcPr>
          <w:p w14:paraId="700D3F6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Session on:</w:t>
            </w:r>
          </w:p>
          <w:p w14:paraId="4745E88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Prosocial Behavior</w:t>
            </w:r>
          </w:p>
        </w:tc>
        <w:tc>
          <w:tcPr>
            <w:tcW w:w="1559" w:type="dxa"/>
          </w:tcPr>
          <w:p w14:paraId="5FF626A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</w:t>
            </w:r>
          </w:p>
          <w:p w14:paraId="0134F96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  <w:p w14:paraId="6850DB7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0C93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Annual Meeting of the Israeli Psychological Association</w:t>
            </w:r>
          </w:p>
        </w:tc>
        <w:tc>
          <w:tcPr>
            <w:tcW w:w="1417" w:type="dxa"/>
          </w:tcPr>
          <w:p w14:paraId="1634058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February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</w:tc>
      </w:tr>
      <w:tr w:rsidR="004E01C4" w:rsidRPr="00047771" w14:paraId="17E288DE" w14:textId="77777777" w:rsidTr="00D8493D">
        <w:tc>
          <w:tcPr>
            <w:tcW w:w="1419" w:type="dxa"/>
          </w:tcPr>
          <w:p w14:paraId="61299F4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14CFA8C1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7D89BEA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Friendship –Where is it heading? 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Summary of 10 years of research</w:t>
            </w:r>
          </w:p>
          <w:p w14:paraId="286475B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403E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</w:t>
            </w:r>
          </w:p>
          <w:p w14:paraId="0216B7B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  <w:p w14:paraId="3C93D3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221F65" w14:textId="77777777" w:rsidR="004E01C4" w:rsidRPr="00047771" w:rsidRDefault="004E01C4" w:rsidP="007E67CE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Annual Meeting of the Israeli Psychological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Association</w:t>
            </w:r>
          </w:p>
        </w:tc>
        <w:tc>
          <w:tcPr>
            <w:tcW w:w="1417" w:type="dxa"/>
          </w:tcPr>
          <w:p w14:paraId="4E1B0B4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February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1982</w:t>
            </w:r>
          </w:p>
          <w:p w14:paraId="7E8D903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4422CFDE" w14:textId="77777777" w:rsidTr="00D8493D">
        <w:tc>
          <w:tcPr>
            <w:tcW w:w="1419" w:type="dxa"/>
          </w:tcPr>
          <w:p w14:paraId="68A95BED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4438848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Gender-constancy concept: Cognitive and emotional aspects of its development</w:t>
            </w:r>
          </w:p>
        </w:tc>
        <w:tc>
          <w:tcPr>
            <w:tcW w:w="1559" w:type="dxa"/>
          </w:tcPr>
          <w:p w14:paraId="47417C1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Haifa, Israel</w:t>
            </w:r>
          </w:p>
        </w:tc>
        <w:tc>
          <w:tcPr>
            <w:tcW w:w="1701" w:type="dxa"/>
          </w:tcPr>
          <w:p w14:paraId="364390D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Discussion Group on Psychological Philosophical Issues</w:t>
            </w:r>
          </w:p>
        </w:tc>
        <w:tc>
          <w:tcPr>
            <w:tcW w:w="1417" w:type="dxa"/>
          </w:tcPr>
          <w:p w14:paraId="59198C2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1983</w:t>
            </w:r>
          </w:p>
        </w:tc>
      </w:tr>
      <w:tr w:rsidR="004E01C4" w:rsidRPr="00047771" w14:paraId="2BB78142" w14:textId="77777777" w:rsidTr="00D8493D">
        <w:tc>
          <w:tcPr>
            <w:tcW w:w="1419" w:type="dxa"/>
          </w:tcPr>
          <w:p w14:paraId="068D62BA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79111C5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Prosocial reasoning of children: A within-culture comparison of kibbutz vs. city and cross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-</w:t>
            </w:r>
            <w:r w:rsidRPr="00047771">
              <w:rPr>
                <w:rFonts w:ascii="Garamond" w:hAnsi="Garamond"/>
                <w:sz w:val="24"/>
                <w:szCs w:val="24"/>
              </w:rPr>
              <w:t>cultural comparison of Israel and USA</w:t>
            </w:r>
          </w:p>
          <w:p w14:paraId="2078F3E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lang w:val="de-DE"/>
              </w:rPr>
            </w:pPr>
            <w:r w:rsidRPr="00047771">
              <w:rPr>
                <w:rFonts w:ascii="Garamond" w:hAnsi="Garamond"/>
                <w:sz w:val="24"/>
                <w:szCs w:val="24"/>
                <w:lang w:val="de-DE"/>
              </w:rPr>
              <w:t>(with: Fuchs, I., Hertz-Lazarowitz, R. &amp; Eisenberg, N.)</w:t>
            </w:r>
          </w:p>
        </w:tc>
        <w:tc>
          <w:tcPr>
            <w:tcW w:w="1559" w:type="dxa"/>
          </w:tcPr>
          <w:p w14:paraId="5B3089C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Bar-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Ilan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University, Ramat-Gan, Israel</w:t>
            </w:r>
          </w:p>
        </w:tc>
        <w:tc>
          <w:tcPr>
            <w:tcW w:w="1701" w:type="dxa"/>
          </w:tcPr>
          <w:p w14:paraId="70217F7C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he Annual Meeting of the Israeli Psychological Association</w:t>
            </w:r>
          </w:p>
        </w:tc>
        <w:tc>
          <w:tcPr>
            <w:tcW w:w="1417" w:type="dxa"/>
          </w:tcPr>
          <w:p w14:paraId="5024B81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1984</w:t>
            </w:r>
          </w:p>
        </w:tc>
      </w:tr>
      <w:tr w:rsidR="004E01C4" w:rsidRPr="00047771" w14:paraId="2777CFC4" w14:textId="77777777" w:rsidTr="00D8493D">
        <w:tc>
          <w:tcPr>
            <w:tcW w:w="1419" w:type="dxa"/>
          </w:tcPr>
          <w:p w14:paraId="39E68337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28" w:name="_Hlk250814979"/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5B449E5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Relationship between intimacy with parents and intimacy with best friends (with Yariv, E.)</w:t>
            </w:r>
          </w:p>
        </w:tc>
        <w:tc>
          <w:tcPr>
            <w:tcW w:w="1559" w:type="dxa"/>
          </w:tcPr>
          <w:p w14:paraId="727B1C6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Aviv, Israel</w:t>
            </w:r>
          </w:p>
        </w:tc>
        <w:tc>
          <w:tcPr>
            <w:tcW w:w="1701" w:type="dxa"/>
          </w:tcPr>
          <w:p w14:paraId="77FDD9C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44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Annual Convention International Council of Psychologists</w:t>
            </w:r>
          </w:p>
          <w:p w14:paraId="6099C92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750E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1986</w:t>
            </w:r>
          </w:p>
        </w:tc>
      </w:tr>
      <w:bookmarkEnd w:id="128"/>
      <w:tr w:rsidR="004E01C4" w:rsidRPr="00047771" w14:paraId="3D94370E" w14:textId="77777777" w:rsidTr="00D8493D">
        <w:tc>
          <w:tcPr>
            <w:tcW w:w="1419" w:type="dxa"/>
          </w:tcPr>
          <w:p w14:paraId="3A6A52DE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1BF9DF2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(invited)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Friendship across the lifespan: Adolescence to young adulthood.</w:t>
            </w:r>
          </w:p>
          <w:p w14:paraId="5BF1853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: Friedland, U. &amp;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Eshel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Y)</w:t>
            </w:r>
          </w:p>
        </w:tc>
        <w:tc>
          <w:tcPr>
            <w:tcW w:w="1559" w:type="dxa"/>
          </w:tcPr>
          <w:p w14:paraId="5B91ABA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Jerusalem, Israel</w:t>
            </w:r>
          </w:p>
          <w:p w14:paraId="7E7444B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C3EA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21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Congress of Applied Psychology</w:t>
            </w:r>
          </w:p>
        </w:tc>
        <w:tc>
          <w:tcPr>
            <w:tcW w:w="1417" w:type="dxa"/>
          </w:tcPr>
          <w:p w14:paraId="327B519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1986</w:t>
            </w:r>
          </w:p>
          <w:p w14:paraId="3FF538E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41649C9B" w14:textId="77777777" w:rsidTr="00D8493D">
        <w:tc>
          <w:tcPr>
            <w:tcW w:w="1419" w:type="dxa"/>
          </w:tcPr>
          <w:p w14:paraId="7A10DEB6" w14:textId="77777777" w:rsidR="004E01C4" w:rsidRPr="00047771" w:rsidRDefault="007E67CE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743CE90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Patterns of intimacy vs. lower class</w:t>
            </w:r>
          </w:p>
        </w:tc>
        <w:tc>
          <w:tcPr>
            <w:tcW w:w="1559" w:type="dxa"/>
          </w:tcPr>
          <w:p w14:paraId="5FC45D3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Herzlia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Israel</w:t>
            </w:r>
          </w:p>
        </w:tc>
        <w:tc>
          <w:tcPr>
            <w:tcW w:w="1701" w:type="dxa"/>
          </w:tcPr>
          <w:p w14:paraId="0B39500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Conference on Personal Relationships</w:t>
            </w:r>
          </w:p>
        </w:tc>
        <w:tc>
          <w:tcPr>
            <w:tcW w:w="1417" w:type="dxa"/>
          </w:tcPr>
          <w:p w14:paraId="30BF6A0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29" w:name="OLE_LINK97"/>
            <w:bookmarkStart w:id="130" w:name="OLE_LINK98"/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1986</w:t>
            </w:r>
          </w:p>
          <w:bookmarkEnd w:id="129"/>
          <w:bookmarkEnd w:id="130"/>
          <w:p w14:paraId="3A53F18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3978B279" w14:textId="77777777" w:rsidTr="00D8493D">
        <w:tc>
          <w:tcPr>
            <w:tcW w:w="1419" w:type="dxa"/>
          </w:tcPr>
          <w:p w14:paraId="4BD8CFB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3402" w:type="dxa"/>
          </w:tcPr>
          <w:p w14:paraId="57A6289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with parents and best friend: Comparison of adolescent girls in communal vs. familiar sleeping arrangement in the kibbutz</w:t>
            </w:r>
          </w:p>
          <w:p w14:paraId="1C6F81F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>: Yariv, E)</w:t>
            </w:r>
          </w:p>
          <w:p w14:paraId="7CD9D68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07747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, Israel</w:t>
            </w:r>
          </w:p>
        </w:tc>
        <w:tc>
          <w:tcPr>
            <w:tcW w:w="1701" w:type="dxa"/>
          </w:tcPr>
          <w:p w14:paraId="550C1CC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44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Annual Convention of the International Council of Psychologists</w:t>
            </w:r>
          </w:p>
        </w:tc>
        <w:tc>
          <w:tcPr>
            <w:tcW w:w="1417" w:type="dxa"/>
          </w:tcPr>
          <w:p w14:paraId="4CB9ABF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31" w:name="OLE_LINK7"/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7E67CE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1986</w:t>
            </w:r>
          </w:p>
          <w:bookmarkEnd w:id="131"/>
          <w:p w14:paraId="0A06946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55E51143" w14:textId="77777777" w:rsidTr="00D8493D">
        <w:tc>
          <w:tcPr>
            <w:tcW w:w="1419" w:type="dxa"/>
          </w:tcPr>
          <w:p w14:paraId="6663B17C" w14:textId="77777777" w:rsidR="004E01C4" w:rsidRPr="00047771" w:rsidRDefault="00E67EF3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bookmarkStart w:id="132" w:name="_Hlk256633421"/>
            <w:commentRangeStart w:id="133"/>
            <w:commentRangeEnd w:id="133"/>
            <w:r>
              <w:rPr>
                <w:rStyle w:val="CommentReference"/>
              </w:rPr>
              <w:commentReference w:id="133"/>
            </w:r>
          </w:p>
        </w:tc>
        <w:tc>
          <w:tcPr>
            <w:tcW w:w="3402" w:type="dxa"/>
          </w:tcPr>
          <w:p w14:paraId="199CC09C" w14:textId="77777777" w:rsidR="004E01C4" w:rsidRPr="00047771" w:rsidRDefault="004E01C4" w:rsidP="00C455F5">
            <w:pPr>
              <w:rPr>
                <w:rFonts w:ascii="Garamond" w:hAnsi="Garamond" w:cs="David"/>
                <w:sz w:val="24"/>
                <w:szCs w:val="24"/>
                <w:highlight w:val="yellow"/>
                <w:rtl/>
              </w:rPr>
            </w:pPr>
            <w:r w:rsidRPr="00047771">
              <w:rPr>
                <w:rFonts w:ascii="Garamond" w:eastAsia="Arial Unicode MS" w:hAnsi="Garamond"/>
                <w:sz w:val="24"/>
                <w:szCs w:val="24"/>
              </w:rPr>
              <w:t>Friendship of kindergarten children</w:t>
            </w:r>
            <w:r w:rsidR="00C455F5" w:rsidRPr="00047771">
              <w:rPr>
                <w:rFonts w:ascii="Garamond" w:eastAsia="Arial Unicode MS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eastAsia="Arial Unicode MS" w:hAnsi="Garamond"/>
                <w:sz w:val="24"/>
                <w:szCs w:val="24"/>
              </w:rPr>
              <w:t xml:space="preserve">(with </w:t>
            </w:r>
            <w:proofErr w:type="spellStart"/>
            <w:r w:rsidRPr="00047771">
              <w:rPr>
                <w:rFonts w:ascii="Garamond" w:eastAsia="Arial Unicode MS" w:hAnsi="Garamond"/>
                <w:sz w:val="24"/>
                <w:szCs w:val="24"/>
              </w:rPr>
              <w:t>Lazarowitz</w:t>
            </w:r>
            <w:proofErr w:type="spellEnd"/>
            <w:r w:rsidRPr="00047771">
              <w:rPr>
                <w:rFonts w:ascii="Garamond" w:eastAsia="Arial Unicode MS" w:hAnsi="Garamond"/>
                <w:sz w:val="24"/>
                <w:szCs w:val="24"/>
              </w:rPr>
              <w:t xml:space="preserve">, R., </w:t>
            </w:r>
            <w:r w:rsidR="00C455F5" w:rsidRPr="00047771">
              <w:rPr>
                <w:rFonts w:ascii="Garamond" w:eastAsia="Arial Unicode MS" w:hAnsi="Garamond"/>
                <w:sz w:val="24"/>
                <w:szCs w:val="24"/>
              </w:rPr>
              <w:t xml:space="preserve">and </w:t>
            </w:r>
            <w:proofErr w:type="spellStart"/>
            <w:r w:rsidRPr="00047771">
              <w:rPr>
                <w:rFonts w:ascii="Garamond" w:eastAsia="Arial Unicode MS" w:hAnsi="Garamond"/>
                <w:sz w:val="24"/>
                <w:szCs w:val="24"/>
              </w:rPr>
              <w:t>Kiegel-Sargie</w:t>
            </w:r>
            <w:proofErr w:type="spellEnd"/>
            <w:r w:rsidRPr="00047771">
              <w:rPr>
                <w:rFonts w:ascii="Garamond" w:eastAsia="Arial Unicode MS" w:hAnsi="Garamond"/>
                <w:sz w:val="24"/>
                <w:szCs w:val="24"/>
              </w:rPr>
              <w:t>, R</w:t>
            </w:r>
            <w:r w:rsidR="00C455F5" w:rsidRPr="00047771">
              <w:rPr>
                <w:rFonts w:ascii="Garamond" w:eastAsia="Arial Unicode MS" w:hAnsi="Garamond"/>
                <w:sz w:val="24"/>
                <w:szCs w:val="24"/>
              </w:rPr>
              <w:t>.</w:t>
            </w:r>
            <w:r w:rsidRPr="00047771">
              <w:rPr>
                <w:rFonts w:ascii="Garamond" w:eastAsia="Arial Unicode MS" w:hAnsi="Garamond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D95DCF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Jerusalem, Israel</w:t>
            </w:r>
          </w:p>
        </w:tc>
        <w:tc>
          <w:tcPr>
            <w:tcW w:w="1701" w:type="dxa"/>
          </w:tcPr>
          <w:p w14:paraId="694BB83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21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Congress of Applied Psychology</w:t>
            </w:r>
          </w:p>
        </w:tc>
        <w:tc>
          <w:tcPr>
            <w:tcW w:w="1417" w:type="dxa"/>
          </w:tcPr>
          <w:p w14:paraId="18E6FBD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34" w:name="OLE_LINK8"/>
            <w:bookmarkStart w:id="135" w:name="OLE_LINK9"/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1986</w:t>
            </w:r>
          </w:p>
          <w:bookmarkEnd w:id="134"/>
          <w:bookmarkEnd w:id="135"/>
          <w:p w14:paraId="7057084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132"/>
      <w:tr w:rsidR="004E01C4" w:rsidRPr="00047771" w14:paraId="4218AA0E" w14:textId="77777777" w:rsidTr="00D8493D">
        <w:tc>
          <w:tcPr>
            <w:tcW w:w="1419" w:type="dxa"/>
          </w:tcPr>
          <w:p w14:paraId="4FD41B3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14:paraId="1725120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Psychology and Literature</w:t>
            </w:r>
          </w:p>
        </w:tc>
        <w:tc>
          <w:tcPr>
            <w:tcW w:w="1559" w:type="dxa"/>
          </w:tcPr>
          <w:p w14:paraId="04326D5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</w:tc>
        <w:tc>
          <w:tcPr>
            <w:tcW w:w="1701" w:type="dxa"/>
          </w:tcPr>
          <w:p w14:paraId="1D997CA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Meeting of the Israeli Psychological Association</w:t>
            </w:r>
          </w:p>
        </w:tc>
        <w:tc>
          <w:tcPr>
            <w:tcW w:w="1417" w:type="dxa"/>
          </w:tcPr>
          <w:p w14:paraId="245092B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February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1989</w:t>
            </w:r>
          </w:p>
        </w:tc>
      </w:tr>
      <w:tr w:rsidR="004E01C4" w:rsidRPr="00047771" w14:paraId="674AE983" w14:textId="77777777" w:rsidTr="00D8493D">
        <w:tc>
          <w:tcPr>
            <w:tcW w:w="1419" w:type="dxa"/>
          </w:tcPr>
          <w:p w14:paraId="4740AA6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36" w:name="_Hlk250758764"/>
            <w:r w:rsidRPr="00047771">
              <w:rPr>
                <w:rFonts w:ascii="Garamond" w:hAnsi="Garamond"/>
                <w:sz w:val="24"/>
                <w:szCs w:val="24"/>
              </w:rPr>
              <w:t>Chairperson</w:t>
            </w:r>
          </w:p>
        </w:tc>
        <w:tc>
          <w:tcPr>
            <w:tcW w:w="3402" w:type="dxa"/>
          </w:tcPr>
          <w:p w14:paraId="16D74BE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Normal and Pathological Development</w:t>
            </w:r>
          </w:p>
        </w:tc>
        <w:tc>
          <w:tcPr>
            <w:tcW w:w="1559" w:type="dxa"/>
          </w:tcPr>
          <w:p w14:paraId="5C86AB4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</w:tc>
        <w:tc>
          <w:tcPr>
            <w:tcW w:w="1701" w:type="dxa"/>
          </w:tcPr>
          <w:p w14:paraId="35650FD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Meeting of the Israeli Psychological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Association</w:t>
            </w:r>
          </w:p>
        </w:tc>
        <w:tc>
          <w:tcPr>
            <w:tcW w:w="1417" w:type="dxa"/>
          </w:tcPr>
          <w:p w14:paraId="011D978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February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1989</w:t>
            </w:r>
          </w:p>
        </w:tc>
      </w:tr>
      <w:tr w:rsidR="004E01C4" w:rsidRPr="00047771" w14:paraId="6F0BEAE8" w14:textId="77777777" w:rsidTr="00D8493D">
        <w:tc>
          <w:tcPr>
            <w:tcW w:w="1419" w:type="dxa"/>
          </w:tcPr>
          <w:p w14:paraId="3FED2DC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37" w:name="_Hlk250758821"/>
            <w:bookmarkEnd w:id="136"/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person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Discussant</w:t>
            </w:r>
          </w:p>
        </w:tc>
        <w:tc>
          <w:tcPr>
            <w:tcW w:w="3402" w:type="dxa"/>
          </w:tcPr>
          <w:p w14:paraId="0901A21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Loneliness and Intimacy in the Transition to Adulthood (with Wiseman, H.)</w:t>
            </w:r>
          </w:p>
        </w:tc>
        <w:tc>
          <w:tcPr>
            <w:tcW w:w="1559" w:type="dxa"/>
          </w:tcPr>
          <w:p w14:paraId="1EB3A5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  <w:p w14:paraId="6CF3DB1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29B93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Meeting of the Israeli Psychological Association</w:t>
            </w:r>
          </w:p>
        </w:tc>
        <w:tc>
          <w:tcPr>
            <w:tcW w:w="1417" w:type="dxa"/>
          </w:tcPr>
          <w:p w14:paraId="75B2FFC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February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1989</w:t>
            </w:r>
          </w:p>
        </w:tc>
      </w:tr>
      <w:bookmarkEnd w:id="137"/>
      <w:tr w:rsidR="004E01C4" w:rsidRPr="00047771" w14:paraId="5B63685D" w14:textId="77777777" w:rsidTr="00D8493D">
        <w:tc>
          <w:tcPr>
            <w:tcW w:w="1419" w:type="dxa"/>
          </w:tcPr>
          <w:p w14:paraId="373FB04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person</w:t>
            </w:r>
          </w:p>
        </w:tc>
        <w:tc>
          <w:tcPr>
            <w:tcW w:w="3402" w:type="dxa"/>
          </w:tcPr>
          <w:p w14:paraId="215B7B1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State of Research in Clinical Psychology</w:t>
            </w:r>
          </w:p>
        </w:tc>
        <w:tc>
          <w:tcPr>
            <w:tcW w:w="1559" w:type="dxa"/>
          </w:tcPr>
          <w:p w14:paraId="4D8D607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Haifa, Israel</w:t>
            </w:r>
          </w:p>
          <w:p w14:paraId="43BAA9E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1488E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Meeting of the Israeli Psychological Association</w:t>
            </w:r>
          </w:p>
          <w:p w14:paraId="0DD540D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263F9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1989</w:t>
            </w:r>
          </w:p>
        </w:tc>
      </w:tr>
      <w:tr w:rsidR="004E01C4" w:rsidRPr="00047771" w14:paraId="27843458" w14:textId="77777777" w:rsidTr="00D8493D">
        <w:tc>
          <w:tcPr>
            <w:tcW w:w="1419" w:type="dxa"/>
          </w:tcPr>
          <w:p w14:paraId="0FA79B1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2BF4A88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Psychoanalysis and Education</w:t>
            </w:r>
          </w:p>
        </w:tc>
        <w:tc>
          <w:tcPr>
            <w:tcW w:w="1559" w:type="dxa"/>
          </w:tcPr>
          <w:p w14:paraId="63F121B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Oranim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and University of Haifa, Israel</w:t>
            </w:r>
          </w:p>
        </w:tc>
        <w:tc>
          <w:tcPr>
            <w:tcW w:w="1701" w:type="dxa"/>
          </w:tcPr>
          <w:p w14:paraId="34A78D4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Shmuel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Nagler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Annual Memorial Meeting</w:t>
            </w:r>
          </w:p>
        </w:tc>
        <w:tc>
          <w:tcPr>
            <w:tcW w:w="1417" w:type="dxa"/>
          </w:tcPr>
          <w:p w14:paraId="1AE392D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1989</w:t>
            </w:r>
          </w:p>
        </w:tc>
      </w:tr>
      <w:tr w:rsidR="004E01C4" w:rsidRPr="00047771" w14:paraId="6FB54573" w14:textId="77777777" w:rsidTr="00D8493D">
        <w:tc>
          <w:tcPr>
            <w:tcW w:w="1419" w:type="dxa"/>
          </w:tcPr>
          <w:p w14:paraId="15D8D45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3A569BD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Close Relationships and Social Emotional Development</w:t>
            </w:r>
          </w:p>
        </w:tc>
        <w:tc>
          <w:tcPr>
            <w:tcW w:w="1559" w:type="dxa"/>
          </w:tcPr>
          <w:p w14:paraId="27A5749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 University, Israel</w:t>
            </w:r>
          </w:p>
        </w:tc>
        <w:tc>
          <w:tcPr>
            <w:tcW w:w="1701" w:type="dxa"/>
          </w:tcPr>
          <w:p w14:paraId="117613B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Workshop on Human Development and Education</w:t>
            </w:r>
          </w:p>
        </w:tc>
        <w:tc>
          <w:tcPr>
            <w:tcW w:w="1417" w:type="dxa"/>
          </w:tcPr>
          <w:p w14:paraId="79DEB43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Sept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ember,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commentRangeStart w:id="138"/>
            <w:r w:rsidRPr="00047771">
              <w:rPr>
                <w:rFonts w:ascii="Garamond" w:hAnsi="Garamond"/>
                <w:sz w:val="24"/>
                <w:szCs w:val="24"/>
              </w:rPr>
              <w:t>1991</w:t>
            </w:r>
            <w:commentRangeEnd w:id="138"/>
            <w:r w:rsidR="00C455F5" w:rsidRPr="00047771">
              <w:rPr>
                <w:rStyle w:val="CommentReference"/>
                <w:rFonts w:ascii="Garamond" w:hAnsi="Garamond"/>
                <w:sz w:val="24"/>
                <w:szCs w:val="24"/>
                <w:rtl/>
              </w:rPr>
              <w:commentReference w:id="138"/>
            </w:r>
          </w:p>
        </w:tc>
      </w:tr>
      <w:tr w:rsidR="004E01C4" w:rsidRPr="00047771" w14:paraId="2444B03C" w14:textId="77777777" w:rsidTr="00D8493D">
        <w:tc>
          <w:tcPr>
            <w:tcW w:w="1419" w:type="dxa"/>
          </w:tcPr>
          <w:p w14:paraId="18363D1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D2A65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Behavioral Goals for Early Childhood: Evaluating Parental Attitudes (with: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Scher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A.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Yarkoni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M.)</w:t>
            </w:r>
          </w:p>
        </w:tc>
        <w:tc>
          <w:tcPr>
            <w:tcW w:w="1559" w:type="dxa"/>
          </w:tcPr>
          <w:p w14:paraId="73447BF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Herzliya, Israel</w:t>
            </w:r>
          </w:p>
        </w:tc>
        <w:tc>
          <w:tcPr>
            <w:tcW w:w="1701" w:type="dxa"/>
          </w:tcPr>
          <w:p w14:paraId="2555D38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8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Annual Meeting of the Developmental Section of the Israeli Psychological Association</w:t>
            </w:r>
          </w:p>
        </w:tc>
        <w:tc>
          <w:tcPr>
            <w:tcW w:w="1417" w:type="dxa"/>
          </w:tcPr>
          <w:p w14:paraId="68A1DA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Nove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mber,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1993</w:t>
            </w:r>
          </w:p>
        </w:tc>
      </w:tr>
      <w:tr w:rsidR="004E01C4" w:rsidRPr="00047771" w14:paraId="74E23873" w14:textId="77777777" w:rsidTr="00D8493D">
        <w:tc>
          <w:tcPr>
            <w:tcW w:w="1419" w:type="dxa"/>
          </w:tcPr>
          <w:p w14:paraId="7A29A93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2B4D7E6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Dyadic Interactions – Evaluation and Study</w:t>
            </w:r>
          </w:p>
        </w:tc>
        <w:tc>
          <w:tcPr>
            <w:tcW w:w="1559" w:type="dxa"/>
          </w:tcPr>
          <w:p w14:paraId="56F6B33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39" w:name="OLE_LINK19"/>
            <w:bookmarkStart w:id="140" w:name="OLE_LINK20"/>
            <w:r w:rsidRPr="00047771">
              <w:rPr>
                <w:rFonts w:ascii="Garamond" w:hAnsi="Garamond"/>
                <w:sz w:val="24"/>
                <w:szCs w:val="24"/>
              </w:rPr>
              <w:t xml:space="preserve">Bar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Ilan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University, Israel</w:t>
            </w:r>
            <w:bookmarkEnd w:id="139"/>
            <w:bookmarkEnd w:id="140"/>
          </w:p>
        </w:tc>
        <w:tc>
          <w:tcPr>
            <w:tcW w:w="1701" w:type="dxa"/>
          </w:tcPr>
          <w:p w14:paraId="5147477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Israeli Psychological Association</w:t>
            </w:r>
          </w:p>
          <w:p w14:paraId="368D4FF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415EE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1993</w:t>
            </w:r>
          </w:p>
        </w:tc>
      </w:tr>
      <w:tr w:rsidR="004E01C4" w:rsidRPr="00047771" w14:paraId="4B96EE1A" w14:textId="77777777" w:rsidTr="00D8493D">
        <w:tc>
          <w:tcPr>
            <w:tcW w:w="1419" w:type="dxa"/>
          </w:tcPr>
          <w:p w14:paraId="259C9C0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0419682C" w14:textId="77777777" w:rsidR="004E01C4" w:rsidRPr="00047771" w:rsidRDefault="00C455F5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sues of Supervision in Psychotherapy</w:t>
            </w:r>
          </w:p>
        </w:tc>
        <w:tc>
          <w:tcPr>
            <w:tcW w:w="1559" w:type="dxa"/>
          </w:tcPr>
          <w:p w14:paraId="5DBE0DF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Bar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Ilan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University, Israel</w:t>
            </w:r>
          </w:p>
        </w:tc>
        <w:tc>
          <w:tcPr>
            <w:tcW w:w="1701" w:type="dxa"/>
          </w:tcPr>
          <w:p w14:paraId="5F2B90F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Meeting of the Israeli Psychological Association</w:t>
            </w:r>
          </w:p>
        </w:tc>
        <w:tc>
          <w:tcPr>
            <w:tcW w:w="1417" w:type="dxa"/>
          </w:tcPr>
          <w:p w14:paraId="2565C08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1993</w:t>
            </w:r>
          </w:p>
        </w:tc>
      </w:tr>
      <w:tr w:rsidR="004E01C4" w:rsidRPr="00047771" w14:paraId="4DACE6DD" w14:textId="77777777" w:rsidTr="00D8493D">
        <w:tc>
          <w:tcPr>
            <w:tcW w:w="1419" w:type="dxa"/>
          </w:tcPr>
          <w:p w14:paraId="7839421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47A98D1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Intimate Friendship of Children and Adolescents – A Longitudinal Perspective</w:t>
            </w:r>
          </w:p>
        </w:tc>
        <w:tc>
          <w:tcPr>
            <w:tcW w:w="1559" w:type="dxa"/>
          </w:tcPr>
          <w:p w14:paraId="4E96039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bookmarkStart w:id="141" w:name="OLE_LINK21"/>
            <w:bookmarkStart w:id="142" w:name="OLE_LINK22"/>
            <w:r w:rsidRPr="00047771">
              <w:rPr>
                <w:rFonts w:ascii="Garamond" w:hAnsi="Garamond"/>
                <w:sz w:val="24"/>
                <w:szCs w:val="24"/>
              </w:rPr>
              <w:t>University of Beer-Sheva, Israel</w:t>
            </w:r>
            <w:bookmarkEnd w:id="141"/>
            <w:bookmarkEnd w:id="142"/>
          </w:p>
        </w:tc>
        <w:tc>
          <w:tcPr>
            <w:tcW w:w="1701" w:type="dxa"/>
          </w:tcPr>
          <w:p w14:paraId="6C13C09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Israeli Psychological Association</w:t>
            </w:r>
          </w:p>
        </w:tc>
        <w:tc>
          <w:tcPr>
            <w:tcW w:w="1417" w:type="dxa"/>
          </w:tcPr>
          <w:p w14:paraId="4CCF7449" w14:textId="6B949575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D8493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</w:tr>
      <w:tr w:rsidR="004E01C4" w:rsidRPr="00047771" w14:paraId="585E4FFC" w14:textId="77777777" w:rsidTr="00D8493D">
        <w:tc>
          <w:tcPr>
            <w:tcW w:w="1419" w:type="dxa"/>
          </w:tcPr>
          <w:p w14:paraId="7D219E0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0DB8420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Robert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Emde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– Research Developments in Psychoanalysis and Psychotherapy</w:t>
            </w:r>
          </w:p>
        </w:tc>
        <w:tc>
          <w:tcPr>
            <w:tcW w:w="1559" w:type="dxa"/>
          </w:tcPr>
          <w:p w14:paraId="70CA6F3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Beer-Sheva, Israel</w:t>
            </w:r>
          </w:p>
        </w:tc>
        <w:tc>
          <w:tcPr>
            <w:tcW w:w="1701" w:type="dxa"/>
          </w:tcPr>
          <w:p w14:paraId="2118AAC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Israeli Psychological Association</w:t>
            </w:r>
          </w:p>
        </w:tc>
        <w:tc>
          <w:tcPr>
            <w:tcW w:w="1417" w:type="dxa"/>
          </w:tcPr>
          <w:p w14:paraId="4A5C776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</w:tr>
      <w:tr w:rsidR="004E01C4" w:rsidRPr="00047771" w14:paraId="465FE08D" w14:textId="77777777" w:rsidTr="00D8493D">
        <w:tc>
          <w:tcPr>
            <w:tcW w:w="1419" w:type="dxa"/>
          </w:tcPr>
          <w:p w14:paraId="352F6A0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Discussant</w:t>
            </w:r>
          </w:p>
        </w:tc>
        <w:tc>
          <w:tcPr>
            <w:tcW w:w="3402" w:type="dxa"/>
          </w:tcPr>
          <w:p w14:paraId="7702CB6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Dyadic Parent-child Psychotherapy: Theory and Application</w:t>
            </w:r>
          </w:p>
        </w:tc>
        <w:tc>
          <w:tcPr>
            <w:tcW w:w="1559" w:type="dxa"/>
          </w:tcPr>
          <w:p w14:paraId="4142383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Arad, Israel</w:t>
            </w:r>
          </w:p>
        </w:tc>
        <w:tc>
          <w:tcPr>
            <w:tcW w:w="1701" w:type="dxa"/>
          </w:tcPr>
          <w:p w14:paraId="24734AF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Developmental Section of the Israeli Psychological Association</w:t>
            </w:r>
          </w:p>
        </w:tc>
        <w:tc>
          <w:tcPr>
            <w:tcW w:w="1417" w:type="dxa"/>
          </w:tcPr>
          <w:p w14:paraId="760F5C9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January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</w:tr>
      <w:tr w:rsidR="004E01C4" w:rsidRPr="00047771" w14:paraId="04E1A5B1" w14:textId="77777777" w:rsidTr="00D8493D">
        <w:tc>
          <w:tcPr>
            <w:tcW w:w="1419" w:type="dxa"/>
          </w:tcPr>
          <w:p w14:paraId="67365703" w14:textId="77777777" w:rsidR="004E01C4" w:rsidRPr="00047771" w:rsidRDefault="00C455F5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2AB50D78" w14:textId="77777777" w:rsidR="004E01C4" w:rsidRPr="00047771" w:rsidRDefault="004E01C4" w:rsidP="00C455F5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with spouse in the present and relations with parents in the past – Are they different as function of marriage duration?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Tzur-Chalak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 S.)</w:t>
            </w:r>
          </w:p>
        </w:tc>
        <w:tc>
          <w:tcPr>
            <w:tcW w:w="1559" w:type="dxa"/>
          </w:tcPr>
          <w:p w14:paraId="7ED2865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 University, Israel</w:t>
            </w:r>
          </w:p>
        </w:tc>
        <w:tc>
          <w:tcPr>
            <w:tcW w:w="1701" w:type="dxa"/>
          </w:tcPr>
          <w:p w14:paraId="6D7897F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Biannual meeting of the Israeli Psychological Association</w:t>
            </w:r>
          </w:p>
        </w:tc>
        <w:tc>
          <w:tcPr>
            <w:tcW w:w="1417" w:type="dxa"/>
          </w:tcPr>
          <w:p w14:paraId="466AA8F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October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1997</w:t>
            </w:r>
          </w:p>
        </w:tc>
      </w:tr>
      <w:tr w:rsidR="004E01C4" w:rsidRPr="00047771" w14:paraId="1B3AFF39" w14:textId="77777777" w:rsidTr="00D8493D">
        <w:tc>
          <w:tcPr>
            <w:tcW w:w="1419" w:type="dxa"/>
          </w:tcPr>
          <w:p w14:paraId="5F9E181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Presenter</w:t>
            </w:r>
          </w:p>
        </w:tc>
        <w:tc>
          <w:tcPr>
            <w:tcW w:w="3402" w:type="dxa"/>
          </w:tcPr>
          <w:p w14:paraId="4F10262B" w14:textId="77777777" w:rsidR="004E01C4" w:rsidRPr="00047771" w:rsidRDefault="004E01C4" w:rsidP="001A493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Early life experiences their reflection in therapy and their understanding in light of different theories. 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C455F5" w:rsidRPr="00047771">
              <w:rPr>
                <w:rFonts w:ascii="Garamond" w:hAnsi="Garamond"/>
                <w:sz w:val="24"/>
                <w:szCs w:val="24"/>
              </w:rPr>
              <w:t>Harel</w:t>
            </w:r>
            <w:proofErr w:type="spellEnd"/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J.)</w:t>
            </w:r>
          </w:p>
          <w:p w14:paraId="39950F5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7A870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Dead Sea</w:t>
            </w:r>
          </w:p>
        </w:tc>
        <w:tc>
          <w:tcPr>
            <w:tcW w:w="1701" w:type="dxa"/>
          </w:tcPr>
          <w:p w14:paraId="4599D14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Annual meeting of the Developmental section of the Israeli Psychological Association</w:t>
            </w:r>
          </w:p>
        </w:tc>
        <w:tc>
          <w:tcPr>
            <w:tcW w:w="1417" w:type="dxa"/>
          </w:tcPr>
          <w:p w14:paraId="38FE9F88" w14:textId="77777777" w:rsidR="004E01C4" w:rsidRPr="00047771" w:rsidRDefault="004E01C4" w:rsidP="00C455F5">
            <w:pPr>
              <w:tabs>
                <w:tab w:val="left" w:pos="706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February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1999</w:t>
            </w:r>
          </w:p>
        </w:tc>
      </w:tr>
      <w:tr w:rsidR="004E01C4" w:rsidRPr="00047771" w14:paraId="50884193" w14:textId="77777777" w:rsidTr="00D8493D">
        <w:tc>
          <w:tcPr>
            <w:tcW w:w="1419" w:type="dxa"/>
          </w:tcPr>
          <w:p w14:paraId="415DE6E1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43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44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Plenary Address</w:t>
            </w:r>
          </w:p>
        </w:tc>
        <w:tc>
          <w:tcPr>
            <w:tcW w:w="3402" w:type="dxa"/>
          </w:tcPr>
          <w:p w14:paraId="4A6F0FE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Curative factors in psychotherapy: The context, the family, and the therapeutic            </w:t>
            </w:r>
          </w:p>
          <w:p w14:paraId="21C27D7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interaction. Theory, research, and clinical examples</w:t>
            </w:r>
          </w:p>
        </w:tc>
        <w:tc>
          <w:tcPr>
            <w:tcW w:w="1559" w:type="dxa"/>
          </w:tcPr>
          <w:p w14:paraId="3D5428E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Dead Sea, Israel</w:t>
            </w:r>
          </w:p>
        </w:tc>
        <w:tc>
          <w:tcPr>
            <w:tcW w:w="1701" w:type="dxa"/>
          </w:tcPr>
          <w:p w14:paraId="60B2FF1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Annual Meeting, Developmental Division of the Israeli Psychological Association</w:t>
            </w:r>
          </w:p>
        </w:tc>
        <w:tc>
          <w:tcPr>
            <w:tcW w:w="1417" w:type="dxa"/>
          </w:tcPr>
          <w:p w14:paraId="4DF1CE68" w14:textId="485B7248" w:rsidR="004E01C4" w:rsidRPr="00047771" w:rsidRDefault="004E01C4" w:rsidP="00D8493D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Feb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>ruary,</w:t>
            </w:r>
            <w:r w:rsidR="00D8493D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2004    </w:t>
            </w:r>
          </w:p>
        </w:tc>
      </w:tr>
      <w:tr w:rsidR="004E01C4" w:rsidRPr="00047771" w14:paraId="7DD6934D" w14:textId="77777777" w:rsidTr="00D8493D">
        <w:tc>
          <w:tcPr>
            <w:tcW w:w="1419" w:type="dxa"/>
          </w:tcPr>
          <w:p w14:paraId="16487D6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Discussant</w:t>
            </w:r>
          </w:p>
        </w:tc>
        <w:tc>
          <w:tcPr>
            <w:tcW w:w="3402" w:type="dxa"/>
          </w:tcPr>
          <w:p w14:paraId="7600439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dyadic parent-child psychotherapy</w:t>
            </w:r>
          </w:p>
        </w:tc>
        <w:tc>
          <w:tcPr>
            <w:tcW w:w="1559" w:type="dxa"/>
          </w:tcPr>
          <w:p w14:paraId="032EE4C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Ministry of Health, Haifa, Israel</w:t>
            </w:r>
          </w:p>
        </w:tc>
        <w:tc>
          <w:tcPr>
            <w:tcW w:w="1701" w:type="dxa"/>
          </w:tcPr>
          <w:p w14:paraId="390AB0B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Dyadic Psychotherapy Conference</w:t>
            </w:r>
          </w:p>
        </w:tc>
        <w:tc>
          <w:tcPr>
            <w:tcW w:w="1417" w:type="dxa"/>
          </w:tcPr>
          <w:p w14:paraId="6A2ACFFF" w14:textId="77777777" w:rsidR="004E01C4" w:rsidRPr="00047771" w:rsidRDefault="004E01C4" w:rsidP="00C455F5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2005</w:t>
            </w:r>
          </w:p>
          <w:p w14:paraId="077A673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3ECE1341" w14:textId="77777777" w:rsidTr="00D8493D">
        <w:tc>
          <w:tcPr>
            <w:tcW w:w="1419" w:type="dxa"/>
          </w:tcPr>
          <w:p w14:paraId="2BDDE783" w14:textId="77777777" w:rsidR="004E01C4" w:rsidRPr="00047771" w:rsidRDefault="00355B43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7B074DD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Adolescent immigrants: From country to country and from childhood to adulthood. A developmental psychodynamic perspective (with: Israeli, E.)</w:t>
            </w:r>
          </w:p>
        </w:tc>
        <w:tc>
          <w:tcPr>
            <w:tcW w:w="1559" w:type="dxa"/>
          </w:tcPr>
          <w:p w14:paraId="6242860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 University, Israel</w:t>
            </w:r>
          </w:p>
        </w:tc>
        <w:tc>
          <w:tcPr>
            <w:tcW w:w="1701" w:type="dxa"/>
          </w:tcPr>
          <w:p w14:paraId="2D1D834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on Youth in a Changing World</w:t>
            </w:r>
          </w:p>
        </w:tc>
        <w:tc>
          <w:tcPr>
            <w:tcW w:w="1417" w:type="dxa"/>
          </w:tcPr>
          <w:p w14:paraId="604128F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May</w:t>
            </w:r>
            <w:r w:rsidR="00C455F5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2005    </w:t>
            </w:r>
          </w:p>
        </w:tc>
      </w:tr>
      <w:tr w:rsidR="004E01C4" w:rsidRPr="00047771" w14:paraId="6FE0BFBA" w14:textId="77777777" w:rsidTr="00D8493D">
        <w:tc>
          <w:tcPr>
            <w:tcW w:w="1419" w:type="dxa"/>
          </w:tcPr>
          <w:p w14:paraId="02C577F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Discussant </w:t>
            </w:r>
          </w:p>
        </w:tc>
        <w:tc>
          <w:tcPr>
            <w:tcW w:w="3402" w:type="dxa"/>
          </w:tcPr>
          <w:p w14:paraId="6C96E51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Autonomy, relatedness, dependence and well-being: On the dynamic relations between reliance on others, collectivism, and self-determination</w:t>
            </w:r>
          </w:p>
        </w:tc>
        <w:tc>
          <w:tcPr>
            <w:tcW w:w="1559" w:type="dxa"/>
          </w:tcPr>
          <w:p w14:paraId="73DE7D7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Ben-Gurion University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 Israel</w:t>
            </w:r>
          </w:p>
        </w:tc>
        <w:tc>
          <w:tcPr>
            <w:tcW w:w="1701" w:type="dxa"/>
          </w:tcPr>
          <w:p w14:paraId="3980294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Workshop of the Israel Science Foundation; Motivation and Emotion Group</w:t>
            </w:r>
          </w:p>
        </w:tc>
        <w:tc>
          <w:tcPr>
            <w:tcW w:w="1417" w:type="dxa"/>
          </w:tcPr>
          <w:p w14:paraId="04BD5E8B" w14:textId="77777777" w:rsidR="004E01C4" w:rsidRPr="00047771" w:rsidRDefault="004E01C4" w:rsidP="00355B4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047771">
              <w:rPr>
                <w:rFonts w:ascii="Garamond" w:hAnsi="Garamond"/>
                <w:sz w:val="24"/>
                <w:szCs w:val="24"/>
              </w:rPr>
              <w:t>2006</w:t>
            </w:r>
          </w:p>
        </w:tc>
      </w:tr>
      <w:tr w:rsidR="004E01C4" w:rsidRPr="00047771" w14:paraId="5DC315C7" w14:textId="77777777" w:rsidTr="00D8493D">
        <w:tc>
          <w:tcPr>
            <w:tcW w:w="1419" w:type="dxa"/>
          </w:tcPr>
          <w:p w14:paraId="1C283C7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person</w:t>
            </w:r>
          </w:p>
        </w:tc>
        <w:tc>
          <w:tcPr>
            <w:tcW w:w="3402" w:type="dxa"/>
          </w:tcPr>
          <w:p w14:paraId="4EA5028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Emotions in social context</w:t>
            </w:r>
          </w:p>
          <w:p w14:paraId="2B5F496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018F525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256218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 Israel</w:t>
            </w:r>
          </w:p>
        </w:tc>
        <w:tc>
          <w:tcPr>
            <w:tcW w:w="1701" w:type="dxa"/>
          </w:tcPr>
          <w:p w14:paraId="6D52118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Colloquium, Issues in the social psychology of emotions</w:t>
            </w:r>
          </w:p>
        </w:tc>
        <w:tc>
          <w:tcPr>
            <w:tcW w:w="1417" w:type="dxa"/>
          </w:tcPr>
          <w:p w14:paraId="0077AF2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June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2007</w:t>
            </w:r>
          </w:p>
          <w:p w14:paraId="0A86504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0B017C24" w14:textId="77777777" w:rsidTr="00D8493D">
        <w:tc>
          <w:tcPr>
            <w:tcW w:w="1419" w:type="dxa"/>
          </w:tcPr>
          <w:p w14:paraId="2027520B" w14:textId="77777777" w:rsidR="004E01C4" w:rsidRPr="00047771" w:rsidRDefault="00355B43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1F832A9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“Ghosts in the nursery”: Infant sleep and sleep-related cognitions of parents raised under communal sleeping arrangements.</w:t>
            </w:r>
          </w:p>
          <w:p w14:paraId="0605BE5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with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commentRangeStart w:id="145"/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Tikotzky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, Hirsh, 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 xml:space="preserve">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Sadeh</w:t>
            </w:r>
            <w:commentRangeEnd w:id="145"/>
            <w:proofErr w:type="spellEnd"/>
            <w:r w:rsidR="002268DD">
              <w:rPr>
                <w:rStyle w:val="CommentReference"/>
              </w:rPr>
              <w:commentReference w:id="145"/>
            </w:r>
            <w:r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564077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Amelia Island, Florida</w:t>
            </w:r>
          </w:p>
        </w:tc>
        <w:tc>
          <w:tcPr>
            <w:tcW w:w="1701" w:type="dxa"/>
          </w:tcPr>
          <w:p w14:paraId="0980383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color w:val="222222"/>
                <w:sz w:val="24"/>
                <w:szCs w:val="24"/>
                <w:shd w:val="clear" w:color="auto" w:fill="FFFFFF"/>
              </w:rPr>
              <w:t>Third Annual Pediatric Sleep Medicine Conference</w:t>
            </w:r>
          </w:p>
        </w:tc>
        <w:tc>
          <w:tcPr>
            <w:tcW w:w="1417" w:type="dxa"/>
          </w:tcPr>
          <w:p w14:paraId="16F9DF8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2008</w:t>
            </w:r>
          </w:p>
        </w:tc>
      </w:tr>
      <w:tr w:rsidR="004E01C4" w:rsidRPr="00047771" w14:paraId="6D372BD9" w14:textId="77777777" w:rsidTr="00D8493D">
        <w:tc>
          <w:tcPr>
            <w:tcW w:w="1419" w:type="dxa"/>
          </w:tcPr>
          <w:p w14:paraId="53041DBC" w14:textId="77777777" w:rsidR="004E01C4" w:rsidRPr="00047771" w:rsidRDefault="00355B43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resenter</w:t>
            </w:r>
          </w:p>
        </w:tc>
        <w:tc>
          <w:tcPr>
            <w:tcW w:w="3402" w:type="dxa"/>
          </w:tcPr>
          <w:p w14:paraId="5FF59906" w14:textId="77777777" w:rsidR="004E01C4" w:rsidRPr="00047771" w:rsidRDefault="004E01C4" w:rsidP="00355B4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Intimate friendship of adults with learning disability and its relation to social information processing, academic self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-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esteem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self efficacy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(wit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 xml:space="preserve">h Shani, N., and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Assido</w:t>
            </w:r>
            <w:proofErr w:type="spellEnd"/>
            <w:r w:rsidR="00355B43" w:rsidRPr="00047771">
              <w:rPr>
                <w:rFonts w:ascii="Garamond" w:hAnsi="Garamond"/>
                <w:sz w:val="24"/>
                <w:szCs w:val="24"/>
              </w:rPr>
              <w:t>, M.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</w:tcPr>
          <w:p w14:paraId="6BFC725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 and Technion, Haifa, Israel</w:t>
            </w:r>
          </w:p>
        </w:tc>
        <w:tc>
          <w:tcPr>
            <w:tcW w:w="1701" w:type="dxa"/>
          </w:tcPr>
          <w:p w14:paraId="4EBA5FE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Inaugural Conference on Emotions</w:t>
            </w:r>
          </w:p>
        </w:tc>
        <w:tc>
          <w:tcPr>
            <w:tcW w:w="1417" w:type="dxa"/>
          </w:tcPr>
          <w:p w14:paraId="5EFEBA1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May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2008        </w:t>
            </w:r>
          </w:p>
        </w:tc>
      </w:tr>
      <w:tr w:rsidR="004E01C4" w:rsidRPr="00047771" w14:paraId="5C77F27F" w14:textId="77777777" w:rsidTr="00D8493D">
        <w:tc>
          <w:tcPr>
            <w:tcW w:w="1419" w:type="dxa"/>
          </w:tcPr>
          <w:p w14:paraId="789A15F2" w14:textId="77777777" w:rsidR="004E01C4" w:rsidRPr="00583DB9" w:rsidRDefault="004E01C4" w:rsidP="00355B43">
            <w:pPr>
              <w:rPr>
                <w:rFonts w:ascii="Garamond" w:hAnsi="Garamond"/>
                <w:sz w:val="24"/>
                <w:szCs w:val="24"/>
              </w:rPr>
            </w:pPr>
            <w:r w:rsidRPr="00583DB9">
              <w:rPr>
                <w:rFonts w:ascii="Garamond" w:hAnsi="Garamond"/>
                <w:sz w:val="24"/>
                <w:szCs w:val="24"/>
              </w:rPr>
              <w:t>Chair</w:t>
            </w:r>
            <w:r w:rsidR="00355B43" w:rsidRPr="00583DB9">
              <w:rPr>
                <w:rFonts w:ascii="Garamond" w:hAnsi="Garamond"/>
                <w:sz w:val="24"/>
                <w:szCs w:val="24"/>
              </w:rPr>
              <w:t>person</w:t>
            </w:r>
            <w:r w:rsidRPr="00583DB9">
              <w:rPr>
                <w:rFonts w:ascii="Garamond" w:hAnsi="Garamond"/>
                <w:sz w:val="24"/>
                <w:szCs w:val="24"/>
              </w:rPr>
              <w:t xml:space="preserve"> and discussant</w:t>
            </w:r>
            <w:r w:rsidR="00355B43" w:rsidRPr="00583DB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83DB9">
              <w:rPr>
                <w:rFonts w:ascii="Garamond" w:hAnsi="Garamond"/>
                <w:sz w:val="24"/>
                <w:szCs w:val="24"/>
              </w:rPr>
              <w:t>(</w:t>
            </w:r>
            <w:r w:rsidRPr="00156ECC">
              <w:rPr>
                <w:rFonts w:ascii="Garamond" w:hAnsi="Garamond"/>
                <w:sz w:val="24"/>
                <w:szCs w:val="24"/>
                <w:rPrChange w:id="14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</w:t>
            </w:r>
            <w:r w:rsidRPr="00583DB9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A48D75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Multiple lenses on the therapeutic relationship</w:t>
            </w:r>
          </w:p>
        </w:tc>
        <w:tc>
          <w:tcPr>
            <w:tcW w:w="1559" w:type="dxa"/>
          </w:tcPr>
          <w:p w14:paraId="6779997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Hebrew University, Jerusalem</w:t>
            </w:r>
          </w:p>
        </w:tc>
        <w:tc>
          <w:tcPr>
            <w:tcW w:w="1701" w:type="dxa"/>
          </w:tcPr>
          <w:p w14:paraId="3F005B6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Research workshop of ISF</w:t>
            </w:r>
          </w:p>
        </w:tc>
        <w:tc>
          <w:tcPr>
            <w:tcW w:w="1417" w:type="dxa"/>
          </w:tcPr>
          <w:p w14:paraId="0BBFE9C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July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2010</w:t>
            </w:r>
          </w:p>
        </w:tc>
      </w:tr>
      <w:tr w:rsidR="004E01C4" w:rsidRPr="00047771" w14:paraId="60DDDAC2" w14:textId="77777777" w:rsidTr="00D8493D">
        <w:tc>
          <w:tcPr>
            <w:tcW w:w="1419" w:type="dxa"/>
          </w:tcPr>
          <w:p w14:paraId="009EDA5E" w14:textId="77777777" w:rsidR="004E01C4" w:rsidRPr="00583DB9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47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</w:t>
            </w:r>
            <w:r w:rsidRPr="00583DB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56ECC">
              <w:rPr>
                <w:rFonts w:ascii="Garamond" w:hAnsi="Garamond"/>
                <w:sz w:val="24"/>
                <w:szCs w:val="24"/>
                <w:rPrChange w:id="148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discussant</w:t>
            </w:r>
          </w:p>
        </w:tc>
        <w:tc>
          <w:tcPr>
            <w:tcW w:w="3402" w:type="dxa"/>
          </w:tcPr>
          <w:p w14:paraId="692BEEA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Attachment based intervention and research (by A. Slade)</w:t>
            </w:r>
          </w:p>
        </w:tc>
        <w:tc>
          <w:tcPr>
            <w:tcW w:w="1559" w:type="dxa"/>
          </w:tcPr>
          <w:p w14:paraId="556FB12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Center for Research on Child Development, University of Haifa</w:t>
            </w:r>
          </w:p>
        </w:tc>
        <w:tc>
          <w:tcPr>
            <w:tcW w:w="1701" w:type="dxa"/>
          </w:tcPr>
          <w:p w14:paraId="38ECB9E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conference-Attachment and Psychotherapy Research and Application</w:t>
            </w:r>
          </w:p>
        </w:tc>
        <w:tc>
          <w:tcPr>
            <w:tcW w:w="1417" w:type="dxa"/>
          </w:tcPr>
          <w:p w14:paraId="6CA3BED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May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2012</w:t>
            </w:r>
          </w:p>
        </w:tc>
      </w:tr>
      <w:tr w:rsidR="004E01C4" w:rsidRPr="00047771" w14:paraId="446F237C" w14:textId="77777777" w:rsidTr="00D8493D">
        <w:tc>
          <w:tcPr>
            <w:tcW w:w="1419" w:type="dxa"/>
          </w:tcPr>
          <w:p w14:paraId="3A1E206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Present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er</w:t>
            </w:r>
          </w:p>
        </w:tc>
        <w:tc>
          <w:tcPr>
            <w:tcW w:w="3402" w:type="dxa"/>
          </w:tcPr>
          <w:p w14:paraId="30CE577A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and Oxytocin: Neuroimaging and Pharmacological study (D. Cohen et al)</w:t>
            </w:r>
          </w:p>
        </w:tc>
        <w:tc>
          <w:tcPr>
            <w:tcW w:w="1559" w:type="dxa"/>
          </w:tcPr>
          <w:p w14:paraId="76FEBC6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Eilat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 Israel</w:t>
            </w:r>
          </w:p>
        </w:tc>
        <w:tc>
          <w:tcPr>
            <w:tcW w:w="1701" w:type="dxa"/>
          </w:tcPr>
          <w:p w14:paraId="258EE0D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Israel Society for Neuroscience</w:t>
            </w:r>
          </w:p>
          <w:p w14:paraId="75553428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ED35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Dec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ember,</w:t>
            </w:r>
          </w:p>
          <w:p w14:paraId="13BFD2A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  <w:p w14:paraId="410052A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E01C4" w:rsidRPr="00047771" w14:paraId="660A08CF" w14:textId="77777777" w:rsidTr="00D8493D">
        <w:tc>
          <w:tcPr>
            <w:tcW w:w="1419" w:type="dxa"/>
          </w:tcPr>
          <w:p w14:paraId="76B137F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person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discussant</w:t>
            </w:r>
          </w:p>
        </w:tc>
        <w:tc>
          <w:tcPr>
            <w:tcW w:w="3402" w:type="dxa"/>
          </w:tcPr>
          <w:p w14:paraId="07BC07F9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Issues in adolescents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’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psychotherapy</w:t>
            </w:r>
          </w:p>
        </w:tc>
        <w:tc>
          <w:tcPr>
            <w:tcW w:w="1559" w:type="dxa"/>
          </w:tcPr>
          <w:p w14:paraId="538A92D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Tel Aviv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 Israel</w:t>
            </w:r>
          </w:p>
        </w:tc>
        <w:tc>
          <w:tcPr>
            <w:tcW w:w="1701" w:type="dxa"/>
          </w:tcPr>
          <w:p w14:paraId="062FB1C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Maaglim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- Psychoanalytic relational psychotherapy</w:t>
            </w:r>
          </w:p>
        </w:tc>
        <w:tc>
          <w:tcPr>
            <w:tcW w:w="1417" w:type="dxa"/>
          </w:tcPr>
          <w:p w14:paraId="6EC3BBD7" w14:textId="77777777" w:rsidR="004E01C4" w:rsidRPr="00047771" w:rsidRDefault="004E01C4" w:rsidP="00355B43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March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 2</w:t>
            </w:r>
            <w:r w:rsidRPr="00047771">
              <w:rPr>
                <w:rFonts w:ascii="Garamond" w:hAnsi="Garamond"/>
                <w:sz w:val="24"/>
                <w:szCs w:val="24"/>
              </w:rPr>
              <w:t>014</w:t>
            </w:r>
          </w:p>
        </w:tc>
      </w:tr>
      <w:tr w:rsidR="004E01C4" w:rsidRPr="00047771" w14:paraId="56C72C76" w14:textId="77777777" w:rsidTr="00D8493D">
        <w:tc>
          <w:tcPr>
            <w:tcW w:w="1419" w:type="dxa"/>
          </w:tcPr>
          <w:p w14:paraId="2A00E802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Chair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person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and Discuss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a</w:t>
            </w:r>
            <w:r w:rsidRPr="00047771">
              <w:rPr>
                <w:rFonts w:ascii="Garamond" w:hAnsi="Garamond"/>
                <w:sz w:val="24"/>
                <w:szCs w:val="24"/>
              </w:rPr>
              <w:t>nt</w:t>
            </w:r>
          </w:p>
        </w:tc>
        <w:tc>
          <w:tcPr>
            <w:tcW w:w="3402" w:type="dxa"/>
          </w:tcPr>
          <w:p w14:paraId="7FD1636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Issues in group psychotherapy of mothers and their children</w:t>
            </w:r>
          </w:p>
        </w:tc>
        <w:tc>
          <w:tcPr>
            <w:tcW w:w="1559" w:type="dxa"/>
          </w:tcPr>
          <w:p w14:paraId="1EDF359F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Tirat-HaCarmel</w:t>
            </w:r>
            <w:proofErr w:type="spellEnd"/>
          </w:p>
          <w:p w14:paraId="7418C816" w14:textId="0B44D68E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Merkaz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Ha-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Paot</w:t>
            </w:r>
            <w:proofErr w:type="spellEnd"/>
          </w:p>
        </w:tc>
        <w:tc>
          <w:tcPr>
            <w:tcW w:w="1701" w:type="dxa"/>
          </w:tcPr>
          <w:p w14:paraId="75C0DE1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Society of Parent-Child Psychotherapy </w:t>
            </w:r>
          </w:p>
        </w:tc>
        <w:tc>
          <w:tcPr>
            <w:tcW w:w="1417" w:type="dxa"/>
          </w:tcPr>
          <w:p w14:paraId="0314F9F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April</w:t>
            </w:r>
            <w:r w:rsidR="00355B43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2017</w:t>
            </w:r>
          </w:p>
        </w:tc>
      </w:tr>
    </w:tbl>
    <w:p w14:paraId="7F4A1C8E" w14:textId="77777777" w:rsidR="004E01C4" w:rsidRPr="00047771" w:rsidRDefault="004E01C4" w:rsidP="004E01C4">
      <w:pPr>
        <w:ind w:left="284" w:firstLine="142"/>
        <w:rPr>
          <w:rFonts w:ascii="Garamond" w:hAnsi="Garamond"/>
          <w:sz w:val="24"/>
          <w:szCs w:val="24"/>
        </w:rPr>
      </w:pPr>
    </w:p>
    <w:p w14:paraId="59366E64" w14:textId="77777777" w:rsidR="004E01C4" w:rsidRPr="00047771" w:rsidRDefault="009717C4" w:rsidP="00D8493D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B</w:t>
      </w:r>
      <w:r w:rsidR="004E01C4" w:rsidRPr="00047771">
        <w:rPr>
          <w:rFonts w:ascii="Garamond" w:hAnsi="Garamond"/>
          <w:sz w:val="24"/>
          <w:szCs w:val="24"/>
        </w:rPr>
        <w:t>. Organization of Conferences or Sessions</w:t>
      </w:r>
    </w:p>
    <w:p w14:paraId="1835E772" w14:textId="77777777" w:rsidR="004E01C4" w:rsidRPr="00047771" w:rsidRDefault="004E01C4" w:rsidP="004E01C4">
      <w:pPr>
        <w:ind w:left="284" w:firstLine="142"/>
        <w:rPr>
          <w:rFonts w:ascii="Garamond" w:hAnsi="Garamond"/>
          <w:sz w:val="24"/>
          <w:szCs w:val="24"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1588"/>
      </w:tblGrid>
      <w:tr w:rsidR="004E01C4" w:rsidRPr="00047771" w14:paraId="4396760D" w14:textId="77777777" w:rsidTr="003B044C">
        <w:tc>
          <w:tcPr>
            <w:tcW w:w="1843" w:type="dxa"/>
          </w:tcPr>
          <w:p w14:paraId="66FCB037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353" w:type="dxa"/>
          </w:tcPr>
          <w:p w14:paraId="070129D7" w14:textId="77777777" w:rsidR="004E01C4" w:rsidRPr="00047771" w:rsidRDefault="004E01C4" w:rsidP="00355B4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Subject of Conference/</w:t>
            </w:r>
          </w:p>
          <w:p w14:paraId="52AEDA3F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Role at Conference/</w:t>
            </w:r>
          </w:p>
          <w:p w14:paraId="18F7851F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626" w:type="dxa"/>
          </w:tcPr>
          <w:p w14:paraId="6ABAAEC1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Place of </w:t>
            </w:r>
          </w:p>
          <w:p w14:paraId="16CF20AC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2097" w:type="dxa"/>
          </w:tcPr>
          <w:p w14:paraId="232511F2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</w:t>
            </w:r>
          </w:p>
          <w:p w14:paraId="602E31E0" w14:textId="77777777" w:rsidR="004E01C4" w:rsidRPr="00047771" w:rsidRDefault="004E01C4" w:rsidP="001A493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Conference</w:t>
            </w:r>
          </w:p>
          <w:p w14:paraId="673C4AB8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8" w:type="dxa"/>
          </w:tcPr>
          <w:p w14:paraId="0F0B67B6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</w:tr>
      <w:tr w:rsidR="004E01C4" w:rsidRPr="00047771" w14:paraId="60F85E9D" w14:textId="77777777" w:rsidTr="003B044C">
        <w:tc>
          <w:tcPr>
            <w:tcW w:w="1843" w:type="dxa"/>
          </w:tcPr>
          <w:p w14:paraId="7E3BAEC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Member, Scientific committee</w:t>
            </w:r>
          </w:p>
        </w:tc>
        <w:tc>
          <w:tcPr>
            <w:tcW w:w="2353" w:type="dxa"/>
          </w:tcPr>
          <w:p w14:paraId="52AC20B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on Women</w:t>
            </w:r>
          </w:p>
        </w:tc>
        <w:tc>
          <w:tcPr>
            <w:tcW w:w="1626" w:type="dxa"/>
          </w:tcPr>
          <w:p w14:paraId="3070F1F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</w:t>
            </w:r>
          </w:p>
        </w:tc>
        <w:tc>
          <w:tcPr>
            <w:tcW w:w="2097" w:type="dxa"/>
          </w:tcPr>
          <w:p w14:paraId="77FF5B81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Congress on Women</w:t>
            </w:r>
          </w:p>
        </w:tc>
        <w:tc>
          <w:tcPr>
            <w:tcW w:w="1588" w:type="dxa"/>
          </w:tcPr>
          <w:p w14:paraId="6EA9FA55" w14:textId="77777777" w:rsidR="00583DB9" w:rsidRPr="00047771" w:rsidRDefault="00583DB9" w:rsidP="00583DB9">
            <w:pPr>
              <w:rPr>
                <w:ins w:id="149" w:author="Author"/>
                <w:rFonts w:ascii="Garamond" w:hAnsi="Garamond"/>
                <w:sz w:val="24"/>
                <w:szCs w:val="24"/>
              </w:rPr>
            </w:pPr>
            <w:ins w:id="150" w:author="Author">
              <w:r w:rsidRPr="00047771">
                <w:rPr>
                  <w:rFonts w:ascii="Garamond" w:hAnsi="Garamond"/>
                  <w:sz w:val="24"/>
                  <w:szCs w:val="24"/>
                </w:rPr>
                <w:t>December-</w:t>
              </w:r>
            </w:ins>
          </w:p>
          <w:p w14:paraId="10A2EC6B" w14:textId="09F58C63" w:rsidR="00583DB9" w:rsidRDefault="00583DB9" w:rsidP="00583DB9">
            <w:pPr>
              <w:rPr>
                <w:ins w:id="151" w:author="Author"/>
                <w:rFonts w:ascii="Garamond" w:hAnsi="Garamond"/>
                <w:sz w:val="24"/>
                <w:szCs w:val="24"/>
              </w:rPr>
            </w:pPr>
            <w:ins w:id="152" w:author="Author">
              <w:r w:rsidRPr="00047771">
                <w:rPr>
                  <w:rFonts w:ascii="Garamond" w:hAnsi="Garamond"/>
                  <w:sz w:val="24"/>
                  <w:szCs w:val="24"/>
                </w:rPr>
                <w:t>January</w:t>
              </w:r>
            </w:ins>
          </w:p>
          <w:p w14:paraId="1A666EB5" w14:textId="6F6BAB99" w:rsidR="004E01C4" w:rsidRPr="00047771" w:rsidDel="00583DB9" w:rsidRDefault="004E01C4" w:rsidP="001A493A">
            <w:pPr>
              <w:rPr>
                <w:del w:id="153" w:author="Author"/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1981/2</w:t>
            </w:r>
          </w:p>
          <w:p w14:paraId="66B1DF8E" w14:textId="1924201F" w:rsidR="004E01C4" w:rsidRPr="00047771" w:rsidDel="00583DB9" w:rsidRDefault="004E01C4" w:rsidP="001A493A">
            <w:pPr>
              <w:rPr>
                <w:del w:id="154" w:author="Author"/>
                <w:rFonts w:ascii="Garamond" w:hAnsi="Garamond"/>
                <w:sz w:val="24"/>
                <w:szCs w:val="24"/>
              </w:rPr>
            </w:pPr>
            <w:del w:id="155" w:author="Author">
              <w:r w:rsidRPr="00047771" w:rsidDel="00583DB9">
                <w:rPr>
                  <w:rFonts w:ascii="Garamond" w:hAnsi="Garamond"/>
                  <w:sz w:val="24"/>
                  <w:szCs w:val="24"/>
                </w:rPr>
                <w:delText>Dec</w:delText>
              </w:r>
              <w:r w:rsidR="007C7DF0" w:rsidRPr="00047771" w:rsidDel="00583DB9">
                <w:rPr>
                  <w:rFonts w:ascii="Garamond" w:hAnsi="Garamond"/>
                  <w:sz w:val="24"/>
                  <w:szCs w:val="24"/>
                </w:rPr>
                <w:delText>ember-</w:delText>
              </w:r>
            </w:del>
          </w:p>
          <w:p w14:paraId="50DA4791" w14:textId="19F106AD" w:rsidR="004E01C4" w:rsidRPr="00047771" w:rsidRDefault="004E01C4" w:rsidP="00583DB9">
            <w:pPr>
              <w:rPr>
                <w:rFonts w:ascii="Garamond" w:hAnsi="Garamond"/>
                <w:sz w:val="24"/>
                <w:szCs w:val="24"/>
                <w:rtl/>
              </w:rPr>
            </w:pPr>
            <w:del w:id="156" w:author="Author">
              <w:r w:rsidRPr="00047771" w:rsidDel="00583DB9">
                <w:rPr>
                  <w:rFonts w:ascii="Garamond" w:hAnsi="Garamond"/>
                  <w:sz w:val="24"/>
                  <w:szCs w:val="24"/>
                </w:rPr>
                <w:lastRenderedPageBreak/>
                <w:delText>January</w:delText>
              </w:r>
            </w:del>
          </w:p>
        </w:tc>
      </w:tr>
      <w:tr w:rsidR="004E01C4" w:rsidRPr="00047771" w14:paraId="0AF31A6D" w14:textId="77777777" w:rsidTr="003B044C">
        <w:tc>
          <w:tcPr>
            <w:tcW w:w="1843" w:type="dxa"/>
          </w:tcPr>
          <w:p w14:paraId="33529E2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Co-convener</w:t>
            </w:r>
          </w:p>
          <w:p w14:paraId="038B08D5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07DE76C0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</w:tcPr>
          <w:p w14:paraId="7C7E4D08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Invited symposium:</w:t>
            </w:r>
          </w:p>
          <w:p w14:paraId="145E2F5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Peer relationships in cultural context</w:t>
            </w:r>
          </w:p>
        </w:tc>
        <w:tc>
          <w:tcPr>
            <w:tcW w:w="1626" w:type="dxa"/>
          </w:tcPr>
          <w:p w14:paraId="7C4A9A6E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Melbourne, </w:t>
            </w:r>
          </w:p>
          <w:p w14:paraId="551363E6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Australia</w:t>
            </w:r>
          </w:p>
        </w:tc>
        <w:tc>
          <w:tcPr>
            <w:tcW w:w="2097" w:type="dxa"/>
          </w:tcPr>
          <w:p w14:paraId="63EC44CC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International Study of Behavioral Development</w:t>
            </w:r>
          </w:p>
        </w:tc>
        <w:tc>
          <w:tcPr>
            <w:tcW w:w="1588" w:type="dxa"/>
          </w:tcPr>
          <w:p w14:paraId="7A18229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2007</w:t>
            </w:r>
          </w:p>
        </w:tc>
      </w:tr>
      <w:tr w:rsidR="004E01C4" w:rsidRPr="00047771" w14:paraId="6A71EF32" w14:textId="77777777" w:rsidTr="003B044C">
        <w:tc>
          <w:tcPr>
            <w:tcW w:w="1843" w:type="dxa"/>
          </w:tcPr>
          <w:p w14:paraId="2B4983EB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Elected Chair</w:t>
            </w:r>
          </w:p>
          <w:p w14:paraId="3E568A5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of the International Scientific program</w:t>
            </w:r>
          </w:p>
        </w:tc>
        <w:tc>
          <w:tcPr>
            <w:tcW w:w="2353" w:type="dxa"/>
          </w:tcPr>
          <w:p w14:paraId="190504E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Personal Relationship</w:t>
            </w:r>
          </w:p>
        </w:tc>
        <w:tc>
          <w:tcPr>
            <w:tcW w:w="1626" w:type="dxa"/>
          </w:tcPr>
          <w:p w14:paraId="709972E5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Israel</w:t>
            </w:r>
          </w:p>
        </w:tc>
        <w:tc>
          <w:tcPr>
            <w:tcW w:w="2097" w:type="dxa"/>
          </w:tcPr>
          <w:p w14:paraId="49D9B3C0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Biennial Meeting of the International Association for Relationship Research</w:t>
            </w:r>
          </w:p>
        </w:tc>
        <w:tc>
          <w:tcPr>
            <w:tcW w:w="1588" w:type="dxa"/>
          </w:tcPr>
          <w:p w14:paraId="3FD1B0A1" w14:textId="77777777" w:rsidR="004E01C4" w:rsidRPr="00047771" w:rsidRDefault="007C7DF0" w:rsidP="007C7DF0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July, 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2010</w:t>
            </w:r>
          </w:p>
        </w:tc>
      </w:tr>
    </w:tbl>
    <w:p w14:paraId="2FF241C8" w14:textId="77777777" w:rsidR="004E01C4" w:rsidRPr="00047771" w:rsidRDefault="004E01C4" w:rsidP="004E01C4">
      <w:pPr>
        <w:rPr>
          <w:rFonts w:ascii="Garamond" w:hAnsi="Garamond"/>
          <w:sz w:val="24"/>
          <w:szCs w:val="24"/>
          <w:rtl/>
        </w:rPr>
      </w:pPr>
    </w:p>
    <w:p w14:paraId="7BD26FB7" w14:textId="77777777" w:rsidR="004E01C4" w:rsidRPr="00047771" w:rsidRDefault="009717C4" w:rsidP="00D8493D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C. </w:t>
      </w:r>
      <w:r w:rsidR="004E01C4" w:rsidRPr="00047771">
        <w:rPr>
          <w:rFonts w:ascii="Garamond" w:hAnsi="Garamond"/>
          <w:sz w:val="24"/>
          <w:szCs w:val="24"/>
        </w:rPr>
        <w:t>Invited Lectures</w:t>
      </w:r>
    </w:p>
    <w:p w14:paraId="5314CC6B" w14:textId="77777777" w:rsidR="004E01C4" w:rsidRPr="00047771" w:rsidRDefault="004E01C4" w:rsidP="004E01C4">
      <w:pPr>
        <w:pStyle w:val="1"/>
        <w:bidi w:val="0"/>
        <w:rPr>
          <w:rFonts w:cs="Times New Roman"/>
          <w:b/>
          <w:bCs/>
          <w:highlight w:val="yellow"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621"/>
        <w:gridCol w:w="2831"/>
        <w:gridCol w:w="1280"/>
      </w:tblGrid>
      <w:tr w:rsidR="004E01C4" w:rsidRPr="00047771" w14:paraId="56D133A1" w14:textId="77777777" w:rsidTr="003B044C">
        <w:tc>
          <w:tcPr>
            <w:tcW w:w="2739" w:type="dxa"/>
          </w:tcPr>
          <w:p w14:paraId="5FF31855" w14:textId="77777777" w:rsidR="004E01C4" w:rsidRPr="005D2FBC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D2FBC">
              <w:rPr>
                <w:rFonts w:ascii="Garamond" w:hAnsi="Garamon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621" w:type="dxa"/>
          </w:tcPr>
          <w:p w14:paraId="0BF97190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2831" w:type="dxa"/>
          </w:tcPr>
          <w:p w14:paraId="7B865E60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280" w:type="dxa"/>
          </w:tcPr>
          <w:p w14:paraId="6CDF8A80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</w:tr>
      <w:tr w:rsidR="004E01C4" w:rsidRPr="00047771" w14:paraId="524D30CD" w14:textId="77777777" w:rsidTr="003B044C">
        <w:tc>
          <w:tcPr>
            <w:tcW w:w="2739" w:type="dxa"/>
          </w:tcPr>
          <w:p w14:paraId="32B68D51" w14:textId="77777777" w:rsidR="004E01C4" w:rsidRPr="00156ECC" w:rsidRDefault="004E01C4" w:rsidP="001A493A">
            <w:pPr>
              <w:rPr>
                <w:rFonts w:ascii="Garamond" w:hAnsi="Garamond" w:cs="David"/>
                <w:sz w:val="24"/>
                <w:szCs w:val="24"/>
                <w:rtl/>
                <w:rPrChange w:id="157" w:author="Author">
                  <w:rPr>
                    <w:rFonts w:ascii="Garamond" w:hAnsi="Garamon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58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Keynote</w:t>
            </w:r>
            <w:r w:rsidRPr="005D2FB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</w:tcPr>
          <w:p w14:paraId="2058307F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4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International Meeting of the Society of Research on Social and Personal Relationships</w:t>
            </w:r>
          </w:p>
          <w:p w14:paraId="72494A55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1" w:type="dxa"/>
          </w:tcPr>
          <w:p w14:paraId="00B582B0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Vancouver, Canada</w:t>
            </w:r>
          </w:p>
        </w:tc>
        <w:tc>
          <w:tcPr>
            <w:tcW w:w="1280" w:type="dxa"/>
          </w:tcPr>
          <w:p w14:paraId="4E634B51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1988</w:t>
            </w:r>
          </w:p>
        </w:tc>
      </w:tr>
      <w:tr w:rsidR="004E01C4" w:rsidRPr="00047771" w14:paraId="2EACA038" w14:textId="77777777" w:rsidTr="003B044C">
        <w:tc>
          <w:tcPr>
            <w:tcW w:w="2739" w:type="dxa"/>
          </w:tcPr>
          <w:p w14:paraId="76560D9F" w14:textId="77777777" w:rsidR="004E01C4" w:rsidRPr="00156ECC" w:rsidRDefault="004E01C4" w:rsidP="001A493A">
            <w:pPr>
              <w:rPr>
                <w:rFonts w:ascii="Garamond" w:hAnsi="Garamond" w:cs="David"/>
                <w:sz w:val="24"/>
                <w:szCs w:val="24"/>
                <w:rtl/>
                <w:rPrChange w:id="159" w:author="Author">
                  <w:rPr>
                    <w:rFonts w:ascii="Garamond" w:hAnsi="Garamon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60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lecture</w:t>
            </w:r>
          </w:p>
        </w:tc>
        <w:tc>
          <w:tcPr>
            <w:tcW w:w="2621" w:type="dxa"/>
          </w:tcPr>
          <w:p w14:paraId="5E559534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Explaining associations between family and peer relationships </w:t>
            </w:r>
          </w:p>
        </w:tc>
        <w:tc>
          <w:tcPr>
            <w:tcW w:w="2831" w:type="dxa"/>
          </w:tcPr>
          <w:p w14:paraId="1449E341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Kent State University, Ohio Applied Psychology Center</w:t>
            </w:r>
            <w:r w:rsidRPr="00047771">
              <w:rPr>
                <w:rFonts w:ascii="Garamond" w:hAnsi="Garamond" w:cs="David"/>
                <w:sz w:val="24"/>
                <w:szCs w:val="24"/>
              </w:rPr>
              <w:t>,</w:t>
            </w:r>
            <w:r w:rsidRPr="00047771">
              <w:rPr>
                <w:rFonts w:ascii="Garamond" w:hAnsi="Garamond" w:cs="David"/>
                <w:b/>
                <w:bCs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Kent Psychology Forum</w:t>
            </w:r>
          </w:p>
          <w:p w14:paraId="719FF5A6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0" w:type="dxa"/>
          </w:tcPr>
          <w:p w14:paraId="209FD49F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</w:tr>
      <w:tr w:rsidR="004E01C4" w:rsidRPr="00047771" w14:paraId="19A8D649" w14:textId="77777777" w:rsidTr="003B044C">
        <w:tc>
          <w:tcPr>
            <w:tcW w:w="2739" w:type="dxa"/>
          </w:tcPr>
          <w:p w14:paraId="2F8B509F" w14:textId="77777777" w:rsidR="004E01C4" w:rsidRPr="00156ECC" w:rsidRDefault="004E01C4" w:rsidP="001A493A">
            <w:pPr>
              <w:rPr>
                <w:rFonts w:ascii="Garamond" w:hAnsi="Garamond" w:cs="David"/>
                <w:sz w:val="24"/>
                <w:szCs w:val="24"/>
                <w:rtl/>
                <w:rPrChange w:id="161" w:author="Author">
                  <w:rPr>
                    <w:rFonts w:ascii="Garamond" w:hAnsi="Garamon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62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</w:t>
            </w:r>
            <w:r w:rsidRPr="005D2FB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56ECC">
              <w:rPr>
                <w:rFonts w:ascii="Garamond" w:hAnsi="Garamond"/>
                <w:sz w:val="24"/>
                <w:szCs w:val="24"/>
                <w:rPrChange w:id="163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Keynote</w:t>
            </w:r>
            <w:r w:rsidRPr="005D2FB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</w:tcPr>
          <w:p w14:paraId="0EA0BA28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Third 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 xml:space="preserve">International </w:t>
            </w:r>
            <w:r w:rsidRPr="00047771">
              <w:rPr>
                <w:rFonts w:ascii="Garamond" w:hAnsi="Garamond"/>
                <w:sz w:val="24"/>
                <w:szCs w:val="24"/>
              </w:rPr>
              <w:t>Conference of the Peleg-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Bilig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Cen</w:t>
            </w:r>
            <w:r w:rsidR="00E32B9C" w:rsidRPr="00047771">
              <w:rPr>
                <w:rFonts w:ascii="Garamond" w:hAnsi="Garamond"/>
                <w:sz w:val="24"/>
                <w:szCs w:val="24"/>
              </w:rPr>
              <w:t>t</w:t>
            </w:r>
            <w:r w:rsidRPr="00047771">
              <w:rPr>
                <w:rFonts w:ascii="Garamond" w:hAnsi="Garamond"/>
                <w:sz w:val="24"/>
                <w:szCs w:val="24"/>
              </w:rPr>
              <w:t>er for the Study of Family Well Being</w:t>
            </w:r>
          </w:p>
        </w:tc>
        <w:tc>
          <w:tcPr>
            <w:tcW w:w="2831" w:type="dxa"/>
          </w:tcPr>
          <w:p w14:paraId="47125491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Bar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Ilan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 xml:space="preserve"> University, Israel</w:t>
            </w:r>
          </w:p>
        </w:tc>
        <w:tc>
          <w:tcPr>
            <w:tcW w:w="1280" w:type="dxa"/>
          </w:tcPr>
          <w:p w14:paraId="254315D2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2001                 </w:t>
            </w:r>
          </w:p>
        </w:tc>
      </w:tr>
      <w:tr w:rsidR="004E01C4" w:rsidRPr="00047771" w14:paraId="0EC03EB9" w14:textId="77777777" w:rsidTr="003B044C">
        <w:tc>
          <w:tcPr>
            <w:tcW w:w="2739" w:type="dxa"/>
          </w:tcPr>
          <w:p w14:paraId="7D315C72" w14:textId="77777777" w:rsidR="004E01C4" w:rsidRPr="00156ECC" w:rsidRDefault="004E01C4" w:rsidP="001A493A">
            <w:pPr>
              <w:rPr>
                <w:rFonts w:ascii="Garamond" w:hAnsi="Garamond" w:cs="David"/>
                <w:sz w:val="24"/>
                <w:szCs w:val="24"/>
                <w:rtl/>
                <w:rPrChange w:id="164" w:author="Author">
                  <w:rPr>
                    <w:rFonts w:ascii="Garamond" w:hAnsi="Garamond" w:cs="David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65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Keynote</w:t>
            </w:r>
            <w:r w:rsidRPr="005D2FB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</w:tcPr>
          <w:p w14:paraId="69B48EE0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annual meeting of the Developmental Psychology Division of the   Israeli Psychological Association</w:t>
            </w:r>
          </w:p>
        </w:tc>
        <w:tc>
          <w:tcPr>
            <w:tcW w:w="2831" w:type="dxa"/>
          </w:tcPr>
          <w:p w14:paraId="4EDA252E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 Dead Sea, Israel</w:t>
            </w:r>
          </w:p>
        </w:tc>
        <w:tc>
          <w:tcPr>
            <w:tcW w:w="1280" w:type="dxa"/>
          </w:tcPr>
          <w:p w14:paraId="21D12E94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2004  </w:t>
            </w:r>
          </w:p>
          <w:p w14:paraId="70F4A79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</w:p>
          <w:p w14:paraId="74CD9B00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</w:tc>
      </w:tr>
      <w:tr w:rsidR="004E01C4" w:rsidRPr="00047771" w14:paraId="19CEB745" w14:textId="77777777" w:rsidTr="003B044C">
        <w:tc>
          <w:tcPr>
            <w:tcW w:w="2739" w:type="dxa"/>
          </w:tcPr>
          <w:p w14:paraId="0032EC18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66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67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Paper</w:t>
            </w:r>
          </w:p>
        </w:tc>
        <w:tc>
          <w:tcPr>
            <w:tcW w:w="2621" w:type="dxa"/>
          </w:tcPr>
          <w:p w14:paraId="3C9800A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Conference of the International Association for Relational Psychoanalytic Psychotherapy</w:t>
            </w:r>
          </w:p>
        </w:tc>
        <w:tc>
          <w:tcPr>
            <w:tcW w:w="2831" w:type="dxa"/>
          </w:tcPr>
          <w:p w14:paraId="2E5CE4E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Santiago, Chile</w:t>
            </w:r>
          </w:p>
        </w:tc>
        <w:tc>
          <w:tcPr>
            <w:tcW w:w="1280" w:type="dxa"/>
          </w:tcPr>
          <w:p w14:paraId="3CC62D90" w14:textId="77777777" w:rsidR="004E01C4" w:rsidRPr="00047771" w:rsidRDefault="00E32B9C" w:rsidP="001A493A">
            <w:pPr>
              <w:tabs>
                <w:tab w:val="left" w:pos="652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November, 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2013</w:t>
            </w:r>
          </w:p>
        </w:tc>
      </w:tr>
      <w:tr w:rsidR="004E01C4" w:rsidRPr="00047771" w14:paraId="6ADD8FF1" w14:textId="77777777" w:rsidTr="003B044C">
        <w:tc>
          <w:tcPr>
            <w:tcW w:w="2739" w:type="dxa"/>
          </w:tcPr>
          <w:p w14:paraId="2A599042" w14:textId="77777777" w:rsidR="004E01C4" w:rsidRPr="00156ECC" w:rsidRDefault="004E01C4" w:rsidP="001A493A">
            <w:pPr>
              <w:rPr>
                <w:rFonts w:ascii="Garamond" w:hAnsi="Garamond"/>
                <w:sz w:val="24"/>
                <w:szCs w:val="24"/>
                <w:rPrChange w:id="168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</w:pPr>
            <w:r w:rsidRPr="00156ECC">
              <w:rPr>
                <w:rFonts w:ascii="Garamond" w:hAnsi="Garamond"/>
                <w:sz w:val="24"/>
                <w:szCs w:val="24"/>
                <w:rPrChange w:id="169" w:author="Author">
                  <w:rPr>
                    <w:rFonts w:ascii="Garamond" w:hAnsi="Garamond"/>
                    <w:b/>
                    <w:bCs/>
                    <w:sz w:val="24"/>
                    <w:szCs w:val="24"/>
                  </w:rPr>
                </w:rPrChange>
              </w:rPr>
              <w:t>Invited Chair and Discussant Peer-Pre-conference</w:t>
            </w:r>
          </w:p>
        </w:tc>
        <w:tc>
          <w:tcPr>
            <w:tcW w:w="2621" w:type="dxa"/>
          </w:tcPr>
          <w:p w14:paraId="490004A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Society for Research on Adolescence</w:t>
            </w:r>
          </w:p>
        </w:tc>
        <w:tc>
          <w:tcPr>
            <w:tcW w:w="2831" w:type="dxa"/>
          </w:tcPr>
          <w:p w14:paraId="20C02C61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Austin</w:t>
            </w:r>
            <w:r w:rsidR="00E32B9C" w:rsidRPr="00047771">
              <w:rPr>
                <w:rFonts w:ascii="Garamond" w:hAnsi="Garamond"/>
                <w:sz w:val="24"/>
                <w:szCs w:val="24"/>
              </w:rPr>
              <w:t>,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Texas, USA</w:t>
            </w:r>
          </w:p>
        </w:tc>
        <w:tc>
          <w:tcPr>
            <w:tcW w:w="1280" w:type="dxa"/>
          </w:tcPr>
          <w:p w14:paraId="07733C50" w14:textId="77777777" w:rsidR="004E01C4" w:rsidRPr="00047771" w:rsidRDefault="00E32B9C" w:rsidP="001A493A">
            <w:pPr>
              <w:tabs>
                <w:tab w:val="left" w:pos="747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March, 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>2014</w:t>
            </w:r>
            <w:r w:rsidR="004E01C4" w:rsidRPr="00047771">
              <w:rPr>
                <w:rFonts w:ascii="Garamond" w:hAnsi="Garamond"/>
                <w:sz w:val="24"/>
                <w:szCs w:val="24"/>
              </w:rPr>
              <w:tab/>
            </w:r>
          </w:p>
        </w:tc>
      </w:tr>
    </w:tbl>
    <w:p w14:paraId="16AA2C08" w14:textId="77777777" w:rsidR="00AF342F" w:rsidRPr="00047771" w:rsidRDefault="00AF342F" w:rsidP="00AF342F">
      <w:pPr>
        <w:rPr>
          <w:rFonts w:ascii="Garamond" w:hAnsi="Garamond"/>
          <w:sz w:val="24"/>
          <w:szCs w:val="24"/>
        </w:rPr>
      </w:pPr>
    </w:p>
    <w:p w14:paraId="70E058FB" w14:textId="51BE9014" w:rsidR="004E01C4" w:rsidRPr="00047771" w:rsidRDefault="009717C4" w:rsidP="00AF342F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D. </w:t>
      </w:r>
      <w:r w:rsidR="004E01C4" w:rsidRPr="00047771">
        <w:rPr>
          <w:rFonts w:ascii="Garamond" w:hAnsi="Garamond"/>
          <w:sz w:val="24"/>
          <w:szCs w:val="24"/>
        </w:rPr>
        <w:t xml:space="preserve">Colloquium Talks </w:t>
      </w:r>
    </w:p>
    <w:p w14:paraId="69C27EAE" w14:textId="77777777" w:rsidR="009717C4" w:rsidRPr="00047771" w:rsidRDefault="009717C4" w:rsidP="009717C4">
      <w:pPr>
        <w:pStyle w:val="1"/>
        <w:bidi w:val="0"/>
        <w:ind w:left="0"/>
        <w:rPr>
          <w:rFonts w:cs="David"/>
          <w:b/>
          <w:bCs/>
          <w:u w:val="single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2176"/>
        <w:gridCol w:w="3473"/>
        <w:gridCol w:w="1083"/>
      </w:tblGrid>
      <w:tr w:rsidR="004E01C4" w:rsidRPr="00047771" w14:paraId="2775C502" w14:textId="77777777" w:rsidTr="003B044C">
        <w:tc>
          <w:tcPr>
            <w:tcW w:w="2739" w:type="dxa"/>
          </w:tcPr>
          <w:p w14:paraId="6582CFD2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Presentation/Comments</w:t>
            </w:r>
          </w:p>
        </w:tc>
        <w:tc>
          <w:tcPr>
            <w:tcW w:w="2176" w:type="dxa"/>
          </w:tcPr>
          <w:p w14:paraId="666B99BB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Name of Forum</w:t>
            </w:r>
          </w:p>
        </w:tc>
        <w:tc>
          <w:tcPr>
            <w:tcW w:w="3473" w:type="dxa"/>
          </w:tcPr>
          <w:p w14:paraId="48F59118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Place of Lecture</w:t>
            </w:r>
          </w:p>
        </w:tc>
        <w:tc>
          <w:tcPr>
            <w:tcW w:w="1083" w:type="dxa"/>
          </w:tcPr>
          <w:p w14:paraId="0FCC30B8" w14:textId="77777777" w:rsidR="004E01C4" w:rsidRPr="00047771" w:rsidRDefault="004E01C4" w:rsidP="001A493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Date</w:t>
            </w:r>
          </w:p>
        </w:tc>
      </w:tr>
      <w:tr w:rsidR="004E01C4" w:rsidRPr="00047771" w14:paraId="71879A78" w14:textId="77777777" w:rsidTr="003B044C">
        <w:tc>
          <w:tcPr>
            <w:tcW w:w="2739" w:type="dxa"/>
          </w:tcPr>
          <w:p w14:paraId="6C13A01C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Invited Colloquium</w:t>
            </w:r>
          </w:p>
        </w:tc>
        <w:tc>
          <w:tcPr>
            <w:tcW w:w="2176" w:type="dxa"/>
          </w:tcPr>
          <w:p w14:paraId="47F24FD4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Center for National </w:t>
            </w: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Research (CNR)</w:t>
            </w:r>
          </w:p>
        </w:tc>
        <w:tc>
          <w:tcPr>
            <w:tcW w:w="3473" w:type="dxa"/>
          </w:tcPr>
          <w:p w14:paraId="35ED4305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Rome, Italy</w:t>
            </w:r>
          </w:p>
        </w:tc>
        <w:tc>
          <w:tcPr>
            <w:tcW w:w="1083" w:type="dxa"/>
          </w:tcPr>
          <w:p w14:paraId="6A30E9D6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</w:tr>
      <w:tr w:rsidR="004E01C4" w:rsidRPr="00047771" w14:paraId="69E9C4E4" w14:textId="77777777" w:rsidTr="003B044C">
        <w:tc>
          <w:tcPr>
            <w:tcW w:w="2739" w:type="dxa"/>
          </w:tcPr>
          <w:p w14:paraId="7A3DE4BA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Invited Colloquium</w:t>
            </w:r>
          </w:p>
        </w:tc>
        <w:tc>
          <w:tcPr>
            <w:tcW w:w="2176" w:type="dxa"/>
          </w:tcPr>
          <w:p w14:paraId="337CAC95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Intimacy in developmental and cultural perspectives</w:t>
            </w:r>
          </w:p>
        </w:tc>
        <w:tc>
          <w:tcPr>
            <w:tcW w:w="3473" w:type="dxa"/>
          </w:tcPr>
          <w:p w14:paraId="50F59117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Lisbon, Portugal</w:t>
            </w:r>
          </w:p>
        </w:tc>
        <w:tc>
          <w:tcPr>
            <w:tcW w:w="1083" w:type="dxa"/>
          </w:tcPr>
          <w:p w14:paraId="77CC0BB3" w14:textId="77777777" w:rsidR="004E01C4" w:rsidRPr="00047771" w:rsidRDefault="004E01C4" w:rsidP="001A493A">
            <w:pPr>
              <w:rPr>
                <w:rFonts w:ascii="Garamond" w:hAnsi="Garamond" w:cs="Davi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1997</w:t>
            </w:r>
          </w:p>
        </w:tc>
      </w:tr>
      <w:tr w:rsidR="004E01C4" w:rsidRPr="00047771" w14:paraId="2FDA1B85" w14:textId="77777777" w:rsidTr="003B044C">
        <w:tc>
          <w:tcPr>
            <w:tcW w:w="2739" w:type="dxa"/>
          </w:tcPr>
          <w:p w14:paraId="48334A33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Invited Colloquium</w:t>
            </w:r>
          </w:p>
        </w:tc>
        <w:tc>
          <w:tcPr>
            <w:tcW w:w="2176" w:type="dxa"/>
          </w:tcPr>
          <w:p w14:paraId="72B26B87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Department of Human Development and Family </w:t>
            </w:r>
          </w:p>
        </w:tc>
        <w:tc>
          <w:tcPr>
            <w:tcW w:w="3473" w:type="dxa"/>
          </w:tcPr>
          <w:p w14:paraId="41D4148D" w14:textId="77777777" w:rsidR="004E01C4" w:rsidRPr="00047771" w:rsidRDefault="004E01C4" w:rsidP="001A49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Arizona State University, USA</w:t>
            </w:r>
          </w:p>
        </w:tc>
        <w:tc>
          <w:tcPr>
            <w:tcW w:w="1083" w:type="dxa"/>
          </w:tcPr>
          <w:p w14:paraId="00253E77" w14:textId="77777777" w:rsidR="004E01C4" w:rsidRPr="00047771" w:rsidRDefault="004E01C4" w:rsidP="001A493A">
            <w:pPr>
              <w:widowControl/>
              <w:tabs>
                <w:tab w:val="left" w:pos="-1080"/>
                <w:tab w:val="left" w:pos="-709"/>
                <w:tab w:val="left" w:pos="0"/>
                <w:tab w:val="left" w:pos="540"/>
                <w:tab w:val="left" w:pos="144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hanging="567"/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2001</w:t>
            </w:r>
          </w:p>
        </w:tc>
      </w:tr>
    </w:tbl>
    <w:p w14:paraId="0FF983AE" w14:textId="77777777" w:rsidR="00071438" w:rsidRPr="00047771" w:rsidRDefault="00071438" w:rsidP="008306A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  </w:t>
      </w:r>
      <w:r w:rsidR="007F7437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 xml:space="preserve"> </w:t>
      </w:r>
    </w:p>
    <w:p w14:paraId="723D66FA" w14:textId="77777777" w:rsidR="00D03A9D" w:rsidRPr="00047771" w:rsidRDefault="00D03A9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Cs/>
          <w:sz w:val="24"/>
          <w:szCs w:val="24"/>
        </w:rPr>
      </w:pPr>
    </w:p>
    <w:p w14:paraId="38A46A93" w14:textId="66089CA4" w:rsidR="00071438" w:rsidRPr="00047771" w:rsidRDefault="00ED2A2A" w:rsidP="003B044C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6</w:t>
      </w:r>
      <w:r w:rsidR="00860358" w:rsidRPr="00047771">
        <w:rPr>
          <w:rFonts w:ascii="Garamond" w:hAnsi="Garamond"/>
          <w:sz w:val="24"/>
          <w:szCs w:val="24"/>
        </w:rPr>
        <w:t>. OFFICES IN UNIVERSITY ACADEMIC ADMINISTRATION</w:t>
      </w:r>
    </w:p>
    <w:p w14:paraId="139E28ED" w14:textId="709249CC" w:rsidR="00071438" w:rsidRPr="00047771" w:rsidRDefault="0027287C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</w:t>
      </w:r>
      <w:commentRangeStart w:id="170"/>
      <w:r w:rsidR="00071438" w:rsidRPr="00047771">
        <w:rPr>
          <w:rFonts w:ascii="Garamond" w:hAnsi="Garamond"/>
          <w:sz w:val="24"/>
          <w:szCs w:val="24"/>
        </w:rPr>
        <w:t>Department of Psychology</w:t>
      </w:r>
      <w:commentRangeEnd w:id="170"/>
      <w:r w:rsidR="00F114F4">
        <w:rPr>
          <w:rStyle w:val="CommentReference"/>
          <w:b w:val="0"/>
          <w:bCs w:val="0"/>
        </w:rPr>
        <w:commentReference w:id="170"/>
      </w:r>
      <w:ins w:id="171" w:author="Author">
        <w:r w:rsidR="00734CDC">
          <w:rPr>
            <w:rFonts w:ascii="Garamond" w:hAnsi="Garamond"/>
            <w:sz w:val="24"/>
            <w:szCs w:val="24"/>
          </w:rPr>
          <w:br/>
        </w:r>
      </w:ins>
    </w:p>
    <w:p w14:paraId="28EFFD9A" w14:textId="77777777" w:rsidR="008D19ED" w:rsidRPr="00047771" w:rsidRDefault="008D19ED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1976-1983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Member, committee on Undergraduate Studies</w:t>
      </w:r>
    </w:p>
    <w:p w14:paraId="26B9F9C0" w14:textId="0D9BA1AC" w:rsidR="00FA3968" w:rsidRPr="00047771" w:rsidRDefault="00204C54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1976-2017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FA3968" w:rsidRPr="00047771">
        <w:rPr>
          <w:rFonts w:ascii="Garamond" w:hAnsi="Garamond"/>
          <w:sz w:val="24"/>
          <w:szCs w:val="24"/>
        </w:rPr>
        <w:t xml:space="preserve">Member, </w:t>
      </w:r>
      <w:r w:rsidR="00291BCD" w:rsidRPr="00047771">
        <w:rPr>
          <w:rFonts w:ascii="Garamond" w:hAnsi="Garamond"/>
          <w:sz w:val="24"/>
          <w:szCs w:val="24"/>
        </w:rPr>
        <w:t>admission</w:t>
      </w:r>
      <w:r w:rsidR="00FA3968" w:rsidRPr="00047771">
        <w:rPr>
          <w:rFonts w:ascii="Garamond" w:hAnsi="Garamond"/>
          <w:sz w:val="24"/>
          <w:szCs w:val="24"/>
        </w:rPr>
        <w:t xml:space="preserve"> committee Graduate Clinical Program</w:t>
      </w:r>
    </w:p>
    <w:p w14:paraId="47AEF053" w14:textId="72366155" w:rsidR="00FA3968" w:rsidRPr="00047771" w:rsidRDefault="00204C54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1978-1998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FA3968" w:rsidRPr="00047771">
        <w:rPr>
          <w:rFonts w:ascii="Garamond" w:hAnsi="Garamond"/>
          <w:sz w:val="24"/>
          <w:szCs w:val="24"/>
        </w:rPr>
        <w:t xml:space="preserve">Member, teaching committee Graduate Clinical-Educational </w:t>
      </w:r>
      <w:r w:rsidR="00E32B9C" w:rsidRPr="00047771">
        <w:rPr>
          <w:rFonts w:ascii="Garamond" w:hAnsi="Garamond"/>
          <w:sz w:val="24"/>
          <w:szCs w:val="24"/>
        </w:rPr>
        <w:t>Program</w:t>
      </w:r>
    </w:p>
    <w:p w14:paraId="1D467520" w14:textId="2B40F92F" w:rsidR="00071438" w:rsidRPr="00047771" w:rsidRDefault="00071438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1980-</w:t>
      </w:r>
      <w:r w:rsidR="00475147" w:rsidRPr="00047771">
        <w:rPr>
          <w:rFonts w:ascii="Garamond" w:hAnsi="Garamond"/>
          <w:sz w:val="24"/>
          <w:szCs w:val="24"/>
        </w:rPr>
        <w:t>2012</w:t>
      </w:r>
      <w:r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291BCD" w:rsidRPr="00047771">
        <w:rPr>
          <w:rFonts w:ascii="Garamond" w:hAnsi="Garamond"/>
          <w:sz w:val="24"/>
          <w:szCs w:val="24"/>
        </w:rPr>
        <w:t>Member, c</w:t>
      </w:r>
      <w:r w:rsidRPr="00047771">
        <w:rPr>
          <w:rFonts w:ascii="Garamond" w:hAnsi="Garamond"/>
          <w:sz w:val="24"/>
          <w:szCs w:val="24"/>
        </w:rPr>
        <w:t>ommittee on Tenure and Promotion</w:t>
      </w:r>
    </w:p>
    <w:p w14:paraId="3307FF5A" w14:textId="76A44AED" w:rsidR="00071438" w:rsidRPr="00047771" w:rsidRDefault="008074B0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1983-1986</w:t>
      </w:r>
      <w:r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Chair, Graduate Clinical Psychology Program</w:t>
      </w:r>
    </w:p>
    <w:p w14:paraId="54DBF869" w14:textId="17DB518C" w:rsidR="00071438" w:rsidRPr="00047771" w:rsidRDefault="007F7437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1983-1986</w:t>
      </w:r>
      <w:r w:rsidR="00071438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Member, Committee on Graduate Studies</w:t>
      </w:r>
    </w:p>
    <w:p w14:paraId="15D5B062" w14:textId="53D42D9E" w:rsidR="00071438" w:rsidRPr="00047771" w:rsidRDefault="007F7437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1990-1991</w:t>
      </w:r>
      <w:r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Chair, Com</w:t>
      </w:r>
      <w:r w:rsidR="008F0DAC" w:rsidRPr="00047771">
        <w:rPr>
          <w:rFonts w:ascii="Garamond" w:hAnsi="Garamond"/>
          <w:sz w:val="24"/>
          <w:szCs w:val="24"/>
        </w:rPr>
        <w:t>mittee on Postgraduate Studies</w:t>
      </w:r>
    </w:p>
    <w:p w14:paraId="41DC6A15" w14:textId="0DE6E45D" w:rsidR="00071438" w:rsidRPr="00047771" w:rsidRDefault="00071438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1991-1994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Doctoral Com</w:t>
      </w:r>
      <w:r w:rsidR="008F0DAC" w:rsidRPr="00047771">
        <w:rPr>
          <w:rFonts w:ascii="Garamond" w:hAnsi="Garamond"/>
          <w:sz w:val="24"/>
          <w:szCs w:val="24"/>
        </w:rPr>
        <w:t>mittee</w:t>
      </w:r>
    </w:p>
    <w:p w14:paraId="3FDE703C" w14:textId="6DD36EB7" w:rsidR="00071438" w:rsidRPr="00047771" w:rsidRDefault="00071438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900"/>
        <w:rPr>
          <w:rFonts w:ascii="Garamond" w:hAnsi="Garamond"/>
          <w:sz w:val="24"/>
          <w:szCs w:val="24"/>
          <w:highlight w:val="green"/>
        </w:rPr>
      </w:pPr>
      <w:r w:rsidRPr="00047771">
        <w:rPr>
          <w:rFonts w:ascii="Garamond" w:hAnsi="Garamond"/>
          <w:sz w:val="24"/>
          <w:szCs w:val="24"/>
        </w:rPr>
        <w:tab/>
      </w:r>
      <w:r w:rsidR="00071303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1994-1999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Chair, Doctoral Comm</w:t>
      </w:r>
      <w:r w:rsidR="008F0DAC" w:rsidRPr="00047771">
        <w:rPr>
          <w:rFonts w:ascii="Garamond" w:hAnsi="Garamond"/>
          <w:sz w:val="24"/>
          <w:szCs w:val="24"/>
        </w:rPr>
        <w:t>ittee</w:t>
      </w:r>
      <w:r w:rsidRPr="00047771">
        <w:rPr>
          <w:rFonts w:ascii="Garamond" w:hAnsi="Garamond"/>
          <w:sz w:val="24"/>
          <w:szCs w:val="24"/>
        </w:rPr>
        <w:t xml:space="preserve"> </w:t>
      </w:r>
    </w:p>
    <w:p w14:paraId="53848802" w14:textId="5C8C4904" w:rsidR="00071438" w:rsidRPr="00047771" w:rsidRDefault="00071438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2001-</w:t>
      </w:r>
      <w:r w:rsidR="003F3E43" w:rsidRPr="00047771">
        <w:rPr>
          <w:rFonts w:ascii="Garamond" w:hAnsi="Garamond"/>
          <w:sz w:val="24"/>
          <w:szCs w:val="24"/>
        </w:rPr>
        <w:t>2003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 Board of Yael-Anna research funds</w:t>
      </w:r>
    </w:p>
    <w:p w14:paraId="1E62A93E" w14:textId="65F03468" w:rsidR="00071438" w:rsidRPr="00047771" w:rsidRDefault="008D19ED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2001-2005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M</w:t>
      </w:r>
      <w:r w:rsidR="00071438" w:rsidRPr="00047771">
        <w:rPr>
          <w:rFonts w:ascii="Garamond" w:hAnsi="Garamond"/>
          <w:sz w:val="24"/>
          <w:szCs w:val="24"/>
        </w:rPr>
        <w:t>ember, committee on planning</w:t>
      </w:r>
    </w:p>
    <w:p w14:paraId="4A03744F" w14:textId="03C51C2E" w:rsidR="00071438" w:rsidRPr="00047771" w:rsidRDefault="008D19ED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2001/3; 2011/12</w:t>
      </w:r>
      <w:r w:rsidRPr="00047771">
        <w:rPr>
          <w:rFonts w:ascii="Garamond" w:hAnsi="Garamond"/>
          <w:sz w:val="24"/>
          <w:szCs w:val="24"/>
        </w:rPr>
        <w:tab/>
        <w:t>C</w:t>
      </w:r>
      <w:r w:rsidR="00071438" w:rsidRPr="00047771">
        <w:rPr>
          <w:rFonts w:ascii="Garamond" w:hAnsi="Garamond"/>
          <w:sz w:val="24"/>
          <w:szCs w:val="24"/>
        </w:rPr>
        <w:t>o-chair, Committee on departmental seminar</w:t>
      </w:r>
    </w:p>
    <w:p w14:paraId="0191CACD" w14:textId="0F3FBE33" w:rsidR="00071438" w:rsidRPr="00047771" w:rsidRDefault="008D19ED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18"/>
          <w:tab w:val="left" w:pos="19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2001-2010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Me</w:t>
      </w:r>
      <w:r w:rsidR="00BA01F8" w:rsidRPr="00047771">
        <w:rPr>
          <w:rFonts w:ascii="Garamond" w:hAnsi="Garamond"/>
          <w:sz w:val="24"/>
          <w:szCs w:val="24"/>
        </w:rPr>
        <w:t>mber D</w:t>
      </w:r>
      <w:r w:rsidR="00071438" w:rsidRPr="00047771">
        <w:rPr>
          <w:rFonts w:ascii="Garamond" w:hAnsi="Garamond"/>
          <w:sz w:val="24"/>
          <w:szCs w:val="24"/>
        </w:rPr>
        <w:t xml:space="preserve">octoral </w:t>
      </w:r>
      <w:r w:rsidR="000A16B7" w:rsidRPr="00047771">
        <w:rPr>
          <w:rFonts w:ascii="Garamond" w:hAnsi="Garamond"/>
          <w:sz w:val="24"/>
          <w:szCs w:val="24"/>
        </w:rPr>
        <w:t>committee</w:t>
      </w:r>
      <w:r w:rsidR="00071438" w:rsidRPr="00047771">
        <w:rPr>
          <w:rFonts w:ascii="Garamond" w:hAnsi="Garamond"/>
          <w:sz w:val="24"/>
          <w:szCs w:val="24"/>
        </w:rPr>
        <w:t>, department of psychology</w:t>
      </w:r>
    </w:p>
    <w:p w14:paraId="511DD49E" w14:textId="3D34B955" w:rsidR="00071438" w:rsidRPr="00047771" w:rsidRDefault="00D651E3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5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2005- </w:t>
      </w:r>
      <w:r w:rsidR="00DC7EE5" w:rsidRPr="00047771">
        <w:rPr>
          <w:rFonts w:ascii="Garamond" w:hAnsi="Garamond"/>
          <w:sz w:val="24"/>
          <w:szCs w:val="24"/>
        </w:rPr>
        <w:t>2010</w:t>
      </w:r>
      <w:r w:rsidR="00E32B9C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 xml:space="preserve">Chair, </w:t>
      </w:r>
      <w:r w:rsidR="003F3E43" w:rsidRPr="00047771">
        <w:rPr>
          <w:rFonts w:ascii="Garamond" w:hAnsi="Garamond"/>
          <w:sz w:val="24"/>
          <w:szCs w:val="24"/>
        </w:rPr>
        <w:t>Postgraduate Program</w:t>
      </w:r>
      <w:r w:rsidR="00071438" w:rsidRPr="00047771">
        <w:rPr>
          <w:rFonts w:ascii="Garamond" w:hAnsi="Garamond"/>
          <w:sz w:val="24"/>
          <w:szCs w:val="24"/>
        </w:rPr>
        <w:t xml:space="preserve"> of Psychotherapy</w:t>
      </w:r>
    </w:p>
    <w:p w14:paraId="00728972" w14:textId="2AB6C6B3" w:rsidR="00006A83" w:rsidRPr="00047771" w:rsidRDefault="00E32B9C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</w:t>
      </w:r>
      <w:r w:rsidR="00F578B5" w:rsidRPr="00047771">
        <w:rPr>
          <w:rFonts w:ascii="Garamond" w:hAnsi="Garamond"/>
          <w:sz w:val="24"/>
          <w:szCs w:val="24"/>
        </w:rPr>
        <w:t>992-1999</w:t>
      </w:r>
      <w:r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006A83" w:rsidRPr="00047771">
        <w:rPr>
          <w:rFonts w:ascii="Garamond" w:hAnsi="Garamond"/>
          <w:sz w:val="24"/>
          <w:szCs w:val="24"/>
        </w:rPr>
        <w:t>Member, Board of Postgraduate Program for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006A83" w:rsidRPr="00047771">
        <w:rPr>
          <w:rFonts w:ascii="Garamond" w:hAnsi="Garamond"/>
          <w:sz w:val="24"/>
          <w:szCs w:val="24"/>
        </w:rPr>
        <w:t>Psychotherapy</w:t>
      </w:r>
    </w:p>
    <w:p w14:paraId="450F8366" w14:textId="0117801E" w:rsidR="00F578B5" w:rsidRPr="00047771" w:rsidRDefault="00F578B5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2001-2010, 2011-</w:t>
      </w:r>
      <w:r w:rsidR="008D19ED" w:rsidRPr="00047771">
        <w:rPr>
          <w:rFonts w:ascii="Garamond" w:hAnsi="Garamond"/>
          <w:sz w:val="24"/>
          <w:szCs w:val="24"/>
        </w:rPr>
        <w:tab/>
      </w:r>
      <w:r w:rsidR="007B0CF1" w:rsidRPr="00047771">
        <w:rPr>
          <w:rStyle w:val="CommentReference"/>
          <w:rFonts w:ascii="Garamond" w:hAnsi="Garamond"/>
          <w:sz w:val="24"/>
          <w:szCs w:val="24"/>
        </w:rPr>
        <w:t>M</w:t>
      </w:r>
      <w:r w:rsidRPr="00047771">
        <w:rPr>
          <w:rFonts w:ascii="Garamond" w:hAnsi="Garamond"/>
          <w:sz w:val="24"/>
          <w:szCs w:val="24"/>
        </w:rPr>
        <w:t>ember, Board of Postgraduate Program for Psychotherapy</w:t>
      </w:r>
    </w:p>
    <w:p w14:paraId="7F30C79A" w14:textId="40F18C2E" w:rsidR="00F578B5" w:rsidRPr="00047771" w:rsidRDefault="00F578B5" w:rsidP="008D19E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2016-</w:t>
      </w:r>
      <w:r w:rsidR="00CA28D1" w:rsidRPr="00047771">
        <w:rPr>
          <w:rFonts w:ascii="Garamond" w:hAnsi="Garamond"/>
          <w:b/>
          <w:bCs/>
          <w:sz w:val="24"/>
          <w:szCs w:val="24"/>
        </w:rPr>
        <w:tab/>
      </w:r>
      <w:r w:rsidR="00CA28D1" w:rsidRPr="00047771">
        <w:rPr>
          <w:rFonts w:ascii="Garamond" w:hAnsi="Garamond"/>
          <w:b/>
          <w:bCs/>
          <w:sz w:val="24"/>
          <w:szCs w:val="24"/>
        </w:rPr>
        <w:tab/>
      </w:r>
      <w:r w:rsidR="008D19ED" w:rsidRPr="00047771">
        <w:rPr>
          <w:rFonts w:ascii="Garamond" w:hAnsi="Garamond"/>
          <w:b/>
          <w:bCs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Chair, Emeriti committee</w:t>
      </w:r>
      <w:r w:rsidR="00006A83" w:rsidRPr="00047771">
        <w:rPr>
          <w:rFonts w:ascii="Garamond" w:hAnsi="Garamond"/>
          <w:sz w:val="24"/>
          <w:szCs w:val="24"/>
        </w:rPr>
        <w:t>, department of psychology</w:t>
      </w:r>
    </w:p>
    <w:p w14:paraId="4B29ECFC" w14:textId="0FDB4030" w:rsidR="00071438" w:rsidRPr="00047771" w:rsidRDefault="0027287C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B. </w:t>
      </w:r>
      <w:r w:rsidR="00071438" w:rsidRPr="00047771">
        <w:rPr>
          <w:rFonts w:ascii="Garamond" w:hAnsi="Garamond"/>
          <w:sz w:val="24"/>
          <w:szCs w:val="24"/>
        </w:rPr>
        <w:t>University at Large</w:t>
      </w:r>
      <w:ins w:id="172" w:author="Author">
        <w:r w:rsidR="00734CDC">
          <w:rPr>
            <w:rFonts w:ascii="Garamond" w:hAnsi="Garamond"/>
            <w:sz w:val="24"/>
            <w:szCs w:val="24"/>
          </w:rPr>
          <w:br/>
        </w:r>
      </w:ins>
    </w:p>
    <w:p w14:paraId="227565C0" w14:textId="41F5E4D1" w:rsidR="00071438" w:rsidRPr="00047771" w:rsidRDefault="00071438" w:rsidP="00AF342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1980</w:t>
      </w:r>
      <w:r w:rsidR="008D19ED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274915" w:rsidRPr="00047771">
        <w:rPr>
          <w:rFonts w:ascii="Garamond" w:hAnsi="Garamond"/>
          <w:sz w:val="24"/>
          <w:szCs w:val="24"/>
        </w:rPr>
        <w:t>Elected r</w:t>
      </w:r>
      <w:r w:rsidRPr="00047771">
        <w:rPr>
          <w:rFonts w:ascii="Garamond" w:hAnsi="Garamond"/>
          <w:sz w:val="24"/>
          <w:szCs w:val="24"/>
        </w:rPr>
        <w:t xml:space="preserve">epresentative of Lectures at the Faculty of </w:t>
      </w:r>
      <w:r w:rsidR="00274915" w:rsidRPr="00047771">
        <w:rPr>
          <w:rFonts w:ascii="Garamond" w:hAnsi="Garamond"/>
          <w:sz w:val="24"/>
          <w:szCs w:val="24"/>
        </w:rPr>
        <w:t>Social</w:t>
      </w:r>
      <w:r w:rsidR="00CA28D1" w:rsidRPr="00047771">
        <w:rPr>
          <w:rFonts w:ascii="Garamond" w:hAnsi="Garamond"/>
          <w:sz w:val="24"/>
          <w:szCs w:val="24"/>
        </w:rPr>
        <w:t xml:space="preserve"> </w:t>
      </w:r>
      <w:r w:rsidR="00274915" w:rsidRPr="00047771">
        <w:rPr>
          <w:rFonts w:ascii="Garamond" w:hAnsi="Garamond"/>
          <w:sz w:val="24"/>
          <w:szCs w:val="24"/>
        </w:rPr>
        <w:t>Sciences Council</w:t>
      </w:r>
    </w:p>
    <w:p w14:paraId="0CCD474D" w14:textId="3E490874" w:rsidR="00071438" w:rsidRPr="00047771" w:rsidRDefault="00071438" w:rsidP="007877B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1982</w:t>
      </w:r>
      <w:r w:rsidR="008D19ED" w:rsidRPr="00047771">
        <w:rPr>
          <w:rFonts w:ascii="Garamond" w:hAnsi="Garamond"/>
          <w:sz w:val="24"/>
          <w:szCs w:val="24"/>
        </w:rPr>
        <w:tab/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</w:t>
      </w:r>
      <w:r w:rsidR="003E2913" w:rsidRPr="00047771">
        <w:rPr>
          <w:rFonts w:ascii="Garamond" w:hAnsi="Garamond"/>
          <w:sz w:val="24"/>
          <w:szCs w:val="24"/>
        </w:rPr>
        <w:t>r</w:t>
      </w:r>
      <w:r w:rsidR="00274915" w:rsidRPr="00047771">
        <w:rPr>
          <w:rFonts w:ascii="Garamond" w:hAnsi="Garamond"/>
          <w:sz w:val="24"/>
          <w:szCs w:val="24"/>
        </w:rPr>
        <w:t xml:space="preserve">, </w:t>
      </w:r>
      <w:r w:rsidR="003E2913" w:rsidRPr="00047771">
        <w:rPr>
          <w:rFonts w:ascii="Garamond" w:hAnsi="Garamond"/>
          <w:sz w:val="24"/>
          <w:szCs w:val="24"/>
        </w:rPr>
        <w:t>ad h</w:t>
      </w:r>
      <w:r w:rsidRPr="00047771">
        <w:rPr>
          <w:rFonts w:ascii="Garamond" w:hAnsi="Garamond"/>
          <w:sz w:val="24"/>
          <w:szCs w:val="24"/>
        </w:rPr>
        <w:t xml:space="preserve">oc </w:t>
      </w:r>
      <w:r w:rsidR="000931F1" w:rsidRPr="00047771">
        <w:rPr>
          <w:rFonts w:ascii="Garamond" w:hAnsi="Garamond"/>
          <w:sz w:val="24"/>
          <w:szCs w:val="24"/>
        </w:rPr>
        <w:t xml:space="preserve">Rector appointed </w:t>
      </w:r>
      <w:r w:rsidRPr="00047771">
        <w:rPr>
          <w:rFonts w:ascii="Garamond" w:hAnsi="Garamond"/>
          <w:sz w:val="24"/>
          <w:szCs w:val="24"/>
        </w:rPr>
        <w:t>Committee for revie</w:t>
      </w:r>
      <w:r w:rsidR="007F7437" w:rsidRPr="00047771">
        <w:rPr>
          <w:rFonts w:ascii="Garamond" w:hAnsi="Garamond"/>
          <w:sz w:val="24"/>
          <w:szCs w:val="24"/>
        </w:rPr>
        <w:t>wing</w:t>
      </w:r>
      <w:r w:rsidR="00CA28D1" w:rsidRPr="00047771">
        <w:rPr>
          <w:rFonts w:ascii="Garamond" w:hAnsi="Garamond"/>
          <w:sz w:val="24"/>
          <w:szCs w:val="24"/>
        </w:rPr>
        <w:t xml:space="preserve"> th</w:t>
      </w:r>
      <w:r w:rsidR="007F7437" w:rsidRPr="00047771">
        <w:rPr>
          <w:rFonts w:ascii="Garamond" w:hAnsi="Garamond"/>
          <w:sz w:val="24"/>
          <w:szCs w:val="24"/>
        </w:rPr>
        <w:t>e</w:t>
      </w:r>
      <w:r w:rsidR="001E56D3" w:rsidRPr="00047771">
        <w:rPr>
          <w:rFonts w:ascii="Garamond" w:hAnsi="Garamond"/>
          <w:sz w:val="24"/>
          <w:szCs w:val="24"/>
        </w:rPr>
        <w:t xml:space="preserve"> psychological</w:t>
      </w:r>
      <w:r w:rsidR="007877B9" w:rsidRPr="00047771">
        <w:rPr>
          <w:rFonts w:ascii="Garamond" w:hAnsi="Garamond"/>
          <w:sz w:val="24"/>
          <w:szCs w:val="24"/>
        </w:rPr>
        <w:t xml:space="preserve"> </w:t>
      </w:r>
      <w:r w:rsidR="001E56D3" w:rsidRPr="00047771">
        <w:rPr>
          <w:rFonts w:ascii="Garamond" w:hAnsi="Garamond"/>
          <w:sz w:val="24"/>
          <w:szCs w:val="24"/>
        </w:rPr>
        <w:t xml:space="preserve">Services of the university  </w:t>
      </w:r>
    </w:p>
    <w:p w14:paraId="3A351290" w14:textId="3F729715" w:rsidR="00071438" w:rsidRPr="00047771" w:rsidRDefault="007F7437" w:rsidP="007877B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1982-1985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FB0D1B" w:rsidRPr="00156ECC">
        <w:rPr>
          <w:rFonts w:ascii="Garamond" w:hAnsi="Garamond"/>
          <w:sz w:val="24"/>
          <w:szCs w:val="24"/>
          <w:rPrChange w:id="173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Elected</w:t>
      </w:r>
      <w:r w:rsidR="00FB0D1B" w:rsidRPr="00047771">
        <w:rPr>
          <w:rFonts w:ascii="Garamond" w:hAnsi="Garamond"/>
          <w:sz w:val="24"/>
          <w:szCs w:val="24"/>
        </w:rPr>
        <w:t xml:space="preserve"> m</w:t>
      </w:r>
      <w:r w:rsidR="00071438" w:rsidRPr="00047771">
        <w:rPr>
          <w:rFonts w:ascii="Garamond" w:hAnsi="Garamond"/>
          <w:sz w:val="24"/>
          <w:szCs w:val="24"/>
        </w:rPr>
        <w:t>ember Committee for Tenure and Promotion, Faculty of Social Sciences</w:t>
      </w:r>
    </w:p>
    <w:p w14:paraId="211603FE" w14:textId="0EED301E" w:rsidR="00071438" w:rsidRPr="00047771" w:rsidRDefault="00071438" w:rsidP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1985-1987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Executive Committee, School of Education</w:t>
      </w:r>
    </w:p>
    <w:p w14:paraId="1910E5C6" w14:textId="3C5BAFDD" w:rsidR="00AF342F" w:rsidRPr="00047771" w:rsidRDefault="00AF342F" w:rsidP="00AF342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1986-1989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</w:t>
      </w:r>
      <w:r w:rsidR="00071438" w:rsidRPr="00047771">
        <w:rPr>
          <w:rFonts w:ascii="Garamond" w:hAnsi="Garamond"/>
          <w:sz w:val="24"/>
          <w:szCs w:val="24"/>
        </w:rPr>
        <w:t>ember, Committee on Teaching, Faculty of Social Sciences</w:t>
      </w:r>
    </w:p>
    <w:p w14:paraId="7FD78937" w14:textId="6FCA5E91" w:rsidR="00071438" w:rsidRPr="00047771" w:rsidRDefault="00071438" w:rsidP="007877B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1991-1994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Member, steering and executive committee the Shmuel </w:t>
      </w:r>
      <w:proofErr w:type="spellStart"/>
      <w:r w:rsidRPr="00047771">
        <w:rPr>
          <w:rFonts w:ascii="Garamond" w:hAnsi="Garamond"/>
          <w:sz w:val="24"/>
          <w:szCs w:val="24"/>
        </w:rPr>
        <w:t>Nagler</w:t>
      </w:r>
      <w:proofErr w:type="spellEnd"/>
      <w:r w:rsidRPr="00047771">
        <w:rPr>
          <w:rFonts w:ascii="Garamond" w:hAnsi="Garamond"/>
          <w:sz w:val="24"/>
          <w:szCs w:val="24"/>
        </w:rPr>
        <w:t xml:space="preserve"> Center</w:t>
      </w:r>
      <w:r w:rsidR="007F7437" w:rsidRPr="00047771">
        <w:rPr>
          <w:rFonts w:ascii="Garamond" w:hAnsi="Garamond"/>
          <w:sz w:val="24"/>
          <w:szCs w:val="24"/>
        </w:rPr>
        <w:t xml:space="preserve"> for </w:t>
      </w:r>
      <w:r w:rsidRPr="00047771">
        <w:rPr>
          <w:rFonts w:ascii="Garamond" w:hAnsi="Garamond"/>
          <w:sz w:val="24"/>
          <w:szCs w:val="24"/>
        </w:rPr>
        <w:t>Psychoanalysis in Education</w:t>
      </w:r>
    </w:p>
    <w:p w14:paraId="0AB80C67" w14:textId="71B7DE8E" w:rsidR="00071438" w:rsidRPr="00047771" w:rsidRDefault="007F743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1992-1993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Member, Committee on Tenure and Promotion, School of Education</w:t>
      </w:r>
    </w:p>
    <w:p w14:paraId="51C083FD" w14:textId="35E1E985" w:rsidR="002870D1" w:rsidRPr="00047771" w:rsidRDefault="002870D1" w:rsidP="002870D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0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1991-1997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Committee on Teaching, School of Education</w:t>
      </w:r>
    </w:p>
    <w:p w14:paraId="61946011" w14:textId="36C85794" w:rsidR="00071438" w:rsidRPr="00047771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-14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7F7437" w:rsidRPr="00047771">
        <w:rPr>
          <w:rFonts w:ascii="Garamond" w:hAnsi="Garamond"/>
          <w:sz w:val="24"/>
          <w:szCs w:val="24"/>
        </w:rPr>
        <w:tab/>
      </w:r>
      <w:r w:rsidR="007F7437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1993-1996</w:t>
      </w:r>
      <w:r w:rsidR="008D19ED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Committee on Teaching, School of Social Work</w:t>
      </w:r>
    </w:p>
    <w:p w14:paraId="1436603E" w14:textId="7C8604AB" w:rsidR="00071438" w:rsidRPr="00047771" w:rsidRDefault="00071438" w:rsidP="00B5061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lastRenderedPageBreak/>
        <w:t>1998</w:t>
      </w:r>
      <w:r w:rsidR="00B50611" w:rsidRPr="00047771">
        <w:rPr>
          <w:rFonts w:ascii="Garamond" w:hAnsi="Garamond"/>
          <w:sz w:val="24"/>
          <w:szCs w:val="24"/>
        </w:rPr>
        <w:t>/</w:t>
      </w:r>
      <w:r w:rsidRPr="00047771">
        <w:rPr>
          <w:rFonts w:ascii="Garamond" w:hAnsi="Garamond"/>
          <w:sz w:val="24"/>
          <w:szCs w:val="24"/>
        </w:rPr>
        <w:t>9</w:t>
      </w:r>
      <w:r w:rsidR="000C2E1E" w:rsidRPr="00047771">
        <w:rPr>
          <w:rFonts w:ascii="Garamond" w:hAnsi="Garamond"/>
          <w:sz w:val="24"/>
          <w:szCs w:val="24"/>
        </w:rPr>
        <w:t>;</w:t>
      </w:r>
      <w:r w:rsidR="00274915" w:rsidRPr="00047771">
        <w:rPr>
          <w:rFonts w:ascii="Garamond" w:hAnsi="Garamond"/>
          <w:sz w:val="24"/>
          <w:szCs w:val="24"/>
        </w:rPr>
        <w:t xml:space="preserve"> </w:t>
      </w:r>
      <w:r w:rsidR="000C2E1E" w:rsidRPr="00047771">
        <w:rPr>
          <w:rFonts w:ascii="Garamond" w:hAnsi="Garamond"/>
          <w:sz w:val="24"/>
          <w:szCs w:val="24"/>
        </w:rPr>
        <w:t>2005/6</w:t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Deputy Director Center for Research on Emotions</w:t>
      </w:r>
    </w:p>
    <w:p w14:paraId="0516EBDD" w14:textId="453B7E9D" w:rsidR="00A32B9C" w:rsidRPr="00047771" w:rsidRDefault="00A32B9C" w:rsidP="00A32B9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2000-2002</w:t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board of directors, Center for Research on Emotions</w:t>
      </w:r>
    </w:p>
    <w:p w14:paraId="5B633FBF" w14:textId="1804AE04" w:rsidR="00071438" w:rsidRPr="00047771" w:rsidRDefault="00071438" w:rsidP="007877B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2002</w:t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 Ad hoc committee for setting priorities in research: Research Authority</w:t>
      </w:r>
    </w:p>
    <w:p w14:paraId="099160A6" w14:textId="0153BEC6" w:rsidR="00071438" w:rsidRPr="00047771" w:rsidRDefault="00E32FD9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2004</w:t>
      </w:r>
      <w:r w:rsidR="00CA28D1" w:rsidRPr="00047771">
        <w:rPr>
          <w:rFonts w:ascii="Garamond" w:hAnsi="Garamond"/>
          <w:sz w:val="24"/>
          <w:szCs w:val="24"/>
        </w:rPr>
        <w:t>-</w:t>
      </w:r>
      <w:r w:rsidR="00A32B9C" w:rsidRPr="00047771">
        <w:rPr>
          <w:rFonts w:ascii="Garamond" w:hAnsi="Garamond"/>
          <w:sz w:val="24"/>
          <w:szCs w:val="24"/>
        </w:rPr>
        <w:t>2009</w:t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Member, Council </w:t>
      </w:r>
      <w:r w:rsidR="00071438" w:rsidRPr="00047771">
        <w:rPr>
          <w:rFonts w:ascii="Garamond" w:hAnsi="Garamond"/>
          <w:sz w:val="24"/>
          <w:szCs w:val="24"/>
        </w:rPr>
        <w:t>of the Graduate Studies Authority</w:t>
      </w:r>
    </w:p>
    <w:p w14:paraId="2935871D" w14:textId="58BA58AB" w:rsidR="00D448E2" w:rsidRPr="00047771" w:rsidRDefault="00D448E2" w:rsidP="0031209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</w:t>
      </w:r>
      <w:r w:rsidR="006A6EBF" w:rsidRPr="00047771">
        <w:rPr>
          <w:rFonts w:ascii="Garamond" w:hAnsi="Garamond"/>
          <w:sz w:val="24"/>
          <w:szCs w:val="24"/>
        </w:rPr>
        <w:t>5</w:t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="006A6EBF" w:rsidRPr="00047771">
        <w:rPr>
          <w:rFonts w:ascii="Garamond" w:hAnsi="Garamond"/>
          <w:sz w:val="24"/>
          <w:szCs w:val="24"/>
        </w:rPr>
        <w:t xml:space="preserve">Member, board of directors </w:t>
      </w:r>
      <w:r w:rsidRPr="00047771">
        <w:rPr>
          <w:rFonts w:ascii="Garamond" w:hAnsi="Garamond"/>
          <w:sz w:val="24"/>
          <w:szCs w:val="24"/>
        </w:rPr>
        <w:t>Unit for students with Learning Disabilities</w:t>
      </w:r>
    </w:p>
    <w:p w14:paraId="058D2FF7" w14:textId="732E502B" w:rsidR="002F1644" w:rsidRPr="00047771" w:rsidRDefault="00787DDD" w:rsidP="00A66C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2011-2012</w:t>
      </w:r>
      <w:r w:rsidR="007877B9" w:rsidRPr="00047771">
        <w:rPr>
          <w:rFonts w:ascii="Garamond" w:hAnsi="Garamond"/>
          <w:sz w:val="24"/>
          <w:szCs w:val="24"/>
        </w:rPr>
        <w:tab/>
      </w:r>
      <w:r w:rsidR="007877B9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 Academic Committee of the Faculty of Social Sciences</w:t>
      </w:r>
    </w:p>
    <w:p w14:paraId="076D92D3" w14:textId="74B93F7E" w:rsidR="00071438" w:rsidRPr="00047771" w:rsidRDefault="009F6367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C. Academic College of Tel</w:t>
      </w:r>
      <w:r w:rsidR="00D75422" w:rsidRPr="00047771">
        <w:rPr>
          <w:rFonts w:ascii="Garamond" w:hAnsi="Garamond"/>
          <w:sz w:val="24"/>
          <w:szCs w:val="24"/>
        </w:rPr>
        <w:t>-Aviv</w:t>
      </w:r>
      <w:ins w:id="174" w:author="Author">
        <w:r w:rsidR="00B005D0">
          <w:rPr>
            <w:rFonts w:ascii="Garamond" w:hAnsi="Garamond"/>
            <w:sz w:val="24"/>
            <w:szCs w:val="24"/>
          </w:rPr>
          <w:t xml:space="preserve"> </w:t>
        </w:r>
      </w:ins>
      <w:del w:id="175" w:author="Author">
        <w:r w:rsidR="00D75422" w:rsidRPr="00047771" w:rsidDel="00B005D0">
          <w:rPr>
            <w:rFonts w:ascii="Garamond" w:hAnsi="Garamond"/>
            <w:sz w:val="24"/>
            <w:szCs w:val="24"/>
          </w:rPr>
          <w:delText>-</w:delText>
        </w:r>
      </w:del>
      <w:r w:rsidRPr="00047771">
        <w:rPr>
          <w:rFonts w:ascii="Garamond" w:hAnsi="Garamond"/>
          <w:sz w:val="24"/>
          <w:szCs w:val="24"/>
        </w:rPr>
        <w:t>Jaffa</w:t>
      </w:r>
      <w:ins w:id="176" w:author="Author">
        <w:r w:rsidR="00734CDC">
          <w:rPr>
            <w:rFonts w:ascii="Garamond" w:hAnsi="Garamond"/>
            <w:sz w:val="24"/>
            <w:szCs w:val="24"/>
          </w:rPr>
          <w:br/>
        </w:r>
      </w:ins>
    </w:p>
    <w:p w14:paraId="11A65A2F" w14:textId="4CE82CED" w:rsidR="003A237F" w:rsidRPr="00047771" w:rsidRDefault="003A237F" w:rsidP="009F636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2014- </w:t>
      </w:r>
      <w:r w:rsidR="00C53C3F" w:rsidRPr="00047771">
        <w:rPr>
          <w:rFonts w:ascii="Garamond" w:hAnsi="Garamond"/>
          <w:sz w:val="24"/>
          <w:szCs w:val="24"/>
        </w:rPr>
        <w:t>2020</w:t>
      </w:r>
      <w:r w:rsidR="00CA28D1" w:rsidRPr="00047771">
        <w:rPr>
          <w:rFonts w:ascii="Garamond" w:hAnsi="Garamond"/>
          <w:sz w:val="24"/>
          <w:szCs w:val="24"/>
        </w:rPr>
        <w:tab/>
      </w:r>
      <w:r w:rsidR="00603C8E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College committee on hiring and promotions</w:t>
      </w:r>
    </w:p>
    <w:p w14:paraId="35DE7306" w14:textId="021055AB" w:rsidR="003A237F" w:rsidRPr="00047771" w:rsidRDefault="003A237F" w:rsidP="009F636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2014</w:t>
      </w:r>
      <w:r w:rsidR="00CC4BCE" w:rsidRPr="00047771">
        <w:rPr>
          <w:rFonts w:ascii="Garamond" w:hAnsi="Garamond"/>
          <w:sz w:val="24"/>
          <w:szCs w:val="24"/>
        </w:rPr>
        <w:t>-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CA28D1" w:rsidRPr="00047771">
        <w:rPr>
          <w:rFonts w:ascii="Garamond" w:hAnsi="Garamond"/>
          <w:sz w:val="24"/>
          <w:szCs w:val="24"/>
        </w:rPr>
        <w:tab/>
      </w:r>
      <w:r w:rsidR="00603C8E" w:rsidRPr="00047771">
        <w:rPr>
          <w:rFonts w:ascii="Garamond" w:hAnsi="Garamond"/>
          <w:sz w:val="24"/>
          <w:szCs w:val="24"/>
        </w:rPr>
        <w:tab/>
      </w:r>
      <w:r w:rsidR="00CA28D1" w:rsidRPr="00047771">
        <w:rPr>
          <w:rFonts w:ascii="Garamond" w:hAnsi="Garamond"/>
          <w:sz w:val="24"/>
          <w:szCs w:val="24"/>
        </w:rPr>
        <w:t>M</w:t>
      </w:r>
      <w:r w:rsidRPr="00047771">
        <w:rPr>
          <w:rFonts w:ascii="Garamond" w:hAnsi="Garamond"/>
          <w:sz w:val="24"/>
          <w:szCs w:val="24"/>
        </w:rPr>
        <w:t>ember, high committee of the college</w:t>
      </w:r>
    </w:p>
    <w:p w14:paraId="31EF7EA1" w14:textId="47B3453B" w:rsidR="00B52224" w:rsidRPr="00047771" w:rsidRDefault="00B52224" w:rsidP="00B5222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2015- </w:t>
      </w:r>
      <w:r w:rsidR="00CA28D1" w:rsidRPr="00047771">
        <w:rPr>
          <w:rFonts w:ascii="Garamond" w:hAnsi="Garamond"/>
          <w:sz w:val="24"/>
          <w:szCs w:val="24"/>
        </w:rPr>
        <w:tab/>
      </w:r>
      <w:r w:rsidR="00603C8E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Chair, Graduate program in Developmental Psychology</w:t>
      </w:r>
    </w:p>
    <w:p w14:paraId="4BD9AAF9" w14:textId="77777777" w:rsidR="00BC4AD5" w:rsidRPr="00047771" w:rsidRDefault="00BC4AD5" w:rsidP="00883520">
      <w:pPr>
        <w:rPr>
          <w:rFonts w:ascii="Garamond" w:hAnsi="Garamond"/>
          <w:b/>
          <w:sz w:val="24"/>
          <w:szCs w:val="24"/>
        </w:rPr>
      </w:pPr>
    </w:p>
    <w:p w14:paraId="7880ED0B" w14:textId="6718F2C2" w:rsidR="00071438" w:rsidRPr="00047771" w:rsidRDefault="00ED2A2A" w:rsidP="003B044C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7</w:t>
      </w:r>
      <w:r w:rsidR="00860358" w:rsidRPr="00047771">
        <w:rPr>
          <w:rFonts w:ascii="Garamond" w:hAnsi="Garamond"/>
          <w:sz w:val="24"/>
          <w:szCs w:val="24"/>
        </w:rPr>
        <w:t>. SCHOLARLY POSITIONS AND ACTIVITIES OUTSIDE THE UNIVERSITY</w:t>
      </w:r>
      <w:r w:rsidR="002F1644" w:rsidRPr="00047771">
        <w:rPr>
          <w:rFonts w:ascii="Garamond" w:hAnsi="Garamond" w:cs="Guttman Yad-Brush"/>
          <w:sz w:val="24"/>
          <w:szCs w:val="24"/>
          <w:rtl/>
        </w:rPr>
        <w:t xml:space="preserve"> </w:t>
      </w:r>
    </w:p>
    <w:p w14:paraId="38F65374" w14:textId="4C064952" w:rsidR="00071438" w:rsidRPr="00047771" w:rsidRDefault="003B044C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</w:t>
      </w:r>
      <w:r w:rsidR="00883520" w:rsidRPr="00047771">
        <w:rPr>
          <w:rFonts w:ascii="Garamond" w:hAnsi="Garamond"/>
          <w:sz w:val="24"/>
          <w:szCs w:val="24"/>
        </w:rPr>
        <w:t xml:space="preserve">Active </w:t>
      </w:r>
      <w:r w:rsidR="00071438" w:rsidRPr="00047771">
        <w:rPr>
          <w:rFonts w:ascii="Garamond" w:hAnsi="Garamond"/>
          <w:sz w:val="24"/>
          <w:szCs w:val="24"/>
        </w:rPr>
        <w:t>Offices</w:t>
      </w:r>
    </w:p>
    <w:p w14:paraId="5CEC5B1C" w14:textId="77777777" w:rsidR="00883520" w:rsidRPr="00047771" w:rsidRDefault="0088352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7270366F" w14:textId="2A706C90" w:rsidR="00831397" w:rsidRPr="00047771" w:rsidRDefault="003B044C" w:rsidP="003B044C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sz w:val="24"/>
          <w:szCs w:val="24"/>
          <w:u w:val="single"/>
        </w:rPr>
        <w:t xml:space="preserve">1. </w:t>
      </w:r>
      <w:r w:rsidR="00831397" w:rsidRPr="00047771">
        <w:rPr>
          <w:rFonts w:ascii="Garamond" w:hAnsi="Garamond"/>
          <w:sz w:val="24"/>
          <w:szCs w:val="24"/>
          <w:u w:val="single"/>
        </w:rPr>
        <w:t>National</w:t>
      </w:r>
      <w:del w:id="177" w:author="Author">
        <w:r w:rsidR="00831397" w:rsidRPr="00047771" w:rsidDel="0070170B">
          <w:rPr>
            <w:rFonts w:ascii="Garamond" w:hAnsi="Garamond"/>
            <w:b/>
            <w:bCs/>
            <w:sz w:val="24"/>
            <w:szCs w:val="24"/>
          </w:rPr>
          <w:delText>:</w:delText>
        </w:r>
      </w:del>
      <w:ins w:id="178" w:author="Author">
        <w:r w:rsidR="00FB3D21">
          <w:rPr>
            <w:rFonts w:ascii="Garamond" w:hAnsi="Garamond"/>
            <w:b/>
            <w:bCs/>
            <w:sz w:val="24"/>
            <w:szCs w:val="24"/>
          </w:rPr>
          <w:br/>
        </w:r>
      </w:ins>
    </w:p>
    <w:p w14:paraId="55E5246D" w14:textId="64EE6C2E" w:rsidR="00071438" w:rsidRPr="00047771" w:rsidRDefault="0007143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1977-1982</w:t>
      </w:r>
      <w:r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Board of Directors, Yael-Anna Research Foundation</w:t>
      </w:r>
    </w:p>
    <w:p w14:paraId="52B35D36" w14:textId="3208DF17" w:rsidR="00071438" w:rsidRPr="00047771" w:rsidRDefault="00071438" w:rsidP="008E68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1986-1987</w:t>
      </w:r>
      <w:r w:rsidR="008E6814"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Member, National Committee on </w:t>
      </w:r>
      <w:r w:rsidR="00BA01F8" w:rsidRPr="00047771">
        <w:rPr>
          <w:rFonts w:ascii="Garamond" w:hAnsi="Garamond"/>
          <w:sz w:val="24"/>
          <w:szCs w:val="24"/>
        </w:rPr>
        <w:t>Accreditation of Clinical Psychologists</w:t>
      </w:r>
      <w:r w:rsidR="00274915" w:rsidRPr="00047771">
        <w:rPr>
          <w:rFonts w:ascii="Garamond" w:hAnsi="Garamond"/>
          <w:sz w:val="24"/>
          <w:szCs w:val="24"/>
        </w:rPr>
        <w:t>, Ministry</w:t>
      </w:r>
      <w:r w:rsidR="00BA01F8" w:rsidRPr="00047771">
        <w:rPr>
          <w:rFonts w:ascii="Garamond" w:hAnsi="Garamond"/>
          <w:sz w:val="24"/>
          <w:szCs w:val="24"/>
        </w:rPr>
        <w:t xml:space="preserve"> of Health </w:t>
      </w:r>
    </w:p>
    <w:p w14:paraId="460BC4DF" w14:textId="5FA334F3" w:rsidR="00071438" w:rsidRPr="00047771" w:rsidRDefault="00071438" w:rsidP="008E6814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1988-198</w:t>
      </w:r>
      <w:r w:rsidR="008E6814"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Member, Committee on Teaching and Curriculum, Postgraduate </w:t>
      </w:r>
      <w:r w:rsidR="006F4A06" w:rsidRPr="00047771">
        <w:rPr>
          <w:rFonts w:ascii="Garamond" w:hAnsi="Garamond"/>
          <w:sz w:val="24"/>
          <w:szCs w:val="24"/>
        </w:rPr>
        <w:t>S</w:t>
      </w:r>
      <w:r w:rsidRPr="00047771">
        <w:rPr>
          <w:rFonts w:ascii="Garamond" w:hAnsi="Garamond"/>
          <w:sz w:val="24"/>
          <w:szCs w:val="24"/>
        </w:rPr>
        <w:t>chool</w:t>
      </w:r>
      <w:r w:rsidR="007F7437" w:rsidRPr="00047771">
        <w:rPr>
          <w:rFonts w:ascii="Garamond" w:hAnsi="Garamond"/>
          <w:sz w:val="24"/>
          <w:szCs w:val="24"/>
        </w:rPr>
        <w:t xml:space="preserve"> for </w:t>
      </w:r>
      <w:r w:rsidRPr="00047771">
        <w:rPr>
          <w:rFonts w:ascii="Garamond" w:hAnsi="Garamond"/>
          <w:sz w:val="24"/>
          <w:szCs w:val="24"/>
        </w:rPr>
        <w:t>Psychotherapy, Rambam Hospital</w:t>
      </w:r>
    </w:p>
    <w:p w14:paraId="4C8C7A33" w14:textId="72A462FD" w:rsidR="00071438" w:rsidRPr="00047771" w:rsidRDefault="00071438" w:rsidP="008E68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1992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Exa</w:t>
      </w:r>
      <w:r w:rsidR="00D64879" w:rsidRPr="00047771">
        <w:rPr>
          <w:rFonts w:ascii="Garamond" w:hAnsi="Garamond"/>
          <w:sz w:val="24"/>
          <w:szCs w:val="24"/>
        </w:rPr>
        <w:t>miner, Professional Committee</w:t>
      </w:r>
      <w:r w:rsidRPr="00047771">
        <w:rPr>
          <w:rFonts w:ascii="Garamond" w:hAnsi="Garamond"/>
          <w:sz w:val="24"/>
          <w:szCs w:val="24"/>
        </w:rPr>
        <w:t xml:space="preserve"> Developmental Psychology, I</w:t>
      </w:r>
      <w:r w:rsidR="00D64879" w:rsidRPr="00047771">
        <w:rPr>
          <w:rFonts w:ascii="Garamond" w:hAnsi="Garamond"/>
          <w:sz w:val="24"/>
          <w:szCs w:val="24"/>
        </w:rPr>
        <w:t xml:space="preserve">sraeli </w:t>
      </w:r>
      <w:r w:rsidRPr="00047771">
        <w:rPr>
          <w:rFonts w:ascii="Garamond" w:hAnsi="Garamond"/>
          <w:sz w:val="24"/>
          <w:szCs w:val="24"/>
        </w:rPr>
        <w:t>P</w:t>
      </w:r>
      <w:r w:rsidR="00D64879" w:rsidRPr="00047771">
        <w:rPr>
          <w:rFonts w:ascii="Garamond" w:hAnsi="Garamond"/>
          <w:sz w:val="24"/>
          <w:szCs w:val="24"/>
        </w:rPr>
        <w:t xml:space="preserve">sychological </w:t>
      </w:r>
      <w:r w:rsidRPr="00047771">
        <w:rPr>
          <w:rFonts w:ascii="Garamond" w:hAnsi="Garamond"/>
          <w:sz w:val="24"/>
          <w:szCs w:val="24"/>
        </w:rPr>
        <w:t>A</w:t>
      </w:r>
      <w:r w:rsidR="00D64879" w:rsidRPr="00047771">
        <w:rPr>
          <w:rFonts w:ascii="Garamond" w:hAnsi="Garamond"/>
          <w:sz w:val="24"/>
          <w:szCs w:val="24"/>
        </w:rPr>
        <w:t>ssociation</w:t>
      </w:r>
    </w:p>
    <w:p w14:paraId="4438D28A" w14:textId="77777777" w:rsidR="00071438" w:rsidRPr="00047771" w:rsidRDefault="00CD7803" w:rsidP="008E6814">
      <w:pPr>
        <w:widowControl/>
        <w:tabs>
          <w:tab w:val="left" w:pos="-1080"/>
          <w:tab w:val="left" w:pos="-720"/>
          <w:tab w:val="left" w:pos="-567"/>
          <w:tab w:val="left" w:pos="-426"/>
          <w:tab w:val="left" w:pos="-284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1996-1997</w:t>
      </w:r>
      <w:r w:rsidR="006F4A06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Member, Ad hoc Committee on Academic Studies and Postgraduate Division of</w:t>
      </w:r>
      <w:r w:rsidR="006F4A06" w:rsidRPr="00047771">
        <w:rPr>
          <w:rFonts w:ascii="Garamond" w:hAnsi="Garamond"/>
          <w:sz w:val="24"/>
          <w:szCs w:val="24"/>
        </w:rPr>
        <w:t xml:space="preserve"> </w:t>
      </w:r>
      <w:r w:rsidR="00071438" w:rsidRPr="00047771">
        <w:rPr>
          <w:rFonts w:ascii="Garamond" w:hAnsi="Garamond"/>
          <w:sz w:val="24"/>
          <w:szCs w:val="24"/>
        </w:rPr>
        <w:t>Developmental Psychology, Israeli Psychological Association</w:t>
      </w:r>
      <w:r w:rsidR="00071303" w:rsidRPr="00047771">
        <w:rPr>
          <w:rFonts w:ascii="Garamond" w:hAnsi="Garamond"/>
          <w:sz w:val="24"/>
          <w:szCs w:val="24"/>
        </w:rPr>
        <w:tab/>
      </w:r>
      <w:r w:rsidR="00071303" w:rsidRPr="00047771">
        <w:rPr>
          <w:rFonts w:ascii="Garamond" w:hAnsi="Garamond"/>
          <w:sz w:val="24"/>
          <w:szCs w:val="24"/>
        </w:rPr>
        <w:tab/>
      </w:r>
    </w:p>
    <w:p w14:paraId="22618B83" w14:textId="1A07A10B" w:rsidR="00071438" w:rsidRPr="00047771" w:rsidRDefault="000F39E2" w:rsidP="008E68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1995, 1997, 1999</w:t>
      </w:r>
      <w:r w:rsidR="008E6814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>Member, committee on research review Developmental Clinical and Personality for the Israel Foundation Trustee (“Ford” research funding)</w:t>
      </w:r>
    </w:p>
    <w:p w14:paraId="1331D352" w14:textId="45E93DA4" w:rsidR="00E9117B" w:rsidRPr="00047771" w:rsidRDefault="00E9117B" w:rsidP="008E6814">
      <w:pPr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2001-2002</w:t>
      </w:r>
      <w:r w:rsidRPr="00047771">
        <w:rPr>
          <w:rFonts w:ascii="Garamond" w:hAnsi="Garamond"/>
          <w:sz w:val="24"/>
          <w:szCs w:val="24"/>
        </w:rPr>
        <w:tab/>
        <w:t>Member of Israeli Association of Psychotherapy ad hoc com</w:t>
      </w:r>
      <w:r w:rsidR="00D73265" w:rsidRPr="00047771">
        <w:rPr>
          <w:rFonts w:ascii="Garamond" w:hAnsi="Garamond"/>
          <w:sz w:val="24"/>
          <w:szCs w:val="24"/>
        </w:rPr>
        <w:t>mittee for</w:t>
      </w:r>
      <w:r w:rsidR="006F4A06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 xml:space="preserve">Accreditation of Postgraduate Schools of Psychotherapy </w:t>
      </w:r>
    </w:p>
    <w:p w14:paraId="7984A323" w14:textId="77777777" w:rsidR="00E9117B" w:rsidRPr="00047771" w:rsidRDefault="00CA7A70" w:rsidP="008E6814">
      <w:pPr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2016-</w:t>
      </w:r>
      <w:r w:rsidR="007E41E5" w:rsidRPr="00047771">
        <w:rPr>
          <w:rFonts w:ascii="Garamond" w:hAnsi="Garamond"/>
          <w:sz w:val="24"/>
          <w:szCs w:val="24"/>
        </w:rPr>
        <w:tab/>
      </w:r>
      <w:r w:rsidR="006F4A06" w:rsidRPr="00047771">
        <w:rPr>
          <w:rFonts w:ascii="Garamond" w:hAnsi="Garamond"/>
          <w:sz w:val="24"/>
          <w:szCs w:val="24"/>
        </w:rPr>
        <w:t>M</w:t>
      </w:r>
      <w:r w:rsidRPr="00047771">
        <w:rPr>
          <w:rFonts w:ascii="Garamond" w:hAnsi="Garamond"/>
          <w:sz w:val="24"/>
          <w:szCs w:val="24"/>
        </w:rPr>
        <w:t>ember of stirring committee and executive committee of the post</w:t>
      </w:r>
      <w:r w:rsidR="005D456C" w:rsidRPr="00047771">
        <w:rPr>
          <w:rFonts w:ascii="Garamond" w:hAnsi="Garamond"/>
          <w:sz w:val="24"/>
          <w:szCs w:val="24"/>
        </w:rPr>
        <w:t>graduate        Dyadic Psychotherapy School</w:t>
      </w:r>
    </w:p>
    <w:p w14:paraId="70737850" w14:textId="6500F5C6" w:rsidR="00BF2D6C" w:rsidRPr="00047771" w:rsidRDefault="00BF2D6C" w:rsidP="00BF2D6C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2015-</w:t>
      </w:r>
      <w:r w:rsidR="006F4A06" w:rsidRPr="00047771">
        <w:rPr>
          <w:rFonts w:ascii="Garamond" w:hAnsi="Garamond"/>
          <w:sz w:val="24"/>
          <w:szCs w:val="24"/>
        </w:rPr>
        <w:tab/>
      </w:r>
      <w:r w:rsidR="006F4A06"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="006F4A06" w:rsidRPr="00047771">
        <w:rPr>
          <w:rFonts w:ascii="Garamond" w:hAnsi="Garamond"/>
          <w:sz w:val="24"/>
          <w:szCs w:val="24"/>
        </w:rPr>
        <w:t>S</w:t>
      </w:r>
      <w:r w:rsidRPr="00047771">
        <w:rPr>
          <w:rFonts w:ascii="Garamond" w:hAnsi="Garamond"/>
          <w:sz w:val="24"/>
          <w:szCs w:val="24"/>
        </w:rPr>
        <w:t>teering and board of directors Association for Parent-Child Psychotherapy</w:t>
      </w:r>
    </w:p>
    <w:p w14:paraId="18DB85FB" w14:textId="38F87E64" w:rsidR="00F604F6" w:rsidRPr="00047771" w:rsidRDefault="00F604F6" w:rsidP="008E6814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5" w:hanging="1985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9.2020</w:t>
      </w:r>
      <w:r w:rsidR="008E6814" w:rsidRPr="00047771">
        <w:rPr>
          <w:rFonts w:ascii="Garamond" w:hAnsi="Garamond"/>
          <w:sz w:val="24"/>
          <w:szCs w:val="24"/>
        </w:rPr>
        <w:tab/>
      </w:r>
      <w:r w:rsidR="008E6814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Ad-hoc committee review and accreditation M.A. Developmental Psychology, Tel-Hai college</w:t>
      </w:r>
    </w:p>
    <w:p w14:paraId="38AFBDD5" w14:textId="77777777" w:rsidR="007E41E5" w:rsidRPr="00047771" w:rsidRDefault="007E41E5" w:rsidP="008313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  <w:sz w:val="24"/>
          <w:szCs w:val="24"/>
        </w:rPr>
      </w:pPr>
    </w:p>
    <w:p w14:paraId="49127171" w14:textId="74AAF5B8" w:rsidR="00831397" w:rsidRPr="00047771" w:rsidRDefault="00860358" w:rsidP="0083139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2. </w:t>
      </w:r>
      <w:r w:rsidR="00831397" w:rsidRPr="00047771">
        <w:rPr>
          <w:rFonts w:ascii="Garamond" w:hAnsi="Garamond"/>
          <w:sz w:val="24"/>
          <w:szCs w:val="24"/>
          <w:u w:val="single"/>
        </w:rPr>
        <w:t>International</w:t>
      </w:r>
      <w:del w:id="179" w:author="Author">
        <w:r w:rsidR="00831397" w:rsidRPr="00047771" w:rsidDel="0070170B">
          <w:rPr>
            <w:rFonts w:ascii="Garamond" w:hAnsi="Garamond"/>
            <w:sz w:val="24"/>
            <w:szCs w:val="24"/>
          </w:rPr>
          <w:delText>:</w:delText>
        </w:r>
      </w:del>
      <w:ins w:id="180" w:author="Author">
        <w:r w:rsidR="00FB3D21">
          <w:rPr>
            <w:rFonts w:ascii="Garamond" w:hAnsi="Garamond"/>
            <w:sz w:val="24"/>
            <w:szCs w:val="24"/>
          </w:rPr>
          <w:br/>
        </w:r>
      </w:ins>
    </w:p>
    <w:p w14:paraId="5D129876" w14:textId="4984B7F6" w:rsidR="00603C8E" w:rsidRPr="00047771" w:rsidRDefault="00603C8E" w:rsidP="00603C8E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1999-2004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b/>
          <w:bCs/>
          <w:sz w:val="24"/>
          <w:szCs w:val="24"/>
        </w:rPr>
        <w:t>Chair</w:t>
      </w:r>
      <w:r w:rsidRPr="00156ECC">
        <w:rPr>
          <w:rFonts w:ascii="Garamond" w:hAnsi="Garamond"/>
          <w:sz w:val="24"/>
          <w:szCs w:val="24"/>
          <w:rPrChange w:id="181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,</w:t>
      </w:r>
      <w:r w:rsidRPr="00047771">
        <w:rPr>
          <w:rFonts w:ascii="Garamond" w:hAnsi="Garamond"/>
          <w:b/>
          <w:bCs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Mentoring committee International Association for Relationship Research</w:t>
      </w:r>
    </w:p>
    <w:p w14:paraId="3678B342" w14:textId="2708DD32" w:rsidR="00603C8E" w:rsidRPr="00047771" w:rsidRDefault="00603C8E" w:rsidP="00603C8E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8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="002A04FA" w:rsidRPr="00047771">
        <w:rPr>
          <w:rFonts w:ascii="Garamond" w:hAnsi="Garamond"/>
          <w:sz w:val="24"/>
          <w:szCs w:val="24"/>
        </w:rPr>
        <w:t>2000-2002</w:t>
      </w:r>
      <w:r w:rsidRPr="00047771">
        <w:rPr>
          <w:rFonts w:ascii="Garamond" w:hAnsi="Garamond"/>
          <w:sz w:val="24"/>
          <w:szCs w:val="24"/>
        </w:rPr>
        <w:tab/>
      </w:r>
      <w:r w:rsidR="00884A03" w:rsidRPr="00047771">
        <w:rPr>
          <w:rFonts w:ascii="Garamond" w:hAnsi="Garamond"/>
          <w:b/>
          <w:bCs/>
          <w:sz w:val="24"/>
          <w:szCs w:val="24"/>
        </w:rPr>
        <w:t>Elected</w:t>
      </w:r>
      <w:r w:rsidR="00884A03" w:rsidRPr="00047771">
        <w:rPr>
          <w:rFonts w:ascii="Garamond" w:hAnsi="Garamond"/>
          <w:sz w:val="24"/>
          <w:szCs w:val="24"/>
        </w:rPr>
        <w:t xml:space="preserve"> </w:t>
      </w:r>
      <w:r w:rsidR="003C7ABE" w:rsidRPr="00047771">
        <w:rPr>
          <w:rFonts w:ascii="Garamond" w:hAnsi="Garamond"/>
          <w:b/>
          <w:bCs/>
          <w:sz w:val="24"/>
          <w:szCs w:val="24"/>
        </w:rPr>
        <w:t>m</w:t>
      </w:r>
      <w:r w:rsidR="00071438" w:rsidRPr="00047771">
        <w:rPr>
          <w:rFonts w:ascii="Garamond" w:hAnsi="Garamond"/>
          <w:b/>
          <w:bCs/>
          <w:sz w:val="24"/>
          <w:szCs w:val="24"/>
        </w:rPr>
        <w:t>ember</w:t>
      </w:r>
      <w:r w:rsidR="00071438" w:rsidRPr="00047771">
        <w:rPr>
          <w:rFonts w:ascii="Garamond" w:hAnsi="Garamond"/>
          <w:sz w:val="24"/>
          <w:szCs w:val="24"/>
        </w:rPr>
        <w:t xml:space="preserve">, </w:t>
      </w:r>
      <w:r w:rsidR="00071438" w:rsidRPr="00047771">
        <w:rPr>
          <w:rFonts w:ascii="Garamond" w:hAnsi="Garamond"/>
          <w:b/>
          <w:bCs/>
          <w:sz w:val="24"/>
          <w:szCs w:val="24"/>
        </w:rPr>
        <w:t>Board</w:t>
      </w:r>
      <w:r w:rsidR="00071438" w:rsidRPr="00047771">
        <w:rPr>
          <w:rFonts w:ascii="Garamond" w:hAnsi="Garamond"/>
          <w:sz w:val="24"/>
          <w:szCs w:val="24"/>
        </w:rPr>
        <w:t xml:space="preserve"> </w:t>
      </w:r>
      <w:r w:rsidR="00071438" w:rsidRPr="00047771">
        <w:rPr>
          <w:rFonts w:ascii="Garamond" w:hAnsi="Garamond"/>
          <w:b/>
          <w:bCs/>
          <w:sz w:val="24"/>
          <w:szCs w:val="24"/>
        </w:rPr>
        <w:t xml:space="preserve">of </w:t>
      </w:r>
      <w:ins w:id="182" w:author="Author">
        <w:r w:rsidR="00974FF0">
          <w:rPr>
            <w:rFonts w:ascii="Garamond" w:hAnsi="Garamond"/>
            <w:b/>
            <w:bCs/>
            <w:sz w:val="24"/>
            <w:szCs w:val="24"/>
          </w:rPr>
          <w:t>D</w:t>
        </w:r>
      </w:ins>
      <w:del w:id="183" w:author="Author">
        <w:r w:rsidR="00071438" w:rsidRPr="00047771" w:rsidDel="00974FF0">
          <w:rPr>
            <w:rFonts w:ascii="Garamond" w:hAnsi="Garamond"/>
            <w:b/>
            <w:bCs/>
            <w:sz w:val="24"/>
            <w:szCs w:val="24"/>
          </w:rPr>
          <w:delText>d</w:delText>
        </w:r>
      </w:del>
      <w:r w:rsidR="00071438" w:rsidRPr="00047771">
        <w:rPr>
          <w:rFonts w:ascii="Garamond" w:hAnsi="Garamond"/>
          <w:b/>
          <w:bCs/>
          <w:sz w:val="24"/>
          <w:szCs w:val="24"/>
        </w:rPr>
        <w:t>irectors</w:t>
      </w:r>
      <w:r w:rsidR="00071438" w:rsidRPr="00047771">
        <w:rPr>
          <w:rFonts w:ascii="Garamond" w:hAnsi="Garamond"/>
          <w:sz w:val="24"/>
          <w:szCs w:val="24"/>
        </w:rPr>
        <w:t xml:space="preserve"> of the Interna</w:t>
      </w:r>
      <w:r w:rsidR="007F7437" w:rsidRPr="00047771">
        <w:rPr>
          <w:rFonts w:ascii="Garamond" w:hAnsi="Garamond"/>
          <w:sz w:val="24"/>
          <w:szCs w:val="24"/>
        </w:rPr>
        <w:t xml:space="preserve">tional Society for the Study of </w:t>
      </w:r>
      <w:r w:rsidR="00071438" w:rsidRPr="00047771">
        <w:rPr>
          <w:rFonts w:ascii="Garamond" w:hAnsi="Garamond"/>
          <w:sz w:val="24"/>
          <w:szCs w:val="24"/>
        </w:rPr>
        <w:t>Personal Relationships</w:t>
      </w:r>
    </w:p>
    <w:p w14:paraId="72BCFF48" w14:textId="7032DAD8" w:rsidR="00E9117B" w:rsidRPr="00047771" w:rsidRDefault="001D03E4" w:rsidP="001D03E4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8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="00E9117B" w:rsidRPr="00047771">
        <w:rPr>
          <w:rFonts w:ascii="Garamond" w:hAnsi="Garamond"/>
          <w:sz w:val="24"/>
          <w:szCs w:val="24"/>
        </w:rPr>
        <w:t>1996-2000</w:t>
      </w:r>
      <w:r w:rsidR="00603C8E" w:rsidRPr="00047771">
        <w:rPr>
          <w:rFonts w:ascii="Garamond" w:hAnsi="Garamond"/>
          <w:sz w:val="24"/>
          <w:szCs w:val="24"/>
        </w:rPr>
        <w:tab/>
      </w:r>
      <w:r w:rsidR="00E9117B" w:rsidRPr="00047771">
        <w:rPr>
          <w:rFonts w:ascii="Garamond" w:hAnsi="Garamond"/>
          <w:sz w:val="24"/>
          <w:szCs w:val="24"/>
        </w:rPr>
        <w:t>Member, Membership Committee, International Society for the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E9117B" w:rsidRPr="00047771">
        <w:rPr>
          <w:rFonts w:ascii="Garamond" w:hAnsi="Garamond"/>
          <w:sz w:val="24"/>
          <w:szCs w:val="24"/>
        </w:rPr>
        <w:t>Study of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E9117B" w:rsidRPr="00047771">
        <w:rPr>
          <w:rFonts w:ascii="Garamond" w:hAnsi="Garamond"/>
          <w:sz w:val="24"/>
          <w:szCs w:val="24"/>
        </w:rPr>
        <w:t>Personal</w:t>
      </w:r>
      <w:r w:rsidR="00603C8E" w:rsidRPr="00047771">
        <w:rPr>
          <w:rFonts w:ascii="Garamond" w:hAnsi="Garamond"/>
          <w:sz w:val="24"/>
          <w:szCs w:val="24"/>
        </w:rPr>
        <w:t xml:space="preserve"> </w:t>
      </w:r>
      <w:r w:rsidR="00E9117B" w:rsidRPr="00047771">
        <w:rPr>
          <w:rFonts w:ascii="Garamond" w:hAnsi="Garamond"/>
          <w:sz w:val="24"/>
          <w:szCs w:val="24"/>
        </w:rPr>
        <w:t>Relationships</w:t>
      </w:r>
    </w:p>
    <w:p w14:paraId="579A5BD3" w14:textId="6194E42D" w:rsidR="00071438" w:rsidRPr="00047771" w:rsidRDefault="00603C8E" w:rsidP="00603C8E">
      <w:pPr>
        <w:widowControl/>
        <w:tabs>
          <w:tab w:val="left" w:pos="-1080"/>
          <w:tab w:val="left" w:pos="-720"/>
          <w:tab w:val="left" w:pos="-284"/>
          <w:tab w:val="left" w:pos="0"/>
          <w:tab w:val="left" w:pos="54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28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lastRenderedPageBreak/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2006; 2008</w:t>
      </w:r>
      <w:r w:rsidRPr="00047771">
        <w:rPr>
          <w:rFonts w:ascii="Garamond" w:hAnsi="Garamond"/>
          <w:sz w:val="24"/>
          <w:szCs w:val="24"/>
        </w:rPr>
        <w:tab/>
        <w:t>M</w:t>
      </w:r>
      <w:r w:rsidR="00D01AB7" w:rsidRPr="00047771">
        <w:rPr>
          <w:rFonts w:ascii="Garamond" w:hAnsi="Garamond"/>
          <w:sz w:val="24"/>
          <w:szCs w:val="24"/>
        </w:rPr>
        <w:t>ember, conference program, International Association for Relationship Research</w:t>
      </w:r>
    </w:p>
    <w:p w14:paraId="57C1926E" w14:textId="02AC4034" w:rsidR="009D7BFD" w:rsidRPr="00047771" w:rsidRDefault="009D7BFD" w:rsidP="00397E1A">
      <w:pPr>
        <w:ind w:left="1440" w:hanging="14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2010</w:t>
      </w:r>
      <w:r w:rsidR="00603C8E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b/>
          <w:bCs/>
          <w:sz w:val="24"/>
          <w:szCs w:val="24"/>
        </w:rPr>
        <w:t>Elected,</w:t>
      </w:r>
      <w:r w:rsidR="00F24417" w:rsidRPr="00047771">
        <w:rPr>
          <w:rFonts w:ascii="Garamond" w:hAnsi="Garamond"/>
          <w:b/>
          <w:bCs/>
          <w:sz w:val="24"/>
          <w:szCs w:val="24"/>
        </w:rPr>
        <w:t xml:space="preserve"> </w:t>
      </w:r>
      <w:r w:rsidR="00397E1A" w:rsidRPr="00047771">
        <w:rPr>
          <w:rFonts w:ascii="Garamond" w:hAnsi="Garamond"/>
          <w:b/>
          <w:bCs/>
          <w:sz w:val="24"/>
          <w:szCs w:val="24"/>
        </w:rPr>
        <w:t xml:space="preserve">Chair of </w:t>
      </w:r>
      <w:r w:rsidR="00F24417" w:rsidRPr="00047771">
        <w:rPr>
          <w:rFonts w:ascii="Garamond" w:hAnsi="Garamond"/>
          <w:b/>
          <w:bCs/>
          <w:sz w:val="24"/>
          <w:szCs w:val="24"/>
        </w:rPr>
        <w:t xml:space="preserve">Scientific </w:t>
      </w:r>
      <w:r w:rsidR="00DF5F0F" w:rsidRPr="00047771">
        <w:rPr>
          <w:rFonts w:ascii="Garamond" w:hAnsi="Garamond"/>
          <w:b/>
          <w:bCs/>
          <w:sz w:val="24"/>
          <w:szCs w:val="24"/>
        </w:rPr>
        <w:t>Program</w:t>
      </w:r>
      <w:r w:rsidR="00A93780" w:rsidRPr="00156ECC">
        <w:rPr>
          <w:rFonts w:ascii="Garamond" w:hAnsi="Garamond"/>
          <w:sz w:val="24"/>
          <w:szCs w:val="24"/>
          <w:rPrChange w:id="184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,</w:t>
      </w:r>
      <w:r w:rsidR="00125302" w:rsidRPr="00156ECC">
        <w:rPr>
          <w:rFonts w:ascii="Garamond" w:hAnsi="Garamond"/>
          <w:sz w:val="24"/>
          <w:szCs w:val="24"/>
          <w:rPrChange w:id="185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 xml:space="preserve"> </w:t>
      </w:r>
      <w:r w:rsidR="00B31BCA" w:rsidRPr="00156ECC">
        <w:rPr>
          <w:rFonts w:ascii="Garamond" w:hAnsi="Garamond"/>
          <w:sz w:val="24"/>
          <w:szCs w:val="24"/>
          <w:rPrChange w:id="186" w:author="Author">
            <w:rPr>
              <w:rFonts w:ascii="Garamond" w:hAnsi="Garamond"/>
              <w:b/>
              <w:bCs/>
              <w:sz w:val="24"/>
              <w:szCs w:val="24"/>
            </w:rPr>
          </w:rPrChange>
        </w:rPr>
        <w:t>International</w:t>
      </w:r>
      <w:r w:rsidR="00A93780" w:rsidRPr="00047771">
        <w:rPr>
          <w:rFonts w:ascii="Garamond" w:hAnsi="Garamond"/>
          <w:sz w:val="24"/>
          <w:szCs w:val="24"/>
        </w:rPr>
        <w:t xml:space="preserve"> </w:t>
      </w:r>
      <w:r w:rsidR="005F30D5" w:rsidRPr="00047771">
        <w:rPr>
          <w:rFonts w:ascii="Garamond" w:hAnsi="Garamond"/>
          <w:sz w:val="24"/>
          <w:szCs w:val="24"/>
        </w:rPr>
        <w:t>Biennial meeting</w:t>
      </w:r>
      <w:r w:rsidR="00A93780" w:rsidRPr="00047771">
        <w:rPr>
          <w:rFonts w:ascii="Garamond" w:hAnsi="Garamond"/>
          <w:sz w:val="24"/>
          <w:szCs w:val="24"/>
        </w:rPr>
        <w:t xml:space="preserve"> of the International Association for Relationship Research </w:t>
      </w:r>
      <w:r w:rsidR="00AC1F30" w:rsidRPr="00047771">
        <w:rPr>
          <w:rFonts w:ascii="Garamond" w:hAnsi="Garamond"/>
          <w:sz w:val="24"/>
          <w:szCs w:val="24"/>
        </w:rPr>
        <w:t xml:space="preserve">July, </w:t>
      </w:r>
      <w:r w:rsidR="00A93780" w:rsidRPr="00047771">
        <w:rPr>
          <w:rFonts w:ascii="Garamond" w:hAnsi="Garamond"/>
          <w:sz w:val="24"/>
          <w:szCs w:val="24"/>
        </w:rPr>
        <w:t>2010</w:t>
      </w:r>
    </w:p>
    <w:p w14:paraId="381B6B91" w14:textId="028DB901" w:rsidR="00F24417" w:rsidRPr="00047771" w:rsidRDefault="009A761B" w:rsidP="005F30D5">
      <w:pPr>
        <w:ind w:left="1440" w:hanging="14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2012-</w:t>
      </w:r>
      <w:r w:rsidR="008A360E" w:rsidRPr="00047771">
        <w:rPr>
          <w:rFonts w:ascii="Garamond" w:hAnsi="Garamond"/>
          <w:sz w:val="24"/>
          <w:szCs w:val="24"/>
        </w:rPr>
        <w:t>2016</w:t>
      </w:r>
      <w:r w:rsidR="00603C8E" w:rsidRPr="00047771">
        <w:rPr>
          <w:rFonts w:ascii="Garamond" w:hAnsi="Garamond"/>
          <w:sz w:val="24"/>
          <w:szCs w:val="24"/>
        </w:rPr>
        <w:tab/>
      </w:r>
      <w:r w:rsidR="00F24417" w:rsidRPr="00047771">
        <w:rPr>
          <w:rFonts w:ascii="Garamond" w:hAnsi="Garamond"/>
          <w:sz w:val="24"/>
          <w:szCs w:val="24"/>
        </w:rPr>
        <w:t>Member, Membership committee, International Association for Relationship Research</w:t>
      </w:r>
    </w:p>
    <w:p w14:paraId="0EFA58D8" w14:textId="02984C63" w:rsidR="00AC1F30" w:rsidRPr="00047771" w:rsidRDefault="00AC1F30" w:rsidP="005F30D5">
      <w:pPr>
        <w:ind w:left="1440" w:hanging="144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2016-</w:t>
      </w:r>
      <w:r w:rsidR="00603C8E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Member, committee on future conferences, International Association for Relationship Research</w:t>
      </w:r>
    </w:p>
    <w:p w14:paraId="69527270" w14:textId="13732336" w:rsidR="00071438" w:rsidRPr="00047771" w:rsidRDefault="00337DFF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B. </w:t>
      </w:r>
      <w:r w:rsidR="00392CB0" w:rsidRPr="00047771">
        <w:rPr>
          <w:rFonts w:ascii="Garamond" w:hAnsi="Garamond"/>
          <w:sz w:val="24"/>
          <w:szCs w:val="24"/>
        </w:rPr>
        <w:t>Editorial</w:t>
      </w:r>
      <w:r w:rsidR="00071438" w:rsidRPr="00047771">
        <w:rPr>
          <w:rFonts w:ascii="Garamond" w:hAnsi="Garamond"/>
          <w:sz w:val="24"/>
          <w:szCs w:val="24"/>
        </w:rPr>
        <w:t xml:space="preserve"> Duties</w:t>
      </w:r>
    </w:p>
    <w:p w14:paraId="1AFD14FF" w14:textId="77777777" w:rsidR="00392CB0" w:rsidRPr="00047771" w:rsidRDefault="00392CB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7A1B3A19" w14:textId="351EF484" w:rsidR="00071438" w:rsidRPr="00047771" w:rsidRDefault="00AB0924" w:rsidP="003B6527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</w:t>
      </w:r>
      <w:r w:rsidR="003B6527" w:rsidRPr="00047771">
        <w:rPr>
          <w:rFonts w:ascii="Garamond" w:hAnsi="Garamond"/>
          <w:sz w:val="24"/>
          <w:szCs w:val="24"/>
        </w:rPr>
        <w:t>1993-1999</w:t>
      </w:r>
      <w:r w:rsidR="00603C8E" w:rsidRPr="00047771">
        <w:rPr>
          <w:rFonts w:ascii="Garamond" w:hAnsi="Garamond"/>
          <w:sz w:val="24"/>
          <w:szCs w:val="24"/>
        </w:rPr>
        <w:tab/>
      </w:r>
      <w:r w:rsidR="00071438" w:rsidRPr="00047771">
        <w:rPr>
          <w:rFonts w:ascii="Garamond" w:hAnsi="Garamond"/>
          <w:sz w:val="24"/>
          <w:szCs w:val="24"/>
        </w:rPr>
        <w:t xml:space="preserve">Member, Editorial Board of the journal </w:t>
      </w:r>
      <w:r w:rsidR="00071438" w:rsidRPr="00047771">
        <w:rPr>
          <w:rFonts w:ascii="Garamond" w:hAnsi="Garamond"/>
          <w:i/>
          <w:sz w:val="24"/>
          <w:szCs w:val="24"/>
        </w:rPr>
        <w:t>Psychology</w:t>
      </w:r>
      <w:r w:rsidR="00071438" w:rsidRPr="00047771">
        <w:rPr>
          <w:rFonts w:ascii="Garamond" w:hAnsi="Garamond"/>
          <w:sz w:val="24"/>
          <w:szCs w:val="24"/>
        </w:rPr>
        <w:t xml:space="preserve"> (Hebrew)</w:t>
      </w:r>
    </w:p>
    <w:p w14:paraId="0190CB85" w14:textId="6666708F" w:rsidR="001D2F5F" w:rsidRPr="00047771" w:rsidRDefault="00AB0924" w:rsidP="001D2F5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i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</w:t>
      </w:r>
      <w:r w:rsidR="001D2F5F" w:rsidRPr="00047771">
        <w:rPr>
          <w:rFonts w:ascii="Garamond" w:hAnsi="Garamond"/>
          <w:sz w:val="24"/>
          <w:szCs w:val="24"/>
        </w:rPr>
        <w:t>1994-2004</w:t>
      </w:r>
      <w:r w:rsidR="00603C8E" w:rsidRPr="00047771">
        <w:rPr>
          <w:rFonts w:ascii="Garamond" w:hAnsi="Garamond"/>
          <w:sz w:val="24"/>
          <w:szCs w:val="24"/>
        </w:rPr>
        <w:tab/>
      </w:r>
      <w:r w:rsidR="001D2F5F" w:rsidRPr="00047771">
        <w:rPr>
          <w:rFonts w:ascii="Garamond" w:hAnsi="Garamond"/>
          <w:sz w:val="24"/>
          <w:szCs w:val="24"/>
        </w:rPr>
        <w:t xml:space="preserve">Member, Editorial Board of the Journal </w:t>
      </w:r>
      <w:r w:rsidR="001D2F5F" w:rsidRPr="00047771">
        <w:rPr>
          <w:rFonts w:ascii="Garamond" w:hAnsi="Garamond"/>
          <w:i/>
          <w:sz w:val="24"/>
          <w:szCs w:val="24"/>
        </w:rPr>
        <w:t>Personal Relationships</w:t>
      </w:r>
    </w:p>
    <w:p w14:paraId="2ADC594D" w14:textId="264C3AC7" w:rsidR="001D2F5F" w:rsidRPr="00047771" w:rsidRDefault="00AB0924" w:rsidP="00FF5582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</w:t>
      </w:r>
      <w:r w:rsidR="003B6527" w:rsidRPr="00047771">
        <w:rPr>
          <w:rFonts w:ascii="Garamond" w:hAnsi="Garamond"/>
          <w:sz w:val="24"/>
          <w:szCs w:val="24"/>
        </w:rPr>
        <w:t>2004-</w:t>
      </w:r>
      <w:r w:rsidR="00FF5582" w:rsidRPr="00047771">
        <w:rPr>
          <w:rFonts w:ascii="Garamond" w:hAnsi="Garamond"/>
          <w:sz w:val="24"/>
          <w:szCs w:val="24"/>
        </w:rPr>
        <w:t>2010</w:t>
      </w:r>
      <w:r w:rsidR="00603C8E" w:rsidRPr="00047771">
        <w:rPr>
          <w:rFonts w:ascii="Garamond" w:hAnsi="Garamond"/>
          <w:sz w:val="24"/>
          <w:szCs w:val="24"/>
        </w:rPr>
        <w:tab/>
      </w:r>
      <w:r w:rsidR="001D2F5F" w:rsidRPr="00047771">
        <w:rPr>
          <w:rFonts w:ascii="Garamond" w:hAnsi="Garamond"/>
          <w:b/>
          <w:bCs/>
          <w:sz w:val="24"/>
          <w:szCs w:val="24"/>
        </w:rPr>
        <w:t>Associate Editor</w:t>
      </w:r>
      <w:r w:rsidR="001D2F5F" w:rsidRPr="00047771">
        <w:rPr>
          <w:rFonts w:ascii="Garamond" w:hAnsi="Garamond"/>
          <w:sz w:val="24"/>
          <w:szCs w:val="24"/>
        </w:rPr>
        <w:t>, Journal of Social and Personal Relationships</w:t>
      </w:r>
    </w:p>
    <w:p w14:paraId="625AAA5A" w14:textId="6BC65E0B" w:rsidR="00E36A27" w:rsidRPr="00047771" w:rsidRDefault="00AB0924" w:rsidP="00AF3243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 </w:t>
      </w:r>
      <w:r w:rsidR="00E36A27" w:rsidRPr="00047771">
        <w:rPr>
          <w:rFonts w:ascii="Garamond" w:hAnsi="Garamond"/>
          <w:sz w:val="24"/>
          <w:szCs w:val="24"/>
        </w:rPr>
        <w:t>2010-</w:t>
      </w:r>
      <w:r w:rsidR="00AF3243" w:rsidRPr="00047771">
        <w:rPr>
          <w:rFonts w:ascii="Garamond" w:hAnsi="Garamond"/>
          <w:sz w:val="24"/>
          <w:szCs w:val="24"/>
        </w:rPr>
        <w:t>2011</w:t>
      </w:r>
      <w:r w:rsidR="00603C8E" w:rsidRPr="00047771">
        <w:rPr>
          <w:rFonts w:ascii="Garamond" w:hAnsi="Garamond"/>
          <w:sz w:val="24"/>
          <w:szCs w:val="24"/>
        </w:rPr>
        <w:tab/>
      </w:r>
      <w:r w:rsidR="00E36A27" w:rsidRPr="00047771">
        <w:rPr>
          <w:rFonts w:ascii="Garamond" w:hAnsi="Garamond"/>
          <w:sz w:val="24"/>
          <w:szCs w:val="24"/>
        </w:rPr>
        <w:t xml:space="preserve">Acting </w:t>
      </w:r>
      <w:r w:rsidR="00E36A27" w:rsidRPr="00047771">
        <w:rPr>
          <w:rFonts w:ascii="Garamond" w:hAnsi="Garamond"/>
          <w:b/>
          <w:bCs/>
          <w:sz w:val="24"/>
          <w:szCs w:val="24"/>
        </w:rPr>
        <w:t>Associate Editor</w:t>
      </w:r>
      <w:r w:rsidR="00E36A27" w:rsidRPr="00047771">
        <w:rPr>
          <w:rFonts w:ascii="Garamond" w:hAnsi="Garamond"/>
          <w:sz w:val="24"/>
          <w:szCs w:val="24"/>
        </w:rPr>
        <w:t>, Journal of Social and Personal Relationships</w:t>
      </w:r>
    </w:p>
    <w:p w14:paraId="5B549F79" w14:textId="77777777" w:rsidR="00AA7308" w:rsidRPr="00047771" w:rsidRDefault="00AA7308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C. </w:t>
      </w:r>
      <w:r w:rsidR="0012157C" w:rsidRPr="00047771">
        <w:rPr>
          <w:rFonts w:ascii="Garamond" w:hAnsi="Garamond"/>
          <w:sz w:val="24"/>
          <w:szCs w:val="24"/>
        </w:rPr>
        <w:t xml:space="preserve">More </w:t>
      </w:r>
      <w:r w:rsidRPr="00047771">
        <w:rPr>
          <w:rFonts w:ascii="Garamond" w:hAnsi="Garamond"/>
          <w:sz w:val="24"/>
          <w:szCs w:val="24"/>
        </w:rPr>
        <w:t xml:space="preserve">Review Duties </w:t>
      </w:r>
    </w:p>
    <w:p w14:paraId="5876CEAE" w14:textId="77777777" w:rsidR="00E002E2" w:rsidRPr="00047771" w:rsidRDefault="00E002E2" w:rsidP="00AA7308">
      <w:pPr>
        <w:ind w:firstLine="540"/>
        <w:rPr>
          <w:rFonts w:ascii="Garamond" w:hAnsi="Garamond"/>
          <w:sz w:val="24"/>
          <w:szCs w:val="24"/>
        </w:rPr>
      </w:pPr>
    </w:p>
    <w:p w14:paraId="60E3CE5D" w14:textId="3E5B08C0" w:rsidR="00AA7308" w:rsidRPr="00047771" w:rsidRDefault="00860358" w:rsidP="00860358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Cs/>
          <w:sz w:val="24"/>
          <w:szCs w:val="24"/>
          <w:u w:val="single"/>
        </w:rPr>
      </w:pPr>
      <w:r w:rsidRPr="00047771">
        <w:rPr>
          <w:rFonts w:ascii="Garamond" w:hAnsi="Garamond"/>
          <w:bCs/>
          <w:sz w:val="24"/>
          <w:szCs w:val="24"/>
        </w:rPr>
        <w:t xml:space="preserve">1. </w:t>
      </w:r>
      <w:r w:rsidR="00AA7308" w:rsidRPr="00047771">
        <w:rPr>
          <w:rFonts w:ascii="Garamond" w:hAnsi="Garamond"/>
          <w:bCs/>
          <w:sz w:val="24"/>
          <w:szCs w:val="24"/>
          <w:u w:val="single"/>
        </w:rPr>
        <w:t>Review of Grant Proposals</w:t>
      </w:r>
      <w:ins w:id="187" w:author="Author">
        <w:r w:rsidR="0070170B">
          <w:rPr>
            <w:rFonts w:ascii="Garamond" w:hAnsi="Garamond"/>
            <w:bCs/>
            <w:sz w:val="24"/>
            <w:szCs w:val="24"/>
            <w:u w:val="single"/>
          </w:rPr>
          <w:br/>
        </w:r>
      </w:ins>
    </w:p>
    <w:p w14:paraId="1E70A7DE" w14:textId="00DF8EE5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National Institute of Mental Health, USA</w:t>
      </w:r>
    </w:p>
    <w:p w14:paraId="62E4C092" w14:textId="1B79931A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Bi-National Science Foundation, United States, Israel</w:t>
      </w:r>
    </w:p>
    <w:p w14:paraId="7CBC8178" w14:textId="5B259666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 xml:space="preserve">Israel Foundation Trustee (Ford) Developmental Clinical and Personality </w:t>
      </w:r>
    </w:p>
    <w:p w14:paraId="66BFD007" w14:textId="4178532B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Basic Research Foundation by the Israel Academy of Sciences and</w:t>
      </w:r>
      <w:r w:rsidR="00987879" w:rsidRPr="00047771">
        <w:rPr>
          <w:rFonts w:ascii="Garamond" w:hAnsi="Garamond"/>
          <w:sz w:val="24"/>
          <w:szCs w:val="24"/>
        </w:rPr>
        <w:t xml:space="preserve"> </w:t>
      </w:r>
      <w:r w:rsidR="00BD5626" w:rsidRPr="00047771">
        <w:rPr>
          <w:rFonts w:ascii="Garamond" w:hAnsi="Garamond"/>
          <w:sz w:val="24"/>
          <w:szCs w:val="24"/>
        </w:rPr>
        <w:t>Humanities.</w:t>
      </w:r>
      <w:r w:rsidR="00AA7308" w:rsidRPr="00047771">
        <w:rPr>
          <w:rFonts w:ascii="Garamond" w:hAnsi="Garamond"/>
          <w:sz w:val="24"/>
          <w:szCs w:val="24"/>
        </w:rPr>
        <w:t xml:space="preserve"> </w:t>
      </w:r>
      <w:r w:rsidR="00BD5626" w:rsidRPr="00047771">
        <w:rPr>
          <w:rFonts w:ascii="Garamond" w:hAnsi="Garamond"/>
          <w:sz w:val="24"/>
          <w:szCs w:val="24"/>
        </w:rPr>
        <w:t xml:space="preserve">   </w:t>
      </w:r>
    </w:p>
    <w:p w14:paraId="679C8B0F" w14:textId="401B7F0C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Ministry of Education, Office of Chief Scientist, Jerusalem, Israel</w:t>
      </w:r>
    </w:p>
    <w:p w14:paraId="7B8FBB93" w14:textId="79E5D4CF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The Joint Authority for Jewish Zionist Education</w:t>
      </w:r>
    </w:p>
    <w:p w14:paraId="623F9EF7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center" w:pos="495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 xml:space="preserve">Canadian National Social Sciences Foundation </w:t>
      </w:r>
    </w:p>
    <w:p w14:paraId="0B40B266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center" w:pos="495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BD5626" w:rsidRPr="00047771">
        <w:rPr>
          <w:rFonts w:ascii="Garamond" w:hAnsi="Garamond"/>
          <w:sz w:val="24"/>
          <w:szCs w:val="24"/>
        </w:rPr>
        <w:t>J</w:t>
      </w:r>
      <w:r w:rsidR="0053006F" w:rsidRPr="00047771">
        <w:rPr>
          <w:rFonts w:ascii="Garamond" w:hAnsi="Garamond"/>
          <w:sz w:val="24"/>
          <w:szCs w:val="24"/>
        </w:rPr>
        <w:t>IF German-Israeli Foundation for Scientific Research and Development</w:t>
      </w:r>
    </w:p>
    <w:p w14:paraId="7D5D746A" w14:textId="4C08A0E9" w:rsidR="00F03E8D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center" w:pos="495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F03E8D" w:rsidRPr="00047771">
        <w:rPr>
          <w:rFonts w:ascii="Garamond" w:hAnsi="Garamond"/>
          <w:sz w:val="24"/>
          <w:szCs w:val="24"/>
        </w:rPr>
        <w:t>Ministry of Science technology and space</w:t>
      </w:r>
    </w:p>
    <w:p w14:paraId="054811CE" w14:textId="77777777" w:rsidR="00112E81" w:rsidRPr="00047771" w:rsidRDefault="00E370AC" w:rsidP="00AA7308">
      <w:pPr>
        <w:rPr>
          <w:rFonts w:ascii="Garamond" w:hAnsi="Garamond"/>
          <w:b/>
          <w:bCs/>
          <w:sz w:val="24"/>
          <w:szCs w:val="24"/>
        </w:rPr>
      </w:pPr>
      <w:r w:rsidRPr="00047771">
        <w:rPr>
          <w:rFonts w:ascii="Garamond" w:hAnsi="Garamond"/>
          <w:b/>
          <w:bCs/>
          <w:sz w:val="24"/>
          <w:szCs w:val="24"/>
        </w:rPr>
        <w:t xml:space="preserve">     </w:t>
      </w:r>
    </w:p>
    <w:p w14:paraId="38DFB2B9" w14:textId="4A3FA008" w:rsidR="00AA7308" w:rsidRPr="00047771" w:rsidRDefault="00860358" w:rsidP="00AA7308">
      <w:pPr>
        <w:rPr>
          <w:rFonts w:ascii="Garamond" w:hAnsi="Garamond"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</w:rPr>
        <w:t>2</w:t>
      </w:r>
      <w:r w:rsidR="00AA7308" w:rsidRPr="00047771">
        <w:rPr>
          <w:rFonts w:ascii="Garamond" w:hAnsi="Garamond"/>
          <w:sz w:val="24"/>
          <w:szCs w:val="24"/>
        </w:rPr>
        <w:t>.</w:t>
      </w:r>
      <w:r w:rsidRPr="00047771">
        <w:rPr>
          <w:rFonts w:ascii="Garamond" w:hAnsi="Garamond"/>
          <w:sz w:val="24"/>
          <w:szCs w:val="24"/>
        </w:rPr>
        <w:t xml:space="preserve"> </w:t>
      </w:r>
      <w:r w:rsidR="00AA7308" w:rsidRPr="00047771">
        <w:rPr>
          <w:rFonts w:ascii="Garamond" w:hAnsi="Garamond"/>
          <w:sz w:val="24"/>
          <w:szCs w:val="24"/>
          <w:u w:val="single"/>
        </w:rPr>
        <w:t>Review of Books</w:t>
      </w:r>
      <w:ins w:id="188" w:author="Author">
        <w:r w:rsidR="0070170B">
          <w:rPr>
            <w:rFonts w:ascii="Garamond" w:hAnsi="Garamond"/>
            <w:sz w:val="24"/>
            <w:szCs w:val="24"/>
            <w:u w:val="single"/>
          </w:rPr>
          <w:br/>
        </w:r>
      </w:ins>
      <w:del w:id="189" w:author="Author">
        <w:r w:rsidR="00AA7308" w:rsidRPr="00047771" w:rsidDel="0070170B">
          <w:rPr>
            <w:rFonts w:ascii="Garamond" w:hAnsi="Garamond"/>
            <w:sz w:val="24"/>
            <w:szCs w:val="24"/>
            <w:u w:val="single"/>
          </w:rPr>
          <w:delText>:</w:delText>
        </w:r>
      </w:del>
    </w:p>
    <w:p w14:paraId="42EA8A3A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Cambridge University Press</w:t>
      </w:r>
    </w:p>
    <w:p w14:paraId="3CC37BFC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 xml:space="preserve">Bar </w:t>
      </w:r>
      <w:proofErr w:type="spellStart"/>
      <w:r w:rsidR="00AA7308" w:rsidRPr="00047771">
        <w:rPr>
          <w:rFonts w:ascii="Garamond" w:hAnsi="Garamond"/>
          <w:sz w:val="24"/>
          <w:szCs w:val="24"/>
        </w:rPr>
        <w:t>Ilan</w:t>
      </w:r>
      <w:proofErr w:type="spellEnd"/>
      <w:r w:rsidR="00AA7308" w:rsidRPr="00047771">
        <w:rPr>
          <w:rFonts w:ascii="Garamond" w:hAnsi="Garamond"/>
          <w:sz w:val="24"/>
          <w:szCs w:val="24"/>
        </w:rPr>
        <w:t xml:space="preserve"> University Press</w:t>
      </w:r>
    </w:p>
    <w:p w14:paraId="04DDD62D" w14:textId="32785993" w:rsidR="00AA7308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Open University</w:t>
      </w:r>
      <w:r w:rsidR="008F0156" w:rsidRPr="00047771">
        <w:rPr>
          <w:rFonts w:ascii="Garamond" w:hAnsi="Garamond"/>
          <w:sz w:val="24"/>
          <w:szCs w:val="24"/>
        </w:rPr>
        <w:t>, Israel</w:t>
      </w:r>
    </w:p>
    <w:p w14:paraId="4D6E38E4" w14:textId="77777777" w:rsidR="00987879" w:rsidRPr="00047771" w:rsidRDefault="000E7C4A" w:rsidP="00987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b/>
          <w:bCs/>
          <w:sz w:val="24"/>
          <w:szCs w:val="24"/>
          <w:u w:val="single"/>
        </w:rPr>
      </w:pPr>
      <w:r w:rsidRPr="00047771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188953AE" w14:textId="2B0A3E3F" w:rsidR="00987879" w:rsidRPr="00047771" w:rsidRDefault="00860358" w:rsidP="00987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</w:rPr>
        <w:t>3</w:t>
      </w:r>
      <w:r w:rsidR="00AA7308" w:rsidRPr="00047771">
        <w:rPr>
          <w:rFonts w:ascii="Garamond" w:hAnsi="Garamond"/>
          <w:sz w:val="24"/>
          <w:szCs w:val="24"/>
        </w:rPr>
        <w:t>.</w:t>
      </w:r>
      <w:r w:rsidR="00987879" w:rsidRPr="00047771">
        <w:rPr>
          <w:rFonts w:ascii="Garamond" w:hAnsi="Garamond"/>
          <w:sz w:val="24"/>
          <w:szCs w:val="24"/>
        </w:rPr>
        <w:t xml:space="preserve"> </w:t>
      </w:r>
      <w:r w:rsidR="00AD6EBE" w:rsidRPr="00047771">
        <w:rPr>
          <w:rFonts w:ascii="Garamond" w:hAnsi="Garamond"/>
          <w:sz w:val="24"/>
          <w:szCs w:val="24"/>
          <w:u w:val="single"/>
        </w:rPr>
        <w:t>Review</w:t>
      </w:r>
      <w:r w:rsidR="00E002E2" w:rsidRPr="00047771">
        <w:rPr>
          <w:rFonts w:ascii="Garamond" w:hAnsi="Garamond"/>
          <w:sz w:val="24"/>
          <w:szCs w:val="24"/>
          <w:u w:val="single"/>
        </w:rPr>
        <w:t xml:space="preserve"> of</w:t>
      </w:r>
      <w:r w:rsidR="00A20731" w:rsidRPr="00047771">
        <w:rPr>
          <w:rFonts w:ascii="Garamond" w:hAnsi="Garamond"/>
          <w:sz w:val="24"/>
          <w:szCs w:val="24"/>
          <w:u w:val="single"/>
        </w:rPr>
        <w:t xml:space="preserve"> Conference submissions</w:t>
      </w:r>
      <w:ins w:id="190" w:author="Author">
        <w:r w:rsidR="0070170B">
          <w:rPr>
            <w:rFonts w:ascii="Garamond" w:hAnsi="Garamond"/>
            <w:sz w:val="24"/>
            <w:szCs w:val="24"/>
            <w:u w:val="single"/>
          </w:rPr>
          <w:br/>
        </w:r>
      </w:ins>
    </w:p>
    <w:p w14:paraId="675BED4F" w14:textId="03F36A5D" w:rsidR="00392CB0" w:rsidRPr="00047771" w:rsidRDefault="007649AF" w:rsidP="00987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1980"/>
        <w:rPr>
          <w:rFonts w:ascii="Garamond" w:hAnsi="Garamond"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</w:rPr>
        <w:tab/>
      </w:r>
      <w:r w:rsidR="00392CB0" w:rsidRPr="00047771">
        <w:rPr>
          <w:rFonts w:ascii="Garamond" w:hAnsi="Garamond"/>
          <w:sz w:val="24"/>
          <w:szCs w:val="24"/>
        </w:rPr>
        <w:t>Biennial meeting of the Society for Child Development</w:t>
      </w:r>
      <w:r w:rsidR="00723F36" w:rsidRPr="00047771">
        <w:rPr>
          <w:rFonts w:ascii="Garamond" w:hAnsi="Garamond"/>
          <w:sz w:val="24"/>
          <w:szCs w:val="24"/>
        </w:rPr>
        <w:t>,</w:t>
      </w:r>
      <w:r w:rsidR="000E7C4A" w:rsidRPr="00047771">
        <w:rPr>
          <w:rFonts w:ascii="Garamond" w:hAnsi="Garamond"/>
          <w:sz w:val="24"/>
          <w:szCs w:val="24"/>
        </w:rPr>
        <w:t xml:space="preserve">    </w:t>
      </w:r>
      <w:r w:rsidR="00723F36" w:rsidRPr="00047771">
        <w:rPr>
          <w:rFonts w:ascii="Garamond" w:hAnsi="Garamond"/>
          <w:sz w:val="24"/>
          <w:szCs w:val="24"/>
        </w:rPr>
        <w:t xml:space="preserve"> </w:t>
      </w:r>
    </w:p>
    <w:p w14:paraId="4CABEB41" w14:textId="4FBA9177" w:rsidR="00AA7308" w:rsidRPr="00047771" w:rsidRDefault="007649AF" w:rsidP="00987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Biennial meeting of the Society for Research on Adolescence</w:t>
      </w:r>
      <w:r w:rsidR="00723F36" w:rsidRPr="00047771">
        <w:rPr>
          <w:rFonts w:ascii="Garamond" w:hAnsi="Garamond"/>
          <w:sz w:val="24"/>
          <w:szCs w:val="24"/>
        </w:rPr>
        <w:t>, SRA</w:t>
      </w:r>
    </w:p>
    <w:p w14:paraId="7A6D0A9B" w14:textId="0956091A" w:rsidR="00AA7308" w:rsidRPr="00047771" w:rsidRDefault="007649AF" w:rsidP="00987879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Biennial meetings of the International Society for the Study of Personal Relationships</w:t>
      </w:r>
      <w:r w:rsidR="000E7C4A" w:rsidRPr="00047771">
        <w:rPr>
          <w:rFonts w:ascii="Garamond" w:hAnsi="Garamond"/>
          <w:sz w:val="24"/>
          <w:szCs w:val="24"/>
        </w:rPr>
        <w:t>, ISSRA</w:t>
      </w:r>
    </w:p>
    <w:p w14:paraId="443CCF06" w14:textId="64730174" w:rsidR="00723F36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723F36" w:rsidRPr="00047771">
        <w:rPr>
          <w:rFonts w:ascii="Garamond" w:hAnsi="Garamond"/>
          <w:sz w:val="24"/>
          <w:szCs w:val="24"/>
        </w:rPr>
        <w:t>International Association for Relationships Research IARR</w:t>
      </w:r>
    </w:p>
    <w:p w14:paraId="6BDEF69D" w14:textId="29B1F2BE" w:rsidR="009E2A99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39" w:hanging="539"/>
        <w:rPr>
          <w:rFonts w:ascii="Garamond" w:hAnsi="Garamond"/>
          <w:b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9E2A99" w:rsidRPr="00047771">
        <w:rPr>
          <w:rFonts w:ascii="Garamond" w:hAnsi="Garamond"/>
          <w:sz w:val="24"/>
          <w:szCs w:val="24"/>
        </w:rPr>
        <w:t xml:space="preserve">Biennial meeting of the </w:t>
      </w:r>
      <w:r w:rsidR="00FE7EAE" w:rsidRPr="00047771">
        <w:rPr>
          <w:rFonts w:ascii="Garamond" w:hAnsi="Garamond"/>
          <w:sz w:val="24"/>
          <w:szCs w:val="24"/>
        </w:rPr>
        <w:t>International Society for the Study of Behavioral Development</w:t>
      </w:r>
      <w:r w:rsidR="00723F36" w:rsidRPr="00047771">
        <w:rPr>
          <w:rFonts w:ascii="Garamond" w:hAnsi="Garamond"/>
          <w:sz w:val="24"/>
          <w:szCs w:val="24"/>
        </w:rPr>
        <w:t>, ISSBD</w:t>
      </w:r>
    </w:p>
    <w:p w14:paraId="63A7D247" w14:textId="77777777" w:rsidR="00392CB0" w:rsidRPr="00047771" w:rsidRDefault="00392CB0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80" w:hanging="1440"/>
        <w:rPr>
          <w:rFonts w:ascii="Garamond" w:hAnsi="Garamond"/>
          <w:bCs/>
          <w:sz w:val="24"/>
          <w:szCs w:val="24"/>
        </w:rPr>
      </w:pPr>
      <w:r w:rsidRPr="00047771">
        <w:rPr>
          <w:rFonts w:ascii="Garamond" w:hAnsi="Garamond"/>
          <w:b/>
          <w:sz w:val="24"/>
          <w:szCs w:val="24"/>
        </w:rPr>
        <w:t xml:space="preserve"> </w:t>
      </w:r>
    </w:p>
    <w:p w14:paraId="383AE7B4" w14:textId="3CB8C4A6" w:rsidR="00AA7308" w:rsidRPr="00047771" w:rsidRDefault="00860358" w:rsidP="00AA7308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Cs/>
          <w:sz w:val="24"/>
          <w:szCs w:val="24"/>
          <w:u w:val="single"/>
        </w:rPr>
      </w:pPr>
      <w:r w:rsidRPr="00047771">
        <w:rPr>
          <w:rFonts w:ascii="Garamond" w:hAnsi="Garamond"/>
          <w:bCs/>
          <w:sz w:val="24"/>
          <w:szCs w:val="24"/>
        </w:rPr>
        <w:t>4</w:t>
      </w:r>
      <w:r w:rsidR="00AA7308" w:rsidRPr="00047771">
        <w:rPr>
          <w:rFonts w:ascii="Garamond" w:hAnsi="Garamond"/>
          <w:bCs/>
          <w:sz w:val="24"/>
          <w:szCs w:val="24"/>
        </w:rPr>
        <w:t xml:space="preserve">. </w:t>
      </w:r>
      <w:r w:rsidR="00420C4D" w:rsidRPr="00047771">
        <w:rPr>
          <w:rFonts w:ascii="Garamond" w:hAnsi="Garamond"/>
          <w:bCs/>
          <w:sz w:val="24"/>
          <w:szCs w:val="24"/>
          <w:u w:val="single"/>
        </w:rPr>
        <w:t>Review</w:t>
      </w:r>
      <w:r w:rsidR="00AA7308" w:rsidRPr="00047771">
        <w:rPr>
          <w:rFonts w:ascii="Garamond" w:hAnsi="Garamond"/>
          <w:bCs/>
          <w:sz w:val="24"/>
          <w:szCs w:val="24"/>
          <w:u w:val="single"/>
        </w:rPr>
        <w:t xml:space="preserve"> of Ph</w:t>
      </w:r>
      <w:r w:rsidRPr="00047771">
        <w:rPr>
          <w:rFonts w:ascii="Garamond" w:hAnsi="Garamond"/>
          <w:bCs/>
          <w:sz w:val="24"/>
          <w:szCs w:val="24"/>
          <w:u w:val="single"/>
        </w:rPr>
        <w:t>.</w:t>
      </w:r>
      <w:r w:rsidR="00AA7308" w:rsidRPr="00047771">
        <w:rPr>
          <w:rFonts w:ascii="Garamond" w:hAnsi="Garamond"/>
          <w:bCs/>
          <w:sz w:val="24"/>
          <w:szCs w:val="24"/>
          <w:u w:val="single"/>
        </w:rPr>
        <w:t>D. Dissertations for:</w:t>
      </w:r>
    </w:p>
    <w:p w14:paraId="140181DB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 xml:space="preserve">Bar </w:t>
      </w:r>
      <w:proofErr w:type="spellStart"/>
      <w:r w:rsidR="00AA7308" w:rsidRPr="00047771">
        <w:rPr>
          <w:rFonts w:ascii="Garamond" w:hAnsi="Garamond"/>
          <w:sz w:val="24"/>
          <w:szCs w:val="24"/>
        </w:rPr>
        <w:t>Ilan</w:t>
      </w:r>
      <w:proofErr w:type="spellEnd"/>
      <w:r w:rsidR="00AA7308" w:rsidRPr="00047771">
        <w:rPr>
          <w:rFonts w:ascii="Garamond" w:hAnsi="Garamond"/>
          <w:sz w:val="24"/>
          <w:szCs w:val="24"/>
        </w:rPr>
        <w:t>, Ramat Gan</w:t>
      </w:r>
    </w:p>
    <w:p w14:paraId="3866D9B9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lastRenderedPageBreak/>
        <w:tab/>
      </w:r>
      <w:r w:rsidR="00AE791C" w:rsidRPr="00047771">
        <w:rPr>
          <w:rFonts w:ascii="Garamond" w:hAnsi="Garamond"/>
          <w:sz w:val="24"/>
          <w:szCs w:val="24"/>
        </w:rPr>
        <w:t>Ben Gurion University</w:t>
      </w:r>
      <w:r w:rsidR="00461EAB" w:rsidRPr="00047771">
        <w:rPr>
          <w:rFonts w:ascii="Garamond" w:hAnsi="Garamond"/>
          <w:sz w:val="24"/>
          <w:szCs w:val="24"/>
        </w:rPr>
        <w:t xml:space="preserve">, Beer </w:t>
      </w:r>
      <w:r w:rsidR="005840FA" w:rsidRPr="00047771">
        <w:rPr>
          <w:rFonts w:ascii="Garamond" w:hAnsi="Garamond"/>
          <w:sz w:val="24"/>
          <w:szCs w:val="24"/>
        </w:rPr>
        <w:t>Sheb</w:t>
      </w:r>
      <w:r w:rsidR="00461EAB" w:rsidRPr="00047771">
        <w:rPr>
          <w:rFonts w:ascii="Garamond" w:hAnsi="Garamond"/>
          <w:sz w:val="24"/>
          <w:szCs w:val="24"/>
        </w:rPr>
        <w:t>a</w:t>
      </w:r>
    </w:p>
    <w:p w14:paraId="44EC2AB5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5840FA" w:rsidRPr="00047771">
        <w:rPr>
          <w:rFonts w:ascii="Garamond" w:hAnsi="Garamond"/>
          <w:sz w:val="24"/>
          <w:szCs w:val="24"/>
        </w:rPr>
        <w:t xml:space="preserve">Brisbane University, Brisbane, </w:t>
      </w:r>
      <w:r w:rsidR="00AA7308" w:rsidRPr="00047771">
        <w:rPr>
          <w:rFonts w:ascii="Garamond" w:hAnsi="Garamond"/>
          <w:sz w:val="24"/>
          <w:szCs w:val="24"/>
        </w:rPr>
        <w:t>Australia</w:t>
      </w:r>
    </w:p>
    <w:p w14:paraId="549BC10D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Hebrew University, Jerusalem</w:t>
      </w:r>
    </w:p>
    <w:p w14:paraId="5030C481" w14:textId="77777777" w:rsidR="007649AF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Technion, Haifa</w:t>
      </w:r>
    </w:p>
    <w:p w14:paraId="019F74A4" w14:textId="79EF7428" w:rsidR="002E6DB7" w:rsidRPr="00047771" w:rsidRDefault="007649AF" w:rsidP="007649A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ab/>
      </w:r>
      <w:r w:rsidR="00AA7308" w:rsidRPr="00047771">
        <w:rPr>
          <w:rFonts w:ascii="Garamond" w:hAnsi="Garamond"/>
          <w:sz w:val="24"/>
          <w:szCs w:val="24"/>
        </w:rPr>
        <w:t>Tel Aviv University</w:t>
      </w:r>
    </w:p>
    <w:p w14:paraId="0C303BCC" w14:textId="77777777" w:rsidR="005A7661" w:rsidRPr="00047771" w:rsidRDefault="005A7661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D. Membership in Professional Organizations (year joined)</w:t>
      </w:r>
    </w:p>
    <w:p w14:paraId="3172A886" w14:textId="77777777" w:rsidR="002E6DB7" w:rsidRPr="00047771" w:rsidRDefault="002E6DB7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</w:p>
    <w:p w14:paraId="16B7E4FD" w14:textId="550A50CD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1972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584C6B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Society for Research in Child Development</w:t>
      </w:r>
    </w:p>
    <w:p w14:paraId="27D87C41" w14:textId="04A79E64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1974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Eastern Psychological Association, USA</w:t>
      </w:r>
    </w:p>
    <w:p w14:paraId="372381E3" w14:textId="5BB9F762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1975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American Psychological Association</w:t>
      </w:r>
    </w:p>
    <w:p w14:paraId="683AA4C0" w14:textId="257BE196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1977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Israeli Psychological Association</w:t>
      </w:r>
    </w:p>
    <w:p w14:paraId="2CCF37F0" w14:textId="728C37D0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1977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International Society for the Study of Behavioral Development</w:t>
      </w:r>
    </w:p>
    <w:p w14:paraId="24A1B207" w14:textId="068EFBDA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1978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584C6B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Israeli Association for Psychotherapy</w:t>
      </w:r>
    </w:p>
    <w:p w14:paraId="6A378717" w14:textId="2ECF0C30" w:rsidR="005A7661" w:rsidRPr="00047771" w:rsidRDefault="005A7661" w:rsidP="009E27BB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1979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Clinical Division, Israeli Psychological Association, Supervisor</w:t>
      </w:r>
    </w:p>
    <w:p w14:paraId="6F46614F" w14:textId="7834E594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1983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International Council of Psychologists</w:t>
      </w:r>
    </w:p>
    <w:p w14:paraId="7A0FF960" w14:textId="7834CDF1" w:rsidR="005A7661" w:rsidRPr="00047771" w:rsidRDefault="005A7661" w:rsidP="005A7661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1984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Developmental Section of the IPA (Supervisor)</w:t>
      </w:r>
    </w:p>
    <w:p w14:paraId="51DEC472" w14:textId="12548785" w:rsidR="008C242F" w:rsidRPr="00047771" w:rsidRDefault="005A7661" w:rsidP="008C242F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1987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International Society for the Study of Personal Relationships</w:t>
      </w:r>
    </w:p>
    <w:p w14:paraId="6A232AE5" w14:textId="562234D1" w:rsidR="005A7661" w:rsidRPr="00047771" w:rsidRDefault="009E27BB" w:rsidP="009E27BB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1994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</w:t>
      </w:r>
      <w:r w:rsidR="005A7661" w:rsidRPr="00047771">
        <w:rPr>
          <w:rFonts w:ascii="Garamond" w:hAnsi="Garamond"/>
          <w:sz w:val="24"/>
          <w:szCs w:val="24"/>
        </w:rPr>
        <w:t>nternational Network for the Study of Personal Relationships</w:t>
      </w:r>
    </w:p>
    <w:p w14:paraId="62317918" w14:textId="3937DCF3" w:rsidR="005A7661" w:rsidRPr="00047771" w:rsidRDefault="009E27BB" w:rsidP="009E27BB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1999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584C6B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</w:t>
      </w:r>
      <w:r w:rsidR="005A7661" w:rsidRPr="00047771">
        <w:rPr>
          <w:rFonts w:ascii="Garamond" w:hAnsi="Garamond"/>
          <w:sz w:val="24"/>
          <w:szCs w:val="24"/>
        </w:rPr>
        <w:t>nternational Association for Relationship Research</w:t>
      </w:r>
    </w:p>
    <w:p w14:paraId="1EFF68C2" w14:textId="185CD756" w:rsidR="005A7661" w:rsidRPr="00047771" w:rsidRDefault="009E27BB" w:rsidP="009E27BB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2001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584C6B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A</w:t>
      </w:r>
      <w:r w:rsidR="005A7661" w:rsidRPr="00047771">
        <w:rPr>
          <w:rFonts w:ascii="Garamond" w:hAnsi="Garamond"/>
          <w:sz w:val="24"/>
          <w:szCs w:val="24"/>
        </w:rPr>
        <w:t>merican Association for the Advancement of Science</w:t>
      </w:r>
    </w:p>
    <w:p w14:paraId="4762A88D" w14:textId="53BC7880" w:rsidR="005A7661" w:rsidRPr="00047771" w:rsidRDefault="009E27BB" w:rsidP="009E27BB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2004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584C6B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I</w:t>
      </w:r>
      <w:r w:rsidR="005A7661" w:rsidRPr="00047771">
        <w:rPr>
          <w:rFonts w:ascii="Garamond" w:hAnsi="Garamond"/>
          <w:sz w:val="24"/>
          <w:szCs w:val="24"/>
        </w:rPr>
        <w:t>nternational Association for Relational Psychodynamic Psychotherapy</w:t>
      </w:r>
    </w:p>
    <w:p w14:paraId="2EE90D67" w14:textId="2148893F" w:rsidR="008C242F" w:rsidRPr="00047771" w:rsidRDefault="009E27BB" w:rsidP="008C242F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2012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027B4" w:rsidRPr="00047771">
        <w:rPr>
          <w:rFonts w:ascii="Garamond" w:hAnsi="Garamond"/>
          <w:sz w:val="24"/>
          <w:szCs w:val="24"/>
        </w:rPr>
        <w:t>Society for Research on Adolescence</w:t>
      </w:r>
    </w:p>
    <w:p w14:paraId="3DB3FCA3" w14:textId="24FA8DCA" w:rsidR="00AE27FD" w:rsidRPr="00047771" w:rsidRDefault="00AE27FD" w:rsidP="00C626EC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2015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Association for Parent-child </w:t>
      </w:r>
      <w:r w:rsidR="009E27BB" w:rsidRPr="00047771">
        <w:rPr>
          <w:rFonts w:ascii="Garamond" w:hAnsi="Garamond"/>
          <w:sz w:val="24"/>
          <w:szCs w:val="24"/>
        </w:rPr>
        <w:t>P</w:t>
      </w:r>
      <w:r w:rsidRPr="00047771">
        <w:rPr>
          <w:rFonts w:ascii="Garamond" w:hAnsi="Garamond"/>
          <w:sz w:val="24"/>
          <w:szCs w:val="24"/>
        </w:rPr>
        <w:t>sychotherapy</w:t>
      </w:r>
    </w:p>
    <w:p w14:paraId="3CEFD959" w14:textId="12D87AAA" w:rsidR="00F36241" w:rsidRPr="00047771" w:rsidRDefault="00F36241" w:rsidP="005A7661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2016</w:t>
      </w:r>
      <w:r w:rsidR="00584C6B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Society for Psychotherapy Research</w:t>
      </w:r>
    </w:p>
    <w:p w14:paraId="297F57AF" w14:textId="77777777" w:rsidR="005A7661" w:rsidRPr="00047771" w:rsidRDefault="005A7661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E. Professional Certifications/Licenses</w:t>
      </w:r>
    </w:p>
    <w:p w14:paraId="15539BE9" w14:textId="77777777" w:rsidR="002E6DB7" w:rsidRPr="00047771" w:rsidRDefault="002E6DB7" w:rsidP="005A766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val="single"/>
        </w:rPr>
      </w:pPr>
    </w:p>
    <w:p w14:paraId="4390EA20" w14:textId="5546BE77" w:rsidR="005A7661" w:rsidRPr="00047771" w:rsidRDefault="0021700F" w:rsidP="007649AF">
      <w:pPr>
        <w:widowControl/>
        <w:tabs>
          <w:tab w:val="left" w:pos="-1080"/>
          <w:tab w:val="left" w:pos="-720"/>
        </w:tabs>
        <w:ind w:left="720" w:hanging="72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1974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N</w:t>
      </w:r>
      <w:r w:rsidR="005A7661" w:rsidRPr="00047771">
        <w:rPr>
          <w:rFonts w:ascii="Garamond" w:hAnsi="Garamond"/>
          <w:sz w:val="24"/>
          <w:szCs w:val="24"/>
        </w:rPr>
        <w:t>ew York</w:t>
      </w:r>
      <w:r w:rsidR="00A230D2" w:rsidRPr="00047771">
        <w:rPr>
          <w:rFonts w:ascii="Garamond" w:hAnsi="Garamond"/>
          <w:sz w:val="24"/>
          <w:szCs w:val="24"/>
        </w:rPr>
        <w:t xml:space="preserve"> State</w:t>
      </w:r>
      <w:r w:rsidR="005A7661" w:rsidRPr="00047771">
        <w:rPr>
          <w:rFonts w:ascii="Garamond" w:hAnsi="Garamond"/>
          <w:sz w:val="24"/>
          <w:szCs w:val="24"/>
        </w:rPr>
        <w:t>, Certified Clinical Psychologist and Developmental Psychologist</w:t>
      </w:r>
      <w:r w:rsidR="001C1200" w:rsidRPr="00047771">
        <w:rPr>
          <w:rFonts w:ascii="Garamond" w:hAnsi="Garamond"/>
          <w:sz w:val="24"/>
          <w:szCs w:val="24"/>
        </w:rPr>
        <w:t xml:space="preserve"> </w:t>
      </w:r>
      <w:r w:rsidR="005A7661" w:rsidRPr="00047771">
        <w:rPr>
          <w:rFonts w:ascii="Garamond" w:hAnsi="Garamond"/>
          <w:sz w:val="24"/>
          <w:szCs w:val="24"/>
        </w:rPr>
        <w:t>(No. 4597)</w:t>
      </w:r>
    </w:p>
    <w:p w14:paraId="2972951C" w14:textId="751158EC" w:rsidR="005A7661" w:rsidRPr="00047771" w:rsidRDefault="00B37FA6" w:rsidP="00C626EC">
      <w:pPr>
        <w:widowControl/>
        <w:tabs>
          <w:tab w:val="left" w:pos="-1080"/>
          <w:tab w:val="left" w:pos="-720"/>
        </w:tabs>
        <w:ind w:left="720" w:hanging="72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1979</w:t>
      </w:r>
      <w:r w:rsidR="00C626EC" w:rsidRPr="00047771">
        <w:rPr>
          <w:rFonts w:ascii="Garamond" w:hAnsi="Garamond"/>
          <w:sz w:val="24"/>
          <w:szCs w:val="24"/>
        </w:rPr>
        <w:tab/>
      </w:r>
      <w:r w:rsidR="005A7661" w:rsidRPr="00047771">
        <w:rPr>
          <w:rFonts w:ascii="Garamond" w:hAnsi="Garamond"/>
          <w:sz w:val="24"/>
          <w:szCs w:val="24"/>
        </w:rPr>
        <w:t>Specialist, Registered Psychologist,</w:t>
      </w:r>
      <w:r w:rsidR="00C626EC" w:rsidRPr="00047771">
        <w:rPr>
          <w:rFonts w:ascii="Garamond" w:hAnsi="Garamond"/>
          <w:sz w:val="24"/>
          <w:szCs w:val="24"/>
        </w:rPr>
        <w:t xml:space="preserve"> </w:t>
      </w:r>
      <w:r w:rsidR="005A7661" w:rsidRPr="00047771">
        <w:rPr>
          <w:rFonts w:ascii="Garamond" w:hAnsi="Garamond"/>
          <w:sz w:val="24"/>
          <w:szCs w:val="24"/>
        </w:rPr>
        <w:t>Clinical Psychologist, psychotherapy, psycho</w:t>
      </w:r>
      <w:r w:rsidR="001C1200" w:rsidRPr="00047771">
        <w:rPr>
          <w:rFonts w:ascii="Garamond" w:hAnsi="Garamond"/>
          <w:sz w:val="24"/>
          <w:szCs w:val="24"/>
        </w:rPr>
        <w:t>-</w:t>
      </w:r>
      <w:r w:rsidR="005A7661" w:rsidRPr="00047771">
        <w:rPr>
          <w:rFonts w:ascii="Garamond" w:hAnsi="Garamond"/>
          <w:sz w:val="24"/>
          <w:szCs w:val="24"/>
        </w:rPr>
        <w:t>diagnosis,</w:t>
      </w:r>
      <w:r w:rsidR="007649AF" w:rsidRPr="00047771">
        <w:rPr>
          <w:rFonts w:ascii="Garamond" w:hAnsi="Garamond"/>
          <w:sz w:val="24"/>
          <w:szCs w:val="24"/>
        </w:rPr>
        <w:t xml:space="preserve"> </w:t>
      </w:r>
      <w:r w:rsidR="005A7661" w:rsidRPr="00047771">
        <w:rPr>
          <w:rFonts w:ascii="Garamond" w:hAnsi="Garamond"/>
          <w:sz w:val="24"/>
          <w:szCs w:val="24"/>
        </w:rPr>
        <w:t>Ministry of Health (No. 1027)</w:t>
      </w:r>
    </w:p>
    <w:p w14:paraId="2BCF1197" w14:textId="08E79838" w:rsidR="005A7661" w:rsidRPr="00047771" w:rsidRDefault="005A7661" w:rsidP="00C626EC">
      <w:pPr>
        <w:widowControl/>
        <w:tabs>
          <w:tab w:val="left" w:pos="-1080"/>
          <w:tab w:val="left" w:pos="-720"/>
        </w:tabs>
        <w:ind w:left="720" w:hanging="720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1979</w:t>
      </w:r>
      <w:r w:rsidRPr="00047771">
        <w:rPr>
          <w:rFonts w:ascii="Garamond" w:hAnsi="Garamond"/>
          <w:sz w:val="24"/>
          <w:szCs w:val="24"/>
        </w:rPr>
        <w:tab/>
        <w:t>Senior Specialist – Supervisor, Psychotherapy and Psycho</w:t>
      </w:r>
      <w:r w:rsidR="001C1200" w:rsidRPr="00047771">
        <w:rPr>
          <w:rFonts w:ascii="Garamond" w:hAnsi="Garamond"/>
          <w:sz w:val="24"/>
          <w:szCs w:val="24"/>
        </w:rPr>
        <w:t>-</w:t>
      </w:r>
      <w:r w:rsidRPr="00047771">
        <w:rPr>
          <w:rFonts w:ascii="Garamond" w:hAnsi="Garamond"/>
          <w:sz w:val="24"/>
          <w:szCs w:val="24"/>
        </w:rPr>
        <w:t>diagnosis,</w:t>
      </w:r>
      <w:r w:rsidR="001047C2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Ministry of Health</w:t>
      </w:r>
      <w:r w:rsidR="007649AF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(No. 622)</w:t>
      </w:r>
    </w:p>
    <w:p w14:paraId="41E28D18" w14:textId="37C74C73" w:rsidR="005A7661" w:rsidRPr="00047771" w:rsidRDefault="005A7661" w:rsidP="00C626EC">
      <w:pPr>
        <w:widowControl/>
        <w:tabs>
          <w:tab w:val="left" w:pos="-1080"/>
          <w:tab w:val="left" w:pos="-72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1988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Specialist and Supervisor in Developmental Psychology Ministry of Health</w:t>
      </w:r>
      <w:r w:rsidR="00C626EC" w:rsidRPr="00047771">
        <w:rPr>
          <w:rFonts w:ascii="Garamond" w:hAnsi="Garamond"/>
          <w:sz w:val="24"/>
          <w:szCs w:val="24"/>
        </w:rPr>
        <w:t xml:space="preserve"> (</w:t>
      </w:r>
      <w:r w:rsidRPr="00047771">
        <w:rPr>
          <w:rFonts w:ascii="Garamond" w:hAnsi="Garamond"/>
          <w:sz w:val="24"/>
          <w:szCs w:val="24"/>
        </w:rPr>
        <w:t>No. 2445)</w:t>
      </w:r>
    </w:p>
    <w:p w14:paraId="12C1CA73" w14:textId="77777777" w:rsidR="005A7661" w:rsidRPr="00047771" w:rsidRDefault="005A7661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F. Profess</w:t>
      </w:r>
      <w:r w:rsidR="00D4153C" w:rsidRPr="00047771">
        <w:rPr>
          <w:rFonts w:ascii="Garamond" w:hAnsi="Garamond"/>
          <w:sz w:val="24"/>
          <w:szCs w:val="24"/>
        </w:rPr>
        <w:t>ional</w:t>
      </w:r>
      <w:r w:rsidRPr="00047771">
        <w:rPr>
          <w:rFonts w:ascii="Garamond" w:hAnsi="Garamond"/>
          <w:sz w:val="24"/>
          <w:szCs w:val="24"/>
        </w:rPr>
        <w:t xml:space="preserve"> Talks</w:t>
      </w:r>
    </w:p>
    <w:p w14:paraId="2F805A19" w14:textId="77777777" w:rsidR="002E6DB7" w:rsidRPr="00047771" w:rsidRDefault="002E6DB7" w:rsidP="005A7661">
      <w:pPr>
        <w:widowControl/>
        <w:rPr>
          <w:rFonts w:ascii="Garamond" w:hAnsi="Garamond"/>
          <w:sz w:val="24"/>
          <w:szCs w:val="24"/>
          <w:u w:val="single"/>
        </w:rPr>
      </w:pPr>
    </w:p>
    <w:p w14:paraId="16852503" w14:textId="44241B8A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1975</w:t>
      </w:r>
      <w:r w:rsidR="00313141" w:rsidRPr="00047771">
        <w:rPr>
          <w:rFonts w:ascii="Garamond" w:hAnsi="Garamond"/>
          <w:sz w:val="24"/>
          <w:szCs w:val="24"/>
        </w:rPr>
        <w:t>/76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Supervising volunteers in community work, </w:t>
      </w:r>
      <w:r w:rsidR="00584C6B" w:rsidRPr="00047771">
        <w:rPr>
          <w:rFonts w:ascii="Garamond" w:hAnsi="Garamond"/>
          <w:sz w:val="24"/>
          <w:szCs w:val="24"/>
        </w:rPr>
        <w:t>“</w:t>
      </w:r>
      <w:r w:rsidR="001D3D62" w:rsidRPr="00047771">
        <w:rPr>
          <w:rFonts w:ascii="Garamond" w:hAnsi="Garamond"/>
          <w:sz w:val="24"/>
          <w:szCs w:val="24"/>
        </w:rPr>
        <w:t>Oded</w:t>
      </w:r>
      <w:r w:rsidR="00584C6B" w:rsidRPr="00047771">
        <w:rPr>
          <w:rFonts w:ascii="Garamond" w:hAnsi="Garamond"/>
          <w:sz w:val="24"/>
          <w:szCs w:val="24"/>
        </w:rPr>
        <w:t>”</w:t>
      </w:r>
      <w:r w:rsidR="001D3D62" w:rsidRPr="00047771">
        <w:rPr>
          <w:rFonts w:ascii="Garamond" w:hAnsi="Garamond"/>
          <w:sz w:val="24"/>
          <w:szCs w:val="24"/>
        </w:rPr>
        <w:t xml:space="preserve"> in </w:t>
      </w:r>
      <w:proofErr w:type="spellStart"/>
      <w:r w:rsidRPr="00047771">
        <w:rPr>
          <w:rFonts w:ascii="Garamond" w:hAnsi="Garamond"/>
          <w:sz w:val="24"/>
          <w:szCs w:val="24"/>
        </w:rPr>
        <w:t>Maalot</w:t>
      </w:r>
      <w:proofErr w:type="spellEnd"/>
      <w:r w:rsidRPr="00047771">
        <w:rPr>
          <w:rFonts w:ascii="Garamond" w:hAnsi="Garamond"/>
          <w:sz w:val="24"/>
          <w:szCs w:val="24"/>
        </w:rPr>
        <w:t>, Tel Aviv University</w:t>
      </w:r>
      <w:r w:rsidR="007649AF" w:rsidRPr="00047771">
        <w:rPr>
          <w:rFonts w:ascii="Garamond" w:hAnsi="Garamond"/>
          <w:sz w:val="24"/>
          <w:szCs w:val="24"/>
        </w:rPr>
        <w:t xml:space="preserve"> </w:t>
      </w:r>
      <w:r w:rsidRPr="00047771">
        <w:rPr>
          <w:rFonts w:ascii="Garamond" w:hAnsi="Garamond"/>
          <w:sz w:val="24"/>
          <w:szCs w:val="24"/>
        </w:rPr>
        <w:t>project.</w:t>
      </w:r>
      <w:r w:rsidRPr="00047771">
        <w:rPr>
          <w:rFonts w:ascii="Garamond" w:hAnsi="Garamond"/>
          <w:sz w:val="24"/>
          <w:szCs w:val="24"/>
        </w:rPr>
        <w:tab/>
        <w:t xml:space="preserve"> </w:t>
      </w:r>
    </w:p>
    <w:p w14:paraId="0CE991CD" w14:textId="3C98ACCE" w:rsidR="0070317E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1981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Israeli Association for Family Planning </w:t>
      </w:r>
    </w:p>
    <w:p w14:paraId="778B114D" w14:textId="136AC298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1987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Eran Phone-help Volunteers </w:t>
      </w:r>
    </w:p>
    <w:p w14:paraId="2D23C124" w14:textId="3E4A476E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1985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Ministry of Education </w:t>
      </w:r>
    </w:p>
    <w:p w14:paraId="4FB559D2" w14:textId="03F7B320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198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Association of Professionals in Adoption</w:t>
      </w:r>
    </w:p>
    <w:p w14:paraId="7B439BA9" w14:textId="10EE7BE2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1993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Rotary Club, Haifa </w:t>
      </w:r>
    </w:p>
    <w:p w14:paraId="6BB7A272" w14:textId="0506066D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1998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Ministry of Education, School Psychologists </w:t>
      </w:r>
    </w:p>
    <w:p w14:paraId="7EDFD995" w14:textId="20E4338B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2005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 xml:space="preserve">Ministry of Health, Clinic for developmental psychotherapy </w:t>
      </w:r>
    </w:p>
    <w:p w14:paraId="6CAB382A" w14:textId="4DA15112" w:rsidR="005A7661" w:rsidRPr="00047771" w:rsidRDefault="005A7661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lastRenderedPageBreak/>
        <w:t>20</w:t>
      </w:r>
      <w:r w:rsidR="00C7358C" w:rsidRPr="00047771">
        <w:rPr>
          <w:rFonts w:ascii="Garamond" w:hAnsi="Garamond"/>
          <w:sz w:val="24"/>
          <w:szCs w:val="24"/>
        </w:rPr>
        <w:t>05</w:t>
      </w:r>
      <w:r w:rsidR="007649AF" w:rsidRPr="00047771">
        <w:rPr>
          <w:rFonts w:ascii="Garamond" w:hAnsi="Garamond"/>
          <w:sz w:val="24"/>
          <w:szCs w:val="24"/>
        </w:rPr>
        <w:tab/>
      </w:r>
      <w:r w:rsidR="00C7358C" w:rsidRPr="00047771">
        <w:rPr>
          <w:rFonts w:ascii="Garamond" w:hAnsi="Garamond"/>
          <w:sz w:val="24"/>
          <w:szCs w:val="24"/>
        </w:rPr>
        <w:t>Ministry of Education – Adolescents'</w:t>
      </w:r>
      <w:r w:rsidRPr="00047771">
        <w:rPr>
          <w:rFonts w:ascii="Garamond" w:hAnsi="Garamond"/>
          <w:sz w:val="24"/>
          <w:szCs w:val="24"/>
        </w:rPr>
        <w:t xml:space="preserve"> immigration (with E. Israeli)</w:t>
      </w:r>
    </w:p>
    <w:p w14:paraId="7F969A04" w14:textId="46DB9B45" w:rsidR="005A7661" w:rsidRPr="00047771" w:rsidRDefault="00C7358C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2009</w:t>
      </w:r>
      <w:r w:rsidR="007649AF" w:rsidRPr="00047771">
        <w:rPr>
          <w:rFonts w:ascii="Garamond" w:hAnsi="Garamond"/>
          <w:sz w:val="24"/>
          <w:szCs w:val="24"/>
        </w:rPr>
        <w:tab/>
      </w:r>
      <w:r w:rsidR="005A7661" w:rsidRPr="00047771">
        <w:rPr>
          <w:rFonts w:ascii="Garamond" w:hAnsi="Garamond"/>
          <w:sz w:val="24"/>
          <w:szCs w:val="24"/>
        </w:rPr>
        <w:t>Conference for school psychologist</w:t>
      </w:r>
      <w:r w:rsidR="00DC5335" w:rsidRPr="00047771">
        <w:rPr>
          <w:rFonts w:ascii="Garamond" w:hAnsi="Garamond"/>
          <w:sz w:val="24"/>
          <w:szCs w:val="24"/>
        </w:rPr>
        <w:t>s</w:t>
      </w:r>
      <w:r w:rsidR="0070317E" w:rsidRPr="00047771">
        <w:rPr>
          <w:rFonts w:ascii="Garamond" w:hAnsi="Garamond"/>
          <w:sz w:val="24"/>
          <w:szCs w:val="24"/>
        </w:rPr>
        <w:t xml:space="preserve"> (</w:t>
      </w:r>
      <w:r w:rsidR="005A7661" w:rsidRPr="00047771">
        <w:rPr>
          <w:rFonts w:ascii="Garamond" w:hAnsi="Garamond"/>
          <w:sz w:val="24"/>
          <w:szCs w:val="24"/>
        </w:rPr>
        <w:t>with E. Parag and H. Wiseman)</w:t>
      </w:r>
    </w:p>
    <w:p w14:paraId="4F9F87E9" w14:textId="4C303D9C" w:rsidR="00971AA0" w:rsidRPr="00047771" w:rsidRDefault="00971AA0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2015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Developmental issues- center for parents-child in Jaffa</w:t>
      </w:r>
    </w:p>
    <w:p w14:paraId="362DC43F" w14:textId="48FF7393" w:rsidR="0070317E" w:rsidRPr="00047771" w:rsidRDefault="00584C6B" w:rsidP="00584C6B">
      <w:pPr>
        <w:widowControl/>
        <w:ind w:left="1134" w:hanging="1134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2017</w:t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P</w:t>
      </w:r>
      <w:r w:rsidR="0070317E" w:rsidRPr="00047771">
        <w:rPr>
          <w:rFonts w:ascii="Garamond" w:hAnsi="Garamond"/>
          <w:sz w:val="24"/>
          <w:szCs w:val="24"/>
        </w:rPr>
        <w:t xml:space="preserve">arent-child dyadic psychotherapy association, </w:t>
      </w:r>
      <w:proofErr w:type="spellStart"/>
      <w:r w:rsidR="0070317E" w:rsidRPr="00047771">
        <w:rPr>
          <w:rFonts w:ascii="Garamond" w:hAnsi="Garamond"/>
          <w:sz w:val="24"/>
          <w:szCs w:val="24"/>
        </w:rPr>
        <w:t>Merkaz-HaPaot</w:t>
      </w:r>
      <w:proofErr w:type="spellEnd"/>
    </w:p>
    <w:p w14:paraId="4E3CF5A2" w14:textId="77777777" w:rsidR="001D2F5F" w:rsidRPr="00047771" w:rsidRDefault="001D2F5F" w:rsidP="001D2F5F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13A82A9C" w14:textId="77777777" w:rsidR="002F1644" w:rsidRPr="00047771" w:rsidRDefault="002E6DB7" w:rsidP="003B044C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8. RESEARCH GRANTS</w:t>
      </w:r>
    </w:p>
    <w:p w14:paraId="4080E6D6" w14:textId="77777777" w:rsidR="002F1644" w:rsidRPr="00047771" w:rsidRDefault="002F1644" w:rsidP="002F1644">
      <w:pPr>
        <w:rPr>
          <w:rFonts w:ascii="Garamond" w:hAnsi="Garamond" w:cs="Guttman Yad-Brush"/>
          <w:sz w:val="24"/>
          <w:szCs w:val="24"/>
          <w:rtl/>
        </w:rPr>
      </w:pPr>
    </w:p>
    <w:tbl>
      <w:tblPr>
        <w:bidiVisual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1371"/>
        <w:gridCol w:w="3338"/>
        <w:gridCol w:w="1446"/>
        <w:gridCol w:w="2157"/>
      </w:tblGrid>
      <w:tr w:rsidR="002F1644" w:rsidRPr="00047771" w14:paraId="1FED1EC2" w14:textId="77777777" w:rsidTr="002F38DD">
        <w:tc>
          <w:tcPr>
            <w:tcW w:w="1044" w:type="dxa"/>
          </w:tcPr>
          <w:p w14:paraId="2C247430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371" w:type="dxa"/>
          </w:tcPr>
          <w:p w14:paraId="0D8A241E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Funded by</w:t>
            </w:r>
          </w:p>
        </w:tc>
        <w:tc>
          <w:tcPr>
            <w:tcW w:w="3338" w:type="dxa"/>
          </w:tcPr>
          <w:p w14:paraId="07983BBD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46" w:type="dxa"/>
          </w:tcPr>
          <w:p w14:paraId="763874E8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Co-Researchers</w:t>
            </w:r>
          </w:p>
        </w:tc>
        <w:tc>
          <w:tcPr>
            <w:tcW w:w="2157" w:type="dxa"/>
          </w:tcPr>
          <w:p w14:paraId="6EE9F1C6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Role in Research</w:t>
            </w:r>
          </w:p>
        </w:tc>
      </w:tr>
      <w:tr w:rsidR="002F1644" w:rsidRPr="00047771" w14:paraId="5AF1492D" w14:textId="77777777" w:rsidTr="002F38DD">
        <w:tc>
          <w:tcPr>
            <w:tcW w:w="1044" w:type="dxa"/>
          </w:tcPr>
          <w:p w14:paraId="66C1CC9E" w14:textId="77777777" w:rsidR="002F1644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1977-1979</w:t>
            </w:r>
          </w:p>
        </w:tc>
        <w:tc>
          <w:tcPr>
            <w:tcW w:w="1371" w:type="dxa"/>
          </w:tcPr>
          <w:p w14:paraId="33D3C8ED" w14:textId="77777777" w:rsidR="002F1644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Ford Foundation</w:t>
            </w:r>
          </w:p>
        </w:tc>
        <w:tc>
          <w:tcPr>
            <w:tcW w:w="3338" w:type="dxa"/>
          </w:tcPr>
          <w:p w14:paraId="5ED00BC8" w14:textId="77777777" w:rsidR="002F1644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Development of dyadic intimate friendship: Observations and self</w:t>
            </w:r>
            <w:r w:rsidR="00B14AF4" w:rsidRPr="00047771">
              <w:rPr>
                <w:rFonts w:ascii="Garamond" w:hAnsi="Garamond"/>
                <w:sz w:val="24"/>
                <w:szCs w:val="24"/>
              </w:rPr>
              <w:t>-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report in four age groups </w:t>
            </w:r>
          </w:p>
        </w:tc>
        <w:tc>
          <w:tcPr>
            <w:tcW w:w="1446" w:type="dxa"/>
          </w:tcPr>
          <w:p w14:paraId="6E60CFC5" w14:textId="77777777" w:rsidR="002F1644" w:rsidRPr="00047771" w:rsidRDefault="002F1644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130FA9C9" w14:textId="77777777" w:rsidR="002F1644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Principal investigator</w:t>
            </w:r>
          </w:p>
        </w:tc>
      </w:tr>
      <w:tr w:rsidR="00276503" w:rsidRPr="00047771" w14:paraId="0F6E2D0C" w14:textId="77777777" w:rsidTr="002F38DD">
        <w:tc>
          <w:tcPr>
            <w:tcW w:w="1044" w:type="dxa"/>
          </w:tcPr>
          <w:p w14:paraId="75913649" w14:textId="77777777" w:rsidR="00276503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1980</w:t>
            </w:r>
          </w:p>
        </w:tc>
        <w:tc>
          <w:tcPr>
            <w:tcW w:w="1371" w:type="dxa"/>
          </w:tcPr>
          <w:p w14:paraId="5EDC80C9" w14:textId="77777777" w:rsidR="00276503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Ministry of Education</w:t>
            </w:r>
          </w:p>
        </w:tc>
        <w:tc>
          <w:tcPr>
            <w:tcW w:w="3338" w:type="dxa"/>
          </w:tcPr>
          <w:p w14:paraId="4C457902" w14:textId="77777777" w:rsidR="00276503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Social Class correlates of intimate friendship</w:t>
            </w:r>
          </w:p>
        </w:tc>
        <w:tc>
          <w:tcPr>
            <w:tcW w:w="1446" w:type="dxa"/>
          </w:tcPr>
          <w:p w14:paraId="20402156" w14:textId="77777777" w:rsidR="00276503" w:rsidRPr="00047771" w:rsidRDefault="00276503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574BB163" w14:textId="77777777" w:rsidR="00276503" w:rsidRPr="00047771" w:rsidRDefault="00AE4FC2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Principal</w:t>
            </w:r>
          </w:p>
          <w:p w14:paraId="0DE1184E" w14:textId="77777777" w:rsidR="00AE4FC2" w:rsidRPr="00047771" w:rsidRDefault="00AE4FC2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investigator</w:t>
            </w:r>
          </w:p>
        </w:tc>
      </w:tr>
      <w:tr w:rsidR="00276503" w:rsidRPr="00047771" w14:paraId="40A301C8" w14:textId="77777777" w:rsidTr="002F38DD">
        <w:tc>
          <w:tcPr>
            <w:tcW w:w="1044" w:type="dxa"/>
          </w:tcPr>
          <w:p w14:paraId="10C2EE7E" w14:textId="77777777" w:rsidR="00276503" w:rsidRPr="00047771" w:rsidRDefault="009111DB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1995</w:t>
            </w:r>
          </w:p>
        </w:tc>
        <w:tc>
          <w:tcPr>
            <w:tcW w:w="1371" w:type="dxa"/>
          </w:tcPr>
          <w:p w14:paraId="2144160B" w14:textId="77777777" w:rsidR="00276503" w:rsidRPr="00047771" w:rsidRDefault="009111DB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</w:t>
            </w:r>
          </w:p>
        </w:tc>
        <w:tc>
          <w:tcPr>
            <w:tcW w:w="3338" w:type="dxa"/>
          </w:tcPr>
          <w:p w14:paraId="4C0E554C" w14:textId="77777777" w:rsidR="00276503" w:rsidRPr="00047771" w:rsidRDefault="009111DB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Kibbutz Women and their close relationships</w:t>
            </w:r>
          </w:p>
        </w:tc>
        <w:tc>
          <w:tcPr>
            <w:tcW w:w="1446" w:type="dxa"/>
          </w:tcPr>
          <w:p w14:paraId="5CEB3261" w14:textId="77777777" w:rsidR="00276503" w:rsidRPr="00047771" w:rsidRDefault="00276503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45F8910C" w14:textId="77777777" w:rsidR="00276503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Principal </w:t>
            </w:r>
          </w:p>
          <w:p w14:paraId="6BE16315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Investigator</w:t>
            </w:r>
          </w:p>
        </w:tc>
      </w:tr>
      <w:tr w:rsidR="009111DB" w:rsidRPr="00047771" w14:paraId="21C5ECF3" w14:textId="77777777" w:rsidTr="002F38DD">
        <w:tc>
          <w:tcPr>
            <w:tcW w:w="1044" w:type="dxa"/>
          </w:tcPr>
          <w:p w14:paraId="488837E3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1999-2001</w:t>
            </w:r>
          </w:p>
        </w:tc>
        <w:tc>
          <w:tcPr>
            <w:tcW w:w="1371" w:type="dxa"/>
          </w:tcPr>
          <w:p w14:paraId="2CD4DE53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Israel Academy of Sciences and Humanities</w:t>
            </w:r>
          </w:p>
        </w:tc>
        <w:tc>
          <w:tcPr>
            <w:tcW w:w="3338" w:type="dxa"/>
          </w:tcPr>
          <w:p w14:paraId="7D61EE57" w14:textId="77777777" w:rsidR="009111DB" w:rsidRPr="00047771" w:rsidRDefault="00F05ABA" w:rsidP="00F05AB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Marital Communication intimacy</w:t>
            </w:r>
          </w:p>
          <w:p w14:paraId="310177CB" w14:textId="77777777" w:rsidR="00F05ABA" w:rsidRPr="00047771" w:rsidRDefault="00F05ABA" w:rsidP="00F05AB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and satisfaction</w:t>
            </w:r>
          </w:p>
        </w:tc>
        <w:tc>
          <w:tcPr>
            <w:tcW w:w="1446" w:type="dxa"/>
          </w:tcPr>
          <w:p w14:paraId="205D67B6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Ben </w:t>
            </w:r>
            <w:proofErr w:type="spellStart"/>
            <w:r w:rsidRPr="00047771">
              <w:rPr>
                <w:rFonts w:ascii="Garamond" w:hAnsi="Garamond"/>
                <w:sz w:val="24"/>
                <w:szCs w:val="24"/>
              </w:rPr>
              <w:t>Zeev</w:t>
            </w:r>
            <w:proofErr w:type="spellEnd"/>
            <w:r w:rsidRPr="00047771">
              <w:rPr>
                <w:rFonts w:ascii="Garamond" w:hAnsi="Garamond"/>
                <w:sz w:val="24"/>
                <w:szCs w:val="24"/>
              </w:rPr>
              <w:t>,</w:t>
            </w:r>
            <w:r w:rsidR="00B14AF4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A.</w:t>
            </w:r>
          </w:p>
        </w:tc>
        <w:tc>
          <w:tcPr>
            <w:tcW w:w="2157" w:type="dxa"/>
          </w:tcPr>
          <w:p w14:paraId="3A60771A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Co-investigator</w:t>
            </w:r>
          </w:p>
        </w:tc>
      </w:tr>
      <w:tr w:rsidR="009111DB" w:rsidRPr="00047771" w14:paraId="5AC78361" w14:textId="77777777" w:rsidTr="002F38DD">
        <w:tc>
          <w:tcPr>
            <w:tcW w:w="1044" w:type="dxa"/>
          </w:tcPr>
          <w:p w14:paraId="411FEB36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2002</w:t>
            </w:r>
          </w:p>
        </w:tc>
        <w:tc>
          <w:tcPr>
            <w:tcW w:w="1371" w:type="dxa"/>
          </w:tcPr>
          <w:p w14:paraId="008F54A8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University of Haifa</w:t>
            </w:r>
          </w:p>
          <w:p w14:paraId="15AF62F0" w14:textId="77777777" w:rsidR="00DE5766" w:rsidRPr="00047771" w:rsidRDefault="00DE5766" w:rsidP="009E754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473439F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Seed money for autonomy proposal</w:t>
            </w:r>
          </w:p>
        </w:tc>
        <w:tc>
          <w:tcPr>
            <w:tcW w:w="1446" w:type="dxa"/>
          </w:tcPr>
          <w:p w14:paraId="54F5CCBE" w14:textId="77777777" w:rsidR="009111DB" w:rsidRPr="00047771" w:rsidRDefault="009111DB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74BC6A07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Principal</w:t>
            </w:r>
          </w:p>
          <w:p w14:paraId="7B3C7E55" w14:textId="77777777" w:rsidR="009111DB" w:rsidRPr="00047771" w:rsidRDefault="009111DB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investigator</w:t>
            </w:r>
          </w:p>
        </w:tc>
      </w:tr>
      <w:tr w:rsidR="007D2C51" w:rsidRPr="00047771" w14:paraId="6C94DCFA" w14:textId="77777777" w:rsidTr="002F38DD">
        <w:tc>
          <w:tcPr>
            <w:tcW w:w="1044" w:type="dxa"/>
          </w:tcPr>
          <w:p w14:paraId="33080DDC" w14:textId="77777777" w:rsidR="007D2C51" w:rsidRPr="00047771" w:rsidRDefault="007D2C51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</w:t>
            </w:r>
          </w:p>
        </w:tc>
        <w:tc>
          <w:tcPr>
            <w:tcW w:w="1371" w:type="dxa"/>
          </w:tcPr>
          <w:p w14:paraId="570880CB" w14:textId="77777777" w:rsidR="007D2C51" w:rsidRPr="00047771" w:rsidRDefault="007D2C51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Research Authority University of Haifa</w:t>
            </w:r>
          </w:p>
        </w:tc>
        <w:tc>
          <w:tcPr>
            <w:tcW w:w="3338" w:type="dxa"/>
          </w:tcPr>
          <w:p w14:paraId="7C41DDB5" w14:textId="77777777" w:rsidR="007D2C51" w:rsidRPr="00047771" w:rsidRDefault="007D2C51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 xml:space="preserve">Prize for </w:t>
            </w:r>
            <w:r w:rsidRPr="00047771">
              <w:rPr>
                <w:rFonts w:ascii="Garamond" w:hAnsi="Garamond"/>
                <w:b/>
                <w:bCs/>
                <w:sz w:val="24"/>
                <w:szCs w:val="24"/>
              </w:rPr>
              <w:t>excellent research proposal</w:t>
            </w:r>
          </w:p>
        </w:tc>
        <w:tc>
          <w:tcPr>
            <w:tcW w:w="1446" w:type="dxa"/>
          </w:tcPr>
          <w:p w14:paraId="05E37386" w14:textId="77777777" w:rsidR="007D2C51" w:rsidRPr="00047771" w:rsidRDefault="007D2C51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</w:tcPr>
          <w:p w14:paraId="01D39E72" w14:textId="77777777" w:rsidR="007D2C51" w:rsidRPr="00047771" w:rsidRDefault="007D2C51" w:rsidP="007D2C5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Principal</w:t>
            </w:r>
          </w:p>
          <w:p w14:paraId="2E7228D2" w14:textId="77777777" w:rsidR="007D2C51" w:rsidRPr="00047771" w:rsidRDefault="007D2C51" w:rsidP="007D2C51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investigator</w:t>
            </w:r>
          </w:p>
        </w:tc>
      </w:tr>
    </w:tbl>
    <w:p w14:paraId="41435E00" w14:textId="77777777" w:rsidR="002F1644" w:rsidRPr="00047771" w:rsidRDefault="002F1644" w:rsidP="002F1644">
      <w:pPr>
        <w:rPr>
          <w:rFonts w:ascii="Garamond" w:hAnsi="Garamond"/>
          <w:sz w:val="24"/>
          <w:szCs w:val="24"/>
          <w:rtl/>
        </w:rPr>
      </w:pPr>
    </w:p>
    <w:p w14:paraId="507A0A41" w14:textId="77777777" w:rsidR="002F1644" w:rsidRPr="00047771" w:rsidRDefault="002E6DB7" w:rsidP="003B044C">
      <w:pPr>
        <w:pStyle w:val="Heading1"/>
        <w:rPr>
          <w:rFonts w:ascii="Garamond" w:hAnsi="Garamond" w:cs="Davi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9. SCHOLARSHIPS, AWARDS AND PRIZES</w:t>
      </w:r>
    </w:p>
    <w:p w14:paraId="74E83ACC" w14:textId="77777777" w:rsidR="002F1644" w:rsidRPr="00047771" w:rsidRDefault="002F1644" w:rsidP="002F1644">
      <w:pPr>
        <w:ind w:left="360"/>
        <w:jc w:val="both"/>
        <w:rPr>
          <w:rFonts w:ascii="Garamond" w:hAnsi="Garamond" w:cs="David"/>
          <w:b/>
          <w:bCs/>
          <w:sz w:val="24"/>
          <w:szCs w:val="24"/>
          <w:u w:val="single"/>
          <w:rtl/>
        </w:rPr>
      </w:pPr>
    </w:p>
    <w:p w14:paraId="0C24A67D" w14:textId="24C87865" w:rsidR="00A50E5D" w:rsidRPr="00047771" w:rsidRDefault="00A50E5D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1971</w:t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="007649AF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Doctoral Research Fellowship, Cornell University, New York</w:t>
      </w:r>
    </w:p>
    <w:p w14:paraId="11929E85" w14:textId="60A46E91" w:rsidR="001667CC" w:rsidRPr="00047771" w:rsidRDefault="001667CC" w:rsidP="001667CC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1972-1973</w:t>
      </w:r>
      <w:r w:rsidR="007649AF" w:rsidRPr="00047771">
        <w:rPr>
          <w:rFonts w:ascii="Garamond" w:hAnsi="Garamond"/>
          <w:sz w:val="24"/>
          <w:szCs w:val="24"/>
        </w:rPr>
        <w:tab/>
      </w:r>
      <w:r w:rsidR="001028EC" w:rsidRPr="00047771">
        <w:rPr>
          <w:rFonts w:ascii="Garamond" w:hAnsi="Garamond"/>
          <w:sz w:val="24"/>
          <w:szCs w:val="24"/>
        </w:rPr>
        <w:t>Postdoctoral Fellowship, Research, E.T.S., Princeton, New Jersey</w:t>
      </w:r>
    </w:p>
    <w:p w14:paraId="3A98C974" w14:textId="1F32A26B" w:rsidR="001667CC" w:rsidRPr="00047771" w:rsidRDefault="001D6902" w:rsidP="00F50F8D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1973-1974</w:t>
      </w:r>
      <w:r w:rsidR="00B14AF4" w:rsidRPr="00047771">
        <w:rPr>
          <w:rFonts w:ascii="Garamond" w:hAnsi="Garamond"/>
          <w:sz w:val="24"/>
          <w:szCs w:val="24"/>
        </w:rPr>
        <w:tab/>
      </w:r>
      <w:r w:rsidR="001667CC" w:rsidRPr="00047771">
        <w:rPr>
          <w:rFonts w:ascii="Garamond" w:hAnsi="Garamond"/>
          <w:sz w:val="24"/>
          <w:szCs w:val="24"/>
        </w:rPr>
        <w:t>Postdoctoral Fellowship, Research, E.T.S., Princeton, New Jersey</w:t>
      </w:r>
    </w:p>
    <w:p w14:paraId="48B5E605" w14:textId="77777777" w:rsidR="00F50F8D" w:rsidRPr="00047771" w:rsidRDefault="001028EC" w:rsidP="00F50F8D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2005</w:t>
      </w:r>
      <w:r w:rsidR="00F50F8D" w:rsidRPr="00047771">
        <w:rPr>
          <w:rFonts w:ascii="Garamond" w:hAnsi="Garamond"/>
          <w:sz w:val="24"/>
          <w:szCs w:val="24"/>
        </w:rPr>
        <w:tab/>
      </w:r>
      <w:r w:rsidR="00F50F8D" w:rsidRPr="00047771">
        <w:rPr>
          <w:rFonts w:ascii="Garamond" w:hAnsi="Garamond"/>
          <w:sz w:val="24"/>
          <w:szCs w:val="24"/>
        </w:rPr>
        <w:tab/>
      </w:r>
      <w:r w:rsidR="00F50F8D"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>Prize for an excellent research proposal, Research authority, University of Haifa</w:t>
      </w:r>
    </w:p>
    <w:p w14:paraId="2DAE9D7A" w14:textId="7B00B5A2" w:rsidR="001028EC" w:rsidRPr="00047771" w:rsidRDefault="00F50F8D" w:rsidP="00F50F8D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2008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I</w:t>
      </w:r>
      <w:r w:rsidR="007C68A7" w:rsidRPr="00047771">
        <w:rPr>
          <w:rFonts w:ascii="Garamond" w:hAnsi="Garamond"/>
          <w:sz w:val="24"/>
          <w:szCs w:val="24"/>
        </w:rPr>
        <w:t>nvited target article on friendship development the ISSBD bulletin</w:t>
      </w:r>
    </w:p>
    <w:p w14:paraId="1EDC28B0" w14:textId="129C06CE" w:rsidR="00652251" w:rsidRPr="00047771" w:rsidRDefault="00F50F8D" w:rsidP="00F50F8D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2012</w:t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</w:r>
      <w:r w:rsidRPr="00047771">
        <w:rPr>
          <w:rFonts w:ascii="Garamond" w:hAnsi="Garamond"/>
          <w:sz w:val="24"/>
          <w:szCs w:val="24"/>
        </w:rPr>
        <w:tab/>
        <w:t>R</w:t>
      </w:r>
      <w:r w:rsidR="00652251" w:rsidRPr="00047771">
        <w:rPr>
          <w:rFonts w:ascii="Garamond" w:hAnsi="Garamond"/>
          <w:sz w:val="24"/>
          <w:szCs w:val="24"/>
        </w:rPr>
        <w:t>ector</w:t>
      </w:r>
      <w:r w:rsidR="00800E9C" w:rsidRPr="00047771">
        <w:rPr>
          <w:rFonts w:ascii="Garamond" w:hAnsi="Garamond"/>
          <w:sz w:val="24"/>
          <w:szCs w:val="24"/>
        </w:rPr>
        <w:t xml:space="preserve"> research-seed money</w:t>
      </w:r>
      <w:r w:rsidR="002F3B0A" w:rsidRPr="00047771">
        <w:rPr>
          <w:rFonts w:ascii="Garamond" w:hAnsi="Garamond"/>
          <w:sz w:val="24"/>
          <w:szCs w:val="24"/>
        </w:rPr>
        <w:t xml:space="preserve"> funds</w:t>
      </w:r>
    </w:p>
    <w:p w14:paraId="06BDC4E3" w14:textId="77777777" w:rsidR="006854AB" w:rsidRPr="00047771" w:rsidRDefault="006854AB" w:rsidP="00F50F8D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</w:p>
    <w:p w14:paraId="7F11B9D5" w14:textId="77777777" w:rsidR="001028EC" w:rsidRPr="00047771" w:rsidRDefault="001028EC" w:rsidP="002F1644">
      <w:pPr>
        <w:ind w:left="360"/>
        <w:rPr>
          <w:rFonts w:ascii="Garamond" w:hAnsi="Garamond" w:cs="David"/>
          <w:sz w:val="24"/>
          <w:szCs w:val="24"/>
          <w:rtl/>
        </w:rPr>
      </w:pPr>
    </w:p>
    <w:p w14:paraId="66130EAC" w14:textId="77777777" w:rsidR="002F1644" w:rsidRPr="00047771" w:rsidRDefault="002E6DB7" w:rsidP="003B044C">
      <w:pPr>
        <w:pStyle w:val="Heading1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10. TEACHING</w:t>
      </w:r>
    </w:p>
    <w:p w14:paraId="5E5546FE" w14:textId="77777777" w:rsidR="002F1644" w:rsidRPr="00047771" w:rsidRDefault="002E6DB7" w:rsidP="003B044C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 xml:space="preserve">A. </w:t>
      </w:r>
      <w:r w:rsidR="002F1644" w:rsidRPr="00047771">
        <w:rPr>
          <w:rFonts w:ascii="Garamond" w:hAnsi="Garamond"/>
          <w:sz w:val="24"/>
          <w:szCs w:val="24"/>
        </w:rPr>
        <w:t>Courses Taught in Recent Years</w:t>
      </w:r>
    </w:p>
    <w:p w14:paraId="0891660E" w14:textId="77777777" w:rsidR="002F1644" w:rsidRPr="00047771" w:rsidRDefault="002F1644" w:rsidP="002F1644">
      <w:pPr>
        <w:rPr>
          <w:rFonts w:ascii="Garamond" w:hAnsi="Garamond"/>
          <w:sz w:val="24"/>
          <w:szCs w:val="24"/>
        </w:rPr>
      </w:pPr>
    </w:p>
    <w:tbl>
      <w:tblPr>
        <w:bidiVisual/>
        <w:tblW w:w="9498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3402"/>
        <w:gridCol w:w="2835"/>
        <w:gridCol w:w="1275"/>
      </w:tblGrid>
      <w:tr w:rsidR="005F73CE" w:rsidRPr="00047771" w14:paraId="4FABED43" w14:textId="77777777" w:rsidTr="00ED2A2A">
        <w:trPr>
          <w:trHeight w:val="585"/>
        </w:trPr>
        <w:tc>
          <w:tcPr>
            <w:tcW w:w="568" w:type="dxa"/>
          </w:tcPr>
          <w:p w14:paraId="4D04CA27" w14:textId="77777777" w:rsidR="005F73CE" w:rsidRPr="00047771" w:rsidRDefault="005F73CE" w:rsidP="00881AA6">
            <w:pPr>
              <w:rPr>
                <w:rFonts w:ascii="Garamond" w:hAnsi="Garamond"/>
                <w:sz w:val="24"/>
                <w:szCs w:val="24"/>
                <w:rtl/>
              </w:rPr>
            </w:pPr>
            <w:commentRangeStart w:id="191"/>
            <w:r w:rsidRPr="00047771">
              <w:rPr>
                <w:rFonts w:ascii="Garamond" w:hAnsi="Garamond"/>
                <w:sz w:val="24"/>
                <w:szCs w:val="24"/>
              </w:rPr>
              <w:t>12</w:t>
            </w:r>
            <w:commentRangeEnd w:id="191"/>
            <w:r w:rsidR="0070170B">
              <w:rPr>
                <w:rStyle w:val="CommentReference"/>
              </w:rPr>
              <w:commentReference w:id="191"/>
            </w:r>
          </w:p>
        </w:tc>
        <w:tc>
          <w:tcPr>
            <w:tcW w:w="1418" w:type="dxa"/>
          </w:tcPr>
          <w:p w14:paraId="4BCC144E" w14:textId="77777777" w:rsidR="005F73CE" w:rsidRPr="00047771" w:rsidRDefault="005F73CE" w:rsidP="00DB00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  <w:lang w:bidi="ar-SA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year</w:t>
            </w:r>
            <w:r w:rsidR="00DB0097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14:paraId="6F33E1E1" w14:textId="77777777" w:rsidR="005F73CE" w:rsidRPr="00047771" w:rsidRDefault="005F73CE" w:rsidP="00881AA6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346D6402" w14:textId="77777777" w:rsidR="005F73CE" w:rsidRPr="00047771" w:rsidRDefault="005F73CE" w:rsidP="00881AA6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Clinical Research</w:t>
            </w:r>
          </w:p>
          <w:p w14:paraId="63A27086" w14:textId="77777777" w:rsidR="005F73CE" w:rsidRPr="00047771" w:rsidRDefault="005F73CE" w:rsidP="00881AA6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13376860" w14:textId="7BB77A66" w:rsidR="005F73CE" w:rsidRPr="00047771" w:rsidRDefault="005F73CE" w:rsidP="003B044C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2005-2009</w:t>
            </w:r>
          </w:p>
        </w:tc>
      </w:tr>
      <w:tr w:rsidR="005F73CE" w:rsidRPr="00047771" w14:paraId="5C49603B" w14:textId="77777777" w:rsidTr="00ED2A2A">
        <w:trPr>
          <w:trHeight w:val="488"/>
        </w:trPr>
        <w:tc>
          <w:tcPr>
            <w:tcW w:w="568" w:type="dxa"/>
          </w:tcPr>
          <w:p w14:paraId="11B9FAA2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</w:tcPr>
          <w:p w14:paraId="26D0E3C8" w14:textId="77777777" w:rsidR="005F73CE" w:rsidRPr="00047771" w:rsidRDefault="005F73CE" w:rsidP="00DB0097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2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  <w:lang w:bidi="ar-SA"/>
              </w:rPr>
              <w:t>nd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year</w:t>
            </w:r>
            <w:r w:rsidR="00DB0097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MA</w:t>
            </w:r>
          </w:p>
        </w:tc>
        <w:tc>
          <w:tcPr>
            <w:tcW w:w="3402" w:type="dxa"/>
          </w:tcPr>
          <w:p w14:paraId="36BF3BB6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Mandatory Seminar</w:t>
            </w:r>
          </w:p>
          <w:p w14:paraId="6162769A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rated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as 6.66 on 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>a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scale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 of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 to 7) </w:t>
            </w:r>
          </w:p>
        </w:tc>
        <w:tc>
          <w:tcPr>
            <w:tcW w:w="2835" w:type="dxa"/>
          </w:tcPr>
          <w:p w14:paraId="196CE8B6" w14:textId="77777777" w:rsidR="005F73CE" w:rsidRPr="00047771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Special Issues in Psychodynamic Psychotherapy</w:t>
            </w:r>
          </w:p>
          <w:p w14:paraId="02283DC7" w14:textId="77777777" w:rsidR="005F73CE" w:rsidRPr="00047771" w:rsidRDefault="005F73CE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5CD69C7C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2005/10;</w:t>
            </w:r>
          </w:p>
          <w:p w14:paraId="303E2CCC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2011/12</w:t>
            </w:r>
          </w:p>
        </w:tc>
      </w:tr>
      <w:tr w:rsidR="005F73CE" w:rsidRPr="00047771" w14:paraId="0A6AD73C" w14:textId="77777777" w:rsidTr="00ED2A2A">
        <w:trPr>
          <w:trHeight w:val="488"/>
        </w:trPr>
        <w:tc>
          <w:tcPr>
            <w:tcW w:w="568" w:type="dxa"/>
          </w:tcPr>
          <w:p w14:paraId="05FD9446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6C2DF6ED" w14:textId="585219CD" w:rsidR="005F73CE" w:rsidRPr="00047771" w:rsidRDefault="005F73CE" w:rsidP="00DB0097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2</w:t>
            </w:r>
            <w:r w:rsidR="00ED2A2A" w:rsidRPr="00047771">
              <w:rPr>
                <w:rFonts w:ascii="Garamond" w:hAnsi="Garamond"/>
                <w:sz w:val="24"/>
                <w:szCs w:val="24"/>
                <w:vertAlign w:val="superscript"/>
              </w:rPr>
              <w:t>nd</w:t>
            </w:r>
            <w:r w:rsidR="00ED2A2A" w:rsidRPr="0004777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year</w:t>
            </w:r>
            <w:r w:rsidR="00DB0097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14:paraId="3A66D676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Mandatory Seminar</w:t>
            </w:r>
          </w:p>
          <w:p w14:paraId="163E4A28" w14:textId="641244B1" w:rsidR="005F73CE" w:rsidRPr="00047771" w:rsidRDefault="005F73CE" w:rsidP="00160B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rated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as 6.76 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on a </w:t>
            </w:r>
            <w:r w:rsidRPr="00047771">
              <w:rPr>
                <w:rFonts w:ascii="Garamond" w:hAnsi="Garamond"/>
                <w:sz w:val="24"/>
                <w:szCs w:val="24"/>
              </w:rPr>
              <w:t>scale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 of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 to 7</w:t>
            </w:r>
            <w:r w:rsidR="00ED2A2A" w:rsidRPr="00047771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EAF9979" w14:textId="77777777" w:rsidR="005F73CE" w:rsidRPr="00047771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Theories of Parents</w:t>
            </w:r>
          </w:p>
          <w:p w14:paraId="619FB8F5" w14:textId="77777777" w:rsidR="005F73CE" w:rsidRPr="00047771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guidance</w:t>
            </w:r>
          </w:p>
          <w:p w14:paraId="47876E8A" w14:textId="77777777" w:rsidR="005F73CE" w:rsidRPr="00047771" w:rsidRDefault="005F73CE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31A86E50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2009/10</w:t>
            </w:r>
          </w:p>
          <w:p w14:paraId="259CC629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2011/12</w:t>
            </w:r>
          </w:p>
        </w:tc>
      </w:tr>
      <w:tr w:rsidR="005F73CE" w:rsidRPr="00047771" w14:paraId="0730BFE7" w14:textId="77777777" w:rsidTr="00ED2A2A">
        <w:trPr>
          <w:trHeight w:val="488"/>
        </w:trPr>
        <w:tc>
          <w:tcPr>
            <w:tcW w:w="568" w:type="dxa"/>
          </w:tcPr>
          <w:p w14:paraId="3FCFBF16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FE281DD" w14:textId="77777777" w:rsidR="005F73CE" w:rsidRPr="00047771" w:rsidRDefault="005F73CE" w:rsidP="00DB0097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  <w:lang w:bidi="ar-SA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year</w:t>
            </w:r>
            <w:r w:rsidR="00DB0097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MA</w:t>
            </w:r>
          </w:p>
        </w:tc>
        <w:tc>
          <w:tcPr>
            <w:tcW w:w="3402" w:type="dxa"/>
          </w:tcPr>
          <w:p w14:paraId="4F9CD114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Psychotherapy supervised</w:t>
            </w:r>
          </w:p>
        </w:tc>
        <w:tc>
          <w:tcPr>
            <w:tcW w:w="2835" w:type="dxa"/>
          </w:tcPr>
          <w:p w14:paraId="4E0DC548" w14:textId="77777777" w:rsidR="005F73CE" w:rsidRPr="00047771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Elements of psychotherapy</w:t>
            </w:r>
          </w:p>
        </w:tc>
        <w:tc>
          <w:tcPr>
            <w:tcW w:w="1275" w:type="dxa"/>
          </w:tcPr>
          <w:p w14:paraId="01562CE8" w14:textId="77777777" w:rsidR="005F73CE" w:rsidRPr="00047771" w:rsidRDefault="005F73CE" w:rsidP="00BA745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2005/10;</w:t>
            </w:r>
          </w:p>
          <w:p w14:paraId="62057A46" w14:textId="77777777" w:rsidR="005F73CE" w:rsidRPr="00047771" w:rsidRDefault="005F73CE" w:rsidP="00BA745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2011/12</w:t>
            </w:r>
          </w:p>
        </w:tc>
      </w:tr>
      <w:tr w:rsidR="005F73CE" w:rsidRPr="00047771" w14:paraId="408F317A" w14:textId="77777777" w:rsidTr="00ED2A2A">
        <w:trPr>
          <w:trHeight w:val="488"/>
        </w:trPr>
        <w:tc>
          <w:tcPr>
            <w:tcW w:w="568" w:type="dxa"/>
          </w:tcPr>
          <w:p w14:paraId="743EB225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24451C3F" w14:textId="77777777" w:rsidR="005F73CE" w:rsidRPr="00047771" w:rsidRDefault="005F73CE" w:rsidP="00DB0097">
            <w:pPr>
              <w:rPr>
                <w:rFonts w:ascii="Garamond" w:hAnsi="Garamond"/>
                <w:sz w:val="24"/>
                <w:szCs w:val="24"/>
                <w:lang w:bidi="ar-SA"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3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  <w:lang w:bidi="ar-SA"/>
              </w:rPr>
              <w:t>rd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year</w:t>
            </w:r>
            <w:r w:rsidR="00DB0097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BA</w:t>
            </w:r>
          </w:p>
        </w:tc>
        <w:tc>
          <w:tcPr>
            <w:tcW w:w="3402" w:type="dxa"/>
          </w:tcPr>
          <w:p w14:paraId="0A595875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Mandatory Research Seminar</w:t>
            </w:r>
          </w:p>
          <w:p w14:paraId="20A3437E" w14:textId="77777777" w:rsidR="005F73CE" w:rsidRPr="00047771" w:rsidRDefault="005F73CE" w:rsidP="00160B3A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Pr="00047771">
              <w:rPr>
                <w:rFonts w:ascii="Garamond" w:hAnsi="Garamond"/>
                <w:sz w:val="24"/>
                <w:szCs w:val="24"/>
              </w:rPr>
              <w:t>rated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as 4.69 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on a </w:t>
            </w:r>
            <w:r w:rsidRPr="00047771">
              <w:rPr>
                <w:rFonts w:ascii="Garamond" w:hAnsi="Garamond"/>
                <w:sz w:val="24"/>
                <w:szCs w:val="24"/>
              </w:rPr>
              <w:t>scale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 of 1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to 5)</w:t>
            </w:r>
          </w:p>
        </w:tc>
        <w:tc>
          <w:tcPr>
            <w:tcW w:w="2835" w:type="dxa"/>
          </w:tcPr>
          <w:p w14:paraId="3260FB16" w14:textId="77777777" w:rsidR="005F73CE" w:rsidRPr="00047771" w:rsidRDefault="005F73CE" w:rsidP="00D241A5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Cross Cultural studies of friendship and intimacy</w:t>
            </w:r>
          </w:p>
        </w:tc>
        <w:tc>
          <w:tcPr>
            <w:tcW w:w="1275" w:type="dxa"/>
          </w:tcPr>
          <w:p w14:paraId="4D8D4B51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2009/10</w:t>
            </w:r>
          </w:p>
        </w:tc>
      </w:tr>
      <w:tr w:rsidR="005F73CE" w:rsidRPr="00047771" w14:paraId="7ABC0C71" w14:textId="77777777" w:rsidTr="00ED2A2A">
        <w:trPr>
          <w:trHeight w:val="488"/>
        </w:trPr>
        <w:tc>
          <w:tcPr>
            <w:tcW w:w="568" w:type="dxa"/>
          </w:tcPr>
          <w:p w14:paraId="5069E0FF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12D6BBC" w14:textId="0FFEBD28" w:rsidR="005F73CE" w:rsidRPr="00047771" w:rsidRDefault="005F73CE" w:rsidP="00ED2A2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>1</w:t>
            </w:r>
            <w:r w:rsidRPr="00047771">
              <w:rPr>
                <w:rFonts w:ascii="Garamond" w:hAnsi="Garamond"/>
                <w:sz w:val="24"/>
                <w:szCs w:val="24"/>
                <w:vertAlign w:val="superscript"/>
                <w:lang w:bidi="ar-SA"/>
              </w:rPr>
              <w:t>st</w:t>
            </w:r>
            <w:r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year</w:t>
            </w:r>
            <w:r w:rsidR="00ED2A2A" w:rsidRPr="00047771">
              <w:rPr>
                <w:rFonts w:ascii="Garamond" w:hAnsi="Garamond"/>
                <w:sz w:val="24"/>
                <w:szCs w:val="24"/>
                <w:lang w:bidi="ar-SA"/>
              </w:rPr>
              <w:t xml:space="preserve"> </w:t>
            </w:r>
            <w:r w:rsidRPr="00047771">
              <w:rPr>
                <w:rFonts w:ascii="Garamond" w:hAnsi="Garamond"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14:paraId="468AB914" w14:textId="77777777" w:rsidR="005F73CE" w:rsidRPr="00047771" w:rsidRDefault="005F73CE" w:rsidP="009E7544">
            <w:pPr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Mandatory Seminar</w:t>
            </w:r>
          </w:p>
          <w:p w14:paraId="52EB0D6E" w14:textId="77777777" w:rsidR="005F73CE" w:rsidRPr="00047771" w:rsidRDefault="005F73CE" w:rsidP="00160B3A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(</w:t>
            </w:r>
            <w:proofErr w:type="gramStart"/>
            <w:r w:rsidR="00DB0097" w:rsidRPr="00047771">
              <w:rPr>
                <w:rFonts w:ascii="Garamond" w:hAnsi="Garamond"/>
                <w:sz w:val="24"/>
                <w:szCs w:val="24"/>
              </w:rPr>
              <w:t>r</w:t>
            </w:r>
            <w:r w:rsidRPr="00047771">
              <w:rPr>
                <w:rFonts w:ascii="Garamond" w:hAnsi="Garamond"/>
                <w:sz w:val="24"/>
                <w:szCs w:val="24"/>
              </w:rPr>
              <w:t>ated</w:t>
            </w:r>
            <w:proofErr w:type="gramEnd"/>
            <w:r w:rsidRPr="00047771">
              <w:rPr>
                <w:rFonts w:ascii="Garamond" w:hAnsi="Garamond"/>
                <w:sz w:val="24"/>
                <w:szCs w:val="24"/>
              </w:rPr>
              <w:t xml:space="preserve"> as 6.79 on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 a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scale</w:t>
            </w:r>
            <w:r w:rsidR="00DB0097" w:rsidRPr="00047771">
              <w:rPr>
                <w:rFonts w:ascii="Garamond" w:hAnsi="Garamond"/>
                <w:sz w:val="24"/>
                <w:szCs w:val="24"/>
              </w:rPr>
              <w:t xml:space="preserve"> of</w:t>
            </w:r>
            <w:r w:rsidRPr="00047771">
              <w:rPr>
                <w:rFonts w:ascii="Garamond" w:hAnsi="Garamond"/>
                <w:sz w:val="24"/>
                <w:szCs w:val="24"/>
              </w:rPr>
              <w:t xml:space="preserve"> 1 to 7)</w:t>
            </w:r>
          </w:p>
        </w:tc>
        <w:tc>
          <w:tcPr>
            <w:tcW w:w="2835" w:type="dxa"/>
          </w:tcPr>
          <w:p w14:paraId="1E6F201C" w14:textId="77777777" w:rsidR="005F73CE" w:rsidRPr="00047771" w:rsidRDefault="005F73CE" w:rsidP="009D5241">
            <w:pPr>
              <w:widowControl/>
              <w:tabs>
                <w:tab w:val="left" w:pos="-1080"/>
                <w:tab w:val="left" w:pos="-720"/>
                <w:tab w:val="left" w:pos="0"/>
                <w:tab w:val="left" w:pos="540"/>
                <w:tab w:val="left" w:pos="1440"/>
                <w:tab w:val="left" w:pos="198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Garamond" w:hAnsi="Garamond"/>
                <w:sz w:val="24"/>
                <w:szCs w:val="24"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Introduction to Child Psychotherap</w:t>
            </w:r>
            <w:r w:rsidR="009D5241" w:rsidRPr="00047771">
              <w:rPr>
                <w:rFonts w:ascii="Garamond" w:hAnsi="Garamond"/>
                <w:sz w:val="24"/>
                <w:szCs w:val="24"/>
              </w:rPr>
              <w:t>y</w:t>
            </w:r>
          </w:p>
          <w:p w14:paraId="282FA246" w14:textId="77777777" w:rsidR="005F73CE" w:rsidRPr="00047771" w:rsidRDefault="005F73CE" w:rsidP="009E7544">
            <w:pPr>
              <w:rPr>
                <w:rFonts w:ascii="Garamond" w:hAnsi="Garamon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14:paraId="46711193" w14:textId="77777777" w:rsidR="005F73CE" w:rsidRPr="00047771" w:rsidRDefault="005F73CE" w:rsidP="0069388D">
            <w:pPr>
              <w:rPr>
                <w:rFonts w:ascii="Garamond" w:hAnsi="Garamond"/>
                <w:sz w:val="24"/>
                <w:szCs w:val="24"/>
                <w:rtl/>
              </w:rPr>
            </w:pPr>
            <w:r w:rsidRPr="00047771">
              <w:rPr>
                <w:rFonts w:ascii="Garamond" w:hAnsi="Garamond"/>
                <w:sz w:val="24"/>
                <w:szCs w:val="24"/>
              </w:rPr>
              <w:t>2005-2010; 2011/12</w:t>
            </w:r>
          </w:p>
        </w:tc>
      </w:tr>
    </w:tbl>
    <w:p w14:paraId="1B36354D" w14:textId="77777777" w:rsidR="005D1C7A" w:rsidRPr="00047771" w:rsidRDefault="002F1644" w:rsidP="00ED2A2A">
      <w:pPr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</w:p>
    <w:p w14:paraId="09A79455" w14:textId="77777777" w:rsidR="005D1C7A" w:rsidRPr="00047771" w:rsidRDefault="00DE67BF" w:rsidP="00ED2A2A">
      <w:pPr>
        <w:pStyle w:val="Heading6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B</w:t>
      </w:r>
      <w:r w:rsidR="00A20321" w:rsidRPr="00047771">
        <w:rPr>
          <w:rFonts w:ascii="Garamond" w:hAnsi="Garamond"/>
          <w:sz w:val="24"/>
          <w:szCs w:val="24"/>
        </w:rPr>
        <w:t xml:space="preserve">. </w:t>
      </w:r>
      <w:r w:rsidR="005D1C7A" w:rsidRPr="00047771">
        <w:rPr>
          <w:rFonts w:ascii="Garamond" w:hAnsi="Garamond"/>
          <w:sz w:val="24"/>
          <w:szCs w:val="24"/>
        </w:rPr>
        <w:t xml:space="preserve">Courses Taught in </w:t>
      </w:r>
      <w:r w:rsidR="0024172D" w:rsidRPr="00047771">
        <w:rPr>
          <w:rFonts w:ascii="Garamond" w:hAnsi="Garamond"/>
          <w:sz w:val="24"/>
          <w:szCs w:val="24"/>
        </w:rPr>
        <w:t>Previous</w:t>
      </w:r>
      <w:r w:rsidR="005D1C7A" w:rsidRPr="00047771">
        <w:rPr>
          <w:rFonts w:ascii="Garamond" w:hAnsi="Garamond"/>
          <w:sz w:val="24"/>
          <w:szCs w:val="24"/>
        </w:rPr>
        <w:t xml:space="preserve"> Years</w:t>
      </w:r>
    </w:p>
    <w:p w14:paraId="7CF22DAF" w14:textId="77777777" w:rsidR="004C18C1" w:rsidRPr="00047771" w:rsidRDefault="004C18C1" w:rsidP="004C18C1">
      <w:pPr>
        <w:rPr>
          <w:rFonts w:ascii="Garamond" w:hAnsi="Garamond"/>
          <w:sz w:val="24"/>
          <w:szCs w:val="24"/>
        </w:rPr>
      </w:pPr>
    </w:p>
    <w:p w14:paraId="71CF843D" w14:textId="15019E04" w:rsidR="004C18C1" w:rsidRPr="00047771" w:rsidRDefault="004C18C1" w:rsidP="009D5241">
      <w:pPr>
        <w:rPr>
          <w:rFonts w:ascii="Garamond" w:hAnsi="Garamond"/>
          <w:bCs/>
          <w:sz w:val="24"/>
          <w:szCs w:val="24"/>
          <w:u w:val="single"/>
        </w:rPr>
      </w:pPr>
      <w:r w:rsidRPr="00047771">
        <w:rPr>
          <w:rFonts w:ascii="Garamond" w:hAnsi="Garamond"/>
          <w:bCs/>
          <w:sz w:val="24"/>
          <w:szCs w:val="24"/>
        </w:rPr>
        <w:t xml:space="preserve">1. </w:t>
      </w:r>
      <w:r w:rsidR="00BB0B7D" w:rsidRPr="00047771">
        <w:rPr>
          <w:rFonts w:ascii="Garamond" w:hAnsi="Garamond"/>
          <w:bCs/>
          <w:sz w:val="24"/>
          <w:szCs w:val="24"/>
          <w:u w:val="single"/>
        </w:rPr>
        <w:t>Undergraduate</w:t>
      </w:r>
      <w:r w:rsidRPr="00047771">
        <w:rPr>
          <w:rFonts w:ascii="Garamond" w:hAnsi="Garamond"/>
          <w:bCs/>
          <w:sz w:val="24"/>
          <w:szCs w:val="24"/>
          <w:u w:val="single"/>
        </w:rPr>
        <w:t xml:space="preserve"> Level</w:t>
      </w:r>
      <w:ins w:id="192" w:author="Author">
        <w:r w:rsidR="0070170B">
          <w:rPr>
            <w:rFonts w:ascii="Garamond" w:hAnsi="Garamond"/>
            <w:bCs/>
            <w:sz w:val="24"/>
            <w:szCs w:val="24"/>
            <w:u w:val="single"/>
          </w:rPr>
          <w:br/>
        </w:r>
      </w:ins>
    </w:p>
    <w:p w14:paraId="41110721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Developmental Psychology (and Human Growth)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454B5747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Psychopathology (Abnormal Psychology)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766013E9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Introduction to Psychology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5EE8B8AB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Theories of Personality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21016F09" w14:textId="77777777" w:rsidR="00BB0B7D" w:rsidRPr="00047771" w:rsidRDefault="00BB0B7D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Peer relationship in childhood (research seminar)</w:t>
      </w:r>
    </w:p>
    <w:p w14:paraId="4F0D69DC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Issues in Social Development (research seminar)</w:t>
      </w:r>
    </w:p>
    <w:p w14:paraId="50A30299" w14:textId="77777777" w:rsidR="004C18C1" w:rsidRPr="00047771" w:rsidRDefault="004C18C1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Close Relationships (research seminar)</w:t>
      </w:r>
    </w:p>
    <w:p w14:paraId="18A79415" w14:textId="77777777" w:rsidR="00D25B62" w:rsidRPr="00047771" w:rsidRDefault="00D25B62" w:rsidP="004C18C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Friendship in cross cultural perspective (research seminar)</w:t>
      </w:r>
    </w:p>
    <w:p w14:paraId="6FE89DB4" w14:textId="77777777" w:rsidR="007F21B1" w:rsidRPr="00047771" w:rsidRDefault="00D25B62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The role of mothers and fathers in socialization (research seminar)</w:t>
      </w:r>
    </w:p>
    <w:p w14:paraId="49F6E572" w14:textId="77777777" w:rsidR="009D5241" w:rsidRPr="00047771" w:rsidRDefault="009D5241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b/>
          <w:sz w:val="24"/>
          <w:szCs w:val="24"/>
          <w:u w:val="single"/>
        </w:rPr>
      </w:pPr>
    </w:p>
    <w:p w14:paraId="1FCD255A" w14:textId="0037C811" w:rsidR="00BB0B7D" w:rsidRPr="00047771" w:rsidRDefault="00BB0B7D" w:rsidP="009D5241">
      <w:pPr>
        <w:rPr>
          <w:rFonts w:ascii="Garamond" w:hAnsi="Garamond"/>
          <w:bCs/>
          <w:sz w:val="24"/>
          <w:szCs w:val="24"/>
          <w:u w:val="single"/>
        </w:rPr>
      </w:pPr>
      <w:r w:rsidRPr="00047771">
        <w:rPr>
          <w:rFonts w:ascii="Garamond" w:hAnsi="Garamond"/>
          <w:bCs/>
          <w:sz w:val="24"/>
          <w:szCs w:val="24"/>
        </w:rPr>
        <w:t xml:space="preserve">2. </w:t>
      </w:r>
      <w:r w:rsidRPr="00047771">
        <w:rPr>
          <w:rFonts w:ascii="Garamond" w:hAnsi="Garamond"/>
          <w:bCs/>
          <w:sz w:val="24"/>
          <w:szCs w:val="24"/>
          <w:u w:val="single"/>
        </w:rPr>
        <w:t>Graduate</w:t>
      </w:r>
      <w:r w:rsidR="004C18C1" w:rsidRPr="00047771">
        <w:rPr>
          <w:rFonts w:ascii="Garamond" w:hAnsi="Garamond"/>
          <w:bCs/>
          <w:sz w:val="24"/>
          <w:szCs w:val="24"/>
          <w:u w:val="single"/>
        </w:rPr>
        <w:t xml:space="preserve"> Level</w:t>
      </w:r>
      <w:ins w:id="193" w:author="Author">
        <w:r w:rsidR="0070170B">
          <w:rPr>
            <w:rFonts w:ascii="Garamond" w:hAnsi="Garamond"/>
            <w:bCs/>
            <w:sz w:val="24"/>
            <w:szCs w:val="24"/>
            <w:u w:val="single"/>
          </w:rPr>
          <w:br/>
        </w:r>
      </w:ins>
    </w:p>
    <w:p w14:paraId="1C1EA67E" w14:textId="77777777" w:rsidR="00BB0B7D" w:rsidRPr="00047771" w:rsidRDefault="00BB0B7D" w:rsidP="00DE67BF">
      <w:pPr>
        <w:widowControl/>
        <w:tabs>
          <w:tab w:val="left" w:pos="-1080"/>
          <w:tab w:val="left" w:pos="-720"/>
          <w:tab w:val="left" w:pos="-426"/>
          <w:tab w:val="left" w:pos="0"/>
          <w:tab w:val="left" w:pos="540"/>
          <w:tab w:val="left" w:pos="144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 w:hanging="567"/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Dissertation Forum,</w:t>
      </w:r>
      <w:r w:rsidR="00DE67BF" w:rsidRPr="00047771">
        <w:rPr>
          <w:rFonts w:ascii="Garamond" w:hAnsi="Garamond"/>
          <w:sz w:val="24"/>
          <w:szCs w:val="24"/>
        </w:rPr>
        <w:t xml:space="preserve"> seminar for all Ph.D</w:t>
      </w:r>
      <w:r w:rsidRPr="00047771">
        <w:rPr>
          <w:rFonts w:ascii="Garamond" w:hAnsi="Garamond"/>
          <w:sz w:val="24"/>
          <w:szCs w:val="24"/>
        </w:rPr>
        <w:t xml:space="preserve">. 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5EE5FD79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Practicum in Psychotherapy (group and individual supervision)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3839F2A9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lang w:val="nl-NL"/>
        </w:rPr>
      </w:pPr>
      <w:r w:rsidRPr="00047771">
        <w:rPr>
          <w:rFonts w:ascii="Garamond" w:hAnsi="Garamond"/>
          <w:sz w:val="24"/>
          <w:szCs w:val="24"/>
          <w:lang w:val="nl-NL"/>
        </w:rPr>
        <w:t>Theories of Psychotherapy</w:t>
      </w:r>
      <w:r w:rsidR="00DE67BF" w:rsidRPr="00047771">
        <w:rPr>
          <w:rFonts w:ascii="Garamond" w:hAnsi="Garamond"/>
          <w:sz w:val="24"/>
          <w:szCs w:val="24"/>
          <w:lang w:val="nl-NL"/>
        </w:rPr>
        <w:t>/mandatory</w:t>
      </w:r>
    </w:p>
    <w:p w14:paraId="221EFFDC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lang w:val="nl-NL"/>
        </w:rPr>
      </w:pPr>
      <w:r w:rsidRPr="00047771">
        <w:rPr>
          <w:rFonts w:ascii="Garamond" w:hAnsi="Garamond"/>
          <w:sz w:val="24"/>
          <w:szCs w:val="24"/>
          <w:lang w:val="nl-NL"/>
        </w:rPr>
        <w:t>Psychological Evaluation and Psychodiagnosis</w:t>
      </w:r>
      <w:r w:rsidR="00DE67BF" w:rsidRPr="00047771">
        <w:rPr>
          <w:rFonts w:ascii="Garamond" w:hAnsi="Garamond"/>
          <w:sz w:val="24"/>
          <w:szCs w:val="24"/>
          <w:lang w:val="nl-NL"/>
        </w:rPr>
        <w:t>/mandatory</w:t>
      </w:r>
    </w:p>
    <w:p w14:paraId="1A4A52D2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Special Problems in Child Psychotherapy</w:t>
      </w:r>
      <w:r w:rsidR="00DE67BF" w:rsidRPr="00047771">
        <w:rPr>
          <w:rFonts w:ascii="Garamond" w:hAnsi="Garamond"/>
          <w:sz w:val="24"/>
          <w:szCs w:val="24"/>
        </w:rPr>
        <w:t>/mandatory</w:t>
      </w:r>
    </w:p>
    <w:p w14:paraId="30580919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Development of Friendship (research seminar)</w:t>
      </w:r>
    </w:p>
    <w:p w14:paraId="3C61D082" w14:textId="77777777" w:rsidR="00BB0B7D" w:rsidRPr="00047771" w:rsidRDefault="00BB0B7D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The Psychologist in the Theatre (research seminar)</w:t>
      </w:r>
    </w:p>
    <w:p w14:paraId="0F88EF8F" w14:textId="77777777" w:rsidR="002D3A2D" w:rsidRPr="00047771" w:rsidRDefault="002D3A2D" w:rsidP="009D5241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</w:p>
    <w:p w14:paraId="135AFCBF" w14:textId="63D5FDFD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  <w:u w:val="single"/>
        </w:rPr>
      </w:pPr>
      <w:r w:rsidRPr="00047771">
        <w:rPr>
          <w:rFonts w:ascii="Garamond" w:hAnsi="Garamond"/>
          <w:sz w:val="24"/>
          <w:szCs w:val="24"/>
          <w:u w:val="single"/>
        </w:rPr>
        <w:t xml:space="preserve">3. </w:t>
      </w:r>
      <w:r w:rsidR="0009780B" w:rsidRPr="00047771">
        <w:rPr>
          <w:rFonts w:ascii="Garamond" w:hAnsi="Garamond"/>
          <w:sz w:val="24"/>
          <w:szCs w:val="24"/>
          <w:u w:val="single"/>
        </w:rPr>
        <w:t>Post-</w:t>
      </w:r>
      <w:r w:rsidRPr="00047771">
        <w:rPr>
          <w:rFonts w:ascii="Garamond" w:hAnsi="Garamond"/>
          <w:sz w:val="24"/>
          <w:szCs w:val="24"/>
          <w:u w:val="single"/>
        </w:rPr>
        <w:t>Graduate</w:t>
      </w:r>
      <w:r w:rsidR="002F38DD" w:rsidRPr="00047771">
        <w:rPr>
          <w:rFonts w:ascii="Garamond" w:hAnsi="Garamond"/>
          <w:sz w:val="24"/>
          <w:szCs w:val="24"/>
          <w:u w:val="single"/>
        </w:rPr>
        <w:t xml:space="preserve"> Level</w:t>
      </w:r>
      <w:ins w:id="194" w:author="Author">
        <w:r w:rsidR="0070170B">
          <w:rPr>
            <w:rFonts w:ascii="Garamond" w:hAnsi="Garamond"/>
            <w:sz w:val="24"/>
            <w:szCs w:val="24"/>
            <w:u w:val="single"/>
          </w:rPr>
          <w:br/>
        </w:r>
      </w:ins>
    </w:p>
    <w:p w14:paraId="249EDCEB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Interventions in Psychotherapy (seminar for supervisors and staff)</w:t>
      </w:r>
    </w:p>
    <w:p w14:paraId="7D8DD951" w14:textId="77777777" w:rsidR="00BB0B7D" w:rsidRPr="00047771" w:rsidRDefault="00BB0B7D" w:rsidP="00BB0B7D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The Therapist in Psychotherapy (seminar)</w:t>
      </w:r>
    </w:p>
    <w:p w14:paraId="45D6F03C" w14:textId="77777777" w:rsidR="00D241A5" w:rsidRPr="00047771" w:rsidRDefault="00BB0B7D" w:rsidP="009D5241">
      <w:pPr>
        <w:widowControl/>
        <w:tabs>
          <w:tab w:val="left" w:pos="-1080"/>
          <w:tab w:val="left" w:pos="-709"/>
          <w:tab w:val="left" w:pos="0"/>
          <w:tab w:val="left" w:pos="540"/>
          <w:tab w:val="left" w:pos="1440"/>
          <w:tab w:val="left" w:pos="198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Garamond" w:hAnsi="Garamond"/>
          <w:sz w:val="24"/>
          <w:szCs w:val="24"/>
        </w:rPr>
      </w:pPr>
      <w:r w:rsidRPr="00047771">
        <w:rPr>
          <w:rFonts w:ascii="Garamond" w:hAnsi="Garamond"/>
          <w:sz w:val="24"/>
          <w:szCs w:val="24"/>
        </w:rPr>
        <w:t>Supervisor of Psychotherapy (individuals)</w:t>
      </w:r>
      <w:r w:rsidR="00D241A5" w:rsidRPr="00047771">
        <w:rPr>
          <w:rFonts w:ascii="Garamond" w:hAnsi="Garamond"/>
          <w:sz w:val="24"/>
          <w:szCs w:val="24"/>
        </w:rPr>
        <w:t xml:space="preserve"> </w:t>
      </w:r>
    </w:p>
    <w:p w14:paraId="61CB18B8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p w14:paraId="47802C66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p w14:paraId="1B3431EE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p w14:paraId="3C6C2804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p w14:paraId="1C47EFE8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p w14:paraId="0ECB5194" w14:textId="77777777" w:rsidR="00CB7E6A" w:rsidRPr="00047771" w:rsidRDefault="00CB7E6A" w:rsidP="00B24B17">
      <w:pPr>
        <w:ind w:left="360" w:right="360" w:firstLine="207"/>
        <w:rPr>
          <w:rFonts w:ascii="Garamond" w:hAnsi="Garamond"/>
          <w:b/>
          <w:bCs/>
          <w:sz w:val="24"/>
          <w:szCs w:val="24"/>
        </w:rPr>
      </w:pPr>
    </w:p>
    <w:sectPr w:rsidR="00CB7E6A" w:rsidRPr="00047771" w:rsidSect="006E2278">
      <w:headerReference w:type="default" r:id="rId11"/>
      <w:footerReference w:type="default" r:id="rId12"/>
      <w:endnotePr>
        <w:numFmt w:val="decimal"/>
      </w:endnotePr>
      <w:pgSz w:w="12240" w:h="15840"/>
      <w:pgMar w:top="1440" w:right="1440" w:bottom="1440" w:left="1440" w:header="144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uthor" w:initials="A">
    <w:p w14:paraId="2D5AD6C5" w14:textId="3285EB65" w:rsidR="00B11A53" w:rsidRDefault="00B11A53">
      <w:pPr>
        <w:pStyle w:val="CommentText"/>
      </w:pPr>
      <w:r>
        <w:rPr>
          <w:rStyle w:val="CommentReference"/>
        </w:rPr>
        <w:annotationRef/>
      </w:r>
      <w:r>
        <w:t>Graduation year?</w:t>
      </w:r>
    </w:p>
  </w:comment>
  <w:comment w:id="5" w:author="Author" w:initials="A">
    <w:p w14:paraId="7B2BB557" w14:textId="5CC7BA3B" w:rsidR="00F13CFB" w:rsidRDefault="00F13CFB">
      <w:pPr>
        <w:pStyle w:val="CommentText"/>
      </w:pPr>
      <w:r>
        <w:rPr>
          <w:rStyle w:val="CommentReference"/>
        </w:rPr>
        <w:annotationRef/>
      </w:r>
      <w:r>
        <w:t>Year?</w:t>
      </w:r>
    </w:p>
  </w:comment>
  <w:comment w:id="19" w:author="Author" w:initials="A">
    <w:p w14:paraId="345E5FA1" w14:textId="056574C2" w:rsidR="00BD1400" w:rsidRDefault="00BD1400">
      <w:pPr>
        <w:pStyle w:val="CommentText"/>
      </w:pPr>
      <w:r>
        <w:rPr>
          <w:rStyle w:val="CommentReference"/>
        </w:rPr>
        <w:annotationRef/>
      </w:r>
      <w:r>
        <w:t>Missing year</w:t>
      </w:r>
    </w:p>
  </w:comment>
  <w:comment w:id="22" w:author="Author" w:initials="A">
    <w:p w14:paraId="341B77DE" w14:textId="73831CEA" w:rsidR="002C33C7" w:rsidRDefault="002C33C7">
      <w:pPr>
        <w:pStyle w:val="CommentText"/>
      </w:pPr>
      <w:r>
        <w:rPr>
          <w:rStyle w:val="CommentReference"/>
        </w:rPr>
        <w:annotationRef/>
      </w:r>
      <w:r>
        <w:t>Author’s first name initial missing</w:t>
      </w:r>
    </w:p>
  </w:comment>
  <w:comment w:id="23" w:author="Author" w:initials="A">
    <w:p w14:paraId="62998CA0" w14:textId="3780C677" w:rsidR="00836140" w:rsidRDefault="00836140">
      <w:pPr>
        <w:pStyle w:val="CommentText"/>
      </w:pPr>
      <w:r>
        <w:rPr>
          <w:rStyle w:val="CommentReference"/>
        </w:rPr>
        <w:annotationRef/>
      </w:r>
      <w:r>
        <w:t>Missing journal number and pages</w:t>
      </w:r>
    </w:p>
  </w:comment>
  <w:comment w:id="24" w:author="Author" w:initials="A">
    <w:p w14:paraId="7F4DDEFE" w14:textId="695F6F4C" w:rsidR="00816867" w:rsidRDefault="00816867">
      <w:pPr>
        <w:pStyle w:val="CommentText"/>
      </w:pPr>
      <w:r>
        <w:rPr>
          <w:rStyle w:val="CommentReference"/>
        </w:rPr>
        <w:annotationRef/>
      </w:r>
      <w:r w:rsidR="009F2E84">
        <w:t>Depending on the style, most references require book editions and page numbers. These are missing in many of the below references, if you should choose to add them.</w:t>
      </w:r>
    </w:p>
  </w:comment>
  <w:comment w:id="25" w:author="Author" w:initials="A">
    <w:p w14:paraId="0B4248A6" w14:textId="0E4B78E6" w:rsidR="004F620F" w:rsidRDefault="004F620F">
      <w:pPr>
        <w:pStyle w:val="CommentText"/>
      </w:pPr>
      <w:r>
        <w:rPr>
          <w:rStyle w:val="CommentReference"/>
        </w:rPr>
        <w:annotationRef/>
      </w:r>
      <w:r>
        <w:t>Initials of first name</w:t>
      </w:r>
    </w:p>
  </w:comment>
  <w:comment w:id="52" w:author="Author" w:initials="A">
    <w:p w14:paraId="48EA8782" w14:textId="2BD1ACC1" w:rsidR="00E71D29" w:rsidRDefault="00E71D29">
      <w:pPr>
        <w:pStyle w:val="CommentText"/>
      </w:pPr>
      <w:r>
        <w:rPr>
          <w:rStyle w:val="CommentReference"/>
        </w:rPr>
        <w:annotationRef/>
      </w:r>
      <w:r>
        <w:t>“Supervised” in past tense may be more suitable</w:t>
      </w:r>
    </w:p>
  </w:comment>
  <w:comment w:id="85" w:author="Author" w:initials="A">
    <w:p w14:paraId="69E5C228" w14:textId="77777777" w:rsidR="00F54397" w:rsidRDefault="00F54397" w:rsidP="00F54397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100" w:author="Author" w:initials="A">
    <w:p w14:paraId="2E5664A7" w14:textId="77777777" w:rsidR="00031EA1" w:rsidRDefault="00031EA1" w:rsidP="001A493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צריך</w:t>
      </w:r>
      <w:r>
        <w:rPr>
          <w:rtl/>
        </w:rPr>
        <w:t xml:space="preserve"> חודש?</w:t>
      </w:r>
    </w:p>
  </w:comment>
  <w:comment w:id="103" w:author="Author" w:initials="A">
    <w:p w14:paraId="6F481F59" w14:textId="7955F11F" w:rsidR="006D2E40" w:rsidRDefault="006D2E40">
      <w:pPr>
        <w:pStyle w:val="CommentText"/>
      </w:pPr>
      <w:r>
        <w:rPr>
          <w:rStyle w:val="CommentReference"/>
        </w:rPr>
        <w:annotationRef/>
      </w:r>
      <w:r>
        <w:t>Note that this name is spelled differently in the row above.</w:t>
      </w:r>
    </w:p>
  </w:comment>
  <w:comment w:id="133" w:author="Author" w:initials="A">
    <w:p w14:paraId="025BD997" w14:textId="2817D641" w:rsidR="00E67EF3" w:rsidRDefault="00E67EF3">
      <w:pPr>
        <w:pStyle w:val="CommentText"/>
      </w:pPr>
      <w:r>
        <w:rPr>
          <w:rStyle w:val="CommentReference"/>
        </w:rPr>
        <w:annotationRef/>
      </w:r>
      <w:r>
        <w:t>Role?</w:t>
      </w:r>
    </w:p>
  </w:comment>
  <w:comment w:id="138" w:author="Author" w:initials="A">
    <w:p w14:paraId="2B4080EF" w14:textId="77777777" w:rsidR="00C455F5" w:rsidRDefault="00C455F5" w:rsidP="001A493A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  <w:rtl/>
        </w:rPr>
        <w:t>חסר</w:t>
      </w:r>
      <w:r>
        <w:rPr>
          <w:rtl/>
        </w:rPr>
        <w:t xml:space="preserve"> פה</w:t>
      </w:r>
    </w:p>
  </w:comment>
  <w:comment w:id="145" w:author="Author" w:initials="A">
    <w:p w14:paraId="290E48C7" w14:textId="693EC0F7" w:rsidR="002268DD" w:rsidRDefault="002268DD">
      <w:pPr>
        <w:pStyle w:val="CommentText"/>
      </w:pPr>
      <w:r>
        <w:rPr>
          <w:rStyle w:val="CommentReference"/>
        </w:rPr>
        <w:annotationRef/>
      </w:r>
      <w:r>
        <w:t>Initials of first names?</w:t>
      </w:r>
    </w:p>
  </w:comment>
  <w:comment w:id="170" w:author="Author" w:initials="A">
    <w:p w14:paraId="3A4666AF" w14:textId="4C5C3D34" w:rsidR="00F114F4" w:rsidRDefault="00F114F4">
      <w:pPr>
        <w:pStyle w:val="CommentText"/>
      </w:pPr>
      <w:r>
        <w:rPr>
          <w:rStyle w:val="CommentReference"/>
        </w:rPr>
        <w:annotationRef/>
      </w:r>
      <w:r>
        <w:t xml:space="preserve">Some dates end with a dash - </w:t>
      </w:r>
      <w:r>
        <w:br/>
        <w:t>are these current positions?</w:t>
      </w:r>
    </w:p>
  </w:comment>
  <w:comment w:id="191" w:author="Author" w:initials="A">
    <w:p w14:paraId="33FF833C" w14:textId="53C56058" w:rsidR="0070170B" w:rsidRDefault="0070170B">
      <w:pPr>
        <w:pStyle w:val="CommentText"/>
      </w:pPr>
      <w:r>
        <w:rPr>
          <w:rStyle w:val="CommentReference"/>
        </w:rPr>
        <w:annotationRef/>
      </w:r>
      <w:r>
        <w:t>What does this column refer to?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5AD6C5" w15:done="0"/>
  <w15:commentEx w15:paraId="7B2BB557" w15:done="0"/>
  <w15:commentEx w15:paraId="345E5FA1" w15:done="0"/>
  <w15:commentEx w15:paraId="341B77DE" w15:done="0"/>
  <w15:commentEx w15:paraId="62998CA0" w15:done="0"/>
  <w15:commentEx w15:paraId="7F4DDEFE" w15:done="0"/>
  <w15:commentEx w15:paraId="0B4248A6" w15:done="0"/>
  <w15:commentEx w15:paraId="48EA8782" w15:done="0"/>
  <w15:commentEx w15:paraId="69E5C228" w15:done="0"/>
  <w15:commentEx w15:paraId="2E5664A7" w15:done="0"/>
  <w15:commentEx w15:paraId="6F481F59" w15:done="0"/>
  <w15:commentEx w15:paraId="025BD997" w15:done="0"/>
  <w15:commentEx w15:paraId="2B4080EF" w15:done="0"/>
  <w15:commentEx w15:paraId="290E48C7" w15:done="0"/>
  <w15:commentEx w15:paraId="3A4666AF" w15:done="0"/>
  <w15:commentEx w15:paraId="33FF83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5AD6C5" w16cid:durableId="258FE4F2"/>
  <w16cid:commentId w16cid:paraId="7B2BB557" w16cid:durableId="258FE53D"/>
  <w16cid:commentId w16cid:paraId="345E5FA1" w16cid:durableId="258FE5E6"/>
  <w16cid:commentId w16cid:paraId="341B77DE" w16cid:durableId="258FE61E"/>
  <w16cid:commentId w16cid:paraId="62998CA0" w16cid:durableId="258FE638"/>
  <w16cid:commentId w16cid:paraId="7F4DDEFE" w16cid:durableId="258FE68B"/>
  <w16cid:commentId w16cid:paraId="0B4248A6" w16cid:durableId="258FE6E5"/>
  <w16cid:commentId w16cid:paraId="48EA8782" w16cid:durableId="258FE7AA"/>
  <w16cid:commentId w16cid:paraId="69E5C228" w16cid:durableId="258EFD72"/>
  <w16cid:commentId w16cid:paraId="2E5664A7" w16cid:durableId="258F05C2"/>
  <w16cid:commentId w16cid:paraId="6F481F59" w16cid:durableId="258FE99B"/>
  <w16cid:commentId w16cid:paraId="025BD997" w16cid:durableId="258FEA4F"/>
  <w16cid:commentId w16cid:paraId="2B4080EF" w16cid:durableId="258F0CA2"/>
  <w16cid:commentId w16cid:paraId="290E48C7" w16cid:durableId="258FEA6F"/>
  <w16cid:commentId w16cid:paraId="3A4666AF" w16cid:durableId="258FEB1E"/>
  <w16cid:commentId w16cid:paraId="33FF833C" w16cid:durableId="258FEB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C9FB" w14:textId="77777777" w:rsidR="009C1786" w:rsidRDefault="009C1786">
      <w:r>
        <w:separator/>
      </w:r>
    </w:p>
  </w:endnote>
  <w:endnote w:type="continuationSeparator" w:id="0">
    <w:p w14:paraId="6F847A2A" w14:textId="77777777" w:rsidR="009C1786" w:rsidRDefault="009C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6432" w14:textId="77777777" w:rsidR="00DF6D85" w:rsidRDefault="00DF6D85">
    <w:pPr>
      <w:spacing w:line="240" w:lineRule="exact"/>
    </w:pPr>
  </w:p>
  <w:p w14:paraId="2484B692" w14:textId="77777777" w:rsidR="00DF6D85" w:rsidRDefault="00DF6D85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BE338F">
      <w:rPr>
        <w:noProof/>
      </w:rPr>
      <w:t>54</w:t>
    </w:r>
    <w:r>
      <w:fldChar w:fldCharType="end"/>
    </w:r>
  </w:p>
  <w:p w14:paraId="125CC1CE" w14:textId="77777777" w:rsidR="00DF6D85" w:rsidRDefault="00DF6D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5B04" w14:textId="77777777" w:rsidR="009C1786" w:rsidRDefault="009C1786">
      <w:r>
        <w:separator/>
      </w:r>
    </w:p>
  </w:footnote>
  <w:footnote w:type="continuationSeparator" w:id="0">
    <w:p w14:paraId="2C5A565F" w14:textId="77777777" w:rsidR="009C1786" w:rsidRDefault="009C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EE79" w14:textId="77777777" w:rsidR="00DF6D85" w:rsidRPr="00AE09E6" w:rsidRDefault="00DF6D85">
    <w:pPr>
      <w:pStyle w:val="Header"/>
      <w:rPr>
        <w:sz w:val="24"/>
        <w:szCs w:val="24"/>
      </w:rPr>
    </w:pPr>
    <w:r>
      <w:rPr>
        <w:sz w:val="24"/>
        <w:szCs w:val="24"/>
      </w:rPr>
      <w:t>Ruth Sharabany Vita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E92"/>
    <w:multiLevelType w:val="hybridMultilevel"/>
    <w:tmpl w:val="BEA2DB8E"/>
    <w:lvl w:ilvl="0" w:tplc="00923602">
      <w:start w:val="1"/>
      <w:numFmt w:val="upperLetter"/>
      <w:lvlText w:val="%1."/>
      <w:lvlJc w:val="left"/>
      <w:pPr>
        <w:ind w:left="64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1" w:hanging="360"/>
      </w:pPr>
    </w:lvl>
    <w:lvl w:ilvl="2" w:tplc="2000001B" w:tentative="1">
      <w:start w:val="1"/>
      <w:numFmt w:val="lowerRoman"/>
      <w:lvlText w:val="%3."/>
      <w:lvlJc w:val="right"/>
      <w:pPr>
        <w:ind w:left="2081" w:hanging="180"/>
      </w:pPr>
    </w:lvl>
    <w:lvl w:ilvl="3" w:tplc="2000000F" w:tentative="1">
      <w:start w:val="1"/>
      <w:numFmt w:val="decimal"/>
      <w:lvlText w:val="%4."/>
      <w:lvlJc w:val="left"/>
      <w:pPr>
        <w:ind w:left="2801" w:hanging="360"/>
      </w:pPr>
    </w:lvl>
    <w:lvl w:ilvl="4" w:tplc="20000019" w:tentative="1">
      <w:start w:val="1"/>
      <w:numFmt w:val="lowerLetter"/>
      <w:lvlText w:val="%5."/>
      <w:lvlJc w:val="left"/>
      <w:pPr>
        <w:ind w:left="3521" w:hanging="360"/>
      </w:pPr>
    </w:lvl>
    <w:lvl w:ilvl="5" w:tplc="2000001B" w:tentative="1">
      <w:start w:val="1"/>
      <w:numFmt w:val="lowerRoman"/>
      <w:lvlText w:val="%6."/>
      <w:lvlJc w:val="right"/>
      <w:pPr>
        <w:ind w:left="4241" w:hanging="180"/>
      </w:pPr>
    </w:lvl>
    <w:lvl w:ilvl="6" w:tplc="2000000F" w:tentative="1">
      <w:start w:val="1"/>
      <w:numFmt w:val="decimal"/>
      <w:lvlText w:val="%7."/>
      <w:lvlJc w:val="left"/>
      <w:pPr>
        <w:ind w:left="4961" w:hanging="360"/>
      </w:pPr>
    </w:lvl>
    <w:lvl w:ilvl="7" w:tplc="20000019" w:tentative="1">
      <w:start w:val="1"/>
      <w:numFmt w:val="lowerLetter"/>
      <w:lvlText w:val="%8."/>
      <w:lvlJc w:val="left"/>
      <w:pPr>
        <w:ind w:left="5681" w:hanging="360"/>
      </w:pPr>
    </w:lvl>
    <w:lvl w:ilvl="8" w:tplc="2000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C84"/>
    <w:multiLevelType w:val="singleLevel"/>
    <w:tmpl w:val="6B7C02DA"/>
    <w:lvl w:ilvl="0">
      <w:start w:val="2004"/>
      <w:numFmt w:val="decimal"/>
      <w:lvlText w:val="%1"/>
      <w:legacy w:legacy="1" w:legacySpace="120" w:legacyIndent="795"/>
      <w:lvlJc w:val="left"/>
      <w:pPr>
        <w:ind w:left="795" w:hanging="795"/>
      </w:pPr>
    </w:lvl>
  </w:abstractNum>
  <w:abstractNum w:abstractNumId="3" w15:restartNumberingAfterBreak="0">
    <w:nsid w:val="0749232F"/>
    <w:multiLevelType w:val="hybridMultilevel"/>
    <w:tmpl w:val="64300462"/>
    <w:lvl w:ilvl="0" w:tplc="7706AF5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0F7542"/>
    <w:multiLevelType w:val="multilevel"/>
    <w:tmpl w:val="F82E87A4"/>
    <w:lvl w:ilvl="0">
      <w:start w:val="1987"/>
      <w:numFmt w:val="decimal"/>
      <w:lvlText w:val="%1"/>
      <w:legacy w:legacy="1" w:legacySpace="0" w:legacyIndent="0"/>
      <w:lvlJc w:val="left"/>
    </w:lvl>
    <w:lvl w:ilvl="1">
      <w:start w:val="1988"/>
      <w:numFmt w:val="decimal"/>
      <w:lvlText w:val="%1-%2"/>
      <w:legacy w:legacy="1" w:legacySpace="120" w:legacyIndent="900"/>
      <w:lvlJc w:val="left"/>
      <w:pPr>
        <w:ind w:left="900" w:hanging="900"/>
      </w:pPr>
    </w:lvl>
    <w:lvl w:ilvl="2">
      <w:start w:val="1"/>
      <w:numFmt w:val="decimal"/>
      <w:lvlText w:val="%1-%2.%3"/>
      <w:legacy w:legacy="1" w:legacySpace="120" w:legacyIndent="900"/>
      <w:lvlJc w:val="left"/>
      <w:pPr>
        <w:ind w:left="1800" w:hanging="900"/>
      </w:pPr>
    </w:lvl>
    <w:lvl w:ilvl="3">
      <w:start w:val="1"/>
      <w:numFmt w:val="decimal"/>
      <w:lvlText w:val="%1-%2.%3.%4"/>
      <w:legacy w:legacy="1" w:legacySpace="120" w:legacyIndent="900"/>
      <w:lvlJc w:val="left"/>
      <w:pPr>
        <w:ind w:left="2700" w:hanging="900"/>
      </w:pPr>
    </w:lvl>
    <w:lvl w:ilvl="4">
      <w:start w:val="1"/>
      <w:numFmt w:val="decimal"/>
      <w:lvlText w:val="%1-%2.%3.%4.%5"/>
      <w:legacy w:legacy="1" w:legacySpace="120" w:legacyIndent="900"/>
      <w:lvlJc w:val="left"/>
      <w:pPr>
        <w:ind w:left="3600" w:hanging="900"/>
      </w:pPr>
    </w:lvl>
    <w:lvl w:ilvl="5">
      <w:start w:val="1"/>
      <w:numFmt w:val="decimal"/>
      <w:lvlText w:val="%1-%2.%3.%4.%5.%6"/>
      <w:legacy w:legacy="1" w:legacySpace="120" w:legacyIndent="1080"/>
      <w:lvlJc w:val="left"/>
      <w:pPr>
        <w:ind w:left="4680" w:hanging="1080"/>
      </w:pPr>
    </w:lvl>
    <w:lvl w:ilvl="6">
      <w:start w:val="1"/>
      <w:numFmt w:val="decimal"/>
      <w:lvlText w:val="%1-%2.%3.%4.%5.%6.%7"/>
      <w:legacy w:legacy="1" w:legacySpace="120" w:legacyIndent="1080"/>
      <w:lvlJc w:val="left"/>
      <w:pPr>
        <w:ind w:left="5760" w:hanging="1080"/>
      </w:pPr>
    </w:lvl>
    <w:lvl w:ilvl="7">
      <w:start w:val="1"/>
      <w:numFmt w:val="decimal"/>
      <w:lvlText w:val="%1-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-%2.%3.%4.%5.%6.%7.%8.%9"/>
      <w:legacy w:legacy="1" w:legacySpace="120" w:legacyIndent="1440"/>
      <w:lvlJc w:val="left"/>
      <w:pPr>
        <w:ind w:left="8640" w:hanging="1440"/>
      </w:pPr>
    </w:lvl>
  </w:abstractNum>
  <w:abstractNum w:abstractNumId="5" w15:restartNumberingAfterBreak="0">
    <w:nsid w:val="0F6A044C"/>
    <w:multiLevelType w:val="hybridMultilevel"/>
    <w:tmpl w:val="C89801DE"/>
    <w:lvl w:ilvl="0" w:tplc="877C241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25904"/>
    <w:multiLevelType w:val="multilevel"/>
    <w:tmpl w:val="F82E87A4"/>
    <w:lvl w:ilvl="0">
      <w:start w:val="1987"/>
      <w:numFmt w:val="decimal"/>
      <w:lvlText w:val="%1"/>
      <w:legacy w:legacy="1" w:legacySpace="0" w:legacyIndent="0"/>
      <w:lvlJc w:val="left"/>
    </w:lvl>
    <w:lvl w:ilvl="1">
      <w:start w:val="1988"/>
      <w:numFmt w:val="decimal"/>
      <w:lvlText w:val="%1-%2"/>
      <w:legacy w:legacy="1" w:legacySpace="120" w:legacyIndent="900"/>
      <w:lvlJc w:val="left"/>
      <w:pPr>
        <w:ind w:left="900" w:hanging="900"/>
      </w:pPr>
    </w:lvl>
    <w:lvl w:ilvl="2">
      <w:start w:val="1"/>
      <w:numFmt w:val="decimal"/>
      <w:lvlText w:val="%1-%2.%3"/>
      <w:legacy w:legacy="1" w:legacySpace="120" w:legacyIndent="900"/>
      <w:lvlJc w:val="left"/>
      <w:pPr>
        <w:ind w:left="1800" w:hanging="900"/>
      </w:pPr>
    </w:lvl>
    <w:lvl w:ilvl="3">
      <w:start w:val="1"/>
      <w:numFmt w:val="decimal"/>
      <w:lvlText w:val="%1-%2.%3.%4"/>
      <w:legacy w:legacy="1" w:legacySpace="120" w:legacyIndent="900"/>
      <w:lvlJc w:val="left"/>
      <w:pPr>
        <w:ind w:left="2700" w:hanging="900"/>
      </w:pPr>
    </w:lvl>
    <w:lvl w:ilvl="4">
      <w:start w:val="1"/>
      <w:numFmt w:val="decimal"/>
      <w:lvlText w:val="%1-%2.%3.%4.%5"/>
      <w:legacy w:legacy="1" w:legacySpace="120" w:legacyIndent="900"/>
      <w:lvlJc w:val="left"/>
      <w:pPr>
        <w:ind w:left="3600" w:hanging="900"/>
      </w:pPr>
    </w:lvl>
    <w:lvl w:ilvl="5">
      <w:start w:val="1"/>
      <w:numFmt w:val="decimal"/>
      <w:lvlText w:val="%1-%2.%3.%4.%5.%6"/>
      <w:legacy w:legacy="1" w:legacySpace="120" w:legacyIndent="1080"/>
      <w:lvlJc w:val="left"/>
      <w:pPr>
        <w:ind w:left="4680" w:hanging="1080"/>
      </w:pPr>
    </w:lvl>
    <w:lvl w:ilvl="6">
      <w:start w:val="1"/>
      <w:numFmt w:val="decimal"/>
      <w:lvlText w:val="%1-%2.%3.%4.%5.%6.%7"/>
      <w:legacy w:legacy="1" w:legacySpace="120" w:legacyIndent="1080"/>
      <w:lvlJc w:val="left"/>
      <w:pPr>
        <w:ind w:left="5760" w:hanging="1080"/>
      </w:pPr>
    </w:lvl>
    <w:lvl w:ilvl="7">
      <w:start w:val="1"/>
      <w:numFmt w:val="decimal"/>
      <w:lvlText w:val="%1-%2.%3.%4.%5.%6.%7.%8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-%2.%3.%4.%5.%6.%7.%8.%9"/>
      <w:legacy w:legacy="1" w:legacySpace="120" w:legacyIndent="1440"/>
      <w:lvlJc w:val="left"/>
      <w:pPr>
        <w:ind w:left="8640" w:hanging="1440"/>
      </w:pPr>
    </w:lvl>
  </w:abstractNum>
  <w:abstractNum w:abstractNumId="7" w15:restartNumberingAfterBreak="0">
    <w:nsid w:val="1EBE085D"/>
    <w:multiLevelType w:val="singleLevel"/>
    <w:tmpl w:val="15E08260"/>
    <w:lvl w:ilvl="0">
      <w:start w:val="1999"/>
      <w:numFmt w:val="decimal"/>
      <w:lvlText w:val="%1"/>
      <w:legacy w:legacy="1" w:legacySpace="120" w:legacyIndent="360"/>
      <w:lvlJc w:val="left"/>
      <w:pPr>
        <w:ind w:left="900" w:hanging="360"/>
      </w:pPr>
    </w:lvl>
  </w:abstractNum>
  <w:abstractNum w:abstractNumId="8" w15:restartNumberingAfterBreak="0">
    <w:nsid w:val="20F76A07"/>
    <w:multiLevelType w:val="hybridMultilevel"/>
    <w:tmpl w:val="CF987B5A"/>
    <w:lvl w:ilvl="0" w:tplc="280CD2D4">
      <w:start w:val="20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B22B8"/>
    <w:multiLevelType w:val="hybridMultilevel"/>
    <w:tmpl w:val="3880EC00"/>
    <w:lvl w:ilvl="0" w:tplc="E012B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F3D43"/>
    <w:multiLevelType w:val="hybridMultilevel"/>
    <w:tmpl w:val="481CB62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1F01"/>
    <w:multiLevelType w:val="hybridMultilevel"/>
    <w:tmpl w:val="323817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F565C"/>
    <w:multiLevelType w:val="singleLevel"/>
    <w:tmpl w:val="9C54E64E"/>
    <w:lvl w:ilvl="0">
      <w:start w:val="1974"/>
      <w:numFmt w:val="decimal"/>
      <w:lvlText w:val="%1"/>
      <w:legacy w:legacy="1" w:legacySpace="120" w:legacyIndent="1440"/>
      <w:lvlJc w:val="left"/>
      <w:pPr>
        <w:ind w:left="3420" w:hanging="1440"/>
      </w:pPr>
    </w:lvl>
  </w:abstractNum>
  <w:abstractNum w:abstractNumId="13" w15:restartNumberingAfterBreak="0">
    <w:nsid w:val="3231422A"/>
    <w:multiLevelType w:val="hybridMultilevel"/>
    <w:tmpl w:val="53A090BE"/>
    <w:lvl w:ilvl="0" w:tplc="6A280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21A0A"/>
    <w:multiLevelType w:val="hybridMultilevel"/>
    <w:tmpl w:val="D6D0812A"/>
    <w:lvl w:ilvl="0" w:tplc="B84CB2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12D90"/>
    <w:multiLevelType w:val="hybridMultilevel"/>
    <w:tmpl w:val="B8785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4159"/>
    <w:multiLevelType w:val="hybridMultilevel"/>
    <w:tmpl w:val="1D384F1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64B74"/>
    <w:multiLevelType w:val="hybridMultilevel"/>
    <w:tmpl w:val="4B14979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73773"/>
    <w:multiLevelType w:val="hybridMultilevel"/>
    <w:tmpl w:val="97A4D402"/>
    <w:lvl w:ilvl="0" w:tplc="F410913E">
      <w:start w:val="3"/>
      <w:numFmt w:val="bullet"/>
      <w:lvlText w:val=""/>
      <w:lvlJc w:val="left"/>
      <w:pPr>
        <w:tabs>
          <w:tab w:val="num" w:pos="1080"/>
        </w:tabs>
        <w:ind w:left="1080" w:right="720" w:hanging="360"/>
      </w:pPr>
      <w:rPr>
        <w:rFonts w:ascii="Symbol" w:eastAsia="Times New Roman" w:hAnsi="Symbol" w:cs="Narkisim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40BB0756"/>
    <w:multiLevelType w:val="hybridMultilevel"/>
    <w:tmpl w:val="4D52AEF0"/>
    <w:lvl w:ilvl="0" w:tplc="200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67604"/>
    <w:multiLevelType w:val="hybridMultilevel"/>
    <w:tmpl w:val="91EA6C12"/>
    <w:lvl w:ilvl="0" w:tplc="B730462C">
      <w:start w:val="2005"/>
      <w:numFmt w:val="decimal"/>
      <w:lvlText w:val="%1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4C663BDD"/>
    <w:multiLevelType w:val="hybridMultilevel"/>
    <w:tmpl w:val="B3B817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404C"/>
    <w:multiLevelType w:val="hybridMultilevel"/>
    <w:tmpl w:val="0C8A7D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2F"/>
    <w:multiLevelType w:val="hybridMultilevel"/>
    <w:tmpl w:val="70DE51D2"/>
    <w:lvl w:ilvl="0" w:tplc="E66696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C46B8"/>
    <w:multiLevelType w:val="hybridMultilevel"/>
    <w:tmpl w:val="4C941E7C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515416C"/>
    <w:multiLevelType w:val="singleLevel"/>
    <w:tmpl w:val="15E08260"/>
    <w:lvl w:ilvl="0">
      <w:start w:val="1999"/>
      <w:numFmt w:val="decimal"/>
      <w:lvlText w:val="%1"/>
      <w:legacy w:legacy="1" w:legacySpace="120" w:legacyIndent="360"/>
      <w:lvlJc w:val="left"/>
      <w:pPr>
        <w:ind w:left="2340" w:hanging="360"/>
      </w:pPr>
    </w:lvl>
  </w:abstractNum>
  <w:abstractNum w:abstractNumId="26" w15:restartNumberingAfterBreak="0">
    <w:nsid w:val="554C11F8"/>
    <w:multiLevelType w:val="multilevel"/>
    <w:tmpl w:val="18DAC64E"/>
    <w:lvl w:ilvl="0">
      <w:start w:val="199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653ED1"/>
    <w:multiLevelType w:val="hybridMultilevel"/>
    <w:tmpl w:val="1AD4B90E"/>
    <w:lvl w:ilvl="0" w:tplc="C8700982">
      <w:start w:val="2017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14141"/>
    <w:multiLevelType w:val="hybridMultilevel"/>
    <w:tmpl w:val="1102CD8A"/>
    <w:lvl w:ilvl="0" w:tplc="FD208044">
      <w:start w:val="2001"/>
      <w:numFmt w:val="decimal"/>
      <w:lvlText w:val="%1-"/>
      <w:lvlJc w:val="left"/>
      <w:pPr>
        <w:tabs>
          <w:tab w:val="num" w:pos="2822"/>
        </w:tabs>
        <w:ind w:left="28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82"/>
        </w:tabs>
        <w:ind w:left="31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2"/>
        </w:tabs>
        <w:ind w:left="39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2"/>
        </w:tabs>
        <w:ind w:left="46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42"/>
        </w:tabs>
        <w:ind w:left="53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62"/>
        </w:tabs>
        <w:ind w:left="60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82"/>
        </w:tabs>
        <w:ind w:left="67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02"/>
        </w:tabs>
        <w:ind w:left="75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2"/>
        </w:tabs>
        <w:ind w:left="8222" w:hanging="180"/>
      </w:pPr>
    </w:lvl>
  </w:abstractNum>
  <w:abstractNum w:abstractNumId="29" w15:restartNumberingAfterBreak="0">
    <w:nsid w:val="5CA6125E"/>
    <w:multiLevelType w:val="hybridMultilevel"/>
    <w:tmpl w:val="641E45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971CB"/>
    <w:multiLevelType w:val="hybridMultilevel"/>
    <w:tmpl w:val="429A9354"/>
    <w:lvl w:ilvl="0" w:tplc="00923602">
      <w:start w:val="3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37" w:hanging="360"/>
      </w:pPr>
    </w:lvl>
    <w:lvl w:ilvl="2" w:tplc="2000001B" w:tentative="1">
      <w:start w:val="1"/>
      <w:numFmt w:val="lowerRoman"/>
      <w:lvlText w:val="%3."/>
      <w:lvlJc w:val="right"/>
      <w:pPr>
        <w:ind w:left="2157" w:hanging="180"/>
      </w:pPr>
    </w:lvl>
    <w:lvl w:ilvl="3" w:tplc="2000000F" w:tentative="1">
      <w:start w:val="1"/>
      <w:numFmt w:val="decimal"/>
      <w:lvlText w:val="%4."/>
      <w:lvlJc w:val="left"/>
      <w:pPr>
        <w:ind w:left="2877" w:hanging="360"/>
      </w:pPr>
    </w:lvl>
    <w:lvl w:ilvl="4" w:tplc="20000019" w:tentative="1">
      <w:start w:val="1"/>
      <w:numFmt w:val="lowerLetter"/>
      <w:lvlText w:val="%5."/>
      <w:lvlJc w:val="left"/>
      <w:pPr>
        <w:ind w:left="3597" w:hanging="360"/>
      </w:pPr>
    </w:lvl>
    <w:lvl w:ilvl="5" w:tplc="2000001B" w:tentative="1">
      <w:start w:val="1"/>
      <w:numFmt w:val="lowerRoman"/>
      <w:lvlText w:val="%6."/>
      <w:lvlJc w:val="right"/>
      <w:pPr>
        <w:ind w:left="4317" w:hanging="180"/>
      </w:pPr>
    </w:lvl>
    <w:lvl w:ilvl="6" w:tplc="2000000F" w:tentative="1">
      <w:start w:val="1"/>
      <w:numFmt w:val="decimal"/>
      <w:lvlText w:val="%7."/>
      <w:lvlJc w:val="left"/>
      <w:pPr>
        <w:ind w:left="5037" w:hanging="360"/>
      </w:pPr>
    </w:lvl>
    <w:lvl w:ilvl="7" w:tplc="20000019" w:tentative="1">
      <w:start w:val="1"/>
      <w:numFmt w:val="lowerLetter"/>
      <w:lvlText w:val="%8."/>
      <w:lvlJc w:val="left"/>
      <w:pPr>
        <w:ind w:left="5757" w:hanging="360"/>
      </w:pPr>
    </w:lvl>
    <w:lvl w:ilvl="8" w:tplc="200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0FE49DC"/>
    <w:multiLevelType w:val="hybridMultilevel"/>
    <w:tmpl w:val="238AD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E718F"/>
    <w:multiLevelType w:val="hybridMultilevel"/>
    <w:tmpl w:val="6BB8F77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95079"/>
    <w:multiLevelType w:val="hybridMultilevel"/>
    <w:tmpl w:val="1B563896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74885"/>
    <w:multiLevelType w:val="singleLevel"/>
    <w:tmpl w:val="D340E5E0"/>
    <w:lvl w:ilvl="0">
      <w:start w:val="1997"/>
      <w:numFmt w:val="decimal"/>
      <w:lvlText w:val="%1"/>
      <w:legacy w:legacy="1" w:legacySpace="120" w:legacyIndent="360"/>
      <w:lvlJc w:val="left"/>
      <w:pPr>
        <w:ind w:left="900" w:hanging="360"/>
      </w:pPr>
    </w:lvl>
  </w:abstractNum>
  <w:abstractNum w:abstractNumId="35" w15:restartNumberingAfterBreak="0">
    <w:nsid w:val="6CEA0948"/>
    <w:multiLevelType w:val="hybridMultilevel"/>
    <w:tmpl w:val="A116690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632D9"/>
    <w:multiLevelType w:val="hybridMultilevel"/>
    <w:tmpl w:val="A6A6C708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74190A"/>
    <w:multiLevelType w:val="singleLevel"/>
    <w:tmpl w:val="A47E1F74"/>
    <w:lvl w:ilvl="0">
      <w:start w:val="2001"/>
      <w:numFmt w:val="decimal"/>
      <w:lvlText w:val="%1"/>
      <w:legacy w:legacy="1" w:legacySpace="120" w:legacyIndent="1440"/>
      <w:lvlJc w:val="left"/>
      <w:pPr>
        <w:ind w:left="1980" w:hanging="1440"/>
      </w:pPr>
    </w:lvl>
  </w:abstractNum>
  <w:abstractNum w:abstractNumId="38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79836E0D"/>
    <w:multiLevelType w:val="hybridMultilevel"/>
    <w:tmpl w:val="BBF66874"/>
    <w:lvl w:ilvl="0" w:tplc="2FC2751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90F87"/>
    <w:multiLevelType w:val="hybridMultilevel"/>
    <w:tmpl w:val="B17C5B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93E5C"/>
    <w:multiLevelType w:val="hybridMultilevel"/>
    <w:tmpl w:val="A70E6DE4"/>
    <w:lvl w:ilvl="0" w:tplc="040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863F0"/>
    <w:multiLevelType w:val="hybridMultilevel"/>
    <w:tmpl w:val="B464103A"/>
    <w:lvl w:ilvl="0" w:tplc="040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47B83"/>
    <w:multiLevelType w:val="singleLevel"/>
    <w:tmpl w:val="A47E1F74"/>
    <w:lvl w:ilvl="0">
      <w:start w:val="2001"/>
      <w:numFmt w:val="decimal"/>
      <w:lvlText w:val="%1"/>
      <w:legacy w:legacy="1" w:legacySpace="120" w:legacyIndent="1440"/>
      <w:lvlJc w:val="left"/>
      <w:pPr>
        <w:ind w:left="2160" w:hanging="1440"/>
      </w:pPr>
    </w:lvl>
  </w:abstractNum>
  <w:num w:numId="1">
    <w:abstractNumId w:val="4"/>
  </w:num>
  <w:num w:numId="2">
    <w:abstractNumId w:val="6"/>
  </w:num>
  <w:num w:numId="3">
    <w:abstractNumId w:val="37"/>
  </w:num>
  <w:num w:numId="4">
    <w:abstractNumId w:val="43"/>
  </w:num>
  <w:num w:numId="5">
    <w:abstractNumId w:val="12"/>
  </w:num>
  <w:num w:numId="6">
    <w:abstractNumId w:val="34"/>
  </w:num>
  <w:num w:numId="7">
    <w:abstractNumId w:val="7"/>
  </w:num>
  <w:num w:numId="8">
    <w:abstractNumId w:val="2"/>
  </w:num>
  <w:num w:numId="9">
    <w:abstractNumId w:val="2"/>
    <w:lvlOverride w:ilvl="0">
      <w:lvl w:ilvl="0">
        <w:start w:val="2004"/>
        <w:numFmt w:val="decimal"/>
        <w:lvlText w:val="%1"/>
        <w:legacy w:legacy="1" w:legacySpace="120" w:legacyIndent="600"/>
        <w:lvlJc w:val="left"/>
        <w:pPr>
          <w:ind w:left="1140" w:hanging="600"/>
        </w:pPr>
      </w:lvl>
    </w:lvlOverride>
  </w:num>
  <w:num w:numId="10">
    <w:abstractNumId w:val="25"/>
  </w:num>
  <w:num w:numId="11">
    <w:abstractNumId w:val="28"/>
  </w:num>
  <w:num w:numId="12">
    <w:abstractNumId w:val="26"/>
  </w:num>
  <w:num w:numId="13">
    <w:abstractNumId w:val="20"/>
  </w:num>
  <w:num w:numId="14">
    <w:abstractNumId w:val="11"/>
  </w:num>
  <w:num w:numId="15">
    <w:abstractNumId w:val="23"/>
  </w:num>
  <w:num w:numId="16">
    <w:abstractNumId w:val="1"/>
  </w:num>
  <w:num w:numId="17">
    <w:abstractNumId w:val="38"/>
  </w:num>
  <w:num w:numId="18">
    <w:abstractNumId w:val="5"/>
  </w:num>
  <w:num w:numId="19">
    <w:abstractNumId w:val="3"/>
  </w:num>
  <w:num w:numId="20">
    <w:abstractNumId w:val="40"/>
  </w:num>
  <w:num w:numId="21">
    <w:abstractNumId w:val="18"/>
  </w:num>
  <w:num w:numId="22">
    <w:abstractNumId w:val="39"/>
  </w:num>
  <w:num w:numId="23">
    <w:abstractNumId w:val="24"/>
  </w:num>
  <w:num w:numId="24">
    <w:abstractNumId w:val="15"/>
  </w:num>
  <w:num w:numId="25">
    <w:abstractNumId w:val="31"/>
  </w:num>
  <w:num w:numId="26">
    <w:abstractNumId w:val="36"/>
  </w:num>
  <w:num w:numId="27">
    <w:abstractNumId w:val="10"/>
  </w:num>
  <w:num w:numId="28">
    <w:abstractNumId w:val="41"/>
  </w:num>
  <w:num w:numId="29">
    <w:abstractNumId w:val="8"/>
  </w:num>
  <w:num w:numId="30">
    <w:abstractNumId w:val="42"/>
  </w:num>
  <w:num w:numId="31">
    <w:abstractNumId w:val="0"/>
  </w:num>
  <w:num w:numId="32">
    <w:abstractNumId w:val="35"/>
  </w:num>
  <w:num w:numId="33">
    <w:abstractNumId w:val="21"/>
  </w:num>
  <w:num w:numId="34">
    <w:abstractNumId w:val="29"/>
  </w:num>
  <w:num w:numId="35">
    <w:abstractNumId w:val="30"/>
  </w:num>
  <w:num w:numId="36">
    <w:abstractNumId w:val="33"/>
  </w:num>
  <w:num w:numId="37">
    <w:abstractNumId w:val="19"/>
  </w:num>
  <w:num w:numId="38">
    <w:abstractNumId w:val="13"/>
  </w:num>
  <w:num w:numId="39">
    <w:abstractNumId w:val="16"/>
  </w:num>
  <w:num w:numId="40">
    <w:abstractNumId w:val="22"/>
  </w:num>
  <w:num w:numId="41">
    <w:abstractNumId w:val="9"/>
  </w:num>
  <w:num w:numId="42">
    <w:abstractNumId w:val="14"/>
  </w:num>
  <w:num w:numId="43">
    <w:abstractNumId w:val="27"/>
  </w:num>
  <w:num w:numId="44">
    <w:abstractNumId w:val="17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2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DAB"/>
    <w:rsid w:val="00001DEB"/>
    <w:rsid w:val="00004773"/>
    <w:rsid w:val="00004DE2"/>
    <w:rsid w:val="00004ECE"/>
    <w:rsid w:val="0000599A"/>
    <w:rsid w:val="00005AE1"/>
    <w:rsid w:val="00006A83"/>
    <w:rsid w:val="00007B08"/>
    <w:rsid w:val="00010CBD"/>
    <w:rsid w:val="00013BCA"/>
    <w:rsid w:val="00014306"/>
    <w:rsid w:val="00014662"/>
    <w:rsid w:val="000151C9"/>
    <w:rsid w:val="000158B4"/>
    <w:rsid w:val="000167A6"/>
    <w:rsid w:val="00016DE2"/>
    <w:rsid w:val="000205A4"/>
    <w:rsid w:val="00021BA4"/>
    <w:rsid w:val="00022FE3"/>
    <w:rsid w:val="000234BD"/>
    <w:rsid w:val="00023F99"/>
    <w:rsid w:val="00027044"/>
    <w:rsid w:val="000317AF"/>
    <w:rsid w:val="00031EA1"/>
    <w:rsid w:val="00032787"/>
    <w:rsid w:val="0003400B"/>
    <w:rsid w:val="00034B33"/>
    <w:rsid w:val="0003547F"/>
    <w:rsid w:val="00035674"/>
    <w:rsid w:val="00036390"/>
    <w:rsid w:val="00036A5E"/>
    <w:rsid w:val="00037193"/>
    <w:rsid w:val="000415CF"/>
    <w:rsid w:val="00042374"/>
    <w:rsid w:val="00045A50"/>
    <w:rsid w:val="00047771"/>
    <w:rsid w:val="00050C27"/>
    <w:rsid w:val="0005176A"/>
    <w:rsid w:val="0005207B"/>
    <w:rsid w:val="00053053"/>
    <w:rsid w:val="0005309D"/>
    <w:rsid w:val="000545EA"/>
    <w:rsid w:val="00055DFA"/>
    <w:rsid w:val="000565DC"/>
    <w:rsid w:val="0005782A"/>
    <w:rsid w:val="00060E10"/>
    <w:rsid w:val="00061A25"/>
    <w:rsid w:val="00061B65"/>
    <w:rsid w:val="00061CFD"/>
    <w:rsid w:val="00062C7E"/>
    <w:rsid w:val="00062CFD"/>
    <w:rsid w:val="00063397"/>
    <w:rsid w:val="0006344A"/>
    <w:rsid w:val="00064048"/>
    <w:rsid w:val="000641D1"/>
    <w:rsid w:val="00066956"/>
    <w:rsid w:val="0007036A"/>
    <w:rsid w:val="0007091C"/>
    <w:rsid w:val="00071303"/>
    <w:rsid w:val="00071438"/>
    <w:rsid w:val="0007161B"/>
    <w:rsid w:val="00071CA3"/>
    <w:rsid w:val="00071DC6"/>
    <w:rsid w:val="00074214"/>
    <w:rsid w:val="000776B0"/>
    <w:rsid w:val="00081FE9"/>
    <w:rsid w:val="000822B9"/>
    <w:rsid w:val="000828BA"/>
    <w:rsid w:val="00082ADC"/>
    <w:rsid w:val="0008466E"/>
    <w:rsid w:val="00084901"/>
    <w:rsid w:val="000860AF"/>
    <w:rsid w:val="00086E80"/>
    <w:rsid w:val="00087155"/>
    <w:rsid w:val="00087FF8"/>
    <w:rsid w:val="00090B21"/>
    <w:rsid w:val="000931F1"/>
    <w:rsid w:val="00093880"/>
    <w:rsid w:val="000944D5"/>
    <w:rsid w:val="00095B6D"/>
    <w:rsid w:val="000965B9"/>
    <w:rsid w:val="0009780B"/>
    <w:rsid w:val="00097F0B"/>
    <w:rsid w:val="000A0D76"/>
    <w:rsid w:val="000A16B7"/>
    <w:rsid w:val="000A2263"/>
    <w:rsid w:val="000A2E42"/>
    <w:rsid w:val="000A3CAB"/>
    <w:rsid w:val="000A4203"/>
    <w:rsid w:val="000A73F4"/>
    <w:rsid w:val="000B092B"/>
    <w:rsid w:val="000B1FAF"/>
    <w:rsid w:val="000B22E7"/>
    <w:rsid w:val="000B35EF"/>
    <w:rsid w:val="000B4D18"/>
    <w:rsid w:val="000B542D"/>
    <w:rsid w:val="000C0DCD"/>
    <w:rsid w:val="000C148E"/>
    <w:rsid w:val="000C2E1E"/>
    <w:rsid w:val="000C3019"/>
    <w:rsid w:val="000C309A"/>
    <w:rsid w:val="000C4D46"/>
    <w:rsid w:val="000C4DD8"/>
    <w:rsid w:val="000C5FC7"/>
    <w:rsid w:val="000D006C"/>
    <w:rsid w:val="000D0097"/>
    <w:rsid w:val="000D22B5"/>
    <w:rsid w:val="000D3444"/>
    <w:rsid w:val="000D459D"/>
    <w:rsid w:val="000D45C1"/>
    <w:rsid w:val="000D521D"/>
    <w:rsid w:val="000D5EBD"/>
    <w:rsid w:val="000D702B"/>
    <w:rsid w:val="000D7504"/>
    <w:rsid w:val="000E0268"/>
    <w:rsid w:val="000E0781"/>
    <w:rsid w:val="000E3664"/>
    <w:rsid w:val="000E42CF"/>
    <w:rsid w:val="000E5A45"/>
    <w:rsid w:val="000E6042"/>
    <w:rsid w:val="000E673D"/>
    <w:rsid w:val="000E79CF"/>
    <w:rsid w:val="000E7C4A"/>
    <w:rsid w:val="000F139C"/>
    <w:rsid w:val="000F2104"/>
    <w:rsid w:val="000F29E4"/>
    <w:rsid w:val="000F2A88"/>
    <w:rsid w:val="000F2C0B"/>
    <w:rsid w:val="000F39E2"/>
    <w:rsid w:val="000F4315"/>
    <w:rsid w:val="000F5655"/>
    <w:rsid w:val="000F673A"/>
    <w:rsid w:val="000F6C56"/>
    <w:rsid w:val="000F7938"/>
    <w:rsid w:val="00100079"/>
    <w:rsid w:val="00100251"/>
    <w:rsid w:val="00101B8F"/>
    <w:rsid w:val="00101C12"/>
    <w:rsid w:val="00102668"/>
    <w:rsid w:val="001028EC"/>
    <w:rsid w:val="001036C9"/>
    <w:rsid w:val="00104121"/>
    <w:rsid w:val="001047C2"/>
    <w:rsid w:val="00107A1F"/>
    <w:rsid w:val="001102A3"/>
    <w:rsid w:val="001106F7"/>
    <w:rsid w:val="00112E81"/>
    <w:rsid w:val="00113191"/>
    <w:rsid w:val="00114E7F"/>
    <w:rsid w:val="00114F40"/>
    <w:rsid w:val="0011706D"/>
    <w:rsid w:val="001202EB"/>
    <w:rsid w:val="0012157C"/>
    <w:rsid w:val="00121CB8"/>
    <w:rsid w:val="00123519"/>
    <w:rsid w:val="00124378"/>
    <w:rsid w:val="00125302"/>
    <w:rsid w:val="00125737"/>
    <w:rsid w:val="00125ABA"/>
    <w:rsid w:val="00125CA6"/>
    <w:rsid w:val="0012699B"/>
    <w:rsid w:val="00133235"/>
    <w:rsid w:val="00133634"/>
    <w:rsid w:val="00134E48"/>
    <w:rsid w:val="00134F78"/>
    <w:rsid w:val="00135EA9"/>
    <w:rsid w:val="00137113"/>
    <w:rsid w:val="00140138"/>
    <w:rsid w:val="00141822"/>
    <w:rsid w:val="00141AD0"/>
    <w:rsid w:val="00142A54"/>
    <w:rsid w:val="00144D83"/>
    <w:rsid w:val="001453EB"/>
    <w:rsid w:val="00146F0D"/>
    <w:rsid w:val="00150493"/>
    <w:rsid w:val="001505D7"/>
    <w:rsid w:val="00151106"/>
    <w:rsid w:val="001521C5"/>
    <w:rsid w:val="00152F8C"/>
    <w:rsid w:val="00154D8A"/>
    <w:rsid w:val="0015686B"/>
    <w:rsid w:val="00156ECC"/>
    <w:rsid w:val="00156F7E"/>
    <w:rsid w:val="00160B3A"/>
    <w:rsid w:val="001614A7"/>
    <w:rsid w:val="00161AE1"/>
    <w:rsid w:val="00161D8E"/>
    <w:rsid w:val="00164411"/>
    <w:rsid w:val="001648F5"/>
    <w:rsid w:val="001651CC"/>
    <w:rsid w:val="0016522A"/>
    <w:rsid w:val="00166247"/>
    <w:rsid w:val="001667CC"/>
    <w:rsid w:val="00171022"/>
    <w:rsid w:val="00171E9D"/>
    <w:rsid w:val="00172EA0"/>
    <w:rsid w:val="0017445C"/>
    <w:rsid w:val="00174F11"/>
    <w:rsid w:val="00175CED"/>
    <w:rsid w:val="0017683F"/>
    <w:rsid w:val="00177F97"/>
    <w:rsid w:val="001801F9"/>
    <w:rsid w:val="00180D5E"/>
    <w:rsid w:val="00180DFF"/>
    <w:rsid w:val="00180FC8"/>
    <w:rsid w:val="001815FB"/>
    <w:rsid w:val="0018288A"/>
    <w:rsid w:val="00185DE2"/>
    <w:rsid w:val="00191BAC"/>
    <w:rsid w:val="00191D44"/>
    <w:rsid w:val="001925E1"/>
    <w:rsid w:val="001931ED"/>
    <w:rsid w:val="00193CD4"/>
    <w:rsid w:val="00194263"/>
    <w:rsid w:val="001945D1"/>
    <w:rsid w:val="00195A5F"/>
    <w:rsid w:val="00196BF0"/>
    <w:rsid w:val="0019702A"/>
    <w:rsid w:val="00197744"/>
    <w:rsid w:val="00197F3F"/>
    <w:rsid w:val="001A493A"/>
    <w:rsid w:val="001A4ED1"/>
    <w:rsid w:val="001A4F05"/>
    <w:rsid w:val="001A67B4"/>
    <w:rsid w:val="001A7310"/>
    <w:rsid w:val="001B0BB0"/>
    <w:rsid w:val="001B14B3"/>
    <w:rsid w:val="001B1EC3"/>
    <w:rsid w:val="001B418D"/>
    <w:rsid w:val="001B4995"/>
    <w:rsid w:val="001B5F7E"/>
    <w:rsid w:val="001B61D1"/>
    <w:rsid w:val="001B7254"/>
    <w:rsid w:val="001B7676"/>
    <w:rsid w:val="001C0944"/>
    <w:rsid w:val="001C0FC4"/>
    <w:rsid w:val="001C1200"/>
    <w:rsid w:val="001C1873"/>
    <w:rsid w:val="001C1BC1"/>
    <w:rsid w:val="001C306B"/>
    <w:rsid w:val="001C5968"/>
    <w:rsid w:val="001C642B"/>
    <w:rsid w:val="001C66BC"/>
    <w:rsid w:val="001C6EC5"/>
    <w:rsid w:val="001C7473"/>
    <w:rsid w:val="001D03E4"/>
    <w:rsid w:val="001D0D63"/>
    <w:rsid w:val="001D18E5"/>
    <w:rsid w:val="001D19E2"/>
    <w:rsid w:val="001D262A"/>
    <w:rsid w:val="001D2D1D"/>
    <w:rsid w:val="001D2F5F"/>
    <w:rsid w:val="001D3D62"/>
    <w:rsid w:val="001D449D"/>
    <w:rsid w:val="001D48A2"/>
    <w:rsid w:val="001D4AD5"/>
    <w:rsid w:val="001D51A6"/>
    <w:rsid w:val="001D5E83"/>
    <w:rsid w:val="001D6157"/>
    <w:rsid w:val="001D6902"/>
    <w:rsid w:val="001E1132"/>
    <w:rsid w:val="001E37F9"/>
    <w:rsid w:val="001E5391"/>
    <w:rsid w:val="001E56D3"/>
    <w:rsid w:val="001F1840"/>
    <w:rsid w:val="001F1BCF"/>
    <w:rsid w:val="001F1C79"/>
    <w:rsid w:val="001F44FC"/>
    <w:rsid w:val="001F4FF4"/>
    <w:rsid w:val="001F5F63"/>
    <w:rsid w:val="0020025A"/>
    <w:rsid w:val="00200A7D"/>
    <w:rsid w:val="00200B26"/>
    <w:rsid w:val="00200D7A"/>
    <w:rsid w:val="00201A89"/>
    <w:rsid w:val="002024BC"/>
    <w:rsid w:val="00202E75"/>
    <w:rsid w:val="00204C54"/>
    <w:rsid w:val="0021179D"/>
    <w:rsid w:val="00214F54"/>
    <w:rsid w:val="0021700F"/>
    <w:rsid w:val="00220F1A"/>
    <w:rsid w:val="00222561"/>
    <w:rsid w:val="00223A8D"/>
    <w:rsid w:val="00225A6B"/>
    <w:rsid w:val="00225E19"/>
    <w:rsid w:val="00226481"/>
    <w:rsid w:val="00226660"/>
    <w:rsid w:val="002268DD"/>
    <w:rsid w:val="00231646"/>
    <w:rsid w:val="00231D90"/>
    <w:rsid w:val="00232211"/>
    <w:rsid w:val="002325C1"/>
    <w:rsid w:val="00234504"/>
    <w:rsid w:val="00235C82"/>
    <w:rsid w:val="00236959"/>
    <w:rsid w:val="0024172D"/>
    <w:rsid w:val="00241E8B"/>
    <w:rsid w:val="002438F0"/>
    <w:rsid w:val="00243B17"/>
    <w:rsid w:val="00243B44"/>
    <w:rsid w:val="00243BC9"/>
    <w:rsid w:val="00246774"/>
    <w:rsid w:val="0024698C"/>
    <w:rsid w:val="002471B0"/>
    <w:rsid w:val="002472FC"/>
    <w:rsid w:val="00247DB0"/>
    <w:rsid w:val="002511EB"/>
    <w:rsid w:val="00252D86"/>
    <w:rsid w:val="00253D86"/>
    <w:rsid w:val="00254B0F"/>
    <w:rsid w:val="00260B1B"/>
    <w:rsid w:val="00261499"/>
    <w:rsid w:val="0026202F"/>
    <w:rsid w:val="0026283E"/>
    <w:rsid w:val="00263F3A"/>
    <w:rsid w:val="00264399"/>
    <w:rsid w:val="00264426"/>
    <w:rsid w:val="00265388"/>
    <w:rsid w:val="00265C0F"/>
    <w:rsid w:val="0026658C"/>
    <w:rsid w:val="00266E8E"/>
    <w:rsid w:val="002670A0"/>
    <w:rsid w:val="0027177A"/>
    <w:rsid w:val="0027287C"/>
    <w:rsid w:val="00273187"/>
    <w:rsid w:val="00274915"/>
    <w:rsid w:val="00275FA0"/>
    <w:rsid w:val="00276503"/>
    <w:rsid w:val="00277599"/>
    <w:rsid w:val="00277EFA"/>
    <w:rsid w:val="00280FCD"/>
    <w:rsid w:val="00281372"/>
    <w:rsid w:val="00281585"/>
    <w:rsid w:val="0028175C"/>
    <w:rsid w:val="0028214D"/>
    <w:rsid w:val="00286984"/>
    <w:rsid w:val="002870D1"/>
    <w:rsid w:val="00287370"/>
    <w:rsid w:val="00287B41"/>
    <w:rsid w:val="002912EB"/>
    <w:rsid w:val="00291BCD"/>
    <w:rsid w:val="00292D26"/>
    <w:rsid w:val="00292F75"/>
    <w:rsid w:val="00294EAC"/>
    <w:rsid w:val="00295E59"/>
    <w:rsid w:val="002A04FA"/>
    <w:rsid w:val="002A0719"/>
    <w:rsid w:val="002A084E"/>
    <w:rsid w:val="002A0B22"/>
    <w:rsid w:val="002A23D1"/>
    <w:rsid w:val="002A255A"/>
    <w:rsid w:val="002A26A0"/>
    <w:rsid w:val="002A2B7C"/>
    <w:rsid w:val="002A40AF"/>
    <w:rsid w:val="002A4BB1"/>
    <w:rsid w:val="002B0825"/>
    <w:rsid w:val="002B10C9"/>
    <w:rsid w:val="002B12FD"/>
    <w:rsid w:val="002B1305"/>
    <w:rsid w:val="002B1C3A"/>
    <w:rsid w:val="002B209F"/>
    <w:rsid w:val="002B2AAE"/>
    <w:rsid w:val="002B4E4B"/>
    <w:rsid w:val="002B7BF1"/>
    <w:rsid w:val="002C0C83"/>
    <w:rsid w:val="002C19F7"/>
    <w:rsid w:val="002C33C7"/>
    <w:rsid w:val="002C418E"/>
    <w:rsid w:val="002C4A2C"/>
    <w:rsid w:val="002C4F4D"/>
    <w:rsid w:val="002C54E4"/>
    <w:rsid w:val="002C5CE9"/>
    <w:rsid w:val="002D0223"/>
    <w:rsid w:val="002D1BC3"/>
    <w:rsid w:val="002D262B"/>
    <w:rsid w:val="002D2D95"/>
    <w:rsid w:val="002D2DDA"/>
    <w:rsid w:val="002D3A2D"/>
    <w:rsid w:val="002D459D"/>
    <w:rsid w:val="002D550F"/>
    <w:rsid w:val="002D5967"/>
    <w:rsid w:val="002D5B85"/>
    <w:rsid w:val="002D6D7B"/>
    <w:rsid w:val="002E130F"/>
    <w:rsid w:val="002E39F9"/>
    <w:rsid w:val="002E4F30"/>
    <w:rsid w:val="002E5384"/>
    <w:rsid w:val="002E656D"/>
    <w:rsid w:val="002E6DB7"/>
    <w:rsid w:val="002E6F0A"/>
    <w:rsid w:val="002E76C9"/>
    <w:rsid w:val="002E7F6E"/>
    <w:rsid w:val="002F0EF2"/>
    <w:rsid w:val="002F1644"/>
    <w:rsid w:val="002F2644"/>
    <w:rsid w:val="002F32D5"/>
    <w:rsid w:val="002F3595"/>
    <w:rsid w:val="002F3652"/>
    <w:rsid w:val="002F38DD"/>
    <w:rsid w:val="002F3B0A"/>
    <w:rsid w:val="002F3E53"/>
    <w:rsid w:val="002F4B97"/>
    <w:rsid w:val="002F4F32"/>
    <w:rsid w:val="002F548A"/>
    <w:rsid w:val="002F6AAE"/>
    <w:rsid w:val="002F7D8F"/>
    <w:rsid w:val="003015E4"/>
    <w:rsid w:val="003022DD"/>
    <w:rsid w:val="00304DB0"/>
    <w:rsid w:val="00306B95"/>
    <w:rsid w:val="0030702A"/>
    <w:rsid w:val="00312094"/>
    <w:rsid w:val="00312EC2"/>
    <w:rsid w:val="00313141"/>
    <w:rsid w:val="00313C70"/>
    <w:rsid w:val="00313CA5"/>
    <w:rsid w:val="0031526D"/>
    <w:rsid w:val="00317003"/>
    <w:rsid w:val="00320B04"/>
    <w:rsid w:val="00320FA9"/>
    <w:rsid w:val="00321302"/>
    <w:rsid w:val="00321A88"/>
    <w:rsid w:val="00324D26"/>
    <w:rsid w:val="003259EF"/>
    <w:rsid w:val="00326938"/>
    <w:rsid w:val="00327668"/>
    <w:rsid w:val="003304E2"/>
    <w:rsid w:val="00332060"/>
    <w:rsid w:val="0033777F"/>
    <w:rsid w:val="00337BCD"/>
    <w:rsid w:val="00337DFF"/>
    <w:rsid w:val="00340248"/>
    <w:rsid w:val="00340903"/>
    <w:rsid w:val="0034166D"/>
    <w:rsid w:val="00341BCF"/>
    <w:rsid w:val="003421A7"/>
    <w:rsid w:val="00344FE4"/>
    <w:rsid w:val="00345221"/>
    <w:rsid w:val="00346793"/>
    <w:rsid w:val="00347413"/>
    <w:rsid w:val="00352178"/>
    <w:rsid w:val="00352263"/>
    <w:rsid w:val="00352AE1"/>
    <w:rsid w:val="00355B43"/>
    <w:rsid w:val="00355ECE"/>
    <w:rsid w:val="003575E2"/>
    <w:rsid w:val="0036062F"/>
    <w:rsid w:val="003612BC"/>
    <w:rsid w:val="00362A09"/>
    <w:rsid w:val="003630FA"/>
    <w:rsid w:val="003643B6"/>
    <w:rsid w:val="00370327"/>
    <w:rsid w:val="00370B5E"/>
    <w:rsid w:val="0037246B"/>
    <w:rsid w:val="00375B47"/>
    <w:rsid w:val="0038161C"/>
    <w:rsid w:val="0038263E"/>
    <w:rsid w:val="00382C14"/>
    <w:rsid w:val="003846D7"/>
    <w:rsid w:val="00384E58"/>
    <w:rsid w:val="003850B2"/>
    <w:rsid w:val="00387A24"/>
    <w:rsid w:val="00387F97"/>
    <w:rsid w:val="00392031"/>
    <w:rsid w:val="003920D6"/>
    <w:rsid w:val="00392CB0"/>
    <w:rsid w:val="00394B01"/>
    <w:rsid w:val="003976B0"/>
    <w:rsid w:val="00397E1A"/>
    <w:rsid w:val="003A0977"/>
    <w:rsid w:val="003A0A30"/>
    <w:rsid w:val="003A237F"/>
    <w:rsid w:val="003A2D7C"/>
    <w:rsid w:val="003A504B"/>
    <w:rsid w:val="003A5902"/>
    <w:rsid w:val="003A6DAB"/>
    <w:rsid w:val="003B044C"/>
    <w:rsid w:val="003B4DF0"/>
    <w:rsid w:val="003B501D"/>
    <w:rsid w:val="003B52EF"/>
    <w:rsid w:val="003B5ED1"/>
    <w:rsid w:val="003B6527"/>
    <w:rsid w:val="003C050B"/>
    <w:rsid w:val="003C120C"/>
    <w:rsid w:val="003C1A74"/>
    <w:rsid w:val="003C221B"/>
    <w:rsid w:val="003C24B4"/>
    <w:rsid w:val="003C298E"/>
    <w:rsid w:val="003C68B2"/>
    <w:rsid w:val="003C6996"/>
    <w:rsid w:val="003C7ABE"/>
    <w:rsid w:val="003D0ED3"/>
    <w:rsid w:val="003D4900"/>
    <w:rsid w:val="003D621F"/>
    <w:rsid w:val="003D6B7A"/>
    <w:rsid w:val="003D7365"/>
    <w:rsid w:val="003D751B"/>
    <w:rsid w:val="003E008B"/>
    <w:rsid w:val="003E1411"/>
    <w:rsid w:val="003E1508"/>
    <w:rsid w:val="003E241B"/>
    <w:rsid w:val="003E2913"/>
    <w:rsid w:val="003E3318"/>
    <w:rsid w:val="003E4F98"/>
    <w:rsid w:val="003E59E7"/>
    <w:rsid w:val="003E5C7C"/>
    <w:rsid w:val="003F0199"/>
    <w:rsid w:val="003F1221"/>
    <w:rsid w:val="003F155F"/>
    <w:rsid w:val="003F18FF"/>
    <w:rsid w:val="003F1EEB"/>
    <w:rsid w:val="003F3E43"/>
    <w:rsid w:val="003F7C86"/>
    <w:rsid w:val="00400656"/>
    <w:rsid w:val="00402820"/>
    <w:rsid w:val="004037B8"/>
    <w:rsid w:val="00404467"/>
    <w:rsid w:val="004056E1"/>
    <w:rsid w:val="00406449"/>
    <w:rsid w:val="0040662E"/>
    <w:rsid w:val="00406735"/>
    <w:rsid w:val="00407864"/>
    <w:rsid w:val="004117AD"/>
    <w:rsid w:val="0041224A"/>
    <w:rsid w:val="00412FA7"/>
    <w:rsid w:val="00415BD3"/>
    <w:rsid w:val="004166EA"/>
    <w:rsid w:val="00416C25"/>
    <w:rsid w:val="0041755D"/>
    <w:rsid w:val="00417ACE"/>
    <w:rsid w:val="00420C4D"/>
    <w:rsid w:val="00422D55"/>
    <w:rsid w:val="00424E32"/>
    <w:rsid w:val="0042610A"/>
    <w:rsid w:val="00426448"/>
    <w:rsid w:val="00426920"/>
    <w:rsid w:val="00430FBC"/>
    <w:rsid w:val="00431670"/>
    <w:rsid w:val="004336D8"/>
    <w:rsid w:val="0043403E"/>
    <w:rsid w:val="0043510B"/>
    <w:rsid w:val="0043622E"/>
    <w:rsid w:val="0044365B"/>
    <w:rsid w:val="004445E1"/>
    <w:rsid w:val="004451F5"/>
    <w:rsid w:val="00450AE0"/>
    <w:rsid w:val="00450E29"/>
    <w:rsid w:val="004510A6"/>
    <w:rsid w:val="004531B1"/>
    <w:rsid w:val="004536B2"/>
    <w:rsid w:val="00453F21"/>
    <w:rsid w:val="00454873"/>
    <w:rsid w:val="00460E67"/>
    <w:rsid w:val="00461EAB"/>
    <w:rsid w:val="004629BC"/>
    <w:rsid w:val="004645E7"/>
    <w:rsid w:val="004658EF"/>
    <w:rsid w:val="00465E00"/>
    <w:rsid w:val="00466F53"/>
    <w:rsid w:val="00467288"/>
    <w:rsid w:val="004717F5"/>
    <w:rsid w:val="00475147"/>
    <w:rsid w:val="00476276"/>
    <w:rsid w:val="00476515"/>
    <w:rsid w:val="00476992"/>
    <w:rsid w:val="00480380"/>
    <w:rsid w:val="004814F9"/>
    <w:rsid w:val="00481F9A"/>
    <w:rsid w:val="004825DD"/>
    <w:rsid w:val="0048335A"/>
    <w:rsid w:val="00486CB5"/>
    <w:rsid w:val="004876E9"/>
    <w:rsid w:val="00491F8B"/>
    <w:rsid w:val="00492C3A"/>
    <w:rsid w:val="00493936"/>
    <w:rsid w:val="00493EA9"/>
    <w:rsid w:val="00496EEA"/>
    <w:rsid w:val="004977E5"/>
    <w:rsid w:val="004A0F24"/>
    <w:rsid w:val="004A15E6"/>
    <w:rsid w:val="004A2005"/>
    <w:rsid w:val="004A23D2"/>
    <w:rsid w:val="004A4995"/>
    <w:rsid w:val="004A50A7"/>
    <w:rsid w:val="004B16BD"/>
    <w:rsid w:val="004B367A"/>
    <w:rsid w:val="004B38CD"/>
    <w:rsid w:val="004B4077"/>
    <w:rsid w:val="004B4373"/>
    <w:rsid w:val="004B4580"/>
    <w:rsid w:val="004B47B7"/>
    <w:rsid w:val="004B47E9"/>
    <w:rsid w:val="004B4EDE"/>
    <w:rsid w:val="004B4FE2"/>
    <w:rsid w:val="004B54AD"/>
    <w:rsid w:val="004B61E6"/>
    <w:rsid w:val="004C0711"/>
    <w:rsid w:val="004C08EE"/>
    <w:rsid w:val="004C08F2"/>
    <w:rsid w:val="004C0E01"/>
    <w:rsid w:val="004C176C"/>
    <w:rsid w:val="004C18C1"/>
    <w:rsid w:val="004C2C51"/>
    <w:rsid w:val="004C2D91"/>
    <w:rsid w:val="004C58A2"/>
    <w:rsid w:val="004C65BC"/>
    <w:rsid w:val="004C6838"/>
    <w:rsid w:val="004C6A37"/>
    <w:rsid w:val="004D0594"/>
    <w:rsid w:val="004D18F1"/>
    <w:rsid w:val="004D1F17"/>
    <w:rsid w:val="004D29E0"/>
    <w:rsid w:val="004D2FEC"/>
    <w:rsid w:val="004D49D1"/>
    <w:rsid w:val="004E01C4"/>
    <w:rsid w:val="004E04E8"/>
    <w:rsid w:val="004E0896"/>
    <w:rsid w:val="004E097E"/>
    <w:rsid w:val="004E0B34"/>
    <w:rsid w:val="004E1A09"/>
    <w:rsid w:val="004E4571"/>
    <w:rsid w:val="004E5C94"/>
    <w:rsid w:val="004E6011"/>
    <w:rsid w:val="004E706F"/>
    <w:rsid w:val="004F2928"/>
    <w:rsid w:val="004F3A81"/>
    <w:rsid w:val="004F3CD1"/>
    <w:rsid w:val="004F54B4"/>
    <w:rsid w:val="004F5D12"/>
    <w:rsid w:val="004F620F"/>
    <w:rsid w:val="004F632C"/>
    <w:rsid w:val="004F7A45"/>
    <w:rsid w:val="005005CE"/>
    <w:rsid w:val="00502744"/>
    <w:rsid w:val="0050636B"/>
    <w:rsid w:val="00506750"/>
    <w:rsid w:val="0051020B"/>
    <w:rsid w:val="00510548"/>
    <w:rsid w:val="00511B9A"/>
    <w:rsid w:val="00512A18"/>
    <w:rsid w:val="005219E5"/>
    <w:rsid w:val="00521B42"/>
    <w:rsid w:val="0052201A"/>
    <w:rsid w:val="00522129"/>
    <w:rsid w:val="00523217"/>
    <w:rsid w:val="005243F9"/>
    <w:rsid w:val="005250EE"/>
    <w:rsid w:val="0052544D"/>
    <w:rsid w:val="005277E1"/>
    <w:rsid w:val="0053006F"/>
    <w:rsid w:val="0053011C"/>
    <w:rsid w:val="005301B0"/>
    <w:rsid w:val="00530220"/>
    <w:rsid w:val="00530B7F"/>
    <w:rsid w:val="00531E76"/>
    <w:rsid w:val="0053224E"/>
    <w:rsid w:val="00534B16"/>
    <w:rsid w:val="005371A8"/>
    <w:rsid w:val="005415C6"/>
    <w:rsid w:val="00543B65"/>
    <w:rsid w:val="00544BE7"/>
    <w:rsid w:val="00546E12"/>
    <w:rsid w:val="00546E18"/>
    <w:rsid w:val="005505F6"/>
    <w:rsid w:val="00550A04"/>
    <w:rsid w:val="0055172C"/>
    <w:rsid w:val="005524BF"/>
    <w:rsid w:val="005528D5"/>
    <w:rsid w:val="00553B4E"/>
    <w:rsid w:val="00553ED5"/>
    <w:rsid w:val="005547DA"/>
    <w:rsid w:val="00555DBD"/>
    <w:rsid w:val="0055612C"/>
    <w:rsid w:val="0056044E"/>
    <w:rsid w:val="00563488"/>
    <w:rsid w:val="005656B7"/>
    <w:rsid w:val="00565799"/>
    <w:rsid w:val="00565A84"/>
    <w:rsid w:val="00566DEA"/>
    <w:rsid w:val="00570CF7"/>
    <w:rsid w:val="005715D1"/>
    <w:rsid w:val="005723F7"/>
    <w:rsid w:val="0057295E"/>
    <w:rsid w:val="00572F80"/>
    <w:rsid w:val="00574157"/>
    <w:rsid w:val="005749D5"/>
    <w:rsid w:val="00574B49"/>
    <w:rsid w:val="00575953"/>
    <w:rsid w:val="00576EA8"/>
    <w:rsid w:val="00576F47"/>
    <w:rsid w:val="0057762D"/>
    <w:rsid w:val="005807EE"/>
    <w:rsid w:val="005816DE"/>
    <w:rsid w:val="00582594"/>
    <w:rsid w:val="0058286B"/>
    <w:rsid w:val="005831E8"/>
    <w:rsid w:val="0058330D"/>
    <w:rsid w:val="005836D7"/>
    <w:rsid w:val="00583DB9"/>
    <w:rsid w:val="005840FA"/>
    <w:rsid w:val="00584850"/>
    <w:rsid w:val="00584C6B"/>
    <w:rsid w:val="00584E98"/>
    <w:rsid w:val="00585094"/>
    <w:rsid w:val="00585C4B"/>
    <w:rsid w:val="00590EC5"/>
    <w:rsid w:val="00592FFB"/>
    <w:rsid w:val="0059612D"/>
    <w:rsid w:val="00596DFF"/>
    <w:rsid w:val="005973D9"/>
    <w:rsid w:val="005A0E38"/>
    <w:rsid w:val="005A1061"/>
    <w:rsid w:val="005A2DAA"/>
    <w:rsid w:val="005A35E4"/>
    <w:rsid w:val="005A3649"/>
    <w:rsid w:val="005A7661"/>
    <w:rsid w:val="005B05C2"/>
    <w:rsid w:val="005B2DA1"/>
    <w:rsid w:val="005B3394"/>
    <w:rsid w:val="005B415B"/>
    <w:rsid w:val="005B4C9D"/>
    <w:rsid w:val="005B617A"/>
    <w:rsid w:val="005B657D"/>
    <w:rsid w:val="005B6F03"/>
    <w:rsid w:val="005B70F4"/>
    <w:rsid w:val="005C0C1A"/>
    <w:rsid w:val="005C120A"/>
    <w:rsid w:val="005C1BBB"/>
    <w:rsid w:val="005C1D2F"/>
    <w:rsid w:val="005C1E21"/>
    <w:rsid w:val="005C5725"/>
    <w:rsid w:val="005C781A"/>
    <w:rsid w:val="005C7CC3"/>
    <w:rsid w:val="005D04A7"/>
    <w:rsid w:val="005D1123"/>
    <w:rsid w:val="005D15E6"/>
    <w:rsid w:val="005D1C7A"/>
    <w:rsid w:val="005D2FBC"/>
    <w:rsid w:val="005D3C66"/>
    <w:rsid w:val="005D456C"/>
    <w:rsid w:val="005D53DD"/>
    <w:rsid w:val="005E02A0"/>
    <w:rsid w:val="005E2CDA"/>
    <w:rsid w:val="005E33B6"/>
    <w:rsid w:val="005E3949"/>
    <w:rsid w:val="005E3ECF"/>
    <w:rsid w:val="005E5BBD"/>
    <w:rsid w:val="005E5C36"/>
    <w:rsid w:val="005E796A"/>
    <w:rsid w:val="005F05A2"/>
    <w:rsid w:val="005F1071"/>
    <w:rsid w:val="005F1821"/>
    <w:rsid w:val="005F231E"/>
    <w:rsid w:val="005F30D5"/>
    <w:rsid w:val="005F349E"/>
    <w:rsid w:val="005F4488"/>
    <w:rsid w:val="005F6705"/>
    <w:rsid w:val="005F73CE"/>
    <w:rsid w:val="00603C8E"/>
    <w:rsid w:val="00607EE3"/>
    <w:rsid w:val="00614302"/>
    <w:rsid w:val="006148EE"/>
    <w:rsid w:val="0061782B"/>
    <w:rsid w:val="00620EA8"/>
    <w:rsid w:val="00622C1D"/>
    <w:rsid w:val="00633271"/>
    <w:rsid w:val="006337A8"/>
    <w:rsid w:val="0063468F"/>
    <w:rsid w:val="006349F0"/>
    <w:rsid w:val="00637E91"/>
    <w:rsid w:val="00641C1C"/>
    <w:rsid w:val="0064393E"/>
    <w:rsid w:val="00643AD7"/>
    <w:rsid w:val="006440FF"/>
    <w:rsid w:val="006510C6"/>
    <w:rsid w:val="006510EF"/>
    <w:rsid w:val="006511E7"/>
    <w:rsid w:val="00651520"/>
    <w:rsid w:val="00651B18"/>
    <w:rsid w:val="00652251"/>
    <w:rsid w:val="00653342"/>
    <w:rsid w:val="0065390B"/>
    <w:rsid w:val="00654455"/>
    <w:rsid w:val="00654FC9"/>
    <w:rsid w:val="00655E20"/>
    <w:rsid w:val="00656C50"/>
    <w:rsid w:val="00657182"/>
    <w:rsid w:val="006663E8"/>
    <w:rsid w:val="00666B0C"/>
    <w:rsid w:val="00667A68"/>
    <w:rsid w:val="00671D02"/>
    <w:rsid w:val="00672F49"/>
    <w:rsid w:val="006732F9"/>
    <w:rsid w:val="0067385B"/>
    <w:rsid w:val="00673C83"/>
    <w:rsid w:val="006767E3"/>
    <w:rsid w:val="00682325"/>
    <w:rsid w:val="006854AB"/>
    <w:rsid w:val="00686296"/>
    <w:rsid w:val="00686598"/>
    <w:rsid w:val="0068711C"/>
    <w:rsid w:val="00687B88"/>
    <w:rsid w:val="0069388D"/>
    <w:rsid w:val="00694653"/>
    <w:rsid w:val="006956E8"/>
    <w:rsid w:val="006960A3"/>
    <w:rsid w:val="006966EF"/>
    <w:rsid w:val="00697269"/>
    <w:rsid w:val="00697947"/>
    <w:rsid w:val="00697A45"/>
    <w:rsid w:val="006A0CAB"/>
    <w:rsid w:val="006A149C"/>
    <w:rsid w:val="006A337C"/>
    <w:rsid w:val="006A3BB7"/>
    <w:rsid w:val="006A4D14"/>
    <w:rsid w:val="006A50DD"/>
    <w:rsid w:val="006A56AA"/>
    <w:rsid w:val="006A5EC2"/>
    <w:rsid w:val="006A6EBF"/>
    <w:rsid w:val="006A7051"/>
    <w:rsid w:val="006A738B"/>
    <w:rsid w:val="006A74B7"/>
    <w:rsid w:val="006B0C39"/>
    <w:rsid w:val="006B1E7D"/>
    <w:rsid w:val="006B3911"/>
    <w:rsid w:val="006B4E00"/>
    <w:rsid w:val="006B4E44"/>
    <w:rsid w:val="006B5887"/>
    <w:rsid w:val="006B5995"/>
    <w:rsid w:val="006B6C4A"/>
    <w:rsid w:val="006C079F"/>
    <w:rsid w:val="006C4ED4"/>
    <w:rsid w:val="006C4EE3"/>
    <w:rsid w:val="006D10B4"/>
    <w:rsid w:val="006D2D41"/>
    <w:rsid w:val="006D2E40"/>
    <w:rsid w:val="006D32D6"/>
    <w:rsid w:val="006D3B91"/>
    <w:rsid w:val="006D4D15"/>
    <w:rsid w:val="006D4FCC"/>
    <w:rsid w:val="006D5D81"/>
    <w:rsid w:val="006D5F58"/>
    <w:rsid w:val="006D60C6"/>
    <w:rsid w:val="006D7906"/>
    <w:rsid w:val="006D7B0C"/>
    <w:rsid w:val="006E0701"/>
    <w:rsid w:val="006E1AE2"/>
    <w:rsid w:val="006E2278"/>
    <w:rsid w:val="006E2286"/>
    <w:rsid w:val="006E4DE0"/>
    <w:rsid w:val="006E58CB"/>
    <w:rsid w:val="006E5AAC"/>
    <w:rsid w:val="006E6B75"/>
    <w:rsid w:val="006E6D32"/>
    <w:rsid w:val="006F1482"/>
    <w:rsid w:val="006F2AE0"/>
    <w:rsid w:val="006F2B8A"/>
    <w:rsid w:val="006F2D85"/>
    <w:rsid w:val="006F2E36"/>
    <w:rsid w:val="006F3139"/>
    <w:rsid w:val="006F3AB4"/>
    <w:rsid w:val="006F4A06"/>
    <w:rsid w:val="006F5883"/>
    <w:rsid w:val="006F60EA"/>
    <w:rsid w:val="007013E5"/>
    <w:rsid w:val="0070154D"/>
    <w:rsid w:val="0070162E"/>
    <w:rsid w:val="0070170B"/>
    <w:rsid w:val="007027B4"/>
    <w:rsid w:val="0070317E"/>
    <w:rsid w:val="00704B3E"/>
    <w:rsid w:val="00705834"/>
    <w:rsid w:val="00707122"/>
    <w:rsid w:val="0071170B"/>
    <w:rsid w:val="0071189D"/>
    <w:rsid w:val="007127F6"/>
    <w:rsid w:val="00712EFA"/>
    <w:rsid w:val="00713A99"/>
    <w:rsid w:val="007170F5"/>
    <w:rsid w:val="0071733F"/>
    <w:rsid w:val="00717D34"/>
    <w:rsid w:val="00717DA6"/>
    <w:rsid w:val="00720888"/>
    <w:rsid w:val="0072243E"/>
    <w:rsid w:val="00722CC4"/>
    <w:rsid w:val="00723F36"/>
    <w:rsid w:val="00725968"/>
    <w:rsid w:val="00726EB9"/>
    <w:rsid w:val="0072790B"/>
    <w:rsid w:val="0073045B"/>
    <w:rsid w:val="007325E9"/>
    <w:rsid w:val="00732EF5"/>
    <w:rsid w:val="007335F7"/>
    <w:rsid w:val="00734CDC"/>
    <w:rsid w:val="00735172"/>
    <w:rsid w:val="007370EA"/>
    <w:rsid w:val="00737967"/>
    <w:rsid w:val="00741744"/>
    <w:rsid w:val="0074184F"/>
    <w:rsid w:val="00743A3A"/>
    <w:rsid w:val="00744390"/>
    <w:rsid w:val="0074461D"/>
    <w:rsid w:val="007459B3"/>
    <w:rsid w:val="00745BBF"/>
    <w:rsid w:val="0074728C"/>
    <w:rsid w:val="00750110"/>
    <w:rsid w:val="007550DF"/>
    <w:rsid w:val="00757FBD"/>
    <w:rsid w:val="0076040D"/>
    <w:rsid w:val="00760527"/>
    <w:rsid w:val="00762AFD"/>
    <w:rsid w:val="00764353"/>
    <w:rsid w:val="0076439F"/>
    <w:rsid w:val="007649AF"/>
    <w:rsid w:val="007656A0"/>
    <w:rsid w:val="007662B8"/>
    <w:rsid w:val="00767DB6"/>
    <w:rsid w:val="00770F2C"/>
    <w:rsid w:val="00771AB6"/>
    <w:rsid w:val="007721D8"/>
    <w:rsid w:val="007728C6"/>
    <w:rsid w:val="00774372"/>
    <w:rsid w:val="00775AD8"/>
    <w:rsid w:val="007761DD"/>
    <w:rsid w:val="00777063"/>
    <w:rsid w:val="00782398"/>
    <w:rsid w:val="00783520"/>
    <w:rsid w:val="00783F67"/>
    <w:rsid w:val="00784E4B"/>
    <w:rsid w:val="00785467"/>
    <w:rsid w:val="00786303"/>
    <w:rsid w:val="007877B9"/>
    <w:rsid w:val="00787C49"/>
    <w:rsid w:val="00787DDD"/>
    <w:rsid w:val="007909C0"/>
    <w:rsid w:val="00793A61"/>
    <w:rsid w:val="0079517F"/>
    <w:rsid w:val="00795D4B"/>
    <w:rsid w:val="00796702"/>
    <w:rsid w:val="007A41F0"/>
    <w:rsid w:val="007A4205"/>
    <w:rsid w:val="007A46CD"/>
    <w:rsid w:val="007A4900"/>
    <w:rsid w:val="007A4AC1"/>
    <w:rsid w:val="007A4C9C"/>
    <w:rsid w:val="007A4EE7"/>
    <w:rsid w:val="007A5B91"/>
    <w:rsid w:val="007A634B"/>
    <w:rsid w:val="007B09B9"/>
    <w:rsid w:val="007B0CF1"/>
    <w:rsid w:val="007B2322"/>
    <w:rsid w:val="007B3999"/>
    <w:rsid w:val="007B53DE"/>
    <w:rsid w:val="007B5B18"/>
    <w:rsid w:val="007B5DDA"/>
    <w:rsid w:val="007C2E20"/>
    <w:rsid w:val="007C3A6E"/>
    <w:rsid w:val="007C3C5B"/>
    <w:rsid w:val="007C3D3B"/>
    <w:rsid w:val="007C4894"/>
    <w:rsid w:val="007C5777"/>
    <w:rsid w:val="007C68A7"/>
    <w:rsid w:val="007C7DF0"/>
    <w:rsid w:val="007D0D6C"/>
    <w:rsid w:val="007D2C51"/>
    <w:rsid w:val="007D6890"/>
    <w:rsid w:val="007E0A68"/>
    <w:rsid w:val="007E1727"/>
    <w:rsid w:val="007E2B17"/>
    <w:rsid w:val="007E395C"/>
    <w:rsid w:val="007E41E5"/>
    <w:rsid w:val="007E42B6"/>
    <w:rsid w:val="007E4386"/>
    <w:rsid w:val="007E6682"/>
    <w:rsid w:val="007E67CE"/>
    <w:rsid w:val="007E7A37"/>
    <w:rsid w:val="007F13B0"/>
    <w:rsid w:val="007F21B1"/>
    <w:rsid w:val="007F2A26"/>
    <w:rsid w:val="007F38E7"/>
    <w:rsid w:val="007F3937"/>
    <w:rsid w:val="007F3D6C"/>
    <w:rsid w:val="007F3D7E"/>
    <w:rsid w:val="007F3DD7"/>
    <w:rsid w:val="007F3DE6"/>
    <w:rsid w:val="007F4704"/>
    <w:rsid w:val="007F7437"/>
    <w:rsid w:val="007F7769"/>
    <w:rsid w:val="00800E9C"/>
    <w:rsid w:val="00801445"/>
    <w:rsid w:val="00803EDC"/>
    <w:rsid w:val="00804635"/>
    <w:rsid w:val="008074B0"/>
    <w:rsid w:val="00811009"/>
    <w:rsid w:val="00811577"/>
    <w:rsid w:val="00811A81"/>
    <w:rsid w:val="0081467E"/>
    <w:rsid w:val="008148CA"/>
    <w:rsid w:val="0081522C"/>
    <w:rsid w:val="008152BD"/>
    <w:rsid w:val="0081580D"/>
    <w:rsid w:val="00816851"/>
    <w:rsid w:val="00816867"/>
    <w:rsid w:val="00817F6B"/>
    <w:rsid w:val="0082034F"/>
    <w:rsid w:val="0082153C"/>
    <w:rsid w:val="00821673"/>
    <w:rsid w:val="0082171A"/>
    <w:rsid w:val="00823267"/>
    <w:rsid w:val="008241B1"/>
    <w:rsid w:val="00824B0C"/>
    <w:rsid w:val="00824FF6"/>
    <w:rsid w:val="00825B17"/>
    <w:rsid w:val="00826BD0"/>
    <w:rsid w:val="008301B1"/>
    <w:rsid w:val="008306A2"/>
    <w:rsid w:val="00831397"/>
    <w:rsid w:val="00836140"/>
    <w:rsid w:val="00837AEF"/>
    <w:rsid w:val="008417CD"/>
    <w:rsid w:val="0084205B"/>
    <w:rsid w:val="008429E6"/>
    <w:rsid w:val="0084348B"/>
    <w:rsid w:val="00844717"/>
    <w:rsid w:val="00844C3D"/>
    <w:rsid w:val="00846520"/>
    <w:rsid w:val="008476B7"/>
    <w:rsid w:val="00847D27"/>
    <w:rsid w:val="00850332"/>
    <w:rsid w:val="0085050C"/>
    <w:rsid w:val="00851C65"/>
    <w:rsid w:val="00853B70"/>
    <w:rsid w:val="00853DE4"/>
    <w:rsid w:val="0085667E"/>
    <w:rsid w:val="00856926"/>
    <w:rsid w:val="00860358"/>
    <w:rsid w:val="00862148"/>
    <w:rsid w:val="00862A0F"/>
    <w:rsid w:val="0086557B"/>
    <w:rsid w:val="0086569A"/>
    <w:rsid w:val="0086620C"/>
    <w:rsid w:val="008705B7"/>
    <w:rsid w:val="008718A5"/>
    <w:rsid w:val="00872638"/>
    <w:rsid w:val="0087291E"/>
    <w:rsid w:val="00872B85"/>
    <w:rsid w:val="008739B3"/>
    <w:rsid w:val="00874294"/>
    <w:rsid w:val="0087572C"/>
    <w:rsid w:val="00876D8D"/>
    <w:rsid w:val="00877999"/>
    <w:rsid w:val="00877E3D"/>
    <w:rsid w:val="00881AA6"/>
    <w:rsid w:val="00883520"/>
    <w:rsid w:val="008837A3"/>
    <w:rsid w:val="00884A03"/>
    <w:rsid w:val="00885567"/>
    <w:rsid w:val="0088623E"/>
    <w:rsid w:val="00890452"/>
    <w:rsid w:val="008934D9"/>
    <w:rsid w:val="00893784"/>
    <w:rsid w:val="00893CE2"/>
    <w:rsid w:val="0089492A"/>
    <w:rsid w:val="00896642"/>
    <w:rsid w:val="008970B6"/>
    <w:rsid w:val="00897A1B"/>
    <w:rsid w:val="008A00DD"/>
    <w:rsid w:val="008A0DED"/>
    <w:rsid w:val="008A0F85"/>
    <w:rsid w:val="008A1DAA"/>
    <w:rsid w:val="008A26BB"/>
    <w:rsid w:val="008A360E"/>
    <w:rsid w:val="008A3D1B"/>
    <w:rsid w:val="008A4D0F"/>
    <w:rsid w:val="008A4EA6"/>
    <w:rsid w:val="008A6E33"/>
    <w:rsid w:val="008A7B06"/>
    <w:rsid w:val="008B09D6"/>
    <w:rsid w:val="008B0A90"/>
    <w:rsid w:val="008B0DCD"/>
    <w:rsid w:val="008B0FF2"/>
    <w:rsid w:val="008B130B"/>
    <w:rsid w:val="008B591E"/>
    <w:rsid w:val="008B5FC2"/>
    <w:rsid w:val="008B64C9"/>
    <w:rsid w:val="008C0424"/>
    <w:rsid w:val="008C068B"/>
    <w:rsid w:val="008C07CB"/>
    <w:rsid w:val="008C242F"/>
    <w:rsid w:val="008C31EC"/>
    <w:rsid w:val="008C3D13"/>
    <w:rsid w:val="008C4B4C"/>
    <w:rsid w:val="008C4D6E"/>
    <w:rsid w:val="008C4E14"/>
    <w:rsid w:val="008C4ECC"/>
    <w:rsid w:val="008C728D"/>
    <w:rsid w:val="008C74AB"/>
    <w:rsid w:val="008C7CEB"/>
    <w:rsid w:val="008C7EBF"/>
    <w:rsid w:val="008D0D6D"/>
    <w:rsid w:val="008D19ED"/>
    <w:rsid w:val="008D2156"/>
    <w:rsid w:val="008D39A8"/>
    <w:rsid w:val="008D3E6D"/>
    <w:rsid w:val="008D5FFF"/>
    <w:rsid w:val="008D78E2"/>
    <w:rsid w:val="008E0D3B"/>
    <w:rsid w:val="008E1397"/>
    <w:rsid w:val="008E2CDA"/>
    <w:rsid w:val="008E2F18"/>
    <w:rsid w:val="008E3451"/>
    <w:rsid w:val="008E3EC2"/>
    <w:rsid w:val="008E4605"/>
    <w:rsid w:val="008E5701"/>
    <w:rsid w:val="008E6814"/>
    <w:rsid w:val="008E7724"/>
    <w:rsid w:val="008F0156"/>
    <w:rsid w:val="008F090E"/>
    <w:rsid w:val="008F0DAC"/>
    <w:rsid w:val="008F41B1"/>
    <w:rsid w:val="008F507E"/>
    <w:rsid w:val="008F5FAC"/>
    <w:rsid w:val="008F6305"/>
    <w:rsid w:val="008F7192"/>
    <w:rsid w:val="008F74F6"/>
    <w:rsid w:val="008F7973"/>
    <w:rsid w:val="009001A6"/>
    <w:rsid w:val="00901C08"/>
    <w:rsid w:val="00902BC8"/>
    <w:rsid w:val="009048A7"/>
    <w:rsid w:val="00906F08"/>
    <w:rsid w:val="00910AA6"/>
    <w:rsid w:val="009111DB"/>
    <w:rsid w:val="00913A79"/>
    <w:rsid w:val="0091521D"/>
    <w:rsid w:val="00916744"/>
    <w:rsid w:val="00920F79"/>
    <w:rsid w:val="009220AA"/>
    <w:rsid w:val="00922721"/>
    <w:rsid w:val="009241CD"/>
    <w:rsid w:val="00924900"/>
    <w:rsid w:val="00924CCA"/>
    <w:rsid w:val="00924E86"/>
    <w:rsid w:val="009260AB"/>
    <w:rsid w:val="009303F5"/>
    <w:rsid w:val="00930DCC"/>
    <w:rsid w:val="00931570"/>
    <w:rsid w:val="0093231E"/>
    <w:rsid w:val="009344B1"/>
    <w:rsid w:val="00936B1D"/>
    <w:rsid w:val="00940112"/>
    <w:rsid w:val="00940652"/>
    <w:rsid w:val="00940DD9"/>
    <w:rsid w:val="009422E0"/>
    <w:rsid w:val="00942680"/>
    <w:rsid w:val="009465CF"/>
    <w:rsid w:val="009514ED"/>
    <w:rsid w:val="009526AB"/>
    <w:rsid w:val="00953FF3"/>
    <w:rsid w:val="00956062"/>
    <w:rsid w:val="0096072A"/>
    <w:rsid w:val="00960AB4"/>
    <w:rsid w:val="00961DB5"/>
    <w:rsid w:val="00962409"/>
    <w:rsid w:val="00964618"/>
    <w:rsid w:val="00964C9E"/>
    <w:rsid w:val="00966F84"/>
    <w:rsid w:val="009713B6"/>
    <w:rsid w:val="009717C4"/>
    <w:rsid w:val="00971A33"/>
    <w:rsid w:val="00971AA0"/>
    <w:rsid w:val="00971C8B"/>
    <w:rsid w:val="0097243E"/>
    <w:rsid w:val="009731BE"/>
    <w:rsid w:val="00973897"/>
    <w:rsid w:val="00974319"/>
    <w:rsid w:val="00974FF0"/>
    <w:rsid w:val="009772FF"/>
    <w:rsid w:val="009773FE"/>
    <w:rsid w:val="009805BC"/>
    <w:rsid w:val="009814A3"/>
    <w:rsid w:val="00982088"/>
    <w:rsid w:val="009821A1"/>
    <w:rsid w:val="00983878"/>
    <w:rsid w:val="00984FD7"/>
    <w:rsid w:val="00986D5C"/>
    <w:rsid w:val="00987879"/>
    <w:rsid w:val="0099026E"/>
    <w:rsid w:val="00990369"/>
    <w:rsid w:val="00990419"/>
    <w:rsid w:val="009907E9"/>
    <w:rsid w:val="0099464B"/>
    <w:rsid w:val="0099473D"/>
    <w:rsid w:val="00995714"/>
    <w:rsid w:val="0099699E"/>
    <w:rsid w:val="009973E8"/>
    <w:rsid w:val="00997673"/>
    <w:rsid w:val="009A761B"/>
    <w:rsid w:val="009B2364"/>
    <w:rsid w:val="009B302D"/>
    <w:rsid w:val="009B30F0"/>
    <w:rsid w:val="009B3FBC"/>
    <w:rsid w:val="009B410E"/>
    <w:rsid w:val="009B4D5F"/>
    <w:rsid w:val="009B4D8E"/>
    <w:rsid w:val="009B6298"/>
    <w:rsid w:val="009B6E51"/>
    <w:rsid w:val="009C0DC5"/>
    <w:rsid w:val="009C14BC"/>
    <w:rsid w:val="009C1786"/>
    <w:rsid w:val="009C3573"/>
    <w:rsid w:val="009C4492"/>
    <w:rsid w:val="009C62C1"/>
    <w:rsid w:val="009D1355"/>
    <w:rsid w:val="009D16A3"/>
    <w:rsid w:val="009D2156"/>
    <w:rsid w:val="009D34E7"/>
    <w:rsid w:val="009D48F0"/>
    <w:rsid w:val="009D5241"/>
    <w:rsid w:val="009D54D3"/>
    <w:rsid w:val="009D5525"/>
    <w:rsid w:val="009D7BFD"/>
    <w:rsid w:val="009D7C51"/>
    <w:rsid w:val="009E1CF7"/>
    <w:rsid w:val="009E1FD8"/>
    <w:rsid w:val="009E27BB"/>
    <w:rsid w:val="009E2A99"/>
    <w:rsid w:val="009E55D8"/>
    <w:rsid w:val="009E7544"/>
    <w:rsid w:val="009F2624"/>
    <w:rsid w:val="009F2C99"/>
    <w:rsid w:val="009F2E84"/>
    <w:rsid w:val="009F4387"/>
    <w:rsid w:val="009F4E3E"/>
    <w:rsid w:val="009F6367"/>
    <w:rsid w:val="009F75B6"/>
    <w:rsid w:val="009F7C31"/>
    <w:rsid w:val="009F7F8D"/>
    <w:rsid w:val="00A016E2"/>
    <w:rsid w:val="00A019A3"/>
    <w:rsid w:val="00A02581"/>
    <w:rsid w:val="00A0291E"/>
    <w:rsid w:val="00A0359B"/>
    <w:rsid w:val="00A0385F"/>
    <w:rsid w:val="00A05D17"/>
    <w:rsid w:val="00A07318"/>
    <w:rsid w:val="00A07551"/>
    <w:rsid w:val="00A100F9"/>
    <w:rsid w:val="00A11031"/>
    <w:rsid w:val="00A12306"/>
    <w:rsid w:val="00A12AF1"/>
    <w:rsid w:val="00A139C7"/>
    <w:rsid w:val="00A13EA9"/>
    <w:rsid w:val="00A140B7"/>
    <w:rsid w:val="00A14383"/>
    <w:rsid w:val="00A175DF"/>
    <w:rsid w:val="00A20321"/>
    <w:rsid w:val="00A20718"/>
    <w:rsid w:val="00A20731"/>
    <w:rsid w:val="00A230D2"/>
    <w:rsid w:val="00A236DC"/>
    <w:rsid w:val="00A241C5"/>
    <w:rsid w:val="00A26283"/>
    <w:rsid w:val="00A32B9C"/>
    <w:rsid w:val="00A347C8"/>
    <w:rsid w:val="00A3497F"/>
    <w:rsid w:val="00A356B7"/>
    <w:rsid w:val="00A4125F"/>
    <w:rsid w:val="00A413F5"/>
    <w:rsid w:val="00A419BC"/>
    <w:rsid w:val="00A420B7"/>
    <w:rsid w:val="00A4253F"/>
    <w:rsid w:val="00A428EC"/>
    <w:rsid w:val="00A42F21"/>
    <w:rsid w:val="00A44389"/>
    <w:rsid w:val="00A45F80"/>
    <w:rsid w:val="00A463CE"/>
    <w:rsid w:val="00A46C9B"/>
    <w:rsid w:val="00A50E5D"/>
    <w:rsid w:val="00A52749"/>
    <w:rsid w:val="00A53471"/>
    <w:rsid w:val="00A53481"/>
    <w:rsid w:val="00A540AD"/>
    <w:rsid w:val="00A54299"/>
    <w:rsid w:val="00A61058"/>
    <w:rsid w:val="00A62B48"/>
    <w:rsid w:val="00A62CE3"/>
    <w:rsid w:val="00A62EAB"/>
    <w:rsid w:val="00A63700"/>
    <w:rsid w:val="00A6451B"/>
    <w:rsid w:val="00A6455E"/>
    <w:rsid w:val="00A64DD4"/>
    <w:rsid w:val="00A66B63"/>
    <w:rsid w:val="00A66C14"/>
    <w:rsid w:val="00A679D1"/>
    <w:rsid w:val="00A70B17"/>
    <w:rsid w:val="00A70F58"/>
    <w:rsid w:val="00A73050"/>
    <w:rsid w:val="00A7384D"/>
    <w:rsid w:val="00A743C4"/>
    <w:rsid w:val="00A74AA5"/>
    <w:rsid w:val="00A75B45"/>
    <w:rsid w:val="00A77284"/>
    <w:rsid w:val="00A77C26"/>
    <w:rsid w:val="00A820A6"/>
    <w:rsid w:val="00A82363"/>
    <w:rsid w:val="00A82C0C"/>
    <w:rsid w:val="00A83056"/>
    <w:rsid w:val="00A901AD"/>
    <w:rsid w:val="00A91424"/>
    <w:rsid w:val="00A9279C"/>
    <w:rsid w:val="00A93780"/>
    <w:rsid w:val="00A95F45"/>
    <w:rsid w:val="00A96EF1"/>
    <w:rsid w:val="00A9798B"/>
    <w:rsid w:val="00AA0E9B"/>
    <w:rsid w:val="00AA2045"/>
    <w:rsid w:val="00AA2DAA"/>
    <w:rsid w:val="00AA38A2"/>
    <w:rsid w:val="00AA3DB7"/>
    <w:rsid w:val="00AA4A04"/>
    <w:rsid w:val="00AA7308"/>
    <w:rsid w:val="00AB0924"/>
    <w:rsid w:val="00AB1262"/>
    <w:rsid w:val="00AB1826"/>
    <w:rsid w:val="00AB1B6D"/>
    <w:rsid w:val="00AB1C24"/>
    <w:rsid w:val="00AB481F"/>
    <w:rsid w:val="00AB5A10"/>
    <w:rsid w:val="00AB5FCB"/>
    <w:rsid w:val="00AC0280"/>
    <w:rsid w:val="00AC164E"/>
    <w:rsid w:val="00AC1F30"/>
    <w:rsid w:val="00AC507C"/>
    <w:rsid w:val="00AC5F86"/>
    <w:rsid w:val="00AC6ED5"/>
    <w:rsid w:val="00AD0CAA"/>
    <w:rsid w:val="00AD181E"/>
    <w:rsid w:val="00AD41E7"/>
    <w:rsid w:val="00AD6E7B"/>
    <w:rsid w:val="00AD6EBE"/>
    <w:rsid w:val="00AD705B"/>
    <w:rsid w:val="00AE0402"/>
    <w:rsid w:val="00AE0407"/>
    <w:rsid w:val="00AE09E6"/>
    <w:rsid w:val="00AE1629"/>
    <w:rsid w:val="00AE27FD"/>
    <w:rsid w:val="00AE3072"/>
    <w:rsid w:val="00AE34D6"/>
    <w:rsid w:val="00AE3639"/>
    <w:rsid w:val="00AE3741"/>
    <w:rsid w:val="00AE402B"/>
    <w:rsid w:val="00AE4CCB"/>
    <w:rsid w:val="00AE4FC2"/>
    <w:rsid w:val="00AE5A5A"/>
    <w:rsid w:val="00AE5B51"/>
    <w:rsid w:val="00AE791C"/>
    <w:rsid w:val="00AF025D"/>
    <w:rsid w:val="00AF0DF4"/>
    <w:rsid w:val="00AF1143"/>
    <w:rsid w:val="00AF13A9"/>
    <w:rsid w:val="00AF294B"/>
    <w:rsid w:val="00AF3243"/>
    <w:rsid w:val="00AF342F"/>
    <w:rsid w:val="00AF5ED9"/>
    <w:rsid w:val="00B005D0"/>
    <w:rsid w:val="00B00A23"/>
    <w:rsid w:val="00B01C80"/>
    <w:rsid w:val="00B02298"/>
    <w:rsid w:val="00B046E6"/>
    <w:rsid w:val="00B06F39"/>
    <w:rsid w:val="00B07368"/>
    <w:rsid w:val="00B07BFD"/>
    <w:rsid w:val="00B11A53"/>
    <w:rsid w:val="00B120CE"/>
    <w:rsid w:val="00B13DA1"/>
    <w:rsid w:val="00B14AF4"/>
    <w:rsid w:val="00B14DF4"/>
    <w:rsid w:val="00B16001"/>
    <w:rsid w:val="00B16197"/>
    <w:rsid w:val="00B16EF3"/>
    <w:rsid w:val="00B1786C"/>
    <w:rsid w:val="00B20919"/>
    <w:rsid w:val="00B2096D"/>
    <w:rsid w:val="00B20B41"/>
    <w:rsid w:val="00B20BBD"/>
    <w:rsid w:val="00B21E1F"/>
    <w:rsid w:val="00B23539"/>
    <w:rsid w:val="00B24B17"/>
    <w:rsid w:val="00B2572E"/>
    <w:rsid w:val="00B31BCA"/>
    <w:rsid w:val="00B35113"/>
    <w:rsid w:val="00B37FA6"/>
    <w:rsid w:val="00B42677"/>
    <w:rsid w:val="00B44AD0"/>
    <w:rsid w:val="00B44F42"/>
    <w:rsid w:val="00B467D9"/>
    <w:rsid w:val="00B4768A"/>
    <w:rsid w:val="00B50611"/>
    <w:rsid w:val="00B509A2"/>
    <w:rsid w:val="00B52224"/>
    <w:rsid w:val="00B5339B"/>
    <w:rsid w:val="00B54C4F"/>
    <w:rsid w:val="00B54F55"/>
    <w:rsid w:val="00B55FA6"/>
    <w:rsid w:val="00B56AED"/>
    <w:rsid w:val="00B60B87"/>
    <w:rsid w:val="00B6166D"/>
    <w:rsid w:val="00B7299E"/>
    <w:rsid w:val="00B73D3E"/>
    <w:rsid w:val="00B75917"/>
    <w:rsid w:val="00B806A2"/>
    <w:rsid w:val="00B80E73"/>
    <w:rsid w:val="00B81559"/>
    <w:rsid w:val="00B82030"/>
    <w:rsid w:val="00B821EB"/>
    <w:rsid w:val="00B82A72"/>
    <w:rsid w:val="00B849BC"/>
    <w:rsid w:val="00B869AD"/>
    <w:rsid w:val="00B8743B"/>
    <w:rsid w:val="00B877D5"/>
    <w:rsid w:val="00B9045C"/>
    <w:rsid w:val="00B942A6"/>
    <w:rsid w:val="00B95C0C"/>
    <w:rsid w:val="00B96930"/>
    <w:rsid w:val="00B97C13"/>
    <w:rsid w:val="00B97DA1"/>
    <w:rsid w:val="00BA01F8"/>
    <w:rsid w:val="00BA13EA"/>
    <w:rsid w:val="00BA1523"/>
    <w:rsid w:val="00BA2F6D"/>
    <w:rsid w:val="00BA3798"/>
    <w:rsid w:val="00BA3E8F"/>
    <w:rsid w:val="00BA42B8"/>
    <w:rsid w:val="00BA4447"/>
    <w:rsid w:val="00BA4CA1"/>
    <w:rsid w:val="00BA50CB"/>
    <w:rsid w:val="00BA588A"/>
    <w:rsid w:val="00BA5C87"/>
    <w:rsid w:val="00BA615B"/>
    <w:rsid w:val="00BA7454"/>
    <w:rsid w:val="00BA76C4"/>
    <w:rsid w:val="00BB0B7D"/>
    <w:rsid w:val="00BB0E0F"/>
    <w:rsid w:val="00BB18E8"/>
    <w:rsid w:val="00BB26B6"/>
    <w:rsid w:val="00BB3033"/>
    <w:rsid w:val="00BB51FC"/>
    <w:rsid w:val="00BC1503"/>
    <w:rsid w:val="00BC1747"/>
    <w:rsid w:val="00BC266D"/>
    <w:rsid w:val="00BC28E3"/>
    <w:rsid w:val="00BC2CFD"/>
    <w:rsid w:val="00BC2E8B"/>
    <w:rsid w:val="00BC4AD5"/>
    <w:rsid w:val="00BC5D1C"/>
    <w:rsid w:val="00BC5E8E"/>
    <w:rsid w:val="00BC641A"/>
    <w:rsid w:val="00BC78CC"/>
    <w:rsid w:val="00BC7962"/>
    <w:rsid w:val="00BD0208"/>
    <w:rsid w:val="00BD1400"/>
    <w:rsid w:val="00BD290A"/>
    <w:rsid w:val="00BD4431"/>
    <w:rsid w:val="00BD5626"/>
    <w:rsid w:val="00BD6150"/>
    <w:rsid w:val="00BD64B8"/>
    <w:rsid w:val="00BD6569"/>
    <w:rsid w:val="00BD6F1C"/>
    <w:rsid w:val="00BD7C91"/>
    <w:rsid w:val="00BE040E"/>
    <w:rsid w:val="00BE338F"/>
    <w:rsid w:val="00BE3A39"/>
    <w:rsid w:val="00BE44B4"/>
    <w:rsid w:val="00BE4816"/>
    <w:rsid w:val="00BE55FB"/>
    <w:rsid w:val="00BE76F0"/>
    <w:rsid w:val="00BF0564"/>
    <w:rsid w:val="00BF0A1C"/>
    <w:rsid w:val="00BF2D4E"/>
    <w:rsid w:val="00BF2D6C"/>
    <w:rsid w:val="00BF32A0"/>
    <w:rsid w:val="00BF40FE"/>
    <w:rsid w:val="00BF45D2"/>
    <w:rsid w:val="00BF525E"/>
    <w:rsid w:val="00C01727"/>
    <w:rsid w:val="00C01959"/>
    <w:rsid w:val="00C022A9"/>
    <w:rsid w:val="00C03E6E"/>
    <w:rsid w:val="00C054A0"/>
    <w:rsid w:val="00C108EC"/>
    <w:rsid w:val="00C1147A"/>
    <w:rsid w:val="00C116F4"/>
    <w:rsid w:val="00C11D0F"/>
    <w:rsid w:val="00C1476F"/>
    <w:rsid w:val="00C201FA"/>
    <w:rsid w:val="00C2022D"/>
    <w:rsid w:val="00C20B91"/>
    <w:rsid w:val="00C20EC6"/>
    <w:rsid w:val="00C244D6"/>
    <w:rsid w:val="00C27F52"/>
    <w:rsid w:val="00C3002B"/>
    <w:rsid w:val="00C30E49"/>
    <w:rsid w:val="00C33348"/>
    <w:rsid w:val="00C33615"/>
    <w:rsid w:val="00C339F2"/>
    <w:rsid w:val="00C34D42"/>
    <w:rsid w:val="00C3526D"/>
    <w:rsid w:val="00C366F2"/>
    <w:rsid w:val="00C37522"/>
    <w:rsid w:val="00C37FF7"/>
    <w:rsid w:val="00C42DBD"/>
    <w:rsid w:val="00C43250"/>
    <w:rsid w:val="00C43E01"/>
    <w:rsid w:val="00C45403"/>
    <w:rsid w:val="00C455F5"/>
    <w:rsid w:val="00C47641"/>
    <w:rsid w:val="00C476C7"/>
    <w:rsid w:val="00C51406"/>
    <w:rsid w:val="00C51D01"/>
    <w:rsid w:val="00C51D27"/>
    <w:rsid w:val="00C5269E"/>
    <w:rsid w:val="00C531A6"/>
    <w:rsid w:val="00C532DF"/>
    <w:rsid w:val="00C53B02"/>
    <w:rsid w:val="00C53BA2"/>
    <w:rsid w:val="00C53C3F"/>
    <w:rsid w:val="00C56735"/>
    <w:rsid w:val="00C57168"/>
    <w:rsid w:val="00C57B87"/>
    <w:rsid w:val="00C57E48"/>
    <w:rsid w:val="00C62223"/>
    <w:rsid w:val="00C626EC"/>
    <w:rsid w:val="00C64B62"/>
    <w:rsid w:val="00C65A2F"/>
    <w:rsid w:val="00C664F5"/>
    <w:rsid w:val="00C709AC"/>
    <w:rsid w:val="00C70B56"/>
    <w:rsid w:val="00C71293"/>
    <w:rsid w:val="00C71514"/>
    <w:rsid w:val="00C7358C"/>
    <w:rsid w:val="00C73D0D"/>
    <w:rsid w:val="00C743EC"/>
    <w:rsid w:val="00C759F5"/>
    <w:rsid w:val="00C7604B"/>
    <w:rsid w:val="00C76A0B"/>
    <w:rsid w:val="00C76E9A"/>
    <w:rsid w:val="00C77AEE"/>
    <w:rsid w:val="00C80DF1"/>
    <w:rsid w:val="00C810D2"/>
    <w:rsid w:val="00C81AE5"/>
    <w:rsid w:val="00C8414E"/>
    <w:rsid w:val="00C87171"/>
    <w:rsid w:val="00C87A41"/>
    <w:rsid w:val="00C90381"/>
    <w:rsid w:val="00C9284D"/>
    <w:rsid w:val="00C958D4"/>
    <w:rsid w:val="00C96E74"/>
    <w:rsid w:val="00CA010E"/>
    <w:rsid w:val="00CA0C97"/>
    <w:rsid w:val="00CA1325"/>
    <w:rsid w:val="00CA1688"/>
    <w:rsid w:val="00CA1CC2"/>
    <w:rsid w:val="00CA246F"/>
    <w:rsid w:val="00CA28D1"/>
    <w:rsid w:val="00CA2A87"/>
    <w:rsid w:val="00CA2D3D"/>
    <w:rsid w:val="00CA2F0C"/>
    <w:rsid w:val="00CA36B2"/>
    <w:rsid w:val="00CA36BD"/>
    <w:rsid w:val="00CA4AA3"/>
    <w:rsid w:val="00CA56C6"/>
    <w:rsid w:val="00CA66C4"/>
    <w:rsid w:val="00CA6BA8"/>
    <w:rsid w:val="00CA6C9C"/>
    <w:rsid w:val="00CA7910"/>
    <w:rsid w:val="00CA7A70"/>
    <w:rsid w:val="00CA7BAD"/>
    <w:rsid w:val="00CA7C1F"/>
    <w:rsid w:val="00CA7FDC"/>
    <w:rsid w:val="00CB09BD"/>
    <w:rsid w:val="00CB214A"/>
    <w:rsid w:val="00CB3054"/>
    <w:rsid w:val="00CB3F6F"/>
    <w:rsid w:val="00CB40AF"/>
    <w:rsid w:val="00CB4DA5"/>
    <w:rsid w:val="00CB6021"/>
    <w:rsid w:val="00CB6783"/>
    <w:rsid w:val="00CB6C0E"/>
    <w:rsid w:val="00CB74DE"/>
    <w:rsid w:val="00CB7727"/>
    <w:rsid w:val="00CB7E6A"/>
    <w:rsid w:val="00CC1D1C"/>
    <w:rsid w:val="00CC1E0A"/>
    <w:rsid w:val="00CC4BCE"/>
    <w:rsid w:val="00CC7324"/>
    <w:rsid w:val="00CD1112"/>
    <w:rsid w:val="00CD3B45"/>
    <w:rsid w:val="00CD450A"/>
    <w:rsid w:val="00CD56E9"/>
    <w:rsid w:val="00CD5DA4"/>
    <w:rsid w:val="00CD696D"/>
    <w:rsid w:val="00CD6C8F"/>
    <w:rsid w:val="00CD6F67"/>
    <w:rsid w:val="00CD7803"/>
    <w:rsid w:val="00CD7A6B"/>
    <w:rsid w:val="00CD7BDE"/>
    <w:rsid w:val="00CE0514"/>
    <w:rsid w:val="00CE0C42"/>
    <w:rsid w:val="00CE68E3"/>
    <w:rsid w:val="00CE6911"/>
    <w:rsid w:val="00CE7B91"/>
    <w:rsid w:val="00CF3EDB"/>
    <w:rsid w:val="00CF52AC"/>
    <w:rsid w:val="00CF65E9"/>
    <w:rsid w:val="00CF7096"/>
    <w:rsid w:val="00CF740C"/>
    <w:rsid w:val="00D01AB7"/>
    <w:rsid w:val="00D02B77"/>
    <w:rsid w:val="00D02BE9"/>
    <w:rsid w:val="00D03A9D"/>
    <w:rsid w:val="00D054E7"/>
    <w:rsid w:val="00D06964"/>
    <w:rsid w:val="00D072DD"/>
    <w:rsid w:val="00D1141C"/>
    <w:rsid w:val="00D11DC4"/>
    <w:rsid w:val="00D126A4"/>
    <w:rsid w:val="00D12FEA"/>
    <w:rsid w:val="00D13FDA"/>
    <w:rsid w:val="00D14C6B"/>
    <w:rsid w:val="00D16138"/>
    <w:rsid w:val="00D1698E"/>
    <w:rsid w:val="00D1743B"/>
    <w:rsid w:val="00D176B9"/>
    <w:rsid w:val="00D1779D"/>
    <w:rsid w:val="00D20808"/>
    <w:rsid w:val="00D2163B"/>
    <w:rsid w:val="00D2170B"/>
    <w:rsid w:val="00D21B93"/>
    <w:rsid w:val="00D21CBC"/>
    <w:rsid w:val="00D23401"/>
    <w:rsid w:val="00D23C88"/>
    <w:rsid w:val="00D23FEB"/>
    <w:rsid w:val="00D241A5"/>
    <w:rsid w:val="00D25B62"/>
    <w:rsid w:val="00D31298"/>
    <w:rsid w:val="00D312CD"/>
    <w:rsid w:val="00D319C6"/>
    <w:rsid w:val="00D320A4"/>
    <w:rsid w:val="00D32768"/>
    <w:rsid w:val="00D331C4"/>
    <w:rsid w:val="00D34DCA"/>
    <w:rsid w:val="00D35E7A"/>
    <w:rsid w:val="00D4055A"/>
    <w:rsid w:val="00D405FD"/>
    <w:rsid w:val="00D4153C"/>
    <w:rsid w:val="00D41569"/>
    <w:rsid w:val="00D4227D"/>
    <w:rsid w:val="00D4259A"/>
    <w:rsid w:val="00D44204"/>
    <w:rsid w:val="00D448E2"/>
    <w:rsid w:val="00D45EFD"/>
    <w:rsid w:val="00D4617D"/>
    <w:rsid w:val="00D472F1"/>
    <w:rsid w:val="00D50E5E"/>
    <w:rsid w:val="00D53A03"/>
    <w:rsid w:val="00D54353"/>
    <w:rsid w:val="00D54BAC"/>
    <w:rsid w:val="00D5527F"/>
    <w:rsid w:val="00D55583"/>
    <w:rsid w:val="00D56EDA"/>
    <w:rsid w:val="00D5789E"/>
    <w:rsid w:val="00D60737"/>
    <w:rsid w:val="00D62548"/>
    <w:rsid w:val="00D62AC0"/>
    <w:rsid w:val="00D62AF8"/>
    <w:rsid w:val="00D63539"/>
    <w:rsid w:val="00D64879"/>
    <w:rsid w:val="00D651E3"/>
    <w:rsid w:val="00D66A34"/>
    <w:rsid w:val="00D677A3"/>
    <w:rsid w:val="00D7202F"/>
    <w:rsid w:val="00D72E53"/>
    <w:rsid w:val="00D73265"/>
    <w:rsid w:val="00D73423"/>
    <w:rsid w:val="00D747B7"/>
    <w:rsid w:val="00D74BD4"/>
    <w:rsid w:val="00D75422"/>
    <w:rsid w:val="00D75DCC"/>
    <w:rsid w:val="00D75E37"/>
    <w:rsid w:val="00D76B2A"/>
    <w:rsid w:val="00D81407"/>
    <w:rsid w:val="00D81414"/>
    <w:rsid w:val="00D8247D"/>
    <w:rsid w:val="00D8295B"/>
    <w:rsid w:val="00D829D9"/>
    <w:rsid w:val="00D8493D"/>
    <w:rsid w:val="00D85ECA"/>
    <w:rsid w:val="00D96D5F"/>
    <w:rsid w:val="00D96E26"/>
    <w:rsid w:val="00DA0092"/>
    <w:rsid w:val="00DA03F7"/>
    <w:rsid w:val="00DA0BE7"/>
    <w:rsid w:val="00DA1496"/>
    <w:rsid w:val="00DA3597"/>
    <w:rsid w:val="00DA3876"/>
    <w:rsid w:val="00DA4565"/>
    <w:rsid w:val="00DA4581"/>
    <w:rsid w:val="00DA5563"/>
    <w:rsid w:val="00DA6E95"/>
    <w:rsid w:val="00DA73BE"/>
    <w:rsid w:val="00DB0097"/>
    <w:rsid w:val="00DB0516"/>
    <w:rsid w:val="00DB11A9"/>
    <w:rsid w:val="00DB15AE"/>
    <w:rsid w:val="00DB3BC2"/>
    <w:rsid w:val="00DB468C"/>
    <w:rsid w:val="00DB4BBE"/>
    <w:rsid w:val="00DB5B0E"/>
    <w:rsid w:val="00DB6810"/>
    <w:rsid w:val="00DB72DB"/>
    <w:rsid w:val="00DC0D44"/>
    <w:rsid w:val="00DC303E"/>
    <w:rsid w:val="00DC4A7E"/>
    <w:rsid w:val="00DC51A5"/>
    <w:rsid w:val="00DC5335"/>
    <w:rsid w:val="00DC72B1"/>
    <w:rsid w:val="00DC7EE5"/>
    <w:rsid w:val="00DD18CD"/>
    <w:rsid w:val="00DD48A5"/>
    <w:rsid w:val="00DD4F6D"/>
    <w:rsid w:val="00DD5E01"/>
    <w:rsid w:val="00DD652E"/>
    <w:rsid w:val="00DE018D"/>
    <w:rsid w:val="00DE0BAE"/>
    <w:rsid w:val="00DE145E"/>
    <w:rsid w:val="00DE1519"/>
    <w:rsid w:val="00DE1D1E"/>
    <w:rsid w:val="00DE1EE4"/>
    <w:rsid w:val="00DE2B99"/>
    <w:rsid w:val="00DE41FF"/>
    <w:rsid w:val="00DE52FC"/>
    <w:rsid w:val="00DE5424"/>
    <w:rsid w:val="00DE5766"/>
    <w:rsid w:val="00DE67BF"/>
    <w:rsid w:val="00DE6CEF"/>
    <w:rsid w:val="00DF0DF7"/>
    <w:rsid w:val="00DF15A7"/>
    <w:rsid w:val="00DF1BDB"/>
    <w:rsid w:val="00DF1E27"/>
    <w:rsid w:val="00DF2680"/>
    <w:rsid w:val="00DF482C"/>
    <w:rsid w:val="00DF5C2B"/>
    <w:rsid w:val="00DF5F0F"/>
    <w:rsid w:val="00DF6D85"/>
    <w:rsid w:val="00E002E2"/>
    <w:rsid w:val="00E00C84"/>
    <w:rsid w:val="00E01A80"/>
    <w:rsid w:val="00E0237C"/>
    <w:rsid w:val="00E03C2F"/>
    <w:rsid w:val="00E067A6"/>
    <w:rsid w:val="00E069BB"/>
    <w:rsid w:val="00E06B6C"/>
    <w:rsid w:val="00E071CD"/>
    <w:rsid w:val="00E07386"/>
    <w:rsid w:val="00E07D4D"/>
    <w:rsid w:val="00E10BD0"/>
    <w:rsid w:val="00E11759"/>
    <w:rsid w:val="00E121E6"/>
    <w:rsid w:val="00E126FE"/>
    <w:rsid w:val="00E1329B"/>
    <w:rsid w:val="00E134FE"/>
    <w:rsid w:val="00E15DCC"/>
    <w:rsid w:val="00E161E7"/>
    <w:rsid w:val="00E16F15"/>
    <w:rsid w:val="00E202DE"/>
    <w:rsid w:val="00E205D0"/>
    <w:rsid w:val="00E21C1B"/>
    <w:rsid w:val="00E239C3"/>
    <w:rsid w:val="00E24835"/>
    <w:rsid w:val="00E2577E"/>
    <w:rsid w:val="00E27A9B"/>
    <w:rsid w:val="00E27B3A"/>
    <w:rsid w:val="00E31A64"/>
    <w:rsid w:val="00E32716"/>
    <w:rsid w:val="00E32B9C"/>
    <w:rsid w:val="00E32FD9"/>
    <w:rsid w:val="00E33092"/>
    <w:rsid w:val="00E36A27"/>
    <w:rsid w:val="00E370AC"/>
    <w:rsid w:val="00E3748D"/>
    <w:rsid w:val="00E40DE4"/>
    <w:rsid w:val="00E469A7"/>
    <w:rsid w:val="00E47459"/>
    <w:rsid w:val="00E5005E"/>
    <w:rsid w:val="00E50495"/>
    <w:rsid w:val="00E54284"/>
    <w:rsid w:val="00E578EF"/>
    <w:rsid w:val="00E5795B"/>
    <w:rsid w:val="00E57DF9"/>
    <w:rsid w:val="00E602B2"/>
    <w:rsid w:val="00E608D3"/>
    <w:rsid w:val="00E61B55"/>
    <w:rsid w:val="00E62539"/>
    <w:rsid w:val="00E630F1"/>
    <w:rsid w:val="00E63F47"/>
    <w:rsid w:val="00E646FE"/>
    <w:rsid w:val="00E64CF2"/>
    <w:rsid w:val="00E65273"/>
    <w:rsid w:val="00E67EF3"/>
    <w:rsid w:val="00E707C2"/>
    <w:rsid w:val="00E70ECF"/>
    <w:rsid w:val="00E71D29"/>
    <w:rsid w:val="00E728FA"/>
    <w:rsid w:val="00E7314C"/>
    <w:rsid w:val="00E7448F"/>
    <w:rsid w:val="00E774FF"/>
    <w:rsid w:val="00E77BFB"/>
    <w:rsid w:val="00E8018E"/>
    <w:rsid w:val="00E813E9"/>
    <w:rsid w:val="00E832D7"/>
    <w:rsid w:val="00E83409"/>
    <w:rsid w:val="00E83F3A"/>
    <w:rsid w:val="00E87F1A"/>
    <w:rsid w:val="00E90073"/>
    <w:rsid w:val="00E9117B"/>
    <w:rsid w:val="00E93C4E"/>
    <w:rsid w:val="00E948CC"/>
    <w:rsid w:val="00E955DE"/>
    <w:rsid w:val="00E96759"/>
    <w:rsid w:val="00E9764B"/>
    <w:rsid w:val="00EA27A0"/>
    <w:rsid w:val="00EA3159"/>
    <w:rsid w:val="00EA38B3"/>
    <w:rsid w:val="00EA5895"/>
    <w:rsid w:val="00EA78D3"/>
    <w:rsid w:val="00EB0E1F"/>
    <w:rsid w:val="00EB13EC"/>
    <w:rsid w:val="00EB1C53"/>
    <w:rsid w:val="00EB2C46"/>
    <w:rsid w:val="00EB2C79"/>
    <w:rsid w:val="00EB63EC"/>
    <w:rsid w:val="00EB7203"/>
    <w:rsid w:val="00EB7AF5"/>
    <w:rsid w:val="00EC104E"/>
    <w:rsid w:val="00EC1066"/>
    <w:rsid w:val="00EC1D35"/>
    <w:rsid w:val="00EC29FA"/>
    <w:rsid w:val="00EC3174"/>
    <w:rsid w:val="00EC3557"/>
    <w:rsid w:val="00EC3BE2"/>
    <w:rsid w:val="00EC423C"/>
    <w:rsid w:val="00EC43EE"/>
    <w:rsid w:val="00EC50BC"/>
    <w:rsid w:val="00EC703B"/>
    <w:rsid w:val="00ED0B18"/>
    <w:rsid w:val="00ED180E"/>
    <w:rsid w:val="00ED26A6"/>
    <w:rsid w:val="00ED2A2A"/>
    <w:rsid w:val="00ED3AD0"/>
    <w:rsid w:val="00ED4DDD"/>
    <w:rsid w:val="00ED5348"/>
    <w:rsid w:val="00ED606C"/>
    <w:rsid w:val="00ED6291"/>
    <w:rsid w:val="00ED73E2"/>
    <w:rsid w:val="00EE1DB4"/>
    <w:rsid w:val="00EE3C37"/>
    <w:rsid w:val="00EE6118"/>
    <w:rsid w:val="00EE705D"/>
    <w:rsid w:val="00EF1176"/>
    <w:rsid w:val="00EF1813"/>
    <w:rsid w:val="00EF1DFE"/>
    <w:rsid w:val="00EF1EF4"/>
    <w:rsid w:val="00EF376E"/>
    <w:rsid w:val="00EF49EA"/>
    <w:rsid w:val="00EF4DBE"/>
    <w:rsid w:val="00EF6935"/>
    <w:rsid w:val="00EF6DEF"/>
    <w:rsid w:val="00EF74A7"/>
    <w:rsid w:val="00EF74D9"/>
    <w:rsid w:val="00EF751E"/>
    <w:rsid w:val="00F0084A"/>
    <w:rsid w:val="00F010AF"/>
    <w:rsid w:val="00F01592"/>
    <w:rsid w:val="00F0242E"/>
    <w:rsid w:val="00F0263A"/>
    <w:rsid w:val="00F02713"/>
    <w:rsid w:val="00F03E8D"/>
    <w:rsid w:val="00F05142"/>
    <w:rsid w:val="00F05A3C"/>
    <w:rsid w:val="00F05ABA"/>
    <w:rsid w:val="00F0628A"/>
    <w:rsid w:val="00F064D1"/>
    <w:rsid w:val="00F06D5F"/>
    <w:rsid w:val="00F107DD"/>
    <w:rsid w:val="00F110F3"/>
    <w:rsid w:val="00F114F4"/>
    <w:rsid w:val="00F118E6"/>
    <w:rsid w:val="00F126C7"/>
    <w:rsid w:val="00F13ADF"/>
    <w:rsid w:val="00F13CFB"/>
    <w:rsid w:val="00F14F13"/>
    <w:rsid w:val="00F17C19"/>
    <w:rsid w:val="00F2012A"/>
    <w:rsid w:val="00F20340"/>
    <w:rsid w:val="00F2036D"/>
    <w:rsid w:val="00F20389"/>
    <w:rsid w:val="00F20550"/>
    <w:rsid w:val="00F21422"/>
    <w:rsid w:val="00F2306F"/>
    <w:rsid w:val="00F233D6"/>
    <w:rsid w:val="00F24417"/>
    <w:rsid w:val="00F25D92"/>
    <w:rsid w:val="00F26FAC"/>
    <w:rsid w:val="00F270AC"/>
    <w:rsid w:val="00F3074B"/>
    <w:rsid w:val="00F31692"/>
    <w:rsid w:val="00F31F70"/>
    <w:rsid w:val="00F3201E"/>
    <w:rsid w:val="00F32D1A"/>
    <w:rsid w:val="00F33CED"/>
    <w:rsid w:val="00F33E86"/>
    <w:rsid w:val="00F347E2"/>
    <w:rsid w:val="00F34CC7"/>
    <w:rsid w:val="00F36241"/>
    <w:rsid w:val="00F37230"/>
    <w:rsid w:val="00F37D33"/>
    <w:rsid w:val="00F402A0"/>
    <w:rsid w:val="00F42166"/>
    <w:rsid w:val="00F4281C"/>
    <w:rsid w:val="00F436C2"/>
    <w:rsid w:val="00F444F0"/>
    <w:rsid w:val="00F45762"/>
    <w:rsid w:val="00F46AC0"/>
    <w:rsid w:val="00F471EF"/>
    <w:rsid w:val="00F50F8D"/>
    <w:rsid w:val="00F52570"/>
    <w:rsid w:val="00F53244"/>
    <w:rsid w:val="00F54397"/>
    <w:rsid w:val="00F54B41"/>
    <w:rsid w:val="00F55B2E"/>
    <w:rsid w:val="00F578B5"/>
    <w:rsid w:val="00F604F6"/>
    <w:rsid w:val="00F645E4"/>
    <w:rsid w:val="00F646FD"/>
    <w:rsid w:val="00F6487B"/>
    <w:rsid w:val="00F6707F"/>
    <w:rsid w:val="00F674E6"/>
    <w:rsid w:val="00F7328C"/>
    <w:rsid w:val="00F73A57"/>
    <w:rsid w:val="00F773CD"/>
    <w:rsid w:val="00F774A2"/>
    <w:rsid w:val="00F77D60"/>
    <w:rsid w:val="00F808E2"/>
    <w:rsid w:val="00F8131E"/>
    <w:rsid w:val="00F84F7A"/>
    <w:rsid w:val="00F85277"/>
    <w:rsid w:val="00F8585D"/>
    <w:rsid w:val="00F86DB5"/>
    <w:rsid w:val="00F872C9"/>
    <w:rsid w:val="00F9081A"/>
    <w:rsid w:val="00F90C6A"/>
    <w:rsid w:val="00F91039"/>
    <w:rsid w:val="00F91591"/>
    <w:rsid w:val="00F945EC"/>
    <w:rsid w:val="00F94C62"/>
    <w:rsid w:val="00F9567F"/>
    <w:rsid w:val="00F96E77"/>
    <w:rsid w:val="00FA0019"/>
    <w:rsid w:val="00FA07A3"/>
    <w:rsid w:val="00FA07A5"/>
    <w:rsid w:val="00FA3968"/>
    <w:rsid w:val="00FA6F82"/>
    <w:rsid w:val="00FA7694"/>
    <w:rsid w:val="00FB0D1B"/>
    <w:rsid w:val="00FB21A0"/>
    <w:rsid w:val="00FB3D21"/>
    <w:rsid w:val="00FB3D90"/>
    <w:rsid w:val="00FB7042"/>
    <w:rsid w:val="00FB735C"/>
    <w:rsid w:val="00FB7555"/>
    <w:rsid w:val="00FB7F20"/>
    <w:rsid w:val="00FC02F1"/>
    <w:rsid w:val="00FC1234"/>
    <w:rsid w:val="00FC18E3"/>
    <w:rsid w:val="00FC1D12"/>
    <w:rsid w:val="00FC3706"/>
    <w:rsid w:val="00FC3FA3"/>
    <w:rsid w:val="00FC459B"/>
    <w:rsid w:val="00FC5233"/>
    <w:rsid w:val="00FC7579"/>
    <w:rsid w:val="00FD0454"/>
    <w:rsid w:val="00FD0EB1"/>
    <w:rsid w:val="00FD18A4"/>
    <w:rsid w:val="00FD2EB4"/>
    <w:rsid w:val="00FD3ED5"/>
    <w:rsid w:val="00FD5157"/>
    <w:rsid w:val="00FD57B0"/>
    <w:rsid w:val="00FD67A4"/>
    <w:rsid w:val="00FD6945"/>
    <w:rsid w:val="00FD782F"/>
    <w:rsid w:val="00FE07D0"/>
    <w:rsid w:val="00FE169C"/>
    <w:rsid w:val="00FE170B"/>
    <w:rsid w:val="00FE1BC5"/>
    <w:rsid w:val="00FE4DF8"/>
    <w:rsid w:val="00FE7EAE"/>
    <w:rsid w:val="00FE7FD5"/>
    <w:rsid w:val="00FF00EB"/>
    <w:rsid w:val="00FF08B1"/>
    <w:rsid w:val="00FF0FA7"/>
    <w:rsid w:val="00FF2537"/>
    <w:rsid w:val="00FF2607"/>
    <w:rsid w:val="00FF2D50"/>
    <w:rsid w:val="00FF5582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C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278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6E2278"/>
    <w:pPr>
      <w:keepNext/>
      <w:widowControl/>
      <w:tabs>
        <w:tab w:val="left" w:pos="-1080"/>
        <w:tab w:val="left" w:pos="-720"/>
        <w:tab w:val="left" w:pos="0"/>
        <w:tab w:val="left" w:pos="540"/>
        <w:tab w:val="left" w:pos="1080"/>
        <w:tab w:val="left" w:pos="117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D76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62C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F164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E2278"/>
    <w:rPr>
      <w:rFonts w:ascii="Times New Roman" w:hAnsi="Times New Roman"/>
      <w:sz w:val="20"/>
      <w:szCs w:val="20"/>
    </w:rPr>
  </w:style>
  <w:style w:type="character" w:customStyle="1" w:styleId="Hypertext">
    <w:name w:val="Hypertext"/>
    <w:rsid w:val="006E2278"/>
    <w:rPr>
      <w:rFonts w:ascii="Times New Roman" w:hAnsi="Times New Roman"/>
      <w:color w:val="0000FF"/>
      <w:sz w:val="20"/>
      <w:szCs w:val="20"/>
      <w:u w:val="single"/>
    </w:rPr>
  </w:style>
  <w:style w:type="paragraph" w:styleId="Footer">
    <w:name w:val="footer"/>
    <w:basedOn w:val="Normal"/>
    <w:rsid w:val="006E2278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link w:val="HTMLPreformattedChar"/>
    <w:rsid w:val="006E22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color w:val="000000"/>
      <w:lang w:val="x-none" w:eastAsia="x-none"/>
    </w:rPr>
  </w:style>
  <w:style w:type="paragraph" w:styleId="BodyText2">
    <w:name w:val="Body Text 2"/>
    <w:basedOn w:val="Normal"/>
    <w:rsid w:val="006E2278"/>
    <w:pPr>
      <w:widowControl/>
      <w:tabs>
        <w:tab w:val="left" w:pos="-1080"/>
        <w:tab w:val="left" w:pos="-720"/>
        <w:tab w:val="left" w:pos="0"/>
        <w:tab w:val="left" w:pos="540"/>
        <w:tab w:val="left" w:pos="1080"/>
        <w:tab w:val="left" w:pos="1170"/>
        <w:tab w:val="left" w:pos="198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540"/>
    </w:pPr>
    <w:rPr>
      <w:sz w:val="24"/>
      <w:szCs w:val="24"/>
    </w:rPr>
  </w:style>
  <w:style w:type="paragraph" w:styleId="BodyText">
    <w:name w:val="Body Text"/>
    <w:basedOn w:val="Normal"/>
    <w:rsid w:val="006E2278"/>
    <w:pPr>
      <w:spacing w:line="480" w:lineRule="auto"/>
    </w:pPr>
    <w:rPr>
      <w:color w:val="000000"/>
      <w:sz w:val="24"/>
      <w:szCs w:val="24"/>
    </w:rPr>
  </w:style>
  <w:style w:type="character" w:styleId="Hyperlink">
    <w:name w:val="Hyperlink"/>
    <w:rsid w:val="004F632C"/>
    <w:rPr>
      <w:color w:val="0000FF"/>
      <w:u w:val="single"/>
    </w:rPr>
  </w:style>
  <w:style w:type="character" w:customStyle="1" w:styleId="emailstyle20">
    <w:name w:val="emailstyle20"/>
    <w:basedOn w:val="DefaultParagraphFont"/>
    <w:rsid w:val="00A26283"/>
  </w:style>
  <w:style w:type="table" w:styleId="TableGrid">
    <w:name w:val="Table Grid"/>
    <w:basedOn w:val="TableNormal"/>
    <w:rsid w:val="007417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B942A6"/>
    <w:rPr>
      <w:i/>
      <w:iCs/>
    </w:rPr>
  </w:style>
  <w:style w:type="paragraph" w:customStyle="1" w:styleId="1">
    <w:name w:val="פיסקת רשימה1"/>
    <w:basedOn w:val="Normal"/>
    <w:qFormat/>
    <w:rsid w:val="002F1644"/>
    <w:pPr>
      <w:widowControl/>
      <w:overflowPunct/>
      <w:autoSpaceDE/>
      <w:autoSpaceDN/>
      <w:bidi/>
      <w:adjustRightInd/>
      <w:ind w:left="720"/>
      <w:textAlignment w:val="auto"/>
    </w:pPr>
    <w:rPr>
      <w:rFonts w:ascii="Garamond" w:hAnsi="Garamond" w:cs="Narkisim"/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B24B17"/>
    <w:pPr>
      <w:widowControl/>
      <w:overflowPunct/>
      <w:autoSpaceDE/>
      <w:autoSpaceDN/>
      <w:bidi/>
      <w:adjustRightInd/>
      <w:ind w:left="720"/>
      <w:textAlignment w:val="auto"/>
    </w:pPr>
    <w:rPr>
      <w:rFonts w:ascii="Garamond" w:hAnsi="Garamond" w:cs="Narkisim"/>
      <w:sz w:val="24"/>
      <w:szCs w:val="24"/>
      <w:lang w:eastAsia="he-IL"/>
    </w:rPr>
  </w:style>
  <w:style w:type="paragraph" w:styleId="NormalWeb">
    <w:name w:val="Normal (Web)"/>
    <w:basedOn w:val="Normal"/>
    <w:uiPriority w:val="99"/>
    <w:unhideWhenUsed/>
    <w:rsid w:val="00B24B1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color w:val="000000"/>
      <w:sz w:val="24"/>
      <w:szCs w:val="24"/>
    </w:rPr>
  </w:style>
  <w:style w:type="character" w:customStyle="1" w:styleId="HTMLPreformattedChar">
    <w:name w:val="HTML Preformatted Char"/>
    <w:link w:val="HTMLPreformatted"/>
    <w:rsid w:val="00F8131E"/>
    <w:rPr>
      <w:rFonts w:ascii="Arial Unicode MS" w:eastAsia="Arial Unicode MS" w:cs="Arial Unicode MS"/>
      <w:color w:val="000000"/>
      <w:lang w:bidi="he-IL"/>
    </w:rPr>
  </w:style>
  <w:style w:type="character" w:customStyle="1" w:styleId="apple-converted-space">
    <w:name w:val="apple-converted-space"/>
    <w:basedOn w:val="DefaultParagraphFont"/>
    <w:rsid w:val="00E813E9"/>
  </w:style>
  <w:style w:type="paragraph" w:styleId="Header">
    <w:name w:val="header"/>
    <w:basedOn w:val="Normal"/>
    <w:link w:val="HeaderChar"/>
    <w:rsid w:val="00BC2E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C2E8B"/>
  </w:style>
  <w:style w:type="character" w:customStyle="1" w:styleId="Heading3Char">
    <w:name w:val="Heading 3 Char"/>
    <w:link w:val="Heading3"/>
    <w:rsid w:val="00D76B2A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A75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5B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10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0F9"/>
  </w:style>
  <w:style w:type="character" w:customStyle="1" w:styleId="CommentTextChar">
    <w:name w:val="Comment Text Char"/>
    <w:basedOn w:val="DefaultParagraphFont"/>
    <w:link w:val="CommentText"/>
    <w:rsid w:val="00A100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00F9"/>
    <w:rPr>
      <w:b/>
      <w:bCs/>
    </w:rPr>
  </w:style>
  <w:style w:type="character" w:customStyle="1" w:styleId="CommentSubjectChar">
    <w:name w:val="Comment Subject Char"/>
    <w:link w:val="CommentSubject"/>
    <w:semiHidden/>
    <w:rsid w:val="00A100F9"/>
    <w:rPr>
      <w:b/>
      <w:bCs/>
    </w:rPr>
  </w:style>
  <w:style w:type="paragraph" w:styleId="Revision">
    <w:name w:val="Revision"/>
    <w:hidden/>
    <w:uiPriority w:val="99"/>
    <w:semiHidden/>
    <w:rsid w:val="006510E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harabany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12100</Words>
  <Characters>61833</Characters>
  <Application>Microsoft Office Word</Application>
  <DocSecurity>0</DocSecurity>
  <Lines>1405</Lines>
  <Paragraphs>786</Paragraphs>
  <ScaleCrop>false</ScaleCrop>
  <Company/>
  <LinksUpToDate>false</LinksUpToDate>
  <CharactersWithSpaces>73147</CharactersWithSpaces>
  <SharedDoc>false</SharedDoc>
  <HLinks>
    <vt:vector size="6" baseType="variant">
      <vt:variant>
        <vt:i4>196648</vt:i4>
      </vt:variant>
      <vt:variant>
        <vt:i4>0</vt:i4>
      </vt:variant>
      <vt:variant>
        <vt:i4>0</vt:i4>
      </vt:variant>
      <vt:variant>
        <vt:i4>5</vt:i4>
      </vt:variant>
      <vt:variant>
        <vt:lpwstr>mailto:rsharabany@gmail.com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2022-01-17T11:25:00Z</dcterms:created>
  <dcterms:modified xsi:type="dcterms:W3CDTF">2022-01-17T11:25:00Z</dcterms:modified>
</cp:coreProperties>
</file>