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F321" w14:textId="34113A05" w:rsidR="004906EA" w:rsidRPr="00176AB3" w:rsidRDefault="001A6FF5" w:rsidP="00176AB3">
      <w:pPr>
        <w:spacing w:line="276" w:lineRule="auto"/>
        <w:ind w:right="360"/>
        <w:jc w:val="both"/>
        <w:rPr>
          <w:b/>
          <w:bCs/>
          <w:sz w:val="24"/>
          <w:szCs w:val="24"/>
          <w:u w:val="single"/>
        </w:rPr>
      </w:pPr>
      <w:r w:rsidRPr="00176AB3">
        <w:rPr>
          <w:b/>
          <w:bCs/>
          <w:sz w:val="24"/>
          <w:szCs w:val="24"/>
          <w:u w:val="single"/>
        </w:rPr>
        <w:t xml:space="preserve">Overview of my </w:t>
      </w:r>
      <w:ins w:id="0" w:author="Author">
        <w:r w:rsidR="0030658A" w:rsidRPr="00176AB3">
          <w:rPr>
            <w:b/>
            <w:bCs/>
            <w:sz w:val="24"/>
            <w:szCs w:val="24"/>
            <w:u w:val="single"/>
          </w:rPr>
          <w:t>I</w:t>
        </w:r>
      </w:ins>
      <w:del w:id="1" w:author="Author">
        <w:r w:rsidRPr="00176AB3" w:rsidDel="0030658A">
          <w:rPr>
            <w:b/>
            <w:bCs/>
            <w:sz w:val="24"/>
            <w:szCs w:val="24"/>
            <w:u w:val="single"/>
          </w:rPr>
          <w:delText>i</w:delText>
        </w:r>
      </w:del>
      <w:r w:rsidRPr="00176AB3">
        <w:rPr>
          <w:b/>
          <w:bCs/>
          <w:sz w:val="24"/>
          <w:szCs w:val="24"/>
          <w:u w:val="single"/>
        </w:rPr>
        <w:t>nterests</w:t>
      </w:r>
    </w:p>
    <w:p w14:paraId="6E18ECB0" w14:textId="77777777" w:rsidR="004906EA" w:rsidRPr="00176AB3" w:rsidRDefault="004906EA" w:rsidP="00176AB3">
      <w:pPr>
        <w:spacing w:line="276" w:lineRule="auto"/>
        <w:ind w:right="360"/>
        <w:jc w:val="both"/>
        <w:rPr>
          <w:b/>
          <w:bCs/>
          <w:sz w:val="24"/>
          <w:szCs w:val="24"/>
          <w:u w:val="single"/>
        </w:rPr>
      </w:pPr>
    </w:p>
    <w:p w14:paraId="4D3D0284" w14:textId="19ED616B" w:rsidR="004906EA" w:rsidRPr="003E56CA" w:rsidDel="004F7ED8" w:rsidRDefault="004906EA" w:rsidP="00176AB3">
      <w:pPr>
        <w:spacing w:line="276" w:lineRule="auto"/>
        <w:ind w:right="357"/>
        <w:jc w:val="both"/>
        <w:rPr>
          <w:del w:id="2" w:author="Author"/>
          <w:sz w:val="24"/>
          <w:szCs w:val="24"/>
        </w:rPr>
      </w:pPr>
      <w:r w:rsidRPr="00176AB3">
        <w:rPr>
          <w:sz w:val="24"/>
          <w:szCs w:val="24"/>
        </w:rPr>
        <w:t xml:space="preserve">My professional career in psychology </w:t>
      </w:r>
      <w:ins w:id="3" w:author="Author">
        <w:r w:rsidR="003C3B7D">
          <w:rPr>
            <w:sz w:val="24"/>
            <w:szCs w:val="24"/>
          </w:rPr>
          <w:t xml:space="preserve">has </w:t>
        </w:r>
        <w:r w:rsidR="00525E5B">
          <w:rPr>
            <w:sz w:val="24"/>
            <w:szCs w:val="24"/>
          </w:rPr>
          <w:t xml:space="preserve">focused on </w:t>
        </w:r>
      </w:ins>
      <w:del w:id="4" w:author="Author">
        <w:r w:rsidRPr="003E56CA" w:rsidDel="00525E5B">
          <w:rPr>
            <w:sz w:val="24"/>
            <w:szCs w:val="24"/>
          </w:rPr>
          <w:delText xml:space="preserve">included </w:delText>
        </w:r>
      </w:del>
      <w:r w:rsidRPr="003E56CA">
        <w:rPr>
          <w:sz w:val="24"/>
          <w:szCs w:val="24"/>
        </w:rPr>
        <w:t>social development</w:t>
      </w:r>
      <w:del w:id="5" w:author="Author">
        <w:r w:rsidRPr="003E56CA" w:rsidDel="00525E5B">
          <w:rPr>
            <w:sz w:val="24"/>
            <w:szCs w:val="24"/>
          </w:rPr>
          <w:delText xml:space="preserve">al </w:delText>
        </w:r>
      </w:del>
      <w:ins w:id="6" w:author="Author">
        <w:r w:rsidR="00525E5B">
          <w:rPr>
            <w:sz w:val="24"/>
            <w:szCs w:val="24"/>
          </w:rPr>
          <w:t xml:space="preserve">, both </w:t>
        </w:r>
        <w:r w:rsidR="00EA1D6A">
          <w:rPr>
            <w:sz w:val="24"/>
            <w:szCs w:val="24"/>
          </w:rPr>
          <w:t xml:space="preserve">in </w:t>
        </w:r>
        <w:r w:rsidR="00525E5B">
          <w:rPr>
            <w:sz w:val="24"/>
            <w:szCs w:val="24"/>
          </w:rPr>
          <w:t>research and clinical application</w:t>
        </w:r>
        <w:r w:rsidR="003C3B7D">
          <w:rPr>
            <w:sz w:val="24"/>
            <w:szCs w:val="24"/>
          </w:rPr>
          <w:t>s</w:t>
        </w:r>
        <w:r w:rsidR="00516F97">
          <w:rPr>
            <w:sz w:val="24"/>
            <w:szCs w:val="24"/>
          </w:rPr>
          <w:t>, with a special emphasis on</w:t>
        </w:r>
        <w:del w:id="7" w:author="Author">
          <w:r w:rsidR="00525E5B" w:rsidDel="00516F97">
            <w:rPr>
              <w:sz w:val="24"/>
              <w:szCs w:val="24"/>
            </w:rPr>
            <w:delText>.</w:delText>
          </w:r>
        </w:del>
      </w:ins>
      <w:del w:id="8" w:author="Author">
        <w:r w:rsidRPr="003E56CA" w:rsidDel="00525E5B">
          <w:rPr>
            <w:sz w:val="24"/>
            <w:szCs w:val="24"/>
          </w:rPr>
          <w:delText>focus  on both research and a applied-clinical areas .</w:delText>
        </w:r>
        <w:r w:rsidRPr="003E56CA" w:rsidDel="00516F97">
          <w:rPr>
            <w:sz w:val="24"/>
            <w:szCs w:val="24"/>
          </w:rPr>
          <w:delText xml:space="preserve"> </w:delText>
        </w:r>
      </w:del>
      <w:ins w:id="9" w:author="Author">
        <w:del w:id="10" w:author="Author">
          <w:r w:rsidR="004A4561" w:rsidDel="003C3B7D">
            <w:rPr>
              <w:sz w:val="24"/>
              <w:szCs w:val="24"/>
            </w:rPr>
            <w:delText>Moreover, r</w:delText>
          </w:r>
          <w:r w:rsidR="00525E5B" w:rsidDel="00516F97">
            <w:rPr>
              <w:sz w:val="24"/>
              <w:szCs w:val="24"/>
            </w:rPr>
            <w:delText>esearching social development, especially</w:delText>
          </w:r>
        </w:del>
        <w:r w:rsidR="00525E5B">
          <w:rPr>
            <w:sz w:val="24"/>
            <w:szCs w:val="24"/>
          </w:rPr>
          <w:t xml:space="preserve"> close relationships</w:t>
        </w:r>
        <w:del w:id="11" w:author="Author">
          <w:r w:rsidR="00525E5B" w:rsidDel="00516F97">
            <w:rPr>
              <w:sz w:val="24"/>
              <w:szCs w:val="24"/>
            </w:rPr>
            <w:delText xml:space="preserve">, has been </w:delText>
          </w:r>
          <w:r w:rsidR="004A4561" w:rsidDel="00516F97">
            <w:rPr>
              <w:sz w:val="24"/>
              <w:szCs w:val="24"/>
            </w:rPr>
            <w:delText>of particular interest to me</w:delText>
          </w:r>
        </w:del>
      </w:ins>
      <w:del w:id="12" w:author="Author">
        <w:r w:rsidRPr="003E56CA" w:rsidDel="004A4561">
          <w:rPr>
            <w:sz w:val="24"/>
            <w:szCs w:val="24"/>
          </w:rPr>
          <w:delText>My research interest has been mostly social development, with focus on close relationship</w:delText>
        </w:r>
      </w:del>
      <w:r w:rsidRPr="003E56CA">
        <w:rPr>
          <w:sz w:val="24"/>
          <w:szCs w:val="24"/>
        </w:rPr>
        <w:t>. I</w:t>
      </w:r>
      <w:ins w:id="13" w:author="Author">
        <w:r w:rsidR="004A4561">
          <w:rPr>
            <w:sz w:val="24"/>
            <w:szCs w:val="24"/>
          </w:rPr>
          <w:t>’ve</w:t>
        </w:r>
      </w:ins>
      <w:r w:rsidRPr="00176AB3">
        <w:rPr>
          <w:sz w:val="24"/>
          <w:szCs w:val="24"/>
        </w:rPr>
        <w:t xml:space="preserve"> enjoyed an international career</w:t>
      </w:r>
      <w:ins w:id="14" w:author="Author">
        <w:r w:rsidR="003C3B7D">
          <w:rPr>
            <w:sz w:val="24"/>
            <w:szCs w:val="24"/>
          </w:rPr>
          <w:t>,</w:t>
        </w:r>
        <w:r w:rsidR="004A4561">
          <w:rPr>
            <w:sz w:val="24"/>
            <w:szCs w:val="24"/>
          </w:rPr>
          <w:t xml:space="preserve"> </w:t>
        </w:r>
        <w:del w:id="15" w:author="Author">
          <w:r w:rsidR="004A4561" w:rsidDel="003C3B7D">
            <w:rPr>
              <w:sz w:val="24"/>
              <w:szCs w:val="24"/>
            </w:rPr>
            <w:delText xml:space="preserve">through </w:delText>
          </w:r>
        </w:del>
        <w:r w:rsidR="004A4561">
          <w:rPr>
            <w:sz w:val="24"/>
            <w:szCs w:val="24"/>
          </w:rPr>
          <w:t xml:space="preserve">visiting many universities and </w:t>
        </w:r>
        <w:del w:id="16" w:author="Author">
          <w:r w:rsidR="004A4561" w:rsidDel="003C3B7D">
            <w:rPr>
              <w:sz w:val="24"/>
              <w:szCs w:val="24"/>
            </w:rPr>
            <w:delText xml:space="preserve">by </w:delText>
          </w:r>
        </w:del>
        <w:r w:rsidR="004A4561">
          <w:rPr>
            <w:sz w:val="24"/>
            <w:szCs w:val="24"/>
          </w:rPr>
          <w:t xml:space="preserve">making connections with colleagues </w:t>
        </w:r>
        <w:r w:rsidR="003C3B7D">
          <w:rPr>
            <w:sz w:val="24"/>
            <w:szCs w:val="24"/>
          </w:rPr>
          <w:t>who have become my</w:t>
        </w:r>
        <w:del w:id="17" w:author="Author">
          <w:r w:rsidR="004A4561" w:rsidDel="003C3B7D">
            <w:rPr>
              <w:sz w:val="24"/>
              <w:szCs w:val="24"/>
            </w:rPr>
            <w:delText>with whom I am now</w:delText>
          </w:r>
        </w:del>
        <w:r w:rsidR="004A4561">
          <w:rPr>
            <w:sz w:val="24"/>
            <w:szCs w:val="24"/>
          </w:rPr>
          <w:t xml:space="preserve"> friends</w:t>
        </w:r>
      </w:ins>
      <w:del w:id="18" w:author="Author">
        <w:r w:rsidRPr="003E56CA" w:rsidDel="004A4561">
          <w:rPr>
            <w:sz w:val="24"/>
            <w:szCs w:val="24"/>
          </w:rPr>
          <w:delText xml:space="preserve"> in terms of universities that I visited, colleagues with whom I collaborated who also became my friends</w:delText>
        </w:r>
      </w:del>
      <w:ins w:id="19" w:author="Author">
        <w:r w:rsidR="00516F97">
          <w:rPr>
            <w:sz w:val="24"/>
            <w:szCs w:val="24"/>
          </w:rPr>
          <w:t>, and</w:t>
        </w:r>
      </w:ins>
      <w:del w:id="20" w:author="Author">
        <w:r w:rsidRPr="003E56CA" w:rsidDel="00516F97">
          <w:rPr>
            <w:sz w:val="24"/>
            <w:szCs w:val="24"/>
          </w:rPr>
          <w:delText xml:space="preserve">. </w:delText>
        </w:r>
      </w:del>
      <w:ins w:id="21" w:author="Author">
        <w:del w:id="22" w:author="Author">
          <w:r w:rsidR="009A1F3E" w:rsidDel="003C3B7D">
            <w:rPr>
              <w:sz w:val="24"/>
              <w:szCs w:val="24"/>
            </w:rPr>
            <w:delText xml:space="preserve">Furthermore, </w:delText>
          </w:r>
        </w:del>
      </w:ins>
      <w:del w:id="23" w:author="Author">
        <w:r w:rsidRPr="00176AB3" w:rsidDel="00516F97">
          <w:rPr>
            <w:sz w:val="24"/>
            <w:szCs w:val="24"/>
          </w:rPr>
          <w:delText xml:space="preserve">I </w:delText>
        </w:r>
      </w:del>
      <w:ins w:id="24" w:author="Author">
        <w:r w:rsidR="00516F97">
          <w:rPr>
            <w:sz w:val="24"/>
            <w:szCs w:val="24"/>
          </w:rPr>
          <w:t xml:space="preserve"> </w:t>
        </w:r>
      </w:ins>
      <w:r w:rsidRPr="00176AB3">
        <w:rPr>
          <w:sz w:val="24"/>
          <w:szCs w:val="24"/>
        </w:rPr>
        <w:t>have</w:t>
      </w:r>
      <w:ins w:id="25" w:author="Author">
        <w:r w:rsidR="003C3B7D">
          <w:rPr>
            <w:sz w:val="24"/>
            <w:szCs w:val="24"/>
          </w:rPr>
          <w:t xml:space="preserve"> </w:t>
        </w:r>
      </w:ins>
      <w:del w:id="26" w:author="Author">
        <w:r w:rsidRPr="00176AB3" w:rsidDel="00516F97">
          <w:rPr>
            <w:sz w:val="24"/>
            <w:szCs w:val="24"/>
          </w:rPr>
          <w:delText xml:space="preserve"> </w:delText>
        </w:r>
      </w:del>
      <w:r w:rsidRPr="00176AB3">
        <w:rPr>
          <w:sz w:val="24"/>
          <w:szCs w:val="24"/>
        </w:rPr>
        <w:t xml:space="preserve">been </w:t>
      </w:r>
      <w:ins w:id="27" w:author="Author">
        <w:r w:rsidR="003C3B7D">
          <w:rPr>
            <w:sz w:val="24"/>
            <w:szCs w:val="24"/>
          </w:rPr>
          <w:t xml:space="preserve">a </w:t>
        </w:r>
      </w:ins>
      <w:r w:rsidRPr="00176AB3">
        <w:rPr>
          <w:sz w:val="24"/>
          <w:szCs w:val="24"/>
        </w:rPr>
        <w:t xml:space="preserve">member of more than </w:t>
      </w:r>
      <w:ins w:id="28" w:author="Author">
        <w:r w:rsidR="003C3B7D">
          <w:rPr>
            <w:sz w:val="24"/>
            <w:szCs w:val="24"/>
          </w:rPr>
          <w:t>six</w:t>
        </w:r>
      </w:ins>
      <w:del w:id="29" w:author="Author">
        <w:r w:rsidRPr="00176AB3" w:rsidDel="003C3B7D">
          <w:rPr>
            <w:sz w:val="24"/>
            <w:szCs w:val="24"/>
          </w:rPr>
          <w:delText>6</w:delText>
        </w:r>
      </w:del>
      <w:r w:rsidRPr="00176AB3">
        <w:rPr>
          <w:sz w:val="24"/>
          <w:szCs w:val="24"/>
        </w:rPr>
        <w:t xml:space="preserve"> international organizations. In Israel</w:t>
      </w:r>
      <w:ins w:id="30" w:author="Author">
        <w:r w:rsidR="009A1F3E">
          <w:rPr>
            <w:sz w:val="24"/>
            <w:szCs w:val="24"/>
          </w:rPr>
          <w:t>,</w:t>
        </w:r>
      </w:ins>
      <w:r w:rsidRPr="00176AB3">
        <w:rPr>
          <w:sz w:val="24"/>
          <w:szCs w:val="24"/>
        </w:rPr>
        <w:t xml:space="preserve"> I have </w:t>
      </w:r>
      <w:ins w:id="31" w:author="Author">
        <w:r w:rsidR="003C3B7D">
          <w:rPr>
            <w:sz w:val="24"/>
            <w:szCs w:val="24"/>
          </w:rPr>
          <w:t>served as</w:t>
        </w:r>
      </w:ins>
      <w:del w:id="32" w:author="Author">
        <w:r w:rsidRPr="00176AB3" w:rsidDel="003C3B7D">
          <w:rPr>
            <w:sz w:val="24"/>
            <w:szCs w:val="24"/>
          </w:rPr>
          <w:delText>been</w:delText>
        </w:r>
      </w:del>
      <w:r w:rsidRPr="00176AB3">
        <w:rPr>
          <w:sz w:val="24"/>
          <w:szCs w:val="24"/>
        </w:rPr>
        <w:t xml:space="preserve"> </w:t>
      </w:r>
      <w:ins w:id="33" w:author="Author">
        <w:r w:rsidR="009A1F3E">
          <w:rPr>
            <w:sz w:val="24"/>
            <w:szCs w:val="24"/>
          </w:rPr>
          <w:t xml:space="preserve">a </w:t>
        </w:r>
      </w:ins>
      <w:r w:rsidRPr="00176AB3">
        <w:rPr>
          <w:sz w:val="24"/>
          <w:szCs w:val="24"/>
        </w:rPr>
        <w:t>supervisor and mentor to many clinical and developmental</w:t>
      </w:r>
      <w:ins w:id="34" w:author="Author">
        <w:r w:rsidR="004F7ED8">
          <w:rPr>
            <w:sz w:val="24"/>
            <w:szCs w:val="24"/>
          </w:rPr>
          <w:t xml:space="preserve"> </w:t>
        </w:r>
      </w:ins>
      <w:del w:id="35" w:author="Author">
        <w:r w:rsidRPr="003E56CA" w:rsidDel="004F7ED8">
          <w:rPr>
            <w:sz w:val="24"/>
            <w:szCs w:val="24"/>
          </w:rPr>
          <w:delText>-</w:delText>
        </w:r>
      </w:del>
      <w:r w:rsidRPr="003E56CA">
        <w:rPr>
          <w:sz w:val="24"/>
          <w:szCs w:val="24"/>
        </w:rPr>
        <w:t>psychologists</w:t>
      </w:r>
      <w:del w:id="36" w:author="Author">
        <w:r w:rsidRPr="003E56CA" w:rsidDel="004F7ED8">
          <w:rPr>
            <w:sz w:val="24"/>
            <w:szCs w:val="24"/>
          </w:rPr>
          <w:delText xml:space="preserve"> on all levels.</w:delText>
        </w:r>
      </w:del>
      <w:ins w:id="37" w:author="Author">
        <w:r w:rsidR="004F7ED8">
          <w:rPr>
            <w:sz w:val="24"/>
            <w:szCs w:val="24"/>
          </w:rPr>
          <w:t>, m</w:t>
        </w:r>
      </w:ins>
    </w:p>
    <w:p w14:paraId="38964F0E" w14:textId="5A720C25" w:rsidR="004906EA" w:rsidRPr="003E56CA" w:rsidDel="00C07D31" w:rsidRDefault="004906EA" w:rsidP="00176AB3">
      <w:pPr>
        <w:spacing w:line="276" w:lineRule="auto"/>
        <w:ind w:right="357"/>
        <w:jc w:val="both"/>
        <w:rPr>
          <w:del w:id="38" w:author="Author"/>
          <w:sz w:val="24"/>
          <w:szCs w:val="24"/>
        </w:rPr>
      </w:pPr>
      <w:del w:id="39" w:author="Author">
        <w:r w:rsidRPr="003E56CA" w:rsidDel="004F7ED8">
          <w:rPr>
            <w:sz w:val="24"/>
            <w:szCs w:val="24"/>
          </w:rPr>
          <w:delText>M</w:delText>
        </w:r>
      </w:del>
      <w:r w:rsidRPr="003E56CA">
        <w:rPr>
          <w:sz w:val="24"/>
          <w:szCs w:val="24"/>
        </w:rPr>
        <w:t xml:space="preserve">any of whom </w:t>
      </w:r>
      <w:ins w:id="40" w:author="Author">
        <w:r w:rsidR="004F7ED8">
          <w:rPr>
            <w:sz w:val="24"/>
            <w:szCs w:val="24"/>
          </w:rPr>
          <w:t xml:space="preserve">are </w:t>
        </w:r>
      </w:ins>
      <w:del w:id="41" w:author="Author">
        <w:r w:rsidRPr="003E56CA" w:rsidDel="004F7ED8">
          <w:rPr>
            <w:sz w:val="24"/>
            <w:szCs w:val="24"/>
          </w:rPr>
          <w:delText xml:space="preserve">are </w:delText>
        </w:r>
      </w:del>
      <w:ins w:id="42" w:author="Author">
        <w:r w:rsidR="004F7ED8">
          <w:rPr>
            <w:sz w:val="24"/>
            <w:szCs w:val="24"/>
          </w:rPr>
          <w:t>now</w:t>
        </w:r>
        <w:r w:rsidR="004F7ED8" w:rsidRPr="00176AB3">
          <w:rPr>
            <w:sz w:val="24"/>
            <w:szCs w:val="24"/>
          </w:rPr>
          <w:t xml:space="preserve"> </w:t>
        </w:r>
        <w:r w:rsidR="004F7ED8">
          <w:rPr>
            <w:sz w:val="24"/>
            <w:szCs w:val="24"/>
          </w:rPr>
          <w:t xml:space="preserve">chief psychologists, </w:t>
        </w:r>
      </w:ins>
      <w:r w:rsidRPr="00176AB3">
        <w:rPr>
          <w:sz w:val="24"/>
          <w:szCs w:val="24"/>
        </w:rPr>
        <w:t>run</w:t>
      </w:r>
      <w:ins w:id="43" w:author="Author">
        <w:r w:rsidR="00516F97">
          <w:rPr>
            <w:sz w:val="24"/>
            <w:szCs w:val="24"/>
          </w:rPr>
          <w:t>ning</w:t>
        </w:r>
      </w:ins>
      <w:del w:id="44" w:author="Author">
        <w:r w:rsidRPr="00176AB3" w:rsidDel="004F7ED8">
          <w:rPr>
            <w:sz w:val="24"/>
            <w:szCs w:val="24"/>
          </w:rPr>
          <w:delText>ning</w:delText>
        </w:r>
      </w:del>
      <w:r w:rsidRPr="00176AB3">
        <w:rPr>
          <w:sz w:val="24"/>
          <w:szCs w:val="24"/>
        </w:rPr>
        <w:t xml:space="preserve"> mental health clinics</w:t>
      </w:r>
      <w:ins w:id="45" w:author="Author">
        <w:del w:id="46" w:author="Author">
          <w:r w:rsidR="004F7ED8" w:rsidDel="00516F97">
            <w:rPr>
              <w:sz w:val="24"/>
              <w:szCs w:val="24"/>
            </w:rPr>
            <w:delText>,</w:delText>
          </w:r>
        </w:del>
        <w:r w:rsidR="004F7ED8">
          <w:rPr>
            <w:sz w:val="24"/>
            <w:szCs w:val="24"/>
          </w:rPr>
          <w:t xml:space="preserve"> and </w:t>
        </w:r>
        <w:del w:id="47" w:author="Author">
          <w:r w:rsidR="004F7ED8" w:rsidDel="003C3B7D">
            <w:rPr>
              <w:sz w:val="24"/>
              <w:szCs w:val="24"/>
            </w:rPr>
            <w:delText>the like</w:delText>
          </w:r>
        </w:del>
        <w:r w:rsidR="003C3B7D">
          <w:rPr>
            <w:sz w:val="24"/>
            <w:szCs w:val="24"/>
          </w:rPr>
          <w:t>other therapeutic settings</w:t>
        </w:r>
        <w:r w:rsidR="004F7ED8">
          <w:rPr>
            <w:sz w:val="24"/>
            <w:szCs w:val="24"/>
          </w:rPr>
          <w:t xml:space="preserve">. </w:t>
        </w:r>
      </w:ins>
      <w:commentRangeStart w:id="48"/>
      <w:del w:id="49" w:author="Author">
        <w:r w:rsidRPr="003E56CA" w:rsidDel="004F7ED8">
          <w:rPr>
            <w:sz w:val="24"/>
            <w:szCs w:val="24"/>
          </w:rPr>
          <w:delText>, chief psychologists etc.</w:delText>
        </w:r>
      </w:del>
    </w:p>
    <w:p w14:paraId="7963A266" w14:textId="74F36F1C" w:rsidR="004906EA" w:rsidRPr="003E56CA" w:rsidRDefault="004906EA" w:rsidP="00176AB3">
      <w:pPr>
        <w:spacing w:line="276" w:lineRule="auto"/>
        <w:ind w:right="357"/>
        <w:jc w:val="both"/>
        <w:rPr>
          <w:sz w:val="24"/>
          <w:szCs w:val="24"/>
        </w:rPr>
      </w:pPr>
      <w:r w:rsidRPr="003E56CA">
        <w:rPr>
          <w:sz w:val="24"/>
          <w:szCs w:val="24"/>
        </w:rPr>
        <w:t xml:space="preserve">I am </w:t>
      </w:r>
      <w:ins w:id="50" w:author="Author">
        <w:del w:id="51" w:author="Author">
          <w:r w:rsidR="002713C0" w:rsidDel="00516F97">
            <w:rPr>
              <w:sz w:val="24"/>
              <w:szCs w:val="24"/>
            </w:rPr>
            <w:delText xml:space="preserve">a </w:delText>
          </w:r>
        </w:del>
        <w:r w:rsidR="002713C0">
          <w:rPr>
            <w:sz w:val="24"/>
            <w:szCs w:val="24"/>
          </w:rPr>
          <w:t xml:space="preserve">chairwoman </w:t>
        </w:r>
        <w:del w:id="52" w:author="Author">
          <w:r w:rsidR="002713C0" w:rsidDel="00516F97">
            <w:rPr>
              <w:sz w:val="24"/>
              <w:szCs w:val="24"/>
            </w:rPr>
            <w:delText>at</w:delText>
          </w:r>
        </w:del>
        <w:r w:rsidR="00516F97">
          <w:rPr>
            <w:sz w:val="24"/>
            <w:szCs w:val="24"/>
          </w:rPr>
          <w:t>of</w:t>
        </w:r>
      </w:ins>
      <w:del w:id="53" w:author="Author">
        <w:r w:rsidR="001A6FF5" w:rsidRPr="003E56CA" w:rsidDel="002713C0">
          <w:rPr>
            <w:sz w:val="24"/>
            <w:szCs w:val="24"/>
          </w:rPr>
          <w:delText>chairing</w:delText>
        </w:r>
      </w:del>
      <w:r w:rsidRPr="003E56CA">
        <w:rPr>
          <w:sz w:val="24"/>
          <w:szCs w:val="24"/>
        </w:rPr>
        <w:t xml:space="preserve"> an association that </w:t>
      </w:r>
      <w:del w:id="54" w:author="Author">
        <w:r w:rsidR="001A6FF5" w:rsidRPr="003E56CA" w:rsidDel="00516F97">
          <w:rPr>
            <w:sz w:val="24"/>
            <w:szCs w:val="24"/>
          </w:rPr>
          <w:delText xml:space="preserve">has </w:delText>
        </w:r>
      </w:del>
      <w:r w:rsidRPr="003E56CA">
        <w:rPr>
          <w:sz w:val="24"/>
          <w:szCs w:val="24"/>
        </w:rPr>
        <w:t xml:space="preserve">developed an original </w:t>
      </w:r>
      <w:commentRangeStart w:id="55"/>
      <w:del w:id="56" w:author="Author">
        <w:r w:rsidRPr="003E56CA" w:rsidDel="00516F97">
          <w:rPr>
            <w:sz w:val="24"/>
            <w:szCs w:val="24"/>
          </w:rPr>
          <w:delText xml:space="preserve">Haifa </w:delText>
        </w:r>
        <w:commentRangeEnd w:id="55"/>
        <w:r w:rsidR="00A01A4B" w:rsidDel="00516F97">
          <w:rPr>
            <w:rStyle w:val="CommentReference"/>
          </w:rPr>
          <w:commentReference w:id="55"/>
        </w:r>
      </w:del>
      <w:r w:rsidRPr="003E56CA">
        <w:rPr>
          <w:sz w:val="24"/>
          <w:szCs w:val="24"/>
        </w:rPr>
        <w:t>model of parent-child dyadic psychotherapy</w:t>
      </w:r>
      <w:commentRangeEnd w:id="48"/>
      <w:r w:rsidR="00516F97">
        <w:rPr>
          <w:rStyle w:val="CommentReference"/>
        </w:rPr>
        <w:commentReference w:id="48"/>
      </w:r>
      <w:ins w:id="57" w:author="Author">
        <w:r w:rsidR="00516F97">
          <w:rPr>
            <w:sz w:val="24"/>
            <w:szCs w:val="24"/>
          </w:rPr>
          <w:t>, and</w:t>
        </w:r>
      </w:ins>
      <w:del w:id="58" w:author="Author">
        <w:r w:rsidRPr="003E56CA" w:rsidDel="00516F97">
          <w:rPr>
            <w:sz w:val="24"/>
            <w:szCs w:val="24"/>
          </w:rPr>
          <w:delText>.</w:delText>
        </w:r>
        <w:r w:rsidR="001A6FF5" w:rsidRPr="003E56CA" w:rsidDel="00516F97">
          <w:rPr>
            <w:sz w:val="24"/>
            <w:szCs w:val="24"/>
          </w:rPr>
          <w:delText xml:space="preserve"> </w:delText>
        </w:r>
      </w:del>
      <w:ins w:id="59" w:author="Author">
        <w:del w:id="60" w:author="Author">
          <w:r w:rsidR="002713C0" w:rsidDel="00516F97">
            <w:rPr>
              <w:sz w:val="24"/>
              <w:szCs w:val="24"/>
            </w:rPr>
            <w:delText xml:space="preserve">Additionally, </w:delText>
          </w:r>
        </w:del>
      </w:ins>
      <w:del w:id="61" w:author="Author">
        <w:r w:rsidR="001A6FF5" w:rsidRPr="00176AB3" w:rsidDel="00516F97">
          <w:rPr>
            <w:sz w:val="24"/>
            <w:szCs w:val="24"/>
          </w:rPr>
          <w:delText>I</w:delText>
        </w:r>
      </w:del>
      <w:r w:rsidR="001A6FF5" w:rsidRPr="00176AB3">
        <w:rPr>
          <w:sz w:val="24"/>
          <w:szCs w:val="24"/>
        </w:rPr>
        <w:t xml:space="preserve"> </w:t>
      </w:r>
      <w:ins w:id="62" w:author="Author">
        <w:r w:rsidR="00516F97">
          <w:rPr>
            <w:sz w:val="24"/>
            <w:szCs w:val="24"/>
          </w:rPr>
          <w:t>am preparing to write</w:t>
        </w:r>
        <w:del w:id="63" w:author="Author">
          <w:r w:rsidR="002713C0" w:rsidDel="00516F97">
            <w:rPr>
              <w:sz w:val="24"/>
              <w:szCs w:val="24"/>
            </w:rPr>
            <w:delText>plan</w:delText>
          </w:r>
        </w:del>
      </w:ins>
      <w:del w:id="64" w:author="Author">
        <w:r w:rsidR="001A6FF5" w:rsidRPr="003E56CA" w:rsidDel="002713C0">
          <w:rPr>
            <w:sz w:val="24"/>
            <w:szCs w:val="24"/>
          </w:rPr>
          <w:delText>am planning</w:delText>
        </w:r>
        <w:r w:rsidR="001A6FF5" w:rsidRPr="003E56CA" w:rsidDel="00516F97">
          <w:rPr>
            <w:sz w:val="24"/>
            <w:szCs w:val="24"/>
          </w:rPr>
          <w:delText xml:space="preserve"> </w:delText>
        </w:r>
      </w:del>
      <w:ins w:id="65" w:author="Author">
        <w:del w:id="66" w:author="Author">
          <w:r w:rsidR="002713C0" w:rsidDel="00516F97">
            <w:rPr>
              <w:sz w:val="24"/>
              <w:szCs w:val="24"/>
            </w:rPr>
            <w:delText>on</w:delText>
          </w:r>
        </w:del>
      </w:ins>
      <w:del w:id="67" w:author="Author">
        <w:r w:rsidR="001A6FF5" w:rsidRPr="003E56CA" w:rsidDel="002713C0">
          <w:rPr>
            <w:sz w:val="24"/>
            <w:szCs w:val="24"/>
          </w:rPr>
          <w:delText>to</w:delText>
        </w:r>
        <w:r w:rsidR="001A6FF5" w:rsidRPr="003E56CA" w:rsidDel="00516F97">
          <w:rPr>
            <w:sz w:val="24"/>
            <w:szCs w:val="24"/>
          </w:rPr>
          <w:delText xml:space="preserve"> writ</w:delText>
        </w:r>
      </w:del>
      <w:ins w:id="68" w:author="Author">
        <w:del w:id="69" w:author="Author">
          <w:r w:rsidR="002713C0" w:rsidDel="00516F97">
            <w:rPr>
              <w:sz w:val="24"/>
              <w:szCs w:val="24"/>
            </w:rPr>
            <w:delText>ing</w:delText>
          </w:r>
        </w:del>
      </w:ins>
      <w:del w:id="70" w:author="Author">
        <w:r w:rsidR="001A6FF5" w:rsidRPr="003E56CA" w:rsidDel="002713C0">
          <w:rPr>
            <w:sz w:val="24"/>
            <w:szCs w:val="24"/>
          </w:rPr>
          <w:delText>e</w:delText>
        </w:r>
      </w:del>
      <w:r w:rsidR="001A6FF5" w:rsidRPr="003E56CA">
        <w:rPr>
          <w:sz w:val="24"/>
          <w:szCs w:val="24"/>
        </w:rPr>
        <w:t xml:space="preserve"> a book </w:t>
      </w:r>
      <w:ins w:id="71" w:author="Author">
        <w:r w:rsidR="00A01A4B">
          <w:rPr>
            <w:sz w:val="24"/>
            <w:szCs w:val="24"/>
          </w:rPr>
          <w:t>about</w:t>
        </w:r>
      </w:ins>
      <w:del w:id="72" w:author="Author">
        <w:r w:rsidR="001A6FF5" w:rsidRPr="003E56CA" w:rsidDel="00A01A4B">
          <w:rPr>
            <w:sz w:val="24"/>
            <w:szCs w:val="24"/>
          </w:rPr>
          <w:delText>on</w:delText>
        </w:r>
      </w:del>
      <w:r w:rsidR="001A6FF5" w:rsidRPr="003E56CA">
        <w:rPr>
          <w:sz w:val="24"/>
          <w:szCs w:val="24"/>
        </w:rPr>
        <w:t xml:space="preserve"> supervision and mentoring.</w:t>
      </w:r>
    </w:p>
    <w:p w14:paraId="7E5A2CD8" w14:textId="77777777" w:rsidR="004906EA" w:rsidRPr="003E56CA" w:rsidRDefault="004906EA" w:rsidP="00176AB3">
      <w:pPr>
        <w:spacing w:line="276" w:lineRule="auto"/>
        <w:ind w:right="360"/>
        <w:jc w:val="both"/>
        <w:rPr>
          <w:b/>
          <w:bCs/>
          <w:sz w:val="24"/>
          <w:szCs w:val="24"/>
        </w:rPr>
      </w:pPr>
    </w:p>
    <w:p w14:paraId="64775C2B" w14:textId="0BC4AC27" w:rsidR="004906EA" w:rsidRPr="003E56CA" w:rsidRDefault="004906EA" w:rsidP="00176AB3">
      <w:pPr>
        <w:spacing w:line="276" w:lineRule="auto"/>
        <w:ind w:right="360"/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del w:id="73" w:author="Author">
        <w:r w:rsidRPr="003E56CA" w:rsidDel="00C662E5">
          <w:rPr>
            <w:b/>
            <w:bCs/>
            <w:sz w:val="24"/>
            <w:szCs w:val="24"/>
          </w:rPr>
          <w:delText xml:space="preserve"> </w:delText>
        </w:r>
      </w:del>
      <w:r w:rsidRPr="003E56CA">
        <w:rPr>
          <w:b/>
          <w:bCs/>
          <w:sz w:val="24"/>
          <w:szCs w:val="24"/>
          <w:u w:val="single"/>
        </w:rPr>
        <w:t xml:space="preserve">A </w:t>
      </w:r>
      <w:ins w:id="74" w:author="Author">
        <w:r w:rsidR="00AF3DFC">
          <w:rPr>
            <w:b/>
            <w:bCs/>
            <w:sz w:val="24"/>
            <w:szCs w:val="24"/>
            <w:u w:val="single"/>
          </w:rPr>
          <w:t>F</w:t>
        </w:r>
      </w:ins>
      <w:del w:id="75" w:author="Author">
        <w:r w:rsidRPr="003E56CA" w:rsidDel="00AF3DFC">
          <w:rPr>
            <w:b/>
            <w:bCs/>
            <w:sz w:val="24"/>
            <w:szCs w:val="24"/>
            <w:u w:val="single"/>
          </w:rPr>
          <w:delText>f</w:delText>
        </w:r>
      </w:del>
      <w:r w:rsidRPr="003E56CA">
        <w:rPr>
          <w:b/>
          <w:bCs/>
          <w:sz w:val="24"/>
          <w:szCs w:val="24"/>
          <w:u w:val="single"/>
        </w:rPr>
        <w:t xml:space="preserve">ocus on </w:t>
      </w:r>
      <w:ins w:id="76" w:author="Author">
        <w:r w:rsidR="0030658A" w:rsidRPr="003E56CA">
          <w:rPr>
            <w:b/>
            <w:bCs/>
            <w:sz w:val="24"/>
            <w:szCs w:val="24"/>
            <w:u w:val="single"/>
          </w:rPr>
          <w:t>R</w:t>
        </w:r>
      </w:ins>
      <w:del w:id="77" w:author="Author">
        <w:r w:rsidRPr="003E56CA" w:rsidDel="0030658A">
          <w:rPr>
            <w:b/>
            <w:bCs/>
            <w:sz w:val="24"/>
            <w:szCs w:val="24"/>
            <w:u w:val="single"/>
          </w:rPr>
          <w:delText>r</w:delText>
        </w:r>
      </w:del>
      <w:r w:rsidRPr="003E56CA">
        <w:rPr>
          <w:b/>
          <w:bCs/>
          <w:sz w:val="24"/>
          <w:szCs w:val="24"/>
          <w:u w:val="single"/>
        </w:rPr>
        <w:t xml:space="preserve">esearch </w:t>
      </w:r>
      <w:ins w:id="78" w:author="Author">
        <w:r w:rsidR="0030658A" w:rsidRPr="003E56CA">
          <w:rPr>
            <w:b/>
            <w:bCs/>
            <w:sz w:val="24"/>
            <w:szCs w:val="24"/>
            <w:u w:val="single"/>
          </w:rPr>
          <w:t>A</w:t>
        </w:r>
      </w:ins>
      <w:del w:id="79" w:author="Author">
        <w:r w:rsidRPr="003E56CA" w:rsidDel="0030658A">
          <w:rPr>
            <w:b/>
            <w:bCs/>
            <w:sz w:val="24"/>
            <w:szCs w:val="24"/>
            <w:u w:val="single"/>
          </w:rPr>
          <w:delText>a</w:delText>
        </w:r>
      </w:del>
      <w:r w:rsidRPr="003E56CA">
        <w:rPr>
          <w:b/>
          <w:bCs/>
          <w:sz w:val="24"/>
          <w:szCs w:val="24"/>
          <w:u w:val="single"/>
        </w:rPr>
        <w:t>ctivity</w:t>
      </w:r>
    </w:p>
    <w:p w14:paraId="5217C7A5" w14:textId="77777777" w:rsidR="004906EA" w:rsidRPr="003E56CA" w:rsidRDefault="004906EA" w:rsidP="00176AB3">
      <w:pPr>
        <w:spacing w:line="276" w:lineRule="auto"/>
        <w:ind w:right="360"/>
        <w:jc w:val="both"/>
        <w:rPr>
          <w:rFonts w:ascii="Arial" w:hAnsi="Arial" w:cs="David"/>
          <w:b/>
          <w:bCs/>
          <w:sz w:val="24"/>
          <w:szCs w:val="24"/>
          <w:u w:val="single"/>
        </w:rPr>
      </w:pPr>
    </w:p>
    <w:p w14:paraId="7552DF9A" w14:textId="5F33659D" w:rsidR="004906EA" w:rsidRDefault="004906EA" w:rsidP="00176AB3">
      <w:pPr>
        <w:spacing w:line="276" w:lineRule="auto"/>
        <w:jc w:val="both"/>
        <w:rPr>
          <w:ins w:id="80" w:author="Author"/>
          <w:sz w:val="24"/>
          <w:szCs w:val="24"/>
        </w:rPr>
      </w:pPr>
      <w:r w:rsidRPr="003E56CA">
        <w:rPr>
          <w:sz w:val="24"/>
          <w:szCs w:val="24"/>
        </w:rPr>
        <w:t xml:space="preserve">The general </w:t>
      </w:r>
      <w:del w:id="81" w:author="Author">
        <w:r w:rsidRPr="003E56CA" w:rsidDel="00415A13">
          <w:rPr>
            <w:sz w:val="24"/>
            <w:szCs w:val="24"/>
          </w:rPr>
          <w:delText xml:space="preserve">umbrella </w:delText>
        </w:r>
      </w:del>
      <w:ins w:id="82" w:author="Author">
        <w:r w:rsidR="00415A13">
          <w:rPr>
            <w:sz w:val="24"/>
            <w:szCs w:val="24"/>
          </w:rPr>
          <w:t>subject</w:t>
        </w:r>
        <w:r w:rsidR="00415A13" w:rsidRPr="00176AB3">
          <w:rPr>
            <w:sz w:val="24"/>
            <w:szCs w:val="24"/>
          </w:rPr>
          <w:t xml:space="preserve"> </w:t>
        </w:r>
      </w:ins>
      <w:r w:rsidRPr="00176AB3">
        <w:rPr>
          <w:sz w:val="24"/>
          <w:szCs w:val="24"/>
        </w:rPr>
        <w:t xml:space="preserve">of my </w:t>
      </w:r>
      <w:del w:id="83" w:author="Author">
        <w:r w:rsidRPr="00176AB3" w:rsidDel="00415A13">
          <w:rPr>
            <w:sz w:val="24"/>
            <w:szCs w:val="24"/>
          </w:rPr>
          <w:delText xml:space="preserve">interest </w:delText>
        </w:r>
      </w:del>
      <w:ins w:id="84" w:author="Author">
        <w:r w:rsidR="00415A13">
          <w:rPr>
            <w:sz w:val="24"/>
            <w:szCs w:val="24"/>
          </w:rPr>
          <w:t>research</w:t>
        </w:r>
        <w:r w:rsidR="00415A13" w:rsidRPr="00176AB3">
          <w:rPr>
            <w:sz w:val="24"/>
            <w:szCs w:val="24"/>
          </w:rPr>
          <w:t xml:space="preserve"> </w:t>
        </w:r>
      </w:ins>
      <w:r w:rsidRPr="00176AB3">
        <w:rPr>
          <w:sz w:val="24"/>
          <w:szCs w:val="24"/>
        </w:rPr>
        <w:t xml:space="preserve">is </w:t>
      </w:r>
      <w:ins w:id="85" w:author="Author">
        <w:r w:rsidR="00415A13">
          <w:rPr>
            <w:sz w:val="24"/>
            <w:szCs w:val="24"/>
          </w:rPr>
          <w:t xml:space="preserve">the </w:t>
        </w:r>
      </w:ins>
      <w:r w:rsidRPr="00176AB3">
        <w:rPr>
          <w:sz w:val="24"/>
          <w:szCs w:val="24"/>
        </w:rPr>
        <w:t xml:space="preserve">development of close relationships </w:t>
      </w:r>
      <w:ins w:id="86" w:author="Author">
        <w:r w:rsidR="00415A13">
          <w:rPr>
            <w:sz w:val="24"/>
            <w:szCs w:val="24"/>
          </w:rPr>
          <w:t>from a</w:t>
        </w:r>
      </w:ins>
      <w:del w:id="87" w:author="Author">
        <w:r w:rsidRPr="003E56CA" w:rsidDel="00415A13">
          <w:rPr>
            <w:sz w:val="24"/>
            <w:szCs w:val="24"/>
          </w:rPr>
          <w:delText>in</w:delText>
        </w:r>
      </w:del>
      <w:r w:rsidRPr="003E56CA">
        <w:rPr>
          <w:sz w:val="24"/>
          <w:szCs w:val="24"/>
        </w:rPr>
        <w:t xml:space="preserve"> cultural perspective.</w:t>
      </w:r>
    </w:p>
    <w:p w14:paraId="485AC116" w14:textId="77777777" w:rsidR="000D6835" w:rsidRPr="00176AB3" w:rsidRDefault="000D6835" w:rsidP="00176AB3">
      <w:pPr>
        <w:spacing w:line="276" w:lineRule="auto"/>
        <w:jc w:val="both"/>
        <w:rPr>
          <w:sz w:val="24"/>
          <w:szCs w:val="24"/>
        </w:rPr>
      </w:pPr>
    </w:p>
    <w:p w14:paraId="3DC1FA04" w14:textId="1336F87B" w:rsidR="003713BB" w:rsidRDefault="004906EA" w:rsidP="00176AB3">
      <w:pPr>
        <w:spacing w:line="276" w:lineRule="auto"/>
        <w:jc w:val="both"/>
        <w:rPr>
          <w:ins w:id="88" w:author="Author"/>
          <w:sz w:val="24"/>
          <w:szCs w:val="24"/>
        </w:rPr>
      </w:pPr>
      <w:r w:rsidRPr="00176AB3">
        <w:rPr>
          <w:sz w:val="24"/>
          <w:szCs w:val="24"/>
        </w:rPr>
        <w:t xml:space="preserve">My research </w:t>
      </w:r>
      <w:ins w:id="89" w:author="Author">
        <w:r w:rsidR="00516F97">
          <w:rPr>
            <w:sz w:val="24"/>
            <w:szCs w:val="24"/>
          </w:rPr>
          <w:t>began</w:t>
        </w:r>
      </w:ins>
      <w:del w:id="90" w:author="Author">
        <w:r w:rsidRPr="00176AB3" w:rsidDel="00516F97">
          <w:rPr>
            <w:sz w:val="24"/>
            <w:szCs w:val="24"/>
          </w:rPr>
          <w:delText>program started</w:delText>
        </w:r>
      </w:del>
      <w:r w:rsidRPr="00176AB3">
        <w:rPr>
          <w:sz w:val="24"/>
          <w:szCs w:val="24"/>
        </w:rPr>
        <w:t xml:space="preserve"> </w:t>
      </w:r>
      <w:del w:id="91" w:author="Author">
        <w:r w:rsidRPr="00176AB3" w:rsidDel="0089330A">
          <w:rPr>
            <w:sz w:val="24"/>
            <w:szCs w:val="24"/>
          </w:rPr>
          <w:delText xml:space="preserve">in </w:delText>
        </w:r>
      </w:del>
      <w:ins w:id="92" w:author="Author">
        <w:r w:rsidR="0089330A">
          <w:rPr>
            <w:sz w:val="24"/>
            <w:szCs w:val="24"/>
          </w:rPr>
          <w:t>by</w:t>
        </w:r>
        <w:r w:rsidR="0089330A" w:rsidRPr="00176AB3">
          <w:rPr>
            <w:sz w:val="24"/>
            <w:szCs w:val="24"/>
          </w:rPr>
          <w:t xml:space="preserve"> </w:t>
        </w:r>
      </w:ins>
      <w:r w:rsidRPr="00176AB3">
        <w:rPr>
          <w:sz w:val="24"/>
          <w:szCs w:val="24"/>
        </w:rPr>
        <w:t>investigating intimate friendship</w:t>
      </w:r>
      <w:r w:rsidR="0089330A" w:rsidRPr="00176AB3">
        <w:rPr>
          <w:sz w:val="24"/>
          <w:szCs w:val="24"/>
        </w:rPr>
        <w:t>s</w:t>
      </w:r>
      <w:r w:rsidRPr="003E56CA">
        <w:rPr>
          <w:sz w:val="24"/>
          <w:szCs w:val="24"/>
        </w:rPr>
        <w:t xml:space="preserve"> in the </w:t>
      </w:r>
      <w:r w:rsidRPr="00D800A3">
        <w:rPr>
          <w:sz w:val="24"/>
          <w:szCs w:val="24"/>
        </w:rPr>
        <w:t>kibbutz</w:t>
      </w:r>
      <w:ins w:id="93" w:author="Author">
        <w:r w:rsidR="00A01A4B" w:rsidRPr="00D800A3">
          <w:rPr>
            <w:sz w:val="24"/>
            <w:szCs w:val="24"/>
          </w:rPr>
          <w:t xml:space="preserve"> setting</w:t>
        </w:r>
      </w:ins>
      <w:r w:rsidRPr="003E56CA">
        <w:rPr>
          <w:sz w:val="24"/>
          <w:szCs w:val="24"/>
        </w:rPr>
        <w:t xml:space="preserve">, </w:t>
      </w:r>
      <w:ins w:id="94" w:author="Author">
        <w:r w:rsidR="0089330A">
          <w:rPr>
            <w:sz w:val="24"/>
            <w:szCs w:val="24"/>
          </w:rPr>
          <w:t>with participants from</w:t>
        </w:r>
      </w:ins>
      <w:del w:id="95" w:author="Author">
        <w:r w:rsidRPr="003E56CA" w:rsidDel="0089330A">
          <w:rPr>
            <w:sz w:val="24"/>
            <w:szCs w:val="24"/>
          </w:rPr>
          <w:delText>covering</w:delText>
        </w:r>
      </w:del>
      <w:r w:rsidRPr="003E56CA">
        <w:rPr>
          <w:sz w:val="24"/>
          <w:szCs w:val="24"/>
        </w:rPr>
        <w:t xml:space="preserve"> 19 kibbutzim </w:t>
      </w:r>
      <w:r w:rsidRPr="00176AB3">
        <w:rPr>
          <w:sz w:val="24"/>
          <w:szCs w:val="24"/>
        </w:rPr>
        <w:t xml:space="preserve">and hundreds of children from cities. </w:t>
      </w:r>
      <w:ins w:id="96" w:author="Author">
        <w:r w:rsidR="006D221F">
          <w:rPr>
            <w:sz w:val="24"/>
            <w:szCs w:val="24"/>
          </w:rPr>
          <w:t xml:space="preserve">In the 1970’s, when I began the study, research on friendships was almost non-existent amongst psychologists and sociologists. </w:t>
        </w:r>
        <w:r w:rsidR="003262CF">
          <w:rPr>
            <w:sz w:val="24"/>
            <w:szCs w:val="24"/>
          </w:rPr>
          <w:t xml:space="preserve">At the time, developmental psychology focused on </w:t>
        </w:r>
      </w:ins>
      <w:del w:id="97" w:author="Author">
        <w:r w:rsidRPr="003E56CA" w:rsidDel="006D221F">
          <w:rPr>
            <w:sz w:val="24"/>
            <w:szCs w:val="24"/>
          </w:rPr>
          <w:delText>Friendship research was almost non-existent in the 70</w:delText>
        </w:r>
        <w:r w:rsidRPr="003E56CA" w:rsidDel="000D6835">
          <w:rPr>
            <w:sz w:val="24"/>
            <w:szCs w:val="24"/>
          </w:rPr>
          <w:delText>'</w:delText>
        </w:r>
        <w:r w:rsidRPr="003E56CA" w:rsidDel="006D221F">
          <w:rPr>
            <w:sz w:val="24"/>
            <w:szCs w:val="24"/>
          </w:rPr>
          <w:delText xml:space="preserve">s by psychologists, sociologists or others.  </w:delText>
        </w:r>
      </w:del>
      <w:ins w:id="98" w:author="Author">
        <w:r w:rsidR="00D20678" w:rsidRPr="00D800A3">
          <w:rPr>
            <w:sz w:val="24"/>
            <w:szCs w:val="24"/>
          </w:rPr>
          <w:t>s</w:t>
        </w:r>
      </w:ins>
      <w:del w:id="99" w:author="Author">
        <w:r w:rsidRPr="00D800A3" w:rsidDel="00D20678">
          <w:rPr>
            <w:sz w:val="24"/>
            <w:szCs w:val="24"/>
          </w:rPr>
          <w:delText>S</w:delText>
        </w:r>
      </w:del>
      <w:r w:rsidRPr="00D800A3">
        <w:rPr>
          <w:sz w:val="24"/>
          <w:szCs w:val="24"/>
        </w:rPr>
        <w:t>ociometric</w:t>
      </w:r>
      <w:r w:rsidRPr="003E56CA">
        <w:rPr>
          <w:sz w:val="24"/>
          <w:szCs w:val="24"/>
        </w:rPr>
        <w:t>-status studies</w:t>
      </w:r>
      <w:ins w:id="100" w:author="Author">
        <w:r w:rsidR="00386B80">
          <w:rPr>
            <w:sz w:val="24"/>
            <w:szCs w:val="24"/>
          </w:rPr>
          <w:t>,</w:t>
        </w:r>
        <w:r w:rsidR="003262CF">
          <w:rPr>
            <w:sz w:val="24"/>
            <w:szCs w:val="24"/>
          </w:rPr>
          <w:t xml:space="preserve"> and social psychology</w:t>
        </w:r>
        <w:r w:rsidR="00386B80">
          <w:rPr>
            <w:sz w:val="24"/>
            <w:szCs w:val="24"/>
          </w:rPr>
          <w:t xml:space="preserve"> focused on attraction</w:t>
        </w:r>
        <w:r w:rsidR="003262CF">
          <w:rPr>
            <w:sz w:val="24"/>
            <w:szCs w:val="24"/>
          </w:rPr>
          <w:t>.</w:t>
        </w:r>
      </w:ins>
      <w:r w:rsidRPr="00C20293">
        <w:rPr>
          <w:sz w:val="24"/>
          <w:szCs w:val="24"/>
        </w:rPr>
        <w:t xml:space="preserve"> </w:t>
      </w:r>
      <w:ins w:id="101" w:author="Author">
        <w:r w:rsidR="003262CF">
          <w:rPr>
            <w:sz w:val="24"/>
            <w:szCs w:val="24"/>
          </w:rPr>
          <w:t xml:space="preserve">As a result, </w:t>
        </w:r>
      </w:ins>
      <w:del w:id="102" w:author="Author">
        <w:r w:rsidRPr="003E56CA" w:rsidDel="003262CF">
          <w:rPr>
            <w:sz w:val="24"/>
            <w:szCs w:val="24"/>
          </w:rPr>
          <w:delText xml:space="preserve">were the focus of developmental psychologists and </w:delText>
        </w:r>
        <w:r w:rsidRPr="003E56CA" w:rsidDel="003262CF">
          <w:rPr>
            <w:i/>
            <w:iCs/>
            <w:sz w:val="24"/>
            <w:szCs w:val="24"/>
          </w:rPr>
          <w:delText>attraction</w:delText>
        </w:r>
        <w:r w:rsidRPr="003E56CA" w:rsidDel="003262CF">
          <w:rPr>
            <w:sz w:val="24"/>
            <w:szCs w:val="24"/>
          </w:rPr>
          <w:delText xml:space="preserve"> was the focus of social psychology.  </w:delText>
        </w:r>
      </w:del>
      <w:r w:rsidRPr="003E56CA">
        <w:rPr>
          <w:sz w:val="24"/>
          <w:szCs w:val="24"/>
        </w:rPr>
        <w:t xml:space="preserve">I had to define </w:t>
      </w:r>
      <w:r w:rsidRPr="00C20293">
        <w:rPr>
          <w:sz w:val="24"/>
          <w:szCs w:val="24"/>
        </w:rPr>
        <w:t xml:space="preserve">a </w:t>
      </w:r>
      <w:commentRangeStart w:id="103"/>
      <w:ins w:id="104" w:author="Author">
        <w:r w:rsidR="00612DA8">
          <w:rPr>
            <w:sz w:val="24"/>
            <w:szCs w:val="24"/>
          </w:rPr>
          <w:t xml:space="preserve">new </w:t>
        </w:r>
      </w:ins>
      <w:r w:rsidRPr="00C20293">
        <w:rPr>
          <w:sz w:val="24"/>
          <w:szCs w:val="24"/>
        </w:rPr>
        <w:t xml:space="preserve">concept </w:t>
      </w:r>
      <w:commentRangeEnd w:id="103"/>
      <w:r w:rsidR="00386B80">
        <w:rPr>
          <w:rStyle w:val="CommentReference"/>
        </w:rPr>
        <w:commentReference w:id="103"/>
      </w:r>
      <w:r w:rsidRPr="00C20293">
        <w:rPr>
          <w:sz w:val="24"/>
          <w:szCs w:val="24"/>
        </w:rPr>
        <w:t>and develop an original</w:t>
      </w:r>
      <w:ins w:id="105" w:author="Author">
        <w:r w:rsidR="00386B80">
          <w:rPr>
            <w:sz w:val="24"/>
            <w:szCs w:val="24"/>
          </w:rPr>
          <w:t>,</w:t>
        </w:r>
      </w:ins>
      <w:del w:id="106" w:author="Author">
        <w:r w:rsidRPr="00C20293" w:rsidDel="00386B80">
          <w:rPr>
            <w:sz w:val="24"/>
            <w:szCs w:val="24"/>
          </w:rPr>
          <w:delText xml:space="preserve"> </w:delText>
        </w:r>
      </w:del>
      <w:ins w:id="107" w:author="Author">
        <w:del w:id="108" w:author="Author">
          <w:r w:rsidR="003262CF" w:rsidRPr="003262CF" w:rsidDel="00386B80">
            <w:rPr>
              <w:sz w:val="24"/>
              <w:szCs w:val="24"/>
            </w:rPr>
            <w:delText>and</w:delText>
          </w:r>
        </w:del>
        <w:r w:rsidR="003262CF" w:rsidRPr="003262CF">
          <w:rPr>
            <w:sz w:val="24"/>
            <w:szCs w:val="24"/>
          </w:rPr>
          <w:t xml:space="preserve"> </w:t>
        </w:r>
      </w:ins>
      <w:r w:rsidRPr="00C20293">
        <w:rPr>
          <w:sz w:val="24"/>
          <w:szCs w:val="24"/>
        </w:rPr>
        <w:t>psychometrically</w:t>
      </w:r>
      <w:ins w:id="109" w:author="Author">
        <w:r w:rsidR="00C945C5">
          <w:rPr>
            <w:sz w:val="24"/>
            <w:szCs w:val="24"/>
          </w:rPr>
          <w:t>-</w:t>
        </w:r>
      </w:ins>
      <w:del w:id="110" w:author="Author">
        <w:r w:rsidRPr="00C20293" w:rsidDel="00C945C5">
          <w:rPr>
            <w:sz w:val="24"/>
            <w:szCs w:val="24"/>
          </w:rPr>
          <w:delText xml:space="preserve"> </w:delText>
        </w:r>
      </w:del>
      <w:r w:rsidRPr="00C20293">
        <w:rPr>
          <w:sz w:val="24"/>
          <w:szCs w:val="24"/>
        </w:rPr>
        <w:t xml:space="preserve">sound </w:t>
      </w:r>
      <w:r w:rsidRPr="003E56CA">
        <w:rPr>
          <w:sz w:val="24"/>
          <w:szCs w:val="24"/>
        </w:rPr>
        <w:t xml:space="preserve">measurement for my 1974 dissertation. </w:t>
      </w:r>
      <w:ins w:id="111" w:author="Author">
        <w:r w:rsidR="00091C83">
          <w:rPr>
            <w:sz w:val="24"/>
            <w:szCs w:val="24"/>
          </w:rPr>
          <w:t xml:space="preserve">To date, </w:t>
        </w:r>
      </w:ins>
      <w:del w:id="112" w:author="Author">
        <w:r w:rsidRPr="003E56CA" w:rsidDel="00091C83">
          <w:rPr>
            <w:sz w:val="24"/>
            <w:szCs w:val="24"/>
          </w:rPr>
          <w:delText xml:space="preserve">The </w:delText>
        </w:r>
      </w:del>
      <w:ins w:id="113" w:author="Author">
        <w:r w:rsidR="00091C83">
          <w:rPr>
            <w:sz w:val="24"/>
            <w:szCs w:val="24"/>
          </w:rPr>
          <w:t>this</w:t>
        </w:r>
        <w:r w:rsidR="00091C83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first paper </w:t>
      </w:r>
      <w:ins w:id="114" w:author="Author">
        <w:r w:rsidR="00091C83">
          <w:rPr>
            <w:sz w:val="24"/>
            <w:szCs w:val="24"/>
          </w:rPr>
          <w:t xml:space="preserve">using </w:t>
        </w:r>
      </w:ins>
      <w:del w:id="115" w:author="Author">
        <w:r w:rsidRPr="003E56CA" w:rsidDel="00091C83">
          <w:rPr>
            <w:sz w:val="24"/>
            <w:szCs w:val="24"/>
          </w:rPr>
          <w:delText xml:space="preserve">using </w:delText>
        </w:r>
      </w:del>
      <w:r w:rsidRPr="003E56CA">
        <w:rPr>
          <w:sz w:val="24"/>
          <w:szCs w:val="24"/>
        </w:rPr>
        <w:t xml:space="preserve">the </w:t>
      </w:r>
      <w:ins w:id="116" w:author="Author">
        <w:r w:rsidR="00091C83">
          <w:rPr>
            <w:sz w:val="24"/>
            <w:szCs w:val="24"/>
          </w:rPr>
          <w:t>“</w:t>
        </w:r>
      </w:ins>
      <w:r w:rsidRPr="003E56CA">
        <w:rPr>
          <w:sz w:val="24"/>
          <w:szCs w:val="24"/>
        </w:rPr>
        <w:t>friendship measure</w:t>
      </w:r>
      <w:ins w:id="117" w:author="Author">
        <w:r w:rsidR="00091C83">
          <w:rPr>
            <w:sz w:val="24"/>
            <w:szCs w:val="24"/>
          </w:rPr>
          <w:t>”</w:t>
        </w:r>
      </w:ins>
      <w:r w:rsidRPr="003E56CA">
        <w:rPr>
          <w:sz w:val="24"/>
          <w:szCs w:val="24"/>
        </w:rPr>
        <w:t xml:space="preserve"> </w:t>
      </w:r>
      <w:ins w:id="118" w:author="Author">
        <w:r w:rsidR="00091C83">
          <w:rPr>
            <w:sz w:val="24"/>
            <w:szCs w:val="24"/>
          </w:rPr>
          <w:t xml:space="preserve">(1981) </w:t>
        </w:r>
      </w:ins>
      <w:del w:id="119" w:author="Author">
        <w:r w:rsidRPr="003E56CA" w:rsidDel="00091C83">
          <w:rPr>
            <w:sz w:val="24"/>
            <w:szCs w:val="24"/>
          </w:rPr>
          <w:delText xml:space="preserve">1981 paper </w:delText>
        </w:r>
      </w:del>
      <w:r w:rsidRPr="003E56CA">
        <w:rPr>
          <w:sz w:val="24"/>
          <w:szCs w:val="24"/>
        </w:rPr>
        <w:t>is still being cited (</w:t>
      </w:r>
      <w:del w:id="120" w:author="Author">
        <w:r w:rsidRPr="003E56CA" w:rsidDel="004B0E3B">
          <w:rPr>
            <w:sz w:val="24"/>
            <w:szCs w:val="24"/>
          </w:rPr>
          <w:delText xml:space="preserve">Google </w:delText>
        </w:r>
        <w:r w:rsidRPr="003E56CA" w:rsidDel="00AA37C4">
          <w:rPr>
            <w:sz w:val="24"/>
            <w:szCs w:val="24"/>
          </w:rPr>
          <w:delText>citation</w:delText>
        </w:r>
        <w:r w:rsidRPr="003E56CA" w:rsidDel="00091C83">
          <w:rPr>
            <w:sz w:val="24"/>
            <w:szCs w:val="24"/>
          </w:rPr>
          <w:delText xml:space="preserve"> is </w:delText>
        </w:r>
      </w:del>
      <w:r w:rsidRPr="003E56CA">
        <w:rPr>
          <w:sz w:val="24"/>
          <w:szCs w:val="24"/>
        </w:rPr>
        <w:t>613</w:t>
      </w:r>
      <w:ins w:id="121" w:author="Author">
        <w:r w:rsidR="00AA37C4">
          <w:rPr>
            <w:sz w:val="24"/>
            <w:szCs w:val="24"/>
          </w:rPr>
          <w:t xml:space="preserve"> citations</w:t>
        </w:r>
        <w:r w:rsidR="004B0E3B">
          <w:rPr>
            <w:sz w:val="24"/>
            <w:szCs w:val="24"/>
          </w:rPr>
          <w:t>, Google Scholar</w:t>
        </w:r>
      </w:ins>
      <w:r w:rsidRPr="003E56CA">
        <w:rPr>
          <w:sz w:val="24"/>
          <w:szCs w:val="24"/>
        </w:rPr>
        <w:t xml:space="preserve">) and the results </w:t>
      </w:r>
      <w:ins w:id="122" w:author="Author">
        <w:r w:rsidR="00091C83">
          <w:rPr>
            <w:sz w:val="24"/>
            <w:szCs w:val="24"/>
          </w:rPr>
          <w:t>from the graph in this study</w:t>
        </w:r>
      </w:ins>
      <w:del w:id="123" w:author="Author">
        <w:r w:rsidRPr="003E56CA" w:rsidDel="00091C83">
          <w:rPr>
            <w:sz w:val="24"/>
            <w:szCs w:val="24"/>
          </w:rPr>
          <w:delText>graph of this study</w:delText>
        </w:r>
      </w:del>
      <w:ins w:id="124" w:author="Author">
        <w:r w:rsidR="00091C83">
          <w:rPr>
            <w:sz w:val="24"/>
            <w:szCs w:val="24"/>
          </w:rPr>
          <w:t xml:space="preserve"> have</w:t>
        </w:r>
      </w:ins>
      <w:r w:rsidRPr="003E56CA">
        <w:rPr>
          <w:sz w:val="24"/>
          <w:szCs w:val="24"/>
        </w:rPr>
        <w:t xml:space="preserve"> appeared in </w:t>
      </w:r>
      <w:ins w:id="125" w:author="Author">
        <w:r w:rsidR="00C945C5">
          <w:rPr>
            <w:sz w:val="24"/>
            <w:szCs w:val="24"/>
          </w:rPr>
          <w:t>seven</w:t>
        </w:r>
      </w:ins>
      <w:del w:id="126" w:author="Author">
        <w:r w:rsidRPr="003E56CA" w:rsidDel="00C945C5">
          <w:rPr>
            <w:sz w:val="24"/>
            <w:szCs w:val="24"/>
          </w:rPr>
          <w:delText>7</w:delText>
        </w:r>
      </w:del>
      <w:ins w:id="127" w:author="Author">
        <w:r w:rsidR="00091C83">
          <w:rPr>
            <w:sz w:val="24"/>
            <w:szCs w:val="24"/>
          </w:rPr>
          <w:t xml:space="preserve"> </w:t>
        </w:r>
      </w:ins>
      <w:del w:id="128" w:author="Author">
        <w:r w:rsidRPr="003E56CA" w:rsidDel="00091C83">
          <w:rPr>
            <w:sz w:val="24"/>
            <w:szCs w:val="24"/>
          </w:rPr>
          <w:delText xml:space="preserve"> (!) </w:delText>
        </w:r>
      </w:del>
      <w:r w:rsidRPr="003E56CA">
        <w:rPr>
          <w:sz w:val="24"/>
          <w:szCs w:val="24"/>
        </w:rPr>
        <w:t>developmental psychology textbooks. An</w:t>
      </w:r>
      <w:ins w:id="129" w:author="Author">
        <w:r w:rsidR="00534F21">
          <w:rPr>
            <w:sz w:val="24"/>
            <w:szCs w:val="24"/>
          </w:rPr>
          <w:t>other</w:t>
        </w:r>
      </w:ins>
      <w:r w:rsidRPr="003E56CA">
        <w:rPr>
          <w:sz w:val="24"/>
          <w:szCs w:val="24"/>
        </w:rPr>
        <w:t xml:space="preserve"> article</w:t>
      </w:r>
      <w:ins w:id="130" w:author="Author">
        <w:r w:rsidR="00534F21">
          <w:rPr>
            <w:sz w:val="24"/>
            <w:szCs w:val="24"/>
          </w:rPr>
          <w:t xml:space="preserve"> of mine</w:t>
        </w:r>
      </w:ins>
      <w:del w:id="131" w:author="Author">
        <w:r w:rsidRPr="003E56CA" w:rsidDel="00534F21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</w:t>
      </w:r>
      <w:ins w:id="132" w:author="Author">
        <w:r w:rsidR="00534F21">
          <w:rPr>
            <w:sz w:val="24"/>
            <w:szCs w:val="24"/>
          </w:rPr>
          <w:t>(</w:t>
        </w:r>
      </w:ins>
      <w:r w:rsidRPr="003E56CA">
        <w:rPr>
          <w:sz w:val="24"/>
          <w:szCs w:val="24"/>
        </w:rPr>
        <w:t>1994</w:t>
      </w:r>
      <w:ins w:id="133" w:author="Author">
        <w:r w:rsidR="00534F21">
          <w:rPr>
            <w:sz w:val="24"/>
            <w:szCs w:val="24"/>
          </w:rPr>
          <w:t>)</w:t>
        </w:r>
      </w:ins>
      <w:del w:id="134" w:author="Author">
        <w:r w:rsidRPr="003E56CA" w:rsidDel="00534F21">
          <w:rPr>
            <w:sz w:val="24"/>
            <w:szCs w:val="24"/>
          </w:rPr>
          <w:delText>,</w:delText>
        </w:r>
        <w:r w:rsidRPr="003E56CA" w:rsidDel="00FE0612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 fully describ</w:t>
      </w:r>
      <w:ins w:id="135" w:author="Author">
        <w:r w:rsidR="00534F21">
          <w:rPr>
            <w:sz w:val="24"/>
            <w:szCs w:val="24"/>
          </w:rPr>
          <w:t>es</w:t>
        </w:r>
      </w:ins>
      <w:del w:id="136" w:author="Author">
        <w:r w:rsidRPr="003E56CA" w:rsidDel="00534F21">
          <w:rPr>
            <w:sz w:val="24"/>
            <w:szCs w:val="24"/>
          </w:rPr>
          <w:delText>ing</w:delText>
        </w:r>
      </w:del>
      <w:r w:rsidRPr="003E56CA">
        <w:rPr>
          <w:sz w:val="24"/>
          <w:szCs w:val="24"/>
        </w:rPr>
        <w:t xml:space="preserve"> the concept and measurement of </w:t>
      </w:r>
      <w:ins w:id="137" w:author="Author">
        <w:r w:rsidR="009001A9">
          <w:rPr>
            <w:sz w:val="24"/>
            <w:szCs w:val="24"/>
          </w:rPr>
          <w:t>“</w:t>
        </w:r>
        <w:r w:rsidR="00534F21">
          <w:rPr>
            <w:sz w:val="24"/>
            <w:szCs w:val="24"/>
          </w:rPr>
          <w:t>i</w:t>
        </w:r>
      </w:ins>
      <w:del w:id="138" w:author="Author">
        <w:r w:rsidRPr="003E56CA" w:rsidDel="00534F21">
          <w:rPr>
            <w:sz w:val="24"/>
            <w:szCs w:val="24"/>
          </w:rPr>
          <w:delText>I</w:delText>
        </w:r>
      </w:del>
      <w:r w:rsidRPr="003E56CA">
        <w:rPr>
          <w:sz w:val="24"/>
          <w:szCs w:val="24"/>
        </w:rPr>
        <w:t>ntimate</w:t>
      </w:r>
      <w:del w:id="139" w:author="Author">
        <w:r w:rsidRPr="003E56CA" w:rsidDel="00534F21">
          <w:rPr>
            <w:sz w:val="24"/>
            <w:szCs w:val="24"/>
          </w:rPr>
          <w:delText xml:space="preserve"> </w:delText>
        </w:r>
      </w:del>
      <w:ins w:id="140" w:author="Author">
        <w:r w:rsidR="00534F21">
          <w:rPr>
            <w:sz w:val="24"/>
            <w:szCs w:val="24"/>
          </w:rPr>
          <w:t xml:space="preserve"> </w:t>
        </w:r>
      </w:ins>
      <w:del w:id="141" w:author="Author">
        <w:r w:rsidRPr="003E56CA" w:rsidDel="00534F21">
          <w:rPr>
            <w:sz w:val="24"/>
            <w:szCs w:val="24"/>
          </w:rPr>
          <w:delText>-</w:delText>
        </w:r>
      </w:del>
      <w:ins w:id="142" w:author="Author">
        <w:r w:rsidR="00534F21">
          <w:rPr>
            <w:sz w:val="24"/>
            <w:szCs w:val="24"/>
          </w:rPr>
          <w:t>f</w:t>
        </w:r>
      </w:ins>
      <w:del w:id="143" w:author="Author">
        <w:r w:rsidRPr="003E56CA" w:rsidDel="00534F21">
          <w:rPr>
            <w:sz w:val="24"/>
            <w:szCs w:val="24"/>
          </w:rPr>
          <w:delText>F</w:delText>
        </w:r>
      </w:del>
      <w:r w:rsidRPr="003E56CA">
        <w:rPr>
          <w:sz w:val="24"/>
          <w:szCs w:val="24"/>
        </w:rPr>
        <w:t>riendship</w:t>
      </w:r>
      <w:ins w:id="144" w:author="Author">
        <w:r w:rsidR="00534F21">
          <w:rPr>
            <w:sz w:val="24"/>
            <w:szCs w:val="24"/>
          </w:rPr>
          <w:t>”</w:t>
        </w:r>
      </w:ins>
      <w:r w:rsidRPr="003E56CA">
        <w:rPr>
          <w:sz w:val="24"/>
          <w:szCs w:val="24"/>
        </w:rPr>
        <w:t xml:space="preserve"> and its psychometric qualities </w:t>
      </w:r>
      <w:del w:id="145" w:author="Author">
        <w:r w:rsidRPr="003E56CA" w:rsidDel="00534F21">
          <w:rPr>
            <w:sz w:val="24"/>
            <w:szCs w:val="24"/>
          </w:rPr>
          <w:delText xml:space="preserve">has been in use </w:delText>
        </w:r>
      </w:del>
      <w:r w:rsidRPr="003E56CA">
        <w:rPr>
          <w:sz w:val="24"/>
          <w:szCs w:val="24"/>
        </w:rPr>
        <w:t>for children</w:t>
      </w:r>
      <w:ins w:id="146" w:author="Author">
        <w:r w:rsidR="00534F21">
          <w:rPr>
            <w:sz w:val="24"/>
            <w:szCs w:val="24"/>
          </w:rPr>
          <w:t>,</w:t>
        </w:r>
      </w:ins>
      <w:r w:rsidRPr="003E56CA">
        <w:rPr>
          <w:sz w:val="24"/>
          <w:szCs w:val="24"/>
        </w:rPr>
        <w:t xml:space="preserve"> adolescents</w:t>
      </w:r>
      <w:ins w:id="147" w:author="Author">
        <w:r w:rsidR="00C945C5">
          <w:rPr>
            <w:sz w:val="24"/>
            <w:szCs w:val="24"/>
          </w:rPr>
          <w:t>,</w:t>
        </w:r>
      </w:ins>
      <w:r w:rsidRPr="003E56CA">
        <w:rPr>
          <w:sz w:val="24"/>
          <w:szCs w:val="24"/>
        </w:rPr>
        <w:t xml:space="preserve"> and adults (</w:t>
      </w:r>
      <w:del w:id="148" w:author="Author">
        <w:r w:rsidRPr="003E56CA" w:rsidDel="004B0E3B">
          <w:rPr>
            <w:sz w:val="24"/>
            <w:szCs w:val="24"/>
          </w:rPr>
          <w:delText xml:space="preserve">Google </w:delText>
        </w:r>
        <w:r w:rsidRPr="003E56CA" w:rsidDel="00AA37C4">
          <w:rPr>
            <w:sz w:val="24"/>
            <w:szCs w:val="24"/>
          </w:rPr>
          <w:delText>citation</w:delText>
        </w:r>
        <w:r w:rsidRPr="003E56CA" w:rsidDel="00534F21">
          <w:rPr>
            <w:sz w:val="24"/>
            <w:szCs w:val="24"/>
          </w:rPr>
          <w:delText xml:space="preserve"> is</w:delText>
        </w:r>
        <w:r w:rsidRPr="003E56CA" w:rsidDel="004B0E3B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>224</w:t>
      </w:r>
      <w:ins w:id="149" w:author="Author">
        <w:r w:rsidR="00534F21" w:rsidRPr="003E56CA">
          <w:rPr>
            <w:sz w:val="24"/>
            <w:szCs w:val="24"/>
          </w:rPr>
          <w:t xml:space="preserve"> citations</w:t>
        </w:r>
        <w:r w:rsidR="004B0E3B">
          <w:rPr>
            <w:sz w:val="24"/>
            <w:szCs w:val="24"/>
          </w:rPr>
          <w:t>, Google Scholar</w:t>
        </w:r>
      </w:ins>
      <w:r w:rsidRPr="003E56CA">
        <w:rPr>
          <w:sz w:val="24"/>
          <w:szCs w:val="24"/>
        </w:rPr>
        <w:t xml:space="preserve">). </w:t>
      </w:r>
    </w:p>
    <w:p w14:paraId="07590EE9" w14:textId="6D703F41" w:rsidR="004906EA" w:rsidRPr="003E56CA" w:rsidRDefault="004906EA" w:rsidP="003E56CA">
      <w:pPr>
        <w:spacing w:line="276" w:lineRule="auto"/>
        <w:ind w:firstLine="720"/>
        <w:jc w:val="both"/>
        <w:rPr>
          <w:sz w:val="24"/>
          <w:szCs w:val="24"/>
        </w:rPr>
      </w:pPr>
      <w:commentRangeStart w:id="150"/>
      <w:del w:id="151" w:author="Author">
        <w:r w:rsidRPr="003E56CA" w:rsidDel="00C07D31">
          <w:rPr>
            <w:sz w:val="24"/>
            <w:szCs w:val="24"/>
          </w:rPr>
          <w:delText xml:space="preserve">My developmental line of research is in peer relationships and friendship </w:delText>
        </w:r>
        <w:r w:rsidRPr="003E56CA" w:rsidDel="003713BB">
          <w:rPr>
            <w:sz w:val="24"/>
            <w:szCs w:val="24"/>
          </w:rPr>
          <w:delText xml:space="preserve">development is one line of my research. </w:delText>
        </w:r>
        <w:r w:rsidRPr="003E56CA" w:rsidDel="00C07D31">
          <w:rPr>
            <w:sz w:val="24"/>
            <w:szCs w:val="24"/>
          </w:rPr>
          <w:delText xml:space="preserve">Recently, I was invited </w:delText>
        </w:r>
        <w:r w:rsidRPr="003E56CA" w:rsidDel="009528BE">
          <w:rPr>
            <w:sz w:val="24"/>
            <w:szCs w:val="24"/>
          </w:rPr>
          <w:delText xml:space="preserve">by the researchers of the friendship area </w:delText>
        </w:r>
        <w:r w:rsidRPr="003E56CA" w:rsidDel="00C07D31">
          <w:rPr>
            <w:sz w:val="24"/>
            <w:szCs w:val="24"/>
          </w:rPr>
          <w:delText xml:space="preserve">to write a target article for the International Society for the Study of Behavioral Development with responses and discussion from most prominent investigators. I was </w:delText>
        </w:r>
        <w:r w:rsidRPr="003E56CA" w:rsidDel="009528BE">
          <w:rPr>
            <w:sz w:val="24"/>
            <w:szCs w:val="24"/>
          </w:rPr>
          <w:delText xml:space="preserve">invited </w:delText>
        </w:r>
        <w:r w:rsidRPr="003E56CA" w:rsidDel="00C07D31">
          <w:rPr>
            <w:sz w:val="24"/>
            <w:szCs w:val="24"/>
          </w:rPr>
          <w:delText>and to contribute a chapter to a book by the most prominent scholars of cross culture and peer relationships. I</w:delText>
        </w:r>
        <w:r w:rsidRPr="003E56CA" w:rsidDel="009528BE">
          <w:rPr>
            <w:sz w:val="24"/>
            <w:szCs w:val="24"/>
          </w:rPr>
          <w:delText xml:space="preserve"> was</w:delText>
        </w:r>
        <w:r w:rsidRPr="003E56CA" w:rsidDel="00C07D31">
          <w:rPr>
            <w:sz w:val="24"/>
            <w:szCs w:val="24"/>
          </w:rPr>
          <w:delText xml:space="preserve"> invited to be a co-convener and presenter in a meetin</w:delText>
        </w:r>
        <w:r w:rsidRPr="003E56CA" w:rsidDel="009528BE">
          <w:rPr>
            <w:sz w:val="24"/>
            <w:szCs w:val="24"/>
          </w:rPr>
          <w:delText>g of the ISSBD</w:delText>
        </w:r>
        <w:r w:rsidRPr="003E56CA" w:rsidDel="00C07D31">
          <w:rPr>
            <w:sz w:val="24"/>
            <w:szCs w:val="24"/>
          </w:rPr>
          <w:delText>,</w:delText>
        </w:r>
        <w:r w:rsidRPr="003E56CA" w:rsidDel="009528BE">
          <w:rPr>
            <w:sz w:val="24"/>
            <w:szCs w:val="24"/>
          </w:rPr>
          <w:delText xml:space="preserve"> and was invited to be</w:delText>
        </w:r>
        <w:r w:rsidRPr="003E56CA" w:rsidDel="00C07D31">
          <w:rPr>
            <w:sz w:val="24"/>
            <w:szCs w:val="24"/>
          </w:rPr>
          <w:delText xml:space="preserve"> a co-convener in the peer pre-conference of SRCD, </w:delText>
        </w:r>
        <w:r w:rsidRPr="003E56CA" w:rsidDel="009528BE">
          <w:rPr>
            <w:sz w:val="24"/>
            <w:szCs w:val="24"/>
          </w:rPr>
          <w:delText xml:space="preserve">as well are recently, March 2014 of </w:delText>
        </w:r>
        <w:r w:rsidRPr="003E56CA" w:rsidDel="00C07D31">
          <w:rPr>
            <w:sz w:val="24"/>
            <w:szCs w:val="24"/>
          </w:rPr>
          <w:delText>the Society for Research on Adolescence</w:delText>
        </w:r>
        <w:r w:rsidRPr="003E56CA" w:rsidDel="009528BE">
          <w:rPr>
            <w:sz w:val="24"/>
            <w:szCs w:val="24"/>
          </w:rPr>
          <w:delText>,</w:delText>
        </w:r>
        <w:r w:rsidRPr="003E56CA" w:rsidDel="00C07D31">
          <w:rPr>
            <w:sz w:val="24"/>
            <w:szCs w:val="24"/>
          </w:rPr>
          <w:delText xml:space="preserve"> in Austin Texas </w:delText>
        </w:r>
      </w:del>
      <w:commentRangeEnd w:id="150"/>
      <w:r w:rsidR="00386B80">
        <w:rPr>
          <w:rStyle w:val="CommentReference"/>
        </w:rPr>
        <w:commentReference w:id="150"/>
      </w:r>
    </w:p>
    <w:p w14:paraId="7E9DACC6" w14:textId="68B70B22" w:rsidR="004906EA" w:rsidRDefault="00344D69" w:rsidP="003E56CA">
      <w:pPr>
        <w:spacing w:line="276" w:lineRule="auto"/>
        <w:jc w:val="both"/>
        <w:rPr>
          <w:ins w:id="152" w:author="Author"/>
          <w:sz w:val="24"/>
          <w:szCs w:val="24"/>
        </w:rPr>
      </w:pPr>
      <w:ins w:id="153" w:author="Author">
        <w:r>
          <w:rPr>
            <w:sz w:val="24"/>
            <w:szCs w:val="24"/>
          </w:rPr>
          <w:t xml:space="preserve">My research on </w:t>
        </w:r>
        <w:del w:id="154" w:author="Author">
          <w:r w:rsidR="00E27E6D" w:rsidRPr="00E27E6D" w:rsidDel="00344D69">
            <w:rPr>
              <w:sz w:val="24"/>
              <w:szCs w:val="24"/>
            </w:rPr>
            <w:delText>T</w:delText>
          </w:r>
        </w:del>
        <w:r>
          <w:rPr>
            <w:sz w:val="24"/>
            <w:szCs w:val="24"/>
          </w:rPr>
          <w:t>t</w:t>
        </w:r>
        <w:r w:rsidR="00E27E6D" w:rsidRPr="00E27E6D">
          <w:rPr>
            <w:sz w:val="24"/>
            <w:szCs w:val="24"/>
          </w:rPr>
          <w:t xml:space="preserve">he kibbutz </w:t>
        </w:r>
        <w:r>
          <w:rPr>
            <w:sz w:val="24"/>
            <w:szCs w:val="24"/>
          </w:rPr>
          <w:t>setting</w:t>
        </w:r>
        <w:del w:id="155" w:author="Author">
          <w:r w:rsidR="00E27E6D" w:rsidRPr="00E27E6D" w:rsidDel="00344D69">
            <w:rPr>
              <w:sz w:val="24"/>
              <w:szCs w:val="24"/>
            </w:rPr>
            <w:delText>studies</w:delText>
          </w:r>
        </w:del>
        <w:r w:rsidR="00E27E6D" w:rsidRPr="00E27E6D">
          <w:rPr>
            <w:sz w:val="24"/>
            <w:szCs w:val="24"/>
          </w:rPr>
          <w:t xml:space="preserve"> </w:t>
        </w:r>
        <w:commentRangeStart w:id="156"/>
        <w:r w:rsidR="00E27E6D" w:rsidRPr="00E27E6D">
          <w:rPr>
            <w:sz w:val="24"/>
            <w:szCs w:val="24"/>
          </w:rPr>
          <w:t>continue</w:t>
        </w:r>
        <w:r w:rsidR="00C945C5">
          <w:rPr>
            <w:sz w:val="24"/>
            <w:szCs w:val="24"/>
          </w:rPr>
          <w:t>d in its</w:t>
        </w:r>
        <w:del w:id="157" w:author="Author">
          <w:r w:rsidR="00E27E6D" w:rsidRPr="00E27E6D" w:rsidDel="00C945C5">
            <w:rPr>
              <w:sz w:val="24"/>
              <w:szCs w:val="24"/>
            </w:rPr>
            <w:delText xml:space="preserve"> to</w:delText>
          </w:r>
        </w:del>
        <w:r w:rsidR="00E27E6D" w:rsidRPr="00E27E6D">
          <w:rPr>
            <w:sz w:val="24"/>
            <w:szCs w:val="24"/>
          </w:rPr>
          <w:t xml:space="preserve"> </w:t>
        </w:r>
      </w:ins>
      <w:commentRangeEnd w:id="156"/>
      <w:r w:rsidR="00C945C5">
        <w:rPr>
          <w:rStyle w:val="CommentReference"/>
        </w:rPr>
        <w:commentReference w:id="156"/>
      </w:r>
      <w:ins w:id="158" w:author="Author">
        <w:r w:rsidR="00E27E6D" w:rsidRPr="00E27E6D">
          <w:rPr>
            <w:sz w:val="24"/>
            <w:szCs w:val="24"/>
          </w:rPr>
          <w:t xml:space="preserve">focus on peer relationships and the effects of communal sleeping on mothers, </w:t>
        </w:r>
        <w:del w:id="159" w:author="Author">
          <w:r w:rsidR="00E27E6D" w:rsidRPr="00E27E6D" w:rsidDel="00344D69">
            <w:rPr>
              <w:sz w:val="24"/>
              <w:szCs w:val="24"/>
            </w:rPr>
            <w:delText>which is a unique instance of the impact of culture (in the context of socializing) under normative conditions</w:delText>
          </w:r>
        </w:del>
      </w:ins>
      <w:del w:id="160" w:author="Author">
        <w:r w:rsidR="004906EA" w:rsidRPr="003E56CA" w:rsidDel="00E27E6D">
          <w:rPr>
            <w:sz w:val="24"/>
            <w:szCs w:val="24"/>
          </w:rPr>
          <w:delText xml:space="preserve">The </w:delText>
        </w:r>
        <w:r w:rsidR="004906EA" w:rsidRPr="003E56CA" w:rsidDel="00E27E6D">
          <w:rPr>
            <w:sz w:val="24"/>
            <w:szCs w:val="24"/>
            <w:u w:val="single"/>
          </w:rPr>
          <w:delText>kibbutz</w:delText>
        </w:r>
        <w:r w:rsidR="004906EA" w:rsidRPr="003E56CA" w:rsidDel="00E27E6D">
          <w:rPr>
            <w:sz w:val="24"/>
            <w:szCs w:val="24"/>
          </w:rPr>
          <w:delText xml:space="preserve"> studies continue focusing on peer relationship, communal sleeping and its effects on mothers, </w:delText>
        </w:r>
      </w:del>
      <w:ins w:id="161" w:author="Author">
        <w:r>
          <w:rPr>
            <w:sz w:val="24"/>
            <w:szCs w:val="24"/>
          </w:rPr>
          <w:t xml:space="preserve">which is </w:t>
        </w:r>
      </w:ins>
      <w:del w:id="162" w:author="Author">
        <w:r w:rsidR="004906EA" w:rsidRPr="003E56CA" w:rsidDel="00705B89">
          <w:rPr>
            <w:sz w:val="24"/>
            <w:szCs w:val="24"/>
          </w:rPr>
          <w:delText xml:space="preserve">using it as </w:delText>
        </w:r>
      </w:del>
      <w:r w:rsidR="004906EA" w:rsidRPr="003E56CA">
        <w:rPr>
          <w:sz w:val="24"/>
          <w:szCs w:val="24"/>
        </w:rPr>
        <w:t xml:space="preserve">a unique instance of the impact of </w:t>
      </w:r>
      <w:r w:rsidR="004906EA" w:rsidRPr="00D800A3">
        <w:rPr>
          <w:sz w:val="24"/>
          <w:szCs w:val="24"/>
        </w:rPr>
        <w:t>culture</w:t>
      </w:r>
      <w:r w:rsidR="004906EA" w:rsidRPr="00705B89">
        <w:rPr>
          <w:sz w:val="24"/>
          <w:szCs w:val="24"/>
        </w:rPr>
        <w:t xml:space="preserve"> as socialization </w:t>
      </w:r>
      <w:ins w:id="163" w:author="Author">
        <w:r w:rsidR="00705B89">
          <w:rPr>
            <w:sz w:val="24"/>
            <w:szCs w:val="24"/>
          </w:rPr>
          <w:t xml:space="preserve">within </w:t>
        </w:r>
      </w:ins>
      <w:del w:id="164" w:author="Author">
        <w:r w:rsidR="004906EA" w:rsidRPr="00974390" w:rsidDel="00705B89">
          <w:rPr>
            <w:sz w:val="24"/>
            <w:szCs w:val="24"/>
            <w:rPrChange w:id="165" w:author="Author">
              <w:rPr>
                <w:sz w:val="24"/>
                <w:szCs w:val="24"/>
                <w:u w:val="single"/>
              </w:rPr>
            </w:rPrChange>
          </w:rPr>
          <w:delText>context</w:delText>
        </w:r>
        <w:r w:rsidR="004906EA" w:rsidRPr="003E56CA" w:rsidDel="00705B89">
          <w:rPr>
            <w:sz w:val="24"/>
            <w:szCs w:val="24"/>
            <w:u w:val="single"/>
          </w:rPr>
          <w:delText xml:space="preserve"> </w:delText>
        </w:r>
        <w:r w:rsidR="004906EA" w:rsidRPr="003E56CA" w:rsidDel="00705B89">
          <w:rPr>
            <w:sz w:val="24"/>
            <w:szCs w:val="24"/>
          </w:rPr>
          <w:delText xml:space="preserve">under </w:delText>
        </w:r>
      </w:del>
      <w:r w:rsidR="004906EA" w:rsidRPr="003E56CA">
        <w:rPr>
          <w:sz w:val="24"/>
          <w:szCs w:val="24"/>
        </w:rPr>
        <w:t xml:space="preserve">normative conditions. </w:t>
      </w:r>
      <w:commentRangeStart w:id="166"/>
      <w:ins w:id="167" w:author="Author">
        <w:r w:rsidR="00F0533A">
          <w:rPr>
            <w:sz w:val="24"/>
            <w:szCs w:val="24"/>
          </w:rPr>
          <w:t>One of my</w:t>
        </w:r>
      </w:ins>
      <w:del w:id="168" w:author="Author">
        <w:r w:rsidR="004906EA" w:rsidRPr="003E56CA" w:rsidDel="00F0533A">
          <w:rPr>
            <w:sz w:val="24"/>
            <w:szCs w:val="24"/>
          </w:rPr>
          <w:delText>A most</w:delText>
        </w:r>
      </w:del>
      <w:r w:rsidR="004906EA" w:rsidRPr="003E56CA">
        <w:rPr>
          <w:sz w:val="24"/>
          <w:szCs w:val="24"/>
        </w:rPr>
        <w:t xml:space="preserve"> recent paper</w:t>
      </w:r>
      <w:ins w:id="169" w:author="Author">
        <w:r w:rsidR="00F0533A">
          <w:rPr>
            <w:sz w:val="24"/>
            <w:szCs w:val="24"/>
          </w:rPr>
          <w:t>s</w:t>
        </w:r>
      </w:ins>
      <w:r w:rsidR="004906EA" w:rsidRPr="003E56CA">
        <w:rPr>
          <w:sz w:val="24"/>
          <w:szCs w:val="24"/>
        </w:rPr>
        <w:t xml:space="preserve"> </w:t>
      </w:r>
      <w:commentRangeEnd w:id="166"/>
      <w:r w:rsidR="00F0533A">
        <w:rPr>
          <w:rStyle w:val="CommentReference"/>
        </w:rPr>
        <w:commentReference w:id="166"/>
      </w:r>
      <w:r w:rsidR="004906EA" w:rsidRPr="003E56CA">
        <w:rPr>
          <w:sz w:val="24"/>
          <w:szCs w:val="24"/>
        </w:rPr>
        <w:t>is about parents who grew up in the kibbutz</w:t>
      </w:r>
      <w:ins w:id="170" w:author="Author">
        <w:r w:rsidR="00F0533A">
          <w:rPr>
            <w:sz w:val="24"/>
            <w:szCs w:val="24"/>
          </w:rPr>
          <w:t>, examining</w:t>
        </w:r>
      </w:ins>
      <w:r w:rsidR="004906EA" w:rsidRPr="003E56CA">
        <w:rPr>
          <w:sz w:val="24"/>
          <w:szCs w:val="24"/>
        </w:rPr>
        <w:t xml:space="preserve"> </w:t>
      </w:r>
      <w:del w:id="171" w:author="Author">
        <w:r w:rsidR="004906EA" w:rsidRPr="003E56CA" w:rsidDel="00F0533A">
          <w:rPr>
            <w:sz w:val="24"/>
            <w:szCs w:val="24"/>
          </w:rPr>
          <w:delText xml:space="preserve">enable to find out </w:delText>
        </w:r>
      </w:del>
      <w:r w:rsidR="004906EA" w:rsidRPr="003E56CA">
        <w:rPr>
          <w:sz w:val="24"/>
          <w:szCs w:val="24"/>
        </w:rPr>
        <w:t xml:space="preserve">how </w:t>
      </w:r>
      <w:del w:id="172" w:author="Author">
        <w:r w:rsidR="004906EA" w:rsidRPr="003E56CA" w:rsidDel="00F0533A">
          <w:rPr>
            <w:sz w:val="24"/>
            <w:szCs w:val="24"/>
          </w:rPr>
          <w:delText>a great</w:delText>
        </w:r>
      </w:del>
      <w:ins w:id="173" w:author="Author">
        <w:r w:rsidR="00F0533A">
          <w:rPr>
            <w:sz w:val="24"/>
            <w:szCs w:val="24"/>
          </w:rPr>
          <w:t>significant</w:t>
        </w:r>
      </w:ins>
      <w:r w:rsidR="004906EA" w:rsidRPr="003E56CA">
        <w:rPr>
          <w:sz w:val="24"/>
          <w:szCs w:val="24"/>
        </w:rPr>
        <w:t xml:space="preserve"> cultural </w:t>
      </w:r>
      <w:ins w:id="174" w:author="Author">
        <w:r w:rsidR="00F0533A">
          <w:rPr>
            <w:sz w:val="24"/>
            <w:szCs w:val="24"/>
          </w:rPr>
          <w:t>shifts with regards to</w:t>
        </w:r>
      </w:ins>
      <w:del w:id="175" w:author="Author">
        <w:r w:rsidR="004906EA" w:rsidRPr="003E56CA" w:rsidDel="00F0533A">
          <w:rPr>
            <w:sz w:val="24"/>
            <w:szCs w:val="24"/>
          </w:rPr>
          <w:delText>change of</w:delText>
        </w:r>
      </w:del>
      <w:r w:rsidR="004906EA" w:rsidRPr="003E56CA">
        <w:rPr>
          <w:sz w:val="24"/>
          <w:szCs w:val="24"/>
        </w:rPr>
        <w:t xml:space="preserve"> child</w:t>
      </w:r>
      <w:ins w:id="176" w:author="Author">
        <w:r w:rsidR="00F0533A">
          <w:rPr>
            <w:sz w:val="24"/>
            <w:szCs w:val="24"/>
          </w:rPr>
          <w:t>rearing, namely</w:t>
        </w:r>
      </w:ins>
      <w:r w:rsidR="004906EA" w:rsidRPr="003E56CA">
        <w:rPr>
          <w:sz w:val="24"/>
          <w:szCs w:val="24"/>
        </w:rPr>
        <w:t xml:space="preserve"> </w:t>
      </w:r>
      <w:del w:id="177" w:author="Author">
        <w:r w:rsidR="004906EA" w:rsidRPr="003E56CA" w:rsidDel="00F0533A">
          <w:rPr>
            <w:sz w:val="24"/>
            <w:szCs w:val="24"/>
          </w:rPr>
          <w:delText>upbringing (</w:delText>
        </w:r>
      </w:del>
      <w:r w:rsidR="004906EA" w:rsidRPr="003E56CA">
        <w:rPr>
          <w:sz w:val="24"/>
          <w:szCs w:val="24"/>
        </w:rPr>
        <w:t>from communal sleeping to family sleeping</w:t>
      </w:r>
      <w:del w:id="178" w:author="Author">
        <w:r w:rsidR="004906EA" w:rsidRPr="003E56CA" w:rsidDel="00F0533A">
          <w:rPr>
            <w:sz w:val="24"/>
            <w:szCs w:val="24"/>
          </w:rPr>
          <w:delText>)</w:delText>
        </w:r>
      </w:del>
      <w:ins w:id="179" w:author="Author">
        <w:r w:rsidR="00F0533A">
          <w:rPr>
            <w:sz w:val="24"/>
            <w:szCs w:val="24"/>
          </w:rPr>
          <w:t>,</w:t>
        </w:r>
      </w:ins>
      <w:r w:rsidR="004906EA" w:rsidRPr="003E56CA">
        <w:rPr>
          <w:sz w:val="24"/>
          <w:szCs w:val="24"/>
        </w:rPr>
        <w:t xml:space="preserve"> affect</w:t>
      </w:r>
      <w:del w:id="180" w:author="Author">
        <w:r w:rsidR="004906EA" w:rsidRPr="003E56CA" w:rsidDel="004C58A9">
          <w:rPr>
            <w:sz w:val="24"/>
            <w:szCs w:val="24"/>
          </w:rPr>
          <w:delText>s</w:delText>
        </w:r>
      </w:del>
      <w:r w:rsidR="004906EA" w:rsidRPr="003E56CA">
        <w:rPr>
          <w:sz w:val="24"/>
          <w:szCs w:val="24"/>
        </w:rPr>
        <w:t xml:space="preserve"> the sleeping routine the</w:t>
      </w:r>
      <w:ins w:id="181" w:author="Author">
        <w:r w:rsidR="004C58A9">
          <w:rPr>
            <w:sz w:val="24"/>
            <w:szCs w:val="24"/>
          </w:rPr>
          <w:t>se parents</w:t>
        </w:r>
      </w:ins>
      <w:del w:id="182" w:author="Author">
        <w:r w:rsidR="004906EA" w:rsidRPr="003E56CA" w:rsidDel="004C58A9">
          <w:rPr>
            <w:sz w:val="24"/>
            <w:szCs w:val="24"/>
          </w:rPr>
          <w:delText>y</w:delText>
        </w:r>
      </w:del>
      <w:r w:rsidR="004906EA" w:rsidRPr="003E56CA">
        <w:rPr>
          <w:sz w:val="24"/>
          <w:szCs w:val="24"/>
        </w:rPr>
        <w:t xml:space="preserve"> </w:t>
      </w:r>
      <w:ins w:id="183" w:author="Author">
        <w:r w:rsidR="00F0533A">
          <w:rPr>
            <w:sz w:val="24"/>
            <w:szCs w:val="24"/>
          </w:rPr>
          <w:t xml:space="preserve">now </w:t>
        </w:r>
      </w:ins>
      <w:r w:rsidR="004906EA" w:rsidRPr="003E56CA">
        <w:rPr>
          <w:sz w:val="24"/>
          <w:szCs w:val="24"/>
        </w:rPr>
        <w:t xml:space="preserve">employ </w:t>
      </w:r>
      <w:del w:id="184" w:author="Author">
        <w:r w:rsidR="004906EA" w:rsidRPr="003E56CA" w:rsidDel="00F0533A">
          <w:rPr>
            <w:sz w:val="24"/>
            <w:szCs w:val="24"/>
          </w:rPr>
          <w:delText xml:space="preserve">(now </w:delText>
        </w:r>
        <w:r w:rsidR="004906EA" w:rsidRPr="003E56CA" w:rsidDel="004C58A9">
          <w:rPr>
            <w:sz w:val="24"/>
            <w:szCs w:val="24"/>
          </w:rPr>
          <w:delText>as parents</w:delText>
        </w:r>
        <w:r w:rsidR="004906EA" w:rsidRPr="003E56CA" w:rsidDel="00F0533A">
          <w:rPr>
            <w:sz w:val="24"/>
            <w:szCs w:val="24"/>
          </w:rPr>
          <w:delText>)</w:delText>
        </w:r>
        <w:r w:rsidR="004906EA" w:rsidRPr="003E56CA" w:rsidDel="004C58A9">
          <w:rPr>
            <w:sz w:val="24"/>
            <w:szCs w:val="24"/>
          </w:rPr>
          <w:delText xml:space="preserve"> </w:delText>
        </w:r>
      </w:del>
      <w:r w:rsidR="004906EA" w:rsidRPr="003E56CA">
        <w:rPr>
          <w:sz w:val="24"/>
          <w:szCs w:val="24"/>
        </w:rPr>
        <w:t xml:space="preserve">with their own infants. </w:t>
      </w:r>
      <w:commentRangeStart w:id="185"/>
      <w:ins w:id="186" w:author="Author">
        <w:r w:rsidR="00BC3EF8">
          <w:rPr>
            <w:sz w:val="24"/>
            <w:szCs w:val="24"/>
          </w:rPr>
          <w:t xml:space="preserve">The </w:t>
        </w:r>
      </w:ins>
      <w:del w:id="187" w:author="Author">
        <w:r w:rsidR="004906EA" w:rsidRPr="003E56CA" w:rsidDel="00BC3EF8">
          <w:rPr>
            <w:sz w:val="24"/>
            <w:szCs w:val="24"/>
          </w:rPr>
          <w:delText>I</w:delText>
        </w:r>
      </w:del>
      <w:ins w:id="188" w:author="Author">
        <w:r w:rsidR="00BC3EF8">
          <w:rPr>
            <w:sz w:val="24"/>
            <w:szCs w:val="24"/>
          </w:rPr>
          <w:t>i</w:t>
        </w:r>
      </w:ins>
      <w:r w:rsidR="004906EA" w:rsidRPr="003E56CA">
        <w:rPr>
          <w:sz w:val="24"/>
          <w:szCs w:val="24"/>
        </w:rPr>
        <w:t xml:space="preserve">mplications </w:t>
      </w:r>
      <w:ins w:id="189" w:author="Author">
        <w:r w:rsidR="00BC3EF8">
          <w:rPr>
            <w:sz w:val="24"/>
            <w:szCs w:val="24"/>
          </w:rPr>
          <w:t>of these studies hope to ease the transition</w:t>
        </w:r>
      </w:ins>
      <w:del w:id="190" w:author="Author">
        <w:r w:rsidR="004906EA" w:rsidRPr="003E56CA" w:rsidDel="00BC3EF8">
          <w:rPr>
            <w:sz w:val="24"/>
            <w:szCs w:val="24"/>
          </w:rPr>
          <w:delText xml:space="preserve">are </w:delText>
        </w:r>
      </w:del>
      <w:commentRangeEnd w:id="185"/>
      <w:r w:rsidR="00F0533A">
        <w:rPr>
          <w:rStyle w:val="CommentReference"/>
        </w:rPr>
        <w:commentReference w:id="185"/>
      </w:r>
      <w:del w:id="191" w:author="Author">
        <w:r w:rsidR="004906EA" w:rsidRPr="003E56CA" w:rsidDel="00BC3EF8">
          <w:rPr>
            <w:sz w:val="24"/>
            <w:szCs w:val="24"/>
          </w:rPr>
          <w:delText>for the normal transmission</w:delText>
        </w:r>
      </w:del>
      <w:r w:rsidR="004906EA" w:rsidRPr="003E56CA">
        <w:rPr>
          <w:sz w:val="24"/>
          <w:szCs w:val="24"/>
        </w:rPr>
        <w:t xml:space="preserve"> of socialization practices from one generation to the next. The</w:t>
      </w:r>
      <w:ins w:id="192" w:author="Author">
        <w:r w:rsidR="00656340" w:rsidRPr="00E27E6D">
          <w:rPr>
            <w:sz w:val="24"/>
            <w:szCs w:val="24"/>
          </w:rPr>
          <w:t xml:space="preserve"> results of</w:t>
        </w:r>
        <w:r w:rsidR="00656340">
          <w:rPr>
            <w:sz w:val="24"/>
            <w:szCs w:val="24"/>
          </w:rPr>
          <w:t xml:space="preserve"> the kibbutz </w:t>
        </w:r>
      </w:ins>
      <w:del w:id="193" w:author="Author">
        <w:r w:rsidR="004906EA" w:rsidRPr="003E56CA" w:rsidDel="00656340">
          <w:rPr>
            <w:sz w:val="24"/>
            <w:szCs w:val="24"/>
          </w:rPr>
          <w:delText xml:space="preserve"> kibbutz </w:delText>
        </w:r>
      </w:del>
      <w:r w:rsidR="004906EA" w:rsidRPr="003E56CA">
        <w:rPr>
          <w:sz w:val="24"/>
          <w:szCs w:val="24"/>
        </w:rPr>
        <w:t xml:space="preserve">studies are reflected </w:t>
      </w:r>
      <w:ins w:id="194" w:author="Author">
        <w:r w:rsidR="00D84FDA">
          <w:rPr>
            <w:sz w:val="24"/>
            <w:szCs w:val="24"/>
          </w:rPr>
          <w:t>up</w:t>
        </w:r>
        <w:r w:rsidR="00656340">
          <w:rPr>
            <w:sz w:val="24"/>
            <w:szCs w:val="24"/>
          </w:rPr>
          <w:t xml:space="preserve">on </w:t>
        </w:r>
      </w:ins>
      <w:r w:rsidR="004906EA" w:rsidRPr="003E56CA">
        <w:rPr>
          <w:sz w:val="24"/>
          <w:szCs w:val="24"/>
        </w:rPr>
        <w:t xml:space="preserve">in several papers, and in a co-authored book that used an original </w:t>
      </w:r>
      <w:commentRangeStart w:id="195"/>
      <w:r w:rsidR="004906EA" w:rsidRPr="003E56CA">
        <w:rPr>
          <w:sz w:val="24"/>
          <w:szCs w:val="24"/>
        </w:rPr>
        <w:t>integrative format of dialogue</w:t>
      </w:r>
      <w:commentRangeEnd w:id="195"/>
      <w:r w:rsidR="00AF70CB">
        <w:rPr>
          <w:rStyle w:val="CommentReference"/>
        </w:rPr>
        <w:commentReference w:id="195"/>
      </w:r>
      <w:r w:rsidR="004906EA" w:rsidRPr="003E56CA">
        <w:rPr>
          <w:sz w:val="24"/>
          <w:szCs w:val="24"/>
        </w:rPr>
        <w:t>.</w:t>
      </w:r>
    </w:p>
    <w:p w14:paraId="26D5466A" w14:textId="77777777" w:rsidR="000D6835" w:rsidRPr="003E56CA" w:rsidRDefault="000D6835" w:rsidP="003E56CA">
      <w:pPr>
        <w:spacing w:line="276" w:lineRule="auto"/>
        <w:ind w:firstLine="720"/>
        <w:jc w:val="both"/>
        <w:rPr>
          <w:sz w:val="24"/>
          <w:szCs w:val="24"/>
        </w:rPr>
      </w:pPr>
    </w:p>
    <w:p w14:paraId="4EDE98AC" w14:textId="7DE39A2A" w:rsidR="000D6835" w:rsidRDefault="004906EA" w:rsidP="00C07D31">
      <w:pPr>
        <w:spacing w:line="276" w:lineRule="auto"/>
        <w:jc w:val="both"/>
        <w:rPr>
          <w:ins w:id="196" w:author="Author"/>
          <w:sz w:val="24"/>
          <w:szCs w:val="24"/>
        </w:rPr>
      </w:pPr>
      <w:del w:id="197" w:author="Author">
        <w:r w:rsidRPr="003E56CA" w:rsidDel="00441275">
          <w:rPr>
            <w:sz w:val="24"/>
            <w:szCs w:val="24"/>
          </w:rPr>
          <w:delText xml:space="preserve"> </w:delText>
        </w:r>
        <w:r w:rsidRPr="003E56CA" w:rsidDel="00C07D31">
          <w:rPr>
            <w:sz w:val="24"/>
            <w:szCs w:val="24"/>
          </w:rPr>
          <w:tab/>
        </w:r>
      </w:del>
      <w:ins w:id="198" w:author="Author">
        <w:r w:rsidR="00453838">
          <w:rPr>
            <w:sz w:val="24"/>
            <w:szCs w:val="24"/>
          </w:rPr>
          <w:t xml:space="preserve">Over time, </w:t>
        </w:r>
      </w:ins>
      <w:del w:id="199" w:author="Author">
        <w:r w:rsidRPr="003E56CA" w:rsidDel="00453838">
          <w:rPr>
            <w:sz w:val="24"/>
            <w:szCs w:val="24"/>
          </w:rPr>
          <w:delText>T</w:delText>
        </w:r>
      </w:del>
      <w:ins w:id="200" w:author="Author">
        <w:r w:rsidR="00453838">
          <w:rPr>
            <w:sz w:val="24"/>
            <w:szCs w:val="24"/>
          </w:rPr>
          <w:t>t</w:t>
        </w:r>
      </w:ins>
      <w:r w:rsidRPr="003E56CA">
        <w:rPr>
          <w:sz w:val="24"/>
          <w:szCs w:val="24"/>
        </w:rPr>
        <w:t xml:space="preserve">he </w:t>
      </w:r>
      <w:ins w:id="201" w:author="Author">
        <w:r w:rsidR="00453838">
          <w:rPr>
            <w:sz w:val="24"/>
            <w:szCs w:val="24"/>
          </w:rPr>
          <w:t xml:space="preserve">main </w:t>
        </w:r>
      </w:ins>
      <w:r w:rsidRPr="003E56CA">
        <w:rPr>
          <w:sz w:val="24"/>
          <w:szCs w:val="24"/>
        </w:rPr>
        <w:t xml:space="preserve">focus of my research </w:t>
      </w:r>
      <w:ins w:id="202" w:author="Author">
        <w:r w:rsidR="00AF70CB">
          <w:rPr>
            <w:sz w:val="24"/>
            <w:szCs w:val="24"/>
          </w:rPr>
          <w:t xml:space="preserve">has </w:t>
        </w:r>
      </w:ins>
      <w:del w:id="203" w:author="Author">
        <w:r w:rsidRPr="003E56CA" w:rsidDel="00453838">
          <w:rPr>
            <w:sz w:val="24"/>
            <w:szCs w:val="24"/>
          </w:rPr>
          <w:delText xml:space="preserve">evolved </w:delText>
        </w:r>
      </w:del>
      <w:ins w:id="204" w:author="Author">
        <w:r w:rsidR="00453838">
          <w:rPr>
            <w:sz w:val="24"/>
            <w:szCs w:val="24"/>
          </w:rPr>
          <w:t>shifted</w:t>
        </w:r>
        <w:r w:rsidR="00453838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from friendship</w:t>
      </w:r>
      <w:ins w:id="205" w:author="Author">
        <w:r w:rsidR="00453838">
          <w:rPr>
            <w:sz w:val="24"/>
            <w:szCs w:val="24"/>
          </w:rPr>
          <w:t>s</w:t>
        </w:r>
      </w:ins>
      <w:r w:rsidRPr="003E56CA">
        <w:rPr>
          <w:sz w:val="24"/>
          <w:szCs w:val="24"/>
        </w:rPr>
        <w:t xml:space="preserve"> </w:t>
      </w:r>
      <w:del w:id="206" w:author="Author">
        <w:r w:rsidRPr="003E56CA" w:rsidDel="00453838">
          <w:rPr>
            <w:sz w:val="24"/>
            <w:szCs w:val="24"/>
          </w:rPr>
          <w:delText xml:space="preserve">into </w:delText>
        </w:r>
      </w:del>
      <w:ins w:id="207" w:author="Author">
        <w:r w:rsidR="00453838">
          <w:rPr>
            <w:sz w:val="24"/>
            <w:szCs w:val="24"/>
          </w:rPr>
          <w:t>to</w:t>
        </w:r>
        <w:r w:rsidR="00453838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intimacy in close relationships. </w:t>
      </w:r>
      <w:del w:id="208" w:author="Author">
        <w:r w:rsidRPr="003E56CA" w:rsidDel="00451FA6">
          <w:rPr>
            <w:sz w:val="24"/>
            <w:szCs w:val="24"/>
          </w:rPr>
          <w:delText xml:space="preserve">It </w:delText>
        </w:r>
      </w:del>
      <w:ins w:id="209" w:author="Author">
        <w:r w:rsidR="00451FA6">
          <w:rPr>
            <w:sz w:val="24"/>
            <w:szCs w:val="24"/>
          </w:rPr>
          <w:t>This</w:t>
        </w:r>
        <w:r w:rsidR="00451FA6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is a relatively new interdisciplinary area</w:t>
      </w:r>
      <w:ins w:id="210" w:author="Author">
        <w:r w:rsidR="00F0533A">
          <w:rPr>
            <w:sz w:val="24"/>
            <w:szCs w:val="24"/>
          </w:rPr>
          <w:t>, in which my research has played a role, alongside studies</w:t>
        </w:r>
      </w:ins>
      <w:del w:id="211" w:author="Author">
        <w:r w:rsidRPr="003E56CA" w:rsidDel="00F0533A">
          <w:rPr>
            <w:sz w:val="24"/>
            <w:szCs w:val="24"/>
          </w:rPr>
          <w:delText xml:space="preserve"> </w:delText>
        </w:r>
      </w:del>
      <w:ins w:id="212" w:author="Author">
        <w:del w:id="213" w:author="Author">
          <w:r w:rsidR="00451FA6" w:rsidDel="00F0533A">
            <w:rPr>
              <w:sz w:val="24"/>
              <w:szCs w:val="24"/>
            </w:rPr>
            <w:delText>which includes studies of my own; it</w:delText>
          </w:r>
        </w:del>
      </w:ins>
      <w:del w:id="214" w:author="Author">
        <w:r w:rsidRPr="003E56CA" w:rsidDel="00F0533A">
          <w:rPr>
            <w:sz w:val="24"/>
            <w:szCs w:val="24"/>
          </w:rPr>
          <w:delText xml:space="preserve">that </w:delText>
        </w:r>
      </w:del>
      <w:ins w:id="215" w:author="Author">
        <w:del w:id="216" w:author="Author">
          <w:r w:rsidR="00451FA6" w:rsidDel="00F0533A">
            <w:rPr>
              <w:sz w:val="24"/>
              <w:szCs w:val="24"/>
            </w:rPr>
            <w:delText xml:space="preserve"> </w:delText>
          </w:r>
        </w:del>
      </w:ins>
      <w:del w:id="217" w:author="Author">
        <w:r w:rsidRPr="003E56CA" w:rsidDel="00F0533A">
          <w:rPr>
            <w:sz w:val="24"/>
            <w:szCs w:val="24"/>
          </w:rPr>
          <w:delText>combines research</w:delText>
        </w:r>
      </w:del>
      <w:r w:rsidRPr="003E56CA">
        <w:rPr>
          <w:sz w:val="24"/>
          <w:szCs w:val="24"/>
        </w:rPr>
        <w:t xml:space="preserve"> by psychologists, sociologists</w:t>
      </w:r>
      <w:ins w:id="218" w:author="Author">
        <w:r w:rsidR="00F0533A">
          <w:rPr>
            <w:sz w:val="24"/>
            <w:szCs w:val="24"/>
          </w:rPr>
          <w:t xml:space="preserve">, </w:t>
        </w:r>
      </w:ins>
      <w:del w:id="219" w:author="Author">
        <w:r w:rsidRPr="003E56CA" w:rsidDel="00451FA6">
          <w:rPr>
            <w:sz w:val="24"/>
            <w:szCs w:val="24"/>
          </w:rPr>
          <w:delText xml:space="preserve"> </w:delText>
        </w:r>
      </w:del>
      <w:ins w:id="220" w:author="Author">
        <w:r w:rsidR="00F0533A">
          <w:rPr>
            <w:sz w:val="24"/>
            <w:szCs w:val="24"/>
          </w:rPr>
          <w:t xml:space="preserve">and </w:t>
        </w:r>
      </w:ins>
      <w:del w:id="221" w:author="Author">
        <w:r w:rsidRPr="003E56CA" w:rsidDel="00451FA6">
          <w:rPr>
            <w:sz w:val="24"/>
            <w:szCs w:val="24"/>
          </w:rPr>
          <w:delText xml:space="preserve">as well as </w:delText>
        </w:r>
      </w:del>
      <w:r w:rsidRPr="003E56CA">
        <w:rPr>
          <w:sz w:val="24"/>
          <w:szCs w:val="24"/>
        </w:rPr>
        <w:t>communication researchers</w:t>
      </w:r>
      <w:ins w:id="222" w:author="Author">
        <w:r w:rsidR="009A71FE">
          <w:rPr>
            <w:sz w:val="24"/>
            <w:szCs w:val="24"/>
          </w:rPr>
          <w:t>.</w:t>
        </w:r>
        <w:r w:rsidR="00441275">
          <w:rPr>
            <w:sz w:val="24"/>
            <w:szCs w:val="24"/>
          </w:rPr>
          <w:t xml:space="preserve"> </w:t>
        </w:r>
      </w:ins>
      <w:del w:id="223" w:author="Author">
        <w:r w:rsidRPr="003E56CA" w:rsidDel="00451FA6">
          <w:rPr>
            <w:sz w:val="24"/>
            <w:szCs w:val="24"/>
          </w:rPr>
          <w:delText xml:space="preserve">, and my work </w:delText>
        </w:r>
        <w:r w:rsidRPr="003E56CA" w:rsidDel="00F0533A">
          <w:rPr>
            <w:sz w:val="24"/>
            <w:szCs w:val="24"/>
          </w:rPr>
          <w:delText>h</w:delText>
        </w:r>
        <w:r w:rsidRPr="003E56CA" w:rsidDel="00451FA6">
          <w:rPr>
            <w:sz w:val="24"/>
            <w:szCs w:val="24"/>
          </w:rPr>
          <w:delText xml:space="preserve">as been part of it. </w:delText>
        </w:r>
      </w:del>
      <w:commentRangeStart w:id="224"/>
      <w:r w:rsidRPr="003E56CA">
        <w:rPr>
          <w:sz w:val="24"/>
          <w:szCs w:val="24"/>
        </w:rPr>
        <w:t xml:space="preserve">Theoretical </w:t>
      </w:r>
      <w:r w:rsidRPr="003E56CA">
        <w:rPr>
          <w:sz w:val="24"/>
          <w:szCs w:val="24"/>
        </w:rPr>
        <w:lastRenderedPageBreak/>
        <w:t xml:space="preserve">ground was found in </w:t>
      </w:r>
      <w:ins w:id="225" w:author="Author">
        <w:r w:rsidR="00993D5E">
          <w:rPr>
            <w:sz w:val="24"/>
            <w:szCs w:val="24"/>
          </w:rPr>
          <w:t>“</w:t>
        </w:r>
      </w:ins>
      <w:r w:rsidRPr="003E56CA">
        <w:rPr>
          <w:sz w:val="24"/>
          <w:szCs w:val="24"/>
        </w:rPr>
        <w:t>attachment theory</w:t>
      </w:r>
      <w:ins w:id="226" w:author="Author">
        <w:r w:rsidR="00F0533A">
          <w:rPr>
            <w:sz w:val="24"/>
            <w:szCs w:val="24"/>
          </w:rPr>
          <w:t>,</w:t>
        </w:r>
        <w:r w:rsidR="00993D5E">
          <w:rPr>
            <w:sz w:val="24"/>
            <w:szCs w:val="24"/>
          </w:rPr>
          <w:t>”</w:t>
        </w:r>
      </w:ins>
      <w:del w:id="227" w:author="Author">
        <w:r w:rsidRPr="003E56CA" w:rsidDel="00F0533A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</w:t>
      </w:r>
      <w:ins w:id="228" w:author="Author">
        <w:r w:rsidR="00993D5E">
          <w:rPr>
            <w:sz w:val="24"/>
            <w:szCs w:val="24"/>
          </w:rPr>
          <w:t xml:space="preserve">both </w:t>
        </w:r>
      </w:ins>
      <w:r w:rsidRPr="003E56CA">
        <w:rPr>
          <w:sz w:val="24"/>
          <w:szCs w:val="24"/>
        </w:rPr>
        <w:t>in its social psychology definitions and measurements</w:t>
      </w:r>
      <w:commentRangeEnd w:id="224"/>
      <w:r w:rsidR="00DD00B8">
        <w:rPr>
          <w:rStyle w:val="CommentReference"/>
        </w:rPr>
        <w:commentReference w:id="224"/>
      </w:r>
      <w:r w:rsidRPr="003E56CA">
        <w:rPr>
          <w:sz w:val="24"/>
          <w:szCs w:val="24"/>
        </w:rPr>
        <w:t xml:space="preserve">. My involvement in research on close relationships </w:t>
      </w:r>
      <w:del w:id="229" w:author="Author">
        <w:r w:rsidRPr="003E56CA" w:rsidDel="00B4390D">
          <w:rPr>
            <w:sz w:val="24"/>
            <w:szCs w:val="24"/>
          </w:rPr>
          <w:delText xml:space="preserve">is </w:delText>
        </w:r>
      </w:del>
      <w:ins w:id="230" w:author="Author">
        <w:r w:rsidR="00B4390D">
          <w:rPr>
            <w:sz w:val="24"/>
            <w:szCs w:val="24"/>
          </w:rPr>
          <w:t>was</w:t>
        </w:r>
        <w:r w:rsidR="00B4390D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recognized </w:t>
      </w:r>
      <w:del w:id="231" w:author="Author">
        <w:r w:rsidRPr="003E56CA" w:rsidDel="00B4390D">
          <w:rPr>
            <w:sz w:val="24"/>
            <w:szCs w:val="24"/>
          </w:rPr>
          <w:delText xml:space="preserve">in </w:delText>
        </w:r>
      </w:del>
      <w:ins w:id="232" w:author="Author">
        <w:r w:rsidR="00B4390D">
          <w:rPr>
            <w:sz w:val="24"/>
            <w:szCs w:val="24"/>
          </w:rPr>
          <w:t>by</w:t>
        </w:r>
        <w:r w:rsidR="00B4390D" w:rsidRPr="003E56CA">
          <w:rPr>
            <w:sz w:val="24"/>
            <w:szCs w:val="24"/>
          </w:rPr>
          <w:t xml:space="preserve"> </w:t>
        </w:r>
        <w:r w:rsidR="00441275">
          <w:rPr>
            <w:sz w:val="24"/>
            <w:szCs w:val="24"/>
          </w:rPr>
          <w:t xml:space="preserve">my </w:t>
        </w:r>
      </w:ins>
      <w:del w:id="233" w:author="Author">
        <w:r w:rsidRPr="003E56CA" w:rsidDel="00B4390D">
          <w:rPr>
            <w:sz w:val="24"/>
            <w:szCs w:val="24"/>
          </w:rPr>
          <w:delText xml:space="preserve">my </w:delText>
        </w:r>
      </w:del>
      <w:r w:rsidRPr="003E56CA">
        <w:rPr>
          <w:sz w:val="24"/>
          <w:szCs w:val="24"/>
        </w:rPr>
        <w:t xml:space="preserve">being elected to the </w:t>
      </w:r>
      <w:ins w:id="234" w:author="Author">
        <w:r w:rsidR="00B4390D">
          <w:rPr>
            <w:sz w:val="24"/>
            <w:szCs w:val="24"/>
          </w:rPr>
          <w:t>b</w:t>
        </w:r>
      </w:ins>
      <w:del w:id="235" w:author="Author">
        <w:r w:rsidRPr="003E56CA" w:rsidDel="00B4390D">
          <w:rPr>
            <w:sz w:val="24"/>
            <w:szCs w:val="24"/>
          </w:rPr>
          <w:delText>B</w:delText>
        </w:r>
      </w:del>
      <w:r w:rsidRPr="003E56CA">
        <w:rPr>
          <w:sz w:val="24"/>
          <w:szCs w:val="24"/>
        </w:rPr>
        <w:t xml:space="preserve">oard of directors of the International Association for Relationship </w:t>
      </w:r>
      <w:del w:id="236" w:author="Author">
        <w:r w:rsidRPr="003E56CA" w:rsidDel="00B4390D">
          <w:rPr>
            <w:sz w:val="24"/>
            <w:szCs w:val="24"/>
          </w:rPr>
          <w:delText>research</w:delText>
        </w:r>
      </w:del>
      <w:ins w:id="237" w:author="Author">
        <w:r w:rsidR="00B4390D">
          <w:rPr>
            <w:sz w:val="24"/>
            <w:szCs w:val="24"/>
          </w:rPr>
          <w:t>R</w:t>
        </w:r>
        <w:r w:rsidR="00B4390D" w:rsidRPr="003E56CA">
          <w:rPr>
            <w:sz w:val="24"/>
            <w:szCs w:val="24"/>
          </w:rPr>
          <w:t>esearch</w:t>
        </w:r>
      </w:ins>
      <w:r w:rsidRPr="003E56CA">
        <w:rPr>
          <w:sz w:val="24"/>
          <w:szCs w:val="24"/>
        </w:rPr>
        <w:t xml:space="preserve">, </w:t>
      </w:r>
      <w:ins w:id="238" w:author="Author">
        <w:r w:rsidR="00B4390D">
          <w:rPr>
            <w:sz w:val="24"/>
            <w:szCs w:val="24"/>
          </w:rPr>
          <w:t xml:space="preserve">being </w:t>
        </w:r>
      </w:ins>
      <w:del w:id="239" w:author="Author">
        <w:r w:rsidRPr="003E56CA" w:rsidDel="006374B1">
          <w:rPr>
            <w:sz w:val="24"/>
            <w:szCs w:val="24"/>
          </w:rPr>
          <w:delText>appointed to</w:delText>
        </w:r>
      </w:del>
      <w:ins w:id="240" w:author="Author">
        <w:r w:rsidR="006374B1">
          <w:rPr>
            <w:sz w:val="24"/>
            <w:szCs w:val="24"/>
          </w:rPr>
          <w:t>on</w:t>
        </w:r>
      </w:ins>
      <w:r w:rsidRPr="003E56CA">
        <w:rPr>
          <w:sz w:val="24"/>
          <w:szCs w:val="24"/>
        </w:rPr>
        <w:t xml:space="preserve"> the editorial board of the </w:t>
      </w:r>
      <w:del w:id="241" w:author="Author">
        <w:r w:rsidRPr="003E56CA" w:rsidDel="00C20260">
          <w:rPr>
            <w:sz w:val="24"/>
            <w:szCs w:val="24"/>
          </w:rPr>
          <w:delText>Journal</w:delText>
        </w:r>
        <w:r w:rsidRPr="003E56CA" w:rsidDel="00C20260">
          <w:rPr>
            <w:i/>
            <w:iCs/>
            <w:sz w:val="24"/>
            <w:szCs w:val="24"/>
          </w:rPr>
          <w:delText xml:space="preserve"> </w:delText>
        </w:r>
      </w:del>
      <w:r w:rsidRPr="003E56CA">
        <w:rPr>
          <w:i/>
          <w:iCs/>
          <w:sz w:val="24"/>
          <w:szCs w:val="24"/>
        </w:rPr>
        <w:t>Personal Relationships</w:t>
      </w:r>
      <w:r w:rsidRPr="003E56CA">
        <w:rPr>
          <w:sz w:val="24"/>
          <w:szCs w:val="24"/>
        </w:rPr>
        <w:t xml:space="preserve"> </w:t>
      </w:r>
      <w:ins w:id="242" w:author="Author">
        <w:r w:rsidR="00C20260">
          <w:rPr>
            <w:sz w:val="24"/>
            <w:szCs w:val="24"/>
          </w:rPr>
          <w:t>j</w:t>
        </w:r>
        <w:r w:rsidR="00C20260" w:rsidRPr="0081152D">
          <w:rPr>
            <w:sz w:val="24"/>
            <w:szCs w:val="24"/>
          </w:rPr>
          <w:t>ournal</w:t>
        </w:r>
        <w:r w:rsidR="00C20260" w:rsidRPr="00C20260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for </w:t>
      </w:r>
      <w:ins w:id="243" w:author="Author">
        <w:r w:rsidR="006374B1">
          <w:rPr>
            <w:sz w:val="24"/>
            <w:szCs w:val="24"/>
          </w:rPr>
          <w:t>ten</w:t>
        </w:r>
      </w:ins>
      <w:del w:id="244" w:author="Author">
        <w:r w:rsidRPr="003E56CA" w:rsidDel="006374B1">
          <w:rPr>
            <w:sz w:val="24"/>
            <w:szCs w:val="24"/>
          </w:rPr>
          <w:delText>10</w:delText>
        </w:r>
      </w:del>
      <w:r w:rsidRPr="003E56CA">
        <w:rPr>
          <w:sz w:val="24"/>
          <w:szCs w:val="24"/>
        </w:rPr>
        <w:t xml:space="preserve"> years, and </w:t>
      </w:r>
      <w:del w:id="245" w:author="Author">
        <w:r w:rsidRPr="003E56CA" w:rsidDel="00B4390D">
          <w:rPr>
            <w:sz w:val="24"/>
            <w:szCs w:val="24"/>
          </w:rPr>
          <w:delText>I served</w:delText>
        </w:r>
      </w:del>
      <w:ins w:id="246" w:author="Author">
        <w:r w:rsidR="00B4390D">
          <w:rPr>
            <w:sz w:val="24"/>
            <w:szCs w:val="24"/>
          </w:rPr>
          <w:t>serving</w:t>
        </w:r>
      </w:ins>
      <w:r w:rsidRPr="003E56CA">
        <w:rPr>
          <w:sz w:val="24"/>
          <w:szCs w:val="24"/>
        </w:rPr>
        <w:t xml:space="preserve"> as an </w:t>
      </w:r>
      <w:ins w:id="247" w:author="Author">
        <w:r w:rsidR="00B4390D">
          <w:rPr>
            <w:sz w:val="24"/>
            <w:szCs w:val="24"/>
          </w:rPr>
          <w:t>a</w:t>
        </w:r>
      </w:ins>
      <w:del w:id="248" w:author="Author">
        <w:r w:rsidRPr="003E56CA" w:rsidDel="00B4390D">
          <w:rPr>
            <w:sz w:val="24"/>
            <w:szCs w:val="24"/>
          </w:rPr>
          <w:delText>A</w:delText>
        </w:r>
      </w:del>
      <w:r w:rsidRPr="003E56CA">
        <w:rPr>
          <w:sz w:val="24"/>
          <w:szCs w:val="24"/>
        </w:rPr>
        <w:t xml:space="preserve">ssociate </w:t>
      </w:r>
      <w:ins w:id="249" w:author="Author">
        <w:r w:rsidR="00B4390D">
          <w:rPr>
            <w:sz w:val="24"/>
            <w:szCs w:val="24"/>
          </w:rPr>
          <w:t>e</w:t>
        </w:r>
      </w:ins>
      <w:del w:id="250" w:author="Author">
        <w:r w:rsidRPr="003E56CA" w:rsidDel="00B4390D">
          <w:rPr>
            <w:sz w:val="24"/>
            <w:szCs w:val="24"/>
          </w:rPr>
          <w:delText>E</w:delText>
        </w:r>
      </w:del>
      <w:r w:rsidRPr="003E56CA">
        <w:rPr>
          <w:sz w:val="24"/>
          <w:szCs w:val="24"/>
        </w:rPr>
        <w:t xml:space="preserve">ditor for the </w:t>
      </w:r>
      <w:r w:rsidRPr="003E56CA">
        <w:rPr>
          <w:i/>
          <w:iCs/>
          <w:sz w:val="24"/>
          <w:szCs w:val="24"/>
        </w:rPr>
        <w:t>Journal of Social and Personal Relationships</w:t>
      </w:r>
      <w:r w:rsidRPr="003E56CA">
        <w:rPr>
          <w:sz w:val="24"/>
          <w:szCs w:val="24"/>
        </w:rPr>
        <w:t xml:space="preserve">. These </w:t>
      </w:r>
      <w:del w:id="251" w:author="Author">
        <w:r w:rsidRPr="003E56CA" w:rsidDel="00BA6535">
          <w:rPr>
            <w:sz w:val="24"/>
            <w:szCs w:val="24"/>
          </w:rPr>
          <w:delText xml:space="preserve">two journals </w:delText>
        </w:r>
      </w:del>
      <w:r w:rsidRPr="003E56CA">
        <w:rPr>
          <w:sz w:val="24"/>
          <w:szCs w:val="24"/>
        </w:rPr>
        <w:t xml:space="preserve">are the </w:t>
      </w:r>
      <w:ins w:id="252" w:author="Author">
        <w:r w:rsidR="00BA6535">
          <w:rPr>
            <w:sz w:val="24"/>
            <w:szCs w:val="24"/>
          </w:rPr>
          <w:t xml:space="preserve">two </w:t>
        </w:r>
      </w:ins>
      <w:del w:id="253" w:author="Author">
        <w:r w:rsidRPr="003E56CA" w:rsidDel="00BA6535">
          <w:rPr>
            <w:sz w:val="24"/>
            <w:szCs w:val="24"/>
          </w:rPr>
          <w:delText>lead</w:delText>
        </w:r>
        <w:r w:rsidRPr="003E56CA" w:rsidDel="00E17396">
          <w:rPr>
            <w:sz w:val="24"/>
            <w:szCs w:val="24"/>
          </w:rPr>
          <w:delText>ing</w:delText>
        </w:r>
      </w:del>
      <w:ins w:id="254" w:author="Author">
        <w:r w:rsidR="00BA6535">
          <w:rPr>
            <w:sz w:val="24"/>
            <w:szCs w:val="24"/>
          </w:rPr>
          <w:t>leading journals</w:t>
        </w:r>
      </w:ins>
      <w:r w:rsidRPr="003E56CA">
        <w:rPr>
          <w:sz w:val="24"/>
          <w:szCs w:val="24"/>
        </w:rPr>
        <w:t xml:space="preserve"> </w:t>
      </w:r>
      <w:del w:id="255" w:author="Author">
        <w:r w:rsidRPr="003E56CA" w:rsidDel="00E17396">
          <w:rPr>
            <w:sz w:val="24"/>
            <w:szCs w:val="24"/>
          </w:rPr>
          <w:delText xml:space="preserve">ones </w:delText>
        </w:r>
      </w:del>
      <w:r w:rsidRPr="003E56CA">
        <w:rPr>
          <w:sz w:val="24"/>
          <w:szCs w:val="24"/>
        </w:rPr>
        <w:t xml:space="preserve">in the interdisciplinary </w:t>
      </w:r>
      <w:del w:id="256" w:author="Author">
        <w:r w:rsidRPr="003E56CA" w:rsidDel="00DD00B8">
          <w:rPr>
            <w:sz w:val="24"/>
            <w:szCs w:val="24"/>
          </w:rPr>
          <w:delText xml:space="preserve">area of </w:delText>
        </w:r>
      </w:del>
      <w:r w:rsidRPr="003E56CA">
        <w:rPr>
          <w:sz w:val="24"/>
          <w:szCs w:val="24"/>
        </w:rPr>
        <w:t>research on close relationship</w:t>
      </w:r>
      <w:ins w:id="257" w:author="Author">
        <w:r w:rsidR="00DD00B8">
          <w:rPr>
            <w:sz w:val="24"/>
            <w:szCs w:val="24"/>
          </w:rPr>
          <w:t>s</w:t>
        </w:r>
      </w:ins>
      <w:r w:rsidRPr="003E56CA">
        <w:rPr>
          <w:sz w:val="24"/>
          <w:szCs w:val="24"/>
        </w:rPr>
        <w:t xml:space="preserve"> </w:t>
      </w:r>
      <w:commentRangeStart w:id="258"/>
      <w:r w:rsidRPr="003E56CA">
        <w:rPr>
          <w:sz w:val="24"/>
          <w:szCs w:val="24"/>
        </w:rPr>
        <w:t>(</w:t>
      </w:r>
      <w:del w:id="259" w:author="Author">
        <w:r w:rsidRPr="003E56CA" w:rsidDel="00DB6380">
          <w:rPr>
            <w:sz w:val="24"/>
            <w:szCs w:val="24"/>
          </w:rPr>
          <w:delText xml:space="preserve">that </w:delText>
        </w:r>
      </w:del>
      <w:ins w:id="260" w:author="Author">
        <w:r w:rsidR="00DB6380">
          <w:rPr>
            <w:sz w:val="24"/>
            <w:szCs w:val="24"/>
          </w:rPr>
          <w:t>they are both</w:t>
        </w:r>
      </w:ins>
      <w:del w:id="261" w:author="Author">
        <w:r w:rsidRPr="003E56CA" w:rsidDel="00DB6380">
          <w:rPr>
            <w:sz w:val="24"/>
            <w:szCs w:val="24"/>
          </w:rPr>
          <w:delText>are</w:delText>
        </w:r>
      </w:del>
      <w:r w:rsidRPr="003E56CA">
        <w:rPr>
          <w:sz w:val="24"/>
          <w:szCs w:val="24"/>
        </w:rPr>
        <w:t xml:space="preserve"> </w:t>
      </w:r>
      <w:del w:id="262" w:author="Author">
        <w:r w:rsidRPr="003E56CA" w:rsidDel="00DB6380">
          <w:rPr>
            <w:sz w:val="24"/>
            <w:szCs w:val="24"/>
          </w:rPr>
          <w:delText>unique</w:delText>
        </w:r>
      </w:del>
      <w:ins w:id="263" w:author="Author">
        <w:r w:rsidR="00DB6380">
          <w:rPr>
            <w:sz w:val="24"/>
            <w:szCs w:val="24"/>
          </w:rPr>
          <w:t>specific</w:t>
        </w:r>
      </w:ins>
      <w:r w:rsidRPr="003E56CA">
        <w:rPr>
          <w:sz w:val="24"/>
          <w:szCs w:val="24"/>
        </w:rPr>
        <w:t xml:space="preserve">, </w:t>
      </w:r>
      <w:del w:id="264" w:author="Author">
        <w:r w:rsidRPr="003E56CA" w:rsidDel="00DB6380">
          <w:rPr>
            <w:sz w:val="24"/>
            <w:szCs w:val="24"/>
          </w:rPr>
          <w:delText>but are</w:delText>
        </w:r>
      </w:del>
      <w:ins w:id="265" w:author="Author">
        <w:r w:rsidR="00DB6380">
          <w:rPr>
            <w:sz w:val="24"/>
            <w:szCs w:val="24"/>
          </w:rPr>
          <w:t>yet</w:t>
        </w:r>
      </w:ins>
      <w:r w:rsidRPr="003E56CA">
        <w:rPr>
          <w:sz w:val="24"/>
          <w:szCs w:val="24"/>
        </w:rPr>
        <w:t xml:space="preserve"> categorized among the very large number of various social psychology journals)</w:t>
      </w:r>
      <w:commentRangeEnd w:id="258"/>
      <w:r w:rsidR="00DD00B8">
        <w:rPr>
          <w:rStyle w:val="CommentReference"/>
        </w:rPr>
        <w:commentReference w:id="258"/>
      </w:r>
      <w:r w:rsidRPr="003E56CA">
        <w:rPr>
          <w:sz w:val="24"/>
          <w:szCs w:val="24"/>
        </w:rPr>
        <w:t xml:space="preserve">. I was also invited to write an entry for the </w:t>
      </w:r>
      <w:r w:rsidRPr="003E56CA">
        <w:rPr>
          <w:i/>
          <w:sz w:val="24"/>
          <w:szCs w:val="24"/>
        </w:rPr>
        <w:t>Encyclopedia of Human Relationships</w:t>
      </w:r>
      <w:r w:rsidRPr="003E56CA">
        <w:rPr>
          <w:sz w:val="24"/>
          <w:szCs w:val="24"/>
        </w:rPr>
        <w:t>. Recently, I was elected</w:t>
      </w:r>
      <w:ins w:id="266" w:author="Author">
        <w:r w:rsidR="00115EB2" w:rsidRPr="00115EB2">
          <w:rPr>
            <w:b/>
            <w:bCs/>
            <w:sz w:val="24"/>
            <w:szCs w:val="24"/>
          </w:rPr>
          <w:t xml:space="preserve"> </w:t>
        </w:r>
        <w:commentRangeStart w:id="267"/>
        <w:r w:rsidR="00115EB2">
          <w:rPr>
            <w:sz w:val="24"/>
            <w:szCs w:val="24"/>
          </w:rPr>
          <w:t>C</w:t>
        </w:r>
        <w:r w:rsidR="00115EB2" w:rsidRPr="003E56CA">
          <w:rPr>
            <w:sz w:val="24"/>
            <w:szCs w:val="24"/>
          </w:rPr>
          <w:t xml:space="preserve">hair of the </w:t>
        </w:r>
        <w:r w:rsidR="00115EB2">
          <w:rPr>
            <w:sz w:val="24"/>
            <w:szCs w:val="24"/>
          </w:rPr>
          <w:t>S</w:t>
        </w:r>
        <w:r w:rsidR="00115EB2" w:rsidRPr="003E56CA">
          <w:rPr>
            <w:sz w:val="24"/>
            <w:szCs w:val="24"/>
          </w:rPr>
          <w:t xml:space="preserve">cientific </w:t>
        </w:r>
        <w:r w:rsidR="00115EB2">
          <w:rPr>
            <w:sz w:val="24"/>
            <w:szCs w:val="24"/>
          </w:rPr>
          <w:t>P</w:t>
        </w:r>
        <w:r w:rsidR="00115EB2" w:rsidRPr="003E56CA">
          <w:rPr>
            <w:sz w:val="24"/>
            <w:szCs w:val="24"/>
          </w:rPr>
          <w:t>rogram</w:t>
        </w:r>
        <w:r w:rsidR="00115EB2" w:rsidRPr="00115EB2">
          <w:rPr>
            <w:sz w:val="24"/>
            <w:szCs w:val="24"/>
          </w:rPr>
          <w:t xml:space="preserve"> </w:t>
        </w:r>
        <w:commentRangeEnd w:id="267"/>
        <w:r w:rsidR="0023503A">
          <w:rPr>
            <w:rStyle w:val="CommentReference"/>
          </w:rPr>
          <w:commentReference w:id="267"/>
        </w:r>
        <w:r w:rsidR="00115EB2" w:rsidRPr="00115EB2">
          <w:rPr>
            <w:sz w:val="24"/>
            <w:szCs w:val="24"/>
          </w:rPr>
          <w:t>of</w:t>
        </w:r>
        <w:r w:rsidR="00115EB2" w:rsidRPr="0081152D">
          <w:rPr>
            <w:sz w:val="24"/>
            <w:szCs w:val="24"/>
          </w:rPr>
          <w:t xml:space="preserve"> the </w:t>
        </w:r>
        <w:r w:rsidR="00115EB2">
          <w:rPr>
            <w:sz w:val="24"/>
            <w:szCs w:val="24"/>
          </w:rPr>
          <w:t>b</w:t>
        </w:r>
        <w:r w:rsidR="00115EB2" w:rsidRPr="0081152D">
          <w:rPr>
            <w:sz w:val="24"/>
            <w:szCs w:val="24"/>
          </w:rPr>
          <w:t>iennial conference of the International Association for Relationship Research</w:t>
        </w:r>
      </w:ins>
      <w:r w:rsidRPr="003E56CA">
        <w:rPr>
          <w:sz w:val="24"/>
          <w:szCs w:val="24"/>
        </w:rPr>
        <w:t xml:space="preserve">, following a competitive </w:t>
      </w:r>
      <w:del w:id="268" w:author="Author">
        <w:r w:rsidRPr="003E56CA" w:rsidDel="0052353B">
          <w:rPr>
            <w:sz w:val="24"/>
            <w:szCs w:val="24"/>
          </w:rPr>
          <w:delText xml:space="preserve">voting </w:delText>
        </w:r>
      </w:del>
      <w:ins w:id="269" w:author="Author">
        <w:r w:rsidR="0052353B" w:rsidRPr="003E56CA">
          <w:rPr>
            <w:sz w:val="24"/>
            <w:szCs w:val="24"/>
          </w:rPr>
          <w:t>vot</w:t>
        </w:r>
        <w:r w:rsidR="0052353B">
          <w:rPr>
            <w:sz w:val="24"/>
            <w:szCs w:val="24"/>
          </w:rPr>
          <w:t>e</w:t>
        </w:r>
        <w:r w:rsidR="0052353B" w:rsidRPr="003E56CA">
          <w:rPr>
            <w:sz w:val="24"/>
            <w:szCs w:val="24"/>
          </w:rPr>
          <w:t xml:space="preserve"> </w:t>
        </w:r>
        <w:r w:rsidR="0052353B">
          <w:rPr>
            <w:sz w:val="24"/>
            <w:szCs w:val="24"/>
          </w:rPr>
          <w:t>by</w:t>
        </w:r>
      </w:ins>
      <w:del w:id="270" w:author="Author">
        <w:r w:rsidRPr="003E56CA" w:rsidDel="0052353B">
          <w:rPr>
            <w:sz w:val="24"/>
            <w:szCs w:val="24"/>
          </w:rPr>
          <w:delText>of</w:delText>
        </w:r>
      </w:del>
      <w:r w:rsidRPr="003E56CA">
        <w:rPr>
          <w:sz w:val="24"/>
          <w:szCs w:val="24"/>
        </w:rPr>
        <w:t xml:space="preserve"> the international membership of the organization</w:t>
      </w:r>
      <w:ins w:id="271" w:author="Author">
        <w:r w:rsidR="0052353B">
          <w:rPr>
            <w:sz w:val="24"/>
            <w:szCs w:val="24"/>
          </w:rPr>
          <w:t>.</w:t>
        </w:r>
      </w:ins>
      <w:del w:id="272" w:author="Author">
        <w:r w:rsidRPr="003E56CA" w:rsidDel="0052353B">
          <w:rPr>
            <w:sz w:val="24"/>
            <w:szCs w:val="24"/>
          </w:rPr>
          <w:delText xml:space="preserve"> to be the </w:delText>
        </w:r>
        <w:r w:rsidRPr="003E56CA" w:rsidDel="0052353B">
          <w:rPr>
            <w:b/>
            <w:bCs/>
            <w:sz w:val="24"/>
            <w:szCs w:val="24"/>
          </w:rPr>
          <w:delText>Chair of the Scientific Program</w:delText>
        </w:r>
        <w:r w:rsidRPr="003E56CA" w:rsidDel="0052353B">
          <w:rPr>
            <w:sz w:val="24"/>
            <w:szCs w:val="24"/>
          </w:rPr>
          <w:delText xml:space="preserve"> of the Biennial conference of the International Association for Relationship Research.</w:delText>
        </w:r>
      </w:del>
    </w:p>
    <w:p w14:paraId="6643FD62" w14:textId="77777777" w:rsidR="0052353B" w:rsidRDefault="0052353B" w:rsidP="00C07D31">
      <w:pPr>
        <w:spacing w:line="276" w:lineRule="auto"/>
        <w:jc w:val="both"/>
        <w:rPr>
          <w:ins w:id="273" w:author="Author"/>
          <w:sz w:val="24"/>
          <w:szCs w:val="24"/>
        </w:rPr>
      </w:pPr>
    </w:p>
    <w:p w14:paraId="3F1DE047" w14:textId="6494B5AE" w:rsidR="00C07D31" w:rsidRDefault="00C07D31" w:rsidP="00C07D31">
      <w:pPr>
        <w:spacing w:line="276" w:lineRule="auto"/>
        <w:jc w:val="both"/>
        <w:rPr>
          <w:ins w:id="274" w:author="Author"/>
          <w:sz w:val="24"/>
          <w:szCs w:val="24"/>
        </w:rPr>
      </w:pPr>
      <w:commentRangeStart w:id="275"/>
      <w:ins w:id="276" w:author="Author">
        <w:r w:rsidRPr="0081152D">
          <w:rPr>
            <w:sz w:val="24"/>
            <w:szCs w:val="24"/>
          </w:rPr>
          <w:t>My developmental line of research is in peer relationships and friendship</w:t>
        </w:r>
      </w:ins>
      <w:commentRangeEnd w:id="275"/>
      <w:r w:rsidR="0052353B">
        <w:rPr>
          <w:rStyle w:val="CommentReference"/>
        </w:rPr>
        <w:commentReference w:id="275"/>
      </w:r>
      <w:ins w:id="277" w:author="Author">
        <w:r>
          <w:rPr>
            <w:sz w:val="24"/>
            <w:szCs w:val="24"/>
          </w:rPr>
          <w:t>.</w:t>
        </w:r>
        <w:r w:rsidRPr="0081152D">
          <w:rPr>
            <w:sz w:val="24"/>
            <w:szCs w:val="24"/>
          </w:rPr>
          <w:t xml:space="preserve"> Recently, I was invited to write a</w:t>
        </w:r>
        <w:r w:rsidR="0052353B">
          <w:rPr>
            <w:sz w:val="24"/>
            <w:szCs w:val="24"/>
          </w:rPr>
          <w:t>n</w:t>
        </w:r>
        <w:r w:rsidRPr="0081152D">
          <w:rPr>
            <w:sz w:val="24"/>
            <w:szCs w:val="24"/>
          </w:rPr>
          <w:t xml:space="preserve"> </w:t>
        </w:r>
        <w:del w:id="278" w:author="Author">
          <w:r w:rsidRPr="0081152D" w:rsidDel="0052353B">
            <w:rPr>
              <w:sz w:val="24"/>
              <w:szCs w:val="24"/>
            </w:rPr>
            <w:delText xml:space="preserve">target </w:delText>
          </w:r>
        </w:del>
        <w:r w:rsidRPr="0081152D">
          <w:rPr>
            <w:sz w:val="24"/>
            <w:szCs w:val="24"/>
          </w:rPr>
          <w:t xml:space="preserve">article for the </w:t>
        </w:r>
        <w:r w:rsidRPr="00272B5F">
          <w:rPr>
            <w:i/>
            <w:iCs/>
            <w:sz w:val="24"/>
            <w:szCs w:val="24"/>
          </w:rPr>
          <w:t>International Society for the Study of Behavioral Development</w:t>
        </w:r>
        <w:r w:rsidRPr="0081152D">
          <w:rPr>
            <w:sz w:val="24"/>
            <w:szCs w:val="24"/>
          </w:rPr>
          <w:t xml:space="preserve"> </w:t>
        </w:r>
        <w:r w:rsidR="0052353B">
          <w:rPr>
            <w:sz w:val="24"/>
            <w:szCs w:val="24"/>
          </w:rPr>
          <w:t xml:space="preserve">(ISSBD) </w:t>
        </w:r>
        <w:r w:rsidRPr="0081152D">
          <w:rPr>
            <w:sz w:val="24"/>
            <w:szCs w:val="24"/>
          </w:rPr>
          <w:t xml:space="preserve">with responses and discussion from </w:t>
        </w:r>
        <w:r>
          <w:rPr>
            <w:sz w:val="24"/>
            <w:szCs w:val="24"/>
          </w:rPr>
          <w:t xml:space="preserve">the field’s </w:t>
        </w:r>
        <w:r w:rsidRPr="0081152D">
          <w:rPr>
            <w:sz w:val="24"/>
            <w:szCs w:val="24"/>
          </w:rPr>
          <w:t>most prominent investigators. I</w:t>
        </w:r>
        <w:r>
          <w:rPr>
            <w:sz w:val="24"/>
            <w:szCs w:val="24"/>
          </w:rPr>
          <w:t>n addition, I</w:t>
        </w:r>
        <w:r w:rsidRPr="0081152D">
          <w:rPr>
            <w:sz w:val="24"/>
            <w:szCs w:val="24"/>
          </w:rPr>
          <w:t xml:space="preserve"> was </w:t>
        </w:r>
        <w:r>
          <w:rPr>
            <w:sz w:val="24"/>
            <w:szCs w:val="24"/>
          </w:rPr>
          <w:t>asked</w:t>
        </w:r>
        <w:del w:id="279" w:author="Author">
          <w:r w:rsidRPr="0081152D" w:rsidDel="0052353B">
            <w:rPr>
              <w:sz w:val="24"/>
              <w:szCs w:val="24"/>
            </w:rPr>
            <w:delText xml:space="preserve"> and</w:delText>
          </w:r>
        </w:del>
        <w:r w:rsidRPr="0081152D">
          <w:rPr>
            <w:sz w:val="24"/>
            <w:szCs w:val="24"/>
          </w:rPr>
          <w:t xml:space="preserve"> to contribute a chapter to a book by the most prominent scholars of cross</w:t>
        </w:r>
        <w:r w:rsidR="0052353B">
          <w:rPr>
            <w:sz w:val="24"/>
            <w:szCs w:val="24"/>
          </w:rPr>
          <w:t>-</w:t>
        </w:r>
        <w:del w:id="280" w:author="Author">
          <w:r w:rsidRPr="0081152D" w:rsidDel="0052353B">
            <w:rPr>
              <w:sz w:val="24"/>
              <w:szCs w:val="24"/>
            </w:rPr>
            <w:delText xml:space="preserve"> </w:delText>
          </w:r>
        </w:del>
        <w:r w:rsidRPr="0081152D">
          <w:rPr>
            <w:sz w:val="24"/>
            <w:szCs w:val="24"/>
          </w:rPr>
          <w:t>cultur</w:t>
        </w:r>
        <w:del w:id="281" w:author="Author">
          <w:r w:rsidRPr="0081152D" w:rsidDel="0052353B">
            <w:rPr>
              <w:sz w:val="24"/>
              <w:szCs w:val="24"/>
            </w:rPr>
            <w:delText>e</w:delText>
          </w:r>
        </w:del>
        <w:r w:rsidR="0052353B">
          <w:rPr>
            <w:sz w:val="24"/>
            <w:szCs w:val="24"/>
          </w:rPr>
          <w:t>al studies</w:t>
        </w:r>
        <w:r w:rsidRPr="0081152D">
          <w:rPr>
            <w:sz w:val="24"/>
            <w:szCs w:val="24"/>
          </w:rPr>
          <w:t xml:space="preserve"> and peer relationships. </w:t>
        </w:r>
        <w:r>
          <w:rPr>
            <w:sz w:val="24"/>
            <w:szCs w:val="24"/>
          </w:rPr>
          <w:t xml:space="preserve">Furthermore, </w:t>
        </w:r>
        <w:r w:rsidRPr="0081152D">
          <w:rPr>
            <w:sz w:val="24"/>
            <w:szCs w:val="24"/>
          </w:rPr>
          <w:t>I</w:t>
        </w:r>
        <w:r w:rsidR="0052353B">
          <w:rPr>
            <w:sz w:val="24"/>
            <w:szCs w:val="24"/>
          </w:rPr>
          <w:t xml:space="preserve"> was</w:t>
        </w:r>
        <w:del w:id="282" w:author="Author">
          <w:r w:rsidDel="0052353B">
            <w:rPr>
              <w:sz w:val="24"/>
              <w:szCs w:val="24"/>
            </w:rPr>
            <w:delText>’ve been</w:delText>
          </w:r>
        </w:del>
        <w:r w:rsidRPr="0081152D">
          <w:rPr>
            <w:sz w:val="24"/>
            <w:szCs w:val="24"/>
          </w:rPr>
          <w:t xml:space="preserve"> invited to be a co-convener and presenter </w:t>
        </w:r>
        <w:del w:id="283" w:author="Author">
          <w:r w:rsidRPr="0081152D" w:rsidDel="0052353B">
            <w:rPr>
              <w:sz w:val="24"/>
              <w:szCs w:val="24"/>
            </w:rPr>
            <w:delText>in</w:delText>
          </w:r>
        </w:del>
        <w:r w:rsidR="0052353B">
          <w:rPr>
            <w:sz w:val="24"/>
            <w:szCs w:val="24"/>
          </w:rPr>
          <w:t>at</w:t>
        </w:r>
        <w:r w:rsidRPr="0081152D">
          <w:rPr>
            <w:sz w:val="24"/>
            <w:szCs w:val="24"/>
          </w:rPr>
          <w:t xml:space="preserve"> a</w:t>
        </w:r>
        <w:r>
          <w:rPr>
            <w:sz w:val="24"/>
            <w:szCs w:val="24"/>
          </w:rPr>
          <w:t>n ISSBD</w:t>
        </w:r>
        <w:r w:rsidRPr="0081152D">
          <w:rPr>
            <w:sz w:val="24"/>
            <w:szCs w:val="24"/>
          </w:rPr>
          <w:t xml:space="preserve"> meetin</w:t>
        </w:r>
        <w:r>
          <w:rPr>
            <w:sz w:val="24"/>
            <w:szCs w:val="24"/>
          </w:rPr>
          <w:t>g</w:t>
        </w:r>
        <w:r w:rsidRPr="0081152D">
          <w:rPr>
            <w:sz w:val="24"/>
            <w:szCs w:val="24"/>
          </w:rPr>
          <w:t xml:space="preserve">, a co-convener </w:t>
        </w:r>
        <w:r w:rsidR="0052353B">
          <w:rPr>
            <w:sz w:val="24"/>
            <w:szCs w:val="24"/>
          </w:rPr>
          <w:t>at</w:t>
        </w:r>
        <w:del w:id="284" w:author="Author">
          <w:r w:rsidRPr="0081152D" w:rsidDel="0052353B">
            <w:rPr>
              <w:sz w:val="24"/>
              <w:szCs w:val="24"/>
            </w:rPr>
            <w:delText>in</w:delText>
          </w:r>
        </w:del>
        <w:r w:rsidRPr="0081152D">
          <w:rPr>
            <w:sz w:val="24"/>
            <w:szCs w:val="24"/>
          </w:rPr>
          <w:t xml:space="preserve"> the peer pre-conference of</w:t>
        </w:r>
        <w:commentRangeStart w:id="285"/>
        <w:r w:rsidRPr="0081152D">
          <w:rPr>
            <w:sz w:val="24"/>
            <w:szCs w:val="24"/>
          </w:rPr>
          <w:t xml:space="preserve"> SRCD</w:t>
        </w:r>
      </w:ins>
      <w:commentRangeEnd w:id="285"/>
      <w:r w:rsidR="0052353B">
        <w:rPr>
          <w:rStyle w:val="CommentReference"/>
        </w:rPr>
        <w:commentReference w:id="285"/>
      </w:r>
      <w:ins w:id="286" w:author="Author">
        <w:r w:rsidRPr="0081152D">
          <w:rPr>
            <w:sz w:val="24"/>
            <w:szCs w:val="24"/>
          </w:rPr>
          <w:t xml:space="preserve">, </w:t>
        </w:r>
        <w:r>
          <w:rPr>
            <w:sz w:val="24"/>
            <w:szCs w:val="24"/>
          </w:rPr>
          <w:t xml:space="preserve">and at </w:t>
        </w:r>
        <w:r w:rsidRPr="0081152D">
          <w:rPr>
            <w:sz w:val="24"/>
            <w:szCs w:val="24"/>
          </w:rPr>
          <w:t>the Society for Research on Adolescence in Austin</w:t>
        </w:r>
        <w:r>
          <w:rPr>
            <w:sz w:val="24"/>
            <w:szCs w:val="24"/>
          </w:rPr>
          <w:t>,</w:t>
        </w:r>
        <w:r w:rsidRPr="0081152D">
          <w:rPr>
            <w:sz w:val="24"/>
            <w:szCs w:val="24"/>
          </w:rPr>
          <w:t xml:space="preserve"> Texas</w:t>
        </w:r>
        <w:r w:rsidR="0052353B">
          <w:rPr>
            <w:sz w:val="24"/>
            <w:szCs w:val="24"/>
          </w:rPr>
          <w:t>,</w:t>
        </w:r>
        <w:r>
          <w:rPr>
            <w:sz w:val="24"/>
            <w:szCs w:val="24"/>
          </w:rPr>
          <w:t xml:space="preserve"> in </w:t>
        </w:r>
        <w:r w:rsidRPr="0081152D">
          <w:rPr>
            <w:sz w:val="24"/>
            <w:szCs w:val="24"/>
          </w:rPr>
          <w:t>March</w:t>
        </w:r>
        <w:r>
          <w:rPr>
            <w:sz w:val="24"/>
            <w:szCs w:val="24"/>
          </w:rPr>
          <w:t>,</w:t>
        </w:r>
        <w:r w:rsidRPr="0081152D">
          <w:rPr>
            <w:sz w:val="24"/>
            <w:szCs w:val="24"/>
          </w:rPr>
          <w:t xml:space="preserve"> 2014</w:t>
        </w:r>
        <w:r>
          <w:rPr>
            <w:sz w:val="24"/>
            <w:szCs w:val="24"/>
          </w:rPr>
          <w:t>.</w:t>
        </w:r>
      </w:ins>
    </w:p>
    <w:p w14:paraId="5C650A11" w14:textId="77777777" w:rsidR="00C07D31" w:rsidRPr="003E56CA" w:rsidRDefault="00C07D31" w:rsidP="003E56CA">
      <w:pPr>
        <w:spacing w:line="276" w:lineRule="auto"/>
        <w:jc w:val="both"/>
        <w:rPr>
          <w:sz w:val="24"/>
          <w:szCs w:val="24"/>
        </w:rPr>
      </w:pPr>
    </w:p>
    <w:p w14:paraId="4DF7EA8A" w14:textId="11C85C07" w:rsidR="00D175C4" w:rsidRDefault="004906EA" w:rsidP="003E56CA">
      <w:pPr>
        <w:spacing w:line="276" w:lineRule="auto"/>
        <w:jc w:val="both"/>
        <w:rPr>
          <w:ins w:id="287" w:author="Author"/>
          <w:sz w:val="24"/>
          <w:szCs w:val="24"/>
        </w:rPr>
      </w:pPr>
      <w:r w:rsidRPr="003E56CA">
        <w:rPr>
          <w:sz w:val="24"/>
          <w:szCs w:val="24"/>
        </w:rPr>
        <w:t xml:space="preserve">Another </w:t>
      </w:r>
      <w:del w:id="288" w:author="Author">
        <w:r w:rsidRPr="003E56CA" w:rsidDel="0000505F">
          <w:rPr>
            <w:sz w:val="24"/>
            <w:szCs w:val="24"/>
          </w:rPr>
          <w:delText xml:space="preserve">cultural </w:delText>
        </w:r>
      </w:del>
      <w:r w:rsidRPr="003E56CA">
        <w:rPr>
          <w:sz w:val="24"/>
          <w:szCs w:val="24"/>
        </w:rPr>
        <w:t>focus of my studies has been</w:t>
      </w:r>
      <w:del w:id="289" w:author="Author">
        <w:r w:rsidRPr="003E56CA" w:rsidDel="0052353B">
          <w:rPr>
            <w:sz w:val="24"/>
            <w:szCs w:val="24"/>
          </w:rPr>
          <w:delText xml:space="preserve"> the</w:delText>
        </w:r>
      </w:del>
      <w:r w:rsidRPr="003E56CA">
        <w:rPr>
          <w:sz w:val="24"/>
          <w:szCs w:val="24"/>
        </w:rPr>
        <w:t xml:space="preserve"> Israeli</w:t>
      </w:r>
      <w:ins w:id="290" w:author="Author">
        <w:r w:rsidR="0000505F">
          <w:rPr>
            <w:sz w:val="24"/>
            <w:szCs w:val="24"/>
          </w:rPr>
          <w:t>-</w:t>
        </w:r>
      </w:ins>
      <w:del w:id="291" w:author="Author">
        <w:r w:rsidRPr="003E56CA" w:rsidDel="0000505F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Arab </w:t>
      </w:r>
      <w:del w:id="292" w:author="Author">
        <w:r w:rsidRPr="003E56CA" w:rsidDel="0000505F">
          <w:rPr>
            <w:sz w:val="24"/>
            <w:szCs w:val="24"/>
          </w:rPr>
          <w:delText xml:space="preserve">as a </w:delText>
        </w:r>
      </w:del>
      <w:r w:rsidRPr="003E56CA">
        <w:rPr>
          <w:sz w:val="24"/>
          <w:szCs w:val="24"/>
        </w:rPr>
        <w:t xml:space="preserve">culture </w:t>
      </w:r>
      <w:del w:id="293" w:author="Author">
        <w:r w:rsidRPr="003E56CA" w:rsidDel="00882C07">
          <w:rPr>
            <w:sz w:val="24"/>
            <w:szCs w:val="24"/>
          </w:rPr>
          <w:delText xml:space="preserve">and </w:delText>
        </w:r>
      </w:del>
      <w:ins w:id="294" w:author="Author">
        <w:r w:rsidR="00882C07">
          <w:rPr>
            <w:sz w:val="24"/>
            <w:szCs w:val="24"/>
          </w:rPr>
          <w:t>in the context of</w:t>
        </w:r>
        <w:r w:rsidR="00882C07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socialization</w:t>
      </w:r>
      <w:del w:id="295" w:author="Author">
        <w:r w:rsidRPr="003E56CA" w:rsidDel="00882C07">
          <w:rPr>
            <w:sz w:val="24"/>
            <w:szCs w:val="24"/>
          </w:rPr>
          <w:delText xml:space="preserve"> context</w:delText>
        </w:r>
      </w:del>
      <w:r w:rsidRPr="003E56CA">
        <w:rPr>
          <w:sz w:val="24"/>
          <w:szCs w:val="24"/>
        </w:rPr>
        <w:t>.</w:t>
      </w:r>
      <w:del w:id="296" w:author="Author">
        <w:r w:rsidRPr="003E56CA" w:rsidDel="0000505F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 A recent paper and a chapter </w:t>
      </w:r>
      <w:ins w:id="297" w:author="Author">
        <w:r w:rsidR="0000505F">
          <w:rPr>
            <w:sz w:val="24"/>
            <w:szCs w:val="24"/>
          </w:rPr>
          <w:t xml:space="preserve">that I wrote </w:t>
        </w:r>
      </w:ins>
      <w:r w:rsidRPr="003E56CA">
        <w:rPr>
          <w:sz w:val="24"/>
          <w:szCs w:val="24"/>
        </w:rPr>
        <w:t>document the relevance of culture, socio-economic status</w:t>
      </w:r>
      <w:ins w:id="298" w:author="Author">
        <w:r w:rsidR="0000505F">
          <w:rPr>
            <w:sz w:val="24"/>
            <w:szCs w:val="24"/>
          </w:rPr>
          <w:t>,</w:t>
        </w:r>
      </w:ins>
      <w:r w:rsidRPr="003E56CA">
        <w:rPr>
          <w:sz w:val="24"/>
          <w:szCs w:val="24"/>
        </w:rPr>
        <w:t xml:space="preserve"> and parental socialization</w:t>
      </w:r>
      <w:del w:id="299" w:author="Author">
        <w:r w:rsidRPr="003E56CA" w:rsidDel="0000505F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to intimacy and friendship with </w:t>
      </w:r>
      <w:commentRangeStart w:id="300"/>
      <w:ins w:id="301" w:author="Author">
        <w:r w:rsidR="0052353B">
          <w:rPr>
            <w:sz w:val="24"/>
            <w:szCs w:val="24"/>
          </w:rPr>
          <w:t>various</w:t>
        </w:r>
      </w:ins>
      <w:del w:id="302" w:author="Author">
        <w:r w:rsidRPr="003E56CA" w:rsidDel="0052353B">
          <w:rPr>
            <w:sz w:val="24"/>
            <w:szCs w:val="24"/>
          </w:rPr>
          <w:delText>several</w:delText>
        </w:r>
      </w:del>
      <w:r w:rsidRPr="003E56CA">
        <w:rPr>
          <w:sz w:val="24"/>
          <w:szCs w:val="24"/>
        </w:rPr>
        <w:t xml:space="preserve"> figures</w:t>
      </w:r>
      <w:commentRangeEnd w:id="300"/>
      <w:r w:rsidR="0052353B">
        <w:rPr>
          <w:rStyle w:val="CommentReference"/>
        </w:rPr>
        <w:commentReference w:id="300"/>
      </w:r>
      <w:r w:rsidRPr="003E56CA">
        <w:rPr>
          <w:sz w:val="24"/>
          <w:szCs w:val="24"/>
        </w:rPr>
        <w:t xml:space="preserve">. I was invited to write about cross-national friendship for the IARR bulletin. My research on the impact of culture and socialization is </w:t>
      </w:r>
      <w:del w:id="303" w:author="Author">
        <w:r w:rsidRPr="003E56CA" w:rsidDel="00463B7F">
          <w:rPr>
            <w:sz w:val="24"/>
            <w:szCs w:val="24"/>
          </w:rPr>
          <w:delText xml:space="preserve">informed </w:delText>
        </w:r>
      </w:del>
      <w:ins w:id="304" w:author="Author">
        <w:r w:rsidR="00463B7F">
          <w:rPr>
            <w:sz w:val="24"/>
            <w:szCs w:val="24"/>
          </w:rPr>
          <w:t>supported</w:t>
        </w:r>
        <w:r w:rsidR="00463B7F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by </w:t>
      </w:r>
      <w:ins w:id="305" w:author="Author">
        <w:r w:rsidR="00463B7F" w:rsidRPr="0081152D">
          <w:rPr>
            <w:sz w:val="24"/>
            <w:szCs w:val="24"/>
          </w:rPr>
          <w:t>Bronfenbrenner</w:t>
        </w:r>
        <w:r w:rsidR="00FE0612">
          <w:rPr>
            <w:sz w:val="24"/>
            <w:szCs w:val="24"/>
          </w:rPr>
          <w:t>’</w:t>
        </w:r>
        <w:r w:rsidR="00463B7F">
          <w:rPr>
            <w:sz w:val="24"/>
            <w:szCs w:val="24"/>
          </w:rPr>
          <w:t>s</w:t>
        </w:r>
        <w:r w:rsidR="00463B7F" w:rsidRPr="00463B7F">
          <w:rPr>
            <w:sz w:val="24"/>
            <w:szCs w:val="24"/>
          </w:rPr>
          <w:t xml:space="preserve"> </w:t>
        </w:r>
      </w:ins>
      <w:del w:id="306" w:author="Author">
        <w:r w:rsidRPr="003E56CA" w:rsidDel="00463B7F">
          <w:rPr>
            <w:sz w:val="24"/>
            <w:szCs w:val="24"/>
          </w:rPr>
          <w:delText xml:space="preserve">the </w:delText>
        </w:r>
      </w:del>
      <w:r w:rsidRPr="003E56CA">
        <w:rPr>
          <w:sz w:val="24"/>
          <w:szCs w:val="24"/>
        </w:rPr>
        <w:t>ecological theory</w:t>
      </w:r>
      <w:del w:id="307" w:author="Author">
        <w:r w:rsidRPr="003E56CA" w:rsidDel="00463B7F">
          <w:rPr>
            <w:sz w:val="24"/>
            <w:szCs w:val="24"/>
          </w:rPr>
          <w:delText xml:space="preserve"> of Bronfenbrenner</w:delText>
        </w:r>
      </w:del>
      <w:r w:rsidRPr="003E56CA">
        <w:rPr>
          <w:sz w:val="24"/>
          <w:szCs w:val="24"/>
        </w:rPr>
        <w:t>, which recognizes three levels</w:t>
      </w:r>
      <w:ins w:id="308" w:author="Author">
        <w:r w:rsidR="00463B7F">
          <w:rPr>
            <w:sz w:val="24"/>
            <w:szCs w:val="24"/>
          </w:rPr>
          <w:t xml:space="preserve"> of </w:t>
        </w:r>
        <w:commentRangeStart w:id="309"/>
        <w:r w:rsidR="00463B7F">
          <w:rPr>
            <w:sz w:val="24"/>
            <w:szCs w:val="24"/>
          </w:rPr>
          <w:t>socialization</w:t>
        </w:r>
        <w:commentRangeEnd w:id="309"/>
        <w:r w:rsidR="00723C95">
          <w:rPr>
            <w:rStyle w:val="CommentReference"/>
          </w:rPr>
          <w:commentReference w:id="309"/>
        </w:r>
      </w:ins>
      <w:r w:rsidRPr="003E56CA">
        <w:rPr>
          <w:sz w:val="24"/>
          <w:szCs w:val="24"/>
        </w:rPr>
        <w:t>: the large context</w:t>
      </w:r>
      <w:del w:id="310" w:author="Author">
        <w:r w:rsidRPr="003E56CA" w:rsidDel="0008407A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(</w:t>
      </w:r>
      <w:del w:id="311" w:author="Author">
        <w:r w:rsidRPr="003E56CA" w:rsidDel="0008407A">
          <w:rPr>
            <w:sz w:val="24"/>
            <w:szCs w:val="24"/>
          </w:rPr>
          <w:delText xml:space="preserve">i.e. </w:delText>
        </w:r>
      </w:del>
      <w:r w:rsidRPr="003E56CA">
        <w:rPr>
          <w:sz w:val="24"/>
          <w:szCs w:val="24"/>
        </w:rPr>
        <w:t>culture, SES, etc.)</w:t>
      </w:r>
      <w:ins w:id="312" w:author="Author">
        <w:r w:rsidR="00A844EE">
          <w:rPr>
            <w:sz w:val="24"/>
            <w:szCs w:val="24"/>
          </w:rPr>
          <w:t>,</w:t>
        </w:r>
      </w:ins>
      <w:del w:id="313" w:author="Author">
        <w:r w:rsidRPr="003E56CA" w:rsidDel="00A844EE">
          <w:rPr>
            <w:sz w:val="24"/>
            <w:szCs w:val="24"/>
          </w:rPr>
          <w:delText>;</w:delText>
        </w:r>
      </w:del>
      <w:r w:rsidRPr="003E56CA">
        <w:rPr>
          <w:sz w:val="24"/>
          <w:szCs w:val="24"/>
        </w:rPr>
        <w:t xml:space="preserve"> specific experience of the individual (</w:t>
      </w:r>
      <w:del w:id="314" w:author="Author">
        <w:r w:rsidRPr="003E56CA" w:rsidDel="0008407A">
          <w:rPr>
            <w:sz w:val="24"/>
            <w:szCs w:val="24"/>
          </w:rPr>
          <w:delText xml:space="preserve">i.e. </w:delText>
        </w:r>
      </w:del>
      <w:r w:rsidRPr="003E56CA">
        <w:rPr>
          <w:sz w:val="24"/>
          <w:szCs w:val="24"/>
        </w:rPr>
        <w:t>parents</w:t>
      </w:r>
      <w:ins w:id="315" w:author="Author">
        <w:r w:rsidR="0008407A">
          <w:rPr>
            <w:sz w:val="24"/>
            <w:szCs w:val="24"/>
          </w:rPr>
          <w:t>’</w:t>
        </w:r>
      </w:ins>
      <w:del w:id="316" w:author="Author">
        <w:r w:rsidRPr="003E56CA" w:rsidDel="0008407A">
          <w:rPr>
            <w:sz w:val="24"/>
            <w:szCs w:val="24"/>
          </w:rPr>
          <w:delText>'</w:delText>
        </w:r>
      </w:del>
      <w:r w:rsidRPr="003E56CA">
        <w:rPr>
          <w:sz w:val="24"/>
          <w:szCs w:val="24"/>
        </w:rPr>
        <w:t xml:space="preserve"> socialization</w:t>
      </w:r>
      <w:ins w:id="317" w:author="Author">
        <w:r w:rsidR="0008407A">
          <w:rPr>
            <w:sz w:val="24"/>
            <w:szCs w:val="24"/>
          </w:rPr>
          <w:t>,</w:t>
        </w:r>
      </w:ins>
      <w:del w:id="318" w:author="Author">
        <w:r w:rsidRPr="003E56CA" w:rsidDel="0008407A">
          <w:rPr>
            <w:sz w:val="24"/>
            <w:szCs w:val="24"/>
          </w:rPr>
          <w:delText>;</w:delText>
        </w:r>
      </w:del>
      <w:r w:rsidRPr="003E56CA">
        <w:rPr>
          <w:sz w:val="24"/>
          <w:szCs w:val="24"/>
        </w:rPr>
        <w:t xml:space="preserve"> sleeping arrangements)</w:t>
      </w:r>
      <w:ins w:id="319" w:author="Author">
        <w:r w:rsidR="00A844EE">
          <w:rPr>
            <w:sz w:val="24"/>
            <w:szCs w:val="24"/>
          </w:rPr>
          <w:t>,</w:t>
        </w:r>
      </w:ins>
      <w:del w:id="320" w:author="Author">
        <w:r w:rsidRPr="003E56CA" w:rsidDel="0008407A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and the </w:t>
      </w:r>
      <w:del w:id="321" w:author="Author">
        <w:r w:rsidRPr="003E56CA" w:rsidDel="00F470A1">
          <w:rPr>
            <w:sz w:val="24"/>
            <w:szCs w:val="24"/>
          </w:rPr>
          <w:delText xml:space="preserve">properties </w:delText>
        </w:r>
      </w:del>
      <w:ins w:id="322" w:author="Author">
        <w:r w:rsidR="00F470A1">
          <w:rPr>
            <w:sz w:val="24"/>
            <w:szCs w:val="24"/>
          </w:rPr>
          <w:t>traits</w:t>
        </w:r>
        <w:r w:rsidR="00F470A1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of the individual (</w:t>
      </w:r>
      <w:del w:id="323" w:author="Author">
        <w:r w:rsidRPr="003E56CA" w:rsidDel="0008407A">
          <w:rPr>
            <w:sz w:val="24"/>
            <w:szCs w:val="24"/>
          </w:rPr>
          <w:delText xml:space="preserve">i.e. </w:delText>
        </w:r>
        <w:r w:rsidRPr="003E56CA" w:rsidDel="006374B1">
          <w:rPr>
            <w:sz w:val="24"/>
            <w:szCs w:val="24"/>
          </w:rPr>
          <w:delText xml:space="preserve">his/her </w:delText>
        </w:r>
      </w:del>
      <w:r w:rsidRPr="003E56CA">
        <w:rPr>
          <w:sz w:val="24"/>
          <w:szCs w:val="24"/>
        </w:rPr>
        <w:t xml:space="preserve">attachment style). </w:t>
      </w:r>
    </w:p>
    <w:p w14:paraId="777A0607" w14:textId="77777777" w:rsidR="00D175C4" w:rsidRDefault="00D175C4" w:rsidP="003E56CA">
      <w:pPr>
        <w:spacing w:line="276" w:lineRule="auto"/>
        <w:jc w:val="both"/>
        <w:rPr>
          <w:ins w:id="324" w:author="Author"/>
          <w:sz w:val="24"/>
          <w:szCs w:val="24"/>
        </w:rPr>
      </w:pPr>
    </w:p>
    <w:p w14:paraId="74CE52ED" w14:textId="17272CE1" w:rsidR="004906EA" w:rsidRPr="0000505F" w:rsidRDefault="004906EA" w:rsidP="003E56CA">
      <w:pPr>
        <w:spacing w:line="276" w:lineRule="auto"/>
        <w:jc w:val="both"/>
        <w:rPr>
          <w:ins w:id="325" w:author="Author"/>
          <w:sz w:val="24"/>
          <w:szCs w:val="24"/>
        </w:rPr>
      </w:pPr>
      <w:r w:rsidRPr="003E56CA">
        <w:rPr>
          <w:sz w:val="24"/>
          <w:szCs w:val="24"/>
        </w:rPr>
        <w:t xml:space="preserve">These </w:t>
      </w:r>
      <w:del w:id="326" w:author="Author">
        <w:r w:rsidRPr="003E56CA" w:rsidDel="0008407A">
          <w:rPr>
            <w:sz w:val="24"/>
            <w:szCs w:val="24"/>
          </w:rPr>
          <w:delText xml:space="preserve">interests </w:delText>
        </w:r>
      </w:del>
      <w:ins w:id="327" w:author="Author">
        <w:r w:rsidR="0008407A">
          <w:rPr>
            <w:sz w:val="24"/>
            <w:szCs w:val="24"/>
          </w:rPr>
          <w:t>subjects</w:t>
        </w:r>
        <w:r w:rsidR="0008407A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are </w:t>
      </w:r>
      <w:ins w:id="328" w:author="Author">
        <w:r w:rsidR="0008407A">
          <w:rPr>
            <w:sz w:val="24"/>
            <w:szCs w:val="24"/>
          </w:rPr>
          <w:t xml:space="preserve">also </w:t>
        </w:r>
      </w:ins>
      <w:r w:rsidRPr="003E56CA">
        <w:rPr>
          <w:sz w:val="24"/>
          <w:szCs w:val="24"/>
        </w:rPr>
        <w:t>reflected</w:t>
      </w:r>
      <w:del w:id="329" w:author="Author">
        <w:r w:rsidRPr="003E56CA" w:rsidDel="006374B1">
          <w:rPr>
            <w:sz w:val="24"/>
            <w:szCs w:val="24"/>
          </w:rPr>
          <w:delText xml:space="preserve"> also</w:delText>
        </w:r>
      </w:del>
      <w:r w:rsidRPr="003E56CA">
        <w:rPr>
          <w:sz w:val="24"/>
          <w:szCs w:val="24"/>
        </w:rPr>
        <w:t xml:space="preserve"> in a number of th</w:t>
      </w:r>
      <w:ins w:id="330" w:author="Author">
        <w:r w:rsidR="00F470A1">
          <w:rPr>
            <w:sz w:val="24"/>
            <w:szCs w:val="24"/>
          </w:rPr>
          <w:t>e</w:t>
        </w:r>
      </w:ins>
      <w:del w:id="331" w:author="Author">
        <w:r w:rsidRPr="003E56CA" w:rsidDel="00F470A1">
          <w:rPr>
            <w:sz w:val="24"/>
            <w:szCs w:val="24"/>
          </w:rPr>
          <w:delText>e</w:delText>
        </w:r>
      </w:del>
      <w:ins w:id="332" w:author="Author">
        <w:del w:id="333" w:author="Author">
          <w:r w:rsidR="0008407A" w:rsidDel="00F470A1">
            <w:rPr>
              <w:sz w:val="24"/>
              <w:szCs w:val="24"/>
            </w:rPr>
            <w:delText>upon in</w:delText>
          </w:r>
        </w:del>
        <w:r w:rsidR="0008407A">
          <w:rPr>
            <w:sz w:val="24"/>
            <w:szCs w:val="24"/>
          </w:rPr>
          <w:t xml:space="preserve"> </w:t>
        </w:r>
      </w:ins>
      <w:del w:id="334" w:author="Author">
        <w:r w:rsidRPr="003E56CA" w:rsidDel="0008407A">
          <w:rPr>
            <w:sz w:val="24"/>
            <w:szCs w:val="24"/>
          </w:rPr>
          <w:delText xml:space="preserve"> completed </w:delText>
        </w:r>
      </w:del>
      <w:r w:rsidRPr="003E56CA">
        <w:rPr>
          <w:sz w:val="24"/>
          <w:szCs w:val="24"/>
        </w:rPr>
        <w:t xml:space="preserve">95 graduate research theses that I have supervised, and </w:t>
      </w:r>
      <w:ins w:id="335" w:author="Author">
        <w:r w:rsidR="0008407A">
          <w:rPr>
            <w:sz w:val="24"/>
            <w:szCs w:val="24"/>
          </w:rPr>
          <w:t xml:space="preserve">an additional 25 Master’s final projects that I </w:t>
        </w:r>
      </w:ins>
      <w:r w:rsidRPr="003E56CA">
        <w:rPr>
          <w:sz w:val="24"/>
          <w:szCs w:val="24"/>
        </w:rPr>
        <w:t xml:space="preserve">co-supervised </w:t>
      </w:r>
      <w:del w:id="336" w:author="Author">
        <w:r w:rsidRPr="003E56CA" w:rsidDel="0008407A">
          <w:rPr>
            <w:sz w:val="24"/>
            <w:szCs w:val="24"/>
          </w:rPr>
          <w:delText xml:space="preserve">and additional 25 Master final projects </w:delText>
        </w:r>
      </w:del>
      <w:r w:rsidRPr="003E56CA">
        <w:rPr>
          <w:sz w:val="24"/>
          <w:szCs w:val="24"/>
        </w:rPr>
        <w:t>at the A</w:t>
      </w:r>
      <w:ins w:id="337" w:author="Author">
        <w:r w:rsidR="00997E32">
          <w:rPr>
            <w:sz w:val="24"/>
            <w:szCs w:val="24"/>
          </w:rPr>
          <w:t>ca</w:t>
        </w:r>
      </w:ins>
      <w:del w:id="338" w:author="Author">
        <w:r w:rsidRPr="003E56CA" w:rsidDel="00997E32">
          <w:rPr>
            <w:sz w:val="24"/>
            <w:szCs w:val="24"/>
          </w:rPr>
          <w:delText>ac</w:delText>
        </w:r>
      </w:del>
      <w:r w:rsidRPr="003E56CA">
        <w:rPr>
          <w:sz w:val="24"/>
          <w:szCs w:val="24"/>
        </w:rPr>
        <w:t>demic College of Tel</w:t>
      </w:r>
      <w:ins w:id="339" w:author="Author">
        <w:r w:rsidR="00F470A1">
          <w:rPr>
            <w:sz w:val="24"/>
            <w:szCs w:val="24"/>
          </w:rPr>
          <w:t xml:space="preserve"> </w:t>
        </w:r>
      </w:ins>
      <w:del w:id="340" w:author="Author">
        <w:r w:rsidRPr="003E56CA" w:rsidDel="00F470A1">
          <w:rPr>
            <w:sz w:val="24"/>
            <w:szCs w:val="24"/>
          </w:rPr>
          <w:delText>-</w:delText>
        </w:r>
      </w:del>
      <w:r w:rsidRPr="003E56CA">
        <w:rPr>
          <w:sz w:val="24"/>
          <w:szCs w:val="24"/>
        </w:rPr>
        <w:t>Aviv</w:t>
      </w:r>
      <w:ins w:id="341" w:author="Author">
        <w:r w:rsidR="00F470A1">
          <w:rPr>
            <w:sz w:val="24"/>
            <w:szCs w:val="24"/>
          </w:rPr>
          <w:softHyphen/>
          <w:t>-</w:t>
        </w:r>
      </w:ins>
      <w:del w:id="342" w:author="Author">
        <w:r w:rsidRPr="003E56CA" w:rsidDel="00F470A1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Jaffa. Needless to say, I also collaborate with colleagues all over the world on studies in </w:t>
      </w:r>
      <w:del w:id="343" w:author="Author">
        <w:r w:rsidRPr="003E56CA" w:rsidDel="00F470A1">
          <w:rPr>
            <w:sz w:val="24"/>
            <w:szCs w:val="24"/>
          </w:rPr>
          <w:delText xml:space="preserve">all </w:delText>
        </w:r>
        <w:r w:rsidRPr="003E56CA" w:rsidDel="00632607">
          <w:rPr>
            <w:sz w:val="24"/>
            <w:szCs w:val="24"/>
          </w:rPr>
          <w:delText xml:space="preserve">these </w:delText>
        </w:r>
      </w:del>
      <w:ins w:id="344" w:author="Author">
        <w:r w:rsidR="00632607">
          <w:rPr>
            <w:sz w:val="24"/>
            <w:szCs w:val="24"/>
          </w:rPr>
          <w:t>the above</w:t>
        </w:r>
        <w:r w:rsidR="00632607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areas.</w:t>
      </w:r>
    </w:p>
    <w:p w14:paraId="3C0B6E90" w14:textId="77777777" w:rsidR="000D6835" w:rsidRPr="003E56CA" w:rsidRDefault="000D6835" w:rsidP="003E56CA">
      <w:pPr>
        <w:spacing w:line="276" w:lineRule="auto"/>
        <w:jc w:val="both"/>
        <w:rPr>
          <w:sz w:val="24"/>
          <w:szCs w:val="24"/>
        </w:rPr>
      </w:pPr>
    </w:p>
    <w:p w14:paraId="2A504457" w14:textId="4A609157" w:rsidR="004906EA" w:rsidRDefault="004906EA" w:rsidP="003E56CA">
      <w:pPr>
        <w:spacing w:line="276" w:lineRule="auto"/>
        <w:jc w:val="both"/>
        <w:rPr>
          <w:ins w:id="345" w:author="Author"/>
          <w:sz w:val="24"/>
          <w:szCs w:val="24"/>
        </w:rPr>
      </w:pPr>
      <w:r w:rsidRPr="003E56CA">
        <w:rPr>
          <w:sz w:val="24"/>
          <w:szCs w:val="24"/>
        </w:rPr>
        <w:t xml:space="preserve">Finally, </w:t>
      </w:r>
      <w:del w:id="346" w:author="Author">
        <w:r w:rsidRPr="003E56CA" w:rsidDel="007F138E">
          <w:rPr>
            <w:sz w:val="24"/>
            <w:szCs w:val="24"/>
          </w:rPr>
          <w:delText xml:space="preserve">based on my developmental, cultural and clinical interests, </w:delText>
        </w:r>
      </w:del>
      <w:r w:rsidRPr="003E56CA">
        <w:rPr>
          <w:sz w:val="24"/>
          <w:szCs w:val="24"/>
        </w:rPr>
        <w:t xml:space="preserve">as well as teaching and </w:t>
      </w:r>
      <w:del w:id="347" w:author="Author">
        <w:r w:rsidRPr="003E56CA" w:rsidDel="007F138E">
          <w:rPr>
            <w:sz w:val="24"/>
            <w:szCs w:val="24"/>
          </w:rPr>
          <w:delText xml:space="preserve">supervision </w:delText>
        </w:r>
      </w:del>
      <w:ins w:id="348" w:author="Author">
        <w:r w:rsidR="007F138E" w:rsidRPr="003E56CA">
          <w:rPr>
            <w:sz w:val="24"/>
            <w:szCs w:val="24"/>
          </w:rPr>
          <w:t>supervis</w:t>
        </w:r>
        <w:r w:rsidR="007F138E">
          <w:rPr>
            <w:sz w:val="24"/>
            <w:szCs w:val="24"/>
          </w:rPr>
          <w:t>ing projects</w:t>
        </w:r>
        <w:r w:rsidR="007F138E" w:rsidRPr="003E56CA">
          <w:rPr>
            <w:sz w:val="24"/>
            <w:szCs w:val="24"/>
          </w:rPr>
          <w:t xml:space="preserve"> </w:t>
        </w:r>
        <w:r w:rsidR="007F138E">
          <w:rPr>
            <w:sz w:val="24"/>
            <w:szCs w:val="24"/>
          </w:rPr>
          <w:t>for</w:t>
        </w:r>
      </w:ins>
      <w:del w:id="349" w:author="Author">
        <w:r w:rsidRPr="003E56CA" w:rsidDel="007F138E">
          <w:rPr>
            <w:sz w:val="24"/>
            <w:szCs w:val="24"/>
          </w:rPr>
          <w:delText>of</w:delText>
        </w:r>
      </w:del>
      <w:r w:rsidRPr="003E56CA">
        <w:rPr>
          <w:sz w:val="24"/>
          <w:szCs w:val="24"/>
        </w:rPr>
        <w:t xml:space="preserve"> many years</w:t>
      </w:r>
      <w:del w:id="350" w:author="Author">
        <w:r w:rsidRPr="003E56CA" w:rsidDel="007F138E">
          <w:rPr>
            <w:sz w:val="24"/>
            <w:szCs w:val="24"/>
          </w:rPr>
          <w:delText xml:space="preserve">, </w:delText>
        </w:r>
      </w:del>
      <w:ins w:id="351" w:author="Author">
        <w:r w:rsidR="007F138E">
          <w:rPr>
            <w:sz w:val="24"/>
            <w:szCs w:val="24"/>
          </w:rPr>
          <w:t xml:space="preserve"> on</w:t>
        </w:r>
        <w:r w:rsidR="007F138E" w:rsidRPr="0081152D">
          <w:rPr>
            <w:sz w:val="24"/>
            <w:szCs w:val="24"/>
          </w:rPr>
          <w:t xml:space="preserve"> developmental, cultural</w:t>
        </w:r>
        <w:r w:rsidR="007F138E">
          <w:rPr>
            <w:sz w:val="24"/>
            <w:szCs w:val="24"/>
          </w:rPr>
          <w:t>,</w:t>
        </w:r>
        <w:r w:rsidR="007F138E" w:rsidRPr="0081152D">
          <w:rPr>
            <w:sz w:val="24"/>
            <w:szCs w:val="24"/>
          </w:rPr>
          <w:t xml:space="preserve"> and clinical </w:t>
        </w:r>
        <w:r w:rsidR="007F138E">
          <w:rPr>
            <w:sz w:val="24"/>
            <w:szCs w:val="24"/>
          </w:rPr>
          <w:t>subjects</w:t>
        </w:r>
        <w:r w:rsidR="007F138E" w:rsidRPr="0081152D">
          <w:rPr>
            <w:sz w:val="24"/>
            <w:szCs w:val="24"/>
          </w:rPr>
          <w:t xml:space="preserve">, </w:t>
        </w:r>
      </w:ins>
      <w:r w:rsidRPr="003E56CA">
        <w:rPr>
          <w:sz w:val="24"/>
          <w:szCs w:val="24"/>
        </w:rPr>
        <w:t>I have co-authored</w:t>
      </w:r>
      <w:del w:id="352" w:author="Author">
        <w:r w:rsidRPr="003E56CA" w:rsidDel="007F138E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 </w:t>
      </w:r>
      <w:ins w:id="353" w:author="Author">
        <w:r w:rsidR="00D01111">
          <w:rPr>
            <w:sz w:val="24"/>
            <w:szCs w:val="24"/>
          </w:rPr>
          <w:t xml:space="preserve">two </w:t>
        </w:r>
      </w:ins>
      <w:r w:rsidRPr="003E56CA">
        <w:rPr>
          <w:sz w:val="24"/>
          <w:szCs w:val="24"/>
        </w:rPr>
        <w:t xml:space="preserve">developmental-clinical articles </w:t>
      </w:r>
      <w:del w:id="354" w:author="Author">
        <w:r w:rsidRPr="003E56CA" w:rsidDel="00D01111">
          <w:rPr>
            <w:sz w:val="24"/>
            <w:szCs w:val="24"/>
          </w:rPr>
          <w:delText xml:space="preserve">that are </w:delText>
        </w:r>
      </w:del>
      <w:r w:rsidRPr="003E56CA">
        <w:rPr>
          <w:sz w:val="24"/>
          <w:szCs w:val="24"/>
        </w:rPr>
        <w:t xml:space="preserve">published in a </w:t>
      </w:r>
      <w:del w:id="355" w:author="Author">
        <w:r w:rsidRPr="003E56CA" w:rsidDel="007F138E">
          <w:rPr>
            <w:sz w:val="24"/>
            <w:szCs w:val="24"/>
          </w:rPr>
          <w:delText xml:space="preserve">central </w:delText>
        </w:r>
      </w:del>
      <w:ins w:id="356" w:author="Author">
        <w:del w:id="357" w:author="Author">
          <w:r w:rsidR="007F138E" w:rsidDel="00F470A1">
            <w:rPr>
              <w:sz w:val="24"/>
              <w:szCs w:val="24"/>
            </w:rPr>
            <w:delText>main</w:delText>
          </w:r>
        </w:del>
        <w:r w:rsidR="00F470A1">
          <w:rPr>
            <w:sz w:val="24"/>
            <w:szCs w:val="24"/>
          </w:rPr>
          <w:t>prominent</w:t>
        </w:r>
        <w:r w:rsidR="007F138E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psychoanalytic journal</w:t>
      </w:r>
      <w:del w:id="358" w:author="Author">
        <w:r w:rsidRPr="003E56CA" w:rsidDel="00006522">
          <w:rPr>
            <w:sz w:val="24"/>
            <w:szCs w:val="24"/>
          </w:rPr>
          <w:delText xml:space="preserve"> (</w:delText>
        </w:r>
        <w:r w:rsidRPr="003E56CA" w:rsidDel="00006522">
          <w:rPr>
            <w:i/>
            <w:iCs/>
            <w:sz w:val="24"/>
            <w:szCs w:val="24"/>
          </w:rPr>
          <w:delText>The Psychoanalytic Study of the Child</w:delText>
        </w:r>
        <w:r w:rsidRPr="003E56CA" w:rsidDel="005514FA">
          <w:rPr>
            <w:sz w:val="24"/>
            <w:szCs w:val="24"/>
          </w:rPr>
          <w:delText xml:space="preserve"> that was </w:delText>
        </w:r>
        <w:r w:rsidRPr="003E56CA" w:rsidDel="00006522">
          <w:rPr>
            <w:sz w:val="24"/>
            <w:szCs w:val="24"/>
          </w:rPr>
          <w:delText>founded by Anna Freud)</w:delText>
        </w:r>
        <w:r w:rsidRPr="003E56CA" w:rsidDel="005514FA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</w:t>
      </w:r>
      <w:del w:id="359" w:author="Author">
        <w:r w:rsidRPr="003E56CA" w:rsidDel="00D01111">
          <w:rPr>
            <w:sz w:val="24"/>
            <w:szCs w:val="24"/>
          </w:rPr>
          <w:delText>relating to adolescence</w:delText>
        </w:r>
      </w:del>
      <w:ins w:id="360" w:author="Author">
        <w:del w:id="361" w:author="Author">
          <w:r w:rsidR="00006522" w:rsidDel="00D01111">
            <w:rPr>
              <w:sz w:val="24"/>
              <w:szCs w:val="24"/>
            </w:rPr>
            <w:delText xml:space="preserve"> </w:delText>
          </w:r>
        </w:del>
        <w:r w:rsidR="00006522" w:rsidRPr="0081152D">
          <w:rPr>
            <w:sz w:val="24"/>
            <w:szCs w:val="24"/>
          </w:rPr>
          <w:t>(</w:t>
        </w:r>
        <w:r w:rsidR="00006522" w:rsidRPr="0081152D">
          <w:rPr>
            <w:i/>
            <w:iCs/>
            <w:sz w:val="24"/>
            <w:szCs w:val="24"/>
          </w:rPr>
          <w:t>The Psychoanalytic Study of the Child</w:t>
        </w:r>
        <w:r w:rsidR="00006522">
          <w:rPr>
            <w:sz w:val="24"/>
            <w:szCs w:val="24"/>
          </w:rPr>
          <w:t xml:space="preserve">, </w:t>
        </w:r>
        <w:r w:rsidR="00006522" w:rsidRPr="0081152D">
          <w:rPr>
            <w:sz w:val="24"/>
            <w:szCs w:val="24"/>
          </w:rPr>
          <w:t>founded by Anna Freud)</w:t>
        </w:r>
        <w:r w:rsidR="00925301">
          <w:rPr>
            <w:sz w:val="24"/>
            <w:szCs w:val="24"/>
          </w:rPr>
          <w:t>—</w:t>
        </w:r>
      </w:ins>
      <w:del w:id="362" w:author="Author">
        <w:r w:rsidRPr="003E56CA" w:rsidDel="005514FA">
          <w:rPr>
            <w:sz w:val="24"/>
            <w:szCs w:val="24"/>
          </w:rPr>
          <w:delText xml:space="preserve"> - </w:delText>
        </w:r>
      </w:del>
      <w:r w:rsidRPr="003E56CA">
        <w:rPr>
          <w:sz w:val="24"/>
          <w:szCs w:val="24"/>
        </w:rPr>
        <w:t>one</w:t>
      </w:r>
      <w:ins w:id="363" w:author="Author">
        <w:r w:rsidR="00925301">
          <w:rPr>
            <w:sz w:val="24"/>
            <w:szCs w:val="24"/>
          </w:rPr>
          <w:t xml:space="preserve"> </w:t>
        </w:r>
      </w:ins>
      <w:del w:id="364" w:author="Author">
        <w:r w:rsidRPr="003E56CA" w:rsidDel="005514FA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paper </w:t>
      </w:r>
      <w:del w:id="365" w:author="Author">
        <w:r w:rsidRPr="003E56CA" w:rsidDel="005514FA">
          <w:rPr>
            <w:sz w:val="24"/>
            <w:szCs w:val="24"/>
          </w:rPr>
          <w:delText xml:space="preserve">is </w:delText>
        </w:r>
      </w:del>
      <w:r w:rsidRPr="003E56CA">
        <w:rPr>
          <w:sz w:val="24"/>
          <w:szCs w:val="24"/>
        </w:rPr>
        <w:t xml:space="preserve">on Ethiopian immigrants and </w:t>
      </w:r>
      <w:del w:id="366" w:author="Author">
        <w:r w:rsidRPr="003E56CA" w:rsidDel="005514FA">
          <w:rPr>
            <w:sz w:val="24"/>
            <w:szCs w:val="24"/>
          </w:rPr>
          <w:delText xml:space="preserve">one </w:delText>
        </w:r>
      </w:del>
      <w:ins w:id="367" w:author="Author">
        <w:r w:rsidR="005514FA">
          <w:rPr>
            <w:sz w:val="24"/>
            <w:szCs w:val="24"/>
          </w:rPr>
          <w:t>the other</w:t>
        </w:r>
        <w:r w:rsidR="005514FA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on cyber-psychotherapy. </w:t>
      </w:r>
    </w:p>
    <w:p w14:paraId="149AAFCD" w14:textId="77777777" w:rsidR="000D6835" w:rsidRPr="003E56CA" w:rsidRDefault="000D6835" w:rsidP="003E56CA">
      <w:pPr>
        <w:spacing w:line="276" w:lineRule="auto"/>
        <w:ind w:firstLine="720"/>
        <w:jc w:val="both"/>
        <w:rPr>
          <w:sz w:val="24"/>
          <w:szCs w:val="24"/>
        </w:rPr>
      </w:pPr>
    </w:p>
    <w:p w14:paraId="645A79EC" w14:textId="7F2A7741" w:rsidR="004906EA" w:rsidRPr="003E56CA" w:rsidRDefault="004906EA" w:rsidP="003E56CA">
      <w:pPr>
        <w:spacing w:line="276" w:lineRule="auto"/>
        <w:jc w:val="both"/>
        <w:rPr>
          <w:ins w:id="368" w:author="Author"/>
          <w:sz w:val="24"/>
          <w:szCs w:val="24"/>
        </w:rPr>
      </w:pPr>
      <w:r w:rsidRPr="003E56CA">
        <w:rPr>
          <w:sz w:val="24"/>
          <w:szCs w:val="24"/>
        </w:rPr>
        <w:t>In summary, during my career I have contributed to the development of the interdisciplinary field of research on close relationships</w:t>
      </w:r>
      <w:del w:id="369" w:author="Author">
        <w:r w:rsidRPr="003E56CA" w:rsidDel="00F470A1">
          <w:rPr>
            <w:sz w:val="24"/>
            <w:szCs w:val="24"/>
          </w:rPr>
          <w:delText xml:space="preserve"> and their various aspects</w:delText>
        </w:r>
      </w:del>
      <w:r w:rsidRPr="003E56CA">
        <w:rPr>
          <w:sz w:val="24"/>
          <w:szCs w:val="24"/>
        </w:rPr>
        <w:t xml:space="preserve">, </w:t>
      </w:r>
      <w:del w:id="370" w:author="Author">
        <w:r w:rsidRPr="003E56CA" w:rsidDel="008E62C4">
          <w:rPr>
            <w:sz w:val="24"/>
            <w:szCs w:val="24"/>
          </w:rPr>
          <w:delText xml:space="preserve">in </w:delText>
        </w:r>
      </w:del>
      <w:ins w:id="371" w:author="Author">
        <w:r w:rsidR="008E62C4">
          <w:rPr>
            <w:sz w:val="24"/>
            <w:szCs w:val="24"/>
          </w:rPr>
          <w:t>from</w:t>
        </w:r>
        <w:r w:rsidR="008E62C4" w:rsidRPr="003E56CA">
          <w:rPr>
            <w:sz w:val="24"/>
            <w:szCs w:val="24"/>
          </w:rPr>
          <w:t xml:space="preserve"> </w:t>
        </w:r>
        <w:r w:rsidR="008E62C4">
          <w:rPr>
            <w:sz w:val="24"/>
            <w:szCs w:val="24"/>
          </w:rPr>
          <w:t xml:space="preserve">both </w:t>
        </w:r>
      </w:ins>
      <w:r w:rsidRPr="003E56CA">
        <w:rPr>
          <w:sz w:val="24"/>
          <w:szCs w:val="24"/>
        </w:rPr>
        <w:t>cultural and developmental perspective</w:t>
      </w:r>
      <w:ins w:id="372" w:author="Author">
        <w:r w:rsidR="008E62C4">
          <w:rPr>
            <w:sz w:val="24"/>
            <w:szCs w:val="24"/>
          </w:rPr>
          <w:t>s</w:t>
        </w:r>
      </w:ins>
      <w:r w:rsidRPr="003E56CA">
        <w:rPr>
          <w:sz w:val="24"/>
          <w:szCs w:val="24"/>
        </w:rPr>
        <w:t>.</w:t>
      </w:r>
    </w:p>
    <w:p w14:paraId="72100EA9" w14:textId="77777777" w:rsidR="00C662E5" w:rsidRPr="003E56CA" w:rsidRDefault="00C662E5" w:rsidP="003E56CA">
      <w:pPr>
        <w:spacing w:line="276" w:lineRule="auto"/>
        <w:jc w:val="both"/>
        <w:rPr>
          <w:sz w:val="24"/>
          <w:szCs w:val="24"/>
        </w:rPr>
      </w:pPr>
    </w:p>
    <w:p w14:paraId="655099AB" w14:textId="7851063D" w:rsidR="00C662E5" w:rsidRPr="003E56CA" w:rsidRDefault="004906EA" w:rsidP="003E56CA">
      <w:pPr>
        <w:spacing w:line="276" w:lineRule="auto"/>
        <w:jc w:val="both"/>
        <w:rPr>
          <w:ins w:id="373" w:author="Author"/>
          <w:b/>
          <w:bCs/>
          <w:sz w:val="24"/>
          <w:szCs w:val="24"/>
          <w:u w:val="single"/>
        </w:rPr>
      </w:pPr>
      <w:r w:rsidRPr="003E56CA">
        <w:rPr>
          <w:b/>
          <w:bCs/>
          <w:sz w:val="24"/>
          <w:szCs w:val="24"/>
          <w:u w:val="single"/>
        </w:rPr>
        <w:lastRenderedPageBreak/>
        <w:t xml:space="preserve">Present and </w:t>
      </w:r>
      <w:ins w:id="374" w:author="Author">
        <w:r w:rsidR="00C662E5" w:rsidRPr="003E56CA">
          <w:rPr>
            <w:b/>
            <w:bCs/>
            <w:sz w:val="24"/>
            <w:szCs w:val="24"/>
            <w:u w:val="single"/>
          </w:rPr>
          <w:t>F</w:t>
        </w:r>
      </w:ins>
      <w:del w:id="375" w:author="Author">
        <w:r w:rsidRPr="003E56CA" w:rsidDel="00C662E5">
          <w:rPr>
            <w:b/>
            <w:bCs/>
            <w:sz w:val="24"/>
            <w:szCs w:val="24"/>
            <w:u w:val="single"/>
          </w:rPr>
          <w:delText>f</w:delText>
        </w:r>
      </w:del>
      <w:r w:rsidRPr="003E56CA">
        <w:rPr>
          <w:b/>
          <w:bCs/>
          <w:sz w:val="24"/>
          <w:szCs w:val="24"/>
          <w:u w:val="single"/>
        </w:rPr>
        <w:t xml:space="preserve">uture </w:t>
      </w:r>
      <w:ins w:id="376" w:author="Author">
        <w:r w:rsidR="00C662E5" w:rsidRPr="003E56CA">
          <w:rPr>
            <w:b/>
            <w:bCs/>
            <w:sz w:val="24"/>
            <w:szCs w:val="24"/>
            <w:u w:val="single"/>
          </w:rPr>
          <w:t>P</w:t>
        </w:r>
      </w:ins>
      <w:del w:id="377" w:author="Author">
        <w:r w:rsidRPr="003E56CA" w:rsidDel="00C662E5">
          <w:rPr>
            <w:b/>
            <w:bCs/>
            <w:sz w:val="24"/>
            <w:szCs w:val="24"/>
            <w:u w:val="single"/>
          </w:rPr>
          <w:delText>p</w:delText>
        </w:r>
      </w:del>
      <w:r w:rsidRPr="003E56CA">
        <w:rPr>
          <w:b/>
          <w:bCs/>
          <w:sz w:val="24"/>
          <w:szCs w:val="24"/>
          <w:u w:val="single"/>
        </w:rPr>
        <w:t>lans</w:t>
      </w:r>
    </w:p>
    <w:p w14:paraId="1C8F61F1" w14:textId="77777777" w:rsidR="00C662E5" w:rsidRPr="003E56CA" w:rsidRDefault="00C662E5" w:rsidP="003E56CA">
      <w:pPr>
        <w:spacing w:line="276" w:lineRule="auto"/>
        <w:jc w:val="both"/>
        <w:rPr>
          <w:ins w:id="378" w:author="Author"/>
          <w:b/>
          <w:bCs/>
          <w:sz w:val="24"/>
          <w:szCs w:val="24"/>
        </w:rPr>
      </w:pPr>
    </w:p>
    <w:p w14:paraId="58D24353" w14:textId="76275AEE" w:rsidR="00A15BB9" w:rsidRDefault="004906EA" w:rsidP="003E56CA">
      <w:pPr>
        <w:spacing w:line="276" w:lineRule="auto"/>
        <w:jc w:val="both"/>
        <w:rPr>
          <w:ins w:id="379" w:author="Author"/>
          <w:sz w:val="24"/>
          <w:szCs w:val="24"/>
        </w:rPr>
      </w:pPr>
      <w:del w:id="380" w:author="Author">
        <w:r w:rsidRPr="003E56CA" w:rsidDel="00C662E5">
          <w:rPr>
            <w:b/>
            <w:bCs/>
            <w:sz w:val="24"/>
            <w:szCs w:val="24"/>
          </w:rPr>
          <w:delText>-</w:delText>
        </w:r>
        <w:r w:rsidRPr="003E56CA" w:rsidDel="00C07D31">
          <w:rPr>
            <w:b/>
            <w:bCs/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I hope to continue </w:t>
      </w:r>
      <w:del w:id="381" w:author="Author">
        <w:r w:rsidRPr="003E56CA" w:rsidDel="00FC63E2">
          <w:rPr>
            <w:sz w:val="24"/>
            <w:szCs w:val="24"/>
          </w:rPr>
          <w:delText xml:space="preserve">my </w:delText>
        </w:r>
      </w:del>
      <w:r w:rsidRPr="003E56CA">
        <w:rPr>
          <w:sz w:val="24"/>
          <w:szCs w:val="24"/>
        </w:rPr>
        <w:t>teaching and supervisi</w:t>
      </w:r>
      <w:ins w:id="382" w:author="Author">
        <w:r w:rsidR="00FC63E2">
          <w:rPr>
            <w:sz w:val="24"/>
            <w:szCs w:val="24"/>
          </w:rPr>
          <w:t>ng</w:t>
        </w:r>
      </w:ins>
      <w:del w:id="383" w:author="Author">
        <w:r w:rsidRPr="003E56CA" w:rsidDel="00FC63E2">
          <w:rPr>
            <w:sz w:val="24"/>
            <w:szCs w:val="24"/>
          </w:rPr>
          <w:delText>on</w:delText>
        </w:r>
      </w:del>
      <w:r w:rsidRPr="003E56CA">
        <w:rPr>
          <w:sz w:val="24"/>
          <w:szCs w:val="24"/>
        </w:rPr>
        <w:t xml:space="preserve"> </w:t>
      </w:r>
      <w:del w:id="384" w:author="Author">
        <w:r w:rsidRPr="003E56CA" w:rsidDel="00FC63E2">
          <w:rPr>
            <w:sz w:val="24"/>
            <w:szCs w:val="24"/>
          </w:rPr>
          <w:delText xml:space="preserve">of </w:delText>
        </w:r>
      </w:del>
      <w:r w:rsidRPr="003E56CA">
        <w:rPr>
          <w:sz w:val="24"/>
          <w:szCs w:val="24"/>
        </w:rPr>
        <w:t>research</w:t>
      </w:r>
      <w:del w:id="385" w:author="Author">
        <w:r w:rsidRPr="003E56CA" w:rsidDel="00FC63E2">
          <w:rPr>
            <w:sz w:val="24"/>
            <w:szCs w:val="24"/>
          </w:rPr>
          <w:delText xml:space="preserve"> of</w:delText>
        </w:r>
      </w:del>
      <w:r w:rsidRPr="003E56CA">
        <w:rPr>
          <w:sz w:val="24"/>
          <w:szCs w:val="24"/>
        </w:rPr>
        <w:t xml:space="preserve"> students </w:t>
      </w:r>
      <w:ins w:id="386" w:author="Author">
        <w:r w:rsidR="00FC63E2">
          <w:rPr>
            <w:sz w:val="24"/>
            <w:szCs w:val="24"/>
          </w:rPr>
          <w:t xml:space="preserve">of </w:t>
        </w:r>
      </w:ins>
      <w:del w:id="387" w:author="Author">
        <w:r w:rsidRPr="003E56CA" w:rsidDel="00FC63E2">
          <w:rPr>
            <w:sz w:val="24"/>
            <w:szCs w:val="24"/>
          </w:rPr>
          <w:delText xml:space="preserve">from </w:delText>
        </w:r>
      </w:del>
      <w:r w:rsidRPr="003E56CA">
        <w:rPr>
          <w:sz w:val="24"/>
          <w:szCs w:val="24"/>
        </w:rPr>
        <w:t>all levels</w:t>
      </w:r>
      <w:ins w:id="388" w:author="Author">
        <w:r w:rsidR="00FC63E2">
          <w:rPr>
            <w:sz w:val="24"/>
            <w:szCs w:val="24"/>
          </w:rPr>
          <w:t xml:space="preserve">, and </w:t>
        </w:r>
      </w:ins>
      <w:del w:id="389" w:author="Author">
        <w:r w:rsidRPr="003E56CA" w:rsidDel="00FC63E2">
          <w:rPr>
            <w:sz w:val="24"/>
            <w:szCs w:val="24"/>
          </w:rPr>
          <w:delText xml:space="preserve">.  I hope </w:delText>
        </w:r>
      </w:del>
      <w:ins w:id="390" w:author="Author">
        <w:r w:rsidR="00FC63E2">
          <w:rPr>
            <w:sz w:val="24"/>
            <w:szCs w:val="24"/>
          </w:rPr>
          <w:t>will</w:t>
        </w:r>
      </w:ins>
      <w:del w:id="391" w:author="Author">
        <w:r w:rsidRPr="003E56CA" w:rsidDel="00FC63E2">
          <w:rPr>
            <w:sz w:val="24"/>
            <w:szCs w:val="24"/>
          </w:rPr>
          <w:delText>to</w:delText>
        </w:r>
      </w:del>
      <w:r w:rsidRPr="003E56CA">
        <w:rPr>
          <w:sz w:val="24"/>
          <w:szCs w:val="24"/>
        </w:rPr>
        <w:t xml:space="preserve"> continue to focus on </w:t>
      </w:r>
      <w:ins w:id="392" w:author="Author">
        <w:del w:id="393" w:author="Author">
          <w:r w:rsidR="009C5C16" w:rsidDel="00F470A1">
            <w:rPr>
              <w:sz w:val="24"/>
              <w:szCs w:val="24"/>
            </w:rPr>
            <w:delText xml:space="preserve">the </w:delText>
          </w:r>
        </w:del>
      </w:ins>
      <w:del w:id="394" w:author="Author">
        <w:r w:rsidRPr="003E56CA" w:rsidDel="00F470A1">
          <w:rPr>
            <w:sz w:val="24"/>
            <w:szCs w:val="24"/>
          </w:rPr>
          <w:delText xml:space="preserve">development of </w:delText>
        </w:r>
      </w:del>
      <w:r w:rsidRPr="003E56CA">
        <w:rPr>
          <w:sz w:val="24"/>
          <w:szCs w:val="24"/>
        </w:rPr>
        <w:t>close relationships</w:t>
      </w:r>
      <w:ins w:id="395" w:author="Author">
        <w:r w:rsidR="00F470A1">
          <w:rPr>
            <w:sz w:val="24"/>
            <w:szCs w:val="24"/>
          </w:rPr>
          <w:t xml:space="preserve"> and their development</w:t>
        </w:r>
      </w:ins>
      <w:r w:rsidRPr="003E56CA">
        <w:rPr>
          <w:sz w:val="24"/>
          <w:szCs w:val="24"/>
        </w:rPr>
        <w:t xml:space="preserve">. I </w:t>
      </w:r>
      <w:del w:id="396" w:author="Author">
        <w:r w:rsidRPr="003E56CA" w:rsidDel="00FC63E2">
          <w:rPr>
            <w:sz w:val="24"/>
            <w:szCs w:val="24"/>
          </w:rPr>
          <w:delText xml:space="preserve">am </w:delText>
        </w:r>
      </w:del>
      <w:r w:rsidRPr="003E56CA">
        <w:rPr>
          <w:sz w:val="24"/>
          <w:szCs w:val="24"/>
        </w:rPr>
        <w:t>currently supervis</w:t>
      </w:r>
      <w:ins w:id="397" w:author="Author">
        <w:r w:rsidR="00FC63E2" w:rsidRPr="003E56CA">
          <w:rPr>
            <w:sz w:val="24"/>
            <w:szCs w:val="24"/>
          </w:rPr>
          <w:t>e</w:t>
        </w:r>
      </w:ins>
      <w:del w:id="398" w:author="Author">
        <w:r w:rsidRPr="003E56CA" w:rsidDel="00FC63E2">
          <w:rPr>
            <w:sz w:val="24"/>
            <w:szCs w:val="24"/>
          </w:rPr>
          <w:delText>ing</w:delText>
        </w:r>
      </w:del>
      <w:r w:rsidRPr="003E56CA">
        <w:rPr>
          <w:sz w:val="24"/>
          <w:szCs w:val="24"/>
        </w:rPr>
        <w:t xml:space="preserve"> </w:t>
      </w:r>
      <w:ins w:id="399" w:author="Author">
        <w:r w:rsidR="00D01111">
          <w:rPr>
            <w:sz w:val="24"/>
            <w:szCs w:val="24"/>
          </w:rPr>
          <w:t>nine</w:t>
        </w:r>
      </w:ins>
      <w:del w:id="400" w:author="Author">
        <w:r w:rsidRPr="003E56CA" w:rsidDel="00D01111">
          <w:rPr>
            <w:sz w:val="24"/>
            <w:szCs w:val="24"/>
          </w:rPr>
          <w:delText>9</w:delText>
        </w:r>
      </w:del>
      <w:r w:rsidRPr="003E56CA">
        <w:rPr>
          <w:b/>
          <w:bCs/>
          <w:sz w:val="24"/>
          <w:szCs w:val="24"/>
        </w:rPr>
        <w:t xml:space="preserve"> </w:t>
      </w:r>
      <w:r w:rsidRPr="003E56CA">
        <w:rPr>
          <w:sz w:val="24"/>
          <w:szCs w:val="24"/>
        </w:rPr>
        <w:t xml:space="preserve">MA </w:t>
      </w:r>
      <w:ins w:id="401" w:author="Author">
        <w:r w:rsidR="00FC63E2">
          <w:rPr>
            <w:sz w:val="24"/>
            <w:szCs w:val="24"/>
          </w:rPr>
          <w:t>students</w:t>
        </w:r>
        <w:del w:id="402" w:author="Author">
          <w:r w:rsidR="00FC63E2" w:rsidDel="00F470A1">
            <w:rPr>
              <w:sz w:val="24"/>
              <w:szCs w:val="24"/>
            </w:rPr>
            <w:delText xml:space="preserve">’ </w:delText>
          </w:r>
        </w:del>
      </w:ins>
      <w:del w:id="403" w:author="Author">
        <w:r w:rsidRPr="003E56CA" w:rsidDel="00F470A1">
          <w:rPr>
            <w:sz w:val="24"/>
            <w:szCs w:val="24"/>
          </w:rPr>
          <w:delText>final</w:delText>
        </w:r>
      </w:del>
      <w:ins w:id="404" w:author="Author">
        <w:del w:id="405" w:author="Author">
          <w:r w:rsidR="00FC63E2" w:rsidDel="00F470A1">
            <w:rPr>
              <w:sz w:val="24"/>
              <w:szCs w:val="24"/>
            </w:rPr>
            <w:delText xml:space="preserve"> </w:delText>
          </w:r>
        </w:del>
      </w:ins>
      <w:del w:id="406" w:author="Author">
        <w:r w:rsidRPr="003E56CA" w:rsidDel="00F470A1">
          <w:rPr>
            <w:sz w:val="24"/>
            <w:szCs w:val="24"/>
          </w:rPr>
          <w:delText>-projects</w:delText>
        </w:r>
      </w:del>
      <w:r w:rsidRPr="003E56CA">
        <w:rPr>
          <w:sz w:val="24"/>
          <w:szCs w:val="24"/>
        </w:rPr>
        <w:t xml:space="preserve"> </w:t>
      </w:r>
      <w:del w:id="407" w:author="Author">
        <w:r w:rsidRPr="003E56CA" w:rsidDel="00FC63E2">
          <w:rPr>
            <w:sz w:val="24"/>
            <w:szCs w:val="24"/>
          </w:rPr>
          <w:delText>of students from</w:delText>
        </w:r>
      </w:del>
      <w:ins w:id="408" w:author="Author">
        <w:r w:rsidR="00FC63E2">
          <w:rPr>
            <w:sz w:val="24"/>
            <w:szCs w:val="24"/>
          </w:rPr>
          <w:t>at</w:t>
        </w:r>
      </w:ins>
      <w:r w:rsidRPr="003E56CA">
        <w:rPr>
          <w:sz w:val="24"/>
          <w:szCs w:val="24"/>
        </w:rPr>
        <w:t xml:space="preserve"> the Academic College of Tel</w:t>
      </w:r>
      <w:ins w:id="409" w:author="Author">
        <w:r w:rsidR="00F470A1">
          <w:rPr>
            <w:sz w:val="24"/>
            <w:szCs w:val="24"/>
          </w:rPr>
          <w:t xml:space="preserve"> </w:t>
        </w:r>
      </w:ins>
      <w:del w:id="410" w:author="Author">
        <w:r w:rsidRPr="003E56CA" w:rsidDel="00F470A1">
          <w:rPr>
            <w:sz w:val="24"/>
            <w:szCs w:val="24"/>
          </w:rPr>
          <w:delText xml:space="preserve">-Aviv </w:delText>
        </w:r>
      </w:del>
      <w:ins w:id="411" w:author="Author">
        <w:r w:rsidR="00F470A1" w:rsidRPr="003E56CA">
          <w:rPr>
            <w:sz w:val="24"/>
            <w:szCs w:val="24"/>
          </w:rPr>
          <w:t>Aviv</w:t>
        </w:r>
        <w:r w:rsidR="00F470A1">
          <w:rPr>
            <w:sz w:val="24"/>
            <w:szCs w:val="24"/>
          </w:rPr>
          <w:t>-</w:t>
        </w:r>
      </w:ins>
      <w:r w:rsidRPr="003E56CA">
        <w:rPr>
          <w:sz w:val="24"/>
          <w:szCs w:val="24"/>
        </w:rPr>
        <w:t xml:space="preserve">Jaffa, </w:t>
      </w:r>
      <w:del w:id="412" w:author="Author">
        <w:r w:rsidRPr="003E56CA" w:rsidDel="00FC63E2">
          <w:rPr>
            <w:sz w:val="24"/>
            <w:szCs w:val="24"/>
          </w:rPr>
          <w:delText>as well as supervising</w:delText>
        </w:r>
      </w:del>
      <w:ins w:id="413" w:author="Author">
        <w:r w:rsidR="00FC63E2">
          <w:rPr>
            <w:sz w:val="24"/>
            <w:szCs w:val="24"/>
          </w:rPr>
          <w:t>and also supervise</w:t>
        </w:r>
      </w:ins>
      <w:r w:rsidRPr="003E56CA">
        <w:rPr>
          <w:sz w:val="24"/>
          <w:szCs w:val="24"/>
        </w:rPr>
        <w:t xml:space="preserve"> PhD dissertation</w:t>
      </w:r>
      <w:ins w:id="414" w:author="Author">
        <w:r w:rsidR="00FC63E2">
          <w:rPr>
            <w:sz w:val="24"/>
            <w:szCs w:val="24"/>
          </w:rPr>
          <w:t>s</w:t>
        </w:r>
      </w:ins>
      <w:r w:rsidRPr="003E56CA">
        <w:rPr>
          <w:sz w:val="24"/>
          <w:szCs w:val="24"/>
        </w:rPr>
        <w:t xml:space="preserve"> at the University of Haifa.</w:t>
      </w:r>
      <w:del w:id="415" w:author="Author">
        <w:r w:rsidRPr="003E56CA" w:rsidDel="00FC63E2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 </w:t>
      </w:r>
    </w:p>
    <w:p w14:paraId="4C173BA2" w14:textId="77777777" w:rsidR="00A15BB9" w:rsidRDefault="00A15BB9" w:rsidP="003E56CA">
      <w:pPr>
        <w:spacing w:line="276" w:lineRule="auto"/>
        <w:jc w:val="both"/>
        <w:rPr>
          <w:ins w:id="416" w:author="Author"/>
          <w:sz w:val="24"/>
          <w:szCs w:val="24"/>
        </w:rPr>
      </w:pPr>
    </w:p>
    <w:p w14:paraId="7E043509" w14:textId="77A5D838" w:rsidR="004906EA" w:rsidRDefault="004906EA" w:rsidP="003E56CA">
      <w:pPr>
        <w:spacing w:line="276" w:lineRule="auto"/>
        <w:jc w:val="both"/>
        <w:rPr>
          <w:ins w:id="417" w:author="Author"/>
          <w:sz w:val="24"/>
          <w:szCs w:val="24"/>
        </w:rPr>
      </w:pPr>
      <w:r w:rsidRPr="003E56CA">
        <w:rPr>
          <w:sz w:val="24"/>
          <w:szCs w:val="24"/>
        </w:rPr>
        <w:t xml:space="preserve">Among </w:t>
      </w:r>
      <w:ins w:id="418" w:author="Author">
        <w:r w:rsidR="00D01111">
          <w:rPr>
            <w:sz w:val="24"/>
            <w:szCs w:val="24"/>
          </w:rPr>
          <w:t>s</w:t>
        </w:r>
        <w:del w:id="419" w:author="Author">
          <w:r w:rsidR="00FC63E2" w:rsidDel="00A15BB9">
            <w:rPr>
              <w:sz w:val="24"/>
              <w:szCs w:val="24"/>
            </w:rPr>
            <w:delText>In</w:delText>
          </w:r>
          <w:r w:rsidR="00FC63E2" w:rsidRPr="003E56CA" w:rsidDel="00A15BB9">
            <w:rPr>
              <w:sz w:val="24"/>
              <w:szCs w:val="24"/>
            </w:rPr>
            <w:delText xml:space="preserve"> </w:delText>
          </w:r>
        </w:del>
      </w:ins>
      <w:del w:id="420" w:author="Author">
        <w:r w:rsidRPr="003E56CA" w:rsidDel="00A15BB9">
          <w:rPr>
            <w:sz w:val="24"/>
            <w:szCs w:val="24"/>
          </w:rPr>
          <w:delText>s</w:delText>
        </w:r>
      </w:del>
      <w:r w:rsidRPr="003E56CA">
        <w:rPr>
          <w:sz w:val="24"/>
          <w:szCs w:val="24"/>
        </w:rPr>
        <w:t xml:space="preserve">everal </w:t>
      </w:r>
      <w:ins w:id="421" w:author="Author">
        <w:r w:rsidR="00A15BB9">
          <w:rPr>
            <w:sz w:val="24"/>
            <w:szCs w:val="24"/>
          </w:rPr>
          <w:t xml:space="preserve">of my ongoing </w:t>
        </w:r>
      </w:ins>
      <w:r w:rsidRPr="003E56CA">
        <w:rPr>
          <w:sz w:val="24"/>
          <w:szCs w:val="24"/>
        </w:rPr>
        <w:t>projects</w:t>
      </w:r>
      <w:ins w:id="422" w:author="Author">
        <w:r w:rsidR="00A15BB9">
          <w:rPr>
            <w:sz w:val="24"/>
            <w:szCs w:val="24"/>
          </w:rPr>
          <w:t xml:space="preserve"> is a follow-up study on friendships among children.</w:t>
        </w:r>
      </w:ins>
      <w:del w:id="423" w:author="Author">
        <w:r w:rsidRPr="003E56CA" w:rsidDel="00A15BB9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I</w:t>
      </w:r>
      <w:ins w:id="424" w:author="Author">
        <w:r w:rsidR="00A15BB9">
          <w:rPr>
            <w:sz w:val="24"/>
            <w:szCs w:val="24"/>
          </w:rPr>
          <w:t>n 1977, I collected</w:t>
        </w:r>
      </w:ins>
      <w:del w:id="425" w:author="Author">
        <w:r w:rsidRPr="003E56CA" w:rsidDel="00A15BB9">
          <w:rPr>
            <w:sz w:val="24"/>
            <w:szCs w:val="24"/>
          </w:rPr>
          <w:delText xml:space="preserve"> have </w:delText>
        </w:r>
      </w:del>
      <w:ins w:id="426" w:author="Author">
        <w:del w:id="427" w:author="Author">
          <w:r w:rsidR="00AC5DF1" w:rsidDel="00A15BB9">
            <w:rPr>
              <w:sz w:val="24"/>
              <w:szCs w:val="24"/>
            </w:rPr>
            <w:delText>the</w:delText>
          </w:r>
        </w:del>
        <w:r w:rsidR="00AC5DF1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data </w:t>
      </w:r>
      <w:ins w:id="428" w:author="Author">
        <w:r w:rsidR="00A15BB9">
          <w:rPr>
            <w:sz w:val="24"/>
            <w:szCs w:val="24"/>
          </w:rPr>
          <w:t>about</w:t>
        </w:r>
      </w:ins>
      <w:del w:id="429" w:author="Author">
        <w:r w:rsidRPr="003E56CA" w:rsidDel="00A15BB9">
          <w:rPr>
            <w:sz w:val="24"/>
            <w:szCs w:val="24"/>
          </w:rPr>
          <w:delText>of</w:delText>
        </w:r>
      </w:del>
      <w:ins w:id="430" w:author="Author">
        <w:r w:rsidR="00A15BB9">
          <w:rPr>
            <w:sz w:val="24"/>
            <w:szCs w:val="24"/>
          </w:rPr>
          <w:t xml:space="preserve"> the friendships of</w:t>
        </w:r>
      </w:ins>
      <w:r w:rsidRPr="003E56CA">
        <w:rPr>
          <w:sz w:val="24"/>
          <w:szCs w:val="24"/>
        </w:rPr>
        <w:t xml:space="preserve"> 358 </w:t>
      </w:r>
      <w:del w:id="431" w:author="Author">
        <w:r w:rsidRPr="003E56CA" w:rsidDel="00FC63E2">
          <w:rPr>
            <w:sz w:val="24"/>
            <w:szCs w:val="24"/>
          </w:rPr>
          <w:delText>children's</w:delText>
        </w:r>
      </w:del>
      <w:ins w:id="432" w:author="Author">
        <w:r w:rsidR="00FC63E2" w:rsidRPr="00FC63E2">
          <w:rPr>
            <w:sz w:val="24"/>
            <w:szCs w:val="24"/>
          </w:rPr>
          <w:t>children</w:t>
        </w:r>
        <w:r w:rsidR="00A15BB9">
          <w:rPr>
            <w:sz w:val="24"/>
            <w:szCs w:val="24"/>
          </w:rPr>
          <w:t xml:space="preserve">; </w:t>
        </w:r>
        <w:del w:id="433" w:author="Author">
          <w:r w:rsidR="00FC63E2" w:rsidRPr="00FC63E2" w:rsidDel="00A15BB9">
            <w:rPr>
              <w:sz w:val="24"/>
              <w:szCs w:val="24"/>
            </w:rPr>
            <w:delText>’s</w:delText>
          </w:r>
        </w:del>
      </w:ins>
      <w:del w:id="434" w:author="Author">
        <w:r w:rsidRPr="003E56CA" w:rsidDel="00A15BB9">
          <w:rPr>
            <w:sz w:val="24"/>
            <w:szCs w:val="24"/>
          </w:rPr>
          <w:delText xml:space="preserve"> friendship</w:delText>
        </w:r>
      </w:del>
      <w:ins w:id="435" w:author="Author">
        <w:del w:id="436" w:author="Author">
          <w:r w:rsidR="00FC63E2" w:rsidDel="00A15BB9">
            <w:rPr>
              <w:sz w:val="24"/>
              <w:szCs w:val="24"/>
            </w:rPr>
            <w:delText>s</w:delText>
          </w:r>
        </w:del>
      </w:ins>
      <w:del w:id="437" w:author="Author">
        <w:r w:rsidRPr="003E56CA" w:rsidDel="00A15BB9">
          <w:rPr>
            <w:sz w:val="24"/>
            <w:szCs w:val="24"/>
          </w:rPr>
          <w:delText xml:space="preserve"> </w:delText>
        </w:r>
      </w:del>
      <w:ins w:id="438" w:author="Author">
        <w:del w:id="439" w:author="Author">
          <w:r w:rsidR="00FC63E2" w:rsidDel="00A15BB9">
            <w:rPr>
              <w:sz w:val="24"/>
              <w:szCs w:val="24"/>
            </w:rPr>
            <w:delText xml:space="preserve">from 1977, </w:delText>
          </w:r>
        </w:del>
      </w:ins>
      <w:del w:id="440" w:author="Author">
        <w:r w:rsidRPr="003E56CA" w:rsidDel="00A15BB9">
          <w:rPr>
            <w:sz w:val="24"/>
            <w:szCs w:val="24"/>
          </w:rPr>
          <w:delText xml:space="preserve">that </w:delText>
        </w:r>
      </w:del>
      <w:r w:rsidRPr="003E56CA">
        <w:rPr>
          <w:sz w:val="24"/>
          <w:szCs w:val="24"/>
        </w:rPr>
        <w:t xml:space="preserve">we are following up </w:t>
      </w:r>
      <w:ins w:id="441" w:author="Author">
        <w:r w:rsidR="00A15BB9">
          <w:rPr>
            <w:sz w:val="24"/>
            <w:szCs w:val="24"/>
          </w:rPr>
          <w:t xml:space="preserve">with these children now, </w:t>
        </w:r>
        <w:del w:id="442" w:author="Author">
          <w:r w:rsidR="00FC63E2" w:rsidDel="00A15BB9">
            <w:rPr>
              <w:sz w:val="24"/>
              <w:szCs w:val="24"/>
            </w:rPr>
            <w:delText xml:space="preserve">on </w:delText>
          </w:r>
        </w:del>
        <w:r w:rsidR="00FC63E2">
          <w:rPr>
            <w:sz w:val="24"/>
            <w:szCs w:val="24"/>
          </w:rPr>
          <w:t>as adults</w:t>
        </w:r>
        <w:r w:rsidR="00A15BB9">
          <w:rPr>
            <w:sz w:val="24"/>
            <w:szCs w:val="24"/>
          </w:rPr>
          <w:t>,</w:t>
        </w:r>
      </w:ins>
      <w:del w:id="443" w:author="Author">
        <w:r w:rsidRPr="003E56CA" w:rsidDel="00FC63E2">
          <w:rPr>
            <w:sz w:val="24"/>
            <w:szCs w:val="24"/>
          </w:rPr>
          <w:delText>from 1977, as adults</w:delText>
        </w:r>
        <w:r w:rsidRPr="003E56CA" w:rsidDel="00D01111">
          <w:rPr>
            <w:sz w:val="24"/>
            <w:szCs w:val="24"/>
          </w:rPr>
          <w:delText>,</w:delText>
        </w:r>
      </w:del>
      <w:r w:rsidRPr="003E56CA">
        <w:rPr>
          <w:sz w:val="24"/>
          <w:szCs w:val="24"/>
        </w:rPr>
        <w:t xml:space="preserve"> 37 years later (including questionnaires and observations of dyads of friends and non-friends). We were able to locate 100 </w:t>
      </w:r>
      <w:ins w:id="444" w:author="Author">
        <w:r w:rsidR="00D01111">
          <w:rPr>
            <w:sz w:val="24"/>
            <w:szCs w:val="24"/>
          </w:rPr>
          <w:t xml:space="preserve">of the original </w:t>
        </w:r>
      </w:ins>
      <w:r w:rsidRPr="003E56CA">
        <w:rPr>
          <w:sz w:val="24"/>
          <w:szCs w:val="24"/>
        </w:rPr>
        <w:t>participants</w:t>
      </w:r>
      <w:del w:id="445" w:author="Author">
        <w:r w:rsidRPr="003E56CA" w:rsidDel="00C61183">
          <w:rPr>
            <w:sz w:val="24"/>
            <w:szCs w:val="24"/>
          </w:rPr>
          <w:delText xml:space="preserve">  </w:delText>
        </w:r>
      </w:del>
      <w:r w:rsidRPr="003E56CA">
        <w:rPr>
          <w:sz w:val="24"/>
          <w:szCs w:val="24"/>
        </w:rPr>
        <w:t xml:space="preserve"> who agreed to participate in the follow</w:t>
      </w:r>
      <w:del w:id="446" w:author="Author">
        <w:r w:rsidRPr="003E56CA" w:rsidDel="00A15BB9">
          <w:rPr>
            <w:sz w:val="24"/>
            <w:szCs w:val="24"/>
          </w:rPr>
          <w:delText xml:space="preserve"> </w:delText>
        </w:r>
      </w:del>
      <w:ins w:id="447" w:author="Author">
        <w:r w:rsidR="00A15BB9">
          <w:rPr>
            <w:sz w:val="24"/>
            <w:szCs w:val="24"/>
          </w:rPr>
          <w:t>-</w:t>
        </w:r>
      </w:ins>
      <w:r w:rsidRPr="003E56CA">
        <w:rPr>
          <w:sz w:val="24"/>
          <w:szCs w:val="24"/>
        </w:rPr>
        <w:t xml:space="preserve">up </w:t>
      </w:r>
      <w:ins w:id="448" w:author="Author">
        <w:r w:rsidR="00A15BB9">
          <w:rPr>
            <w:sz w:val="24"/>
            <w:szCs w:val="24"/>
          </w:rPr>
          <w:t>study</w:t>
        </w:r>
      </w:ins>
      <w:del w:id="449" w:author="Author">
        <w:r w:rsidRPr="003E56CA" w:rsidDel="00A15BB9">
          <w:rPr>
            <w:sz w:val="24"/>
            <w:szCs w:val="24"/>
          </w:rPr>
          <w:delText>38 years later</w:delText>
        </w:r>
      </w:del>
      <w:r w:rsidRPr="003E56CA">
        <w:rPr>
          <w:sz w:val="24"/>
          <w:szCs w:val="24"/>
        </w:rPr>
        <w:t>. Two lines of</w:t>
      </w:r>
      <w:del w:id="450" w:author="Author">
        <w:r w:rsidRPr="003E56CA" w:rsidDel="00D01111">
          <w:rPr>
            <w:sz w:val="24"/>
            <w:szCs w:val="24"/>
          </w:rPr>
          <w:delText xml:space="preserve"> the</w:delText>
        </w:r>
      </w:del>
      <w:r w:rsidRPr="003E56CA">
        <w:rPr>
          <w:sz w:val="24"/>
          <w:szCs w:val="24"/>
        </w:rPr>
        <w:t xml:space="preserve"> study </w:t>
      </w:r>
      <w:proofErr w:type="gramStart"/>
      <w:r w:rsidRPr="003E56CA">
        <w:rPr>
          <w:sz w:val="24"/>
          <w:szCs w:val="24"/>
        </w:rPr>
        <w:t>are</w:t>
      </w:r>
      <w:proofErr w:type="gramEnd"/>
      <w:r w:rsidRPr="003E56CA">
        <w:rPr>
          <w:sz w:val="24"/>
          <w:szCs w:val="24"/>
        </w:rPr>
        <w:t xml:space="preserve"> planned</w:t>
      </w:r>
      <w:ins w:id="451" w:author="Author">
        <w:r w:rsidR="00C61183">
          <w:rPr>
            <w:sz w:val="24"/>
            <w:szCs w:val="24"/>
          </w:rPr>
          <w:t xml:space="preserve">: </w:t>
        </w:r>
      </w:ins>
      <w:del w:id="452" w:author="Author">
        <w:r w:rsidRPr="003E56CA" w:rsidDel="00C61183">
          <w:rPr>
            <w:sz w:val="24"/>
            <w:szCs w:val="24"/>
          </w:rPr>
          <w:delText xml:space="preserve"> – </w:delText>
        </w:r>
      </w:del>
      <w:r w:rsidRPr="003E56CA">
        <w:rPr>
          <w:sz w:val="24"/>
          <w:szCs w:val="24"/>
        </w:rPr>
        <w:t xml:space="preserve">one </w:t>
      </w:r>
      <w:ins w:id="453" w:author="Author">
        <w:r w:rsidR="00C61183">
          <w:rPr>
            <w:sz w:val="24"/>
            <w:szCs w:val="24"/>
          </w:rPr>
          <w:t xml:space="preserve">that </w:t>
        </w:r>
      </w:ins>
      <w:r w:rsidRPr="003E56CA">
        <w:rPr>
          <w:sz w:val="24"/>
          <w:szCs w:val="24"/>
        </w:rPr>
        <w:t>focus</w:t>
      </w:r>
      <w:ins w:id="454" w:author="Author">
        <w:r w:rsidR="00C61183">
          <w:rPr>
            <w:sz w:val="24"/>
            <w:szCs w:val="24"/>
          </w:rPr>
          <w:t>es</w:t>
        </w:r>
      </w:ins>
      <w:r w:rsidRPr="003E56CA">
        <w:rPr>
          <w:sz w:val="24"/>
          <w:szCs w:val="24"/>
        </w:rPr>
        <w:t xml:space="preserve"> on </w:t>
      </w:r>
      <w:ins w:id="455" w:author="Author">
        <w:r w:rsidR="00A15BB9">
          <w:rPr>
            <w:sz w:val="24"/>
            <w:szCs w:val="24"/>
          </w:rPr>
          <w:t xml:space="preserve">the </w:t>
        </w:r>
      </w:ins>
      <w:r w:rsidRPr="003E56CA">
        <w:rPr>
          <w:sz w:val="24"/>
          <w:szCs w:val="24"/>
        </w:rPr>
        <w:t xml:space="preserve">personality traits </w:t>
      </w:r>
      <w:del w:id="456" w:author="Author">
        <w:r w:rsidRPr="003E56CA" w:rsidDel="00A15BB9">
          <w:rPr>
            <w:sz w:val="24"/>
            <w:szCs w:val="24"/>
          </w:rPr>
          <w:delText xml:space="preserve">that are </w:delText>
        </w:r>
      </w:del>
      <w:r w:rsidRPr="003E56CA">
        <w:rPr>
          <w:sz w:val="24"/>
          <w:szCs w:val="24"/>
        </w:rPr>
        <w:t xml:space="preserve">involved in continuity or discontinuity </w:t>
      </w:r>
      <w:ins w:id="457" w:author="Author">
        <w:r w:rsidR="00C61183">
          <w:rPr>
            <w:sz w:val="24"/>
            <w:szCs w:val="24"/>
          </w:rPr>
          <w:t>of close friendships</w:t>
        </w:r>
        <w:r w:rsidR="00CC4C1A">
          <w:rPr>
            <w:sz w:val="24"/>
            <w:szCs w:val="24"/>
          </w:rPr>
          <w:t>,</w:t>
        </w:r>
        <w:r w:rsidR="00C61183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and the other on predictions from adolescence into adulthood of close relationships (couple</w:t>
      </w:r>
      <w:ins w:id="458" w:author="Author">
        <w:r w:rsidR="00C61183">
          <w:rPr>
            <w:sz w:val="24"/>
            <w:szCs w:val="24"/>
          </w:rPr>
          <w:t>s</w:t>
        </w:r>
      </w:ins>
      <w:r w:rsidRPr="003E56CA">
        <w:rPr>
          <w:sz w:val="24"/>
          <w:szCs w:val="24"/>
        </w:rPr>
        <w:t>, friends, children</w:t>
      </w:r>
      <w:ins w:id="459" w:author="Author">
        <w:r w:rsidR="006A3B1A">
          <w:rPr>
            <w:sz w:val="24"/>
            <w:szCs w:val="24"/>
          </w:rPr>
          <w:t>,</w:t>
        </w:r>
      </w:ins>
      <w:r w:rsidRPr="003E56CA">
        <w:rPr>
          <w:sz w:val="24"/>
          <w:szCs w:val="24"/>
        </w:rPr>
        <w:t xml:space="preserve"> etc.). There is </w:t>
      </w:r>
      <w:ins w:id="460" w:author="Author">
        <w:r w:rsidR="00D01111">
          <w:rPr>
            <w:sz w:val="24"/>
            <w:szCs w:val="24"/>
          </w:rPr>
          <w:t>great</w:t>
        </w:r>
      </w:ins>
      <w:del w:id="461" w:author="Author">
        <w:r w:rsidRPr="003E56CA" w:rsidDel="00D01111">
          <w:rPr>
            <w:sz w:val="24"/>
            <w:szCs w:val="24"/>
          </w:rPr>
          <w:delText>special</w:delText>
        </w:r>
      </w:del>
      <w:r w:rsidRPr="003E56CA">
        <w:rPr>
          <w:sz w:val="24"/>
          <w:szCs w:val="24"/>
        </w:rPr>
        <w:t xml:space="preserve"> </w:t>
      </w:r>
      <w:del w:id="462" w:author="Author">
        <w:r w:rsidRPr="003E56CA" w:rsidDel="006A3B1A">
          <w:rPr>
            <w:sz w:val="24"/>
            <w:szCs w:val="24"/>
          </w:rPr>
          <w:delText xml:space="preserve">contribution </w:delText>
        </w:r>
      </w:del>
      <w:ins w:id="463" w:author="Author">
        <w:r w:rsidR="006A3B1A">
          <w:rPr>
            <w:sz w:val="24"/>
            <w:szCs w:val="24"/>
          </w:rPr>
          <w:t>importance to conducting</w:t>
        </w:r>
        <w:del w:id="464" w:author="Author">
          <w:r w:rsidR="006A3B1A" w:rsidDel="00D01111">
            <w:rPr>
              <w:sz w:val="24"/>
              <w:szCs w:val="24"/>
            </w:rPr>
            <w:delText xml:space="preserve"> </w:delText>
          </w:r>
          <w:r w:rsidR="006A3B1A" w:rsidDel="00A15BB9">
            <w:rPr>
              <w:sz w:val="24"/>
              <w:szCs w:val="24"/>
            </w:rPr>
            <w:delText>long-term</w:delText>
          </w:r>
        </w:del>
      </w:ins>
      <w:del w:id="465" w:author="Author">
        <w:r w:rsidRPr="003E56CA" w:rsidDel="00A15BB9">
          <w:rPr>
            <w:sz w:val="24"/>
            <w:szCs w:val="24"/>
          </w:rPr>
          <w:delText>b</w:delText>
        </w:r>
        <w:r w:rsidRPr="003E56CA" w:rsidDel="00D01111">
          <w:rPr>
            <w:sz w:val="24"/>
            <w:szCs w:val="24"/>
          </w:rPr>
          <w:delText>y</w:delText>
        </w:r>
      </w:del>
      <w:r w:rsidRPr="003E56CA">
        <w:rPr>
          <w:sz w:val="24"/>
          <w:szCs w:val="24"/>
        </w:rPr>
        <w:t xml:space="preserve"> longitudinal studies</w:t>
      </w:r>
      <w:ins w:id="466" w:author="Author">
        <w:r w:rsidR="00D01111">
          <w:rPr>
            <w:sz w:val="24"/>
            <w:szCs w:val="24"/>
          </w:rPr>
          <w:t>, which offer a truly unique perspective;</w:t>
        </w:r>
        <w:del w:id="467" w:author="Author">
          <w:r w:rsidR="006A3B1A" w:rsidDel="00D01111">
            <w:rPr>
              <w:sz w:val="24"/>
              <w:szCs w:val="24"/>
            </w:rPr>
            <w:delText>,</w:delText>
          </w:r>
        </w:del>
        <w:r w:rsidR="006A3B1A">
          <w:rPr>
            <w:sz w:val="24"/>
            <w:szCs w:val="24"/>
          </w:rPr>
          <w:t xml:space="preserve"> </w:t>
        </w:r>
        <w:del w:id="468" w:author="Author">
          <w:r w:rsidR="006A3B1A" w:rsidDel="00D01111">
            <w:rPr>
              <w:sz w:val="24"/>
              <w:szCs w:val="24"/>
            </w:rPr>
            <w:delText xml:space="preserve">and </w:delText>
          </w:r>
        </w:del>
        <w:r w:rsidR="00D01111">
          <w:rPr>
            <w:sz w:val="24"/>
            <w:szCs w:val="24"/>
          </w:rPr>
          <w:t>thu</w:t>
        </w:r>
        <w:r w:rsidR="006A3B1A">
          <w:rPr>
            <w:sz w:val="24"/>
            <w:szCs w:val="24"/>
          </w:rPr>
          <w:t>s</w:t>
        </w:r>
      </w:ins>
      <w:del w:id="469" w:author="Author">
        <w:r w:rsidRPr="003E56CA" w:rsidDel="006A3B1A">
          <w:rPr>
            <w:sz w:val="24"/>
            <w:szCs w:val="24"/>
          </w:rPr>
          <w:delText>. S</w:delText>
        </w:r>
        <w:r w:rsidRPr="003E56CA" w:rsidDel="00D01111">
          <w:rPr>
            <w:sz w:val="24"/>
            <w:szCs w:val="24"/>
          </w:rPr>
          <w:delText>o</w:delText>
        </w:r>
      </w:del>
      <w:r w:rsidRPr="003E56CA">
        <w:rPr>
          <w:sz w:val="24"/>
          <w:szCs w:val="24"/>
        </w:rPr>
        <w:t xml:space="preserve"> far</w:t>
      </w:r>
      <w:ins w:id="470" w:author="Author">
        <w:r w:rsidR="00D01111">
          <w:rPr>
            <w:sz w:val="24"/>
            <w:szCs w:val="24"/>
          </w:rPr>
          <w:t>, four</w:t>
        </w:r>
      </w:ins>
      <w:del w:id="471" w:author="Author">
        <w:r w:rsidRPr="003E56CA" w:rsidDel="00D01111">
          <w:rPr>
            <w:sz w:val="24"/>
            <w:szCs w:val="24"/>
          </w:rPr>
          <w:delText xml:space="preserve"> 4</w:delText>
        </w:r>
      </w:del>
      <w:r w:rsidRPr="003E56CA">
        <w:rPr>
          <w:sz w:val="24"/>
          <w:szCs w:val="24"/>
        </w:rPr>
        <w:t xml:space="preserve"> M</w:t>
      </w:r>
      <w:ins w:id="472" w:author="Author">
        <w:del w:id="473" w:author="Author">
          <w:r w:rsidR="006B115B" w:rsidDel="00654F30">
            <w:rPr>
              <w:sz w:val="24"/>
              <w:szCs w:val="24"/>
            </w:rPr>
            <w:delText>.</w:delText>
          </w:r>
        </w:del>
      </w:ins>
      <w:r w:rsidRPr="003E56CA">
        <w:rPr>
          <w:sz w:val="24"/>
          <w:szCs w:val="24"/>
        </w:rPr>
        <w:t>A</w:t>
      </w:r>
      <w:ins w:id="474" w:author="Author">
        <w:del w:id="475" w:author="Author">
          <w:r w:rsidR="006B115B" w:rsidDel="00654F30">
            <w:rPr>
              <w:sz w:val="24"/>
              <w:szCs w:val="24"/>
            </w:rPr>
            <w:delText>.</w:delText>
          </w:r>
        </w:del>
      </w:ins>
      <w:r w:rsidRPr="003E56CA">
        <w:rPr>
          <w:sz w:val="24"/>
          <w:szCs w:val="24"/>
        </w:rPr>
        <w:t xml:space="preserve"> thes</w:t>
      </w:r>
      <w:ins w:id="476" w:author="Author">
        <w:r w:rsidR="006A3B1A">
          <w:rPr>
            <w:sz w:val="24"/>
            <w:szCs w:val="24"/>
          </w:rPr>
          <w:t>e</w:t>
        </w:r>
      </w:ins>
      <w:del w:id="477" w:author="Author">
        <w:r w:rsidRPr="003E56CA" w:rsidDel="006A3B1A">
          <w:rPr>
            <w:sz w:val="24"/>
            <w:szCs w:val="24"/>
          </w:rPr>
          <w:delText>i</w:delText>
        </w:r>
      </w:del>
      <w:r w:rsidRPr="003E56CA">
        <w:rPr>
          <w:sz w:val="24"/>
          <w:szCs w:val="24"/>
        </w:rPr>
        <w:t xml:space="preserve">s </w:t>
      </w:r>
      <w:del w:id="478" w:author="Author">
        <w:r w:rsidRPr="003E56CA" w:rsidDel="006A3B1A">
          <w:rPr>
            <w:sz w:val="24"/>
            <w:szCs w:val="24"/>
          </w:rPr>
          <w:delText xml:space="preserve">were </w:delText>
        </w:r>
      </w:del>
      <w:ins w:id="479" w:author="Author">
        <w:r w:rsidR="006A3B1A">
          <w:rPr>
            <w:sz w:val="24"/>
            <w:szCs w:val="24"/>
          </w:rPr>
          <w:t>have been</w:t>
        </w:r>
        <w:r w:rsidR="006A3B1A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written based on th</w:t>
      </w:r>
      <w:ins w:id="480" w:author="Author">
        <w:r w:rsidR="00A15BB9">
          <w:rPr>
            <w:sz w:val="24"/>
            <w:szCs w:val="24"/>
          </w:rPr>
          <w:t>is</w:t>
        </w:r>
      </w:ins>
      <w:del w:id="481" w:author="Author">
        <w:r w:rsidRPr="003E56CA" w:rsidDel="00A15BB9">
          <w:rPr>
            <w:sz w:val="24"/>
            <w:szCs w:val="24"/>
          </w:rPr>
          <w:delText>ese</w:delText>
        </w:r>
      </w:del>
      <w:r w:rsidRPr="003E56CA">
        <w:rPr>
          <w:sz w:val="24"/>
          <w:szCs w:val="24"/>
        </w:rPr>
        <w:t xml:space="preserve"> data</w:t>
      </w:r>
      <w:ins w:id="482" w:author="Author">
        <w:r w:rsidR="00D01111">
          <w:rPr>
            <w:sz w:val="24"/>
            <w:szCs w:val="24"/>
          </w:rPr>
          <w:t>,</w:t>
        </w:r>
        <w:r w:rsidR="00A15BB9">
          <w:rPr>
            <w:sz w:val="24"/>
            <w:szCs w:val="24"/>
          </w:rPr>
          <w:t xml:space="preserve"> as well as</w:t>
        </w:r>
      </w:ins>
      <w:del w:id="483" w:author="Author">
        <w:r w:rsidRPr="003E56CA" w:rsidDel="00A15BB9">
          <w:rPr>
            <w:sz w:val="24"/>
            <w:szCs w:val="24"/>
          </w:rPr>
          <w:delText xml:space="preserve"> and</w:delText>
        </w:r>
      </w:del>
      <w:r w:rsidRPr="003E56CA">
        <w:rPr>
          <w:sz w:val="24"/>
          <w:szCs w:val="24"/>
        </w:rPr>
        <w:t xml:space="preserve"> two articles, one of which </w:t>
      </w:r>
      <w:ins w:id="484" w:author="Author">
        <w:r w:rsidR="00A15BB9">
          <w:rPr>
            <w:sz w:val="24"/>
            <w:szCs w:val="24"/>
          </w:rPr>
          <w:t>h</w:t>
        </w:r>
      </w:ins>
      <w:del w:id="485" w:author="Author">
        <w:r w:rsidRPr="003E56CA" w:rsidDel="00A15BB9">
          <w:rPr>
            <w:sz w:val="24"/>
            <w:szCs w:val="24"/>
          </w:rPr>
          <w:delText>w</w:delText>
        </w:r>
      </w:del>
      <w:r w:rsidRPr="003E56CA">
        <w:rPr>
          <w:sz w:val="24"/>
          <w:szCs w:val="24"/>
        </w:rPr>
        <w:t xml:space="preserve">as </w:t>
      </w:r>
      <w:ins w:id="486" w:author="Author">
        <w:r w:rsidR="00A15BB9">
          <w:rPr>
            <w:sz w:val="24"/>
            <w:szCs w:val="24"/>
          </w:rPr>
          <w:t xml:space="preserve">already been </w:t>
        </w:r>
      </w:ins>
      <w:commentRangeStart w:id="487"/>
      <w:r w:rsidRPr="003E56CA">
        <w:rPr>
          <w:sz w:val="24"/>
          <w:szCs w:val="24"/>
        </w:rPr>
        <w:t>published.</w:t>
      </w:r>
      <w:commentRangeEnd w:id="487"/>
      <w:r w:rsidR="00A15BB9">
        <w:rPr>
          <w:rStyle w:val="CommentReference"/>
        </w:rPr>
        <w:commentReference w:id="487"/>
      </w:r>
    </w:p>
    <w:p w14:paraId="61193B7F" w14:textId="77777777" w:rsidR="000D6835" w:rsidRPr="003E56CA" w:rsidRDefault="000D6835" w:rsidP="003E56CA">
      <w:pPr>
        <w:spacing w:line="276" w:lineRule="auto"/>
        <w:ind w:firstLine="720"/>
        <w:jc w:val="both"/>
        <w:rPr>
          <w:sz w:val="24"/>
          <w:szCs w:val="24"/>
        </w:rPr>
      </w:pPr>
    </w:p>
    <w:p w14:paraId="0273A677" w14:textId="34845BF3" w:rsidR="004906EA" w:rsidRPr="003E56CA" w:rsidRDefault="004906EA" w:rsidP="003E56CA">
      <w:pPr>
        <w:spacing w:line="276" w:lineRule="auto"/>
        <w:jc w:val="both"/>
        <w:rPr>
          <w:sz w:val="24"/>
          <w:szCs w:val="24"/>
        </w:rPr>
      </w:pPr>
      <w:del w:id="488" w:author="Author">
        <w:r w:rsidRPr="003E56CA" w:rsidDel="00C94B64">
          <w:rPr>
            <w:sz w:val="24"/>
            <w:szCs w:val="24"/>
          </w:rPr>
          <w:delText xml:space="preserve">Following </w:delText>
        </w:r>
      </w:del>
      <w:ins w:id="489" w:author="Author">
        <w:r w:rsidR="00C94B64">
          <w:rPr>
            <w:sz w:val="24"/>
            <w:szCs w:val="24"/>
          </w:rPr>
          <w:t>Since</w:t>
        </w:r>
        <w:r w:rsidR="00C94B64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my retirement from the University of Haifa, I have</w:t>
      </w:r>
      <w:ins w:id="490" w:author="Author">
        <w:r w:rsidR="00C94B64">
          <w:rPr>
            <w:sz w:val="24"/>
            <w:szCs w:val="24"/>
          </w:rPr>
          <w:t xml:space="preserve"> nonetheless</w:t>
        </w:r>
      </w:ins>
      <w:r w:rsidRPr="003E56CA">
        <w:rPr>
          <w:sz w:val="24"/>
          <w:szCs w:val="24"/>
        </w:rPr>
        <w:t xml:space="preserve"> continued my research and supervision of graduate student</w:t>
      </w:r>
      <w:ins w:id="491" w:author="Author">
        <w:r w:rsidR="00C94B64">
          <w:rPr>
            <w:sz w:val="24"/>
            <w:szCs w:val="24"/>
          </w:rPr>
          <w:t>s</w:t>
        </w:r>
      </w:ins>
      <w:r w:rsidRPr="003E56CA">
        <w:rPr>
          <w:sz w:val="24"/>
          <w:szCs w:val="24"/>
        </w:rPr>
        <w:t xml:space="preserve"> there. Simultaneously, I </w:t>
      </w:r>
      <w:ins w:id="492" w:author="Author">
        <w:r w:rsidR="00A15BB9">
          <w:rPr>
            <w:sz w:val="24"/>
            <w:szCs w:val="24"/>
          </w:rPr>
          <w:t xml:space="preserve">am the founder and chair </w:t>
        </w:r>
      </w:ins>
      <w:del w:id="493" w:author="Author">
        <w:r w:rsidRPr="003E56CA" w:rsidDel="00A15BB9">
          <w:rPr>
            <w:sz w:val="24"/>
            <w:szCs w:val="24"/>
          </w:rPr>
          <w:delText>have founded and am chairing</w:delText>
        </w:r>
      </w:del>
      <w:ins w:id="494" w:author="Author">
        <w:r w:rsidR="00A15BB9">
          <w:rPr>
            <w:sz w:val="24"/>
            <w:szCs w:val="24"/>
          </w:rPr>
          <w:t>of</w:t>
        </w:r>
      </w:ins>
      <w:r w:rsidRPr="003E56CA">
        <w:rPr>
          <w:sz w:val="24"/>
          <w:szCs w:val="24"/>
        </w:rPr>
        <w:t xml:space="preserve"> the Master</w:t>
      </w:r>
      <w:ins w:id="495" w:author="Author">
        <w:r w:rsidR="00C94B64">
          <w:rPr>
            <w:sz w:val="24"/>
            <w:szCs w:val="24"/>
          </w:rPr>
          <w:t>’s</w:t>
        </w:r>
      </w:ins>
      <w:r w:rsidRPr="003E56CA">
        <w:rPr>
          <w:sz w:val="24"/>
          <w:szCs w:val="24"/>
        </w:rPr>
        <w:t xml:space="preserve"> program in Developmental Psychology at the Academic College of Tel</w:t>
      </w:r>
      <w:ins w:id="496" w:author="Author">
        <w:r w:rsidR="006B115B">
          <w:rPr>
            <w:sz w:val="24"/>
            <w:szCs w:val="24"/>
          </w:rPr>
          <w:t xml:space="preserve"> </w:t>
        </w:r>
      </w:ins>
      <w:del w:id="497" w:author="Author">
        <w:r w:rsidRPr="003E56CA" w:rsidDel="00817A7E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>Aviv</w:t>
      </w:r>
      <w:ins w:id="498" w:author="Author">
        <w:r w:rsidR="006B115B">
          <w:rPr>
            <w:sz w:val="24"/>
            <w:szCs w:val="24"/>
          </w:rPr>
          <w:t>-</w:t>
        </w:r>
      </w:ins>
      <w:del w:id="499" w:author="Author">
        <w:r w:rsidRPr="003E56CA" w:rsidDel="006B115B">
          <w:rPr>
            <w:sz w:val="24"/>
            <w:szCs w:val="24"/>
          </w:rPr>
          <w:delText xml:space="preserve"> </w:delText>
        </w:r>
        <w:r w:rsidRPr="003E56CA" w:rsidDel="00C94B64">
          <w:rPr>
            <w:sz w:val="24"/>
            <w:szCs w:val="24"/>
          </w:rPr>
          <w:delText xml:space="preserve">– </w:delText>
        </w:r>
      </w:del>
      <w:r w:rsidRPr="003E56CA">
        <w:rPr>
          <w:sz w:val="24"/>
          <w:szCs w:val="24"/>
        </w:rPr>
        <w:t>Jaffa</w:t>
      </w:r>
      <w:del w:id="500" w:author="Author">
        <w:r w:rsidRPr="003E56CA" w:rsidDel="00CC4C1A">
          <w:rPr>
            <w:sz w:val="24"/>
            <w:szCs w:val="24"/>
          </w:rPr>
          <w:delText xml:space="preserve"> College</w:delText>
        </w:r>
        <w:r w:rsidRPr="003E56CA" w:rsidDel="00817A7E">
          <w:rPr>
            <w:sz w:val="24"/>
            <w:szCs w:val="24"/>
          </w:rPr>
          <w:delText>.</w:delText>
        </w:r>
      </w:del>
      <w:ins w:id="501" w:author="Author">
        <w:r w:rsidR="00817A7E">
          <w:rPr>
            <w:sz w:val="24"/>
            <w:szCs w:val="24"/>
          </w:rPr>
          <w:t>, from which</w:t>
        </w:r>
      </w:ins>
      <w:r w:rsidRPr="003E56CA">
        <w:rPr>
          <w:sz w:val="24"/>
          <w:szCs w:val="24"/>
        </w:rPr>
        <w:t xml:space="preserve"> </w:t>
      </w:r>
      <w:ins w:id="502" w:author="Author">
        <w:r w:rsidR="00817A7E">
          <w:rPr>
            <w:sz w:val="24"/>
            <w:szCs w:val="24"/>
          </w:rPr>
          <w:t>six</w:t>
        </w:r>
      </w:ins>
      <w:del w:id="503" w:author="Author">
        <w:r w:rsidRPr="003E56CA" w:rsidDel="00817A7E">
          <w:rPr>
            <w:sz w:val="24"/>
            <w:szCs w:val="24"/>
          </w:rPr>
          <w:delText>Sixth</w:delText>
        </w:r>
      </w:del>
      <w:r w:rsidRPr="003E56CA">
        <w:rPr>
          <w:sz w:val="24"/>
          <w:szCs w:val="24"/>
        </w:rPr>
        <w:t xml:space="preserve"> class</w:t>
      </w:r>
      <w:ins w:id="504" w:author="Author">
        <w:r w:rsidR="00817A7E">
          <w:rPr>
            <w:sz w:val="24"/>
            <w:szCs w:val="24"/>
          </w:rPr>
          <w:t>es</w:t>
        </w:r>
      </w:ins>
      <w:r w:rsidRPr="003E56CA">
        <w:rPr>
          <w:sz w:val="24"/>
          <w:szCs w:val="24"/>
        </w:rPr>
        <w:t xml:space="preserve"> </w:t>
      </w:r>
      <w:ins w:id="505" w:author="Author">
        <w:r w:rsidR="00817A7E">
          <w:rPr>
            <w:sz w:val="24"/>
            <w:szCs w:val="24"/>
          </w:rPr>
          <w:t>have</w:t>
        </w:r>
      </w:ins>
      <w:del w:id="506" w:author="Author">
        <w:r w:rsidRPr="003E56CA" w:rsidDel="00817A7E">
          <w:rPr>
            <w:sz w:val="24"/>
            <w:szCs w:val="24"/>
          </w:rPr>
          <w:delText>is</w:delText>
        </w:r>
      </w:del>
      <w:r w:rsidRPr="003E56CA">
        <w:rPr>
          <w:sz w:val="24"/>
          <w:szCs w:val="24"/>
        </w:rPr>
        <w:t xml:space="preserve"> gradua</w:t>
      </w:r>
      <w:ins w:id="507" w:author="Author">
        <w:r w:rsidR="00817A7E">
          <w:rPr>
            <w:sz w:val="24"/>
            <w:szCs w:val="24"/>
          </w:rPr>
          <w:t>ted</w:t>
        </w:r>
      </w:ins>
      <w:del w:id="508" w:author="Author">
        <w:r w:rsidRPr="003E56CA" w:rsidDel="00817A7E">
          <w:rPr>
            <w:sz w:val="24"/>
            <w:szCs w:val="24"/>
          </w:rPr>
          <w:delText>ting</w:delText>
        </w:r>
      </w:del>
      <w:r w:rsidRPr="003E56CA">
        <w:rPr>
          <w:sz w:val="24"/>
          <w:szCs w:val="24"/>
        </w:rPr>
        <w:t xml:space="preserve"> and </w:t>
      </w:r>
      <w:ins w:id="509" w:author="Author">
        <w:del w:id="510" w:author="Author">
          <w:r w:rsidR="00817A7E" w:rsidDel="001F5144">
            <w:rPr>
              <w:sz w:val="24"/>
              <w:szCs w:val="24"/>
            </w:rPr>
            <w:delText xml:space="preserve">in which </w:delText>
          </w:r>
        </w:del>
        <w:r w:rsidR="00817A7E">
          <w:rPr>
            <w:sz w:val="24"/>
            <w:szCs w:val="24"/>
          </w:rPr>
          <w:t xml:space="preserve">an </w:t>
        </w:r>
      </w:ins>
      <w:r w:rsidRPr="003E56CA">
        <w:rPr>
          <w:sz w:val="24"/>
          <w:szCs w:val="24"/>
        </w:rPr>
        <w:t xml:space="preserve">eighth class is </w:t>
      </w:r>
      <w:ins w:id="511" w:author="Author">
        <w:r w:rsidR="00817A7E">
          <w:rPr>
            <w:sz w:val="24"/>
            <w:szCs w:val="24"/>
          </w:rPr>
          <w:t>beginning</w:t>
        </w:r>
      </w:ins>
      <w:del w:id="512" w:author="Author">
        <w:r w:rsidRPr="003E56CA" w:rsidDel="00817A7E">
          <w:rPr>
            <w:sz w:val="24"/>
            <w:szCs w:val="24"/>
          </w:rPr>
          <w:delText>entering</w:delText>
        </w:r>
      </w:del>
      <w:r w:rsidRPr="003E56CA">
        <w:rPr>
          <w:sz w:val="24"/>
          <w:szCs w:val="24"/>
        </w:rPr>
        <w:t xml:space="preserve">. The program is strongly </w:t>
      </w:r>
      <w:ins w:id="513" w:author="Author">
        <w:r w:rsidR="009D2EA4">
          <w:rPr>
            <w:sz w:val="24"/>
            <w:szCs w:val="24"/>
          </w:rPr>
          <w:t>rooted in</w:t>
        </w:r>
      </w:ins>
      <w:del w:id="514" w:author="Author">
        <w:r w:rsidRPr="003E56CA" w:rsidDel="009D2EA4">
          <w:rPr>
            <w:sz w:val="24"/>
            <w:szCs w:val="24"/>
          </w:rPr>
          <w:delText>based on</w:delText>
        </w:r>
      </w:del>
      <w:ins w:id="515" w:author="Author">
        <w:r w:rsidR="009D2EA4">
          <w:rPr>
            <w:sz w:val="24"/>
            <w:szCs w:val="24"/>
          </w:rPr>
          <w:t xml:space="preserve"> the</w:t>
        </w:r>
      </w:ins>
      <w:r w:rsidRPr="003E56CA">
        <w:rPr>
          <w:sz w:val="24"/>
          <w:szCs w:val="24"/>
        </w:rPr>
        <w:t xml:space="preserve"> </w:t>
      </w:r>
      <w:del w:id="516" w:author="Author">
        <w:r w:rsidRPr="003E56CA" w:rsidDel="009D2EA4">
          <w:rPr>
            <w:sz w:val="24"/>
            <w:szCs w:val="24"/>
          </w:rPr>
          <w:delText xml:space="preserve">combining </w:delText>
        </w:r>
      </w:del>
      <w:ins w:id="517" w:author="Author">
        <w:r w:rsidR="009D2EA4" w:rsidRPr="003E56CA">
          <w:rPr>
            <w:sz w:val="24"/>
            <w:szCs w:val="24"/>
          </w:rPr>
          <w:t>combin</w:t>
        </w:r>
        <w:r w:rsidR="009D2EA4">
          <w:rPr>
            <w:sz w:val="24"/>
            <w:szCs w:val="24"/>
          </w:rPr>
          <w:t>ation of</w:t>
        </w:r>
        <w:r w:rsidR="009D2EA4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 xml:space="preserve">applied </w:t>
      </w:r>
      <w:ins w:id="518" w:author="Author">
        <w:r w:rsidR="009D2EA4">
          <w:rPr>
            <w:sz w:val="24"/>
            <w:szCs w:val="24"/>
          </w:rPr>
          <w:t>and research perspectives</w:t>
        </w:r>
      </w:ins>
      <w:del w:id="519" w:author="Author">
        <w:r w:rsidRPr="003E56CA" w:rsidDel="009D2EA4">
          <w:rPr>
            <w:sz w:val="24"/>
            <w:szCs w:val="24"/>
          </w:rPr>
          <w:delText xml:space="preserve">aspects </w:delText>
        </w:r>
        <w:r w:rsidRPr="003E56CA" w:rsidDel="00DB7C23">
          <w:rPr>
            <w:sz w:val="24"/>
            <w:szCs w:val="24"/>
          </w:rPr>
          <w:delText>as well as</w:delText>
        </w:r>
      </w:del>
      <w:ins w:id="520" w:author="Author">
        <w:del w:id="521" w:author="Author">
          <w:r w:rsidR="00CC4C1A" w:rsidDel="009D2EA4">
            <w:rPr>
              <w:sz w:val="24"/>
              <w:szCs w:val="24"/>
            </w:rPr>
            <w:delText>in</w:delText>
          </w:r>
          <w:r w:rsidR="00DB7C23" w:rsidDel="009D2EA4">
            <w:rPr>
              <w:sz w:val="24"/>
              <w:szCs w:val="24"/>
            </w:rPr>
            <w:delText xml:space="preserve"> addition to</w:delText>
          </w:r>
        </w:del>
      </w:ins>
      <w:del w:id="522" w:author="Author">
        <w:r w:rsidRPr="003E56CA" w:rsidDel="009D2EA4">
          <w:rPr>
            <w:sz w:val="24"/>
            <w:szCs w:val="24"/>
          </w:rPr>
          <w:delText xml:space="preserve"> research</w:delText>
        </w:r>
      </w:del>
      <w:r w:rsidRPr="003E56CA">
        <w:rPr>
          <w:sz w:val="24"/>
          <w:szCs w:val="24"/>
        </w:rPr>
        <w:t xml:space="preserve">. I plan to </w:t>
      </w:r>
      <w:del w:id="523" w:author="Author">
        <w:r w:rsidRPr="003E56CA" w:rsidDel="00CC4C1A">
          <w:rPr>
            <w:sz w:val="24"/>
            <w:szCs w:val="24"/>
          </w:rPr>
          <w:delText xml:space="preserve">be on a </w:delText>
        </w:r>
      </w:del>
      <w:ins w:id="524" w:author="Author">
        <w:r w:rsidR="00CC4C1A">
          <w:rPr>
            <w:sz w:val="24"/>
            <w:szCs w:val="24"/>
          </w:rPr>
          <w:t xml:space="preserve">take a </w:t>
        </w:r>
      </w:ins>
      <w:r w:rsidRPr="003E56CA">
        <w:rPr>
          <w:sz w:val="24"/>
          <w:szCs w:val="24"/>
        </w:rPr>
        <w:t xml:space="preserve">sabbatical </w:t>
      </w:r>
      <w:del w:id="525" w:author="Author">
        <w:r w:rsidRPr="003E56CA" w:rsidDel="007968E0">
          <w:rPr>
            <w:sz w:val="24"/>
            <w:szCs w:val="24"/>
          </w:rPr>
          <w:delText xml:space="preserve"> </w:delText>
        </w:r>
      </w:del>
      <w:r w:rsidRPr="003E56CA">
        <w:rPr>
          <w:sz w:val="24"/>
          <w:szCs w:val="24"/>
        </w:rPr>
        <w:t xml:space="preserve">year </w:t>
      </w:r>
      <w:ins w:id="526" w:author="Author">
        <w:del w:id="527" w:author="Author">
          <w:r w:rsidR="007968E0" w:rsidDel="00516F97">
            <w:rPr>
              <w:sz w:val="24"/>
              <w:szCs w:val="24"/>
            </w:rPr>
            <w:delText xml:space="preserve">between </w:delText>
          </w:r>
        </w:del>
        <w:r w:rsidR="00516F97">
          <w:rPr>
            <w:sz w:val="24"/>
            <w:szCs w:val="24"/>
          </w:rPr>
          <w:t xml:space="preserve">in </w:t>
        </w:r>
      </w:ins>
      <w:r w:rsidRPr="003E56CA">
        <w:rPr>
          <w:sz w:val="24"/>
          <w:szCs w:val="24"/>
        </w:rPr>
        <w:t>2022</w:t>
      </w:r>
      <w:ins w:id="528" w:author="Author">
        <w:r w:rsidR="007968E0">
          <w:rPr>
            <w:sz w:val="24"/>
            <w:szCs w:val="24"/>
          </w:rPr>
          <w:softHyphen/>
          <w:t>–</w:t>
        </w:r>
      </w:ins>
      <w:del w:id="529" w:author="Author">
        <w:r w:rsidRPr="003E56CA" w:rsidDel="007968E0">
          <w:rPr>
            <w:sz w:val="24"/>
            <w:szCs w:val="24"/>
          </w:rPr>
          <w:delText>-</w:delText>
        </w:r>
      </w:del>
      <w:r w:rsidRPr="003E56CA">
        <w:rPr>
          <w:sz w:val="24"/>
          <w:szCs w:val="24"/>
        </w:rPr>
        <w:t xml:space="preserve">2023 </w:t>
      </w:r>
      <w:ins w:id="530" w:author="Author">
        <w:r w:rsidR="00516F97">
          <w:rPr>
            <w:sz w:val="24"/>
            <w:szCs w:val="24"/>
          </w:rPr>
          <w:t>to focus on writing</w:t>
        </w:r>
      </w:ins>
      <w:del w:id="531" w:author="Author">
        <w:r w:rsidRPr="003E56CA" w:rsidDel="00516F97">
          <w:rPr>
            <w:sz w:val="24"/>
            <w:szCs w:val="24"/>
          </w:rPr>
          <w:delText>and write</w:delText>
        </w:r>
      </w:del>
      <w:r w:rsidRPr="003E56CA">
        <w:rPr>
          <w:sz w:val="24"/>
          <w:szCs w:val="24"/>
        </w:rPr>
        <w:t xml:space="preserve"> a book </w:t>
      </w:r>
      <w:del w:id="532" w:author="Author">
        <w:r w:rsidRPr="003E56CA" w:rsidDel="00516F97">
          <w:rPr>
            <w:sz w:val="24"/>
            <w:szCs w:val="24"/>
          </w:rPr>
          <w:delText xml:space="preserve">on </w:delText>
        </w:r>
      </w:del>
      <w:ins w:id="533" w:author="Author">
        <w:r w:rsidR="00516F97">
          <w:rPr>
            <w:sz w:val="24"/>
            <w:szCs w:val="24"/>
          </w:rPr>
          <w:t>about mentoring and</w:t>
        </w:r>
        <w:r w:rsidR="00516F97" w:rsidRPr="003E56CA">
          <w:rPr>
            <w:sz w:val="24"/>
            <w:szCs w:val="24"/>
          </w:rPr>
          <w:t xml:space="preserve"> </w:t>
        </w:r>
      </w:ins>
      <w:r w:rsidRPr="003E56CA">
        <w:rPr>
          <w:sz w:val="24"/>
          <w:szCs w:val="24"/>
        </w:rPr>
        <w:t>clinical and research supervision</w:t>
      </w:r>
      <w:del w:id="534" w:author="Author">
        <w:r w:rsidRPr="003E56CA" w:rsidDel="00516F97">
          <w:rPr>
            <w:sz w:val="24"/>
            <w:szCs w:val="24"/>
          </w:rPr>
          <w:delText>, and mentoring</w:delText>
        </w:r>
      </w:del>
      <w:r w:rsidRPr="003E56CA">
        <w:rPr>
          <w:sz w:val="24"/>
          <w:szCs w:val="24"/>
        </w:rPr>
        <w:t>.</w:t>
      </w:r>
    </w:p>
    <w:p w14:paraId="29C5D103" w14:textId="77777777" w:rsidR="00974091" w:rsidRPr="003E56CA" w:rsidRDefault="00974091" w:rsidP="003E56CA">
      <w:pPr>
        <w:spacing w:line="276" w:lineRule="auto"/>
        <w:jc w:val="both"/>
        <w:rPr>
          <w:sz w:val="24"/>
          <w:szCs w:val="24"/>
        </w:rPr>
      </w:pPr>
    </w:p>
    <w:sectPr w:rsidR="00974091" w:rsidRPr="003E56CA" w:rsidSect="006E2278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144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5" w:author="Author" w:initials="A">
    <w:p w14:paraId="01BEC8B9" w14:textId="55B322CA" w:rsidR="00A01A4B" w:rsidRDefault="00A01A4B">
      <w:pPr>
        <w:pStyle w:val="CommentText"/>
      </w:pPr>
      <w:r>
        <w:rPr>
          <w:rStyle w:val="CommentReference"/>
        </w:rPr>
        <w:annotationRef/>
      </w:r>
      <w:r>
        <w:t>Please check if this is correct as</w:t>
      </w:r>
      <w:r w:rsidR="009E7FFE">
        <w:t xml:space="preserve"> is</w:t>
      </w:r>
    </w:p>
    <w:p w14:paraId="30598380" w14:textId="2DAA2FEC" w:rsidR="00A01A4B" w:rsidRDefault="00A01A4B">
      <w:pPr>
        <w:pStyle w:val="CommentText"/>
      </w:pPr>
      <w:r>
        <w:t>Or do you mean something like this: “…that has developed an original model of parent-child dyadic psychotherapy, based on work done at the University of Haifa”</w:t>
      </w:r>
    </w:p>
  </w:comment>
  <w:comment w:id="48" w:author="Author" w:initials="A">
    <w:p w14:paraId="75310673" w14:textId="3B869D75" w:rsidR="00516F97" w:rsidRDefault="00516F97">
      <w:pPr>
        <w:pStyle w:val="CommentText"/>
      </w:pPr>
      <w:r>
        <w:rPr>
          <w:rStyle w:val="CommentReference"/>
        </w:rPr>
        <w:annotationRef/>
      </w:r>
      <w:r w:rsidR="00D800A3">
        <w:t>Is</w:t>
      </w:r>
      <w:r>
        <w:t xml:space="preserve"> it important to write that it is rooted in Haifa? Also, perhaps give the name of the association?</w:t>
      </w:r>
    </w:p>
  </w:comment>
  <w:comment w:id="103" w:author="Author" w:initials="A">
    <w:p w14:paraId="64ADC2C9" w14:textId="5C6E5245" w:rsidR="00386B80" w:rsidRDefault="00386B80">
      <w:pPr>
        <w:pStyle w:val="CommentText"/>
      </w:pPr>
      <w:r>
        <w:rPr>
          <w:rStyle w:val="CommentReference"/>
        </w:rPr>
        <w:annotationRef/>
      </w:r>
      <w:r w:rsidR="00D800A3">
        <w:t>What</w:t>
      </w:r>
      <w:r>
        <w:t xml:space="preserve"> exactly was the new concept? “</w:t>
      </w:r>
      <w:proofErr w:type="gramStart"/>
      <w:r>
        <w:t>intimate</w:t>
      </w:r>
      <w:proofErr w:type="gramEnd"/>
      <w:r>
        <w:t xml:space="preserve"> friendship”? I suggest including it here: </w:t>
      </w:r>
    </w:p>
    <w:p w14:paraId="69226204" w14:textId="77777777" w:rsidR="00386B80" w:rsidRDefault="00386B80">
      <w:pPr>
        <w:pStyle w:val="CommentText"/>
      </w:pPr>
    </w:p>
    <w:p w14:paraId="601211A7" w14:textId="4F99DF00" w:rsidR="00386B80" w:rsidRDefault="00386B80">
      <w:pPr>
        <w:pStyle w:val="CommentText"/>
      </w:pPr>
      <w:r>
        <w:t>I had to define a new concept, “intimate friendship,” and develop an original….</w:t>
      </w:r>
    </w:p>
  </w:comment>
  <w:comment w:id="150" w:author="Author" w:initials="A">
    <w:p w14:paraId="4A102689" w14:textId="36C205D3" w:rsidR="00386B80" w:rsidRDefault="00386B80">
      <w:pPr>
        <w:pStyle w:val="CommentText"/>
      </w:pPr>
      <w:r>
        <w:rPr>
          <w:rStyle w:val="CommentReference"/>
        </w:rPr>
        <w:annotationRef/>
      </w:r>
      <w:r w:rsidR="00D800A3">
        <w:t>T</w:t>
      </w:r>
      <w:r>
        <w:t>his has been moved a few paragraphs below for better flow/cohesiveness</w:t>
      </w:r>
    </w:p>
  </w:comment>
  <w:comment w:id="156" w:author="Author" w:initials="A">
    <w:p w14:paraId="46EE7442" w14:textId="0F0506BB" w:rsidR="00C945C5" w:rsidRDefault="00C945C5">
      <w:pPr>
        <w:pStyle w:val="CommentText"/>
      </w:pPr>
      <w:r>
        <w:rPr>
          <w:rStyle w:val="CommentReference"/>
        </w:rPr>
        <w:annotationRef/>
      </w:r>
      <w:r w:rsidR="00D800A3">
        <w:t>P</w:t>
      </w:r>
      <w:r>
        <w:t>lease check if this is correct, in the past tense. If it is still ongoing: “continues in its focus…”</w:t>
      </w:r>
    </w:p>
  </w:comment>
  <w:comment w:id="166" w:author="Author" w:initials="A">
    <w:p w14:paraId="428CF0EE" w14:textId="0EDA215A" w:rsidR="00F0533A" w:rsidRDefault="00F0533A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D800A3">
        <w:t>Perhaps add the year of this recent study</w:t>
      </w:r>
    </w:p>
  </w:comment>
  <w:comment w:id="185" w:author="Author" w:initials="A">
    <w:p w14:paraId="0B2BBEEC" w14:textId="77777777" w:rsidR="00272B5F" w:rsidRDefault="00F0533A">
      <w:pPr>
        <w:pStyle w:val="CommentText"/>
      </w:pPr>
      <w:r>
        <w:rPr>
          <w:rStyle w:val="CommentReference"/>
        </w:rPr>
        <w:annotationRef/>
      </w:r>
      <w:r w:rsidR="00272B5F">
        <w:t>The meaning here isn’t entirely clear.</w:t>
      </w:r>
    </w:p>
    <w:p w14:paraId="55274184" w14:textId="18A71D7B" w:rsidR="00F0533A" w:rsidRDefault="00F0533A">
      <w:pPr>
        <w:pStyle w:val="CommentText"/>
      </w:pPr>
      <w:r>
        <w:t>Perhaps: “These studies seek to assess generational socialization patterns in the kibbutz setting.”</w:t>
      </w:r>
    </w:p>
  </w:comment>
  <w:comment w:id="195" w:author="Author" w:initials="A">
    <w:p w14:paraId="764BAA8A" w14:textId="21B67BF7" w:rsidR="00AF70CB" w:rsidRDefault="00AF70CB">
      <w:pPr>
        <w:pStyle w:val="CommentText"/>
      </w:pPr>
      <w:r>
        <w:rPr>
          <w:rStyle w:val="CommentReference"/>
        </w:rPr>
        <w:annotationRef/>
      </w:r>
      <w:r w:rsidR="00272B5F">
        <w:t xml:space="preserve">Perhaps, </w:t>
      </w:r>
      <w:r>
        <w:t>“integrative dialogical format”?</w:t>
      </w:r>
    </w:p>
  </w:comment>
  <w:comment w:id="224" w:author="Author" w:initials="A">
    <w:p w14:paraId="35B7A3FF" w14:textId="5229AA6E" w:rsidR="00DD00B8" w:rsidRDefault="00DD00B8">
      <w:pPr>
        <w:pStyle w:val="CommentText"/>
      </w:pPr>
      <w:r>
        <w:rPr>
          <w:rStyle w:val="CommentReference"/>
        </w:rPr>
        <w:annotationRef/>
      </w:r>
      <w:r w:rsidR="00272B5F">
        <w:t>C</w:t>
      </w:r>
      <w:r>
        <w:t xml:space="preserve">ould this be rephrased to emphasize its connection to the previous sentence? </w:t>
      </w:r>
    </w:p>
    <w:p w14:paraId="01ADC52F" w14:textId="3782F32C" w:rsidR="00DD00B8" w:rsidRDefault="00DD00B8">
      <w:pPr>
        <w:pStyle w:val="CommentText"/>
      </w:pPr>
      <w:r>
        <w:t>Perhaps: “One of the central theoretical developments of this area was “attachment theory,” both in its social psychology definitions and measurements”</w:t>
      </w:r>
    </w:p>
    <w:p w14:paraId="46FDF133" w14:textId="11F27A70" w:rsidR="00DD00B8" w:rsidRDefault="00DD00B8">
      <w:pPr>
        <w:pStyle w:val="CommentText"/>
      </w:pPr>
    </w:p>
  </w:comment>
  <w:comment w:id="258" w:author="Author" w:initials="A">
    <w:p w14:paraId="38C36C59" w14:textId="01968824" w:rsidR="00DD00B8" w:rsidRDefault="00DD00B8">
      <w:pPr>
        <w:pStyle w:val="CommentText"/>
      </w:pPr>
      <w:r>
        <w:rPr>
          <w:rStyle w:val="CommentReference"/>
        </w:rPr>
        <w:annotationRef/>
      </w:r>
      <w:r>
        <w:t>Consider deleting, this does not seem necessary</w:t>
      </w:r>
    </w:p>
  </w:comment>
  <w:comment w:id="267" w:author="Author" w:initials="A">
    <w:p w14:paraId="062D5B38" w14:textId="2CE69F90" w:rsidR="0023503A" w:rsidRDefault="0023503A">
      <w:pPr>
        <w:pStyle w:val="CommentText"/>
      </w:pPr>
      <w:r>
        <w:rPr>
          <w:rStyle w:val="CommentReference"/>
        </w:rPr>
        <w:annotationRef/>
      </w:r>
      <w:r>
        <w:t>If the Scientific Program is not an official name, it should be in lower case.</w:t>
      </w:r>
    </w:p>
  </w:comment>
  <w:comment w:id="275" w:author="Author" w:initials="A">
    <w:p w14:paraId="5A997FBA" w14:textId="69D9C23D" w:rsidR="0052353B" w:rsidRDefault="0052353B">
      <w:pPr>
        <w:pStyle w:val="CommentText"/>
      </w:pPr>
      <w:r>
        <w:rPr>
          <w:rStyle w:val="CommentReference"/>
        </w:rPr>
        <w:annotationRef/>
      </w:r>
      <w:r w:rsidR="00272B5F">
        <w:t>T</w:t>
      </w:r>
      <w:r>
        <w:t>his seems redundant</w:t>
      </w:r>
      <w:r w:rsidR="006374B1">
        <w:t xml:space="preserve"> here</w:t>
      </w:r>
      <w:r>
        <w:t>, I suggest deleting</w:t>
      </w:r>
      <w:r w:rsidR="00272B5F">
        <w:t xml:space="preserve"> it.</w:t>
      </w:r>
    </w:p>
  </w:comment>
  <w:comment w:id="285" w:author="Author" w:initials="A">
    <w:p w14:paraId="5E314FBD" w14:textId="7998A13B" w:rsidR="0052353B" w:rsidRDefault="0052353B">
      <w:pPr>
        <w:pStyle w:val="CommentText"/>
      </w:pPr>
      <w:r>
        <w:rPr>
          <w:rStyle w:val="CommentReference"/>
        </w:rPr>
        <w:annotationRef/>
      </w:r>
      <w:r w:rsidR="00272B5F">
        <w:t>What</w:t>
      </w:r>
      <w:r>
        <w:t xml:space="preserve"> does this stand for? Best to specify</w:t>
      </w:r>
    </w:p>
  </w:comment>
  <w:comment w:id="300" w:author="Author" w:initials="A">
    <w:p w14:paraId="6C008AF0" w14:textId="5CB1DFA0" w:rsidR="0052353B" w:rsidRDefault="0052353B">
      <w:pPr>
        <w:pStyle w:val="CommentText"/>
      </w:pPr>
      <w:r>
        <w:rPr>
          <w:rStyle w:val="CommentReference"/>
        </w:rPr>
        <w:annotationRef/>
      </w:r>
      <w:r w:rsidR="00D36CEB">
        <w:t>W</w:t>
      </w:r>
      <w:r>
        <w:t>hat are your referring to by “figures”? Consider specifying</w:t>
      </w:r>
    </w:p>
  </w:comment>
  <w:comment w:id="309" w:author="Author" w:initials="A">
    <w:p w14:paraId="5F662A0E" w14:textId="486226F0" w:rsidR="00723C95" w:rsidRDefault="00723C95">
      <w:pPr>
        <w:pStyle w:val="CommentText"/>
      </w:pPr>
      <w:r>
        <w:rPr>
          <w:rStyle w:val="CommentReference"/>
        </w:rPr>
        <w:annotationRef/>
      </w:r>
      <w:r>
        <w:t xml:space="preserve">Please confirm that these are “three levels of </w:t>
      </w:r>
      <w:r w:rsidRPr="00723C95">
        <w:rPr>
          <w:i/>
          <w:iCs/>
        </w:rPr>
        <w:t>socialization</w:t>
      </w:r>
      <w:r>
        <w:t>”. If not,</w:t>
      </w:r>
      <w:r w:rsidR="00AE3B7F">
        <w:t xml:space="preserve"> then</w:t>
      </w:r>
      <w:r>
        <w:t xml:space="preserve"> indicate what the “three levels” describe. </w:t>
      </w:r>
    </w:p>
  </w:comment>
  <w:comment w:id="487" w:author="Author" w:initials="A">
    <w:p w14:paraId="475F9B6B" w14:textId="522C3A34" w:rsidR="00A15BB9" w:rsidRDefault="00A15BB9">
      <w:pPr>
        <w:pStyle w:val="CommentText"/>
      </w:pPr>
      <w:r>
        <w:rPr>
          <w:rStyle w:val="CommentReference"/>
        </w:rPr>
        <w:annotationRef/>
      </w:r>
      <w:r w:rsidR="00D36CEB">
        <w:t>C</w:t>
      </w:r>
      <w:r>
        <w:t>onsider adding the journal and year of publication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598380" w15:done="0"/>
  <w15:commentEx w15:paraId="75310673" w15:done="0"/>
  <w15:commentEx w15:paraId="601211A7" w15:done="0"/>
  <w15:commentEx w15:paraId="4A102689" w15:done="0"/>
  <w15:commentEx w15:paraId="46EE7442" w15:done="0"/>
  <w15:commentEx w15:paraId="428CF0EE" w15:done="0"/>
  <w15:commentEx w15:paraId="55274184" w15:done="0"/>
  <w15:commentEx w15:paraId="764BAA8A" w15:done="0"/>
  <w15:commentEx w15:paraId="46FDF133" w15:done="0"/>
  <w15:commentEx w15:paraId="38C36C59" w15:done="0"/>
  <w15:commentEx w15:paraId="062D5B38" w15:done="0"/>
  <w15:commentEx w15:paraId="5A997FBA" w15:done="0"/>
  <w15:commentEx w15:paraId="5E314FBD" w15:done="0"/>
  <w15:commentEx w15:paraId="6C008AF0" w15:done="0"/>
  <w15:commentEx w15:paraId="5F662A0E" w15:done="0"/>
  <w15:commentEx w15:paraId="475F9B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598380" w16cid:durableId="258FF264"/>
  <w16cid:commentId w16cid:paraId="75310673" w16cid:durableId="258FFF93"/>
  <w16cid:commentId w16cid:paraId="601211A7" w16cid:durableId="258FF425"/>
  <w16cid:commentId w16cid:paraId="4A102689" w16cid:durableId="258FF4AB"/>
  <w16cid:commentId w16cid:paraId="46EE7442" w16cid:durableId="25900045"/>
  <w16cid:commentId w16cid:paraId="428CF0EE" w16cid:durableId="258FF863"/>
  <w16cid:commentId w16cid:paraId="55274184" w16cid:durableId="258FF8F1"/>
  <w16cid:commentId w16cid:paraId="764BAA8A" w16cid:durableId="259000A7"/>
  <w16cid:commentId w16cid:paraId="46FDF133" w16cid:durableId="258FF9D8"/>
  <w16cid:commentId w16cid:paraId="38C36C59" w16cid:durableId="258FFAC9"/>
  <w16cid:commentId w16cid:paraId="062D5B38" w16cid:durableId="258FB90B"/>
  <w16cid:commentId w16cid:paraId="5A997FBA" w16cid:durableId="258FFB5B"/>
  <w16cid:commentId w16cid:paraId="5E314FBD" w16cid:durableId="258FFBCA"/>
  <w16cid:commentId w16cid:paraId="6C008AF0" w16cid:durableId="258FFC0E"/>
  <w16cid:commentId w16cid:paraId="5F662A0E" w16cid:durableId="258FB9EA"/>
  <w16cid:commentId w16cid:paraId="475F9B6B" w16cid:durableId="258FF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F767" w14:textId="77777777" w:rsidR="00BA32DD" w:rsidRDefault="00BA32DD">
      <w:r>
        <w:separator/>
      </w:r>
    </w:p>
  </w:endnote>
  <w:endnote w:type="continuationSeparator" w:id="0">
    <w:p w14:paraId="5F830DA8" w14:textId="77777777" w:rsidR="00BA32DD" w:rsidRDefault="00BA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0C5A" w14:textId="77777777" w:rsidR="00DF6D85" w:rsidRDefault="00BA32DD">
    <w:pPr>
      <w:spacing w:line="240" w:lineRule="exact"/>
    </w:pPr>
  </w:p>
  <w:p w14:paraId="01269DC9" w14:textId="77777777" w:rsidR="00DF6D85" w:rsidRDefault="001A6FF5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417FC744" w14:textId="77777777" w:rsidR="00DF6D85" w:rsidRDefault="00BA32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1CFE" w14:textId="77777777" w:rsidR="00BA32DD" w:rsidRDefault="00BA32DD">
      <w:r>
        <w:separator/>
      </w:r>
    </w:p>
  </w:footnote>
  <w:footnote w:type="continuationSeparator" w:id="0">
    <w:p w14:paraId="6FC36224" w14:textId="77777777" w:rsidR="00BA32DD" w:rsidRDefault="00BA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4E50" w14:textId="77777777" w:rsidR="00DF6D85" w:rsidRPr="00AE09E6" w:rsidRDefault="001A6FF5">
    <w:pPr>
      <w:pStyle w:val="Header"/>
      <w:rPr>
        <w:sz w:val="24"/>
        <w:szCs w:val="24"/>
      </w:rPr>
    </w:pPr>
    <w:r>
      <w:rPr>
        <w:sz w:val="24"/>
        <w:szCs w:val="24"/>
      </w:rPr>
      <w:t xml:space="preserve">Ruth </w:t>
    </w:r>
    <w:proofErr w:type="spellStart"/>
    <w:r>
      <w:rPr>
        <w:sz w:val="24"/>
        <w:szCs w:val="24"/>
      </w:rPr>
      <w:t>Sharabany</w:t>
    </w:r>
    <w:proofErr w:type="spellEnd"/>
    <w:r>
      <w:rPr>
        <w:sz w:val="24"/>
        <w:szCs w:val="24"/>
      </w:rPr>
      <w:t xml:space="preserve"> Vita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OwNDY2M7AwtzA0NjRS0lEKTi0uzszPAykwrAUA1aYtACwAAAA="/>
  </w:docVars>
  <w:rsids>
    <w:rsidRoot w:val="004906EA"/>
    <w:rsid w:val="0000505F"/>
    <w:rsid w:val="00006522"/>
    <w:rsid w:val="0008407A"/>
    <w:rsid w:val="00091C83"/>
    <w:rsid w:val="000C1147"/>
    <w:rsid w:val="000C662B"/>
    <w:rsid w:val="000D6835"/>
    <w:rsid w:val="00102949"/>
    <w:rsid w:val="00115EB2"/>
    <w:rsid w:val="00136F9F"/>
    <w:rsid w:val="00176AB3"/>
    <w:rsid w:val="001A6FF5"/>
    <w:rsid w:val="001F5144"/>
    <w:rsid w:val="0023503A"/>
    <w:rsid w:val="002713C0"/>
    <w:rsid w:val="00272B5F"/>
    <w:rsid w:val="0030658A"/>
    <w:rsid w:val="00315BBF"/>
    <w:rsid w:val="003262CF"/>
    <w:rsid w:val="00344D69"/>
    <w:rsid w:val="003713BB"/>
    <w:rsid w:val="00386B80"/>
    <w:rsid w:val="003C3B7D"/>
    <w:rsid w:val="003E56CA"/>
    <w:rsid w:val="003F4FCD"/>
    <w:rsid w:val="00415A13"/>
    <w:rsid w:val="00441275"/>
    <w:rsid w:val="00451FA6"/>
    <w:rsid w:val="00453838"/>
    <w:rsid w:val="00463B7F"/>
    <w:rsid w:val="004906EA"/>
    <w:rsid w:val="004A4561"/>
    <w:rsid w:val="004B0E3B"/>
    <w:rsid w:val="004C58A9"/>
    <w:rsid w:val="004F7ED8"/>
    <w:rsid w:val="00516F97"/>
    <w:rsid w:val="0052353B"/>
    <w:rsid w:val="00525E5B"/>
    <w:rsid w:val="00534F21"/>
    <w:rsid w:val="00536131"/>
    <w:rsid w:val="005435FE"/>
    <w:rsid w:val="005514FA"/>
    <w:rsid w:val="00554016"/>
    <w:rsid w:val="005824A3"/>
    <w:rsid w:val="005C3939"/>
    <w:rsid w:val="00612DA8"/>
    <w:rsid w:val="00621C01"/>
    <w:rsid w:val="00632607"/>
    <w:rsid w:val="00635B17"/>
    <w:rsid w:val="006374B1"/>
    <w:rsid w:val="00654F30"/>
    <w:rsid w:val="00656340"/>
    <w:rsid w:val="00663E39"/>
    <w:rsid w:val="006755E3"/>
    <w:rsid w:val="006A3B1A"/>
    <w:rsid w:val="006B115B"/>
    <w:rsid w:val="006D221F"/>
    <w:rsid w:val="006E2643"/>
    <w:rsid w:val="006F2CE2"/>
    <w:rsid w:val="00705B89"/>
    <w:rsid w:val="00723C95"/>
    <w:rsid w:val="00740BCD"/>
    <w:rsid w:val="007968E0"/>
    <w:rsid w:val="007A22F5"/>
    <w:rsid w:val="007E29EF"/>
    <w:rsid w:val="007F138E"/>
    <w:rsid w:val="00817A7E"/>
    <w:rsid w:val="00882C07"/>
    <w:rsid w:val="0089330A"/>
    <w:rsid w:val="008B5571"/>
    <w:rsid w:val="008E62C4"/>
    <w:rsid w:val="009001A9"/>
    <w:rsid w:val="00925301"/>
    <w:rsid w:val="009528BE"/>
    <w:rsid w:val="00974091"/>
    <w:rsid w:val="00974390"/>
    <w:rsid w:val="00993D5E"/>
    <w:rsid w:val="00997E32"/>
    <w:rsid w:val="009A1F3E"/>
    <w:rsid w:val="009A71FE"/>
    <w:rsid w:val="009C5C16"/>
    <w:rsid w:val="009D2EA4"/>
    <w:rsid w:val="009E7FFE"/>
    <w:rsid w:val="00A01A4B"/>
    <w:rsid w:val="00A15BB9"/>
    <w:rsid w:val="00A844EE"/>
    <w:rsid w:val="00AA37C4"/>
    <w:rsid w:val="00AC5DF1"/>
    <w:rsid w:val="00AE3B7F"/>
    <w:rsid w:val="00AF3DFC"/>
    <w:rsid w:val="00AF70CB"/>
    <w:rsid w:val="00B1698C"/>
    <w:rsid w:val="00B25776"/>
    <w:rsid w:val="00B321E5"/>
    <w:rsid w:val="00B4390D"/>
    <w:rsid w:val="00B864FF"/>
    <w:rsid w:val="00BA32DD"/>
    <w:rsid w:val="00BA6016"/>
    <w:rsid w:val="00BA6535"/>
    <w:rsid w:val="00BC3EF8"/>
    <w:rsid w:val="00BE5DA7"/>
    <w:rsid w:val="00C02A18"/>
    <w:rsid w:val="00C07D31"/>
    <w:rsid w:val="00C20260"/>
    <w:rsid w:val="00C20293"/>
    <w:rsid w:val="00C61183"/>
    <w:rsid w:val="00C631F6"/>
    <w:rsid w:val="00C662E5"/>
    <w:rsid w:val="00C945C5"/>
    <w:rsid w:val="00C94B64"/>
    <w:rsid w:val="00CC4C1A"/>
    <w:rsid w:val="00D01111"/>
    <w:rsid w:val="00D175C4"/>
    <w:rsid w:val="00D20678"/>
    <w:rsid w:val="00D36CEB"/>
    <w:rsid w:val="00D800A3"/>
    <w:rsid w:val="00D84FDA"/>
    <w:rsid w:val="00DB6380"/>
    <w:rsid w:val="00DB7C23"/>
    <w:rsid w:val="00DD00B8"/>
    <w:rsid w:val="00E17396"/>
    <w:rsid w:val="00E26C11"/>
    <w:rsid w:val="00E27E6D"/>
    <w:rsid w:val="00E967A5"/>
    <w:rsid w:val="00EA1D6A"/>
    <w:rsid w:val="00ED5082"/>
    <w:rsid w:val="00F0533A"/>
    <w:rsid w:val="00F470A1"/>
    <w:rsid w:val="00FC63E2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B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6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06EA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30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B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B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3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2022-01-17T13:28:00Z</dcterms:created>
  <dcterms:modified xsi:type="dcterms:W3CDTF">2022-01-17T13:36:00Z</dcterms:modified>
</cp:coreProperties>
</file>