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94C61" w14:textId="77777777" w:rsidR="002D0FEE" w:rsidRPr="006A0F0A" w:rsidRDefault="002D0FEE" w:rsidP="008A3E37">
      <w:pPr>
        <w:rPr>
          <w:rFonts w:ascii="Times New Roman" w:hAnsi="Times New Roman" w:cs="Times New Roman"/>
          <w:sz w:val="24"/>
          <w:szCs w:val="24"/>
        </w:rPr>
      </w:pPr>
    </w:p>
    <w:p w14:paraId="1B43F33E" w14:textId="47EB2FC1" w:rsidR="002D0FEE" w:rsidRPr="006A0F0A" w:rsidRDefault="006A0F0A" w:rsidP="002D0FEE">
      <w:pPr>
        <w:pStyle w:val="Heading1"/>
        <w:rPr>
          <w:rFonts w:ascii="Times New Roman" w:hAnsi="Times New Roman" w:cs="Times New Roman"/>
          <w:sz w:val="24"/>
          <w:szCs w:val="24"/>
        </w:rPr>
      </w:pPr>
      <w:r>
        <w:rPr>
          <w:rFonts w:ascii="Times New Roman" w:hAnsi="Times New Roman" w:cs="Times New Roman"/>
          <w:sz w:val="24"/>
          <w:szCs w:val="24"/>
        </w:rPr>
        <w:t>Stereomicroscopic e</w:t>
      </w:r>
      <w:r w:rsidR="002D0FEE" w:rsidRPr="006A0F0A">
        <w:rPr>
          <w:rFonts w:ascii="Times New Roman" w:hAnsi="Times New Roman" w:cs="Times New Roman"/>
          <w:sz w:val="24"/>
          <w:szCs w:val="24"/>
        </w:rPr>
        <w:t>valuation of apical leakage after root canal obturation with zinc oxide eugenol sealer, resin</w:t>
      </w:r>
      <w:ins w:id="0" w:author="Author">
        <w:r w:rsidR="00D47850">
          <w:rPr>
            <w:rFonts w:ascii="Times New Roman" w:hAnsi="Times New Roman" w:cs="Times New Roman"/>
            <w:sz w:val="24"/>
            <w:szCs w:val="24"/>
          </w:rPr>
          <w:t>,</w:t>
        </w:r>
      </w:ins>
      <w:r w:rsidR="002D0FEE" w:rsidRPr="006A0F0A">
        <w:rPr>
          <w:rFonts w:ascii="Times New Roman" w:hAnsi="Times New Roman" w:cs="Times New Roman"/>
          <w:sz w:val="24"/>
          <w:szCs w:val="24"/>
        </w:rPr>
        <w:t xml:space="preserve"> and </w:t>
      </w:r>
      <w:commentRangeStart w:id="1"/>
      <w:del w:id="2" w:author="Author">
        <w:r w:rsidR="002D0FEE" w:rsidRPr="006A0F0A" w:rsidDel="00D47850">
          <w:rPr>
            <w:rFonts w:ascii="Times New Roman" w:hAnsi="Times New Roman" w:cs="Times New Roman"/>
            <w:sz w:val="24"/>
            <w:szCs w:val="24"/>
          </w:rPr>
          <w:delText>MTA</w:delText>
        </w:r>
      </w:del>
      <w:ins w:id="3" w:author="Author">
        <w:r w:rsidR="00D47850">
          <w:rPr>
            <w:rFonts w:ascii="Times New Roman" w:hAnsi="Times New Roman" w:cs="Times New Roman"/>
            <w:sz w:val="24"/>
            <w:szCs w:val="24"/>
          </w:rPr>
          <w:t>mineral trioxide aggregate</w:t>
        </w:r>
        <w:commentRangeEnd w:id="1"/>
        <w:r w:rsidR="00D47850">
          <w:rPr>
            <w:rStyle w:val="CommentReference"/>
            <w:rFonts w:asciiTheme="minorHAnsi" w:eastAsiaTheme="minorHAnsi" w:hAnsiTheme="minorHAnsi" w:cstheme="minorBidi"/>
            <w:b w:val="0"/>
            <w:bCs w:val="0"/>
            <w:kern w:val="0"/>
          </w:rPr>
          <w:commentReference w:id="1"/>
        </w:r>
      </w:ins>
    </w:p>
    <w:p w14:paraId="18D74860" w14:textId="77777777" w:rsidR="001C2A39" w:rsidRPr="00F0372F" w:rsidRDefault="001C2A39" w:rsidP="008A3E37">
      <w:pPr>
        <w:rPr>
          <w:rFonts w:ascii="Times New Roman" w:hAnsi="Times New Roman" w:cs="Times New Roman"/>
          <w:b/>
          <w:bCs/>
          <w:sz w:val="24"/>
          <w:szCs w:val="24"/>
          <w:rPrChange w:id="4" w:author="Author">
            <w:rPr>
              <w:rFonts w:ascii="Times New Roman" w:hAnsi="Times New Roman" w:cs="Times New Roman"/>
              <w:sz w:val="24"/>
              <w:szCs w:val="24"/>
            </w:rPr>
          </w:rPrChange>
        </w:rPr>
      </w:pPr>
      <w:commentRangeStart w:id="5"/>
      <w:r w:rsidRPr="00F0372F">
        <w:rPr>
          <w:rFonts w:ascii="Times New Roman" w:hAnsi="Times New Roman" w:cs="Times New Roman"/>
          <w:b/>
          <w:bCs/>
          <w:sz w:val="24"/>
          <w:szCs w:val="24"/>
          <w:rPrChange w:id="6" w:author="Author">
            <w:rPr>
              <w:rFonts w:ascii="Times New Roman" w:hAnsi="Times New Roman" w:cs="Times New Roman"/>
              <w:sz w:val="24"/>
              <w:szCs w:val="24"/>
            </w:rPr>
          </w:rPrChange>
        </w:rPr>
        <w:t>Introduction</w:t>
      </w:r>
      <w:commentRangeEnd w:id="5"/>
      <w:r w:rsidR="00D47850">
        <w:rPr>
          <w:rStyle w:val="CommentReference"/>
        </w:rPr>
        <w:commentReference w:id="5"/>
      </w:r>
    </w:p>
    <w:p w14:paraId="16003CDB" w14:textId="3230AEAC" w:rsidR="008A3E37" w:rsidRPr="006A0F0A" w:rsidRDefault="008A3E37" w:rsidP="008A3E37">
      <w:pPr>
        <w:rPr>
          <w:rFonts w:ascii="Times New Roman" w:hAnsi="Times New Roman" w:cs="Times New Roman"/>
          <w:sz w:val="24"/>
          <w:szCs w:val="24"/>
        </w:rPr>
      </w:pPr>
      <w:r w:rsidRPr="006A0F0A">
        <w:rPr>
          <w:rFonts w:ascii="Times New Roman" w:hAnsi="Times New Roman" w:cs="Times New Roman"/>
          <w:sz w:val="24"/>
          <w:szCs w:val="24"/>
        </w:rPr>
        <w:t xml:space="preserve">After root canal preparation and </w:t>
      </w:r>
      <w:ins w:id="7" w:author="Author">
        <w:r w:rsidR="00D47850">
          <w:rPr>
            <w:rFonts w:ascii="Times New Roman" w:hAnsi="Times New Roman" w:cs="Times New Roman"/>
            <w:sz w:val="24"/>
            <w:szCs w:val="24"/>
          </w:rPr>
          <w:t xml:space="preserve">the </w:t>
        </w:r>
      </w:ins>
      <w:r w:rsidRPr="006A0F0A">
        <w:rPr>
          <w:rFonts w:ascii="Times New Roman" w:hAnsi="Times New Roman" w:cs="Times New Roman"/>
          <w:sz w:val="24"/>
          <w:szCs w:val="24"/>
        </w:rPr>
        <w:t xml:space="preserve">chemical disinfection of the root canal system, </w:t>
      </w:r>
      <w:del w:id="8" w:author="Author">
        <w:r w:rsidRPr="006A0F0A" w:rsidDel="00D47850">
          <w:rPr>
            <w:rFonts w:ascii="Times New Roman" w:hAnsi="Times New Roman" w:cs="Times New Roman"/>
            <w:sz w:val="24"/>
            <w:szCs w:val="24"/>
          </w:rPr>
          <w:delText xml:space="preserve">the </w:delText>
        </w:r>
      </w:del>
      <w:ins w:id="9" w:author="Author">
        <w:r w:rsidR="00D47850">
          <w:rPr>
            <w:rFonts w:ascii="Times New Roman" w:hAnsi="Times New Roman" w:cs="Times New Roman"/>
            <w:sz w:val="24"/>
            <w:szCs w:val="24"/>
          </w:rPr>
          <w:t>obturation is necessary to</w:t>
        </w:r>
      </w:ins>
      <w:del w:id="10" w:author="Author">
        <w:r w:rsidRPr="006A0F0A" w:rsidDel="00D47850">
          <w:rPr>
            <w:rFonts w:ascii="Times New Roman" w:hAnsi="Times New Roman" w:cs="Times New Roman"/>
            <w:sz w:val="24"/>
            <w:szCs w:val="24"/>
          </w:rPr>
          <w:delText>obturation procedure is needed to</w:delText>
        </w:r>
      </w:del>
      <w:r w:rsidRPr="006A0F0A">
        <w:rPr>
          <w:rFonts w:ascii="Times New Roman" w:hAnsi="Times New Roman" w:cs="Times New Roman"/>
          <w:sz w:val="24"/>
          <w:szCs w:val="24"/>
        </w:rPr>
        <w:t xml:space="preserve"> maintain healthy periradicular tissue </w:t>
      </w:r>
      <w:del w:id="11" w:author="Author">
        <w:r w:rsidRPr="006A0F0A" w:rsidDel="00D47850">
          <w:rPr>
            <w:rFonts w:ascii="Times New Roman" w:hAnsi="Times New Roman" w:cs="Times New Roman"/>
            <w:sz w:val="24"/>
            <w:szCs w:val="24"/>
          </w:rPr>
          <w:delText xml:space="preserve">with </w:delText>
        </w:r>
      </w:del>
      <w:ins w:id="12" w:author="Author">
        <w:r w:rsidR="00D47850">
          <w:rPr>
            <w:rFonts w:ascii="Times New Roman" w:hAnsi="Times New Roman" w:cs="Times New Roman"/>
            <w:sz w:val="24"/>
            <w:szCs w:val="24"/>
          </w:rPr>
          <w:t>by creating a hermetic seal</w:t>
        </w:r>
      </w:ins>
      <w:del w:id="13" w:author="Author">
        <w:r w:rsidRPr="006A0F0A" w:rsidDel="00D47850">
          <w:rPr>
            <w:rFonts w:ascii="Times New Roman" w:hAnsi="Times New Roman" w:cs="Times New Roman"/>
            <w:sz w:val="24"/>
            <w:szCs w:val="24"/>
          </w:rPr>
          <w:delText>creation of hermetic seal</w:delText>
        </w:r>
      </w:del>
      <w:r w:rsidRPr="006A0F0A">
        <w:rPr>
          <w:rFonts w:ascii="Times New Roman" w:hAnsi="Times New Roman" w:cs="Times New Roman"/>
          <w:sz w:val="24"/>
          <w:szCs w:val="24"/>
        </w:rPr>
        <w:t xml:space="preserve"> at the apical terminus </w:t>
      </w:r>
      <w:del w:id="14" w:author="Author">
        <w:r w:rsidRPr="006A0F0A" w:rsidDel="00D47850">
          <w:rPr>
            <w:rFonts w:ascii="Times New Roman" w:hAnsi="Times New Roman" w:cs="Times New Roman"/>
            <w:sz w:val="24"/>
            <w:szCs w:val="24"/>
          </w:rPr>
          <w:delText xml:space="preserve"> </w:delText>
        </w:r>
      </w:del>
      <w:commentRangeStart w:id="15"/>
      <w:r w:rsidRPr="006A0F0A">
        <w:rPr>
          <w:rFonts w:ascii="Times New Roman" w:hAnsi="Times New Roman" w:cs="Times New Roman"/>
          <w:sz w:val="24"/>
          <w:szCs w:val="24"/>
        </w:rPr>
        <w:t xml:space="preserve">(1). </w:t>
      </w:r>
      <w:commentRangeEnd w:id="15"/>
      <w:r w:rsidR="008E5B7A">
        <w:rPr>
          <w:rStyle w:val="CommentReference"/>
        </w:rPr>
        <w:commentReference w:id="15"/>
      </w:r>
      <w:del w:id="16" w:author="Author">
        <w:r w:rsidRPr="006A0F0A" w:rsidDel="00D47850">
          <w:rPr>
            <w:rFonts w:ascii="Times New Roman" w:hAnsi="Times New Roman" w:cs="Times New Roman"/>
            <w:sz w:val="24"/>
            <w:szCs w:val="24"/>
          </w:rPr>
          <w:delText xml:space="preserve">The </w:delText>
        </w:r>
      </w:del>
      <w:ins w:id="17" w:author="Author">
        <w:r w:rsidR="00D47850">
          <w:rPr>
            <w:rFonts w:ascii="Times New Roman" w:hAnsi="Times New Roman" w:cs="Times New Roman"/>
            <w:sz w:val="24"/>
            <w:szCs w:val="24"/>
          </w:rPr>
          <w:t>Ideally, the material employed for</w:t>
        </w:r>
        <w:r w:rsidR="00D47850" w:rsidRPr="006A0F0A">
          <w:rPr>
            <w:rFonts w:ascii="Times New Roman" w:hAnsi="Times New Roman" w:cs="Times New Roman"/>
            <w:sz w:val="24"/>
            <w:szCs w:val="24"/>
          </w:rPr>
          <w:t xml:space="preserve"> </w:t>
        </w:r>
      </w:ins>
      <w:r w:rsidRPr="006A0F0A">
        <w:rPr>
          <w:rFonts w:ascii="Times New Roman" w:hAnsi="Times New Roman" w:cs="Times New Roman"/>
          <w:sz w:val="24"/>
          <w:szCs w:val="24"/>
        </w:rPr>
        <w:t xml:space="preserve">obturation </w:t>
      </w:r>
      <w:del w:id="18" w:author="Author">
        <w:r w:rsidRPr="006A0F0A" w:rsidDel="00D47850">
          <w:rPr>
            <w:rFonts w:ascii="Times New Roman" w:hAnsi="Times New Roman" w:cs="Times New Roman"/>
            <w:sz w:val="24"/>
            <w:szCs w:val="24"/>
          </w:rPr>
          <w:delText xml:space="preserve">material </w:delText>
        </w:r>
      </w:del>
      <w:r w:rsidRPr="006A0F0A">
        <w:rPr>
          <w:rFonts w:ascii="Times New Roman" w:hAnsi="Times New Roman" w:cs="Times New Roman"/>
          <w:sz w:val="24"/>
          <w:szCs w:val="24"/>
        </w:rPr>
        <w:t>should provide</w:t>
      </w:r>
      <w:ins w:id="19" w:author="Author">
        <w:r w:rsidR="00D47850">
          <w:rPr>
            <w:rFonts w:ascii="Times New Roman" w:hAnsi="Times New Roman" w:cs="Times New Roman"/>
            <w:sz w:val="24"/>
            <w:szCs w:val="24"/>
          </w:rPr>
          <w:t xml:space="preserve"> a</w:t>
        </w:r>
      </w:ins>
      <w:r w:rsidRPr="006A0F0A">
        <w:rPr>
          <w:rFonts w:ascii="Times New Roman" w:hAnsi="Times New Roman" w:cs="Times New Roman"/>
          <w:sz w:val="24"/>
          <w:szCs w:val="24"/>
        </w:rPr>
        <w:t xml:space="preserve"> liquid</w:t>
      </w:r>
      <w:ins w:id="20" w:author="Author">
        <w:r w:rsidR="00D47850">
          <w:rPr>
            <w:rFonts w:ascii="Times New Roman" w:hAnsi="Times New Roman" w:cs="Times New Roman"/>
            <w:sz w:val="24"/>
            <w:szCs w:val="24"/>
          </w:rPr>
          <w:t>-</w:t>
        </w:r>
      </w:ins>
      <w:del w:id="21" w:author="Author">
        <w:r w:rsidRPr="006A0F0A" w:rsidDel="00D47850">
          <w:rPr>
            <w:rFonts w:ascii="Times New Roman" w:hAnsi="Times New Roman" w:cs="Times New Roman"/>
            <w:sz w:val="24"/>
            <w:szCs w:val="24"/>
          </w:rPr>
          <w:delText xml:space="preserve"> </w:delText>
        </w:r>
      </w:del>
      <w:r w:rsidRPr="006A0F0A">
        <w:rPr>
          <w:rFonts w:ascii="Times New Roman" w:hAnsi="Times New Roman" w:cs="Times New Roman"/>
          <w:sz w:val="24"/>
          <w:szCs w:val="24"/>
        </w:rPr>
        <w:t xml:space="preserve">tight seal </w:t>
      </w:r>
      <w:del w:id="22" w:author="Author">
        <w:r w:rsidRPr="006A0F0A" w:rsidDel="00D47850">
          <w:rPr>
            <w:rFonts w:ascii="Times New Roman" w:hAnsi="Times New Roman" w:cs="Times New Roman"/>
            <w:sz w:val="24"/>
            <w:szCs w:val="24"/>
          </w:rPr>
          <w:delText xml:space="preserve">and </w:delText>
        </w:r>
      </w:del>
      <w:ins w:id="23" w:author="Author">
        <w:r w:rsidR="00D47850">
          <w:rPr>
            <w:rFonts w:ascii="Times New Roman" w:hAnsi="Times New Roman" w:cs="Times New Roman"/>
            <w:sz w:val="24"/>
            <w:szCs w:val="24"/>
          </w:rPr>
          <w:t>while effective</w:t>
        </w:r>
        <w:commentRangeStart w:id="24"/>
        <w:r w:rsidR="00D47850">
          <w:rPr>
            <w:rFonts w:ascii="Times New Roman" w:hAnsi="Times New Roman" w:cs="Times New Roman"/>
            <w:sz w:val="24"/>
            <w:szCs w:val="24"/>
          </w:rPr>
          <w:t xml:space="preserve">ly penetrating into the many irregularities inherent in </w:t>
        </w:r>
        <w:r w:rsidR="0013534A">
          <w:rPr>
            <w:rFonts w:ascii="Times New Roman" w:hAnsi="Times New Roman" w:cs="Times New Roman"/>
            <w:sz w:val="24"/>
            <w:szCs w:val="24"/>
          </w:rPr>
          <w:t xml:space="preserve">the </w:t>
        </w:r>
        <w:r w:rsidR="00D47850">
          <w:rPr>
            <w:rFonts w:ascii="Times New Roman" w:hAnsi="Times New Roman" w:cs="Times New Roman"/>
            <w:sz w:val="24"/>
            <w:szCs w:val="24"/>
          </w:rPr>
          <w:t>root canal system, providing apical constriction while filling the</w:t>
        </w:r>
      </w:ins>
      <w:del w:id="25" w:author="Author">
        <w:r w:rsidRPr="006A0F0A" w:rsidDel="00D47850">
          <w:rPr>
            <w:rFonts w:ascii="Times New Roman" w:hAnsi="Times New Roman" w:cs="Times New Roman"/>
            <w:sz w:val="24"/>
            <w:szCs w:val="24"/>
          </w:rPr>
          <w:delText>needs to penetrate into as many root canal system irregularities,  apical constriction and into</w:delText>
        </w:r>
      </w:del>
      <w:r w:rsidRPr="006A0F0A">
        <w:rPr>
          <w:rFonts w:ascii="Times New Roman" w:hAnsi="Times New Roman" w:cs="Times New Roman"/>
          <w:sz w:val="24"/>
          <w:szCs w:val="24"/>
        </w:rPr>
        <w:t xml:space="preserve"> </w:t>
      </w:r>
      <w:r w:rsidRPr="006A0F0A">
        <w:rPr>
          <w:rFonts w:ascii="Times New Roman" w:hAnsi="Times New Roman" w:cs="Times New Roman"/>
          <w:color w:val="2E2E2E"/>
          <w:sz w:val="24"/>
          <w:szCs w:val="24"/>
        </w:rPr>
        <w:t>discrepancies between the dentinal walls of the root canal system and obturation materials</w:t>
      </w:r>
      <w:commentRangeEnd w:id="24"/>
      <w:r w:rsidR="00D47850">
        <w:rPr>
          <w:rStyle w:val="CommentReference"/>
        </w:rPr>
        <w:commentReference w:id="24"/>
      </w:r>
      <w:r w:rsidRPr="006A0F0A">
        <w:rPr>
          <w:rFonts w:ascii="Times New Roman" w:hAnsi="Times New Roman" w:cs="Times New Roman"/>
          <w:color w:val="2E2E2E"/>
          <w:sz w:val="24"/>
          <w:szCs w:val="24"/>
        </w:rPr>
        <w:t xml:space="preserve"> (2). </w:t>
      </w:r>
      <w:r w:rsidRPr="006A0F0A">
        <w:rPr>
          <w:rFonts w:ascii="Times New Roman" w:hAnsi="Times New Roman" w:cs="Times New Roman"/>
          <w:sz w:val="24"/>
          <w:szCs w:val="24"/>
        </w:rPr>
        <w:t xml:space="preserve"> </w:t>
      </w:r>
    </w:p>
    <w:p w14:paraId="222B56F5" w14:textId="7F24EEC8" w:rsidR="000A260A" w:rsidRPr="006A0F0A" w:rsidDel="00D47850" w:rsidRDefault="000A260A" w:rsidP="00D47850">
      <w:pPr>
        <w:rPr>
          <w:del w:id="26" w:author="Author"/>
          <w:rFonts w:ascii="Times New Roman" w:hAnsi="Times New Roman" w:cs="Times New Roman"/>
          <w:sz w:val="24"/>
          <w:szCs w:val="24"/>
        </w:rPr>
      </w:pPr>
      <w:r w:rsidRPr="006A0F0A">
        <w:rPr>
          <w:rFonts w:ascii="Times New Roman" w:hAnsi="Times New Roman" w:cs="Times New Roman"/>
          <w:sz w:val="24"/>
          <w:szCs w:val="24"/>
        </w:rPr>
        <w:t>G</w:t>
      </w:r>
      <w:r w:rsidR="0033304D" w:rsidRPr="006A0F0A">
        <w:rPr>
          <w:rFonts w:ascii="Times New Roman" w:hAnsi="Times New Roman" w:cs="Times New Roman"/>
          <w:sz w:val="24"/>
          <w:szCs w:val="24"/>
        </w:rPr>
        <w:t xml:space="preserve">utta-percha is the </w:t>
      </w:r>
      <w:del w:id="27" w:author="Author">
        <w:r w:rsidRPr="006A0F0A" w:rsidDel="00D47850">
          <w:rPr>
            <w:rFonts w:ascii="Times New Roman" w:hAnsi="Times New Roman" w:cs="Times New Roman"/>
            <w:sz w:val="24"/>
            <w:szCs w:val="24"/>
          </w:rPr>
          <w:delText xml:space="preserve">mostly </w:delText>
        </w:r>
      </w:del>
      <w:ins w:id="28" w:author="Author">
        <w:r w:rsidR="00D47850">
          <w:rPr>
            <w:rFonts w:ascii="Times New Roman" w:hAnsi="Times New Roman" w:cs="Times New Roman"/>
            <w:sz w:val="24"/>
            <w:szCs w:val="24"/>
          </w:rPr>
          <w:t>most commonly used solid core-filling obturation material</w:t>
        </w:r>
        <w:r w:rsidR="00D47850" w:rsidRPr="006A0F0A">
          <w:rPr>
            <w:rFonts w:ascii="Times New Roman" w:hAnsi="Times New Roman" w:cs="Times New Roman"/>
            <w:sz w:val="24"/>
            <w:szCs w:val="24"/>
          </w:rPr>
          <w:t xml:space="preserve"> </w:t>
        </w:r>
      </w:ins>
      <w:del w:id="29" w:author="Author">
        <w:r w:rsidRPr="006A0F0A" w:rsidDel="00D47850">
          <w:rPr>
            <w:rFonts w:ascii="Times New Roman" w:hAnsi="Times New Roman" w:cs="Times New Roman"/>
            <w:sz w:val="24"/>
            <w:szCs w:val="24"/>
          </w:rPr>
          <w:delText xml:space="preserve">used </w:delText>
        </w:r>
      </w:del>
      <w:ins w:id="30" w:author="Author">
        <w:r w:rsidR="00D47850">
          <w:rPr>
            <w:rFonts w:ascii="Times New Roman" w:hAnsi="Times New Roman" w:cs="Times New Roman"/>
            <w:sz w:val="24"/>
            <w:szCs w:val="24"/>
          </w:rPr>
          <w:t xml:space="preserve">owing to its inert nature, excellent biocompatibility, superior sealing capabilities, and amenability to retreatment in the </w:t>
        </w:r>
      </w:ins>
      <w:del w:id="31" w:author="Author">
        <w:r w:rsidRPr="006A0F0A" w:rsidDel="00D47850">
          <w:rPr>
            <w:rFonts w:ascii="Times New Roman" w:hAnsi="Times New Roman" w:cs="Times New Roman"/>
            <w:sz w:val="24"/>
            <w:szCs w:val="24"/>
          </w:rPr>
          <w:delText xml:space="preserve">material </w:delText>
        </w:r>
        <w:r w:rsidR="0033304D" w:rsidRPr="006A0F0A" w:rsidDel="00D47850">
          <w:rPr>
            <w:rFonts w:ascii="Times New Roman" w:hAnsi="Times New Roman" w:cs="Times New Roman"/>
            <w:sz w:val="24"/>
            <w:szCs w:val="24"/>
          </w:rPr>
          <w:delText xml:space="preserve">as a solid, core filling material for canal obturation, because of its </w:delText>
        </w:r>
        <w:r w:rsidRPr="006A0F0A" w:rsidDel="00D47850">
          <w:rPr>
            <w:rFonts w:ascii="Times New Roman" w:hAnsi="Times New Roman" w:cs="Times New Roman"/>
            <w:sz w:val="24"/>
            <w:szCs w:val="24"/>
          </w:rPr>
          <w:delText xml:space="preserve">biocompatibility, </w:delText>
        </w:r>
        <w:r w:rsidR="0033304D" w:rsidRPr="006A0F0A" w:rsidDel="00D47850">
          <w:rPr>
            <w:rFonts w:ascii="Times New Roman" w:hAnsi="Times New Roman" w:cs="Times New Roman"/>
            <w:sz w:val="24"/>
            <w:szCs w:val="24"/>
          </w:rPr>
          <w:delText xml:space="preserve"> inertness, better sealing ability and the ability to do retreatment in </w:delText>
        </w:r>
      </w:del>
      <w:r w:rsidR="0033304D" w:rsidRPr="006A0F0A">
        <w:rPr>
          <w:rFonts w:ascii="Times New Roman" w:hAnsi="Times New Roman" w:cs="Times New Roman"/>
          <w:sz w:val="24"/>
          <w:szCs w:val="24"/>
        </w:rPr>
        <w:t xml:space="preserve">case of </w:t>
      </w:r>
      <w:r w:rsidRPr="006A0F0A">
        <w:rPr>
          <w:rFonts w:ascii="Times New Roman" w:hAnsi="Times New Roman" w:cs="Times New Roman"/>
          <w:sz w:val="24"/>
          <w:szCs w:val="24"/>
        </w:rPr>
        <w:t xml:space="preserve">endodontic </w:t>
      </w:r>
      <w:r w:rsidR="0033304D" w:rsidRPr="006A0F0A">
        <w:rPr>
          <w:rFonts w:ascii="Times New Roman" w:hAnsi="Times New Roman" w:cs="Times New Roman"/>
          <w:sz w:val="24"/>
          <w:szCs w:val="24"/>
        </w:rPr>
        <w:t>failure (3).</w:t>
      </w:r>
      <w:r w:rsidRPr="006A0F0A">
        <w:rPr>
          <w:rFonts w:ascii="Times New Roman" w:hAnsi="Times New Roman" w:cs="Times New Roman"/>
          <w:sz w:val="24"/>
          <w:szCs w:val="24"/>
        </w:rPr>
        <w:t xml:space="preserve"> </w:t>
      </w:r>
      <w:r w:rsidR="005F496C" w:rsidRPr="006A0F0A">
        <w:rPr>
          <w:rFonts w:ascii="Times New Roman" w:hAnsi="Times New Roman" w:cs="Times New Roman"/>
          <w:sz w:val="24"/>
          <w:szCs w:val="24"/>
        </w:rPr>
        <w:t>Despite the</w:t>
      </w:r>
      <w:r w:rsidRPr="006A0F0A">
        <w:rPr>
          <w:rFonts w:ascii="Times New Roman" w:hAnsi="Times New Roman" w:cs="Times New Roman"/>
          <w:sz w:val="24"/>
          <w:szCs w:val="24"/>
        </w:rPr>
        <w:t xml:space="preserve">se advantages, gutta-percha </w:t>
      </w:r>
      <w:r w:rsidR="005F496C" w:rsidRPr="006A0F0A">
        <w:rPr>
          <w:rFonts w:ascii="Times New Roman" w:hAnsi="Times New Roman" w:cs="Times New Roman"/>
          <w:sz w:val="24"/>
          <w:szCs w:val="24"/>
        </w:rPr>
        <w:t xml:space="preserve">cannot chemically adhere to the root canal walls, and </w:t>
      </w:r>
      <w:del w:id="32" w:author="Author">
        <w:r w:rsidRPr="006A0F0A" w:rsidDel="00D47850">
          <w:rPr>
            <w:rFonts w:ascii="Times New Roman" w:hAnsi="Times New Roman" w:cs="Times New Roman"/>
            <w:sz w:val="24"/>
            <w:szCs w:val="24"/>
          </w:rPr>
          <w:delText xml:space="preserve">so </w:delText>
        </w:r>
      </w:del>
      <w:ins w:id="33" w:author="Author">
        <w:r w:rsidR="00D47850">
          <w:rPr>
            <w:rFonts w:ascii="Times New Roman" w:hAnsi="Times New Roman" w:cs="Times New Roman"/>
            <w:sz w:val="24"/>
            <w:szCs w:val="24"/>
          </w:rPr>
          <w:t>as such</w:t>
        </w:r>
        <w:r w:rsidR="0013534A">
          <w:rPr>
            <w:rFonts w:ascii="Times New Roman" w:hAnsi="Times New Roman" w:cs="Times New Roman"/>
            <w:sz w:val="24"/>
            <w:szCs w:val="24"/>
          </w:rPr>
          <w:t>,</w:t>
        </w:r>
        <w:r w:rsidR="00D47850">
          <w:rPr>
            <w:rFonts w:ascii="Times New Roman" w:hAnsi="Times New Roman" w:cs="Times New Roman"/>
            <w:sz w:val="24"/>
            <w:szCs w:val="24"/>
          </w:rPr>
          <w:t xml:space="preserve"> it has the potential to allow for</w:t>
        </w:r>
      </w:ins>
      <w:del w:id="34" w:author="Author">
        <w:r w:rsidRPr="006A0F0A" w:rsidDel="00D47850">
          <w:rPr>
            <w:rFonts w:ascii="Times New Roman" w:hAnsi="Times New Roman" w:cs="Times New Roman"/>
            <w:sz w:val="24"/>
            <w:szCs w:val="24"/>
          </w:rPr>
          <w:delText xml:space="preserve">it may produce </w:delText>
        </w:r>
        <w:r w:rsidR="005F496C" w:rsidRPr="006A0F0A" w:rsidDel="00D47850">
          <w:rPr>
            <w:rFonts w:ascii="Times New Roman" w:hAnsi="Times New Roman" w:cs="Times New Roman"/>
            <w:sz w:val="24"/>
            <w:szCs w:val="24"/>
          </w:rPr>
          <w:delText>the</w:delText>
        </w:r>
      </w:del>
      <w:r w:rsidR="005F496C" w:rsidRPr="006A0F0A">
        <w:rPr>
          <w:rFonts w:ascii="Times New Roman" w:hAnsi="Times New Roman" w:cs="Times New Roman"/>
          <w:sz w:val="24"/>
          <w:szCs w:val="24"/>
        </w:rPr>
        <w:t xml:space="preserve"> </w:t>
      </w:r>
      <w:r w:rsidRPr="006A0F0A">
        <w:rPr>
          <w:rFonts w:ascii="Times New Roman" w:hAnsi="Times New Roman" w:cs="Times New Roman"/>
          <w:sz w:val="24"/>
          <w:szCs w:val="24"/>
        </w:rPr>
        <w:t>microbial</w:t>
      </w:r>
      <w:ins w:id="35" w:author="Author">
        <w:r w:rsidR="00D47850">
          <w:rPr>
            <w:rFonts w:ascii="Times New Roman" w:hAnsi="Times New Roman" w:cs="Times New Roman"/>
            <w:sz w:val="24"/>
            <w:szCs w:val="24"/>
          </w:rPr>
          <w:t xml:space="preserve"> penetration or</w:t>
        </w:r>
      </w:ins>
      <w:r w:rsidRPr="006A0F0A">
        <w:rPr>
          <w:rFonts w:ascii="Times New Roman" w:hAnsi="Times New Roman" w:cs="Times New Roman"/>
          <w:sz w:val="24"/>
          <w:szCs w:val="24"/>
        </w:rPr>
        <w:t xml:space="preserve"> </w:t>
      </w:r>
      <w:r w:rsidR="005F496C" w:rsidRPr="006A0F0A">
        <w:rPr>
          <w:rFonts w:ascii="Times New Roman" w:hAnsi="Times New Roman" w:cs="Times New Roman"/>
          <w:sz w:val="24"/>
          <w:szCs w:val="24"/>
        </w:rPr>
        <w:t xml:space="preserve">leakage through the interface of </w:t>
      </w:r>
      <w:ins w:id="36" w:author="Author">
        <w:r w:rsidR="00D47850">
          <w:rPr>
            <w:rFonts w:ascii="Times New Roman" w:hAnsi="Times New Roman" w:cs="Times New Roman"/>
            <w:sz w:val="24"/>
            <w:szCs w:val="24"/>
          </w:rPr>
          <w:t xml:space="preserve">the </w:t>
        </w:r>
      </w:ins>
      <w:r w:rsidR="005F496C" w:rsidRPr="006A0F0A">
        <w:rPr>
          <w:rFonts w:ascii="Times New Roman" w:hAnsi="Times New Roman" w:cs="Times New Roman"/>
          <w:sz w:val="24"/>
          <w:szCs w:val="24"/>
        </w:rPr>
        <w:t>root f</w:t>
      </w:r>
      <w:ins w:id="37" w:author="Author">
        <w:r w:rsidR="00D47850">
          <w:rPr>
            <w:rFonts w:ascii="Times New Roman" w:hAnsi="Times New Roman" w:cs="Times New Roman"/>
            <w:sz w:val="24"/>
            <w:szCs w:val="24"/>
          </w:rPr>
          <w:t>i</w:t>
        </w:r>
      </w:ins>
      <w:r w:rsidR="005F496C" w:rsidRPr="006A0F0A">
        <w:rPr>
          <w:rFonts w:ascii="Times New Roman" w:hAnsi="Times New Roman" w:cs="Times New Roman"/>
          <w:sz w:val="24"/>
          <w:szCs w:val="24"/>
        </w:rPr>
        <w:t xml:space="preserve">lling material and </w:t>
      </w:r>
      <w:ins w:id="38" w:author="Author">
        <w:r w:rsidR="00D47850">
          <w:rPr>
            <w:rFonts w:ascii="Times New Roman" w:hAnsi="Times New Roman" w:cs="Times New Roman"/>
            <w:sz w:val="24"/>
            <w:szCs w:val="24"/>
          </w:rPr>
          <w:t xml:space="preserve">the </w:t>
        </w:r>
      </w:ins>
      <w:r w:rsidR="005F496C" w:rsidRPr="006A0F0A">
        <w:rPr>
          <w:rFonts w:ascii="Times New Roman" w:hAnsi="Times New Roman" w:cs="Times New Roman"/>
          <w:sz w:val="24"/>
          <w:szCs w:val="24"/>
        </w:rPr>
        <w:t xml:space="preserve">canal wall, </w:t>
      </w:r>
      <w:del w:id="39" w:author="Author">
        <w:r w:rsidRPr="006A0F0A" w:rsidDel="008E5B7A">
          <w:rPr>
            <w:rFonts w:ascii="Times New Roman" w:hAnsi="Times New Roman" w:cs="Times New Roman"/>
            <w:sz w:val="24"/>
            <w:szCs w:val="24"/>
          </w:rPr>
          <w:delText xml:space="preserve"> </w:delText>
        </w:r>
        <w:r w:rsidRPr="006A0F0A" w:rsidDel="00D47850">
          <w:rPr>
            <w:rFonts w:ascii="Times New Roman" w:hAnsi="Times New Roman" w:cs="Times New Roman"/>
            <w:sz w:val="24"/>
            <w:szCs w:val="24"/>
          </w:rPr>
          <w:delText>and so may initiate</w:delText>
        </w:r>
      </w:del>
      <w:ins w:id="40" w:author="Author">
        <w:r w:rsidR="00D47850">
          <w:rPr>
            <w:rFonts w:ascii="Times New Roman" w:hAnsi="Times New Roman" w:cs="Times New Roman"/>
            <w:sz w:val="24"/>
            <w:szCs w:val="24"/>
          </w:rPr>
          <w:t>leading to the development of a</w:t>
        </w:r>
      </w:ins>
      <w:r w:rsidRPr="006A0F0A">
        <w:rPr>
          <w:rFonts w:ascii="Times New Roman" w:hAnsi="Times New Roman" w:cs="Times New Roman"/>
          <w:sz w:val="24"/>
          <w:szCs w:val="24"/>
        </w:rPr>
        <w:t xml:space="preserve"> periradicular infection</w:t>
      </w:r>
      <w:ins w:id="41" w:author="Author">
        <w:r w:rsidR="008E5B7A">
          <w:rPr>
            <w:rFonts w:ascii="Times New Roman" w:hAnsi="Times New Roman" w:cs="Times New Roman"/>
            <w:sz w:val="24"/>
            <w:szCs w:val="24"/>
          </w:rPr>
          <w:t xml:space="preserve"> </w:t>
        </w:r>
      </w:ins>
      <w:r w:rsidR="005F496C" w:rsidRPr="006A0F0A">
        <w:rPr>
          <w:rFonts w:ascii="Times New Roman" w:hAnsi="Times New Roman" w:cs="Times New Roman"/>
          <w:sz w:val="24"/>
          <w:szCs w:val="24"/>
        </w:rPr>
        <w:t xml:space="preserve">[4]. </w:t>
      </w:r>
      <w:ins w:id="42" w:author="Author">
        <w:r w:rsidR="00D47850">
          <w:rPr>
            <w:rFonts w:ascii="Times New Roman" w:hAnsi="Times New Roman" w:cs="Times New Roman"/>
            <w:sz w:val="24"/>
            <w:szCs w:val="24"/>
          </w:rPr>
          <w:t xml:space="preserve">Given these limitations, </w:t>
        </w:r>
      </w:ins>
    </w:p>
    <w:p w14:paraId="73B3ADB9" w14:textId="39BF90D1" w:rsidR="005F496C" w:rsidRPr="006A0F0A" w:rsidRDefault="000A260A" w:rsidP="00D47850">
      <w:pPr>
        <w:rPr>
          <w:rFonts w:ascii="Times New Roman" w:hAnsi="Times New Roman" w:cs="Times New Roman"/>
          <w:sz w:val="24"/>
          <w:szCs w:val="24"/>
        </w:rPr>
      </w:pPr>
      <w:del w:id="43" w:author="Author">
        <w:r w:rsidRPr="006A0F0A" w:rsidDel="00D47850">
          <w:rPr>
            <w:rFonts w:ascii="Times New Roman" w:hAnsi="Times New Roman" w:cs="Times New Roman"/>
            <w:sz w:val="24"/>
            <w:szCs w:val="24"/>
          </w:rPr>
          <w:delText>So,</w:delText>
        </w:r>
        <w:r w:rsidR="005F496C" w:rsidRPr="006A0F0A" w:rsidDel="00D47850">
          <w:rPr>
            <w:rFonts w:ascii="Times New Roman" w:hAnsi="Times New Roman" w:cs="Times New Roman"/>
            <w:sz w:val="24"/>
            <w:szCs w:val="24"/>
          </w:rPr>
          <w:delText xml:space="preserve"> </w:delText>
        </w:r>
      </w:del>
      <w:r w:rsidR="005F496C" w:rsidRPr="006A0F0A">
        <w:rPr>
          <w:rFonts w:ascii="Times New Roman" w:hAnsi="Times New Roman" w:cs="Times New Roman"/>
          <w:sz w:val="24"/>
          <w:szCs w:val="24"/>
        </w:rPr>
        <w:t>endodontic sealers are used to f</w:t>
      </w:r>
      <w:r w:rsidRPr="006A0F0A">
        <w:rPr>
          <w:rFonts w:ascii="Times New Roman" w:hAnsi="Times New Roman" w:cs="Times New Roman"/>
          <w:sz w:val="24"/>
          <w:szCs w:val="24"/>
        </w:rPr>
        <w:t>i</w:t>
      </w:r>
      <w:r w:rsidR="005F496C" w:rsidRPr="006A0F0A">
        <w:rPr>
          <w:rFonts w:ascii="Times New Roman" w:hAnsi="Times New Roman" w:cs="Times New Roman"/>
          <w:sz w:val="24"/>
          <w:szCs w:val="24"/>
        </w:rPr>
        <w:t xml:space="preserve">ll the </w:t>
      </w:r>
      <w:r w:rsidRPr="006A0F0A">
        <w:rPr>
          <w:rFonts w:ascii="Times New Roman" w:hAnsi="Times New Roman" w:cs="Times New Roman"/>
          <w:sz w:val="24"/>
          <w:szCs w:val="24"/>
        </w:rPr>
        <w:t xml:space="preserve">voids </w:t>
      </w:r>
      <w:r w:rsidR="005F496C" w:rsidRPr="006A0F0A">
        <w:rPr>
          <w:rFonts w:ascii="Times New Roman" w:hAnsi="Times New Roman" w:cs="Times New Roman"/>
          <w:sz w:val="24"/>
          <w:szCs w:val="24"/>
        </w:rPr>
        <w:t xml:space="preserve">between </w:t>
      </w:r>
      <w:del w:id="44" w:author="Author">
        <w:r w:rsidR="005F496C" w:rsidRPr="006A0F0A" w:rsidDel="00D47850">
          <w:rPr>
            <w:rFonts w:ascii="Times New Roman" w:hAnsi="Times New Roman" w:cs="Times New Roman"/>
            <w:sz w:val="24"/>
            <w:szCs w:val="24"/>
          </w:rPr>
          <w:delText xml:space="preserve">the </w:delText>
        </w:r>
      </w:del>
      <w:r w:rsidR="005F496C" w:rsidRPr="006A0F0A">
        <w:rPr>
          <w:rFonts w:ascii="Times New Roman" w:hAnsi="Times New Roman" w:cs="Times New Roman"/>
          <w:sz w:val="24"/>
          <w:szCs w:val="24"/>
        </w:rPr>
        <w:t xml:space="preserve">gutta-percha and </w:t>
      </w:r>
      <w:ins w:id="45" w:author="Author">
        <w:r w:rsidR="00D47850">
          <w:rPr>
            <w:rFonts w:ascii="Times New Roman" w:hAnsi="Times New Roman" w:cs="Times New Roman"/>
            <w:sz w:val="24"/>
            <w:szCs w:val="24"/>
          </w:rPr>
          <w:t xml:space="preserve">the </w:t>
        </w:r>
      </w:ins>
      <w:r w:rsidR="005F496C" w:rsidRPr="006A0F0A">
        <w:rPr>
          <w:rFonts w:ascii="Times New Roman" w:hAnsi="Times New Roman" w:cs="Times New Roman"/>
          <w:sz w:val="24"/>
          <w:szCs w:val="24"/>
        </w:rPr>
        <w:t xml:space="preserve">root canal walls. </w:t>
      </w:r>
      <w:del w:id="46" w:author="Author">
        <w:r w:rsidRPr="006A0F0A" w:rsidDel="00D47850">
          <w:rPr>
            <w:rFonts w:ascii="Times New Roman" w:hAnsi="Times New Roman" w:cs="Times New Roman"/>
            <w:sz w:val="24"/>
            <w:szCs w:val="24"/>
          </w:rPr>
          <w:delText>Gaps</w:delText>
        </w:r>
        <w:r w:rsidR="005F496C" w:rsidRPr="006A0F0A" w:rsidDel="00D47850">
          <w:rPr>
            <w:rFonts w:ascii="Times New Roman" w:hAnsi="Times New Roman" w:cs="Times New Roman"/>
            <w:sz w:val="24"/>
            <w:szCs w:val="24"/>
          </w:rPr>
          <w:delText xml:space="preserve"> </w:delText>
        </w:r>
      </w:del>
      <w:ins w:id="47" w:author="Author">
        <w:r w:rsidR="00D47850">
          <w:rPr>
            <w:rFonts w:ascii="Times New Roman" w:hAnsi="Times New Roman" w:cs="Times New Roman"/>
            <w:sz w:val="24"/>
            <w:szCs w:val="24"/>
          </w:rPr>
          <w:t xml:space="preserve">Even so, the formation of gaps within the </w:t>
        </w:r>
      </w:ins>
      <w:del w:id="48" w:author="Author">
        <w:r w:rsidR="005F496C" w:rsidRPr="006A0F0A" w:rsidDel="00D47850">
          <w:rPr>
            <w:rFonts w:ascii="Times New Roman" w:hAnsi="Times New Roman" w:cs="Times New Roman"/>
            <w:sz w:val="24"/>
            <w:szCs w:val="24"/>
          </w:rPr>
          <w:delText xml:space="preserve">formation in the </w:delText>
        </w:r>
      </w:del>
      <w:r w:rsidR="005F496C" w:rsidRPr="006A0F0A">
        <w:rPr>
          <w:rFonts w:ascii="Times New Roman" w:hAnsi="Times New Roman" w:cs="Times New Roman"/>
          <w:sz w:val="24"/>
          <w:szCs w:val="24"/>
        </w:rPr>
        <w:t xml:space="preserve">sealer may allow </w:t>
      </w:r>
      <w:del w:id="49" w:author="Author">
        <w:r w:rsidR="005F496C" w:rsidRPr="006A0F0A" w:rsidDel="00D47850">
          <w:rPr>
            <w:rFonts w:ascii="Times New Roman" w:hAnsi="Times New Roman" w:cs="Times New Roman"/>
            <w:sz w:val="24"/>
            <w:szCs w:val="24"/>
          </w:rPr>
          <w:delText xml:space="preserve">the </w:delText>
        </w:r>
      </w:del>
      <w:ins w:id="50" w:author="Author">
        <w:r w:rsidR="00D47850">
          <w:rPr>
            <w:rFonts w:ascii="Times New Roman" w:hAnsi="Times New Roman" w:cs="Times New Roman"/>
            <w:sz w:val="24"/>
            <w:szCs w:val="24"/>
          </w:rPr>
          <w:t>for the</w:t>
        </w:r>
        <w:r w:rsidR="00D47850" w:rsidRPr="006A0F0A">
          <w:rPr>
            <w:rFonts w:ascii="Times New Roman" w:hAnsi="Times New Roman" w:cs="Times New Roman"/>
            <w:sz w:val="24"/>
            <w:szCs w:val="24"/>
          </w:rPr>
          <w:t xml:space="preserve"> </w:t>
        </w:r>
      </w:ins>
      <w:r w:rsidR="005F496C" w:rsidRPr="006A0F0A">
        <w:rPr>
          <w:rFonts w:ascii="Times New Roman" w:hAnsi="Times New Roman" w:cs="Times New Roman"/>
          <w:sz w:val="24"/>
          <w:szCs w:val="24"/>
        </w:rPr>
        <w:t xml:space="preserve">leakage of bacteria and their byproducts, and </w:t>
      </w:r>
      <w:r w:rsidRPr="006A0F0A">
        <w:rPr>
          <w:rFonts w:ascii="Times New Roman" w:hAnsi="Times New Roman" w:cs="Times New Roman"/>
          <w:sz w:val="24"/>
          <w:szCs w:val="24"/>
        </w:rPr>
        <w:t xml:space="preserve">so </w:t>
      </w:r>
      <w:r w:rsidR="005F496C" w:rsidRPr="006A0F0A">
        <w:rPr>
          <w:rFonts w:ascii="Times New Roman" w:hAnsi="Times New Roman" w:cs="Times New Roman"/>
          <w:sz w:val="24"/>
          <w:szCs w:val="24"/>
        </w:rPr>
        <w:t>the success of treatment</w:t>
      </w:r>
      <w:r w:rsidRPr="006A0F0A">
        <w:rPr>
          <w:rFonts w:ascii="Times New Roman" w:hAnsi="Times New Roman" w:cs="Times New Roman"/>
          <w:sz w:val="24"/>
          <w:szCs w:val="24"/>
        </w:rPr>
        <w:t xml:space="preserve"> is compromised</w:t>
      </w:r>
      <w:r w:rsidR="005F496C" w:rsidRPr="006A0F0A">
        <w:rPr>
          <w:rFonts w:ascii="Times New Roman" w:hAnsi="Times New Roman" w:cs="Times New Roman"/>
          <w:sz w:val="24"/>
          <w:szCs w:val="24"/>
        </w:rPr>
        <w:t xml:space="preserve"> [5,6]. </w:t>
      </w:r>
    </w:p>
    <w:p w14:paraId="4F1C7F4D" w14:textId="04D44F9C" w:rsidR="0033304D" w:rsidRPr="006A0F0A" w:rsidDel="008A3823" w:rsidRDefault="008A3823" w:rsidP="008A3823">
      <w:pPr>
        <w:rPr>
          <w:del w:id="51" w:author="Author"/>
          <w:rFonts w:ascii="Times New Roman" w:hAnsi="Times New Roman" w:cs="Times New Roman"/>
          <w:sz w:val="24"/>
          <w:szCs w:val="24"/>
        </w:rPr>
      </w:pPr>
      <w:ins w:id="52" w:author="Author">
        <w:r>
          <w:rPr>
            <w:rFonts w:ascii="Times New Roman" w:hAnsi="Times New Roman" w:cs="Times New Roman"/>
            <w:sz w:val="24"/>
            <w:szCs w:val="24"/>
            <w:shd w:val="clear" w:color="auto" w:fill="FFFFFF"/>
          </w:rPr>
          <w:t xml:space="preserve">In general, </w:t>
        </w:r>
      </w:ins>
      <w:del w:id="53" w:author="Author">
        <w:r w:rsidR="005F496C" w:rsidRPr="006A0F0A" w:rsidDel="008A3823">
          <w:rPr>
            <w:rFonts w:ascii="Times New Roman" w:hAnsi="Times New Roman" w:cs="Times New Roman"/>
            <w:sz w:val="24"/>
            <w:szCs w:val="24"/>
            <w:shd w:val="clear" w:color="auto" w:fill="FFFFFF"/>
          </w:rPr>
          <w:delText xml:space="preserve">Generally, </w:delText>
        </w:r>
      </w:del>
      <w:r w:rsidR="005F496C" w:rsidRPr="006A0F0A">
        <w:rPr>
          <w:rFonts w:ascii="Times New Roman" w:hAnsi="Times New Roman" w:cs="Times New Roman"/>
          <w:sz w:val="24"/>
          <w:szCs w:val="24"/>
          <w:shd w:val="clear" w:color="auto" w:fill="FFFFFF"/>
        </w:rPr>
        <w:t xml:space="preserve">root canal sealers </w:t>
      </w:r>
      <w:ins w:id="54" w:author="Author">
        <w:r>
          <w:rPr>
            <w:rFonts w:ascii="Times New Roman" w:hAnsi="Times New Roman" w:cs="Times New Roman"/>
            <w:sz w:val="24"/>
            <w:szCs w:val="24"/>
            <w:shd w:val="clear" w:color="auto" w:fill="FFFFFF"/>
          </w:rPr>
          <w:t xml:space="preserve">vary in composition and may </w:t>
        </w:r>
      </w:ins>
      <w:r w:rsidR="005F496C" w:rsidRPr="006A0F0A">
        <w:rPr>
          <w:rFonts w:ascii="Times New Roman" w:hAnsi="Times New Roman" w:cs="Times New Roman"/>
          <w:sz w:val="24"/>
          <w:szCs w:val="24"/>
          <w:shd w:val="clear" w:color="auto" w:fill="FFFFFF"/>
        </w:rPr>
        <w:t>contain zinc oxide eugenol (ZOE), calcium hydroxide, resin</w:t>
      </w:r>
      <w:del w:id="55" w:author="Author">
        <w:r w:rsidR="005F496C" w:rsidRPr="006A0F0A" w:rsidDel="008A3823">
          <w:rPr>
            <w:rFonts w:ascii="Times New Roman" w:hAnsi="Times New Roman" w:cs="Times New Roman"/>
            <w:sz w:val="24"/>
            <w:szCs w:val="24"/>
            <w:shd w:val="clear" w:color="auto" w:fill="FFFFFF"/>
          </w:rPr>
          <w:delText>e</w:delText>
        </w:r>
      </w:del>
      <w:ins w:id="56" w:author="Author">
        <w:r>
          <w:rPr>
            <w:rFonts w:ascii="Times New Roman" w:hAnsi="Times New Roman" w:cs="Times New Roman"/>
            <w:sz w:val="24"/>
            <w:szCs w:val="24"/>
            <w:shd w:val="clear" w:color="auto" w:fill="FFFFFF"/>
          </w:rPr>
          <w:t>s</w:t>
        </w:r>
      </w:ins>
      <w:r w:rsidR="005F496C" w:rsidRPr="006A0F0A">
        <w:rPr>
          <w:rFonts w:ascii="Times New Roman" w:hAnsi="Times New Roman" w:cs="Times New Roman"/>
          <w:sz w:val="24"/>
          <w:szCs w:val="24"/>
          <w:shd w:val="clear" w:color="auto" w:fill="FFFFFF"/>
        </w:rPr>
        <w:t>, glass ionomer</w:t>
      </w:r>
      <w:ins w:id="57" w:author="Author">
        <w:r>
          <w:rPr>
            <w:rFonts w:ascii="Times New Roman" w:hAnsi="Times New Roman" w:cs="Times New Roman"/>
            <w:sz w:val="24"/>
            <w:szCs w:val="24"/>
            <w:shd w:val="clear" w:color="auto" w:fill="FFFFFF"/>
          </w:rPr>
          <w:t>s</w:t>
        </w:r>
      </w:ins>
      <w:r w:rsidR="005F496C" w:rsidRPr="006A0F0A">
        <w:rPr>
          <w:rFonts w:ascii="Times New Roman" w:hAnsi="Times New Roman" w:cs="Times New Roman"/>
          <w:sz w:val="24"/>
          <w:szCs w:val="24"/>
          <w:shd w:val="clear" w:color="auto" w:fill="FFFFFF"/>
        </w:rPr>
        <w:t xml:space="preserve">, silicone, </w:t>
      </w:r>
      <w:ins w:id="58" w:author="Author">
        <w:r>
          <w:rPr>
            <w:rFonts w:ascii="Times New Roman" w:hAnsi="Times New Roman" w:cs="Times New Roman"/>
            <w:sz w:val="24"/>
            <w:szCs w:val="24"/>
            <w:shd w:val="clear" w:color="auto" w:fill="FFFFFF"/>
          </w:rPr>
          <w:t>or b</w:t>
        </w:r>
      </w:ins>
      <w:del w:id="59" w:author="Author">
        <w:r w:rsidR="005F496C" w:rsidRPr="006A0F0A" w:rsidDel="008A3823">
          <w:rPr>
            <w:rFonts w:ascii="Times New Roman" w:hAnsi="Times New Roman" w:cs="Times New Roman"/>
            <w:sz w:val="24"/>
            <w:szCs w:val="24"/>
            <w:shd w:val="clear" w:color="auto" w:fill="FFFFFF"/>
          </w:rPr>
          <w:delText>b</w:delText>
        </w:r>
      </w:del>
      <w:r w:rsidR="005F496C" w:rsidRPr="006A0F0A">
        <w:rPr>
          <w:rFonts w:ascii="Times New Roman" w:hAnsi="Times New Roman" w:cs="Times New Roman"/>
          <w:sz w:val="24"/>
          <w:szCs w:val="24"/>
          <w:shd w:val="clear" w:color="auto" w:fill="FFFFFF"/>
        </w:rPr>
        <w:t>ioceramics</w:t>
      </w:r>
      <w:ins w:id="60" w:author="Author">
        <w:r>
          <w:rPr>
            <w:rFonts w:ascii="Times New Roman" w:hAnsi="Times New Roman" w:cs="Times New Roman"/>
            <w:sz w:val="24"/>
            <w:szCs w:val="24"/>
            <w:shd w:val="clear" w:color="auto" w:fill="FFFFFF"/>
          </w:rPr>
          <w:t xml:space="preserve">, and no optimal sealer material has been identified to date </w:t>
        </w:r>
      </w:ins>
      <w:del w:id="61" w:author="Author">
        <w:r w:rsidR="005F496C" w:rsidRPr="006A0F0A" w:rsidDel="008A3823">
          <w:rPr>
            <w:rFonts w:ascii="Times New Roman" w:hAnsi="Times New Roman" w:cs="Times New Roman"/>
            <w:sz w:val="24"/>
            <w:szCs w:val="24"/>
            <w:shd w:val="clear" w:color="auto" w:fill="FFFFFF"/>
          </w:rPr>
          <w:delText xml:space="preserve"> that  have been recommended, </w:delText>
        </w:r>
        <w:r w:rsidR="005E010B" w:rsidRPr="006A0F0A" w:rsidDel="008A3823">
          <w:rPr>
            <w:rFonts w:ascii="Times New Roman" w:hAnsi="Times New Roman" w:cs="Times New Roman"/>
            <w:sz w:val="24"/>
            <w:szCs w:val="24"/>
            <w:shd w:val="clear" w:color="auto" w:fill="FFFFFF"/>
          </w:rPr>
          <w:delText xml:space="preserve">but till nowdays </w:delText>
        </w:r>
        <w:r w:rsidR="005F496C" w:rsidRPr="006A0F0A" w:rsidDel="008A3823">
          <w:rPr>
            <w:rFonts w:ascii="Times New Roman" w:hAnsi="Times New Roman" w:cs="Times New Roman"/>
            <w:sz w:val="24"/>
            <w:szCs w:val="24"/>
            <w:shd w:val="clear" w:color="auto" w:fill="FFFFFF"/>
          </w:rPr>
          <w:delText xml:space="preserve">there is no ideal material </w:delText>
        </w:r>
      </w:del>
      <w:r w:rsidR="005F496C" w:rsidRPr="006A0F0A">
        <w:rPr>
          <w:rFonts w:ascii="Times New Roman" w:hAnsi="Times New Roman" w:cs="Times New Roman"/>
          <w:sz w:val="24"/>
          <w:szCs w:val="24"/>
          <w:shd w:val="clear" w:color="auto" w:fill="FFFFFF"/>
        </w:rPr>
        <w:t>(</w:t>
      </w:r>
      <w:r w:rsidR="000F259E" w:rsidRPr="006A0F0A">
        <w:rPr>
          <w:rFonts w:ascii="Times New Roman" w:hAnsi="Times New Roman" w:cs="Times New Roman"/>
          <w:sz w:val="24"/>
          <w:szCs w:val="24"/>
          <w:shd w:val="clear" w:color="auto" w:fill="FFFFFF"/>
        </w:rPr>
        <w:t>7</w:t>
      </w:r>
      <w:r w:rsidR="005F496C" w:rsidRPr="006A0F0A">
        <w:rPr>
          <w:rFonts w:ascii="Times New Roman" w:hAnsi="Times New Roman" w:cs="Times New Roman"/>
          <w:sz w:val="24"/>
          <w:szCs w:val="24"/>
          <w:shd w:val="clear" w:color="auto" w:fill="FFFFFF"/>
        </w:rPr>
        <w:t>)</w:t>
      </w:r>
      <w:r w:rsidR="0033304D" w:rsidRPr="006A0F0A">
        <w:rPr>
          <w:rFonts w:ascii="Times New Roman" w:hAnsi="Times New Roman" w:cs="Times New Roman"/>
          <w:sz w:val="24"/>
          <w:szCs w:val="24"/>
        </w:rPr>
        <w:t>.</w:t>
      </w:r>
      <w:ins w:id="62" w:author="Author">
        <w:r>
          <w:rPr>
            <w:rFonts w:ascii="Times New Roman" w:hAnsi="Times New Roman" w:cs="Times New Roman"/>
            <w:sz w:val="24"/>
            <w:szCs w:val="24"/>
          </w:rPr>
          <w:t xml:space="preserve"> Advances in adhesive technology in this research space seek to minimize apical leakage by improving or complementing the </w:t>
        </w:r>
      </w:ins>
    </w:p>
    <w:p w14:paraId="134C98CC" w14:textId="6D40441B" w:rsidR="00B739AF" w:rsidRPr="006A0F0A" w:rsidRDefault="00B739AF" w:rsidP="008A3823">
      <w:pPr>
        <w:rPr>
          <w:rFonts w:ascii="Times New Roman" w:hAnsi="Times New Roman" w:cs="Times New Roman"/>
          <w:sz w:val="24"/>
          <w:szCs w:val="24"/>
        </w:rPr>
      </w:pPr>
      <w:del w:id="63" w:author="Author">
        <w:r w:rsidRPr="006A0F0A" w:rsidDel="008A3823">
          <w:rPr>
            <w:rFonts w:ascii="Times New Roman" w:hAnsi="Times New Roman" w:cs="Times New Roman"/>
            <w:sz w:val="24"/>
            <w:szCs w:val="24"/>
          </w:rPr>
          <w:delText xml:space="preserve">Technology adhesive advances are intended to minimize apical leaks by complementing the </w:delText>
        </w:r>
      </w:del>
      <w:r w:rsidRPr="006A0F0A">
        <w:rPr>
          <w:rFonts w:ascii="Times New Roman" w:hAnsi="Times New Roman" w:cs="Times New Roman"/>
          <w:sz w:val="24"/>
          <w:szCs w:val="24"/>
        </w:rPr>
        <w:t>bond between the obturation material and the root canal walls.</w:t>
      </w:r>
    </w:p>
    <w:p w14:paraId="7C8E8C31" w14:textId="476419ED" w:rsidR="00CC3C9B" w:rsidRPr="006A0F0A" w:rsidDel="008A3823" w:rsidRDefault="00A21919" w:rsidP="008A3823">
      <w:pPr>
        <w:rPr>
          <w:del w:id="64" w:author="Author"/>
          <w:rFonts w:ascii="Times New Roman" w:hAnsi="Times New Roman" w:cs="Times New Roman"/>
          <w:sz w:val="24"/>
          <w:szCs w:val="24"/>
          <w:shd w:val="clear" w:color="auto" w:fill="FFFFFF"/>
        </w:rPr>
      </w:pPr>
      <w:del w:id="65" w:author="Author">
        <w:r w:rsidRPr="006A0F0A" w:rsidDel="008A3823">
          <w:rPr>
            <w:rFonts w:ascii="Times New Roman" w:hAnsi="Times New Roman" w:cs="Times New Roman"/>
            <w:sz w:val="24"/>
            <w:szCs w:val="24"/>
          </w:rPr>
          <w:delText xml:space="preserve">Among </w:delText>
        </w:r>
      </w:del>
      <w:ins w:id="66" w:author="Author">
        <w:r w:rsidR="008A3823">
          <w:rPr>
            <w:rFonts w:ascii="Times New Roman" w:hAnsi="Times New Roman" w:cs="Times New Roman"/>
            <w:sz w:val="24"/>
            <w:szCs w:val="24"/>
          </w:rPr>
          <w:t xml:space="preserve">EndoREZ is a resin-based sealer consisting of </w:t>
        </w:r>
      </w:ins>
      <w:del w:id="67" w:author="Author">
        <w:r w:rsidRPr="006A0F0A" w:rsidDel="008A3823">
          <w:rPr>
            <w:rFonts w:ascii="Times New Roman" w:hAnsi="Times New Roman" w:cs="Times New Roman"/>
            <w:sz w:val="24"/>
            <w:szCs w:val="24"/>
          </w:rPr>
          <w:delText xml:space="preserve">resine sealers, </w:delText>
        </w:r>
        <w:r w:rsidR="00CD6510" w:rsidRPr="006A0F0A" w:rsidDel="008A3823">
          <w:rPr>
            <w:rFonts w:ascii="Times New Roman" w:hAnsi="Times New Roman" w:cs="Times New Roman"/>
            <w:sz w:val="24"/>
            <w:szCs w:val="24"/>
          </w:rPr>
          <w:delText xml:space="preserve">EndoREZ is </w:delText>
        </w:r>
        <w:r w:rsidRPr="006A0F0A" w:rsidDel="008A3823">
          <w:rPr>
            <w:rFonts w:ascii="Times New Roman" w:hAnsi="Times New Roman" w:cs="Times New Roman"/>
            <w:sz w:val="24"/>
            <w:szCs w:val="24"/>
          </w:rPr>
          <w:delText xml:space="preserve">known as the system that </w:delText>
        </w:r>
        <w:r w:rsidR="00CD6510" w:rsidRPr="006A0F0A" w:rsidDel="008A3823">
          <w:rPr>
            <w:rFonts w:ascii="Times New Roman" w:hAnsi="Times New Roman" w:cs="Times New Roman"/>
            <w:sz w:val="24"/>
            <w:szCs w:val="24"/>
          </w:rPr>
          <w:delText xml:space="preserve">contains </w:delText>
        </w:r>
      </w:del>
      <w:r w:rsidR="00CD6510" w:rsidRPr="006A0F0A">
        <w:rPr>
          <w:rFonts w:ascii="Times New Roman" w:hAnsi="Times New Roman" w:cs="Times New Roman"/>
          <w:sz w:val="24"/>
          <w:szCs w:val="24"/>
        </w:rPr>
        <w:t xml:space="preserve">nonacidic, hydrophilic resin monomers </w:t>
      </w:r>
      <w:del w:id="68" w:author="Author">
        <w:r w:rsidRPr="006A0F0A" w:rsidDel="008A3823">
          <w:rPr>
            <w:rFonts w:ascii="Times New Roman" w:hAnsi="Times New Roman" w:cs="Times New Roman"/>
            <w:sz w:val="24"/>
            <w:szCs w:val="24"/>
          </w:rPr>
          <w:delText xml:space="preserve">in order to </w:delText>
        </w:r>
      </w:del>
      <w:ins w:id="69" w:author="Author">
        <w:r w:rsidR="008A3823">
          <w:rPr>
            <w:rFonts w:ascii="Times New Roman" w:hAnsi="Times New Roman" w:cs="Times New Roman"/>
            <w:sz w:val="24"/>
            <w:szCs w:val="24"/>
          </w:rPr>
          <w:t xml:space="preserve">reported to yield superior sealant penetration into the </w:t>
        </w:r>
      </w:ins>
      <w:del w:id="70" w:author="Author">
        <w:r w:rsidRPr="006A0F0A" w:rsidDel="008A3823">
          <w:rPr>
            <w:rFonts w:ascii="Times New Roman" w:hAnsi="Times New Roman" w:cs="Times New Roman"/>
            <w:sz w:val="24"/>
            <w:szCs w:val="24"/>
          </w:rPr>
          <w:delText xml:space="preserve">produce better sealer </w:delText>
        </w:r>
        <w:r w:rsidR="00CD6510" w:rsidRPr="006A0F0A" w:rsidDel="008A3823">
          <w:rPr>
            <w:rFonts w:ascii="Times New Roman" w:hAnsi="Times New Roman" w:cs="Times New Roman"/>
            <w:sz w:val="24"/>
            <w:szCs w:val="24"/>
          </w:rPr>
          <w:delText xml:space="preserve">penetration into </w:delText>
        </w:r>
      </w:del>
      <w:r w:rsidR="00CD6510" w:rsidRPr="006A0F0A">
        <w:rPr>
          <w:rFonts w:ascii="Times New Roman" w:hAnsi="Times New Roman" w:cs="Times New Roman"/>
          <w:sz w:val="24"/>
          <w:szCs w:val="24"/>
        </w:rPr>
        <w:t>dentinal tubules after smear layer removal (8).</w:t>
      </w:r>
      <w:r w:rsidRPr="006A0F0A">
        <w:rPr>
          <w:rFonts w:ascii="Times New Roman" w:hAnsi="Times New Roman" w:cs="Times New Roman"/>
          <w:sz w:val="24"/>
          <w:szCs w:val="24"/>
        </w:rPr>
        <w:t xml:space="preserve"> </w:t>
      </w:r>
      <w:del w:id="71" w:author="Author">
        <w:r w:rsidRPr="006A0F0A" w:rsidDel="008A3823">
          <w:rPr>
            <w:rFonts w:ascii="Times New Roman" w:hAnsi="Times New Roman" w:cs="Times New Roman"/>
            <w:sz w:val="24"/>
            <w:szCs w:val="24"/>
          </w:rPr>
          <w:delText>Also</w:delText>
        </w:r>
      </w:del>
      <w:ins w:id="72" w:author="Author">
        <w:r w:rsidR="008A3823">
          <w:rPr>
            <w:rFonts w:ascii="Times New Roman" w:hAnsi="Times New Roman" w:cs="Times New Roman"/>
            <w:sz w:val="24"/>
            <w:szCs w:val="24"/>
          </w:rPr>
          <w:t xml:space="preserve">This sealer exhibits advantages including </w:t>
        </w:r>
      </w:ins>
      <w:del w:id="73" w:author="Author">
        <w:r w:rsidRPr="006A0F0A" w:rsidDel="008A3823">
          <w:rPr>
            <w:rFonts w:ascii="Times New Roman" w:hAnsi="Times New Roman" w:cs="Times New Roman"/>
            <w:sz w:val="24"/>
            <w:szCs w:val="24"/>
          </w:rPr>
          <w:delText xml:space="preserve">, these selares have their advantages: </w:delText>
        </w:r>
        <w:r w:rsidR="00CC3C9B" w:rsidRPr="006A0F0A" w:rsidDel="008A3823">
          <w:rPr>
            <w:rFonts w:ascii="Times New Roman" w:hAnsi="Times New Roman" w:cs="Times New Roman"/>
            <w:sz w:val="24"/>
            <w:szCs w:val="24"/>
            <w:shd w:val="clear" w:color="auto" w:fill="FFFFFF"/>
          </w:rPr>
          <w:delText xml:space="preserve">less </w:delText>
        </w:r>
      </w:del>
      <w:ins w:id="74" w:author="Author">
        <w:r w:rsidR="008A3823">
          <w:rPr>
            <w:rFonts w:ascii="Times New Roman" w:hAnsi="Times New Roman" w:cs="Times New Roman"/>
            <w:sz w:val="24"/>
            <w:szCs w:val="24"/>
          </w:rPr>
          <w:t xml:space="preserve">minimal </w:t>
        </w:r>
      </w:ins>
      <w:r w:rsidR="00CC3C9B" w:rsidRPr="006A0F0A">
        <w:rPr>
          <w:rFonts w:ascii="Times New Roman" w:hAnsi="Times New Roman" w:cs="Times New Roman"/>
          <w:sz w:val="24"/>
          <w:szCs w:val="24"/>
          <w:shd w:val="clear" w:color="auto" w:fill="FFFFFF"/>
        </w:rPr>
        <w:t xml:space="preserve">shrinkage, </w:t>
      </w:r>
      <w:ins w:id="75" w:author="Author">
        <w:r w:rsidR="008A3823">
          <w:rPr>
            <w:rFonts w:ascii="Times New Roman" w:hAnsi="Times New Roman" w:cs="Times New Roman"/>
            <w:sz w:val="24"/>
            <w:szCs w:val="24"/>
            <w:shd w:val="clear" w:color="auto" w:fill="FFFFFF"/>
          </w:rPr>
          <w:t xml:space="preserve">good </w:t>
        </w:r>
      </w:ins>
      <w:r w:rsidRPr="006A0F0A">
        <w:rPr>
          <w:rFonts w:ascii="Times New Roman" w:hAnsi="Times New Roman" w:cs="Times New Roman"/>
          <w:sz w:val="24"/>
          <w:szCs w:val="24"/>
          <w:shd w:val="clear" w:color="auto" w:fill="FFFFFF"/>
        </w:rPr>
        <w:t xml:space="preserve">biocompatibility, </w:t>
      </w:r>
      <w:r w:rsidR="00CC3C9B" w:rsidRPr="006A0F0A">
        <w:rPr>
          <w:rFonts w:ascii="Times New Roman" w:hAnsi="Times New Roman" w:cs="Times New Roman"/>
          <w:sz w:val="24"/>
          <w:szCs w:val="24"/>
          <w:shd w:val="clear" w:color="auto" w:fill="FFFFFF"/>
        </w:rPr>
        <w:t>radio</w:t>
      </w:r>
      <w:del w:id="76" w:author="Author">
        <w:r w:rsidR="00CC3C9B" w:rsidRPr="006A0F0A" w:rsidDel="008A3823">
          <w:rPr>
            <w:rFonts w:ascii="Times New Roman" w:hAnsi="Times New Roman" w:cs="Times New Roman"/>
            <w:sz w:val="24"/>
            <w:szCs w:val="24"/>
            <w:shd w:val="clear" w:color="auto" w:fill="FFFFFF"/>
          </w:rPr>
          <w:delText xml:space="preserve"> </w:delText>
        </w:r>
      </w:del>
      <w:r w:rsidR="00CC3C9B" w:rsidRPr="006A0F0A">
        <w:rPr>
          <w:rFonts w:ascii="Times New Roman" w:hAnsi="Times New Roman" w:cs="Times New Roman"/>
          <w:sz w:val="24"/>
          <w:szCs w:val="24"/>
          <w:shd w:val="clear" w:color="auto" w:fill="FFFFFF"/>
        </w:rPr>
        <w:t xml:space="preserve">opacity, low solubility, </w:t>
      </w:r>
      <w:ins w:id="77" w:author="Author">
        <w:r w:rsidR="008A3823">
          <w:rPr>
            <w:rFonts w:ascii="Times New Roman" w:hAnsi="Times New Roman" w:cs="Times New Roman"/>
            <w:sz w:val="24"/>
            <w:szCs w:val="24"/>
            <w:shd w:val="clear" w:color="auto" w:fill="FFFFFF"/>
          </w:rPr>
          <w:t xml:space="preserve">and </w:t>
        </w:r>
      </w:ins>
      <w:r w:rsidR="00CC3C9B" w:rsidRPr="006A0F0A">
        <w:rPr>
          <w:rFonts w:ascii="Times New Roman" w:hAnsi="Times New Roman" w:cs="Times New Roman"/>
          <w:sz w:val="24"/>
          <w:szCs w:val="24"/>
          <w:shd w:val="clear" w:color="auto" w:fill="FFFFFF"/>
        </w:rPr>
        <w:t>better periapical repair (9).</w:t>
      </w:r>
      <w:ins w:id="78" w:author="Author">
        <w:r w:rsidR="008A3823">
          <w:rPr>
            <w:rFonts w:ascii="Times New Roman" w:hAnsi="Times New Roman" w:cs="Times New Roman"/>
            <w:sz w:val="24"/>
            <w:szCs w:val="24"/>
            <w:shd w:val="clear" w:color="auto" w:fill="FFFFFF"/>
          </w:rPr>
          <w:t xml:space="preserve"> ZnO-based sealers have also long been employed in clinical contexts owing to their ease of handling, non-toxic composition, antimicrobial activity, radiopacity, low solubility, and ability to mediate periapical repair</w:t>
        </w:r>
      </w:ins>
    </w:p>
    <w:p w14:paraId="03A53BF3" w14:textId="5A2832D0" w:rsidR="00CC3C9B" w:rsidRPr="006A0F0A" w:rsidDel="008A3823" w:rsidRDefault="00A76D7A" w:rsidP="008A3823">
      <w:pPr>
        <w:rPr>
          <w:del w:id="79" w:author="Author"/>
          <w:rFonts w:ascii="Times New Roman" w:hAnsi="Times New Roman" w:cs="Times New Roman"/>
          <w:sz w:val="24"/>
          <w:szCs w:val="24"/>
          <w:shd w:val="clear" w:color="auto" w:fill="FFFFFF"/>
        </w:rPr>
      </w:pPr>
      <w:del w:id="80" w:author="Author">
        <w:r w:rsidRPr="006A0F0A" w:rsidDel="008A3823">
          <w:rPr>
            <w:rFonts w:ascii="Times New Roman" w:hAnsi="Times New Roman" w:cs="Times New Roman"/>
            <w:sz w:val="24"/>
            <w:szCs w:val="24"/>
            <w:shd w:val="clear" w:color="auto" w:fill="FFFFFF"/>
          </w:rPr>
          <w:delText xml:space="preserve">Another root canal sealer is </w:delText>
        </w:r>
        <w:r w:rsidR="00CC3C9B" w:rsidRPr="006A0F0A" w:rsidDel="008A3823">
          <w:rPr>
            <w:rFonts w:ascii="Times New Roman" w:hAnsi="Times New Roman" w:cs="Times New Roman"/>
            <w:sz w:val="24"/>
            <w:szCs w:val="24"/>
            <w:shd w:val="clear" w:color="auto" w:fill="FFFFFF"/>
          </w:rPr>
          <w:delText xml:space="preserve">ZnO </w:delText>
        </w:r>
        <w:r w:rsidR="00E777FD" w:rsidRPr="006A0F0A" w:rsidDel="008A3823">
          <w:rPr>
            <w:rFonts w:ascii="Times New Roman" w:hAnsi="Times New Roman" w:cs="Times New Roman"/>
            <w:sz w:val="24"/>
            <w:szCs w:val="24"/>
            <w:shd w:val="clear" w:color="auto" w:fill="FFFFFF"/>
          </w:rPr>
          <w:delText xml:space="preserve">sealer, which </w:delText>
        </w:r>
        <w:r w:rsidR="00CC3C9B" w:rsidRPr="006A0F0A" w:rsidDel="008A3823">
          <w:rPr>
            <w:rFonts w:ascii="Times New Roman" w:hAnsi="Times New Roman" w:cs="Times New Roman"/>
            <w:sz w:val="24"/>
            <w:szCs w:val="24"/>
            <w:shd w:val="clear" w:color="auto" w:fill="FFFFFF"/>
          </w:rPr>
          <w:delText>has a history of long-term clinical usage</w:delText>
        </w:r>
        <w:r w:rsidR="00E777FD" w:rsidRPr="006A0F0A" w:rsidDel="008A3823">
          <w:rPr>
            <w:rFonts w:ascii="Times New Roman" w:hAnsi="Times New Roman" w:cs="Times New Roman"/>
            <w:sz w:val="24"/>
            <w:szCs w:val="24"/>
            <w:shd w:val="clear" w:color="auto" w:fill="FFFFFF"/>
          </w:rPr>
          <w:delText xml:space="preserve">, because of its </w:delText>
        </w:r>
        <w:r w:rsidR="00CC3C9B" w:rsidRPr="006A0F0A" w:rsidDel="008A3823">
          <w:rPr>
            <w:rFonts w:ascii="Times New Roman" w:hAnsi="Times New Roman" w:cs="Times New Roman"/>
            <w:sz w:val="24"/>
            <w:szCs w:val="24"/>
            <w:shd w:val="clear" w:color="auto" w:fill="FFFFFF"/>
          </w:rPr>
          <w:delText xml:space="preserve"> good handling properties, </w:delText>
        </w:r>
        <w:r w:rsidR="00F26BF6" w:rsidRPr="006A0F0A" w:rsidDel="008A3823">
          <w:rPr>
            <w:rFonts w:ascii="Times New Roman" w:hAnsi="Times New Roman" w:cs="Times New Roman"/>
            <w:sz w:val="24"/>
            <w:szCs w:val="24"/>
            <w:shd w:val="clear" w:color="auto" w:fill="FFFFFF"/>
          </w:rPr>
          <w:delText xml:space="preserve">no toxicity, good sealing ability, antimicrobial eficcassity, radio opacity, less solubility, and </w:delText>
        </w:r>
        <w:r w:rsidR="00CC3C9B" w:rsidRPr="006A0F0A" w:rsidDel="008A3823">
          <w:rPr>
            <w:rFonts w:ascii="Times New Roman" w:hAnsi="Times New Roman" w:cs="Times New Roman"/>
            <w:sz w:val="24"/>
            <w:szCs w:val="24"/>
            <w:shd w:val="clear" w:color="auto" w:fill="FFFFFF"/>
          </w:rPr>
          <w:delText>periapical repair</w:delText>
        </w:r>
      </w:del>
      <w:r w:rsidR="00CC3C9B" w:rsidRPr="006A0F0A">
        <w:rPr>
          <w:rFonts w:ascii="Times New Roman" w:hAnsi="Times New Roman" w:cs="Times New Roman"/>
          <w:sz w:val="24"/>
          <w:szCs w:val="24"/>
          <w:shd w:val="clear" w:color="auto" w:fill="FFFFFF"/>
        </w:rPr>
        <w:t xml:space="preserve"> (10, 11).</w:t>
      </w:r>
      <w:ins w:id="81" w:author="Author">
        <w:r w:rsidR="008A3823">
          <w:rPr>
            <w:rFonts w:ascii="Times New Roman" w:hAnsi="Times New Roman" w:cs="Times New Roman"/>
            <w:sz w:val="24"/>
            <w:szCs w:val="24"/>
            <w:shd w:val="clear" w:color="auto" w:fill="FFFFFF"/>
          </w:rPr>
          <w:t xml:space="preserve"> </w:t>
        </w:r>
      </w:ins>
    </w:p>
    <w:p w14:paraId="74F98E66" w14:textId="62F5567A" w:rsidR="00310DF5" w:rsidRPr="006A0F0A" w:rsidRDefault="00310DF5" w:rsidP="0033304D">
      <w:pPr>
        <w:rPr>
          <w:rFonts w:ascii="Times New Roman" w:hAnsi="Times New Roman" w:cs="Times New Roman"/>
          <w:sz w:val="24"/>
          <w:szCs w:val="24"/>
          <w:shd w:val="clear" w:color="auto" w:fill="FFFFFF"/>
        </w:rPr>
      </w:pPr>
      <w:del w:id="82" w:author="Author">
        <w:r w:rsidRPr="006A0F0A" w:rsidDel="008A3823">
          <w:rPr>
            <w:rFonts w:ascii="Times New Roman" w:hAnsi="Times New Roman" w:cs="Times New Roman"/>
            <w:sz w:val="24"/>
            <w:szCs w:val="24"/>
            <w:shd w:val="clear" w:color="auto" w:fill="FFFFFF"/>
          </w:rPr>
          <w:delText xml:space="preserve">Being </w:delText>
        </w:r>
      </w:del>
      <w:ins w:id="83" w:author="Author">
        <w:r w:rsidR="008A3823">
          <w:rPr>
            <w:rFonts w:ascii="Times New Roman" w:hAnsi="Times New Roman" w:cs="Times New Roman"/>
            <w:sz w:val="24"/>
            <w:szCs w:val="24"/>
            <w:shd w:val="clear" w:color="auto" w:fill="FFFFFF"/>
          </w:rPr>
          <w:t xml:space="preserve">Mineral trioxide aggregate (MTA)-based root canal sealers have also recently emerged and risen to prominence owing to their ability to promote periodontal ligament regeneration and to </w:t>
        </w:r>
      </w:ins>
      <w:del w:id="84" w:author="Author">
        <w:r w:rsidRPr="006A0F0A" w:rsidDel="008A3823">
          <w:rPr>
            <w:rFonts w:ascii="Times New Roman" w:hAnsi="Times New Roman" w:cs="Times New Roman"/>
            <w:sz w:val="24"/>
            <w:szCs w:val="24"/>
            <w:shd w:val="clear" w:color="auto" w:fill="FFFFFF"/>
          </w:rPr>
          <w:delText>biocompatible and bioactive</w:delText>
        </w:r>
        <w:r w:rsidR="00AF134B" w:rsidRPr="006A0F0A" w:rsidDel="008A3823">
          <w:rPr>
            <w:rFonts w:ascii="Times New Roman" w:hAnsi="Times New Roman" w:cs="Times New Roman"/>
            <w:sz w:val="24"/>
            <w:szCs w:val="24"/>
            <w:shd w:val="clear" w:color="auto" w:fill="FFFFFF"/>
          </w:rPr>
          <w:delText xml:space="preserve">, recently </w:delText>
        </w:r>
        <w:r w:rsidRPr="006A0F0A" w:rsidDel="008A3823">
          <w:rPr>
            <w:rFonts w:ascii="Times New Roman" w:hAnsi="Times New Roman" w:cs="Times New Roman"/>
            <w:sz w:val="24"/>
            <w:szCs w:val="24"/>
            <w:shd w:val="clear" w:color="auto" w:fill="FFFFFF"/>
          </w:rPr>
          <w:delText xml:space="preserve"> </w:delText>
        </w:r>
        <w:r w:rsidR="00946151" w:rsidRPr="006A0F0A" w:rsidDel="008A3823">
          <w:rPr>
            <w:rFonts w:ascii="Times New Roman" w:hAnsi="Times New Roman" w:cs="Times New Roman"/>
            <w:sz w:val="24"/>
            <w:szCs w:val="24"/>
            <w:shd w:val="clear" w:color="auto" w:fill="FFFFFF"/>
          </w:rPr>
          <w:delText xml:space="preserve">root canal sealers based on MTA </w:delText>
        </w:r>
        <w:r w:rsidRPr="006A0F0A" w:rsidDel="008A3823">
          <w:rPr>
            <w:rFonts w:ascii="Times New Roman" w:hAnsi="Times New Roman" w:cs="Times New Roman"/>
            <w:sz w:val="24"/>
            <w:szCs w:val="24"/>
            <w:shd w:val="clear" w:color="auto" w:fill="FFFFFF"/>
          </w:rPr>
          <w:delText xml:space="preserve">gained popularity </w:delText>
        </w:r>
        <w:r w:rsidR="00946151" w:rsidRPr="006A0F0A" w:rsidDel="008A3823">
          <w:rPr>
            <w:rFonts w:ascii="Times New Roman" w:hAnsi="Times New Roman" w:cs="Times New Roman"/>
            <w:sz w:val="24"/>
            <w:szCs w:val="24"/>
            <w:shd w:val="clear" w:color="auto" w:fill="FFFFFF"/>
          </w:rPr>
          <w:delText xml:space="preserve">for their ability </w:delText>
        </w:r>
        <w:r w:rsidRPr="006A0F0A" w:rsidDel="008A3823">
          <w:rPr>
            <w:rFonts w:ascii="Times New Roman" w:hAnsi="Times New Roman" w:cs="Times New Roman"/>
            <w:sz w:val="24"/>
            <w:szCs w:val="24"/>
            <w:shd w:val="clear" w:color="auto" w:fill="FFFFFF"/>
          </w:rPr>
          <w:delText xml:space="preserve">to regenerate periodontal ligament and </w:delText>
        </w:r>
      </w:del>
      <w:r w:rsidRPr="006A0F0A">
        <w:rPr>
          <w:rFonts w:ascii="Times New Roman" w:hAnsi="Times New Roman" w:cs="Times New Roman"/>
          <w:sz w:val="24"/>
          <w:szCs w:val="24"/>
          <w:shd w:val="clear" w:color="auto" w:fill="FFFFFF"/>
        </w:rPr>
        <w:t>form cementum in the root canal space and accessory canals (12, 13).</w:t>
      </w:r>
    </w:p>
    <w:p w14:paraId="24D8D6F1" w14:textId="164B9388" w:rsidR="00A24B62" w:rsidRPr="006A0F0A" w:rsidDel="008A3823" w:rsidRDefault="00A24B62" w:rsidP="008A3823">
      <w:pPr>
        <w:rPr>
          <w:del w:id="85" w:author="Author"/>
          <w:rFonts w:ascii="Times New Roman" w:hAnsi="Times New Roman" w:cs="Times New Roman"/>
          <w:sz w:val="24"/>
          <w:szCs w:val="24"/>
          <w:shd w:val="clear" w:color="auto" w:fill="FFFFFF"/>
        </w:rPr>
      </w:pPr>
      <w:del w:id="86" w:author="Author">
        <w:r w:rsidRPr="006A0F0A" w:rsidDel="008A3823">
          <w:rPr>
            <w:rFonts w:ascii="Times New Roman" w:hAnsi="Times New Roman" w:cs="Times New Roman"/>
            <w:sz w:val="24"/>
            <w:szCs w:val="24"/>
            <w:shd w:val="clear" w:color="auto" w:fill="FFFFFF"/>
          </w:rPr>
          <w:delText xml:space="preserve">Regardless </w:delText>
        </w:r>
      </w:del>
      <w:ins w:id="87" w:author="Author">
        <w:r w:rsidR="008A3823">
          <w:rPr>
            <w:rFonts w:ascii="Times New Roman" w:hAnsi="Times New Roman" w:cs="Times New Roman"/>
            <w:sz w:val="24"/>
            <w:szCs w:val="24"/>
            <w:shd w:val="clear" w:color="auto" w:fill="FFFFFF"/>
          </w:rPr>
          <w:t xml:space="preserve">Irrespective of the material selected for root canal filling in the context of endodontic treatment, endodontic failure may occur as a consequence of </w:t>
        </w:r>
      </w:ins>
      <w:del w:id="88" w:author="Author">
        <w:r w:rsidRPr="006A0F0A" w:rsidDel="008A3823">
          <w:rPr>
            <w:rFonts w:ascii="Times New Roman" w:hAnsi="Times New Roman" w:cs="Times New Roman"/>
            <w:sz w:val="24"/>
            <w:szCs w:val="24"/>
            <w:shd w:val="clear" w:color="auto" w:fill="FFFFFF"/>
          </w:rPr>
          <w:delText xml:space="preserve">of variety  root canal filling materials used in endodontic therapy, endodontic failure may occure, due the </w:delText>
        </w:r>
      </w:del>
      <w:r w:rsidRPr="006A0F0A">
        <w:rPr>
          <w:rFonts w:ascii="Times New Roman" w:hAnsi="Times New Roman" w:cs="Times New Roman"/>
          <w:sz w:val="24"/>
          <w:szCs w:val="24"/>
          <w:shd w:val="clear" w:color="auto" w:fill="FFFFFF"/>
        </w:rPr>
        <w:t xml:space="preserve">persistent microbial infection (14). </w:t>
      </w:r>
      <w:ins w:id="89" w:author="Author">
        <w:r w:rsidR="008A3823">
          <w:rPr>
            <w:rFonts w:ascii="Times New Roman" w:hAnsi="Times New Roman" w:cs="Times New Roman"/>
            <w:sz w:val="24"/>
            <w:szCs w:val="24"/>
            <w:shd w:val="clear" w:color="auto" w:fill="FFFFFF"/>
          </w:rPr>
          <w:t xml:space="preserve">Factors </w:t>
        </w:r>
        <w:r w:rsidR="008A3823">
          <w:rPr>
            <w:rFonts w:ascii="Times New Roman" w:hAnsi="Times New Roman" w:cs="Times New Roman"/>
            <w:sz w:val="24"/>
            <w:szCs w:val="24"/>
            <w:shd w:val="clear" w:color="auto" w:fill="FFFFFF"/>
          </w:rPr>
          <w:lastRenderedPageBreak/>
          <w:t xml:space="preserve">that can contribute to the incidence of apical microleakage include the physical and chemical properties of the selected sealer, </w:t>
        </w:r>
      </w:ins>
      <w:del w:id="90" w:author="Author">
        <w:r w:rsidRPr="006A0F0A" w:rsidDel="008A3823">
          <w:rPr>
            <w:rFonts w:ascii="Times New Roman" w:hAnsi="Times New Roman" w:cs="Times New Roman"/>
            <w:sz w:val="24"/>
            <w:szCs w:val="24"/>
            <w:shd w:val="clear" w:color="auto" w:fill="FFFFFF"/>
          </w:rPr>
          <w:delText xml:space="preserve"> </w:delText>
        </w:r>
      </w:del>
    </w:p>
    <w:p w14:paraId="2DBAA701" w14:textId="4A4E9061" w:rsidR="00A649FC" w:rsidRPr="006A0F0A" w:rsidRDefault="00292B40" w:rsidP="008A3823">
      <w:pPr>
        <w:rPr>
          <w:rFonts w:ascii="Times New Roman" w:hAnsi="Times New Roman" w:cs="Times New Roman"/>
          <w:sz w:val="24"/>
          <w:szCs w:val="24"/>
          <w:shd w:val="clear" w:color="auto" w:fill="FFFFFF"/>
        </w:rPr>
      </w:pPr>
      <w:del w:id="91" w:author="Author">
        <w:r w:rsidRPr="006A0F0A" w:rsidDel="008A3823">
          <w:rPr>
            <w:rFonts w:ascii="Times New Roman" w:hAnsi="Times New Roman" w:cs="Times New Roman"/>
            <w:sz w:val="24"/>
            <w:szCs w:val="24"/>
          </w:rPr>
          <w:delText>The factors that may cause a</w:delText>
        </w:r>
        <w:r w:rsidR="00A649FC" w:rsidRPr="006A0F0A" w:rsidDel="008A3823">
          <w:rPr>
            <w:rFonts w:ascii="Times New Roman" w:hAnsi="Times New Roman" w:cs="Times New Roman"/>
            <w:sz w:val="24"/>
            <w:szCs w:val="24"/>
          </w:rPr>
          <w:delText xml:space="preserve">pical micro-leakage may </w:delText>
        </w:r>
        <w:r w:rsidRPr="006A0F0A" w:rsidDel="008A3823">
          <w:rPr>
            <w:rFonts w:ascii="Times New Roman" w:hAnsi="Times New Roman" w:cs="Times New Roman"/>
            <w:sz w:val="24"/>
            <w:szCs w:val="24"/>
          </w:rPr>
          <w:delText xml:space="preserve">be </w:delText>
        </w:r>
        <w:r w:rsidR="00A649FC" w:rsidRPr="006A0F0A" w:rsidDel="008A3823">
          <w:rPr>
            <w:rFonts w:ascii="Times New Roman" w:hAnsi="Times New Roman" w:cs="Times New Roman"/>
            <w:sz w:val="24"/>
            <w:szCs w:val="24"/>
          </w:rPr>
          <w:delText>the physical and chemical properties of the sealers,</w:delText>
        </w:r>
        <w:r w:rsidRPr="006A0F0A" w:rsidDel="008A3823">
          <w:rPr>
            <w:rFonts w:ascii="Times New Roman" w:hAnsi="Times New Roman" w:cs="Times New Roman"/>
            <w:sz w:val="24"/>
            <w:szCs w:val="24"/>
          </w:rPr>
          <w:delText xml:space="preserve"> </w:delText>
        </w:r>
      </w:del>
      <w:r w:rsidRPr="006A0F0A">
        <w:rPr>
          <w:rFonts w:ascii="Times New Roman" w:hAnsi="Times New Roman" w:cs="Times New Roman"/>
          <w:sz w:val="24"/>
          <w:szCs w:val="24"/>
        </w:rPr>
        <w:t>root canal preparation techniques, s</w:t>
      </w:r>
      <w:commentRangeStart w:id="92"/>
      <w:r w:rsidRPr="006A0F0A">
        <w:rPr>
          <w:rFonts w:ascii="Times New Roman" w:hAnsi="Times New Roman" w:cs="Times New Roman"/>
          <w:sz w:val="24"/>
          <w:szCs w:val="24"/>
        </w:rPr>
        <w:t>mear layer</w:t>
      </w:r>
      <w:ins w:id="93" w:author="Author">
        <w:r w:rsidR="008A3823">
          <w:rPr>
            <w:rFonts w:ascii="Times New Roman" w:hAnsi="Times New Roman" w:cs="Times New Roman"/>
            <w:sz w:val="24"/>
            <w:szCs w:val="24"/>
          </w:rPr>
          <w:t>,</w:t>
        </w:r>
        <w:commentRangeEnd w:id="92"/>
        <w:r w:rsidR="008A3823">
          <w:rPr>
            <w:rStyle w:val="CommentReference"/>
          </w:rPr>
          <w:commentReference w:id="92"/>
        </w:r>
      </w:ins>
      <w:r w:rsidRPr="006A0F0A">
        <w:rPr>
          <w:rFonts w:ascii="Times New Roman" w:hAnsi="Times New Roman" w:cs="Times New Roman"/>
          <w:sz w:val="24"/>
          <w:szCs w:val="24"/>
        </w:rPr>
        <w:t xml:space="preserve"> and </w:t>
      </w:r>
      <w:r w:rsidR="00A649FC" w:rsidRPr="006A0F0A">
        <w:rPr>
          <w:rFonts w:ascii="Times New Roman" w:hAnsi="Times New Roman" w:cs="Times New Roman"/>
          <w:sz w:val="24"/>
          <w:szCs w:val="24"/>
        </w:rPr>
        <w:t>obturation techniques</w:t>
      </w:r>
      <w:r w:rsidR="0008464E" w:rsidRPr="006A0F0A">
        <w:rPr>
          <w:rFonts w:ascii="Times New Roman" w:hAnsi="Times New Roman" w:cs="Times New Roman"/>
          <w:sz w:val="24"/>
          <w:szCs w:val="24"/>
        </w:rPr>
        <w:t xml:space="preserve"> (15).</w:t>
      </w:r>
    </w:p>
    <w:p w14:paraId="6CA5A7D4" w14:textId="47E2F531" w:rsidR="00CD6510" w:rsidRPr="006A0F0A" w:rsidDel="008A3823" w:rsidRDefault="008A3823" w:rsidP="008A3823">
      <w:pPr>
        <w:rPr>
          <w:del w:id="94" w:author="Author"/>
          <w:rFonts w:ascii="Times New Roman" w:hAnsi="Times New Roman" w:cs="Times New Roman"/>
          <w:sz w:val="24"/>
          <w:szCs w:val="24"/>
        </w:rPr>
      </w:pPr>
      <w:ins w:id="95" w:author="Author">
        <w:r>
          <w:rPr>
            <w:rFonts w:ascii="Times New Roman" w:hAnsi="Times New Roman" w:cs="Times New Roman"/>
            <w:sz w:val="24"/>
            <w:szCs w:val="24"/>
            <w:shd w:val="clear" w:color="auto" w:fill="FFFFFF"/>
          </w:rPr>
          <w:t xml:space="preserve">Several approaches have been developed to evaluate the ability of different materials to effectively seal the root canal system, with the </w:t>
        </w:r>
      </w:ins>
      <w:del w:id="96" w:author="Author">
        <w:r w:rsidR="00946151" w:rsidRPr="006A0F0A" w:rsidDel="008A3823">
          <w:rPr>
            <w:rFonts w:ascii="Times New Roman" w:hAnsi="Times New Roman" w:cs="Times New Roman"/>
            <w:sz w:val="24"/>
            <w:szCs w:val="24"/>
            <w:shd w:val="clear" w:color="auto" w:fill="FFFFFF"/>
          </w:rPr>
          <w:delText>To evaluate root canal filling materials ability to seal root canal system, among many methods used,</w:delText>
        </w:r>
        <w:r w:rsidR="00CD6510" w:rsidRPr="006A0F0A" w:rsidDel="008A3823">
          <w:rPr>
            <w:rFonts w:ascii="Times New Roman" w:hAnsi="Times New Roman" w:cs="Times New Roman"/>
            <w:sz w:val="24"/>
            <w:szCs w:val="24"/>
          </w:rPr>
          <w:delText xml:space="preserve"> </w:delText>
        </w:r>
      </w:del>
      <w:r w:rsidR="00946151" w:rsidRPr="006A0F0A">
        <w:rPr>
          <w:rFonts w:ascii="Times New Roman" w:hAnsi="Times New Roman" w:cs="Times New Roman"/>
          <w:sz w:val="24"/>
          <w:szCs w:val="24"/>
        </w:rPr>
        <w:t>l</w:t>
      </w:r>
      <w:r w:rsidR="00CD6510" w:rsidRPr="006A0F0A">
        <w:rPr>
          <w:rFonts w:ascii="Times New Roman" w:hAnsi="Times New Roman" w:cs="Times New Roman"/>
          <w:sz w:val="24"/>
          <w:szCs w:val="24"/>
        </w:rPr>
        <w:t>inear dye microleakage</w:t>
      </w:r>
      <w:r w:rsidR="00946151" w:rsidRPr="006A0F0A">
        <w:rPr>
          <w:rFonts w:ascii="Times New Roman" w:hAnsi="Times New Roman" w:cs="Times New Roman"/>
          <w:sz w:val="24"/>
          <w:szCs w:val="24"/>
        </w:rPr>
        <w:t xml:space="preserve"> technique </w:t>
      </w:r>
      <w:del w:id="97" w:author="Author">
        <w:r w:rsidR="00CD6510" w:rsidRPr="006A0F0A" w:rsidDel="008A3823">
          <w:rPr>
            <w:rFonts w:ascii="Times New Roman" w:hAnsi="Times New Roman" w:cs="Times New Roman"/>
            <w:sz w:val="24"/>
            <w:szCs w:val="24"/>
          </w:rPr>
          <w:delText xml:space="preserve">is </w:delText>
        </w:r>
      </w:del>
      <w:ins w:id="98" w:author="Author">
        <w:r>
          <w:rPr>
            <w:rFonts w:ascii="Times New Roman" w:hAnsi="Times New Roman" w:cs="Times New Roman"/>
            <w:sz w:val="24"/>
            <w:szCs w:val="24"/>
          </w:rPr>
          <w:t xml:space="preserve">being the approach most commonly employed </w:t>
        </w:r>
      </w:ins>
      <w:del w:id="99" w:author="Author">
        <w:r w:rsidR="00946151" w:rsidRPr="006A0F0A" w:rsidDel="008A3823">
          <w:rPr>
            <w:rFonts w:ascii="Times New Roman" w:hAnsi="Times New Roman" w:cs="Times New Roman"/>
            <w:sz w:val="24"/>
            <w:szCs w:val="24"/>
          </w:rPr>
          <w:delText xml:space="preserve">often used </w:delText>
        </w:r>
      </w:del>
      <w:r w:rsidR="00946151" w:rsidRPr="006A0F0A">
        <w:rPr>
          <w:rFonts w:ascii="Times New Roman" w:hAnsi="Times New Roman" w:cs="Times New Roman"/>
          <w:sz w:val="24"/>
          <w:szCs w:val="24"/>
        </w:rPr>
        <w:t>in endodontic studies (1</w:t>
      </w:r>
      <w:r w:rsidR="0008464E" w:rsidRPr="006A0F0A">
        <w:rPr>
          <w:rFonts w:ascii="Times New Roman" w:hAnsi="Times New Roman" w:cs="Times New Roman"/>
          <w:sz w:val="24"/>
          <w:szCs w:val="24"/>
        </w:rPr>
        <w:t>6</w:t>
      </w:r>
      <w:r w:rsidR="00946151" w:rsidRPr="006A0F0A">
        <w:rPr>
          <w:rFonts w:ascii="Times New Roman" w:hAnsi="Times New Roman" w:cs="Times New Roman"/>
          <w:sz w:val="24"/>
          <w:szCs w:val="24"/>
        </w:rPr>
        <w:t>, 1</w:t>
      </w:r>
      <w:r w:rsidR="0008464E" w:rsidRPr="006A0F0A">
        <w:rPr>
          <w:rFonts w:ascii="Times New Roman" w:hAnsi="Times New Roman" w:cs="Times New Roman"/>
          <w:sz w:val="24"/>
          <w:szCs w:val="24"/>
        </w:rPr>
        <w:t>7</w:t>
      </w:r>
      <w:r w:rsidR="00946151" w:rsidRPr="006A0F0A">
        <w:rPr>
          <w:rFonts w:ascii="Times New Roman" w:hAnsi="Times New Roman" w:cs="Times New Roman"/>
          <w:sz w:val="24"/>
          <w:szCs w:val="24"/>
        </w:rPr>
        <w:t>).</w:t>
      </w:r>
      <w:r w:rsidR="00301D80" w:rsidRPr="006A0F0A">
        <w:rPr>
          <w:rFonts w:ascii="Times New Roman" w:hAnsi="Times New Roman" w:cs="Times New Roman"/>
          <w:sz w:val="24"/>
          <w:szCs w:val="24"/>
        </w:rPr>
        <w:t xml:space="preserve"> </w:t>
      </w:r>
      <w:ins w:id="100" w:author="Author">
        <w:r>
          <w:rPr>
            <w:rFonts w:ascii="Times New Roman" w:hAnsi="Times New Roman" w:cs="Times New Roman"/>
            <w:sz w:val="24"/>
            <w:szCs w:val="24"/>
          </w:rPr>
          <w:t xml:space="preserve">The present </w:t>
        </w:r>
        <w:r>
          <w:rPr>
            <w:rFonts w:ascii="Times New Roman" w:hAnsi="Times New Roman" w:cs="Times New Roman"/>
            <w:i/>
            <w:iCs/>
            <w:sz w:val="24"/>
            <w:szCs w:val="24"/>
          </w:rPr>
          <w:t>in vitro</w:t>
        </w:r>
        <w:r>
          <w:rPr>
            <w:rFonts w:ascii="Times New Roman" w:hAnsi="Times New Roman" w:cs="Times New Roman"/>
            <w:sz w:val="24"/>
            <w:szCs w:val="24"/>
          </w:rPr>
          <w:t xml:space="preserve"> study was therefore developed to compare apical leakage following </w:t>
        </w:r>
      </w:ins>
    </w:p>
    <w:p w14:paraId="2A246162" w14:textId="00D36825" w:rsidR="00D649B8" w:rsidRPr="006A0F0A" w:rsidRDefault="00310DF5" w:rsidP="008A3823">
      <w:pPr>
        <w:rPr>
          <w:rFonts w:ascii="Times New Roman" w:hAnsi="Times New Roman" w:cs="Times New Roman"/>
          <w:sz w:val="24"/>
          <w:szCs w:val="24"/>
        </w:rPr>
      </w:pPr>
      <w:del w:id="101" w:author="Author">
        <w:r w:rsidRPr="006A0F0A" w:rsidDel="008A3823">
          <w:rPr>
            <w:rFonts w:ascii="Times New Roman" w:hAnsi="Times New Roman" w:cs="Times New Roman"/>
            <w:sz w:val="24"/>
            <w:szCs w:val="24"/>
          </w:rPr>
          <w:delText>So, the aim of this study was to</w:delText>
        </w:r>
        <w:r w:rsidR="00595D3D" w:rsidRPr="006A0F0A" w:rsidDel="008A3823">
          <w:rPr>
            <w:rFonts w:ascii="Times New Roman" w:hAnsi="Times New Roman" w:cs="Times New Roman"/>
            <w:sz w:val="24"/>
            <w:szCs w:val="24"/>
          </w:rPr>
          <w:delText xml:space="preserve"> evaluate </w:delText>
        </w:r>
        <w:r w:rsidR="00D649B8" w:rsidRPr="006A0F0A" w:rsidDel="008A3823">
          <w:rPr>
            <w:rFonts w:ascii="Times New Roman" w:hAnsi="Times New Roman" w:cs="Times New Roman"/>
            <w:sz w:val="24"/>
            <w:szCs w:val="24"/>
          </w:rPr>
          <w:delText xml:space="preserve">the apical leakage after </w:delText>
        </w:r>
      </w:del>
      <w:r w:rsidR="00D649B8" w:rsidRPr="006A0F0A">
        <w:rPr>
          <w:rFonts w:ascii="Times New Roman" w:hAnsi="Times New Roman" w:cs="Times New Roman"/>
          <w:sz w:val="24"/>
          <w:szCs w:val="24"/>
        </w:rPr>
        <w:t>step</w:t>
      </w:r>
      <w:del w:id="102" w:author="Author">
        <w:r w:rsidR="00D649B8" w:rsidRPr="006A0F0A" w:rsidDel="008A3823">
          <w:rPr>
            <w:rFonts w:ascii="Times New Roman" w:hAnsi="Times New Roman" w:cs="Times New Roman"/>
            <w:sz w:val="24"/>
            <w:szCs w:val="24"/>
          </w:rPr>
          <w:delText xml:space="preserve"> </w:delText>
        </w:r>
      </w:del>
      <w:r w:rsidR="00D649B8" w:rsidRPr="006A0F0A">
        <w:rPr>
          <w:rFonts w:ascii="Times New Roman" w:hAnsi="Times New Roman" w:cs="Times New Roman"/>
          <w:sz w:val="24"/>
          <w:szCs w:val="24"/>
        </w:rPr>
        <w:t>back preparation</w:t>
      </w:r>
      <w:del w:id="103" w:author="Author">
        <w:r w:rsidR="00D649B8" w:rsidRPr="006A0F0A" w:rsidDel="008A3823">
          <w:rPr>
            <w:rFonts w:ascii="Times New Roman" w:hAnsi="Times New Roman" w:cs="Times New Roman"/>
            <w:sz w:val="24"/>
            <w:szCs w:val="24"/>
          </w:rPr>
          <w:delText xml:space="preserve"> technique</w:delText>
        </w:r>
      </w:del>
      <w:r w:rsidR="00EF7D60" w:rsidRPr="006A0F0A">
        <w:rPr>
          <w:rFonts w:ascii="Times New Roman" w:hAnsi="Times New Roman" w:cs="Times New Roman"/>
          <w:sz w:val="24"/>
          <w:szCs w:val="24"/>
        </w:rPr>
        <w:t>, smear layer removal</w:t>
      </w:r>
      <w:ins w:id="104" w:author="Author">
        <w:r w:rsidR="008A3823">
          <w:rPr>
            <w:rFonts w:ascii="Times New Roman" w:hAnsi="Times New Roman" w:cs="Times New Roman"/>
            <w:sz w:val="24"/>
            <w:szCs w:val="24"/>
          </w:rPr>
          <w:t>,</w:t>
        </w:r>
      </w:ins>
      <w:r w:rsidR="00EF7D60" w:rsidRPr="006A0F0A">
        <w:rPr>
          <w:rFonts w:ascii="Times New Roman" w:hAnsi="Times New Roman" w:cs="Times New Roman"/>
          <w:sz w:val="24"/>
          <w:szCs w:val="24"/>
        </w:rPr>
        <w:t xml:space="preserve"> </w:t>
      </w:r>
      <w:r w:rsidR="00D649B8" w:rsidRPr="006A0F0A">
        <w:rPr>
          <w:rFonts w:ascii="Times New Roman" w:hAnsi="Times New Roman" w:cs="Times New Roman"/>
          <w:sz w:val="24"/>
          <w:szCs w:val="24"/>
        </w:rPr>
        <w:t xml:space="preserve">and root canal </w:t>
      </w:r>
      <w:r w:rsidR="00146D12" w:rsidRPr="006A0F0A">
        <w:rPr>
          <w:rFonts w:ascii="Times New Roman" w:hAnsi="Times New Roman" w:cs="Times New Roman"/>
          <w:sz w:val="24"/>
          <w:szCs w:val="24"/>
        </w:rPr>
        <w:t xml:space="preserve">obturation </w:t>
      </w:r>
      <w:r w:rsidR="00D649B8" w:rsidRPr="006A0F0A">
        <w:rPr>
          <w:rFonts w:ascii="Times New Roman" w:hAnsi="Times New Roman" w:cs="Times New Roman"/>
          <w:sz w:val="24"/>
          <w:szCs w:val="24"/>
        </w:rPr>
        <w:t xml:space="preserve">with </w:t>
      </w:r>
      <w:commentRangeStart w:id="105"/>
      <w:r w:rsidR="00EA0F27" w:rsidRPr="006A0F0A">
        <w:rPr>
          <w:rFonts w:ascii="Times New Roman" w:hAnsi="Times New Roman" w:cs="Times New Roman"/>
          <w:sz w:val="24"/>
          <w:szCs w:val="24"/>
        </w:rPr>
        <w:t>Canason</w:t>
      </w:r>
      <w:commentRangeEnd w:id="105"/>
      <w:r w:rsidR="008A3823">
        <w:rPr>
          <w:rStyle w:val="CommentReference"/>
        </w:rPr>
        <w:commentReference w:id="105"/>
      </w:r>
      <w:r w:rsidR="00D649B8" w:rsidRPr="006A0F0A">
        <w:rPr>
          <w:rFonts w:ascii="Times New Roman" w:hAnsi="Times New Roman" w:cs="Times New Roman"/>
          <w:sz w:val="24"/>
          <w:szCs w:val="24"/>
        </w:rPr>
        <w:t>, EndoREZ</w:t>
      </w:r>
      <w:ins w:id="106" w:author="Author">
        <w:r w:rsidR="008A3823">
          <w:rPr>
            <w:rFonts w:ascii="Times New Roman" w:hAnsi="Times New Roman" w:cs="Times New Roman"/>
            <w:sz w:val="24"/>
            <w:szCs w:val="24"/>
          </w:rPr>
          <w:t>,</w:t>
        </w:r>
      </w:ins>
      <w:r w:rsidR="00D649B8" w:rsidRPr="006A0F0A">
        <w:rPr>
          <w:rFonts w:ascii="Times New Roman" w:hAnsi="Times New Roman" w:cs="Times New Roman"/>
          <w:sz w:val="24"/>
          <w:szCs w:val="24"/>
        </w:rPr>
        <w:t xml:space="preserve">  and MTA</w:t>
      </w:r>
      <w:ins w:id="107" w:author="Author">
        <w:r w:rsidR="008A3823">
          <w:rPr>
            <w:rFonts w:ascii="Times New Roman" w:hAnsi="Times New Roman" w:cs="Times New Roman"/>
            <w:sz w:val="24"/>
            <w:szCs w:val="24"/>
          </w:rPr>
          <w:t xml:space="preserve"> </w:t>
        </w:r>
        <w:commentRangeStart w:id="108"/>
        <w:r w:rsidR="008A3823">
          <w:rPr>
            <w:rFonts w:ascii="Times New Roman" w:hAnsi="Times New Roman" w:cs="Times New Roman"/>
            <w:sz w:val="24"/>
            <w:szCs w:val="24"/>
          </w:rPr>
          <w:t>sealers</w:t>
        </w:r>
        <w:commentRangeEnd w:id="108"/>
        <w:r w:rsidR="00D24E2B">
          <w:rPr>
            <w:rStyle w:val="CommentReference"/>
          </w:rPr>
          <w:commentReference w:id="108"/>
        </w:r>
      </w:ins>
      <w:r w:rsidR="00D649B8" w:rsidRPr="006A0F0A">
        <w:rPr>
          <w:rFonts w:ascii="Times New Roman" w:hAnsi="Times New Roman" w:cs="Times New Roman"/>
          <w:sz w:val="24"/>
          <w:szCs w:val="24"/>
        </w:rPr>
        <w:t>.</w:t>
      </w:r>
    </w:p>
    <w:p w14:paraId="50B8BFB2" w14:textId="77777777" w:rsidR="00076E93" w:rsidRPr="006A0F0A" w:rsidRDefault="00076E93" w:rsidP="00D649B8">
      <w:pPr>
        <w:rPr>
          <w:rFonts w:ascii="Times New Roman" w:hAnsi="Times New Roman" w:cs="Times New Roman"/>
          <w:sz w:val="24"/>
          <w:szCs w:val="24"/>
        </w:rPr>
      </w:pPr>
    </w:p>
    <w:p w14:paraId="5A9EFA5C" w14:textId="611E3094" w:rsidR="00076E93" w:rsidRPr="00F0372F" w:rsidRDefault="00076E93" w:rsidP="00D649B8">
      <w:pPr>
        <w:rPr>
          <w:rFonts w:ascii="Times New Roman" w:hAnsi="Times New Roman" w:cs="Times New Roman"/>
          <w:b/>
          <w:bCs/>
          <w:sz w:val="24"/>
          <w:szCs w:val="24"/>
          <w:rPrChange w:id="109" w:author="Author">
            <w:rPr>
              <w:rFonts w:ascii="Times New Roman" w:hAnsi="Times New Roman" w:cs="Times New Roman"/>
              <w:sz w:val="24"/>
              <w:szCs w:val="24"/>
            </w:rPr>
          </w:rPrChange>
        </w:rPr>
      </w:pPr>
      <w:r w:rsidRPr="00F0372F">
        <w:rPr>
          <w:rFonts w:ascii="Times New Roman" w:hAnsi="Times New Roman" w:cs="Times New Roman"/>
          <w:b/>
          <w:bCs/>
          <w:sz w:val="24"/>
          <w:szCs w:val="24"/>
          <w:rPrChange w:id="110" w:author="Author">
            <w:rPr>
              <w:rFonts w:ascii="Times New Roman" w:hAnsi="Times New Roman" w:cs="Times New Roman"/>
              <w:sz w:val="24"/>
              <w:szCs w:val="24"/>
            </w:rPr>
          </w:rPrChange>
        </w:rPr>
        <w:t xml:space="preserve">Material and </w:t>
      </w:r>
      <w:ins w:id="111" w:author="Author">
        <w:r w:rsidR="009A6A6B" w:rsidRPr="00F0372F">
          <w:rPr>
            <w:rFonts w:ascii="Times New Roman" w:hAnsi="Times New Roman" w:cs="Times New Roman"/>
            <w:b/>
            <w:bCs/>
            <w:sz w:val="24"/>
            <w:szCs w:val="24"/>
            <w:rPrChange w:id="112" w:author="Author">
              <w:rPr>
                <w:rFonts w:ascii="Times New Roman" w:hAnsi="Times New Roman" w:cs="Times New Roman"/>
                <w:sz w:val="24"/>
                <w:szCs w:val="24"/>
              </w:rPr>
            </w:rPrChange>
          </w:rPr>
          <w:t>M</w:t>
        </w:r>
      </w:ins>
      <w:del w:id="113" w:author="Author">
        <w:r w:rsidRPr="00F0372F" w:rsidDel="009A6A6B">
          <w:rPr>
            <w:rFonts w:ascii="Times New Roman" w:hAnsi="Times New Roman" w:cs="Times New Roman"/>
            <w:b/>
            <w:bCs/>
            <w:sz w:val="24"/>
            <w:szCs w:val="24"/>
            <w:rPrChange w:id="114" w:author="Author">
              <w:rPr>
                <w:rFonts w:ascii="Times New Roman" w:hAnsi="Times New Roman" w:cs="Times New Roman"/>
                <w:sz w:val="24"/>
                <w:szCs w:val="24"/>
              </w:rPr>
            </w:rPrChange>
          </w:rPr>
          <w:delText>m</w:delText>
        </w:r>
      </w:del>
      <w:r w:rsidRPr="00F0372F">
        <w:rPr>
          <w:rFonts w:ascii="Times New Roman" w:hAnsi="Times New Roman" w:cs="Times New Roman"/>
          <w:b/>
          <w:bCs/>
          <w:sz w:val="24"/>
          <w:szCs w:val="24"/>
          <w:rPrChange w:id="115" w:author="Author">
            <w:rPr>
              <w:rFonts w:ascii="Times New Roman" w:hAnsi="Times New Roman" w:cs="Times New Roman"/>
              <w:sz w:val="24"/>
              <w:szCs w:val="24"/>
            </w:rPr>
          </w:rPrChange>
        </w:rPr>
        <w:t>ethods</w:t>
      </w:r>
    </w:p>
    <w:p w14:paraId="1FF78E70" w14:textId="03D8152E" w:rsidR="00902D93" w:rsidRPr="006A0F0A" w:rsidDel="009A6A6B" w:rsidRDefault="009A6A6B" w:rsidP="009A6A6B">
      <w:pPr>
        <w:rPr>
          <w:del w:id="116" w:author="Author"/>
          <w:rFonts w:ascii="Times New Roman" w:hAnsi="Times New Roman" w:cs="Times New Roman"/>
          <w:sz w:val="24"/>
          <w:szCs w:val="24"/>
        </w:rPr>
      </w:pPr>
      <w:ins w:id="117" w:author="Author">
        <w:r>
          <w:rPr>
            <w:rFonts w:ascii="Times New Roman" w:hAnsi="Times New Roman" w:cs="Times New Roman"/>
            <w:sz w:val="24"/>
            <w:szCs w:val="24"/>
          </w:rPr>
          <w:t xml:space="preserve">For this study, </w:t>
        </w:r>
      </w:ins>
      <w:del w:id="118" w:author="Author">
        <w:r w:rsidR="00EA0F27" w:rsidRPr="006A0F0A" w:rsidDel="009A6A6B">
          <w:rPr>
            <w:rFonts w:ascii="Times New Roman" w:hAnsi="Times New Roman" w:cs="Times New Roman"/>
            <w:sz w:val="24"/>
            <w:szCs w:val="24"/>
          </w:rPr>
          <w:delText xml:space="preserve">As material for this study served </w:delText>
        </w:r>
      </w:del>
      <w:r w:rsidR="00A8224F" w:rsidRPr="006A0F0A">
        <w:rPr>
          <w:rFonts w:ascii="Times New Roman" w:hAnsi="Times New Roman" w:cs="Times New Roman"/>
          <w:sz w:val="24"/>
          <w:szCs w:val="24"/>
        </w:rPr>
        <w:t xml:space="preserve">80 </w:t>
      </w:r>
      <w:r w:rsidR="00EA0F27" w:rsidRPr="006A0F0A">
        <w:rPr>
          <w:rFonts w:ascii="Times New Roman" w:hAnsi="Times New Roman" w:cs="Times New Roman"/>
          <w:sz w:val="24"/>
          <w:szCs w:val="24"/>
        </w:rPr>
        <w:t>extracted single</w:t>
      </w:r>
      <w:ins w:id="119" w:author="Author">
        <w:r>
          <w:rPr>
            <w:rFonts w:ascii="Times New Roman" w:hAnsi="Times New Roman" w:cs="Times New Roman"/>
            <w:sz w:val="24"/>
            <w:szCs w:val="24"/>
          </w:rPr>
          <w:t>-</w:t>
        </w:r>
      </w:ins>
      <w:del w:id="120" w:author="Author">
        <w:r w:rsidR="00EA0F27" w:rsidRPr="006A0F0A" w:rsidDel="009A6A6B">
          <w:rPr>
            <w:rFonts w:ascii="Times New Roman" w:hAnsi="Times New Roman" w:cs="Times New Roman"/>
            <w:sz w:val="24"/>
            <w:szCs w:val="24"/>
          </w:rPr>
          <w:delText xml:space="preserve"> </w:delText>
        </w:r>
      </w:del>
      <w:r w:rsidR="00EA0F27" w:rsidRPr="006A0F0A">
        <w:rPr>
          <w:rFonts w:ascii="Times New Roman" w:hAnsi="Times New Roman" w:cs="Times New Roman"/>
          <w:sz w:val="24"/>
          <w:szCs w:val="24"/>
        </w:rPr>
        <w:t>rooted human teeth</w:t>
      </w:r>
      <w:ins w:id="121" w:author="Author">
        <w:r>
          <w:rPr>
            <w:rFonts w:ascii="Times New Roman" w:hAnsi="Times New Roman" w:cs="Times New Roman"/>
            <w:sz w:val="24"/>
            <w:szCs w:val="24"/>
          </w:rPr>
          <w:t xml:space="preserve"> that had been </w:t>
        </w:r>
      </w:ins>
      <w:del w:id="122" w:author="Author">
        <w:r w:rsidR="00902D93" w:rsidRPr="006A0F0A" w:rsidDel="009A6A6B">
          <w:rPr>
            <w:rFonts w:ascii="Times New Roman" w:hAnsi="Times New Roman" w:cs="Times New Roman"/>
            <w:sz w:val="24"/>
            <w:szCs w:val="24"/>
          </w:rPr>
          <w:delText>.</w:delText>
        </w:r>
      </w:del>
    </w:p>
    <w:p w14:paraId="7720318E" w14:textId="28851430" w:rsidR="00770849" w:rsidRPr="006A0F0A" w:rsidRDefault="00902D93" w:rsidP="009A6A6B">
      <w:pPr>
        <w:rPr>
          <w:rFonts w:ascii="Times New Roman" w:hAnsi="Times New Roman" w:cs="Times New Roman"/>
          <w:sz w:val="24"/>
          <w:szCs w:val="24"/>
        </w:rPr>
      </w:pPr>
      <w:del w:id="123" w:author="Author">
        <w:r w:rsidRPr="006A0F0A" w:rsidDel="009A6A6B">
          <w:rPr>
            <w:rFonts w:ascii="Times New Roman" w:hAnsi="Times New Roman" w:cs="Times New Roman"/>
            <w:sz w:val="24"/>
            <w:szCs w:val="24"/>
          </w:rPr>
          <w:delText>Te</w:delText>
        </w:r>
        <w:r w:rsidR="00A8224F" w:rsidRPr="006A0F0A" w:rsidDel="009A6A6B">
          <w:rPr>
            <w:rFonts w:ascii="Times New Roman" w:hAnsi="Times New Roman" w:cs="Times New Roman"/>
            <w:sz w:val="24"/>
            <w:szCs w:val="24"/>
          </w:rPr>
          <w:delText>e</w:delText>
        </w:r>
        <w:r w:rsidRPr="006A0F0A" w:rsidDel="009A6A6B">
          <w:rPr>
            <w:rFonts w:ascii="Times New Roman" w:hAnsi="Times New Roman" w:cs="Times New Roman"/>
            <w:sz w:val="24"/>
            <w:szCs w:val="24"/>
          </w:rPr>
          <w:delText xml:space="preserve">th were </w:delText>
        </w:r>
      </w:del>
      <w:r w:rsidRPr="006A0F0A">
        <w:rPr>
          <w:rFonts w:ascii="Times New Roman" w:hAnsi="Times New Roman" w:cs="Times New Roman"/>
          <w:sz w:val="24"/>
          <w:szCs w:val="24"/>
        </w:rPr>
        <w:t>extracted for periodontal and orthodontic reasons</w:t>
      </w:r>
      <w:ins w:id="124" w:author="Author">
        <w:r w:rsidR="009A6A6B">
          <w:rPr>
            <w:rFonts w:ascii="Times New Roman" w:hAnsi="Times New Roman" w:cs="Times New Roman"/>
            <w:sz w:val="24"/>
            <w:szCs w:val="24"/>
          </w:rPr>
          <w:t xml:space="preserve"> were used to conduct all experimental analyses. </w:t>
        </w:r>
      </w:ins>
      <w:del w:id="125" w:author="Author">
        <w:r w:rsidRPr="006A0F0A" w:rsidDel="009A6A6B">
          <w:rPr>
            <w:rFonts w:ascii="Times New Roman" w:hAnsi="Times New Roman" w:cs="Times New Roman"/>
            <w:sz w:val="24"/>
            <w:szCs w:val="24"/>
          </w:rPr>
          <w:delText>.</w:delText>
        </w:r>
        <w:r w:rsidR="00DD42CF" w:rsidRPr="006A0F0A" w:rsidDel="009A6A6B">
          <w:rPr>
            <w:rFonts w:ascii="Times New Roman" w:hAnsi="Times New Roman" w:cs="Times New Roman"/>
            <w:sz w:val="24"/>
            <w:szCs w:val="24"/>
          </w:rPr>
          <w:delText xml:space="preserve"> </w:delText>
        </w:r>
      </w:del>
      <w:r w:rsidR="00DD42CF" w:rsidRPr="006A0F0A">
        <w:rPr>
          <w:rFonts w:ascii="Times New Roman" w:hAnsi="Times New Roman" w:cs="Times New Roman"/>
          <w:sz w:val="24"/>
          <w:szCs w:val="24"/>
        </w:rPr>
        <w:t>The crowns of the</w:t>
      </w:r>
      <w:ins w:id="126" w:author="Author">
        <w:r w:rsidR="009A6A6B">
          <w:rPr>
            <w:rFonts w:ascii="Times New Roman" w:hAnsi="Times New Roman" w:cs="Times New Roman"/>
            <w:sz w:val="24"/>
            <w:szCs w:val="24"/>
          </w:rPr>
          <w:t>se</w:t>
        </w:r>
      </w:ins>
      <w:r w:rsidR="00DD42CF" w:rsidRPr="006A0F0A">
        <w:rPr>
          <w:rFonts w:ascii="Times New Roman" w:hAnsi="Times New Roman" w:cs="Times New Roman"/>
          <w:sz w:val="24"/>
          <w:szCs w:val="24"/>
        </w:rPr>
        <w:t xml:space="preserve"> teeth were removed at </w:t>
      </w:r>
      <w:ins w:id="127" w:author="Author">
        <w:r w:rsidR="009A6A6B">
          <w:rPr>
            <w:rFonts w:ascii="Times New Roman" w:hAnsi="Times New Roman" w:cs="Times New Roman"/>
            <w:sz w:val="24"/>
            <w:szCs w:val="24"/>
          </w:rPr>
          <w:t xml:space="preserve">the </w:t>
        </w:r>
      </w:ins>
      <w:r w:rsidR="00DD42CF" w:rsidRPr="006A0F0A">
        <w:rPr>
          <w:rFonts w:ascii="Times New Roman" w:hAnsi="Times New Roman" w:cs="Times New Roman"/>
          <w:sz w:val="24"/>
          <w:szCs w:val="24"/>
        </w:rPr>
        <w:t xml:space="preserve">cement-enamel junction. </w:t>
      </w:r>
      <w:ins w:id="128" w:author="Author">
        <w:r w:rsidR="009A6A6B">
          <w:rPr>
            <w:rFonts w:ascii="Times New Roman" w:hAnsi="Times New Roman" w:cs="Times New Roman"/>
            <w:sz w:val="24"/>
            <w:szCs w:val="24"/>
          </w:rPr>
          <w:t>R</w:t>
        </w:r>
      </w:ins>
      <w:del w:id="129" w:author="Author">
        <w:r w:rsidR="00DD42CF" w:rsidRPr="006A0F0A" w:rsidDel="009A6A6B">
          <w:rPr>
            <w:rFonts w:ascii="Times New Roman" w:hAnsi="Times New Roman" w:cs="Times New Roman"/>
            <w:sz w:val="24"/>
            <w:szCs w:val="24"/>
          </w:rPr>
          <w:delText>After this was determined r</w:delText>
        </w:r>
      </w:del>
      <w:r w:rsidR="00DD42CF" w:rsidRPr="006A0F0A">
        <w:rPr>
          <w:rFonts w:ascii="Times New Roman" w:hAnsi="Times New Roman" w:cs="Times New Roman"/>
          <w:sz w:val="24"/>
          <w:szCs w:val="24"/>
        </w:rPr>
        <w:t xml:space="preserve">oot canal working length </w:t>
      </w:r>
      <w:del w:id="130" w:author="Author">
        <w:r w:rsidR="00DD42CF" w:rsidRPr="006A0F0A" w:rsidDel="009A6A6B">
          <w:rPr>
            <w:rFonts w:ascii="Times New Roman" w:hAnsi="Times New Roman" w:cs="Times New Roman"/>
            <w:sz w:val="24"/>
            <w:szCs w:val="24"/>
          </w:rPr>
          <w:delText xml:space="preserve">with </w:delText>
        </w:r>
      </w:del>
      <w:ins w:id="131" w:author="Author">
        <w:r w:rsidR="009A6A6B">
          <w:rPr>
            <w:rFonts w:ascii="Times New Roman" w:hAnsi="Times New Roman" w:cs="Times New Roman"/>
            <w:sz w:val="24"/>
            <w:szCs w:val="24"/>
          </w:rPr>
          <w:t>was then determined using a</w:t>
        </w:r>
        <w:r w:rsidR="009A6A6B" w:rsidRPr="006A0F0A">
          <w:rPr>
            <w:rFonts w:ascii="Times New Roman" w:hAnsi="Times New Roman" w:cs="Times New Roman"/>
            <w:sz w:val="24"/>
            <w:szCs w:val="24"/>
          </w:rPr>
          <w:t xml:space="preserve"> </w:t>
        </w:r>
        <w:r w:rsidR="009A6A6B">
          <w:rPr>
            <w:rFonts w:ascii="Times New Roman" w:hAnsi="Times New Roman" w:cs="Times New Roman"/>
            <w:sz w:val="24"/>
            <w:szCs w:val="24"/>
          </w:rPr>
          <w:t>K-file #</w:t>
        </w:r>
      </w:ins>
      <w:del w:id="132" w:author="Author">
        <w:r w:rsidR="00DD42CF" w:rsidRPr="006A0F0A" w:rsidDel="009A6A6B">
          <w:rPr>
            <w:rFonts w:ascii="Times New Roman" w:hAnsi="Times New Roman" w:cs="Times New Roman"/>
            <w:sz w:val="24"/>
            <w:szCs w:val="24"/>
          </w:rPr>
          <w:delText>no.</w:delText>
        </w:r>
      </w:del>
      <w:r w:rsidR="00DD42CF" w:rsidRPr="006A0F0A">
        <w:rPr>
          <w:rFonts w:ascii="Times New Roman" w:hAnsi="Times New Roman" w:cs="Times New Roman"/>
          <w:sz w:val="24"/>
          <w:szCs w:val="24"/>
        </w:rPr>
        <w:t>15</w:t>
      </w:r>
      <w:del w:id="133" w:author="Author">
        <w:r w:rsidR="00DD42CF" w:rsidRPr="006A0F0A" w:rsidDel="009A6A6B">
          <w:rPr>
            <w:rFonts w:ascii="Times New Roman" w:hAnsi="Times New Roman" w:cs="Times New Roman"/>
            <w:sz w:val="24"/>
            <w:szCs w:val="24"/>
          </w:rPr>
          <w:delText xml:space="preserve"> K file</w:delText>
        </w:r>
      </w:del>
      <w:r w:rsidR="00DD42CF" w:rsidRPr="006A0F0A">
        <w:rPr>
          <w:rFonts w:ascii="Times New Roman" w:hAnsi="Times New Roman" w:cs="Times New Roman"/>
          <w:sz w:val="24"/>
          <w:szCs w:val="24"/>
        </w:rPr>
        <w:t xml:space="preserve"> </w:t>
      </w:r>
      <w:r w:rsidR="00A8224F" w:rsidRPr="006A0F0A">
        <w:rPr>
          <w:rFonts w:ascii="Times New Roman" w:hAnsi="Times New Roman" w:cs="Times New Roman"/>
          <w:sz w:val="24"/>
          <w:szCs w:val="24"/>
        </w:rPr>
        <w:t>(Dentsply Maillefer, Ballaigues, Switzerland)</w:t>
      </w:r>
      <w:ins w:id="134" w:author="Author">
        <w:r w:rsidR="009A6A6B">
          <w:rPr>
            <w:rFonts w:ascii="Times New Roman" w:hAnsi="Times New Roman" w:cs="Times New Roman"/>
            <w:sz w:val="24"/>
            <w:szCs w:val="24"/>
          </w:rPr>
          <w:t>, with the file tip being retracted back 1 mm when visible at the apical foramen. Root canals were instrumented according to the step-back technique, with a</w:t>
        </w:r>
      </w:ins>
      <w:del w:id="135" w:author="Author">
        <w:r w:rsidR="00DD42CF" w:rsidRPr="006A0F0A" w:rsidDel="009A6A6B">
          <w:rPr>
            <w:rFonts w:ascii="Times New Roman" w:hAnsi="Times New Roman" w:cs="Times New Roman"/>
            <w:sz w:val="24"/>
            <w:szCs w:val="24"/>
          </w:rPr>
          <w:delText xml:space="preserve"> and at the moment that the tip of the file was seen </w:delText>
        </w:r>
        <w:r w:rsidR="00A8224F" w:rsidRPr="006A0F0A" w:rsidDel="009A6A6B">
          <w:rPr>
            <w:rFonts w:ascii="Times New Roman" w:hAnsi="Times New Roman" w:cs="Times New Roman"/>
            <w:sz w:val="24"/>
            <w:szCs w:val="24"/>
          </w:rPr>
          <w:delText>at the apical foramen</w:delText>
        </w:r>
        <w:r w:rsidR="00DD42CF" w:rsidRPr="006A0F0A" w:rsidDel="009A6A6B">
          <w:rPr>
            <w:rFonts w:ascii="Times New Roman" w:hAnsi="Times New Roman" w:cs="Times New Roman"/>
            <w:sz w:val="24"/>
            <w:szCs w:val="24"/>
          </w:rPr>
          <w:delText xml:space="preserve">, it was subtracted </w:delText>
        </w:r>
        <w:r w:rsidR="00A8224F" w:rsidRPr="006A0F0A" w:rsidDel="009A6A6B">
          <w:rPr>
            <w:rFonts w:ascii="Times New Roman" w:hAnsi="Times New Roman" w:cs="Times New Roman"/>
            <w:sz w:val="24"/>
            <w:szCs w:val="24"/>
          </w:rPr>
          <w:delText xml:space="preserve">back </w:delText>
        </w:r>
        <w:r w:rsidR="00DD42CF" w:rsidRPr="006A0F0A" w:rsidDel="009A6A6B">
          <w:rPr>
            <w:rFonts w:ascii="Times New Roman" w:hAnsi="Times New Roman" w:cs="Times New Roman"/>
            <w:sz w:val="24"/>
            <w:szCs w:val="24"/>
          </w:rPr>
          <w:delText xml:space="preserve">for </w:delText>
        </w:r>
        <w:r w:rsidR="00A8224F" w:rsidRPr="006A0F0A" w:rsidDel="009A6A6B">
          <w:rPr>
            <w:rFonts w:ascii="Times New Roman" w:hAnsi="Times New Roman" w:cs="Times New Roman"/>
            <w:sz w:val="24"/>
            <w:szCs w:val="24"/>
          </w:rPr>
          <w:delText xml:space="preserve">1 mm. </w:delText>
        </w:r>
        <w:r w:rsidR="00DD42CF" w:rsidRPr="006A0F0A" w:rsidDel="009A6A6B">
          <w:rPr>
            <w:rFonts w:ascii="Times New Roman" w:hAnsi="Times New Roman" w:cs="Times New Roman"/>
            <w:sz w:val="24"/>
            <w:szCs w:val="24"/>
          </w:rPr>
          <w:delText xml:space="preserve"> The root canals were instrumented according to step back technique, where as master apical file was used</w:delText>
        </w:r>
      </w:del>
      <w:r w:rsidR="00DD42CF" w:rsidRPr="006A0F0A">
        <w:rPr>
          <w:rFonts w:ascii="Times New Roman" w:hAnsi="Times New Roman" w:cs="Times New Roman"/>
          <w:sz w:val="24"/>
          <w:szCs w:val="24"/>
        </w:rPr>
        <w:t xml:space="preserve"> K-file #30 </w:t>
      </w:r>
      <w:ins w:id="136" w:author="Author">
        <w:r w:rsidR="009A6A6B">
          <w:rPr>
            <w:rFonts w:ascii="Times New Roman" w:hAnsi="Times New Roman" w:cs="Times New Roman"/>
            <w:sz w:val="24"/>
            <w:szCs w:val="24"/>
          </w:rPr>
          <w:t xml:space="preserve">serving as the master apical file and root canals being recapitulated after each tile use. </w:t>
        </w:r>
      </w:ins>
      <w:del w:id="137" w:author="Author">
        <w:r w:rsidR="00DD42CF" w:rsidRPr="006A0F0A" w:rsidDel="009A6A6B">
          <w:rPr>
            <w:rFonts w:ascii="Times New Roman" w:hAnsi="Times New Roman" w:cs="Times New Roman"/>
            <w:sz w:val="24"/>
            <w:szCs w:val="24"/>
          </w:rPr>
          <w:delText xml:space="preserve"> with which the root canal</w:delText>
        </w:r>
        <w:r w:rsidR="00605D94" w:rsidRPr="006A0F0A" w:rsidDel="009A6A6B">
          <w:rPr>
            <w:rFonts w:ascii="Times New Roman" w:hAnsi="Times New Roman" w:cs="Times New Roman"/>
            <w:sz w:val="24"/>
            <w:szCs w:val="24"/>
          </w:rPr>
          <w:delText xml:space="preserve">s were </w:delText>
        </w:r>
        <w:r w:rsidR="00DD42CF" w:rsidRPr="006A0F0A" w:rsidDel="009A6A6B">
          <w:rPr>
            <w:rFonts w:ascii="Times New Roman" w:hAnsi="Times New Roman" w:cs="Times New Roman"/>
            <w:sz w:val="24"/>
            <w:szCs w:val="24"/>
          </w:rPr>
          <w:delText>recapitulated</w:delText>
        </w:r>
        <w:r w:rsidR="00605D94" w:rsidRPr="006A0F0A" w:rsidDel="009A6A6B">
          <w:rPr>
            <w:rFonts w:ascii="Times New Roman" w:hAnsi="Times New Roman" w:cs="Times New Roman"/>
            <w:sz w:val="24"/>
            <w:szCs w:val="24"/>
          </w:rPr>
          <w:delText xml:space="preserve"> after each file used</w:delText>
        </w:r>
        <w:r w:rsidR="00DD42CF" w:rsidRPr="006A0F0A" w:rsidDel="009A6A6B">
          <w:rPr>
            <w:rFonts w:ascii="Times New Roman" w:hAnsi="Times New Roman" w:cs="Times New Roman"/>
            <w:sz w:val="24"/>
            <w:szCs w:val="24"/>
          </w:rPr>
          <w:delText>.</w:delText>
        </w:r>
        <w:r w:rsidR="00605D94" w:rsidRPr="006A0F0A" w:rsidDel="009A6A6B">
          <w:rPr>
            <w:rFonts w:ascii="Times New Roman" w:hAnsi="Times New Roman" w:cs="Times New Roman"/>
            <w:sz w:val="24"/>
            <w:szCs w:val="24"/>
          </w:rPr>
          <w:delText xml:space="preserve"> </w:delText>
        </w:r>
      </w:del>
      <w:r w:rsidR="00605D94" w:rsidRPr="006A0F0A">
        <w:rPr>
          <w:rFonts w:ascii="Times New Roman" w:hAnsi="Times New Roman" w:cs="Times New Roman"/>
          <w:sz w:val="24"/>
          <w:szCs w:val="24"/>
        </w:rPr>
        <w:t xml:space="preserve">Root canals were irrigated with </w:t>
      </w:r>
      <w:commentRangeStart w:id="138"/>
      <w:r w:rsidR="00605D94" w:rsidRPr="006A0F0A">
        <w:rPr>
          <w:rFonts w:ascii="Times New Roman" w:hAnsi="Times New Roman" w:cs="Times New Roman"/>
          <w:sz w:val="24"/>
          <w:szCs w:val="24"/>
        </w:rPr>
        <w:t>5.25</w:t>
      </w:r>
      <w:ins w:id="139" w:author="Author">
        <w:r w:rsidR="009A6A6B">
          <w:rPr>
            <w:rFonts w:ascii="Times New Roman" w:hAnsi="Times New Roman" w:cs="Times New Roman"/>
            <w:sz w:val="24"/>
            <w:szCs w:val="24"/>
          </w:rPr>
          <w:t>%</w:t>
        </w:r>
      </w:ins>
      <w:r w:rsidR="00605D94" w:rsidRPr="006A0F0A">
        <w:rPr>
          <w:rFonts w:ascii="Times New Roman" w:hAnsi="Times New Roman" w:cs="Times New Roman"/>
          <w:sz w:val="24"/>
          <w:szCs w:val="24"/>
        </w:rPr>
        <w:t xml:space="preserve"> sodium hypochlorite</w:t>
      </w:r>
      <w:commentRangeEnd w:id="138"/>
      <w:r w:rsidR="009A6A6B">
        <w:rPr>
          <w:rStyle w:val="CommentReference"/>
        </w:rPr>
        <w:commentReference w:id="138"/>
      </w:r>
      <w:r w:rsidR="00605D94" w:rsidRPr="006A0F0A">
        <w:rPr>
          <w:rFonts w:ascii="Times New Roman" w:hAnsi="Times New Roman" w:cs="Times New Roman"/>
          <w:sz w:val="24"/>
          <w:szCs w:val="24"/>
        </w:rPr>
        <w:t xml:space="preserve"> and </w:t>
      </w:r>
      <w:ins w:id="140" w:author="Author">
        <w:r w:rsidR="009A6A6B">
          <w:rPr>
            <w:rFonts w:ascii="Times New Roman" w:hAnsi="Times New Roman" w:cs="Times New Roman"/>
            <w:sz w:val="24"/>
            <w:szCs w:val="24"/>
          </w:rPr>
          <w:t xml:space="preserve">17% </w:t>
        </w:r>
      </w:ins>
      <w:r w:rsidR="00605D94" w:rsidRPr="006A0F0A">
        <w:rPr>
          <w:rFonts w:ascii="Times New Roman" w:hAnsi="Times New Roman" w:cs="Times New Roman"/>
          <w:sz w:val="24"/>
          <w:szCs w:val="24"/>
        </w:rPr>
        <w:t xml:space="preserve">EDTA </w:t>
      </w:r>
      <w:del w:id="141" w:author="Author">
        <w:r w:rsidR="00605D94" w:rsidRPr="006A0F0A" w:rsidDel="009A6A6B">
          <w:rPr>
            <w:rFonts w:ascii="Times New Roman" w:hAnsi="Times New Roman" w:cs="Times New Roman"/>
            <w:sz w:val="24"/>
            <w:szCs w:val="24"/>
          </w:rPr>
          <w:delText xml:space="preserve">17% </w:delText>
        </w:r>
      </w:del>
      <w:r w:rsidR="00605D94" w:rsidRPr="006A0F0A">
        <w:rPr>
          <w:rFonts w:ascii="Times New Roman" w:hAnsi="Times New Roman" w:cs="Times New Roman"/>
          <w:sz w:val="24"/>
          <w:szCs w:val="24"/>
        </w:rPr>
        <w:t xml:space="preserve">for smear layer removal </w:t>
      </w:r>
      <w:r w:rsidR="0005335E" w:rsidRPr="006A0F0A">
        <w:rPr>
          <w:rFonts w:ascii="Times New Roman" w:hAnsi="Times New Roman" w:cs="Times New Roman"/>
          <w:sz w:val="24"/>
          <w:szCs w:val="24"/>
        </w:rPr>
        <w:t>(</w:t>
      </w:r>
      <w:del w:id="142" w:author="Author">
        <w:r w:rsidR="0005335E" w:rsidRPr="006A0F0A" w:rsidDel="009A6A6B">
          <w:rPr>
            <w:rFonts w:ascii="Times New Roman" w:hAnsi="Times New Roman" w:cs="Times New Roman"/>
            <w:sz w:val="24"/>
            <w:szCs w:val="24"/>
          </w:rPr>
          <w:delText xml:space="preserve"> </w:delText>
        </w:r>
      </w:del>
      <w:r w:rsidR="0005335E" w:rsidRPr="006A0F0A">
        <w:rPr>
          <w:rFonts w:ascii="Times New Roman" w:hAnsi="Times New Roman" w:cs="Times New Roman"/>
          <w:sz w:val="24"/>
          <w:szCs w:val="24"/>
        </w:rPr>
        <w:t>5 m</w:t>
      </w:r>
      <w:ins w:id="143" w:author="Author">
        <w:r w:rsidR="009A6A6B">
          <w:rPr>
            <w:rFonts w:ascii="Times New Roman" w:hAnsi="Times New Roman" w:cs="Times New Roman"/>
            <w:sz w:val="24"/>
            <w:szCs w:val="24"/>
          </w:rPr>
          <w:t>L</w:t>
        </w:r>
      </w:ins>
      <w:del w:id="144" w:author="Author">
        <w:r w:rsidR="0005335E" w:rsidRPr="006A0F0A" w:rsidDel="009A6A6B">
          <w:rPr>
            <w:rFonts w:ascii="Times New Roman" w:hAnsi="Times New Roman" w:cs="Times New Roman"/>
            <w:sz w:val="24"/>
            <w:szCs w:val="24"/>
          </w:rPr>
          <w:delText>l</w:delText>
        </w:r>
      </w:del>
      <w:r w:rsidR="0005335E" w:rsidRPr="006A0F0A">
        <w:rPr>
          <w:rFonts w:ascii="Times New Roman" w:hAnsi="Times New Roman" w:cs="Times New Roman"/>
          <w:sz w:val="24"/>
          <w:szCs w:val="24"/>
        </w:rPr>
        <w:t>).</w:t>
      </w:r>
      <w:r w:rsidR="00DD42CF" w:rsidRPr="006A0F0A">
        <w:rPr>
          <w:rFonts w:ascii="Times New Roman" w:hAnsi="Times New Roman" w:cs="Times New Roman"/>
          <w:sz w:val="24"/>
          <w:szCs w:val="24"/>
        </w:rPr>
        <w:t xml:space="preserve">   </w:t>
      </w:r>
    </w:p>
    <w:p w14:paraId="291A10BE" w14:textId="544E035F" w:rsidR="00770849" w:rsidRPr="006A0F0A" w:rsidDel="009A6A6B" w:rsidRDefault="009A6A6B" w:rsidP="009A6A6B">
      <w:pPr>
        <w:rPr>
          <w:del w:id="145" w:author="Author"/>
          <w:rFonts w:ascii="Times New Roman" w:hAnsi="Times New Roman" w:cs="Times New Roman"/>
          <w:sz w:val="24"/>
          <w:szCs w:val="24"/>
        </w:rPr>
      </w:pPr>
      <w:ins w:id="146" w:author="Author">
        <w:r>
          <w:rPr>
            <w:rFonts w:ascii="Times New Roman" w:hAnsi="Times New Roman" w:cs="Times New Roman"/>
            <w:sz w:val="24"/>
            <w:szCs w:val="24"/>
          </w:rPr>
          <w:t xml:space="preserve">After preparation, sample teeth were separated into three experimental groups (n = 20/group) based on the root canal sealer used, while 10 teeth were assigned to each of the negative and positive control groups. Root canals in the </w:t>
        </w:r>
      </w:ins>
      <w:del w:id="147" w:author="Author">
        <w:r w:rsidR="00770849" w:rsidRPr="006A0F0A" w:rsidDel="009A6A6B">
          <w:rPr>
            <w:rFonts w:ascii="Times New Roman" w:hAnsi="Times New Roman" w:cs="Times New Roman"/>
            <w:sz w:val="24"/>
            <w:szCs w:val="24"/>
          </w:rPr>
          <w:delText>After this, samples were divided into three experimental groups with 20 teeth each according to root canal sealer, and in positive and negative control groups with ten teeth each.</w:delText>
        </w:r>
      </w:del>
    </w:p>
    <w:p w14:paraId="6801221C" w14:textId="5A19EC74" w:rsidR="000B3EB7" w:rsidRPr="006A0F0A" w:rsidDel="009A6A6B" w:rsidRDefault="000B3EB7" w:rsidP="009A6A6B">
      <w:pPr>
        <w:rPr>
          <w:del w:id="148" w:author="Author"/>
          <w:rFonts w:ascii="Times New Roman" w:hAnsi="Times New Roman" w:cs="Times New Roman"/>
          <w:sz w:val="24"/>
          <w:szCs w:val="24"/>
        </w:rPr>
      </w:pPr>
      <w:del w:id="149" w:author="Author">
        <w:r w:rsidRPr="006A0F0A" w:rsidDel="009A6A6B">
          <w:rPr>
            <w:rFonts w:ascii="Times New Roman" w:hAnsi="Times New Roman" w:cs="Times New Roman"/>
            <w:sz w:val="24"/>
            <w:szCs w:val="24"/>
          </w:rPr>
          <w:delText xml:space="preserve">The root canals of the </w:delText>
        </w:r>
      </w:del>
      <w:r w:rsidRPr="006A0F0A">
        <w:rPr>
          <w:rFonts w:ascii="Times New Roman" w:hAnsi="Times New Roman" w:cs="Times New Roman"/>
          <w:sz w:val="24"/>
          <w:szCs w:val="24"/>
        </w:rPr>
        <w:t xml:space="preserve">positive control group were obturated </w:t>
      </w:r>
      <w:del w:id="150" w:author="Author">
        <w:r w:rsidRPr="006A0F0A" w:rsidDel="009A6A6B">
          <w:rPr>
            <w:rFonts w:ascii="Times New Roman" w:hAnsi="Times New Roman" w:cs="Times New Roman"/>
            <w:sz w:val="24"/>
            <w:szCs w:val="24"/>
          </w:rPr>
          <w:delText xml:space="preserve">will </w:delText>
        </w:r>
      </w:del>
      <w:ins w:id="151" w:author="Author">
        <w:r w:rsidR="009A6A6B">
          <w:rPr>
            <w:rFonts w:ascii="Times New Roman" w:hAnsi="Times New Roman" w:cs="Times New Roman"/>
            <w:sz w:val="24"/>
            <w:szCs w:val="24"/>
          </w:rPr>
          <w:t>with</w:t>
        </w:r>
        <w:r w:rsidR="009A6A6B" w:rsidRPr="006A0F0A">
          <w:rPr>
            <w:rFonts w:ascii="Times New Roman" w:hAnsi="Times New Roman" w:cs="Times New Roman"/>
            <w:sz w:val="24"/>
            <w:szCs w:val="24"/>
          </w:rPr>
          <w:t xml:space="preserve"> </w:t>
        </w:r>
      </w:ins>
      <w:r w:rsidRPr="006A0F0A">
        <w:rPr>
          <w:rFonts w:ascii="Times New Roman" w:hAnsi="Times New Roman" w:cs="Times New Roman"/>
          <w:sz w:val="24"/>
          <w:szCs w:val="24"/>
        </w:rPr>
        <w:t xml:space="preserve">gutta-percha and no </w:t>
      </w:r>
      <w:del w:id="152" w:author="Author">
        <w:r w:rsidRPr="006A0F0A" w:rsidDel="009218ED">
          <w:rPr>
            <w:rFonts w:ascii="Times New Roman" w:hAnsi="Times New Roman" w:cs="Times New Roman"/>
            <w:sz w:val="24"/>
            <w:szCs w:val="24"/>
          </w:rPr>
          <w:delText>sealer,  while</w:delText>
        </w:r>
      </w:del>
      <w:ins w:id="153" w:author="Author">
        <w:r w:rsidR="009218ED" w:rsidRPr="006A0F0A">
          <w:rPr>
            <w:rFonts w:ascii="Times New Roman" w:hAnsi="Times New Roman" w:cs="Times New Roman"/>
            <w:sz w:val="24"/>
            <w:szCs w:val="24"/>
          </w:rPr>
          <w:t>sealer, while</w:t>
        </w:r>
      </w:ins>
      <w:r w:rsidRPr="006A0F0A">
        <w:rPr>
          <w:rFonts w:ascii="Times New Roman" w:hAnsi="Times New Roman" w:cs="Times New Roman"/>
          <w:sz w:val="24"/>
          <w:szCs w:val="24"/>
        </w:rPr>
        <w:t xml:space="preserve"> the root canals </w:t>
      </w:r>
      <w:del w:id="154" w:author="Author">
        <w:r w:rsidRPr="006A0F0A" w:rsidDel="009A6A6B">
          <w:rPr>
            <w:rFonts w:ascii="Times New Roman" w:hAnsi="Times New Roman" w:cs="Times New Roman"/>
            <w:sz w:val="24"/>
            <w:szCs w:val="24"/>
          </w:rPr>
          <w:delText xml:space="preserve">of </w:delText>
        </w:r>
      </w:del>
      <w:ins w:id="155" w:author="Author">
        <w:r w:rsidR="009A6A6B">
          <w:rPr>
            <w:rFonts w:ascii="Times New Roman" w:hAnsi="Times New Roman" w:cs="Times New Roman"/>
            <w:sz w:val="24"/>
            <w:szCs w:val="24"/>
          </w:rPr>
          <w:t>in</w:t>
        </w:r>
        <w:r w:rsidR="009A6A6B" w:rsidRPr="006A0F0A">
          <w:rPr>
            <w:rFonts w:ascii="Times New Roman" w:hAnsi="Times New Roman" w:cs="Times New Roman"/>
            <w:sz w:val="24"/>
            <w:szCs w:val="24"/>
          </w:rPr>
          <w:t xml:space="preserve"> </w:t>
        </w:r>
      </w:ins>
      <w:r w:rsidRPr="006A0F0A">
        <w:rPr>
          <w:rFonts w:ascii="Times New Roman" w:hAnsi="Times New Roman" w:cs="Times New Roman"/>
          <w:sz w:val="24"/>
          <w:szCs w:val="24"/>
        </w:rPr>
        <w:t xml:space="preserve">the negative control group were obturated with gutta-percha and sealer. </w:t>
      </w:r>
      <w:r w:rsidR="00770849" w:rsidRPr="006A0F0A">
        <w:rPr>
          <w:rFonts w:ascii="Times New Roman" w:hAnsi="Times New Roman" w:cs="Times New Roman"/>
          <w:sz w:val="24"/>
          <w:szCs w:val="24"/>
        </w:rPr>
        <w:t xml:space="preserve"> </w:t>
      </w:r>
    </w:p>
    <w:p w14:paraId="0E868B41" w14:textId="12026F42" w:rsidR="00C90E2A" w:rsidRPr="006A0F0A" w:rsidDel="009A6A6B" w:rsidRDefault="000B3EB7" w:rsidP="009A6A6B">
      <w:pPr>
        <w:rPr>
          <w:del w:id="156" w:author="Author"/>
          <w:rFonts w:ascii="Times New Roman" w:hAnsi="Times New Roman" w:cs="Times New Roman"/>
          <w:sz w:val="24"/>
          <w:szCs w:val="24"/>
        </w:rPr>
      </w:pPr>
      <w:del w:id="157" w:author="Author">
        <w:r w:rsidRPr="006A0F0A" w:rsidDel="009A6A6B">
          <w:rPr>
            <w:rFonts w:ascii="Times New Roman" w:hAnsi="Times New Roman" w:cs="Times New Roman"/>
            <w:sz w:val="24"/>
            <w:szCs w:val="24"/>
          </w:rPr>
          <w:delText>The r</w:delText>
        </w:r>
      </w:del>
      <w:ins w:id="158" w:author="Author">
        <w:r w:rsidR="009A6A6B">
          <w:rPr>
            <w:rFonts w:ascii="Times New Roman" w:hAnsi="Times New Roman" w:cs="Times New Roman"/>
            <w:sz w:val="24"/>
            <w:szCs w:val="24"/>
          </w:rPr>
          <w:t>R</w:t>
        </w:r>
      </w:ins>
      <w:r w:rsidRPr="006A0F0A">
        <w:rPr>
          <w:rFonts w:ascii="Times New Roman" w:hAnsi="Times New Roman" w:cs="Times New Roman"/>
          <w:sz w:val="24"/>
          <w:szCs w:val="24"/>
        </w:rPr>
        <w:t xml:space="preserve">oot canals </w:t>
      </w:r>
      <w:del w:id="159" w:author="Author">
        <w:r w:rsidRPr="006A0F0A" w:rsidDel="009A6A6B">
          <w:rPr>
            <w:rFonts w:ascii="Times New Roman" w:hAnsi="Times New Roman" w:cs="Times New Roman"/>
            <w:sz w:val="24"/>
            <w:szCs w:val="24"/>
          </w:rPr>
          <w:delText xml:space="preserve">of </w:delText>
        </w:r>
      </w:del>
      <w:ins w:id="160" w:author="Author">
        <w:r w:rsidR="009A6A6B">
          <w:rPr>
            <w:rFonts w:ascii="Times New Roman" w:hAnsi="Times New Roman" w:cs="Times New Roman"/>
            <w:sz w:val="24"/>
            <w:szCs w:val="24"/>
          </w:rPr>
          <w:t>in the</w:t>
        </w:r>
        <w:r w:rsidR="009A6A6B" w:rsidRPr="006A0F0A">
          <w:rPr>
            <w:rFonts w:ascii="Times New Roman" w:hAnsi="Times New Roman" w:cs="Times New Roman"/>
            <w:sz w:val="24"/>
            <w:szCs w:val="24"/>
          </w:rPr>
          <w:t xml:space="preserve"> </w:t>
        </w:r>
      </w:ins>
      <w:r w:rsidRPr="006A0F0A">
        <w:rPr>
          <w:rFonts w:ascii="Times New Roman" w:hAnsi="Times New Roman" w:cs="Times New Roman"/>
          <w:sz w:val="24"/>
          <w:szCs w:val="24"/>
        </w:rPr>
        <w:t>first experimental group were obturated with Canason</w:t>
      </w:r>
      <w:r w:rsidR="000B75DB" w:rsidRPr="006A0F0A">
        <w:rPr>
          <w:rFonts w:ascii="Times New Roman" w:hAnsi="Times New Roman" w:cs="Times New Roman"/>
          <w:sz w:val="24"/>
          <w:szCs w:val="24"/>
        </w:rPr>
        <w:t xml:space="preserve"> (Voco</w:t>
      </w:r>
      <w:r w:rsidR="002A594A" w:rsidRPr="006A0F0A">
        <w:rPr>
          <w:rFonts w:ascii="Times New Roman" w:hAnsi="Times New Roman" w:cs="Times New Roman"/>
          <w:sz w:val="24"/>
          <w:szCs w:val="24"/>
        </w:rPr>
        <w:t>)</w:t>
      </w:r>
      <w:r w:rsidRPr="006A0F0A">
        <w:rPr>
          <w:rFonts w:ascii="Times New Roman" w:hAnsi="Times New Roman" w:cs="Times New Roman"/>
          <w:sz w:val="24"/>
          <w:szCs w:val="24"/>
        </w:rPr>
        <w:t xml:space="preserve"> sealer and lateral cold gutta-percha compaction. </w:t>
      </w:r>
    </w:p>
    <w:p w14:paraId="5A98F27C" w14:textId="50C49BD5" w:rsidR="00C90E2A" w:rsidRPr="006A0F0A" w:rsidDel="009A6A6B" w:rsidRDefault="00C90E2A" w:rsidP="009A6A6B">
      <w:pPr>
        <w:rPr>
          <w:del w:id="161" w:author="Author"/>
          <w:rFonts w:ascii="Times New Roman" w:hAnsi="Times New Roman" w:cs="Times New Roman"/>
          <w:sz w:val="24"/>
          <w:szCs w:val="24"/>
        </w:rPr>
      </w:pPr>
      <w:del w:id="162" w:author="Author">
        <w:r w:rsidRPr="006A0F0A" w:rsidDel="009A6A6B">
          <w:rPr>
            <w:rFonts w:ascii="Times New Roman" w:hAnsi="Times New Roman" w:cs="Times New Roman"/>
            <w:sz w:val="24"/>
            <w:szCs w:val="24"/>
          </w:rPr>
          <w:delText>The r</w:delText>
        </w:r>
      </w:del>
      <w:ins w:id="163" w:author="Author">
        <w:r w:rsidR="009A6A6B">
          <w:rPr>
            <w:rFonts w:ascii="Times New Roman" w:hAnsi="Times New Roman" w:cs="Times New Roman"/>
            <w:sz w:val="24"/>
            <w:szCs w:val="24"/>
          </w:rPr>
          <w:t>R</w:t>
        </w:r>
      </w:ins>
      <w:r w:rsidRPr="006A0F0A">
        <w:rPr>
          <w:rFonts w:ascii="Times New Roman" w:hAnsi="Times New Roman" w:cs="Times New Roman"/>
          <w:sz w:val="24"/>
          <w:szCs w:val="24"/>
        </w:rPr>
        <w:t xml:space="preserve">oot canals </w:t>
      </w:r>
      <w:del w:id="164" w:author="Author">
        <w:r w:rsidRPr="006A0F0A" w:rsidDel="009A6A6B">
          <w:rPr>
            <w:rFonts w:ascii="Times New Roman" w:hAnsi="Times New Roman" w:cs="Times New Roman"/>
            <w:sz w:val="24"/>
            <w:szCs w:val="24"/>
          </w:rPr>
          <w:delText xml:space="preserve">of </w:delText>
        </w:r>
      </w:del>
      <w:ins w:id="165" w:author="Author">
        <w:r w:rsidR="009A6A6B">
          <w:rPr>
            <w:rFonts w:ascii="Times New Roman" w:hAnsi="Times New Roman" w:cs="Times New Roman"/>
            <w:sz w:val="24"/>
            <w:szCs w:val="24"/>
          </w:rPr>
          <w:t>in the</w:t>
        </w:r>
        <w:r w:rsidR="009A6A6B" w:rsidRPr="006A0F0A">
          <w:rPr>
            <w:rFonts w:ascii="Times New Roman" w:hAnsi="Times New Roman" w:cs="Times New Roman"/>
            <w:sz w:val="24"/>
            <w:szCs w:val="24"/>
          </w:rPr>
          <w:t xml:space="preserve"> </w:t>
        </w:r>
      </w:ins>
      <w:r w:rsidRPr="006A0F0A">
        <w:rPr>
          <w:rFonts w:ascii="Times New Roman" w:hAnsi="Times New Roman" w:cs="Times New Roman"/>
          <w:sz w:val="24"/>
          <w:szCs w:val="24"/>
        </w:rPr>
        <w:t>second experimental group were obturated with EndoREZ (Ultradent Products, South Jordan UT, USA) and lateral cold gutta-percha compaction.</w:t>
      </w:r>
      <w:ins w:id="166" w:author="Author">
        <w:r w:rsidR="009A6A6B">
          <w:rPr>
            <w:rFonts w:ascii="Times New Roman" w:hAnsi="Times New Roman" w:cs="Times New Roman"/>
            <w:sz w:val="24"/>
            <w:szCs w:val="24"/>
          </w:rPr>
          <w:t xml:space="preserve"> R</w:t>
        </w:r>
      </w:ins>
    </w:p>
    <w:p w14:paraId="389B6FE4" w14:textId="35901F77" w:rsidR="00E05A77" w:rsidRPr="006A0F0A" w:rsidRDefault="00C90E2A" w:rsidP="00D649B8">
      <w:pPr>
        <w:rPr>
          <w:rFonts w:ascii="Times New Roman" w:hAnsi="Times New Roman" w:cs="Times New Roman"/>
          <w:sz w:val="24"/>
          <w:szCs w:val="24"/>
        </w:rPr>
      </w:pPr>
      <w:del w:id="167" w:author="Author">
        <w:r w:rsidRPr="006A0F0A" w:rsidDel="009A6A6B">
          <w:rPr>
            <w:rFonts w:ascii="Times New Roman" w:hAnsi="Times New Roman" w:cs="Times New Roman"/>
            <w:sz w:val="24"/>
            <w:szCs w:val="24"/>
          </w:rPr>
          <w:delText>The r</w:delText>
        </w:r>
      </w:del>
      <w:r w:rsidRPr="006A0F0A">
        <w:rPr>
          <w:rFonts w:ascii="Times New Roman" w:hAnsi="Times New Roman" w:cs="Times New Roman"/>
          <w:sz w:val="24"/>
          <w:szCs w:val="24"/>
        </w:rPr>
        <w:t xml:space="preserve">oot canals </w:t>
      </w:r>
      <w:del w:id="168" w:author="Author">
        <w:r w:rsidRPr="006A0F0A" w:rsidDel="009A6A6B">
          <w:rPr>
            <w:rFonts w:ascii="Times New Roman" w:hAnsi="Times New Roman" w:cs="Times New Roman"/>
            <w:sz w:val="24"/>
            <w:szCs w:val="24"/>
          </w:rPr>
          <w:delText xml:space="preserve">of </w:delText>
        </w:r>
      </w:del>
      <w:ins w:id="169" w:author="Author">
        <w:r w:rsidR="009A6A6B">
          <w:rPr>
            <w:rFonts w:ascii="Times New Roman" w:hAnsi="Times New Roman" w:cs="Times New Roman"/>
            <w:sz w:val="24"/>
            <w:szCs w:val="24"/>
          </w:rPr>
          <w:t>in the</w:t>
        </w:r>
        <w:r w:rsidR="009A6A6B" w:rsidRPr="006A0F0A">
          <w:rPr>
            <w:rFonts w:ascii="Times New Roman" w:hAnsi="Times New Roman" w:cs="Times New Roman"/>
            <w:sz w:val="24"/>
            <w:szCs w:val="24"/>
          </w:rPr>
          <w:t xml:space="preserve"> </w:t>
        </w:r>
      </w:ins>
      <w:r w:rsidRPr="006A0F0A">
        <w:rPr>
          <w:rFonts w:ascii="Times New Roman" w:hAnsi="Times New Roman" w:cs="Times New Roman"/>
          <w:sz w:val="24"/>
          <w:szCs w:val="24"/>
        </w:rPr>
        <w:t>third experimental group were obturated with ProRoot MTA (Dentsply, Maillefer, Switzerland)</w:t>
      </w:r>
      <w:r w:rsidR="000C7119" w:rsidRPr="006A0F0A">
        <w:rPr>
          <w:rFonts w:ascii="Times New Roman" w:hAnsi="Times New Roman" w:cs="Times New Roman"/>
          <w:sz w:val="24"/>
          <w:szCs w:val="24"/>
        </w:rPr>
        <w:t xml:space="preserve"> in combination with cold gutta-percha.</w:t>
      </w:r>
    </w:p>
    <w:p w14:paraId="3E20466F" w14:textId="0256B2B5" w:rsidR="00803FA6" w:rsidRPr="006A0F0A" w:rsidRDefault="00E05A77" w:rsidP="00D649B8">
      <w:pPr>
        <w:rPr>
          <w:rFonts w:ascii="Times New Roman" w:hAnsi="Times New Roman" w:cs="Times New Roman"/>
          <w:sz w:val="24"/>
          <w:szCs w:val="24"/>
        </w:rPr>
      </w:pPr>
      <w:del w:id="170" w:author="Author">
        <w:r w:rsidRPr="006A0F0A" w:rsidDel="009A6A6B">
          <w:rPr>
            <w:rFonts w:ascii="Times New Roman" w:hAnsi="Times New Roman" w:cs="Times New Roman"/>
            <w:sz w:val="24"/>
            <w:szCs w:val="24"/>
          </w:rPr>
          <w:delText xml:space="preserve">The </w:delText>
        </w:r>
      </w:del>
      <w:ins w:id="171" w:author="Author">
        <w:r w:rsidR="009A6A6B">
          <w:rPr>
            <w:rFonts w:ascii="Times New Roman" w:hAnsi="Times New Roman" w:cs="Times New Roman"/>
            <w:sz w:val="24"/>
            <w:szCs w:val="24"/>
          </w:rPr>
          <w:t xml:space="preserve">Root canals were filled with sealer using a Lentulo spiral and were then fitted with a </w:t>
        </w:r>
      </w:ins>
      <w:del w:id="172" w:author="Author">
        <w:r w:rsidRPr="006A0F0A" w:rsidDel="009A6A6B">
          <w:rPr>
            <w:rFonts w:ascii="Times New Roman" w:hAnsi="Times New Roman" w:cs="Times New Roman"/>
            <w:sz w:val="24"/>
            <w:szCs w:val="24"/>
          </w:rPr>
          <w:delText>filling of root canal with sealer was done with lentulo and</w:delText>
        </w:r>
        <w:r w:rsidR="00872800" w:rsidRPr="006A0F0A" w:rsidDel="009A6A6B">
          <w:rPr>
            <w:rFonts w:ascii="Times New Roman" w:hAnsi="Times New Roman" w:cs="Times New Roman"/>
            <w:sz w:val="24"/>
            <w:szCs w:val="24"/>
          </w:rPr>
          <w:delText xml:space="preserve"> </w:delText>
        </w:r>
        <w:r w:rsidR="00803FA6" w:rsidRPr="006A0F0A" w:rsidDel="009A6A6B">
          <w:rPr>
            <w:rFonts w:ascii="Times New Roman" w:hAnsi="Times New Roman" w:cs="Times New Roman"/>
            <w:sz w:val="24"/>
            <w:szCs w:val="24"/>
          </w:rPr>
          <w:delText xml:space="preserve">then were fitted first </w:delText>
        </w:r>
      </w:del>
      <w:r w:rsidR="00803FA6" w:rsidRPr="006A0F0A">
        <w:rPr>
          <w:rFonts w:ascii="Times New Roman" w:hAnsi="Times New Roman" w:cs="Times New Roman"/>
          <w:sz w:val="24"/>
          <w:szCs w:val="24"/>
        </w:rPr>
        <w:t xml:space="preserve">master gutta-percha cone </w:t>
      </w:r>
      <w:ins w:id="173" w:author="Author">
        <w:r w:rsidR="009A6A6B">
          <w:rPr>
            <w:rFonts w:ascii="Times New Roman" w:hAnsi="Times New Roman" w:cs="Times New Roman"/>
            <w:sz w:val="24"/>
            <w:szCs w:val="24"/>
          </w:rPr>
          <w:t>(N</w:t>
        </w:r>
      </w:ins>
      <w:del w:id="174" w:author="Author">
        <w:r w:rsidR="00803FA6" w:rsidRPr="006A0F0A" w:rsidDel="009A6A6B">
          <w:rPr>
            <w:rFonts w:ascii="Times New Roman" w:hAnsi="Times New Roman" w:cs="Times New Roman"/>
            <w:sz w:val="24"/>
            <w:szCs w:val="24"/>
          </w:rPr>
          <w:delText>n</w:delText>
        </w:r>
      </w:del>
      <w:r w:rsidR="00803FA6" w:rsidRPr="006A0F0A">
        <w:rPr>
          <w:rFonts w:ascii="Times New Roman" w:hAnsi="Times New Roman" w:cs="Times New Roman"/>
          <w:sz w:val="24"/>
          <w:szCs w:val="24"/>
        </w:rPr>
        <w:t xml:space="preserve">o. </w:t>
      </w:r>
      <w:r w:rsidR="002A594A" w:rsidRPr="006A0F0A">
        <w:rPr>
          <w:rFonts w:ascii="Times New Roman" w:hAnsi="Times New Roman" w:cs="Times New Roman"/>
          <w:sz w:val="24"/>
          <w:szCs w:val="24"/>
        </w:rPr>
        <w:t>25</w:t>
      </w:r>
      <w:ins w:id="175" w:author="Author">
        <w:r w:rsidR="009A6A6B">
          <w:rPr>
            <w:rFonts w:ascii="Times New Roman" w:hAnsi="Times New Roman" w:cs="Times New Roman"/>
            <w:sz w:val="24"/>
            <w:szCs w:val="24"/>
          </w:rPr>
          <w:t>)</w:t>
        </w:r>
      </w:ins>
      <w:r w:rsidR="00803FA6" w:rsidRPr="006A0F0A">
        <w:rPr>
          <w:rFonts w:ascii="Times New Roman" w:hAnsi="Times New Roman" w:cs="Times New Roman"/>
          <w:sz w:val="24"/>
          <w:szCs w:val="24"/>
        </w:rPr>
        <w:t>,</w:t>
      </w:r>
      <w:ins w:id="176" w:author="Author">
        <w:r w:rsidR="009A6A6B">
          <w:rPr>
            <w:rFonts w:ascii="Times New Roman" w:hAnsi="Times New Roman" w:cs="Times New Roman"/>
            <w:sz w:val="24"/>
            <w:szCs w:val="24"/>
          </w:rPr>
          <w:t xml:space="preserve"> after which lateral compaction was continued using a spreader until the spreader could not be inserted </w:t>
        </w:r>
      </w:ins>
      <w:del w:id="177" w:author="Author">
        <w:r w:rsidR="00803FA6" w:rsidRPr="006A0F0A" w:rsidDel="009A6A6B">
          <w:rPr>
            <w:rFonts w:ascii="Times New Roman" w:hAnsi="Times New Roman" w:cs="Times New Roman"/>
            <w:sz w:val="24"/>
            <w:szCs w:val="24"/>
          </w:rPr>
          <w:delText xml:space="preserve"> to continue with lateral compaction by spreader, until the spreader cannot insert </w:delText>
        </w:r>
      </w:del>
      <w:r w:rsidR="00803FA6" w:rsidRPr="006A0F0A">
        <w:rPr>
          <w:rFonts w:ascii="Times New Roman" w:hAnsi="Times New Roman" w:cs="Times New Roman"/>
          <w:sz w:val="24"/>
          <w:szCs w:val="24"/>
        </w:rPr>
        <w:t>more than 3 mm i</w:t>
      </w:r>
      <w:ins w:id="178" w:author="Author">
        <w:r w:rsidR="009A6A6B">
          <w:rPr>
            <w:rFonts w:ascii="Times New Roman" w:hAnsi="Times New Roman" w:cs="Times New Roman"/>
            <w:sz w:val="24"/>
            <w:szCs w:val="24"/>
          </w:rPr>
          <w:t>nto the</w:t>
        </w:r>
      </w:ins>
      <w:del w:id="179" w:author="Author">
        <w:r w:rsidR="00803FA6" w:rsidRPr="006A0F0A" w:rsidDel="009A6A6B">
          <w:rPr>
            <w:rFonts w:ascii="Times New Roman" w:hAnsi="Times New Roman" w:cs="Times New Roman"/>
            <w:sz w:val="24"/>
            <w:szCs w:val="24"/>
          </w:rPr>
          <w:delText>n</w:delText>
        </w:r>
      </w:del>
      <w:r w:rsidR="00803FA6" w:rsidRPr="006A0F0A">
        <w:rPr>
          <w:rFonts w:ascii="Times New Roman" w:hAnsi="Times New Roman" w:cs="Times New Roman"/>
          <w:sz w:val="24"/>
          <w:szCs w:val="24"/>
        </w:rPr>
        <w:t xml:space="preserve"> root canal. </w:t>
      </w:r>
      <w:del w:id="180" w:author="Author">
        <w:r w:rsidR="00803FA6" w:rsidRPr="006A0F0A" w:rsidDel="009A6A6B">
          <w:rPr>
            <w:rFonts w:ascii="Times New Roman" w:hAnsi="Times New Roman" w:cs="Times New Roman"/>
            <w:sz w:val="24"/>
            <w:szCs w:val="24"/>
          </w:rPr>
          <w:delText xml:space="preserve"> </w:delText>
        </w:r>
      </w:del>
      <w:r w:rsidR="00803FA6" w:rsidRPr="006A0F0A">
        <w:rPr>
          <w:rFonts w:ascii="Times New Roman" w:hAnsi="Times New Roman" w:cs="Times New Roman"/>
          <w:sz w:val="24"/>
          <w:szCs w:val="24"/>
        </w:rPr>
        <w:t>After obturation</w:t>
      </w:r>
      <w:ins w:id="181" w:author="Author">
        <w:r w:rsidR="009A6A6B">
          <w:rPr>
            <w:rFonts w:ascii="Times New Roman" w:hAnsi="Times New Roman" w:cs="Times New Roman"/>
            <w:sz w:val="24"/>
            <w:szCs w:val="24"/>
          </w:rPr>
          <w:t>,</w:t>
        </w:r>
      </w:ins>
      <w:r w:rsidR="00803FA6" w:rsidRPr="006A0F0A">
        <w:rPr>
          <w:rFonts w:ascii="Times New Roman" w:hAnsi="Times New Roman" w:cs="Times New Roman"/>
          <w:sz w:val="24"/>
          <w:szCs w:val="24"/>
        </w:rPr>
        <w:t xml:space="preserve"> all samples were sealed with </w:t>
      </w:r>
      <w:del w:id="182" w:author="Author">
        <w:r w:rsidR="00803FA6" w:rsidRPr="006A0F0A" w:rsidDel="009A6A6B">
          <w:rPr>
            <w:rFonts w:ascii="Times New Roman" w:hAnsi="Times New Roman" w:cs="Times New Roman"/>
            <w:sz w:val="24"/>
            <w:szCs w:val="24"/>
          </w:rPr>
          <w:delText xml:space="preserve">temporary filling </w:delText>
        </w:r>
      </w:del>
      <w:r w:rsidR="00803FA6" w:rsidRPr="006A0F0A">
        <w:rPr>
          <w:rFonts w:ascii="Times New Roman" w:hAnsi="Times New Roman" w:cs="Times New Roman"/>
          <w:sz w:val="24"/>
          <w:szCs w:val="24"/>
        </w:rPr>
        <w:t>Cavit</w:t>
      </w:r>
      <w:ins w:id="183" w:author="Author">
        <w:r w:rsidR="009A6A6B" w:rsidRPr="009A6A6B">
          <w:rPr>
            <w:rFonts w:ascii="Times New Roman" w:hAnsi="Times New Roman" w:cs="Times New Roman"/>
            <w:sz w:val="24"/>
            <w:szCs w:val="24"/>
          </w:rPr>
          <w:t xml:space="preserve"> </w:t>
        </w:r>
        <w:r w:rsidR="009A6A6B" w:rsidRPr="006A0F0A">
          <w:rPr>
            <w:rFonts w:ascii="Times New Roman" w:hAnsi="Times New Roman" w:cs="Times New Roman"/>
            <w:sz w:val="24"/>
            <w:szCs w:val="24"/>
          </w:rPr>
          <w:t>temporary filling</w:t>
        </w:r>
        <w:r w:rsidR="009A6A6B">
          <w:rPr>
            <w:rFonts w:ascii="Times New Roman" w:hAnsi="Times New Roman" w:cs="Times New Roman"/>
            <w:sz w:val="24"/>
            <w:szCs w:val="24"/>
          </w:rPr>
          <w:t xml:space="preserve"> material</w:t>
        </w:r>
      </w:ins>
      <w:r w:rsidR="00D25F9E">
        <w:rPr>
          <w:rFonts w:ascii="Times New Roman" w:hAnsi="Times New Roman" w:cs="Times New Roman"/>
          <w:sz w:val="24"/>
          <w:szCs w:val="24"/>
        </w:rPr>
        <w:t xml:space="preserve"> </w:t>
      </w:r>
      <w:r w:rsidR="00803FA6" w:rsidRPr="006A0F0A">
        <w:rPr>
          <w:rFonts w:ascii="Times New Roman" w:hAnsi="Times New Roman" w:cs="Times New Roman"/>
          <w:sz w:val="24"/>
          <w:szCs w:val="24"/>
        </w:rPr>
        <w:t>(3M ESPE, Seefeld, Germany).</w:t>
      </w:r>
    </w:p>
    <w:p w14:paraId="773AEA89" w14:textId="4BEAD877" w:rsidR="00E31D7D" w:rsidRPr="006A0F0A" w:rsidDel="005B3594" w:rsidRDefault="00803FA6" w:rsidP="005B3594">
      <w:pPr>
        <w:rPr>
          <w:del w:id="184" w:author="Author"/>
          <w:rFonts w:ascii="Times New Roman" w:hAnsi="Times New Roman" w:cs="Times New Roman"/>
          <w:sz w:val="24"/>
          <w:szCs w:val="24"/>
        </w:rPr>
      </w:pPr>
      <w:r w:rsidRPr="006A0F0A">
        <w:rPr>
          <w:rFonts w:ascii="Times New Roman" w:hAnsi="Times New Roman" w:cs="Times New Roman"/>
          <w:sz w:val="24"/>
          <w:szCs w:val="24"/>
        </w:rPr>
        <w:t>After this procedure, samples were stored for 7 days in</w:t>
      </w:r>
      <w:ins w:id="185" w:author="Author">
        <w:r w:rsidR="005B3594">
          <w:rPr>
            <w:rFonts w:ascii="Times New Roman" w:hAnsi="Times New Roman" w:cs="Times New Roman"/>
            <w:sz w:val="24"/>
            <w:szCs w:val="24"/>
          </w:rPr>
          <w:t xml:space="preserve"> a 37°C incubator</w:t>
        </w:r>
      </w:ins>
      <w:del w:id="186" w:author="Author">
        <w:r w:rsidRPr="006A0F0A" w:rsidDel="005B3594">
          <w:rPr>
            <w:rFonts w:ascii="Times New Roman" w:hAnsi="Times New Roman" w:cs="Times New Roman"/>
            <w:sz w:val="24"/>
            <w:szCs w:val="24"/>
          </w:rPr>
          <w:delText xml:space="preserve"> incubator at 37 grade celcius,</w:delText>
        </w:r>
      </w:del>
      <w:r w:rsidRPr="006A0F0A">
        <w:rPr>
          <w:rFonts w:ascii="Times New Roman" w:hAnsi="Times New Roman" w:cs="Times New Roman"/>
          <w:sz w:val="24"/>
          <w:szCs w:val="24"/>
        </w:rPr>
        <w:t xml:space="preserve"> until the sealers were set. </w:t>
      </w:r>
      <w:del w:id="187" w:author="Author">
        <w:r w:rsidRPr="006A0F0A" w:rsidDel="005B3594">
          <w:rPr>
            <w:rFonts w:ascii="Times New Roman" w:hAnsi="Times New Roman" w:cs="Times New Roman"/>
            <w:sz w:val="24"/>
            <w:szCs w:val="24"/>
          </w:rPr>
          <w:delText xml:space="preserve">After </w:delText>
        </w:r>
      </w:del>
      <w:ins w:id="188" w:author="Author">
        <w:r w:rsidR="005B3594">
          <w:rPr>
            <w:rFonts w:ascii="Times New Roman" w:hAnsi="Times New Roman" w:cs="Times New Roman"/>
            <w:sz w:val="24"/>
            <w:szCs w:val="24"/>
          </w:rPr>
          <w:t xml:space="preserve">Teeth were then dried and coated with nail polish, leaving 2 mm of the apical region uncoated for samples in the experimental groups. Samples in the positive control group were left uncoated, while those in the negative control group were fully coated. The apical regions of all </w:t>
        </w:r>
        <w:r w:rsidR="005B3594">
          <w:rPr>
            <w:rFonts w:ascii="Times New Roman" w:hAnsi="Times New Roman" w:cs="Times New Roman"/>
            <w:sz w:val="24"/>
            <w:szCs w:val="24"/>
          </w:rPr>
          <w:lastRenderedPageBreak/>
          <w:t xml:space="preserve">teeth were then submerged in 2% </w:t>
        </w:r>
      </w:ins>
      <w:del w:id="189" w:author="Author">
        <w:r w:rsidRPr="006A0F0A" w:rsidDel="005B3594">
          <w:rPr>
            <w:rFonts w:ascii="Times New Roman" w:hAnsi="Times New Roman" w:cs="Times New Roman"/>
            <w:sz w:val="24"/>
            <w:szCs w:val="24"/>
          </w:rPr>
          <w:delText xml:space="preserve">7 days </w:delText>
        </w:r>
        <w:r w:rsidR="00FB39C2" w:rsidRPr="006A0F0A" w:rsidDel="005B3594">
          <w:rPr>
            <w:rFonts w:ascii="Times New Roman" w:hAnsi="Times New Roman" w:cs="Times New Roman"/>
            <w:sz w:val="24"/>
            <w:szCs w:val="24"/>
          </w:rPr>
          <w:delText>teeth were dried and coated with polish nail, leaving uncoated 2mm of apical region</w:delText>
        </w:r>
        <w:r w:rsidR="00E31D7D" w:rsidRPr="006A0F0A" w:rsidDel="005B3594">
          <w:rPr>
            <w:rFonts w:ascii="Times New Roman" w:hAnsi="Times New Roman" w:cs="Times New Roman"/>
            <w:sz w:val="24"/>
            <w:szCs w:val="24"/>
          </w:rPr>
          <w:delText xml:space="preserve"> for samples of experimental groups</w:delText>
        </w:r>
        <w:r w:rsidR="00FB39C2" w:rsidRPr="006A0F0A" w:rsidDel="005B3594">
          <w:rPr>
            <w:rFonts w:ascii="Times New Roman" w:hAnsi="Times New Roman" w:cs="Times New Roman"/>
            <w:sz w:val="24"/>
            <w:szCs w:val="24"/>
          </w:rPr>
          <w:delText xml:space="preserve">. Only teeth from positive control group were let uncoated, </w:delText>
        </w:r>
        <w:r w:rsidR="00E31D7D" w:rsidRPr="006A0F0A" w:rsidDel="005B3594">
          <w:rPr>
            <w:rFonts w:ascii="Times New Roman" w:hAnsi="Times New Roman" w:cs="Times New Roman"/>
            <w:sz w:val="24"/>
            <w:szCs w:val="24"/>
          </w:rPr>
          <w:delText xml:space="preserve">and samples of negative control group were coated totally, </w:delText>
        </w:r>
        <w:r w:rsidR="00FB39C2" w:rsidRPr="006A0F0A" w:rsidDel="005B3594">
          <w:rPr>
            <w:rFonts w:ascii="Times New Roman" w:hAnsi="Times New Roman" w:cs="Times New Roman"/>
            <w:sz w:val="24"/>
            <w:szCs w:val="24"/>
          </w:rPr>
          <w:delText xml:space="preserve">to verify the investigation </w:delText>
        </w:r>
        <w:r w:rsidR="00E31D7D" w:rsidRPr="006A0F0A" w:rsidDel="005B3594">
          <w:rPr>
            <w:rFonts w:ascii="Times New Roman" w:hAnsi="Times New Roman" w:cs="Times New Roman"/>
            <w:sz w:val="24"/>
            <w:szCs w:val="24"/>
          </w:rPr>
          <w:delText>accuracy.</w:delText>
        </w:r>
      </w:del>
    </w:p>
    <w:p w14:paraId="2A447E49" w14:textId="5CA5C9F1" w:rsidR="00E31D7D" w:rsidRPr="006A0F0A" w:rsidDel="005B3594" w:rsidRDefault="00E31D7D" w:rsidP="005B3594">
      <w:pPr>
        <w:rPr>
          <w:del w:id="190" w:author="Author"/>
          <w:rFonts w:ascii="Times New Roman" w:hAnsi="Times New Roman" w:cs="Times New Roman"/>
          <w:sz w:val="24"/>
          <w:szCs w:val="24"/>
        </w:rPr>
      </w:pPr>
      <w:del w:id="191" w:author="Author">
        <w:r w:rsidRPr="006A0F0A" w:rsidDel="005B3594">
          <w:rPr>
            <w:rFonts w:ascii="Times New Roman" w:hAnsi="Times New Roman" w:cs="Times New Roman"/>
            <w:sz w:val="24"/>
            <w:szCs w:val="24"/>
          </w:rPr>
          <w:delText xml:space="preserve">Apical sectors of all samples were emerged with 2% </w:delText>
        </w:r>
      </w:del>
      <w:r w:rsidRPr="006A0F0A">
        <w:rPr>
          <w:rFonts w:ascii="Times New Roman" w:hAnsi="Times New Roman" w:cs="Times New Roman"/>
          <w:sz w:val="24"/>
          <w:szCs w:val="24"/>
        </w:rPr>
        <w:t>meth</w:t>
      </w:r>
      <w:del w:id="192" w:author="Author">
        <w:r w:rsidRPr="006A0F0A" w:rsidDel="005B3594">
          <w:rPr>
            <w:rFonts w:ascii="Times New Roman" w:hAnsi="Times New Roman" w:cs="Times New Roman"/>
            <w:sz w:val="24"/>
            <w:szCs w:val="24"/>
          </w:rPr>
          <w:delText>ilen</w:delText>
        </w:r>
      </w:del>
      <w:ins w:id="193" w:author="Author">
        <w:r w:rsidR="005B3594">
          <w:rPr>
            <w:rFonts w:ascii="Times New Roman" w:hAnsi="Times New Roman" w:cs="Times New Roman"/>
            <w:sz w:val="24"/>
            <w:szCs w:val="24"/>
          </w:rPr>
          <w:t>ylene</w:t>
        </w:r>
      </w:ins>
      <w:r w:rsidRPr="006A0F0A">
        <w:rPr>
          <w:rFonts w:ascii="Times New Roman" w:hAnsi="Times New Roman" w:cs="Times New Roman"/>
          <w:sz w:val="24"/>
          <w:szCs w:val="24"/>
        </w:rPr>
        <w:t xml:space="preserve"> blue for 48 </w:t>
      </w:r>
      <w:del w:id="194" w:author="Author">
        <w:r w:rsidRPr="006A0F0A" w:rsidDel="005B3594">
          <w:rPr>
            <w:rFonts w:ascii="Times New Roman" w:hAnsi="Times New Roman" w:cs="Times New Roman"/>
            <w:sz w:val="24"/>
            <w:szCs w:val="24"/>
          </w:rPr>
          <w:delText>hours</w:delText>
        </w:r>
        <w:r w:rsidR="00D25F9E" w:rsidDel="005B3594">
          <w:rPr>
            <w:rFonts w:ascii="Times New Roman" w:hAnsi="Times New Roman" w:cs="Times New Roman"/>
            <w:sz w:val="24"/>
            <w:szCs w:val="24"/>
          </w:rPr>
          <w:delText xml:space="preserve"> </w:delText>
        </w:r>
      </w:del>
      <w:ins w:id="195" w:author="Author">
        <w:r w:rsidR="005B3594">
          <w:rPr>
            <w:rFonts w:ascii="Times New Roman" w:hAnsi="Times New Roman" w:cs="Times New Roman"/>
            <w:sz w:val="24"/>
            <w:szCs w:val="24"/>
          </w:rPr>
          <w:t xml:space="preserve">h </w:t>
        </w:r>
      </w:ins>
      <w:r w:rsidR="00D25F9E">
        <w:rPr>
          <w:rFonts w:ascii="Times New Roman" w:hAnsi="Times New Roman" w:cs="Times New Roman"/>
          <w:sz w:val="24"/>
          <w:szCs w:val="24"/>
        </w:rPr>
        <w:t>(</w:t>
      </w:r>
      <w:ins w:id="196" w:author="Author">
        <w:r w:rsidR="005B3594">
          <w:rPr>
            <w:rFonts w:ascii="Times New Roman" w:hAnsi="Times New Roman" w:cs="Times New Roman"/>
            <w:sz w:val="24"/>
            <w:szCs w:val="24"/>
          </w:rPr>
          <w:t>F</w:t>
        </w:r>
      </w:ins>
      <w:del w:id="197" w:author="Author">
        <w:r w:rsidR="00D25F9E" w:rsidDel="005B3594">
          <w:rPr>
            <w:rFonts w:ascii="Times New Roman" w:hAnsi="Times New Roman" w:cs="Times New Roman"/>
            <w:sz w:val="24"/>
            <w:szCs w:val="24"/>
          </w:rPr>
          <w:delText>f</w:delText>
        </w:r>
      </w:del>
      <w:r w:rsidR="00D25F9E">
        <w:rPr>
          <w:rFonts w:ascii="Times New Roman" w:hAnsi="Times New Roman" w:cs="Times New Roman"/>
          <w:sz w:val="24"/>
          <w:szCs w:val="24"/>
        </w:rPr>
        <w:t>ig.1)</w:t>
      </w:r>
      <w:r w:rsidRPr="006A0F0A">
        <w:rPr>
          <w:rFonts w:ascii="Times New Roman" w:hAnsi="Times New Roman" w:cs="Times New Roman"/>
          <w:sz w:val="24"/>
          <w:szCs w:val="24"/>
        </w:rPr>
        <w:t>.</w:t>
      </w:r>
      <w:ins w:id="198" w:author="Author">
        <w:r w:rsidR="005B3594">
          <w:rPr>
            <w:rFonts w:ascii="Times New Roman" w:hAnsi="Times New Roman" w:cs="Times New Roman"/>
            <w:sz w:val="24"/>
            <w:szCs w:val="24"/>
          </w:rPr>
          <w:t xml:space="preserve"> Samples were then rinsed with water, dried, and longitudinally sectioned using a diamond disk. A </w:t>
        </w:r>
      </w:ins>
    </w:p>
    <w:p w14:paraId="20AD7B62" w14:textId="3E300505" w:rsidR="00CE07BF" w:rsidRPr="006A0F0A" w:rsidDel="005B3594" w:rsidRDefault="00E31D7D" w:rsidP="00D649B8">
      <w:pPr>
        <w:rPr>
          <w:del w:id="199" w:author="Author"/>
          <w:rFonts w:ascii="Times New Roman" w:hAnsi="Times New Roman" w:cs="Times New Roman"/>
          <w:sz w:val="24"/>
          <w:szCs w:val="24"/>
        </w:rPr>
      </w:pPr>
      <w:del w:id="200" w:author="Author">
        <w:r w:rsidRPr="006A0F0A" w:rsidDel="005B3594">
          <w:rPr>
            <w:rFonts w:ascii="Times New Roman" w:hAnsi="Times New Roman" w:cs="Times New Roman"/>
            <w:sz w:val="24"/>
            <w:szCs w:val="24"/>
          </w:rPr>
          <w:delText>After this samples were washed with water</w:delText>
        </w:r>
        <w:r w:rsidR="00A8506C" w:rsidRPr="006A0F0A" w:rsidDel="005B3594">
          <w:rPr>
            <w:rFonts w:ascii="Times New Roman" w:hAnsi="Times New Roman" w:cs="Times New Roman"/>
            <w:sz w:val="24"/>
            <w:szCs w:val="24"/>
          </w:rPr>
          <w:delText xml:space="preserve">, </w:delText>
        </w:r>
        <w:r w:rsidRPr="006A0F0A" w:rsidDel="005B3594">
          <w:rPr>
            <w:rFonts w:ascii="Times New Roman" w:hAnsi="Times New Roman" w:cs="Times New Roman"/>
            <w:sz w:val="24"/>
            <w:szCs w:val="24"/>
          </w:rPr>
          <w:delText>dried</w:delText>
        </w:r>
        <w:r w:rsidR="00A8506C" w:rsidRPr="006A0F0A" w:rsidDel="005B3594">
          <w:rPr>
            <w:rFonts w:ascii="Times New Roman" w:hAnsi="Times New Roman" w:cs="Times New Roman"/>
            <w:sz w:val="24"/>
            <w:szCs w:val="24"/>
          </w:rPr>
          <w:delText xml:space="preserve"> and longitudinally section with diamond disk</w:delText>
        </w:r>
        <w:r w:rsidRPr="006A0F0A" w:rsidDel="005B3594">
          <w:rPr>
            <w:rFonts w:ascii="Times New Roman" w:hAnsi="Times New Roman" w:cs="Times New Roman"/>
            <w:sz w:val="24"/>
            <w:szCs w:val="24"/>
          </w:rPr>
          <w:delText>.</w:delText>
        </w:r>
      </w:del>
    </w:p>
    <w:p w14:paraId="3A630F4E" w14:textId="7E5632C3" w:rsidR="00E26EC7" w:rsidRPr="006A0F0A" w:rsidRDefault="00CE07BF" w:rsidP="005B3594">
      <w:pPr>
        <w:rPr>
          <w:rFonts w:ascii="Times New Roman" w:hAnsi="Times New Roman" w:cs="Times New Roman"/>
          <w:sz w:val="24"/>
          <w:szCs w:val="24"/>
        </w:rPr>
      </w:pPr>
      <w:del w:id="201" w:author="Author">
        <w:r w:rsidRPr="006A0F0A" w:rsidDel="005B3594">
          <w:rPr>
            <w:rFonts w:ascii="Times New Roman" w:hAnsi="Times New Roman" w:cs="Times New Roman"/>
            <w:sz w:val="24"/>
            <w:szCs w:val="24"/>
          </w:rPr>
          <w:delText>S</w:delText>
        </w:r>
      </w:del>
      <w:ins w:id="202" w:author="Author">
        <w:r w:rsidR="005B3594">
          <w:rPr>
            <w:rFonts w:ascii="Times New Roman" w:hAnsi="Times New Roman" w:cs="Times New Roman"/>
            <w:sz w:val="24"/>
            <w:szCs w:val="24"/>
          </w:rPr>
          <w:t>s</w:t>
        </w:r>
      </w:ins>
      <w:r w:rsidRPr="006A0F0A">
        <w:rPr>
          <w:rFonts w:ascii="Times New Roman" w:hAnsi="Times New Roman" w:cs="Times New Roman"/>
          <w:sz w:val="24"/>
          <w:szCs w:val="24"/>
        </w:rPr>
        <w:t xml:space="preserve">tereomicroscope (Brunel Microscope MX6T, Wiltshire, UK) </w:t>
      </w:r>
      <w:del w:id="203" w:author="Author">
        <w:r w:rsidR="00E31D7D" w:rsidRPr="006A0F0A" w:rsidDel="005B3594">
          <w:rPr>
            <w:rFonts w:ascii="Times New Roman" w:hAnsi="Times New Roman" w:cs="Times New Roman"/>
            <w:sz w:val="24"/>
            <w:szCs w:val="24"/>
          </w:rPr>
          <w:delText xml:space="preserve"> </w:delText>
        </w:r>
      </w:del>
      <w:r w:rsidRPr="006A0F0A">
        <w:rPr>
          <w:rFonts w:ascii="Times New Roman" w:hAnsi="Times New Roman" w:cs="Times New Roman"/>
          <w:sz w:val="24"/>
          <w:szCs w:val="24"/>
        </w:rPr>
        <w:t xml:space="preserve">was used to </w:t>
      </w:r>
      <w:del w:id="204" w:author="Author">
        <w:r w:rsidRPr="006A0F0A" w:rsidDel="005B3594">
          <w:rPr>
            <w:rFonts w:ascii="Times New Roman" w:hAnsi="Times New Roman" w:cs="Times New Roman"/>
            <w:sz w:val="24"/>
            <w:szCs w:val="24"/>
          </w:rPr>
          <w:delText>determine the</w:delText>
        </w:r>
      </w:del>
      <w:ins w:id="205" w:author="Author">
        <w:r w:rsidR="005B3594">
          <w:rPr>
            <w:rFonts w:ascii="Times New Roman" w:hAnsi="Times New Roman" w:cs="Times New Roman"/>
            <w:sz w:val="24"/>
            <w:szCs w:val="24"/>
          </w:rPr>
          <w:t>measure</w:t>
        </w:r>
      </w:ins>
      <w:r w:rsidRPr="006A0F0A">
        <w:rPr>
          <w:rFonts w:ascii="Times New Roman" w:hAnsi="Times New Roman" w:cs="Times New Roman"/>
          <w:sz w:val="24"/>
          <w:szCs w:val="24"/>
        </w:rPr>
        <w:t xml:space="preserve"> apical </w:t>
      </w:r>
      <w:r w:rsidR="00237365" w:rsidRPr="006A0F0A">
        <w:rPr>
          <w:rFonts w:ascii="Times New Roman" w:hAnsi="Times New Roman" w:cs="Times New Roman"/>
          <w:sz w:val="24"/>
          <w:szCs w:val="24"/>
        </w:rPr>
        <w:t xml:space="preserve">linear </w:t>
      </w:r>
      <w:r w:rsidRPr="006A0F0A">
        <w:rPr>
          <w:rFonts w:ascii="Times New Roman" w:hAnsi="Times New Roman" w:cs="Times New Roman"/>
          <w:sz w:val="24"/>
          <w:szCs w:val="24"/>
        </w:rPr>
        <w:t>microleakage</w:t>
      </w:r>
      <w:r w:rsidR="00D25F9E">
        <w:rPr>
          <w:rFonts w:ascii="Times New Roman" w:hAnsi="Times New Roman" w:cs="Times New Roman"/>
          <w:sz w:val="24"/>
          <w:szCs w:val="24"/>
        </w:rPr>
        <w:t xml:space="preserve"> (</w:t>
      </w:r>
      <w:ins w:id="206" w:author="Author">
        <w:r w:rsidR="005B3594">
          <w:rPr>
            <w:rFonts w:ascii="Times New Roman" w:hAnsi="Times New Roman" w:cs="Times New Roman"/>
            <w:sz w:val="24"/>
            <w:szCs w:val="24"/>
          </w:rPr>
          <w:t>F</w:t>
        </w:r>
      </w:ins>
      <w:del w:id="207" w:author="Author">
        <w:r w:rsidR="00D25F9E" w:rsidDel="005B3594">
          <w:rPr>
            <w:rFonts w:ascii="Times New Roman" w:hAnsi="Times New Roman" w:cs="Times New Roman"/>
            <w:sz w:val="24"/>
            <w:szCs w:val="24"/>
          </w:rPr>
          <w:delText>f</w:delText>
        </w:r>
      </w:del>
      <w:r w:rsidR="00D25F9E">
        <w:rPr>
          <w:rFonts w:ascii="Times New Roman" w:hAnsi="Times New Roman" w:cs="Times New Roman"/>
          <w:sz w:val="24"/>
          <w:szCs w:val="24"/>
        </w:rPr>
        <w:t>ig.</w:t>
      </w:r>
      <w:ins w:id="208" w:author="Author">
        <w:r w:rsidR="005B3594">
          <w:rPr>
            <w:rFonts w:ascii="Times New Roman" w:hAnsi="Times New Roman" w:cs="Times New Roman"/>
            <w:sz w:val="24"/>
            <w:szCs w:val="24"/>
          </w:rPr>
          <w:t xml:space="preserve"> </w:t>
        </w:r>
      </w:ins>
      <w:r w:rsidR="00D25F9E">
        <w:rPr>
          <w:rFonts w:ascii="Times New Roman" w:hAnsi="Times New Roman" w:cs="Times New Roman"/>
          <w:sz w:val="24"/>
          <w:szCs w:val="24"/>
        </w:rPr>
        <w:t>2</w:t>
      </w:r>
      <w:ins w:id="209" w:author="Author">
        <w:r w:rsidR="005B3594">
          <w:rPr>
            <w:rFonts w:ascii="Times New Roman" w:hAnsi="Times New Roman" w:cs="Times New Roman"/>
            <w:sz w:val="24"/>
            <w:szCs w:val="24"/>
          </w:rPr>
          <w:t xml:space="preserve">-5). </w:t>
        </w:r>
      </w:ins>
      <w:del w:id="210" w:author="Author">
        <w:r w:rsidR="00D25F9E" w:rsidDel="005B3594">
          <w:rPr>
            <w:rFonts w:ascii="Times New Roman" w:hAnsi="Times New Roman" w:cs="Times New Roman"/>
            <w:sz w:val="24"/>
            <w:szCs w:val="24"/>
          </w:rPr>
          <w:delText>, 3,4,5)</w:delText>
        </w:r>
        <w:r w:rsidR="00237365" w:rsidRPr="006A0F0A" w:rsidDel="005B3594">
          <w:rPr>
            <w:rFonts w:ascii="Times New Roman" w:hAnsi="Times New Roman" w:cs="Times New Roman"/>
            <w:sz w:val="24"/>
            <w:szCs w:val="24"/>
          </w:rPr>
          <w:delText>.</w:delText>
        </w:r>
      </w:del>
    </w:p>
    <w:p w14:paraId="054EFFBA" w14:textId="3A044E50" w:rsidR="00E31D7D" w:rsidRPr="006A0F0A" w:rsidDel="005B3594" w:rsidRDefault="005B3594" w:rsidP="005B3594">
      <w:pPr>
        <w:rPr>
          <w:del w:id="211" w:author="Author"/>
          <w:rFonts w:ascii="Times New Roman" w:hAnsi="Times New Roman" w:cs="Times New Roman"/>
          <w:sz w:val="24"/>
          <w:szCs w:val="24"/>
        </w:rPr>
      </w:pPr>
      <w:ins w:id="212" w:author="Author">
        <w:r>
          <w:rPr>
            <w:rFonts w:ascii="Times New Roman" w:hAnsi="Times New Roman" w:cs="Times New Roman"/>
            <w:sz w:val="24"/>
            <w:szCs w:val="24"/>
          </w:rPr>
          <w:t xml:space="preserve">All data in the present study were reported with mean, standard deviation, standard error, and 95% confidence interval (95% CI) values. Dye leakage was compared among groups using Student’s t-tests, with a P-value &lt; 0.05 being indicative of statistical significance. </w:t>
        </w:r>
        <w:commentRangeStart w:id="213"/>
        <w:r>
          <w:rPr>
            <w:rFonts w:ascii="Times New Roman" w:hAnsi="Times New Roman" w:cs="Times New Roman"/>
            <w:sz w:val="24"/>
            <w:szCs w:val="24"/>
          </w:rPr>
          <w:t xml:space="preserve">A logistic regression analysis was additionally used to assess the probability of microleakage occurrence. </w:t>
        </w:r>
        <w:commentRangeEnd w:id="213"/>
        <w:r>
          <w:rPr>
            <w:rStyle w:val="CommentReference"/>
          </w:rPr>
          <w:commentReference w:id="213"/>
        </w:r>
      </w:ins>
      <w:del w:id="214" w:author="Author">
        <w:r w:rsidR="00D91AB5" w:rsidRPr="006A0F0A" w:rsidDel="005B3594">
          <w:rPr>
            <w:rFonts w:ascii="Times New Roman" w:hAnsi="Times New Roman" w:cs="Times New Roman"/>
            <w:sz w:val="24"/>
            <w:szCs w:val="24"/>
          </w:rPr>
          <w:delText xml:space="preserve">For this study, the results were statistically analysed in order to determine </w:delText>
        </w:r>
        <w:r w:rsidR="00A561B5" w:rsidRPr="006A0F0A" w:rsidDel="005B3594">
          <w:rPr>
            <w:rFonts w:ascii="Times New Roman" w:hAnsi="Times New Roman" w:cs="Times New Roman"/>
            <w:sz w:val="24"/>
            <w:szCs w:val="24"/>
          </w:rPr>
          <w:delText>the arithmetic mean, standard deviation</w:delText>
        </w:r>
        <w:r w:rsidR="00D91AB5" w:rsidRPr="006A0F0A" w:rsidDel="005B3594">
          <w:rPr>
            <w:rFonts w:ascii="Times New Roman" w:hAnsi="Times New Roman" w:cs="Times New Roman"/>
            <w:sz w:val="24"/>
            <w:szCs w:val="24"/>
          </w:rPr>
          <w:delText xml:space="preserve">, </w:delText>
        </w:r>
        <w:r w:rsidR="00A561B5" w:rsidRPr="006A0F0A" w:rsidDel="005B3594">
          <w:rPr>
            <w:rFonts w:ascii="Times New Roman" w:hAnsi="Times New Roman" w:cs="Times New Roman"/>
            <w:sz w:val="24"/>
            <w:szCs w:val="24"/>
          </w:rPr>
          <w:delText xml:space="preserve">standard error, and confidence interval with 95% reliability (95% CI). </w:delText>
        </w:r>
        <w:r w:rsidR="00D91AB5" w:rsidRPr="006A0F0A" w:rsidDel="005B3594">
          <w:rPr>
            <w:rFonts w:ascii="Times New Roman" w:hAnsi="Times New Roman" w:cs="Times New Roman"/>
            <w:sz w:val="24"/>
            <w:szCs w:val="24"/>
          </w:rPr>
          <w:delText xml:space="preserve"> The </w:delText>
        </w:r>
        <w:r w:rsidR="00A561B5" w:rsidRPr="006A0F0A" w:rsidDel="005B3594">
          <w:rPr>
            <w:rFonts w:ascii="Times New Roman" w:hAnsi="Times New Roman" w:cs="Times New Roman"/>
            <w:sz w:val="24"/>
            <w:szCs w:val="24"/>
          </w:rPr>
          <w:delText xml:space="preserve">t-test served to </w:delText>
        </w:r>
        <w:r w:rsidR="00D91AB5" w:rsidRPr="006A0F0A" w:rsidDel="005B3594">
          <w:rPr>
            <w:rFonts w:ascii="Times New Roman" w:hAnsi="Times New Roman" w:cs="Times New Roman"/>
            <w:sz w:val="24"/>
            <w:szCs w:val="24"/>
          </w:rPr>
          <w:delText xml:space="preserve">evaluate and </w:delText>
        </w:r>
        <w:r w:rsidR="00A561B5" w:rsidRPr="006A0F0A" w:rsidDel="005B3594">
          <w:rPr>
            <w:rFonts w:ascii="Times New Roman" w:hAnsi="Times New Roman" w:cs="Times New Roman"/>
            <w:sz w:val="24"/>
            <w:szCs w:val="24"/>
          </w:rPr>
          <w:delText xml:space="preserve">compare </w:delText>
        </w:r>
        <w:r w:rsidR="00D91AB5" w:rsidRPr="006A0F0A" w:rsidDel="005B3594">
          <w:rPr>
            <w:rFonts w:ascii="Times New Roman" w:hAnsi="Times New Roman" w:cs="Times New Roman"/>
            <w:sz w:val="24"/>
            <w:szCs w:val="24"/>
          </w:rPr>
          <w:delText>the dye leakage between experimental groups</w:delText>
        </w:r>
        <w:r w:rsidR="00A561B5" w:rsidRPr="006A0F0A" w:rsidDel="005B3594">
          <w:rPr>
            <w:rFonts w:ascii="Times New Roman" w:hAnsi="Times New Roman" w:cs="Times New Roman"/>
            <w:sz w:val="24"/>
            <w:szCs w:val="24"/>
          </w:rPr>
          <w:delText xml:space="preserve">. </w:delText>
        </w:r>
        <w:r w:rsidR="004E6B88" w:rsidRPr="006A0F0A" w:rsidDel="005B3594">
          <w:rPr>
            <w:rFonts w:ascii="Times New Roman" w:hAnsi="Times New Roman" w:cs="Times New Roman"/>
            <w:sz w:val="24"/>
            <w:szCs w:val="24"/>
          </w:rPr>
          <w:delText>A 0.05 level of confidence was used as the</w:delText>
        </w:r>
        <w:r w:rsidR="00D91AB5" w:rsidRPr="006A0F0A" w:rsidDel="005B3594">
          <w:rPr>
            <w:rFonts w:ascii="Times New Roman" w:hAnsi="Times New Roman" w:cs="Times New Roman"/>
            <w:sz w:val="24"/>
            <w:szCs w:val="24"/>
          </w:rPr>
          <w:delText xml:space="preserve"> </w:delText>
        </w:r>
        <w:r w:rsidR="00A561B5" w:rsidRPr="006A0F0A" w:rsidDel="005B3594">
          <w:rPr>
            <w:rFonts w:ascii="Times New Roman" w:hAnsi="Times New Roman" w:cs="Times New Roman"/>
            <w:sz w:val="24"/>
            <w:szCs w:val="24"/>
          </w:rPr>
          <w:delText>criterion for determining statistical significance</w:delText>
        </w:r>
        <w:r w:rsidR="004E6B88" w:rsidRPr="006A0F0A" w:rsidDel="005B3594">
          <w:rPr>
            <w:rFonts w:ascii="Times New Roman" w:hAnsi="Times New Roman" w:cs="Times New Roman"/>
            <w:sz w:val="24"/>
            <w:szCs w:val="24"/>
          </w:rPr>
          <w:delText>.</w:delText>
        </w:r>
      </w:del>
    </w:p>
    <w:p w14:paraId="42B5349F" w14:textId="73D2A400" w:rsidR="00076E93" w:rsidRPr="006A0F0A" w:rsidDel="005B3594" w:rsidRDefault="00CD421E" w:rsidP="005B3594">
      <w:pPr>
        <w:rPr>
          <w:del w:id="215" w:author="Author"/>
          <w:rFonts w:ascii="Times New Roman" w:hAnsi="Times New Roman" w:cs="Times New Roman"/>
          <w:sz w:val="24"/>
          <w:szCs w:val="24"/>
        </w:rPr>
      </w:pPr>
      <w:del w:id="216" w:author="Author">
        <w:r w:rsidRPr="006A0F0A" w:rsidDel="005B3594">
          <w:rPr>
            <w:rFonts w:ascii="Times New Roman" w:hAnsi="Times New Roman" w:cs="Times New Roman"/>
            <w:sz w:val="24"/>
            <w:szCs w:val="24"/>
          </w:rPr>
          <w:delText>Also, through regression logic analysis the probability level for microleakage occurrence was calculated.</w:delText>
        </w:r>
        <w:r w:rsidR="00803FA6" w:rsidRPr="006A0F0A" w:rsidDel="005B3594">
          <w:rPr>
            <w:rFonts w:ascii="Times New Roman" w:hAnsi="Times New Roman" w:cs="Times New Roman"/>
            <w:sz w:val="24"/>
            <w:szCs w:val="24"/>
          </w:rPr>
          <w:delText xml:space="preserve">   </w:delText>
        </w:r>
        <w:r w:rsidR="00E05A77" w:rsidRPr="006A0F0A" w:rsidDel="005B3594">
          <w:rPr>
            <w:rFonts w:ascii="Times New Roman" w:hAnsi="Times New Roman" w:cs="Times New Roman"/>
            <w:sz w:val="24"/>
            <w:szCs w:val="24"/>
          </w:rPr>
          <w:delText xml:space="preserve">  </w:delText>
        </w:r>
        <w:r w:rsidR="000C7119" w:rsidRPr="006A0F0A" w:rsidDel="005B3594">
          <w:rPr>
            <w:rFonts w:ascii="Times New Roman" w:hAnsi="Times New Roman" w:cs="Times New Roman"/>
            <w:sz w:val="24"/>
            <w:szCs w:val="24"/>
          </w:rPr>
          <w:delText xml:space="preserve"> </w:delText>
        </w:r>
        <w:r w:rsidR="00C90E2A" w:rsidRPr="006A0F0A" w:rsidDel="005B3594">
          <w:rPr>
            <w:rFonts w:ascii="Times New Roman" w:hAnsi="Times New Roman" w:cs="Times New Roman"/>
            <w:sz w:val="24"/>
            <w:szCs w:val="24"/>
          </w:rPr>
          <w:delText xml:space="preserve"> </w:delText>
        </w:r>
        <w:r w:rsidR="000B3EB7" w:rsidRPr="006A0F0A" w:rsidDel="005B3594">
          <w:rPr>
            <w:rFonts w:ascii="Times New Roman" w:hAnsi="Times New Roman" w:cs="Times New Roman"/>
            <w:sz w:val="24"/>
            <w:szCs w:val="24"/>
          </w:rPr>
          <w:delText xml:space="preserve"> </w:delText>
        </w:r>
        <w:r w:rsidR="00770849" w:rsidRPr="006A0F0A" w:rsidDel="005B3594">
          <w:rPr>
            <w:rFonts w:ascii="Times New Roman" w:hAnsi="Times New Roman" w:cs="Times New Roman"/>
            <w:sz w:val="24"/>
            <w:szCs w:val="24"/>
          </w:rPr>
          <w:delText xml:space="preserve"> </w:delText>
        </w:r>
        <w:r w:rsidR="000E26CE" w:rsidRPr="006A0F0A" w:rsidDel="005B3594">
          <w:rPr>
            <w:rFonts w:ascii="Times New Roman" w:hAnsi="Times New Roman" w:cs="Times New Roman"/>
            <w:sz w:val="24"/>
            <w:szCs w:val="24"/>
          </w:rPr>
          <w:delText xml:space="preserve">  </w:delText>
        </w:r>
        <w:r w:rsidR="00EA0F27" w:rsidRPr="006A0F0A" w:rsidDel="005B3594">
          <w:rPr>
            <w:rFonts w:ascii="Times New Roman" w:hAnsi="Times New Roman" w:cs="Times New Roman"/>
            <w:sz w:val="24"/>
            <w:szCs w:val="24"/>
          </w:rPr>
          <w:delText xml:space="preserve"> </w:delText>
        </w:r>
      </w:del>
    </w:p>
    <w:p w14:paraId="3CB09E7D" w14:textId="77777777" w:rsidR="00985A66" w:rsidRPr="006A0F0A" w:rsidRDefault="00985A66" w:rsidP="00D649B8">
      <w:pPr>
        <w:rPr>
          <w:rFonts w:ascii="Times New Roman" w:hAnsi="Times New Roman" w:cs="Times New Roman"/>
          <w:sz w:val="24"/>
          <w:szCs w:val="24"/>
        </w:rPr>
      </w:pPr>
    </w:p>
    <w:p w14:paraId="5EBCFC5F" w14:textId="77777777" w:rsidR="00985A66" w:rsidRPr="00F0372F" w:rsidRDefault="00985A66" w:rsidP="00D649B8">
      <w:pPr>
        <w:rPr>
          <w:rFonts w:ascii="Times New Roman" w:hAnsi="Times New Roman" w:cs="Times New Roman"/>
          <w:b/>
          <w:bCs/>
          <w:sz w:val="24"/>
          <w:szCs w:val="24"/>
          <w:rPrChange w:id="217" w:author="Author">
            <w:rPr>
              <w:rFonts w:ascii="Times New Roman" w:hAnsi="Times New Roman" w:cs="Times New Roman"/>
              <w:sz w:val="24"/>
              <w:szCs w:val="24"/>
            </w:rPr>
          </w:rPrChange>
        </w:rPr>
      </w:pPr>
      <w:r w:rsidRPr="00F0372F">
        <w:rPr>
          <w:rFonts w:ascii="Times New Roman" w:hAnsi="Times New Roman" w:cs="Times New Roman"/>
          <w:b/>
          <w:bCs/>
          <w:sz w:val="24"/>
          <w:szCs w:val="24"/>
          <w:rPrChange w:id="218" w:author="Author">
            <w:rPr>
              <w:rFonts w:ascii="Times New Roman" w:hAnsi="Times New Roman" w:cs="Times New Roman"/>
              <w:sz w:val="24"/>
              <w:szCs w:val="24"/>
            </w:rPr>
          </w:rPrChange>
        </w:rPr>
        <w:t>Resu</w:t>
      </w:r>
      <w:commentRangeStart w:id="219"/>
      <w:r w:rsidRPr="00F0372F">
        <w:rPr>
          <w:rFonts w:ascii="Times New Roman" w:hAnsi="Times New Roman" w:cs="Times New Roman"/>
          <w:b/>
          <w:bCs/>
          <w:sz w:val="24"/>
          <w:szCs w:val="24"/>
          <w:rPrChange w:id="220" w:author="Author">
            <w:rPr>
              <w:rFonts w:ascii="Times New Roman" w:hAnsi="Times New Roman" w:cs="Times New Roman"/>
              <w:sz w:val="24"/>
              <w:szCs w:val="24"/>
            </w:rPr>
          </w:rPrChange>
        </w:rPr>
        <w:t>lts</w:t>
      </w:r>
    </w:p>
    <w:p w14:paraId="132AB5FC" w14:textId="2B10CCC7" w:rsidR="001C044A" w:rsidRPr="006A0F0A" w:rsidDel="00D24E2B" w:rsidRDefault="00D24E2B" w:rsidP="00D24E2B">
      <w:pPr>
        <w:rPr>
          <w:del w:id="221" w:author="Author"/>
          <w:rFonts w:ascii="Times New Roman" w:hAnsi="Times New Roman" w:cs="Times New Roman"/>
          <w:sz w:val="24"/>
          <w:szCs w:val="24"/>
        </w:rPr>
      </w:pPr>
      <w:ins w:id="222" w:author="Author">
        <w:r>
          <w:rPr>
            <w:rFonts w:ascii="Times New Roman" w:hAnsi="Times New Roman" w:cs="Times New Roman"/>
            <w:sz w:val="24"/>
            <w:szCs w:val="24"/>
          </w:rPr>
          <w:t>Probability calculations revealed that the odds of dye leakage following root canal preparation with the step-back technique, smear layer removal, and canal obturation with Can</w:t>
        </w:r>
        <w:r w:rsidR="009218ED">
          <w:rPr>
            <w:rFonts w:ascii="Times New Roman" w:hAnsi="Times New Roman" w:cs="Times New Roman"/>
            <w:sz w:val="24"/>
            <w:szCs w:val="24"/>
          </w:rPr>
          <w:t>a</w:t>
        </w:r>
        <w:r>
          <w:rPr>
            <w:rFonts w:ascii="Times New Roman" w:hAnsi="Times New Roman" w:cs="Times New Roman"/>
            <w:sz w:val="24"/>
            <w:szCs w:val="24"/>
          </w:rPr>
          <w:t xml:space="preserve">son, MTA, and EndoREZ sealers were </w:t>
        </w:r>
      </w:ins>
      <w:del w:id="223" w:author="Author">
        <w:r w:rsidR="001C044A" w:rsidRPr="006A0F0A" w:rsidDel="00D24E2B">
          <w:rPr>
            <w:rFonts w:ascii="Times New Roman" w:hAnsi="Times New Roman" w:cs="Times New Roman"/>
            <w:sz w:val="24"/>
            <w:szCs w:val="24"/>
          </w:rPr>
          <w:delText xml:space="preserve">After </w:delText>
        </w:r>
      </w:del>
      <w:ins w:id="224" w:author="Author">
        <w:r>
          <w:rPr>
            <w:rFonts w:ascii="Times New Roman" w:hAnsi="Times New Roman" w:cs="Times New Roman"/>
            <w:sz w:val="24"/>
            <w:szCs w:val="24"/>
          </w:rPr>
          <w:t xml:space="preserve">99.55%, 93.85%, and 85.07%, respectively. Mean values corresponding to dye microleakage when using different sealers are reported in Table 1 along with corresponding standard deviations. The maximum dye leakage observed for samples sealed with </w:t>
        </w:r>
      </w:ins>
      <w:del w:id="225" w:author="Author">
        <w:r w:rsidR="001C044A" w:rsidRPr="006A0F0A" w:rsidDel="00D24E2B">
          <w:rPr>
            <w:rFonts w:ascii="Times New Roman" w:hAnsi="Times New Roman" w:cs="Times New Roman"/>
            <w:sz w:val="24"/>
            <w:szCs w:val="24"/>
          </w:rPr>
          <w:delText>probability calculation, it was shown that probability for dye leakage after root canal preparation with step back technique, smear layer removal and root canal obturation with Canason was 99.55%, versus 93.85% for MTA and 85.07% for EndoRez sealer.</w:delText>
        </w:r>
      </w:del>
    </w:p>
    <w:p w14:paraId="6894467B" w14:textId="28B18E30" w:rsidR="000B75DB" w:rsidRPr="006A0F0A" w:rsidDel="00D24E2B" w:rsidRDefault="00076382" w:rsidP="00D24E2B">
      <w:pPr>
        <w:rPr>
          <w:del w:id="226" w:author="Author"/>
          <w:rFonts w:ascii="Times New Roman" w:hAnsi="Times New Roman" w:cs="Times New Roman"/>
          <w:sz w:val="24"/>
          <w:szCs w:val="24"/>
        </w:rPr>
      </w:pPr>
      <w:del w:id="227" w:author="Author">
        <w:r w:rsidRPr="006A0F0A" w:rsidDel="00D24E2B">
          <w:rPr>
            <w:rFonts w:ascii="Times New Roman" w:hAnsi="Times New Roman" w:cs="Times New Roman"/>
            <w:sz w:val="24"/>
            <w:szCs w:val="24"/>
          </w:rPr>
          <w:delText xml:space="preserve">In table 1 are shown the mean values </w:delText>
        </w:r>
        <w:r w:rsidR="000B75DB" w:rsidRPr="006A0F0A" w:rsidDel="00D24E2B">
          <w:rPr>
            <w:rFonts w:ascii="Times New Roman" w:hAnsi="Times New Roman" w:cs="Times New Roman"/>
            <w:sz w:val="24"/>
            <w:szCs w:val="24"/>
          </w:rPr>
          <w:delText xml:space="preserve">and standard deviations for dye microleakage of root canal sealers </w:delText>
        </w:r>
        <w:r w:rsidRPr="006A0F0A" w:rsidDel="00D24E2B">
          <w:rPr>
            <w:rFonts w:ascii="Times New Roman" w:hAnsi="Times New Roman" w:cs="Times New Roman"/>
            <w:sz w:val="24"/>
            <w:szCs w:val="24"/>
          </w:rPr>
          <w:delText>according to materials that were used for root canal obturation.</w:delText>
        </w:r>
        <w:r w:rsidR="000B75DB" w:rsidRPr="006A0F0A" w:rsidDel="00D24E2B">
          <w:rPr>
            <w:rFonts w:ascii="Times New Roman" w:hAnsi="Times New Roman" w:cs="Times New Roman"/>
            <w:sz w:val="24"/>
            <w:szCs w:val="24"/>
          </w:rPr>
          <w:delText xml:space="preserve"> The </w:delText>
        </w:r>
        <w:r w:rsidR="00277F01" w:rsidRPr="006A0F0A" w:rsidDel="00D24E2B">
          <w:rPr>
            <w:rFonts w:ascii="Times New Roman" w:hAnsi="Times New Roman" w:cs="Times New Roman"/>
            <w:sz w:val="24"/>
            <w:szCs w:val="24"/>
          </w:rPr>
          <w:delText xml:space="preserve">maximum </w:delText>
        </w:r>
        <w:r w:rsidR="000B75DB" w:rsidRPr="006A0F0A" w:rsidDel="00D24E2B">
          <w:rPr>
            <w:rFonts w:ascii="Times New Roman" w:hAnsi="Times New Roman" w:cs="Times New Roman"/>
            <w:sz w:val="24"/>
            <w:szCs w:val="24"/>
          </w:rPr>
          <w:delText xml:space="preserve">value of dye leakage </w:delText>
        </w:r>
        <w:r w:rsidR="00277F01" w:rsidRPr="006A0F0A" w:rsidDel="00D24E2B">
          <w:rPr>
            <w:rFonts w:ascii="Times New Roman" w:hAnsi="Times New Roman" w:cs="Times New Roman"/>
            <w:sz w:val="24"/>
            <w:szCs w:val="24"/>
          </w:rPr>
          <w:delText>in samples filled with</w:delText>
        </w:r>
      </w:del>
      <w:r w:rsidR="00277F01" w:rsidRPr="006A0F0A">
        <w:rPr>
          <w:rFonts w:ascii="Times New Roman" w:hAnsi="Times New Roman" w:cs="Times New Roman"/>
          <w:sz w:val="24"/>
          <w:szCs w:val="24"/>
        </w:rPr>
        <w:t xml:space="preserve"> Canason paste in combination with lateral gutta-percha compaction was 0.44 mm, </w:t>
      </w:r>
      <w:del w:id="228" w:author="Author">
        <w:r w:rsidR="00277F01" w:rsidRPr="006A0F0A" w:rsidDel="00D24E2B">
          <w:rPr>
            <w:rFonts w:ascii="Times New Roman" w:hAnsi="Times New Roman" w:cs="Times New Roman"/>
            <w:sz w:val="24"/>
            <w:szCs w:val="24"/>
          </w:rPr>
          <w:delText xml:space="preserve">and </w:delText>
        </w:r>
      </w:del>
      <w:ins w:id="229" w:author="Author">
        <w:r w:rsidR="00D24E2B">
          <w:rPr>
            <w:rFonts w:ascii="Times New Roman" w:hAnsi="Times New Roman" w:cs="Times New Roman"/>
            <w:sz w:val="24"/>
            <w:szCs w:val="24"/>
          </w:rPr>
          <w:t>while the</w:t>
        </w:r>
        <w:r w:rsidR="00D24E2B" w:rsidRPr="006A0F0A">
          <w:rPr>
            <w:rFonts w:ascii="Times New Roman" w:hAnsi="Times New Roman" w:cs="Times New Roman"/>
            <w:sz w:val="24"/>
            <w:szCs w:val="24"/>
          </w:rPr>
          <w:t xml:space="preserve"> </w:t>
        </w:r>
      </w:ins>
      <w:r w:rsidR="00277F01" w:rsidRPr="006A0F0A">
        <w:rPr>
          <w:rFonts w:ascii="Times New Roman" w:hAnsi="Times New Roman" w:cs="Times New Roman"/>
          <w:sz w:val="24"/>
          <w:szCs w:val="24"/>
        </w:rPr>
        <w:t xml:space="preserve">minimum </w:t>
      </w:r>
      <w:ins w:id="230" w:author="Author">
        <w:r w:rsidR="00D24E2B">
          <w:rPr>
            <w:rFonts w:ascii="Times New Roman" w:hAnsi="Times New Roman" w:cs="Times New Roman"/>
            <w:sz w:val="24"/>
            <w:szCs w:val="24"/>
          </w:rPr>
          <w:t xml:space="preserve">was </w:t>
        </w:r>
      </w:ins>
      <w:r w:rsidR="00277F01" w:rsidRPr="006A0F0A">
        <w:rPr>
          <w:rFonts w:ascii="Times New Roman" w:hAnsi="Times New Roman" w:cs="Times New Roman"/>
          <w:sz w:val="24"/>
          <w:szCs w:val="24"/>
        </w:rPr>
        <w:t>0.03 mm</w:t>
      </w:r>
      <w:r w:rsidR="000B75DB" w:rsidRPr="006A0F0A">
        <w:rPr>
          <w:rFonts w:ascii="Times New Roman" w:hAnsi="Times New Roman" w:cs="Times New Roman"/>
          <w:sz w:val="24"/>
          <w:szCs w:val="24"/>
        </w:rPr>
        <w:t>.</w:t>
      </w:r>
      <w:ins w:id="231" w:author="Author">
        <w:r w:rsidR="00D24E2B">
          <w:rPr>
            <w:rFonts w:ascii="Times New Roman" w:hAnsi="Times New Roman" w:cs="Times New Roman"/>
            <w:sz w:val="24"/>
            <w:szCs w:val="24"/>
          </w:rPr>
          <w:t xml:space="preserve"> </w:t>
        </w:r>
      </w:ins>
    </w:p>
    <w:p w14:paraId="1B60D6E5" w14:textId="3C2BE33D" w:rsidR="00277F01" w:rsidRPr="006A0F0A" w:rsidDel="00D24E2B" w:rsidRDefault="00277F01" w:rsidP="000B75DB">
      <w:pPr>
        <w:rPr>
          <w:del w:id="232" w:author="Author"/>
          <w:rFonts w:ascii="Times New Roman" w:hAnsi="Times New Roman" w:cs="Times New Roman"/>
          <w:sz w:val="24"/>
          <w:szCs w:val="24"/>
        </w:rPr>
      </w:pPr>
      <w:r w:rsidRPr="006A0F0A">
        <w:rPr>
          <w:rFonts w:ascii="Times New Roman" w:hAnsi="Times New Roman" w:cs="Times New Roman"/>
          <w:sz w:val="24"/>
          <w:szCs w:val="24"/>
        </w:rPr>
        <w:t>The maximum dye leakage in root canals filled with MTA in combination with gutta</w:t>
      </w:r>
      <w:ins w:id="233" w:author="Author">
        <w:r w:rsidR="00D24E2B">
          <w:rPr>
            <w:rFonts w:ascii="Times New Roman" w:hAnsi="Times New Roman" w:cs="Times New Roman"/>
            <w:sz w:val="24"/>
            <w:szCs w:val="24"/>
          </w:rPr>
          <w:t>-</w:t>
        </w:r>
      </w:ins>
      <w:r w:rsidRPr="006A0F0A">
        <w:rPr>
          <w:rFonts w:ascii="Times New Roman" w:hAnsi="Times New Roman" w:cs="Times New Roman"/>
          <w:sz w:val="24"/>
          <w:szCs w:val="24"/>
        </w:rPr>
        <w:t>percha compaction was 1.07 mm</w:t>
      </w:r>
      <w:ins w:id="234" w:author="Author">
        <w:r w:rsidR="00D24E2B">
          <w:rPr>
            <w:rFonts w:ascii="Times New Roman" w:hAnsi="Times New Roman" w:cs="Times New Roman"/>
            <w:sz w:val="24"/>
            <w:szCs w:val="24"/>
          </w:rPr>
          <w:t xml:space="preserve">, while the minimum was </w:t>
        </w:r>
      </w:ins>
      <w:del w:id="235" w:author="Author">
        <w:r w:rsidRPr="006A0F0A" w:rsidDel="00D24E2B">
          <w:rPr>
            <w:rFonts w:ascii="Times New Roman" w:hAnsi="Times New Roman" w:cs="Times New Roman"/>
            <w:sz w:val="24"/>
            <w:szCs w:val="24"/>
          </w:rPr>
          <w:delText xml:space="preserve"> and minimum dye leakage value was </w:delText>
        </w:r>
      </w:del>
      <w:r w:rsidRPr="006A0F0A">
        <w:rPr>
          <w:rFonts w:ascii="Times New Roman" w:hAnsi="Times New Roman" w:cs="Times New Roman"/>
          <w:sz w:val="24"/>
          <w:szCs w:val="24"/>
        </w:rPr>
        <w:t>0.09 mm.</w:t>
      </w:r>
      <w:ins w:id="236" w:author="Author">
        <w:r w:rsidR="00D24E2B">
          <w:rPr>
            <w:rFonts w:ascii="Times New Roman" w:hAnsi="Times New Roman" w:cs="Times New Roman"/>
            <w:sz w:val="24"/>
            <w:szCs w:val="24"/>
          </w:rPr>
          <w:t xml:space="preserve"> </w:t>
        </w:r>
      </w:ins>
    </w:p>
    <w:p w14:paraId="6D20CC7B" w14:textId="7853CC3A" w:rsidR="00AC4D24" w:rsidRPr="006A0F0A" w:rsidDel="00D24E2B" w:rsidRDefault="00277F01" w:rsidP="00D24E2B">
      <w:pPr>
        <w:rPr>
          <w:del w:id="237" w:author="Author"/>
          <w:rFonts w:ascii="Times New Roman" w:hAnsi="Times New Roman" w:cs="Times New Roman"/>
          <w:sz w:val="24"/>
          <w:szCs w:val="24"/>
        </w:rPr>
      </w:pPr>
      <w:r w:rsidRPr="006A0F0A">
        <w:rPr>
          <w:rFonts w:ascii="Times New Roman" w:hAnsi="Times New Roman" w:cs="Times New Roman"/>
          <w:sz w:val="24"/>
          <w:szCs w:val="24"/>
        </w:rPr>
        <w:t xml:space="preserve">In </w:t>
      </w:r>
      <w:ins w:id="238" w:author="Author">
        <w:r w:rsidR="00D24E2B">
          <w:rPr>
            <w:rFonts w:ascii="Times New Roman" w:hAnsi="Times New Roman" w:cs="Times New Roman"/>
            <w:sz w:val="24"/>
            <w:szCs w:val="24"/>
          </w:rPr>
          <w:t xml:space="preserve">the </w:t>
        </w:r>
      </w:ins>
      <w:r w:rsidRPr="006A0F0A">
        <w:rPr>
          <w:rFonts w:ascii="Times New Roman" w:hAnsi="Times New Roman" w:cs="Times New Roman"/>
          <w:sz w:val="24"/>
          <w:szCs w:val="24"/>
        </w:rPr>
        <w:t xml:space="preserve">experimental group filled with </w:t>
      </w:r>
      <w:del w:id="239" w:author="Author">
        <w:r w:rsidRPr="006A0F0A" w:rsidDel="00D24E2B">
          <w:rPr>
            <w:rFonts w:ascii="Times New Roman" w:hAnsi="Times New Roman" w:cs="Times New Roman"/>
            <w:sz w:val="24"/>
            <w:szCs w:val="24"/>
          </w:rPr>
          <w:delText xml:space="preserve">EndoRez </w:delText>
        </w:r>
      </w:del>
      <w:ins w:id="240" w:author="Author">
        <w:r w:rsidR="00D24E2B">
          <w:rPr>
            <w:rFonts w:ascii="Times New Roman" w:hAnsi="Times New Roman" w:cs="Times New Roman"/>
            <w:sz w:val="24"/>
            <w:szCs w:val="24"/>
          </w:rPr>
          <w:t>EndoREZ</w:t>
        </w:r>
        <w:r w:rsidR="00D24E2B" w:rsidRPr="006A0F0A">
          <w:rPr>
            <w:rFonts w:ascii="Times New Roman" w:hAnsi="Times New Roman" w:cs="Times New Roman"/>
            <w:sz w:val="24"/>
            <w:szCs w:val="24"/>
          </w:rPr>
          <w:t xml:space="preserve"> </w:t>
        </w:r>
      </w:ins>
      <w:r w:rsidRPr="006A0F0A">
        <w:rPr>
          <w:rFonts w:ascii="Times New Roman" w:hAnsi="Times New Roman" w:cs="Times New Roman"/>
          <w:sz w:val="24"/>
          <w:szCs w:val="24"/>
        </w:rPr>
        <w:t>paste in combination with lateral gutta-percha compaction</w:t>
      </w:r>
      <w:ins w:id="241" w:author="Author">
        <w:r w:rsidR="00D24E2B">
          <w:rPr>
            <w:rFonts w:ascii="Times New Roman" w:hAnsi="Times New Roman" w:cs="Times New Roman"/>
            <w:sz w:val="24"/>
            <w:szCs w:val="24"/>
          </w:rPr>
          <w:t xml:space="preserve">, the respective maximum and minimum dye leakage values were </w:t>
        </w:r>
      </w:ins>
      <w:del w:id="242" w:author="Author">
        <w:r w:rsidRPr="006A0F0A" w:rsidDel="00D24E2B">
          <w:rPr>
            <w:rFonts w:ascii="Times New Roman" w:hAnsi="Times New Roman" w:cs="Times New Roman"/>
            <w:sz w:val="24"/>
            <w:szCs w:val="24"/>
          </w:rPr>
          <w:delText xml:space="preserve"> was  </w:delText>
        </w:r>
      </w:del>
      <w:r w:rsidRPr="006A0F0A">
        <w:rPr>
          <w:rFonts w:ascii="Times New Roman" w:hAnsi="Times New Roman" w:cs="Times New Roman"/>
          <w:sz w:val="24"/>
          <w:szCs w:val="24"/>
        </w:rPr>
        <w:t>1.01 mm and</w:t>
      </w:r>
      <w:del w:id="243" w:author="Author">
        <w:r w:rsidRPr="006A0F0A" w:rsidDel="00D24E2B">
          <w:rPr>
            <w:rFonts w:ascii="Times New Roman" w:hAnsi="Times New Roman" w:cs="Times New Roman"/>
            <w:sz w:val="24"/>
            <w:szCs w:val="24"/>
          </w:rPr>
          <w:delText xml:space="preserve"> minimum was</w:delText>
        </w:r>
      </w:del>
      <w:r w:rsidRPr="006A0F0A">
        <w:rPr>
          <w:rFonts w:ascii="Times New Roman" w:hAnsi="Times New Roman" w:cs="Times New Roman"/>
          <w:sz w:val="24"/>
          <w:szCs w:val="24"/>
        </w:rPr>
        <w:t xml:space="preserve"> 0.00 mm.</w:t>
      </w:r>
      <w:ins w:id="244" w:author="Author">
        <w:r w:rsidR="00D24E2B">
          <w:rPr>
            <w:rFonts w:ascii="Times New Roman" w:hAnsi="Times New Roman" w:cs="Times New Roman"/>
            <w:sz w:val="24"/>
            <w:szCs w:val="24"/>
          </w:rPr>
          <w:t xml:space="preserve"> Differences in average dye leakage values in t</w:t>
        </w:r>
        <w:r w:rsidR="00DD1951">
          <w:rPr>
            <w:rFonts w:ascii="Times New Roman" w:hAnsi="Times New Roman" w:cs="Times New Roman"/>
            <w:sz w:val="24"/>
            <w:szCs w:val="24"/>
          </w:rPr>
          <w:t>he</w:t>
        </w:r>
        <w:r w:rsidR="00D24E2B">
          <w:rPr>
            <w:rFonts w:ascii="Times New Roman" w:hAnsi="Times New Roman" w:cs="Times New Roman"/>
            <w:sz w:val="24"/>
            <w:szCs w:val="24"/>
          </w:rPr>
          <w:t>se different experimental groups are shown in Tab</w:t>
        </w:r>
        <w:r w:rsidR="00DD1951">
          <w:rPr>
            <w:rFonts w:ascii="Times New Roman" w:hAnsi="Times New Roman" w:cs="Times New Roman"/>
            <w:sz w:val="24"/>
            <w:szCs w:val="24"/>
          </w:rPr>
          <w:t>le 2.</w:t>
        </w:r>
      </w:ins>
    </w:p>
    <w:p w14:paraId="1E517ADB" w14:textId="50190E9F" w:rsidR="00AC4D24" w:rsidRPr="006A0F0A" w:rsidDel="00D24E2B" w:rsidRDefault="00AC4D24" w:rsidP="00D24E2B">
      <w:pPr>
        <w:rPr>
          <w:del w:id="245" w:author="Author"/>
          <w:rFonts w:ascii="Times New Roman" w:hAnsi="Times New Roman" w:cs="Times New Roman"/>
          <w:sz w:val="24"/>
          <w:szCs w:val="24"/>
        </w:rPr>
      </w:pPr>
    </w:p>
    <w:p w14:paraId="36E2D3E3" w14:textId="093FED48" w:rsidR="002475D8" w:rsidRPr="006A0F0A" w:rsidRDefault="00C014E0" w:rsidP="00D24E2B">
      <w:pPr>
        <w:rPr>
          <w:rFonts w:ascii="Times New Roman" w:hAnsi="Times New Roman" w:cs="Times New Roman"/>
          <w:sz w:val="24"/>
          <w:szCs w:val="24"/>
        </w:rPr>
      </w:pPr>
      <w:del w:id="246" w:author="Author">
        <w:r w:rsidRPr="006A0F0A" w:rsidDel="00D24E2B">
          <w:rPr>
            <w:rFonts w:ascii="Times New Roman" w:hAnsi="Times New Roman" w:cs="Times New Roman"/>
            <w:sz w:val="24"/>
            <w:szCs w:val="24"/>
          </w:rPr>
          <w:delText xml:space="preserve">In table 2 are shown </w:delText>
        </w:r>
        <w:r w:rsidR="00AC4D24" w:rsidRPr="006A0F0A" w:rsidDel="00D24E2B">
          <w:rPr>
            <w:rFonts w:ascii="Times New Roman" w:hAnsi="Times New Roman" w:cs="Times New Roman"/>
            <w:sz w:val="24"/>
            <w:szCs w:val="24"/>
          </w:rPr>
          <w:delText>the differences in the average values for dye leakage in experimental groups</w:delText>
        </w:r>
        <w:r w:rsidR="00E406FC" w:rsidRPr="006A0F0A" w:rsidDel="00D24E2B">
          <w:rPr>
            <w:rFonts w:ascii="Times New Roman" w:hAnsi="Times New Roman" w:cs="Times New Roman"/>
            <w:sz w:val="24"/>
            <w:szCs w:val="24"/>
          </w:rPr>
          <w:delText xml:space="preserve"> based on the materials that were used</w:delText>
        </w:r>
        <w:r w:rsidR="00AC4D24" w:rsidRPr="006A0F0A" w:rsidDel="00D24E2B">
          <w:rPr>
            <w:rFonts w:ascii="Times New Roman" w:hAnsi="Times New Roman" w:cs="Times New Roman"/>
            <w:sz w:val="24"/>
            <w:szCs w:val="24"/>
          </w:rPr>
          <w:delText xml:space="preserve">. </w:delText>
        </w:r>
      </w:del>
    </w:p>
    <w:p w14:paraId="36E78B60" w14:textId="62C906DA" w:rsidR="00AF18FF" w:rsidRPr="006A0F0A" w:rsidDel="00DD1951" w:rsidRDefault="002475D8" w:rsidP="00DD1951">
      <w:pPr>
        <w:rPr>
          <w:del w:id="247" w:author="Author"/>
          <w:rFonts w:ascii="Times New Roman" w:hAnsi="Times New Roman" w:cs="Times New Roman"/>
          <w:sz w:val="24"/>
          <w:szCs w:val="24"/>
        </w:rPr>
      </w:pPr>
      <w:r w:rsidRPr="006A0F0A">
        <w:rPr>
          <w:rFonts w:ascii="Times New Roman" w:hAnsi="Times New Roman" w:cs="Times New Roman"/>
          <w:sz w:val="24"/>
          <w:szCs w:val="24"/>
        </w:rPr>
        <w:t xml:space="preserve">In root canals filled with MTA in combination with lateral gutta-percha compaction dye leakage was significantly </w:t>
      </w:r>
      <w:del w:id="248" w:author="Author">
        <w:r w:rsidRPr="006A0F0A" w:rsidDel="00DD1951">
          <w:rPr>
            <w:rFonts w:ascii="Times New Roman" w:hAnsi="Times New Roman" w:cs="Times New Roman"/>
            <w:sz w:val="24"/>
            <w:szCs w:val="24"/>
          </w:rPr>
          <w:delText xml:space="preserve">higher </w:delText>
        </w:r>
      </w:del>
      <w:ins w:id="249" w:author="Author">
        <w:r w:rsidR="00DD1951">
          <w:rPr>
            <w:rFonts w:ascii="Times New Roman" w:hAnsi="Times New Roman" w:cs="Times New Roman"/>
            <w:sz w:val="24"/>
            <w:szCs w:val="24"/>
          </w:rPr>
          <w:t>increased relative to that observed in root canals filled with EndoREZ</w:t>
        </w:r>
      </w:ins>
      <w:del w:id="250" w:author="Author">
        <w:r w:rsidRPr="006A0F0A" w:rsidDel="00DD1951">
          <w:rPr>
            <w:rFonts w:ascii="Times New Roman" w:hAnsi="Times New Roman" w:cs="Times New Roman"/>
            <w:sz w:val="24"/>
            <w:szCs w:val="24"/>
          </w:rPr>
          <w:delText xml:space="preserve">than group filled with EndoRez. It showed </w:delText>
        </w:r>
        <w:r w:rsidR="00AC4D24" w:rsidRPr="006A0F0A" w:rsidDel="00DD1951">
          <w:rPr>
            <w:rFonts w:ascii="Times New Roman" w:hAnsi="Times New Roman" w:cs="Times New Roman"/>
            <w:sz w:val="24"/>
            <w:szCs w:val="24"/>
          </w:rPr>
          <w:delText xml:space="preserve">a greater difference in average dye leakage than </w:delText>
        </w:r>
        <w:r w:rsidRPr="006A0F0A" w:rsidDel="00DD1951">
          <w:rPr>
            <w:rFonts w:ascii="Times New Roman" w:hAnsi="Times New Roman" w:cs="Times New Roman"/>
            <w:sz w:val="24"/>
            <w:szCs w:val="24"/>
          </w:rPr>
          <w:delText>in group obturated with EndoRez</w:delText>
        </w:r>
      </w:del>
      <w:r w:rsidR="00AC4D24" w:rsidRPr="006A0F0A">
        <w:rPr>
          <w:rFonts w:ascii="Times New Roman" w:hAnsi="Times New Roman" w:cs="Times New Roman"/>
          <w:sz w:val="24"/>
          <w:szCs w:val="24"/>
        </w:rPr>
        <w:t xml:space="preserve"> (average difference = 0.</w:t>
      </w:r>
      <w:r w:rsidRPr="006A0F0A">
        <w:rPr>
          <w:rFonts w:ascii="Times New Roman" w:hAnsi="Times New Roman" w:cs="Times New Roman"/>
          <w:sz w:val="24"/>
          <w:szCs w:val="24"/>
        </w:rPr>
        <w:t xml:space="preserve">19 </w:t>
      </w:r>
      <w:r w:rsidR="00AC4D24" w:rsidRPr="006A0F0A">
        <w:rPr>
          <w:rFonts w:ascii="Times New Roman" w:hAnsi="Times New Roman" w:cs="Times New Roman"/>
          <w:sz w:val="24"/>
          <w:szCs w:val="24"/>
        </w:rPr>
        <w:t>mm, 95% CI</w:t>
      </w:r>
      <w:ins w:id="251" w:author="Author">
        <w:r w:rsidR="00DD1951">
          <w:rPr>
            <w:rFonts w:ascii="Times New Roman" w:hAnsi="Times New Roman" w:cs="Times New Roman"/>
            <w:sz w:val="24"/>
            <w:szCs w:val="24"/>
          </w:rPr>
          <w:t>:</w:t>
        </w:r>
      </w:ins>
      <w:del w:id="252" w:author="Author">
        <w:r w:rsidR="00AC4D24" w:rsidRPr="006A0F0A" w:rsidDel="00DD1951">
          <w:rPr>
            <w:rFonts w:ascii="Times New Roman" w:hAnsi="Times New Roman" w:cs="Times New Roman"/>
            <w:sz w:val="24"/>
            <w:szCs w:val="24"/>
          </w:rPr>
          <w:delText xml:space="preserve"> </w:delText>
        </w:r>
      </w:del>
      <w:r w:rsidRPr="006A0F0A">
        <w:rPr>
          <w:rFonts w:ascii="Times New Roman" w:hAnsi="Times New Roman" w:cs="Times New Roman"/>
          <w:sz w:val="24"/>
          <w:szCs w:val="24"/>
        </w:rPr>
        <w:t xml:space="preserve"> 0.004 </w:t>
      </w:r>
      <w:del w:id="253" w:author="Author">
        <w:r w:rsidR="00AC4D24" w:rsidRPr="006A0F0A" w:rsidDel="00DD1951">
          <w:rPr>
            <w:rFonts w:ascii="Times New Roman" w:hAnsi="Times New Roman" w:cs="Times New Roman"/>
            <w:sz w:val="24"/>
            <w:szCs w:val="24"/>
          </w:rPr>
          <w:delText>to</w:delText>
        </w:r>
        <w:r w:rsidRPr="006A0F0A" w:rsidDel="00DD1951">
          <w:rPr>
            <w:rFonts w:ascii="Times New Roman" w:hAnsi="Times New Roman" w:cs="Times New Roman"/>
            <w:sz w:val="24"/>
            <w:szCs w:val="24"/>
          </w:rPr>
          <w:delText xml:space="preserve"> </w:delText>
        </w:r>
      </w:del>
      <w:ins w:id="254" w:author="Author">
        <w:r w:rsidR="00DD1951">
          <w:rPr>
            <w:rFonts w:ascii="Times New Roman" w:hAnsi="Times New Roman" w:cs="Times New Roman"/>
            <w:sz w:val="24"/>
            <w:szCs w:val="24"/>
          </w:rPr>
          <w:t>-</w:t>
        </w:r>
        <w:r w:rsidR="00DD1951" w:rsidRPr="006A0F0A">
          <w:rPr>
            <w:rFonts w:ascii="Times New Roman" w:hAnsi="Times New Roman" w:cs="Times New Roman"/>
            <w:sz w:val="24"/>
            <w:szCs w:val="24"/>
          </w:rPr>
          <w:t xml:space="preserve"> </w:t>
        </w:r>
      </w:ins>
      <w:r w:rsidRPr="006A0F0A">
        <w:rPr>
          <w:rFonts w:ascii="Times New Roman" w:hAnsi="Times New Roman" w:cs="Times New Roman"/>
          <w:sz w:val="24"/>
          <w:szCs w:val="24"/>
        </w:rPr>
        <w:t>0.38</w:t>
      </w:r>
      <w:r w:rsidR="00AC4D24" w:rsidRPr="006A0F0A">
        <w:rPr>
          <w:rFonts w:ascii="Times New Roman" w:hAnsi="Times New Roman" w:cs="Times New Roman"/>
          <w:sz w:val="24"/>
          <w:szCs w:val="24"/>
        </w:rPr>
        <w:t xml:space="preserve"> mm, </w:t>
      </w:r>
      <w:ins w:id="255" w:author="Author">
        <w:r w:rsidR="00DD1951">
          <w:rPr>
            <w:rFonts w:ascii="Times New Roman" w:hAnsi="Times New Roman" w:cs="Times New Roman"/>
            <w:sz w:val="24"/>
            <w:szCs w:val="24"/>
          </w:rPr>
          <w:t>P</w:t>
        </w:r>
      </w:ins>
      <w:del w:id="256" w:author="Author">
        <w:r w:rsidR="00AC4D24" w:rsidRPr="006A0F0A" w:rsidDel="00DD1951">
          <w:rPr>
            <w:rFonts w:ascii="Times New Roman" w:hAnsi="Times New Roman" w:cs="Times New Roman"/>
            <w:sz w:val="24"/>
            <w:szCs w:val="24"/>
          </w:rPr>
          <w:delText>p</w:delText>
        </w:r>
      </w:del>
      <w:r w:rsidR="00AC4D24" w:rsidRPr="006A0F0A">
        <w:rPr>
          <w:rFonts w:ascii="Times New Roman" w:hAnsi="Times New Roman" w:cs="Times New Roman"/>
          <w:sz w:val="24"/>
          <w:szCs w:val="24"/>
        </w:rPr>
        <w:t> &lt; 0.001).</w:t>
      </w:r>
      <w:ins w:id="257" w:author="Author">
        <w:r w:rsidR="00DD1951">
          <w:rPr>
            <w:rFonts w:ascii="Times New Roman" w:hAnsi="Times New Roman" w:cs="Times New Roman"/>
            <w:sz w:val="24"/>
            <w:szCs w:val="24"/>
          </w:rPr>
          <w:t xml:space="preserve"> Dye microleakage was higher for root canals filled with MTA (0.31 mm) relative to the group filled with Cana</w:t>
        </w:r>
        <w:del w:id="258" w:author="Author">
          <w:r w:rsidR="00DD1951" w:rsidDel="009218ED">
            <w:rPr>
              <w:rFonts w:ascii="Times New Roman" w:hAnsi="Times New Roman" w:cs="Times New Roman"/>
              <w:sz w:val="24"/>
              <w:szCs w:val="24"/>
            </w:rPr>
            <w:delText>n</w:delText>
          </w:r>
        </w:del>
        <w:r w:rsidR="00DD1951">
          <w:rPr>
            <w:rFonts w:ascii="Times New Roman" w:hAnsi="Times New Roman" w:cs="Times New Roman"/>
            <w:sz w:val="24"/>
            <w:szCs w:val="24"/>
          </w:rPr>
          <w:t xml:space="preserve">son, with the average between these two groups being significantly different </w:t>
        </w:r>
      </w:ins>
    </w:p>
    <w:p w14:paraId="6BDAA888" w14:textId="132C002F" w:rsidR="00AC4D24" w:rsidRPr="006A0F0A" w:rsidDel="00DD1951" w:rsidRDefault="00AF18FF" w:rsidP="00DD1951">
      <w:pPr>
        <w:rPr>
          <w:del w:id="259" w:author="Author"/>
          <w:rFonts w:ascii="Times New Roman" w:hAnsi="Times New Roman" w:cs="Times New Roman"/>
          <w:sz w:val="24"/>
          <w:szCs w:val="24"/>
        </w:rPr>
      </w:pPr>
      <w:del w:id="260" w:author="Author">
        <w:r w:rsidRPr="006A0F0A" w:rsidDel="00DD1951">
          <w:rPr>
            <w:rFonts w:ascii="Times New Roman" w:hAnsi="Times New Roman" w:cs="Times New Roman"/>
            <w:sz w:val="24"/>
            <w:szCs w:val="24"/>
          </w:rPr>
          <w:delText xml:space="preserve">Dye microleakage was higher in group filled with MTA for 0.31 mm, versus group filled with Canason. </w:delText>
        </w:r>
        <w:r w:rsidR="00AC4D24" w:rsidRPr="006A0F0A" w:rsidDel="00DD1951">
          <w:rPr>
            <w:rFonts w:ascii="Times New Roman" w:hAnsi="Times New Roman" w:cs="Times New Roman"/>
            <w:sz w:val="24"/>
            <w:szCs w:val="24"/>
          </w:rPr>
          <w:delText xml:space="preserve">The average difference of the </w:delText>
        </w:r>
        <w:r w:rsidRPr="006A0F0A" w:rsidDel="00DD1951">
          <w:rPr>
            <w:rFonts w:ascii="Times New Roman" w:hAnsi="Times New Roman" w:cs="Times New Roman"/>
            <w:sz w:val="24"/>
            <w:szCs w:val="24"/>
          </w:rPr>
          <w:delText xml:space="preserve">MTA </w:delText>
        </w:r>
        <w:r w:rsidR="00AC4D24" w:rsidRPr="006A0F0A" w:rsidDel="00DD1951">
          <w:rPr>
            <w:rFonts w:ascii="Times New Roman" w:hAnsi="Times New Roman" w:cs="Times New Roman"/>
            <w:sz w:val="24"/>
            <w:szCs w:val="24"/>
          </w:rPr>
          <w:delText xml:space="preserve"> group was greater than that of the </w:delText>
        </w:r>
        <w:r w:rsidRPr="006A0F0A" w:rsidDel="00DD1951">
          <w:rPr>
            <w:rFonts w:ascii="Times New Roman" w:hAnsi="Times New Roman" w:cs="Times New Roman"/>
            <w:sz w:val="24"/>
            <w:szCs w:val="24"/>
          </w:rPr>
          <w:delText xml:space="preserve">Canason group </w:delText>
        </w:r>
      </w:del>
      <w:r w:rsidR="00AC4D24" w:rsidRPr="006A0F0A">
        <w:rPr>
          <w:rFonts w:ascii="Times New Roman" w:hAnsi="Times New Roman" w:cs="Times New Roman"/>
          <w:sz w:val="24"/>
          <w:szCs w:val="24"/>
        </w:rPr>
        <w:t>(average difference =</w:t>
      </w:r>
      <w:r w:rsidRPr="006A0F0A">
        <w:rPr>
          <w:rFonts w:ascii="Times New Roman" w:hAnsi="Times New Roman" w:cs="Times New Roman"/>
          <w:sz w:val="24"/>
          <w:szCs w:val="24"/>
        </w:rPr>
        <w:t xml:space="preserve"> -0.31 mm</w:t>
      </w:r>
      <w:r w:rsidR="00AC4D24" w:rsidRPr="006A0F0A">
        <w:rPr>
          <w:rFonts w:ascii="Times New Roman" w:hAnsi="Times New Roman" w:cs="Times New Roman"/>
          <w:sz w:val="24"/>
          <w:szCs w:val="24"/>
        </w:rPr>
        <w:t>, 95% CI</w:t>
      </w:r>
      <w:r w:rsidRPr="006A0F0A">
        <w:rPr>
          <w:rFonts w:ascii="Times New Roman" w:hAnsi="Times New Roman" w:cs="Times New Roman"/>
          <w:sz w:val="24"/>
          <w:szCs w:val="24"/>
        </w:rPr>
        <w:t xml:space="preserve"> -0.47 to -0.15 mm, </w:t>
      </w:r>
      <w:ins w:id="261" w:author="Author">
        <w:r w:rsidR="00DD1951">
          <w:rPr>
            <w:rFonts w:ascii="Times New Roman" w:hAnsi="Times New Roman" w:cs="Times New Roman"/>
            <w:sz w:val="24"/>
            <w:szCs w:val="24"/>
          </w:rPr>
          <w:t>P</w:t>
        </w:r>
      </w:ins>
      <w:del w:id="262" w:author="Author">
        <w:r w:rsidR="00AC4D24" w:rsidRPr="006A0F0A" w:rsidDel="00DD1951">
          <w:rPr>
            <w:rFonts w:ascii="Times New Roman" w:hAnsi="Times New Roman" w:cs="Times New Roman"/>
            <w:sz w:val="24"/>
            <w:szCs w:val="24"/>
          </w:rPr>
          <w:delText>p</w:delText>
        </w:r>
      </w:del>
      <w:r w:rsidR="00AC4D24" w:rsidRPr="006A0F0A">
        <w:rPr>
          <w:rFonts w:ascii="Times New Roman" w:hAnsi="Times New Roman" w:cs="Times New Roman"/>
          <w:sz w:val="24"/>
          <w:szCs w:val="24"/>
        </w:rPr>
        <w:t> &lt; 0.001).</w:t>
      </w:r>
      <w:ins w:id="263" w:author="Author">
        <w:r w:rsidR="00DD1951">
          <w:rPr>
            <w:rFonts w:ascii="Times New Roman" w:hAnsi="Times New Roman" w:cs="Times New Roman"/>
            <w:sz w:val="24"/>
            <w:szCs w:val="24"/>
          </w:rPr>
          <w:t xml:space="preserve"> Samples in the negative control group exhibited no dye leakage, while all samples in the positive control group exhibited dye leakage, thus validating these study findings.</w:t>
        </w:r>
      </w:ins>
    </w:p>
    <w:p w14:paraId="3E804E43" w14:textId="6A2D6BF6" w:rsidR="00EF7EC0" w:rsidRPr="006A0F0A" w:rsidDel="00DD1951" w:rsidRDefault="00EF7EC0" w:rsidP="00DD1951">
      <w:pPr>
        <w:rPr>
          <w:del w:id="264" w:author="Author"/>
          <w:rFonts w:ascii="Times New Roman" w:hAnsi="Times New Roman" w:cs="Times New Roman"/>
          <w:sz w:val="24"/>
          <w:szCs w:val="24"/>
        </w:rPr>
      </w:pPr>
      <w:del w:id="265" w:author="Author">
        <w:r w:rsidRPr="006A0F0A" w:rsidDel="00DD1951">
          <w:rPr>
            <w:rFonts w:ascii="Times New Roman" w:hAnsi="Times New Roman" w:cs="Times New Roman"/>
            <w:sz w:val="24"/>
            <w:szCs w:val="24"/>
          </w:rPr>
          <w:delText>For verification of study validity, all samples of the negative control group  showed no dye leakage, and all samples of the positive control group show dye leakage.</w:delText>
        </w:r>
      </w:del>
    </w:p>
    <w:commentRangeEnd w:id="219"/>
    <w:p w14:paraId="5B4726B2" w14:textId="77777777" w:rsidR="00C14FF2" w:rsidRPr="006A0F0A" w:rsidRDefault="00A9715F" w:rsidP="00D649B8">
      <w:pPr>
        <w:rPr>
          <w:rFonts w:ascii="Times New Roman" w:hAnsi="Times New Roman" w:cs="Times New Roman"/>
          <w:sz w:val="24"/>
          <w:szCs w:val="24"/>
        </w:rPr>
      </w:pPr>
      <w:r>
        <w:rPr>
          <w:rStyle w:val="CommentReference"/>
        </w:rPr>
        <w:commentReference w:id="219"/>
      </w:r>
    </w:p>
    <w:p w14:paraId="53A46A02" w14:textId="77777777" w:rsidR="0028671A" w:rsidRPr="00F0372F" w:rsidRDefault="00FB3922" w:rsidP="00D649B8">
      <w:pPr>
        <w:rPr>
          <w:rFonts w:ascii="Times New Roman" w:hAnsi="Times New Roman" w:cs="Times New Roman"/>
          <w:b/>
          <w:bCs/>
          <w:sz w:val="24"/>
          <w:szCs w:val="24"/>
          <w:rPrChange w:id="266" w:author="Author">
            <w:rPr>
              <w:rFonts w:ascii="Times New Roman" w:hAnsi="Times New Roman" w:cs="Times New Roman"/>
              <w:sz w:val="24"/>
              <w:szCs w:val="24"/>
            </w:rPr>
          </w:rPrChange>
        </w:rPr>
      </w:pPr>
      <w:r w:rsidRPr="00F0372F">
        <w:rPr>
          <w:rFonts w:ascii="Times New Roman" w:hAnsi="Times New Roman" w:cs="Times New Roman"/>
          <w:b/>
          <w:bCs/>
          <w:sz w:val="24"/>
          <w:szCs w:val="24"/>
          <w:rPrChange w:id="267" w:author="Author">
            <w:rPr>
              <w:rFonts w:ascii="Times New Roman" w:hAnsi="Times New Roman" w:cs="Times New Roman"/>
              <w:sz w:val="24"/>
              <w:szCs w:val="24"/>
            </w:rPr>
          </w:rPrChange>
        </w:rPr>
        <w:t>Discussion</w:t>
      </w:r>
    </w:p>
    <w:p w14:paraId="6583A56B" w14:textId="53926EB0" w:rsidR="00FB3922" w:rsidRPr="006A0F0A" w:rsidDel="00A9715F" w:rsidRDefault="0028671A" w:rsidP="00A9715F">
      <w:pPr>
        <w:rPr>
          <w:del w:id="268" w:author="Author"/>
          <w:rFonts w:ascii="Times New Roman" w:hAnsi="Times New Roman" w:cs="Times New Roman"/>
          <w:sz w:val="24"/>
          <w:szCs w:val="24"/>
        </w:rPr>
      </w:pPr>
      <w:del w:id="269" w:author="Author">
        <w:r w:rsidRPr="006A0F0A" w:rsidDel="00A9715F">
          <w:rPr>
            <w:rFonts w:ascii="Times New Roman" w:hAnsi="Times New Roman" w:cs="Times New Roman"/>
            <w:sz w:val="24"/>
            <w:szCs w:val="24"/>
          </w:rPr>
          <w:delText xml:space="preserve">Over </w:delText>
        </w:r>
      </w:del>
      <w:ins w:id="270" w:author="Author">
        <w:r w:rsidR="00A9715F">
          <w:rPr>
            <w:rFonts w:ascii="Times New Roman" w:hAnsi="Times New Roman" w:cs="Times New Roman"/>
            <w:sz w:val="24"/>
            <w:szCs w:val="24"/>
          </w:rPr>
          <w:t xml:space="preserve">A range of </w:t>
        </w:r>
      </w:ins>
      <w:del w:id="271" w:author="Author">
        <w:r w:rsidRPr="006A0F0A" w:rsidDel="00A9715F">
          <w:rPr>
            <w:rFonts w:ascii="Times New Roman" w:hAnsi="Times New Roman" w:cs="Times New Roman"/>
            <w:sz w:val="24"/>
            <w:szCs w:val="24"/>
          </w:rPr>
          <w:delText xml:space="preserve">the years, various techniques of </w:delText>
        </w:r>
      </w:del>
      <w:r w:rsidRPr="006A0F0A">
        <w:rPr>
          <w:rFonts w:ascii="Times New Roman" w:hAnsi="Times New Roman" w:cs="Times New Roman"/>
          <w:sz w:val="24"/>
          <w:szCs w:val="24"/>
        </w:rPr>
        <w:t xml:space="preserve">root canal preparation and obturation </w:t>
      </w:r>
      <w:del w:id="272" w:author="Author">
        <w:r w:rsidRPr="006A0F0A" w:rsidDel="00A9715F">
          <w:rPr>
            <w:rFonts w:ascii="Times New Roman" w:hAnsi="Times New Roman" w:cs="Times New Roman"/>
            <w:sz w:val="24"/>
            <w:szCs w:val="24"/>
          </w:rPr>
          <w:delText xml:space="preserve">have </w:delText>
        </w:r>
      </w:del>
      <w:ins w:id="273" w:author="Author">
        <w:r w:rsidR="00A9715F">
          <w:rPr>
            <w:rFonts w:ascii="Times New Roman" w:hAnsi="Times New Roman" w:cs="Times New Roman"/>
            <w:sz w:val="24"/>
            <w:szCs w:val="24"/>
          </w:rPr>
          <w:t>techniques have</w:t>
        </w:r>
        <w:r w:rsidR="00A9715F" w:rsidRPr="006A0F0A">
          <w:rPr>
            <w:rFonts w:ascii="Times New Roman" w:hAnsi="Times New Roman" w:cs="Times New Roman"/>
            <w:sz w:val="24"/>
            <w:szCs w:val="24"/>
          </w:rPr>
          <w:t xml:space="preserve"> </w:t>
        </w:r>
      </w:ins>
      <w:r w:rsidRPr="006A0F0A">
        <w:rPr>
          <w:rFonts w:ascii="Times New Roman" w:hAnsi="Times New Roman" w:cs="Times New Roman"/>
          <w:sz w:val="24"/>
          <w:szCs w:val="24"/>
        </w:rPr>
        <w:t>been developed and studied</w:t>
      </w:r>
      <w:ins w:id="274" w:author="Author">
        <w:r w:rsidR="00A9715F">
          <w:rPr>
            <w:rFonts w:ascii="Times New Roman" w:hAnsi="Times New Roman" w:cs="Times New Roman"/>
            <w:sz w:val="24"/>
            <w:szCs w:val="24"/>
          </w:rPr>
          <w:t xml:space="preserve"> over time. In the present article, we explored these different techniques using the step-back preparation technique, as it has been shown to be </w:t>
        </w:r>
      </w:ins>
      <w:del w:id="275" w:author="Author">
        <w:r w:rsidRPr="006A0F0A" w:rsidDel="00A9715F">
          <w:rPr>
            <w:rFonts w:ascii="Times New Roman" w:hAnsi="Times New Roman" w:cs="Times New Roman"/>
            <w:sz w:val="24"/>
            <w:szCs w:val="24"/>
          </w:rPr>
          <w:delText>.</w:delText>
        </w:r>
      </w:del>
    </w:p>
    <w:p w14:paraId="066DD9C8" w14:textId="4E6B715D" w:rsidR="0028671A" w:rsidRPr="006A0F0A" w:rsidDel="00A9715F" w:rsidRDefault="0028671A" w:rsidP="00A9715F">
      <w:pPr>
        <w:rPr>
          <w:del w:id="276" w:author="Author"/>
          <w:rFonts w:ascii="Times New Roman" w:hAnsi="Times New Roman" w:cs="Times New Roman"/>
          <w:sz w:val="24"/>
          <w:szCs w:val="24"/>
        </w:rPr>
      </w:pPr>
      <w:del w:id="277" w:author="Author">
        <w:r w:rsidRPr="006A0F0A" w:rsidDel="00A9715F">
          <w:rPr>
            <w:rFonts w:ascii="Times New Roman" w:hAnsi="Times New Roman" w:cs="Times New Roman"/>
            <w:sz w:val="24"/>
            <w:szCs w:val="24"/>
          </w:rPr>
          <w:delText>We choose step back preparation technique</w:delText>
        </w:r>
        <w:r w:rsidR="00BD21C7" w:rsidRPr="006A0F0A" w:rsidDel="00A9715F">
          <w:rPr>
            <w:rFonts w:ascii="Times New Roman" w:hAnsi="Times New Roman" w:cs="Times New Roman"/>
            <w:sz w:val="24"/>
            <w:szCs w:val="24"/>
          </w:rPr>
          <w:delText xml:space="preserve"> because the step-back preparation is </w:delText>
        </w:r>
      </w:del>
      <w:r w:rsidR="00BD21C7" w:rsidRPr="006A0F0A">
        <w:rPr>
          <w:rFonts w:ascii="Times New Roman" w:hAnsi="Times New Roman" w:cs="Times New Roman"/>
          <w:sz w:val="24"/>
          <w:szCs w:val="24"/>
        </w:rPr>
        <w:t>superior to standardized serial filing and reaming techniques in debridement and maintaining the canal shape (18).</w:t>
      </w:r>
      <w:ins w:id="278" w:author="Author">
        <w:r w:rsidR="00A9715F">
          <w:rPr>
            <w:rFonts w:ascii="Times New Roman" w:hAnsi="Times New Roman" w:cs="Times New Roman"/>
            <w:sz w:val="24"/>
            <w:szCs w:val="24"/>
          </w:rPr>
          <w:t xml:space="preserve"> We additionally selected </w:t>
        </w:r>
        <w:r w:rsidR="00A9715F" w:rsidRPr="006A0F0A">
          <w:rPr>
            <w:rFonts w:ascii="Times New Roman" w:hAnsi="Times New Roman" w:cs="Times New Roman"/>
            <w:sz w:val="24"/>
            <w:szCs w:val="24"/>
          </w:rPr>
          <w:t>lateral gutta-percha condensation</w:t>
        </w:r>
      </w:ins>
    </w:p>
    <w:p w14:paraId="3F489450" w14:textId="3DDB4271" w:rsidR="00EA5296" w:rsidRPr="006A0F0A" w:rsidRDefault="00791055" w:rsidP="00A9715F">
      <w:pPr>
        <w:rPr>
          <w:rFonts w:ascii="Times New Roman" w:hAnsi="Times New Roman" w:cs="Times New Roman"/>
          <w:sz w:val="24"/>
          <w:szCs w:val="24"/>
        </w:rPr>
      </w:pPr>
      <w:del w:id="279" w:author="Author">
        <w:r w:rsidRPr="006A0F0A" w:rsidDel="00A9715F">
          <w:rPr>
            <w:rFonts w:ascii="Times New Roman" w:hAnsi="Times New Roman" w:cs="Times New Roman"/>
            <w:sz w:val="24"/>
            <w:szCs w:val="24"/>
          </w:rPr>
          <w:delText xml:space="preserve">Connected to </w:delText>
        </w:r>
      </w:del>
      <w:ins w:id="280" w:author="Author">
        <w:r w:rsidR="00A9715F">
          <w:rPr>
            <w:rFonts w:ascii="Times New Roman" w:hAnsi="Times New Roman" w:cs="Times New Roman"/>
            <w:sz w:val="24"/>
            <w:szCs w:val="24"/>
          </w:rPr>
          <w:t xml:space="preserve"> as a </w:t>
        </w:r>
      </w:ins>
      <w:r w:rsidRPr="006A0F0A">
        <w:rPr>
          <w:rFonts w:ascii="Times New Roman" w:hAnsi="Times New Roman" w:cs="Times New Roman"/>
          <w:sz w:val="24"/>
          <w:szCs w:val="24"/>
        </w:rPr>
        <w:t xml:space="preserve">root canal obturation technique </w:t>
      </w:r>
      <w:del w:id="281" w:author="Author">
        <w:r w:rsidRPr="006A0F0A" w:rsidDel="00A9715F">
          <w:rPr>
            <w:rFonts w:ascii="Times New Roman" w:hAnsi="Times New Roman" w:cs="Times New Roman"/>
            <w:sz w:val="24"/>
            <w:szCs w:val="24"/>
          </w:rPr>
          <w:delText xml:space="preserve">we </w:delText>
        </w:r>
      </w:del>
      <w:ins w:id="282" w:author="Author">
        <w:r w:rsidR="00A9715F">
          <w:rPr>
            <w:rFonts w:ascii="Times New Roman" w:hAnsi="Times New Roman" w:cs="Times New Roman"/>
            <w:sz w:val="24"/>
            <w:szCs w:val="24"/>
          </w:rPr>
          <w:t>in the present study given that it is a standard approach that is generally used for comparison when studying other techniques</w:t>
        </w:r>
      </w:ins>
      <w:del w:id="283" w:author="Author">
        <w:r w:rsidRPr="006A0F0A" w:rsidDel="00A9715F">
          <w:rPr>
            <w:rFonts w:ascii="Times New Roman" w:hAnsi="Times New Roman" w:cs="Times New Roman"/>
            <w:sz w:val="24"/>
            <w:szCs w:val="24"/>
          </w:rPr>
          <w:delText>decided for lateral gutta-percha condensation, because it is the most commonly used technique and is the standard against which other techniques that are judged or studied</w:delText>
        </w:r>
      </w:del>
      <w:r w:rsidRPr="006A0F0A">
        <w:rPr>
          <w:rFonts w:ascii="Times New Roman" w:hAnsi="Times New Roman" w:cs="Times New Roman"/>
          <w:sz w:val="24"/>
          <w:szCs w:val="24"/>
        </w:rPr>
        <w:t xml:space="preserve"> (19).</w:t>
      </w:r>
    </w:p>
    <w:p w14:paraId="5E6EA5EA" w14:textId="056EF3B8" w:rsidR="00521C67" w:rsidRPr="006A0F0A" w:rsidRDefault="0013534A" w:rsidP="00D649B8">
      <w:pPr>
        <w:rPr>
          <w:rFonts w:ascii="Times New Roman" w:hAnsi="Times New Roman" w:cs="Times New Roman"/>
          <w:sz w:val="24"/>
          <w:szCs w:val="24"/>
        </w:rPr>
      </w:pPr>
      <w:ins w:id="284" w:author="Author">
        <w:r>
          <w:rPr>
            <w:rFonts w:ascii="Times New Roman" w:hAnsi="Times New Roman" w:cs="Times New Roman"/>
            <w:sz w:val="24"/>
            <w:szCs w:val="24"/>
          </w:rPr>
          <w:lastRenderedPageBreak/>
          <w:t xml:space="preserve">We selected methylene blue dye leakage as a means of evaluating the quality of root canal fillings owing </w:t>
        </w:r>
      </w:ins>
      <w:del w:id="285" w:author="Author">
        <w:r w:rsidR="0057791D" w:rsidRPr="006A0F0A" w:rsidDel="0013534A">
          <w:rPr>
            <w:rFonts w:ascii="Times New Roman" w:hAnsi="Times New Roman" w:cs="Times New Roman"/>
            <w:sz w:val="24"/>
            <w:szCs w:val="24"/>
          </w:rPr>
          <w:delText xml:space="preserve">Among </w:delText>
        </w:r>
      </w:del>
      <w:ins w:id="286" w:author="Author">
        <w:r>
          <w:rPr>
            <w:rFonts w:ascii="Times New Roman" w:hAnsi="Times New Roman" w:cs="Times New Roman"/>
            <w:sz w:val="24"/>
            <w:szCs w:val="24"/>
          </w:rPr>
          <w:t>to the simplicity of this technique and the</w:t>
        </w:r>
        <w:commentRangeStart w:id="287"/>
        <w:r>
          <w:rPr>
            <w:rFonts w:ascii="Times New Roman" w:hAnsi="Times New Roman" w:cs="Times New Roman"/>
            <w:sz w:val="24"/>
            <w:szCs w:val="24"/>
          </w:rPr>
          <w:t xml:space="preserve"> availability of </w:t>
        </w:r>
      </w:ins>
      <w:del w:id="288" w:author="Author">
        <w:r w:rsidR="0057791D" w:rsidRPr="006A0F0A" w:rsidDel="0013534A">
          <w:rPr>
            <w:rFonts w:ascii="Times New Roman" w:hAnsi="Times New Roman" w:cs="Times New Roman"/>
            <w:sz w:val="24"/>
            <w:szCs w:val="24"/>
          </w:rPr>
          <w:delText>evaluation methods for quality root canal fillings</w:delText>
        </w:r>
        <w:r w:rsidR="00521C67" w:rsidRPr="006A0F0A" w:rsidDel="0013534A">
          <w:rPr>
            <w:rFonts w:ascii="Times New Roman" w:hAnsi="Times New Roman" w:cs="Times New Roman"/>
            <w:sz w:val="24"/>
            <w:szCs w:val="24"/>
          </w:rPr>
          <w:delText xml:space="preserve">, we decided for methylen blue leakage study, due to simplicity and </w:delText>
        </w:r>
      </w:del>
      <w:r w:rsidR="00521C67" w:rsidRPr="006A0F0A">
        <w:rPr>
          <w:rFonts w:ascii="Times New Roman" w:hAnsi="Times New Roman" w:cs="Times New Roman"/>
          <w:sz w:val="24"/>
          <w:szCs w:val="24"/>
        </w:rPr>
        <w:t xml:space="preserve">sufficient data </w:t>
      </w:r>
      <w:del w:id="289" w:author="Author">
        <w:r w:rsidR="00521C67" w:rsidRPr="006A0F0A" w:rsidDel="0013534A">
          <w:rPr>
            <w:rFonts w:ascii="Times New Roman" w:hAnsi="Times New Roman" w:cs="Times New Roman"/>
            <w:sz w:val="24"/>
            <w:szCs w:val="24"/>
          </w:rPr>
          <w:delText xml:space="preserve">for </w:delText>
        </w:r>
      </w:del>
      <w:ins w:id="290" w:author="Author">
        <w:r>
          <w:rPr>
            <w:rFonts w:ascii="Times New Roman" w:hAnsi="Times New Roman" w:cs="Times New Roman"/>
            <w:sz w:val="24"/>
            <w:szCs w:val="24"/>
          </w:rPr>
          <w:t>regarding</w:t>
        </w:r>
        <w:r w:rsidRPr="006A0F0A">
          <w:rPr>
            <w:rFonts w:ascii="Times New Roman" w:hAnsi="Times New Roman" w:cs="Times New Roman"/>
            <w:sz w:val="24"/>
            <w:szCs w:val="24"/>
          </w:rPr>
          <w:t xml:space="preserve"> </w:t>
        </w:r>
      </w:ins>
      <w:r w:rsidR="00521C67" w:rsidRPr="006A0F0A">
        <w:rPr>
          <w:rFonts w:ascii="Times New Roman" w:hAnsi="Times New Roman" w:cs="Times New Roman"/>
          <w:sz w:val="24"/>
          <w:szCs w:val="24"/>
        </w:rPr>
        <w:t>linear dye penetration.</w:t>
      </w:r>
      <w:commentRangeEnd w:id="287"/>
      <w:r>
        <w:rPr>
          <w:rStyle w:val="CommentReference"/>
        </w:rPr>
        <w:commentReference w:id="287"/>
      </w:r>
      <w:r w:rsidR="00881F93" w:rsidRPr="006A0F0A">
        <w:rPr>
          <w:rFonts w:ascii="Times New Roman" w:hAnsi="Times New Roman" w:cs="Times New Roman"/>
          <w:sz w:val="24"/>
          <w:szCs w:val="24"/>
        </w:rPr>
        <w:t xml:space="preserve"> </w:t>
      </w:r>
      <w:del w:id="291" w:author="Author">
        <w:r w:rsidR="00881F93" w:rsidRPr="006A0F0A" w:rsidDel="0013534A">
          <w:rPr>
            <w:rFonts w:ascii="Times New Roman" w:hAnsi="Times New Roman" w:cs="Times New Roman"/>
            <w:sz w:val="24"/>
            <w:szCs w:val="24"/>
          </w:rPr>
          <w:delText xml:space="preserve">According to </w:delText>
        </w:r>
      </w:del>
      <w:r w:rsidR="00881F93" w:rsidRPr="006A0F0A">
        <w:rPr>
          <w:rFonts w:ascii="Times New Roman" w:hAnsi="Times New Roman" w:cs="Times New Roman"/>
          <w:bCs/>
          <w:color w:val="000000"/>
          <w:sz w:val="24"/>
          <w:szCs w:val="24"/>
        </w:rPr>
        <w:t xml:space="preserve">Ballullaya </w:t>
      </w:r>
      <w:del w:id="292" w:author="Author">
        <w:r w:rsidR="00881F93" w:rsidRPr="006A0F0A" w:rsidDel="0013534A">
          <w:rPr>
            <w:rFonts w:ascii="Times New Roman" w:hAnsi="Times New Roman" w:cs="Times New Roman"/>
            <w:bCs/>
            <w:color w:val="000000"/>
            <w:sz w:val="24"/>
            <w:szCs w:val="24"/>
          </w:rPr>
          <w:delText xml:space="preserve">at </w:delText>
        </w:r>
      </w:del>
      <w:ins w:id="293" w:author="Author">
        <w:r>
          <w:rPr>
            <w:rFonts w:ascii="Times New Roman" w:hAnsi="Times New Roman" w:cs="Times New Roman"/>
            <w:bCs/>
            <w:color w:val="000000"/>
            <w:sz w:val="24"/>
            <w:szCs w:val="24"/>
          </w:rPr>
          <w:t>et</w:t>
        </w:r>
        <w:r w:rsidRPr="006A0F0A">
          <w:rPr>
            <w:rFonts w:ascii="Times New Roman" w:hAnsi="Times New Roman" w:cs="Times New Roman"/>
            <w:bCs/>
            <w:color w:val="000000"/>
            <w:sz w:val="24"/>
            <w:szCs w:val="24"/>
          </w:rPr>
          <w:t xml:space="preserve"> </w:t>
        </w:r>
      </w:ins>
      <w:r w:rsidR="00881F93" w:rsidRPr="006A0F0A">
        <w:rPr>
          <w:rFonts w:ascii="Times New Roman" w:hAnsi="Times New Roman" w:cs="Times New Roman"/>
          <w:bCs/>
          <w:color w:val="000000"/>
          <w:sz w:val="24"/>
          <w:szCs w:val="24"/>
        </w:rPr>
        <w:t>al. (2017)</w:t>
      </w:r>
      <w:ins w:id="294" w:author="Author">
        <w:r>
          <w:rPr>
            <w:rFonts w:ascii="Times New Roman" w:hAnsi="Times New Roman" w:cs="Times New Roman"/>
            <w:bCs/>
            <w:color w:val="000000"/>
            <w:sz w:val="24"/>
            <w:szCs w:val="24"/>
          </w:rPr>
          <w:t xml:space="preserve"> previously noted that the methylene blue dye technique is frequently used owing to its low molecular weight and good penetration, similar to many </w:t>
        </w:r>
      </w:ins>
      <w:del w:id="295" w:author="Author">
        <w:r w:rsidR="00881F93" w:rsidRPr="006A0F0A" w:rsidDel="0013534A">
          <w:rPr>
            <w:rFonts w:ascii="Times New Roman" w:hAnsi="Times New Roman" w:cs="Times New Roman"/>
            <w:bCs/>
            <w:color w:val="000000"/>
            <w:sz w:val="24"/>
            <w:szCs w:val="24"/>
          </w:rPr>
          <w:delText xml:space="preserve">, the methylene blu dye is used oftenly, due its good penetration and low molecular weight similar like </w:delText>
        </w:r>
      </w:del>
      <w:r w:rsidR="00881F93" w:rsidRPr="006A0F0A">
        <w:rPr>
          <w:rFonts w:ascii="Times New Roman" w:hAnsi="Times New Roman" w:cs="Times New Roman"/>
          <w:bCs/>
          <w:color w:val="000000"/>
          <w:sz w:val="24"/>
          <w:szCs w:val="24"/>
        </w:rPr>
        <w:t>bacterial toxins</w:t>
      </w:r>
      <w:r w:rsidR="00B91B1E" w:rsidRPr="006A0F0A">
        <w:rPr>
          <w:rFonts w:ascii="Times New Roman" w:hAnsi="Times New Roman" w:cs="Times New Roman"/>
          <w:bCs/>
          <w:color w:val="000000"/>
          <w:sz w:val="24"/>
          <w:szCs w:val="24"/>
        </w:rPr>
        <w:t xml:space="preserve"> </w:t>
      </w:r>
      <w:r w:rsidR="00881F93" w:rsidRPr="006A0F0A">
        <w:rPr>
          <w:rFonts w:ascii="Times New Roman" w:hAnsi="Times New Roman" w:cs="Times New Roman"/>
          <w:bCs/>
          <w:color w:val="000000"/>
          <w:sz w:val="24"/>
          <w:szCs w:val="24"/>
        </w:rPr>
        <w:t xml:space="preserve">(20). </w:t>
      </w:r>
    </w:p>
    <w:p w14:paraId="55DFEE94" w14:textId="717BB0D5" w:rsidR="00756484" w:rsidRDefault="003661E3" w:rsidP="00D649B8">
      <w:pPr>
        <w:rPr>
          <w:ins w:id="296" w:author="Author"/>
          <w:rFonts w:ascii="Times New Roman" w:hAnsi="Times New Roman" w:cs="Times New Roman"/>
          <w:sz w:val="24"/>
          <w:szCs w:val="24"/>
        </w:rPr>
      </w:pPr>
      <w:r w:rsidRPr="006A0F0A">
        <w:rPr>
          <w:rFonts w:ascii="Times New Roman" w:hAnsi="Times New Roman" w:cs="Times New Roman"/>
          <w:sz w:val="24"/>
          <w:szCs w:val="24"/>
        </w:rPr>
        <w:t xml:space="preserve">In our study, </w:t>
      </w:r>
      <w:del w:id="297" w:author="Author">
        <w:r w:rsidRPr="006A0F0A" w:rsidDel="0013534A">
          <w:rPr>
            <w:rFonts w:ascii="Times New Roman" w:hAnsi="Times New Roman" w:cs="Times New Roman"/>
            <w:sz w:val="24"/>
            <w:szCs w:val="24"/>
          </w:rPr>
          <w:delText>in which</w:delText>
        </w:r>
      </w:del>
      <w:ins w:id="298" w:author="Author">
        <w:r w:rsidR="0013534A">
          <w:rPr>
            <w:rFonts w:ascii="Times New Roman" w:hAnsi="Times New Roman" w:cs="Times New Roman"/>
            <w:sz w:val="24"/>
            <w:szCs w:val="24"/>
          </w:rPr>
          <w:t>when</w:t>
        </w:r>
      </w:ins>
      <w:r w:rsidRPr="006A0F0A">
        <w:rPr>
          <w:rFonts w:ascii="Times New Roman" w:hAnsi="Times New Roman" w:cs="Times New Roman"/>
          <w:sz w:val="24"/>
          <w:szCs w:val="24"/>
        </w:rPr>
        <w:t xml:space="preserve"> samples were prepared with a </w:t>
      </w:r>
      <w:r w:rsidR="002A594A" w:rsidRPr="006A0F0A">
        <w:rPr>
          <w:rFonts w:ascii="Times New Roman" w:hAnsi="Times New Roman" w:cs="Times New Roman"/>
          <w:sz w:val="24"/>
          <w:szCs w:val="24"/>
        </w:rPr>
        <w:t>step</w:t>
      </w:r>
      <w:ins w:id="299" w:author="Author">
        <w:r w:rsidR="0013534A">
          <w:rPr>
            <w:rFonts w:ascii="Times New Roman" w:hAnsi="Times New Roman" w:cs="Times New Roman"/>
            <w:sz w:val="24"/>
            <w:szCs w:val="24"/>
          </w:rPr>
          <w:t>-</w:t>
        </w:r>
      </w:ins>
      <w:del w:id="300" w:author="Author">
        <w:r w:rsidR="002A594A" w:rsidRPr="006A0F0A" w:rsidDel="0013534A">
          <w:rPr>
            <w:rFonts w:ascii="Times New Roman" w:hAnsi="Times New Roman" w:cs="Times New Roman"/>
            <w:sz w:val="24"/>
            <w:szCs w:val="24"/>
          </w:rPr>
          <w:delText xml:space="preserve"> </w:delText>
        </w:r>
      </w:del>
      <w:r w:rsidR="002A594A" w:rsidRPr="006A0F0A">
        <w:rPr>
          <w:rFonts w:ascii="Times New Roman" w:hAnsi="Times New Roman" w:cs="Times New Roman"/>
          <w:sz w:val="24"/>
          <w:szCs w:val="24"/>
        </w:rPr>
        <w:t xml:space="preserve">back technique and obturated with </w:t>
      </w:r>
      <w:r w:rsidR="002C7367" w:rsidRPr="006A0F0A">
        <w:rPr>
          <w:rFonts w:ascii="Times New Roman" w:hAnsi="Times New Roman" w:cs="Times New Roman"/>
          <w:sz w:val="24"/>
          <w:szCs w:val="24"/>
        </w:rPr>
        <w:t>EndoR</w:t>
      </w:r>
      <w:ins w:id="301" w:author="Author">
        <w:r w:rsidR="0013534A">
          <w:rPr>
            <w:rFonts w:ascii="Times New Roman" w:hAnsi="Times New Roman" w:cs="Times New Roman"/>
            <w:sz w:val="24"/>
            <w:szCs w:val="24"/>
          </w:rPr>
          <w:t xml:space="preserve">EZ </w:t>
        </w:r>
      </w:ins>
      <w:del w:id="302" w:author="Author">
        <w:r w:rsidR="002C7367" w:rsidRPr="006A0F0A" w:rsidDel="0013534A">
          <w:rPr>
            <w:rFonts w:ascii="Times New Roman" w:hAnsi="Times New Roman" w:cs="Times New Roman"/>
            <w:sz w:val="24"/>
            <w:szCs w:val="24"/>
          </w:rPr>
          <w:delText xml:space="preserve">ez </w:delText>
        </w:r>
      </w:del>
      <w:r w:rsidR="00756484" w:rsidRPr="006A0F0A">
        <w:rPr>
          <w:rFonts w:ascii="Times New Roman" w:hAnsi="Times New Roman" w:cs="Times New Roman"/>
          <w:sz w:val="24"/>
          <w:szCs w:val="24"/>
        </w:rPr>
        <w:t>sealer</w:t>
      </w:r>
      <w:r w:rsidR="002C7367" w:rsidRPr="006A0F0A">
        <w:rPr>
          <w:rFonts w:ascii="Times New Roman" w:hAnsi="Times New Roman" w:cs="Times New Roman"/>
          <w:sz w:val="24"/>
          <w:szCs w:val="24"/>
        </w:rPr>
        <w:t xml:space="preserve"> </w:t>
      </w:r>
      <w:del w:id="303" w:author="Author">
        <w:r w:rsidR="002C7367" w:rsidRPr="006A0F0A" w:rsidDel="0013534A">
          <w:rPr>
            <w:rFonts w:ascii="Times New Roman" w:hAnsi="Times New Roman" w:cs="Times New Roman"/>
            <w:sz w:val="24"/>
            <w:szCs w:val="24"/>
          </w:rPr>
          <w:delText xml:space="preserve">and </w:delText>
        </w:r>
      </w:del>
      <w:ins w:id="304" w:author="Author">
        <w:r w:rsidR="0013534A">
          <w:rPr>
            <w:rFonts w:ascii="Times New Roman" w:hAnsi="Times New Roman" w:cs="Times New Roman"/>
            <w:sz w:val="24"/>
            <w:szCs w:val="24"/>
          </w:rPr>
          <w:t>or</w:t>
        </w:r>
        <w:r w:rsidR="0013534A" w:rsidRPr="006A0F0A">
          <w:rPr>
            <w:rFonts w:ascii="Times New Roman" w:hAnsi="Times New Roman" w:cs="Times New Roman"/>
            <w:sz w:val="24"/>
            <w:szCs w:val="24"/>
          </w:rPr>
          <w:t xml:space="preserve"> </w:t>
        </w:r>
      </w:ins>
      <w:r w:rsidR="002C7367" w:rsidRPr="006A0F0A">
        <w:rPr>
          <w:rFonts w:ascii="Times New Roman" w:hAnsi="Times New Roman" w:cs="Times New Roman"/>
          <w:sz w:val="24"/>
          <w:szCs w:val="24"/>
        </w:rPr>
        <w:t>ProRoot MTA</w:t>
      </w:r>
      <w:ins w:id="305" w:author="Author">
        <w:r w:rsidR="0013534A">
          <w:rPr>
            <w:rFonts w:ascii="Times New Roman" w:hAnsi="Times New Roman" w:cs="Times New Roman"/>
            <w:sz w:val="24"/>
            <w:szCs w:val="24"/>
          </w:rPr>
          <w:t xml:space="preserve">, similar levels of dye leakage were observed, with only slightly lower levels of leakage for the EndoREZ sealer (0.26 mm vs. 0.34 mm). This may be attributable to the fact that EndoREZ sealer is hydrophilic in nature and can </w:t>
        </w:r>
      </w:ins>
      <w:del w:id="306" w:author="Author">
        <w:r w:rsidR="002C7367" w:rsidRPr="006A0F0A" w:rsidDel="0013534A">
          <w:rPr>
            <w:rFonts w:ascii="Times New Roman" w:hAnsi="Times New Roman" w:cs="Times New Roman"/>
            <w:sz w:val="24"/>
            <w:szCs w:val="24"/>
          </w:rPr>
          <w:delText xml:space="preserve"> the results of </w:delText>
        </w:r>
        <w:r w:rsidR="00756484" w:rsidRPr="006A0F0A" w:rsidDel="0013534A">
          <w:rPr>
            <w:rFonts w:ascii="Times New Roman" w:hAnsi="Times New Roman" w:cs="Times New Roman"/>
            <w:sz w:val="24"/>
            <w:szCs w:val="24"/>
          </w:rPr>
          <w:delText>dye leakage</w:delText>
        </w:r>
        <w:r w:rsidR="002C7367" w:rsidRPr="006A0F0A" w:rsidDel="0013534A">
          <w:rPr>
            <w:rFonts w:ascii="Times New Roman" w:hAnsi="Times New Roman" w:cs="Times New Roman"/>
            <w:sz w:val="24"/>
            <w:szCs w:val="24"/>
          </w:rPr>
          <w:delText xml:space="preserve"> were similar</w:delText>
        </w:r>
        <w:r w:rsidR="00A1694A" w:rsidRPr="006A0F0A" w:rsidDel="0013534A">
          <w:rPr>
            <w:rFonts w:ascii="Times New Roman" w:hAnsi="Times New Roman" w:cs="Times New Roman"/>
            <w:sz w:val="24"/>
            <w:szCs w:val="24"/>
          </w:rPr>
          <w:delText>, although EndoRez showed slightly less leakage</w:delText>
        </w:r>
        <w:r w:rsidR="004B5B67" w:rsidRPr="006A0F0A" w:rsidDel="0013534A">
          <w:rPr>
            <w:rFonts w:ascii="Times New Roman" w:hAnsi="Times New Roman" w:cs="Times New Roman"/>
            <w:sz w:val="24"/>
            <w:szCs w:val="24"/>
          </w:rPr>
          <w:delText xml:space="preserve"> (</w:delText>
        </w:r>
        <w:r w:rsidR="00A34BE4" w:rsidRPr="006A0F0A" w:rsidDel="0013534A">
          <w:rPr>
            <w:rFonts w:ascii="Times New Roman" w:hAnsi="Times New Roman" w:cs="Times New Roman"/>
            <w:sz w:val="24"/>
            <w:szCs w:val="24"/>
          </w:rPr>
          <w:delText>0.26 mm, versus 0.34 mm)</w:delText>
        </w:r>
        <w:r w:rsidR="00A1694A" w:rsidRPr="006A0F0A" w:rsidDel="0013534A">
          <w:rPr>
            <w:rFonts w:ascii="Times New Roman" w:hAnsi="Times New Roman" w:cs="Times New Roman"/>
            <w:sz w:val="24"/>
            <w:szCs w:val="24"/>
          </w:rPr>
          <w:delText xml:space="preserve">. This may be explained to the fact that EndoRez sealer has hydrophilic nature </w:delText>
        </w:r>
      </w:del>
      <w:r w:rsidR="00B91B1E" w:rsidRPr="006A0F0A">
        <w:rPr>
          <w:rFonts w:ascii="Times New Roman" w:hAnsi="Times New Roman" w:cs="Times New Roman"/>
          <w:sz w:val="24"/>
          <w:szCs w:val="24"/>
        </w:rPr>
        <w:t xml:space="preserve">create long resin tags </w:t>
      </w:r>
      <w:del w:id="307" w:author="Author">
        <w:r w:rsidR="00B91B1E" w:rsidRPr="006A0F0A" w:rsidDel="0013534A">
          <w:rPr>
            <w:rFonts w:ascii="Times New Roman" w:hAnsi="Times New Roman" w:cs="Times New Roman"/>
            <w:sz w:val="24"/>
            <w:szCs w:val="24"/>
          </w:rPr>
          <w:delText>with</w:delText>
        </w:r>
      </w:del>
      <w:ins w:id="308" w:author="Author">
        <w:r w:rsidR="0013534A">
          <w:rPr>
            <w:rFonts w:ascii="Times New Roman" w:hAnsi="Times New Roman" w:cs="Times New Roman"/>
            <w:sz w:val="24"/>
            <w:szCs w:val="24"/>
          </w:rPr>
          <w:t xml:space="preserve">with a </w:t>
        </w:r>
      </w:ins>
      <w:r w:rsidR="00B91B1E" w:rsidRPr="006A0F0A">
        <w:rPr>
          <w:rFonts w:ascii="Times New Roman" w:hAnsi="Times New Roman" w:cs="Times New Roman"/>
          <w:sz w:val="24"/>
          <w:szCs w:val="24"/>
        </w:rPr>
        <w:t xml:space="preserve"> hybrid layer (21)</w:t>
      </w:r>
      <w:r w:rsidR="00A1694A" w:rsidRPr="006A0F0A">
        <w:rPr>
          <w:rFonts w:ascii="Times New Roman" w:hAnsi="Times New Roman" w:cs="Times New Roman"/>
          <w:color w:val="000000"/>
          <w:sz w:val="24"/>
          <w:szCs w:val="24"/>
        </w:rPr>
        <w:t>.</w:t>
      </w:r>
      <w:r w:rsidR="00B91B1E" w:rsidRPr="006A0F0A">
        <w:rPr>
          <w:rFonts w:ascii="Times New Roman" w:hAnsi="Times New Roman" w:cs="Times New Roman"/>
          <w:color w:val="000000"/>
          <w:sz w:val="24"/>
          <w:szCs w:val="24"/>
        </w:rPr>
        <w:t xml:space="preserve"> </w:t>
      </w:r>
      <w:del w:id="309" w:author="Author">
        <w:r w:rsidR="00B91B1E" w:rsidRPr="006A0F0A" w:rsidDel="0013534A">
          <w:rPr>
            <w:rFonts w:ascii="Times New Roman" w:hAnsi="Times New Roman" w:cs="Times New Roman"/>
            <w:color w:val="000000"/>
            <w:sz w:val="24"/>
            <w:szCs w:val="24"/>
          </w:rPr>
          <w:delText>Also</w:delText>
        </w:r>
      </w:del>
      <w:ins w:id="310" w:author="Author">
        <w:r w:rsidR="0013534A">
          <w:rPr>
            <w:rFonts w:ascii="Times New Roman" w:hAnsi="Times New Roman" w:cs="Times New Roman"/>
            <w:color w:val="000000"/>
            <w:sz w:val="24"/>
            <w:szCs w:val="24"/>
          </w:rPr>
          <w:t>In addition</w:t>
        </w:r>
      </w:ins>
      <w:r w:rsidR="00B91B1E" w:rsidRPr="006A0F0A">
        <w:rPr>
          <w:rFonts w:ascii="Times New Roman" w:hAnsi="Times New Roman" w:cs="Times New Roman"/>
          <w:color w:val="000000"/>
          <w:sz w:val="24"/>
          <w:szCs w:val="24"/>
        </w:rPr>
        <w:t>,</w:t>
      </w:r>
      <w:r w:rsidR="00A4656A" w:rsidRPr="006A0F0A">
        <w:rPr>
          <w:rFonts w:ascii="Times New Roman" w:hAnsi="Times New Roman" w:cs="Times New Roman"/>
          <w:sz w:val="24"/>
          <w:szCs w:val="24"/>
        </w:rPr>
        <w:t xml:space="preserve"> MTA cement </w:t>
      </w:r>
      <w:del w:id="311" w:author="Author">
        <w:r w:rsidR="00A4656A" w:rsidRPr="006A0F0A" w:rsidDel="0013534A">
          <w:rPr>
            <w:rFonts w:ascii="Times New Roman" w:hAnsi="Times New Roman" w:cs="Times New Roman"/>
            <w:sz w:val="24"/>
            <w:szCs w:val="24"/>
          </w:rPr>
          <w:delText xml:space="preserve">after mixing </w:delText>
        </w:r>
      </w:del>
      <w:r w:rsidR="00426134" w:rsidRPr="006A0F0A">
        <w:rPr>
          <w:rFonts w:ascii="Times New Roman" w:hAnsi="Times New Roman" w:cs="Times New Roman"/>
          <w:sz w:val="24"/>
          <w:szCs w:val="24"/>
        </w:rPr>
        <w:t>b</w:t>
      </w:r>
      <w:r w:rsidR="00A4656A" w:rsidRPr="006A0F0A">
        <w:rPr>
          <w:rFonts w:ascii="Times New Roman" w:hAnsi="Times New Roman" w:cs="Times New Roman"/>
          <w:sz w:val="24"/>
          <w:szCs w:val="24"/>
        </w:rPr>
        <w:t>ecomes porous</w:t>
      </w:r>
      <w:ins w:id="312" w:author="Author">
        <w:r w:rsidR="0013534A" w:rsidRPr="0013534A">
          <w:rPr>
            <w:rFonts w:ascii="Times New Roman" w:hAnsi="Times New Roman" w:cs="Times New Roman"/>
            <w:sz w:val="24"/>
            <w:szCs w:val="24"/>
          </w:rPr>
          <w:t xml:space="preserve"> </w:t>
        </w:r>
        <w:r w:rsidR="0013534A" w:rsidRPr="006A0F0A">
          <w:rPr>
            <w:rFonts w:ascii="Times New Roman" w:hAnsi="Times New Roman" w:cs="Times New Roman"/>
            <w:sz w:val="24"/>
            <w:szCs w:val="24"/>
          </w:rPr>
          <w:t>after mixing</w:t>
        </w:r>
      </w:ins>
      <w:r w:rsidR="00A4656A" w:rsidRPr="006A0F0A">
        <w:rPr>
          <w:rFonts w:ascii="Times New Roman" w:hAnsi="Times New Roman" w:cs="Times New Roman"/>
          <w:sz w:val="24"/>
          <w:szCs w:val="24"/>
        </w:rPr>
        <w:t>, which may contribute to apical leakage (2</w:t>
      </w:r>
      <w:r w:rsidR="00A1694A" w:rsidRPr="006A0F0A">
        <w:rPr>
          <w:rFonts w:ascii="Times New Roman" w:hAnsi="Times New Roman" w:cs="Times New Roman"/>
          <w:sz w:val="24"/>
          <w:szCs w:val="24"/>
        </w:rPr>
        <w:t>2</w:t>
      </w:r>
      <w:r w:rsidR="00A4656A" w:rsidRPr="006A0F0A">
        <w:rPr>
          <w:rFonts w:ascii="Times New Roman" w:hAnsi="Times New Roman" w:cs="Times New Roman"/>
          <w:sz w:val="24"/>
          <w:szCs w:val="24"/>
        </w:rPr>
        <w:t>).</w:t>
      </w:r>
      <w:ins w:id="313" w:author="Author">
        <w:r w:rsidR="0013534A">
          <w:rPr>
            <w:rFonts w:ascii="Times New Roman" w:hAnsi="Times New Roman" w:cs="Times New Roman"/>
            <w:sz w:val="24"/>
            <w:szCs w:val="24"/>
          </w:rPr>
          <w:t xml:space="preserve"> </w:t>
        </w:r>
      </w:ins>
    </w:p>
    <w:p w14:paraId="313BCE05" w14:textId="60D78102" w:rsidR="0013534A" w:rsidRPr="006A0F0A" w:rsidDel="0013534A" w:rsidRDefault="0013534A" w:rsidP="0013534A">
      <w:pPr>
        <w:rPr>
          <w:del w:id="314" w:author="Author"/>
          <w:rFonts w:ascii="Times New Roman" w:hAnsi="Times New Roman" w:cs="Times New Roman"/>
          <w:sz w:val="24"/>
          <w:szCs w:val="24"/>
        </w:rPr>
      </w:pPr>
      <w:ins w:id="315" w:author="Author">
        <w:r>
          <w:rPr>
            <w:rFonts w:ascii="Times New Roman" w:hAnsi="Times New Roman" w:cs="Times New Roman"/>
            <w:sz w:val="24"/>
            <w:szCs w:val="24"/>
          </w:rPr>
          <w:t>In line with our results, Gillespie et al. (23) r</w:t>
        </w:r>
      </w:ins>
    </w:p>
    <w:p w14:paraId="0AD0852D" w14:textId="02DCB21B" w:rsidR="00702A57" w:rsidRPr="006A0F0A" w:rsidRDefault="00B91B1E" w:rsidP="0013534A">
      <w:pPr>
        <w:rPr>
          <w:rFonts w:ascii="Times New Roman" w:hAnsi="Times New Roman" w:cs="Times New Roman"/>
          <w:color w:val="000000"/>
          <w:sz w:val="24"/>
          <w:szCs w:val="24"/>
        </w:rPr>
      </w:pPr>
      <w:del w:id="316" w:author="Author">
        <w:r w:rsidRPr="006A0F0A" w:rsidDel="0013534A">
          <w:rPr>
            <w:rFonts w:ascii="Times New Roman" w:hAnsi="Times New Roman" w:cs="Times New Roman"/>
            <w:sz w:val="24"/>
            <w:szCs w:val="24"/>
          </w:rPr>
          <w:delText xml:space="preserve">Results similar to our study showed </w:delText>
        </w:r>
        <w:r w:rsidR="006A7851" w:rsidRPr="006A0F0A" w:rsidDel="0013534A">
          <w:rPr>
            <w:rFonts w:ascii="Times New Roman" w:hAnsi="Times New Roman" w:cs="Times New Roman"/>
            <w:color w:val="000000"/>
            <w:sz w:val="24"/>
            <w:szCs w:val="24"/>
          </w:rPr>
          <w:delText>Gillespie et al. who r</w:delText>
        </w:r>
      </w:del>
      <w:r w:rsidR="006A7851" w:rsidRPr="006A0F0A">
        <w:rPr>
          <w:rFonts w:ascii="Times New Roman" w:hAnsi="Times New Roman" w:cs="Times New Roman"/>
          <w:color w:val="000000"/>
          <w:sz w:val="24"/>
          <w:szCs w:val="24"/>
        </w:rPr>
        <w:t xml:space="preserve">eported that </w:t>
      </w:r>
      <w:del w:id="317" w:author="Author">
        <w:r w:rsidR="006A7851" w:rsidRPr="006A0F0A" w:rsidDel="0013534A">
          <w:rPr>
            <w:rFonts w:ascii="Times New Roman" w:hAnsi="Times New Roman" w:cs="Times New Roman"/>
            <w:color w:val="000000"/>
            <w:sz w:val="24"/>
            <w:szCs w:val="24"/>
          </w:rPr>
          <w:delText xml:space="preserve">EndoRez </w:delText>
        </w:r>
      </w:del>
      <w:ins w:id="318" w:author="Author">
        <w:r w:rsidR="0013534A">
          <w:rPr>
            <w:rFonts w:ascii="Times New Roman" w:hAnsi="Times New Roman" w:cs="Times New Roman"/>
            <w:color w:val="000000"/>
            <w:sz w:val="24"/>
            <w:szCs w:val="24"/>
          </w:rPr>
          <w:t>EndoREZ</w:t>
        </w:r>
        <w:r w:rsidR="0013534A" w:rsidRPr="006A0F0A">
          <w:rPr>
            <w:rFonts w:ascii="Times New Roman" w:hAnsi="Times New Roman" w:cs="Times New Roman"/>
            <w:color w:val="000000"/>
            <w:sz w:val="24"/>
            <w:szCs w:val="24"/>
          </w:rPr>
          <w:t xml:space="preserve"> </w:t>
        </w:r>
      </w:ins>
      <w:r w:rsidR="006A7851" w:rsidRPr="006A0F0A">
        <w:rPr>
          <w:rFonts w:ascii="Times New Roman" w:hAnsi="Times New Roman" w:cs="Times New Roman"/>
          <w:color w:val="000000"/>
          <w:sz w:val="24"/>
          <w:szCs w:val="24"/>
        </w:rPr>
        <w:t xml:space="preserve">root canal sealer </w:t>
      </w:r>
      <w:del w:id="319" w:author="Author">
        <w:r w:rsidR="006A7851" w:rsidRPr="006A0F0A" w:rsidDel="0013534A">
          <w:rPr>
            <w:rFonts w:ascii="Times New Roman" w:hAnsi="Times New Roman" w:cs="Times New Roman"/>
            <w:color w:val="000000"/>
            <w:sz w:val="24"/>
            <w:szCs w:val="24"/>
          </w:rPr>
          <w:delText xml:space="preserve">showed </w:delText>
        </w:r>
      </w:del>
      <w:ins w:id="320" w:author="Author">
        <w:r w:rsidR="0013534A">
          <w:rPr>
            <w:rFonts w:ascii="Times New Roman" w:hAnsi="Times New Roman" w:cs="Times New Roman"/>
            <w:color w:val="000000"/>
            <w:sz w:val="24"/>
            <w:szCs w:val="24"/>
          </w:rPr>
          <w:t>exhibited</w:t>
        </w:r>
        <w:r w:rsidR="0013534A" w:rsidRPr="006A0F0A">
          <w:rPr>
            <w:rFonts w:ascii="Times New Roman" w:hAnsi="Times New Roman" w:cs="Times New Roman"/>
            <w:color w:val="000000"/>
            <w:sz w:val="24"/>
            <w:szCs w:val="24"/>
          </w:rPr>
          <w:t xml:space="preserve"> </w:t>
        </w:r>
      </w:ins>
      <w:r w:rsidR="006A7851" w:rsidRPr="006A0F0A">
        <w:rPr>
          <w:rFonts w:ascii="Times New Roman" w:hAnsi="Times New Roman" w:cs="Times New Roman"/>
          <w:color w:val="000000"/>
          <w:sz w:val="24"/>
          <w:szCs w:val="24"/>
        </w:rPr>
        <w:t>good sealing ability</w:t>
      </w:r>
      <w:r w:rsidR="009542B3" w:rsidRPr="006A0F0A">
        <w:rPr>
          <w:rFonts w:ascii="Times New Roman" w:hAnsi="Times New Roman" w:cs="Times New Roman"/>
          <w:color w:val="000000"/>
          <w:sz w:val="24"/>
          <w:szCs w:val="24"/>
        </w:rPr>
        <w:t xml:space="preserve"> </w:t>
      </w:r>
      <w:del w:id="321" w:author="Author">
        <w:r w:rsidR="009542B3" w:rsidRPr="006A0F0A" w:rsidDel="0013534A">
          <w:rPr>
            <w:rFonts w:ascii="Times New Roman" w:hAnsi="Times New Roman" w:cs="Times New Roman"/>
            <w:color w:val="000000"/>
            <w:sz w:val="24"/>
            <w:szCs w:val="24"/>
          </w:rPr>
          <w:delText>thanks to</w:delText>
        </w:r>
      </w:del>
      <w:ins w:id="322" w:author="Author">
        <w:r w:rsidR="0013534A">
          <w:rPr>
            <w:rFonts w:ascii="Times New Roman" w:hAnsi="Times New Roman" w:cs="Times New Roman"/>
            <w:color w:val="000000"/>
            <w:sz w:val="24"/>
            <w:szCs w:val="24"/>
          </w:rPr>
          <w:t>attributed to an</w:t>
        </w:r>
      </w:ins>
      <w:r w:rsidR="009542B3" w:rsidRPr="006A0F0A">
        <w:rPr>
          <w:rFonts w:ascii="Times New Roman" w:hAnsi="Times New Roman" w:cs="Times New Roman"/>
          <w:color w:val="000000"/>
          <w:sz w:val="24"/>
          <w:szCs w:val="24"/>
        </w:rPr>
        <w:t xml:space="preserve"> adhesive </w:t>
      </w:r>
      <w:r w:rsidR="006A7851" w:rsidRPr="006A0F0A">
        <w:rPr>
          <w:rFonts w:ascii="Times New Roman" w:hAnsi="Times New Roman" w:cs="Times New Roman"/>
          <w:color w:val="000000"/>
          <w:sz w:val="24"/>
          <w:szCs w:val="24"/>
        </w:rPr>
        <w:t>filling technique</w:t>
      </w:r>
      <w:ins w:id="323" w:author="Author">
        <w:r w:rsidR="0013534A">
          <w:rPr>
            <w:rFonts w:ascii="Times New Roman" w:hAnsi="Times New Roman" w:cs="Times New Roman"/>
            <w:color w:val="000000"/>
            <w:sz w:val="24"/>
            <w:szCs w:val="24"/>
          </w:rPr>
          <w:t>, with De-Deus et al. (24) similarly concluding that reduced bacterial leakage was observed during a 9-week period following</w:t>
        </w:r>
      </w:ins>
      <w:del w:id="324" w:author="Author">
        <w:r w:rsidR="006A7851" w:rsidRPr="006A0F0A" w:rsidDel="0013534A">
          <w:rPr>
            <w:rFonts w:ascii="Times New Roman" w:hAnsi="Times New Roman" w:cs="Times New Roman"/>
            <w:color w:val="000000"/>
            <w:sz w:val="24"/>
            <w:szCs w:val="24"/>
          </w:rPr>
          <w:delText xml:space="preserve"> [</w:delText>
        </w:r>
        <w:r w:rsidR="009542B3" w:rsidRPr="006A0F0A" w:rsidDel="0013534A">
          <w:rPr>
            <w:rFonts w:ascii="Times New Roman" w:hAnsi="Times New Roman" w:cs="Times New Roman"/>
            <w:color w:val="000000"/>
            <w:sz w:val="24"/>
            <w:szCs w:val="24"/>
          </w:rPr>
          <w:delText>23</w:delText>
        </w:r>
        <w:r w:rsidR="006A7851" w:rsidRPr="006A0F0A" w:rsidDel="0013534A">
          <w:rPr>
            <w:rFonts w:ascii="Times New Roman" w:hAnsi="Times New Roman" w:cs="Times New Roman"/>
            <w:color w:val="000000"/>
            <w:sz w:val="24"/>
            <w:szCs w:val="24"/>
          </w:rPr>
          <w:delText>]</w:delText>
        </w:r>
        <w:r w:rsidR="00CF01EA" w:rsidRPr="006A0F0A" w:rsidDel="0013534A">
          <w:rPr>
            <w:rFonts w:ascii="Times New Roman" w:hAnsi="Times New Roman" w:cs="Times New Roman"/>
            <w:color w:val="000000"/>
            <w:sz w:val="24"/>
            <w:szCs w:val="24"/>
          </w:rPr>
          <w:delText xml:space="preserve"> and </w:delText>
        </w:r>
        <w:r w:rsidR="006A7851" w:rsidRPr="006A0F0A" w:rsidDel="0013534A">
          <w:rPr>
            <w:rFonts w:ascii="Times New Roman" w:hAnsi="Times New Roman" w:cs="Times New Roman"/>
            <w:color w:val="000000"/>
            <w:sz w:val="24"/>
            <w:szCs w:val="24"/>
          </w:rPr>
          <w:delText>De-Deus G et al.</w:delText>
        </w:r>
        <w:r w:rsidR="00CF01EA" w:rsidRPr="006A0F0A" w:rsidDel="0013534A">
          <w:rPr>
            <w:rFonts w:ascii="Times New Roman" w:hAnsi="Times New Roman" w:cs="Times New Roman"/>
            <w:color w:val="000000"/>
            <w:sz w:val="24"/>
            <w:szCs w:val="24"/>
          </w:rPr>
          <w:delText xml:space="preserve"> who concluded </w:delText>
        </w:r>
        <w:r w:rsidR="006A7851" w:rsidRPr="006A0F0A" w:rsidDel="0013534A">
          <w:rPr>
            <w:rFonts w:ascii="Times New Roman" w:hAnsi="Times New Roman" w:cs="Times New Roman"/>
            <w:color w:val="000000"/>
            <w:sz w:val="24"/>
            <w:szCs w:val="24"/>
          </w:rPr>
          <w:delText xml:space="preserve">less bacterial leakage </w:delText>
        </w:r>
        <w:r w:rsidR="00CF01EA" w:rsidRPr="006A0F0A" w:rsidDel="0013534A">
          <w:rPr>
            <w:rFonts w:ascii="Times New Roman" w:hAnsi="Times New Roman" w:cs="Times New Roman"/>
            <w:color w:val="000000"/>
            <w:sz w:val="24"/>
            <w:szCs w:val="24"/>
          </w:rPr>
          <w:delText xml:space="preserve">in the period for nine </w:delText>
        </w:r>
        <w:r w:rsidR="006A7851" w:rsidRPr="006A0F0A" w:rsidDel="0013534A">
          <w:rPr>
            <w:rFonts w:ascii="Times New Roman" w:hAnsi="Times New Roman" w:cs="Times New Roman"/>
            <w:color w:val="000000"/>
            <w:sz w:val="24"/>
            <w:szCs w:val="24"/>
          </w:rPr>
          <w:delText xml:space="preserve">weeks </w:delText>
        </w:r>
        <w:r w:rsidR="00CF01EA" w:rsidRPr="006A0F0A" w:rsidDel="0013534A">
          <w:rPr>
            <w:rFonts w:ascii="Times New Roman" w:hAnsi="Times New Roman" w:cs="Times New Roman"/>
            <w:color w:val="000000"/>
            <w:sz w:val="24"/>
            <w:szCs w:val="24"/>
          </w:rPr>
          <w:delText>after</w:delText>
        </w:r>
      </w:del>
      <w:r w:rsidR="00CF01EA" w:rsidRPr="006A0F0A">
        <w:rPr>
          <w:rFonts w:ascii="Times New Roman" w:hAnsi="Times New Roman" w:cs="Times New Roman"/>
          <w:color w:val="000000"/>
          <w:sz w:val="24"/>
          <w:szCs w:val="24"/>
        </w:rPr>
        <w:t xml:space="preserve"> root canal filling with gutta-percha and </w:t>
      </w:r>
      <w:del w:id="325" w:author="Author">
        <w:r w:rsidR="006A7851" w:rsidRPr="006A0F0A" w:rsidDel="0013534A">
          <w:rPr>
            <w:rFonts w:ascii="Times New Roman" w:hAnsi="Times New Roman" w:cs="Times New Roman"/>
            <w:color w:val="000000"/>
            <w:sz w:val="24"/>
            <w:szCs w:val="24"/>
          </w:rPr>
          <w:delText>Endorez</w:delText>
        </w:r>
        <w:r w:rsidR="000B4319" w:rsidRPr="006A0F0A" w:rsidDel="0013534A">
          <w:rPr>
            <w:rFonts w:ascii="Times New Roman" w:hAnsi="Times New Roman" w:cs="Times New Roman"/>
            <w:color w:val="000000"/>
            <w:sz w:val="24"/>
            <w:szCs w:val="24"/>
          </w:rPr>
          <w:delText xml:space="preserve"> </w:delText>
        </w:r>
      </w:del>
      <w:ins w:id="326" w:author="Author">
        <w:r w:rsidR="0013534A">
          <w:rPr>
            <w:rFonts w:ascii="Times New Roman" w:hAnsi="Times New Roman" w:cs="Times New Roman"/>
            <w:color w:val="000000"/>
            <w:sz w:val="24"/>
            <w:szCs w:val="24"/>
          </w:rPr>
          <w:t xml:space="preserve">EndoREZ. Moreover, Tay et al. (25) found that MTA was associated with similar levels of leakage to those observed for resin-based root canal sealers, </w:t>
        </w:r>
      </w:ins>
      <w:del w:id="327" w:author="Author">
        <w:r w:rsidR="00CF01EA" w:rsidRPr="006A0F0A" w:rsidDel="0013534A">
          <w:rPr>
            <w:rFonts w:ascii="Times New Roman" w:hAnsi="Times New Roman" w:cs="Times New Roman"/>
            <w:color w:val="000000"/>
            <w:sz w:val="24"/>
            <w:szCs w:val="24"/>
          </w:rPr>
          <w:delText>(24).</w:delText>
        </w:r>
        <w:r w:rsidR="00702A57" w:rsidRPr="006A0F0A" w:rsidDel="0013534A">
          <w:rPr>
            <w:rFonts w:ascii="Times New Roman" w:hAnsi="Times New Roman" w:cs="Times New Roman"/>
            <w:color w:val="000000"/>
            <w:sz w:val="24"/>
            <w:szCs w:val="24"/>
          </w:rPr>
          <w:delText xml:space="preserve"> Also, Tay et al.(25)  in their study reported that MTA showed similar leakage like resine root canal sealers</w:delText>
        </w:r>
        <w:r w:rsidR="006E4257" w:rsidRPr="006A0F0A" w:rsidDel="0013534A">
          <w:rPr>
            <w:rFonts w:ascii="Times New Roman" w:hAnsi="Times New Roman" w:cs="Times New Roman"/>
            <w:color w:val="000000"/>
            <w:sz w:val="24"/>
            <w:szCs w:val="24"/>
          </w:rPr>
          <w:delText xml:space="preserve">, </w:delText>
        </w:r>
      </w:del>
      <w:r w:rsidR="006E4257" w:rsidRPr="006A0F0A">
        <w:rPr>
          <w:rFonts w:ascii="Times New Roman" w:hAnsi="Times New Roman" w:cs="Times New Roman"/>
          <w:color w:val="000000"/>
          <w:sz w:val="24"/>
          <w:szCs w:val="24"/>
        </w:rPr>
        <w:t>although these sealers do</w:t>
      </w:r>
      <w:del w:id="328" w:author="Author">
        <w:r w:rsidR="006E4257" w:rsidRPr="006A0F0A" w:rsidDel="0013534A">
          <w:rPr>
            <w:rFonts w:ascii="Times New Roman" w:hAnsi="Times New Roman" w:cs="Times New Roman"/>
            <w:color w:val="000000"/>
            <w:sz w:val="24"/>
            <w:szCs w:val="24"/>
          </w:rPr>
          <w:delText>es</w:delText>
        </w:r>
      </w:del>
      <w:r w:rsidR="006E4257" w:rsidRPr="006A0F0A">
        <w:rPr>
          <w:rFonts w:ascii="Times New Roman" w:hAnsi="Times New Roman" w:cs="Times New Roman"/>
          <w:color w:val="000000"/>
          <w:sz w:val="24"/>
          <w:szCs w:val="24"/>
        </w:rPr>
        <w:t xml:space="preserve"> not bond to gutta-percha or root canal walls.</w:t>
      </w:r>
    </w:p>
    <w:p w14:paraId="7C91C7EA" w14:textId="3379D8A5" w:rsidR="006A0F0A" w:rsidRDefault="0013534A" w:rsidP="00D649B8">
      <w:pPr>
        <w:rPr>
          <w:rFonts w:ascii="Times New Roman" w:hAnsi="Times New Roman" w:cs="Times New Roman"/>
          <w:color w:val="000000"/>
          <w:sz w:val="24"/>
          <w:szCs w:val="24"/>
        </w:rPr>
      </w:pPr>
      <w:ins w:id="329" w:author="Author">
        <w:r>
          <w:rPr>
            <w:rFonts w:ascii="Times New Roman" w:hAnsi="Times New Roman" w:cs="Times New Roman"/>
            <w:color w:val="000000"/>
            <w:sz w:val="24"/>
            <w:szCs w:val="24"/>
          </w:rPr>
          <w:t xml:space="preserve">Many studies have previously reported MTA to exhibit excellent sealing ability </w:t>
        </w:r>
      </w:ins>
      <w:del w:id="330" w:author="Author">
        <w:r w:rsidR="00F12386" w:rsidRPr="006A0F0A" w:rsidDel="0013534A">
          <w:rPr>
            <w:rFonts w:ascii="Times New Roman" w:hAnsi="Times New Roman" w:cs="Times New Roman"/>
            <w:color w:val="000000"/>
            <w:sz w:val="24"/>
            <w:szCs w:val="24"/>
          </w:rPr>
          <w:delText xml:space="preserve">Even </w:delText>
        </w:r>
        <w:r w:rsidR="00F12386" w:rsidRPr="006A0F0A" w:rsidDel="0013534A">
          <w:rPr>
            <w:rFonts w:ascii="Times New Roman" w:hAnsi="Times New Roman" w:cs="Times New Roman"/>
            <w:sz w:val="24"/>
            <w:szCs w:val="24"/>
          </w:rPr>
          <w:delText xml:space="preserve">MTA according to many results was proven to have excellent sealing ability </w:delText>
        </w:r>
      </w:del>
      <w:r w:rsidR="00F12386" w:rsidRPr="006A0F0A">
        <w:rPr>
          <w:rFonts w:ascii="Times New Roman" w:hAnsi="Times New Roman" w:cs="Times New Roman"/>
          <w:sz w:val="24"/>
          <w:szCs w:val="24"/>
        </w:rPr>
        <w:t>and biocompatibility (26)</w:t>
      </w:r>
      <w:ins w:id="331" w:author="Author">
        <w:r>
          <w:rPr>
            <w:rFonts w:ascii="Times New Roman" w:hAnsi="Times New Roman" w:cs="Times New Roman"/>
            <w:sz w:val="24"/>
            <w:szCs w:val="24"/>
          </w:rPr>
          <w:t xml:space="preserve">, and it has been suggested to be an ideal </w:t>
        </w:r>
      </w:ins>
      <w:del w:id="332" w:author="Author">
        <w:r w:rsidR="00F12386" w:rsidRPr="006A0F0A" w:rsidDel="0013534A">
          <w:rPr>
            <w:rFonts w:ascii="Times New Roman" w:hAnsi="Times New Roman" w:cs="Times New Roman"/>
            <w:sz w:val="24"/>
            <w:szCs w:val="24"/>
          </w:rPr>
          <w:delText xml:space="preserve"> and it was suggested as </w:delText>
        </w:r>
      </w:del>
      <w:r w:rsidR="00F12386" w:rsidRPr="006A0F0A">
        <w:rPr>
          <w:rFonts w:ascii="Times New Roman" w:hAnsi="Times New Roman" w:cs="Times New Roman"/>
          <w:sz w:val="24"/>
          <w:szCs w:val="24"/>
        </w:rPr>
        <w:t>material for obturating the entire</w:t>
      </w:r>
      <w:ins w:id="333" w:author="Author">
        <w:r>
          <w:rPr>
            <w:rFonts w:ascii="Times New Roman" w:hAnsi="Times New Roman" w:cs="Times New Roman"/>
            <w:sz w:val="24"/>
            <w:szCs w:val="24"/>
          </w:rPr>
          <w:t>ty of the</w:t>
        </w:r>
      </w:ins>
      <w:r w:rsidR="00F12386" w:rsidRPr="006A0F0A">
        <w:rPr>
          <w:rFonts w:ascii="Times New Roman" w:hAnsi="Times New Roman" w:cs="Times New Roman"/>
          <w:sz w:val="24"/>
          <w:szCs w:val="24"/>
        </w:rPr>
        <w:t xml:space="preserve"> root canal system (27)</w:t>
      </w:r>
      <w:ins w:id="334" w:author="Author">
        <w:r>
          <w:rPr>
            <w:rFonts w:ascii="Times New Roman" w:hAnsi="Times New Roman" w:cs="Times New Roman"/>
            <w:sz w:val="24"/>
            <w:szCs w:val="24"/>
          </w:rPr>
          <w:t xml:space="preserve">. However, in the present study, we found ZOE canal sealer use was associated with reduced apical methylene blue dye leakage as compared to that observed when MTA was used as a root canal sealer, in contrast to other </w:t>
        </w:r>
        <w:r>
          <w:rPr>
            <w:rFonts w:ascii="Times New Roman" w:hAnsi="Times New Roman" w:cs="Times New Roman"/>
            <w:i/>
            <w:iCs/>
            <w:sz w:val="24"/>
            <w:szCs w:val="24"/>
          </w:rPr>
          <w:t xml:space="preserve">in vitro </w:t>
        </w:r>
        <w:r>
          <w:rPr>
            <w:rFonts w:ascii="Times New Roman" w:hAnsi="Times New Roman" w:cs="Times New Roman"/>
            <w:sz w:val="24"/>
            <w:szCs w:val="24"/>
          </w:rPr>
          <w:t xml:space="preserve">study findings </w:t>
        </w:r>
      </w:ins>
      <w:del w:id="335" w:author="Author">
        <w:r w:rsidR="00F12386" w:rsidRPr="006A0F0A" w:rsidDel="0013534A">
          <w:rPr>
            <w:rFonts w:ascii="Times New Roman" w:hAnsi="Times New Roman" w:cs="Times New Roman"/>
            <w:sz w:val="24"/>
            <w:szCs w:val="24"/>
          </w:rPr>
          <w:delText>, i</w:delText>
        </w:r>
        <w:r w:rsidR="00110DFB" w:rsidRPr="006A0F0A" w:rsidDel="0013534A">
          <w:rPr>
            <w:rFonts w:ascii="Times New Roman" w:hAnsi="Times New Roman" w:cs="Times New Roman"/>
            <w:color w:val="000000"/>
            <w:sz w:val="24"/>
            <w:szCs w:val="24"/>
          </w:rPr>
          <w:delText>n our study ZO</w:delText>
        </w:r>
        <w:r w:rsidR="00FD6FA8" w:rsidRPr="006A0F0A" w:rsidDel="0013534A">
          <w:rPr>
            <w:rFonts w:ascii="Times New Roman" w:hAnsi="Times New Roman" w:cs="Times New Roman"/>
            <w:color w:val="000000"/>
            <w:sz w:val="24"/>
            <w:szCs w:val="24"/>
          </w:rPr>
          <w:delText>E</w:delText>
        </w:r>
        <w:r w:rsidR="00110DFB" w:rsidRPr="006A0F0A" w:rsidDel="0013534A">
          <w:rPr>
            <w:rFonts w:ascii="Times New Roman" w:hAnsi="Times New Roman" w:cs="Times New Roman"/>
            <w:color w:val="000000"/>
            <w:sz w:val="24"/>
            <w:szCs w:val="24"/>
          </w:rPr>
          <w:delText xml:space="preserve"> canal sealer </w:delText>
        </w:r>
        <w:r w:rsidR="00FD6FA8" w:rsidRPr="006A0F0A" w:rsidDel="0013534A">
          <w:rPr>
            <w:rFonts w:ascii="Times New Roman" w:hAnsi="Times New Roman" w:cs="Times New Roman"/>
            <w:color w:val="000000"/>
            <w:sz w:val="24"/>
            <w:szCs w:val="24"/>
          </w:rPr>
          <w:delText>showed less apical methilen blue leakage compared to MTA</w:delText>
        </w:r>
        <w:r w:rsidR="002A3E20" w:rsidRPr="006A0F0A" w:rsidDel="0013534A">
          <w:rPr>
            <w:rFonts w:ascii="Times New Roman" w:hAnsi="Times New Roman" w:cs="Times New Roman"/>
            <w:color w:val="000000"/>
            <w:sz w:val="24"/>
            <w:szCs w:val="24"/>
          </w:rPr>
          <w:delText xml:space="preserve">, in contrary to </w:delText>
        </w:r>
        <w:r w:rsidR="00C469C2" w:rsidRPr="006A0F0A" w:rsidDel="0013534A">
          <w:rPr>
            <w:rFonts w:ascii="Times New Roman" w:hAnsi="Times New Roman" w:cs="Times New Roman"/>
            <w:color w:val="000000"/>
            <w:sz w:val="24"/>
            <w:szCs w:val="24"/>
          </w:rPr>
          <w:delText xml:space="preserve">other in vitro studies </w:delText>
        </w:r>
      </w:del>
      <w:r w:rsidR="00C469C2" w:rsidRPr="006A0F0A">
        <w:rPr>
          <w:rFonts w:ascii="Times New Roman" w:hAnsi="Times New Roman" w:cs="Times New Roman"/>
          <w:color w:val="000000"/>
          <w:sz w:val="24"/>
          <w:szCs w:val="24"/>
        </w:rPr>
        <w:t>(</w:t>
      </w:r>
      <w:r w:rsidR="001F4D4D" w:rsidRPr="006A0F0A">
        <w:rPr>
          <w:rFonts w:ascii="Times New Roman" w:hAnsi="Times New Roman" w:cs="Times New Roman"/>
          <w:color w:val="000000"/>
          <w:sz w:val="24"/>
          <w:szCs w:val="24"/>
        </w:rPr>
        <w:t xml:space="preserve">23, </w:t>
      </w:r>
      <w:r w:rsidR="00C469C2" w:rsidRPr="006A0F0A">
        <w:rPr>
          <w:rFonts w:ascii="Times New Roman" w:hAnsi="Times New Roman" w:cs="Times New Roman"/>
          <w:color w:val="000000"/>
          <w:sz w:val="24"/>
          <w:szCs w:val="24"/>
        </w:rPr>
        <w:t>2</w:t>
      </w:r>
      <w:r w:rsidR="00F12386" w:rsidRPr="006A0F0A">
        <w:rPr>
          <w:rFonts w:ascii="Times New Roman" w:hAnsi="Times New Roman" w:cs="Times New Roman"/>
          <w:color w:val="000000"/>
          <w:sz w:val="24"/>
          <w:szCs w:val="24"/>
        </w:rPr>
        <w:t>8</w:t>
      </w:r>
      <w:r w:rsidR="001F4D4D" w:rsidRPr="006A0F0A">
        <w:rPr>
          <w:rFonts w:ascii="Times New Roman" w:hAnsi="Times New Roman" w:cs="Times New Roman"/>
          <w:color w:val="000000"/>
          <w:sz w:val="24"/>
          <w:szCs w:val="24"/>
        </w:rPr>
        <w:t>, 2</w:t>
      </w:r>
      <w:r w:rsidR="00F12386" w:rsidRPr="006A0F0A">
        <w:rPr>
          <w:rFonts w:ascii="Times New Roman" w:hAnsi="Times New Roman" w:cs="Times New Roman"/>
          <w:color w:val="000000"/>
          <w:sz w:val="24"/>
          <w:szCs w:val="24"/>
        </w:rPr>
        <w:t>9</w:t>
      </w:r>
      <w:r w:rsidR="00C469C2" w:rsidRPr="006A0F0A">
        <w:rPr>
          <w:rFonts w:ascii="Times New Roman" w:hAnsi="Times New Roman" w:cs="Times New Roman"/>
          <w:color w:val="000000"/>
          <w:sz w:val="24"/>
          <w:szCs w:val="24"/>
        </w:rPr>
        <w:t>).</w:t>
      </w:r>
      <w:r w:rsidR="002A3E20" w:rsidRPr="006A0F0A">
        <w:rPr>
          <w:rFonts w:ascii="Times New Roman" w:hAnsi="Times New Roman" w:cs="Times New Roman"/>
          <w:color w:val="000000"/>
          <w:sz w:val="24"/>
          <w:szCs w:val="24"/>
        </w:rPr>
        <w:t xml:space="preserve"> </w:t>
      </w:r>
      <w:r w:rsidR="00FD6FA8" w:rsidRPr="006A0F0A">
        <w:rPr>
          <w:rFonts w:ascii="Times New Roman" w:hAnsi="Times New Roman" w:cs="Times New Roman"/>
          <w:color w:val="000000"/>
          <w:sz w:val="24"/>
          <w:szCs w:val="24"/>
        </w:rPr>
        <w:t xml:space="preserve"> </w:t>
      </w:r>
      <w:del w:id="336" w:author="Author">
        <w:r w:rsidR="003F7B61" w:rsidRPr="006A0F0A" w:rsidDel="0013534A">
          <w:rPr>
            <w:rFonts w:ascii="Times New Roman" w:hAnsi="Times New Roman" w:cs="Times New Roman"/>
            <w:color w:val="000000"/>
            <w:sz w:val="24"/>
            <w:szCs w:val="24"/>
          </w:rPr>
          <w:delText xml:space="preserve">After </w:delText>
        </w:r>
      </w:del>
      <w:ins w:id="337" w:author="Author">
        <w:r>
          <w:rPr>
            <w:rFonts w:ascii="Times New Roman" w:hAnsi="Times New Roman" w:cs="Times New Roman"/>
            <w:color w:val="000000"/>
            <w:sz w:val="24"/>
            <w:szCs w:val="24"/>
          </w:rPr>
          <w:t xml:space="preserve">When comparing the sealing ability of MTA to that of ZOE, </w:t>
        </w:r>
      </w:ins>
      <w:del w:id="338" w:author="Author">
        <w:r w:rsidR="003F7B61" w:rsidRPr="006A0F0A" w:rsidDel="0013534A">
          <w:rPr>
            <w:rFonts w:ascii="Times New Roman" w:hAnsi="Times New Roman" w:cs="Times New Roman"/>
            <w:color w:val="000000"/>
            <w:sz w:val="24"/>
            <w:szCs w:val="24"/>
          </w:rPr>
          <w:delText xml:space="preserve">comparation the sealing ability of MTA versus ZOE , </w:delText>
        </w:r>
      </w:del>
      <w:r w:rsidR="00FF7AD1" w:rsidRPr="006A0F0A">
        <w:rPr>
          <w:rFonts w:ascii="Times New Roman" w:hAnsi="Times New Roman" w:cs="Times New Roman"/>
          <w:color w:val="000000"/>
          <w:sz w:val="24"/>
          <w:szCs w:val="24"/>
        </w:rPr>
        <w:t>Nikhade et al.</w:t>
      </w:r>
      <w:ins w:id="339" w:author="Author">
        <w:r>
          <w:rPr>
            <w:rFonts w:ascii="Times New Roman" w:hAnsi="Times New Roman" w:cs="Times New Roman"/>
            <w:color w:val="000000"/>
            <w:sz w:val="24"/>
            <w:szCs w:val="24"/>
          </w:rPr>
          <w:t xml:space="preserve"> </w:t>
        </w:r>
      </w:ins>
      <w:r w:rsidR="00FF7AD1" w:rsidRPr="006A0F0A">
        <w:rPr>
          <w:rFonts w:ascii="Times New Roman" w:hAnsi="Times New Roman" w:cs="Times New Roman"/>
          <w:color w:val="000000"/>
          <w:sz w:val="24"/>
          <w:szCs w:val="24"/>
        </w:rPr>
        <w:t>(</w:t>
      </w:r>
      <w:ins w:id="340" w:author="Author">
        <w:r>
          <w:rPr>
            <w:rFonts w:ascii="Times New Roman" w:hAnsi="Times New Roman" w:cs="Times New Roman"/>
            <w:color w:val="000000"/>
            <w:sz w:val="24"/>
            <w:szCs w:val="24"/>
          </w:rPr>
          <w:t xml:space="preserve">30) found that a single-cone technique using MTA was associated with superior sealing to that observed when using ZOE paste. In their study, Ballallaya et al. (2) found that ZOE exhibited poor adhesion to root canal walls and limited sealing activity when used as a root canal sealer, although reduced apical leakage was observed when it was placed in an extremely well-dried root canal (31), </w:t>
        </w:r>
      </w:ins>
      <w:commentRangeStart w:id="341"/>
      <w:del w:id="342" w:author="Author">
        <w:r w:rsidR="00FF7AD1" w:rsidRPr="006A0F0A" w:rsidDel="0013534A">
          <w:rPr>
            <w:rFonts w:ascii="Times New Roman" w:hAnsi="Times New Roman" w:cs="Times New Roman"/>
            <w:color w:val="000000"/>
            <w:sz w:val="24"/>
            <w:szCs w:val="24"/>
          </w:rPr>
          <w:delText xml:space="preserve">2017) </w:delText>
        </w:r>
        <w:r w:rsidR="003F7B61" w:rsidRPr="006A0F0A" w:rsidDel="0013534A">
          <w:rPr>
            <w:rFonts w:ascii="Times New Roman" w:hAnsi="Times New Roman" w:cs="Times New Roman"/>
            <w:color w:val="000000"/>
            <w:sz w:val="24"/>
            <w:szCs w:val="24"/>
          </w:rPr>
          <w:delText xml:space="preserve"> concluded that </w:delText>
        </w:r>
        <w:r w:rsidR="003F7B61" w:rsidRPr="006A0F0A" w:rsidDel="0013534A">
          <w:rPr>
            <w:rFonts w:ascii="Times New Roman" w:hAnsi="Times New Roman" w:cs="Times New Roman"/>
            <w:sz w:val="24"/>
            <w:szCs w:val="24"/>
          </w:rPr>
          <w:delText>the single cone technique with MTA ensured better sealing ability than ZOE paste (30).</w:delText>
        </w:r>
        <w:r w:rsidR="001E5C45" w:rsidRPr="006A0F0A" w:rsidDel="0013534A">
          <w:rPr>
            <w:rFonts w:ascii="Times New Roman" w:hAnsi="Times New Roman" w:cs="Times New Roman"/>
            <w:sz w:val="24"/>
            <w:szCs w:val="24"/>
          </w:rPr>
          <w:delText xml:space="preserve"> In the study of Ballallaya et al. ZOE  as root canal sealer exhibited </w:delText>
        </w:r>
        <w:r w:rsidR="001E5C45" w:rsidRPr="006A0F0A" w:rsidDel="0013534A">
          <w:rPr>
            <w:rFonts w:ascii="Times New Roman" w:hAnsi="Times New Roman" w:cs="Times New Roman"/>
            <w:color w:val="000000"/>
            <w:sz w:val="24"/>
            <w:szCs w:val="24"/>
          </w:rPr>
          <w:delText>poor sealing and poor adhesion properties to root canal walls (20), although when it was placed in excellent dried root canal, the apical leakage was less</w:delText>
        </w:r>
        <w:r w:rsidR="006A0F0A" w:rsidRPr="006A0F0A" w:rsidDel="0013534A">
          <w:rPr>
            <w:rFonts w:ascii="Times New Roman" w:hAnsi="Times New Roman" w:cs="Times New Roman"/>
            <w:color w:val="000000"/>
            <w:sz w:val="24"/>
            <w:szCs w:val="24"/>
          </w:rPr>
          <w:delText xml:space="preserve"> (31)</w:delText>
        </w:r>
        <w:r w:rsidR="001E5C45" w:rsidRPr="006A0F0A" w:rsidDel="0013534A">
          <w:rPr>
            <w:rFonts w:ascii="Times New Roman" w:hAnsi="Times New Roman" w:cs="Times New Roman"/>
            <w:color w:val="000000"/>
            <w:sz w:val="24"/>
            <w:szCs w:val="24"/>
          </w:rPr>
          <w:delText xml:space="preserve">, </w:delText>
        </w:r>
      </w:del>
      <w:r w:rsidR="001E5C45" w:rsidRPr="006A0F0A">
        <w:rPr>
          <w:rFonts w:ascii="Times New Roman" w:hAnsi="Times New Roman" w:cs="Times New Roman"/>
          <w:color w:val="000000"/>
          <w:sz w:val="24"/>
          <w:szCs w:val="24"/>
        </w:rPr>
        <w:t xml:space="preserve">because there can not dissociate zinc eugenolate into zinc hydroxide and eugenol </w:t>
      </w:r>
      <w:ins w:id="343" w:author="Author">
        <w:r>
          <w:rPr>
            <w:rFonts w:ascii="Times New Roman" w:hAnsi="Times New Roman" w:cs="Times New Roman"/>
            <w:color w:val="000000"/>
            <w:sz w:val="24"/>
            <w:szCs w:val="24"/>
          </w:rPr>
          <w:t>(</w:t>
        </w:r>
      </w:ins>
      <w:del w:id="344" w:author="Author">
        <w:r w:rsidR="001E5C45" w:rsidRPr="006A0F0A" w:rsidDel="0013534A">
          <w:rPr>
            <w:rFonts w:ascii="Times New Roman" w:hAnsi="Times New Roman" w:cs="Times New Roman"/>
            <w:color w:val="000000"/>
            <w:sz w:val="24"/>
            <w:szCs w:val="24"/>
          </w:rPr>
          <w:delText>[</w:delText>
        </w:r>
      </w:del>
      <w:r w:rsidR="001E5C45" w:rsidRPr="006A0F0A">
        <w:rPr>
          <w:rFonts w:ascii="Times New Roman" w:hAnsi="Times New Roman" w:cs="Times New Roman"/>
          <w:color w:val="000000"/>
          <w:sz w:val="24"/>
          <w:szCs w:val="24"/>
        </w:rPr>
        <w:t>3</w:t>
      </w:r>
      <w:r w:rsidR="006A0F0A" w:rsidRPr="006A0F0A">
        <w:rPr>
          <w:rFonts w:ascii="Times New Roman" w:hAnsi="Times New Roman" w:cs="Times New Roman"/>
          <w:color w:val="000000"/>
          <w:sz w:val="24"/>
          <w:szCs w:val="24"/>
        </w:rPr>
        <w:t>2</w:t>
      </w:r>
      <w:ins w:id="345" w:author="Author">
        <w:r>
          <w:rPr>
            <w:rFonts w:ascii="Times New Roman" w:hAnsi="Times New Roman" w:cs="Times New Roman"/>
            <w:color w:val="000000"/>
            <w:sz w:val="24"/>
            <w:szCs w:val="24"/>
          </w:rPr>
          <w:t>).</w:t>
        </w:r>
        <w:commentRangeEnd w:id="341"/>
        <w:r>
          <w:rPr>
            <w:rStyle w:val="CommentReference"/>
          </w:rPr>
          <w:commentReference w:id="341"/>
        </w:r>
      </w:ins>
      <w:del w:id="346" w:author="Author">
        <w:r w:rsidR="001E5C45" w:rsidRPr="006A0F0A" w:rsidDel="0013534A">
          <w:rPr>
            <w:rFonts w:ascii="Times New Roman" w:hAnsi="Times New Roman" w:cs="Times New Roman"/>
            <w:color w:val="000000"/>
            <w:sz w:val="24"/>
            <w:szCs w:val="24"/>
          </w:rPr>
          <w:delText>].</w:delText>
        </w:r>
      </w:del>
      <w:r w:rsidR="001E5C45" w:rsidRPr="006A0F0A">
        <w:rPr>
          <w:rFonts w:ascii="Times New Roman" w:hAnsi="Times New Roman" w:cs="Times New Roman"/>
          <w:color w:val="000000"/>
          <w:sz w:val="24"/>
          <w:szCs w:val="24"/>
        </w:rPr>
        <w:t xml:space="preserve"> </w:t>
      </w:r>
    </w:p>
    <w:p w14:paraId="7FAF6187" w14:textId="4A367C44" w:rsidR="001C044A" w:rsidDel="0013534A" w:rsidRDefault="0013534A" w:rsidP="0013534A">
      <w:pPr>
        <w:rPr>
          <w:del w:id="347" w:author="Author"/>
          <w:rFonts w:ascii="Times New Roman" w:hAnsi="Times New Roman" w:cs="Times New Roman"/>
          <w:color w:val="000000"/>
          <w:sz w:val="24"/>
          <w:szCs w:val="24"/>
        </w:rPr>
      </w:pPr>
      <w:ins w:id="348" w:author="Author">
        <w:r>
          <w:rPr>
            <w:rFonts w:ascii="Times New Roman" w:hAnsi="Times New Roman" w:cs="Times New Roman"/>
            <w:color w:val="000000"/>
            <w:sz w:val="24"/>
            <w:szCs w:val="24"/>
          </w:rPr>
          <w:t xml:space="preserve">The differences between the above results and our findings may be attributable to differences in sample number, methodology, or the invasive method by which roots were longitudinally sectioned </w:t>
        </w:r>
      </w:ins>
      <w:del w:id="349" w:author="Author">
        <w:r w:rsidR="00222639" w:rsidDel="0013534A">
          <w:rPr>
            <w:rFonts w:ascii="Times New Roman" w:hAnsi="Times New Roman" w:cs="Times New Roman"/>
            <w:color w:val="000000"/>
            <w:sz w:val="24"/>
            <w:szCs w:val="24"/>
          </w:rPr>
          <w:delText>The differences in the results of upper mentioned studies and our study may be explained due the differencies in number of samples, methodology and the invasive method of root longitudinally sectioned</w:delText>
        </w:r>
        <w:r w:rsidR="006B1F0C" w:rsidDel="0013534A">
          <w:rPr>
            <w:rFonts w:ascii="Times New Roman" w:hAnsi="Times New Roman" w:cs="Times New Roman"/>
            <w:color w:val="000000"/>
            <w:sz w:val="24"/>
            <w:szCs w:val="24"/>
          </w:rPr>
          <w:delText xml:space="preserve"> </w:delText>
        </w:r>
      </w:del>
      <w:r w:rsidR="006B1F0C">
        <w:rPr>
          <w:rFonts w:ascii="Times New Roman" w:hAnsi="Times New Roman" w:cs="Times New Roman"/>
          <w:color w:val="000000"/>
          <w:sz w:val="24"/>
          <w:szCs w:val="24"/>
        </w:rPr>
        <w:t xml:space="preserve">during which the gutta-percha may be disconnected from the sealer, </w:t>
      </w:r>
      <w:del w:id="350" w:author="Author">
        <w:r w:rsidR="006B1F0C" w:rsidDel="0013534A">
          <w:rPr>
            <w:rFonts w:ascii="Times New Roman" w:hAnsi="Times New Roman" w:cs="Times New Roman"/>
            <w:color w:val="000000"/>
            <w:sz w:val="24"/>
            <w:szCs w:val="24"/>
          </w:rPr>
          <w:delText xml:space="preserve">so </w:delText>
        </w:r>
      </w:del>
      <w:ins w:id="351" w:author="Author">
        <w:r>
          <w:rPr>
            <w:rFonts w:ascii="Times New Roman" w:hAnsi="Times New Roman" w:cs="Times New Roman"/>
            <w:color w:val="000000"/>
            <w:sz w:val="24"/>
            <w:szCs w:val="24"/>
          </w:rPr>
          <w:t xml:space="preserve">thus altering study results. However, many additional </w:t>
        </w:r>
        <w:r>
          <w:rPr>
            <w:rFonts w:ascii="Times New Roman" w:hAnsi="Times New Roman" w:cs="Times New Roman"/>
            <w:i/>
            <w:iCs/>
            <w:color w:val="000000"/>
            <w:sz w:val="24"/>
            <w:szCs w:val="24"/>
          </w:rPr>
          <w:t xml:space="preserve">in vitro </w:t>
        </w:r>
        <w:r>
          <w:rPr>
            <w:rFonts w:ascii="Times New Roman" w:hAnsi="Times New Roman" w:cs="Times New Roman"/>
            <w:color w:val="000000"/>
            <w:sz w:val="24"/>
            <w:szCs w:val="24"/>
          </w:rPr>
          <w:t xml:space="preserve">and </w:t>
        </w:r>
        <w:r>
          <w:rPr>
            <w:rFonts w:ascii="Times New Roman" w:hAnsi="Times New Roman" w:cs="Times New Roman"/>
            <w:i/>
            <w:iCs/>
            <w:color w:val="000000"/>
            <w:sz w:val="24"/>
            <w:szCs w:val="24"/>
          </w:rPr>
          <w:t xml:space="preserve">in vivo </w:t>
        </w:r>
        <w:r>
          <w:rPr>
            <w:rFonts w:ascii="Times New Roman" w:hAnsi="Times New Roman" w:cs="Times New Roman"/>
            <w:color w:val="000000"/>
            <w:sz w:val="24"/>
            <w:szCs w:val="24"/>
          </w:rPr>
          <w:t xml:space="preserve">studies will be necessary to conclusively determine which root canal sealers are associated with a more favorable long-term </w:t>
        </w:r>
      </w:ins>
      <w:del w:id="352" w:author="Author">
        <w:r w:rsidR="006B1F0C" w:rsidDel="0013534A">
          <w:rPr>
            <w:rFonts w:ascii="Times New Roman" w:hAnsi="Times New Roman" w:cs="Times New Roman"/>
            <w:color w:val="000000"/>
            <w:sz w:val="24"/>
            <w:szCs w:val="24"/>
          </w:rPr>
          <w:delText>the results may changed.</w:delText>
        </w:r>
      </w:del>
    </w:p>
    <w:p w14:paraId="063D6C43" w14:textId="3E7D177A" w:rsidR="006B1F0C" w:rsidRDefault="006B1F0C" w:rsidP="0013534A">
      <w:pPr>
        <w:rPr>
          <w:rFonts w:ascii="Arial" w:hAnsi="Arial" w:cs="Arial"/>
          <w:color w:val="000000"/>
          <w:sz w:val="27"/>
          <w:szCs w:val="27"/>
        </w:rPr>
      </w:pPr>
      <w:del w:id="353" w:author="Author">
        <w:r w:rsidDel="0013534A">
          <w:rPr>
            <w:rFonts w:ascii="Times New Roman" w:hAnsi="Times New Roman" w:cs="Times New Roman"/>
            <w:color w:val="000000"/>
            <w:sz w:val="24"/>
            <w:szCs w:val="24"/>
          </w:rPr>
          <w:delText xml:space="preserve">However, </w:delText>
        </w:r>
        <w:r w:rsidR="000057AB" w:rsidDel="0013534A">
          <w:rPr>
            <w:rFonts w:ascii="Times New Roman" w:hAnsi="Times New Roman" w:cs="Times New Roman"/>
            <w:color w:val="000000"/>
            <w:sz w:val="24"/>
            <w:szCs w:val="24"/>
          </w:rPr>
          <w:delText xml:space="preserve">many </w:delText>
        </w:r>
        <w:r w:rsidR="000057AB" w:rsidRPr="000057AB" w:rsidDel="0013534A">
          <w:rPr>
            <w:rFonts w:ascii="Times New Roman" w:hAnsi="Times New Roman" w:cs="Times New Roman"/>
            <w:color w:val="000000"/>
            <w:sz w:val="24"/>
            <w:szCs w:val="24"/>
          </w:rPr>
          <w:delText xml:space="preserve">other </w:delText>
        </w:r>
        <w:r w:rsidR="000057AB" w:rsidDel="0013534A">
          <w:rPr>
            <w:rFonts w:ascii="Times New Roman" w:hAnsi="Times New Roman" w:cs="Times New Roman"/>
            <w:color w:val="000000"/>
            <w:sz w:val="24"/>
            <w:szCs w:val="24"/>
          </w:rPr>
          <w:delText xml:space="preserve">in vitro and in vivo investigation </w:delText>
        </w:r>
        <w:r w:rsidR="000057AB" w:rsidRPr="000057AB" w:rsidDel="0013534A">
          <w:rPr>
            <w:rFonts w:ascii="Times New Roman" w:hAnsi="Times New Roman" w:cs="Times New Roman"/>
            <w:color w:val="000000"/>
            <w:sz w:val="24"/>
            <w:szCs w:val="24"/>
          </w:rPr>
          <w:delText>are needed</w:delText>
        </w:r>
        <w:r w:rsidR="000057AB" w:rsidDel="0013534A">
          <w:rPr>
            <w:rFonts w:ascii="Times New Roman" w:hAnsi="Times New Roman" w:cs="Times New Roman"/>
            <w:color w:val="000000"/>
            <w:sz w:val="24"/>
            <w:szCs w:val="24"/>
          </w:rPr>
          <w:delText xml:space="preserve">, just to ensure </w:delText>
        </w:r>
        <w:r w:rsidR="000057AB" w:rsidRPr="000057AB" w:rsidDel="0013534A">
          <w:rPr>
            <w:rFonts w:ascii="Times New Roman" w:hAnsi="Times New Roman" w:cs="Times New Roman"/>
            <w:color w:val="000000"/>
            <w:sz w:val="24"/>
            <w:szCs w:val="24"/>
          </w:rPr>
          <w:delText xml:space="preserve"> which </w:delText>
        </w:r>
        <w:r w:rsidR="000057AB" w:rsidDel="0013534A">
          <w:rPr>
            <w:rFonts w:ascii="Times New Roman" w:hAnsi="Times New Roman" w:cs="Times New Roman"/>
            <w:color w:val="000000"/>
            <w:sz w:val="24"/>
            <w:szCs w:val="24"/>
          </w:rPr>
          <w:delText xml:space="preserve">root canal sealer exhibit </w:delText>
        </w:r>
        <w:r w:rsidR="000057AB" w:rsidRPr="000057AB" w:rsidDel="0013534A">
          <w:rPr>
            <w:rFonts w:ascii="Times New Roman" w:hAnsi="Times New Roman" w:cs="Times New Roman"/>
            <w:color w:val="000000"/>
            <w:sz w:val="24"/>
            <w:szCs w:val="24"/>
          </w:rPr>
          <w:delText>better and long</w:delText>
        </w:r>
        <w:r w:rsidR="000057AB" w:rsidDel="0013534A">
          <w:rPr>
            <w:rFonts w:ascii="Times New Roman" w:hAnsi="Times New Roman" w:cs="Times New Roman"/>
            <w:color w:val="000000"/>
            <w:sz w:val="24"/>
            <w:szCs w:val="24"/>
          </w:rPr>
          <w:delText xml:space="preserve"> term favourable </w:delText>
        </w:r>
      </w:del>
      <w:r w:rsidR="000057AB">
        <w:rPr>
          <w:rFonts w:ascii="Times New Roman" w:hAnsi="Times New Roman" w:cs="Times New Roman"/>
          <w:color w:val="000000"/>
          <w:sz w:val="24"/>
          <w:szCs w:val="24"/>
        </w:rPr>
        <w:t xml:space="preserve">root canal </w:t>
      </w:r>
      <w:r w:rsidR="000057AB" w:rsidRPr="000057AB">
        <w:rPr>
          <w:rFonts w:ascii="Times New Roman" w:hAnsi="Times New Roman" w:cs="Times New Roman"/>
          <w:color w:val="000000"/>
          <w:sz w:val="24"/>
          <w:szCs w:val="24"/>
        </w:rPr>
        <w:t>prognosis</w:t>
      </w:r>
      <w:r w:rsidR="000057AB">
        <w:rPr>
          <w:rFonts w:ascii="Times New Roman" w:hAnsi="Times New Roman" w:cs="Times New Roman"/>
          <w:color w:val="000000"/>
          <w:sz w:val="24"/>
          <w:szCs w:val="24"/>
        </w:rPr>
        <w:t>.</w:t>
      </w:r>
    </w:p>
    <w:p w14:paraId="7D6EEF52" w14:textId="77777777" w:rsidR="00A1694A" w:rsidRDefault="00A1694A" w:rsidP="00D649B8">
      <w:pPr>
        <w:rPr>
          <w:rFonts w:ascii="Arial" w:hAnsi="Arial" w:cs="Arial"/>
          <w:color w:val="000000"/>
          <w:sz w:val="27"/>
          <w:szCs w:val="27"/>
        </w:rPr>
      </w:pPr>
    </w:p>
    <w:p w14:paraId="23E02AB5" w14:textId="77777777" w:rsidR="00A1694A" w:rsidRPr="00F0372F" w:rsidRDefault="000057AB" w:rsidP="00D649B8">
      <w:pPr>
        <w:rPr>
          <w:rFonts w:ascii="Times New Roman" w:hAnsi="Times New Roman" w:cs="Times New Roman"/>
          <w:b/>
          <w:bCs/>
          <w:sz w:val="24"/>
          <w:szCs w:val="24"/>
          <w:rPrChange w:id="354" w:author="Author">
            <w:rPr>
              <w:rFonts w:ascii="Times New Roman" w:hAnsi="Times New Roman" w:cs="Times New Roman"/>
              <w:sz w:val="24"/>
              <w:szCs w:val="24"/>
            </w:rPr>
          </w:rPrChange>
        </w:rPr>
      </w:pPr>
      <w:r w:rsidRPr="00F0372F">
        <w:rPr>
          <w:rFonts w:ascii="Times New Roman" w:hAnsi="Times New Roman" w:cs="Times New Roman"/>
          <w:b/>
          <w:bCs/>
          <w:sz w:val="24"/>
          <w:szCs w:val="24"/>
          <w:rPrChange w:id="355" w:author="Author">
            <w:rPr>
              <w:rFonts w:ascii="Times New Roman" w:hAnsi="Times New Roman" w:cs="Times New Roman"/>
              <w:sz w:val="24"/>
              <w:szCs w:val="24"/>
            </w:rPr>
          </w:rPrChange>
        </w:rPr>
        <w:t>Conclusions</w:t>
      </w:r>
      <w:commentRangeStart w:id="356"/>
      <w:commentRangeEnd w:id="356"/>
      <w:r w:rsidR="00D47850">
        <w:rPr>
          <w:rStyle w:val="CommentReference"/>
        </w:rPr>
        <w:commentReference w:id="356"/>
      </w:r>
    </w:p>
    <w:p w14:paraId="69D3166D" w14:textId="7730D5D5" w:rsidR="000057AB" w:rsidRPr="00D47850" w:rsidDel="00D47850" w:rsidRDefault="00D47850" w:rsidP="00F0372F">
      <w:pPr>
        <w:ind w:firstLine="360"/>
        <w:rPr>
          <w:del w:id="357" w:author="Author"/>
          <w:rFonts w:ascii="Times New Roman" w:hAnsi="Times New Roman" w:cs="Times New Roman"/>
          <w:sz w:val="24"/>
          <w:szCs w:val="24"/>
        </w:rPr>
        <w:pPrChange w:id="358" w:author="Author">
          <w:pPr/>
        </w:pPrChange>
      </w:pPr>
      <w:ins w:id="359" w:author="Author">
        <w:r>
          <w:rPr>
            <w:rFonts w:ascii="Times New Roman" w:hAnsi="Times New Roman" w:cs="Times New Roman"/>
            <w:sz w:val="24"/>
            <w:szCs w:val="24"/>
          </w:rPr>
          <w:lastRenderedPageBreak/>
          <w:t xml:space="preserve">In conclusion, the results of this </w:t>
        </w:r>
        <w:r>
          <w:rPr>
            <w:rFonts w:ascii="Times New Roman" w:hAnsi="Times New Roman" w:cs="Times New Roman"/>
            <w:i/>
            <w:iCs/>
            <w:sz w:val="24"/>
            <w:szCs w:val="24"/>
          </w:rPr>
          <w:t xml:space="preserve">in vitro </w:t>
        </w:r>
        <w:r>
          <w:rPr>
            <w:rFonts w:ascii="Times New Roman" w:hAnsi="Times New Roman" w:cs="Times New Roman"/>
            <w:sz w:val="24"/>
            <w:szCs w:val="24"/>
          </w:rPr>
          <w:t xml:space="preserve">study indicated that all </w:t>
        </w:r>
      </w:ins>
    </w:p>
    <w:p w14:paraId="62104809" w14:textId="4FE91881" w:rsidR="008C6B5E" w:rsidDel="00D47850" w:rsidRDefault="008C6B5E" w:rsidP="00F0372F">
      <w:pPr>
        <w:ind w:firstLine="360"/>
        <w:rPr>
          <w:del w:id="360" w:author="Author"/>
          <w:rFonts w:ascii="Times New Roman" w:hAnsi="Times New Roman" w:cs="Times New Roman"/>
          <w:sz w:val="24"/>
          <w:szCs w:val="24"/>
        </w:rPr>
        <w:pPrChange w:id="361" w:author="Author">
          <w:pPr/>
        </w:pPrChange>
      </w:pPr>
      <w:del w:id="362" w:author="Author">
        <w:r w:rsidDel="00D47850">
          <w:rPr>
            <w:rFonts w:ascii="Times New Roman" w:hAnsi="Times New Roman" w:cs="Times New Roman"/>
            <w:sz w:val="24"/>
            <w:szCs w:val="24"/>
          </w:rPr>
          <w:delText>Based on the results of this in vitro study, it may be concluded that:</w:delText>
        </w:r>
      </w:del>
    </w:p>
    <w:p w14:paraId="25A86573" w14:textId="09E0104E" w:rsidR="000057AB" w:rsidDel="00D47850" w:rsidRDefault="008C6B5E" w:rsidP="00F0372F">
      <w:pPr>
        <w:ind w:firstLine="360"/>
        <w:rPr>
          <w:del w:id="363" w:author="Author"/>
          <w:rFonts w:ascii="Times New Roman" w:hAnsi="Times New Roman" w:cs="Times New Roman"/>
          <w:sz w:val="24"/>
          <w:szCs w:val="24"/>
        </w:rPr>
        <w:pPrChange w:id="364" w:author="Author">
          <w:pPr>
            <w:pStyle w:val="ListParagraph"/>
            <w:numPr>
              <w:numId w:val="1"/>
            </w:numPr>
            <w:ind w:hanging="360"/>
          </w:pPr>
        </w:pPrChange>
      </w:pPr>
      <w:del w:id="365" w:author="Author">
        <w:r w:rsidRPr="008C6B5E" w:rsidDel="00D47850">
          <w:rPr>
            <w:rFonts w:ascii="Times New Roman" w:hAnsi="Times New Roman" w:cs="Times New Roman"/>
            <w:sz w:val="24"/>
            <w:szCs w:val="24"/>
          </w:rPr>
          <w:delText xml:space="preserve">All </w:delText>
        </w:r>
      </w:del>
      <w:r w:rsidRPr="008C6B5E">
        <w:rPr>
          <w:rFonts w:ascii="Times New Roman" w:hAnsi="Times New Roman" w:cs="Times New Roman"/>
          <w:sz w:val="24"/>
          <w:szCs w:val="24"/>
        </w:rPr>
        <w:t xml:space="preserve">root canal sealers </w:t>
      </w:r>
      <w:del w:id="366" w:author="Author">
        <w:r w:rsidRPr="008C6B5E" w:rsidDel="00D47850">
          <w:rPr>
            <w:rFonts w:ascii="Times New Roman" w:hAnsi="Times New Roman" w:cs="Times New Roman"/>
            <w:sz w:val="24"/>
            <w:szCs w:val="24"/>
          </w:rPr>
          <w:delText xml:space="preserve">in </w:delText>
        </w:r>
      </w:del>
      <w:ins w:id="367" w:author="Author">
        <w:r w:rsidR="00D47850">
          <w:rPr>
            <w:rFonts w:ascii="Times New Roman" w:hAnsi="Times New Roman" w:cs="Times New Roman"/>
            <w:sz w:val="24"/>
            <w:szCs w:val="24"/>
          </w:rPr>
          <w:t>used in</w:t>
        </w:r>
        <w:r w:rsidR="00D47850" w:rsidRPr="008C6B5E">
          <w:rPr>
            <w:rFonts w:ascii="Times New Roman" w:hAnsi="Times New Roman" w:cs="Times New Roman"/>
            <w:sz w:val="24"/>
            <w:szCs w:val="24"/>
          </w:rPr>
          <w:t xml:space="preserve"> </w:t>
        </w:r>
      </w:ins>
      <w:r w:rsidRPr="008C6B5E">
        <w:rPr>
          <w:rFonts w:ascii="Times New Roman" w:hAnsi="Times New Roman" w:cs="Times New Roman"/>
          <w:sz w:val="24"/>
          <w:szCs w:val="24"/>
        </w:rPr>
        <w:t xml:space="preserve">combination with lateral cold gutta-percha </w:t>
      </w:r>
      <w:del w:id="368" w:author="Author">
        <w:r w:rsidRPr="008C6B5E" w:rsidDel="00D47850">
          <w:rPr>
            <w:rFonts w:ascii="Times New Roman" w:hAnsi="Times New Roman" w:cs="Times New Roman"/>
            <w:sz w:val="24"/>
            <w:szCs w:val="24"/>
          </w:rPr>
          <w:delText xml:space="preserve">used in this study, </w:delText>
        </w:r>
      </w:del>
      <w:ins w:id="369" w:author="Author">
        <w:r w:rsidR="00D47850">
          <w:rPr>
            <w:rFonts w:ascii="Times New Roman" w:hAnsi="Times New Roman" w:cs="Times New Roman"/>
            <w:sz w:val="24"/>
            <w:szCs w:val="24"/>
          </w:rPr>
          <w:t>in this study resulted in apical dye leakage. Moreover, EndoR</w:t>
        </w:r>
        <w:r w:rsidR="009218ED">
          <w:rPr>
            <w:rFonts w:ascii="Times New Roman" w:hAnsi="Times New Roman" w:cs="Times New Roman"/>
            <w:sz w:val="24"/>
            <w:szCs w:val="24"/>
          </w:rPr>
          <w:t>EZ</w:t>
        </w:r>
        <w:del w:id="370" w:author="Author">
          <w:r w:rsidR="00D47850" w:rsidDel="009218ED">
            <w:rPr>
              <w:rFonts w:ascii="Times New Roman" w:hAnsi="Times New Roman" w:cs="Times New Roman"/>
              <w:sz w:val="24"/>
              <w:szCs w:val="24"/>
            </w:rPr>
            <w:delText>ez</w:delText>
          </w:r>
        </w:del>
        <w:r w:rsidR="00D47850">
          <w:rPr>
            <w:rFonts w:ascii="Times New Roman" w:hAnsi="Times New Roman" w:cs="Times New Roman"/>
            <w:sz w:val="24"/>
            <w:szCs w:val="24"/>
          </w:rPr>
          <w:t xml:space="preserve"> and MTA were found to exhibit similar sealing performance, while ZOE root canal sealers outperformed both EndoR</w:t>
        </w:r>
        <w:del w:id="371" w:author="Author">
          <w:r w:rsidR="00D47850" w:rsidDel="009218ED">
            <w:rPr>
              <w:rFonts w:ascii="Times New Roman" w:hAnsi="Times New Roman" w:cs="Times New Roman"/>
              <w:sz w:val="24"/>
              <w:szCs w:val="24"/>
            </w:rPr>
            <w:delText>ez</w:delText>
          </w:r>
        </w:del>
        <w:r w:rsidR="009218ED">
          <w:rPr>
            <w:rFonts w:ascii="Times New Roman" w:hAnsi="Times New Roman" w:cs="Times New Roman"/>
            <w:sz w:val="24"/>
            <w:szCs w:val="24"/>
          </w:rPr>
          <w:t>EZ</w:t>
        </w:r>
        <w:r w:rsidR="00D47850">
          <w:rPr>
            <w:rFonts w:ascii="Times New Roman" w:hAnsi="Times New Roman" w:cs="Times New Roman"/>
            <w:sz w:val="24"/>
            <w:szCs w:val="24"/>
          </w:rPr>
          <w:t xml:space="preserve"> and MTA with respect to their sealing </w:t>
        </w:r>
        <w:commentRangeStart w:id="372"/>
        <w:r w:rsidR="00D47850">
          <w:rPr>
            <w:rFonts w:ascii="Times New Roman" w:hAnsi="Times New Roman" w:cs="Times New Roman"/>
            <w:sz w:val="24"/>
            <w:szCs w:val="24"/>
          </w:rPr>
          <w:t>activity</w:t>
        </w:r>
        <w:commentRangeEnd w:id="372"/>
        <w:r w:rsidR="00D47850">
          <w:rPr>
            <w:rStyle w:val="CommentReference"/>
          </w:rPr>
          <w:commentReference w:id="372"/>
        </w:r>
        <w:r w:rsidR="00D47850">
          <w:rPr>
            <w:rFonts w:ascii="Times New Roman" w:hAnsi="Times New Roman" w:cs="Times New Roman"/>
            <w:sz w:val="24"/>
            <w:szCs w:val="24"/>
          </w:rPr>
          <w:t xml:space="preserve">. </w:t>
        </w:r>
      </w:ins>
      <w:del w:id="373" w:author="Author">
        <w:r w:rsidRPr="008C6B5E" w:rsidDel="00D47850">
          <w:rPr>
            <w:rFonts w:ascii="Times New Roman" w:hAnsi="Times New Roman" w:cs="Times New Roman"/>
            <w:sz w:val="24"/>
            <w:szCs w:val="24"/>
          </w:rPr>
          <w:delText>showed apical dye leakage .</w:delText>
        </w:r>
      </w:del>
    </w:p>
    <w:p w14:paraId="4848C0FF" w14:textId="7637D6D9" w:rsidR="008C6B5E" w:rsidDel="00D47850" w:rsidRDefault="008C6B5E" w:rsidP="00F0372F">
      <w:pPr>
        <w:ind w:firstLine="360"/>
        <w:rPr>
          <w:del w:id="374" w:author="Author"/>
          <w:rFonts w:ascii="Times New Roman" w:hAnsi="Times New Roman" w:cs="Times New Roman"/>
          <w:sz w:val="24"/>
          <w:szCs w:val="24"/>
        </w:rPr>
        <w:pPrChange w:id="375" w:author="Author">
          <w:pPr>
            <w:pStyle w:val="ListParagraph"/>
            <w:numPr>
              <w:numId w:val="1"/>
            </w:numPr>
            <w:ind w:hanging="360"/>
          </w:pPr>
        </w:pPrChange>
      </w:pPr>
      <w:del w:id="376" w:author="Author">
        <w:r w:rsidDel="00D47850">
          <w:rPr>
            <w:rFonts w:ascii="Times New Roman" w:hAnsi="Times New Roman" w:cs="Times New Roman"/>
            <w:sz w:val="24"/>
            <w:szCs w:val="24"/>
          </w:rPr>
          <w:delText>EndoRez and MTA showed similar sealing ability.</w:delText>
        </w:r>
      </w:del>
    </w:p>
    <w:p w14:paraId="2A20D6C5" w14:textId="573A388B" w:rsidR="008C6B5E" w:rsidDel="00D47850" w:rsidRDefault="008C6B5E" w:rsidP="00F0372F">
      <w:pPr>
        <w:ind w:firstLine="360"/>
        <w:rPr>
          <w:del w:id="377" w:author="Author"/>
          <w:rFonts w:ascii="Times New Roman" w:hAnsi="Times New Roman" w:cs="Times New Roman"/>
          <w:sz w:val="24"/>
          <w:szCs w:val="24"/>
        </w:rPr>
        <w:pPrChange w:id="378" w:author="Author">
          <w:pPr>
            <w:pStyle w:val="ListParagraph"/>
            <w:numPr>
              <w:numId w:val="1"/>
            </w:numPr>
            <w:ind w:hanging="360"/>
          </w:pPr>
        </w:pPrChange>
      </w:pPr>
      <w:del w:id="379" w:author="Author">
        <w:r w:rsidDel="00D47850">
          <w:rPr>
            <w:rFonts w:ascii="Times New Roman" w:hAnsi="Times New Roman" w:cs="Times New Roman"/>
            <w:sz w:val="24"/>
            <w:szCs w:val="24"/>
          </w:rPr>
          <w:delText>ZOE root canal sealers showed better sealing ability, compared to MTA and EndoRez sealer.</w:delText>
        </w:r>
      </w:del>
    </w:p>
    <w:p w14:paraId="48DC1F21" w14:textId="77777777" w:rsidR="003C3816" w:rsidRDefault="003C3816" w:rsidP="00F0372F">
      <w:pPr>
        <w:ind w:firstLine="360"/>
        <w:rPr>
          <w:rFonts w:ascii="Times New Roman" w:hAnsi="Times New Roman" w:cs="Times New Roman"/>
          <w:sz w:val="24"/>
          <w:szCs w:val="24"/>
        </w:rPr>
        <w:pPrChange w:id="380" w:author="Author">
          <w:pPr/>
        </w:pPrChange>
      </w:pPr>
    </w:p>
    <w:p w14:paraId="3FA30D7B" w14:textId="77777777" w:rsidR="003C3816" w:rsidRDefault="003C3816" w:rsidP="003C3816">
      <w:pPr>
        <w:rPr>
          <w:rFonts w:ascii="Times New Roman" w:hAnsi="Times New Roman" w:cs="Times New Roman"/>
          <w:sz w:val="24"/>
          <w:szCs w:val="24"/>
        </w:rPr>
      </w:pPr>
    </w:p>
    <w:p w14:paraId="6D48EF03" w14:textId="77777777" w:rsidR="003C3816" w:rsidRDefault="003C3816" w:rsidP="003C3816">
      <w:pPr>
        <w:rPr>
          <w:rFonts w:ascii="Times New Roman" w:hAnsi="Times New Roman" w:cs="Times New Roman"/>
          <w:sz w:val="24"/>
          <w:szCs w:val="24"/>
        </w:rPr>
      </w:pPr>
      <w:commentRangeStart w:id="381"/>
      <w:r w:rsidRPr="00F0372F">
        <w:rPr>
          <w:rFonts w:ascii="Times New Roman" w:hAnsi="Times New Roman" w:cs="Times New Roman"/>
          <w:b/>
          <w:bCs/>
          <w:sz w:val="24"/>
          <w:szCs w:val="24"/>
          <w:rPrChange w:id="382" w:author="Author">
            <w:rPr>
              <w:rFonts w:ascii="Times New Roman" w:hAnsi="Times New Roman" w:cs="Times New Roman"/>
              <w:sz w:val="24"/>
              <w:szCs w:val="24"/>
            </w:rPr>
          </w:rPrChange>
        </w:rPr>
        <w:t>References</w:t>
      </w:r>
      <w:commentRangeEnd w:id="381"/>
      <w:r w:rsidR="00D47850">
        <w:rPr>
          <w:rStyle w:val="CommentReference"/>
        </w:rPr>
        <w:commentReference w:id="381"/>
      </w:r>
      <w:r>
        <w:rPr>
          <w:rFonts w:ascii="Times New Roman" w:hAnsi="Times New Roman" w:cs="Times New Roman"/>
          <w:sz w:val="24"/>
          <w:szCs w:val="24"/>
        </w:rPr>
        <w:t>:</w:t>
      </w:r>
    </w:p>
    <w:p w14:paraId="2206434C" w14:textId="77777777" w:rsidR="003C3816" w:rsidRDefault="003C3816" w:rsidP="003C3816">
      <w:pPr>
        <w:rPr>
          <w:rFonts w:ascii="Times New Roman" w:hAnsi="Times New Roman" w:cs="Times New Roman"/>
          <w:sz w:val="24"/>
          <w:szCs w:val="24"/>
        </w:rPr>
      </w:pPr>
    </w:p>
    <w:p w14:paraId="6550822A" w14:textId="77777777" w:rsidR="003C3816" w:rsidRDefault="003C3816" w:rsidP="003C381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Hermann HW, Hulsman M. Problems of root canal obturation. In: Problems in Endodontics. Hulsman M, Schafer E. Quintessence publishing, 2009.</w:t>
      </w:r>
    </w:p>
    <w:p w14:paraId="5C9E7101" w14:textId="77777777" w:rsidR="003C3816" w:rsidRDefault="00F83822" w:rsidP="003C3816">
      <w:pPr>
        <w:pStyle w:val="ListParagraph"/>
        <w:numPr>
          <w:ilvl w:val="0"/>
          <w:numId w:val="2"/>
        </w:numPr>
        <w:spacing w:before="100" w:after="120" w:line="240" w:lineRule="auto"/>
        <w:ind w:left="360"/>
        <w:textAlignment w:val="center"/>
        <w:outlineLvl w:val="1"/>
        <w:rPr>
          <w:rFonts w:ascii="Times New Roman" w:eastAsia="Times New Roman" w:hAnsi="Times New Roman" w:cs="Times New Roman"/>
          <w:color w:val="2E2E2E"/>
          <w:sz w:val="24"/>
          <w:szCs w:val="24"/>
        </w:rPr>
      </w:pPr>
      <w:hyperlink r:id="rId8" w:tooltip="Go to Biomaterials in Endodontics on ScienceDirect" w:history="1">
        <w:r w:rsidR="003C3816">
          <w:rPr>
            <w:rStyle w:val="Hyperlink"/>
            <w:rFonts w:ascii="Times New Roman" w:eastAsia="Times New Roman" w:hAnsi="Times New Roman" w:cs="Times New Roman"/>
            <w:bCs/>
            <w:color w:val="505050"/>
            <w:sz w:val="24"/>
            <w:szCs w:val="24"/>
            <w:u w:val="none"/>
          </w:rPr>
          <w:t>Biomaterials in Endodontics</w:t>
        </w:r>
      </w:hyperlink>
      <w:r w:rsidR="003C3816">
        <w:rPr>
          <w:rFonts w:ascii="Times New Roman" w:eastAsia="Times New Roman" w:hAnsi="Times New Roman" w:cs="Times New Roman"/>
          <w:bCs/>
          <w:color w:val="505050"/>
          <w:sz w:val="24"/>
          <w:szCs w:val="24"/>
        </w:rPr>
        <w:t xml:space="preserve"> </w:t>
      </w:r>
      <w:r w:rsidR="003C3816">
        <w:rPr>
          <w:rFonts w:ascii="Times New Roman" w:eastAsia="Times New Roman" w:hAnsi="Times New Roman" w:cs="Times New Roman"/>
          <w:color w:val="2E2E2E"/>
          <w:sz w:val="24"/>
          <w:szCs w:val="24"/>
        </w:rPr>
        <w:t>Woodhead Publishing Series in Biomaterials</w:t>
      </w:r>
    </w:p>
    <w:p w14:paraId="456214D8" w14:textId="77777777" w:rsidR="003C3816" w:rsidRDefault="003C3816" w:rsidP="003C3816">
      <w:pPr>
        <w:spacing w:before="100" w:after="120" w:line="240" w:lineRule="auto"/>
        <w:ind w:left="360"/>
        <w:textAlignment w:val="center"/>
        <w:rPr>
          <w:rFonts w:ascii="Times New Roman" w:eastAsia="Times New Roman" w:hAnsi="Times New Roman" w:cs="Times New Roman"/>
          <w:bCs/>
          <w:color w:val="505050"/>
          <w:kern w:val="36"/>
          <w:sz w:val="24"/>
          <w:szCs w:val="24"/>
        </w:rPr>
      </w:pPr>
      <w:r>
        <w:rPr>
          <w:rFonts w:ascii="Times New Roman" w:eastAsia="Times New Roman" w:hAnsi="Times New Roman" w:cs="Times New Roman"/>
          <w:color w:val="2E2E2E"/>
          <w:sz w:val="24"/>
          <w:szCs w:val="24"/>
        </w:rPr>
        <w:t>2022, Pages 83-97</w:t>
      </w:r>
      <w:r>
        <w:rPr>
          <w:rFonts w:ascii="Times New Roman" w:eastAsia="Times New Roman" w:hAnsi="Times New Roman" w:cs="Times New Roman"/>
          <w:bCs/>
          <w:color w:val="505050"/>
          <w:kern w:val="36"/>
          <w:sz w:val="24"/>
          <w:szCs w:val="24"/>
        </w:rPr>
        <w:t> Root canal obturation materials.</w:t>
      </w:r>
    </w:p>
    <w:p w14:paraId="5EC6885F" w14:textId="77777777" w:rsidR="003C3816" w:rsidRDefault="003C3816" w:rsidP="003C3816">
      <w:pPr>
        <w:spacing w:after="330" w:line="240" w:lineRule="auto"/>
        <w:ind w:left="360"/>
        <w:rPr>
          <w:rFonts w:ascii="Times New Roman" w:eastAsia="Times New Roman" w:hAnsi="Times New Roman" w:cs="Times New Roman"/>
          <w:color w:val="2E2E2E"/>
          <w:sz w:val="24"/>
          <w:szCs w:val="24"/>
        </w:rPr>
      </w:pPr>
      <w:r>
        <w:rPr>
          <w:rFonts w:ascii="Times New Roman" w:eastAsia="Times New Roman" w:hAnsi="Times New Roman" w:cs="Times New Roman"/>
          <w:color w:val="2E2E2E"/>
          <w:sz w:val="24"/>
          <w:szCs w:val="24"/>
          <w:bdr w:val="none" w:sz="0" w:space="0" w:color="auto" w:frame="1"/>
        </w:rPr>
        <w:t>Author links open overlay panel</w:t>
      </w:r>
      <w:bookmarkStart w:id="383" w:name="bau0010"/>
      <w:r>
        <w:fldChar w:fldCharType="begin"/>
      </w:r>
      <w:r>
        <w:instrText xml:space="preserve"> HYPERLINK "https://www.sciencedirect.com/science/article/pii/B9780128217467000176" \l "!" </w:instrText>
      </w:r>
      <w:r>
        <w:fldChar w:fldCharType="separate"/>
      </w:r>
      <w:r>
        <w:rPr>
          <w:rStyle w:val="Hyperlink"/>
          <w:rFonts w:ascii="Times New Roman" w:eastAsia="Times New Roman" w:hAnsi="Times New Roman" w:cs="Times New Roman"/>
          <w:color w:val="0C7DBB"/>
          <w:sz w:val="24"/>
          <w:szCs w:val="24"/>
          <w:u w:val="none"/>
        </w:rPr>
        <w:t>A.Baysan</w:t>
      </w:r>
      <w:r>
        <w:fldChar w:fldCharType="end"/>
      </w:r>
      <w:bookmarkStart w:id="384" w:name="bau0015"/>
      <w:bookmarkEnd w:id="383"/>
      <w:r>
        <w:fldChar w:fldCharType="begin"/>
      </w:r>
      <w:r>
        <w:instrText xml:space="preserve"> HYPERLINK "https://www.sciencedirect.com/science/article/pii/B9780128217467000176" \l "!" </w:instrText>
      </w:r>
      <w:r>
        <w:fldChar w:fldCharType="separate"/>
      </w:r>
      <w:r>
        <w:rPr>
          <w:rStyle w:val="Hyperlink"/>
          <w:rFonts w:ascii="Times New Roman" w:eastAsia="Times New Roman" w:hAnsi="Times New Roman" w:cs="Times New Roman"/>
          <w:color w:val="0C7DBB"/>
          <w:sz w:val="24"/>
          <w:szCs w:val="24"/>
          <w:u w:val="none"/>
        </w:rPr>
        <w:t>SaroashShahid</w:t>
      </w:r>
      <w:r>
        <w:fldChar w:fldCharType="end"/>
      </w:r>
      <w:bookmarkEnd w:id="384"/>
    </w:p>
    <w:p w14:paraId="016A7F8E" w14:textId="77777777" w:rsidR="003C3816" w:rsidRDefault="003C3816" w:rsidP="003C381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Dr. Pradnya V.Bansode "Obturating Materials Present and Past: A Review” IOSR Journal of Dental and Medical Sciences (IOSR-JDMS), vol. 17, no. 3, 2018, pp. 27-33.</w:t>
      </w:r>
    </w:p>
    <w:p w14:paraId="6DAC124C" w14:textId="77777777" w:rsidR="003C3816" w:rsidRDefault="003C3816" w:rsidP="003C3816">
      <w:pPr>
        <w:pStyle w:val="ListParagraph"/>
        <w:numPr>
          <w:ilvl w:val="0"/>
          <w:numId w:val="2"/>
        </w:numPr>
        <w:spacing w:after="330" w:line="240" w:lineRule="auto"/>
        <w:rPr>
          <w:rFonts w:ascii="Times New Roman" w:hAnsi="Times New Roman" w:cs="Times New Roman"/>
          <w:sz w:val="24"/>
          <w:szCs w:val="24"/>
        </w:rPr>
      </w:pPr>
      <w:r>
        <w:rPr>
          <w:rFonts w:ascii="Times New Roman" w:hAnsi="Times New Roman" w:cs="Times New Roman"/>
          <w:sz w:val="24"/>
          <w:szCs w:val="24"/>
        </w:rPr>
        <w:t>Khayat A, Lee SJ, Torabinejad M. Human saliva penetration of coronally unsealed obturated root canals. J Endod. 1993;19:458–61.</w:t>
      </w:r>
    </w:p>
    <w:p w14:paraId="7D46D1C9" w14:textId="77777777" w:rsidR="003C3816" w:rsidRDefault="003C3816" w:rsidP="003C3816">
      <w:pPr>
        <w:spacing w:after="330" w:line="240" w:lineRule="auto"/>
        <w:rPr>
          <w:rFonts w:ascii="Times New Roman" w:eastAsia="Times New Roman" w:hAnsi="Times New Roman" w:cs="Times New Roman"/>
          <w:color w:val="2E2E2E"/>
          <w:sz w:val="24"/>
          <w:szCs w:val="24"/>
        </w:rPr>
      </w:pPr>
      <w:r>
        <w:rPr>
          <w:rFonts w:ascii="Times New Roman" w:eastAsia="Times New Roman" w:hAnsi="Times New Roman" w:cs="Times New Roman"/>
          <w:color w:val="2E2E2E"/>
          <w:sz w:val="24"/>
          <w:szCs w:val="24"/>
        </w:rPr>
        <w:t xml:space="preserve">5. </w:t>
      </w:r>
      <w:r>
        <w:rPr>
          <w:rFonts w:ascii="Times New Roman" w:hAnsi="Times New Roman" w:cs="Times New Roman"/>
          <w:sz w:val="24"/>
          <w:szCs w:val="24"/>
        </w:rPr>
        <w:t>Wu MK, Bud MG, Wesselink PR. The quality of single cone and laterally compacted gutta-percha fllings in small and curved root canals as evidenced by bidirectional radiographs and fuid transport measurements. Oral Surg Oral Med Oral Pathol Oral Radiol Endod. 2009;108:946–51.</w:t>
      </w:r>
    </w:p>
    <w:p w14:paraId="20EB1238" w14:textId="77777777" w:rsidR="003C3816" w:rsidRDefault="003C3816" w:rsidP="003C3816">
      <w:pPr>
        <w:spacing w:after="330" w:line="240" w:lineRule="auto"/>
        <w:rPr>
          <w:rFonts w:ascii="Times New Roman" w:eastAsia="Times New Roman" w:hAnsi="Times New Roman" w:cs="Times New Roman"/>
          <w:color w:val="2E2E2E"/>
          <w:sz w:val="24"/>
          <w:szCs w:val="24"/>
        </w:rPr>
      </w:pPr>
      <w:r>
        <w:rPr>
          <w:rFonts w:ascii="Times New Roman" w:eastAsia="Times New Roman" w:hAnsi="Times New Roman" w:cs="Times New Roman"/>
          <w:color w:val="2E2E2E"/>
          <w:sz w:val="24"/>
          <w:szCs w:val="24"/>
        </w:rPr>
        <w:t xml:space="preserve">6. </w:t>
      </w:r>
      <w:r>
        <w:rPr>
          <w:rFonts w:ascii="Times New Roman" w:hAnsi="Times New Roman" w:cs="Times New Roman"/>
          <w:sz w:val="24"/>
          <w:szCs w:val="24"/>
        </w:rPr>
        <w:t>Ingle JI, Bakland LK, Baumgartner JC. Ingle’s endodontics. Hamilton: BC Decker; 2008.</w:t>
      </w:r>
    </w:p>
    <w:p w14:paraId="7526AE1B" w14:textId="77777777" w:rsidR="003C3816" w:rsidRDefault="003C3816" w:rsidP="003C3816">
      <w:pPr>
        <w:pStyle w:val="NormalWeb"/>
        <w:numPr>
          <w:ilvl w:val="0"/>
          <w:numId w:val="3"/>
        </w:numPr>
        <w:spacing w:before="0" w:beforeAutospacing="0" w:after="0" w:afterAutospacing="0"/>
        <w:rPr>
          <w:color w:val="2E2E2E"/>
        </w:rPr>
      </w:pPr>
      <w:r>
        <w:rPr>
          <w:color w:val="444444"/>
          <w:shd w:val="clear" w:color="auto" w:fill="F7F7F7"/>
        </w:rPr>
        <w:t>Rodd, HD, Waterhouse, PJ, Fuks, AB, . </w:t>
      </w:r>
      <w:r>
        <w:rPr>
          <w:rStyle w:val="nlmarticle-title"/>
          <w:color w:val="444444"/>
        </w:rPr>
        <w:t>Pulp therapy for primary molars</w:t>
      </w:r>
      <w:r>
        <w:rPr>
          <w:color w:val="444444"/>
          <w:shd w:val="clear" w:color="auto" w:fill="F7F7F7"/>
        </w:rPr>
        <w:t>. Int J Paediatr Dent </w:t>
      </w:r>
      <w:r>
        <w:rPr>
          <w:rStyle w:val="nlmyear"/>
          <w:color w:val="444444"/>
        </w:rPr>
        <w:t>2016</w:t>
      </w:r>
      <w:r>
        <w:rPr>
          <w:color w:val="444444"/>
          <w:shd w:val="clear" w:color="auto" w:fill="F7F7F7"/>
        </w:rPr>
        <w:t>; 16(1): </w:t>
      </w:r>
      <w:r>
        <w:rPr>
          <w:rStyle w:val="nlmfpage"/>
          <w:color w:val="444444"/>
        </w:rPr>
        <w:t>15</w:t>
      </w:r>
      <w:r>
        <w:rPr>
          <w:color w:val="444444"/>
          <w:shd w:val="clear" w:color="auto" w:fill="F7F7F7"/>
        </w:rPr>
        <w:t>–</w:t>
      </w:r>
      <w:r>
        <w:rPr>
          <w:rStyle w:val="nlmlpage"/>
          <w:color w:val="444444"/>
        </w:rPr>
        <w:t>23</w:t>
      </w:r>
      <w:r>
        <w:rPr>
          <w:color w:val="444444"/>
          <w:shd w:val="clear" w:color="auto" w:fill="F7F7F7"/>
        </w:rPr>
        <w:t>.</w:t>
      </w:r>
    </w:p>
    <w:p w14:paraId="67F231C0" w14:textId="77777777" w:rsidR="003C3816" w:rsidRDefault="003C3816" w:rsidP="003C3816">
      <w:pPr>
        <w:ind w:left="360"/>
        <w:rPr>
          <w:rFonts w:ascii="Times New Roman" w:hAnsi="Times New Roman" w:cs="Times New Roman"/>
          <w:sz w:val="24"/>
          <w:szCs w:val="24"/>
        </w:rPr>
      </w:pPr>
    </w:p>
    <w:p w14:paraId="516B7AF9" w14:textId="77777777" w:rsidR="003C3816" w:rsidRDefault="003C3816" w:rsidP="003C381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Tay FR, Loushine RJ, Monticelli F, Weller RN, Breschi L, Ferrari M, et al. Effectiveness of resin-coated gutta-percha cones and a dual-cured, hydrophilic methacrylate resin-based sealer in obturating root canals. J Endod. 2005 Sep;31(9):659-64.</w:t>
      </w:r>
    </w:p>
    <w:p w14:paraId="235995B3" w14:textId="77777777" w:rsidR="003C3816" w:rsidRDefault="003C3816" w:rsidP="003C3816">
      <w:pPr>
        <w:pStyle w:val="ListParagraph"/>
        <w:rPr>
          <w:rFonts w:ascii="Times New Roman" w:hAnsi="Times New Roman" w:cs="Times New Roman"/>
          <w:sz w:val="24"/>
          <w:szCs w:val="24"/>
        </w:rPr>
      </w:pPr>
    </w:p>
    <w:p w14:paraId="3ED0B571" w14:textId="77777777" w:rsidR="003C3816" w:rsidRDefault="003C3816" w:rsidP="003C3816">
      <w:pPr>
        <w:pStyle w:val="ListParagraph"/>
        <w:numPr>
          <w:ilvl w:val="0"/>
          <w:numId w:val="3"/>
        </w:numPr>
        <w:rPr>
          <w:rFonts w:ascii="Times New Roman" w:hAnsi="Times New Roman" w:cs="Times New Roman"/>
          <w:sz w:val="24"/>
          <w:szCs w:val="24"/>
        </w:rPr>
      </w:pPr>
      <w:r>
        <w:rPr>
          <w:rFonts w:ascii="Times New Roman" w:hAnsi="Times New Roman" w:cs="Times New Roman"/>
          <w:color w:val="000000"/>
          <w:sz w:val="24"/>
          <w:szCs w:val="24"/>
          <w:shd w:val="clear" w:color="auto" w:fill="FFFFFF"/>
        </w:rPr>
        <w:t>Leonardo MR, Salgado AA, da Silva LA, Tanomaru Filho M. Apical and periapical repair of dogs’ teeth with periapical lesions after endodontic treatment with different root canal sealers. </w:t>
      </w:r>
      <w:r>
        <w:rPr>
          <w:rStyle w:val="ref-journal"/>
          <w:rFonts w:ascii="Times New Roman" w:hAnsi="Times New Roman" w:cs="Times New Roman"/>
          <w:i/>
          <w:iCs/>
          <w:color w:val="000000"/>
          <w:sz w:val="24"/>
          <w:szCs w:val="24"/>
          <w:shd w:val="clear" w:color="auto" w:fill="FFFFFF"/>
        </w:rPr>
        <w:t>Pesqui Odontol Bras. </w:t>
      </w:r>
      <w:r>
        <w:rPr>
          <w:rFonts w:ascii="Times New Roman" w:hAnsi="Times New Roman" w:cs="Times New Roman"/>
          <w:color w:val="000000"/>
          <w:sz w:val="24"/>
          <w:szCs w:val="24"/>
          <w:shd w:val="clear" w:color="auto" w:fill="FFFFFF"/>
        </w:rPr>
        <w:t>2003;</w:t>
      </w:r>
      <w:r>
        <w:rPr>
          <w:rStyle w:val="ref-vol"/>
          <w:rFonts w:ascii="Times New Roman" w:hAnsi="Times New Roman" w:cs="Times New Roman"/>
          <w:color w:val="000000"/>
          <w:sz w:val="24"/>
          <w:szCs w:val="24"/>
          <w:shd w:val="clear" w:color="auto" w:fill="FFFFFF"/>
        </w:rPr>
        <w:t>17</w:t>
      </w:r>
      <w:r>
        <w:rPr>
          <w:rFonts w:ascii="Times New Roman" w:hAnsi="Times New Roman" w:cs="Times New Roman"/>
          <w:color w:val="000000"/>
          <w:sz w:val="24"/>
          <w:szCs w:val="24"/>
          <w:shd w:val="clear" w:color="auto" w:fill="FFFFFF"/>
        </w:rPr>
        <w:t>:69–74</w:t>
      </w:r>
    </w:p>
    <w:p w14:paraId="67CD797A" w14:textId="77777777" w:rsidR="003C3816" w:rsidRDefault="003C3816" w:rsidP="003C3816">
      <w:pPr>
        <w:pStyle w:val="ListParagraph"/>
        <w:rPr>
          <w:rFonts w:ascii="Times New Roman" w:hAnsi="Times New Roman" w:cs="Times New Roman"/>
          <w:sz w:val="24"/>
          <w:szCs w:val="24"/>
        </w:rPr>
      </w:pPr>
    </w:p>
    <w:p w14:paraId="50BA3DD2" w14:textId="77777777" w:rsidR="003C3816" w:rsidRDefault="003C3816" w:rsidP="003C3816">
      <w:pPr>
        <w:pStyle w:val="ListParagraph"/>
        <w:numPr>
          <w:ilvl w:val="0"/>
          <w:numId w:val="3"/>
        </w:numPr>
        <w:shd w:val="clear" w:color="auto" w:fill="FFFFFF"/>
        <w:spacing w:before="166" w:after="166"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 Almeida WA, Leonardo MR, Tanomaru Filho M, Silva LA. Evaluation of apical sealing of three endodontic sealers. </w:t>
      </w:r>
      <w:r>
        <w:rPr>
          <w:rFonts w:ascii="Times New Roman" w:eastAsia="Times New Roman" w:hAnsi="Times New Roman" w:cs="Times New Roman"/>
          <w:i/>
          <w:iCs/>
          <w:color w:val="000000"/>
          <w:sz w:val="24"/>
          <w:szCs w:val="24"/>
        </w:rPr>
        <w:t>Int Endod J. </w:t>
      </w:r>
      <w:r>
        <w:rPr>
          <w:rFonts w:ascii="Times New Roman" w:eastAsia="Times New Roman" w:hAnsi="Times New Roman" w:cs="Times New Roman"/>
          <w:color w:val="000000"/>
          <w:sz w:val="24"/>
          <w:szCs w:val="24"/>
        </w:rPr>
        <w:t>2000;33:25–7. [</w:t>
      </w:r>
      <w:hyperlink r:id="rId9" w:history="1">
        <w:r>
          <w:rPr>
            <w:rStyle w:val="Hyperlink"/>
            <w:rFonts w:ascii="Times New Roman" w:eastAsia="Times New Roman" w:hAnsi="Times New Roman" w:cs="Times New Roman"/>
            <w:color w:val="2F4A8B"/>
            <w:sz w:val="24"/>
            <w:szCs w:val="24"/>
            <w:u w:val="none"/>
          </w:rPr>
          <w:t>PubMed</w:t>
        </w:r>
      </w:hyperlink>
      <w:r>
        <w:rPr>
          <w:rFonts w:ascii="Times New Roman" w:eastAsia="Times New Roman" w:hAnsi="Times New Roman" w:cs="Times New Roman"/>
          <w:color w:val="000000"/>
          <w:sz w:val="24"/>
          <w:szCs w:val="24"/>
        </w:rPr>
        <w:t>] [</w:t>
      </w:r>
      <w:hyperlink r:id="rId10" w:tgtFrame="_blank" w:history="1">
        <w:r>
          <w:rPr>
            <w:rStyle w:val="Hyperlink"/>
            <w:rFonts w:ascii="Times New Roman" w:eastAsia="Times New Roman" w:hAnsi="Times New Roman" w:cs="Times New Roman"/>
            <w:color w:val="2F4A8B"/>
            <w:sz w:val="24"/>
            <w:szCs w:val="24"/>
            <w:u w:val="none"/>
          </w:rPr>
          <w:t>Google Scholar</w:t>
        </w:r>
      </w:hyperlink>
      <w:r>
        <w:rPr>
          <w:rFonts w:ascii="Times New Roman" w:eastAsia="Times New Roman" w:hAnsi="Times New Roman" w:cs="Times New Roman"/>
          <w:color w:val="000000"/>
          <w:sz w:val="24"/>
          <w:szCs w:val="24"/>
        </w:rPr>
        <w:t>]</w:t>
      </w:r>
    </w:p>
    <w:p w14:paraId="13E28ED6" w14:textId="77777777" w:rsidR="003C3816" w:rsidRDefault="003C3816" w:rsidP="003C3816">
      <w:pPr>
        <w:pStyle w:val="ListParagraph"/>
        <w:numPr>
          <w:ilvl w:val="0"/>
          <w:numId w:val="3"/>
        </w:numPr>
        <w:shd w:val="clear" w:color="auto" w:fill="FFFFFF"/>
        <w:spacing w:before="166" w:after="166"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Camps J, Pommel L, Bukiet F, About I. Influence of the powder/liquid ratio on the properties of zinc oxide-eugenol-based root canal sealers. </w:t>
      </w:r>
      <w:r>
        <w:rPr>
          <w:rFonts w:ascii="Times New Roman" w:eastAsia="Times New Roman" w:hAnsi="Times New Roman" w:cs="Times New Roman"/>
          <w:i/>
          <w:iCs/>
          <w:color w:val="000000"/>
          <w:sz w:val="24"/>
          <w:szCs w:val="24"/>
        </w:rPr>
        <w:t>Dent Mater. </w:t>
      </w:r>
      <w:r>
        <w:rPr>
          <w:rFonts w:ascii="Times New Roman" w:eastAsia="Times New Roman" w:hAnsi="Times New Roman" w:cs="Times New Roman"/>
          <w:color w:val="000000"/>
          <w:sz w:val="24"/>
          <w:szCs w:val="24"/>
        </w:rPr>
        <w:t>2004;20:915–23.</w:t>
      </w:r>
    </w:p>
    <w:p w14:paraId="758E70A5" w14:textId="77777777" w:rsidR="003C3816" w:rsidRDefault="003C3816" w:rsidP="003C3816">
      <w:pPr>
        <w:pStyle w:val="ListParagraph"/>
        <w:numPr>
          <w:ilvl w:val="0"/>
          <w:numId w:val="3"/>
        </w:numPr>
        <w:shd w:val="clear" w:color="auto" w:fill="FFFFFF"/>
        <w:spacing w:before="166" w:after="166"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Gomes-Filho JE, Watanabe S, Bernabé PF, de Moraes Costa MT. A mineral trioxide aggregate sealer stimulated mineralization. </w:t>
      </w:r>
      <w:r>
        <w:rPr>
          <w:rFonts w:ascii="Times New Roman" w:eastAsia="Times New Roman" w:hAnsi="Times New Roman" w:cs="Times New Roman"/>
          <w:i/>
          <w:iCs/>
          <w:color w:val="000000"/>
          <w:sz w:val="24"/>
          <w:szCs w:val="24"/>
        </w:rPr>
        <w:t>J Endod. </w:t>
      </w:r>
      <w:r>
        <w:rPr>
          <w:rFonts w:ascii="Times New Roman" w:eastAsia="Times New Roman" w:hAnsi="Times New Roman" w:cs="Times New Roman"/>
          <w:color w:val="000000"/>
          <w:sz w:val="24"/>
          <w:szCs w:val="24"/>
        </w:rPr>
        <w:t>2009;35:256–60. [</w:t>
      </w:r>
      <w:hyperlink r:id="rId11" w:history="1">
        <w:r>
          <w:rPr>
            <w:rStyle w:val="Hyperlink"/>
            <w:rFonts w:ascii="Times New Roman" w:eastAsia="Times New Roman" w:hAnsi="Times New Roman" w:cs="Times New Roman"/>
            <w:color w:val="2F4A8B"/>
            <w:sz w:val="24"/>
            <w:szCs w:val="24"/>
            <w:u w:val="none"/>
          </w:rPr>
          <w:t>PubMed</w:t>
        </w:r>
      </w:hyperlink>
      <w:r>
        <w:rPr>
          <w:rFonts w:ascii="Times New Roman" w:eastAsia="Times New Roman" w:hAnsi="Times New Roman" w:cs="Times New Roman"/>
          <w:color w:val="000000"/>
          <w:sz w:val="24"/>
          <w:szCs w:val="24"/>
        </w:rPr>
        <w:t>] [</w:t>
      </w:r>
      <w:hyperlink r:id="rId12" w:tgtFrame="_blank" w:history="1">
        <w:r>
          <w:rPr>
            <w:rStyle w:val="Hyperlink"/>
            <w:rFonts w:ascii="Times New Roman" w:eastAsia="Times New Roman" w:hAnsi="Times New Roman" w:cs="Times New Roman"/>
            <w:color w:val="2F4A8B"/>
            <w:sz w:val="24"/>
            <w:szCs w:val="24"/>
            <w:u w:val="none"/>
          </w:rPr>
          <w:t>Google Scholar</w:t>
        </w:r>
      </w:hyperlink>
      <w:r>
        <w:rPr>
          <w:rFonts w:ascii="Times New Roman" w:eastAsia="Times New Roman" w:hAnsi="Times New Roman" w:cs="Times New Roman"/>
          <w:color w:val="000000"/>
          <w:sz w:val="24"/>
          <w:szCs w:val="24"/>
        </w:rPr>
        <w:t>]</w:t>
      </w:r>
    </w:p>
    <w:p w14:paraId="74846007" w14:textId="77777777" w:rsidR="003C3816" w:rsidRDefault="003C3816" w:rsidP="003C3816">
      <w:pPr>
        <w:pStyle w:val="ListParagraph"/>
        <w:numPr>
          <w:ilvl w:val="0"/>
          <w:numId w:val="3"/>
        </w:numPr>
        <w:shd w:val="clear" w:color="auto" w:fill="FFFFFF"/>
        <w:spacing w:before="166" w:after="166"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Bogen G, Kuttler S. Mineral trioxide aggregate obturation: A review and case series. </w:t>
      </w:r>
      <w:r>
        <w:rPr>
          <w:rFonts w:ascii="Times New Roman" w:eastAsia="Times New Roman" w:hAnsi="Times New Roman" w:cs="Times New Roman"/>
          <w:i/>
          <w:iCs/>
          <w:color w:val="000000"/>
          <w:sz w:val="24"/>
          <w:szCs w:val="24"/>
        </w:rPr>
        <w:t>J Endod. </w:t>
      </w:r>
      <w:r>
        <w:rPr>
          <w:rFonts w:ascii="Times New Roman" w:eastAsia="Times New Roman" w:hAnsi="Times New Roman" w:cs="Times New Roman"/>
          <w:color w:val="000000"/>
          <w:sz w:val="24"/>
          <w:szCs w:val="24"/>
        </w:rPr>
        <w:t>2009;35:777–90.</w:t>
      </w:r>
    </w:p>
    <w:p w14:paraId="1564D093" w14:textId="77777777" w:rsidR="003C3816" w:rsidRDefault="003C3816" w:rsidP="003C3816">
      <w:pPr>
        <w:pStyle w:val="ListParagraph"/>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color w:val="000000"/>
          <w:sz w:val="24"/>
          <w:szCs w:val="24"/>
          <w:shd w:val="clear" w:color="auto" w:fill="FFFFFF"/>
        </w:rPr>
        <w:t xml:space="preserve"> Endo MS, Ferraz CC, Zaia AA, Almeida JF, Gomes BP. Quantitative and qualitative analysis of microorganisms in root-filled teeth with persistent infection: Monitoring of the endodontic retreatment. </w:t>
      </w:r>
      <w:r>
        <w:rPr>
          <w:rStyle w:val="ref-journal"/>
          <w:rFonts w:ascii="Times New Roman" w:hAnsi="Times New Roman" w:cs="Times New Roman"/>
          <w:i/>
          <w:iCs/>
          <w:color w:val="000000"/>
          <w:sz w:val="24"/>
          <w:szCs w:val="24"/>
          <w:shd w:val="clear" w:color="auto" w:fill="FFFFFF"/>
        </w:rPr>
        <w:t>Eur J Dent. </w:t>
      </w:r>
      <w:r>
        <w:rPr>
          <w:rFonts w:ascii="Times New Roman" w:hAnsi="Times New Roman" w:cs="Times New Roman"/>
          <w:color w:val="000000"/>
          <w:sz w:val="24"/>
          <w:szCs w:val="24"/>
          <w:shd w:val="clear" w:color="auto" w:fill="FFFFFF"/>
        </w:rPr>
        <w:t>2013;</w:t>
      </w:r>
      <w:r>
        <w:rPr>
          <w:rStyle w:val="ref-vol"/>
          <w:rFonts w:ascii="Times New Roman" w:hAnsi="Times New Roman" w:cs="Times New Roman"/>
          <w:color w:val="000000"/>
          <w:sz w:val="24"/>
          <w:szCs w:val="24"/>
          <w:shd w:val="clear" w:color="auto" w:fill="FFFFFF"/>
        </w:rPr>
        <w:t>7</w:t>
      </w:r>
      <w:r>
        <w:rPr>
          <w:rFonts w:ascii="Times New Roman" w:hAnsi="Times New Roman" w:cs="Times New Roman"/>
          <w:color w:val="000000"/>
          <w:sz w:val="24"/>
          <w:szCs w:val="24"/>
          <w:shd w:val="clear" w:color="auto" w:fill="FFFFFF"/>
        </w:rPr>
        <w:t>:302–9.</w:t>
      </w:r>
    </w:p>
    <w:p w14:paraId="57A25DC2" w14:textId="77777777" w:rsidR="003C3816" w:rsidRDefault="003C3816" w:rsidP="003C3816">
      <w:pPr>
        <w:ind w:left="360"/>
        <w:rPr>
          <w:rFonts w:ascii="Times New Roman" w:hAnsi="Times New Roman" w:cs="Times New Roman"/>
          <w:sz w:val="24"/>
          <w:szCs w:val="24"/>
        </w:rPr>
      </w:pPr>
      <w:r>
        <w:rPr>
          <w:rFonts w:ascii="Times New Roman" w:hAnsi="Times New Roman" w:cs="Times New Roman"/>
          <w:sz w:val="24"/>
          <w:szCs w:val="24"/>
        </w:rPr>
        <w:t>16.Ballal NV, Kundabala M, Bhat KS. A comparative evaluation of postobturation apical seal following intracanal irrigation with maleic acid and EDTA: a dye leakage under vacuum study. Oral Surg Oral Med Oral Pathol Oral Radiol Endod. 2010 Mar;109(3):e126-30.</w:t>
      </w:r>
    </w:p>
    <w:p w14:paraId="0AF3CAD3" w14:textId="77777777" w:rsidR="003C3816" w:rsidRDefault="003C3816" w:rsidP="003C3816">
      <w:pPr>
        <w:pStyle w:val="ListParagraph"/>
        <w:rPr>
          <w:rFonts w:ascii="Times New Roman" w:hAnsi="Times New Roman" w:cs="Times New Roman"/>
          <w:sz w:val="24"/>
          <w:szCs w:val="24"/>
        </w:rPr>
      </w:pPr>
    </w:p>
    <w:p w14:paraId="45B8B0FB" w14:textId="77777777" w:rsidR="003C3816" w:rsidRDefault="003C3816" w:rsidP="003C3816">
      <w:pPr>
        <w:ind w:left="360"/>
        <w:rPr>
          <w:rFonts w:ascii="Times New Roman" w:hAnsi="Times New Roman" w:cs="Times New Roman"/>
          <w:sz w:val="24"/>
          <w:szCs w:val="24"/>
        </w:rPr>
      </w:pPr>
      <w:r>
        <w:rPr>
          <w:rFonts w:ascii="Times New Roman" w:hAnsi="Times New Roman" w:cs="Times New Roman"/>
          <w:sz w:val="24"/>
          <w:szCs w:val="24"/>
        </w:rPr>
        <w:t>17. Saleh IM, Ruyter IE, Haapasalo M, Ørstavik D. Bacterial penetration along different root canal filling materials in the presence or absence of smear layer. Int Endod J. 2008 Jan;41(1):32-40.</w:t>
      </w:r>
    </w:p>
    <w:p w14:paraId="596A6D17" w14:textId="77777777" w:rsidR="003C3816" w:rsidRDefault="003C3816" w:rsidP="003C3816">
      <w:pPr>
        <w:rPr>
          <w:rFonts w:ascii="Times New Roman" w:hAnsi="Times New Roman" w:cs="Times New Roman"/>
          <w:sz w:val="24"/>
          <w:szCs w:val="24"/>
        </w:rPr>
      </w:pPr>
      <w:r>
        <w:rPr>
          <w:rFonts w:ascii="Times New Roman" w:hAnsi="Times New Roman" w:cs="Times New Roman"/>
          <w:sz w:val="24"/>
          <w:szCs w:val="24"/>
        </w:rPr>
        <w:t>18. Walton RE. Histologic evaluation of different methods of enlarging the pulp canal space. Journal of Endodontics 2(10):304-11, 1976.</w:t>
      </w:r>
    </w:p>
    <w:p w14:paraId="62E7F860" w14:textId="77777777" w:rsidR="003C3816" w:rsidRDefault="003C3816" w:rsidP="003C3816">
      <w:pPr>
        <w:pStyle w:val="ListParagraph"/>
        <w:spacing w:before="120" w:after="120" w:line="360" w:lineRule="auto"/>
        <w:ind w:left="567" w:hanging="567"/>
        <w:jc w:val="both"/>
        <w:rPr>
          <w:rFonts w:ascii="Times New Roman" w:hAnsi="Times New Roman"/>
          <w:sz w:val="28"/>
          <w:szCs w:val="28"/>
        </w:rPr>
      </w:pPr>
      <w:r>
        <w:rPr>
          <w:rFonts w:ascii="Times New Roman" w:hAnsi="Times New Roman" w:cs="Times New Roman"/>
          <w:sz w:val="24"/>
          <w:szCs w:val="24"/>
        </w:rPr>
        <w:t xml:space="preserve">19. </w:t>
      </w:r>
      <w:r>
        <w:rPr>
          <w:rFonts w:ascii="Times New Roman" w:hAnsi="Times New Roman"/>
          <w:sz w:val="28"/>
          <w:szCs w:val="28"/>
        </w:rPr>
        <w:t>Ingle JI, Newton CW , West JD, Guttmann JL, Glickman GN, Korzon BH, Martin H.Obturation of the radicular space.In:Ingle JI Bakland LK.Endodontics 5</w:t>
      </w:r>
      <w:r>
        <w:rPr>
          <w:rFonts w:ascii="Times New Roman" w:hAnsi="Times New Roman"/>
          <w:sz w:val="28"/>
          <w:szCs w:val="28"/>
          <w:vertAlign w:val="superscript"/>
        </w:rPr>
        <w:t>th</w:t>
      </w:r>
      <w:r>
        <w:rPr>
          <w:rFonts w:ascii="Times New Roman" w:hAnsi="Times New Roman"/>
          <w:sz w:val="28"/>
          <w:szCs w:val="28"/>
        </w:rPr>
        <w:t xml:space="preserve"> ed. Hamilton:BC Decker Inc,</w:t>
      </w:r>
      <w:r>
        <w:rPr>
          <w:rFonts w:ascii="Times New Roman" w:hAnsi="Times New Roman"/>
          <w:b/>
          <w:sz w:val="28"/>
          <w:szCs w:val="28"/>
        </w:rPr>
        <w:t>2002</w:t>
      </w:r>
      <w:r>
        <w:rPr>
          <w:rFonts w:ascii="Times New Roman" w:hAnsi="Times New Roman"/>
          <w:sz w:val="28"/>
          <w:szCs w:val="28"/>
        </w:rPr>
        <w:t>:599-615.</w:t>
      </w:r>
    </w:p>
    <w:p w14:paraId="78305FBA" w14:textId="77777777" w:rsidR="003C3816" w:rsidRDefault="003C3816" w:rsidP="003C3816">
      <w:pPr>
        <w:pStyle w:val="Title1"/>
        <w:rPr>
          <w:bCs/>
          <w:color w:val="000099"/>
        </w:rPr>
      </w:pPr>
      <w:r>
        <w:t>20.</w:t>
      </w:r>
      <w:r>
        <w:rPr>
          <w:bCs/>
          <w:color w:val="000099"/>
        </w:rPr>
        <w:t xml:space="preserve"> </w:t>
      </w:r>
      <w:r>
        <w:rPr>
          <w:bCs/>
          <w:color w:val="000000"/>
        </w:rPr>
        <w:t>Srinidhi V. Ballullaya</w:t>
      </w:r>
      <w:r>
        <w:rPr>
          <w:bCs/>
          <w:color w:val="000000"/>
          <w:vertAlign w:val="superscript"/>
        </w:rPr>
        <w:t>1</w:t>
      </w:r>
      <w:r>
        <w:rPr>
          <w:bCs/>
          <w:color w:val="000000"/>
        </w:rPr>
        <w:t>, Vusurumarthi Vinay</w:t>
      </w:r>
      <w:r>
        <w:rPr>
          <w:bCs/>
          <w:color w:val="000000"/>
          <w:vertAlign w:val="superscript"/>
        </w:rPr>
        <w:t>2</w:t>
      </w:r>
      <w:r>
        <w:rPr>
          <w:bCs/>
          <w:color w:val="000000"/>
        </w:rPr>
        <w:t>, Jayaprakash Thumu</w:t>
      </w:r>
      <w:r>
        <w:rPr>
          <w:bCs/>
          <w:color w:val="000000"/>
          <w:vertAlign w:val="superscript"/>
        </w:rPr>
        <w:t>3</w:t>
      </w:r>
      <w:r>
        <w:rPr>
          <w:bCs/>
          <w:color w:val="000000"/>
        </w:rPr>
        <w:t>, Srihari Devalla</w:t>
      </w:r>
      <w:r>
        <w:rPr>
          <w:bCs/>
          <w:color w:val="000000"/>
          <w:vertAlign w:val="superscript"/>
        </w:rPr>
        <w:t>4</w:t>
      </w:r>
      <w:r>
        <w:rPr>
          <w:bCs/>
          <w:color w:val="000000"/>
        </w:rPr>
        <w:t>, Indira Priyadarshini Bollu</w:t>
      </w:r>
      <w:r>
        <w:rPr>
          <w:bCs/>
          <w:color w:val="000000"/>
          <w:vertAlign w:val="superscript"/>
        </w:rPr>
        <w:t>5</w:t>
      </w:r>
      <w:r>
        <w:rPr>
          <w:bCs/>
          <w:color w:val="000000"/>
        </w:rPr>
        <w:t>, Sagarika Balla</w:t>
      </w:r>
      <w:r>
        <w:rPr>
          <w:bCs/>
          <w:color w:val="000000"/>
          <w:vertAlign w:val="superscript"/>
        </w:rPr>
        <w:t xml:space="preserve">6. </w:t>
      </w:r>
      <w:r>
        <w:rPr>
          <w:bCs/>
          <w:color w:val="000099"/>
        </w:rPr>
        <w:t>Stereomicroscopic Dye Leakage Measurement of Six Different Root Canal Sealers</w:t>
      </w:r>
    </w:p>
    <w:p w14:paraId="72D54F23" w14:textId="77777777" w:rsidR="003C3816" w:rsidRDefault="003C3816" w:rsidP="003C3816">
      <w:pPr>
        <w:ind w:left="360"/>
        <w:rPr>
          <w:rFonts w:ascii="Times New Roman" w:hAnsi="Times New Roman" w:cs="Times New Roman"/>
          <w:sz w:val="24"/>
          <w:szCs w:val="24"/>
        </w:rPr>
      </w:pPr>
    </w:p>
    <w:p w14:paraId="7C49F98E" w14:textId="77777777" w:rsidR="003C3816" w:rsidRDefault="003C3816" w:rsidP="003C3816">
      <w:pPr>
        <w:ind w:left="360"/>
        <w:rPr>
          <w:rFonts w:ascii="Times New Roman" w:hAnsi="Times New Roman" w:cs="Times New Roman"/>
          <w:sz w:val="24"/>
          <w:szCs w:val="24"/>
        </w:rPr>
      </w:pPr>
      <w:r>
        <w:rPr>
          <w:rFonts w:ascii="Times New Roman" w:eastAsia="Times New Roman" w:hAnsi="Times New Roman" w:cs="Times New Roman"/>
          <w:bCs/>
          <w:color w:val="000000"/>
          <w:sz w:val="24"/>
          <w:szCs w:val="24"/>
        </w:rPr>
        <w:t>21.</w:t>
      </w:r>
      <w:r>
        <w:rPr>
          <w:rFonts w:ascii="Times New Roman" w:hAnsi="Times New Roman" w:cs="Times New Roman"/>
          <w:sz w:val="24"/>
          <w:szCs w:val="24"/>
        </w:rPr>
        <w:t xml:space="preserve"> Sagsen B, Er O, Kahraman Y, Orucoglu H, Evaluation of microleakage of roots filled with different techniques with a computerized fluid filtration technique</w:t>
      </w:r>
      <w:r>
        <w:rPr>
          <w:rFonts w:ascii="Times New Roman" w:hAnsi="Times New Roman" w:cs="Times New Roman"/>
          <w:color w:val="000000"/>
          <w:sz w:val="24"/>
          <w:szCs w:val="24"/>
        </w:rPr>
        <w:t> </w:t>
      </w:r>
      <w:r>
        <w:rPr>
          <w:rFonts w:ascii="Times New Roman" w:hAnsi="Times New Roman" w:cs="Times New Roman"/>
          <w:i/>
          <w:iCs/>
          <w:color w:val="000000"/>
          <w:sz w:val="24"/>
          <w:szCs w:val="24"/>
        </w:rPr>
        <w:t>J Endod</w:t>
      </w:r>
      <w:r>
        <w:rPr>
          <w:rFonts w:ascii="Times New Roman" w:hAnsi="Times New Roman" w:cs="Times New Roman"/>
          <w:color w:val="000000"/>
          <w:sz w:val="24"/>
          <w:szCs w:val="24"/>
        </w:rPr>
        <w:t> 2006 32:1168-70.</w:t>
      </w:r>
    </w:p>
    <w:p w14:paraId="3CF7C8ED" w14:textId="77777777" w:rsidR="003C3816" w:rsidRDefault="003C3816" w:rsidP="003C3816">
      <w:pPr>
        <w:ind w:left="360"/>
        <w:rPr>
          <w:rFonts w:ascii="Times New Roman" w:hAnsi="Times New Roman" w:cs="Times New Roman"/>
          <w:sz w:val="24"/>
          <w:szCs w:val="24"/>
        </w:rPr>
      </w:pPr>
      <w:r>
        <w:rPr>
          <w:rFonts w:ascii="Times New Roman" w:hAnsi="Times New Roman" w:cs="Times New Roman"/>
          <w:sz w:val="24"/>
          <w:szCs w:val="24"/>
        </w:rPr>
        <w:t>22. Saghiri MA, Godoy FG, Gutmann JL, Lotf M, Asatourian A, Sheibani N, et al. The efect of pH on solubility of nano-modifed endodontic cements. J Conserv Dent. 2014;17:13–7.</w:t>
      </w:r>
    </w:p>
    <w:p w14:paraId="08E40E2F" w14:textId="77777777" w:rsidR="003C3816" w:rsidRDefault="003C3816" w:rsidP="003C3816">
      <w:pPr>
        <w:ind w:left="360"/>
        <w:rPr>
          <w:rFonts w:ascii="Times New Roman" w:hAnsi="Times New Roman" w:cs="Times New Roman"/>
          <w:sz w:val="24"/>
          <w:szCs w:val="24"/>
        </w:rPr>
      </w:pPr>
      <w:r>
        <w:rPr>
          <w:rFonts w:ascii="Times New Roman" w:hAnsi="Times New Roman" w:cs="Times New Roman"/>
          <w:sz w:val="24"/>
          <w:szCs w:val="24"/>
        </w:rPr>
        <w:t xml:space="preserve">23. Gillespie WT, Loushine RJ, Weller RN, Mazzoni A, Doyle MD, Waller JL, Improving the performance of EndoREZ root canal sealer with a dual-cured two-step self-etch adhesive. </w:t>
      </w:r>
      <w:r>
        <w:rPr>
          <w:rFonts w:ascii="Times New Roman" w:hAnsi="Times New Roman" w:cs="Times New Roman"/>
          <w:sz w:val="24"/>
          <w:szCs w:val="24"/>
        </w:rPr>
        <w:lastRenderedPageBreak/>
        <w:t>II. Apical and coronal seal </w:t>
      </w:r>
      <w:r>
        <w:rPr>
          <w:rFonts w:ascii="Times New Roman" w:hAnsi="Times New Roman" w:cs="Times New Roman"/>
          <w:i/>
          <w:iCs/>
          <w:sz w:val="24"/>
          <w:szCs w:val="24"/>
        </w:rPr>
        <w:t>J Endod</w:t>
      </w:r>
      <w:r>
        <w:rPr>
          <w:rFonts w:ascii="Times New Roman" w:hAnsi="Times New Roman" w:cs="Times New Roman"/>
          <w:sz w:val="24"/>
          <w:szCs w:val="24"/>
        </w:rPr>
        <w:t> 2006 32:771-75.</w:t>
      </w:r>
      <w:r>
        <w:rPr>
          <w:rFonts w:ascii="Times New Roman" w:hAnsi="Times New Roman" w:cs="Times New Roman"/>
          <w:color w:val="000000"/>
          <w:sz w:val="24"/>
          <w:szCs w:val="24"/>
        </w:rPr>
        <w:t> </w:t>
      </w:r>
      <w:r>
        <w:rPr>
          <w:rFonts w:ascii="Times New Roman" w:hAnsi="Times New Roman" w:cs="Times New Roman"/>
          <w:color w:val="000000"/>
          <w:sz w:val="24"/>
          <w:szCs w:val="24"/>
        </w:rPr>
        <w:br/>
      </w:r>
      <w:r>
        <w:rPr>
          <w:rFonts w:ascii="Times New Roman" w:hAnsi="Times New Roman" w:cs="Times New Roman"/>
          <w:color w:val="000000"/>
          <w:sz w:val="24"/>
          <w:szCs w:val="24"/>
        </w:rPr>
        <w:br/>
        <w:t>24. </w:t>
      </w:r>
      <w:r>
        <w:rPr>
          <w:rFonts w:ascii="Times New Roman" w:hAnsi="Times New Roman" w:cs="Times New Roman"/>
          <w:sz w:val="24"/>
          <w:szCs w:val="24"/>
        </w:rPr>
        <w:t>De-Deus G, Coutinho-Filho T, Reis C, Murad C, Paciornik S, Polymicrobial leakage of four root canal sealers at two different thicknesses </w:t>
      </w:r>
      <w:r>
        <w:rPr>
          <w:rFonts w:ascii="Times New Roman" w:hAnsi="Times New Roman" w:cs="Times New Roman"/>
          <w:i/>
          <w:iCs/>
          <w:sz w:val="24"/>
          <w:szCs w:val="24"/>
        </w:rPr>
        <w:t>J Endod</w:t>
      </w:r>
      <w:r>
        <w:rPr>
          <w:rFonts w:ascii="Times New Roman" w:hAnsi="Times New Roman" w:cs="Times New Roman"/>
          <w:sz w:val="24"/>
          <w:szCs w:val="24"/>
        </w:rPr>
        <w:t> 2006 32:998-1001.</w:t>
      </w:r>
    </w:p>
    <w:p w14:paraId="3000CBA3" w14:textId="77777777" w:rsidR="003C3816" w:rsidRDefault="003C3816" w:rsidP="003C3816">
      <w:pPr>
        <w:ind w:left="360"/>
        <w:rPr>
          <w:rFonts w:ascii="Times New Roman" w:hAnsi="Times New Roman" w:cs="Times New Roman"/>
          <w:color w:val="000000"/>
          <w:sz w:val="24"/>
          <w:szCs w:val="24"/>
        </w:rPr>
      </w:pPr>
      <w:r>
        <w:rPr>
          <w:rFonts w:ascii="Times New Roman" w:hAnsi="Times New Roman" w:cs="Times New Roman"/>
          <w:sz w:val="24"/>
          <w:szCs w:val="24"/>
        </w:rPr>
        <w:t>25. Tay FR, Pashley DH, Rueggeberg FA, Loushine RJ, Weller RN, Calcium phosphate phase transformation produced by the interaction of the portland cement component of white mineral trioxide aggregate with a phosphate-containing fluid</w:t>
      </w:r>
      <w:r>
        <w:rPr>
          <w:rFonts w:ascii="Times New Roman" w:hAnsi="Times New Roman" w:cs="Times New Roman"/>
          <w:color w:val="000000"/>
          <w:sz w:val="24"/>
          <w:szCs w:val="24"/>
        </w:rPr>
        <w:t> </w:t>
      </w:r>
      <w:r>
        <w:rPr>
          <w:rFonts w:ascii="Times New Roman" w:hAnsi="Times New Roman" w:cs="Times New Roman"/>
          <w:i/>
          <w:iCs/>
          <w:color w:val="000000"/>
          <w:sz w:val="24"/>
          <w:szCs w:val="24"/>
        </w:rPr>
        <w:t>J Endod</w:t>
      </w:r>
      <w:r>
        <w:rPr>
          <w:rFonts w:ascii="Times New Roman" w:hAnsi="Times New Roman" w:cs="Times New Roman"/>
          <w:color w:val="000000"/>
          <w:sz w:val="24"/>
          <w:szCs w:val="24"/>
        </w:rPr>
        <w:t> 2007 33:1347-51</w:t>
      </w:r>
    </w:p>
    <w:p w14:paraId="2990E649" w14:textId="77777777" w:rsidR="003C3816" w:rsidRDefault="003C3816" w:rsidP="003C3816">
      <w:pPr>
        <w:ind w:left="360"/>
        <w:rPr>
          <w:rFonts w:ascii="Times New Roman" w:hAnsi="Times New Roman" w:cs="Times New Roman"/>
          <w:sz w:val="24"/>
          <w:szCs w:val="24"/>
        </w:rPr>
      </w:pPr>
      <w:r>
        <w:rPr>
          <w:rFonts w:ascii="Times New Roman" w:hAnsi="Times New Roman" w:cs="Times New Roman"/>
          <w:sz w:val="24"/>
          <w:szCs w:val="24"/>
        </w:rPr>
        <w:t xml:space="preserve">26.Torabinejad M, Watson TF, Pittford TR. Sealing ability of a mineral trioxide aggregate when used as a root end filling material. J Endod. 1993;19:591-5. </w:t>
      </w:r>
    </w:p>
    <w:p w14:paraId="36DF4F98" w14:textId="77777777" w:rsidR="003C3816" w:rsidRDefault="003C3816" w:rsidP="003C3816">
      <w:pPr>
        <w:ind w:left="360"/>
        <w:rPr>
          <w:rFonts w:ascii="Times New Roman" w:hAnsi="Times New Roman" w:cs="Times New Roman"/>
          <w:color w:val="000000"/>
          <w:sz w:val="24"/>
          <w:szCs w:val="24"/>
        </w:rPr>
      </w:pPr>
      <w:r>
        <w:rPr>
          <w:rFonts w:ascii="Times New Roman" w:hAnsi="Times New Roman" w:cs="Times New Roman"/>
          <w:sz w:val="24"/>
          <w:szCs w:val="24"/>
        </w:rPr>
        <w:t>27. Ford TR, Torabinejad M, McKendry DJ, Hong CU, Kariyawasam SP. Use of mineral trioxide aggregate for repair of furcal perforations. Oral Surg Oral Med Oral Pathol Oral Radiol Endod. 1995;79:756-63</w:t>
      </w:r>
    </w:p>
    <w:p w14:paraId="2FFD423A" w14:textId="77777777" w:rsidR="003C3816" w:rsidRDefault="003C3816" w:rsidP="003C3816">
      <w:pPr>
        <w:ind w:left="360"/>
        <w:rPr>
          <w:rFonts w:ascii="Times New Roman" w:hAnsi="Times New Roman" w:cs="Times New Roman"/>
          <w:color w:val="000000"/>
          <w:sz w:val="24"/>
          <w:szCs w:val="24"/>
        </w:rPr>
      </w:pPr>
      <w:r>
        <w:rPr>
          <w:rFonts w:ascii="Times New Roman" w:hAnsi="Times New Roman" w:cs="Times New Roman"/>
          <w:color w:val="000000"/>
          <w:sz w:val="24"/>
          <w:szCs w:val="24"/>
        </w:rPr>
        <w:t>28.</w:t>
      </w:r>
      <w:r>
        <w:rPr>
          <w:rFonts w:ascii="Times New Roman" w:hAnsi="Times New Roman" w:cs="Times New Roman"/>
          <w:sz w:val="24"/>
          <w:szCs w:val="24"/>
        </w:rPr>
        <w:t xml:space="preserve"> Polineni S, Bolla N, Mandava P, Vemuri S, Mallela M, Gandham VM, Marginal adaptation of newer root canal sealers to dentin:A SEM study</w:t>
      </w:r>
      <w:r>
        <w:rPr>
          <w:rFonts w:ascii="Times New Roman" w:hAnsi="Times New Roman" w:cs="Times New Roman"/>
          <w:color w:val="000000"/>
          <w:sz w:val="24"/>
          <w:szCs w:val="24"/>
        </w:rPr>
        <w:t> </w:t>
      </w:r>
      <w:r>
        <w:rPr>
          <w:rFonts w:ascii="Times New Roman" w:hAnsi="Times New Roman" w:cs="Times New Roman"/>
          <w:i/>
          <w:iCs/>
          <w:color w:val="000000"/>
          <w:sz w:val="24"/>
          <w:szCs w:val="24"/>
        </w:rPr>
        <w:t>J Conserv Dent</w:t>
      </w:r>
      <w:r>
        <w:rPr>
          <w:rFonts w:ascii="Times New Roman" w:hAnsi="Times New Roman" w:cs="Times New Roman"/>
          <w:color w:val="000000"/>
          <w:sz w:val="24"/>
          <w:szCs w:val="24"/>
        </w:rPr>
        <w:t> 2016 19:360-63.</w:t>
      </w:r>
    </w:p>
    <w:p w14:paraId="21E273E7" w14:textId="77777777" w:rsidR="003C3816" w:rsidRDefault="003C3816" w:rsidP="003C3816">
      <w:pPr>
        <w:ind w:left="360"/>
        <w:rPr>
          <w:rFonts w:ascii="Times New Roman" w:hAnsi="Times New Roman" w:cs="Times New Roman"/>
          <w:sz w:val="24"/>
          <w:szCs w:val="24"/>
        </w:rPr>
      </w:pPr>
      <w:r>
        <w:rPr>
          <w:rFonts w:ascii="Times New Roman" w:hAnsi="Times New Roman" w:cs="Times New Roman"/>
          <w:color w:val="000000"/>
          <w:sz w:val="24"/>
          <w:szCs w:val="24"/>
        </w:rPr>
        <w:t>29.</w:t>
      </w:r>
      <w:r>
        <w:rPr>
          <w:rFonts w:ascii="Times New Roman" w:hAnsi="Times New Roman" w:cs="Times New Roman"/>
          <w:sz w:val="24"/>
          <w:szCs w:val="24"/>
        </w:rPr>
        <w:t xml:space="preserve"> Kocak MM, Er O, Saglam BC, Yaman S, Apical leakage of epiphany root canal sealer combined with different master cones</w:t>
      </w:r>
      <w:r>
        <w:rPr>
          <w:rFonts w:ascii="Times New Roman" w:hAnsi="Times New Roman" w:cs="Times New Roman"/>
          <w:color w:val="000000"/>
          <w:sz w:val="24"/>
          <w:szCs w:val="24"/>
        </w:rPr>
        <w:t> </w:t>
      </w:r>
      <w:r>
        <w:rPr>
          <w:rFonts w:ascii="Times New Roman" w:hAnsi="Times New Roman" w:cs="Times New Roman"/>
          <w:i/>
          <w:iCs/>
          <w:color w:val="000000"/>
          <w:sz w:val="24"/>
          <w:szCs w:val="24"/>
        </w:rPr>
        <w:t>Eur J Dent</w:t>
      </w:r>
      <w:r>
        <w:rPr>
          <w:rFonts w:ascii="Times New Roman" w:hAnsi="Times New Roman" w:cs="Times New Roman"/>
          <w:color w:val="000000"/>
          <w:sz w:val="24"/>
          <w:szCs w:val="24"/>
        </w:rPr>
        <w:t> 2008 2:91-95</w:t>
      </w:r>
    </w:p>
    <w:p w14:paraId="07852DAD" w14:textId="77777777" w:rsidR="003C3816" w:rsidRDefault="003C3816" w:rsidP="003C3816">
      <w:pPr>
        <w:ind w:left="360"/>
        <w:rPr>
          <w:rFonts w:ascii="Times New Roman" w:hAnsi="Times New Roman" w:cs="Times New Roman"/>
          <w:sz w:val="24"/>
          <w:szCs w:val="24"/>
        </w:rPr>
      </w:pPr>
      <w:r>
        <w:rPr>
          <w:rFonts w:ascii="Times New Roman" w:hAnsi="Times New Roman" w:cs="Times New Roman"/>
          <w:sz w:val="24"/>
          <w:szCs w:val="24"/>
        </w:rPr>
        <w:t>30. Comparing the Sealing Ability of Zinc Oxide Eugenol and MTA Based Sealer to Root Canal Dentine Using Different Obturation Techniques- In Vitro Study Dr. Pradnya Nikhade, Dr. Manali Saoji, Dr. Manoj Chandak, Dr. Nikita Oswal, Dr. Akash Agrawal  Sch. J. Dent. Sci., 2017; 4(2):74-78</w:t>
      </w:r>
    </w:p>
    <w:p w14:paraId="1B3607A3" w14:textId="77777777" w:rsidR="003C3816" w:rsidRDefault="003C3816" w:rsidP="003C3816">
      <w:pPr>
        <w:ind w:left="360"/>
        <w:rPr>
          <w:rFonts w:ascii="Times New Roman" w:hAnsi="Times New Roman" w:cs="Times New Roman"/>
          <w:sz w:val="24"/>
          <w:szCs w:val="24"/>
        </w:rPr>
      </w:pPr>
      <w:r>
        <w:rPr>
          <w:rFonts w:ascii="Times New Roman" w:hAnsi="Times New Roman" w:cs="Times New Roman"/>
          <w:sz w:val="24"/>
          <w:szCs w:val="24"/>
        </w:rPr>
        <w:t>31. Gupta S, Das G, Clinical and radiographic evaluation of zinc oxide eugenol and metapex in root canal treatment of primary teeth </w:t>
      </w:r>
      <w:r>
        <w:rPr>
          <w:rFonts w:ascii="Times New Roman" w:hAnsi="Times New Roman" w:cs="Times New Roman"/>
          <w:i/>
          <w:iCs/>
          <w:sz w:val="24"/>
          <w:szCs w:val="24"/>
        </w:rPr>
        <w:t>J Indian Soc Pedod Prev Dent</w:t>
      </w:r>
      <w:r>
        <w:rPr>
          <w:rFonts w:ascii="Times New Roman" w:hAnsi="Times New Roman" w:cs="Times New Roman"/>
          <w:sz w:val="24"/>
          <w:szCs w:val="24"/>
        </w:rPr>
        <w:t> 2011 29:222-28.</w:t>
      </w:r>
      <w:r>
        <w:rPr>
          <w:rFonts w:ascii="Times New Roman" w:hAnsi="Times New Roman" w:cs="Times New Roman"/>
          <w:color w:val="000000"/>
          <w:sz w:val="24"/>
          <w:szCs w:val="24"/>
        </w:rPr>
        <w:t>  [</w:t>
      </w:r>
      <w:hyperlink r:id="rId13" w:tgtFrame="_blank" w:history="1">
        <w:r>
          <w:rPr>
            <w:rStyle w:val="Hyperlink"/>
            <w:rFonts w:ascii="Times New Roman" w:hAnsi="Times New Roman" w:cs="Times New Roman"/>
            <w:sz w:val="24"/>
            <w:szCs w:val="24"/>
          </w:rPr>
          <w:t>Google Scholar</w:t>
        </w:r>
      </w:hyperlink>
      <w:r>
        <w:rPr>
          <w:rFonts w:ascii="Times New Roman" w:hAnsi="Times New Roman" w:cs="Times New Roman"/>
          <w:color w:val="000000"/>
          <w:sz w:val="24"/>
          <w:szCs w:val="24"/>
        </w:rPr>
        <w:t>]</w:t>
      </w:r>
      <w:r>
        <w:rPr>
          <w:rFonts w:ascii="Times New Roman" w:hAnsi="Times New Roman" w:cs="Times New Roman"/>
          <w:color w:val="000000"/>
          <w:sz w:val="24"/>
          <w:szCs w:val="24"/>
        </w:rPr>
        <w:br/>
      </w:r>
      <w:r>
        <w:rPr>
          <w:rFonts w:ascii="Times New Roman" w:hAnsi="Times New Roman" w:cs="Times New Roman"/>
          <w:color w:val="000000"/>
          <w:sz w:val="24"/>
          <w:szCs w:val="24"/>
        </w:rPr>
        <w:br/>
        <w:t>32. </w:t>
      </w:r>
      <w:r>
        <w:rPr>
          <w:rFonts w:ascii="Times New Roman" w:hAnsi="Times New Roman" w:cs="Times New Roman"/>
          <w:sz w:val="24"/>
          <w:szCs w:val="24"/>
        </w:rPr>
        <w:t>Hosoya N, Nomura M, Yoshikubo A, Arai T, Nakamura J, Cox CF, Effect of canal drying methods on the apical seal </w:t>
      </w:r>
      <w:r>
        <w:rPr>
          <w:rFonts w:ascii="Times New Roman" w:hAnsi="Times New Roman" w:cs="Times New Roman"/>
          <w:i/>
          <w:iCs/>
          <w:sz w:val="24"/>
          <w:szCs w:val="24"/>
        </w:rPr>
        <w:t>J Endod</w:t>
      </w:r>
      <w:r>
        <w:rPr>
          <w:rFonts w:ascii="Times New Roman" w:hAnsi="Times New Roman" w:cs="Times New Roman"/>
          <w:sz w:val="24"/>
          <w:szCs w:val="24"/>
        </w:rPr>
        <w:t> 2000 26:292-94</w:t>
      </w:r>
    </w:p>
    <w:p w14:paraId="02CFBE21" w14:textId="77777777" w:rsidR="003C3816" w:rsidRPr="003C3816" w:rsidRDefault="003C3816" w:rsidP="003C3816">
      <w:pPr>
        <w:rPr>
          <w:rFonts w:ascii="Times New Roman" w:hAnsi="Times New Roman" w:cs="Times New Roman"/>
          <w:sz w:val="24"/>
          <w:szCs w:val="24"/>
        </w:rPr>
      </w:pPr>
    </w:p>
    <w:sectPr w:rsidR="003C3816" w:rsidRPr="003C38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hor" w:initials="A">
    <w:p w14:paraId="03482A59" w14:textId="79D9B7FB" w:rsidR="00D47850" w:rsidRDefault="00D47850">
      <w:pPr>
        <w:pStyle w:val="CommentText"/>
      </w:pPr>
      <w:r>
        <w:rPr>
          <w:rStyle w:val="CommentReference"/>
        </w:rPr>
        <w:annotationRef/>
      </w:r>
      <w:r>
        <w:t>I assume this is what you meant by MTA?</w:t>
      </w:r>
    </w:p>
  </w:comment>
  <w:comment w:id="5" w:author="Author" w:initials="A">
    <w:p w14:paraId="0E501929" w14:textId="0050019A" w:rsidR="00D47850" w:rsidRDefault="00D47850">
      <w:pPr>
        <w:pStyle w:val="CommentText"/>
      </w:pPr>
      <w:r>
        <w:rPr>
          <w:rStyle w:val="CommentReference"/>
        </w:rPr>
        <w:annotationRef/>
      </w:r>
      <w:r>
        <w:t>Most journals will require an Abstract section</w:t>
      </w:r>
    </w:p>
  </w:comment>
  <w:comment w:id="15" w:author="Author" w:initials="A">
    <w:p w14:paraId="6A538EC5" w14:textId="77777777" w:rsidR="008E5B7A" w:rsidRDefault="008E5B7A">
      <w:pPr>
        <w:pStyle w:val="CommentText"/>
      </w:pPr>
      <w:r>
        <w:rPr>
          <w:rStyle w:val="CommentReference"/>
        </w:rPr>
        <w:annotationRef/>
      </w:r>
      <w:r>
        <w:t>Some of your numbered references are in parentheses like this (1)</w:t>
      </w:r>
    </w:p>
    <w:p w14:paraId="04EC8A7F" w14:textId="1942CBC2" w:rsidR="008E5B7A" w:rsidRDefault="008E5B7A">
      <w:pPr>
        <w:pStyle w:val="CommentText"/>
      </w:pPr>
      <w:r>
        <w:t>And some are in square brackets like this [1]</w:t>
      </w:r>
    </w:p>
    <w:p w14:paraId="328F8D45" w14:textId="77777777" w:rsidR="006C0FBA" w:rsidRDefault="006C0FBA">
      <w:pPr>
        <w:pStyle w:val="CommentText"/>
      </w:pPr>
    </w:p>
    <w:p w14:paraId="09603391" w14:textId="25A3940E" w:rsidR="008E5B7A" w:rsidRDefault="006C0FBA">
      <w:pPr>
        <w:pStyle w:val="CommentText"/>
      </w:pPr>
      <w:r>
        <w:t>I suggest that you check the journal guidelines to determine if one of them is preferred and ensure consistent use throughout the article.</w:t>
      </w:r>
    </w:p>
  </w:comment>
  <w:comment w:id="24" w:author="Author" w:initials="A">
    <w:p w14:paraId="2DB45FE9" w14:textId="003AE2C7" w:rsidR="00D47850" w:rsidRDefault="00D47850">
      <w:pPr>
        <w:pStyle w:val="CommentText"/>
      </w:pPr>
      <w:r>
        <w:rPr>
          <w:rStyle w:val="CommentReference"/>
        </w:rPr>
        <w:annotationRef/>
      </w:r>
      <w:r>
        <w:t>Is this what was meant?</w:t>
      </w:r>
    </w:p>
  </w:comment>
  <w:comment w:id="92" w:author="Author" w:initials="A">
    <w:p w14:paraId="1570C9E8" w14:textId="0A24CD64" w:rsidR="008A3823" w:rsidRDefault="008A3823">
      <w:pPr>
        <w:pStyle w:val="CommentText"/>
      </w:pPr>
      <w:r>
        <w:rPr>
          <w:rStyle w:val="CommentReference"/>
        </w:rPr>
        <w:annotationRef/>
      </w:r>
      <w:r>
        <w:t>What about it? It’s presence?</w:t>
      </w:r>
    </w:p>
  </w:comment>
  <w:comment w:id="105" w:author="Author" w:initials="A">
    <w:p w14:paraId="223A2C69" w14:textId="0230795A" w:rsidR="008A3823" w:rsidRDefault="008A3823">
      <w:pPr>
        <w:pStyle w:val="CommentText"/>
      </w:pPr>
      <w:r>
        <w:rPr>
          <w:rStyle w:val="CommentReference"/>
        </w:rPr>
        <w:annotationRef/>
      </w:r>
      <w:r w:rsidR="006C0FBA">
        <w:t>Please explain to readers what this is</w:t>
      </w:r>
    </w:p>
  </w:comment>
  <w:comment w:id="108" w:author="Author" w:initials="A">
    <w:p w14:paraId="07FFEE74" w14:textId="70767A94" w:rsidR="00D24E2B" w:rsidRDefault="00D24E2B">
      <w:pPr>
        <w:pStyle w:val="CommentText"/>
      </w:pPr>
      <w:r>
        <w:rPr>
          <w:rStyle w:val="CommentReference"/>
        </w:rPr>
        <w:annotationRef/>
      </w:r>
      <w:r>
        <w:t>Further discussion of the novelty/basis for your study would be beneficial</w:t>
      </w:r>
    </w:p>
  </w:comment>
  <w:comment w:id="138" w:author="Author" w:initials="A">
    <w:p w14:paraId="3AF18BFA" w14:textId="3C8DE759" w:rsidR="009A6A6B" w:rsidRDefault="009A6A6B">
      <w:pPr>
        <w:pStyle w:val="CommentText"/>
      </w:pPr>
      <w:r>
        <w:rPr>
          <w:rStyle w:val="CommentReference"/>
        </w:rPr>
        <w:annotationRef/>
      </w:r>
      <w:r>
        <w:t xml:space="preserve">Is this what was </w:t>
      </w:r>
      <w:r w:rsidR="002335EE">
        <w:t>meant</w:t>
      </w:r>
      <w:r>
        <w:t>?</w:t>
      </w:r>
    </w:p>
  </w:comment>
  <w:comment w:id="213" w:author="Author" w:initials="A">
    <w:p w14:paraId="0C8D078A" w14:textId="6B601C74" w:rsidR="005B3594" w:rsidRDefault="005B3594">
      <w:pPr>
        <w:pStyle w:val="CommentText"/>
      </w:pPr>
      <w:r>
        <w:rPr>
          <w:rStyle w:val="CommentReference"/>
        </w:rPr>
        <w:annotationRef/>
      </w:r>
      <w:r>
        <w:t>Is this what was meant?</w:t>
      </w:r>
    </w:p>
  </w:comment>
  <w:comment w:id="219" w:author="Author" w:initials="A">
    <w:p w14:paraId="02E0D832" w14:textId="6C215446" w:rsidR="00A9715F" w:rsidRDefault="00A9715F">
      <w:pPr>
        <w:pStyle w:val="CommentText"/>
      </w:pPr>
      <w:r>
        <w:rPr>
          <w:rStyle w:val="CommentReference"/>
        </w:rPr>
        <w:annotationRef/>
      </w:r>
      <w:r>
        <w:t xml:space="preserve">Your Results section is </w:t>
      </w:r>
      <w:r w:rsidR="006C0FBA">
        <w:t>rather</w:t>
      </w:r>
      <w:r>
        <w:t xml:space="preserve"> abrupt, and would benefit from more explanatory text </w:t>
      </w:r>
      <w:r w:rsidR="002335EE">
        <w:t>explaining</w:t>
      </w:r>
      <w:r>
        <w:t xml:space="preserve"> your experimental rational and more </w:t>
      </w:r>
      <w:r w:rsidR="002335EE">
        <w:t>thoroughly</w:t>
      </w:r>
      <w:r>
        <w:t xml:space="preserve"> guiding readers through this</w:t>
      </w:r>
      <w:r w:rsidR="006C0FBA">
        <w:t xml:space="preserve"> </w:t>
      </w:r>
      <w:r>
        <w:t>section.</w:t>
      </w:r>
    </w:p>
  </w:comment>
  <w:comment w:id="287" w:author="Author" w:initials="A">
    <w:p w14:paraId="0D39D64C" w14:textId="1FCCEDDE" w:rsidR="0013534A" w:rsidRDefault="0013534A">
      <w:pPr>
        <w:pStyle w:val="CommentText"/>
      </w:pPr>
      <w:r>
        <w:rPr>
          <w:rStyle w:val="CommentReference"/>
        </w:rPr>
        <w:annotationRef/>
      </w:r>
      <w:r>
        <w:t>I am not sure what you mean by this</w:t>
      </w:r>
      <w:r w:rsidR="006C0FBA">
        <w:t>, I suggest clarifying</w:t>
      </w:r>
    </w:p>
  </w:comment>
  <w:comment w:id="341" w:author="Author" w:initials="A">
    <w:p w14:paraId="5E1ED8EA" w14:textId="36247A80" w:rsidR="0013534A" w:rsidRDefault="0013534A">
      <w:pPr>
        <w:pStyle w:val="CommentText"/>
      </w:pPr>
      <w:r>
        <w:rPr>
          <w:rStyle w:val="CommentReference"/>
        </w:rPr>
        <w:annotationRef/>
      </w:r>
      <w:r>
        <w:t>I am not sure what you mean by this. Please clarify.</w:t>
      </w:r>
    </w:p>
  </w:comment>
  <w:comment w:id="356" w:author="Author" w:initials="A">
    <w:p w14:paraId="53D76DC2" w14:textId="65D9C154" w:rsidR="00D47850" w:rsidRDefault="00D47850">
      <w:pPr>
        <w:pStyle w:val="CommentText"/>
      </w:pPr>
      <w:r>
        <w:rPr>
          <w:rStyle w:val="CommentReference"/>
        </w:rPr>
        <w:annotationRef/>
      </w:r>
      <w:r>
        <w:t>I have reformatted this section as a paragraph rather than a bulleted list, as is standard in most journals.</w:t>
      </w:r>
      <w:r w:rsidR="006C0FBA">
        <w:t xml:space="preserve"> Please see whether you agree with this change.</w:t>
      </w:r>
    </w:p>
  </w:comment>
  <w:comment w:id="372" w:author="Author" w:initials="A">
    <w:p w14:paraId="2D800FDF" w14:textId="78B316BC" w:rsidR="00D47850" w:rsidRDefault="00D47850">
      <w:pPr>
        <w:pStyle w:val="CommentText"/>
      </w:pPr>
      <w:r>
        <w:rPr>
          <w:rStyle w:val="CommentReference"/>
        </w:rPr>
        <w:annotationRef/>
      </w:r>
      <w:r>
        <w:t>I suggest adding a concluding sentence highlighting the novelty/impact of your study.</w:t>
      </w:r>
    </w:p>
  </w:comment>
  <w:comment w:id="381" w:author="Author" w:initials="A">
    <w:p w14:paraId="32CF19D5" w14:textId="64BF4F10" w:rsidR="00D47850" w:rsidRDefault="00D47850">
      <w:pPr>
        <w:pStyle w:val="CommentText"/>
      </w:pPr>
      <w:r>
        <w:rPr>
          <w:rStyle w:val="CommentReference"/>
        </w:rPr>
        <w:annotationRef/>
      </w:r>
      <w:r w:rsidR="006C0FBA">
        <w:t>Note that y</w:t>
      </w:r>
      <w:r>
        <w:t>our references will need to be properly reformatted before journal submission.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482A59" w15:done="0"/>
  <w15:commentEx w15:paraId="0E501929" w15:done="0"/>
  <w15:commentEx w15:paraId="09603391" w15:done="0"/>
  <w15:commentEx w15:paraId="2DB45FE9" w15:done="0"/>
  <w15:commentEx w15:paraId="1570C9E8" w15:done="0"/>
  <w15:commentEx w15:paraId="223A2C69" w15:done="0"/>
  <w15:commentEx w15:paraId="07FFEE74" w15:done="0"/>
  <w15:commentEx w15:paraId="3AF18BFA" w15:done="0"/>
  <w15:commentEx w15:paraId="0C8D078A" w15:done="0"/>
  <w15:commentEx w15:paraId="02E0D832" w15:done="0"/>
  <w15:commentEx w15:paraId="0D39D64C" w15:done="0"/>
  <w15:commentEx w15:paraId="5E1ED8EA" w15:done="0"/>
  <w15:commentEx w15:paraId="53D76DC2" w15:done="0"/>
  <w15:commentEx w15:paraId="2D800FDF" w15:done="0"/>
  <w15:commentEx w15:paraId="32CF19D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482A59" w16cid:durableId="25929B33"/>
  <w16cid:commentId w16cid:paraId="0E501929" w16cid:durableId="25929B44"/>
  <w16cid:commentId w16cid:paraId="09603391" w16cid:durableId="2593F755"/>
  <w16cid:commentId w16cid:paraId="2DB45FE9" w16cid:durableId="25929D10"/>
  <w16cid:commentId w16cid:paraId="1570C9E8" w16cid:durableId="2592A321"/>
  <w16cid:commentId w16cid:paraId="223A2C69" w16cid:durableId="2592A380"/>
  <w16cid:commentId w16cid:paraId="07FFEE74" w16cid:durableId="2592A479"/>
  <w16cid:commentId w16cid:paraId="3AF18BFA" w16cid:durableId="25929F63"/>
  <w16cid:commentId w16cid:paraId="0C8D078A" w16cid:durableId="2592A17B"/>
  <w16cid:commentId w16cid:paraId="02E0D832" w16cid:durableId="2592E430"/>
  <w16cid:commentId w16cid:paraId="0D39D64C" w16cid:durableId="2592E655"/>
  <w16cid:commentId w16cid:paraId="5E1ED8EA" w16cid:durableId="2592EBF1"/>
  <w16cid:commentId w16cid:paraId="53D76DC2" w16cid:durableId="25929E62"/>
  <w16cid:commentId w16cid:paraId="2D800FDF" w16cid:durableId="25929E74"/>
  <w16cid:commentId w16cid:paraId="32CF19D5" w16cid:durableId="25929E5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454E9A"/>
    <w:multiLevelType w:val="hybridMultilevel"/>
    <w:tmpl w:val="13BC77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331539A"/>
    <w:multiLevelType w:val="hybridMultilevel"/>
    <w:tmpl w:val="C2ACCDE2"/>
    <w:lvl w:ilvl="0" w:tplc="0438312C">
      <w:start w:val="7"/>
      <w:numFmt w:val="decimal"/>
      <w:lvlText w:val="%1."/>
      <w:lvlJc w:val="left"/>
      <w:pPr>
        <w:ind w:left="720" w:hanging="360"/>
      </w:pPr>
      <w:rPr>
        <w:color w:val="444444"/>
        <w:sz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9E56C81"/>
    <w:multiLevelType w:val="hybridMultilevel"/>
    <w:tmpl w:val="1D78CCA0"/>
    <w:lvl w:ilvl="0" w:tplc="2B9C5AB4">
      <w:start w:val="3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wNDY0MTaztLQwMTJV0lEKTi0uzszPAykwrAUAsU0ujiwAAAA="/>
  </w:docVars>
  <w:rsids>
    <w:rsidRoot w:val="008A3E37"/>
    <w:rsid w:val="000057AB"/>
    <w:rsid w:val="000327E5"/>
    <w:rsid w:val="000334E1"/>
    <w:rsid w:val="0005335E"/>
    <w:rsid w:val="00076382"/>
    <w:rsid w:val="00076E93"/>
    <w:rsid w:val="0008464E"/>
    <w:rsid w:val="000A260A"/>
    <w:rsid w:val="000A6A32"/>
    <w:rsid w:val="000B3EB7"/>
    <w:rsid w:val="000B4319"/>
    <w:rsid w:val="000B75DB"/>
    <w:rsid w:val="000C7119"/>
    <w:rsid w:val="000E26CE"/>
    <w:rsid w:val="000F259E"/>
    <w:rsid w:val="00110DFB"/>
    <w:rsid w:val="0013534A"/>
    <w:rsid w:val="00146D12"/>
    <w:rsid w:val="0016087B"/>
    <w:rsid w:val="001C044A"/>
    <w:rsid w:val="001C2A39"/>
    <w:rsid w:val="001E5C45"/>
    <w:rsid w:val="001F4D4D"/>
    <w:rsid w:val="00222639"/>
    <w:rsid w:val="002335EE"/>
    <w:rsid w:val="00237365"/>
    <w:rsid w:val="002475D8"/>
    <w:rsid w:val="0026315D"/>
    <w:rsid w:val="00277F01"/>
    <w:rsid w:val="0028671A"/>
    <w:rsid w:val="00292B40"/>
    <w:rsid w:val="00297F1A"/>
    <w:rsid w:val="002A3E20"/>
    <w:rsid w:val="002A594A"/>
    <w:rsid w:val="002C7367"/>
    <w:rsid w:val="002D0FEE"/>
    <w:rsid w:val="00301D80"/>
    <w:rsid w:val="00310DF5"/>
    <w:rsid w:val="00315D00"/>
    <w:rsid w:val="0033304D"/>
    <w:rsid w:val="003661E3"/>
    <w:rsid w:val="00377E6D"/>
    <w:rsid w:val="00382F2D"/>
    <w:rsid w:val="003C3816"/>
    <w:rsid w:val="003D3B98"/>
    <w:rsid w:val="003F3FFE"/>
    <w:rsid w:val="003F7B61"/>
    <w:rsid w:val="00426134"/>
    <w:rsid w:val="00481183"/>
    <w:rsid w:val="004B5B67"/>
    <w:rsid w:val="004B5CD4"/>
    <w:rsid w:val="004E6B88"/>
    <w:rsid w:val="00521C67"/>
    <w:rsid w:val="00526B83"/>
    <w:rsid w:val="005430CB"/>
    <w:rsid w:val="00552446"/>
    <w:rsid w:val="00560BB3"/>
    <w:rsid w:val="0057791D"/>
    <w:rsid w:val="00595D3D"/>
    <w:rsid w:val="005B3594"/>
    <w:rsid w:val="005E010B"/>
    <w:rsid w:val="005F496C"/>
    <w:rsid w:val="00605D94"/>
    <w:rsid w:val="00643914"/>
    <w:rsid w:val="006501C5"/>
    <w:rsid w:val="006A0F0A"/>
    <w:rsid w:val="006A7851"/>
    <w:rsid w:val="006B1F0C"/>
    <w:rsid w:val="006C0FBA"/>
    <w:rsid w:val="006E4257"/>
    <w:rsid w:val="006E54E6"/>
    <w:rsid w:val="00702A57"/>
    <w:rsid w:val="00740F7A"/>
    <w:rsid w:val="00756484"/>
    <w:rsid w:val="00770849"/>
    <w:rsid w:val="00791055"/>
    <w:rsid w:val="008032D8"/>
    <w:rsid w:val="00803FA6"/>
    <w:rsid w:val="00813AC9"/>
    <w:rsid w:val="00835C81"/>
    <w:rsid w:val="00861BEB"/>
    <w:rsid w:val="00872800"/>
    <w:rsid w:val="00872D62"/>
    <w:rsid w:val="00881F93"/>
    <w:rsid w:val="008A3823"/>
    <w:rsid w:val="008A3E37"/>
    <w:rsid w:val="008C6B5E"/>
    <w:rsid w:val="008E5B7A"/>
    <w:rsid w:val="00902D93"/>
    <w:rsid w:val="009218ED"/>
    <w:rsid w:val="00944A70"/>
    <w:rsid w:val="00946151"/>
    <w:rsid w:val="009542B3"/>
    <w:rsid w:val="00962807"/>
    <w:rsid w:val="00985A66"/>
    <w:rsid w:val="009A6A6B"/>
    <w:rsid w:val="00A1694A"/>
    <w:rsid w:val="00A21919"/>
    <w:rsid w:val="00A24405"/>
    <w:rsid w:val="00A24B62"/>
    <w:rsid w:val="00A34BE4"/>
    <w:rsid w:val="00A4656A"/>
    <w:rsid w:val="00A535F1"/>
    <w:rsid w:val="00A561B5"/>
    <w:rsid w:val="00A649FC"/>
    <w:rsid w:val="00A76D7A"/>
    <w:rsid w:val="00A8224F"/>
    <w:rsid w:val="00A8506C"/>
    <w:rsid w:val="00A9715F"/>
    <w:rsid w:val="00AC4D24"/>
    <w:rsid w:val="00AF134B"/>
    <w:rsid w:val="00AF18FF"/>
    <w:rsid w:val="00B065CF"/>
    <w:rsid w:val="00B23EF3"/>
    <w:rsid w:val="00B739AF"/>
    <w:rsid w:val="00B91B1E"/>
    <w:rsid w:val="00BD21C7"/>
    <w:rsid w:val="00BE1F6A"/>
    <w:rsid w:val="00C014E0"/>
    <w:rsid w:val="00C14FF2"/>
    <w:rsid w:val="00C3117C"/>
    <w:rsid w:val="00C469C2"/>
    <w:rsid w:val="00C90E2A"/>
    <w:rsid w:val="00CC3C9B"/>
    <w:rsid w:val="00CD421E"/>
    <w:rsid w:val="00CD6510"/>
    <w:rsid w:val="00CE07BF"/>
    <w:rsid w:val="00CF01EA"/>
    <w:rsid w:val="00D24E2B"/>
    <w:rsid w:val="00D25F9E"/>
    <w:rsid w:val="00D37903"/>
    <w:rsid w:val="00D47850"/>
    <w:rsid w:val="00D649B8"/>
    <w:rsid w:val="00D729CE"/>
    <w:rsid w:val="00D91AB5"/>
    <w:rsid w:val="00DD1951"/>
    <w:rsid w:val="00DD42CF"/>
    <w:rsid w:val="00DE3984"/>
    <w:rsid w:val="00E05A77"/>
    <w:rsid w:val="00E26EC7"/>
    <w:rsid w:val="00E31D7D"/>
    <w:rsid w:val="00E406FC"/>
    <w:rsid w:val="00E777FD"/>
    <w:rsid w:val="00EA0F27"/>
    <w:rsid w:val="00EA5296"/>
    <w:rsid w:val="00EB6A2A"/>
    <w:rsid w:val="00EC12B1"/>
    <w:rsid w:val="00EC4B82"/>
    <w:rsid w:val="00ED708B"/>
    <w:rsid w:val="00EF7D60"/>
    <w:rsid w:val="00EF7EC0"/>
    <w:rsid w:val="00F0372F"/>
    <w:rsid w:val="00F12386"/>
    <w:rsid w:val="00F141E3"/>
    <w:rsid w:val="00F26BF6"/>
    <w:rsid w:val="00F83822"/>
    <w:rsid w:val="00FB3922"/>
    <w:rsid w:val="00FB39C2"/>
    <w:rsid w:val="00FD6FA8"/>
    <w:rsid w:val="00FF7A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CC8F3"/>
  <w15:docId w15:val="{6E244C7D-C0AB-446E-917D-D1F73FA49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E37"/>
  </w:style>
  <w:style w:type="paragraph" w:styleId="Heading1">
    <w:name w:val="heading 1"/>
    <w:basedOn w:val="Normal"/>
    <w:next w:val="Normal"/>
    <w:link w:val="Heading1Char"/>
    <w:qFormat/>
    <w:rsid w:val="002D0FEE"/>
    <w:pPr>
      <w:keepNext/>
      <w:spacing w:before="240" w:after="60" w:line="48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3C9B"/>
    <w:rPr>
      <w:color w:val="0000FF"/>
      <w:u w:val="single"/>
    </w:rPr>
  </w:style>
  <w:style w:type="character" w:customStyle="1" w:styleId="Heading1Char">
    <w:name w:val="Heading 1 Char"/>
    <w:basedOn w:val="DefaultParagraphFont"/>
    <w:link w:val="Heading1"/>
    <w:rsid w:val="002D0FEE"/>
    <w:rPr>
      <w:rFonts w:ascii="Arial" w:eastAsia="Times New Roman" w:hAnsi="Arial" w:cs="Arial"/>
      <w:b/>
      <w:bCs/>
      <w:kern w:val="32"/>
      <w:sz w:val="32"/>
      <w:szCs w:val="32"/>
    </w:rPr>
  </w:style>
  <w:style w:type="paragraph" w:styleId="ListParagraph">
    <w:name w:val="List Paragraph"/>
    <w:basedOn w:val="Normal"/>
    <w:uiPriority w:val="34"/>
    <w:qFormat/>
    <w:rsid w:val="008C6B5E"/>
    <w:pPr>
      <w:ind w:left="720"/>
      <w:contextualSpacing/>
    </w:pPr>
  </w:style>
  <w:style w:type="paragraph" w:styleId="NormalWeb">
    <w:name w:val="Normal (Web)"/>
    <w:basedOn w:val="Normal"/>
    <w:uiPriority w:val="99"/>
    <w:semiHidden/>
    <w:unhideWhenUsed/>
    <w:rsid w:val="003C38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3C38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lmarticle-title">
    <w:name w:val="nlm_article-title"/>
    <w:basedOn w:val="DefaultParagraphFont"/>
    <w:rsid w:val="003C3816"/>
  </w:style>
  <w:style w:type="character" w:customStyle="1" w:styleId="nlmyear">
    <w:name w:val="nlm_year"/>
    <w:basedOn w:val="DefaultParagraphFont"/>
    <w:rsid w:val="003C3816"/>
  </w:style>
  <w:style w:type="character" w:customStyle="1" w:styleId="nlmfpage">
    <w:name w:val="nlm_fpage"/>
    <w:basedOn w:val="DefaultParagraphFont"/>
    <w:rsid w:val="003C3816"/>
  </w:style>
  <w:style w:type="character" w:customStyle="1" w:styleId="nlmlpage">
    <w:name w:val="nlm_lpage"/>
    <w:basedOn w:val="DefaultParagraphFont"/>
    <w:rsid w:val="003C3816"/>
  </w:style>
  <w:style w:type="character" w:customStyle="1" w:styleId="ref-journal">
    <w:name w:val="ref-journal"/>
    <w:basedOn w:val="DefaultParagraphFont"/>
    <w:rsid w:val="003C3816"/>
  </w:style>
  <w:style w:type="character" w:customStyle="1" w:styleId="ref-vol">
    <w:name w:val="ref-vol"/>
    <w:basedOn w:val="DefaultParagraphFont"/>
    <w:rsid w:val="003C3816"/>
  </w:style>
  <w:style w:type="paragraph" w:styleId="Revision">
    <w:name w:val="Revision"/>
    <w:hidden/>
    <w:uiPriority w:val="99"/>
    <w:semiHidden/>
    <w:rsid w:val="00D47850"/>
    <w:pPr>
      <w:spacing w:after="0" w:line="240" w:lineRule="auto"/>
    </w:pPr>
  </w:style>
  <w:style w:type="character" w:styleId="CommentReference">
    <w:name w:val="annotation reference"/>
    <w:basedOn w:val="DefaultParagraphFont"/>
    <w:uiPriority w:val="99"/>
    <w:semiHidden/>
    <w:unhideWhenUsed/>
    <w:rsid w:val="00D47850"/>
    <w:rPr>
      <w:sz w:val="16"/>
      <w:szCs w:val="16"/>
    </w:rPr>
  </w:style>
  <w:style w:type="paragraph" w:styleId="CommentText">
    <w:name w:val="annotation text"/>
    <w:basedOn w:val="Normal"/>
    <w:link w:val="CommentTextChar"/>
    <w:uiPriority w:val="99"/>
    <w:semiHidden/>
    <w:unhideWhenUsed/>
    <w:rsid w:val="00D47850"/>
    <w:pPr>
      <w:spacing w:line="240" w:lineRule="auto"/>
    </w:pPr>
    <w:rPr>
      <w:sz w:val="20"/>
      <w:szCs w:val="20"/>
    </w:rPr>
  </w:style>
  <w:style w:type="character" w:customStyle="1" w:styleId="CommentTextChar">
    <w:name w:val="Comment Text Char"/>
    <w:basedOn w:val="DefaultParagraphFont"/>
    <w:link w:val="CommentText"/>
    <w:uiPriority w:val="99"/>
    <w:semiHidden/>
    <w:rsid w:val="00D47850"/>
    <w:rPr>
      <w:sz w:val="20"/>
      <w:szCs w:val="20"/>
    </w:rPr>
  </w:style>
  <w:style w:type="paragraph" w:styleId="CommentSubject">
    <w:name w:val="annotation subject"/>
    <w:basedOn w:val="CommentText"/>
    <w:next w:val="CommentText"/>
    <w:link w:val="CommentSubjectChar"/>
    <w:uiPriority w:val="99"/>
    <w:semiHidden/>
    <w:unhideWhenUsed/>
    <w:rsid w:val="00D47850"/>
    <w:rPr>
      <w:b/>
      <w:bCs/>
    </w:rPr>
  </w:style>
  <w:style w:type="character" w:customStyle="1" w:styleId="CommentSubjectChar">
    <w:name w:val="Comment Subject Char"/>
    <w:basedOn w:val="CommentTextChar"/>
    <w:link w:val="CommentSubject"/>
    <w:uiPriority w:val="99"/>
    <w:semiHidden/>
    <w:rsid w:val="00D478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64926">
      <w:bodyDiv w:val="1"/>
      <w:marLeft w:val="0"/>
      <w:marRight w:val="0"/>
      <w:marTop w:val="0"/>
      <w:marBottom w:val="0"/>
      <w:divBdr>
        <w:top w:val="none" w:sz="0" w:space="0" w:color="auto"/>
        <w:left w:val="none" w:sz="0" w:space="0" w:color="auto"/>
        <w:bottom w:val="none" w:sz="0" w:space="0" w:color="auto"/>
        <w:right w:val="none" w:sz="0" w:space="0" w:color="auto"/>
      </w:divBdr>
    </w:div>
    <w:div w:id="30215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book/9780128217467" TargetMode="External"/><Relationship Id="rId13" Type="http://schemas.openxmlformats.org/officeDocument/2006/relationships/hyperlink" Target="https://scholar.google.co.in/scholar?hl=en&amp;q=Gupta+S%2C+Das+G%2C+Clinical+and+radiographic+evaluation+of+zinc+oxide+eugenol+and+metapex+in+root+canal+treatment+of+primary+teeth+J+Indian+Soc+Pedod+Prev+Dent+2011" TargetMode="Externa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hyperlink" Target="https://scholar.google.com/scholar_lookup?journal=J+Endod&amp;title=A+mineral+trioxide+aggregate+sealer+stimulated+mineralization&amp;author=JE+Gomes-Filho&amp;author=S+Watanabe&amp;author=PF+Bernab%C3%A9&amp;author=MT+de+Moraes+Costa&amp;volume=35&amp;publication_year=2009&amp;pages=256-60&amp;pmid=19166785&amp;"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s://www.ncbi.nlm.nih.gov/pubmed/19166785" TargetMode="External"/><Relationship Id="rId5" Type="http://schemas.openxmlformats.org/officeDocument/2006/relationships/comments" Target="comments.xml"/><Relationship Id="rId15" Type="http://schemas.openxmlformats.org/officeDocument/2006/relationships/theme" Target="theme/theme1.xml"/><Relationship Id="rId10" Type="http://schemas.openxmlformats.org/officeDocument/2006/relationships/hyperlink" Target="https://scholar.google.com/scholar_lookup?journal=Int+Endod+J&amp;title=Evaluation+of+apical+sealing+of+three+endodontic+sealers&amp;author=WA+De+Almeida&amp;author=MR+Leonardo&amp;author=Filho+M+Tanomaru&amp;author=LA+Silva&amp;volume=33&amp;publication_year=2000&amp;pages=25-7&amp;pmid=11307470&amp;" TargetMode="External"/><Relationship Id="rId4" Type="http://schemas.openxmlformats.org/officeDocument/2006/relationships/webSettings" Target="webSettings.xml"/><Relationship Id="rId9" Type="http://schemas.openxmlformats.org/officeDocument/2006/relationships/hyperlink" Target="https://www.ncbi.nlm.nih.gov/pubmed/1130747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3902</Words>
  <Characters>22245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Liron Kranzler</cp:lastModifiedBy>
  <cp:revision>2</cp:revision>
  <dcterms:created xsi:type="dcterms:W3CDTF">2022-01-24T12:11:00Z</dcterms:created>
  <dcterms:modified xsi:type="dcterms:W3CDTF">2022-01-24T12:11:00Z</dcterms:modified>
</cp:coreProperties>
</file>