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89B9A" w14:textId="0D2150ED" w:rsidR="0052640E" w:rsidRDefault="00C95269" w:rsidP="0052640E">
      <w:pPr>
        <w:bidi w:val="0"/>
        <w:spacing w:line="240" w:lineRule="auto"/>
        <w:contextualSpacing/>
        <w:jc w:val="both"/>
        <w:rPr>
          <w:ins w:id="0" w:author="Author"/>
          <w:rFonts w:asciiTheme="majorBidi" w:hAnsiTheme="majorBidi" w:cstheme="majorBidi"/>
          <w:color w:val="222222"/>
          <w:shd w:val="clear" w:color="auto" w:fill="FFFFFF"/>
          <w:lang w:val="it-IT"/>
        </w:rPr>
      </w:pPr>
      <w:ins w:id="1" w:author="Author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1BA566E5" wp14:editId="358C238A">
                  <wp:simplePos x="0" y="0"/>
                  <wp:positionH relativeFrom="column">
                    <wp:posOffset>4044950</wp:posOffset>
                  </wp:positionH>
                  <wp:positionV relativeFrom="paragraph">
                    <wp:posOffset>0</wp:posOffset>
                  </wp:positionV>
                  <wp:extent cx="2243455" cy="698500"/>
                  <wp:effectExtent l="0" t="0" r="4445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43455" cy="698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56CFB1" w14:textId="77777777" w:rsidR="00C6157F" w:rsidRDefault="00C95269" w:rsidP="00C6157F">
                              <w:pPr>
                                <w:spacing w:line="240" w:lineRule="auto"/>
                                <w:contextualSpacing/>
                                <w:jc w:val="right"/>
                                <w:rPr>
                                  <w:ins w:id="2" w:author="Author"/>
                                  <w:rFonts w:asciiTheme="majorBidi" w:hAnsiTheme="majorBidi" w:cstheme="majorBidi"/>
                                  <w:color w:val="222222"/>
                                  <w:shd w:val="clear" w:color="auto" w:fill="FFFFFF"/>
                                  <w:lang w:val="it-IT"/>
                                </w:rPr>
                                <w:pPrChange w:id="3" w:author="Author">
                                  <w:pPr>
                                    <w:spacing w:line="240" w:lineRule="auto"/>
                                    <w:contextualSpacing/>
                                  </w:pPr>
                                </w:pPrChange>
                              </w:pPr>
                              <w:ins w:id="4" w:author="Author">
                                <w:r>
                                  <w:rPr>
                                    <w:rFonts w:asciiTheme="majorBidi" w:hAnsiTheme="majorBidi" w:cstheme="majorBidi"/>
                                    <w:color w:val="222222"/>
                                    <w:shd w:val="clear" w:color="auto" w:fill="FFFFFF"/>
                                    <w:lang w:val="it-IT"/>
                                  </w:rPr>
                                  <w:t>Sharon Anker</w:t>
                                </w:r>
                                <w:r w:rsidR="00C6157F" w:rsidRPr="00C6157F">
                                  <w:rPr>
                                    <w:rFonts w:asciiTheme="majorBidi" w:hAnsiTheme="majorBidi" w:cstheme="majorBidi"/>
                                    <w:color w:val="222222"/>
                                    <w:shd w:val="clear" w:color="auto" w:fill="FFFFFF"/>
                                    <w:lang w:val="it-IT"/>
                                  </w:rPr>
                                  <w:t xml:space="preserve"> </w:t>
                                </w:r>
                              </w:ins>
                            </w:p>
                            <w:p w14:paraId="06D70810" w14:textId="2F6A7F23" w:rsidR="00C6157F" w:rsidDel="00C6157F" w:rsidRDefault="00C6157F" w:rsidP="00C6157F">
                              <w:pPr>
                                <w:spacing w:line="240" w:lineRule="auto"/>
                                <w:contextualSpacing/>
                                <w:jc w:val="right"/>
                                <w:rPr>
                                  <w:del w:id="5" w:author="Author"/>
                                  <w:moveTo w:id="6" w:author="Author"/>
                                </w:rPr>
                                <w:pPrChange w:id="7" w:author="Author">
                                  <w:pPr>
                                    <w:spacing w:line="240" w:lineRule="auto"/>
                                    <w:contextualSpacing/>
                                  </w:pPr>
                                </w:pPrChange>
                              </w:pPr>
                              <w:moveToRangeStart w:id="8" w:author="Author" w:name="move93316797"/>
                              <w:moveTo w:id="9" w:author="Author">
                                <w:r>
                                  <w:rPr>
                                    <w:rFonts w:asciiTheme="majorBidi" w:hAnsiTheme="majorBidi" w:cstheme="majorBidi"/>
                                    <w:color w:val="222222"/>
                                    <w:shd w:val="clear" w:color="auto" w:fill="FFFFFF"/>
                                    <w:lang w:val="it-IT"/>
                                  </w:rPr>
                                  <w:t>Chairman</w:t>
                                </w:r>
                              </w:moveTo>
                            </w:p>
                            <w:moveToRangeEnd w:id="8"/>
                            <w:p w14:paraId="254E1927" w14:textId="4B2764E7" w:rsidR="00C95269" w:rsidRDefault="00C95269" w:rsidP="00C6157F">
                              <w:pPr>
                                <w:spacing w:line="240" w:lineRule="auto"/>
                                <w:contextualSpacing/>
                                <w:jc w:val="right"/>
                                <w:rPr>
                                  <w:ins w:id="10" w:author="Author"/>
                                  <w:rFonts w:asciiTheme="majorBidi" w:hAnsiTheme="majorBidi" w:cstheme="majorBidi"/>
                                  <w:color w:val="222222"/>
                                  <w:shd w:val="clear" w:color="auto" w:fill="FFFFFF"/>
                                  <w:lang w:val="it-IT"/>
                                </w:rPr>
                                <w:pPrChange w:id="11" w:author="Author">
                                  <w:pPr/>
                                </w:pPrChange>
                              </w:pPr>
                            </w:p>
                            <w:p w14:paraId="4156D905" w14:textId="025D0153" w:rsidR="00C95269" w:rsidRDefault="00C95269" w:rsidP="00C6157F">
                              <w:pPr>
                                <w:spacing w:line="240" w:lineRule="auto"/>
                                <w:contextualSpacing/>
                                <w:jc w:val="right"/>
                                <w:rPr>
                                  <w:ins w:id="12" w:author="Author"/>
                                  <w:rFonts w:asciiTheme="majorBidi" w:hAnsiTheme="majorBidi" w:cstheme="majorBidi"/>
                                  <w:color w:val="222222"/>
                                  <w:shd w:val="clear" w:color="auto" w:fill="FFFFFF"/>
                                  <w:lang w:val="it-IT"/>
                                </w:rPr>
                                <w:pPrChange w:id="13" w:author="Author">
                                  <w:pPr/>
                                </w:pPrChange>
                              </w:pPr>
                              <w:ins w:id="14" w:author="Author">
                                <w:r>
                                  <w:rPr>
                                    <w:rFonts w:asciiTheme="majorBidi" w:hAnsiTheme="majorBidi" w:cstheme="majorBidi"/>
                                    <w:color w:val="222222"/>
                                    <w:shd w:val="clear" w:color="auto" w:fill="FFFFFF"/>
                                    <w:lang w:val="it-IT"/>
                                  </w:rPr>
                                  <w:t>The Israeli Society for Quality</w:t>
                                </w:r>
                              </w:ins>
                            </w:p>
                            <w:p w14:paraId="450878B0" w14:textId="784193FB" w:rsidR="00C95269" w:rsidRDefault="00C95269" w:rsidP="00C6157F">
                              <w:pPr>
                                <w:spacing w:line="240" w:lineRule="auto"/>
                                <w:contextualSpacing/>
                                <w:pPrChange w:id="15" w:author="Author">
                                  <w:pPr/>
                                </w:pPrChange>
                              </w:pPr>
                              <w:moveFromRangeStart w:id="16" w:author="Author" w:name="move93316797"/>
                              <w:moveFrom w:id="17" w:author="Author">
                                <w:ins w:id="18" w:author="Author">
                                  <w:r w:rsidDel="00C6157F">
                                    <w:rPr>
                                      <w:rFonts w:asciiTheme="majorBidi" w:hAnsiTheme="majorBidi" w:cstheme="majorBidi"/>
                                      <w:color w:val="222222"/>
                                      <w:shd w:val="clear" w:color="auto" w:fill="FFFFFF"/>
                                      <w:lang w:val="it-IT"/>
                                    </w:rPr>
                                    <w:t>Chairman</w:t>
                                  </w:r>
                                </w:ins>
                              </w:moveFrom>
                              <w:moveFromRangeEnd w:id="16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BA566E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18.5pt;margin-top:0;width:176.65pt;height: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" stroked="f">
                  <v:textbox>
                    <w:txbxContent>
                      <w:p w14:paraId="3A56CFB1" w14:textId="77777777" w:rsidR="00C6157F" w:rsidRDefault="00C95269" w:rsidP="00C6157F">
                        <w:pPr>
                          <w:spacing w:line="240" w:lineRule="auto"/>
                          <w:contextualSpacing/>
                          <w:jc w:val="right"/>
                          <w:rPr>
                            <w:ins w:id="19" w:author="Author"/>
                            <w:rFonts w:asciiTheme="majorBidi" w:hAnsiTheme="majorBidi" w:cstheme="majorBidi"/>
                            <w:color w:val="222222"/>
                            <w:shd w:val="clear" w:color="auto" w:fill="FFFFFF"/>
                            <w:lang w:val="it-IT"/>
                          </w:rPr>
                          <w:pPrChange w:id="20" w:author="Author">
                            <w:pPr>
                              <w:spacing w:line="240" w:lineRule="auto"/>
                              <w:contextualSpacing/>
                            </w:pPr>
                          </w:pPrChange>
                        </w:pPr>
                        <w:ins w:id="21" w:author="Author">
                          <w:r>
                            <w:rPr>
                              <w:rFonts w:asciiTheme="majorBidi" w:hAnsiTheme="majorBidi" w:cstheme="majorBidi"/>
                              <w:color w:val="222222"/>
                              <w:shd w:val="clear" w:color="auto" w:fill="FFFFFF"/>
                              <w:lang w:val="it-IT"/>
                            </w:rPr>
                            <w:t>Sharon Anker</w:t>
                          </w:r>
                          <w:r w:rsidR="00C6157F" w:rsidRPr="00C6157F">
                            <w:rPr>
                              <w:rFonts w:asciiTheme="majorBidi" w:hAnsiTheme="majorBidi" w:cstheme="majorBidi"/>
                              <w:color w:val="222222"/>
                              <w:shd w:val="clear" w:color="auto" w:fill="FFFFFF"/>
                              <w:lang w:val="it-IT"/>
                            </w:rPr>
                            <w:t xml:space="preserve"> </w:t>
                          </w:r>
                        </w:ins>
                      </w:p>
                      <w:p w14:paraId="06D70810" w14:textId="2F6A7F23" w:rsidR="00C6157F" w:rsidDel="00C6157F" w:rsidRDefault="00C6157F" w:rsidP="00C6157F">
                        <w:pPr>
                          <w:spacing w:line="240" w:lineRule="auto"/>
                          <w:contextualSpacing/>
                          <w:jc w:val="right"/>
                          <w:rPr>
                            <w:del w:id="22" w:author="Author"/>
                            <w:moveTo w:id="23" w:author="Author"/>
                          </w:rPr>
                          <w:pPrChange w:id="24" w:author="Author">
                            <w:pPr>
                              <w:spacing w:line="240" w:lineRule="auto"/>
                              <w:contextualSpacing/>
                            </w:pPr>
                          </w:pPrChange>
                        </w:pPr>
                        <w:moveToRangeStart w:id="25" w:author="Author" w:name="move93316797"/>
                        <w:moveTo w:id="26" w:author="Author">
                          <w:r>
                            <w:rPr>
                              <w:rFonts w:asciiTheme="majorBidi" w:hAnsiTheme="majorBidi" w:cstheme="majorBidi"/>
                              <w:color w:val="222222"/>
                              <w:shd w:val="clear" w:color="auto" w:fill="FFFFFF"/>
                              <w:lang w:val="it-IT"/>
                            </w:rPr>
                            <w:t>Chairman</w:t>
                          </w:r>
                        </w:moveTo>
                      </w:p>
                      <w:moveToRangeEnd w:id="25"/>
                      <w:p w14:paraId="254E1927" w14:textId="4B2764E7" w:rsidR="00C95269" w:rsidRDefault="00C95269" w:rsidP="00C6157F">
                        <w:pPr>
                          <w:spacing w:line="240" w:lineRule="auto"/>
                          <w:contextualSpacing/>
                          <w:jc w:val="right"/>
                          <w:rPr>
                            <w:ins w:id="27" w:author="Author"/>
                            <w:rFonts w:asciiTheme="majorBidi" w:hAnsiTheme="majorBidi" w:cstheme="majorBidi"/>
                            <w:color w:val="222222"/>
                            <w:shd w:val="clear" w:color="auto" w:fill="FFFFFF"/>
                            <w:lang w:val="it-IT"/>
                          </w:rPr>
                          <w:pPrChange w:id="28" w:author="Author">
                            <w:pPr/>
                          </w:pPrChange>
                        </w:pPr>
                      </w:p>
                      <w:p w14:paraId="4156D905" w14:textId="025D0153" w:rsidR="00C95269" w:rsidRDefault="00C95269" w:rsidP="00C6157F">
                        <w:pPr>
                          <w:spacing w:line="240" w:lineRule="auto"/>
                          <w:contextualSpacing/>
                          <w:jc w:val="right"/>
                          <w:rPr>
                            <w:ins w:id="29" w:author="Author"/>
                            <w:rFonts w:asciiTheme="majorBidi" w:hAnsiTheme="majorBidi" w:cstheme="majorBidi"/>
                            <w:color w:val="222222"/>
                            <w:shd w:val="clear" w:color="auto" w:fill="FFFFFF"/>
                            <w:lang w:val="it-IT"/>
                          </w:rPr>
                          <w:pPrChange w:id="30" w:author="Author">
                            <w:pPr/>
                          </w:pPrChange>
                        </w:pPr>
                        <w:ins w:id="31" w:author="Author">
                          <w:r>
                            <w:rPr>
                              <w:rFonts w:asciiTheme="majorBidi" w:hAnsiTheme="majorBidi" w:cstheme="majorBidi"/>
                              <w:color w:val="222222"/>
                              <w:shd w:val="clear" w:color="auto" w:fill="FFFFFF"/>
                              <w:lang w:val="it-IT"/>
                            </w:rPr>
                            <w:t>The Israeli Society for Quality</w:t>
                          </w:r>
                        </w:ins>
                      </w:p>
                      <w:p w14:paraId="450878B0" w14:textId="784193FB" w:rsidR="00C95269" w:rsidRDefault="00C95269" w:rsidP="00C6157F">
                        <w:pPr>
                          <w:spacing w:line="240" w:lineRule="auto"/>
                          <w:contextualSpacing/>
                          <w:pPrChange w:id="32" w:author="Author">
                            <w:pPr/>
                          </w:pPrChange>
                        </w:pPr>
                        <w:moveFromRangeStart w:id="33" w:author="Author" w:name="move93316797"/>
                        <w:moveFrom w:id="34" w:author="Author">
                          <w:ins w:id="35" w:author="Author">
                            <w:r w:rsidDel="00C6157F">
                              <w:rPr>
                                <w:rFonts w:asciiTheme="majorBidi" w:hAnsiTheme="majorBidi" w:cstheme="majorBidi"/>
                                <w:color w:val="222222"/>
                                <w:shd w:val="clear" w:color="auto" w:fill="FFFFFF"/>
                                <w:lang w:val="it-IT"/>
                              </w:rPr>
                              <w:t>Chairman</w:t>
                            </w:r>
                          </w:ins>
                        </w:moveFrom>
                        <w:moveFromRangeEnd w:id="33"/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</w:p>
    <w:p w14:paraId="70EA0495" w14:textId="106CA3AE" w:rsidR="0052640E" w:rsidRPr="00DE4FA8" w:rsidDel="00C95269" w:rsidRDefault="00543407" w:rsidP="00DE4FA8">
      <w:pPr>
        <w:bidi w:val="0"/>
        <w:spacing w:line="240" w:lineRule="auto"/>
        <w:contextualSpacing/>
        <w:jc w:val="both"/>
        <w:rPr>
          <w:del w:id="36" w:author="Author"/>
          <w:rFonts w:asciiTheme="majorBidi" w:hAnsiTheme="majorBidi" w:cstheme="majorBidi"/>
          <w:color w:val="222222"/>
          <w:shd w:val="clear" w:color="auto" w:fill="FFFFFF"/>
          <w:lang w:val="it-IT"/>
          <w:rPrChange w:id="37" w:author="Author">
            <w:rPr>
              <w:del w:id="38" w:author="Author"/>
              <w:rFonts w:ascii="Arial" w:hAnsi="Arial" w:cs="Arial"/>
              <w:color w:val="222222"/>
              <w:shd w:val="clear" w:color="auto" w:fill="FFFFFF"/>
            </w:rPr>
          </w:rPrChange>
        </w:rPr>
        <w:pPrChange w:id="39" w:author="Author">
          <w:pPr>
            <w:bidi w:val="0"/>
            <w:jc w:val="both"/>
          </w:pPr>
        </w:pPrChange>
      </w:pPr>
      <w:ins w:id="40" w:author="Author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6E0A27CF" wp14:editId="22711D00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296545</wp:posOffset>
                  </wp:positionV>
                  <wp:extent cx="2317750" cy="617855"/>
                  <wp:effectExtent l="0" t="0" r="6350" b="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17750" cy="617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8FF30" w14:textId="7FD9B30A" w:rsidR="00C95269" w:rsidRPr="00C6157F" w:rsidRDefault="00C95269" w:rsidP="00C95269">
                              <w:pPr>
                                <w:bidi w:val="0"/>
                                <w:spacing w:line="240" w:lineRule="auto"/>
                                <w:contextualSpacing/>
                                <w:jc w:val="both"/>
                                <w:rPr>
                                  <w:ins w:id="41" w:author="Author"/>
                                  <w:rFonts w:asciiTheme="majorBidi" w:hAnsiTheme="majorBidi" w:cstheme="majorBidi"/>
                                  <w:shd w:val="clear" w:color="auto" w:fill="FFFFFF"/>
                                  <w:lang w:val="it-IT"/>
                                  <w:rPrChange w:id="42" w:author="Author">
                                    <w:rPr>
                                      <w:ins w:id="43" w:author="Author"/>
                                      <w:rFonts w:asciiTheme="majorBidi" w:hAnsiTheme="majorBidi" w:cstheme="majorBidi"/>
                                      <w:color w:val="222222"/>
                                      <w:shd w:val="clear" w:color="auto" w:fill="FFFFFF"/>
                                      <w:lang w:val="it-IT"/>
                                    </w:rPr>
                                  </w:rPrChange>
                                </w:rPr>
                              </w:pPr>
                              <w:ins w:id="44" w:author="Author">
                                <w:r w:rsidRPr="00C6157F">
                                  <w:rPr>
                                    <w:rFonts w:asciiTheme="majorBidi" w:hAnsiTheme="majorBidi" w:cstheme="majorBidi"/>
                                    <w:shd w:val="clear" w:color="auto" w:fill="FFFFFF"/>
                                    <w:lang w:val="it-IT"/>
                                    <w:rPrChange w:id="45" w:author="Author">
                                      <w:rPr>
                                        <w:rFonts w:asciiTheme="majorBidi" w:hAnsiTheme="majorBidi" w:cstheme="majorBidi"/>
                                        <w:color w:val="222222"/>
                                        <w:shd w:val="clear" w:color="auto" w:fill="FFFFFF"/>
                                        <w:lang w:val="it-IT"/>
                                      </w:rPr>
                                    </w:rPrChange>
                                  </w:rPr>
                                  <w:t xml:space="preserve">Romana </w:t>
                                </w:r>
                                <w:r w:rsidR="00C6157F">
                                  <w:rPr>
                                    <w:rFonts w:asciiTheme="majorBidi" w:hAnsiTheme="majorBidi" w:cstheme="majorBidi"/>
                                    <w:shd w:val="clear" w:color="auto" w:fill="FFFFFF"/>
                                    <w:lang w:val="it-IT"/>
                                  </w:rPr>
                                  <w:t>and</w:t>
                                </w:r>
                                <w:del w:id="46" w:author="Author">
                                  <w:r w:rsidRPr="00C6157F" w:rsidDel="00C6157F">
                                    <w:rPr>
                                      <w:rFonts w:asciiTheme="majorBidi" w:hAnsiTheme="majorBidi" w:cstheme="majorBidi"/>
                                      <w:shd w:val="clear" w:color="auto" w:fill="FFFFFF"/>
                                      <w:lang w:val="it-IT"/>
                                      <w:rPrChange w:id="47" w:author="Author">
                                        <w:rPr>
                                          <w:rFonts w:asciiTheme="majorBidi" w:hAnsiTheme="majorBidi" w:cstheme="majorBidi"/>
                                          <w:color w:val="222222"/>
                                          <w:shd w:val="clear" w:color="auto" w:fill="FFFFFF"/>
                                          <w:lang w:val="it-IT"/>
                                        </w:rPr>
                                      </w:rPrChange>
                                    </w:rPr>
                                    <w:delText>&amp;</w:delText>
                                  </w:r>
                                </w:del>
                                <w:r w:rsidRPr="00C6157F">
                                  <w:rPr>
                                    <w:rFonts w:asciiTheme="majorBidi" w:hAnsiTheme="majorBidi" w:cstheme="majorBidi"/>
                                    <w:shd w:val="clear" w:color="auto" w:fill="FFFFFF"/>
                                    <w:lang w:val="it-IT"/>
                                    <w:rPrChange w:id="48" w:author="Author">
                                      <w:rPr>
                                        <w:rFonts w:asciiTheme="majorBidi" w:hAnsiTheme="majorBidi" w:cstheme="majorBidi"/>
                                        <w:color w:val="222222"/>
                                        <w:shd w:val="clear" w:color="auto" w:fill="FFFFFF"/>
                                        <w:lang w:val="it-IT"/>
                                      </w:rPr>
                                    </w:rPrChange>
                                  </w:rPr>
                                  <w:t xml:space="preserve"> Peter</w:t>
                                </w:r>
                                <w:r w:rsidR="009E5905" w:rsidRPr="00C6157F">
                                  <w:rPr>
                                    <w:rFonts w:asciiTheme="majorBidi" w:hAnsiTheme="majorBidi" w:cstheme="majorBidi"/>
                                    <w:shd w:val="clear" w:color="auto" w:fill="FFFFFF"/>
                                    <w:lang w:val="it-IT"/>
                                    <w:rPrChange w:id="49" w:author="Author">
                                      <w:rPr>
                                        <w:rFonts w:asciiTheme="majorBidi" w:hAnsiTheme="majorBidi" w:cstheme="majorBidi"/>
                                        <w:color w:val="FF0000"/>
                                        <w:shd w:val="clear" w:color="auto" w:fill="FFFFFF"/>
                                        <w:lang w:val="it-IT"/>
                                      </w:rPr>
                                    </w:rPrChange>
                                  </w:rPr>
                                  <w:t xml:space="preserve"> Dobre Rano</w:t>
                                </w:r>
                                <w:r w:rsidR="009E5905" w:rsidRPr="00C6157F">
                                  <w:rPr>
                                    <w:rStyle w:val="CommentReference"/>
                                    <w:rPrChange w:id="50" w:author="Author">
                                      <w:rPr>
                                        <w:rStyle w:val="CommentReference"/>
                                        <w:color w:val="FF0000"/>
                                      </w:rPr>
                                    </w:rPrChange>
                                  </w:rPr>
                                  <w:annotationRef/>
                                </w:r>
                              </w:ins>
                            </w:p>
                            <w:p w14:paraId="545F95E9" w14:textId="7206FA50" w:rsidR="006C0630" w:rsidRPr="007D255A" w:rsidRDefault="006C0630" w:rsidP="006C0630">
                              <w:pPr>
                                <w:bidi w:val="0"/>
                                <w:spacing w:line="240" w:lineRule="auto"/>
                                <w:contextualSpacing/>
                                <w:jc w:val="both"/>
                                <w:rPr>
                                  <w:moveTo w:id="51" w:author="Author"/>
                                  <w:rFonts w:asciiTheme="majorBidi" w:hAnsiTheme="majorBidi" w:cstheme="majorBidi"/>
                                  <w:color w:val="222222"/>
                                  <w:shd w:val="clear" w:color="auto" w:fill="FFFFFF"/>
                                  <w:rtl/>
                                </w:rPr>
                              </w:pPr>
                              <w:moveToRangeStart w:id="52" w:author="Author" w:name="move93316950"/>
                              <w:moveTo w:id="53" w:author="Author">
                                <w:r w:rsidRPr="007D255A">
                                  <w:rPr>
                                    <w:rFonts w:asciiTheme="majorBidi" w:hAnsiTheme="majorBidi" w:cstheme="majorBidi"/>
                                    <w:color w:val="222222"/>
                                    <w:shd w:val="clear" w:color="auto" w:fill="FFFFFF"/>
                                  </w:rPr>
                                  <w:t>CEO</w:t>
                                </w:r>
                              </w:moveTo>
                              <w:ins w:id="54" w:author="Author">
                                <w:r>
                                  <w:rPr>
                                    <w:rFonts w:asciiTheme="majorBidi" w:hAnsiTheme="majorBidi" w:cstheme="majorBidi"/>
                                    <w:color w:val="222222"/>
                                    <w:shd w:val="clear" w:color="auto" w:fill="FFFFFF"/>
                                  </w:rPr>
                                  <w:t>s</w:t>
                                </w:r>
                              </w:ins>
                            </w:p>
                            <w:moveToRangeEnd w:id="52"/>
                            <w:p w14:paraId="69228F7B" w14:textId="77777777" w:rsidR="00C95269" w:rsidRPr="007D255A" w:rsidRDefault="00C95269" w:rsidP="00C95269">
                              <w:pPr>
                                <w:bidi w:val="0"/>
                                <w:spacing w:line="240" w:lineRule="auto"/>
                                <w:contextualSpacing/>
                                <w:jc w:val="both"/>
                                <w:rPr>
                                  <w:ins w:id="55" w:author="Author"/>
                                  <w:rFonts w:asciiTheme="majorBidi" w:hAnsiTheme="majorBidi" w:cstheme="majorBidi"/>
                                  <w:color w:val="222222"/>
                                  <w:shd w:val="clear" w:color="auto" w:fill="FFFFFF"/>
                                  <w:lang w:val="it-IT"/>
                                </w:rPr>
                              </w:pPr>
                              <w:ins w:id="56" w:author="Author">
                                <w:r w:rsidRPr="007D255A">
                                  <w:rPr>
                                    <w:rFonts w:asciiTheme="majorBidi" w:hAnsiTheme="majorBidi" w:cstheme="majorBidi"/>
                                    <w:color w:val="222222"/>
                                    <w:shd w:val="clear" w:color="auto" w:fill="FFFFFF"/>
                                    <w:lang w:val="it-IT"/>
                                  </w:rPr>
                                  <w:t>Czech Quality Association</w:t>
                                </w:r>
                              </w:ins>
                            </w:p>
                            <w:p w14:paraId="6DE7409E" w14:textId="12C2C07F" w:rsidR="00C95269" w:rsidRPr="007D255A" w:rsidDel="006C0630" w:rsidRDefault="00C95269" w:rsidP="00C95269">
                              <w:pPr>
                                <w:bidi w:val="0"/>
                                <w:spacing w:line="240" w:lineRule="auto"/>
                                <w:contextualSpacing/>
                                <w:jc w:val="both"/>
                                <w:rPr>
                                  <w:ins w:id="57" w:author="Author"/>
                                  <w:moveFrom w:id="58" w:author="Author"/>
                                  <w:rFonts w:asciiTheme="majorBidi" w:hAnsiTheme="majorBidi" w:cstheme="majorBidi"/>
                                  <w:color w:val="222222"/>
                                  <w:shd w:val="clear" w:color="auto" w:fill="FFFFFF"/>
                                  <w:rtl/>
                                </w:rPr>
                              </w:pPr>
                              <w:moveFromRangeStart w:id="59" w:author="Author" w:name="move93316950"/>
                              <w:moveFrom w:id="60" w:author="Author">
                                <w:ins w:id="61" w:author="Author">
                                  <w:r w:rsidRPr="007D255A" w:rsidDel="006C0630">
                                    <w:rPr>
                                      <w:rFonts w:asciiTheme="majorBidi" w:hAnsiTheme="majorBidi" w:cstheme="majorBidi"/>
                                      <w:color w:val="222222"/>
                                      <w:shd w:val="clear" w:color="auto" w:fill="FFFFFF"/>
                                    </w:rPr>
                                    <w:t>CEO</w:t>
                                  </w:r>
                                </w:ins>
                              </w:moveFrom>
                            </w:p>
                            <w:moveFromRangeEnd w:id="59"/>
                            <w:p w14:paraId="35D22FB6" w14:textId="4614D9F8" w:rsidR="00C95269" w:rsidRDefault="00C9526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E0A27CF" id="_x0000_s1027" type="#_x0000_t202" style="position:absolute;left:0;text-align:left;margin-left:-7.5pt;margin-top:23.35pt;width:182.5pt;height:4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" stroked="f">
                  <v:textbox>
                    <w:txbxContent>
                      <w:p w14:paraId="19B8FF30" w14:textId="7FD9B30A" w:rsidR="00C95269" w:rsidRPr="00C6157F" w:rsidRDefault="00C95269" w:rsidP="00C95269">
                        <w:pPr>
                          <w:bidi w:val="0"/>
                          <w:spacing w:line="240" w:lineRule="auto"/>
                          <w:contextualSpacing/>
                          <w:jc w:val="both"/>
                          <w:rPr>
                            <w:ins w:id="62" w:author="Author"/>
                            <w:rFonts w:asciiTheme="majorBidi" w:hAnsiTheme="majorBidi" w:cstheme="majorBidi"/>
                            <w:shd w:val="clear" w:color="auto" w:fill="FFFFFF"/>
                            <w:lang w:val="it-IT"/>
                            <w:rPrChange w:id="63" w:author="Author">
                              <w:rPr>
                                <w:ins w:id="64" w:author="Author"/>
                                <w:rFonts w:asciiTheme="majorBidi" w:hAnsiTheme="majorBidi" w:cstheme="majorBidi"/>
                                <w:color w:val="222222"/>
                                <w:shd w:val="clear" w:color="auto" w:fill="FFFFFF"/>
                                <w:lang w:val="it-IT"/>
                              </w:rPr>
                            </w:rPrChange>
                          </w:rPr>
                        </w:pPr>
                        <w:ins w:id="65" w:author="Author">
                          <w:r w:rsidRPr="00C6157F">
                            <w:rPr>
                              <w:rFonts w:asciiTheme="majorBidi" w:hAnsiTheme="majorBidi" w:cstheme="majorBidi"/>
                              <w:shd w:val="clear" w:color="auto" w:fill="FFFFFF"/>
                              <w:lang w:val="it-IT"/>
                              <w:rPrChange w:id="66" w:author="Author">
                                <w:rPr>
                                  <w:rFonts w:asciiTheme="majorBidi" w:hAnsiTheme="majorBidi" w:cstheme="majorBidi"/>
                                  <w:color w:val="222222"/>
                                  <w:shd w:val="clear" w:color="auto" w:fill="FFFFFF"/>
                                  <w:lang w:val="it-IT"/>
                                </w:rPr>
                              </w:rPrChange>
                            </w:rPr>
                            <w:t xml:space="preserve">Romana </w:t>
                          </w:r>
                          <w:r w:rsidR="00C6157F">
                            <w:rPr>
                              <w:rFonts w:asciiTheme="majorBidi" w:hAnsiTheme="majorBidi" w:cstheme="majorBidi"/>
                              <w:shd w:val="clear" w:color="auto" w:fill="FFFFFF"/>
                              <w:lang w:val="it-IT"/>
                            </w:rPr>
                            <w:t>and</w:t>
                          </w:r>
                          <w:del w:id="67" w:author="Author">
                            <w:r w:rsidRPr="00C6157F" w:rsidDel="00C6157F">
                              <w:rPr>
                                <w:rFonts w:asciiTheme="majorBidi" w:hAnsiTheme="majorBidi" w:cstheme="majorBidi"/>
                                <w:shd w:val="clear" w:color="auto" w:fill="FFFFFF"/>
                                <w:lang w:val="it-IT"/>
                                <w:rPrChange w:id="68" w:author="Author">
                                  <w:rPr>
                                    <w:rFonts w:asciiTheme="majorBidi" w:hAnsiTheme="majorBidi" w:cstheme="majorBidi"/>
                                    <w:color w:val="222222"/>
                                    <w:shd w:val="clear" w:color="auto" w:fill="FFFFFF"/>
                                    <w:lang w:val="it-IT"/>
                                  </w:rPr>
                                </w:rPrChange>
                              </w:rPr>
                              <w:delText>&amp;</w:delText>
                            </w:r>
                          </w:del>
                          <w:r w:rsidRPr="00C6157F">
                            <w:rPr>
                              <w:rFonts w:asciiTheme="majorBidi" w:hAnsiTheme="majorBidi" w:cstheme="majorBidi"/>
                              <w:shd w:val="clear" w:color="auto" w:fill="FFFFFF"/>
                              <w:lang w:val="it-IT"/>
                              <w:rPrChange w:id="69" w:author="Author">
                                <w:rPr>
                                  <w:rFonts w:asciiTheme="majorBidi" w:hAnsiTheme="majorBidi" w:cstheme="majorBidi"/>
                                  <w:color w:val="222222"/>
                                  <w:shd w:val="clear" w:color="auto" w:fill="FFFFFF"/>
                                  <w:lang w:val="it-IT"/>
                                </w:rPr>
                              </w:rPrChange>
                            </w:rPr>
                            <w:t xml:space="preserve"> Peter</w:t>
                          </w:r>
                          <w:r w:rsidR="009E5905" w:rsidRPr="00C6157F">
                            <w:rPr>
                              <w:rFonts w:asciiTheme="majorBidi" w:hAnsiTheme="majorBidi" w:cstheme="majorBidi"/>
                              <w:shd w:val="clear" w:color="auto" w:fill="FFFFFF"/>
                              <w:lang w:val="it-IT"/>
                              <w:rPrChange w:id="70" w:author="Author">
                                <w:rPr>
                                  <w:rFonts w:asciiTheme="majorBidi" w:hAnsiTheme="majorBidi" w:cstheme="majorBidi"/>
                                  <w:color w:val="FF0000"/>
                                  <w:shd w:val="clear" w:color="auto" w:fill="FFFFFF"/>
                                  <w:lang w:val="it-IT"/>
                                </w:rPr>
                              </w:rPrChange>
                            </w:rPr>
                            <w:t xml:space="preserve"> Dobre Rano</w:t>
                          </w:r>
                          <w:r w:rsidR="009E5905" w:rsidRPr="00C6157F">
                            <w:rPr>
                              <w:rStyle w:val="CommentReference"/>
                              <w:rPrChange w:id="71" w:author="Author">
                                <w:rPr>
                                  <w:rStyle w:val="CommentReference"/>
                                  <w:color w:val="FF0000"/>
                                </w:rPr>
                              </w:rPrChange>
                            </w:rPr>
                            <w:annotationRef/>
                          </w:r>
                        </w:ins>
                      </w:p>
                      <w:p w14:paraId="545F95E9" w14:textId="7206FA50" w:rsidR="006C0630" w:rsidRPr="007D255A" w:rsidRDefault="006C0630" w:rsidP="006C0630">
                        <w:pPr>
                          <w:bidi w:val="0"/>
                          <w:spacing w:line="240" w:lineRule="auto"/>
                          <w:contextualSpacing/>
                          <w:jc w:val="both"/>
                          <w:rPr>
                            <w:moveTo w:id="72" w:author="Author"/>
                            <w:rFonts w:asciiTheme="majorBidi" w:hAnsiTheme="majorBidi" w:cstheme="majorBidi"/>
                            <w:color w:val="222222"/>
                            <w:shd w:val="clear" w:color="auto" w:fill="FFFFFF"/>
                            <w:rtl/>
                          </w:rPr>
                        </w:pPr>
                        <w:moveToRangeStart w:id="73" w:author="Author" w:name="move93316950"/>
                        <w:moveTo w:id="74" w:author="Author">
                          <w:r w:rsidRPr="007D255A">
                            <w:rPr>
                              <w:rFonts w:asciiTheme="majorBidi" w:hAnsiTheme="majorBidi" w:cstheme="majorBidi"/>
                              <w:color w:val="222222"/>
                              <w:shd w:val="clear" w:color="auto" w:fill="FFFFFF"/>
                            </w:rPr>
                            <w:t>CEO</w:t>
                          </w:r>
                        </w:moveTo>
                        <w:ins w:id="75" w:author="Author">
                          <w:r>
                            <w:rPr>
                              <w:rFonts w:asciiTheme="majorBidi" w:hAnsiTheme="majorBidi" w:cstheme="majorBidi"/>
                              <w:color w:val="222222"/>
                              <w:shd w:val="clear" w:color="auto" w:fill="FFFFFF"/>
                            </w:rPr>
                            <w:t>s</w:t>
                          </w:r>
                        </w:ins>
                      </w:p>
                      <w:moveToRangeEnd w:id="73"/>
                      <w:p w14:paraId="69228F7B" w14:textId="77777777" w:rsidR="00C95269" w:rsidRPr="007D255A" w:rsidRDefault="00C95269" w:rsidP="00C95269">
                        <w:pPr>
                          <w:bidi w:val="0"/>
                          <w:spacing w:line="240" w:lineRule="auto"/>
                          <w:contextualSpacing/>
                          <w:jc w:val="both"/>
                          <w:rPr>
                            <w:ins w:id="76" w:author="Author"/>
                            <w:rFonts w:asciiTheme="majorBidi" w:hAnsiTheme="majorBidi" w:cstheme="majorBidi"/>
                            <w:color w:val="222222"/>
                            <w:shd w:val="clear" w:color="auto" w:fill="FFFFFF"/>
                            <w:lang w:val="it-IT"/>
                          </w:rPr>
                        </w:pPr>
                        <w:ins w:id="77" w:author="Author">
                          <w:r w:rsidRPr="007D255A">
                            <w:rPr>
                              <w:rFonts w:asciiTheme="majorBidi" w:hAnsiTheme="majorBidi" w:cstheme="majorBidi"/>
                              <w:color w:val="222222"/>
                              <w:shd w:val="clear" w:color="auto" w:fill="FFFFFF"/>
                              <w:lang w:val="it-IT"/>
                            </w:rPr>
                            <w:t>Czech Quality Association</w:t>
                          </w:r>
                        </w:ins>
                      </w:p>
                      <w:p w14:paraId="6DE7409E" w14:textId="12C2C07F" w:rsidR="00C95269" w:rsidRPr="007D255A" w:rsidDel="006C0630" w:rsidRDefault="00C95269" w:rsidP="00C95269">
                        <w:pPr>
                          <w:bidi w:val="0"/>
                          <w:spacing w:line="240" w:lineRule="auto"/>
                          <w:contextualSpacing/>
                          <w:jc w:val="both"/>
                          <w:rPr>
                            <w:ins w:id="78" w:author="Author"/>
                            <w:moveFrom w:id="79" w:author="Author"/>
                            <w:rFonts w:asciiTheme="majorBidi" w:hAnsiTheme="majorBidi" w:cstheme="majorBidi"/>
                            <w:color w:val="222222"/>
                            <w:shd w:val="clear" w:color="auto" w:fill="FFFFFF"/>
                            <w:rtl/>
                          </w:rPr>
                        </w:pPr>
                        <w:moveFromRangeStart w:id="80" w:author="Author" w:name="move93316950"/>
                        <w:moveFrom w:id="81" w:author="Author">
                          <w:ins w:id="82" w:author="Author">
                            <w:r w:rsidRPr="007D255A" w:rsidDel="006C0630">
                              <w:rPr>
                                <w:rFonts w:asciiTheme="majorBidi" w:hAnsiTheme="majorBidi" w:cstheme="majorBidi"/>
                                <w:color w:val="222222"/>
                                <w:shd w:val="clear" w:color="auto" w:fill="FFFFFF"/>
                              </w:rPr>
                              <w:t>CEO</w:t>
                            </w:r>
                          </w:ins>
                        </w:moveFrom>
                      </w:p>
                      <w:moveFromRangeEnd w:id="80"/>
                      <w:p w14:paraId="35D22FB6" w14:textId="4614D9F8" w:rsidR="00C95269" w:rsidRDefault="00C95269"/>
                    </w:txbxContent>
                  </v:textbox>
                  <w10:wrap type="square"/>
                </v:shape>
              </w:pict>
            </mc:Fallback>
          </mc:AlternateContent>
        </w:r>
      </w:ins>
      <w:del w:id="83" w:author="Author">
        <w:r w:rsidR="00543349" w:rsidRPr="00DE4FA8" w:rsidDel="00C95269">
          <w:rPr>
            <w:rFonts w:asciiTheme="majorBidi" w:hAnsiTheme="majorBidi" w:cstheme="majorBidi"/>
            <w:color w:val="222222"/>
            <w:shd w:val="clear" w:color="auto" w:fill="FFFFFF"/>
            <w:lang w:val="it-IT"/>
            <w:rPrChange w:id="84" w:author="Author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delText xml:space="preserve">Dobre </w:delText>
        </w:r>
        <w:commentRangeStart w:id="85"/>
        <w:r w:rsidR="00543349" w:rsidRPr="00DE4FA8" w:rsidDel="00C95269">
          <w:rPr>
            <w:rFonts w:asciiTheme="majorBidi" w:hAnsiTheme="majorBidi" w:cstheme="majorBidi"/>
            <w:color w:val="222222"/>
            <w:shd w:val="clear" w:color="auto" w:fill="FFFFFF"/>
            <w:lang w:val="it-IT"/>
            <w:rPrChange w:id="86" w:author="Author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delText>rano</w:delText>
        </w:r>
        <w:commentRangeEnd w:id="85"/>
        <w:r w:rsidR="00D53F31" w:rsidDel="00C95269">
          <w:rPr>
            <w:rStyle w:val="CommentReference"/>
          </w:rPr>
          <w:commentReference w:id="85"/>
        </w:r>
        <w:r w:rsidR="00543349" w:rsidRPr="00DE4FA8" w:rsidDel="00C95269">
          <w:rPr>
            <w:rFonts w:asciiTheme="majorBidi" w:hAnsiTheme="majorBidi" w:cstheme="majorBidi"/>
            <w:color w:val="222222"/>
            <w:shd w:val="clear" w:color="auto" w:fill="FFFFFF"/>
            <w:lang w:val="it-IT"/>
            <w:rPrChange w:id="87" w:author="Author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delText xml:space="preserve"> Romana &amp; Peter</w:delText>
        </w:r>
      </w:del>
    </w:p>
    <w:p w14:paraId="1859D053" w14:textId="0C747EF7" w:rsidR="00E04FD9" w:rsidRPr="00DE4FA8" w:rsidDel="00C95269" w:rsidRDefault="00E04FD9" w:rsidP="00DE4FA8">
      <w:pPr>
        <w:bidi w:val="0"/>
        <w:spacing w:line="240" w:lineRule="auto"/>
        <w:contextualSpacing/>
        <w:jc w:val="both"/>
        <w:rPr>
          <w:del w:id="88" w:author="Author"/>
          <w:rFonts w:asciiTheme="majorBidi" w:hAnsiTheme="majorBidi" w:cstheme="majorBidi"/>
          <w:color w:val="222222"/>
          <w:shd w:val="clear" w:color="auto" w:fill="FFFFFF"/>
          <w:rtl/>
          <w:rPrChange w:id="89" w:author="Author">
            <w:rPr>
              <w:del w:id="90" w:author="Author"/>
              <w:rFonts w:ascii="Arial" w:hAnsi="Arial" w:cs="Arial"/>
              <w:color w:val="222222"/>
              <w:shd w:val="clear" w:color="auto" w:fill="FFFFFF"/>
              <w:rtl/>
            </w:rPr>
          </w:rPrChange>
        </w:rPr>
        <w:pPrChange w:id="91" w:author="Author">
          <w:pPr>
            <w:bidi w:val="0"/>
            <w:jc w:val="both"/>
          </w:pPr>
        </w:pPrChange>
      </w:pPr>
      <w:del w:id="92" w:author="Author">
        <w:r w:rsidRPr="00DE4FA8" w:rsidDel="00C95269">
          <w:rPr>
            <w:rFonts w:asciiTheme="majorBidi" w:hAnsiTheme="majorBidi" w:cstheme="majorBidi"/>
            <w:color w:val="222222"/>
            <w:shd w:val="clear" w:color="auto" w:fill="FFFFFF"/>
            <w:rPrChange w:id="93" w:author="Author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delText>CEO</w:delText>
        </w:r>
      </w:del>
    </w:p>
    <w:p w14:paraId="3370A4E9" w14:textId="5EACA3DF" w:rsidR="00C34A2E" w:rsidRDefault="00C34A2E" w:rsidP="00DB0234">
      <w:pPr>
        <w:bidi w:val="0"/>
        <w:jc w:val="center"/>
        <w:rPr>
          <w:ins w:id="94" w:author="Author"/>
        </w:rPr>
      </w:pPr>
    </w:p>
    <w:p w14:paraId="1D701CED" w14:textId="664F6F45" w:rsidR="0052640E" w:rsidRDefault="0052640E" w:rsidP="0052640E">
      <w:pPr>
        <w:bidi w:val="0"/>
        <w:jc w:val="center"/>
        <w:rPr>
          <w:ins w:id="95" w:author="Author"/>
        </w:rPr>
      </w:pPr>
    </w:p>
    <w:p w14:paraId="01E0CDBE" w14:textId="22DD0A62" w:rsidR="00C95269" w:rsidRPr="00D53F31" w:rsidRDefault="00C95269" w:rsidP="00C95269">
      <w:pPr>
        <w:bidi w:val="0"/>
        <w:jc w:val="center"/>
        <w:rPr>
          <w:rtl/>
        </w:rPr>
      </w:pPr>
    </w:p>
    <w:p w14:paraId="0F816B87" w14:textId="77777777" w:rsidR="00543407" w:rsidRDefault="00543407" w:rsidP="00543407">
      <w:pPr>
        <w:bidi w:val="0"/>
        <w:spacing w:before="120" w:after="0"/>
        <w:rPr>
          <w:ins w:id="96" w:author="Author"/>
          <w:rFonts w:asciiTheme="majorBidi" w:hAnsiTheme="majorBidi" w:cstheme="majorBidi"/>
          <w:b/>
          <w:bCs/>
          <w:sz w:val="20"/>
          <w:szCs w:val="20"/>
        </w:rPr>
      </w:pPr>
    </w:p>
    <w:p w14:paraId="5C32D4BF" w14:textId="5882F62C" w:rsidR="00DB0234" w:rsidRPr="00DE4FA8" w:rsidRDefault="00DB0234" w:rsidP="00DE4FA8">
      <w:pPr>
        <w:bidi w:val="0"/>
        <w:spacing w:before="120" w:after="0"/>
        <w:rPr>
          <w:rFonts w:asciiTheme="majorBidi" w:hAnsiTheme="majorBidi" w:cstheme="majorBidi"/>
          <w:b/>
          <w:bCs/>
          <w:sz w:val="20"/>
          <w:szCs w:val="20"/>
          <w:rPrChange w:id="97" w:author="Author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pPrChange w:id="98" w:author="Author">
          <w:pPr>
            <w:bidi w:val="0"/>
            <w:spacing w:before="120" w:after="0"/>
            <w:jc w:val="center"/>
          </w:pPr>
        </w:pPrChange>
      </w:pPr>
      <w:del w:id="99" w:author="Author">
        <w:r w:rsidRPr="00DE4FA8" w:rsidDel="00D53F31">
          <w:rPr>
            <w:rFonts w:asciiTheme="majorBidi" w:hAnsiTheme="majorBidi" w:cstheme="majorBidi"/>
            <w:b/>
            <w:bCs/>
            <w:sz w:val="20"/>
            <w:szCs w:val="20"/>
            <w:rPrChange w:id="100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rPrChange>
          </w:rPr>
          <w:delText xml:space="preserve">AGREEMENT FOR </w:delText>
        </w:r>
      </w:del>
      <w:r w:rsidRPr="00DE4FA8">
        <w:rPr>
          <w:rFonts w:asciiTheme="majorBidi" w:hAnsiTheme="majorBidi" w:cstheme="majorBidi"/>
          <w:b/>
          <w:bCs/>
          <w:sz w:val="20"/>
          <w:szCs w:val="20"/>
          <w:rPrChange w:id="101" w:author="Author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t>COOPERATIO</w:t>
      </w:r>
      <w:ins w:id="102" w:author="Author">
        <w:r w:rsidR="00D53F31" w:rsidRPr="00DE4FA8">
          <w:rPr>
            <w:rFonts w:asciiTheme="majorBidi" w:hAnsiTheme="majorBidi" w:cstheme="majorBidi"/>
            <w:b/>
            <w:bCs/>
            <w:sz w:val="20"/>
            <w:szCs w:val="20"/>
            <w:rPrChange w:id="103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rPrChange>
          </w:rPr>
          <w:t>N AGREEMENT</w:t>
        </w:r>
      </w:ins>
      <w:r w:rsidRPr="00DE4FA8">
        <w:rPr>
          <w:rFonts w:asciiTheme="majorBidi" w:hAnsiTheme="majorBidi" w:cstheme="majorBidi"/>
          <w:b/>
          <w:bCs/>
          <w:sz w:val="20"/>
          <w:szCs w:val="20"/>
          <w:rPrChange w:id="104" w:author="Author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t xml:space="preserve"> BETWEEN </w:t>
      </w:r>
      <w:del w:id="105" w:author="Author">
        <w:r w:rsidRPr="00DE4FA8" w:rsidDel="00C95269">
          <w:rPr>
            <w:rFonts w:asciiTheme="majorBidi" w:hAnsiTheme="majorBidi" w:cstheme="majorBidi"/>
            <w:b/>
            <w:bCs/>
            <w:sz w:val="20"/>
            <w:szCs w:val="20"/>
            <w:rPrChange w:id="106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rPrChange>
          </w:rPr>
          <w:delText xml:space="preserve"> </w:delText>
        </w:r>
      </w:del>
      <w:commentRangeStart w:id="107"/>
      <w:r w:rsidRPr="00DE4FA8">
        <w:rPr>
          <w:rFonts w:asciiTheme="majorBidi" w:hAnsiTheme="majorBidi" w:cstheme="majorBidi"/>
          <w:b/>
          <w:bCs/>
          <w:sz w:val="20"/>
          <w:szCs w:val="20"/>
          <w:rPrChange w:id="108" w:author="Author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t>THE ISRAEL</w:t>
      </w:r>
      <w:ins w:id="109" w:author="Author">
        <w:del w:id="110" w:author="Author">
          <w:r w:rsidR="00C95269" w:rsidDel="00C6157F">
            <w:rPr>
              <w:rFonts w:asciiTheme="majorBidi" w:hAnsiTheme="majorBidi" w:cstheme="majorBidi"/>
              <w:b/>
              <w:bCs/>
              <w:sz w:val="20"/>
              <w:szCs w:val="20"/>
            </w:rPr>
            <w:delText>I</w:delText>
          </w:r>
        </w:del>
      </w:ins>
      <w:r w:rsidRPr="00DE4FA8">
        <w:rPr>
          <w:rFonts w:asciiTheme="majorBidi" w:hAnsiTheme="majorBidi" w:cstheme="majorBidi"/>
          <w:b/>
          <w:bCs/>
          <w:sz w:val="20"/>
          <w:szCs w:val="20"/>
          <w:rPrChange w:id="111" w:author="Author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t xml:space="preserve"> SOCIETY FOR QUALITY</w:t>
      </w:r>
      <w:commentRangeEnd w:id="107"/>
      <w:r w:rsidR="00E41146" w:rsidRPr="00DE4FA8">
        <w:rPr>
          <w:rStyle w:val="CommentReference"/>
          <w:sz w:val="20"/>
          <w:szCs w:val="20"/>
          <w:rPrChange w:id="112" w:author="Author">
            <w:rPr>
              <w:rStyle w:val="CommentReference"/>
            </w:rPr>
          </w:rPrChange>
        </w:rPr>
        <w:commentReference w:id="107"/>
      </w:r>
      <w:del w:id="113" w:author="Author">
        <w:r w:rsidRPr="00DE4FA8" w:rsidDel="00081D0A">
          <w:rPr>
            <w:rFonts w:asciiTheme="majorBidi" w:hAnsiTheme="majorBidi" w:cstheme="majorBidi"/>
            <w:b/>
            <w:bCs/>
            <w:sz w:val="20"/>
            <w:szCs w:val="20"/>
            <w:rPrChange w:id="114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rPrChange>
          </w:rPr>
          <w:delText xml:space="preserve"> </w:delText>
        </w:r>
      </w:del>
      <w:r w:rsidRPr="00DE4FA8">
        <w:rPr>
          <w:rFonts w:asciiTheme="majorBidi" w:hAnsiTheme="majorBidi" w:cstheme="majorBidi"/>
          <w:b/>
          <w:bCs/>
          <w:sz w:val="20"/>
          <w:szCs w:val="20"/>
          <w:rPrChange w:id="115" w:author="Author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t xml:space="preserve"> AND</w:t>
      </w:r>
      <w:del w:id="116" w:author="Author">
        <w:r w:rsidRPr="00DE4FA8" w:rsidDel="00081D0A">
          <w:rPr>
            <w:rFonts w:asciiTheme="majorBidi" w:hAnsiTheme="majorBidi" w:cstheme="majorBidi"/>
            <w:b/>
            <w:bCs/>
            <w:sz w:val="20"/>
            <w:szCs w:val="20"/>
            <w:rPrChange w:id="117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rPrChange>
          </w:rPr>
          <w:delText xml:space="preserve"> </w:delText>
        </w:r>
      </w:del>
      <w:r w:rsidRPr="00DE4FA8">
        <w:rPr>
          <w:rFonts w:asciiTheme="majorBidi" w:hAnsiTheme="majorBidi" w:cstheme="majorBidi"/>
          <w:b/>
          <w:bCs/>
          <w:sz w:val="20"/>
          <w:szCs w:val="20"/>
          <w:rPrChange w:id="118" w:author="Author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t xml:space="preserve"> THE CZECH SOCIETY FOR QUALITY</w:t>
      </w:r>
    </w:p>
    <w:p w14:paraId="0D2370CC" w14:textId="77777777" w:rsidR="00612118" w:rsidRPr="00DE4FA8" w:rsidDel="00E41146" w:rsidRDefault="00612118" w:rsidP="00612118">
      <w:pPr>
        <w:bidi w:val="0"/>
        <w:spacing w:before="120" w:after="0"/>
        <w:jc w:val="center"/>
        <w:rPr>
          <w:del w:id="119" w:author="Author"/>
          <w:rFonts w:asciiTheme="majorBidi" w:hAnsiTheme="majorBidi" w:cstheme="majorBidi"/>
          <w:b/>
          <w:bCs/>
          <w:sz w:val="20"/>
          <w:szCs w:val="20"/>
          <w:u w:val="single"/>
          <w:rPrChange w:id="120" w:author="Author">
            <w:rPr>
              <w:del w:id="121" w:author="Author"/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</w:pPr>
    </w:p>
    <w:p w14:paraId="71F8339D" w14:textId="2CA91CB2" w:rsidR="00934BBC" w:rsidRPr="00DE4FA8" w:rsidRDefault="00934BBC" w:rsidP="00DE4FA8">
      <w:pPr>
        <w:rPr>
          <w:sz w:val="20"/>
          <w:szCs w:val="20"/>
          <w:rtl/>
          <w:rPrChange w:id="122" w:author="Author">
            <w:rPr>
              <w:rtl/>
            </w:rPr>
          </w:rPrChange>
        </w:rPr>
        <w:pPrChange w:id="123" w:author="Author">
          <w:pPr>
            <w:jc w:val="center"/>
          </w:pPr>
        </w:pPrChange>
      </w:pPr>
    </w:p>
    <w:p w14:paraId="17D12704" w14:textId="13AFEFCD" w:rsidR="00934BBC" w:rsidDel="00A028BA" w:rsidRDefault="009E5905" w:rsidP="009E5905">
      <w:pPr>
        <w:bidi w:val="0"/>
        <w:spacing w:before="120" w:after="0"/>
        <w:jc w:val="both"/>
        <w:rPr>
          <w:del w:id="124" w:author="Author"/>
          <w:rFonts w:asciiTheme="majorBidi" w:hAnsiTheme="majorBidi" w:cstheme="majorBidi"/>
          <w:sz w:val="20"/>
          <w:szCs w:val="20"/>
        </w:rPr>
      </w:pPr>
      <w:ins w:id="125" w:author="Author">
        <w:r>
          <w:rPr>
            <w:rFonts w:asciiTheme="majorBidi" w:hAnsiTheme="majorBidi" w:cstheme="majorBidi"/>
            <w:sz w:val="20"/>
            <w:szCs w:val="20"/>
          </w:rPr>
          <w:t xml:space="preserve">Dear </w:t>
        </w:r>
        <w:r w:rsidRPr="00081D0A">
          <w:rPr>
            <w:rFonts w:asciiTheme="majorBidi" w:hAnsiTheme="majorBidi" w:cstheme="majorBidi"/>
            <w:sz w:val="20"/>
            <w:szCs w:val="20"/>
          </w:rPr>
          <w:t xml:space="preserve">Romana and </w:t>
        </w:r>
        <w:commentRangeStart w:id="126"/>
        <w:r w:rsidRPr="00081D0A">
          <w:rPr>
            <w:rFonts w:asciiTheme="majorBidi" w:hAnsiTheme="majorBidi" w:cstheme="majorBidi"/>
            <w:sz w:val="20"/>
            <w:szCs w:val="20"/>
          </w:rPr>
          <w:t>Peter</w:t>
        </w:r>
      </w:ins>
      <w:commentRangeEnd w:id="126"/>
      <w:r w:rsidR="00C6157F">
        <w:rPr>
          <w:rStyle w:val="CommentReference"/>
        </w:rPr>
        <w:commentReference w:id="126"/>
      </w:r>
      <w:ins w:id="127" w:author="Author">
        <w:r w:rsidRPr="00081D0A">
          <w:rPr>
            <w:rFonts w:asciiTheme="majorBidi" w:hAnsiTheme="majorBidi" w:cstheme="majorBidi"/>
            <w:sz w:val="20"/>
            <w:szCs w:val="20"/>
          </w:rPr>
          <w:t>,</w:t>
        </w:r>
      </w:ins>
      <w:del w:id="128" w:author="Author">
        <w:r w:rsidR="00934BBC" w:rsidRPr="00DE4FA8" w:rsidDel="00E41146">
          <w:rPr>
            <w:rFonts w:asciiTheme="majorBidi" w:hAnsiTheme="majorBidi" w:cstheme="majorBidi"/>
            <w:sz w:val="20"/>
            <w:szCs w:val="20"/>
            <w:rPrChange w:id="1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My name is Sharon Anker, chairman of the </w:delText>
        </w:r>
        <w:commentRangeStart w:id="130"/>
        <w:r w:rsidR="00934BBC" w:rsidRPr="00DE4FA8" w:rsidDel="00E41146">
          <w:rPr>
            <w:rFonts w:asciiTheme="majorBidi" w:hAnsiTheme="majorBidi" w:cstheme="majorBidi"/>
            <w:sz w:val="20"/>
            <w:szCs w:val="20"/>
            <w:rPrChange w:id="1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Israeli Quality Association</w:delText>
        </w:r>
        <w:r w:rsidR="00934BBC" w:rsidRPr="00DE4FA8" w:rsidDel="00E41146">
          <w:rPr>
            <w:rFonts w:asciiTheme="majorBidi" w:hAnsiTheme="majorBidi" w:cstheme="majorBidi"/>
            <w:sz w:val="20"/>
            <w:szCs w:val="20"/>
            <w:rtl/>
            <w:rPrChange w:id="132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>.</w:delText>
        </w:r>
        <w:commentRangeEnd w:id="130"/>
        <w:r w:rsidR="00E41146" w:rsidRPr="00DE4FA8" w:rsidDel="00E41146">
          <w:rPr>
            <w:rStyle w:val="CommentReference"/>
            <w:sz w:val="20"/>
            <w:szCs w:val="20"/>
            <w:rPrChange w:id="133" w:author="Author">
              <w:rPr>
                <w:rStyle w:val="CommentReference"/>
              </w:rPr>
            </w:rPrChange>
          </w:rPr>
          <w:commentReference w:id="130"/>
        </w:r>
      </w:del>
    </w:p>
    <w:p w14:paraId="5F8F593F" w14:textId="77777777" w:rsidR="00A028BA" w:rsidRDefault="00A028BA" w:rsidP="00A028BA">
      <w:pPr>
        <w:bidi w:val="0"/>
        <w:spacing w:before="120" w:after="0"/>
        <w:jc w:val="both"/>
        <w:rPr>
          <w:ins w:id="134" w:author="Author"/>
          <w:rFonts w:asciiTheme="majorBidi" w:hAnsiTheme="majorBidi" w:cstheme="majorBidi"/>
          <w:sz w:val="20"/>
          <w:szCs w:val="20"/>
        </w:rPr>
      </w:pPr>
    </w:p>
    <w:p w14:paraId="7CA19328" w14:textId="77777777" w:rsidR="009E5905" w:rsidRPr="00DE4FA8" w:rsidRDefault="009E5905" w:rsidP="009E5905">
      <w:pPr>
        <w:bidi w:val="0"/>
        <w:spacing w:before="120" w:after="0"/>
        <w:jc w:val="both"/>
        <w:rPr>
          <w:ins w:id="135" w:author="Author"/>
          <w:rFonts w:asciiTheme="majorBidi" w:hAnsiTheme="majorBidi" w:cstheme="majorBidi"/>
          <w:sz w:val="20"/>
          <w:szCs w:val="20"/>
          <w:rPrChange w:id="136" w:author="Author">
            <w:rPr>
              <w:ins w:id="137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64EB7B92" w14:textId="5031D83B" w:rsidR="004F421F" w:rsidRPr="00DE4FA8" w:rsidRDefault="004F421F" w:rsidP="00133082">
      <w:pPr>
        <w:bidi w:val="0"/>
        <w:spacing w:before="120" w:after="0"/>
        <w:jc w:val="both"/>
        <w:rPr>
          <w:rFonts w:asciiTheme="majorBidi" w:hAnsiTheme="majorBidi" w:cstheme="majorBidi"/>
          <w:sz w:val="20"/>
          <w:szCs w:val="20"/>
          <w:rPrChange w:id="138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DE4FA8">
        <w:rPr>
          <w:rFonts w:asciiTheme="majorBidi" w:hAnsiTheme="majorBidi" w:cstheme="majorBidi"/>
          <w:sz w:val="20"/>
          <w:szCs w:val="20"/>
          <w:rPrChange w:id="1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Israeli Quality Association and the Czech Quality Association </w:t>
      </w:r>
      <w:del w:id="140" w:author="Author">
        <w:r w:rsidRPr="00DE4FA8" w:rsidDel="00E41146">
          <w:rPr>
            <w:rFonts w:asciiTheme="majorBidi" w:hAnsiTheme="majorBidi" w:cstheme="majorBidi"/>
            <w:sz w:val="20"/>
            <w:szCs w:val="20"/>
            <w:rPrChange w:id="1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agreed on</w:delText>
        </w:r>
      </w:del>
      <w:ins w:id="142" w:author="Author">
        <w:r w:rsidR="00E41146" w:rsidRPr="00DE4FA8">
          <w:rPr>
            <w:rFonts w:asciiTheme="majorBidi" w:hAnsiTheme="majorBidi" w:cstheme="majorBidi"/>
            <w:sz w:val="20"/>
            <w:szCs w:val="20"/>
            <w:rPrChange w:id="1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established an agreement for</w:t>
        </w:r>
      </w:ins>
      <w:r w:rsidRPr="00DE4FA8">
        <w:rPr>
          <w:rFonts w:asciiTheme="majorBidi" w:hAnsiTheme="majorBidi" w:cstheme="majorBidi"/>
          <w:sz w:val="20"/>
          <w:szCs w:val="20"/>
          <w:rPrChange w:id="1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cooperation </w:t>
      </w:r>
      <w:del w:id="145" w:author="Author">
        <w:r w:rsidRPr="00DE4FA8" w:rsidDel="00762D3E">
          <w:rPr>
            <w:rFonts w:asciiTheme="majorBidi" w:hAnsiTheme="majorBidi" w:cstheme="majorBidi"/>
            <w:sz w:val="20"/>
            <w:szCs w:val="20"/>
            <w:rPrChange w:id="1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ins w:id="147" w:author="Author">
        <w:r w:rsidR="00762D3E">
          <w:rPr>
            <w:rFonts w:asciiTheme="majorBidi" w:hAnsiTheme="majorBidi" w:cstheme="majorBidi"/>
            <w:sz w:val="20"/>
            <w:szCs w:val="20"/>
          </w:rPr>
          <w:t>on</w:t>
        </w:r>
        <w:r w:rsidR="00762D3E" w:rsidRPr="00DE4FA8">
          <w:rPr>
            <w:rFonts w:asciiTheme="majorBidi" w:hAnsiTheme="majorBidi" w:cstheme="majorBidi"/>
            <w:sz w:val="20"/>
            <w:szCs w:val="20"/>
            <w:rPrChange w:id="1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762D3E" w:rsidRPr="00DE4FA8">
          <w:rPr>
            <w:rFonts w:asciiTheme="majorBidi" w:hAnsiTheme="majorBidi" w:cstheme="majorBidi"/>
            <w:color w:val="FF0000"/>
            <w:sz w:val="20"/>
            <w:szCs w:val="20"/>
            <w:rPrChange w:id="149" w:author="Author">
              <w:rPr>
                <w:rFonts w:asciiTheme="majorBidi" w:hAnsiTheme="majorBidi" w:cstheme="majorBidi"/>
                <w:sz w:val="20"/>
                <w:szCs w:val="20"/>
              </w:rPr>
            </w:rPrChange>
          </w:rPr>
          <w:t xml:space="preserve">FULL </w:t>
        </w:r>
      </w:ins>
      <w:del w:id="150" w:author="Author">
        <w:r w:rsidRPr="00DE4FA8" w:rsidDel="009E5905">
          <w:rPr>
            <w:rFonts w:asciiTheme="majorBidi" w:hAnsiTheme="majorBidi" w:cstheme="majorBidi"/>
            <w:color w:val="FF0000"/>
            <w:sz w:val="20"/>
            <w:szCs w:val="20"/>
            <w:rPrChange w:id="1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___</w:delText>
        </w:r>
        <w:r w:rsidRPr="00DE4FA8" w:rsidDel="009E5905">
          <w:rPr>
            <w:rFonts w:asciiTheme="majorBidi" w:hAnsiTheme="majorBidi" w:cstheme="majorBidi"/>
            <w:sz w:val="20"/>
            <w:szCs w:val="20"/>
            <w:rPrChange w:id="1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153" w:author="Author">
        <w:r w:rsidR="009E5905">
          <w:rPr>
            <w:rFonts w:asciiTheme="majorBidi" w:hAnsiTheme="majorBidi" w:cstheme="majorBidi"/>
            <w:color w:val="FF0000"/>
            <w:sz w:val="20"/>
            <w:szCs w:val="20"/>
          </w:rPr>
          <w:t>DATE</w:t>
        </w:r>
        <w:r w:rsidR="009E5905" w:rsidRPr="00DE4FA8">
          <w:rPr>
            <w:rFonts w:asciiTheme="majorBidi" w:hAnsiTheme="majorBidi" w:cstheme="majorBidi"/>
            <w:sz w:val="20"/>
            <w:szCs w:val="20"/>
            <w:rPrChange w:id="1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. </w:t>
        </w:r>
      </w:ins>
      <w:del w:id="155" w:author="Author">
        <w:r w:rsidR="001F5406" w:rsidRPr="00DE4FA8" w:rsidDel="00E41146">
          <w:rPr>
            <w:rFonts w:asciiTheme="majorBidi" w:hAnsiTheme="majorBidi" w:cstheme="majorBidi"/>
            <w:sz w:val="20"/>
            <w:szCs w:val="20"/>
            <w:rPrChange w:id="1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to</w:delText>
        </w:r>
        <w:r w:rsidRPr="00DE4FA8" w:rsidDel="00E41146">
          <w:rPr>
            <w:rFonts w:asciiTheme="majorBidi" w:hAnsiTheme="majorBidi" w:cstheme="majorBidi"/>
            <w:sz w:val="20"/>
            <w:szCs w:val="20"/>
            <w:rPrChange w:id="1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158" w:author="Author">
        <w:r w:rsidR="00E41146" w:rsidRPr="00DE4FA8">
          <w:rPr>
            <w:rFonts w:asciiTheme="majorBidi" w:hAnsiTheme="majorBidi" w:cstheme="majorBidi"/>
            <w:sz w:val="20"/>
            <w:szCs w:val="20"/>
            <w:rPrChange w:id="1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goal of the agreement </w:t>
        </w:r>
        <w:r w:rsidR="00EA031C">
          <w:rPr>
            <w:rFonts w:asciiTheme="majorBidi" w:hAnsiTheme="majorBidi" w:cstheme="majorBidi"/>
            <w:sz w:val="20"/>
            <w:szCs w:val="20"/>
          </w:rPr>
          <w:t>is</w:t>
        </w:r>
        <w:r w:rsidR="00E41146" w:rsidRPr="00DE4FA8">
          <w:rPr>
            <w:rFonts w:asciiTheme="majorBidi" w:hAnsiTheme="majorBidi" w:cstheme="majorBidi"/>
            <w:sz w:val="20"/>
            <w:szCs w:val="20"/>
            <w:rPrChange w:id="1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to </w:t>
        </w:r>
      </w:ins>
      <w:r w:rsidRPr="00DE4FA8">
        <w:rPr>
          <w:rFonts w:asciiTheme="majorBidi" w:hAnsiTheme="majorBidi" w:cstheme="majorBidi"/>
          <w:sz w:val="20"/>
          <w:szCs w:val="20"/>
          <w:rPrChange w:id="16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develop the relationship between </w:t>
      </w:r>
      <w:del w:id="162" w:author="Author">
        <w:r w:rsidRPr="00DE4FA8" w:rsidDel="00762D3E">
          <w:rPr>
            <w:rFonts w:asciiTheme="majorBidi" w:hAnsiTheme="majorBidi" w:cstheme="majorBidi"/>
            <w:sz w:val="20"/>
            <w:szCs w:val="20"/>
            <w:rPrChange w:id="1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164" w:author="Author">
        <w:r w:rsidR="00762D3E">
          <w:rPr>
            <w:rFonts w:asciiTheme="majorBidi" w:hAnsiTheme="majorBidi" w:cstheme="majorBidi"/>
            <w:sz w:val="20"/>
            <w:szCs w:val="20"/>
          </w:rPr>
          <w:t>our</w:t>
        </w:r>
        <w:r w:rsidR="00762D3E" w:rsidRPr="00DE4FA8">
          <w:rPr>
            <w:rFonts w:asciiTheme="majorBidi" w:hAnsiTheme="majorBidi" w:cstheme="majorBidi"/>
            <w:sz w:val="20"/>
            <w:szCs w:val="20"/>
            <w:rPrChange w:id="1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DE4FA8">
        <w:rPr>
          <w:rFonts w:asciiTheme="majorBidi" w:hAnsiTheme="majorBidi" w:cstheme="majorBidi"/>
          <w:sz w:val="20"/>
          <w:szCs w:val="20"/>
          <w:rPrChange w:id="1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two </w:t>
      </w:r>
      <w:del w:id="167" w:author="Author">
        <w:r w:rsidRPr="00DE4FA8" w:rsidDel="00762D3E">
          <w:rPr>
            <w:rFonts w:asciiTheme="majorBidi" w:hAnsiTheme="majorBidi" w:cstheme="majorBidi"/>
            <w:sz w:val="20"/>
            <w:szCs w:val="20"/>
            <w:rPrChange w:id="1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companies</w:delText>
        </w:r>
      </w:del>
      <w:ins w:id="169" w:author="Author">
        <w:r w:rsidR="00762D3E">
          <w:rPr>
            <w:rFonts w:asciiTheme="majorBidi" w:hAnsiTheme="majorBidi" w:cstheme="majorBidi"/>
            <w:sz w:val="20"/>
            <w:szCs w:val="20"/>
          </w:rPr>
          <w:t>associations</w:t>
        </w:r>
        <w:r w:rsidR="00E41146" w:rsidRPr="00DE4FA8">
          <w:rPr>
            <w:rFonts w:asciiTheme="majorBidi" w:hAnsiTheme="majorBidi" w:cstheme="majorBidi"/>
            <w:sz w:val="20"/>
            <w:szCs w:val="20"/>
            <w:rPrChange w:id="1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DE4FA8">
        <w:rPr>
          <w:rFonts w:asciiTheme="majorBidi" w:hAnsiTheme="majorBidi" w:cstheme="majorBidi"/>
          <w:sz w:val="20"/>
          <w:szCs w:val="20"/>
          <w:rPrChange w:id="1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del w:id="172" w:author="Author">
        <w:r w:rsidRPr="00DE4FA8" w:rsidDel="00E41146">
          <w:rPr>
            <w:rFonts w:asciiTheme="majorBidi" w:hAnsiTheme="majorBidi" w:cstheme="majorBidi"/>
            <w:sz w:val="20"/>
            <w:szCs w:val="20"/>
            <w:rPrChange w:id="1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create </w:delText>
        </w:r>
      </w:del>
      <w:ins w:id="174" w:author="Author">
        <w:r w:rsidR="00E41146" w:rsidRPr="00DE4FA8">
          <w:rPr>
            <w:rFonts w:asciiTheme="majorBidi" w:hAnsiTheme="majorBidi" w:cstheme="majorBidi"/>
            <w:sz w:val="20"/>
            <w:szCs w:val="20"/>
            <w:rPrChange w:id="1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generate </w:t>
        </w:r>
      </w:ins>
      <w:r w:rsidRPr="00DE4FA8">
        <w:rPr>
          <w:rFonts w:asciiTheme="majorBidi" w:hAnsiTheme="majorBidi" w:cstheme="majorBidi"/>
          <w:sz w:val="20"/>
          <w:szCs w:val="20"/>
          <w:rPrChange w:id="1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knowledge and information</w:t>
      </w:r>
      <w:ins w:id="177" w:author="Author">
        <w:r w:rsidR="007455DB">
          <w:rPr>
            <w:rFonts w:asciiTheme="majorBidi" w:hAnsiTheme="majorBidi" w:cstheme="majorBidi"/>
            <w:sz w:val="20"/>
            <w:szCs w:val="20"/>
          </w:rPr>
          <w:t>-</w:t>
        </w:r>
        <w:del w:id="178" w:author="Author">
          <w:r w:rsidR="00762D3E" w:rsidDel="007455DB">
            <w:rPr>
              <w:rFonts w:asciiTheme="majorBidi" w:hAnsiTheme="majorBidi" w:cstheme="majorBidi"/>
              <w:sz w:val="20"/>
              <w:szCs w:val="20"/>
            </w:rPr>
            <w:delText xml:space="preserve"> </w:delText>
          </w:r>
        </w:del>
      </w:ins>
      <w:del w:id="179" w:author="Author">
        <w:r w:rsidRPr="00DE4FA8" w:rsidDel="00762D3E">
          <w:rPr>
            <w:rFonts w:asciiTheme="majorBidi" w:hAnsiTheme="majorBidi" w:cstheme="majorBidi"/>
            <w:sz w:val="20"/>
            <w:szCs w:val="20"/>
            <w:rPrChange w:id="1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DE4FA8">
        <w:rPr>
          <w:rFonts w:asciiTheme="majorBidi" w:hAnsiTheme="majorBidi" w:cstheme="majorBidi"/>
          <w:sz w:val="20"/>
          <w:szCs w:val="20"/>
          <w:rPrChange w:id="1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exchange collaborations in the field of quality.</w:t>
      </w:r>
    </w:p>
    <w:p w14:paraId="6EBEB50C" w14:textId="167A2CDD" w:rsidR="00934BBC" w:rsidRPr="00DE4FA8" w:rsidRDefault="00950921" w:rsidP="00950921">
      <w:pPr>
        <w:bidi w:val="0"/>
        <w:spacing w:before="120" w:after="0"/>
        <w:jc w:val="both"/>
        <w:rPr>
          <w:rFonts w:asciiTheme="majorBidi" w:hAnsiTheme="majorBidi" w:cstheme="majorBidi"/>
          <w:sz w:val="20"/>
          <w:szCs w:val="20"/>
          <w:rPrChange w:id="182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DE4FA8">
        <w:rPr>
          <w:rFonts w:asciiTheme="majorBidi" w:hAnsiTheme="majorBidi" w:cstheme="majorBidi"/>
          <w:sz w:val="20"/>
          <w:szCs w:val="20"/>
          <w:rPrChange w:id="1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 </w:t>
      </w:r>
      <w:del w:id="184" w:author="Author">
        <w:r w:rsidRPr="00DE4FA8" w:rsidDel="00E41146">
          <w:rPr>
            <w:rFonts w:asciiTheme="majorBidi" w:hAnsiTheme="majorBidi" w:cstheme="majorBidi"/>
            <w:sz w:val="20"/>
            <w:szCs w:val="20"/>
            <w:rPrChange w:id="1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am </w:delText>
        </w:r>
      </w:del>
      <w:ins w:id="186" w:author="Author">
        <w:r w:rsidR="00E41146" w:rsidRPr="00DE4FA8">
          <w:rPr>
            <w:rFonts w:asciiTheme="majorBidi" w:hAnsiTheme="majorBidi" w:cstheme="majorBidi"/>
            <w:sz w:val="20"/>
            <w:szCs w:val="20"/>
            <w:rPrChange w:id="1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remain </w:t>
        </w:r>
      </w:ins>
      <w:r w:rsidRPr="00DE4FA8">
        <w:rPr>
          <w:rFonts w:asciiTheme="majorBidi" w:hAnsiTheme="majorBidi" w:cstheme="majorBidi"/>
          <w:sz w:val="20"/>
          <w:szCs w:val="20"/>
          <w:rPrChange w:id="1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committed to the </w:t>
      </w:r>
      <w:ins w:id="189" w:author="Author">
        <w:r w:rsidR="008A0002" w:rsidRPr="00DE4FA8">
          <w:rPr>
            <w:rFonts w:asciiTheme="majorBidi" w:hAnsiTheme="majorBidi" w:cstheme="majorBidi"/>
            <w:sz w:val="20"/>
            <w:szCs w:val="20"/>
            <w:rPrChange w:id="1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signed </w:t>
        </w:r>
      </w:ins>
      <w:r w:rsidRPr="00DE4FA8">
        <w:rPr>
          <w:rFonts w:asciiTheme="majorBidi" w:hAnsiTheme="majorBidi" w:cstheme="majorBidi"/>
          <w:sz w:val="20"/>
          <w:szCs w:val="20"/>
          <w:rPrChange w:id="1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agreement </w:t>
      </w:r>
      <w:del w:id="192" w:author="Author">
        <w:r w:rsidRPr="00DE4FA8" w:rsidDel="008A0002">
          <w:rPr>
            <w:rFonts w:asciiTheme="majorBidi" w:hAnsiTheme="majorBidi" w:cstheme="majorBidi"/>
            <w:sz w:val="20"/>
            <w:szCs w:val="20"/>
            <w:rPrChange w:id="1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signed </w:delText>
        </w:r>
      </w:del>
      <w:r w:rsidRPr="00DE4FA8">
        <w:rPr>
          <w:rFonts w:asciiTheme="majorBidi" w:hAnsiTheme="majorBidi" w:cstheme="majorBidi"/>
          <w:sz w:val="20"/>
          <w:szCs w:val="20"/>
          <w:rPrChange w:id="1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and</w:t>
      </w:r>
      <w:del w:id="195" w:author="Author">
        <w:r w:rsidRPr="00DE4FA8" w:rsidDel="007455DB">
          <w:rPr>
            <w:rFonts w:asciiTheme="majorBidi" w:hAnsiTheme="majorBidi" w:cstheme="majorBidi"/>
            <w:sz w:val="20"/>
            <w:szCs w:val="20"/>
            <w:rPrChange w:id="1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197" w:author="Author">
        <w:del w:id="198" w:author="Author">
          <w:r w:rsidR="00EA031C" w:rsidDel="007455DB">
            <w:rPr>
              <w:rFonts w:asciiTheme="majorBidi" w:hAnsiTheme="majorBidi" w:cstheme="majorBidi"/>
              <w:sz w:val="20"/>
              <w:szCs w:val="20"/>
            </w:rPr>
            <w:delText>am still</w:delText>
          </w:r>
        </w:del>
        <w:r w:rsidR="00EA031C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Pr="00DE4FA8">
        <w:rPr>
          <w:rFonts w:asciiTheme="majorBidi" w:hAnsiTheme="majorBidi" w:cstheme="majorBidi"/>
          <w:sz w:val="20"/>
          <w:szCs w:val="20"/>
          <w:rPrChange w:id="1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interested</w:t>
      </w:r>
      <w:ins w:id="200" w:author="Author">
        <w:r w:rsidR="008A0002" w:rsidRPr="00DE4FA8">
          <w:rPr>
            <w:rFonts w:asciiTheme="majorBidi" w:hAnsiTheme="majorBidi" w:cstheme="majorBidi"/>
            <w:sz w:val="20"/>
            <w:szCs w:val="20"/>
            <w:rPrChange w:id="2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in increased collaboration</w:t>
        </w:r>
      </w:ins>
      <w:del w:id="202" w:author="Author">
        <w:r w:rsidRPr="00DE4FA8" w:rsidDel="008A0002">
          <w:rPr>
            <w:rFonts w:asciiTheme="majorBidi" w:hAnsiTheme="majorBidi" w:cstheme="majorBidi"/>
            <w:sz w:val="20"/>
            <w:szCs w:val="20"/>
            <w:rPrChange w:id="2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</w:delText>
        </w:r>
        <w:r w:rsidR="00130A0B" w:rsidRPr="00DE4FA8" w:rsidDel="008A0002">
          <w:rPr>
            <w:rFonts w:asciiTheme="majorBidi" w:hAnsiTheme="majorBidi" w:cstheme="majorBidi"/>
            <w:sz w:val="20"/>
            <w:szCs w:val="20"/>
            <w:rPrChange w:id="2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</w:delText>
        </w:r>
      </w:del>
      <w:ins w:id="205" w:author="Author">
        <w:r w:rsidR="008A0002" w:rsidRPr="00DE4FA8">
          <w:rPr>
            <w:rFonts w:asciiTheme="majorBidi" w:hAnsiTheme="majorBidi" w:cstheme="majorBidi"/>
            <w:sz w:val="20"/>
            <w:szCs w:val="20"/>
            <w:rPrChange w:id="2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and I</w:t>
        </w:r>
      </w:ins>
      <w:r w:rsidR="00130A0B" w:rsidRPr="00DE4FA8">
        <w:rPr>
          <w:rFonts w:asciiTheme="majorBidi" w:hAnsiTheme="majorBidi" w:cstheme="majorBidi"/>
          <w:sz w:val="20"/>
          <w:szCs w:val="20"/>
          <w:rPrChange w:id="2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08" w:author="Author">
        <w:r w:rsidR="00130A0B" w:rsidRPr="00DE4FA8" w:rsidDel="008A0002">
          <w:rPr>
            <w:rFonts w:asciiTheme="majorBidi" w:hAnsiTheme="majorBidi" w:cstheme="majorBidi"/>
            <w:sz w:val="20"/>
            <w:szCs w:val="20"/>
            <w:rPrChange w:id="2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would  be happy if we be </w:delText>
        </w:r>
        <w:r w:rsidR="00934BBC" w:rsidRPr="00DE4FA8" w:rsidDel="008A0002">
          <w:rPr>
            <w:rFonts w:asciiTheme="majorBidi" w:hAnsiTheme="majorBidi" w:cstheme="majorBidi"/>
            <w:sz w:val="20"/>
            <w:szCs w:val="20"/>
            <w:rPrChange w:id="2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able</w:delText>
        </w:r>
      </w:del>
      <w:ins w:id="211" w:author="Author">
        <w:r w:rsidR="008A0002" w:rsidRPr="00DE4FA8">
          <w:rPr>
            <w:rFonts w:asciiTheme="majorBidi" w:hAnsiTheme="majorBidi" w:cstheme="majorBidi"/>
            <w:sz w:val="20"/>
            <w:szCs w:val="20"/>
            <w:rPrChange w:id="2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am eager</w:t>
        </w:r>
      </w:ins>
      <w:r w:rsidR="00934BBC" w:rsidRPr="00DE4FA8">
        <w:rPr>
          <w:rFonts w:asciiTheme="majorBidi" w:hAnsiTheme="majorBidi" w:cstheme="majorBidi"/>
          <w:sz w:val="20"/>
          <w:szCs w:val="20"/>
          <w:rPrChange w:id="2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</w:t>
      </w:r>
      <w:ins w:id="214" w:author="Author">
        <w:r w:rsidR="008A0002" w:rsidRPr="00DE4FA8">
          <w:rPr>
            <w:rFonts w:asciiTheme="majorBidi" w:hAnsiTheme="majorBidi" w:cstheme="majorBidi"/>
            <w:sz w:val="20"/>
            <w:szCs w:val="20"/>
            <w:rPrChange w:id="2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216" w:author="Author">
        <w:r w:rsidR="00934BBC" w:rsidRPr="00DE4FA8" w:rsidDel="008A0002">
          <w:rPr>
            <w:rFonts w:asciiTheme="majorBidi" w:hAnsiTheme="majorBidi" w:cstheme="majorBidi"/>
            <w:sz w:val="20"/>
            <w:szCs w:val="20"/>
            <w:rPrChange w:id="2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refresh and </w:delText>
        </w:r>
      </w:del>
      <w:r w:rsidR="00934BBC" w:rsidRPr="00DE4FA8">
        <w:rPr>
          <w:rFonts w:asciiTheme="majorBidi" w:hAnsiTheme="majorBidi" w:cstheme="majorBidi"/>
          <w:sz w:val="20"/>
          <w:szCs w:val="20"/>
          <w:rPrChange w:id="2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renew </w:t>
      </w:r>
      <w:ins w:id="219" w:author="Author">
        <w:r w:rsidR="008A0002" w:rsidRPr="00DE4FA8">
          <w:rPr>
            <w:rFonts w:asciiTheme="majorBidi" w:hAnsiTheme="majorBidi" w:cstheme="majorBidi"/>
            <w:sz w:val="20"/>
            <w:szCs w:val="20"/>
            <w:rPrChange w:id="2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revitalize </w:t>
        </w:r>
      </w:ins>
      <w:del w:id="221" w:author="Author">
        <w:r w:rsidR="00934BBC" w:rsidRPr="00DE4FA8" w:rsidDel="008A0002">
          <w:rPr>
            <w:rFonts w:asciiTheme="majorBidi" w:hAnsiTheme="majorBidi" w:cstheme="majorBidi"/>
            <w:sz w:val="20"/>
            <w:szCs w:val="20"/>
            <w:rPrChange w:id="2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223" w:author="Author">
        <w:r w:rsidR="008A0002" w:rsidRPr="00DE4FA8">
          <w:rPr>
            <w:rFonts w:asciiTheme="majorBidi" w:hAnsiTheme="majorBidi" w:cstheme="majorBidi"/>
            <w:sz w:val="20"/>
            <w:szCs w:val="20"/>
            <w:rPrChange w:id="2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our past </w:t>
        </w:r>
      </w:ins>
      <w:r w:rsidR="00934BBC" w:rsidRPr="00DE4FA8">
        <w:rPr>
          <w:rFonts w:asciiTheme="majorBidi" w:hAnsiTheme="majorBidi" w:cstheme="majorBidi"/>
          <w:sz w:val="20"/>
          <w:szCs w:val="20"/>
          <w:rPrChange w:id="2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relationship</w:t>
      </w:r>
      <w:ins w:id="226" w:author="Author">
        <w:r w:rsidR="008A0002" w:rsidRPr="00DE4FA8">
          <w:rPr>
            <w:rFonts w:asciiTheme="majorBidi" w:hAnsiTheme="majorBidi" w:cstheme="majorBidi"/>
            <w:sz w:val="20"/>
            <w:szCs w:val="20"/>
            <w:rPrChange w:id="2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  <w:r w:rsidR="00934BBC" w:rsidRPr="00DE4FA8">
        <w:rPr>
          <w:rFonts w:asciiTheme="majorBidi" w:hAnsiTheme="majorBidi" w:cstheme="majorBidi"/>
          <w:sz w:val="20"/>
          <w:szCs w:val="20"/>
          <w:rPrChange w:id="2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29" w:author="Author">
        <w:r w:rsidR="00934BBC" w:rsidRPr="00DE4FA8" w:rsidDel="008A0002">
          <w:rPr>
            <w:rFonts w:asciiTheme="majorBidi" w:hAnsiTheme="majorBidi" w:cstheme="majorBidi"/>
            <w:sz w:val="20"/>
            <w:szCs w:val="20"/>
            <w:rPrChange w:id="2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that was in the past together</w:delText>
        </w:r>
        <w:r w:rsidR="00934BBC" w:rsidRPr="00DE4FA8" w:rsidDel="008A0002">
          <w:rPr>
            <w:rFonts w:asciiTheme="majorBidi" w:hAnsiTheme="majorBidi" w:cstheme="majorBidi"/>
            <w:sz w:val="20"/>
            <w:szCs w:val="20"/>
            <w:rtl/>
            <w:rPrChange w:id="231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>.</w:delText>
        </w:r>
      </w:del>
    </w:p>
    <w:p w14:paraId="55E8FA03" w14:textId="34A3D8AD" w:rsidR="00133082" w:rsidRPr="00DE4FA8" w:rsidRDefault="00133082" w:rsidP="00133082">
      <w:pPr>
        <w:bidi w:val="0"/>
        <w:spacing w:before="120" w:after="0"/>
        <w:jc w:val="both"/>
        <w:rPr>
          <w:rFonts w:asciiTheme="majorBidi" w:hAnsiTheme="majorBidi" w:cstheme="majorBidi"/>
          <w:sz w:val="20"/>
          <w:szCs w:val="20"/>
          <w:rtl/>
          <w:rPrChange w:id="232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  <w:r w:rsidRPr="00DE4FA8">
        <w:rPr>
          <w:rFonts w:asciiTheme="majorBidi" w:hAnsiTheme="majorBidi" w:cstheme="majorBidi"/>
          <w:sz w:val="20"/>
          <w:szCs w:val="20"/>
          <w:rPrChange w:id="2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the reciprocity agreements, </w:t>
      </w:r>
      <w:del w:id="234" w:author="Author">
        <w:r w:rsidRPr="00DE4FA8" w:rsidDel="008A0002">
          <w:rPr>
            <w:rFonts w:asciiTheme="majorBidi" w:hAnsiTheme="majorBidi" w:cstheme="majorBidi"/>
            <w:sz w:val="20"/>
            <w:szCs w:val="20"/>
            <w:rPrChange w:id="2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each </w:delText>
        </w:r>
      </w:del>
      <w:ins w:id="236" w:author="Author">
        <w:r w:rsidR="008A0002" w:rsidRPr="00DE4FA8">
          <w:rPr>
            <w:rFonts w:asciiTheme="majorBidi" w:hAnsiTheme="majorBidi" w:cstheme="majorBidi"/>
            <w:sz w:val="20"/>
            <w:szCs w:val="20"/>
            <w:rPrChange w:id="2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both </w:t>
        </w:r>
      </w:ins>
      <w:del w:id="238" w:author="Author">
        <w:r w:rsidRPr="00DE4FA8" w:rsidDel="008A0002">
          <w:rPr>
            <w:rFonts w:asciiTheme="majorBidi" w:hAnsiTheme="majorBidi" w:cstheme="majorBidi"/>
            <w:sz w:val="20"/>
            <w:szCs w:val="20"/>
            <w:rPrChange w:id="2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company </w:delText>
        </w:r>
      </w:del>
      <w:ins w:id="240" w:author="Author">
        <w:r w:rsidR="008A0002" w:rsidRPr="00DE4FA8">
          <w:rPr>
            <w:rFonts w:asciiTheme="majorBidi" w:hAnsiTheme="majorBidi" w:cstheme="majorBidi"/>
            <w:sz w:val="20"/>
            <w:szCs w:val="20"/>
            <w:rPrChange w:id="2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companies </w:t>
        </w:r>
        <w:r w:rsidR="007455DB">
          <w:rPr>
            <w:rFonts w:asciiTheme="majorBidi" w:hAnsiTheme="majorBidi" w:cstheme="majorBidi"/>
            <w:sz w:val="20"/>
            <w:szCs w:val="20"/>
          </w:rPr>
          <w:t xml:space="preserve">have </w:t>
        </w:r>
      </w:ins>
      <w:r w:rsidRPr="00DE4FA8">
        <w:rPr>
          <w:rFonts w:asciiTheme="majorBidi" w:hAnsiTheme="majorBidi" w:cstheme="majorBidi"/>
          <w:sz w:val="20"/>
          <w:szCs w:val="20"/>
          <w:rPrChange w:id="2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agreed to </w:t>
      </w:r>
      <w:del w:id="243" w:author="Author">
        <w:r w:rsidRPr="00DE4FA8" w:rsidDel="008A0002">
          <w:rPr>
            <w:rFonts w:asciiTheme="majorBidi" w:hAnsiTheme="majorBidi" w:cstheme="majorBidi"/>
            <w:sz w:val="20"/>
            <w:szCs w:val="20"/>
            <w:rPrChange w:id="2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help </w:delText>
        </w:r>
      </w:del>
      <w:r w:rsidRPr="00DE4FA8">
        <w:rPr>
          <w:rFonts w:asciiTheme="majorBidi" w:hAnsiTheme="majorBidi" w:cstheme="majorBidi"/>
          <w:sz w:val="20"/>
          <w:szCs w:val="20"/>
          <w:rPrChange w:id="2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promote quality</w:t>
      </w:r>
      <w:del w:id="246" w:author="Author">
        <w:r w:rsidRPr="00DE4FA8" w:rsidDel="00AF4EA0">
          <w:rPr>
            <w:rFonts w:asciiTheme="majorBidi" w:hAnsiTheme="majorBidi" w:cstheme="majorBidi"/>
            <w:sz w:val="20"/>
            <w:szCs w:val="20"/>
            <w:rPrChange w:id="2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DE4FA8">
        <w:rPr>
          <w:rFonts w:asciiTheme="majorBidi" w:hAnsiTheme="majorBidi" w:cstheme="majorBidi"/>
          <w:sz w:val="20"/>
          <w:szCs w:val="20"/>
          <w:rPrChange w:id="2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on the</w:t>
      </w:r>
      <w:ins w:id="249" w:author="Author">
        <w:r w:rsidR="008A0002" w:rsidRPr="00DE4FA8">
          <w:rPr>
            <w:rFonts w:asciiTheme="majorBidi" w:hAnsiTheme="majorBidi" w:cstheme="majorBidi"/>
            <w:sz w:val="20"/>
            <w:szCs w:val="20"/>
            <w:rPrChange w:id="2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ir respective</w:t>
        </w:r>
      </w:ins>
      <w:r w:rsidRPr="00DE4FA8">
        <w:rPr>
          <w:rFonts w:asciiTheme="majorBidi" w:hAnsiTheme="majorBidi" w:cstheme="majorBidi"/>
          <w:sz w:val="20"/>
          <w:szCs w:val="20"/>
          <w:rPrChange w:id="2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52" w:author="Author">
        <w:r w:rsidRPr="00DE4FA8" w:rsidDel="008A0002">
          <w:rPr>
            <w:rFonts w:asciiTheme="majorBidi" w:hAnsiTheme="majorBidi" w:cstheme="majorBidi"/>
            <w:sz w:val="20"/>
            <w:szCs w:val="20"/>
            <w:rPrChange w:id="2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web pages</w:delText>
        </w:r>
      </w:del>
      <w:ins w:id="254" w:author="Author">
        <w:r w:rsidR="008A0002" w:rsidRPr="00DE4FA8">
          <w:rPr>
            <w:rFonts w:asciiTheme="majorBidi" w:hAnsiTheme="majorBidi" w:cstheme="majorBidi"/>
            <w:sz w:val="20"/>
            <w:szCs w:val="20"/>
            <w:rPrChange w:id="2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websites</w:t>
        </w:r>
      </w:ins>
      <w:r w:rsidRPr="00DE4FA8">
        <w:rPr>
          <w:rFonts w:asciiTheme="majorBidi" w:hAnsiTheme="majorBidi" w:cstheme="majorBidi"/>
          <w:sz w:val="20"/>
          <w:szCs w:val="20"/>
          <w:rPrChange w:id="2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257" w:author="Author">
        <w:r w:rsidRPr="00DE4FA8" w:rsidDel="008A0002">
          <w:rPr>
            <w:rFonts w:asciiTheme="majorBidi" w:hAnsiTheme="majorBidi" w:cstheme="majorBidi"/>
            <w:sz w:val="20"/>
            <w:szCs w:val="20"/>
            <w:rPrChange w:id="2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ins w:id="259" w:author="Author">
        <w:r w:rsidR="008A0002" w:rsidRPr="00DE4FA8">
          <w:rPr>
            <w:rFonts w:asciiTheme="majorBidi" w:hAnsiTheme="majorBidi" w:cstheme="majorBidi"/>
            <w:sz w:val="20"/>
            <w:szCs w:val="20"/>
            <w:rPrChange w:id="2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at </w:t>
        </w:r>
      </w:ins>
      <w:r w:rsidRPr="00DE4FA8">
        <w:rPr>
          <w:rFonts w:asciiTheme="majorBidi" w:hAnsiTheme="majorBidi" w:cstheme="majorBidi"/>
          <w:sz w:val="20"/>
          <w:szCs w:val="20"/>
          <w:rPrChange w:id="26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seminars,</w:t>
      </w:r>
      <w:ins w:id="262" w:author="Author">
        <w:r w:rsidR="008A0002" w:rsidRPr="00DE4FA8">
          <w:rPr>
            <w:rFonts w:asciiTheme="majorBidi" w:hAnsiTheme="majorBidi" w:cstheme="majorBidi"/>
            <w:sz w:val="20"/>
            <w:szCs w:val="20"/>
            <w:rPrChange w:id="2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and</w:t>
        </w:r>
      </w:ins>
      <w:r w:rsidRPr="00DE4FA8">
        <w:rPr>
          <w:rFonts w:asciiTheme="majorBidi" w:hAnsiTheme="majorBidi" w:cstheme="majorBidi"/>
          <w:sz w:val="20"/>
          <w:szCs w:val="20"/>
          <w:rPrChange w:id="2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65" w:author="Author">
        <w:r w:rsidRPr="00DE4FA8" w:rsidDel="008A0002">
          <w:rPr>
            <w:rFonts w:asciiTheme="majorBidi" w:hAnsiTheme="majorBidi" w:cstheme="majorBidi"/>
            <w:sz w:val="20"/>
            <w:szCs w:val="20"/>
            <w:rPrChange w:id="2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ins w:id="267" w:author="Author">
        <w:r w:rsidR="008A0002" w:rsidRPr="00DE4FA8">
          <w:rPr>
            <w:rFonts w:asciiTheme="majorBidi" w:hAnsiTheme="majorBidi" w:cstheme="majorBidi"/>
            <w:sz w:val="20"/>
            <w:szCs w:val="20"/>
            <w:rPrChange w:id="2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at </w:t>
        </w:r>
      </w:ins>
      <w:r w:rsidRPr="00DE4FA8">
        <w:rPr>
          <w:rFonts w:asciiTheme="majorBidi" w:hAnsiTheme="majorBidi" w:cstheme="majorBidi"/>
          <w:sz w:val="20"/>
          <w:szCs w:val="20"/>
          <w:rPrChange w:id="2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conferences</w:t>
      </w:r>
      <w:ins w:id="270" w:author="Author">
        <w:r w:rsidR="008A0002" w:rsidRPr="00DE4FA8">
          <w:rPr>
            <w:rFonts w:asciiTheme="majorBidi" w:hAnsiTheme="majorBidi" w:cstheme="majorBidi"/>
            <w:sz w:val="20"/>
            <w:szCs w:val="20"/>
            <w:rPrChange w:id="2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. </w:t>
        </w:r>
      </w:ins>
    </w:p>
    <w:p w14:paraId="72DD9532" w14:textId="1AD76F75" w:rsidR="002F0498" w:rsidRPr="00DE4FA8" w:rsidRDefault="00284605" w:rsidP="00890841">
      <w:pPr>
        <w:bidi w:val="0"/>
        <w:spacing w:before="120" w:after="0"/>
        <w:jc w:val="both"/>
        <w:rPr>
          <w:ins w:id="272" w:author="Author"/>
          <w:rFonts w:asciiTheme="majorBidi" w:hAnsiTheme="majorBidi" w:cstheme="majorBidi"/>
          <w:sz w:val="20"/>
          <w:szCs w:val="20"/>
          <w:rPrChange w:id="273" w:author="Author">
            <w:rPr>
              <w:ins w:id="274" w:author="Author"/>
              <w:rFonts w:asciiTheme="majorBidi" w:hAnsiTheme="majorBidi" w:cstheme="majorBidi"/>
              <w:sz w:val="24"/>
              <w:szCs w:val="24"/>
            </w:rPr>
          </w:rPrChange>
        </w:rPr>
      </w:pPr>
      <w:r w:rsidRPr="00DE4FA8">
        <w:rPr>
          <w:rFonts w:asciiTheme="majorBidi" w:hAnsiTheme="majorBidi" w:cstheme="majorBidi"/>
          <w:sz w:val="20"/>
          <w:szCs w:val="20"/>
          <w:rPrChange w:id="2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COVID-19 </w:t>
      </w:r>
      <w:del w:id="276" w:author="Author">
        <w:r w:rsidRPr="00DE4FA8" w:rsidDel="008A0002">
          <w:rPr>
            <w:rFonts w:asciiTheme="majorBidi" w:hAnsiTheme="majorBidi" w:cstheme="majorBidi"/>
            <w:sz w:val="20"/>
            <w:szCs w:val="20"/>
            <w:rPrChange w:id="2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event</w:delText>
        </w:r>
      </w:del>
      <w:ins w:id="278" w:author="Author">
        <w:r w:rsidR="008A0002" w:rsidRPr="00DE4FA8">
          <w:rPr>
            <w:rFonts w:asciiTheme="majorBidi" w:hAnsiTheme="majorBidi" w:cstheme="majorBidi"/>
            <w:sz w:val="20"/>
            <w:szCs w:val="20"/>
            <w:rPrChange w:id="2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pandemic</w:t>
        </w:r>
        <w:r w:rsidR="002F0498" w:rsidRPr="00DE4FA8">
          <w:rPr>
            <w:rFonts w:asciiTheme="majorBidi" w:hAnsiTheme="majorBidi" w:cstheme="majorBidi"/>
            <w:sz w:val="20"/>
            <w:szCs w:val="20"/>
            <w:rPrChange w:id="2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has meant that</w:t>
        </w:r>
        <w:del w:id="281" w:author="Author">
          <w:r w:rsidR="002F0498" w:rsidRPr="00DE4FA8" w:rsidDel="007455DB">
            <w:rPr>
              <w:rFonts w:asciiTheme="majorBidi" w:hAnsiTheme="majorBidi" w:cstheme="majorBidi"/>
              <w:sz w:val="20"/>
              <w:szCs w:val="20"/>
              <w:rPrChange w:id="282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, </w:delText>
          </w:r>
        </w:del>
        <w:r w:rsidR="007455DB">
          <w:rPr>
            <w:rFonts w:asciiTheme="majorBidi" w:hAnsiTheme="majorBidi" w:cstheme="majorBidi"/>
            <w:sz w:val="20"/>
            <w:szCs w:val="20"/>
          </w:rPr>
          <w:t xml:space="preserve"> </w:t>
        </w:r>
        <w:r w:rsidR="002F0498" w:rsidRPr="00DE4FA8">
          <w:rPr>
            <w:rFonts w:asciiTheme="majorBidi" w:hAnsiTheme="majorBidi" w:cstheme="majorBidi"/>
            <w:sz w:val="20"/>
            <w:szCs w:val="20"/>
            <w:rPrChange w:id="2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while we have been unable to meet again </w:t>
        </w:r>
        <w:r w:rsidR="00EA031C" w:rsidRPr="00DD39AA">
          <w:rPr>
            <w:rFonts w:asciiTheme="majorBidi" w:hAnsiTheme="majorBidi" w:cstheme="majorBidi"/>
            <w:sz w:val="20"/>
            <w:szCs w:val="20"/>
          </w:rPr>
          <w:t>in person</w:t>
        </w:r>
        <w:r w:rsidR="00EA031C" w:rsidRPr="00EA031C">
          <w:rPr>
            <w:rFonts w:asciiTheme="majorBidi" w:hAnsiTheme="majorBidi" w:cstheme="majorBidi"/>
            <w:sz w:val="20"/>
            <w:szCs w:val="20"/>
          </w:rPr>
          <w:t xml:space="preserve"> </w:t>
        </w:r>
        <w:r w:rsidR="002F0498" w:rsidRPr="00DE4FA8">
          <w:rPr>
            <w:rFonts w:asciiTheme="majorBidi" w:hAnsiTheme="majorBidi" w:cstheme="majorBidi"/>
            <w:sz w:val="20"/>
            <w:szCs w:val="20"/>
            <w:rPrChange w:id="2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as colleagues and friends</w:t>
        </w:r>
        <w:r w:rsidR="00EA031C">
          <w:rPr>
            <w:rFonts w:asciiTheme="majorBidi" w:hAnsiTheme="majorBidi" w:cstheme="majorBidi"/>
            <w:sz w:val="20"/>
            <w:szCs w:val="20"/>
          </w:rPr>
          <w:t>,</w:t>
        </w:r>
        <w:del w:id="285" w:author="Author">
          <w:r w:rsidR="002F0498" w:rsidRPr="00DE4FA8" w:rsidDel="00EA031C">
            <w:rPr>
              <w:rFonts w:asciiTheme="majorBidi" w:hAnsiTheme="majorBidi" w:cstheme="majorBidi"/>
              <w:sz w:val="20"/>
              <w:szCs w:val="20"/>
              <w:rPrChange w:id="286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in person</w:delText>
          </w:r>
          <w:r w:rsidR="002F0498" w:rsidRPr="00DE4FA8" w:rsidDel="007455DB">
            <w:rPr>
              <w:rFonts w:asciiTheme="majorBidi" w:hAnsiTheme="majorBidi" w:cstheme="majorBidi"/>
              <w:sz w:val="20"/>
              <w:szCs w:val="20"/>
              <w:rPrChange w:id="287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,</w:delText>
          </w:r>
        </w:del>
        <w:r w:rsidR="002F0498" w:rsidRPr="00DE4FA8">
          <w:rPr>
            <w:rFonts w:asciiTheme="majorBidi" w:hAnsiTheme="majorBidi" w:cstheme="majorBidi"/>
            <w:sz w:val="20"/>
            <w:szCs w:val="20"/>
            <w:rPrChange w:id="2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our </w:t>
        </w:r>
        <w:r w:rsidR="007455DB" w:rsidRPr="00C92F8B">
          <w:rPr>
            <w:rFonts w:asciiTheme="majorBidi" w:hAnsiTheme="majorBidi" w:cstheme="majorBidi"/>
            <w:sz w:val="20"/>
            <w:szCs w:val="20"/>
          </w:rPr>
          <w:t>online</w:t>
        </w:r>
        <w:r w:rsidR="007455DB" w:rsidRPr="00081D0A">
          <w:rPr>
            <w:rFonts w:asciiTheme="majorBidi" w:hAnsiTheme="majorBidi" w:cstheme="majorBidi"/>
            <w:sz w:val="20"/>
            <w:szCs w:val="20"/>
          </w:rPr>
          <w:t xml:space="preserve"> </w:t>
        </w:r>
        <w:r w:rsidR="002F0498" w:rsidRPr="00DE4FA8">
          <w:rPr>
            <w:rFonts w:asciiTheme="majorBidi" w:hAnsiTheme="majorBidi" w:cstheme="majorBidi"/>
            <w:sz w:val="20"/>
            <w:szCs w:val="20"/>
            <w:rPrChange w:id="2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capacity for sharing information in the field of quality </w:t>
        </w:r>
        <w:del w:id="290" w:author="Author">
          <w:r w:rsidR="002F0498" w:rsidRPr="00DE4FA8" w:rsidDel="007455DB">
            <w:rPr>
              <w:rFonts w:asciiTheme="majorBidi" w:hAnsiTheme="majorBidi" w:cstheme="majorBidi"/>
              <w:sz w:val="20"/>
              <w:szCs w:val="20"/>
              <w:rPrChange w:id="291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online </w:delText>
          </w:r>
        </w:del>
        <w:r w:rsidR="002F0498" w:rsidRPr="00DE4FA8">
          <w:rPr>
            <w:rFonts w:asciiTheme="majorBidi" w:hAnsiTheme="majorBidi" w:cstheme="majorBidi"/>
            <w:sz w:val="20"/>
            <w:szCs w:val="20"/>
            <w:rPrChange w:id="2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has improved</w:t>
        </w:r>
        <w:r w:rsidR="00A3778F" w:rsidRPr="00DE4FA8">
          <w:rPr>
            <w:rFonts w:asciiTheme="majorBidi" w:hAnsiTheme="majorBidi" w:cstheme="majorBidi"/>
            <w:sz w:val="20"/>
            <w:szCs w:val="20"/>
            <w:rPrChange w:id="2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. </w:t>
        </w:r>
      </w:ins>
    </w:p>
    <w:p w14:paraId="1315CE23" w14:textId="63C1B245" w:rsidR="00284605" w:rsidRPr="00DE4FA8" w:rsidDel="002F0498" w:rsidRDefault="00284605" w:rsidP="002F0498">
      <w:pPr>
        <w:bidi w:val="0"/>
        <w:spacing w:before="120" w:after="0"/>
        <w:jc w:val="both"/>
        <w:rPr>
          <w:del w:id="294" w:author="Author"/>
          <w:rFonts w:asciiTheme="majorBidi" w:hAnsiTheme="majorBidi" w:cstheme="majorBidi"/>
          <w:sz w:val="20"/>
          <w:szCs w:val="20"/>
          <w:rtl/>
          <w:rPrChange w:id="295" w:author="Author">
            <w:rPr>
              <w:del w:id="296" w:author="Author"/>
              <w:rFonts w:asciiTheme="majorBidi" w:hAnsiTheme="majorBidi" w:cstheme="majorBidi"/>
              <w:sz w:val="24"/>
              <w:szCs w:val="24"/>
              <w:rtl/>
            </w:rPr>
          </w:rPrChange>
        </w:rPr>
      </w:pPr>
      <w:del w:id="297" w:author="Author">
        <w:r w:rsidRPr="00DE4FA8" w:rsidDel="008A0002">
          <w:rPr>
            <w:rFonts w:asciiTheme="majorBidi" w:hAnsiTheme="majorBidi" w:cstheme="majorBidi"/>
            <w:sz w:val="20"/>
            <w:szCs w:val="20"/>
            <w:rPrChange w:id="2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  <w:r w:rsidRPr="00DE4FA8" w:rsidDel="002F0498">
          <w:rPr>
            <w:rFonts w:asciiTheme="majorBidi" w:hAnsiTheme="majorBidi" w:cstheme="majorBidi"/>
            <w:sz w:val="20"/>
            <w:szCs w:val="20"/>
            <w:rPrChange w:id="2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created a distance in terms of friendship but closeness in terms of sharing information in the field of quality. There is no location limit</w:delText>
        </w:r>
      </w:del>
    </w:p>
    <w:p w14:paraId="167A6E1A" w14:textId="0A7896DC" w:rsidR="00A3778F" w:rsidRPr="00DE4FA8" w:rsidRDefault="00890841" w:rsidP="00890841">
      <w:pPr>
        <w:bidi w:val="0"/>
        <w:spacing w:before="120" w:after="0"/>
        <w:jc w:val="both"/>
        <w:rPr>
          <w:ins w:id="300" w:author="Author"/>
          <w:rFonts w:asciiTheme="majorBidi" w:hAnsiTheme="majorBidi" w:cstheme="majorBidi"/>
          <w:sz w:val="20"/>
          <w:szCs w:val="20"/>
          <w:rPrChange w:id="301" w:author="Author">
            <w:rPr>
              <w:ins w:id="302" w:author="Author"/>
              <w:rFonts w:asciiTheme="majorBidi" w:hAnsiTheme="majorBidi" w:cstheme="majorBidi"/>
              <w:sz w:val="24"/>
              <w:szCs w:val="24"/>
            </w:rPr>
          </w:rPrChange>
        </w:rPr>
      </w:pPr>
      <w:del w:id="303" w:author="Author">
        <w:r w:rsidRPr="00DE4FA8" w:rsidDel="00A3778F">
          <w:rPr>
            <w:rFonts w:asciiTheme="majorBidi" w:hAnsiTheme="majorBidi" w:cstheme="majorBidi"/>
            <w:sz w:val="20"/>
            <w:szCs w:val="20"/>
            <w:rPrChange w:id="3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 recent years,</w:delText>
        </w:r>
      </w:del>
      <w:ins w:id="305" w:author="Author">
        <w:r w:rsidR="00A3778F" w:rsidRPr="00DE4FA8">
          <w:rPr>
            <w:rFonts w:asciiTheme="majorBidi" w:hAnsiTheme="majorBidi" w:cstheme="majorBidi"/>
            <w:sz w:val="20"/>
            <w:szCs w:val="20"/>
            <w:rPrChange w:id="3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the context of this shift online, </w:t>
        </w:r>
      </w:ins>
      <w:del w:id="307" w:author="Author">
        <w:r w:rsidRPr="00DE4FA8" w:rsidDel="00A3778F">
          <w:rPr>
            <w:rFonts w:asciiTheme="majorBidi" w:hAnsiTheme="majorBidi" w:cstheme="majorBidi"/>
            <w:sz w:val="20"/>
            <w:szCs w:val="20"/>
            <w:rPrChange w:id="3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DE4FA8">
        <w:rPr>
          <w:rFonts w:asciiTheme="majorBidi" w:hAnsiTheme="majorBidi" w:cstheme="majorBidi"/>
          <w:sz w:val="20"/>
          <w:szCs w:val="20"/>
          <w:rPrChange w:id="3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we</w:t>
      </w:r>
      <w:ins w:id="310" w:author="Author">
        <w:r w:rsidR="00A3778F" w:rsidRPr="00DE4FA8">
          <w:rPr>
            <w:rFonts w:asciiTheme="majorBidi" w:hAnsiTheme="majorBidi" w:cstheme="majorBidi"/>
            <w:sz w:val="20"/>
            <w:szCs w:val="20"/>
            <w:rPrChange w:id="3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312" w:author="Author">
        <w:r w:rsidRPr="00DE4FA8" w:rsidDel="00A3778F">
          <w:rPr>
            <w:rFonts w:asciiTheme="majorBidi" w:hAnsiTheme="majorBidi" w:cstheme="majorBidi"/>
            <w:sz w:val="20"/>
            <w:szCs w:val="20"/>
            <w:rPrChange w:id="3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DE4FA8">
        <w:rPr>
          <w:rFonts w:asciiTheme="majorBidi" w:hAnsiTheme="majorBidi" w:cstheme="majorBidi"/>
          <w:sz w:val="20"/>
          <w:szCs w:val="20"/>
          <w:rPrChange w:id="3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at the Israeli Quality Association</w:t>
      </w:r>
      <w:r w:rsidRPr="00EA031C">
        <w:rPr>
          <w:rFonts w:asciiTheme="majorBidi" w:hAnsiTheme="majorBidi" w:cstheme="majorBidi"/>
          <w:sz w:val="24"/>
          <w:szCs w:val="24"/>
        </w:rPr>
        <w:t xml:space="preserve"> </w:t>
      </w:r>
      <w:r w:rsidRPr="00DE4FA8">
        <w:rPr>
          <w:rFonts w:asciiTheme="majorBidi" w:hAnsiTheme="majorBidi" w:cstheme="majorBidi"/>
          <w:sz w:val="20"/>
          <w:szCs w:val="20"/>
          <w:rPrChange w:id="31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have been conducting a variety of knowledge enrichment activities</w:t>
      </w:r>
      <w:ins w:id="316" w:author="Author">
        <w:r w:rsidR="00A3778F" w:rsidRPr="00DE4FA8">
          <w:rPr>
            <w:rFonts w:asciiTheme="majorBidi" w:hAnsiTheme="majorBidi" w:cstheme="majorBidi"/>
            <w:sz w:val="20"/>
            <w:szCs w:val="20"/>
            <w:rPrChange w:id="3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and exchanges</w:t>
        </w:r>
        <w:r w:rsidR="00081D0A">
          <w:rPr>
            <w:rFonts w:asciiTheme="majorBidi" w:hAnsiTheme="majorBidi" w:cstheme="majorBidi"/>
            <w:sz w:val="20"/>
            <w:szCs w:val="20"/>
          </w:rPr>
          <w:t>, including</w:t>
        </w:r>
        <w:del w:id="318" w:author="Author">
          <w:r w:rsidR="00F644E4" w:rsidRPr="00DE4FA8" w:rsidDel="00081D0A">
            <w:rPr>
              <w:rFonts w:asciiTheme="majorBidi" w:hAnsiTheme="majorBidi" w:cstheme="majorBidi"/>
              <w:sz w:val="20"/>
              <w:szCs w:val="20"/>
              <w:rPrChange w:id="319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as part of a week-long virtual event –</w:delText>
          </w:r>
        </w:del>
        <w:r w:rsidR="00F644E4" w:rsidRPr="00DE4FA8">
          <w:rPr>
            <w:rFonts w:asciiTheme="majorBidi" w:hAnsiTheme="majorBidi" w:cstheme="majorBidi"/>
            <w:sz w:val="20"/>
            <w:szCs w:val="20"/>
            <w:rPrChange w:id="3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A3778F" w:rsidRPr="00DE4FA8">
          <w:rPr>
            <w:rFonts w:asciiTheme="majorBidi" w:hAnsiTheme="majorBidi" w:cstheme="majorBidi"/>
            <w:sz w:val="20"/>
            <w:szCs w:val="20"/>
            <w:rPrChange w:id="3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professional forums, content-expert forums, </w:t>
        </w:r>
        <w:r w:rsidR="00081D0A">
          <w:rPr>
            <w:rFonts w:asciiTheme="majorBidi" w:hAnsiTheme="majorBidi" w:cstheme="majorBidi"/>
            <w:sz w:val="20"/>
            <w:szCs w:val="20"/>
          </w:rPr>
          <w:t xml:space="preserve">and even </w:t>
        </w:r>
        <w:r w:rsidR="00A3778F" w:rsidRPr="00DE4FA8">
          <w:rPr>
            <w:rFonts w:asciiTheme="majorBidi" w:hAnsiTheme="majorBidi" w:cstheme="majorBidi"/>
            <w:sz w:val="20"/>
            <w:szCs w:val="20"/>
            <w:rPrChange w:id="3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quality tours</w:t>
        </w:r>
        <w:r w:rsidR="00F644E4" w:rsidRPr="00DE4FA8">
          <w:rPr>
            <w:rFonts w:asciiTheme="majorBidi" w:hAnsiTheme="majorBidi" w:cstheme="majorBidi"/>
            <w:sz w:val="20"/>
            <w:szCs w:val="20"/>
            <w:rPrChange w:id="3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081D0A">
          <w:rPr>
            <w:rFonts w:asciiTheme="majorBidi" w:hAnsiTheme="majorBidi" w:cstheme="majorBidi"/>
            <w:sz w:val="20"/>
            <w:szCs w:val="20"/>
          </w:rPr>
          <w:t>during a Virtual Week event,</w:t>
        </w:r>
        <w:del w:id="324" w:author="Author">
          <w:r w:rsidR="00F644E4" w:rsidRPr="00DE4FA8" w:rsidDel="00081D0A">
            <w:rPr>
              <w:rFonts w:asciiTheme="majorBidi" w:hAnsiTheme="majorBidi" w:cstheme="majorBidi"/>
              <w:sz w:val="20"/>
              <w:szCs w:val="20"/>
              <w:rPrChange w:id="325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–</w:delText>
          </w:r>
        </w:del>
        <w:r w:rsidR="00A3778F" w:rsidRPr="00DE4FA8">
          <w:rPr>
            <w:rFonts w:asciiTheme="majorBidi" w:hAnsiTheme="majorBidi" w:cstheme="majorBidi"/>
            <w:sz w:val="20"/>
            <w:szCs w:val="20"/>
            <w:rPrChange w:id="3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using the popular teleconferencing application Zoom.</w:t>
        </w:r>
      </w:ins>
      <w:del w:id="327" w:author="Author">
        <w:r w:rsidRPr="00DE4FA8" w:rsidDel="002F0498">
          <w:rPr>
            <w:rFonts w:asciiTheme="majorBidi" w:hAnsiTheme="majorBidi" w:cstheme="majorBidi"/>
            <w:sz w:val="20"/>
            <w:szCs w:val="20"/>
            <w:rPrChange w:id="3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  <w:r w:rsidRPr="00DE4FA8" w:rsidDel="00F644E4">
          <w:rPr>
            <w:rFonts w:asciiTheme="majorBidi" w:hAnsiTheme="majorBidi" w:cstheme="majorBidi"/>
            <w:sz w:val="20"/>
            <w:szCs w:val="20"/>
            <w:rPrChange w:id="3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DE4FA8" w:rsidDel="00A3778F">
          <w:rPr>
            <w:rFonts w:asciiTheme="majorBidi" w:hAnsiTheme="majorBidi" w:cstheme="majorBidi"/>
            <w:sz w:val="20"/>
            <w:szCs w:val="20"/>
            <w:rPrChange w:id="3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</w:delText>
        </w:r>
        <w:r w:rsidRPr="00DE4FA8" w:rsidDel="00F644E4">
          <w:rPr>
            <w:rFonts w:asciiTheme="majorBidi" w:hAnsiTheme="majorBidi" w:cstheme="majorBidi"/>
            <w:sz w:val="20"/>
            <w:szCs w:val="20"/>
            <w:rPrChange w:id="3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rofessional forums, a content expert forum, quality tours </w:delText>
        </w:r>
        <w:r w:rsidRPr="00DE4FA8" w:rsidDel="00A3778F">
          <w:rPr>
            <w:rFonts w:asciiTheme="majorBidi" w:hAnsiTheme="majorBidi" w:cstheme="majorBidi"/>
            <w:sz w:val="20"/>
            <w:szCs w:val="20"/>
            <w:rPrChange w:id="3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  <w:r w:rsidRPr="00DE4FA8" w:rsidDel="00F644E4">
          <w:rPr>
            <w:rFonts w:asciiTheme="majorBidi" w:hAnsiTheme="majorBidi" w:cstheme="majorBidi"/>
            <w:sz w:val="20"/>
            <w:szCs w:val="20"/>
            <w:rPrChange w:id="3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Virtual Week</w:delText>
        </w:r>
        <w:r w:rsidRPr="00DE4FA8" w:rsidDel="00A3778F">
          <w:rPr>
            <w:rFonts w:asciiTheme="majorBidi" w:hAnsiTheme="majorBidi" w:cstheme="majorBidi"/>
            <w:sz w:val="20"/>
            <w:szCs w:val="20"/>
            <w:rPrChange w:id="3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 and all that</w:delText>
        </w:r>
        <w:r w:rsidR="00EE0F96" w:rsidRPr="00DE4FA8" w:rsidDel="00A3778F">
          <w:rPr>
            <w:rFonts w:asciiTheme="majorBidi" w:hAnsiTheme="majorBidi" w:cstheme="majorBidi"/>
            <w:sz w:val="20"/>
            <w:szCs w:val="20"/>
            <w:rPrChange w:id="3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in</w:delText>
        </w:r>
        <w:r w:rsidRPr="00DE4FA8" w:rsidDel="00A3778F">
          <w:rPr>
            <w:rFonts w:asciiTheme="majorBidi" w:hAnsiTheme="majorBidi" w:cstheme="majorBidi"/>
            <w:sz w:val="20"/>
            <w:szCs w:val="20"/>
            <w:rPrChange w:id="3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zoom</w:delText>
        </w:r>
        <w:r w:rsidRPr="00DE4FA8" w:rsidDel="00A3778F">
          <w:rPr>
            <w:rFonts w:asciiTheme="majorBidi" w:hAnsiTheme="majorBidi" w:cstheme="majorBidi"/>
            <w:sz w:val="20"/>
            <w:szCs w:val="20"/>
            <w:rtl/>
            <w:rPrChange w:id="337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>.</w:delText>
        </w:r>
      </w:del>
    </w:p>
    <w:p w14:paraId="014CBE82" w14:textId="56488DF5" w:rsidR="00890841" w:rsidRPr="00DE4FA8" w:rsidRDefault="00081D0A" w:rsidP="00F644E4">
      <w:pPr>
        <w:bidi w:val="0"/>
        <w:spacing w:before="120" w:after="0"/>
        <w:jc w:val="both"/>
        <w:rPr>
          <w:rFonts w:asciiTheme="majorBidi" w:hAnsiTheme="majorBidi" w:cstheme="majorBidi"/>
          <w:sz w:val="20"/>
          <w:szCs w:val="20"/>
          <w:rPrChange w:id="338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ins w:id="339" w:author="Author">
        <w:r>
          <w:rPr>
            <w:rFonts w:asciiTheme="majorBidi" w:hAnsiTheme="majorBidi" w:cstheme="majorBidi"/>
            <w:sz w:val="20"/>
            <w:szCs w:val="20"/>
          </w:rPr>
          <w:t>You are undoubtedly making</w:t>
        </w:r>
        <w:del w:id="340" w:author="Author">
          <w:r w:rsidR="00F644E4" w:rsidRPr="00DE4FA8" w:rsidDel="00081D0A">
            <w:rPr>
              <w:rFonts w:asciiTheme="majorBidi" w:hAnsiTheme="majorBidi" w:cstheme="majorBidi"/>
              <w:sz w:val="20"/>
              <w:szCs w:val="20"/>
              <w:rPrChange w:id="341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I am sure you have also made</w:delText>
          </w:r>
        </w:del>
        <w:r w:rsidR="00F644E4" w:rsidRPr="00DE4FA8">
          <w:rPr>
            <w:rFonts w:asciiTheme="majorBidi" w:hAnsiTheme="majorBidi" w:cstheme="majorBidi"/>
            <w:sz w:val="20"/>
            <w:szCs w:val="20"/>
            <w:rPrChange w:id="3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this </w:t>
        </w:r>
        <w:r w:rsidR="009F5ACD">
          <w:rPr>
            <w:rFonts w:asciiTheme="majorBidi" w:hAnsiTheme="majorBidi" w:cstheme="majorBidi"/>
            <w:sz w:val="20"/>
            <w:szCs w:val="20"/>
          </w:rPr>
          <w:t>transition</w:t>
        </w:r>
        <w:r w:rsidR="00F644E4" w:rsidRPr="00DE4FA8">
          <w:rPr>
            <w:rFonts w:asciiTheme="majorBidi" w:hAnsiTheme="majorBidi" w:cstheme="majorBidi"/>
            <w:sz w:val="20"/>
            <w:szCs w:val="20"/>
            <w:rPrChange w:id="3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online and it is my hope that this will </w:t>
        </w:r>
        <w:r w:rsidR="00EA031C">
          <w:rPr>
            <w:rFonts w:asciiTheme="majorBidi" w:hAnsiTheme="majorBidi" w:cstheme="majorBidi"/>
            <w:sz w:val="20"/>
            <w:szCs w:val="20"/>
          </w:rPr>
          <w:t>reduce</w:t>
        </w:r>
        <w:r w:rsidR="00F644E4" w:rsidRPr="00DE4FA8">
          <w:rPr>
            <w:rFonts w:asciiTheme="majorBidi" w:hAnsiTheme="majorBidi" w:cstheme="majorBidi"/>
            <w:sz w:val="20"/>
            <w:szCs w:val="20"/>
            <w:rPrChange w:id="3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A3778F" w:rsidRPr="00DE4FA8">
          <w:rPr>
            <w:rFonts w:asciiTheme="majorBidi" w:hAnsiTheme="majorBidi" w:cstheme="majorBidi"/>
            <w:sz w:val="20"/>
            <w:szCs w:val="20"/>
            <w:rPrChange w:id="3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 distance between us</w:t>
        </w:r>
        <w:r w:rsidR="00AF4EA0">
          <w:rPr>
            <w:rFonts w:asciiTheme="majorBidi" w:hAnsiTheme="majorBidi" w:cstheme="majorBidi"/>
            <w:sz w:val="20"/>
            <w:szCs w:val="20"/>
          </w:rPr>
          <w:t xml:space="preserve">, </w:t>
        </w:r>
        <w:r w:rsidR="00A3778F" w:rsidRPr="00DE4FA8">
          <w:rPr>
            <w:rFonts w:asciiTheme="majorBidi" w:hAnsiTheme="majorBidi" w:cstheme="majorBidi"/>
            <w:sz w:val="20"/>
            <w:szCs w:val="20"/>
            <w:rPrChange w:id="3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making </w:t>
        </w:r>
        <w:r w:rsidR="00EA031C" w:rsidRPr="0004151D">
          <w:rPr>
            <w:rFonts w:asciiTheme="majorBidi" w:hAnsiTheme="majorBidi" w:cstheme="majorBidi"/>
            <w:sz w:val="20"/>
            <w:szCs w:val="20"/>
          </w:rPr>
          <w:t>possible</w:t>
        </w:r>
        <w:r w:rsidR="00EA031C" w:rsidRPr="00EA031C">
          <w:rPr>
            <w:rFonts w:asciiTheme="majorBidi" w:hAnsiTheme="majorBidi" w:cstheme="majorBidi"/>
            <w:sz w:val="20"/>
            <w:szCs w:val="20"/>
          </w:rPr>
          <w:t xml:space="preserve"> </w:t>
        </w:r>
        <w:r w:rsidR="00A3778F" w:rsidRPr="00DE4FA8">
          <w:rPr>
            <w:rFonts w:asciiTheme="majorBidi" w:hAnsiTheme="majorBidi" w:cstheme="majorBidi"/>
            <w:sz w:val="20"/>
            <w:szCs w:val="20"/>
            <w:rPrChange w:id="3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more frequent contact and closer </w:t>
        </w:r>
        <w:r w:rsidR="007950CF">
          <w:rPr>
            <w:rFonts w:asciiTheme="majorBidi" w:hAnsiTheme="majorBidi" w:cstheme="majorBidi"/>
            <w:sz w:val="20"/>
            <w:szCs w:val="20"/>
          </w:rPr>
          <w:t>cooperation</w:t>
        </w:r>
        <w:r w:rsidR="00A3778F" w:rsidRPr="00DE4FA8">
          <w:rPr>
            <w:rFonts w:asciiTheme="majorBidi" w:hAnsiTheme="majorBidi" w:cstheme="majorBidi"/>
            <w:sz w:val="20"/>
            <w:szCs w:val="20"/>
            <w:rPrChange w:id="3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between our associations</w:t>
        </w:r>
        <w:del w:id="349" w:author="Author">
          <w:r w:rsidR="00A3778F" w:rsidRPr="00DE4FA8" w:rsidDel="00EA031C">
            <w:rPr>
              <w:rFonts w:asciiTheme="majorBidi" w:hAnsiTheme="majorBidi" w:cstheme="majorBidi"/>
              <w:sz w:val="20"/>
              <w:szCs w:val="20"/>
              <w:rPrChange w:id="350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possible</w:delText>
          </w:r>
        </w:del>
        <w:r w:rsidR="00A3778F" w:rsidRPr="00DE4FA8">
          <w:rPr>
            <w:rFonts w:asciiTheme="majorBidi" w:hAnsiTheme="majorBidi" w:cstheme="majorBidi"/>
            <w:sz w:val="20"/>
            <w:szCs w:val="20"/>
            <w:rPrChange w:id="3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  <w:bookmarkStart w:id="352" w:name="_GoBack"/>
        <w:r w:rsidR="00A3778F" w:rsidRPr="00DE4FA8">
          <w:rPr>
            <w:rFonts w:asciiTheme="majorBidi" w:hAnsiTheme="majorBidi" w:cstheme="majorBidi"/>
            <w:sz w:val="20"/>
            <w:szCs w:val="20"/>
            <w:rPrChange w:id="3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 </w:t>
        </w:r>
        <w:bookmarkEnd w:id="352"/>
        <w:r w:rsidR="00A3778F" w:rsidRPr="00DE4FA8">
          <w:rPr>
            <w:rFonts w:asciiTheme="majorBidi" w:hAnsiTheme="majorBidi" w:cstheme="majorBidi"/>
            <w:sz w:val="20"/>
            <w:szCs w:val="20"/>
            <w:rPrChange w:id="3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</w:p>
    <w:p w14:paraId="147ACCB2" w14:textId="530C03AE" w:rsidR="0089113C" w:rsidRPr="00DE4FA8" w:rsidDel="005A0735" w:rsidRDefault="00890841" w:rsidP="00890841">
      <w:pPr>
        <w:bidi w:val="0"/>
        <w:spacing w:before="120" w:after="0"/>
        <w:jc w:val="both"/>
        <w:rPr>
          <w:del w:id="355" w:author="Author"/>
          <w:rFonts w:asciiTheme="majorBidi" w:hAnsiTheme="majorBidi" w:cstheme="majorBidi"/>
          <w:sz w:val="20"/>
          <w:szCs w:val="20"/>
          <w:rtl/>
          <w:rPrChange w:id="356" w:author="Author">
            <w:rPr>
              <w:del w:id="357" w:author="Author"/>
              <w:rFonts w:asciiTheme="majorBidi" w:hAnsiTheme="majorBidi" w:cstheme="majorBidi"/>
              <w:sz w:val="24"/>
              <w:szCs w:val="24"/>
              <w:rtl/>
            </w:rPr>
          </w:rPrChange>
        </w:rPr>
      </w:pPr>
      <w:del w:id="358" w:author="Author">
        <w:r w:rsidRPr="00DE4FA8" w:rsidDel="005A0735">
          <w:rPr>
            <w:rFonts w:asciiTheme="majorBidi" w:hAnsiTheme="majorBidi" w:cstheme="majorBidi"/>
            <w:sz w:val="20"/>
            <w:szCs w:val="20"/>
            <w:rPrChange w:id="3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I'm sure you too have moved to zoom information</w:delText>
        </w:r>
        <w:r w:rsidRPr="00DE4FA8" w:rsidDel="005A0735">
          <w:rPr>
            <w:rFonts w:asciiTheme="majorBidi" w:hAnsiTheme="majorBidi" w:cstheme="majorBidi"/>
            <w:sz w:val="20"/>
            <w:szCs w:val="20"/>
            <w:rtl/>
            <w:rPrChange w:id="360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>.</w:delText>
        </w:r>
      </w:del>
    </w:p>
    <w:p w14:paraId="44F6557C" w14:textId="55F80E72" w:rsidR="0079349F" w:rsidRPr="00DE4FA8" w:rsidRDefault="0079349F" w:rsidP="0079349F">
      <w:pPr>
        <w:bidi w:val="0"/>
        <w:spacing w:before="120" w:after="0"/>
        <w:jc w:val="both"/>
        <w:rPr>
          <w:rFonts w:asciiTheme="majorBidi" w:hAnsiTheme="majorBidi" w:cstheme="majorBidi"/>
          <w:sz w:val="20"/>
          <w:szCs w:val="20"/>
          <w:rPrChange w:id="361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DE4FA8">
        <w:rPr>
          <w:rFonts w:asciiTheme="majorBidi" w:hAnsiTheme="majorBidi" w:cstheme="majorBidi"/>
          <w:sz w:val="20"/>
          <w:szCs w:val="20"/>
          <w:rPrChange w:id="3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</w:t>
      </w:r>
      <w:ins w:id="363" w:author="Author">
        <w:r w:rsidR="005A0735" w:rsidRPr="00DE4FA8">
          <w:rPr>
            <w:rFonts w:asciiTheme="majorBidi" w:hAnsiTheme="majorBidi" w:cstheme="majorBidi"/>
            <w:sz w:val="20"/>
            <w:szCs w:val="20"/>
            <w:rPrChange w:id="3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 is my sincere hope that we can now actively </w:t>
        </w:r>
      </w:ins>
      <w:del w:id="365" w:author="Author">
        <w:r w:rsidRPr="00DE4FA8" w:rsidDel="005A0735">
          <w:rPr>
            <w:rFonts w:asciiTheme="majorBidi" w:hAnsiTheme="majorBidi" w:cstheme="majorBidi"/>
            <w:sz w:val="20"/>
            <w:szCs w:val="20"/>
            <w:rPrChange w:id="3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would be happy if we could promote the issues written in </w:delText>
        </w:r>
      </w:del>
      <w:ins w:id="367" w:author="Author">
        <w:r w:rsidR="005A0735" w:rsidRPr="00DE4FA8">
          <w:rPr>
            <w:rFonts w:asciiTheme="majorBidi" w:hAnsiTheme="majorBidi" w:cstheme="majorBidi"/>
            <w:sz w:val="20"/>
            <w:szCs w:val="20"/>
            <w:rPrChange w:id="3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pursue </w:t>
        </w:r>
      </w:ins>
      <w:r w:rsidRPr="00DE4FA8">
        <w:rPr>
          <w:rFonts w:asciiTheme="majorBidi" w:hAnsiTheme="majorBidi" w:cstheme="majorBidi"/>
          <w:sz w:val="20"/>
          <w:szCs w:val="20"/>
          <w:rPrChange w:id="3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</w:t>
      </w:r>
      <w:ins w:id="370" w:author="Author">
        <w:r w:rsidR="005A0735" w:rsidRPr="00DE4FA8">
          <w:rPr>
            <w:rFonts w:asciiTheme="majorBidi" w:hAnsiTheme="majorBidi" w:cstheme="majorBidi"/>
            <w:sz w:val="20"/>
            <w:szCs w:val="20"/>
            <w:rPrChange w:id="3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goals of our</w:t>
        </w:r>
      </w:ins>
      <w:r w:rsidRPr="00DE4FA8">
        <w:rPr>
          <w:rFonts w:asciiTheme="majorBidi" w:hAnsiTheme="majorBidi" w:cstheme="majorBidi"/>
          <w:sz w:val="20"/>
          <w:szCs w:val="20"/>
          <w:rPrChange w:id="3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reciprocity agreements</w:t>
      </w:r>
      <w:ins w:id="373" w:author="Author">
        <w:r w:rsidR="00155FE4" w:rsidRPr="00DE4FA8">
          <w:rPr>
            <w:rFonts w:asciiTheme="majorBidi" w:hAnsiTheme="majorBidi" w:cstheme="majorBidi"/>
            <w:sz w:val="20"/>
            <w:szCs w:val="20"/>
            <w:rPrChange w:id="3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and </w:t>
        </w:r>
        <w:r w:rsidR="005A0735" w:rsidRPr="00DE4FA8">
          <w:rPr>
            <w:rFonts w:asciiTheme="majorBidi" w:hAnsiTheme="majorBidi" w:cstheme="majorBidi"/>
            <w:sz w:val="20"/>
            <w:szCs w:val="20"/>
            <w:rPrChange w:id="3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establish shared engagements </w:t>
        </w:r>
        <w:r w:rsidR="00AF4EA0" w:rsidRPr="007D255A">
          <w:rPr>
            <w:rFonts w:asciiTheme="majorBidi" w:hAnsiTheme="majorBidi" w:cstheme="majorBidi"/>
            <w:sz w:val="20"/>
            <w:szCs w:val="20"/>
          </w:rPr>
          <w:t>for promoting the field of quality</w:t>
        </w:r>
        <w:r w:rsidR="00AF4EA0">
          <w:rPr>
            <w:rFonts w:asciiTheme="majorBidi" w:hAnsiTheme="majorBidi" w:cstheme="majorBidi"/>
            <w:sz w:val="20"/>
            <w:szCs w:val="20"/>
          </w:rPr>
          <w:t xml:space="preserve"> </w:t>
        </w:r>
        <w:r w:rsidR="005A0735" w:rsidRPr="00DE4FA8">
          <w:rPr>
            <w:rFonts w:asciiTheme="majorBidi" w:hAnsiTheme="majorBidi" w:cstheme="majorBidi"/>
            <w:sz w:val="20"/>
            <w:szCs w:val="20"/>
            <w:rPrChange w:id="3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 other areas</w:t>
        </w:r>
      </w:ins>
      <w:del w:id="377" w:author="Author">
        <w:r w:rsidRPr="00DE4FA8" w:rsidDel="005A0735">
          <w:rPr>
            <w:rFonts w:asciiTheme="majorBidi" w:hAnsiTheme="majorBidi" w:cstheme="majorBidi"/>
            <w:sz w:val="20"/>
            <w:szCs w:val="20"/>
            <w:rPrChange w:id="3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and other issues </w:delText>
        </w:r>
        <w:r w:rsidRPr="00DE4FA8" w:rsidDel="00155FE4">
          <w:rPr>
            <w:rFonts w:asciiTheme="majorBidi" w:hAnsiTheme="majorBidi" w:cstheme="majorBidi"/>
            <w:sz w:val="20"/>
            <w:szCs w:val="20"/>
            <w:rPrChange w:id="3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  <w:r w:rsidRPr="00DE4FA8" w:rsidDel="005A0735">
          <w:rPr>
            <w:rFonts w:asciiTheme="majorBidi" w:hAnsiTheme="majorBidi" w:cstheme="majorBidi"/>
            <w:sz w:val="20"/>
            <w:szCs w:val="20"/>
            <w:rPrChange w:id="3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order to</w:delText>
        </w:r>
        <w:r w:rsidRPr="00DE4FA8" w:rsidDel="00AF4EA0">
          <w:rPr>
            <w:rFonts w:asciiTheme="majorBidi" w:hAnsiTheme="majorBidi" w:cstheme="majorBidi"/>
            <w:sz w:val="20"/>
            <w:szCs w:val="20"/>
            <w:rPrChange w:id="3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DE4FA8" w:rsidDel="005A0735">
          <w:rPr>
            <w:rFonts w:asciiTheme="majorBidi" w:hAnsiTheme="majorBidi" w:cstheme="majorBidi"/>
            <w:sz w:val="20"/>
            <w:szCs w:val="20"/>
            <w:rPrChange w:id="3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promote </w:delText>
        </w:r>
        <w:r w:rsidRPr="00DE4FA8" w:rsidDel="00AF4EA0">
          <w:rPr>
            <w:rFonts w:asciiTheme="majorBidi" w:hAnsiTheme="majorBidi" w:cstheme="majorBidi"/>
            <w:sz w:val="20"/>
            <w:szCs w:val="20"/>
            <w:rPrChange w:id="3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field of quality</w:delText>
        </w:r>
      </w:del>
      <w:ins w:id="384" w:author="Author">
        <w:r w:rsidR="00B70CE8" w:rsidRPr="00DE4FA8">
          <w:rPr>
            <w:rFonts w:asciiTheme="majorBidi" w:hAnsiTheme="majorBidi" w:cstheme="majorBidi"/>
            <w:sz w:val="20"/>
            <w:szCs w:val="20"/>
            <w:rPrChange w:id="3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 As such I propose that we:</w:t>
        </w:r>
      </w:ins>
      <w:del w:id="386" w:author="Author">
        <w:r w:rsidRPr="00DE4FA8" w:rsidDel="00B70CE8">
          <w:rPr>
            <w:rFonts w:asciiTheme="majorBidi" w:hAnsiTheme="majorBidi" w:cstheme="majorBidi"/>
            <w:sz w:val="20"/>
            <w:szCs w:val="20"/>
            <w:rtl/>
            <w:rPrChange w:id="387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>:</w:delText>
        </w:r>
      </w:del>
    </w:p>
    <w:p w14:paraId="393A55CE" w14:textId="0D006E81" w:rsidR="0079349F" w:rsidRPr="00DE4FA8" w:rsidRDefault="0079349F" w:rsidP="00550D05">
      <w:pPr>
        <w:pStyle w:val="ListParagraph"/>
        <w:numPr>
          <w:ilvl w:val="0"/>
          <w:numId w:val="2"/>
        </w:numPr>
        <w:bidi w:val="0"/>
        <w:spacing w:before="120" w:after="0"/>
        <w:jc w:val="both"/>
        <w:rPr>
          <w:rFonts w:asciiTheme="majorBidi" w:hAnsiTheme="majorBidi" w:cstheme="majorBidi"/>
          <w:sz w:val="20"/>
          <w:szCs w:val="20"/>
          <w:rPrChange w:id="388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389" w:author="Author">
        <w:r w:rsidRPr="00DE4FA8" w:rsidDel="00B70CE8">
          <w:rPr>
            <w:rFonts w:asciiTheme="majorBidi" w:hAnsiTheme="majorBidi" w:cstheme="majorBidi"/>
            <w:sz w:val="20"/>
            <w:szCs w:val="20"/>
            <w:rPrChange w:id="3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Exchange </w:delText>
        </w:r>
      </w:del>
      <w:ins w:id="391" w:author="Author">
        <w:r w:rsidR="00EA031C">
          <w:rPr>
            <w:rFonts w:asciiTheme="majorBidi" w:hAnsiTheme="majorBidi" w:cstheme="majorBidi"/>
            <w:sz w:val="20"/>
            <w:szCs w:val="20"/>
          </w:rPr>
          <w:t>E</w:t>
        </w:r>
        <w:del w:id="392" w:author="Author">
          <w:r w:rsidR="00B70CE8" w:rsidRPr="00DE4FA8" w:rsidDel="00EA031C">
            <w:rPr>
              <w:rFonts w:asciiTheme="majorBidi" w:hAnsiTheme="majorBidi" w:cstheme="majorBidi"/>
              <w:sz w:val="20"/>
              <w:szCs w:val="20"/>
              <w:rPrChange w:id="393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e</w:delText>
          </w:r>
        </w:del>
        <w:r w:rsidR="00B70CE8" w:rsidRPr="00DE4FA8">
          <w:rPr>
            <w:rFonts w:asciiTheme="majorBidi" w:hAnsiTheme="majorBidi" w:cstheme="majorBidi"/>
            <w:sz w:val="20"/>
            <w:szCs w:val="20"/>
            <w:rPrChange w:id="3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xchange online </w:t>
        </w:r>
      </w:ins>
      <w:r w:rsidRPr="00DE4FA8">
        <w:rPr>
          <w:rFonts w:asciiTheme="majorBidi" w:hAnsiTheme="majorBidi" w:cstheme="majorBidi"/>
          <w:sz w:val="20"/>
          <w:szCs w:val="20"/>
          <w:rPrChange w:id="3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lectures</w:t>
      </w:r>
      <w:ins w:id="396" w:author="Author">
        <w:r w:rsidR="00B70CE8" w:rsidRPr="00DE4FA8">
          <w:rPr>
            <w:rFonts w:asciiTheme="majorBidi" w:hAnsiTheme="majorBidi" w:cstheme="majorBidi"/>
            <w:sz w:val="20"/>
            <w:szCs w:val="20"/>
            <w:rPrChange w:id="3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and</w:t>
        </w:r>
      </w:ins>
      <w:del w:id="398" w:author="Author">
        <w:r w:rsidRPr="00DE4FA8" w:rsidDel="00B70CE8">
          <w:rPr>
            <w:rFonts w:asciiTheme="majorBidi" w:hAnsiTheme="majorBidi" w:cstheme="majorBidi"/>
            <w:sz w:val="20"/>
            <w:szCs w:val="20"/>
            <w:rPrChange w:id="3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or lectures in Zoom</w:delText>
        </w:r>
      </w:del>
      <w:ins w:id="400" w:author="Author">
        <w:r w:rsidR="00B70CE8" w:rsidRPr="00DE4FA8">
          <w:rPr>
            <w:rFonts w:asciiTheme="majorBidi" w:hAnsiTheme="majorBidi" w:cstheme="majorBidi"/>
            <w:sz w:val="20"/>
            <w:szCs w:val="20"/>
            <w:rPrChange w:id="4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l</w:t>
        </w:r>
      </w:ins>
      <w:del w:id="402" w:author="Author">
        <w:r w:rsidR="00EF2856" w:rsidRPr="00DE4FA8" w:rsidDel="00B70CE8">
          <w:rPr>
            <w:rFonts w:asciiTheme="majorBidi" w:hAnsiTheme="majorBidi" w:cstheme="majorBidi"/>
            <w:sz w:val="20"/>
            <w:szCs w:val="20"/>
            <w:rPrChange w:id="4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 L</w:delText>
        </w:r>
      </w:del>
      <w:r w:rsidR="00EF2856" w:rsidRPr="00DE4FA8">
        <w:rPr>
          <w:rFonts w:asciiTheme="majorBidi" w:hAnsiTheme="majorBidi" w:cstheme="majorBidi"/>
          <w:sz w:val="20"/>
          <w:szCs w:val="20"/>
          <w:rPrChange w:id="4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ink</w:t>
      </w:r>
      <w:ins w:id="405" w:author="Author">
        <w:r w:rsidR="00B70CE8" w:rsidRPr="00DE4FA8">
          <w:rPr>
            <w:rFonts w:asciiTheme="majorBidi" w:hAnsiTheme="majorBidi" w:cstheme="majorBidi"/>
            <w:sz w:val="20"/>
            <w:szCs w:val="20"/>
            <w:rPrChange w:id="4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EF2856" w:rsidRPr="00DE4FA8">
        <w:rPr>
          <w:rFonts w:asciiTheme="majorBidi" w:hAnsiTheme="majorBidi" w:cstheme="majorBidi"/>
          <w:sz w:val="20"/>
          <w:szCs w:val="20"/>
          <w:rPrChange w:id="4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meetings so </w:t>
      </w:r>
      <w:ins w:id="408" w:author="Author">
        <w:r w:rsidR="00B70CE8" w:rsidRPr="00DE4FA8">
          <w:rPr>
            <w:rFonts w:asciiTheme="majorBidi" w:hAnsiTheme="majorBidi" w:cstheme="majorBidi"/>
            <w:sz w:val="20"/>
            <w:szCs w:val="20"/>
            <w:rPrChange w:id="4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that </w:t>
        </w:r>
      </w:ins>
      <w:r w:rsidR="00EF2856" w:rsidRPr="00DE4FA8">
        <w:rPr>
          <w:rFonts w:asciiTheme="majorBidi" w:hAnsiTheme="majorBidi" w:cstheme="majorBidi"/>
          <w:sz w:val="20"/>
          <w:szCs w:val="20"/>
          <w:rPrChange w:id="4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we can share information</w:t>
      </w:r>
      <w:ins w:id="411" w:author="Author">
        <w:r w:rsidR="00B70CE8" w:rsidRPr="00DE4FA8">
          <w:rPr>
            <w:rFonts w:asciiTheme="majorBidi" w:hAnsiTheme="majorBidi" w:cstheme="majorBidi"/>
            <w:sz w:val="20"/>
            <w:szCs w:val="20"/>
            <w:rPrChange w:id="4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;</w:t>
        </w:r>
      </w:ins>
      <w:del w:id="413" w:author="Author">
        <w:r w:rsidR="00EF2856" w:rsidRPr="00DE4FA8" w:rsidDel="00B70CE8">
          <w:rPr>
            <w:rFonts w:asciiTheme="majorBidi" w:hAnsiTheme="majorBidi" w:cstheme="majorBidi"/>
            <w:sz w:val="20"/>
            <w:szCs w:val="20"/>
            <w:rPrChange w:id="4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</w:p>
    <w:p w14:paraId="2C6C34ED" w14:textId="52BABBC6" w:rsidR="00550D05" w:rsidRPr="00DE4FA8" w:rsidRDefault="00D25875" w:rsidP="008C2AB1">
      <w:pPr>
        <w:pStyle w:val="ListParagraph"/>
        <w:numPr>
          <w:ilvl w:val="0"/>
          <w:numId w:val="2"/>
        </w:numPr>
        <w:bidi w:val="0"/>
        <w:spacing w:before="120" w:after="0"/>
        <w:jc w:val="both"/>
        <w:rPr>
          <w:rFonts w:asciiTheme="majorBidi" w:hAnsiTheme="majorBidi" w:cstheme="majorBidi"/>
          <w:sz w:val="20"/>
          <w:szCs w:val="20"/>
          <w:rPrChange w:id="415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416" w:author="Author">
        <w:r w:rsidRPr="00DE4FA8" w:rsidDel="00B70CE8">
          <w:rPr>
            <w:rFonts w:asciiTheme="majorBidi" w:hAnsiTheme="majorBidi" w:cstheme="majorBidi"/>
            <w:sz w:val="20"/>
            <w:szCs w:val="20"/>
            <w:rPrChange w:id="4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Participation </w:delText>
        </w:r>
      </w:del>
      <w:ins w:id="418" w:author="Author">
        <w:r w:rsidR="00EA031C">
          <w:rPr>
            <w:rFonts w:asciiTheme="majorBidi" w:hAnsiTheme="majorBidi" w:cstheme="majorBidi"/>
            <w:sz w:val="20"/>
            <w:szCs w:val="20"/>
          </w:rPr>
          <w:t>P</w:t>
        </w:r>
        <w:del w:id="419" w:author="Author">
          <w:r w:rsidR="00B70CE8" w:rsidRPr="00DE4FA8" w:rsidDel="00EA031C">
            <w:rPr>
              <w:rFonts w:asciiTheme="majorBidi" w:hAnsiTheme="majorBidi" w:cstheme="majorBidi"/>
              <w:sz w:val="20"/>
              <w:szCs w:val="20"/>
              <w:rPrChange w:id="420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p</w:delText>
          </w:r>
        </w:del>
        <w:r w:rsidR="00B70CE8" w:rsidRPr="00DE4FA8">
          <w:rPr>
            <w:rFonts w:asciiTheme="majorBidi" w:hAnsiTheme="majorBidi" w:cstheme="majorBidi"/>
            <w:sz w:val="20"/>
            <w:szCs w:val="20"/>
            <w:rPrChange w:id="4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articipate </w:t>
        </w:r>
      </w:ins>
      <w:r w:rsidRPr="00DE4FA8">
        <w:rPr>
          <w:rFonts w:asciiTheme="majorBidi" w:hAnsiTheme="majorBidi" w:cstheme="majorBidi"/>
          <w:sz w:val="20"/>
          <w:szCs w:val="20"/>
          <w:rPrChange w:id="4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the </w:t>
      </w:r>
      <w:del w:id="423" w:author="Author">
        <w:r w:rsidRPr="00DE4FA8" w:rsidDel="00B70CE8">
          <w:rPr>
            <w:rFonts w:asciiTheme="majorBidi" w:hAnsiTheme="majorBidi" w:cstheme="majorBidi"/>
            <w:sz w:val="20"/>
            <w:szCs w:val="20"/>
            <w:rPrChange w:id="4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project </w:delText>
        </w:r>
      </w:del>
      <w:r w:rsidR="00550D05" w:rsidRPr="00DE4FA8">
        <w:rPr>
          <w:rFonts w:asciiTheme="majorBidi" w:hAnsiTheme="majorBidi" w:cstheme="majorBidi"/>
          <w:sz w:val="20"/>
          <w:szCs w:val="20"/>
          <w:rPrChange w:id="4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Next Generation Quality Leadership</w:t>
      </w:r>
      <w:ins w:id="426" w:author="Author">
        <w:r w:rsidR="00B70CE8" w:rsidRPr="00DE4FA8">
          <w:rPr>
            <w:rFonts w:asciiTheme="majorBidi" w:hAnsiTheme="majorBidi" w:cstheme="majorBidi"/>
            <w:sz w:val="20"/>
            <w:szCs w:val="20"/>
            <w:rPrChange w:id="4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project;</w:t>
        </w:r>
      </w:ins>
      <w:del w:id="428" w:author="Author">
        <w:r w:rsidRPr="00DE4FA8" w:rsidDel="00B70CE8">
          <w:rPr>
            <w:rFonts w:asciiTheme="majorBidi" w:hAnsiTheme="majorBidi" w:cstheme="majorBidi"/>
            <w:sz w:val="20"/>
            <w:szCs w:val="20"/>
            <w:rPrChange w:id="4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</w:p>
    <w:p w14:paraId="3093461F" w14:textId="61765A7B" w:rsidR="00E76C1F" w:rsidRPr="00DE4FA8" w:rsidRDefault="00081D0A" w:rsidP="008C2AB1">
      <w:pPr>
        <w:pStyle w:val="ListParagraph"/>
        <w:numPr>
          <w:ilvl w:val="0"/>
          <w:numId w:val="2"/>
        </w:numPr>
        <w:bidi w:val="0"/>
        <w:spacing w:before="120" w:after="0"/>
        <w:jc w:val="both"/>
        <w:rPr>
          <w:rFonts w:asciiTheme="majorBidi" w:hAnsiTheme="majorBidi" w:cstheme="majorBidi"/>
          <w:sz w:val="20"/>
          <w:szCs w:val="20"/>
          <w:rPrChange w:id="430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ins w:id="431" w:author="Author">
        <w:r>
          <w:rPr>
            <w:rFonts w:asciiTheme="majorBidi" w:hAnsiTheme="majorBidi" w:cstheme="majorBidi"/>
            <w:sz w:val="20"/>
            <w:szCs w:val="20"/>
          </w:rPr>
          <w:t>P</w:t>
        </w:r>
      </w:ins>
      <w:del w:id="432" w:author="Author">
        <w:r w:rsidR="00E76C1F" w:rsidRPr="00DE4FA8" w:rsidDel="00B70CE8">
          <w:rPr>
            <w:rFonts w:asciiTheme="majorBidi" w:hAnsiTheme="majorBidi" w:cstheme="majorBidi"/>
            <w:sz w:val="20"/>
            <w:szCs w:val="20"/>
            <w:rPrChange w:id="4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Participation and participation</w:delText>
        </w:r>
      </w:del>
      <w:ins w:id="434" w:author="Author">
        <w:del w:id="435" w:author="Author">
          <w:r w:rsidR="00B70CE8" w:rsidRPr="00DE4FA8" w:rsidDel="00081D0A">
            <w:rPr>
              <w:rFonts w:asciiTheme="majorBidi" w:hAnsiTheme="majorBidi" w:cstheme="majorBidi"/>
              <w:sz w:val="20"/>
              <w:szCs w:val="20"/>
              <w:rPrChange w:id="436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p</w:delText>
          </w:r>
        </w:del>
        <w:r w:rsidR="00B70CE8" w:rsidRPr="00DE4FA8">
          <w:rPr>
            <w:rFonts w:asciiTheme="majorBidi" w:hAnsiTheme="majorBidi" w:cstheme="majorBidi"/>
            <w:sz w:val="20"/>
            <w:szCs w:val="20"/>
            <w:rPrChange w:id="4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articipate</w:t>
        </w:r>
      </w:ins>
      <w:r w:rsidR="00E76C1F" w:rsidRPr="00DE4FA8">
        <w:rPr>
          <w:rFonts w:asciiTheme="majorBidi" w:hAnsiTheme="majorBidi" w:cstheme="majorBidi"/>
          <w:sz w:val="20"/>
          <w:szCs w:val="20"/>
          <w:rPrChange w:id="4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professional </w:t>
      </w:r>
      <w:del w:id="439" w:author="Author">
        <w:r w:rsidR="00E76C1F" w:rsidRPr="00DE4FA8" w:rsidDel="00B70CE8">
          <w:rPr>
            <w:rFonts w:asciiTheme="majorBidi" w:hAnsiTheme="majorBidi" w:cstheme="majorBidi"/>
            <w:sz w:val="20"/>
            <w:szCs w:val="20"/>
            <w:rPrChange w:id="4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divisions </w:delText>
        </w:r>
      </w:del>
      <w:ins w:id="441" w:author="Author">
        <w:r w:rsidR="00B70CE8" w:rsidRPr="00DE4FA8">
          <w:rPr>
            <w:rFonts w:asciiTheme="majorBidi" w:hAnsiTheme="majorBidi" w:cstheme="majorBidi"/>
            <w:sz w:val="20"/>
            <w:szCs w:val="20"/>
            <w:rPrChange w:id="4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sectors, </w:t>
        </w:r>
      </w:ins>
      <w:r w:rsidR="00E76C1F" w:rsidRPr="00DE4FA8">
        <w:rPr>
          <w:rFonts w:asciiTheme="majorBidi" w:hAnsiTheme="majorBidi" w:cstheme="majorBidi"/>
          <w:sz w:val="20"/>
          <w:szCs w:val="20"/>
          <w:rPrChange w:id="4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for example, innovation, </w:t>
      </w:r>
      <w:ins w:id="444" w:author="Author">
        <w:r w:rsidR="00B70CE8" w:rsidRPr="00DE4FA8">
          <w:rPr>
            <w:rFonts w:asciiTheme="majorBidi" w:hAnsiTheme="majorBidi" w:cstheme="majorBidi"/>
            <w:sz w:val="20"/>
            <w:szCs w:val="20"/>
            <w:rPrChange w:id="4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="00E76C1F" w:rsidRPr="00DE4FA8">
        <w:rPr>
          <w:rFonts w:asciiTheme="majorBidi" w:hAnsiTheme="majorBidi" w:cstheme="majorBidi"/>
          <w:sz w:val="20"/>
          <w:szCs w:val="20"/>
          <w:rPrChange w:id="4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aerospace and defense industries, testing, management</w:t>
      </w:r>
      <w:ins w:id="447" w:author="Author">
        <w:r>
          <w:rPr>
            <w:rFonts w:asciiTheme="majorBidi" w:hAnsiTheme="majorBidi" w:cstheme="majorBidi"/>
            <w:sz w:val="20"/>
            <w:szCs w:val="20"/>
          </w:rPr>
          <w:t>,</w:t>
        </w:r>
      </w:ins>
      <w:r w:rsidR="00E76C1F" w:rsidRPr="00DE4FA8">
        <w:rPr>
          <w:rFonts w:asciiTheme="majorBidi" w:hAnsiTheme="majorBidi" w:cstheme="majorBidi"/>
          <w:sz w:val="20"/>
          <w:szCs w:val="20"/>
          <w:rPrChange w:id="4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del w:id="449" w:author="Author">
        <w:r w:rsidR="00E76C1F" w:rsidRPr="00DE4FA8" w:rsidDel="00B70CE8">
          <w:rPr>
            <w:rFonts w:asciiTheme="majorBidi" w:hAnsiTheme="majorBidi" w:cstheme="majorBidi"/>
            <w:sz w:val="20"/>
            <w:szCs w:val="20"/>
            <w:rPrChange w:id="4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more</w:delText>
        </w:r>
      </w:del>
      <w:ins w:id="451" w:author="Author">
        <w:r w:rsidR="00B70CE8" w:rsidRPr="00DE4FA8">
          <w:rPr>
            <w:rFonts w:asciiTheme="majorBidi" w:hAnsiTheme="majorBidi" w:cstheme="majorBidi"/>
            <w:sz w:val="20"/>
            <w:szCs w:val="20"/>
            <w:rPrChange w:id="4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others using our</w:t>
        </w:r>
      </w:ins>
      <w:del w:id="453" w:author="Author">
        <w:r w:rsidR="00E76C1F" w:rsidRPr="00DE4FA8" w:rsidDel="00B70CE8">
          <w:rPr>
            <w:rFonts w:asciiTheme="majorBidi" w:hAnsiTheme="majorBidi" w:cstheme="majorBidi"/>
            <w:sz w:val="20"/>
            <w:szCs w:val="20"/>
            <w:rPrChange w:id="4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 We have</w:delText>
        </w:r>
      </w:del>
      <w:ins w:id="455" w:author="Author">
        <w:r w:rsidR="00B70CE8" w:rsidRPr="00DE4FA8">
          <w:rPr>
            <w:rFonts w:asciiTheme="majorBidi" w:hAnsiTheme="majorBidi" w:cstheme="majorBidi"/>
            <w:sz w:val="20"/>
            <w:szCs w:val="20"/>
            <w:rPrChange w:id="4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457" w:author="Author">
        <w:r w:rsidR="00E76C1F" w:rsidRPr="00DE4FA8" w:rsidDel="00B70CE8">
          <w:rPr>
            <w:rFonts w:asciiTheme="majorBidi" w:hAnsiTheme="majorBidi" w:cstheme="majorBidi"/>
            <w:sz w:val="20"/>
            <w:szCs w:val="20"/>
            <w:rPrChange w:id="4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E76C1F" w:rsidRPr="00DE4FA8">
        <w:rPr>
          <w:rFonts w:asciiTheme="majorBidi" w:hAnsiTheme="majorBidi" w:cstheme="majorBidi"/>
          <w:sz w:val="20"/>
          <w:szCs w:val="20"/>
          <w:rPrChange w:id="4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professional forums in a variety of fields.</w:t>
      </w:r>
    </w:p>
    <w:p w14:paraId="4CD11F95" w14:textId="00DD89A3" w:rsidR="00FE28A0" w:rsidRPr="00DE4FA8" w:rsidDel="007950CF" w:rsidRDefault="00FE28A0" w:rsidP="00FE28A0">
      <w:pPr>
        <w:pStyle w:val="ListParagraph"/>
        <w:numPr>
          <w:ilvl w:val="0"/>
          <w:numId w:val="2"/>
        </w:numPr>
        <w:bidi w:val="0"/>
        <w:spacing w:before="120" w:after="0"/>
        <w:jc w:val="both"/>
        <w:rPr>
          <w:del w:id="460" w:author="Author"/>
          <w:rFonts w:asciiTheme="majorBidi" w:hAnsiTheme="majorBidi" w:cstheme="majorBidi"/>
          <w:sz w:val="20"/>
          <w:szCs w:val="20"/>
          <w:rPrChange w:id="461" w:author="Author">
            <w:rPr>
              <w:del w:id="462" w:author="Author"/>
              <w:rFonts w:asciiTheme="majorBidi" w:hAnsiTheme="majorBidi" w:cstheme="majorBidi"/>
              <w:sz w:val="24"/>
              <w:szCs w:val="24"/>
            </w:rPr>
          </w:rPrChange>
        </w:rPr>
      </w:pPr>
      <w:del w:id="463" w:author="Author">
        <w:r w:rsidRPr="00DE4FA8" w:rsidDel="007950CF">
          <w:rPr>
            <w:rFonts w:asciiTheme="majorBidi" w:hAnsiTheme="majorBidi" w:cstheme="majorBidi"/>
            <w:sz w:val="20"/>
            <w:szCs w:val="20"/>
            <w:rPrChange w:id="4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As soon as possible we will be happy to host you at our conference</w:delText>
        </w:r>
      </w:del>
    </w:p>
    <w:p w14:paraId="6BD381B7" w14:textId="147A1281" w:rsidR="0079349F" w:rsidRPr="00DE4FA8" w:rsidRDefault="00301F35" w:rsidP="00E76C1F">
      <w:pPr>
        <w:pStyle w:val="ListParagraph"/>
        <w:numPr>
          <w:ilvl w:val="0"/>
          <w:numId w:val="2"/>
        </w:numPr>
        <w:bidi w:val="0"/>
        <w:spacing w:before="120" w:after="0"/>
        <w:jc w:val="both"/>
        <w:rPr>
          <w:ins w:id="465" w:author="Author"/>
          <w:rFonts w:asciiTheme="majorBidi" w:hAnsiTheme="majorBidi" w:cstheme="majorBidi"/>
          <w:sz w:val="20"/>
          <w:szCs w:val="20"/>
          <w:rPrChange w:id="466" w:author="Author">
            <w:rPr>
              <w:ins w:id="467" w:author="Author"/>
              <w:rFonts w:asciiTheme="majorBidi" w:hAnsiTheme="majorBidi" w:cstheme="majorBidi"/>
              <w:sz w:val="24"/>
              <w:szCs w:val="24"/>
            </w:rPr>
          </w:rPrChange>
        </w:rPr>
      </w:pPr>
      <w:del w:id="468" w:author="Author">
        <w:r w:rsidRPr="00DE4FA8" w:rsidDel="00B70CE8">
          <w:rPr>
            <w:rFonts w:asciiTheme="majorBidi" w:hAnsiTheme="majorBidi" w:cstheme="majorBidi"/>
            <w:sz w:val="20"/>
            <w:szCs w:val="20"/>
            <w:rPrChange w:id="4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Collaboration </w:delText>
        </w:r>
      </w:del>
      <w:ins w:id="470" w:author="Author">
        <w:r w:rsidR="00EA031C">
          <w:rPr>
            <w:rFonts w:asciiTheme="majorBidi" w:hAnsiTheme="majorBidi" w:cstheme="majorBidi"/>
            <w:sz w:val="20"/>
            <w:szCs w:val="20"/>
          </w:rPr>
          <w:t>C</w:t>
        </w:r>
        <w:del w:id="471" w:author="Author">
          <w:r w:rsidR="00B70CE8" w:rsidRPr="00DE4FA8" w:rsidDel="00EA031C">
            <w:rPr>
              <w:rFonts w:asciiTheme="majorBidi" w:hAnsiTheme="majorBidi" w:cstheme="majorBidi"/>
              <w:sz w:val="20"/>
              <w:szCs w:val="20"/>
              <w:rPrChange w:id="472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c</w:delText>
          </w:r>
        </w:del>
        <w:r w:rsidR="00B70CE8" w:rsidRPr="00DE4FA8">
          <w:rPr>
            <w:rFonts w:asciiTheme="majorBidi" w:hAnsiTheme="majorBidi" w:cstheme="majorBidi"/>
            <w:sz w:val="20"/>
            <w:szCs w:val="20"/>
            <w:rPrChange w:id="4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ollaborate </w:t>
        </w:r>
      </w:ins>
      <w:r w:rsidRPr="00DE4FA8">
        <w:rPr>
          <w:rFonts w:asciiTheme="majorBidi" w:hAnsiTheme="majorBidi" w:cstheme="majorBidi"/>
          <w:sz w:val="20"/>
          <w:szCs w:val="20"/>
          <w:rPrChange w:id="4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 the field of quality certification tests</w:t>
      </w:r>
      <w:ins w:id="475" w:author="Author">
        <w:r w:rsidR="00081D0A">
          <w:rPr>
            <w:rFonts w:asciiTheme="majorBidi" w:hAnsiTheme="majorBidi" w:cstheme="majorBidi"/>
            <w:sz w:val="20"/>
            <w:szCs w:val="20"/>
          </w:rPr>
          <w:t>,</w:t>
        </w:r>
        <w:r w:rsidR="00B70CE8" w:rsidRPr="00DE4FA8">
          <w:rPr>
            <w:rFonts w:asciiTheme="majorBidi" w:hAnsiTheme="majorBidi" w:cstheme="majorBidi"/>
            <w:sz w:val="20"/>
            <w:szCs w:val="20"/>
            <w:rPrChange w:id="4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7950CF" w:rsidRPr="00DE4FA8">
          <w:rPr>
            <w:rFonts w:asciiTheme="majorBidi" w:hAnsiTheme="majorBidi" w:cstheme="majorBidi"/>
            <w:sz w:val="20"/>
            <w:szCs w:val="20"/>
            <w:rPrChange w:id="4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for which we</w:t>
        </w:r>
      </w:ins>
      <w:del w:id="478" w:author="Author">
        <w:r w:rsidRPr="00DE4FA8" w:rsidDel="00B70CE8">
          <w:rPr>
            <w:rFonts w:asciiTheme="majorBidi" w:hAnsiTheme="majorBidi" w:cstheme="majorBidi"/>
            <w:sz w:val="20"/>
            <w:szCs w:val="20"/>
            <w:rPrChange w:id="4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</w:delText>
        </w:r>
        <w:r w:rsidR="008C2AB1" w:rsidRPr="00DE4FA8" w:rsidDel="00B70CE8">
          <w:rPr>
            <w:rFonts w:asciiTheme="majorBidi" w:hAnsiTheme="majorBidi" w:cstheme="majorBidi"/>
            <w:sz w:val="20"/>
            <w:szCs w:val="20"/>
            <w:rPrChange w:id="4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We</w:delText>
        </w:r>
      </w:del>
      <w:r w:rsidR="008C2AB1" w:rsidRPr="00DE4FA8">
        <w:rPr>
          <w:rFonts w:asciiTheme="majorBidi" w:hAnsiTheme="majorBidi" w:cstheme="majorBidi"/>
          <w:sz w:val="20"/>
          <w:szCs w:val="20"/>
          <w:rPrChange w:id="4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passed an open test</w:t>
      </w:r>
      <w:ins w:id="482" w:author="Author">
        <w:r w:rsidR="007950CF" w:rsidRPr="00DE4FA8">
          <w:rPr>
            <w:rFonts w:asciiTheme="majorBidi" w:hAnsiTheme="majorBidi" w:cstheme="majorBidi"/>
            <w:sz w:val="20"/>
            <w:szCs w:val="20"/>
            <w:rPrChange w:id="4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</w:p>
    <w:p w14:paraId="59FFA477" w14:textId="50BD85D5" w:rsidR="007950CF" w:rsidDel="0052640E" w:rsidRDefault="007950CF" w:rsidP="007950CF">
      <w:pPr>
        <w:bidi w:val="0"/>
        <w:spacing w:before="120" w:after="0"/>
        <w:jc w:val="both"/>
        <w:rPr>
          <w:del w:id="484" w:author="Author"/>
          <w:rFonts w:asciiTheme="majorBidi" w:hAnsiTheme="majorBidi" w:cstheme="majorBidi"/>
          <w:sz w:val="20"/>
          <w:szCs w:val="20"/>
        </w:rPr>
      </w:pPr>
    </w:p>
    <w:p w14:paraId="7443F69F" w14:textId="2ACDD5CC" w:rsidR="0052640E" w:rsidRDefault="00AF4EA0" w:rsidP="007950CF">
      <w:pPr>
        <w:bidi w:val="0"/>
        <w:spacing w:before="120" w:after="0"/>
        <w:jc w:val="both"/>
        <w:rPr>
          <w:ins w:id="485" w:author="Author"/>
          <w:rFonts w:asciiTheme="majorBidi" w:hAnsiTheme="majorBidi" w:cstheme="majorBidi"/>
          <w:sz w:val="20"/>
          <w:szCs w:val="20"/>
        </w:rPr>
      </w:pPr>
      <w:ins w:id="486" w:author="Author">
        <w:r w:rsidRPr="007D255A">
          <w:rPr>
            <w:rFonts w:asciiTheme="majorBidi" w:hAnsiTheme="majorBidi" w:cstheme="majorBidi"/>
            <w:sz w:val="20"/>
            <w:szCs w:val="20"/>
          </w:rPr>
          <w:t>Finally, we would be honored to host you at a conference as soon as the global situation allows.</w:t>
        </w:r>
      </w:ins>
    </w:p>
    <w:p w14:paraId="1553CF1B" w14:textId="2A248EF8" w:rsidR="001D4AEB" w:rsidDel="00081D0A" w:rsidRDefault="001D4AEB" w:rsidP="00543407">
      <w:pPr>
        <w:bidi w:val="0"/>
        <w:spacing w:before="120" w:after="0"/>
        <w:jc w:val="both"/>
        <w:rPr>
          <w:ins w:id="487" w:author="Author"/>
          <w:del w:id="488" w:author="Author"/>
          <w:rFonts w:asciiTheme="majorBidi" w:hAnsiTheme="majorBidi" w:cstheme="majorBidi"/>
          <w:sz w:val="20"/>
          <w:szCs w:val="20"/>
        </w:rPr>
      </w:pPr>
    </w:p>
    <w:p w14:paraId="00218A8A" w14:textId="64AE7F3A" w:rsidR="0052640E" w:rsidRDefault="007950CF" w:rsidP="001D4AEB">
      <w:pPr>
        <w:bidi w:val="0"/>
        <w:spacing w:before="120" w:after="0"/>
        <w:jc w:val="both"/>
        <w:rPr>
          <w:ins w:id="489" w:author="Author"/>
          <w:rFonts w:asciiTheme="majorBidi" w:hAnsiTheme="majorBidi" w:cstheme="majorBidi"/>
          <w:sz w:val="20"/>
          <w:szCs w:val="20"/>
        </w:rPr>
      </w:pPr>
      <w:ins w:id="490" w:author="Author">
        <w:r>
          <w:rPr>
            <w:rFonts w:asciiTheme="majorBidi" w:hAnsiTheme="majorBidi" w:cstheme="majorBidi"/>
            <w:sz w:val="20"/>
            <w:szCs w:val="20"/>
          </w:rPr>
          <w:t>I</w:t>
        </w:r>
        <w:r w:rsidR="0052640E">
          <w:rPr>
            <w:rFonts w:asciiTheme="majorBidi" w:hAnsiTheme="majorBidi" w:cstheme="majorBidi"/>
            <w:sz w:val="20"/>
            <w:szCs w:val="20"/>
          </w:rPr>
          <w:t xml:space="preserve"> </w:t>
        </w:r>
        <w:r>
          <w:rPr>
            <w:rFonts w:asciiTheme="majorBidi" w:hAnsiTheme="majorBidi" w:cstheme="majorBidi"/>
            <w:sz w:val="20"/>
            <w:szCs w:val="20"/>
          </w:rPr>
          <w:t xml:space="preserve">look forward to </w:t>
        </w:r>
        <w:r w:rsidR="0052640E">
          <w:rPr>
            <w:rFonts w:asciiTheme="majorBidi" w:hAnsiTheme="majorBidi" w:cstheme="majorBidi"/>
            <w:sz w:val="20"/>
            <w:szCs w:val="20"/>
          </w:rPr>
          <w:t xml:space="preserve">consolidating and deepening the relationship between our two associations and hope to see you very soon. </w:t>
        </w:r>
      </w:ins>
    </w:p>
    <w:p w14:paraId="4B75C855" w14:textId="77777777" w:rsidR="00543407" w:rsidRDefault="00543407" w:rsidP="00BD51FC">
      <w:pPr>
        <w:bidi w:val="0"/>
        <w:spacing w:before="120" w:after="0"/>
        <w:jc w:val="both"/>
        <w:rPr>
          <w:ins w:id="491" w:author="Author"/>
          <w:rFonts w:asciiTheme="majorBidi" w:hAnsiTheme="majorBidi" w:cstheme="majorBidi"/>
          <w:sz w:val="20"/>
          <w:szCs w:val="20"/>
        </w:rPr>
      </w:pPr>
    </w:p>
    <w:p w14:paraId="5274BE06" w14:textId="51AF41A2" w:rsidR="00A92181" w:rsidRPr="00DE4FA8" w:rsidDel="0052640E" w:rsidRDefault="0052640E">
      <w:pPr>
        <w:bidi w:val="0"/>
        <w:spacing w:before="120" w:after="0"/>
        <w:jc w:val="both"/>
        <w:rPr>
          <w:del w:id="492" w:author="Author"/>
          <w:rFonts w:asciiTheme="majorBidi" w:hAnsiTheme="majorBidi" w:cstheme="majorBidi"/>
          <w:sz w:val="20"/>
          <w:szCs w:val="20"/>
          <w:rPrChange w:id="493" w:author="Author">
            <w:rPr>
              <w:del w:id="494" w:author="Author"/>
              <w:sz w:val="20"/>
              <w:szCs w:val="20"/>
            </w:rPr>
          </w:rPrChange>
        </w:rPr>
      </w:pPr>
      <w:ins w:id="495" w:author="Author">
        <w:r>
          <w:rPr>
            <w:rFonts w:asciiTheme="majorBidi" w:hAnsiTheme="majorBidi" w:cstheme="majorBidi"/>
            <w:sz w:val="20"/>
            <w:szCs w:val="20"/>
          </w:rPr>
          <w:t>Warm regards,</w:t>
        </w:r>
      </w:ins>
    </w:p>
    <w:p w14:paraId="67D52822" w14:textId="0A287AD6" w:rsidR="00A92181" w:rsidRPr="00DE4FA8" w:rsidDel="0052640E" w:rsidRDefault="00B21464" w:rsidP="00B21464">
      <w:pPr>
        <w:bidi w:val="0"/>
        <w:spacing w:before="120" w:after="0"/>
        <w:jc w:val="both"/>
        <w:rPr>
          <w:del w:id="496" w:author="Author"/>
          <w:moveFrom w:id="497" w:author="Author"/>
          <w:rFonts w:asciiTheme="majorBidi" w:hAnsiTheme="majorBidi" w:cstheme="majorBidi"/>
          <w:sz w:val="20"/>
          <w:szCs w:val="20"/>
          <w:rtl/>
          <w:rPrChange w:id="498" w:author="Author">
            <w:rPr>
              <w:del w:id="499" w:author="Author"/>
              <w:moveFrom w:id="500" w:author="Author"/>
              <w:rFonts w:asciiTheme="majorBidi" w:hAnsiTheme="majorBidi" w:cstheme="majorBidi"/>
              <w:sz w:val="24"/>
              <w:szCs w:val="24"/>
              <w:rtl/>
            </w:rPr>
          </w:rPrChange>
        </w:rPr>
      </w:pPr>
      <w:moveFromRangeStart w:id="501" w:author="Author" w:name="move93304340"/>
      <w:moveFrom w:id="502" w:author="Author">
        <w:del w:id="503" w:author="Author">
          <w:r w:rsidRPr="00DE4FA8" w:rsidDel="0052640E">
            <w:rPr>
              <w:rFonts w:asciiTheme="majorBidi" w:hAnsiTheme="majorBidi" w:cstheme="majorBidi"/>
              <w:sz w:val="20"/>
              <w:szCs w:val="20"/>
              <w:rPrChange w:id="504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The representatives of the Israeli Quality Association </w:delText>
          </w:r>
          <w:r w:rsidR="00BD51FC" w:rsidRPr="00DE4FA8" w:rsidDel="0052640E">
            <w:rPr>
              <w:rFonts w:asciiTheme="majorBidi" w:hAnsiTheme="majorBidi" w:cstheme="majorBidi"/>
              <w:sz w:val="20"/>
              <w:szCs w:val="20"/>
              <w:rPrChange w:id="505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are</w:delText>
          </w:r>
          <w:r w:rsidRPr="00DE4FA8" w:rsidDel="0052640E">
            <w:rPr>
              <w:rFonts w:asciiTheme="majorBidi" w:hAnsiTheme="majorBidi" w:cstheme="majorBidi"/>
              <w:sz w:val="20"/>
              <w:szCs w:val="20"/>
              <w:rPrChange w:id="506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Mr. Gideon Roth, Guy Bar Yosef and Boaz Assaf</w:delText>
          </w:r>
        </w:del>
      </w:moveFrom>
    </w:p>
    <w:p w14:paraId="5C0F85EE" w14:textId="4A24677B" w:rsidR="00A92181" w:rsidRPr="00DE4FA8" w:rsidDel="0052640E" w:rsidRDefault="00BD51FC" w:rsidP="00BD51FC">
      <w:pPr>
        <w:bidi w:val="0"/>
        <w:spacing w:before="120" w:after="0"/>
        <w:jc w:val="both"/>
        <w:rPr>
          <w:del w:id="507" w:author="Author"/>
          <w:rFonts w:asciiTheme="majorBidi" w:hAnsiTheme="majorBidi" w:cstheme="majorBidi"/>
          <w:sz w:val="20"/>
          <w:szCs w:val="20"/>
          <w:rPrChange w:id="508" w:author="Author">
            <w:rPr>
              <w:del w:id="509" w:author="Author"/>
              <w:rFonts w:asciiTheme="majorBidi" w:hAnsiTheme="majorBidi" w:cstheme="majorBidi"/>
              <w:sz w:val="24"/>
              <w:szCs w:val="24"/>
            </w:rPr>
          </w:rPrChange>
        </w:rPr>
      </w:pPr>
      <w:moveFrom w:id="510" w:author="Author">
        <w:del w:id="511" w:author="Author">
          <w:r w:rsidRPr="00DE4FA8" w:rsidDel="0052640E">
            <w:rPr>
              <w:rFonts w:asciiTheme="majorBidi" w:hAnsiTheme="majorBidi" w:cstheme="majorBidi"/>
              <w:sz w:val="20"/>
              <w:szCs w:val="20"/>
              <w:rPrChange w:id="512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</w:delText>
          </w:r>
        </w:del>
      </w:moveFrom>
      <w:moveFromRangeEnd w:id="501"/>
    </w:p>
    <w:p w14:paraId="6B6FCDDC" w14:textId="77777777" w:rsidR="00BD51FC" w:rsidRPr="00DE4FA8" w:rsidDel="0052640E" w:rsidRDefault="00BD51FC" w:rsidP="00DE4FA8">
      <w:pPr>
        <w:bidi w:val="0"/>
        <w:spacing w:before="120" w:after="0"/>
        <w:jc w:val="both"/>
        <w:rPr>
          <w:del w:id="513" w:author="Author"/>
          <w:sz w:val="20"/>
          <w:szCs w:val="20"/>
          <w:rPrChange w:id="514" w:author="Author">
            <w:rPr>
              <w:del w:id="515" w:author="Author"/>
            </w:rPr>
          </w:rPrChange>
        </w:rPr>
        <w:pPrChange w:id="516" w:author="Author">
          <w:pPr/>
        </w:pPrChange>
      </w:pPr>
    </w:p>
    <w:p w14:paraId="242EBBF6" w14:textId="7AFAFE0A" w:rsidR="00BD51FC" w:rsidRPr="00DE4FA8" w:rsidRDefault="00BD51FC" w:rsidP="00BD51FC">
      <w:pPr>
        <w:bidi w:val="0"/>
        <w:spacing w:before="120" w:after="0"/>
        <w:jc w:val="both"/>
        <w:rPr>
          <w:rFonts w:asciiTheme="majorBidi" w:hAnsiTheme="majorBidi" w:cstheme="majorBidi"/>
          <w:sz w:val="20"/>
          <w:szCs w:val="20"/>
          <w:rPrChange w:id="51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518" w:author="Author">
        <w:r w:rsidRPr="00DE4FA8" w:rsidDel="0052640E">
          <w:rPr>
            <w:rFonts w:asciiTheme="majorBidi" w:hAnsiTheme="majorBidi" w:cstheme="majorBidi"/>
            <w:sz w:val="20"/>
            <w:szCs w:val="20"/>
            <w:rPrChange w:id="5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Best regards</w:delText>
        </w:r>
        <w:r w:rsidRPr="00DE4FA8" w:rsidDel="0052640E">
          <w:rPr>
            <w:rFonts w:asciiTheme="majorBidi" w:hAnsiTheme="majorBidi" w:cstheme="majorBidi"/>
            <w:sz w:val="20"/>
            <w:szCs w:val="20"/>
            <w:rtl/>
            <w:rPrChange w:id="520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>,</w:delText>
        </w:r>
      </w:del>
    </w:p>
    <w:p w14:paraId="326C2E73" w14:textId="2F617A85" w:rsidR="00543407" w:rsidRDefault="00543407" w:rsidP="00543407">
      <w:pPr>
        <w:bidi w:val="0"/>
        <w:spacing w:before="120" w:after="0"/>
        <w:contextualSpacing/>
        <w:jc w:val="both"/>
        <w:rPr>
          <w:ins w:id="521" w:author="Author"/>
          <w:rFonts w:asciiTheme="majorBidi" w:hAnsiTheme="majorBidi" w:cstheme="majorBidi"/>
          <w:sz w:val="20"/>
          <w:szCs w:val="20"/>
        </w:rPr>
      </w:pPr>
    </w:p>
    <w:p w14:paraId="49A5FBF6" w14:textId="77777777" w:rsidR="001D4AEB" w:rsidRDefault="001D4AEB" w:rsidP="001D4AEB">
      <w:pPr>
        <w:bidi w:val="0"/>
        <w:spacing w:before="120" w:after="0"/>
        <w:contextualSpacing/>
        <w:jc w:val="both"/>
        <w:rPr>
          <w:ins w:id="522" w:author="Author"/>
          <w:rFonts w:asciiTheme="majorBidi" w:hAnsiTheme="majorBidi" w:cstheme="majorBidi"/>
          <w:sz w:val="20"/>
          <w:szCs w:val="20"/>
        </w:rPr>
      </w:pPr>
    </w:p>
    <w:p w14:paraId="5CFCD378" w14:textId="04E0781A" w:rsidR="00BD51FC" w:rsidRPr="00DE4FA8" w:rsidRDefault="00BD51FC" w:rsidP="00DE4FA8">
      <w:pPr>
        <w:bidi w:val="0"/>
        <w:spacing w:before="120" w:after="0"/>
        <w:contextualSpacing/>
        <w:jc w:val="both"/>
        <w:rPr>
          <w:rFonts w:asciiTheme="majorBidi" w:hAnsiTheme="majorBidi" w:cstheme="majorBidi"/>
          <w:sz w:val="20"/>
          <w:szCs w:val="20"/>
          <w:rPrChange w:id="52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524" w:author="Author">
          <w:pPr>
            <w:bidi w:val="0"/>
            <w:spacing w:before="120" w:after="0"/>
            <w:jc w:val="both"/>
          </w:pPr>
        </w:pPrChange>
      </w:pPr>
      <w:r w:rsidRPr="00DE4FA8">
        <w:rPr>
          <w:rFonts w:asciiTheme="majorBidi" w:hAnsiTheme="majorBidi" w:cstheme="majorBidi"/>
          <w:sz w:val="20"/>
          <w:szCs w:val="20"/>
          <w:rPrChange w:id="5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Shar</w:t>
      </w:r>
      <w:r w:rsidR="00AD75B2" w:rsidRPr="00DE4FA8">
        <w:rPr>
          <w:rFonts w:asciiTheme="majorBidi" w:hAnsiTheme="majorBidi" w:cstheme="majorBidi"/>
          <w:sz w:val="20"/>
          <w:szCs w:val="20"/>
          <w:rPrChange w:id="5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</w:t>
      </w:r>
      <w:r w:rsidRPr="00DE4FA8">
        <w:rPr>
          <w:rFonts w:asciiTheme="majorBidi" w:hAnsiTheme="majorBidi" w:cstheme="majorBidi"/>
          <w:sz w:val="20"/>
          <w:szCs w:val="20"/>
          <w:rPrChange w:id="5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 </w:t>
      </w:r>
      <w:r w:rsidR="00F24A61" w:rsidRPr="00DE4FA8">
        <w:rPr>
          <w:rFonts w:asciiTheme="majorBidi" w:hAnsiTheme="majorBidi" w:cstheme="majorBidi"/>
          <w:sz w:val="20"/>
          <w:szCs w:val="20"/>
          <w:rPrChange w:id="5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</w:t>
      </w:r>
      <w:r w:rsidRPr="00DE4FA8">
        <w:rPr>
          <w:rFonts w:asciiTheme="majorBidi" w:hAnsiTheme="majorBidi" w:cstheme="majorBidi"/>
          <w:sz w:val="20"/>
          <w:szCs w:val="20"/>
          <w:rPrChange w:id="5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nker </w:t>
      </w:r>
    </w:p>
    <w:p w14:paraId="31775CA2" w14:textId="495F4603" w:rsidR="007950CF" w:rsidRPr="00DE4FA8" w:rsidRDefault="00BD51FC" w:rsidP="00DE4FA8">
      <w:pPr>
        <w:bidi w:val="0"/>
        <w:spacing w:before="120" w:after="0"/>
        <w:contextualSpacing/>
        <w:jc w:val="both"/>
        <w:rPr>
          <w:ins w:id="530" w:author="Author"/>
          <w:rFonts w:asciiTheme="majorBidi" w:hAnsiTheme="majorBidi" w:cstheme="majorBidi"/>
          <w:sz w:val="20"/>
          <w:szCs w:val="20"/>
          <w:rPrChange w:id="531" w:author="Author">
            <w:rPr>
              <w:ins w:id="532" w:author="Author"/>
              <w:rFonts w:asciiTheme="majorBidi" w:hAnsiTheme="majorBidi" w:cstheme="majorBidi"/>
              <w:sz w:val="24"/>
              <w:szCs w:val="24"/>
            </w:rPr>
          </w:rPrChange>
        </w:rPr>
        <w:pPrChange w:id="533" w:author="Author">
          <w:pPr>
            <w:bidi w:val="0"/>
            <w:spacing w:before="120" w:after="0"/>
            <w:jc w:val="both"/>
          </w:pPr>
        </w:pPrChange>
      </w:pPr>
      <w:del w:id="534" w:author="Author">
        <w:r w:rsidRPr="00DE4FA8" w:rsidDel="0052640E">
          <w:rPr>
            <w:rFonts w:asciiTheme="majorBidi" w:hAnsiTheme="majorBidi" w:cstheme="majorBidi"/>
            <w:sz w:val="20"/>
            <w:szCs w:val="20"/>
            <w:rPrChange w:id="5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chairman </w:delText>
        </w:r>
      </w:del>
      <w:ins w:id="536" w:author="Author">
        <w:r w:rsidR="0052640E">
          <w:rPr>
            <w:rFonts w:asciiTheme="majorBidi" w:hAnsiTheme="majorBidi" w:cstheme="majorBidi"/>
            <w:sz w:val="20"/>
            <w:szCs w:val="20"/>
          </w:rPr>
          <w:t>C</w:t>
        </w:r>
        <w:r w:rsidR="0052640E" w:rsidRPr="00DE4FA8">
          <w:rPr>
            <w:rFonts w:asciiTheme="majorBidi" w:hAnsiTheme="majorBidi" w:cstheme="majorBidi"/>
            <w:sz w:val="20"/>
            <w:szCs w:val="20"/>
            <w:rPrChange w:id="5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hairman </w:t>
        </w:r>
      </w:ins>
      <w:r w:rsidRPr="00DE4FA8">
        <w:rPr>
          <w:rFonts w:asciiTheme="majorBidi" w:hAnsiTheme="majorBidi" w:cstheme="majorBidi"/>
          <w:sz w:val="20"/>
          <w:szCs w:val="20"/>
          <w:rPrChange w:id="5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of the Israeli Quality Associatio</w:t>
      </w:r>
      <w:ins w:id="539" w:author="Author">
        <w:r w:rsidR="009E5905">
          <w:rPr>
            <w:rFonts w:asciiTheme="majorBidi" w:hAnsiTheme="majorBidi" w:cstheme="majorBidi"/>
            <w:sz w:val="20"/>
            <w:szCs w:val="20"/>
          </w:rPr>
          <w:t>n</w:t>
        </w:r>
      </w:ins>
      <w:del w:id="540" w:author="Author">
        <w:r w:rsidRPr="00DE4FA8" w:rsidDel="009E5905">
          <w:rPr>
            <w:rFonts w:asciiTheme="majorBidi" w:hAnsiTheme="majorBidi" w:cstheme="majorBidi"/>
            <w:sz w:val="20"/>
            <w:szCs w:val="20"/>
            <w:rPrChange w:id="5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</w:delText>
        </w:r>
      </w:del>
    </w:p>
    <w:p w14:paraId="5336885F" w14:textId="088DE22B" w:rsidR="00543407" w:rsidRDefault="007950CF" w:rsidP="00DE4FA8">
      <w:pPr>
        <w:bidi w:val="0"/>
        <w:spacing w:before="120" w:after="0"/>
        <w:contextualSpacing/>
        <w:jc w:val="both"/>
        <w:rPr>
          <w:ins w:id="542" w:author="Author"/>
          <w:rFonts w:asciiTheme="majorBidi" w:hAnsiTheme="majorBidi" w:cstheme="majorBidi"/>
          <w:sz w:val="20"/>
          <w:szCs w:val="20"/>
        </w:rPr>
        <w:pPrChange w:id="543" w:author="Author">
          <w:pPr>
            <w:bidi w:val="0"/>
            <w:spacing w:before="120" w:after="0"/>
            <w:jc w:val="both"/>
          </w:pPr>
        </w:pPrChange>
      </w:pPr>
      <w:moveToRangeStart w:id="544" w:author="Author" w:name="move93304340"/>
      <w:del w:id="545" w:author="Author">
        <w:r w:rsidRPr="00DE4FA8" w:rsidDel="0052640E">
          <w:rPr>
            <w:rFonts w:asciiTheme="majorBidi" w:hAnsiTheme="majorBidi" w:cstheme="majorBidi"/>
            <w:sz w:val="20"/>
            <w:szCs w:val="20"/>
            <w:rPrChange w:id="5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representatives of the Israeli Quality Association are Mr. Gideon Roth, Guy Bar Yosef and Boaz Assaf</w:delText>
        </w:r>
      </w:del>
      <w:moveToRangeEnd w:id="544"/>
    </w:p>
    <w:p w14:paraId="0D888676" w14:textId="578D8B19" w:rsidR="00543407" w:rsidRPr="00DE4FA8" w:rsidRDefault="00543407" w:rsidP="00A028BA">
      <w:pPr>
        <w:bidi w:val="0"/>
        <w:spacing w:before="120" w:after="0"/>
        <w:jc w:val="both"/>
        <w:rPr>
          <w:rFonts w:asciiTheme="majorBidi" w:hAnsiTheme="majorBidi" w:cstheme="majorBidi"/>
          <w:sz w:val="20"/>
          <w:szCs w:val="20"/>
          <w:rtl/>
          <w:rPrChange w:id="547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  <w:ins w:id="548" w:author="Author">
        <w:r>
          <w:rPr>
            <w:rFonts w:asciiTheme="majorBidi" w:hAnsiTheme="majorBidi" w:cstheme="majorBidi"/>
            <w:sz w:val="20"/>
            <w:szCs w:val="20"/>
          </w:rPr>
          <w:t>P.S. Please note that t</w:t>
        </w:r>
        <w:r w:rsidRPr="007D255A">
          <w:rPr>
            <w:rFonts w:asciiTheme="majorBidi" w:hAnsiTheme="majorBidi" w:cstheme="majorBidi"/>
            <w:sz w:val="20"/>
            <w:szCs w:val="20"/>
          </w:rPr>
          <w:t>he representatives of the Israeli Quality Association are Mr. Gideon Roth, Guy Bar Yosef</w:t>
        </w:r>
        <w:r w:rsidR="00081D0A">
          <w:rPr>
            <w:rFonts w:asciiTheme="majorBidi" w:hAnsiTheme="majorBidi" w:cstheme="majorBidi"/>
            <w:sz w:val="20"/>
            <w:szCs w:val="20"/>
          </w:rPr>
          <w:t>,</w:t>
        </w:r>
        <w:r w:rsidRPr="007D255A">
          <w:rPr>
            <w:rFonts w:asciiTheme="majorBidi" w:hAnsiTheme="majorBidi" w:cstheme="majorBidi"/>
            <w:sz w:val="20"/>
            <w:szCs w:val="20"/>
          </w:rPr>
          <w:t xml:space="preserve"> and Boaz Assaf</w:t>
        </w:r>
        <w:r>
          <w:rPr>
            <w:rFonts w:asciiTheme="majorBidi" w:hAnsiTheme="majorBidi" w:cstheme="majorBidi"/>
            <w:sz w:val="20"/>
            <w:szCs w:val="20"/>
          </w:rPr>
          <w:t>.</w:t>
        </w:r>
      </w:ins>
    </w:p>
    <w:sectPr w:rsidR="00543407" w:rsidRPr="00DE4FA8" w:rsidSect="004B420D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5" w:author="Author" w:initials="A">
    <w:p w14:paraId="403D093E" w14:textId="1F377173" w:rsidR="00D53F31" w:rsidRDefault="00D53F31">
      <w:pPr>
        <w:pStyle w:val="CommentText"/>
      </w:pPr>
      <w:r>
        <w:rPr>
          <w:rStyle w:val="CommentReference"/>
        </w:rPr>
        <w:annotationRef/>
      </w:r>
      <w:r>
        <w:t>Is it correct that this is lower case?</w:t>
      </w:r>
    </w:p>
  </w:comment>
  <w:comment w:id="107" w:author="Author" w:initials="A">
    <w:p w14:paraId="3271EAFD" w14:textId="2CED3600" w:rsidR="00E41146" w:rsidRDefault="00E41146">
      <w:pPr>
        <w:pStyle w:val="CommentText"/>
      </w:pPr>
      <w:r>
        <w:rPr>
          <w:rStyle w:val="CommentReference"/>
        </w:rPr>
        <w:annotationRef/>
      </w:r>
      <w:r w:rsidR="00C6157F">
        <w:t>This has been changed to match the name on the letterhead</w:t>
      </w:r>
    </w:p>
  </w:comment>
  <w:comment w:id="126" w:author="Author" w:initials="A">
    <w:p w14:paraId="5DB68CC1" w14:textId="0F2FE325" w:rsidR="00C6157F" w:rsidRDefault="00C6157F">
      <w:pPr>
        <w:pStyle w:val="CommentText"/>
      </w:pPr>
      <w:r>
        <w:rPr>
          <w:rStyle w:val="CommentReference"/>
        </w:rPr>
        <w:annotationRef/>
      </w:r>
      <w:r>
        <w:t>The names and title of the Czech addressees is a bit confusing – you have two names, but only one CEO – please clarify</w:t>
      </w:r>
      <w:proofErr w:type="gramStart"/>
      <w:r w:rsidR="006C0630">
        <w:t xml:space="preserve">. </w:t>
      </w:r>
      <w:proofErr w:type="gramEnd"/>
      <w:r w:rsidR="006C0630">
        <w:t>For now, I have changed it to CEOs</w:t>
      </w:r>
      <w:r>
        <w:t>.</w:t>
      </w:r>
    </w:p>
  </w:comment>
  <w:comment w:id="130" w:author="Author" w:initials="A">
    <w:p w14:paraId="66FC7AC5" w14:textId="33619E13" w:rsidR="00E41146" w:rsidRDefault="00E41146">
      <w:pPr>
        <w:pStyle w:val="CommentText"/>
      </w:pPr>
      <w:r>
        <w:rPr>
          <w:rStyle w:val="CommentReference"/>
        </w:rPr>
        <w:annotationRef/>
      </w:r>
      <w:r>
        <w:t>Why does this differ from the name of the association 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3D093E" w15:done="0"/>
  <w15:commentEx w15:paraId="3271EAFD" w15:done="0"/>
  <w15:commentEx w15:paraId="5DB68CC1" w15:done="0"/>
  <w15:commentEx w15:paraId="66FC7A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FAC9B" w16cex:dateUtc="2022-01-17T07:51:00Z"/>
  <w16cex:commentExtensible w16cex:durableId="258FAD7E" w16cex:dateUtc="2022-01-17T07:55:00Z"/>
  <w16cex:commentExtensible w16cex:durableId="258FAD5F" w16cex:dateUtc="2022-01-17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3D093E" w16cid:durableId="258FAC9B"/>
  <w16cid:commentId w16cid:paraId="3271EAFD" w16cid:durableId="258FAD7E"/>
  <w16cid:commentId w16cid:paraId="5DB68CC1" w16cid:durableId="258FE731"/>
  <w16cid:commentId w16cid:paraId="66FC7AC5" w16cid:durableId="258FAD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CB3AA" w14:textId="77777777" w:rsidR="00E54AA1" w:rsidRDefault="00E54AA1" w:rsidP="00934BBC">
      <w:pPr>
        <w:spacing w:after="0" w:line="240" w:lineRule="auto"/>
      </w:pPr>
      <w:r>
        <w:separator/>
      </w:r>
    </w:p>
  </w:endnote>
  <w:endnote w:type="continuationSeparator" w:id="0">
    <w:p w14:paraId="0D525536" w14:textId="77777777" w:rsidR="00E54AA1" w:rsidRDefault="00E54AA1" w:rsidP="0093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36008" w14:textId="77777777" w:rsidR="00E54AA1" w:rsidRDefault="00E54AA1" w:rsidP="00934BBC">
      <w:pPr>
        <w:spacing w:after="0" w:line="240" w:lineRule="auto"/>
      </w:pPr>
      <w:r>
        <w:separator/>
      </w:r>
    </w:p>
  </w:footnote>
  <w:footnote w:type="continuationSeparator" w:id="0">
    <w:p w14:paraId="04EB95AC" w14:textId="77777777" w:rsidR="00E54AA1" w:rsidRDefault="00E54AA1" w:rsidP="00934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BEFA9" w14:textId="67B5C4DB" w:rsidR="00934BBC" w:rsidRDefault="00934BB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4DEE4F" wp14:editId="0C9F1BE3">
          <wp:simplePos x="0" y="0"/>
          <wp:positionH relativeFrom="column">
            <wp:posOffset>-789249</wp:posOffset>
          </wp:positionH>
          <wp:positionV relativeFrom="paragraph">
            <wp:posOffset>-329578</wp:posOffset>
          </wp:positionV>
          <wp:extent cx="5257800" cy="569595"/>
          <wp:effectExtent l="0" t="0" r="0" b="1905"/>
          <wp:wrapNone/>
          <wp:docPr id="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25B9F"/>
    <w:multiLevelType w:val="hybridMultilevel"/>
    <w:tmpl w:val="28B04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A4EAC"/>
    <w:multiLevelType w:val="hybridMultilevel"/>
    <w:tmpl w:val="E38AE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71"/>
    <w:rsid w:val="00081D0A"/>
    <w:rsid w:val="00095CAD"/>
    <w:rsid w:val="000A43B2"/>
    <w:rsid w:val="00130A0B"/>
    <w:rsid w:val="00133082"/>
    <w:rsid w:val="00155FE4"/>
    <w:rsid w:val="001D4AEB"/>
    <w:rsid w:val="001F5406"/>
    <w:rsid w:val="00284605"/>
    <w:rsid w:val="002F0498"/>
    <w:rsid w:val="00301F35"/>
    <w:rsid w:val="004750CA"/>
    <w:rsid w:val="004B420D"/>
    <w:rsid w:val="004F3E70"/>
    <w:rsid w:val="004F421F"/>
    <w:rsid w:val="0052640E"/>
    <w:rsid w:val="00543349"/>
    <w:rsid w:val="00543407"/>
    <w:rsid w:val="00550D05"/>
    <w:rsid w:val="005733DF"/>
    <w:rsid w:val="00594AE8"/>
    <w:rsid w:val="005A0735"/>
    <w:rsid w:val="00612118"/>
    <w:rsid w:val="006C0630"/>
    <w:rsid w:val="00736B15"/>
    <w:rsid w:val="007455DB"/>
    <w:rsid w:val="00762D3E"/>
    <w:rsid w:val="0079349F"/>
    <w:rsid w:val="007950CF"/>
    <w:rsid w:val="007D784B"/>
    <w:rsid w:val="008363DB"/>
    <w:rsid w:val="00890841"/>
    <w:rsid w:val="0089113C"/>
    <w:rsid w:val="008A0002"/>
    <w:rsid w:val="008C2AB1"/>
    <w:rsid w:val="00912805"/>
    <w:rsid w:val="00934BBC"/>
    <w:rsid w:val="00942371"/>
    <w:rsid w:val="00950921"/>
    <w:rsid w:val="009E5905"/>
    <w:rsid w:val="009F5ACD"/>
    <w:rsid w:val="00A028BA"/>
    <w:rsid w:val="00A3778F"/>
    <w:rsid w:val="00A83671"/>
    <w:rsid w:val="00A92181"/>
    <w:rsid w:val="00AB2D92"/>
    <w:rsid w:val="00AD75B2"/>
    <w:rsid w:val="00AF4EA0"/>
    <w:rsid w:val="00B21464"/>
    <w:rsid w:val="00B70CE8"/>
    <w:rsid w:val="00B80DE2"/>
    <w:rsid w:val="00BC3DCA"/>
    <w:rsid w:val="00BC7C7D"/>
    <w:rsid w:val="00BD51FC"/>
    <w:rsid w:val="00C34A2E"/>
    <w:rsid w:val="00C6157F"/>
    <w:rsid w:val="00C95269"/>
    <w:rsid w:val="00C967FF"/>
    <w:rsid w:val="00CA4A51"/>
    <w:rsid w:val="00D25875"/>
    <w:rsid w:val="00D53F31"/>
    <w:rsid w:val="00DA066A"/>
    <w:rsid w:val="00DB0234"/>
    <w:rsid w:val="00DE4FA8"/>
    <w:rsid w:val="00DE5AD3"/>
    <w:rsid w:val="00E04FD9"/>
    <w:rsid w:val="00E41146"/>
    <w:rsid w:val="00E54AA1"/>
    <w:rsid w:val="00E76C1F"/>
    <w:rsid w:val="00EA031C"/>
    <w:rsid w:val="00EE0F96"/>
    <w:rsid w:val="00EF0F29"/>
    <w:rsid w:val="00EF2856"/>
    <w:rsid w:val="00F24A61"/>
    <w:rsid w:val="00F644E4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B9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7D78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B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BC"/>
  </w:style>
  <w:style w:type="paragraph" w:styleId="Footer">
    <w:name w:val="footer"/>
    <w:basedOn w:val="Normal"/>
    <w:link w:val="FooterChar"/>
    <w:uiPriority w:val="99"/>
    <w:unhideWhenUsed/>
    <w:rsid w:val="00934B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BC"/>
  </w:style>
  <w:style w:type="character" w:customStyle="1" w:styleId="Heading2Char">
    <w:name w:val="Heading 2 Char"/>
    <w:basedOn w:val="DefaultParagraphFont"/>
    <w:link w:val="Heading2"/>
    <w:uiPriority w:val="9"/>
    <w:rsid w:val="007D78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D53F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6513-8508-4534-9A59-90AC3531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2022-01-17T10:58:00Z</dcterms:created>
  <dcterms:modified xsi:type="dcterms:W3CDTF">2022-01-17T11:08:00Z</dcterms:modified>
</cp:coreProperties>
</file>