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36EE0" w14:textId="42499FBF" w:rsidR="00467993" w:rsidRDefault="00467993" w:rsidP="00F41AB6"/>
    <w:p w14:paraId="73A14755" w14:textId="77777777" w:rsidR="00520E25" w:rsidRPr="00F41AB6" w:rsidRDefault="00520E25" w:rsidP="00DE41D9">
      <w:pPr>
        <w:pStyle w:val="Title"/>
        <w:spacing w:line="360" w:lineRule="auto"/>
      </w:pPr>
      <w:r w:rsidRPr="00F41AB6">
        <w:t>Thesis Proposal</w:t>
      </w:r>
    </w:p>
    <w:p w14:paraId="0D3A82D7" w14:textId="77777777" w:rsidR="00520E25" w:rsidRPr="00F41AB6" w:rsidRDefault="00520E25" w:rsidP="00DE41D9">
      <w:r w:rsidRPr="00F41AB6">
        <w:t xml:space="preserve">My doctorate will discuss the escalation of the discourse on sexuality that has </w:t>
      </w:r>
      <w:r>
        <w:t>occurred</w:t>
      </w:r>
      <w:r w:rsidRPr="00F41AB6">
        <w:t xml:space="preserve"> in the Israeli population know</w:t>
      </w:r>
      <w:r>
        <w:t>n</w:t>
      </w:r>
      <w:r w:rsidRPr="00F41AB6">
        <w:t xml:space="preserve"> as Haredi-Leumi (nationalist ultra-Orthodox) and its theological-political significance. My analysis will make use of psychoanalytic theory, as I will describe below.</w:t>
      </w:r>
    </w:p>
    <w:p w14:paraId="18BA286E" w14:textId="359C0E2E" w:rsidR="00520E25" w:rsidRDefault="00520E25" w:rsidP="00721DEF">
      <w:pPr>
        <w:rPr>
          <w:rtl/>
        </w:rPr>
      </w:pPr>
      <w:commentRangeStart w:id="0"/>
      <w:commentRangeStart w:id="1"/>
      <w:commentRangeStart w:id="2"/>
      <w:commentRangeStart w:id="3"/>
      <w:r w:rsidRPr="00F41AB6">
        <w:t xml:space="preserve">The establishment of the </w:t>
      </w:r>
      <w:r>
        <w:t xml:space="preserve">State of Israel brought different groups within the Jewish population into contact with geo-political issues and in doing so intensified conflicts that already existed. These conflicts touch on the foundations of the State and of Israeli society. </w:t>
      </w:r>
      <w:del w:id="4" w:author="lior zilber" w:date="2022-01-26T10:14:00Z">
        <w:r w:rsidDel="00721DEF">
          <w:delText>Some of these conflicts were not merely intensified by their taking place within the context of the State. It was the very setting of the conflict</w:delText>
        </w:r>
      </w:del>
      <w:ins w:id="5" w:author="Josh Amaru" w:date="2022-01-26T08:22:00Z">
        <w:del w:id="6" w:author="lior zilber" w:date="2022-01-26T10:14:00Z">
          <w:r w:rsidR="00CA4E00" w:rsidDel="00721DEF">
            <w:delText>By being set</w:delText>
          </w:r>
        </w:del>
      </w:ins>
      <w:del w:id="7" w:author="lior zilber" w:date="2022-01-26T10:14:00Z">
        <w:r w:rsidDel="00721DEF">
          <w:delText xml:space="preserve"> within the context of a nation-state</w:delText>
        </w:r>
      </w:del>
      <w:ins w:id="8" w:author="Josh Amaru" w:date="2022-01-26T08:23:00Z">
        <w:del w:id="9" w:author="lior zilber" w:date="2022-01-26T10:14:00Z">
          <w:r w:rsidR="00C967A4" w:rsidDel="00721DEF">
            <w:delText>, in the present cultural context,</w:delText>
          </w:r>
        </w:del>
      </w:ins>
      <w:del w:id="10" w:author="lior zilber" w:date="2022-01-26T10:14:00Z">
        <w:r w:rsidDel="00721DEF">
          <w:delText xml:space="preserve"> that????</w:delText>
        </w:r>
        <w:commentRangeEnd w:id="0"/>
        <w:r w:rsidDel="00721DEF">
          <w:rPr>
            <w:rStyle w:val="CommentReference"/>
          </w:rPr>
          <w:commentReference w:id="0"/>
        </w:r>
        <w:commentRangeEnd w:id="1"/>
        <w:r w:rsidR="001136E8" w:rsidDel="00721DEF">
          <w:rPr>
            <w:rStyle w:val="CommentReference"/>
            <w:rtl/>
          </w:rPr>
          <w:commentReference w:id="1"/>
        </w:r>
        <w:commentRangeEnd w:id="2"/>
        <w:r w:rsidR="00CC2CAE" w:rsidDel="00721DEF">
          <w:rPr>
            <w:rStyle w:val="CommentReference"/>
          </w:rPr>
          <w:commentReference w:id="2"/>
        </w:r>
        <w:commentRangeEnd w:id="3"/>
        <w:r w:rsidR="00721DEF" w:rsidDel="00721DEF">
          <w:rPr>
            <w:rStyle w:val="CommentReference"/>
            <w:rtl/>
          </w:rPr>
          <w:commentReference w:id="3"/>
        </w:r>
      </w:del>
      <w:ins w:id="11" w:author="Josh Amaru" w:date="2022-01-26T08:22:00Z">
        <w:del w:id="12" w:author="lior zilber" w:date="2022-01-26T10:14:00Z">
          <w:r w:rsidR="00CA4E00" w:rsidDel="00721DEF">
            <w:delText>these</w:delText>
          </w:r>
          <w:r w:rsidR="00C967A4" w:rsidDel="00721DEF">
            <w:delText xml:space="preserve"> conflic</w:delText>
          </w:r>
        </w:del>
      </w:ins>
      <w:ins w:id="13" w:author="Josh Amaru" w:date="2022-01-26T08:23:00Z">
        <w:del w:id="14" w:author="lior zilber" w:date="2022-01-26T10:14:00Z">
          <w:r w:rsidR="00C967A4" w:rsidDel="00721DEF">
            <w:delText>ts take on qualities</w:delText>
          </w:r>
        </w:del>
      </w:ins>
      <w:ins w:id="15" w:author="Josh Amaru" w:date="2022-01-26T08:22:00Z">
        <w:del w:id="16" w:author="lior zilber" w:date="2022-01-26T10:14:00Z">
          <w:r w:rsidR="00C2251F" w:rsidDel="00721DEF">
            <w:delText xml:space="preserve"> </w:delText>
          </w:r>
        </w:del>
      </w:ins>
      <w:ins w:id="17" w:author="Josh Amaru" w:date="2022-01-26T08:24:00Z">
        <w:del w:id="18" w:author="lior zilber" w:date="2022-01-26T10:14:00Z">
          <w:r w:rsidR="00CC2CAE" w:rsidDel="00721DEF">
            <w:delText>and significance that would otherwise be absent.</w:delText>
          </w:r>
        </w:del>
      </w:ins>
    </w:p>
    <w:p w14:paraId="38ADD1E3" w14:textId="3E94CEB7" w:rsidR="00520E25" w:rsidRDefault="00520E25" w:rsidP="00DE41D9">
      <w:r>
        <w:t xml:space="preserve">All of these conflicts have given rise to discourse in which a variety of elements in Israeli society participate. The </w:t>
      </w:r>
      <w:r w:rsidRPr="00F41AB6">
        <w:t xml:space="preserve">Haredi-Leumi </w:t>
      </w:r>
      <w:r>
        <w:t>community is one of these elements with its participation sometimes explicit and at other times more subtle. The most important theological source for this group is the thought of Rabbi Abraham Isaac Kook (1865-1935)</w:t>
      </w:r>
      <w:del w:id="19" w:author="Josh Amaru" w:date="2022-01-26T08:21:00Z">
        <w:r w:rsidDel="00F908A9">
          <w:delText>,</w:delText>
        </w:r>
      </w:del>
      <w:del w:id="20" w:author="lior zilber" w:date="2022-01-25T21:58:00Z">
        <w:r w:rsidDel="001136E8">
          <w:delText xml:space="preserve"> a </w:delText>
        </w:r>
        <w:commentRangeStart w:id="21"/>
        <w:commentRangeStart w:id="22"/>
        <w:r w:rsidDel="001136E8">
          <w:delText xml:space="preserve">cosmopolitan </w:delText>
        </w:r>
        <w:commentRangeEnd w:id="21"/>
        <w:r w:rsidDel="001136E8">
          <w:rPr>
            <w:rStyle w:val="CommentReference"/>
          </w:rPr>
          <w:commentReference w:id="21"/>
        </w:r>
        <w:commentRangeEnd w:id="22"/>
        <w:r w:rsidR="001136E8" w:rsidDel="001136E8">
          <w:rPr>
            <w:rStyle w:val="CommentReference"/>
            <w:rtl/>
          </w:rPr>
          <w:commentReference w:id="22"/>
        </w:r>
        <w:r w:rsidDel="001136E8">
          <w:delText>thinker who drew upon and was influenced by the entire corpus of Jewish thought as well as many non-Jewish philosophers</w:delText>
        </w:r>
      </w:del>
      <w:r>
        <w:t xml:space="preserve">. Haredi-Leumi society is, at root, ultra-conservative and its adherence to a halakhic lifestyle and rejection of modernity resemble those of the Haredi community in Israel. </w:t>
      </w:r>
      <w:commentRangeStart w:id="23"/>
      <w:commentRangeStart w:id="24"/>
      <w:r>
        <w:t xml:space="preserve">At the same time, the Haredi-Leumi community is ideological, Zionist and revolutionary, with strong messianic themes. </w:t>
      </w:r>
      <w:commentRangeEnd w:id="23"/>
      <w:r>
        <w:rPr>
          <w:rStyle w:val="CommentReference"/>
        </w:rPr>
        <w:commentReference w:id="23"/>
      </w:r>
      <w:commentRangeEnd w:id="24"/>
      <w:r w:rsidR="001136E8">
        <w:rPr>
          <w:rStyle w:val="CommentReference"/>
          <w:rtl/>
        </w:rPr>
        <w:commentReference w:id="24"/>
      </w:r>
    </w:p>
    <w:p w14:paraId="7F59C7B4" w14:textId="77777777" w:rsidR="00520E25" w:rsidRDefault="00520E25" w:rsidP="00DE41D9">
      <w:r>
        <w:t xml:space="preserve">In recent decades, sexual issues and themes have </w:t>
      </w:r>
      <w:commentRangeStart w:id="25"/>
      <w:commentRangeStart w:id="26"/>
      <w:r>
        <w:t>received a great deal of attention in this community.</w:t>
      </w:r>
      <w:commentRangeEnd w:id="25"/>
      <w:r>
        <w:rPr>
          <w:rStyle w:val="CommentReference"/>
          <w:rtl/>
        </w:rPr>
        <w:commentReference w:id="25"/>
      </w:r>
      <w:commentRangeEnd w:id="26"/>
      <w:r w:rsidR="001136E8">
        <w:rPr>
          <w:rStyle w:val="CommentReference"/>
          <w:rtl/>
        </w:rPr>
        <w:commentReference w:id="26"/>
      </w:r>
      <w:r>
        <w:t xml:space="preserve"> Among these are </w:t>
      </w:r>
      <w:commentRangeStart w:id="27"/>
      <w:commentRangeStart w:id="28"/>
      <w:r>
        <w:t xml:space="preserve">women’s roles in the public sphere, </w:t>
      </w:r>
      <w:commentRangeEnd w:id="27"/>
      <w:r>
        <w:rPr>
          <w:rStyle w:val="CommentReference"/>
        </w:rPr>
        <w:commentReference w:id="27"/>
      </w:r>
      <w:commentRangeEnd w:id="28"/>
      <w:r w:rsidR="001136E8">
        <w:rPr>
          <w:rStyle w:val="CommentReference"/>
          <w:rtl/>
        </w:rPr>
        <w:commentReference w:id="28"/>
      </w:r>
      <w:r>
        <w:t xml:space="preserve">the nature of marital relationships, LBGT discourse, the structure of the family and the publication of modesty guidelines for women. The </w:t>
      </w:r>
      <w:commentRangeStart w:id="29"/>
      <w:commentRangeStart w:id="30"/>
      <w:r>
        <w:t xml:space="preserve">escalation </w:t>
      </w:r>
      <w:commentRangeEnd w:id="29"/>
      <w:r>
        <w:rPr>
          <w:rStyle w:val="CommentReference"/>
        </w:rPr>
        <w:commentReference w:id="29"/>
      </w:r>
      <w:commentRangeEnd w:id="30"/>
      <w:r w:rsidR="00EA3C08">
        <w:rPr>
          <w:rStyle w:val="CommentReference"/>
          <w:rtl/>
        </w:rPr>
        <w:commentReference w:id="30"/>
      </w:r>
      <w:r>
        <w:t>of the discourse on sexual matters in this sector can be seen in the publication of pamphlets and books as well as public discourses on these topics. The language has become much more extreme in tone and style. Moreover, this community has, almost for the first time, begun directing its energy and devotion to public, political action in Israel by organizing demonstrations, making use of the media, and especially, by founding a political party, Noam.</w:t>
      </w:r>
    </w:p>
    <w:p w14:paraId="324F4737" w14:textId="77777777" w:rsidR="00520E25" w:rsidRDefault="00520E25" w:rsidP="00DE41D9">
      <w:r>
        <w:t xml:space="preserve">Haredi-Leumi discourse about these subjects is disturbing for a variety of reasons. </w:t>
      </w:r>
      <w:commentRangeStart w:id="31"/>
      <w:commentRangeStart w:id="32"/>
      <w:r>
        <w:t>First of all, it is historically incoherent with respect to the sector’s theological-political stance.</w:t>
      </w:r>
      <w:commentRangeEnd w:id="31"/>
      <w:r>
        <w:rPr>
          <w:rStyle w:val="CommentReference"/>
        </w:rPr>
        <w:commentReference w:id="31"/>
      </w:r>
      <w:commentRangeEnd w:id="32"/>
      <w:r w:rsidR="00EA3C08">
        <w:rPr>
          <w:rStyle w:val="CommentReference"/>
          <w:rtl/>
        </w:rPr>
        <w:commentReference w:id="32"/>
      </w:r>
      <w:r>
        <w:t xml:space="preserve"> </w:t>
      </w:r>
      <w:commentRangeStart w:id="33"/>
      <w:r>
        <w:t>Secondly, this discourse is a danger to Israeli society</w:t>
      </w:r>
      <w:commentRangeEnd w:id="33"/>
      <w:r>
        <w:rPr>
          <w:rStyle w:val="CommentReference"/>
        </w:rPr>
        <w:commentReference w:id="33"/>
      </w:r>
      <w:r>
        <w:t>. Finally, it is damaging to Jewish theology. My research will analyze this Haredi-Leumi discourse and seek to evaluate the dangers it presents to both Israeli society and Jewish theology.</w:t>
      </w:r>
    </w:p>
    <w:p w14:paraId="266BE884" w14:textId="7392BEB5" w:rsidR="00520E25" w:rsidRDefault="00520E25" w:rsidP="00DE41D9">
      <w:r>
        <w:t xml:space="preserve">This analysis will make use of psychoanalytic theories, initially through a Freudian (and Kleinian) prism. One of the fundamental elements of the Freudian perspective is the Oedipal </w:t>
      </w:r>
      <w:r>
        <w:lastRenderedPageBreak/>
        <w:t xml:space="preserve">complex. This complex invites us to examine how early conflicts associated with gender are part of every human being. These conflicts can give rise to tendencies to objectification, alienation, rejection and repression of intimacy, and to narcissistic pornography. </w:t>
      </w:r>
      <w:commentRangeStart w:id="34"/>
      <w:commentRangeStart w:id="35"/>
      <w:commentRangeStart w:id="36"/>
      <w:r>
        <w:t xml:space="preserve">In this </w:t>
      </w:r>
      <w:del w:id="37" w:author="Josh Amaru" w:date="2022-01-26T08:20:00Z">
        <w:r w:rsidDel="00ED25A3">
          <w:delText>proposal</w:delText>
        </w:r>
      </w:del>
      <w:ins w:id="38" w:author="Josh Amaru" w:date="2022-01-26T08:20:00Z">
        <w:r w:rsidR="00ED25A3">
          <w:t>thesis</w:t>
        </w:r>
      </w:ins>
      <w:r>
        <w:t xml:space="preserve">, I </w:t>
      </w:r>
      <w:commentRangeEnd w:id="34"/>
      <w:r>
        <w:rPr>
          <w:rStyle w:val="CommentReference"/>
        </w:rPr>
        <w:commentReference w:id="34"/>
      </w:r>
      <w:commentRangeEnd w:id="35"/>
      <w:r w:rsidR="00EA3C08">
        <w:rPr>
          <w:rStyle w:val="CommentReference"/>
          <w:rtl/>
        </w:rPr>
        <w:commentReference w:id="35"/>
      </w:r>
      <w:commentRangeEnd w:id="36"/>
      <w:r w:rsidR="00EA3C08">
        <w:rPr>
          <w:rStyle w:val="CommentReference"/>
          <w:rtl/>
        </w:rPr>
        <w:commentReference w:id="36"/>
      </w:r>
      <w:r>
        <w:t>will investigate which of these tendencies are present in Haredi-Leumi discourse and how they control it.</w:t>
      </w:r>
    </w:p>
    <w:p w14:paraId="14C3DA23" w14:textId="77777777" w:rsidR="00520E25" w:rsidRPr="00F41AB6" w:rsidRDefault="00520E25" w:rsidP="00DE41D9">
      <w:pPr>
        <w:rPr>
          <w:rtl/>
        </w:rPr>
      </w:pPr>
      <w:r>
        <w:t xml:space="preserve">Another significant contribution of psychoanalysis is to the understanding of culture. Freud and his successors addressed several cultural themes in their writings. I will seek to make use of this literature as means of understanding Haredi-Leumi society and its culture. </w:t>
      </w:r>
      <w:commentRangeStart w:id="39"/>
      <w:commentRangeStart w:id="40"/>
      <w:r>
        <w:t xml:space="preserve">Psychoanalysis has a special approach to cases of lapsus, be they individual, interpersonal or cultural. </w:t>
      </w:r>
      <w:commentRangeEnd w:id="39"/>
      <w:r>
        <w:rPr>
          <w:rStyle w:val="CommentReference"/>
        </w:rPr>
        <w:commentReference w:id="39"/>
      </w:r>
      <w:commentRangeEnd w:id="40"/>
      <w:r w:rsidR="00EA3C08">
        <w:rPr>
          <w:rStyle w:val="CommentReference"/>
          <w:rtl/>
        </w:rPr>
        <w:commentReference w:id="40"/>
      </w:r>
      <w:commentRangeStart w:id="41"/>
      <w:commentRangeStart w:id="42"/>
      <w:r>
        <w:t>These cases extend from minor slips of the tongue to the gaps between the dynamic elements of the psyche, on the level of the individual as well as the collective “psyche” of a society</w:t>
      </w:r>
      <w:commentRangeEnd w:id="41"/>
      <w:r>
        <w:rPr>
          <w:rStyle w:val="CommentReference"/>
        </w:rPr>
        <w:commentReference w:id="41"/>
      </w:r>
      <w:commentRangeEnd w:id="42"/>
      <w:r w:rsidR="00EA3C08">
        <w:rPr>
          <w:rStyle w:val="CommentReference"/>
          <w:rtl/>
        </w:rPr>
        <w:commentReference w:id="42"/>
      </w:r>
      <w:r>
        <w:t xml:space="preserve">. For this reason, psychoanalysis can be a tremendous resource for understanding Haredi-Leumi culture and the gaps that I identify within it, along with the gaps between it and the discourse of Israeli society and the gaps between the positions of early expositors of Haredi-Leumi theology and those of later </w:t>
      </w:r>
      <w:commentRangeStart w:id="43"/>
      <w:r>
        <w:t>ones</w:t>
      </w:r>
      <w:commentRangeEnd w:id="43"/>
      <w:r w:rsidR="00EA3C08">
        <w:rPr>
          <w:rStyle w:val="CommentReference"/>
          <w:rtl/>
        </w:rPr>
        <w:commentReference w:id="43"/>
      </w:r>
      <w:r>
        <w:t>.</w:t>
      </w:r>
    </w:p>
    <w:p w14:paraId="1D823F86" w14:textId="77777777" w:rsidR="000C00AF" w:rsidRDefault="000C00AF" w:rsidP="00F41AB6"/>
    <w:sectPr w:rsidR="000C00AF" w:rsidSect="00AD681D">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 Amaru" w:date="2022-01-24T15:39:00Z" w:initials="JA">
    <w:p w14:paraId="38941D73" w14:textId="77777777" w:rsidR="00520E25" w:rsidRPr="00E3323C" w:rsidRDefault="00520E25" w:rsidP="00381921">
      <w:pPr>
        <w:bidi/>
        <w:rPr>
          <w:sz w:val="20"/>
          <w:szCs w:val="20"/>
          <w:rtl/>
        </w:rPr>
      </w:pPr>
      <w:r>
        <w:rPr>
          <w:rStyle w:val="CommentReference"/>
        </w:rPr>
        <w:annotationRef/>
      </w:r>
      <w:r w:rsidRPr="00E3323C">
        <w:rPr>
          <w:rFonts w:hint="cs"/>
          <w:sz w:val="20"/>
          <w:szCs w:val="20"/>
          <w:rtl/>
        </w:rPr>
        <w:t>משהו חסר כאן במקור. כך במקור:</w:t>
      </w:r>
      <w:r w:rsidRPr="00E3323C">
        <w:rPr>
          <w:sz w:val="20"/>
          <w:szCs w:val="20"/>
          <w:rtl/>
        </w:rPr>
        <w:t xml:space="preserve"> הקמתה של מדינת ישראל זימנה סקטורים שונים לתחום </w:t>
      </w:r>
      <w:proofErr w:type="spellStart"/>
      <w:r w:rsidRPr="00E3323C">
        <w:rPr>
          <w:sz w:val="20"/>
          <w:szCs w:val="20"/>
          <w:rtl/>
        </w:rPr>
        <w:t>גיאו</w:t>
      </w:r>
      <w:proofErr w:type="spellEnd"/>
      <w:r w:rsidRPr="00E3323C">
        <w:rPr>
          <w:sz w:val="20"/>
          <w:szCs w:val="20"/>
          <w:rtl/>
        </w:rPr>
        <w:t xml:space="preserve">-פוליטי אחד ובכך העצימה קונפליקטים שהתקיימו לפני הקמתה. קונפליקטים אלו נוגעים לסוגיות יסוד של המדינה והחברה בישראל – לעיתים הם לא רק הועצמו אלא </w:t>
      </w:r>
      <w:proofErr w:type="spellStart"/>
      <w:r w:rsidRPr="00E3323C">
        <w:rPr>
          <w:sz w:val="20"/>
          <w:szCs w:val="20"/>
          <w:rtl/>
        </w:rPr>
        <w:t>מיסגורם</w:t>
      </w:r>
      <w:proofErr w:type="spellEnd"/>
      <w:r w:rsidRPr="00E3323C">
        <w:rPr>
          <w:sz w:val="20"/>
          <w:szCs w:val="20"/>
          <w:rtl/>
        </w:rPr>
        <w:t xml:space="preserve"> המדיני הוא כשלעצמו מתמיר</w:t>
      </w:r>
    </w:p>
    <w:p w14:paraId="253A891D" w14:textId="77777777" w:rsidR="00520E25" w:rsidRPr="00E3323C" w:rsidRDefault="00520E25" w:rsidP="00381921">
      <w:pPr>
        <w:bidi/>
        <w:rPr>
          <w:sz w:val="20"/>
          <w:szCs w:val="20"/>
          <w:rtl/>
        </w:rPr>
      </w:pPr>
    </w:p>
    <w:p w14:paraId="51AAEA30" w14:textId="77777777" w:rsidR="00520E25" w:rsidRPr="00E3323C" w:rsidRDefault="00520E25" w:rsidP="00381921">
      <w:pPr>
        <w:bidi/>
        <w:rPr>
          <w:sz w:val="20"/>
          <w:szCs w:val="20"/>
        </w:rPr>
      </w:pPr>
      <w:r w:rsidRPr="00E3323C">
        <w:rPr>
          <w:rFonts w:hint="cs"/>
          <w:sz w:val="20"/>
          <w:szCs w:val="20"/>
          <w:rtl/>
        </w:rPr>
        <w:t xml:space="preserve">לא הבנתי מה שייך התחום הגאו-פוליטי (שבדרך כלל מתייחס ליחסים בין </w:t>
      </w:r>
      <w:proofErr w:type="spellStart"/>
      <w:r w:rsidRPr="00E3323C">
        <w:rPr>
          <w:rFonts w:hint="cs"/>
          <w:sz w:val="20"/>
          <w:szCs w:val="20"/>
          <w:rtl/>
        </w:rPr>
        <w:t>בין</w:t>
      </w:r>
      <w:proofErr w:type="spellEnd"/>
      <w:r w:rsidRPr="00E3323C">
        <w:rPr>
          <w:rFonts w:hint="cs"/>
          <w:sz w:val="20"/>
          <w:szCs w:val="20"/>
          <w:rtl/>
        </w:rPr>
        <w:t xml:space="preserve"> מדינות ומעצמות וכו'). כמו"כ, במשפט האחרון, איננו מבין את "מתמיר..." חסרות כאן מילים? </w:t>
      </w:r>
    </w:p>
    <w:p w14:paraId="24E7064F" w14:textId="77777777" w:rsidR="00520E25" w:rsidRPr="00381921" w:rsidRDefault="00520E25" w:rsidP="00381921">
      <w:pPr>
        <w:pStyle w:val="CommentText"/>
        <w:bidi/>
        <w:rPr>
          <w:rtl/>
        </w:rPr>
      </w:pPr>
    </w:p>
    <w:p w14:paraId="4DE9DA7E" w14:textId="77777777" w:rsidR="00520E25" w:rsidRDefault="00520E25" w:rsidP="00381921">
      <w:pPr>
        <w:pStyle w:val="CommentText"/>
        <w:bidi/>
        <w:rPr>
          <w:rtl/>
        </w:rPr>
      </w:pPr>
    </w:p>
  </w:comment>
  <w:comment w:id="1" w:author="lior zilber" w:date="2022-01-25T21:56:00Z" w:initials="lz">
    <w:p w14:paraId="5C7AE460" w14:textId="52A949D9" w:rsidR="001136E8" w:rsidRDefault="001136E8">
      <w:pPr>
        <w:pStyle w:val="CommentText"/>
      </w:pPr>
      <w:r>
        <w:rPr>
          <w:rStyle w:val="CommentReference"/>
        </w:rPr>
        <w:annotationRef/>
      </w:r>
      <w:r>
        <w:rPr>
          <w:rFonts w:hint="cs"/>
          <w:rtl/>
        </w:rPr>
        <w:t>כן אני מבין, המשפט צריך להסתיים כך:</w:t>
      </w:r>
      <w:r>
        <w:rPr>
          <w:rFonts w:hint="cs"/>
        </w:rPr>
        <w:t xml:space="preserve"> </w:t>
      </w:r>
      <w:proofErr w:type="spellStart"/>
      <w:r>
        <w:rPr>
          <w:rFonts w:hint="cs"/>
          <w:rtl/>
        </w:rPr>
        <w:t>מיסגורם</w:t>
      </w:r>
      <w:proofErr w:type="spellEnd"/>
      <w:r>
        <w:rPr>
          <w:rFonts w:hint="cs"/>
          <w:rtl/>
        </w:rPr>
        <w:t xml:space="preserve"> המדיני מתמיר את עוצמתם ומידת חריפותם </w:t>
      </w:r>
      <w:proofErr w:type="spellStart"/>
      <w:r>
        <w:rPr>
          <w:rFonts w:hint="cs"/>
          <w:rtl/>
        </w:rPr>
        <w:t>בקונטקס</w:t>
      </w:r>
      <w:proofErr w:type="spellEnd"/>
      <w:r>
        <w:rPr>
          <w:rFonts w:hint="cs"/>
          <w:rtl/>
        </w:rPr>
        <w:t xml:space="preserve"> התרבותי הנוכחי</w:t>
      </w:r>
    </w:p>
  </w:comment>
  <w:comment w:id="2" w:author="Josh Amaru" w:date="2022-01-26T08:24:00Z" w:initials="JA">
    <w:p w14:paraId="15FFD8E7" w14:textId="53ED76B1" w:rsidR="00CC2CAE" w:rsidRDefault="00CC2CAE" w:rsidP="001C5663">
      <w:pPr>
        <w:pStyle w:val="CommentText"/>
        <w:bidi/>
        <w:rPr>
          <w:rtl/>
        </w:rPr>
      </w:pPr>
      <w:r>
        <w:rPr>
          <w:rStyle w:val="CommentReference"/>
        </w:rPr>
        <w:annotationRef/>
      </w:r>
      <w:r>
        <w:rPr>
          <w:rFonts w:hint="cs"/>
          <w:rtl/>
        </w:rPr>
        <w:t xml:space="preserve">תגיד לי אם זה מספיק טוב. </w:t>
      </w:r>
      <w:proofErr w:type="spellStart"/>
      <w:r>
        <w:rPr>
          <w:rFonts w:hint="cs"/>
          <w:rtl/>
        </w:rPr>
        <w:t>מכיון</w:t>
      </w:r>
      <w:proofErr w:type="spellEnd"/>
      <w:r>
        <w:rPr>
          <w:rFonts w:hint="cs"/>
          <w:rtl/>
        </w:rPr>
        <w:t xml:space="preserve"> שבמשפט הקודם כבר אמרת שהקונפליקטים </w:t>
      </w:r>
      <w:r w:rsidR="001C5663">
        <w:rPr>
          <w:rFonts w:hint="cs"/>
          <w:rtl/>
        </w:rPr>
        <w:t>מועצמים בגלל הקונטקסט המדיני-לאומי, הייתי צריך להגיד משהו קצת אחר.</w:t>
      </w:r>
    </w:p>
  </w:comment>
  <w:comment w:id="3" w:author="lior zilber" w:date="2022-01-26T10:13:00Z" w:initials="lz">
    <w:p w14:paraId="70CA66B8" w14:textId="03DEA77E" w:rsidR="00721DEF" w:rsidRDefault="00721DEF" w:rsidP="000E19D8">
      <w:pPr>
        <w:pStyle w:val="CommentText"/>
        <w:bidi/>
        <w:rPr>
          <w:rtl/>
        </w:rPr>
      </w:pPr>
      <w:r>
        <w:rPr>
          <w:rStyle w:val="CommentReference"/>
        </w:rPr>
        <w:annotationRef/>
      </w:r>
      <w:r>
        <w:rPr>
          <w:rFonts w:hint="cs"/>
          <w:rtl/>
        </w:rPr>
        <w:t xml:space="preserve">כאמור אני צריך לחסוך המילים, אז פשוט </w:t>
      </w:r>
      <w:proofErr w:type="spellStart"/>
      <w:r>
        <w:rPr>
          <w:rFonts w:hint="cs"/>
          <w:rtl/>
        </w:rPr>
        <w:t>אמחוק</w:t>
      </w:r>
      <w:proofErr w:type="spellEnd"/>
      <w:r>
        <w:rPr>
          <w:rFonts w:hint="cs"/>
          <w:rtl/>
        </w:rPr>
        <w:t xml:space="preserve"> מ </w:t>
      </w:r>
      <w:r>
        <w:t>some</w:t>
      </w:r>
      <w:r>
        <w:rPr>
          <w:rFonts w:hint="cs"/>
          <w:rtl/>
        </w:rPr>
        <w:t xml:space="preserve"> והלאה</w:t>
      </w:r>
    </w:p>
  </w:comment>
  <w:comment w:id="21" w:author="Josh Amaru" w:date="2022-01-24T16:04:00Z" w:initials="JA">
    <w:p w14:paraId="1F6FECCA" w14:textId="77777777" w:rsidR="00520E25" w:rsidRDefault="00520E25" w:rsidP="006404C8">
      <w:pPr>
        <w:pStyle w:val="CommentText"/>
        <w:bidi/>
        <w:rPr>
          <w:rtl/>
        </w:rPr>
      </w:pPr>
      <w:r>
        <w:rPr>
          <w:rStyle w:val="CommentReference"/>
        </w:rPr>
        <w:annotationRef/>
      </w:r>
      <w:r>
        <w:rPr>
          <w:rFonts w:hint="cs"/>
          <w:rtl/>
        </w:rPr>
        <w:t xml:space="preserve">אתה בטוח שאתה רוצה לכנות את הרב קוק </w:t>
      </w:r>
      <w:r w:rsidRPr="00F41AB6">
        <w:rPr>
          <w:rtl/>
        </w:rPr>
        <w:t>קוסמופוליטי</w:t>
      </w:r>
      <w:r>
        <w:rPr>
          <w:rFonts w:hint="cs"/>
          <w:rtl/>
        </w:rPr>
        <w:t xml:space="preserve">? זו טענה מרחיקת לכת הזקוקה לטיעון ולא נראה לי שדיון כזה שייך פה.  לדעתי אין צורך בכלל להסביר מי זה רב קוק. </w:t>
      </w:r>
    </w:p>
  </w:comment>
  <w:comment w:id="22" w:author="lior zilber" w:date="2022-01-25T21:57:00Z" w:initials="lz">
    <w:p w14:paraId="4382E88B" w14:textId="5535B4C8" w:rsidR="001136E8" w:rsidRDefault="001136E8">
      <w:pPr>
        <w:pStyle w:val="CommentText"/>
      </w:pPr>
      <w:r>
        <w:rPr>
          <w:rStyle w:val="CommentReference"/>
        </w:rPr>
        <w:annotationRef/>
      </w:r>
      <w:r>
        <w:rPr>
          <w:rFonts w:hint="cs"/>
          <w:rtl/>
        </w:rPr>
        <w:t>בסדר מקבל, מחקתי</w:t>
      </w:r>
    </w:p>
  </w:comment>
  <w:comment w:id="23" w:author="Josh Amaru" w:date="2022-01-24T16:10:00Z" w:initials="JA">
    <w:p w14:paraId="23DBD322" w14:textId="77777777" w:rsidR="00520E25" w:rsidRDefault="00520E25" w:rsidP="00AF19CD">
      <w:pPr>
        <w:pStyle w:val="CommentText"/>
        <w:bidi/>
        <w:rPr>
          <w:rtl/>
        </w:rPr>
      </w:pPr>
      <w:r>
        <w:rPr>
          <w:rStyle w:val="CommentReference"/>
        </w:rPr>
        <w:annotationRef/>
      </w:r>
      <w:r>
        <w:rPr>
          <w:rFonts w:hint="cs"/>
          <w:rtl/>
        </w:rPr>
        <w:t>גם כאן הייתי אומר את זה אודות האידאולוגיה ולא אודות המגזר:</w:t>
      </w:r>
      <w:r>
        <w:rPr>
          <w:rFonts w:hint="cs"/>
        </w:rPr>
        <w:t xml:space="preserve"> </w:t>
      </w:r>
    </w:p>
    <w:p w14:paraId="433F7959" w14:textId="77777777" w:rsidR="00520E25" w:rsidRDefault="00520E25" w:rsidP="00AF19CD">
      <w:pPr>
        <w:pStyle w:val="CommentText"/>
      </w:pPr>
      <w:r>
        <w:t xml:space="preserve">At the same time, the Haredi-Leumi ideology, Zionist and revolutionary, with strong messianic themes. </w:t>
      </w:r>
      <w:r>
        <w:rPr>
          <w:rStyle w:val="CommentReference"/>
        </w:rPr>
        <w:annotationRef/>
      </w:r>
    </w:p>
    <w:p w14:paraId="751F156F" w14:textId="77777777" w:rsidR="00520E25" w:rsidRDefault="00520E25" w:rsidP="00AF19CD">
      <w:pPr>
        <w:pStyle w:val="CommentText"/>
      </w:pPr>
      <w:r>
        <w:t>Or:</w:t>
      </w:r>
    </w:p>
    <w:p w14:paraId="448635D1" w14:textId="77777777" w:rsidR="00520E25" w:rsidRDefault="00520E25" w:rsidP="00AF19CD">
      <w:pPr>
        <w:pStyle w:val="CommentText"/>
        <w:rPr>
          <w:rtl/>
        </w:rPr>
      </w:pPr>
      <w:r>
        <w:t xml:space="preserve">At the same time, the Haredi-Leumi community has a strong ideological bent. This ideology is Zionist and revolutionary, with strong messianic themes. </w:t>
      </w:r>
      <w:r>
        <w:rPr>
          <w:rStyle w:val="CommentReference"/>
        </w:rPr>
        <w:annotationRef/>
      </w:r>
    </w:p>
  </w:comment>
  <w:comment w:id="24" w:author="lior zilber" w:date="2022-01-25T21:58:00Z" w:initials="lz">
    <w:p w14:paraId="3062BF16" w14:textId="0A8DD0C4" w:rsidR="001136E8" w:rsidRDefault="001136E8">
      <w:pPr>
        <w:pStyle w:val="CommentText"/>
      </w:pPr>
      <w:r>
        <w:rPr>
          <w:rStyle w:val="CommentReference"/>
        </w:rPr>
        <w:annotationRef/>
      </w:r>
      <w:r>
        <w:rPr>
          <w:rFonts w:hint="cs"/>
          <w:rtl/>
        </w:rPr>
        <w:t>לא, כאן עיקר הטענה היא על הסוציולוגי ולא על האידיאולוגי, הניסוח בגוף הטקסט עדיף.</w:t>
      </w:r>
    </w:p>
  </w:comment>
  <w:comment w:id="25" w:author="Josh Amaru" w:date="2022-01-24T16:44:00Z" w:initials="JA">
    <w:p w14:paraId="6BCB5B61" w14:textId="77777777" w:rsidR="00520E25" w:rsidRDefault="00520E25" w:rsidP="00074D83">
      <w:pPr>
        <w:pStyle w:val="CommentText"/>
        <w:bidi/>
        <w:rPr>
          <w:rtl/>
        </w:rPr>
      </w:pPr>
      <w:r>
        <w:rPr>
          <w:rStyle w:val="CommentReference"/>
        </w:rPr>
        <w:annotationRef/>
      </w:r>
      <w:r>
        <w:rPr>
          <w:rStyle w:val="CommentReference"/>
        </w:rPr>
        <w:annotationRef/>
      </w:r>
      <w:r>
        <w:rPr>
          <w:rFonts w:hint="cs"/>
          <w:rtl/>
        </w:rPr>
        <w:t>במקור אמרת שיש "שיח ערני" שמשתמע ממנו החלפת דעות וויכוח. אני משער שזה לא כוונתך וכתבתי כך</w:t>
      </w:r>
    </w:p>
    <w:p w14:paraId="737D8AE0" w14:textId="77777777" w:rsidR="00520E25" w:rsidRDefault="00520E25" w:rsidP="00074D83">
      <w:pPr>
        <w:pStyle w:val="CommentText"/>
        <w:bidi/>
        <w:rPr>
          <w:rtl/>
        </w:rPr>
      </w:pPr>
    </w:p>
  </w:comment>
  <w:comment w:id="26" w:author="lior zilber" w:date="2022-01-25T21:59:00Z" w:initials="lz">
    <w:p w14:paraId="066974F9" w14:textId="5915EA84" w:rsidR="001136E8" w:rsidRDefault="001136E8">
      <w:pPr>
        <w:pStyle w:val="CommentText"/>
      </w:pPr>
      <w:r>
        <w:rPr>
          <w:rStyle w:val="CommentReference"/>
        </w:rPr>
        <w:annotationRef/>
      </w:r>
      <w:proofErr w:type="spellStart"/>
      <w:r>
        <w:rPr>
          <w:rFonts w:hint="cs"/>
          <w:rtl/>
        </w:rPr>
        <w:t>מצויין</w:t>
      </w:r>
      <w:proofErr w:type="spellEnd"/>
      <w:r>
        <w:rPr>
          <w:rFonts w:hint="cs"/>
          <w:rtl/>
        </w:rPr>
        <w:t xml:space="preserve"> תודה</w:t>
      </w:r>
    </w:p>
  </w:comment>
  <w:comment w:id="27" w:author="Josh Amaru" w:date="2022-01-24T16:41:00Z" w:initials="JA">
    <w:p w14:paraId="3245B048" w14:textId="77777777" w:rsidR="00520E25" w:rsidRDefault="00520E25" w:rsidP="00074D83">
      <w:pPr>
        <w:pStyle w:val="CommentText"/>
        <w:bidi/>
        <w:rPr>
          <w:rtl/>
        </w:rPr>
      </w:pPr>
      <w:r>
        <w:rPr>
          <w:rStyle w:val="CommentReference"/>
        </w:rPr>
        <w:annotationRef/>
      </w:r>
      <w:r>
        <w:rPr>
          <w:rFonts w:hint="cs"/>
          <w:rtl/>
        </w:rPr>
        <w:t>בעברית כתוב "</w:t>
      </w:r>
      <w:proofErr w:type="spellStart"/>
      <w:r>
        <w:rPr>
          <w:rFonts w:hint="cs"/>
          <w:rtl/>
        </w:rPr>
        <w:t>התפיסת</w:t>
      </w:r>
      <w:proofErr w:type="spellEnd"/>
      <w:r>
        <w:rPr>
          <w:rFonts w:hint="cs"/>
          <w:rtl/>
        </w:rPr>
        <w:t xml:space="preserve"> החוץ נשית".  כנראה נפלה טעות. זו הניחוש שלי לכוונתך.</w:t>
      </w:r>
    </w:p>
  </w:comment>
  <w:comment w:id="28" w:author="lior zilber" w:date="2022-01-25T21:59:00Z" w:initials="lz">
    <w:p w14:paraId="6BC6E98F" w14:textId="5699EC67" w:rsidR="001136E8" w:rsidRDefault="001136E8">
      <w:pPr>
        <w:pStyle w:val="CommentText"/>
      </w:pPr>
      <w:r>
        <w:rPr>
          <w:rStyle w:val="CommentReference"/>
        </w:rPr>
        <w:annotationRef/>
      </w:r>
      <w:r>
        <w:rPr>
          <w:rFonts w:hint="cs"/>
          <w:rtl/>
        </w:rPr>
        <w:t>זו לא טעות, זוהי טרמינולוגיה פמיניסטית, אבל זה לא מאוד עקרוני</w:t>
      </w:r>
    </w:p>
  </w:comment>
  <w:comment w:id="29" w:author="Josh Amaru" w:date="2022-01-24T16:43:00Z" w:initials="JA">
    <w:p w14:paraId="36888C34" w14:textId="77777777" w:rsidR="00520E25" w:rsidRDefault="00520E25" w:rsidP="00074D83">
      <w:pPr>
        <w:pStyle w:val="CommentText"/>
        <w:bidi/>
        <w:rPr>
          <w:rtl/>
        </w:rPr>
      </w:pPr>
      <w:r>
        <w:rPr>
          <w:rStyle w:val="CommentReference"/>
        </w:rPr>
        <w:annotationRef/>
      </w:r>
      <w:r>
        <w:rPr>
          <w:rFonts w:hint="cs"/>
          <w:rtl/>
        </w:rPr>
        <w:t>אולי כדאי להסביר מה זה "אסקלציה"</w:t>
      </w:r>
      <w:r>
        <w:rPr>
          <w:rFonts w:hint="cs"/>
        </w:rPr>
        <w:t xml:space="preserve"> </w:t>
      </w:r>
      <w:r>
        <w:rPr>
          <w:rFonts w:hint="cs"/>
          <w:rtl/>
        </w:rPr>
        <w:t xml:space="preserve">בהקשר הזה ולמה אתה חושב שהיא קיימת.  </w:t>
      </w:r>
    </w:p>
  </w:comment>
  <w:comment w:id="30" w:author="lior zilber" w:date="2022-01-25T22:00:00Z" w:initials="lz">
    <w:p w14:paraId="4D52F406" w14:textId="78D69AC9" w:rsidR="00EA3C08" w:rsidRDefault="00EA3C08">
      <w:pPr>
        <w:pStyle w:val="CommentText"/>
      </w:pPr>
      <w:r>
        <w:rPr>
          <w:rStyle w:val="CommentReference"/>
        </w:rPr>
        <w:annotationRef/>
      </w:r>
      <w:r>
        <w:rPr>
          <w:rFonts w:hint="cs"/>
          <w:rtl/>
        </w:rPr>
        <w:t>לא, מעדיף להשאיר כך</w:t>
      </w:r>
    </w:p>
  </w:comment>
  <w:comment w:id="31" w:author="Josh Amaru" w:date="2022-01-25T09:28:00Z" w:initials="JA">
    <w:p w14:paraId="2F777CC3" w14:textId="77777777" w:rsidR="00520E25" w:rsidRDefault="00520E25" w:rsidP="00FA1010">
      <w:pPr>
        <w:pStyle w:val="CommentText"/>
        <w:bidi/>
        <w:rPr>
          <w:rtl/>
        </w:rPr>
      </w:pPr>
      <w:r>
        <w:rPr>
          <w:rStyle w:val="CommentReference"/>
        </w:rPr>
        <w:annotationRef/>
      </w:r>
      <w:r>
        <w:rPr>
          <w:rFonts w:hint="cs"/>
          <w:rtl/>
        </w:rPr>
        <w:t xml:space="preserve">המשפט במקור: </w:t>
      </w:r>
      <w:r w:rsidRPr="00F41AB6">
        <w:rPr>
          <w:rtl/>
        </w:rPr>
        <w:t xml:space="preserve">ראשית הוא אינו קוהרנטי היסטורי מבחינת המשקל </w:t>
      </w:r>
      <w:proofErr w:type="spellStart"/>
      <w:r w:rsidRPr="00F41AB6">
        <w:rPr>
          <w:rtl/>
        </w:rPr>
        <w:t>התיאו</w:t>
      </w:r>
      <w:proofErr w:type="spellEnd"/>
      <w:r w:rsidRPr="00F41AB6">
        <w:rPr>
          <w:rtl/>
        </w:rPr>
        <w:t>-פוליטי במגזר</w:t>
      </w:r>
      <w:r>
        <w:rPr>
          <w:rFonts w:hint="cs"/>
          <w:rtl/>
        </w:rPr>
        <w:t>.</w:t>
      </w:r>
    </w:p>
    <w:p w14:paraId="15F9FE76" w14:textId="77777777" w:rsidR="00520E25" w:rsidRDefault="00520E25" w:rsidP="00DE01F5">
      <w:pPr>
        <w:pStyle w:val="CommentText"/>
        <w:bidi/>
        <w:rPr>
          <w:rtl/>
        </w:rPr>
      </w:pPr>
      <w:r>
        <w:rPr>
          <w:rFonts w:hint="cs"/>
          <w:rtl/>
        </w:rPr>
        <w:t>לא הבנתי כלל והתרגום בבחינת ניחוש.</w:t>
      </w:r>
    </w:p>
    <w:p w14:paraId="32A3C27E" w14:textId="77777777" w:rsidR="00520E25" w:rsidRDefault="00520E25" w:rsidP="00FA1010">
      <w:pPr>
        <w:pStyle w:val="CommentText"/>
        <w:bidi/>
        <w:rPr>
          <w:rtl/>
        </w:rPr>
      </w:pPr>
    </w:p>
  </w:comment>
  <w:comment w:id="32" w:author="lior zilber" w:date="2022-01-25T22:00:00Z" w:initials="lz">
    <w:p w14:paraId="79DF3E1D" w14:textId="5F9EC6BA" w:rsidR="00EA3C08" w:rsidRDefault="00EA3C08">
      <w:pPr>
        <w:pStyle w:val="CommentText"/>
      </w:pPr>
      <w:r>
        <w:rPr>
          <w:rStyle w:val="CommentReference"/>
        </w:rPr>
        <w:annotationRef/>
      </w:r>
      <w:proofErr w:type="spellStart"/>
      <w:r>
        <w:rPr>
          <w:rFonts w:hint="cs"/>
          <w:rtl/>
        </w:rPr>
        <w:t>מצויין</w:t>
      </w:r>
      <w:proofErr w:type="spellEnd"/>
    </w:p>
  </w:comment>
  <w:comment w:id="33" w:author="Josh Amaru" w:date="2022-01-25T10:09:00Z" w:initials="JA">
    <w:p w14:paraId="4F693C81" w14:textId="77777777" w:rsidR="00520E25" w:rsidRDefault="00520E25" w:rsidP="004111E9">
      <w:pPr>
        <w:pStyle w:val="CommentText"/>
        <w:bidi/>
        <w:rPr>
          <w:rtl/>
        </w:rPr>
      </w:pPr>
      <w:r>
        <w:rPr>
          <w:rStyle w:val="CommentReference"/>
        </w:rPr>
        <w:annotationRef/>
      </w:r>
      <w:r>
        <w:rPr>
          <w:rFonts w:hint="cs"/>
          <w:rtl/>
        </w:rPr>
        <w:t>אולי כדאי להסביר למה את חושב כך.</w:t>
      </w:r>
    </w:p>
  </w:comment>
  <w:comment w:id="34" w:author="Josh Amaru" w:date="2022-01-25T10:16:00Z" w:initials="JA">
    <w:p w14:paraId="13430DD0" w14:textId="77777777" w:rsidR="00520E25" w:rsidRDefault="00520E25" w:rsidP="008E4D8E">
      <w:pPr>
        <w:pStyle w:val="CommentText"/>
        <w:bidi/>
        <w:rPr>
          <w:rtl/>
        </w:rPr>
      </w:pPr>
      <w:r>
        <w:rPr>
          <w:rStyle w:val="CommentReference"/>
        </w:rPr>
        <w:annotationRef/>
      </w:r>
      <w:r>
        <w:rPr>
          <w:rFonts w:hint="cs"/>
          <w:rtl/>
        </w:rPr>
        <w:t>במקור:</w:t>
      </w:r>
      <w:r>
        <w:rPr>
          <w:rFonts w:hint="cs"/>
        </w:rPr>
        <w:t xml:space="preserve"> </w:t>
      </w:r>
      <w:proofErr w:type="spellStart"/>
      <w:r>
        <w:rPr>
          <w:rFonts w:hint="cs"/>
          <w:rtl/>
        </w:rPr>
        <w:t>בהצאת</w:t>
      </w:r>
      <w:proofErr w:type="spellEnd"/>
      <w:r>
        <w:rPr>
          <w:rFonts w:hint="cs"/>
          <w:rtl/>
        </w:rPr>
        <w:t xml:space="preserve"> המחקר.  אולי אתה מתכוון </w:t>
      </w:r>
      <w:proofErr w:type="spellStart"/>
      <w:r>
        <w:rPr>
          <w:rFonts w:hint="cs"/>
          <w:rtl/>
        </w:rPr>
        <w:t>לתיזה</w:t>
      </w:r>
      <w:proofErr w:type="spellEnd"/>
      <w:r>
        <w:rPr>
          <w:rFonts w:hint="cs"/>
          <w:rtl/>
        </w:rPr>
        <w:t xml:space="preserve">? </w:t>
      </w:r>
    </w:p>
  </w:comment>
  <w:comment w:id="35" w:author="lior zilber" w:date="2022-01-25T22:01:00Z" w:initials="lz">
    <w:p w14:paraId="7AE370CE" w14:textId="026B8FA4" w:rsidR="00EA3C08" w:rsidRDefault="00EA3C08">
      <w:pPr>
        <w:pStyle w:val="CommentText"/>
      </w:pPr>
      <w:r>
        <w:rPr>
          <w:rStyle w:val="CommentReference"/>
        </w:rPr>
        <w:annotationRef/>
      </w:r>
    </w:p>
  </w:comment>
  <w:comment w:id="36" w:author="lior zilber" w:date="2022-01-25T22:01:00Z" w:initials="lz">
    <w:p w14:paraId="1B6802DE" w14:textId="3BEFB23D" w:rsidR="00EA3C08" w:rsidRDefault="00EA3C08">
      <w:pPr>
        <w:pStyle w:val="CommentText"/>
      </w:pPr>
      <w:r>
        <w:rPr>
          <w:rStyle w:val="CommentReference"/>
        </w:rPr>
        <w:annotationRef/>
      </w:r>
      <w:r>
        <w:rPr>
          <w:rFonts w:hint="cs"/>
          <w:rtl/>
        </w:rPr>
        <w:t>כן</w:t>
      </w:r>
    </w:p>
  </w:comment>
  <w:comment w:id="39" w:author="Josh Amaru" w:date="2022-01-25T09:48:00Z" w:initials="JA">
    <w:p w14:paraId="0E759C16" w14:textId="77777777" w:rsidR="00520E25" w:rsidRDefault="00520E25" w:rsidP="00146D48">
      <w:pPr>
        <w:pStyle w:val="CommentText"/>
        <w:bidi/>
      </w:pPr>
      <w:r>
        <w:rPr>
          <w:rStyle w:val="CommentReference"/>
        </w:rPr>
        <w:annotationRef/>
      </w:r>
      <w:r w:rsidRPr="00F41AB6">
        <w:rPr>
          <w:rtl/>
        </w:rPr>
        <w:t xml:space="preserve"> ניתן לומר שלפסיכואנליזה גישה מיוחדת לגילוי </w:t>
      </w:r>
      <w:proofErr w:type="spellStart"/>
      <w:r w:rsidRPr="00F41AB6">
        <w:rPr>
          <w:rtl/>
        </w:rPr>
        <w:t>הלפסוס</w:t>
      </w:r>
      <w:proofErr w:type="spellEnd"/>
      <w:r w:rsidRPr="00F41AB6">
        <w:rPr>
          <w:rtl/>
        </w:rPr>
        <w:t xml:space="preserve"> באישי בבין אישי ובתרבות.</w:t>
      </w:r>
    </w:p>
    <w:p w14:paraId="50F1C252" w14:textId="77777777" w:rsidR="00520E25" w:rsidRDefault="00520E25" w:rsidP="001E2F0A">
      <w:pPr>
        <w:pStyle w:val="CommentText"/>
        <w:bidi/>
      </w:pPr>
    </w:p>
    <w:p w14:paraId="65B8A4D2" w14:textId="77777777" w:rsidR="00520E25" w:rsidRDefault="00520E25" w:rsidP="001E2F0A">
      <w:pPr>
        <w:pStyle w:val="CommentText"/>
        <w:bidi/>
      </w:pPr>
      <w:r>
        <w:t>??</w:t>
      </w:r>
    </w:p>
  </w:comment>
  <w:comment w:id="40" w:author="lior zilber" w:date="2022-01-25T22:01:00Z" w:initials="lz">
    <w:p w14:paraId="0E501A51" w14:textId="18191F27" w:rsidR="00EA3C08" w:rsidRDefault="00EA3C08">
      <w:pPr>
        <w:pStyle w:val="CommentText"/>
      </w:pPr>
      <w:r>
        <w:rPr>
          <w:rStyle w:val="CommentReference"/>
        </w:rPr>
        <w:annotationRef/>
      </w:r>
      <w:r>
        <w:rPr>
          <w:rFonts w:hint="cs"/>
          <w:rtl/>
        </w:rPr>
        <w:t xml:space="preserve">כן, כמו </w:t>
      </w:r>
      <w:proofErr w:type="spellStart"/>
      <w:r>
        <w:rPr>
          <w:rFonts w:hint="cs"/>
          <w:rtl/>
        </w:rPr>
        <w:t>שתירגמת</w:t>
      </w:r>
      <w:proofErr w:type="spellEnd"/>
    </w:p>
  </w:comment>
  <w:comment w:id="41" w:author="Josh Amaru" w:date="2022-01-25T09:51:00Z" w:initials="JA">
    <w:p w14:paraId="7797EEBE" w14:textId="77777777" w:rsidR="00520E25" w:rsidRDefault="00520E25" w:rsidP="001E2F0A">
      <w:pPr>
        <w:pStyle w:val="CommentText"/>
        <w:bidi/>
      </w:pPr>
      <w:r>
        <w:rPr>
          <w:rStyle w:val="CommentReference"/>
        </w:rPr>
        <w:annotationRef/>
      </w:r>
      <w:r w:rsidRPr="00F41AB6">
        <w:rPr>
          <w:rtl/>
        </w:rPr>
        <w:t>החל מגילויים של כשלי לשון וכלה בפערים שבין חלקיה הדינמיים של הנפש בפרט ובכלל</w:t>
      </w:r>
    </w:p>
    <w:p w14:paraId="1AAEE2CA" w14:textId="77777777" w:rsidR="00520E25" w:rsidRDefault="00520E25" w:rsidP="001E2F0A">
      <w:pPr>
        <w:pStyle w:val="CommentText"/>
        <w:bidi/>
      </w:pPr>
      <w:r>
        <w:t>???</w:t>
      </w:r>
    </w:p>
  </w:comment>
  <w:comment w:id="42" w:author="lior zilber" w:date="2022-01-25T22:01:00Z" w:initials="lz">
    <w:p w14:paraId="470C118C" w14:textId="0DF91A4B" w:rsidR="00EA3C08" w:rsidRDefault="00EA3C08">
      <w:pPr>
        <w:pStyle w:val="CommentText"/>
      </w:pPr>
      <w:r>
        <w:rPr>
          <w:rStyle w:val="CommentReference"/>
        </w:rPr>
        <w:annotationRef/>
      </w:r>
      <w:r>
        <w:rPr>
          <w:rFonts w:hint="cs"/>
          <w:rtl/>
        </w:rPr>
        <w:t>גם בסדר גמור</w:t>
      </w:r>
    </w:p>
  </w:comment>
  <w:comment w:id="43" w:author="lior zilber" w:date="2022-01-25T22:02:00Z" w:initials="lz">
    <w:p w14:paraId="186008F0" w14:textId="77777777" w:rsidR="00EA3C08" w:rsidRDefault="00EA3C08">
      <w:pPr>
        <w:pStyle w:val="CommentText"/>
        <w:rPr>
          <w:rtl/>
        </w:rPr>
      </w:pPr>
      <w:r>
        <w:rPr>
          <w:rStyle w:val="CommentReference"/>
        </w:rPr>
        <w:annotationRef/>
      </w:r>
      <w:r>
        <w:rPr>
          <w:rFonts w:hint="cs"/>
          <w:rtl/>
        </w:rPr>
        <w:t>יש לי מגבלה של 450 מילים, אצטרך לצמצם, שכחתי שהאנגלית תופסת יותר נפח..</w:t>
      </w:r>
    </w:p>
    <w:p w14:paraId="6BA9F058" w14:textId="3455CE14" w:rsidR="00EA3C08" w:rsidRDefault="00EA3C08">
      <w:pPr>
        <w:pStyle w:val="CommentText"/>
      </w:pPr>
      <w:r>
        <w:rPr>
          <w:rFonts w:hint="cs"/>
          <w:rtl/>
        </w:rPr>
        <w:t>תודה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E9DA7E" w15:done="1"/>
  <w15:commentEx w15:paraId="5C7AE460" w15:paraIdParent="4DE9DA7E" w15:done="1"/>
  <w15:commentEx w15:paraId="15FFD8E7" w15:paraIdParent="4DE9DA7E" w15:done="1"/>
  <w15:commentEx w15:paraId="70CA66B8" w15:paraIdParent="4DE9DA7E" w15:done="1"/>
  <w15:commentEx w15:paraId="1F6FECCA" w15:done="0"/>
  <w15:commentEx w15:paraId="4382E88B" w15:paraIdParent="1F6FECCA" w15:done="0"/>
  <w15:commentEx w15:paraId="448635D1" w15:done="1"/>
  <w15:commentEx w15:paraId="3062BF16" w15:paraIdParent="448635D1" w15:done="1"/>
  <w15:commentEx w15:paraId="737D8AE0" w15:done="1"/>
  <w15:commentEx w15:paraId="066974F9" w15:paraIdParent="737D8AE0" w15:done="1"/>
  <w15:commentEx w15:paraId="3245B048" w15:done="1"/>
  <w15:commentEx w15:paraId="6BC6E98F" w15:paraIdParent="3245B048" w15:done="1"/>
  <w15:commentEx w15:paraId="36888C34" w15:done="1"/>
  <w15:commentEx w15:paraId="4D52F406" w15:paraIdParent="36888C34" w15:done="1"/>
  <w15:commentEx w15:paraId="32A3C27E" w15:done="1"/>
  <w15:commentEx w15:paraId="79DF3E1D" w15:paraIdParent="32A3C27E" w15:done="1"/>
  <w15:commentEx w15:paraId="4F693C81" w15:done="1"/>
  <w15:commentEx w15:paraId="13430DD0" w15:done="1"/>
  <w15:commentEx w15:paraId="7AE370CE" w15:paraIdParent="13430DD0" w15:done="1"/>
  <w15:commentEx w15:paraId="1B6802DE" w15:paraIdParent="13430DD0" w15:done="1"/>
  <w15:commentEx w15:paraId="65B8A4D2" w15:done="1"/>
  <w15:commentEx w15:paraId="0E501A51" w15:paraIdParent="65B8A4D2" w15:done="1"/>
  <w15:commentEx w15:paraId="1AAEE2CA" w15:done="1"/>
  <w15:commentEx w15:paraId="470C118C" w15:paraIdParent="1AAEE2CA" w15:done="1"/>
  <w15:commentEx w15:paraId="6BA9F0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46C9" w16cex:dateUtc="2022-01-24T13:39:00Z"/>
  <w16cex:commentExtensible w16cex:durableId="259AF079" w16cex:dateUtc="2022-01-25T19:56:00Z"/>
  <w16cex:commentExtensible w16cex:durableId="259B83C2" w16cex:dateUtc="2022-01-26T06:24:00Z"/>
  <w16cex:commentExtensible w16cex:durableId="259B9D58" w16cex:dateUtc="2022-01-26T08:13:00Z"/>
  <w16cex:commentExtensible w16cex:durableId="25994C7D" w16cex:dateUtc="2022-01-24T14:04:00Z"/>
  <w16cex:commentExtensible w16cex:durableId="259AF0D3" w16cex:dateUtc="2022-01-25T19:57:00Z"/>
  <w16cex:commentExtensible w16cex:durableId="25994E01" w16cex:dateUtc="2022-01-24T14:10:00Z"/>
  <w16cex:commentExtensible w16cex:durableId="259AF109" w16cex:dateUtc="2022-01-25T19:58:00Z"/>
  <w16cex:commentExtensible w16cex:durableId="259955D3" w16cex:dateUtc="2022-01-24T14:44:00Z"/>
  <w16cex:commentExtensible w16cex:durableId="259AF130" w16cex:dateUtc="2022-01-25T19:59:00Z"/>
  <w16cex:commentExtensible w16cex:durableId="25995537" w16cex:dateUtc="2022-01-24T14:41:00Z"/>
  <w16cex:commentExtensible w16cex:durableId="259AF14F" w16cex:dateUtc="2022-01-25T19:59:00Z"/>
  <w16cex:commentExtensible w16cex:durableId="25995599" w16cex:dateUtc="2022-01-24T14:43:00Z"/>
  <w16cex:commentExtensible w16cex:durableId="259AF172" w16cex:dateUtc="2022-01-25T20:00:00Z"/>
  <w16cex:commentExtensible w16cex:durableId="259A4147" w16cex:dateUtc="2022-01-25T07:28:00Z"/>
  <w16cex:commentExtensible w16cex:durableId="259AF194" w16cex:dateUtc="2022-01-25T20:00:00Z"/>
  <w16cex:commentExtensible w16cex:durableId="259A4ADD" w16cex:dateUtc="2022-01-25T08:09:00Z"/>
  <w16cex:commentExtensible w16cex:durableId="259A4C68" w16cex:dateUtc="2022-01-25T08:16:00Z"/>
  <w16cex:commentExtensible w16cex:durableId="259AF1AB" w16cex:dateUtc="2022-01-25T20:01:00Z"/>
  <w16cex:commentExtensible w16cex:durableId="259AF1AD" w16cex:dateUtc="2022-01-25T20:01:00Z"/>
  <w16cex:commentExtensible w16cex:durableId="259A45DE" w16cex:dateUtc="2022-01-25T07:48:00Z"/>
  <w16cex:commentExtensible w16cex:durableId="259AF1C1" w16cex:dateUtc="2022-01-25T20:01:00Z"/>
  <w16cex:commentExtensible w16cex:durableId="259A46AD" w16cex:dateUtc="2022-01-25T07:51:00Z"/>
  <w16cex:commentExtensible w16cex:durableId="259AF1D6" w16cex:dateUtc="2022-01-25T20:01:00Z"/>
  <w16cex:commentExtensible w16cex:durableId="259AF1E7" w16cex:dateUtc="2022-01-25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E9DA7E" w16cid:durableId="259946C9"/>
  <w16cid:commentId w16cid:paraId="5C7AE460" w16cid:durableId="259AF079"/>
  <w16cid:commentId w16cid:paraId="15FFD8E7" w16cid:durableId="259B83C2"/>
  <w16cid:commentId w16cid:paraId="70CA66B8" w16cid:durableId="259B9D58"/>
  <w16cid:commentId w16cid:paraId="1F6FECCA" w16cid:durableId="25994C7D"/>
  <w16cid:commentId w16cid:paraId="4382E88B" w16cid:durableId="259AF0D3"/>
  <w16cid:commentId w16cid:paraId="448635D1" w16cid:durableId="25994E01"/>
  <w16cid:commentId w16cid:paraId="3062BF16" w16cid:durableId="259AF109"/>
  <w16cid:commentId w16cid:paraId="737D8AE0" w16cid:durableId="259955D3"/>
  <w16cid:commentId w16cid:paraId="066974F9" w16cid:durableId="259AF130"/>
  <w16cid:commentId w16cid:paraId="3245B048" w16cid:durableId="25995537"/>
  <w16cid:commentId w16cid:paraId="6BC6E98F" w16cid:durableId="259AF14F"/>
  <w16cid:commentId w16cid:paraId="36888C34" w16cid:durableId="25995599"/>
  <w16cid:commentId w16cid:paraId="4D52F406" w16cid:durableId="259AF172"/>
  <w16cid:commentId w16cid:paraId="32A3C27E" w16cid:durableId="259A4147"/>
  <w16cid:commentId w16cid:paraId="79DF3E1D" w16cid:durableId="259AF194"/>
  <w16cid:commentId w16cid:paraId="4F693C81" w16cid:durableId="259A4ADD"/>
  <w16cid:commentId w16cid:paraId="13430DD0" w16cid:durableId="259A4C68"/>
  <w16cid:commentId w16cid:paraId="7AE370CE" w16cid:durableId="259AF1AB"/>
  <w16cid:commentId w16cid:paraId="1B6802DE" w16cid:durableId="259AF1AD"/>
  <w16cid:commentId w16cid:paraId="65B8A4D2" w16cid:durableId="259A45DE"/>
  <w16cid:commentId w16cid:paraId="0E501A51" w16cid:durableId="259AF1C1"/>
  <w16cid:commentId w16cid:paraId="1AAEE2CA" w16cid:durableId="259A46AD"/>
  <w16cid:commentId w16cid:paraId="470C118C" w16cid:durableId="259AF1D6"/>
  <w16cid:commentId w16cid:paraId="6BA9F058" w16cid:durableId="259AF1E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1FD5"/>
    <w:multiLevelType w:val="hybridMultilevel"/>
    <w:tmpl w:val="00E2424E"/>
    <w:lvl w:ilvl="0" w:tplc="5EA44C0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5FF0"/>
    <w:multiLevelType w:val="multilevel"/>
    <w:tmpl w:val="FAC6398C"/>
    <w:lvl w:ilvl="0">
      <w:start w:val="1"/>
      <w:numFmt w:val="hebrew1"/>
      <w:pStyle w:val="Heading2"/>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C2607B2"/>
    <w:multiLevelType w:val="hybridMultilevel"/>
    <w:tmpl w:val="6AE44726"/>
    <w:lvl w:ilvl="0" w:tplc="D2A4536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587E64"/>
    <w:multiLevelType w:val="hybridMultilevel"/>
    <w:tmpl w:val="50AC3706"/>
    <w:lvl w:ilvl="0" w:tplc="582E505C">
      <w:start w:val="1"/>
      <w:numFmt w:val="decimal"/>
      <w:lvlText w:val="%1."/>
      <w:lvlJc w:val="left"/>
      <w:pPr>
        <w:ind w:left="720" w:hanging="360"/>
      </w:pPr>
      <w:rPr>
        <w:rFonts w:hint="default"/>
      </w:r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D850291"/>
    <w:multiLevelType w:val="multilevel"/>
    <w:tmpl w:val="A4AA79A6"/>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937399E"/>
    <w:multiLevelType w:val="hybridMultilevel"/>
    <w:tmpl w:val="184222D4"/>
    <w:lvl w:ilvl="0" w:tplc="86AE5FAA">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4"/>
  </w:num>
  <w:num w:numId="8">
    <w:abstractNumId w:val="4"/>
  </w:num>
  <w:num w:numId="9">
    <w:abstractNumId w:val="5"/>
  </w:num>
  <w:num w:numId="10">
    <w:abstractNumId w:val="4"/>
  </w:num>
  <w:num w:numId="11">
    <w:abstractNumId w:val="4"/>
  </w:num>
  <w:num w:numId="12">
    <w:abstractNumId w:val="4"/>
  </w:num>
  <w:num w:numId="13">
    <w:abstractNumId w:val="2"/>
  </w:num>
  <w:num w:numId="14">
    <w:abstractNumId w:val="0"/>
  </w:num>
  <w:num w:numId="15">
    <w:abstractNumId w:val="1"/>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or zilber">
    <w15:presenceInfo w15:providerId="Windows Live" w15:userId="55f59e438211cd66"/>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1MDEyNje3sDQ0MDBX0lEKTi0uzszPAykwrgUA/N3YTywAAAA="/>
  </w:docVars>
  <w:rsids>
    <w:rsidRoot w:val="000C00AF"/>
    <w:rsid w:val="000039CD"/>
    <w:rsid w:val="00074D83"/>
    <w:rsid w:val="000C00AF"/>
    <w:rsid w:val="000E19D8"/>
    <w:rsid w:val="001136E8"/>
    <w:rsid w:val="00120E1B"/>
    <w:rsid w:val="00146D48"/>
    <w:rsid w:val="001C5663"/>
    <w:rsid w:val="001E13B3"/>
    <w:rsid w:val="001E2F0A"/>
    <w:rsid w:val="001E580C"/>
    <w:rsid w:val="002C018A"/>
    <w:rsid w:val="00340E86"/>
    <w:rsid w:val="003462B2"/>
    <w:rsid w:val="003749A8"/>
    <w:rsid w:val="00381921"/>
    <w:rsid w:val="00402FEE"/>
    <w:rsid w:val="00410257"/>
    <w:rsid w:val="004111E9"/>
    <w:rsid w:val="00431DC5"/>
    <w:rsid w:val="0046077D"/>
    <w:rsid w:val="00464D7E"/>
    <w:rsid w:val="00465E1B"/>
    <w:rsid w:val="00467993"/>
    <w:rsid w:val="004E4E2C"/>
    <w:rsid w:val="00520E25"/>
    <w:rsid w:val="005A2A95"/>
    <w:rsid w:val="006404C8"/>
    <w:rsid w:val="00676B36"/>
    <w:rsid w:val="00680675"/>
    <w:rsid w:val="00721DEF"/>
    <w:rsid w:val="00745DA8"/>
    <w:rsid w:val="00770747"/>
    <w:rsid w:val="007903EB"/>
    <w:rsid w:val="007A5A48"/>
    <w:rsid w:val="007A5C23"/>
    <w:rsid w:val="007A6602"/>
    <w:rsid w:val="00821937"/>
    <w:rsid w:val="00863EA5"/>
    <w:rsid w:val="008A73E3"/>
    <w:rsid w:val="008E4D8E"/>
    <w:rsid w:val="00957863"/>
    <w:rsid w:val="00962981"/>
    <w:rsid w:val="009851E7"/>
    <w:rsid w:val="009F3889"/>
    <w:rsid w:val="00A47028"/>
    <w:rsid w:val="00AD681D"/>
    <w:rsid w:val="00AF19CD"/>
    <w:rsid w:val="00B62F29"/>
    <w:rsid w:val="00C162AF"/>
    <w:rsid w:val="00C2251F"/>
    <w:rsid w:val="00C57D5B"/>
    <w:rsid w:val="00C967A4"/>
    <w:rsid w:val="00CA4E00"/>
    <w:rsid w:val="00CC2CAE"/>
    <w:rsid w:val="00DB486C"/>
    <w:rsid w:val="00DE01F5"/>
    <w:rsid w:val="00DE41D9"/>
    <w:rsid w:val="00E13EED"/>
    <w:rsid w:val="00E3323C"/>
    <w:rsid w:val="00E64804"/>
    <w:rsid w:val="00E65D56"/>
    <w:rsid w:val="00EA293A"/>
    <w:rsid w:val="00EA3C08"/>
    <w:rsid w:val="00ED25A3"/>
    <w:rsid w:val="00F17020"/>
    <w:rsid w:val="00F41AB6"/>
    <w:rsid w:val="00F908A9"/>
    <w:rsid w:val="00FA1010"/>
    <w:rsid w:val="00FA53F7"/>
    <w:rsid w:val="00FF6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52CE"/>
  <w15:chartTrackingRefBased/>
  <w15:docId w15:val="{0A06122D-5AC2-46E1-B7B0-66173F01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B6"/>
    <w:rPr>
      <w:rFonts w:asciiTheme="majorBidi" w:hAnsiTheme="majorBidi" w:cs="Narkisim"/>
      <w:sz w:val="24"/>
      <w:szCs w:val="24"/>
    </w:rPr>
  </w:style>
  <w:style w:type="paragraph" w:styleId="Heading1">
    <w:name w:val="heading 1"/>
    <w:basedOn w:val="ListParagraph"/>
    <w:next w:val="Normal"/>
    <w:link w:val="Heading1Char"/>
    <w:uiPriority w:val="9"/>
    <w:qFormat/>
    <w:rsid w:val="000039CD"/>
    <w:pPr>
      <w:numPr>
        <w:numId w:val="10"/>
      </w:numPr>
      <w:tabs>
        <w:tab w:val="clear" w:pos="720"/>
      </w:tabs>
      <w:spacing w:line="240" w:lineRule="auto"/>
      <w:ind w:left="360" w:hanging="360"/>
      <w:outlineLvl w:val="0"/>
    </w:pPr>
    <w:rPr>
      <w:b/>
      <w:bCs/>
    </w:rPr>
  </w:style>
  <w:style w:type="paragraph" w:styleId="Heading2">
    <w:name w:val="heading 2"/>
    <w:basedOn w:val="Normal"/>
    <w:next w:val="Normal"/>
    <w:link w:val="Heading2Char"/>
    <w:uiPriority w:val="9"/>
    <w:unhideWhenUsed/>
    <w:qFormat/>
    <w:rsid w:val="001E580C"/>
    <w:pPr>
      <w:numPr>
        <w:numId w:val="15"/>
      </w:numPr>
      <w:bidi/>
      <w:ind w:left="288" w:hanging="288"/>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162AF"/>
  </w:style>
  <w:style w:type="character" w:customStyle="1" w:styleId="BodyTextChar">
    <w:name w:val="Body Text Char"/>
    <w:basedOn w:val="DefaultParagraphFont"/>
    <w:link w:val="BodyText"/>
    <w:uiPriority w:val="99"/>
    <w:rsid w:val="00C162AF"/>
    <w:rPr>
      <w:rFonts w:ascii="Times New Roman" w:hAnsi="Times New Roman" w:cs="Narkisim"/>
      <w:sz w:val="24"/>
      <w:szCs w:val="24"/>
    </w:rPr>
  </w:style>
  <w:style w:type="character" w:customStyle="1" w:styleId="Heading1Char">
    <w:name w:val="Heading 1 Char"/>
    <w:basedOn w:val="DefaultParagraphFont"/>
    <w:link w:val="Heading1"/>
    <w:uiPriority w:val="9"/>
    <w:rsid w:val="000039CD"/>
    <w:rPr>
      <w:rFonts w:asciiTheme="majorBidi" w:hAnsiTheme="majorBidi" w:cstheme="majorBidi"/>
      <w:b/>
      <w:bCs/>
      <w:sz w:val="24"/>
      <w:szCs w:val="24"/>
    </w:rPr>
  </w:style>
  <w:style w:type="paragraph" w:styleId="Title">
    <w:name w:val="Title"/>
    <w:basedOn w:val="Normal"/>
    <w:next w:val="Normal"/>
    <w:link w:val="TitleChar"/>
    <w:uiPriority w:val="10"/>
    <w:qFormat/>
    <w:rsid w:val="00C162AF"/>
    <w:pPr>
      <w:spacing w:line="480" w:lineRule="auto"/>
      <w:jc w:val="center"/>
    </w:pPr>
    <w:rPr>
      <w:rFonts w:asciiTheme="majorHAnsi" w:eastAsiaTheme="majorEastAsia" w:hAnsiTheme="majorHAnsi"/>
      <w:b/>
      <w:bCs/>
      <w:spacing w:val="-10"/>
      <w:kern w:val="28"/>
      <w:sz w:val="32"/>
      <w:szCs w:val="32"/>
      <w:u w:val="single"/>
    </w:rPr>
  </w:style>
  <w:style w:type="character" w:customStyle="1" w:styleId="TitleChar">
    <w:name w:val="Title Char"/>
    <w:basedOn w:val="DefaultParagraphFont"/>
    <w:link w:val="Title"/>
    <w:uiPriority w:val="10"/>
    <w:rsid w:val="00C162AF"/>
    <w:rPr>
      <w:rFonts w:asciiTheme="majorHAnsi" w:eastAsiaTheme="majorEastAsia" w:hAnsiTheme="majorHAnsi" w:cstheme="majorBidi"/>
      <w:b/>
      <w:bCs/>
      <w:spacing w:val="-10"/>
      <w:kern w:val="28"/>
      <w:sz w:val="32"/>
      <w:szCs w:val="32"/>
      <w:u w:val="single"/>
    </w:rPr>
  </w:style>
  <w:style w:type="paragraph" w:customStyle="1" w:styleId="English">
    <w:name w:val="English"/>
    <w:basedOn w:val="Normal"/>
    <w:qFormat/>
    <w:rsid w:val="00402FEE"/>
    <w:pPr>
      <w:spacing w:line="288" w:lineRule="auto"/>
    </w:pPr>
    <w:rPr>
      <w:sz w:val="20"/>
    </w:rPr>
  </w:style>
  <w:style w:type="paragraph" w:styleId="ListParagraph">
    <w:name w:val="List Paragraph"/>
    <w:basedOn w:val="Normal"/>
    <w:uiPriority w:val="34"/>
    <w:qFormat/>
    <w:rsid w:val="000039CD"/>
    <w:pPr>
      <w:contextualSpacing/>
    </w:pPr>
  </w:style>
  <w:style w:type="character" w:customStyle="1" w:styleId="Heading2Char">
    <w:name w:val="Heading 2 Char"/>
    <w:basedOn w:val="DefaultParagraphFont"/>
    <w:link w:val="Heading2"/>
    <w:uiPriority w:val="9"/>
    <w:rsid w:val="001E580C"/>
    <w:rPr>
      <w:rFonts w:ascii="Times New Roman" w:hAnsi="Times New Roman" w:cs="Narkisim"/>
      <w:sz w:val="24"/>
      <w:szCs w:val="24"/>
      <w:u w:val="single"/>
    </w:rPr>
  </w:style>
  <w:style w:type="paragraph" w:styleId="Quote">
    <w:name w:val="Quote"/>
    <w:basedOn w:val="Normal"/>
    <w:next w:val="Normal"/>
    <w:link w:val="QuoteChar"/>
    <w:uiPriority w:val="29"/>
    <w:qFormat/>
    <w:rsid w:val="00DB486C"/>
    <w:pPr>
      <w:bidi/>
      <w:spacing w:before="200" w:after="160"/>
      <w:ind w:left="864" w:right="864"/>
      <w:jc w:val="center"/>
    </w:pPr>
  </w:style>
  <w:style w:type="character" w:customStyle="1" w:styleId="QuoteChar">
    <w:name w:val="Quote Char"/>
    <w:basedOn w:val="DefaultParagraphFont"/>
    <w:link w:val="Quote"/>
    <w:uiPriority w:val="29"/>
    <w:rsid w:val="00DB486C"/>
    <w:rPr>
      <w:rFonts w:ascii="Times New Roman" w:hAnsi="Times New Roman" w:cs="Narkisim"/>
      <w:sz w:val="24"/>
      <w:szCs w:val="24"/>
    </w:rPr>
  </w:style>
  <w:style w:type="table" w:styleId="TableGrid">
    <w:name w:val="Table Grid"/>
    <w:basedOn w:val="TableNormal"/>
    <w:uiPriority w:val="39"/>
    <w:rsid w:val="000C00A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1921"/>
    <w:rPr>
      <w:sz w:val="16"/>
      <w:szCs w:val="16"/>
    </w:rPr>
  </w:style>
  <w:style w:type="paragraph" w:styleId="CommentText">
    <w:name w:val="annotation text"/>
    <w:basedOn w:val="Normal"/>
    <w:link w:val="CommentTextChar"/>
    <w:uiPriority w:val="99"/>
    <w:semiHidden/>
    <w:unhideWhenUsed/>
    <w:rsid w:val="00381921"/>
    <w:pPr>
      <w:spacing w:line="240" w:lineRule="auto"/>
    </w:pPr>
    <w:rPr>
      <w:sz w:val="20"/>
      <w:szCs w:val="20"/>
    </w:rPr>
  </w:style>
  <w:style w:type="character" w:customStyle="1" w:styleId="CommentTextChar">
    <w:name w:val="Comment Text Char"/>
    <w:basedOn w:val="DefaultParagraphFont"/>
    <w:link w:val="CommentText"/>
    <w:uiPriority w:val="99"/>
    <w:semiHidden/>
    <w:rsid w:val="00381921"/>
    <w:rPr>
      <w:rFonts w:asciiTheme="majorBidi" w:hAnsiTheme="majorBidi" w:cs="Narkisim"/>
      <w:sz w:val="20"/>
      <w:szCs w:val="20"/>
    </w:rPr>
  </w:style>
  <w:style w:type="paragraph" w:styleId="CommentSubject">
    <w:name w:val="annotation subject"/>
    <w:basedOn w:val="CommentText"/>
    <w:next w:val="CommentText"/>
    <w:link w:val="CommentSubjectChar"/>
    <w:uiPriority w:val="99"/>
    <w:semiHidden/>
    <w:unhideWhenUsed/>
    <w:rsid w:val="00381921"/>
    <w:rPr>
      <w:b/>
      <w:bCs/>
    </w:rPr>
  </w:style>
  <w:style w:type="character" w:customStyle="1" w:styleId="CommentSubjectChar">
    <w:name w:val="Comment Subject Char"/>
    <w:basedOn w:val="CommentTextChar"/>
    <w:link w:val="CommentSubject"/>
    <w:uiPriority w:val="99"/>
    <w:semiHidden/>
    <w:rsid w:val="00381921"/>
    <w:rPr>
      <w:rFonts w:asciiTheme="majorBidi" w:hAnsiTheme="majorBidi" w:cs="Narkisim"/>
      <w:b/>
      <w:bCs/>
      <w:sz w:val="20"/>
      <w:szCs w:val="20"/>
    </w:rPr>
  </w:style>
  <w:style w:type="paragraph" w:styleId="Revision">
    <w:name w:val="Revision"/>
    <w:hidden/>
    <w:uiPriority w:val="99"/>
    <w:semiHidden/>
    <w:rsid w:val="001136E8"/>
    <w:pPr>
      <w:spacing w:line="240" w:lineRule="auto"/>
    </w:pPr>
    <w:rPr>
      <w:rFonts w:asciiTheme="majorBidi" w:hAnsiTheme="majorBidi"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423471">
      <w:bodyDiv w:val="1"/>
      <w:marLeft w:val="0"/>
      <w:marRight w:val="0"/>
      <w:marTop w:val="0"/>
      <w:marBottom w:val="0"/>
      <w:divBdr>
        <w:top w:val="none" w:sz="0" w:space="0" w:color="auto"/>
        <w:left w:val="none" w:sz="0" w:space="0" w:color="auto"/>
        <w:bottom w:val="none" w:sz="0" w:space="0" w:color="auto"/>
        <w:right w:val="none" w:sz="0" w:space="0" w:color="auto"/>
      </w:divBdr>
      <w:divsChild>
        <w:div w:id="248005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648</Words>
  <Characters>3697</Characters>
  <Application>Microsoft Office Word</Application>
  <DocSecurity>0</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Amaru</dc:creator>
  <cp:keywords/>
  <dc:description/>
  <cp:lastModifiedBy>Josh Amaru</cp:lastModifiedBy>
  <cp:revision>4</cp:revision>
  <dcterms:created xsi:type="dcterms:W3CDTF">2022-01-26T08:14:00Z</dcterms:created>
  <dcterms:modified xsi:type="dcterms:W3CDTF">2022-01-26T08:35:00Z</dcterms:modified>
</cp:coreProperties>
</file>