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20B3E8" w14:textId="68E2E24C" w:rsidR="002A56F4" w:rsidRPr="00667254" w:rsidRDefault="008735C9" w:rsidP="002870D6">
      <w:pPr>
        <w:spacing w:after="182" w:line="360" w:lineRule="auto"/>
        <w:ind w:firstLine="0"/>
        <w:jc w:val="center"/>
        <w:rPr>
          <w:rFonts w:ascii="Georgia" w:hAnsi="Georgia" w:cs="Segoe UI Semilight"/>
          <w:b/>
          <w:bCs/>
          <w:i/>
          <w:iCs/>
          <w:sz w:val="36"/>
          <w:szCs w:val="20"/>
          <w:rtl/>
        </w:rPr>
      </w:pPr>
      <w:del w:id="0" w:author="Author">
        <w:r w:rsidDel="008735C9">
          <w:rPr>
            <w:rFonts w:ascii="Georgia" w:hAnsi="Georgia" w:cs="Segoe UI Semilight"/>
            <w:b/>
            <w:bCs/>
            <w:i/>
            <w:iCs/>
            <w:sz w:val="36"/>
            <w:szCs w:val="20"/>
          </w:rPr>
          <w:delText>improving</w:delText>
        </w:r>
      </w:del>
      <w:ins w:id="1" w:author="Author">
        <w:r>
          <w:rPr>
            <w:rFonts w:ascii="Georgia" w:hAnsi="Georgia" w:cs="Segoe UI Semilight"/>
            <w:b/>
            <w:bCs/>
            <w:i/>
            <w:iCs/>
            <w:sz w:val="36"/>
            <w:szCs w:val="20"/>
          </w:rPr>
          <w:t>Improving</w:t>
        </w:r>
      </w:ins>
      <w:commentRangeStart w:id="2"/>
      <w:commentRangeEnd w:id="2"/>
      <w:r w:rsidR="00AC6886">
        <w:rPr>
          <w:rStyle w:val="CommentReference"/>
        </w:rPr>
        <w:commentReference w:id="2"/>
      </w:r>
      <w:r>
        <w:rPr>
          <w:rFonts w:ascii="Georgia" w:hAnsi="Georgia" w:cs="Segoe UI Semilight"/>
          <w:b/>
          <w:bCs/>
          <w:i/>
          <w:iCs/>
          <w:sz w:val="36"/>
          <w:szCs w:val="20"/>
        </w:rPr>
        <w:t xml:space="preserve"> prediction models’ p</w:t>
      </w:r>
      <w:r w:rsidRPr="00D37F64">
        <w:rPr>
          <w:rFonts w:ascii="Georgia" w:hAnsi="Georgia" w:cs="Segoe UI Semilight"/>
          <w:b/>
          <w:bCs/>
          <w:i/>
          <w:iCs/>
          <w:sz w:val="36"/>
          <w:szCs w:val="20"/>
        </w:rPr>
        <w:t>ropriety</w:t>
      </w:r>
      <w:r>
        <w:rPr>
          <w:rFonts w:ascii="Georgia" w:hAnsi="Georgia" w:cs="Segoe UI Semilight"/>
          <w:b/>
          <w:bCs/>
          <w:i/>
          <w:iCs/>
          <w:sz w:val="36"/>
          <w:szCs w:val="20"/>
        </w:rPr>
        <w:t xml:space="preserve"> </w:t>
      </w:r>
      <w:r w:rsidRPr="00C00B37">
        <w:rPr>
          <w:rFonts w:ascii="Georgia" w:hAnsi="Georgia" w:cs="Segoe UI Semilight"/>
          <w:b/>
          <w:bCs/>
          <w:i/>
          <w:iCs/>
          <w:sz w:val="36"/>
          <w:szCs w:val="20"/>
        </w:rPr>
        <w:t>in intensive</w:t>
      </w:r>
      <w:ins w:id="3" w:author="Author">
        <w:r>
          <w:rPr>
            <w:rFonts w:ascii="Georgia" w:hAnsi="Georgia" w:cs="Segoe UI Semilight"/>
            <w:b/>
            <w:bCs/>
            <w:i/>
            <w:iCs/>
            <w:sz w:val="36"/>
            <w:szCs w:val="20"/>
          </w:rPr>
          <w:t xml:space="preserve"> </w:t>
        </w:r>
      </w:ins>
      <w:del w:id="4" w:author="Author">
        <w:r w:rsidRPr="00C00B37" w:rsidDel="005A0B68">
          <w:rPr>
            <w:rFonts w:ascii="Georgia" w:hAnsi="Georgia" w:cs="Segoe UI Semilight"/>
            <w:b/>
            <w:bCs/>
            <w:i/>
            <w:iCs/>
            <w:sz w:val="36"/>
            <w:szCs w:val="20"/>
          </w:rPr>
          <w:delText>-</w:delText>
        </w:r>
      </w:del>
      <w:r w:rsidRPr="00C00B37">
        <w:rPr>
          <w:rFonts w:ascii="Georgia" w:hAnsi="Georgia" w:cs="Segoe UI Semilight"/>
          <w:b/>
          <w:bCs/>
          <w:i/>
          <w:iCs/>
          <w:sz w:val="36"/>
          <w:szCs w:val="20"/>
        </w:rPr>
        <w:t>care</w:t>
      </w:r>
      <w:r>
        <w:rPr>
          <w:rFonts w:ascii="Georgia" w:hAnsi="Georgia" w:cs="Segoe UI Semilight"/>
          <w:b/>
          <w:bCs/>
          <w:i/>
          <w:iCs/>
          <w:sz w:val="36"/>
          <w:szCs w:val="20"/>
        </w:rPr>
        <w:t xml:space="preserve"> unit</w:t>
      </w:r>
      <w:ins w:id="5" w:author="Author">
        <w:r>
          <w:rPr>
            <w:rFonts w:ascii="Georgia" w:hAnsi="Georgia" w:cs="Segoe UI Semilight"/>
            <w:b/>
            <w:bCs/>
            <w:i/>
            <w:iCs/>
            <w:sz w:val="36"/>
            <w:szCs w:val="20"/>
          </w:rPr>
          <w:t>s</w:t>
        </w:r>
      </w:ins>
      <w:del w:id="6" w:author="Author">
        <w:r w:rsidDel="008735C9">
          <w:rPr>
            <w:rFonts w:ascii="Georgia" w:hAnsi="Georgia" w:cs="Segoe UI Semilight"/>
            <w:b/>
            <w:bCs/>
            <w:i/>
            <w:iCs/>
            <w:sz w:val="36"/>
            <w:szCs w:val="20"/>
          </w:rPr>
          <w:delText>,</w:delText>
        </w:r>
      </w:del>
      <w:r>
        <w:rPr>
          <w:rFonts w:ascii="Georgia" w:hAnsi="Georgia" w:cs="Segoe UI Semilight"/>
          <w:b/>
          <w:bCs/>
          <w:i/>
          <w:iCs/>
          <w:sz w:val="36"/>
          <w:szCs w:val="20"/>
        </w:rPr>
        <w:t xml:space="preserve"> by enforcing an advance notice period</w:t>
      </w:r>
    </w:p>
    <w:p w14:paraId="42FB939A" w14:textId="485A41C1" w:rsidR="008E077D" w:rsidRDefault="008E077D" w:rsidP="004E41F3">
      <w:pPr>
        <w:spacing w:after="182" w:line="360" w:lineRule="auto"/>
        <w:ind w:firstLine="0"/>
        <w:rPr>
          <w:rFonts w:ascii="Georgia" w:hAnsi="Georgia" w:cs="Segoe UI Semilight"/>
          <w:i/>
          <w:iCs/>
        </w:rPr>
      </w:pPr>
    </w:p>
    <w:p w14:paraId="4999558A" w14:textId="77777777" w:rsidR="008E077D" w:rsidRDefault="008E077D" w:rsidP="004E41F3">
      <w:pPr>
        <w:spacing w:after="182" w:line="360" w:lineRule="auto"/>
        <w:ind w:firstLine="0"/>
        <w:rPr>
          <w:rFonts w:ascii="Georgia" w:hAnsi="Georgia" w:cs="Segoe UI Semilight"/>
          <w:i/>
          <w:iCs/>
        </w:rPr>
      </w:pPr>
    </w:p>
    <w:p w14:paraId="54903BC7" w14:textId="6076A743" w:rsidR="002A56F4" w:rsidRDefault="0077062D" w:rsidP="004E41F3">
      <w:pPr>
        <w:spacing w:after="182" w:line="360" w:lineRule="auto"/>
        <w:ind w:firstLine="0"/>
        <w:rPr>
          <w:rFonts w:ascii="Georgia" w:hAnsi="Georgia" w:cs="Segoe UI Semilight"/>
          <w:b/>
          <w:i/>
          <w:iCs/>
          <w:sz w:val="28"/>
        </w:rPr>
      </w:pPr>
      <w:r>
        <w:rPr>
          <w:rFonts w:ascii="Georgia" w:hAnsi="Georgia" w:cs="Segoe UI Semilight"/>
          <w:i/>
          <w:iCs/>
        </w:rPr>
        <w:t>Tomer Hermelin</w:t>
      </w:r>
      <w:r w:rsidR="00AA434F" w:rsidRPr="001170B2">
        <w:rPr>
          <w:rFonts w:ascii="Georgia" w:hAnsi="Georgia" w:cs="Segoe UI Semilight"/>
          <w:i/>
          <w:iCs/>
          <w:vertAlign w:val="superscript"/>
        </w:rPr>
        <w:t>1</w:t>
      </w:r>
      <w:r>
        <w:rPr>
          <w:rFonts w:ascii="Georgia" w:hAnsi="Georgia" w:cs="Segoe UI Semilight"/>
          <w:i/>
          <w:iCs/>
        </w:rPr>
        <w:t xml:space="preserve">, </w:t>
      </w:r>
      <w:r w:rsidR="00AA434F">
        <w:rPr>
          <w:rFonts w:ascii="Georgia" w:hAnsi="Georgia" w:cs="Segoe UI Semilight"/>
          <w:i/>
          <w:iCs/>
        </w:rPr>
        <w:t>Pierre Singer</w:t>
      </w:r>
      <w:r w:rsidR="00AA434F" w:rsidRPr="001170B2">
        <w:rPr>
          <w:rFonts w:ascii="Georgia" w:hAnsi="Georgia" w:cs="Segoe UI Semilight"/>
          <w:i/>
          <w:iCs/>
          <w:vertAlign w:val="superscript"/>
        </w:rPr>
        <w:t>2</w:t>
      </w:r>
      <w:r w:rsidR="00AA434F">
        <w:rPr>
          <w:rFonts w:ascii="Georgia" w:hAnsi="Georgia" w:cs="Segoe UI Semilight"/>
          <w:i/>
          <w:iCs/>
        </w:rPr>
        <w:t xml:space="preserve"> &amp; Nadav </w:t>
      </w:r>
      <w:r w:rsidR="00AA434F" w:rsidRPr="00812FBE">
        <w:rPr>
          <w:rFonts w:ascii="Georgia" w:hAnsi="Georgia" w:cs="Segoe UI Semilight"/>
          <w:i/>
          <w:iCs/>
        </w:rPr>
        <w:t>Rappoport</w:t>
      </w:r>
      <w:r w:rsidR="00AA434F" w:rsidRPr="001170B2">
        <w:rPr>
          <w:rFonts w:ascii="Georgia" w:hAnsi="Georgia" w:cs="Segoe UI Semilight"/>
          <w:i/>
          <w:iCs/>
          <w:vertAlign w:val="superscript"/>
        </w:rPr>
        <w:t>1</w:t>
      </w:r>
    </w:p>
    <w:p w14:paraId="27534DCC" w14:textId="743A5A56" w:rsidR="00680FBA" w:rsidRPr="001170B2" w:rsidRDefault="00AA434F" w:rsidP="004E41F3">
      <w:pPr>
        <w:spacing w:after="182" w:line="360" w:lineRule="auto"/>
        <w:ind w:firstLine="0"/>
        <w:rPr>
          <w:rFonts w:ascii="Georgia" w:hAnsi="Georgia" w:cs="Segoe UI Semilight"/>
          <w:i/>
          <w:iCs/>
        </w:rPr>
      </w:pPr>
      <w:r w:rsidRPr="004D016E">
        <w:rPr>
          <w:rFonts w:ascii="Georgia" w:hAnsi="Georgia" w:cs="Segoe UI Semilight"/>
          <w:i/>
          <w:iCs/>
          <w:vertAlign w:val="superscript"/>
        </w:rPr>
        <w:t>1</w:t>
      </w:r>
      <w:r>
        <w:rPr>
          <w:rFonts w:ascii="Georgia" w:hAnsi="Georgia" w:cs="Segoe UI Semilight"/>
          <w:i/>
          <w:iCs/>
        </w:rPr>
        <w:t>Department of Software and Information Systems Engineering, Faculty of Engineering, Ben-Gurion University of the Negev, ISRAEL</w:t>
      </w:r>
    </w:p>
    <w:p w14:paraId="1CEE70B7" w14:textId="68BE4675" w:rsidR="00AA434F" w:rsidRDefault="00AA434F" w:rsidP="004E41F3">
      <w:pPr>
        <w:spacing w:after="182" w:line="360" w:lineRule="auto"/>
        <w:ind w:firstLine="0"/>
        <w:rPr>
          <w:rFonts w:ascii="Georgia" w:hAnsi="Georgia" w:cs="Segoe UI Semilight"/>
          <w:i/>
          <w:iCs/>
        </w:rPr>
      </w:pPr>
      <w:r>
        <w:rPr>
          <w:rFonts w:ascii="Georgia" w:hAnsi="Georgia" w:cs="Segoe UI Semilight"/>
          <w:i/>
          <w:iCs/>
          <w:vertAlign w:val="superscript"/>
        </w:rPr>
        <w:t>2</w:t>
      </w:r>
      <w:r>
        <w:rPr>
          <w:rFonts w:ascii="Georgia" w:hAnsi="Georgia" w:cs="Segoe UI Semilight"/>
          <w:i/>
          <w:iCs/>
        </w:rPr>
        <w:t>Beilinson, ISRAEL</w:t>
      </w:r>
    </w:p>
    <w:p w14:paraId="68414E91" w14:textId="015AC445" w:rsidR="00AA434F" w:rsidRPr="00806FA3" w:rsidRDefault="00AA434F" w:rsidP="00AA434F">
      <w:pPr>
        <w:spacing w:after="182" w:line="360" w:lineRule="auto"/>
        <w:ind w:firstLine="0"/>
        <w:rPr>
          <w:rFonts w:ascii="Georgia" w:hAnsi="Georgia" w:cs="Segoe UI Semilight"/>
          <w:i/>
          <w:iCs/>
        </w:rPr>
      </w:pPr>
      <w:r w:rsidRPr="00806FA3">
        <w:rPr>
          <w:rFonts w:ascii="Georgia" w:hAnsi="Georgia" w:cs="Segoe UI Semilight"/>
          <w:i/>
          <w:iCs/>
        </w:rPr>
        <w:t>hermelit@post.bgu.ac.il</w:t>
      </w:r>
    </w:p>
    <w:p w14:paraId="2C6FF6CE" w14:textId="360DFC7F" w:rsidR="00AA434F" w:rsidRPr="00806FA3" w:rsidRDefault="00EB3EC2" w:rsidP="00AA434F">
      <w:pPr>
        <w:spacing w:after="182" w:line="360" w:lineRule="auto"/>
        <w:ind w:firstLine="0"/>
        <w:rPr>
          <w:rFonts w:ascii="Georgia" w:hAnsi="Georgia" w:cs="Segoe UI Semilight"/>
          <w:i/>
          <w:iCs/>
        </w:rPr>
      </w:pPr>
      <w:hyperlink r:id="rId11" w:history="1">
        <w:r w:rsidR="00AA434F" w:rsidRPr="00806FA3">
          <w:rPr>
            <w:rFonts w:ascii="Georgia" w:hAnsi="Georgia" w:cs="Segoe UI Semilight"/>
            <w:i/>
            <w:iCs/>
          </w:rPr>
          <w:t>psinger@clalit.org.il</w:t>
        </w:r>
      </w:hyperlink>
    </w:p>
    <w:p w14:paraId="7968AD9F" w14:textId="4EDB937B" w:rsidR="00AA434F" w:rsidRPr="00806FA3" w:rsidRDefault="00AA434F" w:rsidP="00AA434F">
      <w:pPr>
        <w:spacing w:after="182" w:line="360" w:lineRule="auto"/>
        <w:ind w:firstLine="0"/>
        <w:rPr>
          <w:rFonts w:ascii="Georgia" w:hAnsi="Georgia" w:cs="Segoe UI Semilight"/>
          <w:i/>
          <w:iCs/>
        </w:rPr>
      </w:pPr>
      <w:r w:rsidRPr="00806FA3">
        <w:rPr>
          <w:rFonts w:ascii="Georgia" w:hAnsi="Georgia" w:cs="Segoe UI Semilight"/>
          <w:i/>
          <w:iCs/>
        </w:rPr>
        <w:t>nadavrap@bgu.ac.il</w:t>
      </w:r>
    </w:p>
    <w:p w14:paraId="35B7AA26" w14:textId="77777777" w:rsidR="00AA434F" w:rsidRPr="00AA434F" w:rsidRDefault="00AA434F" w:rsidP="004E41F3">
      <w:pPr>
        <w:spacing w:after="182" w:line="360" w:lineRule="auto"/>
        <w:ind w:firstLine="0"/>
        <w:rPr>
          <w:rFonts w:ascii="Georgia" w:hAnsi="Georgia" w:cs="Segoe UI Semilight"/>
          <w:b/>
          <w:i/>
          <w:iCs/>
          <w:sz w:val="28"/>
        </w:rPr>
      </w:pPr>
    </w:p>
    <w:p w14:paraId="43E7A57A" w14:textId="28C41842" w:rsidR="008E077D" w:rsidRDefault="008E077D" w:rsidP="005957A9">
      <w:pPr>
        <w:spacing w:after="51" w:line="360" w:lineRule="auto"/>
        <w:ind w:right="2" w:firstLine="0"/>
        <w:jc w:val="center"/>
        <w:rPr>
          <w:rFonts w:ascii="Georgia" w:hAnsi="Georgia" w:cs="Segoe UI Semilight"/>
          <w:i/>
          <w:iCs/>
        </w:rPr>
      </w:pPr>
    </w:p>
    <w:p w14:paraId="4D9F3DDD" w14:textId="77777777" w:rsidR="00680FBA" w:rsidRDefault="00680FBA" w:rsidP="004E41F3">
      <w:pPr>
        <w:spacing w:after="249" w:line="360" w:lineRule="auto"/>
        <w:ind w:right="3" w:firstLine="0"/>
        <w:jc w:val="center"/>
        <w:rPr>
          <w:rFonts w:ascii="Georgia" w:hAnsi="Georgia" w:cs="Segoe UI Semilight"/>
          <w:i/>
          <w:iCs/>
        </w:rPr>
      </w:pPr>
    </w:p>
    <w:p w14:paraId="47D1B3E9" w14:textId="77777777" w:rsidR="00D228CC" w:rsidRDefault="7A5F885F" w:rsidP="7A5F885F">
      <w:pPr>
        <w:spacing w:after="0"/>
        <w:ind w:left="720" w:firstLine="0"/>
        <w:rPr>
          <w:rFonts w:ascii="Georgia" w:hAnsi="Georgia" w:cs="Segoe UI Semilight"/>
          <w:i/>
          <w:iCs/>
        </w:rPr>
      </w:pPr>
      <w:r w:rsidRPr="7A5F885F">
        <w:rPr>
          <w:rFonts w:ascii="Georgia" w:hAnsi="Georgia" w:cs="Segoe UI Semilight"/>
          <w:i/>
          <w:iCs/>
        </w:rPr>
        <w:t xml:space="preserve">Key phrases: </w:t>
      </w:r>
    </w:p>
    <w:p w14:paraId="139840B2" w14:textId="341C1930" w:rsidR="005957A9" w:rsidRPr="005957A9" w:rsidRDefault="7A5F885F" w:rsidP="7A5F885F">
      <w:pPr>
        <w:spacing w:after="0"/>
        <w:ind w:left="720" w:firstLine="0"/>
        <w:rPr>
          <w:rFonts w:ascii="Georgia" w:hAnsi="Georgia" w:cs="Segoe UI Semilight"/>
        </w:rPr>
      </w:pPr>
      <w:r w:rsidRPr="00806FA3">
        <w:rPr>
          <w:rFonts w:ascii="Georgia" w:hAnsi="Georgia" w:cs="Segoe UI Semilight"/>
        </w:rPr>
        <w:t>Forecasting (D005544); Intensive Care Units (D007362); Hospital Mortality (D017052); Sepsis (D018805); Deep Learning</w:t>
      </w:r>
      <w:r w:rsidR="009F361C">
        <w:rPr>
          <w:rFonts w:ascii="Georgia" w:hAnsi="Georgia" w:cs="Segoe UI Semilight"/>
        </w:rPr>
        <w:t xml:space="preserve"> (</w:t>
      </w:r>
      <w:r w:rsidR="009F361C">
        <w:rPr>
          <w:rFonts w:ascii="Helvetica" w:hAnsi="Helvetica"/>
          <w:color w:val="333333"/>
          <w:sz w:val="21"/>
          <w:szCs w:val="21"/>
          <w:shd w:val="clear" w:color="auto" w:fill="FFFFFF"/>
        </w:rPr>
        <w:t>D000077321</w:t>
      </w:r>
      <w:r w:rsidR="009F361C">
        <w:rPr>
          <w:rFonts w:ascii="Georgia" w:hAnsi="Georgia" w:cs="Segoe UI Semilight"/>
        </w:rPr>
        <w:t>)</w:t>
      </w:r>
    </w:p>
    <w:p w14:paraId="792C3079" w14:textId="3C44A121" w:rsidR="005957A9" w:rsidRDefault="005957A9" w:rsidP="005957A9">
      <w:pPr>
        <w:spacing w:after="249" w:line="360" w:lineRule="auto"/>
        <w:ind w:right="3" w:firstLine="0"/>
        <w:jc w:val="center"/>
        <w:rPr>
          <w:rFonts w:ascii="Times New Roman" w:eastAsia="Times New Roman" w:hAnsi="Times New Roman" w:cs="Times New Roman"/>
          <w:color w:val="auto"/>
          <w:szCs w:val="24"/>
        </w:rPr>
      </w:pPr>
    </w:p>
    <w:p w14:paraId="2FE63DBD" w14:textId="77777777" w:rsidR="003075BE" w:rsidRDefault="003075BE" w:rsidP="005957A9">
      <w:pPr>
        <w:spacing w:after="249" w:line="360" w:lineRule="auto"/>
        <w:ind w:right="3" w:firstLine="0"/>
        <w:jc w:val="center"/>
        <w:rPr>
          <w:rFonts w:ascii="Times New Roman" w:eastAsia="Times New Roman" w:hAnsi="Times New Roman" w:cs="Times New Roman"/>
          <w:color w:val="auto"/>
          <w:szCs w:val="24"/>
        </w:rPr>
      </w:pPr>
    </w:p>
    <w:p w14:paraId="779E0DF6" w14:textId="184B2BE9" w:rsidR="00BA0E57" w:rsidRDefault="00BA0E57" w:rsidP="005957A9">
      <w:pPr>
        <w:spacing w:after="249" w:line="360" w:lineRule="auto"/>
        <w:ind w:right="3" w:firstLine="0"/>
        <w:jc w:val="center"/>
        <w:rPr>
          <w:rFonts w:ascii="Georgia" w:hAnsi="Georgia" w:cs="Segoe UI Semilight"/>
          <w:i/>
          <w:iCs/>
          <w:sz w:val="22"/>
        </w:rPr>
      </w:pPr>
    </w:p>
    <w:p w14:paraId="16E03688" w14:textId="36C52139" w:rsidR="00BA0E57" w:rsidRDefault="00BA0E57" w:rsidP="005957A9">
      <w:pPr>
        <w:spacing w:after="249" w:line="360" w:lineRule="auto"/>
        <w:ind w:right="3" w:firstLine="0"/>
        <w:jc w:val="center"/>
        <w:rPr>
          <w:rFonts w:ascii="Georgia" w:hAnsi="Georgia" w:cs="Segoe UI Semilight"/>
          <w:i/>
          <w:iCs/>
          <w:sz w:val="22"/>
        </w:rPr>
      </w:pPr>
      <w:commentRangeStart w:id="7"/>
      <w:r>
        <w:rPr>
          <w:rFonts w:ascii="Georgia" w:hAnsi="Georgia" w:cs="Segoe UI Semilight"/>
          <w:i/>
          <w:iCs/>
          <w:sz w:val="22"/>
        </w:rPr>
        <w:t xml:space="preserve">Word Count: </w:t>
      </w:r>
      <w:r w:rsidR="0049783F">
        <w:rPr>
          <w:rFonts w:ascii="Georgia" w:hAnsi="Georgia" w:cs="Segoe UI Semilight"/>
          <w:i/>
          <w:iCs/>
          <w:sz w:val="22"/>
        </w:rPr>
        <w:t>3,</w:t>
      </w:r>
      <w:r w:rsidR="00A77FBD">
        <w:rPr>
          <w:rFonts w:ascii="Georgia" w:hAnsi="Georgia" w:cs="Segoe UI Semilight"/>
          <w:i/>
          <w:iCs/>
          <w:sz w:val="22"/>
        </w:rPr>
        <w:t>9</w:t>
      </w:r>
      <w:r w:rsidR="00A736FF">
        <w:rPr>
          <w:rFonts w:ascii="Georgia" w:hAnsi="Georgia" w:cs="Segoe UI Semilight"/>
          <w:i/>
          <w:iCs/>
          <w:sz w:val="22"/>
        </w:rPr>
        <w:t>2</w:t>
      </w:r>
      <w:r w:rsidR="00A77FBD">
        <w:rPr>
          <w:rFonts w:ascii="Georgia" w:hAnsi="Georgia" w:cs="Segoe UI Semilight"/>
          <w:i/>
          <w:iCs/>
          <w:sz w:val="22"/>
        </w:rPr>
        <w:t>3</w:t>
      </w:r>
      <w:commentRangeEnd w:id="7"/>
      <w:r w:rsidR="008735C9">
        <w:rPr>
          <w:rStyle w:val="CommentReference"/>
        </w:rPr>
        <w:commentReference w:id="7"/>
      </w:r>
    </w:p>
    <w:p w14:paraId="405F22E4" w14:textId="1CCA4A10" w:rsidR="0059214D" w:rsidRDefault="0059214D">
      <w:pPr>
        <w:spacing w:after="160" w:line="259" w:lineRule="auto"/>
        <w:ind w:firstLine="0"/>
        <w:rPr>
          <w:rFonts w:ascii="Georgia" w:hAnsi="Georgia" w:cs="Segoe UI Semilight"/>
          <w:i/>
          <w:iCs/>
          <w:sz w:val="22"/>
        </w:rPr>
      </w:pPr>
      <w:r>
        <w:rPr>
          <w:rFonts w:ascii="Georgia" w:hAnsi="Georgia" w:cs="Segoe UI Semilight"/>
          <w:i/>
          <w:iCs/>
          <w:sz w:val="22"/>
        </w:rPr>
        <w:br w:type="page"/>
      </w:r>
    </w:p>
    <w:p w14:paraId="17881B5C" w14:textId="77777777" w:rsidR="0059214D" w:rsidRDefault="0059214D" w:rsidP="005957A9">
      <w:pPr>
        <w:spacing w:after="249" w:line="360" w:lineRule="auto"/>
        <w:ind w:right="3" w:firstLine="0"/>
        <w:jc w:val="center"/>
        <w:rPr>
          <w:rFonts w:ascii="Georgia" w:hAnsi="Georgia" w:cs="Segoe UI Semilight"/>
          <w:i/>
          <w:iCs/>
          <w:sz w:val="22"/>
        </w:rPr>
      </w:pPr>
    </w:p>
    <w:sdt>
      <w:sdtPr>
        <w:rPr>
          <w:b/>
          <w:caps/>
        </w:rPr>
        <w:id w:val="-1218200890"/>
        <w:docPartObj>
          <w:docPartGallery w:val="Table of Contents"/>
          <w:docPartUnique/>
        </w:docPartObj>
      </w:sdtPr>
      <w:sdtEndPr>
        <w:rPr>
          <w:b w:val="0"/>
          <w:bCs/>
          <w:caps w:val="0"/>
          <w:noProof/>
        </w:rPr>
      </w:sdtEndPr>
      <w:sdtContent>
        <w:p w14:paraId="78E3E29C" w14:textId="20EA685B" w:rsidR="00EC0CF1" w:rsidRDefault="00EC0CF1" w:rsidP="001D66F3">
          <w:pPr>
            <w:spacing w:after="249" w:line="360" w:lineRule="auto"/>
            <w:ind w:right="3" w:firstLine="0"/>
          </w:pPr>
          <w:r>
            <w:t>Table of Contents</w:t>
          </w:r>
        </w:p>
        <w:p w14:paraId="33C106FD" w14:textId="395FB646" w:rsidR="003E2F62" w:rsidRDefault="00EC0CF1">
          <w:pPr>
            <w:pStyle w:val="TOC1"/>
            <w:tabs>
              <w:tab w:val="right" w:leader="dot" w:pos="9350"/>
            </w:tabs>
            <w:rPr>
              <w:rFonts w:asciiTheme="minorHAnsi" w:eastAsiaTheme="minorEastAsia" w:hAnsiTheme="minorHAnsi" w:cstheme="minorBidi"/>
              <w:noProof/>
              <w:color w:val="auto"/>
              <w:sz w:val="22"/>
            </w:rPr>
          </w:pPr>
          <w:r>
            <w:fldChar w:fldCharType="begin"/>
          </w:r>
          <w:r>
            <w:instrText xml:space="preserve"> TOC \o "1-3" \h \z \u </w:instrText>
          </w:r>
          <w:r>
            <w:fldChar w:fldCharType="separate"/>
          </w:r>
          <w:hyperlink w:anchor="_Toc68961960" w:history="1">
            <w:r w:rsidR="003E2F62" w:rsidRPr="00BE0FFB">
              <w:rPr>
                <w:rStyle w:val="Hyperlink"/>
                <w:noProof/>
              </w:rPr>
              <w:t>Abstract</w:t>
            </w:r>
            <w:r w:rsidR="003E2F62">
              <w:rPr>
                <w:noProof/>
                <w:webHidden/>
              </w:rPr>
              <w:tab/>
            </w:r>
            <w:r w:rsidR="003E2F62">
              <w:rPr>
                <w:noProof/>
                <w:webHidden/>
              </w:rPr>
              <w:fldChar w:fldCharType="begin"/>
            </w:r>
            <w:r w:rsidR="003E2F62">
              <w:rPr>
                <w:noProof/>
                <w:webHidden/>
              </w:rPr>
              <w:instrText xml:space="preserve"> PAGEREF _Toc68961960 \h </w:instrText>
            </w:r>
            <w:r w:rsidR="003E2F62">
              <w:rPr>
                <w:noProof/>
                <w:webHidden/>
              </w:rPr>
            </w:r>
            <w:r w:rsidR="003E2F62">
              <w:rPr>
                <w:noProof/>
                <w:webHidden/>
              </w:rPr>
              <w:fldChar w:fldCharType="separate"/>
            </w:r>
            <w:r w:rsidR="003E2F62">
              <w:rPr>
                <w:noProof/>
                <w:webHidden/>
              </w:rPr>
              <w:t>3</w:t>
            </w:r>
            <w:r w:rsidR="003E2F62">
              <w:rPr>
                <w:noProof/>
                <w:webHidden/>
              </w:rPr>
              <w:fldChar w:fldCharType="end"/>
            </w:r>
          </w:hyperlink>
        </w:p>
        <w:p w14:paraId="0F35E34B" w14:textId="0669A9E6" w:rsidR="003E2F62" w:rsidRDefault="00EB3EC2">
          <w:pPr>
            <w:pStyle w:val="TOC2"/>
            <w:tabs>
              <w:tab w:val="right" w:leader="dot" w:pos="9350"/>
            </w:tabs>
            <w:rPr>
              <w:rFonts w:asciiTheme="minorHAnsi" w:eastAsiaTheme="minorEastAsia" w:hAnsiTheme="minorHAnsi" w:cstheme="minorBidi"/>
              <w:noProof/>
              <w:color w:val="auto"/>
              <w:sz w:val="22"/>
            </w:rPr>
          </w:pPr>
          <w:hyperlink w:anchor="_Toc68961961" w:history="1">
            <w:r w:rsidR="003E2F62" w:rsidRPr="00BE0FFB">
              <w:rPr>
                <w:rStyle w:val="Hyperlink"/>
                <w:noProof/>
              </w:rPr>
              <w:t>Objective</w:t>
            </w:r>
            <w:r w:rsidR="003E2F62">
              <w:rPr>
                <w:noProof/>
                <w:webHidden/>
              </w:rPr>
              <w:tab/>
            </w:r>
            <w:r w:rsidR="003E2F62">
              <w:rPr>
                <w:noProof/>
                <w:webHidden/>
              </w:rPr>
              <w:fldChar w:fldCharType="begin"/>
            </w:r>
            <w:r w:rsidR="003E2F62">
              <w:rPr>
                <w:noProof/>
                <w:webHidden/>
              </w:rPr>
              <w:instrText xml:space="preserve"> PAGEREF _Toc68961961 \h </w:instrText>
            </w:r>
            <w:r w:rsidR="003E2F62">
              <w:rPr>
                <w:noProof/>
                <w:webHidden/>
              </w:rPr>
            </w:r>
            <w:r w:rsidR="003E2F62">
              <w:rPr>
                <w:noProof/>
                <w:webHidden/>
              </w:rPr>
              <w:fldChar w:fldCharType="separate"/>
            </w:r>
            <w:r w:rsidR="003E2F62">
              <w:rPr>
                <w:noProof/>
                <w:webHidden/>
              </w:rPr>
              <w:t>3</w:t>
            </w:r>
            <w:r w:rsidR="003E2F62">
              <w:rPr>
                <w:noProof/>
                <w:webHidden/>
              </w:rPr>
              <w:fldChar w:fldCharType="end"/>
            </w:r>
          </w:hyperlink>
        </w:p>
        <w:p w14:paraId="215D5D62" w14:textId="4D4FFC68" w:rsidR="003E2F62" w:rsidRDefault="00EB3EC2">
          <w:pPr>
            <w:pStyle w:val="TOC2"/>
            <w:tabs>
              <w:tab w:val="right" w:leader="dot" w:pos="9350"/>
            </w:tabs>
            <w:rPr>
              <w:rFonts w:asciiTheme="minorHAnsi" w:eastAsiaTheme="minorEastAsia" w:hAnsiTheme="minorHAnsi" w:cstheme="minorBidi"/>
              <w:noProof/>
              <w:color w:val="auto"/>
              <w:sz w:val="22"/>
            </w:rPr>
          </w:pPr>
          <w:hyperlink w:anchor="_Toc68961962" w:history="1">
            <w:r w:rsidR="003E2F62" w:rsidRPr="00BE0FFB">
              <w:rPr>
                <w:rStyle w:val="Hyperlink"/>
                <w:noProof/>
              </w:rPr>
              <w:t>Materials and Methods</w:t>
            </w:r>
            <w:r w:rsidR="003E2F62">
              <w:rPr>
                <w:noProof/>
                <w:webHidden/>
              </w:rPr>
              <w:tab/>
            </w:r>
            <w:r w:rsidR="003E2F62">
              <w:rPr>
                <w:noProof/>
                <w:webHidden/>
              </w:rPr>
              <w:fldChar w:fldCharType="begin"/>
            </w:r>
            <w:r w:rsidR="003E2F62">
              <w:rPr>
                <w:noProof/>
                <w:webHidden/>
              </w:rPr>
              <w:instrText xml:space="preserve"> PAGEREF _Toc68961962 \h </w:instrText>
            </w:r>
            <w:r w:rsidR="003E2F62">
              <w:rPr>
                <w:noProof/>
                <w:webHidden/>
              </w:rPr>
            </w:r>
            <w:r w:rsidR="003E2F62">
              <w:rPr>
                <w:noProof/>
                <w:webHidden/>
              </w:rPr>
              <w:fldChar w:fldCharType="separate"/>
            </w:r>
            <w:r w:rsidR="003E2F62">
              <w:rPr>
                <w:noProof/>
                <w:webHidden/>
              </w:rPr>
              <w:t>3</w:t>
            </w:r>
            <w:r w:rsidR="003E2F62">
              <w:rPr>
                <w:noProof/>
                <w:webHidden/>
              </w:rPr>
              <w:fldChar w:fldCharType="end"/>
            </w:r>
          </w:hyperlink>
        </w:p>
        <w:p w14:paraId="15D447BB" w14:textId="099F35AF" w:rsidR="003E2F62" w:rsidRDefault="00EB3EC2">
          <w:pPr>
            <w:pStyle w:val="TOC2"/>
            <w:tabs>
              <w:tab w:val="right" w:leader="dot" w:pos="9350"/>
            </w:tabs>
            <w:rPr>
              <w:rFonts w:asciiTheme="minorHAnsi" w:eastAsiaTheme="minorEastAsia" w:hAnsiTheme="minorHAnsi" w:cstheme="minorBidi"/>
              <w:noProof/>
              <w:color w:val="auto"/>
              <w:sz w:val="22"/>
            </w:rPr>
          </w:pPr>
          <w:hyperlink w:anchor="_Toc68961963" w:history="1">
            <w:r w:rsidR="003E2F62" w:rsidRPr="00BE0FFB">
              <w:rPr>
                <w:rStyle w:val="Hyperlink"/>
                <w:noProof/>
              </w:rPr>
              <w:t>Results</w:t>
            </w:r>
            <w:r w:rsidR="003E2F62">
              <w:rPr>
                <w:noProof/>
                <w:webHidden/>
              </w:rPr>
              <w:tab/>
            </w:r>
            <w:r w:rsidR="003E2F62">
              <w:rPr>
                <w:noProof/>
                <w:webHidden/>
              </w:rPr>
              <w:fldChar w:fldCharType="begin"/>
            </w:r>
            <w:r w:rsidR="003E2F62">
              <w:rPr>
                <w:noProof/>
                <w:webHidden/>
              </w:rPr>
              <w:instrText xml:space="preserve"> PAGEREF _Toc68961963 \h </w:instrText>
            </w:r>
            <w:r w:rsidR="003E2F62">
              <w:rPr>
                <w:noProof/>
                <w:webHidden/>
              </w:rPr>
            </w:r>
            <w:r w:rsidR="003E2F62">
              <w:rPr>
                <w:noProof/>
                <w:webHidden/>
              </w:rPr>
              <w:fldChar w:fldCharType="separate"/>
            </w:r>
            <w:r w:rsidR="003E2F62">
              <w:rPr>
                <w:noProof/>
                <w:webHidden/>
              </w:rPr>
              <w:t>3</w:t>
            </w:r>
            <w:r w:rsidR="003E2F62">
              <w:rPr>
                <w:noProof/>
                <w:webHidden/>
              </w:rPr>
              <w:fldChar w:fldCharType="end"/>
            </w:r>
          </w:hyperlink>
        </w:p>
        <w:p w14:paraId="0BD07D38" w14:textId="40ED119D" w:rsidR="003E2F62" w:rsidRDefault="00EB3EC2">
          <w:pPr>
            <w:pStyle w:val="TOC2"/>
            <w:tabs>
              <w:tab w:val="right" w:leader="dot" w:pos="9350"/>
            </w:tabs>
            <w:rPr>
              <w:rFonts w:asciiTheme="minorHAnsi" w:eastAsiaTheme="minorEastAsia" w:hAnsiTheme="minorHAnsi" w:cstheme="minorBidi"/>
              <w:noProof/>
              <w:color w:val="auto"/>
              <w:sz w:val="22"/>
            </w:rPr>
          </w:pPr>
          <w:hyperlink w:anchor="_Toc68961964" w:history="1">
            <w:r w:rsidR="003E2F62" w:rsidRPr="00BE0FFB">
              <w:rPr>
                <w:rStyle w:val="Hyperlink"/>
                <w:noProof/>
              </w:rPr>
              <w:t>Conclusions</w:t>
            </w:r>
            <w:r w:rsidR="003E2F62">
              <w:rPr>
                <w:noProof/>
                <w:webHidden/>
              </w:rPr>
              <w:tab/>
            </w:r>
            <w:r w:rsidR="003E2F62">
              <w:rPr>
                <w:noProof/>
                <w:webHidden/>
              </w:rPr>
              <w:fldChar w:fldCharType="begin"/>
            </w:r>
            <w:r w:rsidR="003E2F62">
              <w:rPr>
                <w:noProof/>
                <w:webHidden/>
              </w:rPr>
              <w:instrText xml:space="preserve"> PAGEREF _Toc68961964 \h </w:instrText>
            </w:r>
            <w:r w:rsidR="003E2F62">
              <w:rPr>
                <w:noProof/>
                <w:webHidden/>
              </w:rPr>
            </w:r>
            <w:r w:rsidR="003E2F62">
              <w:rPr>
                <w:noProof/>
                <w:webHidden/>
              </w:rPr>
              <w:fldChar w:fldCharType="separate"/>
            </w:r>
            <w:r w:rsidR="003E2F62">
              <w:rPr>
                <w:noProof/>
                <w:webHidden/>
              </w:rPr>
              <w:t>3</w:t>
            </w:r>
            <w:r w:rsidR="003E2F62">
              <w:rPr>
                <w:noProof/>
                <w:webHidden/>
              </w:rPr>
              <w:fldChar w:fldCharType="end"/>
            </w:r>
          </w:hyperlink>
        </w:p>
        <w:p w14:paraId="58608E3B" w14:textId="20C5474E" w:rsidR="003E2F62" w:rsidRDefault="00EB3EC2">
          <w:pPr>
            <w:pStyle w:val="TOC1"/>
            <w:tabs>
              <w:tab w:val="right" w:leader="dot" w:pos="9350"/>
            </w:tabs>
            <w:rPr>
              <w:rFonts w:asciiTheme="minorHAnsi" w:eastAsiaTheme="minorEastAsia" w:hAnsiTheme="minorHAnsi" w:cstheme="minorBidi"/>
              <w:noProof/>
              <w:color w:val="auto"/>
              <w:sz w:val="22"/>
            </w:rPr>
          </w:pPr>
          <w:hyperlink w:anchor="_Toc68961965" w:history="1">
            <w:r w:rsidR="003E2F62" w:rsidRPr="00BE0FFB">
              <w:rPr>
                <w:rStyle w:val="Hyperlink"/>
                <w:noProof/>
              </w:rPr>
              <w:t>Introduction</w:t>
            </w:r>
            <w:r w:rsidR="003E2F62">
              <w:rPr>
                <w:noProof/>
                <w:webHidden/>
              </w:rPr>
              <w:tab/>
            </w:r>
            <w:r w:rsidR="003E2F62">
              <w:rPr>
                <w:noProof/>
                <w:webHidden/>
              </w:rPr>
              <w:fldChar w:fldCharType="begin"/>
            </w:r>
            <w:r w:rsidR="003E2F62">
              <w:rPr>
                <w:noProof/>
                <w:webHidden/>
              </w:rPr>
              <w:instrText xml:space="preserve"> PAGEREF _Toc68961965 \h </w:instrText>
            </w:r>
            <w:r w:rsidR="003E2F62">
              <w:rPr>
                <w:noProof/>
                <w:webHidden/>
              </w:rPr>
            </w:r>
            <w:r w:rsidR="003E2F62">
              <w:rPr>
                <w:noProof/>
                <w:webHidden/>
              </w:rPr>
              <w:fldChar w:fldCharType="separate"/>
            </w:r>
            <w:r w:rsidR="003E2F62">
              <w:rPr>
                <w:noProof/>
                <w:webHidden/>
              </w:rPr>
              <w:t>4</w:t>
            </w:r>
            <w:r w:rsidR="003E2F62">
              <w:rPr>
                <w:noProof/>
                <w:webHidden/>
              </w:rPr>
              <w:fldChar w:fldCharType="end"/>
            </w:r>
          </w:hyperlink>
        </w:p>
        <w:p w14:paraId="0B3D52D1" w14:textId="4A61239D" w:rsidR="003E2F62" w:rsidRDefault="00EB3EC2">
          <w:pPr>
            <w:pStyle w:val="TOC2"/>
            <w:tabs>
              <w:tab w:val="right" w:leader="dot" w:pos="9350"/>
            </w:tabs>
            <w:rPr>
              <w:rFonts w:asciiTheme="minorHAnsi" w:eastAsiaTheme="minorEastAsia" w:hAnsiTheme="minorHAnsi" w:cstheme="minorBidi"/>
              <w:noProof/>
              <w:color w:val="auto"/>
              <w:sz w:val="22"/>
            </w:rPr>
          </w:pPr>
          <w:hyperlink w:anchor="_Toc68961966" w:history="1">
            <w:r w:rsidR="003E2F62" w:rsidRPr="00BE0FFB">
              <w:rPr>
                <w:rStyle w:val="Hyperlink"/>
                <w:noProof/>
              </w:rPr>
              <w:t>Background</w:t>
            </w:r>
            <w:r w:rsidR="003E2F62">
              <w:rPr>
                <w:noProof/>
                <w:webHidden/>
              </w:rPr>
              <w:tab/>
            </w:r>
            <w:r w:rsidR="003E2F62">
              <w:rPr>
                <w:noProof/>
                <w:webHidden/>
              </w:rPr>
              <w:fldChar w:fldCharType="begin"/>
            </w:r>
            <w:r w:rsidR="003E2F62">
              <w:rPr>
                <w:noProof/>
                <w:webHidden/>
              </w:rPr>
              <w:instrText xml:space="preserve"> PAGEREF _Toc68961966 \h </w:instrText>
            </w:r>
            <w:r w:rsidR="003E2F62">
              <w:rPr>
                <w:noProof/>
                <w:webHidden/>
              </w:rPr>
            </w:r>
            <w:r w:rsidR="003E2F62">
              <w:rPr>
                <w:noProof/>
                <w:webHidden/>
              </w:rPr>
              <w:fldChar w:fldCharType="separate"/>
            </w:r>
            <w:r w:rsidR="003E2F62">
              <w:rPr>
                <w:noProof/>
                <w:webHidden/>
              </w:rPr>
              <w:t>4</w:t>
            </w:r>
            <w:r w:rsidR="003E2F62">
              <w:rPr>
                <w:noProof/>
                <w:webHidden/>
              </w:rPr>
              <w:fldChar w:fldCharType="end"/>
            </w:r>
          </w:hyperlink>
        </w:p>
        <w:p w14:paraId="4A9EC62F" w14:textId="57CD2CE4" w:rsidR="003E2F62" w:rsidRDefault="00EB3EC2">
          <w:pPr>
            <w:pStyle w:val="TOC1"/>
            <w:tabs>
              <w:tab w:val="right" w:leader="dot" w:pos="9350"/>
            </w:tabs>
            <w:rPr>
              <w:rFonts w:asciiTheme="minorHAnsi" w:eastAsiaTheme="minorEastAsia" w:hAnsiTheme="minorHAnsi" w:cstheme="minorBidi"/>
              <w:noProof/>
              <w:color w:val="auto"/>
              <w:sz w:val="22"/>
            </w:rPr>
          </w:pPr>
          <w:hyperlink w:anchor="_Toc68961967" w:history="1">
            <w:r w:rsidR="003E2F62" w:rsidRPr="00BE0FFB">
              <w:rPr>
                <w:rStyle w:val="Hyperlink"/>
                <w:noProof/>
              </w:rPr>
              <w:t>Objective</w:t>
            </w:r>
            <w:r w:rsidR="003E2F62">
              <w:rPr>
                <w:noProof/>
                <w:webHidden/>
              </w:rPr>
              <w:tab/>
            </w:r>
            <w:r w:rsidR="003E2F62">
              <w:rPr>
                <w:noProof/>
                <w:webHidden/>
              </w:rPr>
              <w:fldChar w:fldCharType="begin"/>
            </w:r>
            <w:r w:rsidR="003E2F62">
              <w:rPr>
                <w:noProof/>
                <w:webHidden/>
              </w:rPr>
              <w:instrText xml:space="preserve"> PAGEREF _Toc68961967 \h </w:instrText>
            </w:r>
            <w:r w:rsidR="003E2F62">
              <w:rPr>
                <w:noProof/>
                <w:webHidden/>
              </w:rPr>
            </w:r>
            <w:r w:rsidR="003E2F62">
              <w:rPr>
                <w:noProof/>
                <w:webHidden/>
              </w:rPr>
              <w:fldChar w:fldCharType="separate"/>
            </w:r>
            <w:r w:rsidR="003E2F62">
              <w:rPr>
                <w:noProof/>
                <w:webHidden/>
              </w:rPr>
              <w:t>6</w:t>
            </w:r>
            <w:r w:rsidR="003E2F62">
              <w:rPr>
                <w:noProof/>
                <w:webHidden/>
              </w:rPr>
              <w:fldChar w:fldCharType="end"/>
            </w:r>
          </w:hyperlink>
        </w:p>
        <w:p w14:paraId="4825E3FF" w14:textId="37893A52" w:rsidR="003E2F62" w:rsidRDefault="00EB3EC2">
          <w:pPr>
            <w:pStyle w:val="TOC1"/>
            <w:tabs>
              <w:tab w:val="right" w:leader="dot" w:pos="9350"/>
            </w:tabs>
            <w:rPr>
              <w:rFonts w:asciiTheme="minorHAnsi" w:eastAsiaTheme="minorEastAsia" w:hAnsiTheme="minorHAnsi" w:cstheme="minorBidi"/>
              <w:noProof/>
              <w:color w:val="auto"/>
              <w:sz w:val="22"/>
            </w:rPr>
          </w:pPr>
          <w:hyperlink w:anchor="_Toc68961968" w:history="1">
            <w:r w:rsidR="003E2F62" w:rsidRPr="00BE0FFB">
              <w:rPr>
                <w:rStyle w:val="Hyperlink"/>
                <w:noProof/>
              </w:rPr>
              <w:t>Materials and methods</w:t>
            </w:r>
            <w:r w:rsidR="003E2F62">
              <w:rPr>
                <w:noProof/>
                <w:webHidden/>
              </w:rPr>
              <w:tab/>
            </w:r>
            <w:r w:rsidR="003E2F62">
              <w:rPr>
                <w:noProof/>
                <w:webHidden/>
              </w:rPr>
              <w:fldChar w:fldCharType="begin"/>
            </w:r>
            <w:r w:rsidR="003E2F62">
              <w:rPr>
                <w:noProof/>
                <w:webHidden/>
              </w:rPr>
              <w:instrText xml:space="preserve"> PAGEREF _Toc68961968 \h </w:instrText>
            </w:r>
            <w:r w:rsidR="003E2F62">
              <w:rPr>
                <w:noProof/>
                <w:webHidden/>
              </w:rPr>
            </w:r>
            <w:r w:rsidR="003E2F62">
              <w:rPr>
                <w:noProof/>
                <w:webHidden/>
              </w:rPr>
              <w:fldChar w:fldCharType="separate"/>
            </w:r>
            <w:r w:rsidR="003E2F62">
              <w:rPr>
                <w:noProof/>
                <w:webHidden/>
              </w:rPr>
              <w:t>6</w:t>
            </w:r>
            <w:r w:rsidR="003E2F62">
              <w:rPr>
                <w:noProof/>
                <w:webHidden/>
              </w:rPr>
              <w:fldChar w:fldCharType="end"/>
            </w:r>
          </w:hyperlink>
        </w:p>
        <w:p w14:paraId="70A88F31" w14:textId="56BFB485" w:rsidR="003E2F62" w:rsidRDefault="00EB3EC2">
          <w:pPr>
            <w:pStyle w:val="TOC2"/>
            <w:tabs>
              <w:tab w:val="right" w:leader="dot" w:pos="9350"/>
            </w:tabs>
            <w:rPr>
              <w:rFonts w:asciiTheme="minorHAnsi" w:eastAsiaTheme="minorEastAsia" w:hAnsiTheme="minorHAnsi" w:cstheme="minorBidi"/>
              <w:noProof/>
              <w:color w:val="auto"/>
              <w:sz w:val="22"/>
            </w:rPr>
          </w:pPr>
          <w:hyperlink w:anchor="_Toc68961969" w:history="1">
            <w:r w:rsidR="003E2F62" w:rsidRPr="00BE0FFB">
              <w:rPr>
                <w:rStyle w:val="Hyperlink"/>
                <w:noProof/>
              </w:rPr>
              <w:t>Formal problem definition</w:t>
            </w:r>
            <w:r w:rsidR="003E2F62">
              <w:rPr>
                <w:noProof/>
                <w:webHidden/>
              </w:rPr>
              <w:tab/>
            </w:r>
            <w:r w:rsidR="003E2F62">
              <w:rPr>
                <w:noProof/>
                <w:webHidden/>
              </w:rPr>
              <w:fldChar w:fldCharType="begin"/>
            </w:r>
            <w:r w:rsidR="003E2F62">
              <w:rPr>
                <w:noProof/>
                <w:webHidden/>
              </w:rPr>
              <w:instrText xml:space="preserve"> PAGEREF _Toc68961969 \h </w:instrText>
            </w:r>
            <w:r w:rsidR="003E2F62">
              <w:rPr>
                <w:noProof/>
                <w:webHidden/>
              </w:rPr>
            </w:r>
            <w:r w:rsidR="003E2F62">
              <w:rPr>
                <w:noProof/>
                <w:webHidden/>
              </w:rPr>
              <w:fldChar w:fldCharType="separate"/>
            </w:r>
            <w:r w:rsidR="003E2F62">
              <w:rPr>
                <w:noProof/>
                <w:webHidden/>
              </w:rPr>
              <w:t>7</w:t>
            </w:r>
            <w:r w:rsidR="003E2F62">
              <w:rPr>
                <w:noProof/>
                <w:webHidden/>
              </w:rPr>
              <w:fldChar w:fldCharType="end"/>
            </w:r>
          </w:hyperlink>
        </w:p>
        <w:p w14:paraId="0D8A37AD" w14:textId="410CA0F6" w:rsidR="003E2F62" w:rsidRDefault="00EB3EC2">
          <w:pPr>
            <w:pStyle w:val="TOC2"/>
            <w:tabs>
              <w:tab w:val="right" w:leader="dot" w:pos="9350"/>
            </w:tabs>
            <w:rPr>
              <w:rFonts w:asciiTheme="minorHAnsi" w:eastAsiaTheme="minorEastAsia" w:hAnsiTheme="minorHAnsi" w:cstheme="minorBidi"/>
              <w:noProof/>
              <w:color w:val="auto"/>
              <w:sz w:val="22"/>
            </w:rPr>
          </w:pPr>
          <w:hyperlink w:anchor="_Toc68961970" w:history="1">
            <w:r w:rsidR="003E2F62" w:rsidRPr="00BE0FFB">
              <w:rPr>
                <w:rStyle w:val="Hyperlink"/>
                <w:noProof/>
              </w:rPr>
              <w:t>Evaluation</w:t>
            </w:r>
            <w:r w:rsidR="003E2F62">
              <w:rPr>
                <w:noProof/>
                <w:webHidden/>
              </w:rPr>
              <w:tab/>
            </w:r>
            <w:r w:rsidR="003E2F62">
              <w:rPr>
                <w:noProof/>
                <w:webHidden/>
              </w:rPr>
              <w:fldChar w:fldCharType="begin"/>
            </w:r>
            <w:r w:rsidR="003E2F62">
              <w:rPr>
                <w:noProof/>
                <w:webHidden/>
              </w:rPr>
              <w:instrText xml:space="preserve"> PAGEREF _Toc68961970 \h </w:instrText>
            </w:r>
            <w:r w:rsidR="003E2F62">
              <w:rPr>
                <w:noProof/>
                <w:webHidden/>
              </w:rPr>
            </w:r>
            <w:r w:rsidR="003E2F62">
              <w:rPr>
                <w:noProof/>
                <w:webHidden/>
              </w:rPr>
              <w:fldChar w:fldCharType="separate"/>
            </w:r>
            <w:r w:rsidR="003E2F62">
              <w:rPr>
                <w:noProof/>
                <w:webHidden/>
              </w:rPr>
              <w:t>8</w:t>
            </w:r>
            <w:r w:rsidR="003E2F62">
              <w:rPr>
                <w:noProof/>
                <w:webHidden/>
              </w:rPr>
              <w:fldChar w:fldCharType="end"/>
            </w:r>
          </w:hyperlink>
        </w:p>
        <w:p w14:paraId="0A86987B" w14:textId="6F5DF280" w:rsidR="003E2F62" w:rsidRDefault="00EB3EC2">
          <w:pPr>
            <w:pStyle w:val="TOC2"/>
            <w:tabs>
              <w:tab w:val="right" w:leader="dot" w:pos="9350"/>
            </w:tabs>
            <w:rPr>
              <w:rFonts w:asciiTheme="minorHAnsi" w:eastAsiaTheme="minorEastAsia" w:hAnsiTheme="minorHAnsi" w:cstheme="minorBidi"/>
              <w:noProof/>
              <w:color w:val="auto"/>
              <w:sz w:val="22"/>
            </w:rPr>
          </w:pPr>
          <w:hyperlink w:anchor="_Toc68961971" w:history="1">
            <w:r w:rsidR="003E2F62" w:rsidRPr="00BE0FFB">
              <w:rPr>
                <w:rStyle w:val="Hyperlink"/>
                <w:noProof/>
              </w:rPr>
              <w:t>Clinical data</w:t>
            </w:r>
            <w:r w:rsidR="003E2F62">
              <w:rPr>
                <w:noProof/>
                <w:webHidden/>
              </w:rPr>
              <w:tab/>
            </w:r>
            <w:r w:rsidR="003E2F62">
              <w:rPr>
                <w:noProof/>
                <w:webHidden/>
              </w:rPr>
              <w:fldChar w:fldCharType="begin"/>
            </w:r>
            <w:r w:rsidR="003E2F62">
              <w:rPr>
                <w:noProof/>
                <w:webHidden/>
              </w:rPr>
              <w:instrText xml:space="preserve"> PAGEREF _Toc68961971 \h </w:instrText>
            </w:r>
            <w:r w:rsidR="003E2F62">
              <w:rPr>
                <w:noProof/>
                <w:webHidden/>
              </w:rPr>
            </w:r>
            <w:r w:rsidR="003E2F62">
              <w:rPr>
                <w:noProof/>
                <w:webHidden/>
              </w:rPr>
              <w:fldChar w:fldCharType="separate"/>
            </w:r>
            <w:r w:rsidR="003E2F62">
              <w:rPr>
                <w:noProof/>
                <w:webHidden/>
              </w:rPr>
              <w:t>9</w:t>
            </w:r>
            <w:r w:rsidR="003E2F62">
              <w:rPr>
                <w:noProof/>
                <w:webHidden/>
              </w:rPr>
              <w:fldChar w:fldCharType="end"/>
            </w:r>
          </w:hyperlink>
        </w:p>
        <w:p w14:paraId="689455BD" w14:textId="58E0A52F" w:rsidR="003E2F62" w:rsidRDefault="00EB3EC2">
          <w:pPr>
            <w:pStyle w:val="TOC2"/>
            <w:tabs>
              <w:tab w:val="right" w:leader="dot" w:pos="9350"/>
            </w:tabs>
            <w:rPr>
              <w:rFonts w:asciiTheme="minorHAnsi" w:eastAsiaTheme="minorEastAsia" w:hAnsiTheme="minorHAnsi" w:cstheme="minorBidi"/>
              <w:noProof/>
              <w:color w:val="auto"/>
              <w:sz w:val="22"/>
            </w:rPr>
          </w:pPr>
          <w:hyperlink w:anchor="_Toc68961972" w:history="1">
            <w:r w:rsidR="003E2F62" w:rsidRPr="00BE0FFB">
              <w:rPr>
                <w:rStyle w:val="Hyperlink"/>
                <w:noProof/>
              </w:rPr>
              <w:t>Cohort development and feature selection</w:t>
            </w:r>
            <w:r w:rsidR="003E2F62">
              <w:rPr>
                <w:noProof/>
                <w:webHidden/>
              </w:rPr>
              <w:tab/>
            </w:r>
            <w:r w:rsidR="003E2F62">
              <w:rPr>
                <w:noProof/>
                <w:webHidden/>
              </w:rPr>
              <w:fldChar w:fldCharType="begin"/>
            </w:r>
            <w:r w:rsidR="003E2F62">
              <w:rPr>
                <w:noProof/>
                <w:webHidden/>
              </w:rPr>
              <w:instrText xml:space="preserve"> PAGEREF _Toc68961972 \h </w:instrText>
            </w:r>
            <w:r w:rsidR="003E2F62">
              <w:rPr>
                <w:noProof/>
                <w:webHidden/>
              </w:rPr>
            </w:r>
            <w:r w:rsidR="003E2F62">
              <w:rPr>
                <w:noProof/>
                <w:webHidden/>
              </w:rPr>
              <w:fldChar w:fldCharType="separate"/>
            </w:r>
            <w:r w:rsidR="003E2F62">
              <w:rPr>
                <w:noProof/>
                <w:webHidden/>
              </w:rPr>
              <w:t>9</w:t>
            </w:r>
            <w:r w:rsidR="003E2F62">
              <w:rPr>
                <w:noProof/>
                <w:webHidden/>
              </w:rPr>
              <w:fldChar w:fldCharType="end"/>
            </w:r>
          </w:hyperlink>
        </w:p>
        <w:p w14:paraId="1DAA1033" w14:textId="680CAC0B" w:rsidR="003E2F62" w:rsidRDefault="00EB3EC2">
          <w:pPr>
            <w:pStyle w:val="TOC2"/>
            <w:tabs>
              <w:tab w:val="right" w:leader="dot" w:pos="9350"/>
            </w:tabs>
            <w:rPr>
              <w:rFonts w:asciiTheme="minorHAnsi" w:eastAsiaTheme="minorEastAsia" w:hAnsiTheme="minorHAnsi" w:cstheme="minorBidi"/>
              <w:noProof/>
              <w:color w:val="auto"/>
              <w:sz w:val="22"/>
            </w:rPr>
          </w:pPr>
          <w:hyperlink w:anchor="_Toc68961973" w:history="1">
            <w:r w:rsidR="003E2F62" w:rsidRPr="00BE0FFB">
              <w:rPr>
                <w:rStyle w:val="Hyperlink"/>
                <w:noProof/>
              </w:rPr>
              <w:t>Data preprocessing and feature engineering</w:t>
            </w:r>
            <w:r w:rsidR="003E2F62">
              <w:rPr>
                <w:noProof/>
                <w:webHidden/>
              </w:rPr>
              <w:tab/>
            </w:r>
            <w:r w:rsidR="003E2F62">
              <w:rPr>
                <w:noProof/>
                <w:webHidden/>
              </w:rPr>
              <w:fldChar w:fldCharType="begin"/>
            </w:r>
            <w:r w:rsidR="003E2F62">
              <w:rPr>
                <w:noProof/>
                <w:webHidden/>
              </w:rPr>
              <w:instrText xml:space="preserve"> PAGEREF _Toc68961973 \h </w:instrText>
            </w:r>
            <w:r w:rsidR="003E2F62">
              <w:rPr>
                <w:noProof/>
                <w:webHidden/>
              </w:rPr>
            </w:r>
            <w:r w:rsidR="003E2F62">
              <w:rPr>
                <w:noProof/>
                <w:webHidden/>
              </w:rPr>
              <w:fldChar w:fldCharType="separate"/>
            </w:r>
            <w:r w:rsidR="003E2F62">
              <w:rPr>
                <w:noProof/>
                <w:webHidden/>
              </w:rPr>
              <w:t>10</w:t>
            </w:r>
            <w:r w:rsidR="003E2F62">
              <w:rPr>
                <w:noProof/>
                <w:webHidden/>
              </w:rPr>
              <w:fldChar w:fldCharType="end"/>
            </w:r>
          </w:hyperlink>
        </w:p>
        <w:p w14:paraId="203C3485" w14:textId="0E2B0FF7" w:rsidR="003E2F62" w:rsidRDefault="00EB3EC2">
          <w:pPr>
            <w:pStyle w:val="TOC2"/>
            <w:tabs>
              <w:tab w:val="right" w:leader="dot" w:pos="9350"/>
            </w:tabs>
            <w:rPr>
              <w:rFonts w:asciiTheme="minorHAnsi" w:eastAsiaTheme="minorEastAsia" w:hAnsiTheme="minorHAnsi" w:cstheme="minorBidi"/>
              <w:noProof/>
              <w:color w:val="auto"/>
              <w:sz w:val="22"/>
            </w:rPr>
          </w:pPr>
          <w:hyperlink w:anchor="_Toc68961974" w:history="1">
            <w:r w:rsidR="003E2F62" w:rsidRPr="00BE0FFB">
              <w:rPr>
                <w:rStyle w:val="Hyperlink"/>
                <w:noProof/>
              </w:rPr>
              <w:t>Model development</w:t>
            </w:r>
            <w:r w:rsidR="003E2F62">
              <w:rPr>
                <w:noProof/>
                <w:webHidden/>
              </w:rPr>
              <w:tab/>
            </w:r>
            <w:r w:rsidR="003E2F62">
              <w:rPr>
                <w:noProof/>
                <w:webHidden/>
              </w:rPr>
              <w:fldChar w:fldCharType="begin"/>
            </w:r>
            <w:r w:rsidR="003E2F62">
              <w:rPr>
                <w:noProof/>
                <w:webHidden/>
              </w:rPr>
              <w:instrText xml:space="preserve"> PAGEREF _Toc68961974 \h </w:instrText>
            </w:r>
            <w:r w:rsidR="003E2F62">
              <w:rPr>
                <w:noProof/>
                <w:webHidden/>
              </w:rPr>
            </w:r>
            <w:r w:rsidR="003E2F62">
              <w:rPr>
                <w:noProof/>
                <w:webHidden/>
              </w:rPr>
              <w:fldChar w:fldCharType="separate"/>
            </w:r>
            <w:r w:rsidR="003E2F62">
              <w:rPr>
                <w:noProof/>
                <w:webHidden/>
              </w:rPr>
              <w:t>10</w:t>
            </w:r>
            <w:r w:rsidR="003E2F62">
              <w:rPr>
                <w:noProof/>
                <w:webHidden/>
              </w:rPr>
              <w:fldChar w:fldCharType="end"/>
            </w:r>
          </w:hyperlink>
        </w:p>
        <w:p w14:paraId="40B78A70" w14:textId="1BF46D45" w:rsidR="003E2F62" w:rsidRDefault="00EB3EC2">
          <w:pPr>
            <w:pStyle w:val="TOC1"/>
            <w:tabs>
              <w:tab w:val="right" w:leader="dot" w:pos="9350"/>
            </w:tabs>
            <w:rPr>
              <w:rFonts w:asciiTheme="minorHAnsi" w:eastAsiaTheme="minorEastAsia" w:hAnsiTheme="minorHAnsi" w:cstheme="minorBidi"/>
              <w:noProof/>
              <w:color w:val="auto"/>
              <w:sz w:val="22"/>
            </w:rPr>
          </w:pPr>
          <w:hyperlink w:anchor="_Toc68961975" w:history="1">
            <w:r w:rsidR="003E2F62" w:rsidRPr="00BE0FFB">
              <w:rPr>
                <w:rStyle w:val="Hyperlink"/>
                <w:noProof/>
              </w:rPr>
              <w:t>Results</w:t>
            </w:r>
            <w:r w:rsidR="003E2F62">
              <w:rPr>
                <w:noProof/>
                <w:webHidden/>
              </w:rPr>
              <w:tab/>
            </w:r>
            <w:r w:rsidR="003E2F62">
              <w:rPr>
                <w:noProof/>
                <w:webHidden/>
              </w:rPr>
              <w:fldChar w:fldCharType="begin"/>
            </w:r>
            <w:r w:rsidR="003E2F62">
              <w:rPr>
                <w:noProof/>
                <w:webHidden/>
              </w:rPr>
              <w:instrText xml:space="preserve"> PAGEREF _Toc68961975 \h </w:instrText>
            </w:r>
            <w:r w:rsidR="003E2F62">
              <w:rPr>
                <w:noProof/>
                <w:webHidden/>
              </w:rPr>
            </w:r>
            <w:r w:rsidR="003E2F62">
              <w:rPr>
                <w:noProof/>
                <w:webHidden/>
              </w:rPr>
              <w:fldChar w:fldCharType="separate"/>
            </w:r>
            <w:r w:rsidR="003E2F62">
              <w:rPr>
                <w:noProof/>
                <w:webHidden/>
              </w:rPr>
              <w:t>12</w:t>
            </w:r>
            <w:r w:rsidR="003E2F62">
              <w:rPr>
                <w:noProof/>
                <w:webHidden/>
              </w:rPr>
              <w:fldChar w:fldCharType="end"/>
            </w:r>
          </w:hyperlink>
        </w:p>
        <w:p w14:paraId="5C46C666" w14:textId="07C43E10" w:rsidR="003E2F62" w:rsidRDefault="00EB3EC2">
          <w:pPr>
            <w:pStyle w:val="TOC1"/>
            <w:tabs>
              <w:tab w:val="right" w:leader="dot" w:pos="9350"/>
            </w:tabs>
            <w:rPr>
              <w:rFonts w:asciiTheme="minorHAnsi" w:eastAsiaTheme="minorEastAsia" w:hAnsiTheme="minorHAnsi" w:cstheme="minorBidi"/>
              <w:noProof/>
              <w:color w:val="auto"/>
              <w:sz w:val="22"/>
            </w:rPr>
          </w:pPr>
          <w:hyperlink w:anchor="_Toc68961976" w:history="1">
            <w:r w:rsidR="003E2F62" w:rsidRPr="00BE0FFB">
              <w:rPr>
                <w:rStyle w:val="Hyperlink"/>
                <w:noProof/>
              </w:rPr>
              <w:t>Discussion</w:t>
            </w:r>
            <w:r w:rsidR="003E2F62">
              <w:rPr>
                <w:noProof/>
                <w:webHidden/>
              </w:rPr>
              <w:tab/>
            </w:r>
            <w:r w:rsidR="003E2F62">
              <w:rPr>
                <w:noProof/>
                <w:webHidden/>
              </w:rPr>
              <w:fldChar w:fldCharType="begin"/>
            </w:r>
            <w:r w:rsidR="003E2F62">
              <w:rPr>
                <w:noProof/>
                <w:webHidden/>
              </w:rPr>
              <w:instrText xml:space="preserve"> PAGEREF _Toc68961976 \h </w:instrText>
            </w:r>
            <w:r w:rsidR="003E2F62">
              <w:rPr>
                <w:noProof/>
                <w:webHidden/>
              </w:rPr>
            </w:r>
            <w:r w:rsidR="003E2F62">
              <w:rPr>
                <w:noProof/>
                <w:webHidden/>
              </w:rPr>
              <w:fldChar w:fldCharType="separate"/>
            </w:r>
            <w:r w:rsidR="003E2F62">
              <w:rPr>
                <w:noProof/>
                <w:webHidden/>
              </w:rPr>
              <w:t>12</w:t>
            </w:r>
            <w:r w:rsidR="003E2F62">
              <w:rPr>
                <w:noProof/>
                <w:webHidden/>
              </w:rPr>
              <w:fldChar w:fldCharType="end"/>
            </w:r>
          </w:hyperlink>
        </w:p>
        <w:p w14:paraId="22361D7C" w14:textId="03B3E4E8" w:rsidR="003E2F62" w:rsidRDefault="00EB3EC2">
          <w:pPr>
            <w:pStyle w:val="TOC1"/>
            <w:tabs>
              <w:tab w:val="right" w:leader="dot" w:pos="9350"/>
            </w:tabs>
            <w:rPr>
              <w:rFonts w:asciiTheme="minorHAnsi" w:eastAsiaTheme="minorEastAsia" w:hAnsiTheme="minorHAnsi" w:cstheme="minorBidi"/>
              <w:noProof/>
              <w:color w:val="auto"/>
              <w:sz w:val="22"/>
            </w:rPr>
          </w:pPr>
          <w:hyperlink w:anchor="_Toc68961977" w:history="1">
            <w:r w:rsidR="003E2F62" w:rsidRPr="00BE0FFB">
              <w:rPr>
                <w:rStyle w:val="Hyperlink"/>
                <w:noProof/>
              </w:rPr>
              <w:t>Conclusions</w:t>
            </w:r>
            <w:r w:rsidR="003E2F62">
              <w:rPr>
                <w:noProof/>
                <w:webHidden/>
              </w:rPr>
              <w:tab/>
            </w:r>
            <w:r w:rsidR="003E2F62">
              <w:rPr>
                <w:noProof/>
                <w:webHidden/>
              </w:rPr>
              <w:fldChar w:fldCharType="begin"/>
            </w:r>
            <w:r w:rsidR="003E2F62">
              <w:rPr>
                <w:noProof/>
                <w:webHidden/>
              </w:rPr>
              <w:instrText xml:space="preserve"> PAGEREF _Toc68961977 \h </w:instrText>
            </w:r>
            <w:r w:rsidR="003E2F62">
              <w:rPr>
                <w:noProof/>
                <w:webHidden/>
              </w:rPr>
            </w:r>
            <w:r w:rsidR="003E2F62">
              <w:rPr>
                <w:noProof/>
                <w:webHidden/>
              </w:rPr>
              <w:fldChar w:fldCharType="separate"/>
            </w:r>
            <w:r w:rsidR="003E2F62">
              <w:rPr>
                <w:noProof/>
                <w:webHidden/>
              </w:rPr>
              <w:t>13</w:t>
            </w:r>
            <w:r w:rsidR="003E2F62">
              <w:rPr>
                <w:noProof/>
                <w:webHidden/>
              </w:rPr>
              <w:fldChar w:fldCharType="end"/>
            </w:r>
          </w:hyperlink>
        </w:p>
        <w:p w14:paraId="1115DD24" w14:textId="0B23E9CC" w:rsidR="003E2F62" w:rsidRDefault="00EB3EC2">
          <w:pPr>
            <w:pStyle w:val="TOC1"/>
            <w:tabs>
              <w:tab w:val="right" w:leader="dot" w:pos="9350"/>
            </w:tabs>
            <w:rPr>
              <w:rFonts w:asciiTheme="minorHAnsi" w:eastAsiaTheme="minorEastAsia" w:hAnsiTheme="minorHAnsi" w:cstheme="minorBidi"/>
              <w:noProof/>
              <w:color w:val="auto"/>
              <w:sz w:val="22"/>
            </w:rPr>
          </w:pPr>
          <w:hyperlink w:anchor="_Toc68961978" w:history="1">
            <w:r w:rsidR="003E2F62" w:rsidRPr="00BE0FFB">
              <w:rPr>
                <w:rStyle w:val="Hyperlink"/>
                <w:noProof/>
              </w:rPr>
              <w:t>References</w:t>
            </w:r>
            <w:r w:rsidR="003E2F62">
              <w:rPr>
                <w:noProof/>
                <w:webHidden/>
              </w:rPr>
              <w:tab/>
            </w:r>
            <w:r w:rsidR="003E2F62">
              <w:rPr>
                <w:noProof/>
                <w:webHidden/>
              </w:rPr>
              <w:fldChar w:fldCharType="begin"/>
            </w:r>
            <w:r w:rsidR="003E2F62">
              <w:rPr>
                <w:noProof/>
                <w:webHidden/>
              </w:rPr>
              <w:instrText xml:space="preserve"> PAGEREF _Toc68961978 \h </w:instrText>
            </w:r>
            <w:r w:rsidR="003E2F62">
              <w:rPr>
                <w:noProof/>
                <w:webHidden/>
              </w:rPr>
            </w:r>
            <w:r w:rsidR="003E2F62">
              <w:rPr>
                <w:noProof/>
                <w:webHidden/>
              </w:rPr>
              <w:fldChar w:fldCharType="separate"/>
            </w:r>
            <w:r w:rsidR="003E2F62">
              <w:rPr>
                <w:noProof/>
                <w:webHidden/>
              </w:rPr>
              <w:t>14</w:t>
            </w:r>
            <w:r w:rsidR="003E2F62">
              <w:rPr>
                <w:noProof/>
                <w:webHidden/>
              </w:rPr>
              <w:fldChar w:fldCharType="end"/>
            </w:r>
          </w:hyperlink>
        </w:p>
        <w:p w14:paraId="59797015" w14:textId="0ED15F4F" w:rsidR="00EC0CF1" w:rsidRDefault="00EC0CF1">
          <w:pPr>
            <w:ind w:firstLine="0"/>
          </w:pPr>
          <w:r>
            <w:rPr>
              <w:b/>
              <w:bCs/>
              <w:noProof/>
            </w:rPr>
            <w:fldChar w:fldCharType="end"/>
          </w:r>
        </w:p>
      </w:sdtContent>
    </w:sdt>
    <w:p w14:paraId="7B61FFD6" w14:textId="79A0AEF2" w:rsidR="008460B3" w:rsidRDefault="008460B3" w:rsidP="008460B3"/>
    <w:p w14:paraId="5952169A" w14:textId="77777777" w:rsidR="008460B3" w:rsidRPr="00DF6EFB" w:rsidRDefault="008460B3" w:rsidP="00B80F44">
      <w:pPr>
        <w:ind w:firstLine="0"/>
      </w:pPr>
    </w:p>
    <w:p w14:paraId="408DC767" w14:textId="77777777" w:rsidR="00D57436" w:rsidRDefault="00D57436">
      <w:pPr>
        <w:spacing w:after="160" w:line="259" w:lineRule="auto"/>
        <w:ind w:firstLine="0"/>
        <w:rPr>
          <w:rFonts w:asciiTheme="majorHAnsi" w:eastAsiaTheme="majorEastAsia" w:hAnsiTheme="majorHAnsi" w:cstheme="majorBidi"/>
          <w:color w:val="2F5496" w:themeColor="accent1" w:themeShade="BF"/>
          <w:sz w:val="32"/>
          <w:szCs w:val="32"/>
        </w:rPr>
      </w:pPr>
      <w:bookmarkStart w:id="8" w:name="_Toc44842437"/>
      <w:r>
        <w:br w:type="page"/>
      </w:r>
    </w:p>
    <w:p w14:paraId="6DD5D785" w14:textId="708F3269" w:rsidR="00FD15BC" w:rsidRDefault="002C3990" w:rsidP="00DF6EFB">
      <w:pPr>
        <w:pStyle w:val="Heading1"/>
        <w:ind w:firstLine="0"/>
      </w:pPr>
      <w:bookmarkStart w:id="9" w:name="_Toc68961960"/>
      <w:r w:rsidRPr="00821122">
        <w:lastRenderedPageBreak/>
        <w:t>Abstract</w:t>
      </w:r>
      <w:bookmarkEnd w:id="8"/>
      <w:bookmarkEnd w:id="9"/>
    </w:p>
    <w:p w14:paraId="00F37CBF" w14:textId="179033B2" w:rsidR="008460B3" w:rsidRDefault="001606A4">
      <w:pPr>
        <w:pStyle w:val="Heading2"/>
      </w:pPr>
      <w:bookmarkStart w:id="10" w:name="_Toc68961961"/>
      <w:commentRangeStart w:id="11"/>
      <w:r>
        <w:t>Objective</w:t>
      </w:r>
      <w:bookmarkEnd w:id="10"/>
      <w:commentRangeEnd w:id="11"/>
      <w:r w:rsidR="00652658">
        <w:rPr>
          <w:rStyle w:val="CommentReference"/>
          <w:rFonts w:ascii="Calibri" w:eastAsia="Calibri" w:hAnsi="Calibri" w:cs="Calibri"/>
          <w:color w:val="000000"/>
        </w:rPr>
        <w:commentReference w:id="11"/>
      </w:r>
    </w:p>
    <w:p w14:paraId="3DB01097" w14:textId="6C9C458A" w:rsidR="001606A4" w:rsidRDefault="7A5F885F" w:rsidP="002C20E6">
      <w:pPr>
        <w:ind w:firstLine="0"/>
      </w:pPr>
      <w:r>
        <w:t>Intensive</w:t>
      </w:r>
      <w:ins w:id="12" w:author="Author">
        <w:r w:rsidR="005A0B68">
          <w:t xml:space="preserve"> </w:t>
        </w:r>
      </w:ins>
      <w:del w:id="13" w:author="Author">
        <w:r w:rsidDel="005A0B68">
          <w:delText>-</w:delText>
        </w:r>
        <w:r w:rsidDel="00F31123">
          <w:delText>Care</w:delText>
        </w:r>
      </w:del>
      <w:ins w:id="14" w:author="Author">
        <w:r w:rsidR="00F31123">
          <w:t xml:space="preserve">care </w:t>
        </w:r>
      </w:ins>
      <w:del w:id="15" w:author="Author">
        <w:r w:rsidDel="005A0B68">
          <w:delText>-</w:delText>
        </w:r>
        <w:r w:rsidDel="00F31123">
          <w:delText xml:space="preserve">Units </w:delText>
        </w:r>
      </w:del>
      <w:ins w:id="16" w:author="Author">
        <w:r w:rsidR="00F31123">
          <w:t xml:space="preserve">units </w:t>
        </w:r>
      </w:ins>
      <w:r>
        <w:t>(ICUs) are time-critical</w:t>
      </w:r>
      <w:ins w:id="17" w:author="Author">
        <w:r w:rsidR="00F31123">
          <w:t xml:space="preserve"> environments</w:t>
        </w:r>
      </w:ins>
      <w:r w:rsidR="007656AA">
        <w:t>,</w:t>
      </w:r>
      <w:r>
        <w:t xml:space="preserve"> and sufficient reaction time is crucial. </w:t>
      </w:r>
      <w:r w:rsidR="007656AA">
        <w:t xml:space="preserve">There </w:t>
      </w:r>
      <w:proofErr w:type="gramStart"/>
      <w:r w:rsidR="007656AA">
        <w:t>are</w:t>
      </w:r>
      <w:proofErr w:type="gramEnd"/>
      <w:r w:rsidR="007656AA">
        <w:t xml:space="preserve"> existing </w:t>
      </w:r>
      <w:del w:id="18" w:author="Author">
        <w:r w:rsidR="007656AA" w:rsidDel="008735C9">
          <w:delText xml:space="preserve">papers and </w:delText>
        </w:r>
      </w:del>
      <w:r>
        <w:t>systems for alerting</w:t>
      </w:r>
      <w:ins w:id="19" w:author="Author">
        <w:r w:rsidR="00F31123">
          <w:t xml:space="preserve"> staff to</w:t>
        </w:r>
      </w:ins>
      <w:r>
        <w:t xml:space="preserve"> life-threatening events in </w:t>
      </w:r>
      <w:del w:id="20" w:author="Author">
        <w:r w:rsidDel="00F31123">
          <w:delText xml:space="preserve">the </w:delText>
        </w:r>
      </w:del>
      <w:ins w:id="21" w:author="Author">
        <w:r w:rsidR="00F31123">
          <w:t xml:space="preserve">an </w:t>
        </w:r>
      </w:ins>
      <w:r>
        <w:t>ICU</w:t>
      </w:r>
      <w:r w:rsidR="007656AA">
        <w:t>,</w:t>
      </w:r>
      <w:r>
        <w:t xml:space="preserve"> </w:t>
      </w:r>
      <w:ins w:id="22" w:author="Author">
        <w:r w:rsidR="00F31123">
          <w:t>al</w:t>
        </w:r>
      </w:ins>
      <w:r w:rsidR="007656AA">
        <w:t>t</w:t>
      </w:r>
      <w:r>
        <w:t xml:space="preserve">hough these </w:t>
      </w:r>
      <w:r w:rsidR="007656AA">
        <w:t>models</w:t>
      </w:r>
      <w:r>
        <w:t xml:space="preserve"> suffer from </w:t>
      </w:r>
      <w:r w:rsidR="00A624F4">
        <w:t>“immediate</w:t>
      </w:r>
      <w:del w:id="23" w:author="Author">
        <w:r w:rsidR="00A624F4" w:rsidDel="00F31123">
          <w:delText>”</w:delText>
        </w:r>
      </w:del>
      <w:r>
        <w:t xml:space="preserve"> event</w:t>
      </w:r>
      <w:ins w:id="24" w:author="Author">
        <w:r w:rsidR="00F31123">
          <w:t>”</w:t>
        </w:r>
      </w:ins>
      <w:del w:id="25" w:author="Author">
        <w:r w:rsidDel="00F31123">
          <w:delText>s</w:delText>
        </w:r>
      </w:del>
      <w:r>
        <w:t xml:space="preserve"> bias. </w:t>
      </w:r>
      <w:del w:id="26" w:author="Author">
        <w:r w:rsidDel="00F31123">
          <w:delText>In this study</w:delText>
        </w:r>
      </w:del>
      <w:ins w:id="27" w:author="Author">
        <w:r w:rsidR="00F31123">
          <w:t>Here</w:t>
        </w:r>
      </w:ins>
      <w:r w:rsidR="00ED7222">
        <w:t>,</w:t>
      </w:r>
      <w:r>
        <w:t xml:space="preserve"> we present a new approach for outcome prediction in ICU admissions, which takes into consideration the advance notice of a predicted outcome. We </w:t>
      </w:r>
      <w:del w:id="28" w:author="Author">
        <w:r w:rsidDel="008735C9">
          <w:delText xml:space="preserve">showcase </w:delText>
        </w:r>
      </w:del>
      <w:ins w:id="29" w:author="Author">
        <w:r w:rsidR="008735C9">
          <w:t xml:space="preserve">provide examples of </w:t>
        </w:r>
      </w:ins>
      <w:r>
        <w:t xml:space="preserve">the approach </w:t>
      </w:r>
      <w:del w:id="30" w:author="Author">
        <w:r w:rsidDel="00821122">
          <w:delText xml:space="preserve">over </w:delText>
        </w:r>
      </w:del>
      <w:ins w:id="31" w:author="Author">
        <w:r w:rsidR="00821122">
          <w:t xml:space="preserve">using </w:t>
        </w:r>
      </w:ins>
      <w:r>
        <w:t>mortality and sepsis</w:t>
      </w:r>
      <w:r w:rsidR="002C3DF0">
        <w:t>-3</w:t>
      </w:r>
      <w:r>
        <w:t xml:space="preserve"> prediction. Further, we examine whether </w:t>
      </w:r>
      <w:r w:rsidR="002C3DF0">
        <w:t>models need to be trained</w:t>
      </w:r>
      <w:r>
        <w:t xml:space="preserve"> for a specific notice period, or </w:t>
      </w:r>
      <w:r w:rsidR="003F2F94">
        <w:t>whether the approach could be incorporated at the evaluation level</w:t>
      </w:r>
      <w:r>
        <w:t>.</w:t>
      </w:r>
    </w:p>
    <w:p w14:paraId="28FA8520" w14:textId="77777777" w:rsidR="002C20E6" w:rsidRDefault="002C20E6" w:rsidP="005D11BA">
      <w:pPr>
        <w:ind w:firstLine="0"/>
      </w:pPr>
    </w:p>
    <w:p w14:paraId="1CD70560" w14:textId="196E25B6" w:rsidR="001606A4" w:rsidRDefault="001606A4">
      <w:pPr>
        <w:pStyle w:val="Heading2"/>
      </w:pPr>
      <w:bookmarkStart w:id="32" w:name="_Toc68961962"/>
      <w:r w:rsidRPr="001606A4">
        <w:t>Materials and Methods</w:t>
      </w:r>
      <w:bookmarkEnd w:id="32"/>
    </w:p>
    <w:p w14:paraId="31A98412" w14:textId="507DAEB7" w:rsidR="001606A4" w:rsidRDefault="7A5F885F" w:rsidP="003B0419">
      <w:pPr>
        <w:ind w:firstLine="0"/>
      </w:pPr>
      <w:commentRangeStart w:id="33"/>
      <w:r>
        <w:t>We</w:t>
      </w:r>
      <w:ins w:id="34" w:author="Author">
        <w:r w:rsidR="00F31123">
          <w:t xml:space="preserve"> hav</w:t>
        </w:r>
      </w:ins>
      <w:del w:id="35" w:author="Author">
        <w:r w:rsidDel="00F31123">
          <w:delText>’v</w:delText>
        </w:r>
      </w:del>
      <w:r>
        <w:t xml:space="preserve">e </w:t>
      </w:r>
      <w:commentRangeEnd w:id="33"/>
      <w:r w:rsidR="0049281E">
        <w:rPr>
          <w:rStyle w:val="CommentReference"/>
        </w:rPr>
        <w:commentReference w:id="33"/>
      </w:r>
      <w:r>
        <w:t xml:space="preserve">created a set of </w:t>
      </w:r>
      <w:del w:id="36" w:author="Author">
        <w:r w:rsidDel="00821122">
          <w:delText xml:space="preserve">Neural </w:delText>
        </w:r>
      </w:del>
      <w:ins w:id="37" w:author="Author">
        <w:r w:rsidR="00821122">
          <w:t xml:space="preserve">neural </w:t>
        </w:r>
      </w:ins>
      <w:del w:id="38" w:author="Author">
        <w:r w:rsidDel="00821122">
          <w:delText xml:space="preserve">Network </w:delText>
        </w:r>
      </w:del>
      <w:ins w:id="39" w:author="Author">
        <w:r w:rsidR="00821122">
          <w:t xml:space="preserve">network </w:t>
        </w:r>
      </w:ins>
      <w:r>
        <w:t xml:space="preserve">models that implement and evaluate the suggested approach using </w:t>
      </w:r>
      <w:del w:id="40" w:author="Author">
        <w:r w:rsidDel="00821122">
          <w:delText xml:space="preserve">the </w:delText>
        </w:r>
      </w:del>
      <w:r>
        <w:t xml:space="preserve">MIMIC-III data. We </w:t>
      </w:r>
      <w:del w:id="41" w:author="Author">
        <w:r w:rsidDel="00821122">
          <w:delText xml:space="preserve">do so by </w:delText>
        </w:r>
        <w:r w:rsidR="00ED7222" w:rsidDel="00821122">
          <w:delText xml:space="preserve">training </w:delText>
        </w:r>
      </w:del>
      <w:ins w:id="42" w:author="Author">
        <w:r w:rsidR="00821122">
          <w:t xml:space="preserve">trained </w:t>
        </w:r>
      </w:ins>
      <w:r w:rsidR="001D66F3">
        <w:t xml:space="preserve">and </w:t>
      </w:r>
      <w:del w:id="43" w:author="Author">
        <w:r w:rsidR="001D66F3" w:rsidDel="00821122">
          <w:delText xml:space="preserve">evaluating </w:delText>
        </w:r>
      </w:del>
      <w:ins w:id="44" w:author="Author">
        <w:r w:rsidR="00821122">
          <w:t xml:space="preserve">evaluated the </w:t>
        </w:r>
      </w:ins>
      <w:r>
        <w:t>models with and without adding a constrain</w:t>
      </w:r>
      <w:ins w:id="45" w:author="Author">
        <w:r w:rsidR="00821122">
          <w:t>t</w:t>
        </w:r>
      </w:ins>
      <w:r>
        <w:t xml:space="preserve"> representing an “</w:t>
      </w:r>
      <w:ins w:id="46" w:author="Author">
        <w:r w:rsidR="0006417B">
          <w:t>a</w:t>
        </w:r>
      </w:ins>
      <w:del w:id="47" w:author="Author">
        <w:r w:rsidDel="0006417B">
          <w:delText>A</w:delText>
        </w:r>
      </w:del>
      <w:r>
        <w:t xml:space="preserve">lert </w:t>
      </w:r>
      <w:ins w:id="48" w:author="Author">
        <w:r w:rsidR="0006417B">
          <w:t>i</w:t>
        </w:r>
      </w:ins>
      <w:del w:id="49" w:author="Author">
        <w:r w:rsidDel="0006417B">
          <w:delText>I</w:delText>
        </w:r>
      </w:del>
      <w:r>
        <w:t>nterval” between the prediction time and the prediction window.</w:t>
      </w:r>
    </w:p>
    <w:p w14:paraId="5DA1B90C" w14:textId="77777777" w:rsidR="00D53BEA" w:rsidRDefault="00D53BEA" w:rsidP="001606A4">
      <w:pPr>
        <w:ind w:firstLine="0"/>
      </w:pPr>
    </w:p>
    <w:p w14:paraId="5C78190B" w14:textId="64104AEB" w:rsidR="001606A4" w:rsidRDefault="001606A4">
      <w:pPr>
        <w:pStyle w:val="Heading2"/>
      </w:pPr>
      <w:bookmarkStart w:id="50" w:name="_Toc68961963"/>
      <w:r w:rsidRPr="001606A4">
        <w:t>Results</w:t>
      </w:r>
      <w:bookmarkEnd w:id="50"/>
    </w:p>
    <w:p w14:paraId="7DA5D24D" w14:textId="0AA0DA02" w:rsidR="001606A4" w:rsidRDefault="5C159E21" w:rsidP="001606A4">
      <w:pPr>
        <w:ind w:firstLine="0"/>
      </w:pPr>
      <w:r>
        <w:t xml:space="preserve">We show that enforcing a notice period </w:t>
      </w:r>
      <w:r w:rsidR="0045116F">
        <w:t xml:space="preserve">can </w:t>
      </w:r>
      <w:r w:rsidR="00843010">
        <w:t>significantly affect</w:t>
      </w:r>
      <w:r>
        <w:t xml:space="preserve"> performance, </w:t>
      </w:r>
      <w:r w:rsidR="0045116F">
        <w:t>but not for all outcome</w:t>
      </w:r>
      <w:del w:id="51" w:author="Author">
        <w:r w:rsidR="0045116F" w:rsidDel="00B419CC">
          <w:delText>s</w:delText>
        </w:r>
      </w:del>
      <w:r w:rsidR="0045116F">
        <w:t xml:space="preserve"> prediction</w:t>
      </w:r>
      <w:ins w:id="52" w:author="Author">
        <w:r w:rsidR="00B419CC">
          <w:t>s</w:t>
        </w:r>
      </w:ins>
      <w:r>
        <w:t xml:space="preserve">. Additionally, we </w:t>
      </w:r>
      <w:del w:id="53" w:author="Author">
        <w:r w:rsidDel="00B419CC">
          <w:delText xml:space="preserve">see </w:delText>
        </w:r>
      </w:del>
      <w:ins w:id="54" w:author="Author">
        <w:r w:rsidR="00B419CC">
          <w:t xml:space="preserve">showed </w:t>
        </w:r>
      </w:ins>
      <w:r>
        <w:t xml:space="preserve">that the </w:t>
      </w:r>
      <w:del w:id="55" w:author="Author">
        <w:r w:rsidDel="008735C9">
          <w:delText>“</w:delText>
        </w:r>
      </w:del>
      <w:ins w:id="56" w:author="Author">
        <w:r w:rsidR="0006417B">
          <w:t>a</w:t>
        </w:r>
      </w:ins>
      <w:del w:id="57" w:author="Author">
        <w:r w:rsidDel="0006417B">
          <w:delText>A</w:delText>
        </w:r>
      </w:del>
      <w:r>
        <w:t xml:space="preserve">lert </w:t>
      </w:r>
      <w:ins w:id="58" w:author="Author">
        <w:r w:rsidR="0006417B">
          <w:t>i</w:t>
        </w:r>
      </w:ins>
      <w:del w:id="59" w:author="Author">
        <w:r w:rsidDel="0006417B">
          <w:delText>I</w:delText>
        </w:r>
      </w:del>
      <w:r>
        <w:t>nterval</w:t>
      </w:r>
      <w:del w:id="60" w:author="Author">
        <w:r w:rsidDel="008735C9">
          <w:delText>”</w:delText>
        </w:r>
      </w:del>
      <w:r>
        <w:t xml:space="preserve"> could be defined </w:t>
      </w:r>
      <w:r w:rsidR="00843010">
        <w:t>post-model</w:t>
      </w:r>
      <w:r>
        <w:t xml:space="preserve"> training, with </w:t>
      </w:r>
      <w:r w:rsidR="00843010">
        <w:t>no</w:t>
      </w:r>
      <w:r>
        <w:t xml:space="preserve"> significant</w:t>
      </w:r>
      <w:r w:rsidR="004F5578">
        <w:t xml:space="preserve"> </w:t>
      </w:r>
      <w:ins w:id="61" w:author="Author">
        <w:r w:rsidR="00B419CC">
          <w:t xml:space="preserve">loss in </w:t>
        </w:r>
      </w:ins>
      <w:r>
        <w:t>performance</w:t>
      </w:r>
      <w:del w:id="62" w:author="Author">
        <w:r w:rsidDel="00B419CC">
          <w:delText xml:space="preserve"> loss</w:delText>
        </w:r>
      </w:del>
      <w:r>
        <w:t xml:space="preserve">, within the bounds of the trained </w:t>
      </w:r>
      <w:commentRangeStart w:id="63"/>
      <w:r>
        <w:t>lookahead</w:t>
      </w:r>
      <w:commentRangeEnd w:id="63"/>
      <w:r w:rsidR="00B419CC">
        <w:rPr>
          <w:rStyle w:val="CommentReference"/>
        </w:rPr>
        <w:commentReference w:id="63"/>
      </w:r>
      <w:r>
        <w:t>.</w:t>
      </w:r>
    </w:p>
    <w:p w14:paraId="0929E43C" w14:textId="27258739" w:rsidR="001606A4" w:rsidRDefault="001606A4" w:rsidP="001606A4">
      <w:pPr>
        <w:ind w:firstLine="0"/>
      </w:pPr>
    </w:p>
    <w:p w14:paraId="65C15CBD" w14:textId="33B8F0C2" w:rsidR="001606A4" w:rsidRDefault="001606A4">
      <w:pPr>
        <w:pStyle w:val="Heading2"/>
      </w:pPr>
      <w:bookmarkStart w:id="64" w:name="_Toc68961964"/>
      <w:r w:rsidRPr="001606A4">
        <w:t>Conclusions</w:t>
      </w:r>
      <w:bookmarkEnd w:id="64"/>
    </w:p>
    <w:p w14:paraId="04CFCD41" w14:textId="6AB42EF1" w:rsidR="006404B3" w:rsidRDefault="5C159E21" w:rsidP="006E667E">
      <w:pPr>
        <w:ind w:firstLine="0"/>
      </w:pPr>
      <w:r>
        <w:t xml:space="preserve">When evaluating the applicability of predictive models </w:t>
      </w:r>
      <w:del w:id="65" w:author="Author">
        <w:r w:rsidDel="00B419CC">
          <w:delText xml:space="preserve">in </w:delText>
        </w:r>
      </w:del>
      <w:ins w:id="66" w:author="Author">
        <w:r w:rsidR="00B419CC">
          <w:t xml:space="preserve">for </w:t>
        </w:r>
      </w:ins>
      <w:del w:id="67" w:author="Author">
        <w:r w:rsidDel="008735C9">
          <w:delText xml:space="preserve">the </w:delText>
        </w:r>
      </w:del>
      <w:r>
        <w:t>ICU</w:t>
      </w:r>
      <w:ins w:id="68" w:author="Author">
        <w:r w:rsidR="008735C9">
          <w:t>s</w:t>
        </w:r>
      </w:ins>
      <w:r>
        <w:t>, incorporating an advance-notice constrain</w:t>
      </w:r>
      <w:ins w:id="69" w:author="Author">
        <w:r w:rsidR="00B419CC">
          <w:t>t</w:t>
        </w:r>
      </w:ins>
      <w:r>
        <w:t xml:space="preserve"> to the model</w:t>
      </w:r>
      <w:r w:rsidR="00C62787">
        <w:t xml:space="preserve"> for some scenarios can be</w:t>
      </w:r>
      <w:r>
        <w:t xml:space="preserve"> crucial</w:t>
      </w:r>
      <w:del w:id="70" w:author="Author">
        <w:r w:rsidDel="00B419CC">
          <w:delText>,</w:delText>
        </w:r>
      </w:del>
      <w:r>
        <w:t xml:space="preserve"> and</w:t>
      </w:r>
      <w:ins w:id="71" w:author="Author">
        <w:r w:rsidR="00B419CC">
          <w:t>,</w:t>
        </w:r>
      </w:ins>
      <w:r>
        <w:t xml:space="preserve"> in some cases, can </w:t>
      </w:r>
      <w:ins w:id="72" w:author="Author">
        <w:r w:rsidR="00B419CC">
          <w:t xml:space="preserve">significantly </w:t>
        </w:r>
      </w:ins>
      <w:r>
        <w:t>change the results</w:t>
      </w:r>
      <w:del w:id="73" w:author="Author">
        <w:r w:rsidDel="00B419CC">
          <w:delText xml:space="preserve"> significantly</w:delText>
        </w:r>
      </w:del>
      <w:r>
        <w:t xml:space="preserve">. </w:t>
      </w:r>
      <w:del w:id="74" w:author="Author">
        <w:r w:rsidDel="00B419CC">
          <w:delText>Doing so</w:delText>
        </w:r>
      </w:del>
      <w:ins w:id="75" w:author="Author">
        <w:r w:rsidR="00B419CC">
          <w:t>This</w:t>
        </w:r>
      </w:ins>
      <w:r>
        <w:t xml:space="preserve"> could be done </w:t>
      </w:r>
      <w:del w:id="76" w:author="Author">
        <w:r w:rsidDel="00B419CC">
          <w:delText xml:space="preserve">over </w:delText>
        </w:r>
      </w:del>
      <w:ins w:id="77" w:author="Author">
        <w:r w:rsidR="00B419CC">
          <w:t>for pre-</w:t>
        </w:r>
      </w:ins>
      <w:r>
        <w:t xml:space="preserve">existing, </w:t>
      </w:r>
      <w:del w:id="78" w:author="Author">
        <w:r w:rsidDel="00B419CC">
          <w:delText xml:space="preserve">already </w:delText>
        </w:r>
      </w:del>
      <w:ins w:id="79" w:author="Author">
        <w:r w:rsidR="00B419CC">
          <w:t xml:space="preserve">previously </w:t>
        </w:r>
      </w:ins>
      <w:r>
        <w:t xml:space="preserve">trained models. The concept of adding </w:t>
      </w:r>
      <w:ins w:id="80" w:author="Author">
        <w:r w:rsidR="00B419CC">
          <w:t xml:space="preserve">an </w:t>
        </w:r>
        <w:r w:rsidR="0006417B">
          <w:t>alert interval</w:t>
        </w:r>
      </w:ins>
      <w:del w:id="81" w:author="Author">
        <w:r w:rsidDel="0006417B">
          <w:delText>Alert</w:delText>
        </w:r>
        <w:r w:rsidDel="005A0B68">
          <w:delText>-</w:delText>
        </w:r>
        <w:r w:rsidDel="0006417B">
          <w:delText>Interval</w:delText>
        </w:r>
      </w:del>
      <w:r>
        <w:t xml:space="preserve"> could be applied to other clinical scenarios</w:t>
      </w:r>
      <w:del w:id="82" w:author="Author">
        <w:r w:rsidDel="00B419CC">
          <w:delText>,</w:delText>
        </w:r>
      </w:del>
      <w:r>
        <w:t xml:space="preserve"> where having advance notice is </w:t>
      </w:r>
      <w:r w:rsidR="00843010">
        <w:t>essential</w:t>
      </w:r>
      <w:r>
        <w:t>.</w:t>
      </w:r>
    </w:p>
    <w:p w14:paraId="1FFF2CCF" w14:textId="1B66BE7E" w:rsidR="008C5636" w:rsidRDefault="008C5636" w:rsidP="008C5636">
      <w:pPr>
        <w:ind w:firstLine="0"/>
      </w:pPr>
    </w:p>
    <w:p w14:paraId="213E07C7" w14:textId="77777777" w:rsidR="00B80F44" w:rsidRDefault="00B80F44">
      <w:pPr>
        <w:spacing w:after="160" w:line="259" w:lineRule="auto"/>
        <w:ind w:firstLine="0"/>
        <w:rPr>
          <w:rFonts w:asciiTheme="majorHAnsi" w:eastAsiaTheme="majorEastAsia" w:hAnsiTheme="majorHAnsi" w:cstheme="majorBidi"/>
          <w:color w:val="2F5496" w:themeColor="accent1" w:themeShade="BF"/>
          <w:sz w:val="32"/>
          <w:szCs w:val="32"/>
        </w:rPr>
      </w:pPr>
      <w:r>
        <w:br w:type="page"/>
      </w:r>
    </w:p>
    <w:p w14:paraId="62934A22" w14:textId="1EF467C7" w:rsidR="00ED6BAB" w:rsidRDefault="00ED6BAB" w:rsidP="00A757E8">
      <w:pPr>
        <w:pStyle w:val="Heading1"/>
        <w:ind w:firstLine="0"/>
      </w:pPr>
      <w:bookmarkStart w:id="83" w:name="_Toc68961965"/>
      <w:r>
        <w:lastRenderedPageBreak/>
        <w:t>Introduction</w:t>
      </w:r>
      <w:bookmarkEnd w:id="83"/>
    </w:p>
    <w:p w14:paraId="740DAF5F" w14:textId="7D7CA28E" w:rsidR="00A757E8" w:rsidRDefault="00CF7847" w:rsidP="00F9425B">
      <w:pPr>
        <w:ind w:firstLine="0"/>
        <w:rPr>
          <w:rtl/>
        </w:rPr>
      </w:pPr>
      <w:r>
        <w:t>An intensive care unit (ICU) is a special</w:t>
      </w:r>
      <w:ins w:id="84" w:author="Author">
        <w:r w:rsidR="00F31123">
          <w:t>ized</w:t>
        </w:r>
      </w:ins>
      <w:r>
        <w:t xml:space="preserve"> department of a hospital or health</w:t>
      </w:r>
      <w:del w:id="85" w:author="Author">
        <w:r w:rsidDel="00F31123">
          <w:delText xml:space="preserve"> </w:delText>
        </w:r>
      </w:del>
      <w:r>
        <w:t xml:space="preserve">care facility that provides intensive treatment </w:t>
      </w:r>
      <w:ins w:id="86" w:author="Author">
        <w:r w:rsidR="00F31123">
          <w:t xml:space="preserve">and </w:t>
        </w:r>
      </w:ins>
      <w:r>
        <w:t xml:space="preserve">care. Patients admitted to the ICU </w:t>
      </w:r>
      <w:r w:rsidR="00843010">
        <w:t>usually have</w:t>
      </w:r>
      <w:r>
        <w:t xml:space="preserve"> severe or even life-threatening illnesses and injuries, </w:t>
      </w:r>
      <w:r w:rsidR="00966828">
        <w:t xml:space="preserve">and therefore are </w:t>
      </w:r>
      <w:r w:rsidR="00843010">
        <w:t>at</w:t>
      </w:r>
      <w:r w:rsidR="00966828">
        <w:t xml:space="preserve"> high risk of mortality. </w:t>
      </w:r>
      <w:r w:rsidR="00EE10C4">
        <w:t>T</w:t>
      </w:r>
      <w:r w:rsidR="00475870">
        <w:t>he admitted patients</w:t>
      </w:r>
      <w:r w:rsidR="00966828">
        <w:t xml:space="preserve"> </w:t>
      </w:r>
      <w:r w:rsidR="00EE10C4">
        <w:t xml:space="preserve">are provided with </w:t>
      </w:r>
      <w:r>
        <w:t>constant care and close supervision.</w:t>
      </w:r>
      <w:r w:rsidR="004359C6">
        <w:t xml:space="preserve"> </w:t>
      </w:r>
      <w:r>
        <w:t xml:space="preserve">The goal of the ICU </w:t>
      </w:r>
      <w:del w:id="87" w:author="Author">
        <w:r w:rsidDel="00F31123">
          <w:delText xml:space="preserve">admission </w:delText>
        </w:r>
      </w:del>
      <w:r>
        <w:t xml:space="preserve">is to nurse </w:t>
      </w:r>
      <w:del w:id="88" w:author="Author">
        <w:r w:rsidDel="00F31123">
          <w:delText xml:space="preserve">the </w:delText>
        </w:r>
      </w:del>
      <w:r>
        <w:t xml:space="preserve">patients to a </w:t>
      </w:r>
      <w:r w:rsidRPr="001674A6">
        <w:t>vigorous</w:t>
      </w:r>
      <w:r>
        <w:t xml:space="preserve"> and stable condition, so they can be released from the ICU and continue to receive</w:t>
      </w:r>
      <w:r w:rsidR="008607F0">
        <w:t xml:space="preserve"> the</w:t>
      </w:r>
      <w:r>
        <w:t xml:space="preserve"> care </w:t>
      </w:r>
      <w:ins w:id="89" w:author="Author">
        <w:r w:rsidR="00F31123">
          <w:t xml:space="preserve">they </w:t>
        </w:r>
      </w:ins>
      <w:r w:rsidR="008607F0">
        <w:t>need</w:t>
      </w:r>
      <w:del w:id="90" w:author="Author">
        <w:r w:rsidR="008607F0" w:rsidDel="00F31123">
          <w:delText>ed</w:delText>
        </w:r>
      </w:del>
      <w:r w:rsidR="008607F0">
        <w:t xml:space="preserve"> </w:t>
      </w:r>
      <w:r>
        <w:t xml:space="preserve">in </w:t>
      </w:r>
      <w:r w:rsidR="00843010">
        <w:t xml:space="preserve">a </w:t>
      </w:r>
      <w:r w:rsidR="00D70290">
        <w:t xml:space="preserve">step-down </w:t>
      </w:r>
      <w:r>
        <w:t xml:space="preserve">unit or </w:t>
      </w:r>
      <w:r w:rsidR="00D70290">
        <w:t xml:space="preserve">at </w:t>
      </w:r>
      <w:r>
        <w:t xml:space="preserve">home. However, not all admissions </w:t>
      </w:r>
      <w:del w:id="91" w:author="Author">
        <w:r w:rsidDel="00F31123">
          <w:delText>end up</w:delText>
        </w:r>
      </w:del>
      <w:ins w:id="92" w:author="Author">
        <w:r w:rsidR="00F31123">
          <w:t>have</w:t>
        </w:r>
      </w:ins>
      <w:r>
        <w:t xml:space="preserve"> successful</w:t>
      </w:r>
      <w:del w:id="93" w:author="Author">
        <w:r w:rsidDel="00F31123">
          <w:delText>ly</w:delText>
        </w:r>
      </w:del>
      <w:ins w:id="94" w:author="Author">
        <w:r w:rsidR="00F31123">
          <w:t xml:space="preserve"> outcomes</w:t>
        </w:r>
      </w:ins>
      <w:r>
        <w:t>. Statistics show that around 11.5% of patients admitted to the ICU die during admission.</w:t>
      </w:r>
      <w:r w:rsidR="00183F21">
        <w:fldChar w:fldCharType="begin"/>
      </w:r>
      <w:r w:rsidR="00F9425B">
        <w:instrText xml:space="preserve"> ADDIN ZOTERO_ITEM CSL_CITATION {"citationID":"2eSi4Xjs","properties":{"formattedCitation":"[1]","plainCitation":"[1]","noteIndex":0},"citationItems":[{"id":3,"uris":["http://zotero.org/users/6746649/items/3H8YDK55"],"uri":["http://zotero.org/users/6746649/items/3H8YDK55"],"itemData":{"id":3,"type":"webpage","title":"MIMIC-III, a freely accessible critical care database | Scientific Data","URL":"https://www.nature.com/articles/sdata201635","accessed":{"date-parts":[["2020",7,14]]}}}],"schema":"https://github.com/citation-style-language/schema/raw/master/csl-citation.json"} </w:instrText>
      </w:r>
      <w:r w:rsidR="00183F21">
        <w:fldChar w:fldCharType="separate"/>
      </w:r>
      <w:r w:rsidR="00F9425B" w:rsidRPr="00F9425B">
        <w:t>[1]</w:t>
      </w:r>
      <w:r w:rsidR="00183F21">
        <w:fldChar w:fldCharType="end"/>
      </w:r>
      <w:r w:rsidR="00AB52AF">
        <w:t xml:space="preserve"> </w:t>
      </w:r>
      <w:r w:rsidR="00A757E8">
        <w:t>Close monitoring and t</w:t>
      </w:r>
      <w:r w:rsidR="00A757E8" w:rsidRPr="00AD5571">
        <w:t xml:space="preserve">he adoption of </w:t>
      </w:r>
      <w:del w:id="95" w:author="Author">
        <w:r w:rsidR="00A757E8" w:rsidRPr="00AD5571" w:rsidDel="00745AD6">
          <w:delText xml:space="preserve">Electronic </w:delText>
        </w:r>
      </w:del>
      <w:ins w:id="96" w:author="Author">
        <w:r w:rsidR="00745AD6">
          <w:t>e</w:t>
        </w:r>
        <w:r w:rsidR="00745AD6" w:rsidRPr="00AD5571">
          <w:t xml:space="preserve">lectronic </w:t>
        </w:r>
      </w:ins>
      <w:del w:id="97" w:author="Author">
        <w:r w:rsidR="00A757E8" w:rsidRPr="00AD5571" w:rsidDel="00745AD6">
          <w:delText xml:space="preserve">Medical </w:delText>
        </w:r>
      </w:del>
      <w:ins w:id="98" w:author="Author">
        <w:r w:rsidR="00745AD6">
          <w:t>m</w:t>
        </w:r>
        <w:r w:rsidR="00745AD6" w:rsidRPr="00AD5571">
          <w:t xml:space="preserve">edical </w:t>
        </w:r>
      </w:ins>
      <w:del w:id="99" w:author="Author">
        <w:r w:rsidR="00A757E8" w:rsidRPr="00AD5571" w:rsidDel="00745AD6">
          <w:delText xml:space="preserve">Records </w:delText>
        </w:r>
      </w:del>
      <w:ins w:id="100" w:author="Author">
        <w:r w:rsidR="00745AD6">
          <w:t>r</w:t>
        </w:r>
        <w:r w:rsidR="00745AD6" w:rsidRPr="00AD5571">
          <w:t xml:space="preserve">ecords </w:t>
        </w:r>
      </w:ins>
      <w:r w:rsidR="00A757E8" w:rsidRPr="00AD5571">
        <w:t>(EMR</w:t>
      </w:r>
      <w:ins w:id="101" w:author="Author">
        <w:r w:rsidR="008735C9">
          <w:t>s</w:t>
        </w:r>
      </w:ins>
      <w:r w:rsidR="00A757E8" w:rsidRPr="00AD5571">
        <w:t xml:space="preserve">) has </w:t>
      </w:r>
      <w:del w:id="102" w:author="Author">
        <w:r w:rsidR="00A757E8" w:rsidDel="00745AD6">
          <w:delText xml:space="preserve">made </w:delText>
        </w:r>
      </w:del>
      <w:ins w:id="103" w:author="Author">
        <w:r w:rsidR="00745AD6">
          <w:t xml:space="preserve">enabled </w:t>
        </w:r>
      </w:ins>
      <w:r w:rsidR="00A757E8">
        <w:t xml:space="preserve">patient data </w:t>
      </w:r>
      <w:del w:id="104" w:author="Author">
        <w:r w:rsidR="00A757E8" w:rsidDel="00745AD6">
          <w:delText>in the</w:delText>
        </w:r>
      </w:del>
      <w:ins w:id="105" w:author="Author">
        <w:r w:rsidR="00745AD6">
          <w:t>from</w:t>
        </w:r>
      </w:ins>
      <w:r w:rsidR="00A757E8">
        <w:t xml:space="preserve"> </w:t>
      </w:r>
      <w:r w:rsidR="001A31C1">
        <w:t>ICU</w:t>
      </w:r>
      <w:r>
        <w:t>s</w:t>
      </w:r>
      <w:ins w:id="106" w:author="Author">
        <w:r w:rsidR="00745AD6">
          <w:t xml:space="preserve"> to be</w:t>
        </w:r>
      </w:ins>
      <w:r w:rsidR="00A757E8">
        <w:t xml:space="preserve"> </w:t>
      </w:r>
      <w:ins w:id="107" w:author="Author">
        <w:r w:rsidR="00745AD6">
          <w:t xml:space="preserve">abundant and </w:t>
        </w:r>
      </w:ins>
      <w:r w:rsidR="00A757E8">
        <w:t>frequently sampled</w:t>
      </w:r>
      <w:ins w:id="108" w:author="Author">
        <w:r w:rsidR="00745AD6">
          <w:t>,</w:t>
        </w:r>
      </w:ins>
      <w:r w:rsidR="00A757E8">
        <w:t xml:space="preserve"> </w:t>
      </w:r>
      <w:del w:id="109" w:author="Author">
        <w:r w:rsidR="00A757E8" w:rsidDel="00745AD6">
          <w:delText>and abundant</w:delText>
        </w:r>
        <w:r w:rsidR="000D1DBF" w:rsidDel="00745AD6">
          <w:delText xml:space="preserve"> for </w:delText>
        </w:r>
      </w:del>
      <w:ins w:id="110" w:author="Author">
        <w:r w:rsidR="00745AD6">
          <w:t xml:space="preserve">to </w:t>
        </w:r>
      </w:ins>
      <w:del w:id="111" w:author="Author">
        <w:r w:rsidR="000D1DBF" w:rsidDel="00745AD6">
          <w:delText xml:space="preserve">leveraging </w:delText>
        </w:r>
      </w:del>
      <w:ins w:id="112" w:author="Author">
        <w:r w:rsidR="00745AD6">
          <w:t xml:space="preserve">leverage </w:t>
        </w:r>
      </w:ins>
      <w:del w:id="113" w:author="Author">
        <w:r w:rsidR="000D1DBF" w:rsidDel="00745AD6">
          <w:delText>Data</w:delText>
        </w:r>
      </w:del>
      <w:ins w:id="114" w:author="Author">
        <w:r w:rsidR="00745AD6">
          <w:t>data</w:t>
        </w:r>
      </w:ins>
      <w:del w:id="115" w:author="Author">
        <w:r w:rsidR="000D1DBF" w:rsidDel="00745AD6">
          <w:delText>-</w:delText>
        </w:r>
      </w:del>
      <w:ins w:id="116" w:author="Author">
        <w:r w:rsidR="00745AD6">
          <w:t xml:space="preserve"> </w:t>
        </w:r>
      </w:ins>
      <w:del w:id="117" w:author="Author">
        <w:r w:rsidR="000D1DBF" w:rsidDel="00745AD6">
          <w:delText xml:space="preserve">Science </w:delText>
        </w:r>
      </w:del>
      <w:ins w:id="118" w:author="Author">
        <w:r w:rsidR="00745AD6">
          <w:t xml:space="preserve">science </w:t>
        </w:r>
      </w:ins>
      <w:r w:rsidR="000D1DBF">
        <w:t>solutions</w:t>
      </w:r>
      <w:r w:rsidR="00A757E8">
        <w:t xml:space="preserve">. </w:t>
      </w:r>
      <w:del w:id="119" w:author="Author">
        <w:r w:rsidR="001A31C1" w:rsidDel="00745AD6">
          <w:delText>At these ICUs</w:delText>
        </w:r>
        <w:r w:rsidR="003345D4" w:rsidDel="00745AD6">
          <w:delText>, where</w:delText>
        </w:r>
      </w:del>
      <w:ins w:id="120" w:author="Author">
        <w:r w:rsidR="00745AD6">
          <w:t>As</w:t>
        </w:r>
      </w:ins>
      <w:r w:rsidR="00A757E8">
        <w:t xml:space="preserve"> </w:t>
      </w:r>
      <w:r w:rsidR="001F72CB">
        <w:t xml:space="preserve">response </w:t>
      </w:r>
      <w:r w:rsidR="00A757E8">
        <w:t xml:space="preserve">time </w:t>
      </w:r>
      <w:ins w:id="121" w:author="Author">
        <w:r w:rsidR="00745AD6">
          <w:t xml:space="preserve">in ICUs </w:t>
        </w:r>
      </w:ins>
      <w:r w:rsidR="001A31C1">
        <w:t>is</w:t>
      </w:r>
      <w:r w:rsidR="00A757E8">
        <w:t xml:space="preserve"> critical, </w:t>
      </w:r>
      <w:r w:rsidR="006D0C01">
        <w:t xml:space="preserve">leveraging </w:t>
      </w:r>
      <w:del w:id="122" w:author="Author">
        <w:r w:rsidR="006D0C01" w:rsidDel="00745AD6">
          <w:delText xml:space="preserve">this </w:delText>
        </w:r>
      </w:del>
      <w:ins w:id="123" w:author="Author">
        <w:r w:rsidR="00745AD6">
          <w:t xml:space="preserve">these </w:t>
        </w:r>
      </w:ins>
      <w:r w:rsidR="006D0C01">
        <w:t xml:space="preserve">data to </w:t>
      </w:r>
      <w:r w:rsidR="00A757E8">
        <w:t>provid</w:t>
      </w:r>
      <w:r w:rsidR="006D0C01">
        <w:t>e</w:t>
      </w:r>
      <w:r w:rsidR="00A757E8">
        <w:t xml:space="preserve"> </w:t>
      </w:r>
      <w:r w:rsidR="00AB52AF">
        <w:t>r</w:t>
      </w:r>
      <w:r w:rsidR="00A757E8">
        <w:t xml:space="preserve">isk </w:t>
      </w:r>
      <w:r w:rsidR="00DF0915">
        <w:t xml:space="preserve">alerts </w:t>
      </w:r>
      <w:r w:rsidR="00AB52AF">
        <w:t>for patients</w:t>
      </w:r>
      <w:r w:rsidR="000D1DBF">
        <w:t>’</w:t>
      </w:r>
      <w:r w:rsidR="00AB52AF">
        <w:t xml:space="preserve"> future events (</w:t>
      </w:r>
      <w:del w:id="124" w:author="Author">
        <w:r w:rsidR="00AB52AF" w:rsidDel="00745AD6">
          <w:delText xml:space="preserve">like </w:delText>
        </w:r>
      </w:del>
      <w:ins w:id="125" w:author="Author">
        <w:r w:rsidR="00745AD6">
          <w:t xml:space="preserve">including </w:t>
        </w:r>
      </w:ins>
      <w:r w:rsidR="00AB52AF">
        <w:t xml:space="preserve">death, </w:t>
      </w:r>
      <w:del w:id="126" w:author="Author">
        <w:r w:rsidR="00AB52AF" w:rsidDel="00745AD6">
          <w:delText>sepsis</w:delText>
        </w:r>
        <w:r w:rsidR="00C4476C" w:rsidDel="00745AD6">
          <w:delText xml:space="preserve"> </w:delText>
        </w:r>
      </w:del>
      <w:r w:rsidR="00C4476C">
        <w:t>onset</w:t>
      </w:r>
      <w:ins w:id="127" w:author="Author">
        <w:r w:rsidR="00745AD6">
          <w:t xml:space="preserve"> of sepsis</w:t>
        </w:r>
      </w:ins>
      <w:r w:rsidR="00AB52AF">
        <w:t>,</w:t>
      </w:r>
      <w:r w:rsidR="006D43E8">
        <w:t xml:space="preserve"> </w:t>
      </w:r>
      <w:r w:rsidR="00A142ED">
        <w:t xml:space="preserve">cardiac </w:t>
      </w:r>
      <w:r w:rsidR="00A142ED" w:rsidRPr="000C13B0">
        <w:t>arre</w:t>
      </w:r>
      <w:r w:rsidR="00C360D8">
        <w:t xml:space="preserve">st, </w:t>
      </w:r>
      <w:r w:rsidR="00EE10C4" w:rsidRPr="000C13B0">
        <w:t>organ</w:t>
      </w:r>
      <w:r w:rsidR="00EE10C4">
        <w:t xml:space="preserve"> failure</w:t>
      </w:r>
      <w:r w:rsidR="006D43E8">
        <w:t>,</w:t>
      </w:r>
      <w:r w:rsidR="00AB52AF">
        <w:t xml:space="preserve"> etc.) </w:t>
      </w:r>
      <w:r w:rsidR="00A757E8">
        <w:t xml:space="preserve">can improve </w:t>
      </w:r>
      <w:r w:rsidR="001F72CB">
        <w:t xml:space="preserve">the care </w:t>
      </w:r>
      <w:r w:rsidR="00DF0915">
        <w:t xml:space="preserve">given </w:t>
      </w:r>
      <w:r w:rsidR="001F72CB">
        <w:t xml:space="preserve">in </w:t>
      </w:r>
      <w:ins w:id="128" w:author="Author">
        <w:r w:rsidR="008735C9">
          <w:t>an</w:t>
        </w:r>
      </w:ins>
      <w:del w:id="129" w:author="Author">
        <w:r w:rsidR="001F72CB" w:rsidDel="008735C9">
          <w:delText>the</w:delText>
        </w:r>
      </w:del>
      <w:r w:rsidR="001F72CB">
        <w:t xml:space="preserve"> </w:t>
      </w:r>
      <w:r w:rsidR="00A757E8">
        <w:t>ICU</w:t>
      </w:r>
      <w:r>
        <w:t xml:space="preserve"> and reduce the </w:t>
      </w:r>
      <w:del w:id="130" w:author="Author">
        <w:r w:rsidDel="008735C9">
          <w:delText xml:space="preserve">death </w:delText>
        </w:r>
      </w:del>
      <w:ins w:id="131" w:author="Author">
        <w:r w:rsidR="008735C9">
          <w:t xml:space="preserve">mortality </w:t>
        </w:r>
      </w:ins>
      <w:r>
        <w:t>rate</w:t>
      </w:r>
      <w:r w:rsidR="00A757E8">
        <w:t>.</w:t>
      </w:r>
    </w:p>
    <w:p w14:paraId="5F2ED532" w14:textId="77777777" w:rsidR="00BF3462" w:rsidRDefault="00BF3462" w:rsidP="00372A09">
      <w:pPr>
        <w:ind w:firstLine="0"/>
      </w:pPr>
      <w:bookmarkStart w:id="132" w:name="_Toc68961966"/>
    </w:p>
    <w:p w14:paraId="5F6A9259" w14:textId="5CB9CE5E" w:rsidR="00002545" w:rsidRDefault="00002545">
      <w:pPr>
        <w:pStyle w:val="Heading2"/>
      </w:pPr>
      <w:r>
        <w:t>Background</w:t>
      </w:r>
      <w:bookmarkEnd w:id="132"/>
    </w:p>
    <w:p w14:paraId="407BE781" w14:textId="45F02611" w:rsidR="00741301" w:rsidRDefault="00C5682F" w:rsidP="00D47283">
      <w:pPr>
        <w:ind w:firstLine="0"/>
      </w:pPr>
      <w:r>
        <w:t>P</w:t>
      </w:r>
      <w:r w:rsidR="00A757E8">
        <w:t>redict</w:t>
      </w:r>
      <w:r w:rsidR="00A51D2B">
        <w:t xml:space="preserve">ing </w:t>
      </w:r>
      <w:r w:rsidR="00A757E8">
        <w:t>mortality</w:t>
      </w:r>
      <w:r w:rsidR="00A142ED">
        <w:t>, sepsis</w:t>
      </w:r>
      <w:r w:rsidR="002266EC">
        <w:t xml:space="preserve"> onset</w:t>
      </w:r>
      <w:ins w:id="133" w:author="Author">
        <w:r w:rsidR="00745AD6">
          <w:t>,</w:t>
        </w:r>
      </w:ins>
      <w:r w:rsidR="00C02520">
        <w:t xml:space="preserve"> </w:t>
      </w:r>
      <w:del w:id="134" w:author="Author">
        <w:r w:rsidR="00C02520" w:rsidDel="00745AD6">
          <w:delText>(</w:delText>
        </w:r>
      </w:del>
      <w:r w:rsidR="00A757E8">
        <w:t xml:space="preserve">or other types of </w:t>
      </w:r>
      <w:r w:rsidR="00F8320E">
        <w:t>events</w:t>
      </w:r>
      <w:del w:id="135" w:author="Author">
        <w:r w:rsidR="00A51D2B" w:rsidDel="00745AD6">
          <w:delText>)</w:delText>
        </w:r>
      </w:del>
      <w:r w:rsidR="00A757E8">
        <w:t xml:space="preserve"> </w:t>
      </w:r>
      <w:del w:id="136" w:author="Author">
        <w:r w:rsidR="00A757E8" w:rsidDel="00745AD6">
          <w:delText xml:space="preserve">within </w:delText>
        </w:r>
      </w:del>
      <w:ins w:id="137" w:author="Author">
        <w:r w:rsidR="00745AD6">
          <w:t xml:space="preserve">among </w:t>
        </w:r>
      </w:ins>
      <w:r w:rsidR="00A757E8">
        <w:t>ICU admissions</w:t>
      </w:r>
      <w:r w:rsidR="00A51D2B">
        <w:t xml:space="preserve"> is not a new subject for research</w:t>
      </w:r>
      <w:r w:rsidR="00A757E8">
        <w:t xml:space="preserve">. </w:t>
      </w:r>
      <w:del w:id="138" w:author="Author">
        <w:r w:rsidR="001E00DB" w:rsidDel="00745AD6">
          <w:delText>A g</w:delText>
        </w:r>
      </w:del>
      <w:ins w:id="139" w:author="Author">
        <w:r w:rsidR="00745AD6">
          <w:t>G</w:t>
        </w:r>
      </w:ins>
      <w:r w:rsidR="001E00DB">
        <w:t>ood literature review</w:t>
      </w:r>
      <w:ins w:id="140" w:author="Author">
        <w:r w:rsidR="00745AD6">
          <w:t>s have been conducted</w:t>
        </w:r>
      </w:ins>
      <w:r w:rsidR="001E00DB">
        <w:t xml:space="preserve"> that cover</w:t>
      </w:r>
      <w:del w:id="141" w:author="Author">
        <w:r w:rsidR="00D47283" w:rsidDel="00745AD6">
          <w:delText>s</w:delText>
        </w:r>
        <w:r w:rsidR="001E00DB" w:rsidDel="00745AD6">
          <w:delText xml:space="preserve"> </w:delText>
        </w:r>
      </w:del>
      <w:ins w:id="142" w:author="Author">
        <w:r w:rsidR="00745AD6">
          <w:t xml:space="preserve"> </w:t>
        </w:r>
      </w:ins>
      <w:del w:id="143" w:author="Author">
        <w:r w:rsidR="001E00DB" w:rsidDel="00745AD6">
          <w:delText xml:space="preserve">this topic </w:delText>
        </w:r>
        <w:r w:rsidR="003D6E09" w:rsidDel="00745AD6">
          <w:delText xml:space="preserve">for </w:delText>
        </w:r>
      </w:del>
      <w:r w:rsidR="003D6E09">
        <w:t xml:space="preserve">mortality </w:t>
      </w:r>
      <w:commentRangeStart w:id="144"/>
      <w:r w:rsidR="003D6E09">
        <w:t xml:space="preserve">outcome prediction </w:t>
      </w:r>
      <w:del w:id="145" w:author="Author">
        <w:r w:rsidR="001E00DB" w:rsidDel="00745AD6">
          <w:delText xml:space="preserve">is ‘Development </w:delText>
        </w:r>
      </w:del>
      <w:commentRangeEnd w:id="144"/>
      <w:r w:rsidR="00745AD6">
        <w:rPr>
          <w:rStyle w:val="CommentReference"/>
        </w:rPr>
        <w:commentReference w:id="144"/>
      </w:r>
      <w:del w:id="146" w:author="Author">
        <w:r w:rsidR="001E00DB" w:rsidDel="00745AD6">
          <w:delText>and validation of early warning score system: A systematic literature review”</w:delText>
        </w:r>
      </w:del>
      <w:r w:rsidR="007A082C">
        <w:fldChar w:fldCharType="begin"/>
      </w:r>
      <w:r w:rsidR="00F9425B">
        <w:instrText xml:space="preserve"> ADDIN ZOTERO_ITEM CSL_CITATION {"citationID":"CrBBfgxA","properties":{"formattedCitation":"[2]","plainCitation":"[2]","noteIndex":0},"citationItems":[{"id":114,"uris":["http://zotero.org/users/6746649/items/96ZYIZL5"],"uri":["http://zotero.org/users/6746649/items/96ZYIZL5"],"itemData":{"id":114,"type":"article-journal","container-title":"Journal of Biomedical Informatics","DOI":"10.1016/j.jbi.2020.103410","ISSN":"15320464","journalAbbreviation":"Journal of Biomedical Informatics","language":"en","page":"103410","source":"DOI.org (Crossref)","title":"Development and validation of early warning score system: A systematic literature review","title-short":"Development and validation of early warning score system","volume":"105","author":[{"family":"Fu","given":"Li-Heng"},{"family":"Schwartz","given":"Jessica"},{"family":"Moy","given":"Amanda"},{"family":"Knaplund","given":"Chris"},{"family":"Kang","given":"Min-Jeoung"},{"family":"Schnock","given":"Kumiko O."},{"family":"Garcia","given":"Jose P."},{"family":"Jia","given":"Haomiao"},{"family":"Dykes","given":"Patricia C."},{"family":"Cato","given":"Kenrick"},{"family":"Albers","given":"David"},{"family":"Rossetti","given":"Sarah Collins"}],"issued":{"date-parts":[["2020",5]]}}}],"schema":"https://github.com/citation-style-language/schema/raw/master/csl-citation.json"} </w:instrText>
      </w:r>
      <w:r w:rsidR="007A082C">
        <w:fldChar w:fldCharType="separate"/>
      </w:r>
      <w:r w:rsidR="00F9425B" w:rsidRPr="00F9425B">
        <w:t>[2]</w:t>
      </w:r>
      <w:r w:rsidR="007A082C">
        <w:fldChar w:fldCharType="end"/>
      </w:r>
      <w:r w:rsidR="00D47283">
        <w:t xml:space="preserve"> and </w:t>
      </w:r>
      <w:del w:id="147" w:author="Author">
        <w:r w:rsidR="00D47283" w:rsidDel="00745AD6">
          <w:delText xml:space="preserve">for </w:delText>
        </w:r>
      </w:del>
      <w:r w:rsidR="00D47283">
        <w:t xml:space="preserve">sepsis </w:t>
      </w:r>
      <w:r w:rsidR="00E73BEE">
        <w:t xml:space="preserve">onset </w:t>
      </w:r>
      <w:r w:rsidR="00D47283">
        <w:t>prediction</w:t>
      </w:r>
      <w:del w:id="148" w:author="Author">
        <w:r w:rsidR="00D47283" w:rsidDel="00745AD6">
          <w:delText xml:space="preserve"> is “</w:delText>
        </w:r>
        <w:r w:rsidR="00D47283" w:rsidRPr="00D47283" w:rsidDel="00745AD6">
          <w:delText>Prediction of sepsis patients using machine learning approach: A meta-analysis</w:delText>
        </w:r>
        <w:r w:rsidR="00D47283" w:rsidDel="00745AD6">
          <w:delText>”</w:delText>
        </w:r>
      </w:del>
      <w:r w:rsidR="00D47283">
        <w:t>.</w:t>
      </w:r>
      <w:r w:rsidR="00D47283">
        <w:fldChar w:fldCharType="begin"/>
      </w:r>
      <w:r w:rsidR="00D47283">
        <w:instrText xml:space="preserve"> ADDIN ZOTERO_ITEM CSL_CITATION {"citationID":"RMn3MBga","properties":{"formattedCitation":"[3]","plainCitation":"[3]","noteIndex":0},"citationItems":[{"id":142,"uris":["http://zotero.org/users/6746649/items/QBTEHFJD"],"uri":["http://zotero.org/users/6746649/items/QBTEHFJD"],"itemData":{"id":142,"type":"article-journal","abstract":"Study objective\nSepsis is a common and major health crisis in hospitals globally. An innovative and feasible tool for predicting sepsis remains elusive. However, early and accurate prediction of sepsis could help physicians with proper treatments and minimize the diagnostic uncertainty. Machine learning models could help to identify potential clinical variables and provide higher performance than existing traditional low-performance models. We therefore performed a meta-analysis of observational studies to quantify the performance of a machine learning model to predict sepsis.\nMethods\nA comprehensive literature search was conducted through the electronic database (e.g. PubMed, Scopus, Google Scholar, EMBASE, etc.) between January 1, 2000, and March 1, 2018. All the studies published in English and reporting the sepsis prediction using machine learning algorithms were considered in this study. Two authors independently extracted valuable information from the included studies. Inclusion and exclusion of studies were based on the Preferred Reporting Items for Systematic Reviews and Meta-analysis (PRISMA) guidelines.\nResults\nA total of 7 out of 135 studies met all of our inclusion criteria. For machine learning models, the pooled area under receiving operating curve (SAUROC) for predicting sepsis onset 3 to 4 h before, was 0.89 (95%CI: 0.86–0.92); sensitivity 0.81 (95%CI:0.80–0.81), and specificity 0.72 (95%CI:0.72–0.72) whereas the pooled SAUROC for SIRS, MEWS, and SOFA was 0.70, 0.50, and 0.78. Additionally, diagnostic odd ratio for machine learning, SIRS, MEWS, and SOFA was 15.17 (95%CI: 9.51–24.20), 3.23 (95%CI: 1.52–6.87), 31.99 (95% CI: 1.54–666.74), and 3.75(95%CI: 2.06–6.83).\nConclusion\nOur study findings suggest that the machine learning approach had a better performance than the existing sepsis scoring systems in predicting sepsis.","container-title":"Computer Methods and Programs in Biomedicine","DOI":"10.1016/j.cmpb.2018.12.027","ISSN":"0169-2607","journalAbbreviation":"Computer Methods and Programs in Biomedicine","language":"en","page":"1-9","source":"ScienceDirect","title":"Prediction of sepsis patients using machine learning approach: A meta-analysis","title-short":"Prediction of sepsis patients using machine learning approach","volume":"170","author":[{"family":"Islam","given":"Md. Mohaimenul"},{"family":"Nasrin","given":"Tahmina"},{"family":"Walther","given":"Bruno Andreas"},{"family":"Wu","given":"Chieh-Chen"},{"family":"Yang","given":"Hsuan-Chia"},{"family":"Li","given":"Yu-Chuan"}],"issued":{"date-parts":[["2019",3,1]]}}}],"schema":"https://github.com/citation-style-language/schema/raw/master/csl-citation.json"} </w:instrText>
      </w:r>
      <w:r w:rsidR="00D47283">
        <w:fldChar w:fldCharType="separate"/>
      </w:r>
      <w:r w:rsidR="00D47283" w:rsidRPr="00D47283">
        <w:t>[3]</w:t>
      </w:r>
      <w:r w:rsidR="00D47283">
        <w:fldChar w:fldCharType="end"/>
      </w:r>
      <w:r w:rsidR="001E00DB">
        <w:t xml:space="preserve"> </w:t>
      </w:r>
      <w:r w:rsidR="00741301">
        <w:t xml:space="preserve">Prediction models </w:t>
      </w:r>
      <w:ins w:id="149" w:author="Author">
        <w:r w:rsidR="00652658">
          <w:t xml:space="preserve">used </w:t>
        </w:r>
      </w:ins>
      <w:r w:rsidR="00741301">
        <w:t xml:space="preserve">in this clinical scenario can be categorized into </w:t>
      </w:r>
      <w:r w:rsidR="00843010">
        <w:t>two</w:t>
      </w:r>
      <w:r w:rsidR="00741301">
        <w:t xml:space="preserve"> main groups</w:t>
      </w:r>
      <w:r w:rsidR="00713E75">
        <w:t xml:space="preserve"> based on their approach</w:t>
      </w:r>
      <w:r w:rsidR="00741301">
        <w:t>:</w:t>
      </w:r>
      <w:r w:rsidR="00DD1877">
        <w:t xml:space="preserve"> </w:t>
      </w:r>
      <w:r w:rsidR="0092397D">
        <w:t>Cut-</w:t>
      </w:r>
      <w:del w:id="150" w:author="Author">
        <w:r w:rsidR="0092397D" w:rsidDel="00652658">
          <w:delText>Off</w:delText>
        </w:r>
        <w:r w:rsidR="00DD1877" w:rsidDel="00652658">
          <w:delText xml:space="preserve"> </w:delText>
        </w:r>
      </w:del>
      <w:ins w:id="151" w:author="Author">
        <w:r w:rsidR="00652658">
          <w:t xml:space="preserve">off </w:t>
        </w:r>
      </w:ins>
      <w:r w:rsidR="00DD1877">
        <w:t xml:space="preserve">and </w:t>
      </w:r>
      <w:del w:id="152" w:author="Author">
        <w:r w:rsidR="0092397D" w:rsidDel="00652658">
          <w:delText>Intervallic</w:delText>
        </w:r>
      </w:del>
      <w:ins w:id="153" w:author="Author">
        <w:r w:rsidR="00652658">
          <w:t>intervallic</w:t>
        </w:r>
      </w:ins>
      <w:r w:rsidR="00DD1877">
        <w:t>.</w:t>
      </w:r>
    </w:p>
    <w:p w14:paraId="3F8432BA" w14:textId="3350E661" w:rsidR="00CF577C" w:rsidRDefault="00CF577C" w:rsidP="00CF577C">
      <w:pPr>
        <w:ind w:firstLine="0"/>
        <w:rPr>
          <w:rFonts w:asciiTheme="minorHAnsi" w:hAnsiTheme="minorHAnsi" w:cstheme="minorHAnsi"/>
          <w:szCs w:val="24"/>
        </w:rPr>
      </w:pPr>
      <w:r>
        <w:t>A</w:t>
      </w:r>
      <w:r w:rsidRPr="00450A53">
        <w:t xml:space="preserve"> </w:t>
      </w:r>
      <w:del w:id="154" w:author="Author">
        <w:r w:rsidRPr="00FB4FAC" w:rsidDel="00652658">
          <w:rPr>
            <w:rPrChange w:id="155" w:author="Author">
              <w:rPr>
                <w:u w:val="single"/>
              </w:rPr>
            </w:rPrChange>
          </w:rPr>
          <w:delText>Cut</w:delText>
        </w:r>
      </w:del>
      <w:ins w:id="156" w:author="Author">
        <w:r w:rsidR="00652658">
          <w:t>c</w:t>
        </w:r>
        <w:r w:rsidR="00652658" w:rsidRPr="00FB4FAC">
          <w:rPr>
            <w:rPrChange w:id="157" w:author="Author">
              <w:rPr>
                <w:u w:val="single"/>
              </w:rPr>
            </w:rPrChange>
          </w:rPr>
          <w:t>ut</w:t>
        </w:r>
      </w:ins>
      <w:r w:rsidRPr="00FB4FAC">
        <w:rPr>
          <w:rPrChange w:id="158" w:author="Author">
            <w:rPr>
              <w:u w:val="single"/>
            </w:rPr>
          </w:rPrChange>
        </w:rPr>
        <w:t>-</w:t>
      </w:r>
      <w:del w:id="159" w:author="Author">
        <w:r w:rsidRPr="00FB4FAC" w:rsidDel="00652658">
          <w:rPr>
            <w:rPrChange w:id="160" w:author="Author">
              <w:rPr>
                <w:u w:val="single"/>
              </w:rPr>
            </w:rPrChange>
          </w:rPr>
          <w:delText xml:space="preserve">Off </w:delText>
        </w:r>
      </w:del>
      <w:ins w:id="161" w:author="Author">
        <w:r w:rsidR="00652658">
          <w:t>o</w:t>
        </w:r>
        <w:r w:rsidR="00652658" w:rsidRPr="00FB4FAC">
          <w:rPr>
            <w:rPrChange w:id="162" w:author="Author">
              <w:rPr>
                <w:u w:val="single"/>
              </w:rPr>
            </w:rPrChange>
          </w:rPr>
          <w:t xml:space="preserve">ff </w:t>
        </w:r>
      </w:ins>
      <w:r w:rsidRPr="00FB4FAC">
        <w:rPr>
          <w:rPrChange w:id="163" w:author="Author">
            <w:rPr>
              <w:u w:val="single"/>
            </w:rPr>
          </w:rPrChange>
        </w:rPr>
        <w:t>model</w:t>
      </w:r>
      <w:r>
        <w:t xml:space="preserve"> is a model </w:t>
      </w:r>
      <w:del w:id="164" w:author="Author">
        <w:r w:rsidDel="00652658">
          <w:delText xml:space="preserve">which </w:delText>
        </w:r>
      </w:del>
      <w:ins w:id="165" w:author="Author">
        <w:r w:rsidR="00652658">
          <w:t xml:space="preserve">that </w:t>
        </w:r>
      </w:ins>
      <w:r>
        <w:t xml:space="preserve">uses information from the first X hours to predict the outcome (for example, </w:t>
      </w:r>
      <w:del w:id="166" w:author="Author">
        <w:r w:rsidRPr="00D41D58" w:rsidDel="00652658">
          <w:delText>died</w:delText>
        </w:r>
        <w:r w:rsidDel="00652658">
          <w:delText xml:space="preserve"> </w:delText>
        </w:r>
      </w:del>
      <w:ins w:id="167" w:author="Author">
        <w:r w:rsidR="00652658">
          <w:t xml:space="preserve">death </w:t>
        </w:r>
      </w:ins>
      <w:r>
        <w:t xml:space="preserve">or </w:t>
      </w:r>
      <w:r>
        <w:rPr>
          <w:rFonts w:asciiTheme="minorHAnsi" w:hAnsiTheme="minorHAnsi" w:cstheme="minorHAnsi"/>
          <w:szCs w:val="24"/>
        </w:rPr>
        <w:t>discharge</w:t>
      </w:r>
      <w:del w:id="168" w:author="Author">
        <w:r w:rsidDel="00652658">
          <w:rPr>
            <w:rFonts w:asciiTheme="minorHAnsi" w:hAnsiTheme="minorHAnsi" w:cstheme="minorHAnsi"/>
            <w:szCs w:val="24"/>
          </w:rPr>
          <w:delText>d</w:delText>
        </w:r>
      </w:del>
      <w:r w:rsidRPr="00962787">
        <w:rPr>
          <w:rFonts w:asciiTheme="minorHAnsi" w:hAnsiTheme="minorHAnsi" w:cstheme="minorHAnsi"/>
          <w:szCs w:val="24"/>
        </w:rPr>
        <w:t xml:space="preserve">) of </w:t>
      </w:r>
      <w:del w:id="169" w:author="Author">
        <w:r w:rsidRPr="00962787" w:rsidDel="00652658">
          <w:rPr>
            <w:rFonts w:asciiTheme="minorHAnsi" w:hAnsiTheme="minorHAnsi" w:cstheme="minorHAnsi"/>
            <w:szCs w:val="24"/>
          </w:rPr>
          <w:delText xml:space="preserve">the </w:delText>
        </w:r>
      </w:del>
      <w:ins w:id="170" w:author="Author">
        <w:r w:rsidR="00652658">
          <w:rPr>
            <w:rFonts w:asciiTheme="minorHAnsi" w:hAnsiTheme="minorHAnsi" w:cstheme="minorHAnsi"/>
            <w:szCs w:val="24"/>
          </w:rPr>
          <w:t>an</w:t>
        </w:r>
        <w:r w:rsidR="00652658" w:rsidRPr="00962787">
          <w:rPr>
            <w:rFonts w:asciiTheme="minorHAnsi" w:hAnsiTheme="minorHAnsi" w:cstheme="minorHAnsi"/>
            <w:szCs w:val="24"/>
          </w:rPr>
          <w:t xml:space="preserve"> </w:t>
        </w:r>
      </w:ins>
      <w:r w:rsidRPr="00962787">
        <w:rPr>
          <w:rFonts w:asciiTheme="minorHAnsi" w:hAnsiTheme="minorHAnsi" w:cstheme="minorHAnsi"/>
          <w:szCs w:val="24"/>
        </w:rPr>
        <w:t>ICU admission (or</w:t>
      </w:r>
      <w:ins w:id="171" w:author="Author">
        <w:r w:rsidR="00652658">
          <w:rPr>
            <w:rFonts w:asciiTheme="minorHAnsi" w:hAnsiTheme="minorHAnsi" w:cstheme="minorHAnsi"/>
            <w:szCs w:val="24"/>
          </w:rPr>
          <w:t>,</w:t>
        </w:r>
      </w:ins>
      <w:r w:rsidRPr="00962787">
        <w:rPr>
          <w:rFonts w:asciiTheme="minorHAnsi" w:hAnsiTheme="minorHAnsi" w:cstheme="minorHAnsi"/>
          <w:szCs w:val="24"/>
        </w:rPr>
        <w:t xml:space="preserve"> in some cases, </w:t>
      </w:r>
      <w:ins w:id="172" w:author="Author">
        <w:r w:rsidR="00652658">
          <w:rPr>
            <w:rFonts w:asciiTheme="minorHAnsi" w:hAnsiTheme="minorHAnsi" w:cstheme="minorHAnsi"/>
            <w:szCs w:val="24"/>
          </w:rPr>
          <w:t xml:space="preserve">the </w:t>
        </w:r>
      </w:ins>
      <w:r w:rsidRPr="00962787">
        <w:rPr>
          <w:rFonts w:asciiTheme="minorHAnsi" w:hAnsiTheme="minorHAnsi" w:cstheme="minorHAnsi"/>
          <w:szCs w:val="24"/>
        </w:rPr>
        <w:t xml:space="preserve">outcome after </w:t>
      </w:r>
      <w:del w:id="173" w:author="Author">
        <w:r w:rsidRPr="00962787" w:rsidDel="00652658">
          <w:rPr>
            <w:rFonts w:asciiTheme="minorHAnsi" w:hAnsiTheme="minorHAnsi" w:cstheme="minorHAnsi"/>
            <w:szCs w:val="24"/>
          </w:rPr>
          <w:delText xml:space="preserve">some </w:delText>
        </w:r>
      </w:del>
      <w:ins w:id="174" w:author="Author">
        <w:r w:rsidR="00652658">
          <w:rPr>
            <w:rFonts w:asciiTheme="minorHAnsi" w:hAnsiTheme="minorHAnsi" w:cstheme="minorHAnsi"/>
            <w:szCs w:val="24"/>
          </w:rPr>
          <w:t>a given</w:t>
        </w:r>
        <w:r w:rsidR="00652658" w:rsidRPr="00962787">
          <w:rPr>
            <w:rFonts w:asciiTheme="minorHAnsi" w:hAnsiTheme="minorHAnsi" w:cstheme="minorHAnsi"/>
            <w:szCs w:val="24"/>
          </w:rPr>
          <w:t xml:space="preserve"> </w:t>
        </w:r>
        <w:r w:rsidR="008735C9">
          <w:rPr>
            <w:rFonts w:asciiTheme="minorHAnsi" w:hAnsiTheme="minorHAnsi" w:cstheme="minorHAnsi"/>
            <w:szCs w:val="24"/>
          </w:rPr>
          <w:t xml:space="preserve">time </w:t>
        </w:r>
      </w:ins>
      <w:r w:rsidRPr="00962787">
        <w:rPr>
          <w:rFonts w:asciiTheme="minorHAnsi" w:hAnsiTheme="minorHAnsi" w:cstheme="minorHAnsi"/>
          <w:szCs w:val="24"/>
        </w:rPr>
        <w:t>period</w:t>
      </w:r>
      <w:r>
        <w:rPr>
          <w:rFonts w:asciiTheme="minorHAnsi" w:hAnsiTheme="minorHAnsi" w:cstheme="minorHAnsi"/>
          <w:szCs w:val="24"/>
        </w:rPr>
        <w:t xml:space="preserve">, </w:t>
      </w:r>
      <w:del w:id="175" w:author="Author">
        <w:r w:rsidDel="00652658">
          <w:rPr>
            <w:rFonts w:asciiTheme="minorHAnsi" w:hAnsiTheme="minorHAnsi" w:cstheme="minorHAnsi"/>
            <w:szCs w:val="24"/>
          </w:rPr>
          <w:delText xml:space="preserve">like </w:delText>
        </w:r>
      </w:del>
      <w:ins w:id="176" w:author="Author">
        <w:r w:rsidR="00652658">
          <w:rPr>
            <w:rFonts w:asciiTheme="minorHAnsi" w:hAnsiTheme="minorHAnsi" w:cstheme="minorHAnsi"/>
            <w:szCs w:val="24"/>
          </w:rPr>
          <w:t xml:space="preserve">e.g., a </w:t>
        </w:r>
      </w:ins>
      <w:r>
        <w:rPr>
          <w:rFonts w:asciiTheme="minorHAnsi" w:hAnsiTheme="minorHAnsi" w:cstheme="minorHAnsi"/>
          <w:szCs w:val="24"/>
        </w:rPr>
        <w:t xml:space="preserve">patient’s status </w:t>
      </w:r>
      <w:del w:id="177" w:author="Author">
        <w:r w:rsidDel="00652658">
          <w:rPr>
            <w:rFonts w:asciiTheme="minorHAnsi" w:hAnsiTheme="minorHAnsi" w:cstheme="minorHAnsi"/>
            <w:szCs w:val="24"/>
          </w:rPr>
          <w:delText xml:space="preserve">after </w:delText>
        </w:r>
      </w:del>
      <w:r>
        <w:rPr>
          <w:rFonts w:asciiTheme="minorHAnsi" w:hAnsiTheme="minorHAnsi" w:cstheme="minorHAnsi"/>
          <w:szCs w:val="24"/>
        </w:rPr>
        <w:t xml:space="preserve">24 hours </w:t>
      </w:r>
      <w:del w:id="178" w:author="Author">
        <w:r w:rsidDel="00652658">
          <w:rPr>
            <w:rFonts w:asciiTheme="minorHAnsi" w:hAnsiTheme="minorHAnsi" w:cstheme="minorHAnsi"/>
            <w:szCs w:val="24"/>
          </w:rPr>
          <w:delText xml:space="preserve">from </w:delText>
        </w:r>
      </w:del>
      <w:ins w:id="179" w:author="Author">
        <w:r w:rsidR="00652658">
          <w:rPr>
            <w:rFonts w:asciiTheme="minorHAnsi" w:hAnsiTheme="minorHAnsi" w:cstheme="minorHAnsi"/>
            <w:szCs w:val="24"/>
          </w:rPr>
          <w:t xml:space="preserve">after </w:t>
        </w:r>
      </w:ins>
      <w:r>
        <w:rPr>
          <w:rFonts w:asciiTheme="minorHAnsi" w:hAnsiTheme="minorHAnsi" w:cstheme="minorHAnsi"/>
          <w:szCs w:val="24"/>
        </w:rPr>
        <w:t xml:space="preserve">admission or 30 days </w:t>
      </w:r>
      <w:del w:id="180" w:author="Author">
        <w:r w:rsidDel="00652658">
          <w:rPr>
            <w:rFonts w:asciiTheme="minorHAnsi" w:hAnsiTheme="minorHAnsi" w:cstheme="minorHAnsi"/>
            <w:szCs w:val="24"/>
          </w:rPr>
          <w:delText>from release</w:delText>
        </w:r>
      </w:del>
      <w:ins w:id="181" w:author="Author">
        <w:r w:rsidR="00652658">
          <w:rPr>
            <w:rFonts w:asciiTheme="minorHAnsi" w:hAnsiTheme="minorHAnsi" w:cstheme="minorHAnsi"/>
            <w:szCs w:val="24"/>
          </w:rPr>
          <w:t>following discharge</w:t>
        </w:r>
      </w:ins>
      <w:r w:rsidRPr="00962787">
        <w:rPr>
          <w:rFonts w:asciiTheme="minorHAnsi" w:hAnsiTheme="minorHAnsi" w:cstheme="minorHAnsi"/>
          <w:szCs w:val="24"/>
        </w:rPr>
        <w:t xml:space="preserve">). In this type of </w:t>
      </w:r>
      <w:r>
        <w:rPr>
          <w:rFonts w:asciiTheme="minorHAnsi" w:hAnsiTheme="minorHAnsi" w:cstheme="minorHAnsi"/>
          <w:szCs w:val="24"/>
        </w:rPr>
        <w:t>model</w:t>
      </w:r>
      <w:r w:rsidRPr="00962787">
        <w:rPr>
          <w:rFonts w:asciiTheme="minorHAnsi" w:hAnsiTheme="minorHAnsi" w:cstheme="minorHAnsi"/>
          <w:szCs w:val="24"/>
        </w:rPr>
        <w:t xml:space="preserve">, there is a single prediction per ICU admission. Common values for X are 24 </w:t>
      </w:r>
      <w:del w:id="182" w:author="Author">
        <w:r w:rsidRPr="00962787" w:rsidDel="00391585">
          <w:rPr>
            <w:rFonts w:asciiTheme="minorHAnsi" w:hAnsiTheme="minorHAnsi" w:cstheme="minorHAnsi"/>
            <w:szCs w:val="24"/>
          </w:rPr>
          <w:delText xml:space="preserve">hours </w:delText>
        </w:r>
      </w:del>
      <w:r w:rsidRPr="00962787">
        <w:rPr>
          <w:rFonts w:asciiTheme="minorHAnsi" w:hAnsiTheme="minorHAnsi" w:cstheme="minorHAnsi"/>
          <w:szCs w:val="24"/>
        </w:rPr>
        <w:t>and 48 hours.</w:t>
      </w:r>
      <w:r w:rsidRPr="00962787">
        <w:rPr>
          <w:rFonts w:asciiTheme="minorHAnsi" w:hAnsiTheme="minorHAnsi" w:cstheme="minorHAnsi"/>
          <w:szCs w:val="24"/>
        </w:rPr>
        <w:fldChar w:fldCharType="begin"/>
      </w:r>
      <w:r>
        <w:rPr>
          <w:rFonts w:asciiTheme="minorHAnsi" w:hAnsiTheme="minorHAnsi" w:cstheme="minorHAnsi"/>
          <w:szCs w:val="24"/>
        </w:rPr>
        <w:instrText xml:space="preserve"> ADDIN ZOTERO_ITEM CSL_CITATION {"citationID":"YuZTtoj6","properties":{"formattedCitation":"[3\\uc0\\u8211{}13]","plainCitation":"[3–13]","noteIndex":0},"citationItems":[{"id":54,"uris":["http://zotero.org/users/6746649/items/VV6IJAYD"],"uri":["http://zotero.org/users/6746649/items/VV6IJAYD"],"itemData":{"id":54,"type":"article-journal","abstract":"Most existing studies used logistic regression to establish scoring systems to predict intensive care unit (ICU) mortality. Machine learning-based approaches can achieve higher prediction accuracy but, unlike the scoring systems, frequently cannot provide explicit interpretability. We evaluated an interpretable ICU mortality prediction model based on Recurrent Neural Networks (RNN) with long short-term memory(LSTM)units. This model combines both sequential features with multiple values over the patient’s hospitalization (e.g. vital signs or laboratory tests) and non-sequential features (e.g. diagnoses), while identifying features that most strongly contribute to the outcome. Using a set of 4,896 MICU admissions from a large medical center, the model achieved a c-statistic for prediction of ICU mortality of 0.7614 compared to 0.7412 for a logistic regression model that used the same data, and identified clinically valid predictors (e.g. DNR designation or diagnosis of disseminated intravascular coagulation). Further research is needed to improve interpretability of sequential features analysis and generalizability.","container-title":"AMIA Annual Symposium Proceedings","ISSN":"1942-597X","journalAbbreviation":"AMIA Annu Symp Proc","note":"PMID: 30815086\nPMCID: PMC6371274","page":"460-469","source":"PubMed Central","title":"An Interpretable ICU Mortality Prediction Model Based on Logistic Regression and Recurrent Neural Networks with LSTM units.","volume":"2018","author":[{"family":"Ge","given":"Wendong"},{"family":"Huh","given":"Jin-Won"},{"family":"Park","given":"Yu Rang"},{"family":"Lee","given":"Jae-Ho"},{"family":"Kim","given":"Young-Hak"},{"family":"Turchin","given":"Alexander"}],"issued":{"date-parts":[["2018",12,5]]}},"label":"page"},{"id":37,"uris":["http://zotero.org/users/6746649/items/UTFYHUWY"],"uri":["http://zotero.org/users/6746649/items/UTFYHUWY"],"itemData":{"id":37,"type":"article-journal","abstract":"Background\nMortality prediction of hospitalized patients is an important problem. Over the past few decades, several severity scoring systems and machine learning mortality prediction models have been developed for predicting hospital mortality. By contrast, early mortality prediction for intensive care unit patients remains an open challenge. Most research has focused on severity of illness scoring systems or data mining (DM) models designed for risk estimation at least 24 or 48h after ICU admission.\nObjectives\nThis study highlights the main data challenges in early mortality prediction in ICU patients and introduces a new machine learning based framework for Early Mortality Prediction for Intensive Care Unit patients (EMPICU).\nMaterials and methods\nThe proposed method is evaluated on the Multiparameter Intelligent Monitoring in Intensive Care II (MIMIC-II) database. Mortality prediction models are developed for patients at the age of 16 or above in Medical ICU (MICU), Surgical ICU (SICU) or Cardiac Surgery Recovery Unit (CSRU). We employ the ensemble learning Random Forest (RF), the predictive Decision Trees (DT), the probabilistic Naive Bayes (NB) and the rule-based Projective Adaptive Resonance Theory (PART) models. The primary outcome was hospital mortality. The explanatory variables included demographic, physiological, vital signs and laboratory test variables. Performance measures were calculated using cross-validated area under the receiver operating characteristic curve (AUROC) to minimize bias. 11,722 patients with single ICU stays are considered. Only patients at the age of 16 years old and above in Medical ICU (MICU), Surgical ICU (SICU) or Cardiac Surgery Recovery Unit (CSRU) are considered in this study.\nResults\nThe proposed EMPICU framework outperformed standard scoring systems (SOFA, SAPS-I, APACHE-II, NEWS and qSOFA) in terms of AUROC and time (i.e. at 6h compared to 48h or more after admission).\nDiscussion and conclusion\nThe results show that although there are many values missing in the first few hour of ICU admission, there is enough signal to effectively predict mortality during the first 6h of admission. The proposed framework, in particular the one that uses the ensemble learning approach – EMPICU Random Forest (EMPICU-RF) offers a base to construct an effective and novel mortality prediction model in the early hours of an ICU patient admission, with an improved performance profile.","container-title":"International Journal of Medical Informatics","DOI":"10.1016/j.ijmedinf.2017.10.002","ISSN":"1386-5056","journalAbbreviation":"International Journal of Medical Informatics","language":"en","page":"185-195","source":"ScienceDirect","title":"Early hospital mortality prediction of intensive care unit patients using an ensemble learning approach","volume":"108","author":[{"family":"Awad","given":"Aya"},{"family":"Bader-El-Den","given":"Mohamed"},{"family":"McNicholas","given":"James"},{"family":"Briggs","given":"Jim"}],"issued":{"date-parts":[["2017",12,1]]}},"label":"page"},{"id":70,"uris":["http://zotero.org/users/6746649/items/LX3DD6S5"],"uri":["http://zotero.org/users/6746649/items/LX3DD6S5"],"itemData":{"id":70,"type":"article-journal","abstract":"Background and significance\nSparsity is often a desirable property of statistical models, and various feature selection methods exist so as to yield sparser and interpretable models. However, their application to biomedical text classification, particularly to mortality risk stratification among intensive care unit (ICU) patients, has not been thoroughly studied.\nObjective\nTo develop and characterize sparse classifiers based on the free text of nursing notes in order to predict ICU mortality risk and to discover text features most strongly associated with mortality.\nMethods\nWe selected nursing notes from the first 24h of ICU admission for 25,826 adult ICU patients from the MIMIC-II database. We then developed a pair of stochastic gradient descent-based classifiers with elastic-net regularization. We also studied the performance-sparsity tradeoffs of both classifiers as their regularization parameters were varied.\nResults\nThe best-performing classifier achieved a 10-fold cross-validated AUC of 0.897 under the log loss function and full L2 regularization, while full L1 regularization used just 0.00025% of candidate input features and resulted in an AUC of 0.889. Using the log loss (range of AUCs 0.889–0.897) yielded better performance compared to the hinge loss (0.850–0.876), but the latter yielded even sparser models.\nDiscussion\nMost features selected by both classifiers appear clinically relevant and correspond to predictors already present in existing ICU mortality models. The sparser classifiers were also able to discover a number of informative – albeit nonclinical – features.\nConclusion\nThe elastic-net-regularized classifiers perform reasonably well and are capable of reducing the number of features required by over a thousandfold, with only a modest impact on performance.","container-title":"Journal of Biomedical Informatics","DOI":"10.1016/j.jbi.2015.02.003","ISSN":"1532-0464","journalAbbreviation":"Journal of Biomedical Informatics","language":"en","page":"114-120","source":"ScienceDirect","title":"Efficient and sparse feature selection for biomedical text classification via the elastic net: Application to ICU risk stratification from nursing notes","title-short":"Efficient and sparse feature selection for biomedical text classification via the elastic net","volume":"54","author":[{"family":"Marafino","given":"Ben J."},{"family":"John Boscardin","given":"W."},{"family":"Adams Dudley","given":"R."}],"issued":{"date-parts":[["2015",4,1]]}},"label":"page"},{"id":34,"uris":["http://zotero.org/users/6746649/items/I826JLXJ"],"uri":["http://zotero.org/users/6746649/items/I826JLXJ"],"itemData":{"id":34,"type":"article-journal","abstract":"In this paper, we explore the application of motif discovery (i.e., the discovery of short characteristic patterns in a time series) to the clinical challenge of predicting intensive care unit (ICU) mortality. As part of the Physionet/CinC 2012 challenge, we present an approach that identifies and integrates information in motifs that are statistically overor under-represented in ICU time series of patients experiencing in-hospital mortality. This is done through a three step process, where ICU time series are first discretized into sequences of symbols (by segmenting and partitioning them into periods of low, medium and high measurements); the resulting sequences of symbols are then searched for short subsequences that are associated with in-hospital mortality; and the information in many such clinically useful subsequences is integrated into models that can assess new patients. When evaluated on data from the Physionet/CinC 2012 challenge, our approach outperformed existing clinical scoring systems such as SAPSII, APACHEII and SOFA, with an event 1 score of 0.46 and an event 2 score of 56.45 on the final test set.","language":"en","page":"4","source":"Zotero","title":"ICU Mortality Prediction using Time Series Motifs","author":[{"family":"McMillan","given":"Sean"},{"family":"Chia","given":"Chih-Chun"},{"family":"Esbroeck","given":"Alexander Van"},{"family":"Rubinfeld","given":"Ilan"},{"family":"Syed","given":"Zeeshan"}]},"label":"page"},{"id":102,"uris":["http://zotero.org/users/6746649/items/V3U7SCM4"],"uri":["http://zotero.org/users/6746649/items/V3U7SCM4"],"itemData":{"id":102,"type":"article-journal","abstract":"Objective. To validate Pediatric Risk of Mortality (PRISM) and Pediatric Index of Mortality (PIM) score.\nMethods. All consecutive patients over a six month period were included in the study except patients with a PICU stay of less than 2 hours, those transferred to other PICUs, pediatric surgical cases, trauma patients and those dying within 24 hours of admission. The PRISM and PIM scores of all patients included in the study were computed and the outcome was noted in terms of survival or non-survival. Mortality discrimination was quantified by calculating the area under the receiver operating characteristic (ROC) curve. Hosmer and Lemeshow goodness-of-fit test was used to calibrate the scores.\nResults. Two hundred and thirty patients were enrolled with mean age of 40.6 months and male to female ratio of 1.2:1. There were 56 deaths (mortality rate 24.3%). The mortality in infants was higher (37.8 %) as compared to non-infants (16.2 %) (p = 0.011). The predicted deaths with PRISM score was 24.3%. The area under the ROC curve was 0.851 (95% CI 0.790 –0.912). The Hosmer and Lemeshow goodness-of-fit test showed good calibration (p=0.627, chi square =1.75, degree of freedom = 3). The predicted deaths with the PIM score was 7.38%. The area under the ROC curve for PIM score was 0.838 (95 % CI 0.776- 0.899). The Hosmer and Lemeshow goodness-of-fit showed a poor calibration for PIM score (p = 0.0281, chisquare = 10.866, degree of freedom = 4).\nConclusion. Both PRISM and PIM scores have a good discriminatory performance. The calibration with PRISM score is good but the PIM score displays poor calibration. [Indian J Pediatr 2010; 77 (3) : 267-271] E-mail: milindtullu@vsnl.net &amp; milindtullu @yahoo.com","container-title":"Indian Journal of Pediatrics","language":"en","page":"5","source":"Zotero","title":"Performance of PRISM (Pediatric Risk of Mortality) Score and PIM (Pediatric Index of Mortality) Score in a Tertiary Care Pediatric ICU","volume":"77","author":[{"family":"Taori","given":"Roshani N"},{"family":"Lahiri","given":"Keya R"},{"family":"Tullu","given":"Milind S"}],"issued":{"date-parts":[["2010"]]}},"label":"page"},{"id":36,"uris":["http://zotero.org/users/6746649/items/TT3VP86N"],"uri":["http://zotero.org/users/6746649/items/TT3VP86N"],"itemData":{"id":36,"type":"article-journal","abstract":"Mortality prediction in the Intensive Care Unit (ICU) is considered as one of critical steps for the treatment of patients in serious condition. It is a big challenge to model time-series variables for mortality prediction in ICU, because physiological variables such as heart rate and blood pressure are sampled with inconsistent time frequencies. In addition, it is difficult to capture the timing changes of clinical data and to interpret the prediction result of ICU mortality. To deal with these challenges, in this paper, we propose a novel ICU mortality prediction algorithm combining bidirectional LSTM (Long Short-Term Memory) model with supervised learning. First, we preprocess 37 time-series variables related to patients’ signs. Second, we construct the Bidirectional LSTM model with supervision technique to accurately reflect significant changes in patients’ signs. Finally, we train and evaluate our model using a real-world dataset containing 4,000 ICU patients. Experimental results show that our proposed method can significantly outperform many baseline methods.","language":"en","page":"12","source":"Zotero","title":"Predicting ICU Mortality by Supervised Bidirectional LSTM Networks","author":[{"family":"Zhu","given":"Yao"},{"family":"Fan","given":"Xiaoliang"},{"family":"Wu","given":"Jinzhun"},{"family":"Liu","given":"Xiao"},{"family":"Shi","given":"Jia"},{"family":"Wang","given":"Cheng"}]},"label":"page"},{"id":100,"uris":["http://zotero.org/users/6746649/items/ZRMN3RKY"],"uri":["http://zotero.org/users/6746649/items/ZRMN3RKY"],"itemData":{"id":100,"type":"article-journal","abstract":"ICU mortality risk prediction may help clinicians take effective interventions to improve patient outcome. Existing machine learning approaches often face challenges in integrating a comprehensive panel of physiologic variables and presenting to clinicians interpretable models. We aim to improve both accuracy and interpretability of prediction models by introducing Subgraph Augmented Non-negative Matrix Factorization (SANMF) on ICU physiologic time series. SANMF converts time series into a graph representation and applies frequent subgraph mining to automatically extract temporal trends. We then apply non-negative matrix factorization to group trends in a way that approximates patient pathophysiologic states. Trend groups are then used as features in training a logistic regression model for mortality risk prediction, and are also ranked according to their contribution to mortality risk. We evaluated SANMF against four empirical models on the task of predicting mortality or survival 30 days after discharge from ICU using the observed physiologic measurements between 12 and 24 hours after admission. SANMF outperforms all comparison models, and in particular, demonstrates an improvement in AUC (0.848 vs. 0.827, p&lt;0.002) compared to a state-of-the-art machine learning method that uses manual feature engineering. Feature analysis was performed to illuminate insights and benefits of subgraph groups in mortality risk prediction.","language":"en","page":"9","source":"Zotero","title":"Predicting ICU Mortality Risk by Grouping Temporal Trends from a Multivariate Panel of Physiologic Measurements","author":[{"family":"Luo","given":"Yuan"},{"family":"Xin","given":"Yu"},{"family":"Joshi","given":"Rohit"},{"family":"Celi","given":"Leo"},{"family":"Szolovits","given":"Peter"}]},"label":"page"},{"id":95,"uris":["http://zotero.org/users/6746649/items/QXTAUU3G"],"uri":["http://zotero.org/users/6746649/items/QXTAUU3G"],"itemData":{"id":95,"type":"article-journal","container-title":"IEEE Journal of Biomedical and Health Informatics","DOI":"10.1109/JBHI.2019.2916667","ISSN":"2168-2194, 2168-2208","issue":"2","journalAbbreviation":"IEEE J. Biomed. Health Inform.","page":"486-492","source":"DOI.org (Crossref)","title":"Using a Multi-Task Recurrent Neural Network With Attention Mechanisms to Predict Hospital Mortality of Patients","volume":"24","author":[{"family":"Yu","given":"Ruoxi"},{"family":"Zheng","given":"Yali"},{"family":"Zhang","given":"Ruikai"},{"family":"Jiang","given":"Yuqi"},{"family":"Poon","given":"Carmen C. Y."}],"issued":{"date-parts":[["2020",2]]}},"label":"page"},{"id":73,"uris":["http://zotero.org/users/6746649/items/5CIG44X4"],"uri":["http://zotero.org/users/6746649/items/5CIG44X4"],"itemData":{"id":73,"type":"article-journal","abstract":"&lt;h3&gt;Importance&lt;/h3&gt;&lt;p&gt;Accurate prediction of outcomes among patients in intensive care units (ICUs) is important for clinical research and monitoring care quality. Most existing prediction models do not take full advantage of the electronic health record, using only the single worst value of laboratory tests and vital signs and largely ignoring information present in free-text notes. Whether capturing more of the available data and applying machine learning and natural language processing (NLP) can improve and automate the prediction of outcomes among patients in the ICU remains unknown.&lt;/p&gt;&lt;h3&gt;Objectives&lt;/h3&gt;&lt;p&gt;To evaluate the change in power for a mortality prediction model among patients in the ICU achieved by incorporating measures of clinical trajectory together with NLP of clinical text and to assess the generalizability of this approach.&lt;/p&gt;&lt;h3&gt;Design, Setting, and Participants&lt;/h3&gt;&lt;p&gt;This retrospective cohort study included 101 196 patients with a first-time admission to the ICU and a length of stay of at least 4 hours. Twenty ICUs at 2 academic medical centers (University of California, San Francisco [UCSF], and Beth Israel Deaconess Medical Center [BIDMC], Boston, Massachusetts) and 1 community hospital (Mills-Peninsula Medical Center [MPMC], Burlingame, California) contributed data from January 1, 2001, through June 1, 2017. Data were analyzed from July 1, 2017, through August 1, 2018.&lt;/p&gt;&lt;h3&gt;Main Outcomes and Measures&lt;/h3&gt;&lt;p&gt;In-hospital mortality and model discrimination as assessed by the area under the receiver operating characteristic curve (AUC) and model calibration as assessed by the modified Hosmer-Lemeshow statistic.&lt;/p&gt;&lt;h3&gt;Results&lt;/h3&gt;&lt;p&gt;Among 101 196 patients included in the analysis, 51.3% (n = 51 899) were male, with a mean (SD) age of 61.3 (17.1) years; their in-hospital mortality rate was 10.4% (n = 10 505). A baseline model using only the highest and lowest observed values for each laboratory test result or vital sign achieved a cross-validated AUC of 0.831 (95% CI, 0.830-0.832). In contrast, that model augmented with measures of clinical trajectory achieved an AUC of 0.899 (95% CI, 0.896-0.902;&lt;i&gt;P&lt;/i&gt; &amp;lt; .001 for AUC difference). Further augmenting this model with NLP-derived terms associated with mortality further increased the AUC to 0.922 (95% CI, 0.916-0.924;&lt;i&gt;P&lt;/i&gt; &amp;lt; .001). These NLP-derived terms were associated with improved model performance even when applied across sites (AUC difference for UCSF: 0.077 to 0.021; AUC difference for MPMC: 0.071 to 0.051; AUC difference for BIDMC: 0.035 to 0.043;&lt;i&gt;P&lt;/i&gt; &amp;lt; .001) when augmenting with NLP at each site.&lt;/p&gt;&lt;h3&gt;Conclusions and Relevance&lt;/h3&gt;&lt;p&gt;Intensive care unit mortality prediction models incorporating measures of clinical trajectory and NLP-derived terms yielded excellent predictive performance and generalized well in this sample of hospitals. The role of these automated algorithms, particularly those using unstructured data from notes and other sources, in clinical research and quality improvement seems to merit additional investigation.&lt;/p&gt;","container-title":"JAMA Network Open","DOI":"10.1001/jamanetworkopen.2018.5097","issue":"8","journalAbbreviation":"JAMA Netw Open","language":"en","note":"publisher: American Medical Association","page":"e185097-e185097","source":"jamanetwork.com","title":"Validation of Prediction Models for Critical Care Outcomes Using Natural Language Processing of Electronic Health Record Data","volume":"1","author":[{"family":"Marafino","given":"Ben J."},{"family":"Park","given":"Miran"},{"family":"Davies","given":"Jason M."},{"family":"Thombley","given":"Robert"},{"family":"Luft","given":"Harold S."},{"family":"Sing","given":"David C."},{"family":"Kazi","given":"Dhruv S."},{"family":"DeJong","given":"Colette"},{"family":"Boscardin","given":"W. John"},{"family":"Dean","given":"Mitzi L."},{"family":"Dudley","given":"R. Adams"}],"issued":{"date-parts":[["2018",12,7]]}},"label":"page"},{"id":124,"uris":["http://zotero.org/users/6746649/items/I6L62PFE"],"uri":["http://zotero.org/users/6746649/items/I6L62PFE"],"itemData":{"id":124,"type":"article-journal","abstract":"Sepsis is a systemic inflammatory state due to an infection, and is associated with very high mortality and morbidity. Early diagnosis and prompt antibiotic and supportive therapy is associated with improved outcomes. Our objective was to detect the presence of sepsis soon after the patient visits the emergency department. We used Dynamic Bayesian Networks, a temporal probabilistic technique to model a system whose state changes over time. We built, trained and tested the model using data of 3,100 patients admitted to the emergency department, and measured the accuracy of detecting sepsis using data collected within the first 3 hours, 6 hours, 12 hours and 24 hours after admission. The area under the curve was 0.911, 0.915, 0.937 and 0.944 respectively. We describe the data, data preparation techniques, model, results, various statistical measures and the limitations of our experiments. We also briefly discuss techniques to improve accuracy, and the generalizability of our methods to other diseases.","container-title":"AMIA Annual Symposium Proceedings","ISSN":"1942-597X","journalAbbreviation":"AMIA Annu Symp Proc","note":"PMID: 23304338\nPMCID: PMC3540576","page":"653-662","source":"PubMed Central","title":"Early Detection of Sepsis in the Emergency Department using Dynamic Bayesian Networks","volume":"2012","author":[{"family":"Nachimuthu","given":"Senthil K."},{"family":"Haug","given":"Peter J."}],"issued":{"date-parts":[["2012",11,3]]}},"label":"page"},{"id":121,"uris":["http://zotero.org/users/6746649/items/AJ6LIL2M"],"uri":["http://zotero.org/users/6746649/items/AJ6LIL2M"],"itemData":{"id":121,"type":"article-journal","abstract":"Objective\nSepsis remains a costly and prevalent syndrome in hospitals; however, machine learning systems can increase timely sepsis detection using electronic health records. This study validates a gradient boosted ensemble machine learning tool for sepsis detection and prediction, and compares its performance to existing methods.\nMaterials and methods\nRetrospective data was drawn from databases at the University of California, San Francisco (UCSF) Medical Center and the Beth Israel Deaconess Medical Center (BIDMC). Adult patient encounters without sepsis on admission, and with at least one recording of each of six vital signs (SpO2, heart rate, respiratory rate, temperature, systolic and diastolic blood pressure) were included. We compared the performance of the machine learning algorithm (MLA) to that of commonly used scoring systems. Area under the receiver operating characteristic (AUROC) curve was our primary measure of accuracy. MLA performance was measured at sepsis onset, and at 24 and 48 h prior to sepsis onset.\nResults\nThe MLA achieved an AUROC of 0.88, 0.84, and 0.83 for sepsis onset and 24 and 48 h prior to onset, respectively. These values were superior to those of SIRS (0.66), MEWS (0.61), SOFA (0.72), and qSOFA (0.60) at time of onset. When trained on UCSF data and tested on BIDMC data, sepsis onset AUROC was 0.89.\nDiscussion and conclusion\nThe MLA predicts sepsis up to 48 h in advance and identifies sepsis onset more accurately than commonly used tools, maintaining high performance for sepsis detection when trained and tested on separate datasets.","container-title":"Computers in Biology and Medicine","DOI":"10.1016/j.compbiomed.2019.04.027","ISSN":"0010-4825","journalAbbreviation":"Computers in Biology and Medicine","language":"en","page":"79-84","source":"ScienceDirect","title":"Evaluation of a machine learning algorithm for up to 48-hour advance prediction of sepsis using six vital signs","volume":"109","author":[{"family":"Barton","given":"Christopher"},{"family":"Chettipally","given":"Uli"},{"family":"Zhou","given":"Yifan"},{"family":"Jiang","given":"Zirui"},{"family":"Lynn-Palevsky","given":"Anna"},{"family":"Le","given":"Sidney"},{"family":"Calvert","given":"Jacob"},{"family":"Das","given":"Ritankar"}],"issued":{"date-parts":[["2019",6,1]]}},"label":"page"}],"schema":"https://github.com/citation-style-language/schema/raw/master/csl-citation.json"} </w:instrText>
      </w:r>
      <w:r w:rsidRPr="00962787">
        <w:rPr>
          <w:rFonts w:asciiTheme="minorHAnsi" w:hAnsiTheme="minorHAnsi" w:cstheme="minorHAnsi"/>
          <w:szCs w:val="24"/>
        </w:rPr>
        <w:fldChar w:fldCharType="separate"/>
      </w:r>
      <w:r w:rsidRPr="003C2DAA">
        <w:rPr>
          <w:szCs w:val="24"/>
        </w:rPr>
        <w:t>[3–13]</w:t>
      </w:r>
      <w:r w:rsidRPr="00962787">
        <w:rPr>
          <w:rFonts w:asciiTheme="minorHAnsi" w:hAnsiTheme="minorHAnsi" w:cstheme="minorHAnsi"/>
          <w:szCs w:val="24"/>
        </w:rPr>
        <w:fldChar w:fldCharType="end"/>
      </w:r>
      <w:r w:rsidRPr="00962787">
        <w:rPr>
          <w:rFonts w:asciiTheme="minorHAnsi" w:hAnsiTheme="minorHAnsi" w:cstheme="minorHAnsi"/>
          <w:szCs w:val="24"/>
        </w:rPr>
        <w:t xml:space="preserve"> A well-known clinical score that matches this profile is APACHE-II (Acute Physiology And Chronic Health Evaluation II),</w:t>
      </w:r>
      <w:r w:rsidRPr="00962787">
        <w:rPr>
          <w:rFonts w:asciiTheme="minorHAnsi" w:hAnsiTheme="minorHAnsi" w:cstheme="minorHAnsi"/>
          <w:szCs w:val="24"/>
        </w:rPr>
        <w:fldChar w:fldCharType="begin"/>
      </w:r>
      <w:r>
        <w:rPr>
          <w:rFonts w:asciiTheme="minorHAnsi" w:hAnsiTheme="minorHAnsi" w:cstheme="minorHAnsi"/>
          <w:szCs w:val="24"/>
        </w:rPr>
        <w:instrText xml:space="preserve"> ADDIN ZOTERO_ITEM CSL_CITATION {"citationID":"EyMO4r07","properties":{"formattedCitation":"[14]","plainCitation":"[14]","noteIndex":0},"citationItems":[{"id":11,"uris":["http://zotero.org/users/6746649/items/DWITBYGT"],"uri":["http://zotero.org/users/6746649/items/DWITBYGT"],"itemData":{"id":11,"type":"article-journal","abstract":"This paper presents the form and validation results of APACHE II, a severity of disease classification system. APACHE II uses a point score based upon initial values of 12 routine physiologic measurements, age, and previous health status to provide a general measure of severity of disease. An increasing score (range 0 to 71) was closely correlated with the subsequent risk of hospital death for 5815 intensive care admissions from 13 hospitals. This relationship was also found for many common diseases.When APACHE II scores are combined with an accurate description of disease, they can prognostically stratify acutely ill patients and assist investigators comparing the success of new or differing forms of therapy. This scoring index can be used to evaluate the use of hospital resources and compare the efficacy of intensive care in different hospitals or over time.","container-title":"Critical Care Medicine","ISSN":"0090-3493","issue":"10","language":"en-US","page":"818–829","source":"journals.lww.com","title":"APACHE II: A severity of disease classification system","title-short":"APACHE II","volume":"13","author":[{"family":"Knaus","given":"William A."},{"family":"Draper","given":"Elizabeth A."},{"family":"Wagner","given":"Douglas P."},{"family":"Zimmerman","given":"Jack E."}],"issued":{"date-parts":[["1985",10]]}}}],"schema":"https://github.com/citation-style-language/schema/raw/master/csl-citation.json"} </w:instrText>
      </w:r>
      <w:r w:rsidRPr="00962787">
        <w:rPr>
          <w:rFonts w:asciiTheme="minorHAnsi" w:hAnsiTheme="minorHAnsi" w:cstheme="minorHAnsi"/>
          <w:szCs w:val="24"/>
        </w:rPr>
        <w:fldChar w:fldCharType="separate"/>
      </w:r>
      <w:r w:rsidRPr="003C2DAA">
        <w:t>[14]</w:t>
      </w:r>
      <w:r w:rsidRPr="00962787">
        <w:rPr>
          <w:rFonts w:asciiTheme="minorHAnsi" w:hAnsiTheme="minorHAnsi" w:cstheme="minorHAnsi"/>
          <w:szCs w:val="24"/>
        </w:rPr>
        <w:fldChar w:fldCharType="end"/>
      </w:r>
      <w:r w:rsidRPr="00962787">
        <w:rPr>
          <w:rFonts w:asciiTheme="minorHAnsi" w:hAnsiTheme="minorHAnsi" w:cstheme="minorHAnsi"/>
          <w:szCs w:val="24"/>
        </w:rPr>
        <w:t xml:space="preserve"> which is</w:t>
      </w:r>
      <w:r w:rsidRPr="00962787">
        <w:rPr>
          <w:rFonts w:asciiTheme="minorHAnsi" w:hAnsiTheme="minorHAnsi" w:cstheme="minorHAnsi"/>
          <w:color w:val="202122"/>
          <w:szCs w:val="24"/>
          <w:shd w:val="clear" w:color="auto" w:fill="FFFFFF"/>
        </w:rPr>
        <w:t xml:space="preserve"> applied within 24 hours of admission and assigns a </w:t>
      </w:r>
      <w:ins w:id="183" w:author="Author">
        <w:r w:rsidR="00391585" w:rsidRPr="00962787">
          <w:rPr>
            <w:rFonts w:asciiTheme="minorHAnsi" w:hAnsiTheme="minorHAnsi" w:cstheme="minorHAnsi"/>
            <w:color w:val="202122"/>
            <w:szCs w:val="24"/>
            <w:shd w:val="clear" w:color="auto" w:fill="FFFFFF"/>
          </w:rPr>
          <w:t xml:space="preserve">risk </w:t>
        </w:r>
        <w:r w:rsidR="00391585">
          <w:rPr>
            <w:rFonts w:asciiTheme="minorHAnsi" w:hAnsiTheme="minorHAnsi" w:cstheme="minorHAnsi"/>
            <w:color w:val="202122"/>
            <w:szCs w:val="24"/>
            <w:shd w:val="clear" w:color="auto" w:fill="FFFFFF"/>
          </w:rPr>
          <w:t xml:space="preserve">of </w:t>
        </w:r>
      </w:ins>
      <w:r w:rsidRPr="00962787">
        <w:rPr>
          <w:rFonts w:asciiTheme="minorHAnsi" w:hAnsiTheme="minorHAnsi" w:cstheme="minorHAnsi"/>
          <w:color w:val="202122"/>
          <w:szCs w:val="24"/>
          <w:shd w:val="clear" w:color="auto" w:fill="FFFFFF"/>
        </w:rPr>
        <w:t xml:space="preserve">death </w:t>
      </w:r>
      <w:del w:id="184" w:author="Author">
        <w:r w:rsidRPr="00962787" w:rsidDel="00391585">
          <w:rPr>
            <w:rFonts w:asciiTheme="minorHAnsi" w:hAnsiTheme="minorHAnsi" w:cstheme="minorHAnsi"/>
            <w:color w:val="202122"/>
            <w:szCs w:val="24"/>
            <w:shd w:val="clear" w:color="auto" w:fill="FFFFFF"/>
          </w:rPr>
          <w:delText xml:space="preserve">risk </w:delText>
        </w:r>
      </w:del>
      <w:r w:rsidRPr="00962787">
        <w:rPr>
          <w:rFonts w:asciiTheme="minorHAnsi" w:hAnsiTheme="minorHAnsi" w:cstheme="minorHAnsi"/>
          <w:color w:val="202122"/>
          <w:szCs w:val="24"/>
          <w:shd w:val="clear" w:color="auto" w:fill="FFFFFF"/>
        </w:rPr>
        <w:t>score</w:t>
      </w:r>
      <w:ins w:id="185" w:author="Author">
        <w:r w:rsidR="00391585">
          <w:rPr>
            <w:rFonts w:asciiTheme="minorHAnsi" w:hAnsiTheme="minorHAnsi" w:cstheme="minorHAnsi"/>
            <w:color w:val="202122"/>
            <w:szCs w:val="24"/>
            <w:shd w:val="clear" w:color="auto" w:fill="FFFFFF"/>
          </w:rPr>
          <w:t>,</w:t>
        </w:r>
      </w:ins>
      <w:r w:rsidRPr="00962787">
        <w:rPr>
          <w:rFonts w:asciiTheme="minorHAnsi" w:hAnsiTheme="minorHAnsi" w:cstheme="minorHAnsi"/>
          <w:color w:val="202122"/>
          <w:szCs w:val="24"/>
          <w:shd w:val="clear" w:color="auto" w:fill="FFFFFF"/>
        </w:rPr>
        <w:t xml:space="preserve"> according to </w:t>
      </w:r>
      <w:del w:id="186" w:author="Author">
        <w:r w:rsidRPr="00962787" w:rsidDel="00391585">
          <w:rPr>
            <w:rFonts w:asciiTheme="minorHAnsi" w:hAnsiTheme="minorHAnsi" w:cstheme="minorHAnsi"/>
            <w:color w:val="202122"/>
            <w:szCs w:val="24"/>
            <w:shd w:val="clear" w:color="auto" w:fill="FFFFFF"/>
          </w:rPr>
          <w:delText xml:space="preserve">several </w:delText>
        </w:r>
      </w:del>
      <w:ins w:id="187" w:author="Author">
        <w:r w:rsidR="00391585">
          <w:rPr>
            <w:rFonts w:asciiTheme="minorHAnsi" w:hAnsiTheme="minorHAnsi" w:cstheme="minorHAnsi"/>
            <w:color w:val="202122"/>
            <w:szCs w:val="24"/>
            <w:shd w:val="clear" w:color="auto" w:fill="FFFFFF"/>
          </w:rPr>
          <w:t>various</w:t>
        </w:r>
        <w:r w:rsidR="00391585" w:rsidRPr="00962787">
          <w:rPr>
            <w:rFonts w:asciiTheme="minorHAnsi" w:hAnsiTheme="minorHAnsi" w:cstheme="minorHAnsi"/>
            <w:color w:val="202122"/>
            <w:szCs w:val="24"/>
            <w:shd w:val="clear" w:color="auto" w:fill="FFFFFF"/>
          </w:rPr>
          <w:t xml:space="preserve"> </w:t>
        </w:r>
      </w:ins>
      <w:r w:rsidRPr="00962787">
        <w:rPr>
          <w:rFonts w:asciiTheme="minorHAnsi" w:hAnsiTheme="minorHAnsi" w:cstheme="minorHAnsi"/>
          <w:color w:val="202122"/>
          <w:szCs w:val="24"/>
          <w:shd w:val="clear" w:color="auto" w:fill="FFFFFF"/>
        </w:rPr>
        <w:t>measurements</w:t>
      </w:r>
      <w:r w:rsidRPr="00962787">
        <w:rPr>
          <w:rFonts w:asciiTheme="minorHAnsi" w:hAnsiTheme="minorHAnsi" w:cstheme="minorHAnsi"/>
          <w:szCs w:val="24"/>
        </w:rPr>
        <w:t xml:space="preserve">. In contrast, </w:t>
      </w:r>
      <w:r>
        <w:rPr>
          <w:rFonts w:asciiTheme="minorHAnsi" w:hAnsiTheme="minorHAnsi" w:cstheme="minorHAnsi"/>
          <w:szCs w:val="24"/>
        </w:rPr>
        <w:t>an</w:t>
      </w:r>
      <w:r w:rsidRPr="00962787">
        <w:rPr>
          <w:rFonts w:asciiTheme="minorHAnsi" w:hAnsiTheme="minorHAnsi" w:cstheme="minorHAnsi"/>
          <w:szCs w:val="24"/>
        </w:rPr>
        <w:t xml:space="preserve"> </w:t>
      </w:r>
      <w:del w:id="188" w:author="Author">
        <w:r w:rsidDel="00391585">
          <w:rPr>
            <w:rFonts w:asciiTheme="minorHAnsi" w:hAnsiTheme="minorHAnsi" w:cstheme="minorHAnsi"/>
            <w:szCs w:val="24"/>
            <w:u w:val="single"/>
          </w:rPr>
          <w:delText>Intervallic</w:delText>
        </w:r>
        <w:r w:rsidRPr="00962787" w:rsidDel="00391585">
          <w:rPr>
            <w:rFonts w:asciiTheme="minorHAnsi" w:hAnsiTheme="minorHAnsi" w:cstheme="minorHAnsi"/>
            <w:szCs w:val="24"/>
            <w:u w:val="single"/>
          </w:rPr>
          <w:delText xml:space="preserve"> </w:delText>
        </w:r>
      </w:del>
      <w:ins w:id="189" w:author="Author">
        <w:r w:rsidR="00391585" w:rsidRPr="00FB4FAC">
          <w:rPr>
            <w:rFonts w:asciiTheme="minorHAnsi" w:hAnsiTheme="minorHAnsi" w:cstheme="minorHAnsi"/>
            <w:szCs w:val="24"/>
            <w:rPrChange w:id="190" w:author="Author">
              <w:rPr>
                <w:rFonts w:asciiTheme="minorHAnsi" w:hAnsiTheme="minorHAnsi" w:cstheme="minorHAnsi"/>
                <w:szCs w:val="24"/>
                <w:u w:val="single"/>
              </w:rPr>
            </w:rPrChange>
          </w:rPr>
          <w:t xml:space="preserve">intervallic </w:t>
        </w:r>
      </w:ins>
      <w:r w:rsidRPr="00FB4FAC">
        <w:rPr>
          <w:rFonts w:asciiTheme="minorHAnsi" w:hAnsiTheme="minorHAnsi" w:cstheme="minorHAnsi"/>
          <w:szCs w:val="24"/>
          <w:rPrChange w:id="191" w:author="Author">
            <w:rPr>
              <w:rFonts w:asciiTheme="minorHAnsi" w:hAnsiTheme="minorHAnsi" w:cstheme="minorHAnsi"/>
              <w:szCs w:val="24"/>
              <w:u w:val="single"/>
            </w:rPr>
          </w:rPrChange>
        </w:rPr>
        <w:t>mode</w:t>
      </w:r>
      <w:r w:rsidRPr="00391585">
        <w:rPr>
          <w:rFonts w:asciiTheme="minorHAnsi" w:hAnsiTheme="minorHAnsi" w:cstheme="minorHAnsi"/>
          <w:szCs w:val="24"/>
        </w:rPr>
        <w:t>l</w:t>
      </w:r>
      <w:r w:rsidRPr="00223409">
        <w:rPr>
          <w:rFonts w:asciiTheme="minorHAnsi" w:hAnsiTheme="minorHAnsi" w:cstheme="minorHAnsi"/>
          <w:szCs w:val="24"/>
        </w:rPr>
        <w:t xml:space="preserve"> is a model </w:t>
      </w:r>
      <w:del w:id="192" w:author="Author">
        <w:r w:rsidRPr="00223409" w:rsidDel="00391585">
          <w:rPr>
            <w:rFonts w:asciiTheme="minorHAnsi" w:hAnsiTheme="minorHAnsi" w:cstheme="minorHAnsi"/>
            <w:szCs w:val="24"/>
          </w:rPr>
          <w:delText xml:space="preserve">which </w:delText>
        </w:r>
      </w:del>
      <w:ins w:id="193" w:author="Author">
        <w:r w:rsidR="00391585">
          <w:rPr>
            <w:rFonts w:asciiTheme="minorHAnsi" w:hAnsiTheme="minorHAnsi" w:cstheme="minorHAnsi"/>
            <w:szCs w:val="24"/>
          </w:rPr>
          <w:t>that</w:t>
        </w:r>
        <w:r w:rsidR="00391585" w:rsidRPr="00223409">
          <w:rPr>
            <w:rFonts w:asciiTheme="minorHAnsi" w:hAnsiTheme="minorHAnsi" w:cstheme="minorHAnsi"/>
            <w:szCs w:val="24"/>
          </w:rPr>
          <w:t xml:space="preserve"> </w:t>
        </w:r>
      </w:ins>
      <w:r w:rsidRPr="00223409">
        <w:rPr>
          <w:rFonts w:asciiTheme="minorHAnsi" w:hAnsiTheme="minorHAnsi" w:cstheme="minorHAnsi"/>
          <w:szCs w:val="24"/>
        </w:rPr>
        <w:t>provides</w:t>
      </w:r>
      <w:r w:rsidRPr="00962787">
        <w:rPr>
          <w:rFonts w:asciiTheme="minorHAnsi" w:hAnsiTheme="minorHAnsi" w:cstheme="minorHAnsi"/>
          <w:szCs w:val="24"/>
        </w:rPr>
        <w:t xml:space="preserve"> multiple predictions </w:t>
      </w:r>
      <w:r>
        <w:rPr>
          <w:rFonts w:asciiTheme="minorHAnsi" w:hAnsiTheme="minorHAnsi" w:cstheme="minorHAnsi"/>
          <w:szCs w:val="24"/>
        </w:rPr>
        <w:t xml:space="preserve">during </w:t>
      </w:r>
      <w:ins w:id="194" w:author="Author">
        <w:r w:rsidR="00391585">
          <w:rPr>
            <w:rFonts w:asciiTheme="minorHAnsi" w:hAnsiTheme="minorHAnsi" w:cstheme="minorHAnsi"/>
            <w:szCs w:val="24"/>
          </w:rPr>
          <w:t>an</w:t>
        </w:r>
      </w:ins>
      <w:del w:id="195" w:author="Author">
        <w:r w:rsidDel="00391585">
          <w:rPr>
            <w:rFonts w:asciiTheme="minorHAnsi" w:hAnsiTheme="minorHAnsi" w:cstheme="minorHAnsi"/>
            <w:szCs w:val="24"/>
          </w:rPr>
          <w:delText>the</w:delText>
        </w:r>
      </w:del>
      <w:r w:rsidRPr="00962787">
        <w:rPr>
          <w:rFonts w:asciiTheme="minorHAnsi" w:hAnsiTheme="minorHAnsi" w:cstheme="minorHAnsi"/>
          <w:szCs w:val="24"/>
        </w:rPr>
        <w:t xml:space="preserve"> ICU admission. Each prediction refers to a </w:t>
      </w:r>
      <w:ins w:id="196" w:author="Author">
        <w:r w:rsidR="00391585">
          <w:rPr>
            <w:rFonts w:asciiTheme="minorHAnsi" w:hAnsiTheme="minorHAnsi" w:cstheme="minorHAnsi"/>
            <w:szCs w:val="24"/>
          </w:rPr>
          <w:t>“</w:t>
        </w:r>
      </w:ins>
      <w:r w:rsidRPr="00962787">
        <w:rPr>
          <w:rFonts w:asciiTheme="minorHAnsi" w:hAnsiTheme="minorHAnsi" w:cstheme="minorHAnsi"/>
          <w:szCs w:val="24"/>
        </w:rPr>
        <w:t>prediction</w:t>
      </w:r>
      <w:ins w:id="197" w:author="Author">
        <w:r w:rsidR="005A0B68">
          <w:rPr>
            <w:rFonts w:asciiTheme="minorHAnsi" w:hAnsiTheme="minorHAnsi" w:cstheme="minorHAnsi"/>
            <w:szCs w:val="24"/>
          </w:rPr>
          <w:t xml:space="preserve"> </w:t>
        </w:r>
      </w:ins>
      <w:del w:id="198" w:author="Author">
        <w:r w:rsidRPr="00962787" w:rsidDel="005A0B68">
          <w:rPr>
            <w:rFonts w:asciiTheme="minorHAnsi" w:hAnsiTheme="minorHAnsi" w:cstheme="minorHAnsi"/>
            <w:szCs w:val="24"/>
          </w:rPr>
          <w:delText>-</w:delText>
        </w:r>
      </w:del>
      <w:r w:rsidRPr="00962787">
        <w:rPr>
          <w:rFonts w:asciiTheme="minorHAnsi" w:hAnsiTheme="minorHAnsi" w:cstheme="minorHAnsi"/>
          <w:szCs w:val="24"/>
        </w:rPr>
        <w:t>window</w:t>
      </w:r>
      <w:ins w:id="199" w:author="Author">
        <w:r w:rsidR="00391585">
          <w:rPr>
            <w:rFonts w:asciiTheme="minorHAnsi" w:hAnsiTheme="minorHAnsi" w:cstheme="minorHAnsi"/>
            <w:szCs w:val="24"/>
          </w:rPr>
          <w:t>”,</w:t>
        </w:r>
      </w:ins>
      <w:r>
        <w:rPr>
          <w:rFonts w:asciiTheme="minorHAnsi" w:hAnsiTheme="minorHAnsi" w:cstheme="minorHAnsi"/>
          <w:szCs w:val="24"/>
        </w:rPr>
        <w:t xml:space="preserve"> </w:t>
      </w:r>
      <w:del w:id="200" w:author="Author">
        <w:r w:rsidDel="00391585">
          <w:rPr>
            <w:rFonts w:asciiTheme="minorHAnsi" w:hAnsiTheme="minorHAnsi" w:cstheme="minorHAnsi"/>
            <w:szCs w:val="24"/>
          </w:rPr>
          <w:delText>(</w:delText>
        </w:r>
      </w:del>
      <w:r>
        <w:rPr>
          <w:rFonts w:asciiTheme="minorHAnsi" w:hAnsiTheme="minorHAnsi" w:cstheme="minorHAnsi"/>
          <w:szCs w:val="24"/>
        </w:rPr>
        <w:t>a slice of time from the patient’s admission</w:t>
      </w:r>
      <w:ins w:id="201" w:author="Author">
        <w:r w:rsidR="00391585">
          <w:rPr>
            <w:rFonts w:asciiTheme="minorHAnsi" w:hAnsiTheme="minorHAnsi" w:cstheme="minorHAnsi"/>
            <w:szCs w:val="24"/>
          </w:rPr>
          <w:t>.</w:t>
        </w:r>
      </w:ins>
      <w:del w:id="202" w:author="Author">
        <w:r w:rsidDel="00391585">
          <w:rPr>
            <w:rFonts w:asciiTheme="minorHAnsi" w:hAnsiTheme="minorHAnsi" w:cstheme="minorHAnsi"/>
            <w:szCs w:val="24"/>
          </w:rPr>
          <w:delText>)</w:delText>
        </w:r>
        <w:r w:rsidRPr="00962787" w:rsidDel="00391585">
          <w:rPr>
            <w:rFonts w:asciiTheme="minorHAnsi" w:hAnsiTheme="minorHAnsi" w:cstheme="minorHAnsi"/>
            <w:szCs w:val="24"/>
          </w:rPr>
          <w:delText>, where</w:delText>
        </w:r>
      </w:del>
      <w:r w:rsidRPr="00962787">
        <w:rPr>
          <w:rFonts w:asciiTheme="minorHAnsi" w:hAnsiTheme="minorHAnsi" w:cstheme="minorHAnsi"/>
          <w:szCs w:val="24"/>
        </w:rPr>
        <w:t xml:space="preserve"> </w:t>
      </w:r>
      <w:del w:id="203" w:author="Author">
        <w:r w:rsidRPr="00962787" w:rsidDel="00391585">
          <w:rPr>
            <w:rFonts w:asciiTheme="minorHAnsi" w:hAnsiTheme="minorHAnsi" w:cstheme="minorHAnsi"/>
            <w:szCs w:val="24"/>
          </w:rPr>
          <w:delText xml:space="preserve">the </w:delText>
        </w:r>
      </w:del>
      <w:ins w:id="204" w:author="Author">
        <w:r w:rsidR="00391585">
          <w:rPr>
            <w:rFonts w:asciiTheme="minorHAnsi" w:hAnsiTheme="minorHAnsi" w:cstheme="minorHAnsi"/>
            <w:szCs w:val="24"/>
          </w:rPr>
          <w:t>T</w:t>
        </w:r>
        <w:r w:rsidR="00391585" w:rsidRPr="00962787">
          <w:rPr>
            <w:rFonts w:asciiTheme="minorHAnsi" w:hAnsiTheme="minorHAnsi" w:cstheme="minorHAnsi"/>
            <w:szCs w:val="24"/>
          </w:rPr>
          <w:t xml:space="preserve">he </w:t>
        </w:r>
      </w:ins>
      <w:r w:rsidRPr="00962787">
        <w:rPr>
          <w:rFonts w:asciiTheme="minorHAnsi" w:hAnsiTheme="minorHAnsi" w:cstheme="minorHAnsi"/>
          <w:szCs w:val="24"/>
        </w:rPr>
        <w:t>prediction is based on the patient’s data up to the prediction</w:t>
      </w:r>
      <w:ins w:id="205" w:author="Author">
        <w:r w:rsidR="005A0B68">
          <w:rPr>
            <w:rFonts w:asciiTheme="minorHAnsi" w:hAnsiTheme="minorHAnsi" w:cstheme="minorHAnsi"/>
            <w:szCs w:val="24"/>
          </w:rPr>
          <w:t xml:space="preserve"> </w:t>
        </w:r>
      </w:ins>
      <w:del w:id="206" w:author="Author">
        <w:r w:rsidDel="005A0B68">
          <w:rPr>
            <w:rFonts w:asciiTheme="minorHAnsi" w:hAnsiTheme="minorHAnsi" w:cstheme="minorHAnsi"/>
            <w:szCs w:val="24"/>
          </w:rPr>
          <w:delText>-</w:delText>
        </w:r>
      </w:del>
      <w:r>
        <w:rPr>
          <w:rFonts w:asciiTheme="minorHAnsi" w:hAnsiTheme="minorHAnsi" w:cstheme="minorHAnsi"/>
          <w:szCs w:val="24"/>
        </w:rPr>
        <w:t>window</w:t>
      </w:r>
      <w:r w:rsidRPr="00962787">
        <w:rPr>
          <w:rFonts w:asciiTheme="minorHAnsi" w:hAnsiTheme="minorHAnsi" w:cstheme="minorHAnsi"/>
          <w:szCs w:val="24"/>
        </w:rPr>
        <w:t xml:space="preserve">, and it predicts whether the patient will have an event within </w:t>
      </w:r>
      <w:r>
        <w:rPr>
          <w:rFonts w:asciiTheme="minorHAnsi" w:hAnsiTheme="minorHAnsi" w:cstheme="minorHAnsi"/>
          <w:szCs w:val="24"/>
        </w:rPr>
        <w:t>the prediction</w:t>
      </w:r>
      <w:ins w:id="207" w:author="Author">
        <w:r w:rsidR="005A0B68">
          <w:rPr>
            <w:rFonts w:asciiTheme="minorHAnsi" w:hAnsiTheme="minorHAnsi" w:cstheme="minorHAnsi"/>
            <w:szCs w:val="24"/>
          </w:rPr>
          <w:t xml:space="preserve"> </w:t>
        </w:r>
      </w:ins>
      <w:del w:id="208" w:author="Author">
        <w:r w:rsidDel="005A0B68">
          <w:rPr>
            <w:rFonts w:asciiTheme="minorHAnsi" w:hAnsiTheme="minorHAnsi" w:cstheme="minorHAnsi"/>
            <w:szCs w:val="24"/>
          </w:rPr>
          <w:delText>-</w:delText>
        </w:r>
      </w:del>
      <w:r w:rsidRPr="00962787">
        <w:rPr>
          <w:rFonts w:asciiTheme="minorHAnsi" w:hAnsiTheme="minorHAnsi" w:cstheme="minorHAnsi"/>
          <w:szCs w:val="24"/>
        </w:rPr>
        <w:t>window</w:t>
      </w:r>
      <w:r>
        <w:rPr>
          <w:rFonts w:asciiTheme="minorHAnsi" w:hAnsiTheme="minorHAnsi" w:cstheme="minorHAnsi"/>
          <w:szCs w:val="24"/>
        </w:rPr>
        <w:t>’s time</w:t>
      </w:r>
      <w:ins w:id="209" w:author="Author">
        <w:r w:rsidR="00391585">
          <w:rPr>
            <w:rFonts w:asciiTheme="minorHAnsi" w:hAnsiTheme="minorHAnsi" w:cstheme="minorHAnsi"/>
            <w:szCs w:val="24"/>
          </w:rPr>
          <w:t>frame</w:t>
        </w:r>
      </w:ins>
      <w:r w:rsidRPr="00962787">
        <w:rPr>
          <w:rFonts w:asciiTheme="minorHAnsi" w:hAnsiTheme="minorHAnsi" w:cstheme="minorHAnsi"/>
          <w:szCs w:val="24"/>
        </w:rPr>
        <w:t>. Common setting</w:t>
      </w:r>
      <w:ins w:id="210" w:author="Author">
        <w:r w:rsidR="00391585">
          <w:rPr>
            <w:rFonts w:asciiTheme="minorHAnsi" w:hAnsiTheme="minorHAnsi" w:cstheme="minorHAnsi"/>
            <w:szCs w:val="24"/>
          </w:rPr>
          <w:t>s</w:t>
        </w:r>
      </w:ins>
      <w:r w:rsidRPr="00962787">
        <w:rPr>
          <w:rFonts w:asciiTheme="minorHAnsi" w:hAnsiTheme="minorHAnsi" w:cstheme="minorHAnsi"/>
          <w:szCs w:val="24"/>
        </w:rPr>
        <w:t xml:space="preserve"> </w:t>
      </w:r>
      <w:ins w:id="211" w:author="Author">
        <w:r w:rsidR="00391585">
          <w:rPr>
            <w:rFonts w:asciiTheme="minorHAnsi" w:hAnsiTheme="minorHAnsi" w:cstheme="minorHAnsi"/>
            <w:szCs w:val="24"/>
          </w:rPr>
          <w:t xml:space="preserve">used </w:t>
        </w:r>
      </w:ins>
      <w:r w:rsidRPr="00962787">
        <w:rPr>
          <w:rFonts w:asciiTheme="minorHAnsi" w:hAnsiTheme="minorHAnsi" w:cstheme="minorHAnsi"/>
          <w:szCs w:val="24"/>
        </w:rPr>
        <w:t xml:space="preserve">for a prediction window </w:t>
      </w:r>
      <w:del w:id="212" w:author="Author">
        <w:r w:rsidRPr="00962787" w:rsidDel="00391585">
          <w:rPr>
            <w:rFonts w:asciiTheme="minorHAnsi" w:hAnsiTheme="minorHAnsi" w:cstheme="minorHAnsi"/>
            <w:szCs w:val="24"/>
          </w:rPr>
          <w:delText xml:space="preserve">is </w:delText>
        </w:r>
      </w:del>
      <w:ins w:id="213" w:author="Author">
        <w:r w:rsidR="00391585">
          <w:rPr>
            <w:rFonts w:asciiTheme="minorHAnsi" w:hAnsiTheme="minorHAnsi" w:cstheme="minorHAnsi"/>
            <w:szCs w:val="24"/>
          </w:rPr>
          <w:t>are</w:t>
        </w:r>
        <w:r w:rsidR="00391585" w:rsidRPr="00962787">
          <w:rPr>
            <w:rFonts w:asciiTheme="minorHAnsi" w:hAnsiTheme="minorHAnsi" w:cstheme="minorHAnsi"/>
            <w:szCs w:val="24"/>
          </w:rPr>
          <w:t xml:space="preserve"> </w:t>
        </w:r>
      </w:ins>
      <w:r w:rsidRPr="00962787">
        <w:rPr>
          <w:rFonts w:asciiTheme="minorHAnsi" w:hAnsiTheme="minorHAnsi" w:cstheme="minorHAnsi"/>
          <w:szCs w:val="24"/>
        </w:rPr>
        <w:t>1, 6, and 24 hours.</w:t>
      </w:r>
      <w:r>
        <w:rPr>
          <w:rFonts w:asciiTheme="minorHAnsi" w:hAnsiTheme="minorHAnsi" w:cstheme="minorHAnsi"/>
          <w:szCs w:val="24"/>
        </w:rPr>
        <w:fldChar w:fldCharType="begin"/>
      </w:r>
      <w:r>
        <w:rPr>
          <w:rFonts w:asciiTheme="minorHAnsi" w:hAnsiTheme="minorHAnsi" w:cstheme="minorHAnsi"/>
          <w:szCs w:val="24"/>
        </w:rPr>
        <w:instrText xml:space="preserve"> ADDIN ZOTERO_ITEM CSL_CITATION {"citationID":"ZGkL96yx","properties":{"unsorted":true,"formattedCitation":"[15\\uc0\\u8211{}23,19]","plainCitation":"[15–23,19]","dontUpdate":true,"noteIndex":0},"citationItems":[{"id":45,"uris":["http://zotero.org/users/6746649/items/4V2CMPKB"],"uri":["http://zotero.org/users/6746649/items/4V2CMPKB"],"itemData":{"id":45,"type":"article-journal","abstract":"Viewing the trajectory of a patient as a dynamical system, a recurrent neural network was developed to learn the course of patient encounters in the Pediatric Intensive Care Unit (PICU) of a major tertiary care center. Data extracted from Electronic Medical Records (EMR) of about 12000 patients who were admitted to the PICU over a period of more than 10 years were leveraged. The RNN model ingests a sequence of measurements which include physiologic observations, laboratory results, administered drugs and interventions, and generates temporally dynamic predictions for in-ICU mortality at user-specified times. The RNN's ICU mortality predictions offer significant improvements over those from two clinically-used scores and static machine learning algorithms.","container-title":"arXiv:1701.06675 [cs, math, q-bio, stat]","note":"arXiv: 1701.06675","source":"arXiv.org","title":"Dynamic Mortality Risk Predictions in Pediatric Critical Care Using Recurrent Neural Networks","URL":"http://arxiv.org/abs/1701.06675","author":[{"family":"Aczon","given":"M."},{"family":"Ledbetter","given":"D."},{"family":"Ho","given":"L."},{"family":"Gunny","given":"A."},{"family":"Flynn","given":"A."},{"family":"Williams","given":"J."},{"family":"Wetzel","given":"R."}],"accessed":{"date-parts":[["2020",9,4]]},"issued":{"date-parts":[["2017",1,23]]}},"label":"page"},{"id":84,"uris":["http://zotero.org/users/6746649/items/6KAYSEC4"],"uri":["http://zotero.org/users/6746649/items/6KAYSEC4"],"itemData":{"id":84,"type":"article-journal","abstract":"Early recognition of risky trajectories during an Intensive Care Unit (ICU) stay is one of the key steps towards improving patient survival. Learning trajectories from physiological signals continuously measured during an ICU stay requires learning time-series features that are robust and discriminative across diverse patient populations. Patients within different ICU populations (referred here as domains) vary by age, conditions and interventions. Thus, mortality prediction models using patient data from a particular ICU population may perform suboptimally in other populations because the features used to train such models have different distributions across the groups. In this paper, we explore domain adaptation strategies in order to learn mortality prediction models that extract and transfer complex temporal features from multivariate time-series ICU data. Features are extracted in a way that the state of the patient in a certain time depends on the previous state. This enables dynamic predictions and creates a mortality risk space that describes the risk of a patient at a particular time. Experiments based on cross-ICU populations reveals that our model outperforms all considered baselines. Gains in terms of AUC range from 4% to 8% for early predictions when compared with a recent state-of-the-art representative for ICU mortality prediction. In particular, models for the Cardiac ICU population achieve AUC numbers as high as 0.88, showing excellent clinical utility for early mortality prediction. Finally, we present an explanation of factors contributing to the possible ICU outcomes, so that our models can be used to complement clinical reasoning.","container-title":"arXiv:1912.10080 [cs, stat]","DOI":"10.1109/BigData.2018.8621927","note":"arXiv: 1912.10080","source":"arXiv.org","title":"Dynamic Prediction of ICU Mortality Risk Using Domain Adaptation","URL":"http://arxiv.org/abs/1912.10080","author":[{"family":"Alves","given":"Tiago"},{"family":"Laender","given":"Alberto"},{"family":"Veloso","given":"Adriano"},{"family":"Ziviani","given":"Nivio"}],"accessed":{"date-parts":[["2020",9,5]]},"issued":{"date-parts":[["2019",12,20]]}},"label":"page"},{"id":110,"uris":["http://zotero.org/users/6746649/items/ZQ2MM36V"],"uri":["http://zotero.org/users/6746649/items/ZQ2MM36V"],"itemData":{"id":110,"type":"paper-conference","abstract":"The use of Data Mining techniques makes possible to extract knowledge from high volumes of data.","container-title":"Proceedings of the 12th International Conference on Enterprise Information Systems","DOI":"10.5220/0002903802700277","event":"12th International Conference on Enterprise Information Systems","event-place":"Funchal, Madeira, Portugal","ISBN":"978-989-8425-04-1","language":"en","page":"270-277","publisher":"SciTePress - Science and and Technology Publications","publisher-place":"Funchal, Madeira, Portugal","source":"DOI.org (Crossref)","title":"HOURLY PREDICTION OF ORGAN FAILURE AND OUTCOME IN INTENSIVE CARE BASED ON DATA MINING TECHNIQUES:","title-short":"HOURLY PREDICTION OF ORGAN FAILURE AND OUTCOME IN INTENSIVE CARE BASED ON DATA MINING TECHNIQUES","URL":"http://www.scitepress.org/DigitalLibrary/Link.aspx?doi=10.5220/0002903802700277","accessed":{"date-parts":[["2020",9,6]]},"issued":{"date-parts":[["2010"]]}},"label":"page"},{"id":103,"uris":["http://zotero.org/users/6746649/items/G4ANKNDH"],"uri":["http://zotero.org/users/6746649/items/G4ANKNDH"],"itemData":{"id":103,"type":"article-journal","abstract":"In intensive care units (ICU), mortality prediction is a critical factor not only for effective medical intervention but also for allocation of clinical resources. Structured electronic health records (EHR) contain valuable information for assessing mortality risk in ICU patients, but current mortality prediction models usually require laborious human-engineered features. Furthermore, substantial missing data in EHR is a common problem for both the construction and implementation of a prediction model., Inspired by language-related models, we design a new framework for dynamic monitoring of patients’ mortality risk. Our framework uses the bag-of-words representation for all relevant medical events based on most recent history as inputs. By design, it is robust to missing data in EHR and can be easily implemented as an instant scoring system to monitor the medical development of all ICU patients. Specifically, our model uses latent semantic analysis (LSA) to encode the patients’ states into low-dimensional embeddings, which are further fed to long short-term memory networks for mortality risk prediction. Our results show that the deep learning based framework performs better than the existing severity scoring system, SAPS-II. We observe that bidirectional long short-term memory demonstrates superior performance, probably due to the successful capture of both forward and backward temporal dependencies.","container-title":"Pacific Symposium on Biocomputing. Pacific Symposium on Biocomputing","ISSN":"2335-6928","journalAbbreviation":"Pac Symp Biocomput","note":"PMID: 31797590\nPMCID: PMC6934094","page":"103-114","source":"PubMed Central","title":"Monitoring ICU Mortality Risk with A Long Short-Term Memory Recurrent Neural Network","volume":"25","author":[{"family":"Yu","given":"Ke"},{"family":"Zhang","given":"Mingda"},{"family":"Cui","given":"Tianyi"},{"family":"Hauskrecht","given":"Milos"}],"issued":{"date-parts":[["2020"]]}},"label":"page"},{"id":27,"uris":["http://zotero.org/users/6746649/items/4FJZWTKE"],"uri":["http://zotero.org/users/6746649/items/4FJZWTKE"],"itemData":{"id":27,"type":"article-journal","abstract":"Background: Sepsis is one of the leading causes of mortality in hospitalized patients. Despite this fact, a reliable means of predicting sepsis onset remains elusive. Early and accurate sepsis onset predictions could allow more aggressive and targeted therapy while maintaining antimicrobial stewardship. Existing detection methods suffer from low performance and often require time-consuming laboratory test results. Objective: To study and validate a sepsis prediction method, InSight, for the new Sepsis-3 definitions in retrospective data, make predictions using a minimal set of variables from within the electronic health record data, compare the performance of this approach with existing scoring systems, and investigate the effects of data sparsity on InSight performance. Methods: We apply InSight, a machine learning classification system that uses multivariable combinations of easily obtained patient data (vitals, peripheral capillary oxygen saturation, Glasgow Coma Score, and age), to predict sepsis using the retrospective Multiparameter Intelligent Monitoring in Intensive Care (MIMIC)-III dataset, restricted to intensive care unit (ICU) patients aged 15 years or more. Following the Sepsis-3 definitions of the sepsis syndrome, we compare the classification performance of InSight versus quick sequential organ failure assessment (qSOFA), modified early warning score (MEWS), systemic inflammatory response syndrome (SIRS), simplified acute physiology score (SAPS) II, and sequential organ failure assessment (SOFA) to determine whether or not patients will become septic at a fixed period of time before onset. We also test the robustness of the InSight system to random deletion of individual input observations. Results: In a test dataset with 11.3% sepsis prevalence, InSight produced superior classification performance compared with the alternative scores as measured by area under the receiver operating characteristic curves (AUROC) and area under precision-recall curves (APR). In detection of sepsis onset, InSight attains AUROC = 0.880 (SD 0.006) at onset time and APR = 0.595 (SD 0.016), both of which are superior to the performance attained by SIRS (AUROC: 0.609; APR: 0.160), qSOFA (AUROC: 0.772; APR: 0.277), and MEWS (AUROC: 0.803; APR: 0.327) computed concurrently, as well as SAPS II (AUROC: 0.700; APR: 0.225) and SOFA (AUROC: 0.725; APR: 0.284) computed at admission (P&lt;.001 for all comparisons). Similar results are observed for 1-4 hours preceding sepsis onset. In experiments where approximately 60% of input data are deleted at random, InSight attains an AUROC of 0.781 (SD 0.013) and APR of 0.401 (SD 0.015) at sepsis onset time. Even with 60% of data missing, InSight remains superior to the corresponding SIRS scores (AUROC and APR, P&lt;.001), qSOFA scores (P=.0095; P&lt;.001) and superior to SOFA and SAPS II computed at admission (AUROC and APR, P&lt;.001), where all of these comparison scores (except InSight) are computed without data deletion. Conclusions: Despite using little more than vitals, InSight is an effective tool for predicting sepsis onset and performs well even with randomly missing data.  [JMIR Med Inform 2016;4(3):e28]","container-title":"JMIR Medical Informatics","DOI":"10.2196/medinform.5909","issue":"3","language":"en","note":"Company: JMIR Medical Informatics\nDistributor: JMIR Medical Informatics\nInstitution: JMIR Medical Informatics\nLabel: JMIR Medical Informatics\npublisher: JMIR Publications Inc., Toronto, Canada","page":"e28","source":"medinform.jmir.org","title":"Prediction of Sepsis in the Intensive Care Unit With Minimal Electronic Health Record Data: A Machine Learning Approach","title-short":"Prediction of Sepsis in the Intensive Care Unit With Minimal Electronic Health Record Data","volume":"4","author":[{"family":"Desautels","given":"Thomas"},{"family":"Calvert","given":"Jacob"},{"family":"Hoffman","given":"Jana"},{"family":"Jay","given":"Melissa"},{"family":"Kerem","given":"Yaniv"},{"family":"Shieh","given":"Lisa"},{"family":"Shimabukuro","given":"David"},{"family":"Chettipally","given":"Uli"},{"family":"Feldman","given":"Mitchell D."},{"family":"Barton","given":"Chris"},{"family":"Wales","given":"David J."},{"family":"Das","given":"Ritankar"}],"issued":{"date-parts":[["2016"]]}},"label":"page"},{"id":106,"uris":["http://zotero.org/users/6746649/items/FHR9AZQ6"],"uri":["http://zotero.org/users/6746649/items/FHR9AZQ6"],"itemData":{"id":106,"type":"article-journal","abstract":"Real-time prediction of mortality for intensive care unit patients has the potential to provide physicians with a simple and easily interpretable synthesis of patient acuity. Here we extract data from a random time during each patient’s ICU stay. We believe this sampling scheme allows for the application of the model(s) across a future patient’s entire ICU stay. The AUROC of a Gradient Boosting model was high (AUROC=0.920), even though no information about diagnosis or comorbid burden was utilized. We also compare models using data from the first 24 hours of a patient’s stay against published severity of illness scores, and find the Gradient Boosting model greatly outperformed the frequently used Simplified Acute Physiology Score II (AUROC = 0.927 vs. 0.809). We nuance this performance with comparison to the literature, provide our interpretation, and discuss potential avenues for improvement.","container-title":"AMIA Annual Symposium Proceedings","ISSN":"1942-597X","journalAbbreviation":"AMIA Annu Symp Proc","note":"PMID: 29854167\nPMCID: PMC5977709","page":"994-1003","source":"PubMed Central","title":"Real-time mortality prediction in the Intensive Care Unit","volume":"2017","author":[{"family":"Johnson","given":"Alistair E.W."},{"family":"Mark","given":"Roger G."}],"issued":{"date-parts":[["2018",4,16]]}},"label":"page"},{"id":30,"uris":["http://zotero.org/users/6746649/items/W9PCN4L2"],"uri":["http://zotero.org/users/6746649/items/W9PCN4L2"],"itemData":{"id":30,"type":"webpage","title":"An Interpretable Machine Learning Model for Accurate Prediction of Sepsis in the ICU. - Abstract - Europe PMC","URL":"https://europepmc.org/article/PMC/5851825","accessed":{"date-parts":[["2020",9,3]]}},"label":"page"},{"id":117,"uris":["http://zotero.org/users/6746649/items/UI696FPE"],"uri":["http://zotero.org/users/6746649/items/UI696FPE"],"itemData":{"id":117,"type":"article-journal","abstract":"Objectives We validate a machine learning-based sepsis-prediction algorithm (InSight) for the detection and prediction of three sepsis-related gold standards, using only six vital signs. We evaluate robustness to missing data, customisation to site-specific data using transfer learning and generalisability to new settings.\nDesign A machine-learning algorithm with gradient tree boosting. Features for prediction were created from combinations of six vital sign measurements and their changes over time.\nSetting A mixed-ward retrospective dataset from the University of California, San Francisco (UCSF) Medical Center (San Francisco, California, USA) as the primary source, an intensive care unit dataset from the Beth Israel Deaconess Medical Center (Boston, Massachusetts, USA) as a transfer-learning source and four additional institutions’ datasets to evaluate generalisability.\nParticipants 684 443 total encounters, with 90 353 encounters from June 2011 to March 2016 at UCSF.\nInterventions None.\nPrimary and secondary outcome measures Area under the receiver operating characteristic (AUROC) curve for detection and prediction of sepsis, severe sepsis and septic shock.\nResults For detection of sepsis and severe sepsis, InSight achieves an AUROC curve of 0.92 (95% CI 0.90 to 0.93) and 0.87 (95% CI 0.86 to 0.88), respectively. Four hours before onset, InSight predicts septic shock with an AUROC of 0.96 (95% CI 0.94 to 0.98) and severe sepsis with an AUROC of 0.85 (95% CI 0.79 to 0.91).\nConclusions InSight outperforms existing sepsis scoring systems in identifying and predicting sepsis, severe sepsis and septic shock. This is the first sepsis screening system to exceed an AUROC of 0.90 using only vital sign inputs. InSight is robust to missing data, can be customised to novel hospital data using a small fraction of site data and retains strong discrimination across all institutions.","container-title":"BMJ Open","DOI":"10.1136/bmjopen-2017-017833","ISSN":"2044-6055, 2044-6055","issue":"1","language":"en","note":"publisher: British Medical Journal Publishing Group\nsection: Health informatics\nPMID: 29374661","page":"e017833","source":"bmjopen.bmj.com","title":"Multicentre validation of a sepsis prediction algorithm using only vital sign data in the emergency department, general ward and ICU","volume":"8","author":[{"family":"Mao","given":"Qingqing"},{"family":"Jay","given":"Melissa"},{"family":"Hoffman","given":"Jana L."},{"family":"Calvert","given":"Jacob"},{"family":"Barton","given":"Christopher"},{"family":"Shimabukuro","given":"David"},{"family":"Shieh","given":"Lisa"},{"family":"Chettipally","given":"Uli"},{"family":"Fletcher","given":"Grant"},{"family":"Kerem","given":"Yaniv"},{"family":"Zhou","given":"Yifan"},{"family":"Das","given":"Ritankar"}],"issued":{"date-parts":[["2018",1,1]]}},"label":"page"},{"id":135,"uris":["http://zotero.org/users/6746649/items/FHQ5KSF6"],"uri":["http://zotero.org/users/6746649/items/FHQ5KSF6"],"itemData":{"id":135,"type":"article-journal","abstract":"Objective and Approach: Sepsis, a dysregulated immune-mediated host response to infection, is the leading cause of morbidity and mortality in critically ill patients. Indices of heart rate variability and complexity (such as entropy) have been proposed as surrogate markers of neuro-immune system dysregulation with diseases such as sepsis. However, these indices only provide an average, one dimensional description of complex neuro-physiological interactions. We propose a novel multiscale network construction and analysis method for multivariate physiological time series, and demonstrate its utility for early prediction of sepsis. Main results: We show that features derived from a multiscale heart rate and blood pressure time series network provide approximately 20% improvement in the area under the receiver operating characteristic (AUROC) for four-hour advance prediction of sepsis over traditional indices of heart rate entropy ( versus ). Our results indicate that this improvement is attributable to both the improved network construction method proposed here, as well as the information embedded in the higher order interaction of heart rate and blood pressure time series dynamics. Our final model, which included the most commonly available clinical measurements in patients’ electronic medical records and multiscale entropy features, as well as the proposed network-based features, achieved an AUROC of . Significance: Prediction of the onset of sepsis prior to clinical recognition will allow for meaningful earlier interventions (e.g. antibiotic and fluid administration), which have the potential to decrease sepsis-related morbidity, mortality and healthcare costs.","container-title":"Physiological Measurement","DOI":"10.1088/1361-6579/aa9772","ISSN":"0967-3334","issue":"12","journalAbbreviation":"Physiol. Meas.","language":"en","note":"publisher: IOP Publishing","page":"2235–2248","source":"Institute of Physics","title":"Multiscale network representation of physiological time series for early prediction of sepsis","volume":"38","author":[{"family":"Shashikumar","given":"Supreeth P."},{"family":"Li","given":"Qiao"},{"family":"Clifford","given":"Gari D."},{"family":"Nemati","given":"Shamim"}],"issued":{"date-parts":[["2017",11]]}},"label":"page"},{"id":27,"uris":["http://zotero.org/users/6746649/items/4FJZWTKE"],"uri":["http://zotero.org/users/6746649/items/4FJZWTKE"],"itemData":{"id":27,"type":"article-journal","abstract":"Background: Sepsis is one of the leading causes of mortality in hospitalized patients. Despite this fact, a reliable means of predicting sepsis onset remains elusive. Early and accurate sepsis onset predictions could allow more aggressive and targeted therapy while maintaining antimicrobial stewardship. Existing detection methods suffer from low performance and often require time-consuming laboratory test results. Objective: To study and validate a sepsis prediction method, InSight, for the new Sepsis-3 definitions in retrospective data, make predictions using a minimal set of variables from within the electronic health record data, compare the performance of this approach with existing scoring systems, and investigate the effects of data sparsity on InSight performance. Methods: We apply InSight, a machine learning classification system that uses multivariable combinations of easily obtained patient data (vitals, peripheral capillary oxygen saturation, Glasgow Coma Score, and age), to predict sepsis using the retrospective Multiparameter Intelligent Monitoring in Intensive Care (MIMIC)-III dataset, restricted to intensive care unit (ICU) patients aged 15 years or more. Following the Sepsis-3 definitions of the sepsis syndrome, we compare the classification performance of InSight versus quick sequential organ failure assessment (qSOFA), modified early warning score (MEWS), systemic inflammatory response syndrome (SIRS), simplified acute physiology score (SAPS) II, and sequential organ failure assessment (SOFA) to determine whether or not patients will become septic at a fixed period of time before onset. We also test the robustness of the InSight system to random deletion of individual input observations. Results: In a test dataset with 11.3% sepsis prevalence, InSight produced superior classification performance compared with the alternative scores as measured by area under the receiver operating characteristic curves (AUROC) and area under precision-recall curves (APR). In detection of sepsis onset, InSight attains AUROC = 0.880 (SD 0.006) at onset time and APR = 0.595 (SD 0.016), both of which are superior to the performance attained by SIRS (AUROC: 0.609; APR: 0.160), qSOFA (AUROC: 0.772; APR: 0.277), and MEWS (AUROC: 0.803; APR: 0.327) computed concurrently, as well as SAPS II (AUROC: 0.700; APR: 0.225) and SOFA (AUROC: 0.725; APR: 0.284) computed at admission (P&lt;.001 for all comparisons). Similar results are observed for 1-4 hours preceding sepsis onset. In experiments where approximately 60% of input data are deleted at random, InSight attains an AUROC of 0.781 (SD 0.013) and APR of 0.401 (SD 0.015) at sepsis onset time. Even with 60% of data missing, InSight remains superior to the corresponding SIRS scores (AUROC and APR, P&lt;.001), qSOFA scores (P=.0095; P&lt;.001) and superior to SOFA and SAPS II computed at admission (AUROC and APR, P&lt;.001), where all of these comparison scores (except InSight) are computed without data deletion. Conclusions: Despite using little more than vitals, InSight is an effective tool for predicting sepsis onset and performs well even with randomly missing data.  [JMIR Med Inform 2016;4(3):e28]","container-title":"JMIR Medical Informatics","DOI":"10.2196/medinform.5909","issue":"3","language":"en","note":"Company: JMIR Medical Informatics\nDistributor: JMIR Medical Informatics\nInstitution: JMIR Medical Informatics\nLabel: JMIR Medical Informatics\npublisher: JMIR Publications Inc., Toronto, Canada","page":"e28","source":"medinform.jmir.org","title":"Prediction of Sepsis in the Intensive Care Unit With Minimal Electronic Health Record Data: A Machine Learning Approach","title-short":"Prediction of Sepsis in the Intensive Care Unit With Minimal Electronic Health Record Data","volume":"4","author":[{"family":"Desautels","given":"Thomas"},{"family":"Calvert","given":"Jacob"},{"family":"Hoffman","given":"Jana"},{"family":"Jay","given":"Melissa"},{"family":"Kerem","given":"Yaniv"},{"family":"Shieh","given":"Lisa"},{"family":"Shimabukuro","given":"David"},{"family":"Chettipally","given":"Uli"},{"family":"Feldman","given":"Mitchell D."},{"family":"Barton","given":"Chris"},{"family":"Wales","given":"David J."},{"family":"Das","given":"Ritankar"}],"issued":{"date-parts":[["2016"]]}},"label":"page"}],"schema":"https://github.com/citation-style-language/schema/raw/master/csl-citation.json"} </w:instrText>
      </w:r>
      <w:r>
        <w:rPr>
          <w:rFonts w:asciiTheme="minorHAnsi" w:hAnsiTheme="minorHAnsi" w:cstheme="minorHAnsi"/>
          <w:szCs w:val="24"/>
        </w:rPr>
        <w:fldChar w:fldCharType="separate"/>
      </w:r>
      <w:r w:rsidRPr="003C2DAA">
        <w:rPr>
          <w:szCs w:val="24"/>
        </w:rPr>
        <w:t>[15–23]</w:t>
      </w:r>
      <w:r>
        <w:rPr>
          <w:rFonts w:asciiTheme="minorHAnsi" w:hAnsiTheme="minorHAnsi" w:cstheme="minorHAnsi"/>
          <w:szCs w:val="24"/>
        </w:rPr>
        <w:fldChar w:fldCharType="end"/>
      </w:r>
      <w:r w:rsidRPr="00962787">
        <w:rPr>
          <w:rFonts w:asciiTheme="minorHAnsi" w:hAnsiTheme="minorHAnsi" w:cstheme="minorHAnsi"/>
          <w:szCs w:val="24"/>
        </w:rPr>
        <w:t xml:space="preserve"> Some models use multiple </w:t>
      </w:r>
      <w:ins w:id="214" w:author="Author">
        <w:r w:rsidR="0006417B">
          <w:rPr>
            <w:rFonts w:asciiTheme="minorHAnsi" w:hAnsiTheme="minorHAnsi" w:cstheme="minorHAnsi"/>
            <w:szCs w:val="24"/>
          </w:rPr>
          <w:t>prediction window</w:t>
        </w:r>
      </w:ins>
      <w:del w:id="215" w:author="Author">
        <w:r w:rsidRPr="00962787" w:rsidDel="0006417B">
          <w:rPr>
            <w:rFonts w:asciiTheme="minorHAnsi" w:hAnsiTheme="minorHAnsi" w:cstheme="minorHAnsi"/>
            <w:szCs w:val="24"/>
          </w:rPr>
          <w:delText>Prediction</w:delText>
        </w:r>
        <w:r w:rsidRPr="00962787" w:rsidDel="005A0B68">
          <w:rPr>
            <w:rFonts w:asciiTheme="minorHAnsi" w:hAnsiTheme="minorHAnsi" w:cstheme="minorHAnsi"/>
            <w:szCs w:val="24"/>
          </w:rPr>
          <w:delText>-</w:delText>
        </w:r>
        <w:r w:rsidRPr="00962787" w:rsidDel="0006417B">
          <w:rPr>
            <w:rFonts w:asciiTheme="minorHAnsi" w:hAnsiTheme="minorHAnsi" w:cstheme="minorHAnsi"/>
            <w:szCs w:val="24"/>
          </w:rPr>
          <w:delText>Window</w:delText>
        </w:r>
      </w:del>
      <w:r w:rsidRPr="00962787">
        <w:rPr>
          <w:rFonts w:asciiTheme="minorHAnsi" w:hAnsiTheme="minorHAnsi" w:cstheme="minorHAnsi"/>
          <w:szCs w:val="24"/>
        </w:rPr>
        <w:t xml:space="preserve"> sizes, evaluating the forecasting ability of different “</w:t>
      </w:r>
      <w:commentRangeStart w:id="216"/>
      <w:r w:rsidRPr="00962787">
        <w:rPr>
          <w:rFonts w:asciiTheme="minorHAnsi" w:hAnsiTheme="minorHAnsi" w:cstheme="minorHAnsi"/>
          <w:szCs w:val="24"/>
        </w:rPr>
        <w:t>horizons</w:t>
      </w:r>
      <w:commentRangeEnd w:id="216"/>
      <w:r w:rsidR="00391585">
        <w:rPr>
          <w:rStyle w:val="CommentReference"/>
        </w:rPr>
        <w:commentReference w:id="216"/>
      </w:r>
      <w:r w:rsidRPr="00962787">
        <w:rPr>
          <w:rFonts w:asciiTheme="minorHAnsi" w:hAnsiTheme="minorHAnsi" w:cstheme="minorHAnsi"/>
          <w:szCs w:val="24"/>
        </w:rPr>
        <w:t>”</w:t>
      </w:r>
      <w:r>
        <w:rPr>
          <w:rFonts w:asciiTheme="minorHAnsi" w:hAnsiTheme="minorHAnsi" w:cstheme="minorHAnsi"/>
          <w:szCs w:val="24"/>
        </w:rPr>
        <w:t>.</w:t>
      </w:r>
      <w:r>
        <w:rPr>
          <w:rFonts w:asciiTheme="minorHAnsi" w:hAnsiTheme="minorHAnsi" w:cstheme="minorHAnsi"/>
          <w:szCs w:val="24"/>
        </w:rPr>
        <w:fldChar w:fldCharType="begin"/>
      </w:r>
      <w:r>
        <w:rPr>
          <w:rFonts w:asciiTheme="minorHAnsi" w:hAnsiTheme="minorHAnsi" w:cstheme="minorHAnsi"/>
          <w:szCs w:val="24"/>
        </w:rPr>
        <w:instrText xml:space="preserve"> ADDIN ZOTERO_ITEM CSL_CITATION {"citationID":"eAhv3je4","properties":{"formattedCitation":"[24]","plainCitation":"[24]","noteIndex":0},"citationItems":[{"id":79,"uris":["http://zotero.org/users/6746649/items/SJZPRFUD"],"uri":["http://zotero.org/users/6746649/items/SJZPRFUD"],"itemData":{"id":79,"type":"article-journal","abstract":"Objective: Electronic health records (EHRs) are a resource for “big data” analytics, containing a variety of data elements. We investigate how different categor","container-title":"Journal of the American Medical Informatics Association","DOI":"10.1093/jamia/ocw057","ISSN":"1067-5027","issue":"1","journalAbbreviation":"J Am Med Inform Assoc","language":"en","note":"publisher: Oxford Academic","page":"176-181","source":"academic.oup.com","title":"Predicting mortality over different time horizons: which data elements are needed?","title-short":"Predicting mortality over different time horizons","volume":"24","author":[{"family":"Goldstein","given":"Benjamin A."},{"family":"Pencina","given":"Michael J."},{"family":"Montez-Rath","given":"Maria E."},{"family":"Winkelmayer","given":"Wolfgang C."}],"issued":{"date-parts":[["2017",1,1]]}}}],"schema":"https://github.com/citation-style-language/schema/raw/master/csl-citation.json"} </w:instrText>
      </w:r>
      <w:r>
        <w:rPr>
          <w:rFonts w:asciiTheme="minorHAnsi" w:hAnsiTheme="minorHAnsi" w:cstheme="minorHAnsi"/>
          <w:szCs w:val="24"/>
        </w:rPr>
        <w:fldChar w:fldCharType="separate"/>
      </w:r>
      <w:r w:rsidRPr="003C2DAA">
        <w:t>[24]</w:t>
      </w:r>
      <w:r>
        <w:rPr>
          <w:rFonts w:asciiTheme="minorHAnsi" w:hAnsiTheme="minorHAnsi" w:cstheme="minorHAnsi"/>
          <w:szCs w:val="24"/>
        </w:rPr>
        <w:fldChar w:fldCharType="end"/>
      </w:r>
    </w:p>
    <w:p w14:paraId="1F44F124" w14:textId="77777777" w:rsidR="00591042" w:rsidRDefault="00591042" w:rsidP="00F9425B">
      <w:pPr>
        <w:ind w:firstLine="0"/>
      </w:pPr>
    </w:p>
    <w:p w14:paraId="47292F72" w14:textId="77777777" w:rsidR="00B11906" w:rsidRDefault="00B11906">
      <w:pPr>
        <w:spacing w:after="160" w:line="259" w:lineRule="auto"/>
        <w:ind w:firstLine="0"/>
        <w:rPr>
          <w:b/>
          <w:bCs/>
        </w:rPr>
      </w:pPr>
      <w:r>
        <w:rPr>
          <w:b/>
          <w:bCs/>
        </w:rPr>
        <w:br w:type="page"/>
      </w:r>
    </w:p>
    <w:p w14:paraId="7A48C6A2" w14:textId="4D56E2B1" w:rsidR="00983B81" w:rsidRDefault="00054802" w:rsidP="00591042">
      <w:pPr>
        <w:ind w:firstLine="0"/>
        <w:rPr>
          <w:b/>
          <w:bCs/>
        </w:rPr>
      </w:pPr>
      <w:commentRangeStart w:id="217"/>
      <w:r w:rsidRPr="00194701">
        <w:rPr>
          <w:b/>
          <w:bCs/>
        </w:rPr>
        <w:lastRenderedPageBreak/>
        <w:t>Figure 1</w:t>
      </w:r>
      <w:ins w:id="218" w:author="Author">
        <w:r w:rsidR="00391585">
          <w:rPr>
            <w:b/>
            <w:bCs/>
          </w:rPr>
          <w:t>.</w:t>
        </w:r>
        <w:commentRangeEnd w:id="217"/>
        <w:r w:rsidR="00391585">
          <w:rPr>
            <w:rStyle w:val="CommentReference"/>
          </w:rPr>
          <w:commentReference w:id="217"/>
        </w:r>
      </w:ins>
      <w:del w:id="219" w:author="Author">
        <w:r w:rsidRPr="00194701" w:rsidDel="00391585">
          <w:rPr>
            <w:b/>
            <w:bCs/>
          </w:rPr>
          <w:delText>:</w:delText>
        </w:r>
      </w:del>
    </w:p>
    <w:p w14:paraId="64C61788" w14:textId="09ECD26B" w:rsidR="00B11906" w:rsidRPr="00591042" w:rsidRDefault="00B11906" w:rsidP="00591042">
      <w:pPr>
        <w:ind w:firstLine="0"/>
        <w:rPr>
          <w:b/>
          <w:bCs/>
        </w:rPr>
      </w:pPr>
      <w:r>
        <w:rPr>
          <w:b/>
          <w:bCs/>
          <w:noProof/>
        </w:rPr>
        <w:drawing>
          <wp:inline distT="0" distB="0" distL="0" distR="0" wp14:anchorId="716F33D3" wp14:editId="55F743B1">
            <wp:extent cx="6261100" cy="6682105"/>
            <wp:effectExtent l="0" t="0" r="6350" b="4445"/>
            <wp:docPr id="601" name="Picture 6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61100" cy="6682105"/>
                    </a:xfrm>
                    <a:prstGeom prst="rect">
                      <a:avLst/>
                    </a:prstGeom>
                    <a:noFill/>
                  </pic:spPr>
                </pic:pic>
              </a:graphicData>
            </a:graphic>
          </wp:inline>
        </w:drawing>
      </w:r>
    </w:p>
    <w:p w14:paraId="3BEAF983" w14:textId="77D3C37A" w:rsidR="00307D05" w:rsidRPr="00796578" w:rsidRDefault="00307D05" w:rsidP="00D9259F">
      <w:pPr>
        <w:ind w:firstLine="0"/>
        <w:rPr>
          <w:i/>
          <w:iCs/>
          <w:sz w:val="22"/>
          <w:szCs w:val="20"/>
          <w:rtl/>
        </w:rPr>
      </w:pPr>
      <w:del w:id="220" w:author="Author">
        <w:r w:rsidRPr="00FB4FAC" w:rsidDel="003E4F81">
          <w:rPr>
            <w:i/>
            <w:iCs/>
            <w:sz w:val="22"/>
            <w:szCs w:val="20"/>
            <w:rPrChange w:id="221" w:author="Author">
              <w:rPr>
                <w:b/>
                <w:bCs/>
                <w:i/>
                <w:iCs/>
                <w:sz w:val="22"/>
                <w:szCs w:val="20"/>
              </w:rPr>
            </w:rPrChange>
          </w:rPr>
          <w:delText>Figure 1: G</w:delText>
        </w:r>
      </w:del>
      <w:ins w:id="222" w:author="Author">
        <w:r w:rsidR="003E4F81">
          <w:rPr>
            <w:i/>
            <w:iCs/>
            <w:sz w:val="22"/>
            <w:szCs w:val="20"/>
          </w:rPr>
          <w:t>A g</w:t>
        </w:r>
      </w:ins>
      <w:r w:rsidRPr="00FB4FAC">
        <w:rPr>
          <w:i/>
          <w:iCs/>
          <w:sz w:val="22"/>
          <w:szCs w:val="20"/>
          <w:rPrChange w:id="223" w:author="Author">
            <w:rPr>
              <w:b/>
              <w:bCs/>
              <w:i/>
              <w:iCs/>
              <w:sz w:val="22"/>
              <w:szCs w:val="20"/>
            </w:rPr>
          </w:rPrChange>
        </w:rPr>
        <w:t xml:space="preserve">raphical </w:t>
      </w:r>
      <w:r w:rsidR="00F864CC" w:rsidRPr="00FB4FAC">
        <w:rPr>
          <w:i/>
          <w:iCs/>
          <w:sz w:val="22"/>
          <w:szCs w:val="20"/>
          <w:rPrChange w:id="224" w:author="Author">
            <w:rPr>
              <w:b/>
              <w:bCs/>
              <w:i/>
              <w:iCs/>
              <w:sz w:val="22"/>
              <w:szCs w:val="20"/>
            </w:rPr>
          </w:rPrChange>
        </w:rPr>
        <w:t>illustration</w:t>
      </w:r>
      <w:r w:rsidRPr="00FB4FAC">
        <w:rPr>
          <w:i/>
          <w:iCs/>
          <w:sz w:val="22"/>
          <w:szCs w:val="20"/>
          <w:rPrChange w:id="225" w:author="Author">
            <w:rPr>
              <w:b/>
              <w:bCs/>
              <w:i/>
              <w:iCs/>
              <w:sz w:val="22"/>
              <w:szCs w:val="20"/>
            </w:rPr>
          </w:rPrChange>
        </w:rPr>
        <w:t xml:space="preserve"> of two </w:t>
      </w:r>
      <w:r w:rsidR="00BA461D" w:rsidRPr="00FB4FAC">
        <w:rPr>
          <w:i/>
          <w:iCs/>
          <w:sz w:val="22"/>
          <w:szCs w:val="20"/>
          <w:rPrChange w:id="226" w:author="Author">
            <w:rPr>
              <w:b/>
              <w:bCs/>
              <w:i/>
              <w:iCs/>
              <w:sz w:val="22"/>
              <w:szCs w:val="20"/>
            </w:rPr>
          </w:rPrChange>
        </w:rPr>
        <w:t xml:space="preserve">common </w:t>
      </w:r>
      <w:r w:rsidRPr="00FB4FAC">
        <w:rPr>
          <w:i/>
          <w:iCs/>
          <w:sz w:val="22"/>
          <w:szCs w:val="20"/>
          <w:rPrChange w:id="227" w:author="Author">
            <w:rPr>
              <w:b/>
              <w:bCs/>
              <w:i/>
              <w:iCs/>
              <w:sz w:val="22"/>
              <w:szCs w:val="20"/>
            </w:rPr>
          </w:rPrChange>
        </w:rPr>
        <w:t>prediction types</w:t>
      </w:r>
      <w:r w:rsidR="00BA461D" w:rsidRPr="00FB4FAC">
        <w:rPr>
          <w:i/>
          <w:iCs/>
          <w:sz w:val="22"/>
          <w:szCs w:val="20"/>
          <w:rPrChange w:id="228" w:author="Author">
            <w:rPr>
              <w:b/>
              <w:bCs/>
              <w:i/>
              <w:iCs/>
              <w:sz w:val="22"/>
              <w:szCs w:val="20"/>
            </w:rPr>
          </w:rPrChange>
        </w:rPr>
        <w:t xml:space="preserve"> </w:t>
      </w:r>
      <w:del w:id="229" w:author="Author">
        <w:r w:rsidR="00BA461D" w:rsidRPr="00FB4FAC" w:rsidDel="003E4F81">
          <w:rPr>
            <w:i/>
            <w:iCs/>
            <w:sz w:val="22"/>
            <w:szCs w:val="20"/>
            <w:rPrChange w:id="230" w:author="Author">
              <w:rPr>
                <w:b/>
                <w:bCs/>
                <w:i/>
                <w:iCs/>
                <w:sz w:val="22"/>
                <w:szCs w:val="20"/>
              </w:rPr>
            </w:rPrChange>
          </w:rPr>
          <w:delText xml:space="preserve">following </w:delText>
        </w:r>
      </w:del>
      <w:ins w:id="231" w:author="Author">
        <w:r w:rsidR="003E4F81" w:rsidRPr="00FB4FAC">
          <w:rPr>
            <w:i/>
            <w:iCs/>
            <w:sz w:val="22"/>
            <w:szCs w:val="20"/>
            <w:rPrChange w:id="232" w:author="Author">
              <w:rPr>
                <w:b/>
                <w:bCs/>
                <w:i/>
                <w:iCs/>
                <w:sz w:val="22"/>
                <w:szCs w:val="20"/>
              </w:rPr>
            </w:rPrChange>
          </w:rPr>
          <w:t>follow</w:t>
        </w:r>
        <w:r w:rsidR="003E4F81">
          <w:rPr>
            <w:i/>
            <w:iCs/>
            <w:sz w:val="22"/>
            <w:szCs w:val="20"/>
          </w:rPr>
          <w:t>ed by</w:t>
        </w:r>
      </w:ins>
      <w:del w:id="233" w:author="Author">
        <w:r w:rsidR="00BA461D" w:rsidRPr="00FB4FAC" w:rsidDel="003E4F81">
          <w:rPr>
            <w:i/>
            <w:iCs/>
            <w:sz w:val="22"/>
            <w:szCs w:val="20"/>
            <w:rPrChange w:id="234" w:author="Author">
              <w:rPr>
                <w:b/>
                <w:bCs/>
                <w:i/>
                <w:iCs/>
                <w:sz w:val="22"/>
                <w:szCs w:val="20"/>
              </w:rPr>
            </w:rPrChange>
          </w:rPr>
          <w:delText>with</w:delText>
        </w:r>
      </w:del>
      <w:r w:rsidR="00BA461D" w:rsidRPr="00FB4FAC">
        <w:rPr>
          <w:i/>
          <w:iCs/>
          <w:sz w:val="22"/>
          <w:szCs w:val="20"/>
          <w:rPrChange w:id="235" w:author="Author">
            <w:rPr>
              <w:b/>
              <w:bCs/>
              <w:i/>
              <w:iCs/>
              <w:sz w:val="22"/>
              <w:szCs w:val="20"/>
            </w:rPr>
          </w:rPrChange>
        </w:rPr>
        <w:t xml:space="preserve"> the new proposed </w:t>
      </w:r>
      <w:del w:id="236" w:author="Author">
        <w:r w:rsidR="00F0396F" w:rsidRPr="00FB4FAC" w:rsidDel="003E4F81">
          <w:rPr>
            <w:i/>
            <w:iCs/>
            <w:sz w:val="22"/>
            <w:szCs w:val="20"/>
            <w:rPrChange w:id="237" w:author="Author">
              <w:rPr>
                <w:b/>
                <w:bCs/>
                <w:i/>
                <w:iCs/>
                <w:sz w:val="22"/>
                <w:szCs w:val="20"/>
              </w:rPr>
            </w:rPrChange>
          </w:rPr>
          <w:delText xml:space="preserve">Notice </w:delText>
        </w:r>
      </w:del>
      <w:ins w:id="238" w:author="Author">
        <w:r w:rsidR="003E4F81">
          <w:rPr>
            <w:i/>
            <w:iCs/>
            <w:sz w:val="22"/>
            <w:szCs w:val="20"/>
          </w:rPr>
          <w:t>n</w:t>
        </w:r>
        <w:r w:rsidR="003E4F81" w:rsidRPr="00FB4FAC">
          <w:rPr>
            <w:i/>
            <w:iCs/>
            <w:sz w:val="22"/>
            <w:szCs w:val="20"/>
            <w:rPrChange w:id="239" w:author="Author">
              <w:rPr>
                <w:b/>
                <w:bCs/>
                <w:i/>
                <w:iCs/>
                <w:sz w:val="22"/>
                <w:szCs w:val="20"/>
              </w:rPr>
            </w:rPrChange>
          </w:rPr>
          <w:t xml:space="preserve">otice </w:t>
        </w:r>
      </w:ins>
      <w:r w:rsidR="00B66F0F" w:rsidRPr="00FB4FAC">
        <w:rPr>
          <w:i/>
          <w:iCs/>
          <w:sz w:val="22"/>
          <w:szCs w:val="20"/>
          <w:rPrChange w:id="240" w:author="Author">
            <w:rPr>
              <w:b/>
              <w:bCs/>
              <w:i/>
              <w:iCs/>
              <w:sz w:val="22"/>
              <w:szCs w:val="20"/>
            </w:rPr>
          </w:rPrChange>
        </w:rPr>
        <w:t>approach</w:t>
      </w:r>
      <w:r w:rsidRPr="00FB4FAC">
        <w:rPr>
          <w:i/>
          <w:iCs/>
          <w:sz w:val="22"/>
          <w:szCs w:val="20"/>
          <w:rPrChange w:id="241" w:author="Author">
            <w:rPr>
              <w:b/>
              <w:bCs/>
              <w:i/>
              <w:iCs/>
              <w:sz w:val="22"/>
              <w:szCs w:val="20"/>
            </w:rPr>
          </w:rPrChange>
        </w:rPr>
        <w:t>.</w:t>
      </w:r>
      <w:r w:rsidRPr="00796578">
        <w:rPr>
          <w:i/>
          <w:iCs/>
          <w:sz w:val="22"/>
          <w:szCs w:val="20"/>
        </w:rPr>
        <w:t xml:space="preserve"> In </w:t>
      </w:r>
      <w:ins w:id="242" w:author="Author">
        <w:r w:rsidR="003E4F81">
          <w:rPr>
            <w:i/>
            <w:iCs/>
            <w:sz w:val="22"/>
            <w:szCs w:val="20"/>
          </w:rPr>
          <w:t xml:space="preserve">the </w:t>
        </w:r>
      </w:ins>
      <w:del w:id="243" w:author="Author">
        <w:r w:rsidR="0092397D" w:rsidDel="003E4F81">
          <w:rPr>
            <w:i/>
            <w:iCs/>
            <w:sz w:val="22"/>
            <w:szCs w:val="20"/>
          </w:rPr>
          <w:delText>Cut</w:delText>
        </w:r>
      </w:del>
      <w:ins w:id="244" w:author="Author">
        <w:r w:rsidR="003E4F81">
          <w:rPr>
            <w:i/>
            <w:iCs/>
            <w:sz w:val="22"/>
            <w:szCs w:val="20"/>
          </w:rPr>
          <w:t>cut</w:t>
        </w:r>
      </w:ins>
      <w:r w:rsidR="0092397D">
        <w:rPr>
          <w:i/>
          <w:iCs/>
          <w:sz w:val="22"/>
          <w:szCs w:val="20"/>
        </w:rPr>
        <w:t>-</w:t>
      </w:r>
      <w:del w:id="245" w:author="Author">
        <w:r w:rsidR="0092397D" w:rsidDel="003E4F81">
          <w:rPr>
            <w:i/>
            <w:iCs/>
            <w:sz w:val="22"/>
            <w:szCs w:val="20"/>
          </w:rPr>
          <w:delText>Off</w:delText>
        </w:r>
      </w:del>
      <w:ins w:id="246" w:author="Author">
        <w:r w:rsidR="003E4F81">
          <w:rPr>
            <w:i/>
            <w:iCs/>
            <w:sz w:val="22"/>
            <w:szCs w:val="20"/>
          </w:rPr>
          <w:t>off model</w:t>
        </w:r>
      </w:ins>
      <w:r w:rsidRPr="00796578">
        <w:rPr>
          <w:i/>
          <w:iCs/>
          <w:sz w:val="22"/>
          <w:szCs w:val="20"/>
        </w:rPr>
        <w:t>, each admission is assigned a single prediction at a pr</w:t>
      </w:r>
      <w:r w:rsidR="00ED7222">
        <w:rPr>
          <w:i/>
          <w:iCs/>
          <w:sz w:val="22"/>
          <w:szCs w:val="20"/>
        </w:rPr>
        <w:t>e</w:t>
      </w:r>
      <w:r w:rsidRPr="00796578">
        <w:rPr>
          <w:i/>
          <w:iCs/>
          <w:sz w:val="22"/>
          <w:szCs w:val="20"/>
        </w:rPr>
        <w:t>-defined time</w:t>
      </w:r>
      <w:r w:rsidR="00843010">
        <w:rPr>
          <w:i/>
          <w:iCs/>
          <w:sz w:val="22"/>
          <w:szCs w:val="20"/>
        </w:rPr>
        <w:t>,</w:t>
      </w:r>
      <w:r w:rsidRPr="00796578">
        <w:rPr>
          <w:i/>
          <w:iCs/>
          <w:sz w:val="22"/>
          <w:szCs w:val="20"/>
        </w:rPr>
        <w:t xml:space="preserve"> and </w:t>
      </w:r>
      <w:r w:rsidR="000356BF">
        <w:rPr>
          <w:i/>
          <w:iCs/>
          <w:sz w:val="22"/>
          <w:szCs w:val="20"/>
        </w:rPr>
        <w:t>the prediction is typically about the admission outcome</w:t>
      </w:r>
      <w:r w:rsidRPr="00796578">
        <w:rPr>
          <w:i/>
          <w:iCs/>
          <w:sz w:val="22"/>
          <w:szCs w:val="20"/>
        </w:rPr>
        <w:t xml:space="preserve">. In </w:t>
      </w:r>
      <w:del w:id="247" w:author="Author">
        <w:r w:rsidR="0092397D" w:rsidDel="003E4F81">
          <w:rPr>
            <w:i/>
            <w:iCs/>
            <w:sz w:val="22"/>
            <w:szCs w:val="20"/>
          </w:rPr>
          <w:delText>Intervallic</w:delText>
        </w:r>
      </w:del>
      <w:ins w:id="248" w:author="Author">
        <w:r w:rsidR="003E4F81">
          <w:rPr>
            <w:i/>
            <w:iCs/>
            <w:sz w:val="22"/>
            <w:szCs w:val="20"/>
          </w:rPr>
          <w:t>the intervallic model</w:t>
        </w:r>
      </w:ins>
      <w:r w:rsidRPr="00796578">
        <w:rPr>
          <w:i/>
          <w:iCs/>
          <w:sz w:val="22"/>
          <w:szCs w:val="20"/>
        </w:rPr>
        <w:t>, each admission is assigned multiple prediction</w:t>
      </w:r>
      <w:r w:rsidR="000356BF">
        <w:rPr>
          <w:i/>
          <w:iCs/>
          <w:sz w:val="22"/>
          <w:szCs w:val="20"/>
        </w:rPr>
        <w:t>s,</w:t>
      </w:r>
      <w:r w:rsidRPr="00796578">
        <w:rPr>
          <w:i/>
          <w:iCs/>
          <w:sz w:val="22"/>
          <w:szCs w:val="20"/>
        </w:rPr>
        <w:t xml:space="preserve"> depending on </w:t>
      </w:r>
      <w:r w:rsidR="00843010">
        <w:rPr>
          <w:i/>
          <w:iCs/>
          <w:sz w:val="22"/>
          <w:szCs w:val="20"/>
        </w:rPr>
        <w:t xml:space="preserve">the </w:t>
      </w:r>
      <w:r w:rsidRPr="00796578">
        <w:rPr>
          <w:i/>
          <w:iCs/>
          <w:sz w:val="22"/>
          <w:szCs w:val="20"/>
        </w:rPr>
        <w:t xml:space="preserve">length of admission and </w:t>
      </w:r>
      <w:r w:rsidR="00E04AA0">
        <w:rPr>
          <w:i/>
          <w:iCs/>
          <w:sz w:val="22"/>
          <w:szCs w:val="20"/>
        </w:rPr>
        <w:t xml:space="preserve">the </w:t>
      </w:r>
      <w:commentRangeStart w:id="249"/>
      <w:r w:rsidRPr="00796578">
        <w:rPr>
          <w:i/>
          <w:iCs/>
          <w:sz w:val="22"/>
          <w:szCs w:val="20"/>
        </w:rPr>
        <w:t>prediction</w:t>
      </w:r>
      <w:r w:rsidR="00853534">
        <w:rPr>
          <w:i/>
          <w:iCs/>
          <w:sz w:val="22"/>
          <w:szCs w:val="20"/>
        </w:rPr>
        <w:t>’s</w:t>
      </w:r>
      <w:r w:rsidRPr="00796578">
        <w:rPr>
          <w:i/>
          <w:iCs/>
          <w:sz w:val="22"/>
          <w:szCs w:val="20"/>
        </w:rPr>
        <w:t xml:space="preserve"> window</w:t>
      </w:r>
      <w:r w:rsidR="00E04AA0">
        <w:rPr>
          <w:i/>
          <w:iCs/>
          <w:sz w:val="22"/>
          <w:szCs w:val="20"/>
        </w:rPr>
        <w:t>-</w:t>
      </w:r>
      <w:r w:rsidRPr="00796578">
        <w:rPr>
          <w:i/>
          <w:iCs/>
          <w:sz w:val="22"/>
          <w:szCs w:val="20"/>
        </w:rPr>
        <w:t>size</w:t>
      </w:r>
      <w:commentRangeEnd w:id="249"/>
      <w:r w:rsidR="003E4F81">
        <w:rPr>
          <w:rStyle w:val="CommentReference"/>
        </w:rPr>
        <w:commentReference w:id="249"/>
      </w:r>
      <w:r w:rsidRPr="00796578">
        <w:rPr>
          <w:i/>
          <w:iCs/>
          <w:sz w:val="22"/>
          <w:szCs w:val="20"/>
        </w:rPr>
        <w:t>.</w:t>
      </w:r>
      <w:r w:rsidR="00BA461D">
        <w:rPr>
          <w:i/>
          <w:iCs/>
          <w:sz w:val="22"/>
          <w:szCs w:val="20"/>
        </w:rPr>
        <w:t xml:space="preserve"> </w:t>
      </w:r>
      <w:r w:rsidR="00F0396F">
        <w:rPr>
          <w:i/>
          <w:iCs/>
          <w:sz w:val="22"/>
          <w:szCs w:val="20"/>
        </w:rPr>
        <w:t xml:space="preserve">In the </w:t>
      </w:r>
      <w:del w:id="250" w:author="Author">
        <w:r w:rsidR="00F0396F" w:rsidDel="003E4F81">
          <w:rPr>
            <w:i/>
            <w:iCs/>
            <w:sz w:val="22"/>
            <w:szCs w:val="20"/>
          </w:rPr>
          <w:delText xml:space="preserve">Notice </w:delText>
        </w:r>
      </w:del>
      <w:ins w:id="251" w:author="Author">
        <w:r w:rsidR="003E4F81">
          <w:rPr>
            <w:i/>
            <w:iCs/>
            <w:sz w:val="22"/>
            <w:szCs w:val="20"/>
          </w:rPr>
          <w:t xml:space="preserve">notice </w:t>
        </w:r>
      </w:ins>
      <w:r w:rsidR="00B66F0F">
        <w:rPr>
          <w:i/>
          <w:iCs/>
          <w:sz w:val="22"/>
          <w:szCs w:val="20"/>
        </w:rPr>
        <w:t>approach</w:t>
      </w:r>
      <w:r w:rsidR="00843010">
        <w:rPr>
          <w:i/>
          <w:iCs/>
          <w:sz w:val="22"/>
          <w:szCs w:val="20"/>
        </w:rPr>
        <w:t>,</w:t>
      </w:r>
      <w:r w:rsidR="00F0396F">
        <w:rPr>
          <w:i/>
          <w:iCs/>
          <w:sz w:val="22"/>
          <w:szCs w:val="20"/>
        </w:rPr>
        <w:t xml:space="preserve"> there are also </w:t>
      </w:r>
      <w:r w:rsidR="00F0396F" w:rsidRPr="00796578">
        <w:rPr>
          <w:i/>
          <w:iCs/>
          <w:sz w:val="22"/>
          <w:szCs w:val="20"/>
        </w:rPr>
        <w:t xml:space="preserve">multiple </w:t>
      </w:r>
      <w:r w:rsidR="00F0396F">
        <w:rPr>
          <w:i/>
          <w:iCs/>
          <w:sz w:val="22"/>
          <w:szCs w:val="20"/>
        </w:rPr>
        <w:t>predictions per admission</w:t>
      </w:r>
      <w:r w:rsidR="00843010">
        <w:rPr>
          <w:i/>
          <w:iCs/>
          <w:sz w:val="22"/>
          <w:szCs w:val="20"/>
        </w:rPr>
        <w:t>. However,</w:t>
      </w:r>
      <w:r w:rsidR="00F0396F">
        <w:rPr>
          <w:i/>
          <w:iCs/>
          <w:sz w:val="22"/>
          <w:szCs w:val="20"/>
        </w:rPr>
        <w:t xml:space="preserve"> the prediction window is distanced from the prediction time.</w:t>
      </w:r>
    </w:p>
    <w:p w14:paraId="6D93F43D" w14:textId="61FFD3D2" w:rsidR="00991DFE" w:rsidRDefault="00CB39FB" w:rsidP="00D24E65">
      <w:pPr>
        <w:ind w:firstLine="0"/>
      </w:pPr>
      <w:r>
        <w:lastRenderedPageBreak/>
        <w:t xml:space="preserve">A recent </w:t>
      </w:r>
      <w:del w:id="252" w:author="Author">
        <w:r w:rsidDel="003E4F81">
          <w:delText>paper that</w:delText>
        </w:r>
      </w:del>
      <w:ins w:id="253" w:author="Author">
        <w:r w:rsidR="003E4F81">
          <w:t>study</w:t>
        </w:r>
      </w:ins>
      <w:r>
        <w:t xml:space="preserve"> addressed and implemented both of the</w:t>
      </w:r>
      <w:ins w:id="254" w:author="Author">
        <w:r w:rsidR="003E4F81">
          <w:t>se types of</w:t>
        </w:r>
      </w:ins>
      <w:del w:id="255" w:author="Author">
        <w:r w:rsidDel="003E4F81">
          <w:delText xml:space="preserve"> described</w:delText>
        </w:r>
      </w:del>
      <w:r>
        <w:t xml:space="preserve"> </w:t>
      </w:r>
      <w:ins w:id="256" w:author="Author">
        <w:r w:rsidR="00DD5D96">
          <w:t>models</w:t>
        </w:r>
      </w:ins>
      <w:del w:id="257" w:author="Author">
        <w:r w:rsidDel="00DD5D96">
          <w:delText>model</w:delText>
        </w:r>
      </w:del>
      <w:ins w:id="258" w:author="Author">
        <w:r w:rsidR="003E4F81">
          <w:t>.</w:t>
        </w:r>
      </w:ins>
      <w:del w:id="259" w:author="Author">
        <w:r w:rsidDel="003E4F81">
          <w:delText xml:space="preserve"> types is “</w:delText>
        </w:r>
        <w:r w:rsidRPr="00CB39FB" w:rsidDel="003E4F81">
          <w:delText>Outcomes prediction in longitudinal data: Study designs evaluation, use case in ICU acquired sepsis</w:delText>
        </w:r>
        <w:r w:rsidDel="003E4F81">
          <w:delText>”</w:delText>
        </w:r>
        <w:r w:rsidR="00775689" w:rsidDel="003E4F81">
          <w:delText>.</w:delText>
        </w:r>
      </w:del>
      <w:r w:rsidR="00D24E65">
        <w:fldChar w:fldCharType="begin"/>
      </w:r>
      <w:r w:rsidR="00D24E65">
        <w:instrText xml:space="preserve"> ADDIN ZOTERO_ITEM CSL_CITATION {"citationID":"MH7SJtkq","properties":{"formattedCitation":"[25]","plainCitation":"[25]","noteIndex":0},"citationItems":[{"id":137,"uris":["http://zotero.org/users/6746649/items/FCCF2R9U"],"uri":["http://zotero.org/users/6746649/items/FCCF2R9U"],"itemData":{"id":137,"type":"article-journal","abstract":"Outcomes’ prediction in Electronic Health Records (EHR) and specifically in Critical Care is increasingly attracting more exploration and research. In this study, we used clinical data from the Intensive Care Unit (ICU), focusing on ICU acquired sepsis. Looking at the current literature, several evaluation approaches are reported, inspired by epidemiological designs, in which some do not always reflect real-life application’s conditions. This problem seems relevant generally to outcomes’ prediction in longitudinal EHR data, or generally longitudinal data, while in this study we focused on ICU data. Unlike in most previous studies that investigated all sepsis admissions, we focused specifically on ICU-Acquired Sepsis. Due to the sparse nature of the longitudinal data, we employed the use of Temporal Abstraction and Time Interval-Related Patterns discovery, which are further used as classification features. Two experiments were designed using three different outcomes prediction study designs from the literature, implementing various levels of real-life conditions to evaluate the prediction models. The first experiment focused on predicting whether a patient would suffer from ICU-acquired sepsis and when during her admission, given a sliding observation time window, and the comparison of the three study designs behavior. The second experiment focused only on predicting whether the patient will suffer from ICU-acquired sepsis, based on data taken relatively to his admission start time. Our results show that using Temporal Discretization for Classification (TD4C) led to better performance than using the Equal-Width Discretization, Knowledge-Based, or SAX. Also, using two states abstraction was better than three or four. Using the default Binary TIRP representation method performed better than Mean Duration, Horizontal Support, and horizontally normalized horizontal support. Using XGBoost as a classifier performed better than Logistic Regression, Neural Net, or Random Forest. Additionally, it is demonstrated why the use of case-crossover-control is most appropriate for real life application conditions evaluation, unlike other incomplete designs that may even result in “better performance”.","container-title":"Journal of Biomedical Informatics","DOI":"10.1016/j.jbi.2021.103734","ISSN":"1532-0464","journalAbbreviation":"Journal of Biomedical Informatics","language":"en","page":"103734","source":"ScienceDirect","title":"Outcomes prediction in longitudinal data: Study designs evaluation, use case in ICU acquired sepsis","title-short":"Outcomes prediction in longitudinal data","volume":"117","author":[{"family":"Schvetz","given":"Maya"},{"family":"Fuchs","given":"Lior"},{"family":"Novack","given":"Victor"},{"family":"Moskovitch","given":"Robert"}],"issued":{"date-parts":[["2021",5,1]]}}}],"schema":"https://github.com/citation-style-language/schema/raw/master/csl-citation.json"} </w:instrText>
      </w:r>
      <w:r w:rsidR="00D24E65">
        <w:fldChar w:fldCharType="separate"/>
      </w:r>
      <w:r w:rsidR="00D24E65" w:rsidRPr="00D24E65">
        <w:t>[25]</w:t>
      </w:r>
      <w:r w:rsidR="00D24E65">
        <w:fldChar w:fldCharType="end"/>
      </w:r>
      <w:r>
        <w:t xml:space="preserve"> </w:t>
      </w:r>
      <w:r w:rsidR="00991DFE">
        <w:rPr>
          <w:rFonts w:asciiTheme="minorHAnsi" w:hAnsiTheme="minorHAnsi" w:cstheme="minorHAnsi"/>
          <w:szCs w:val="24"/>
        </w:rPr>
        <w:t xml:space="preserve">There are additional variations of these </w:t>
      </w:r>
      <w:r w:rsidR="00843010">
        <w:rPr>
          <w:rFonts w:asciiTheme="minorHAnsi" w:hAnsiTheme="minorHAnsi" w:cstheme="minorHAnsi"/>
          <w:szCs w:val="24"/>
        </w:rPr>
        <w:t>two</w:t>
      </w:r>
      <w:r w:rsidR="00991DFE">
        <w:rPr>
          <w:rFonts w:asciiTheme="minorHAnsi" w:hAnsiTheme="minorHAnsi" w:cstheme="minorHAnsi"/>
          <w:szCs w:val="24"/>
        </w:rPr>
        <w:t xml:space="preserve"> types of models, which are less common</w:t>
      </w:r>
      <w:ins w:id="260" w:author="Author">
        <w:r w:rsidR="003E4F81">
          <w:rPr>
            <w:rFonts w:asciiTheme="minorHAnsi" w:hAnsiTheme="minorHAnsi" w:cstheme="minorHAnsi"/>
            <w:szCs w:val="24"/>
          </w:rPr>
          <w:t xml:space="preserve"> or have fewer </w:t>
        </w:r>
      </w:ins>
      <w:del w:id="261" w:author="Author">
        <w:r w:rsidR="00991DFE" w:rsidDel="003E4F81">
          <w:rPr>
            <w:rFonts w:asciiTheme="minorHAnsi" w:hAnsiTheme="minorHAnsi" w:cstheme="minorHAnsi"/>
            <w:szCs w:val="24"/>
          </w:rPr>
          <w:delText>/applicative</w:delText>
        </w:r>
      </w:del>
      <w:ins w:id="262" w:author="Author">
        <w:r w:rsidR="003E4F81">
          <w:rPr>
            <w:rFonts w:asciiTheme="minorHAnsi" w:hAnsiTheme="minorHAnsi" w:cstheme="minorHAnsi"/>
            <w:szCs w:val="24"/>
          </w:rPr>
          <w:t>applications</w:t>
        </w:r>
      </w:ins>
      <w:r w:rsidR="00991DFE">
        <w:rPr>
          <w:rFonts w:asciiTheme="minorHAnsi" w:hAnsiTheme="minorHAnsi" w:cstheme="minorHAnsi"/>
          <w:szCs w:val="24"/>
        </w:rPr>
        <w:t xml:space="preserve">, that we </w:t>
      </w:r>
      <w:ins w:id="263" w:author="Author">
        <w:r w:rsidR="003E4F81">
          <w:rPr>
            <w:rFonts w:asciiTheme="minorHAnsi" w:hAnsiTheme="minorHAnsi" w:cstheme="minorHAnsi"/>
            <w:szCs w:val="24"/>
          </w:rPr>
          <w:t>have not included</w:t>
        </w:r>
        <w:r w:rsidR="008F1408">
          <w:rPr>
            <w:rFonts w:asciiTheme="minorHAnsi" w:hAnsiTheme="minorHAnsi" w:cstheme="minorHAnsi"/>
            <w:szCs w:val="24"/>
          </w:rPr>
          <w:t xml:space="preserve"> </w:t>
        </w:r>
        <w:del w:id="264" w:author="Author">
          <w:r w:rsidR="003E4F81" w:rsidDel="008F1408">
            <w:rPr>
              <w:rFonts w:asciiTheme="minorHAnsi" w:hAnsiTheme="minorHAnsi" w:cstheme="minorHAnsi"/>
              <w:szCs w:val="24"/>
            </w:rPr>
            <w:delText xml:space="preserve"> </w:delText>
          </w:r>
        </w:del>
      </w:ins>
      <w:del w:id="265" w:author="Author">
        <w:r w:rsidR="00991DFE" w:rsidDel="008F1408">
          <w:rPr>
            <w:rFonts w:asciiTheme="minorHAnsi" w:hAnsiTheme="minorHAnsi" w:cstheme="minorHAnsi"/>
            <w:szCs w:val="24"/>
          </w:rPr>
          <w:delText xml:space="preserve">don’t implement </w:delText>
        </w:r>
      </w:del>
      <w:ins w:id="266" w:author="Author">
        <w:del w:id="267" w:author="Author">
          <w:r w:rsidR="003E4F81" w:rsidDel="008F1408">
            <w:rPr>
              <w:rFonts w:asciiTheme="minorHAnsi" w:hAnsiTheme="minorHAnsi" w:cstheme="minorHAnsi"/>
              <w:szCs w:val="24"/>
            </w:rPr>
            <w:delText xml:space="preserve"> </w:delText>
          </w:r>
        </w:del>
      </w:ins>
      <w:r w:rsidR="00991DFE">
        <w:rPr>
          <w:rFonts w:asciiTheme="minorHAnsi" w:hAnsiTheme="minorHAnsi" w:cstheme="minorHAnsi"/>
          <w:szCs w:val="24"/>
        </w:rPr>
        <w:t xml:space="preserve">for comparison </w:t>
      </w:r>
      <w:del w:id="268" w:author="Author">
        <w:r w:rsidR="00991DFE" w:rsidDel="003E4F81">
          <w:rPr>
            <w:rFonts w:asciiTheme="minorHAnsi" w:hAnsiTheme="minorHAnsi" w:cstheme="minorHAnsi"/>
            <w:szCs w:val="24"/>
          </w:rPr>
          <w:delText>in this</w:delText>
        </w:r>
      </w:del>
      <w:ins w:id="269" w:author="Author">
        <w:r w:rsidR="003E4F81">
          <w:rPr>
            <w:rFonts w:asciiTheme="minorHAnsi" w:hAnsiTheme="minorHAnsi" w:cstheme="minorHAnsi"/>
            <w:szCs w:val="24"/>
          </w:rPr>
          <w:t>with the</w:t>
        </w:r>
      </w:ins>
      <w:r w:rsidR="00991DFE">
        <w:rPr>
          <w:rFonts w:asciiTheme="minorHAnsi" w:hAnsiTheme="minorHAnsi" w:cstheme="minorHAnsi"/>
          <w:szCs w:val="24"/>
        </w:rPr>
        <w:t xml:space="preserve"> model</w:t>
      </w:r>
      <w:ins w:id="270" w:author="Author">
        <w:r w:rsidR="003E4F81">
          <w:rPr>
            <w:rFonts w:asciiTheme="minorHAnsi" w:hAnsiTheme="minorHAnsi" w:cstheme="minorHAnsi"/>
            <w:szCs w:val="24"/>
          </w:rPr>
          <w:t xml:space="preserve"> we propose.</w:t>
        </w:r>
      </w:ins>
      <w:del w:id="271" w:author="Author">
        <w:r w:rsidR="00991DFE" w:rsidDel="003E4F81">
          <w:rPr>
            <w:rFonts w:asciiTheme="minorHAnsi" w:hAnsiTheme="minorHAnsi" w:cstheme="minorHAnsi"/>
            <w:szCs w:val="24"/>
          </w:rPr>
          <w:delText>,</w:delText>
        </w:r>
      </w:del>
      <w:ins w:id="272" w:author="Author">
        <w:r w:rsidR="003E4F81">
          <w:rPr>
            <w:rFonts w:asciiTheme="minorHAnsi" w:hAnsiTheme="minorHAnsi" w:cstheme="minorHAnsi"/>
            <w:szCs w:val="24"/>
          </w:rPr>
          <w:t xml:space="preserve"> One variation is the </w:t>
        </w:r>
      </w:ins>
      <w:del w:id="273" w:author="Author">
        <w:r w:rsidR="00991DFE" w:rsidDel="003E4F81">
          <w:rPr>
            <w:rFonts w:asciiTheme="minorHAnsi" w:hAnsiTheme="minorHAnsi" w:cstheme="minorHAnsi"/>
            <w:szCs w:val="24"/>
          </w:rPr>
          <w:delText xml:space="preserve"> like</w:delText>
        </w:r>
      </w:del>
      <w:r w:rsidR="00991DFE">
        <w:rPr>
          <w:rFonts w:asciiTheme="minorHAnsi" w:hAnsiTheme="minorHAnsi" w:cstheme="minorHAnsi"/>
          <w:szCs w:val="24"/>
        </w:rPr>
        <w:t xml:space="preserve"> </w:t>
      </w:r>
      <w:r w:rsidR="0047775C">
        <w:rPr>
          <w:rFonts w:asciiTheme="minorHAnsi" w:hAnsiTheme="minorHAnsi" w:cstheme="minorHAnsi"/>
          <w:szCs w:val="24"/>
        </w:rPr>
        <w:t>“</w:t>
      </w:r>
      <w:del w:id="274" w:author="Author">
        <w:r w:rsidR="0047775C" w:rsidDel="003E4F81">
          <w:rPr>
            <w:rFonts w:asciiTheme="minorHAnsi" w:hAnsiTheme="minorHAnsi" w:cstheme="minorHAnsi"/>
            <w:szCs w:val="24"/>
          </w:rPr>
          <w:delText xml:space="preserve">Rolling </w:delText>
        </w:r>
      </w:del>
      <w:ins w:id="275" w:author="Author">
        <w:r w:rsidR="003E4F81">
          <w:rPr>
            <w:rFonts w:asciiTheme="minorHAnsi" w:hAnsiTheme="minorHAnsi" w:cstheme="minorHAnsi"/>
            <w:szCs w:val="24"/>
          </w:rPr>
          <w:t xml:space="preserve">rolling </w:t>
        </w:r>
      </w:ins>
      <w:del w:id="276" w:author="Author">
        <w:r w:rsidR="0047775C" w:rsidDel="003E4F81">
          <w:rPr>
            <w:rFonts w:asciiTheme="minorHAnsi" w:hAnsiTheme="minorHAnsi" w:cstheme="minorHAnsi"/>
            <w:szCs w:val="24"/>
          </w:rPr>
          <w:delText>Cut</w:delText>
        </w:r>
      </w:del>
      <w:ins w:id="277" w:author="Author">
        <w:r w:rsidR="003E4F81">
          <w:rPr>
            <w:rFonts w:asciiTheme="minorHAnsi" w:hAnsiTheme="minorHAnsi" w:cstheme="minorHAnsi"/>
            <w:szCs w:val="24"/>
          </w:rPr>
          <w:t>cut</w:t>
        </w:r>
      </w:ins>
      <w:r w:rsidR="0047775C">
        <w:rPr>
          <w:rFonts w:asciiTheme="minorHAnsi" w:hAnsiTheme="minorHAnsi" w:cstheme="minorHAnsi"/>
          <w:szCs w:val="24"/>
        </w:rPr>
        <w:t>-</w:t>
      </w:r>
      <w:del w:id="278" w:author="Author">
        <w:r w:rsidR="0047775C" w:rsidDel="003E4F81">
          <w:rPr>
            <w:rFonts w:asciiTheme="minorHAnsi" w:hAnsiTheme="minorHAnsi" w:cstheme="minorHAnsi"/>
            <w:szCs w:val="24"/>
          </w:rPr>
          <w:delText>Off</w:delText>
        </w:r>
      </w:del>
      <w:ins w:id="279" w:author="Author">
        <w:r w:rsidR="003E4F81">
          <w:rPr>
            <w:rFonts w:asciiTheme="minorHAnsi" w:hAnsiTheme="minorHAnsi" w:cstheme="minorHAnsi"/>
            <w:szCs w:val="24"/>
          </w:rPr>
          <w:t>off</w:t>
        </w:r>
      </w:ins>
      <w:r w:rsidR="0047775C">
        <w:rPr>
          <w:rFonts w:asciiTheme="minorHAnsi" w:hAnsiTheme="minorHAnsi" w:cstheme="minorHAnsi"/>
          <w:szCs w:val="24"/>
        </w:rPr>
        <w:t>” model</w:t>
      </w:r>
      <w:del w:id="280" w:author="Author">
        <w:r w:rsidR="0047775C" w:rsidDel="003E4F81">
          <w:rPr>
            <w:rFonts w:asciiTheme="minorHAnsi" w:hAnsiTheme="minorHAnsi" w:cstheme="minorHAnsi"/>
            <w:szCs w:val="24"/>
          </w:rPr>
          <w:delText>s</w:delText>
        </w:r>
      </w:del>
      <w:r w:rsidR="0047775C">
        <w:rPr>
          <w:rFonts w:asciiTheme="minorHAnsi" w:hAnsiTheme="minorHAnsi" w:cstheme="minorHAnsi"/>
          <w:szCs w:val="24"/>
        </w:rPr>
        <w:t xml:space="preserve">, which is a hybrid of the </w:t>
      </w:r>
      <w:r w:rsidR="00843010">
        <w:rPr>
          <w:rFonts w:asciiTheme="minorHAnsi" w:hAnsiTheme="minorHAnsi" w:cstheme="minorHAnsi"/>
          <w:szCs w:val="24"/>
        </w:rPr>
        <w:t>two</w:t>
      </w:r>
      <w:r w:rsidR="0047775C">
        <w:rPr>
          <w:rFonts w:asciiTheme="minorHAnsi" w:hAnsiTheme="minorHAnsi" w:cstheme="minorHAnsi"/>
          <w:szCs w:val="24"/>
        </w:rPr>
        <w:t xml:space="preserve"> methods. </w:t>
      </w:r>
      <w:del w:id="281" w:author="Author">
        <w:r w:rsidR="0047775C" w:rsidDel="003E4F81">
          <w:rPr>
            <w:rFonts w:asciiTheme="minorHAnsi" w:hAnsiTheme="minorHAnsi" w:cstheme="minorHAnsi"/>
            <w:szCs w:val="24"/>
          </w:rPr>
          <w:delText>In “</w:delText>
        </w:r>
      </w:del>
      <w:r w:rsidR="0047775C">
        <w:rPr>
          <w:rFonts w:asciiTheme="minorHAnsi" w:hAnsiTheme="minorHAnsi" w:cstheme="minorHAnsi"/>
          <w:szCs w:val="24"/>
        </w:rPr>
        <w:t xml:space="preserve">Rolling </w:t>
      </w:r>
      <w:del w:id="282" w:author="Author">
        <w:r w:rsidR="0047775C" w:rsidDel="003E4F81">
          <w:rPr>
            <w:rFonts w:asciiTheme="minorHAnsi" w:hAnsiTheme="minorHAnsi" w:cstheme="minorHAnsi"/>
            <w:szCs w:val="24"/>
          </w:rPr>
          <w:delText>Cut</w:delText>
        </w:r>
      </w:del>
      <w:ins w:id="283" w:author="Author">
        <w:r w:rsidR="003E4F81">
          <w:rPr>
            <w:rFonts w:asciiTheme="minorHAnsi" w:hAnsiTheme="minorHAnsi" w:cstheme="minorHAnsi"/>
            <w:szCs w:val="24"/>
          </w:rPr>
          <w:t>cut</w:t>
        </w:r>
      </w:ins>
      <w:r w:rsidR="0047775C">
        <w:rPr>
          <w:rFonts w:asciiTheme="minorHAnsi" w:hAnsiTheme="minorHAnsi" w:cstheme="minorHAnsi"/>
          <w:szCs w:val="24"/>
        </w:rPr>
        <w:t>-</w:t>
      </w:r>
      <w:del w:id="284" w:author="Author">
        <w:r w:rsidR="0047775C" w:rsidDel="003E4F81">
          <w:rPr>
            <w:rFonts w:asciiTheme="minorHAnsi" w:hAnsiTheme="minorHAnsi" w:cstheme="minorHAnsi"/>
            <w:szCs w:val="24"/>
          </w:rPr>
          <w:delText>Off</w:delText>
        </w:r>
      </w:del>
      <w:ins w:id="285" w:author="Author">
        <w:r w:rsidR="003E4F81">
          <w:rPr>
            <w:rFonts w:asciiTheme="minorHAnsi" w:hAnsiTheme="minorHAnsi" w:cstheme="minorHAnsi"/>
            <w:szCs w:val="24"/>
          </w:rPr>
          <w:t>off</w:t>
        </w:r>
      </w:ins>
      <w:del w:id="286" w:author="Author">
        <w:r w:rsidR="0047775C" w:rsidDel="003E4F81">
          <w:rPr>
            <w:rFonts w:asciiTheme="minorHAnsi" w:hAnsiTheme="minorHAnsi" w:cstheme="minorHAnsi"/>
            <w:szCs w:val="24"/>
          </w:rPr>
          <w:delText xml:space="preserve">” </w:delText>
        </w:r>
      </w:del>
      <w:ins w:id="287" w:author="Author">
        <w:r w:rsidR="003E4F81">
          <w:rPr>
            <w:rFonts w:asciiTheme="minorHAnsi" w:hAnsiTheme="minorHAnsi" w:cstheme="minorHAnsi"/>
            <w:szCs w:val="24"/>
          </w:rPr>
          <w:t xml:space="preserve"> models have</w:t>
        </w:r>
      </w:ins>
      <w:del w:id="288" w:author="Author">
        <w:r w:rsidR="0047775C" w:rsidDel="003E4F81">
          <w:rPr>
            <w:rFonts w:asciiTheme="minorHAnsi" w:hAnsiTheme="minorHAnsi" w:cstheme="minorHAnsi"/>
            <w:szCs w:val="24"/>
          </w:rPr>
          <w:delText>there is</w:delText>
        </w:r>
      </w:del>
      <w:r w:rsidR="0047775C">
        <w:rPr>
          <w:rFonts w:asciiTheme="minorHAnsi" w:hAnsiTheme="minorHAnsi" w:cstheme="minorHAnsi"/>
          <w:szCs w:val="24"/>
        </w:rPr>
        <w:t xml:space="preserve"> a sliding prediction point, similar to intervallic models, but the prediction is </w:t>
      </w:r>
      <w:ins w:id="289" w:author="Author">
        <w:r w:rsidR="003E4F81">
          <w:rPr>
            <w:rFonts w:asciiTheme="minorHAnsi" w:hAnsiTheme="minorHAnsi" w:cstheme="minorHAnsi"/>
            <w:szCs w:val="24"/>
          </w:rPr>
          <w:t xml:space="preserve">made </w:t>
        </w:r>
      </w:ins>
      <w:r w:rsidR="0047775C">
        <w:rPr>
          <w:rFonts w:asciiTheme="minorHAnsi" w:hAnsiTheme="minorHAnsi" w:cstheme="minorHAnsi"/>
          <w:szCs w:val="24"/>
        </w:rPr>
        <w:t>with regard</w:t>
      </w:r>
      <w:del w:id="290" w:author="Author">
        <w:r w:rsidR="0047775C" w:rsidDel="003E4F81">
          <w:rPr>
            <w:rFonts w:asciiTheme="minorHAnsi" w:hAnsiTheme="minorHAnsi" w:cstheme="minorHAnsi"/>
            <w:szCs w:val="24"/>
          </w:rPr>
          <w:delText>s</w:delText>
        </w:r>
      </w:del>
      <w:r w:rsidR="0047775C">
        <w:rPr>
          <w:rFonts w:asciiTheme="minorHAnsi" w:hAnsiTheme="minorHAnsi" w:cstheme="minorHAnsi"/>
          <w:szCs w:val="24"/>
        </w:rPr>
        <w:t xml:space="preserve"> to the rest of the admission.</w:t>
      </w:r>
      <w:r w:rsidR="0047775C">
        <w:rPr>
          <w:rFonts w:asciiTheme="minorHAnsi" w:hAnsiTheme="minorHAnsi" w:cstheme="minorHAnsi"/>
          <w:szCs w:val="24"/>
        </w:rPr>
        <w:fldChar w:fldCharType="begin"/>
      </w:r>
      <w:r w:rsidR="00D24E65">
        <w:rPr>
          <w:rFonts w:asciiTheme="minorHAnsi" w:hAnsiTheme="minorHAnsi" w:cstheme="minorHAnsi"/>
          <w:szCs w:val="24"/>
        </w:rPr>
        <w:instrText xml:space="preserve"> ADDIN ZOTERO_ITEM CSL_CITATION {"citationID":"l7lXm1Xy","properties":{"formattedCitation":"[26,27]","plainCitation":"[26,27]","noteIndex":0},"citationItems":[{"id":130,"uris":["http://zotero.org/users/6746649/items/J2B8LHDM"],"uri":["http://zotero.org/users/6746649/items/J2B8LHDM"],"itemData":{"id":130,"type":"article-journal","abstract":"Purpose\nSepsis is a life-threatening condition with high mortality rates and expensive treatment costs. To improve short- and long-term outcomes, it is critical to detect at-risk sepsis patients at an early stage.\nMethods\nA data-set consisting of high-frequency physiological data from 1161 critically ill patients was analyzed. 377 patients had developed sepsis, and had data at least 3 h prior to the onset of sepsis. A random forest classifier was trained to discriminate between sepsis and non-sepsis patients in real-time using a total of 132 features extracted from a moving time-window. The model was trained on 80% of the patients and was tested on the remaining 20% of the patients, for two observational periods of lengths 3 and 6 h prior to onset.\nResults\nThe model that used continuous physiological data alone resulted in sensitivity and F1 score of up to 80% and 67% one hour before sepsis onset. On average, these models were able to predict sepsis 294.19 ± 6.50 min (5 h) before the onset.\nConclusions\nThe use of machine learning algorithms on continuous streams of physiological data can allow for early identification of at-risk patients in real-time with high accuracy.","container-title":"International Journal of Medical Informatics","DOI":"10.1016/j.ijmedinf.2018.12.002","ISSN":"1386-5056","journalAbbreviation":"International Journal of Medical Informatics","language":"en","page":"55-62","source":"ScienceDirect","title":"A minimal set of physiomarkers in continuous high frequency data streams predict adult sepsis onset earlier","volume":"122","author":[{"family":"Wyk","given":"Franco","non-dropping-particle":"van"},{"family":"Khojandi","given":"Anahita"},{"family":"Mohammed","given":"Akram"},{"family":"Begoli","given":"Edmon"},{"family":"Davis","given":"Robert L."},{"family":"Kamaleswaran","given":"Rishikesan"}],"issued":{"date-parts":[["2019",2,1]]}},"label":"page"},{"id":127,"uris":["http://zotero.org/users/6746649/items/88DSMP2X"],"uri":["http://zotero.org/users/6746649/items/88DSMP2X"],"itemData":{"id":127,"type":"article-journal","abstract":"This paper presents a novel method for hierarchical analysis of machine learning algorithms to improve predictions of at risk patients, thus further enabling prompt therapy. Specifically, we develop a multi-layer machine learning approach to analyze continuous, high-frequency data. We illustrate the capabilities of this approach for early identification of patients at risk of sepsis, a potentially life-threatening complication of an infection, using highfrequency (minute-by-minute) physiological data collected from bedside monitors. In our analysis of a cohort of 586 patients, the model obtained from analyzing the output of a previously developed sepsis prediction model resulted in improved outcomes. Specifically, the original model failed to predict 11.76 ± 4.26% of sepsis patients earlier than Systemic Inflammatory Response Syndrome (SIRS) criteria, commonly used to identify patients at risk for rapid physiological deterioration resulting from sepsis. In contrast, the multi-layer model only failed to predict 3.21 ± 3.11% of sepsis patients earlier than SIRS. In addition, sepsis patients were predicted on average 204.87 ± 7.90 minutes earlier than SIRS criteria using the multi-layer model, which can potentially help reduce mortality and morbidity if implemented in the ICU.","container-title":"IEEE Journal of Biomedical and Health Informatics","DOI":"10.1109/JBHI.2019.2894570","ISSN":"2168-2208","issue":"3","note":"event: IEEE Journal of Biomedical and Health Informatics","page":"978-986","source":"IEEE Xplore","title":"Improving Prediction Performance Using Hierarchical Analysis of Real-Time Data: A Sepsis Case Study","title-short":"Improving Prediction Performance Using Hierarchical Analysis of Real-Time Data","volume":"23","author":[{"family":"Wyk","given":"Franco","non-dropping-particle":"van"},{"family":"Khojandi","given":"Anahita"},{"family":"Kamaleswaran","given":"Rishikesan"}],"issued":{"date-parts":[["2019",5]]}},"label":"page"}],"schema":"https://github.com/citation-style-language/schema/raw/master/csl-citation.json"} </w:instrText>
      </w:r>
      <w:r w:rsidR="0047775C">
        <w:rPr>
          <w:rFonts w:asciiTheme="minorHAnsi" w:hAnsiTheme="minorHAnsi" w:cstheme="minorHAnsi"/>
          <w:szCs w:val="24"/>
        </w:rPr>
        <w:fldChar w:fldCharType="separate"/>
      </w:r>
      <w:r w:rsidR="00D24E65" w:rsidRPr="00D24E65">
        <w:t>[26,27]</w:t>
      </w:r>
      <w:r w:rsidR="0047775C">
        <w:rPr>
          <w:rFonts w:asciiTheme="minorHAnsi" w:hAnsiTheme="minorHAnsi" w:cstheme="minorHAnsi"/>
          <w:szCs w:val="24"/>
        </w:rPr>
        <w:fldChar w:fldCharType="end"/>
      </w:r>
    </w:p>
    <w:p w14:paraId="5DF49E35" w14:textId="0DD40CBC" w:rsidR="000F7EC9" w:rsidRPr="00114AC1" w:rsidRDefault="005308C8" w:rsidP="005308C8">
      <w:pPr>
        <w:ind w:firstLine="0"/>
        <w:rPr>
          <w:rFonts w:cstheme="minorBidi"/>
        </w:rPr>
      </w:pPr>
      <w:bookmarkStart w:id="291" w:name="_Toc44842443"/>
      <w:r>
        <w:t xml:space="preserve">Each </w:t>
      </w:r>
      <w:r w:rsidR="00BD6B34">
        <w:t>type</w:t>
      </w:r>
      <w:r>
        <w:t xml:space="preserve"> of model ha</w:t>
      </w:r>
      <w:r w:rsidR="00BD6B34">
        <w:t>s</w:t>
      </w:r>
      <w:r>
        <w:t xml:space="preserve"> </w:t>
      </w:r>
      <w:ins w:id="292" w:author="Author">
        <w:r w:rsidR="003E4F81">
          <w:t xml:space="preserve">its </w:t>
        </w:r>
      </w:ins>
      <w:r w:rsidR="000F7EC9">
        <w:t>drawbacks.</w:t>
      </w:r>
      <w:bookmarkEnd w:id="291"/>
      <w:r w:rsidR="000F7EC9" w:rsidRPr="00114AC1">
        <w:rPr>
          <w:color w:val="auto"/>
        </w:rPr>
        <w:t xml:space="preserve"> </w:t>
      </w:r>
      <w:r w:rsidR="0092397D">
        <w:rPr>
          <w:color w:val="auto"/>
        </w:rPr>
        <w:t>Cut-</w:t>
      </w:r>
      <w:del w:id="293" w:author="Author">
        <w:r w:rsidR="0092397D" w:rsidDel="003E4F81">
          <w:rPr>
            <w:color w:val="auto"/>
          </w:rPr>
          <w:delText>Off</w:delText>
        </w:r>
        <w:r w:rsidR="000F7EC9" w:rsidRPr="00114AC1" w:rsidDel="003E4F81">
          <w:rPr>
            <w:color w:val="auto"/>
          </w:rPr>
          <w:delText xml:space="preserve"> </w:delText>
        </w:r>
      </w:del>
      <w:ins w:id="294" w:author="Author">
        <w:r w:rsidR="003E4F81">
          <w:rPr>
            <w:color w:val="auto"/>
          </w:rPr>
          <w:t>off</w:t>
        </w:r>
        <w:r w:rsidR="003E4F81" w:rsidRPr="00114AC1">
          <w:rPr>
            <w:color w:val="auto"/>
          </w:rPr>
          <w:t xml:space="preserve"> </w:t>
        </w:r>
      </w:ins>
      <w:r>
        <w:rPr>
          <w:color w:val="auto"/>
        </w:rPr>
        <w:t xml:space="preserve">models </w:t>
      </w:r>
      <w:r w:rsidR="000F7EC9">
        <w:rPr>
          <w:color w:val="auto"/>
        </w:rPr>
        <w:t>are</w:t>
      </w:r>
      <w:r w:rsidR="000F7EC9" w:rsidRPr="00114AC1">
        <w:rPr>
          <w:color w:val="auto"/>
        </w:rPr>
        <w:t xml:space="preserve"> not </w:t>
      </w:r>
      <w:commentRangeStart w:id="295"/>
      <w:r w:rsidR="000F7EC9" w:rsidRPr="00114AC1">
        <w:rPr>
          <w:color w:val="auto"/>
        </w:rPr>
        <w:t>scoped in time</w:t>
      </w:r>
      <w:commentRangeEnd w:id="295"/>
      <w:r w:rsidR="0049281E">
        <w:rPr>
          <w:rStyle w:val="CommentReference"/>
        </w:rPr>
        <w:commentReference w:id="295"/>
      </w:r>
      <w:r w:rsidR="000F7EC9" w:rsidRPr="00114AC1">
        <w:rPr>
          <w:color w:val="auto"/>
        </w:rPr>
        <w:t xml:space="preserve">, making it </w:t>
      </w:r>
      <w:del w:id="296" w:author="Author">
        <w:r w:rsidR="000F7EC9" w:rsidRPr="00114AC1" w:rsidDel="0049281E">
          <w:rPr>
            <w:color w:val="auto"/>
          </w:rPr>
          <w:delText xml:space="preserve">hard </w:delText>
        </w:r>
      </w:del>
      <w:ins w:id="297" w:author="Author">
        <w:r w:rsidR="0049281E">
          <w:rPr>
            <w:color w:val="auto"/>
          </w:rPr>
          <w:t xml:space="preserve">difficult </w:t>
        </w:r>
      </w:ins>
      <w:r w:rsidR="000F7EC9" w:rsidRPr="00114AC1">
        <w:rPr>
          <w:color w:val="auto"/>
        </w:rPr>
        <w:t>to focus</w:t>
      </w:r>
      <w:del w:id="298" w:author="Author">
        <w:r w:rsidR="000F7EC9" w:rsidRPr="00114AC1" w:rsidDel="0049281E">
          <w:rPr>
            <w:color w:val="auto"/>
          </w:rPr>
          <w:delText xml:space="preserve"> the</w:delText>
        </w:r>
      </w:del>
      <w:r w:rsidR="000F7EC9" w:rsidRPr="00114AC1">
        <w:rPr>
          <w:color w:val="auto"/>
        </w:rPr>
        <w:t xml:space="preserve"> efforts when </w:t>
      </w:r>
      <w:commentRangeStart w:id="299"/>
      <w:r w:rsidR="00843010">
        <w:rPr>
          <w:color w:val="auto"/>
        </w:rPr>
        <w:t xml:space="preserve">read alerts </w:t>
      </w:r>
      <w:commentRangeEnd w:id="299"/>
      <w:r w:rsidR="008735C9">
        <w:rPr>
          <w:rStyle w:val="CommentReference"/>
        </w:rPr>
        <w:commentReference w:id="299"/>
      </w:r>
      <w:r w:rsidR="00843010">
        <w:rPr>
          <w:color w:val="auto"/>
        </w:rPr>
        <w:t xml:space="preserve">are </w:t>
      </w:r>
      <w:r w:rsidR="000F7EC9" w:rsidRPr="00114AC1">
        <w:rPr>
          <w:color w:val="auto"/>
        </w:rPr>
        <w:t>needed m</w:t>
      </w:r>
      <w:r w:rsidR="000F7EC9">
        <w:t>ost</w:t>
      </w:r>
      <w:r w:rsidR="000F7EC9" w:rsidRPr="00114AC1">
        <w:rPr>
          <w:color w:val="auto"/>
        </w:rPr>
        <w:t xml:space="preserve">. For example, if the </w:t>
      </w:r>
      <w:del w:id="300" w:author="Author">
        <w:r w:rsidR="0092397D" w:rsidDel="0049281E">
          <w:rPr>
            <w:color w:val="auto"/>
          </w:rPr>
          <w:delText>Cut</w:delText>
        </w:r>
      </w:del>
      <w:ins w:id="301" w:author="Author">
        <w:r w:rsidR="0049281E">
          <w:rPr>
            <w:color w:val="auto"/>
          </w:rPr>
          <w:t>cut</w:t>
        </w:r>
      </w:ins>
      <w:r w:rsidR="0092397D">
        <w:rPr>
          <w:color w:val="auto"/>
        </w:rPr>
        <w:t>-</w:t>
      </w:r>
      <w:del w:id="302" w:author="Author">
        <w:r w:rsidR="0092397D" w:rsidDel="0049281E">
          <w:rPr>
            <w:color w:val="auto"/>
          </w:rPr>
          <w:delText>Off</w:delText>
        </w:r>
        <w:r w:rsidR="000F7EC9" w:rsidRPr="00114AC1" w:rsidDel="0049281E">
          <w:rPr>
            <w:color w:val="auto"/>
          </w:rPr>
          <w:delText xml:space="preserve"> </w:delText>
        </w:r>
      </w:del>
      <w:ins w:id="303" w:author="Author">
        <w:r w:rsidR="0049281E">
          <w:rPr>
            <w:color w:val="auto"/>
          </w:rPr>
          <w:t>off</w:t>
        </w:r>
        <w:r w:rsidR="0049281E" w:rsidRPr="00114AC1">
          <w:rPr>
            <w:color w:val="auto"/>
          </w:rPr>
          <w:t xml:space="preserve"> </w:t>
        </w:r>
      </w:ins>
      <w:r w:rsidR="000F7EC9" w:rsidRPr="00114AC1">
        <w:rPr>
          <w:color w:val="auto"/>
        </w:rPr>
        <w:t xml:space="preserve">time is after 24 hours and the </w:t>
      </w:r>
      <w:del w:id="304" w:author="Author">
        <w:r w:rsidR="000F7EC9" w:rsidRPr="00114AC1" w:rsidDel="0049281E">
          <w:rPr>
            <w:color w:val="auto"/>
          </w:rPr>
          <w:delText xml:space="preserve">admission </w:delText>
        </w:r>
      </w:del>
      <w:r w:rsidR="000F7EC9" w:rsidRPr="00114AC1">
        <w:rPr>
          <w:color w:val="auto"/>
        </w:rPr>
        <w:t xml:space="preserve">duration </w:t>
      </w:r>
      <w:ins w:id="305" w:author="Author">
        <w:r w:rsidR="0049281E">
          <w:rPr>
            <w:color w:val="auto"/>
          </w:rPr>
          <w:t xml:space="preserve">of </w:t>
        </w:r>
        <w:r w:rsidR="0049281E" w:rsidRPr="00114AC1">
          <w:rPr>
            <w:color w:val="auto"/>
          </w:rPr>
          <w:t xml:space="preserve">admission </w:t>
        </w:r>
      </w:ins>
      <w:r w:rsidR="000F7EC9" w:rsidRPr="00114AC1">
        <w:rPr>
          <w:color w:val="auto"/>
        </w:rPr>
        <w:t>is 168 hours, the prediction does</w:t>
      </w:r>
      <w:ins w:id="306" w:author="Author">
        <w:r w:rsidR="0049281E">
          <w:rPr>
            <w:color w:val="auto"/>
          </w:rPr>
          <w:t xml:space="preserve"> </w:t>
        </w:r>
      </w:ins>
      <w:r w:rsidR="000F7EC9" w:rsidRPr="00114AC1">
        <w:rPr>
          <w:color w:val="auto"/>
        </w:rPr>
        <w:t>n</w:t>
      </w:r>
      <w:ins w:id="307" w:author="Author">
        <w:r w:rsidR="0049281E">
          <w:rPr>
            <w:color w:val="auto"/>
          </w:rPr>
          <w:t>o</w:t>
        </w:r>
      </w:ins>
      <w:del w:id="308" w:author="Author">
        <w:r w:rsidR="000F7EC9" w:rsidRPr="00114AC1" w:rsidDel="0049281E">
          <w:rPr>
            <w:color w:val="auto"/>
          </w:rPr>
          <w:delText>’</w:delText>
        </w:r>
      </w:del>
      <w:r w:rsidR="000F7EC9" w:rsidRPr="00114AC1">
        <w:rPr>
          <w:color w:val="auto"/>
        </w:rPr>
        <w:t xml:space="preserve">t tell us </w:t>
      </w:r>
      <w:del w:id="309" w:author="Author">
        <w:r w:rsidR="000F7EC9" w:rsidRPr="00114AC1" w:rsidDel="0049281E">
          <w:rPr>
            <w:color w:val="auto"/>
          </w:rPr>
          <w:delText>“</w:delText>
        </w:r>
      </w:del>
      <w:r w:rsidR="000F7EC9" w:rsidRPr="00114AC1">
        <w:rPr>
          <w:color w:val="auto"/>
        </w:rPr>
        <w:t>when</w:t>
      </w:r>
      <w:del w:id="310" w:author="Author">
        <w:r w:rsidR="000F7EC9" w:rsidRPr="00114AC1" w:rsidDel="0049281E">
          <w:rPr>
            <w:color w:val="auto"/>
          </w:rPr>
          <w:delText>”</w:delText>
        </w:r>
      </w:del>
      <w:ins w:id="311" w:author="Author">
        <w:r w:rsidR="0049281E">
          <w:rPr>
            <w:color w:val="auto"/>
          </w:rPr>
          <w:t>,</w:t>
        </w:r>
      </w:ins>
      <w:r w:rsidR="000F7EC9" w:rsidRPr="00114AC1">
        <w:rPr>
          <w:color w:val="auto"/>
        </w:rPr>
        <w:t xml:space="preserve"> in the remaining 144 hours</w:t>
      </w:r>
      <w:r w:rsidR="000F7EC9">
        <w:rPr>
          <w:color w:val="auto"/>
        </w:rPr>
        <w:t xml:space="preserve"> of the admission</w:t>
      </w:r>
      <w:r w:rsidR="007B5180">
        <w:rPr>
          <w:color w:val="auto"/>
        </w:rPr>
        <w:t>,</w:t>
      </w:r>
      <w:r w:rsidR="000F7EC9">
        <w:rPr>
          <w:color w:val="auto"/>
        </w:rPr>
        <w:t xml:space="preserve"> the</w:t>
      </w:r>
      <w:r w:rsidR="000F7EC9" w:rsidRPr="00114AC1">
        <w:rPr>
          <w:color w:val="auto"/>
        </w:rPr>
        <w:t xml:space="preserve"> risk </w:t>
      </w:r>
      <w:r w:rsidR="001F4027">
        <w:rPr>
          <w:color w:val="auto"/>
        </w:rPr>
        <w:t>of the event is</w:t>
      </w:r>
      <w:r w:rsidR="009D733B">
        <w:rPr>
          <w:color w:val="auto"/>
        </w:rPr>
        <w:t xml:space="preserve"> </w:t>
      </w:r>
      <w:del w:id="312" w:author="Author">
        <w:r w:rsidR="009D733B" w:rsidDel="0049281E">
          <w:rPr>
            <w:color w:val="auto"/>
          </w:rPr>
          <w:delText>the</w:delText>
        </w:r>
        <w:r w:rsidR="001F4027" w:rsidDel="0049281E">
          <w:rPr>
            <w:color w:val="auto"/>
          </w:rPr>
          <w:delText xml:space="preserve"> </w:delText>
        </w:r>
        <w:r w:rsidR="000F7EC9" w:rsidDel="0049281E">
          <w:rPr>
            <w:color w:val="auto"/>
          </w:rPr>
          <w:delText>high</w:delText>
        </w:r>
      </w:del>
      <w:ins w:id="313" w:author="Author">
        <w:r w:rsidR="0049281E">
          <w:rPr>
            <w:color w:val="auto"/>
          </w:rPr>
          <w:t>great</w:t>
        </w:r>
      </w:ins>
      <w:r w:rsidR="009D733B">
        <w:rPr>
          <w:color w:val="auto"/>
        </w:rPr>
        <w:t>est</w:t>
      </w:r>
      <w:r w:rsidR="000F7EC9" w:rsidRPr="00114AC1">
        <w:rPr>
          <w:color w:val="auto"/>
        </w:rPr>
        <w:t>.</w:t>
      </w:r>
      <w:r w:rsidR="000F7EC9">
        <w:rPr>
          <w:color w:val="auto"/>
        </w:rPr>
        <w:t xml:space="preserve"> </w:t>
      </w:r>
      <w:r w:rsidR="001F4027">
        <w:rPr>
          <w:color w:val="auto"/>
        </w:rPr>
        <w:t xml:space="preserve">Therefore, it may not be </w:t>
      </w:r>
      <w:r w:rsidR="008E6651">
        <w:rPr>
          <w:color w:val="auto"/>
        </w:rPr>
        <w:t>useful</w:t>
      </w:r>
      <w:r w:rsidR="001F4027">
        <w:rPr>
          <w:color w:val="auto"/>
        </w:rPr>
        <w:t xml:space="preserve"> as a real-time alert system. </w:t>
      </w:r>
      <w:r w:rsidR="000F7EC9">
        <w:rPr>
          <w:color w:val="auto"/>
        </w:rPr>
        <w:t>Additionally, i</w:t>
      </w:r>
      <w:r w:rsidR="000F7EC9">
        <w:rPr>
          <w:rFonts w:cstheme="minorBidi"/>
        </w:rPr>
        <w:t xml:space="preserve">t </w:t>
      </w:r>
      <w:ins w:id="314" w:author="Author">
        <w:r w:rsidR="0049281E">
          <w:rPr>
            <w:rFonts w:cstheme="minorBidi"/>
          </w:rPr>
          <w:t xml:space="preserve">only </w:t>
        </w:r>
      </w:ins>
      <w:r w:rsidR="000F7EC9" w:rsidRPr="007759FB">
        <w:rPr>
          <w:rFonts w:cstheme="minorBidi"/>
        </w:rPr>
        <w:t xml:space="preserve">leverages </w:t>
      </w:r>
      <w:del w:id="315" w:author="Author">
        <w:r w:rsidR="000F7EC9" w:rsidRPr="007759FB" w:rsidDel="0049281E">
          <w:rPr>
            <w:rFonts w:cstheme="minorBidi"/>
          </w:rPr>
          <w:delText xml:space="preserve">only </w:delText>
        </w:r>
      </w:del>
      <w:r w:rsidR="000F7EC9" w:rsidRPr="007759FB">
        <w:rPr>
          <w:rFonts w:cstheme="minorBidi"/>
        </w:rPr>
        <w:t xml:space="preserve">the </w:t>
      </w:r>
      <w:del w:id="316" w:author="Author">
        <w:r w:rsidR="00624A13" w:rsidDel="0049281E">
          <w:rPr>
            <w:rFonts w:cstheme="minorBidi"/>
          </w:rPr>
          <w:delText xml:space="preserve">available </w:delText>
        </w:r>
      </w:del>
      <w:r w:rsidR="00624A13">
        <w:rPr>
          <w:rFonts w:cstheme="minorBidi"/>
        </w:rPr>
        <w:t>data</w:t>
      </w:r>
      <w:r w:rsidR="000F7EC9" w:rsidRPr="007759FB">
        <w:rPr>
          <w:rFonts w:cstheme="minorBidi"/>
        </w:rPr>
        <w:t xml:space="preserve"> </w:t>
      </w:r>
      <w:ins w:id="317" w:author="Author">
        <w:r w:rsidR="0049281E">
          <w:rPr>
            <w:rFonts w:cstheme="minorBidi"/>
          </w:rPr>
          <w:t>available</w:t>
        </w:r>
        <w:r w:rsidR="0049281E" w:rsidRPr="007759FB">
          <w:rPr>
            <w:rFonts w:cstheme="minorBidi"/>
          </w:rPr>
          <w:t xml:space="preserve"> </w:t>
        </w:r>
      </w:ins>
      <w:r w:rsidR="000F7EC9" w:rsidRPr="007759FB">
        <w:rPr>
          <w:rFonts w:cstheme="minorBidi"/>
        </w:rPr>
        <w:t xml:space="preserve">up to the </w:t>
      </w:r>
      <w:del w:id="318" w:author="Author">
        <w:r w:rsidR="0092397D" w:rsidDel="0049281E">
          <w:rPr>
            <w:rFonts w:cstheme="minorBidi"/>
          </w:rPr>
          <w:delText>Cut</w:delText>
        </w:r>
      </w:del>
      <w:ins w:id="319" w:author="Author">
        <w:r w:rsidR="0049281E">
          <w:rPr>
            <w:rFonts w:cstheme="minorBidi"/>
          </w:rPr>
          <w:t>cut</w:t>
        </w:r>
      </w:ins>
      <w:r w:rsidR="0092397D">
        <w:rPr>
          <w:rFonts w:cstheme="minorBidi"/>
        </w:rPr>
        <w:t>-</w:t>
      </w:r>
      <w:del w:id="320" w:author="Author">
        <w:r w:rsidR="0092397D" w:rsidDel="0049281E">
          <w:rPr>
            <w:rFonts w:cstheme="minorBidi"/>
          </w:rPr>
          <w:delText>Off</w:delText>
        </w:r>
        <w:r w:rsidR="000F7EC9" w:rsidDel="0049281E">
          <w:rPr>
            <w:rFonts w:cstheme="minorBidi"/>
          </w:rPr>
          <w:delText xml:space="preserve"> </w:delText>
        </w:r>
      </w:del>
      <w:ins w:id="321" w:author="Author">
        <w:r w:rsidR="0049281E">
          <w:rPr>
            <w:rFonts w:cstheme="minorBidi"/>
          </w:rPr>
          <w:t xml:space="preserve">off </w:t>
        </w:r>
      </w:ins>
      <w:r w:rsidR="000F7EC9">
        <w:rPr>
          <w:rFonts w:cstheme="minorBidi"/>
        </w:rPr>
        <w:t>point</w:t>
      </w:r>
      <w:r w:rsidR="000F7EC9" w:rsidRPr="007759FB">
        <w:rPr>
          <w:rFonts w:cstheme="minorBidi"/>
        </w:rPr>
        <w:t xml:space="preserve">, regardless </w:t>
      </w:r>
      <w:r w:rsidR="00624A13">
        <w:rPr>
          <w:rFonts w:cstheme="minorBidi"/>
        </w:rPr>
        <w:t>of</w:t>
      </w:r>
      <w:r w:rsidR="000F7EC9" w:rsidRPr="007759FB">
        <w:rPr>
          <w:rFonts w:cstheme="minorBidi"/>
        </w:rPr>
        <w:t xml:space="preserve"> </w:t>
      </w:r>
      <w:r w:rsidR="00624A13">
        <w:rPr>
          <w:rFonts w:cstheme="minorBidi"/>
        </w:rPr>
        <w:t xml:space="preserve">the </w:t>
      </w:r>
      <w:r w:rsidR="000F7EC9" w:rsidRPr="007759FB">
        <w:rPr>
          <w:rFonts w:cstheme="minorBidi"/>
        </w:rPr>
        <w:t xml:space="preserve">patient’s </w:t>
      </w:r>
      <w:del w:id="322" w:author="Author">
        <w:r w:rsidR="000F7EC9" w:rsidRPr="007759FB" w:rsidDel="0049281E">
          <w:rPr>
            <w:rFonts w:cstheme="minorBidi"/>
          </w:rPr>
          <w:delText xml:space="preserve">admission </w:delText>
        </w:r>
      </w:del>
      <w:r w:rsidR="000F7EC9" w:rsidRPr="007759FB">
        <w:rPr>
          <w:rFonts w:cstheme="minorBidi"/>
        </w:rPr>
        <w:t xml:space="preserve">duration </w:t>
      </w:r>
      <w:ins w:id="323" w:author="Author">
        <w:r w:rsidR="0049281E">
          <w:rPr>
            <w:rFonts w:cstheme="minorBidi"/>
          </w:rPr>
          <w:t>of</w:t>
        </w:r>
        <w:r w:rsidR="0049281E" w:rsidRPr="0049281E">
          <w:rPr>
            <w:rFonts w:cstheme="minorBidi"/>
          </w:rPr>
          <w:t xml:space="preserve"> </w:t>
        </w:r>
        <w:r w:rsidR="0049281E" w:rsidRPr="007759FB">
          <w:rPr>
            <w:rFonts w:cstheme="minorBidi"/>
          </w:rPr>
          <w:t xml:space="preserve">admission </w:t>
        </w:r>
      </w:ins>
      <w:r w:rsidR="000F7EC9" w:rsidRPr="007759FB">
        <w:rPr>
          <w:rFonts w:cstheme="minorBidi"/>
        </w:rPr>
        <w:t>and when a prediction is needed</w:t>
      </w:r>
      <w:ins w:id="324" w:author="Author">
        <w:r w:rsidR="0049281E">
          <w:rPr>
            <w:rFonts w:cstheme="minorBidi"/>
          </w:rPr>
          <w:t xml:space="preserve"> or</w:t>
        </w:r>
      </w:ins>
      <w:del w:id="325" w:author="Author">
        <w:r w:rsidR="000F7EC9" w:rsidRPr="007759FB" w:rsidDel="0049281E">
          <w:rPr>
            <w:rFonts w:cstheme="minorBidi"/>
          </w:rPr>
          <w:delText>/</w:delText>
        </w:r>
      </w:del>
      <w:ins w:id="326" w:author="Author">
        <w:r w:rsidR="0049281E">
          <w:rPr>
            <w:rFonts w:cstheme="minorBidi"/>
          </w:rPr>
          <w:t xml:space="preserve"> </w:t>
        </w:r>
      </w:ins>
      <w:r w:rsidR="000F7EC9" w:rsidRPr="007759FB">
        <w:rPr>
          <w:rFonts w:cstheme="minorBidi"/>
        </w:rPr>
        <w:t>asked for</w:t>
      </w:r>
      <w:r w:rsidR="000F7EC9">
        <w:rPr>
          <w:rFonts w:cstheme="minorBidi"/>
        </w:rPr>
        <w:t xml:space="preserve">. Looking at the above example, </w:t>
      </w:r>
      <w:ins w:id="327" w:author="Author">
        <w:r w:rsidR="0049281E">
          <w:rPr>
            <w:rFonts w:cstheme="minorBidi"/>
          </w:rPr>
          <w:t>if</w:t>
        </w:r>
      </w:ins>
      <w:del w:id="328" w:author="Author">
        <w:r w:rsidR="000F7EC9" w:rsidDel="0049281E">
          <w:rPr>
            <w:rFonts w:cstheme="minorBidi"/>
          </w:rPr>
          <w:delText>when</w:delText>
        </w:r>
      </w:del>
      <w:r w:rsidR="000F7EC9">
        <w:rPr>
          <w:rFonts w:cstheme="minorBidi"/>
        </w:rPr>
        <w:t xml:space="preserve"> 100 hours into admission</w:t>
      </w:r>
      <w:del w:id="329" w:author="Author">
        <w:r w:rsidR="00624A13" w:rsidDel="0049281E">
          <w:rPr>
            <w:rFonts w:cstheme="minorBidi"/>
          </w:rPr>
          <w:delText>,</w:delText>
        </w:r>
      </w:del>
      <w:r w:rsidR="005618A7">
        <w:rPr>
          <w:rFonts w:cstheme="minorBidi"/>
        </w:rPr>
        <w:t xml:space="preserve"> </w:t>
      </w:r>
      <w:r w:rsidR="009D733B">
        <w:rPr>
          <w:rFonts w:cstheme="minorBidi"/>
        </w:rPr>
        <w:t xml:space="preserve">a prediction </w:t>
      </w:r>
      <w:r w:rsidR="005618A7">
        <w:rPr>
          <w:rFonts w:cstheme="minorBidi"/>
        </w:rPr>
        <w:t xml:space="preserve">is required, </w:t>
      </w:r>
      <w:del w:id="330" w:author="Author">
        <w:r w:rsidR="009D733B" w:rsidDel="0049281E">
          <w:rPr>
            <w:rFonts w:cstheme="minorBidi"/>
          </w:rPr>
          <w:delText>it does</w:delText>
        </w:r>
      </w:del>
      <w:ins w:id="331" w:author="Author">
        <w:r w:rsidR="0049281E">
          <w:rPr>
            <w:rFonts w:cstheme="minorBidi"/>
          </w:rPr>
          <w:t>the model can</w:t>
        </w:r>
      </w:ins>
      <w:del w:id="332" w:author="Author">
        <w:r w:rsidR="009D733B" w:rsidDel="0049281E">
          <w:rPr>
            <w:rFonts w:cstheme="minorBidi"/>
          </w:rPr>
          <w:delText xml:space="preserve"> </w:delText>
        </w:r>
      </w:del>
      <w:r w:rsidR="005618A7">
        <w:rPr>
          <w:rFonts w:cstheme="minorBidi"/>
        </w:rPr>
        <w:t>not leverag</w:t>
      </w:r>
      <w:r w:rsidR="009D733B">
        <w:rPr>
          <w:rFonts w:cstheme="minorBidi"/>
        </w:rPr>
        <w:t>e</w:t>
      </w:r>
      <w:r w:rsidR="005618A7">
        <w:rPr>
          <w:rFonts w:cstheme="minorBidi"/>
        </w:rPr>
        <w:t xml:space="preserve"> </w:t>
      </w:r>
      <w:del w:id="333" w:author="Author">
        <w:r w:rsidR="005618A7" w:rsidDel="0049281E">
          <w:rPr>
            <w:rFonts w:cstheme="minorBidi"/>
          </w:rPr>
          <w:delText xml:space="preserve">the </w:delText>
        </w:r>
      </w:del>
      <w:ins w:id="334" w:author="Author">
        <w:r w:rsidR="0049281E">
          <w:rPr>
            <w:rFonts w:cstheme="minorBidi"/>
          </w:rPr>
          <w:t xml:space="preserve">any </w:t>
        </w:r>
      </w:ins>
      <w:r w:rsidR="005618A7">
        <w:rPr>
          <w:rFonts w:cstheme="minorBidi"/>
        </w:rPr>
        <w:t xml:space="preserve">data </w:t>
      </w:r>
      <w:r w:rsidR="009D733B">
        <w:rPr>
          <w:rFonts w:cstheme="minorBidi"/>
        </w:rPr>
        <w:t>between</w:t>
      </w:r>
      <w:r w:rsidR="005618A7">
        <w:rPr>
          <w:rFonts w:cstheme="minorBidi"/>
        </w:rPr>
        <w:t xml:space="preserve"> hour</w:t>
      </w:r>
      <w:ins w:id="335" w:author="Author">
        <w:r w:rsidR="0049281E">
          <w:rPr>
            <w:rFonts w:cstheme="minorBidi"/>
          </w:rPr>
          <w:t>s</w:t>
        </w:r>
      </w:ins>
      <w:r w:rsidR="005618A7">
        <w:rPr>
          <w:rFonts w:cstheme="minorBidi"/>
        </w:rPr>
        <w:t xml:space="preserve"> 24 </w:t>
      </w:r>
      <w:r w:rsidR="009D733B">
        <w:rPr>
          <w:rFonts w:cstheme="minorBidi"/>
        </w:rPr>
        <w:t>and</w:t>
      </w:r>
      <w:r w:rsidR="005618A7">
        <w:rPr>
          <w:rFonts w:cstheme="minorBidi"/>
        </w:rPr>
        <w:t xml:space="preserve"> </w:t>
      </w:r>
      <w:del w:id="336" w:author="Author">
        <w:r w:rsidR="005618A7" w:rsidDel="0049281E">
          <w:rPr>
            <w:rFonts w:cstheme="minorBidi"/>
          </w:rPr>
          <w:delText xml:space="preserve">hour </w:delText>
        </w:r>
      </w:del>
      <w:r w:rsidR="005618A7">
        <w:rPr>
          <w:rFonts w:cstheme="minorBidi"/>
        </w:rPr>
        <w:t>100</w:t>
      </w:r>
      <w:r w:rsidR="00624A13">
        <w:rPr>
          <w:rFonts w:cstheme="minorBidi"/>
        </w:rPr>
        <w:t>,</w:t>
      </w:r>
      <w:r w:rsidR="009D733B">
        <w:rPr>
          <w:rFonts w:cstheme="minorBidi"/>
        </w:rPr>
        <w:t xml:space="preserve"> </w:t>
      </w:r>
      <w:r w:rsidR="00624A13">
        <w:rPr>
          <w:rFonts w:cstheme="minorBidi"/>
        </w:rPr>
        <w:t>including</w:t>
      </w:r>
      <w:r w:rsidR="009D733B">
        <w:rPr>
          <w:rFonts w:cstheme="minorBidi"/>
        </w:rPr>
        <w:t xml:space="preserve"> the most </w:t>
      </w:r>
      <w:del w:id="337" w:author="Author">
        <w:r w:rsidR="009D733B" w:rsidDel="0049281E">
          <w:rPr>
            <w:rFonts w:cstheme="minorBidi"/>
          </w:rPr>
          <w:delText xml:space="preserve">updated </w:delText>
        </w:r>
      </w:del>
      <w:ins w:id="338" w:author="Author">
        <w:r w:rsidR="0049281E">
          <w:rPr>
            <w:rFonts w:cstheme="minorBidi"/>
          </w:rPr>
          <w:t xml:space="preserve">recent </w:t>
        </w:r>
      </w:ins>
      <w:r w:rsidR="009D733B">
        <w:rPr>
          <w:rFonts w:cstheme="minorBidi"/>
        </w:rPr>
        <w:t>data</w:t>
      </w:r>
      <w:r w:rsidR="005618A7">
        <w:rPr>
          <w:rFonts w:cstheme="minorBidi"/>
        </w:rPr>
        <w:t>.</w:t>
      </w:r>
      <w:r w:rsidR="005618A7" w:rsidDel="005618A7">
        <w:rPr>
          <w:rFonts w:cstheme="minorBidi"/>
        </w:rPr>
        <w:t xml:space="preserve"> </w:t>
      </w:r>
    </w:p>
    <w:p w14:paraId="51DAB5CB" w14:textId="6D61F283" w:rsidR="00CF1BA1" w:rsidRDefault="001F4027" w:rsidP="00667254">
      <w:pPr>
        <w:ind w:firstLine="0"/>
      </w:pPr>
      <w:r>
        <w:rPr>
          <w:color w:val="auto"/>
        </w:rPr>
        <w:t>In contrast, t</w:t>
      </w:r>
      <w:r w:rsidRPr="008E6E4D">
        <w:rPr>
          <w:color w:val="auto"/>
        </w:rPr>
        <w:t xml:space="preserve">he </w:t>
      </w:r>
      <w:del w:id="339" w:author="Author">
        <w:r w:rsidR="0092397D" w:rsidDel="0049281E">
          <w:rPr>
            <w:color w:val="auto"/>
          </w:rPr>
          <w:delText>Intervallic</w:delText>
        </w:r>
        <w:r w:rsidR="000F7EC9" w:rsidRPr="008E6E4D" w:rsidDel="0049281E">
          <w:rPr>
            <w:color w:val="auto"/>
          </w:rPr>
          <w:delText xml:space="preserve"> </w:delText>
        </w:r>
      </w:del>
      <w:ins w:id="340" w:author="Author">
        <w:r w:rsidR="0049281E">
          <w:rPr>
            <w:color w:val="auto"/>
          </w:rPr>
          <w:t>intervallic</w:t>
        </w:r>
        <w:r w:rsidR="0049281E" w:rsidRPr="008E6E4D">
          <w:rPr>
            <w:color w:val="auto"/>
          </w:rPr>
          <w:t xml:space="preserve"> </w:t>
        </w:r>
      </w:ins>
      <w:r w:rsidR="000F7EC9" w:rsidRPr="008E6E4D">
        <w:rPr>
          <w:color w:val="auto"/>
        </w:rPr>
        <w:t>appro</w:t>
      </w:r>
      <w:r w:rsidR="000F7EC9" w:rsidRPr="00114AC1">
        <w:rPr>
          <w:color w:val="auto"/>
        </w:rPr>
        <w:t xml:space="preserve">ach does </w:t>
      </w:r>
      <w:r w:rsidR="000F7EC9">
        <w:rPr>
          <w:color w:val="auto"/>
        </w:rPr>
        <w:t xml:space="preserve">provide a scoped prediction (for a specific </w:t>
      </w:r>
      <w:r w:rsidR="000F7EC9">
        <w:t>prediction</w:t>
      </w:r>
      <w:ins w:id="341" w:author="Author">
        <w:r w:rsidR="005A0B68">
          <w:rPr>
            <w:color w:val="auto"/>
          </w:rPr>
          <w:t xml:space="preserve"> </w:t>
        </w:r>
      </w:ins>
      <w:del w:id="342" w:author="Author">
        <w:r w:rsidR="000F7EC9" w:rsidDel="005A0B68">
          <w:rPr>
            <w:color w:val="auto"/>
          </w:rPr>
          <w:delText>-</w:delText>
        </w:r>
      </w:del>
      <w:r w:rsidR="000F7EC9">
        <w:rPr>
          <w:color w:val="auto"/>
        </w:rPr>
        <w:t xml:space="preserve">window) and </w:t>
      </w:r>
      <w:r w:rsidR="000F7EC9" w:rsidRPr="00114AC1">
        <w:rPr>
          <w:color w:val="auto"/>
        </w:rPr>
        <w:t>leverage</w:t>
      </w:r>
      <w:r w:rsidR="000F7EC9">
        <w:rPr>
          <w:color w:val="auto"/>
        </w:rPr>
        <w:t>s</w:t>
      </w:r>
      <w:r w:rsidR="000F7EC9" w:rsidRPr="00114AC1">
        <w:rPr>
          <w:color w:val="auto"/>
        </w:rPr>
        <w:t xml:space="preserve"> </w:t>
      </w:r>
      <w:del w:id="343" w:author="Author">
        <w:r w:rsidR="000F7EC9" w:rsidRPr="00114AC1" w:rsidDel="0049281E">
          <w:rPr>
            <w:rFonts w:cstheme="minorBidi"/>
          </w:rPr>
          <w:delText xml:space="preserve">the </w:delText>
        </w:r>
      </w:del>
      <w:ins w:id="344" w:author="Author">
        <w:r w:rsidR="0049281E">
          <w:rPr>
            <w:rFonts w:cstheme="minorBidi"/>
          </w:rPr>
          <w:t>all</w:t>
        </w:r>
        <w:r w:rsidR="0049281E" w:rsidRPr="00114AC1">
          <w:rPr>
            <w:rFonts w:cstheme="minorBidi"/>
          </w:rPr>
          <w:t xml:space="preserve"> </w:t>
        </w:r>
      </w:ins>
      <w:r w:rsidR="000F7EC9" w:rsidRPr="00114AC1">
        <w:rPr>
          <w:rFonts w:cstheme="minorBidi"/>
        </w:rPr>
        <w:t>data up to the required prediction point.</w:t>
      </w:r>
      <w:r w:rsidR="000F7EC9">
        <w:rPr>
          <w:rFonts w:cstheme="minorBidi"/>
        </w:rPr>
        <w:t xml:space="preserve"> However</w:t>
      </w:r>
      <w:r w:rsidR="003E1537">
        <w:rPr>
          <w:rFonts w:cstheme="minorBidi"/>
        </w:rPr>
        <w:t xml:space="preserve">, by definition, </w:t>
      </w:r>
      <w:r w:rsidR="00624A13">
        <w:rPr>
          <w:rFonts w:cstheme="minorBidi"/>
        </w:rPr>
        <w:t xml:space="preserve">such models </w:t>
      </w:r>
      <w:r w:rsidR="003E1537">
        <w:rPr>
          <w:rFonts w:cstheme="minorBidi"/>
        </w:rPr>
        <w:t xml:space="preserve">have a prediction window </w:t>
      </w:r>
      <w:r w:rsidR="00624A13">
        <w:rPr>
          <w:rFonts w:cstheme="minorBidi"/>
        </w:rPr>
        <w:t>that</w:t>
      </w:r>
      <w:r w:rsidR="003E1537">
        <w:rPr>
          <w:rFonts w:cstheme="minorBidi"/>
        </w:rPr>
        <w:t xml:space="preserve"> </w:t>
      </w:r>
      <w:del w:id="345" w:author="Author">
        <w:r w:rsidR="003E1537" w:rsidDel="002A7AA1">
          <w:rPr>
            <w:rFonts w:cstheme="minorBidi"/>
          </w:rPr>
          <w:delText xml:space="preserve">is </w:delText>
        </w:r>
      </w:del>
      <w:r w:rsidR="003E1537">
        <w:rPr>
          <w:rFonts w:cstheme="minorBidi"/>
        </w:rPr>
        <w:t xml:space="preserve">immediately </w:t>
      </w:r>
      <w:del w:id="346" w:author="Author">
        <w:r w:rsidR="003E1537" w:rsidDel="002A7AA1">
          <w:rPr>
            <w:rFonts w:cstheme="minorBidi"/>
          </w:rPr>
          <w:delText xml:space="preserve">following </w:delText>
        </w:r>
      </w:del>
      <w:ins w:id="347" w:author="Author">
        <w:r w:rsidR="002A7AA1">
          <w:rPr>
            <w:rFonts w:cstheme="minorBidi"/>
          </w:rPr>
          <w:t xml:space="preserve">follows </w:t>
        </w:r>
      </w:ins>
      <w:r w:rsidR="003E1537">
        <w:rPr>
          <w:rFonts w:cstheme="minorBidi"/>
        </w:rPr>
        <w:t>the time of prediction. Th</w:t>
      </w:r>
      <w:r w:rsidR="00D76DE2">
        <w:rPr>
          <w:rFonts w:cstheme="minorBidi"/>
        </w:rPr>
        <w:t xml:space="preserve">is </w:t>
      </w:r>
      <w:del w:id="348" w:author="Author">
        <w:r w:rsidR="00D76DE2" w:rsidDel="002A7AA1">
          <w:rPr>
            <w:rFonts w:cstheme="minorBidi"/>
          </w:rPr>
          <w:delText>introduces a</w:delText>
        </w:r>
      </w:del>
      <w:ins w:id="349" w:author="Author">
        <w:r w:rsidR="002A7AA1">
          <w:rPr>
            <w:rFonts w:cstheme="minorBidi"/>
          </w:rPr>
          <w:t>results in two</w:t>
        </w:r>
      </w:ins>
      <w:r w:rsidR="00D76DE2">
        <w:rPr>
          <w:rFonts w:cstheme="minorBidi"/>
        </w:rPr>
        <w:t xml:space="preserve"> disadvantage</w:t>
      </w:r>
      <w:ins w:id="350" w:author="Author">
        <w:r w:rsidR="002A7AA1">
          <w:rPr>
            <w:rFonts w:cstheme="minorBidi"/>
          </w:rPr>
          <w:t>s</w:t>
        </w:r>
      </w:ins>
      <w:del w:id="351" w:author="Author">
        <w:r w:rsidR="00D76DE2" w:rsidDel="002A7AA1">
          <w:rPr>
            <w:rFonts w:cstheme="minorBidi"/>
          </w:rPr>
          <w:delText xml:space="preserve"> that </w:delText>
        </w:r>
        <w:r w:rsidR="000F7EC9" w:rsidRPr="00EA1342" w:rsidDel="002A7AA1">
          <w:rPr>
            <w:rFonts w:cstheme="minorBidi"/>
          </w:rPr>
          <w:delText>characterize</w:delText>
        </w:r>
        <w:r w:rsidR="000F7EC9" w:rsidDel="002A7AA1">
          <w:rPr>
            <w:rFonts w:cstheme="minorBidi"/>
          </w:rPr>
          <w:delText>s</w:delText>
        </w:r>
        <w:r w:rsidR="000F7EC9" w:rsidRPr="00EA1342" w:rsidDel="002A7AA1">
          <w:rPr>
            <w:rFonts w:cstheme="minorBidi"/>
          </w:rPr>
          <w:delText xml:space="preserve"> twofold</w:delText>
        </w:r>
      </w:del>
      <w:r w:rsidR="000F7EC9">
        <w:rPr>
          <w:rFonts w:cstheme="minorBidi"/>
        </w:rPr>
        <w:t>:</w:t>
      </w:r>
      <w:r w:rsidR="007B0F58">
        <w:rPr>
          <w:rFonts w:cstheme="minorBidi"/>
        </w:rPr>
        <w:t xml:space="preserve"> </w:t>
      </w:r>
      <w:r w:rsidR="003E1537">
        <w:rPr>
          <w:rFonts w:cstheme="minorBidi"/>
        </w:rPr>
        <w:t>(</w:t>
      </w:r>
      <w:proofErr w:type="spellStart"/>
      <w:r w:rsidR="003E1537">
        <w:rPr>
          <w:rFonts w:cstheme="minorBidi"/>
        </w:rPr>
        <w:t>i</w:t>
      </w:r>
      <w:proofErr w:type="spellEnd"/>
      <w:r w:rsidR="003E1537">
        <w:rPr>
          <w:rFonts w:cstheme="minorBidi"/>
        </w:rPr>
        <w:t xml:space="preserve">) </w:t>
      </w:r>
      <w:del w:id="352" w:author="Author">
        <w:r w:rsidR="0096278D" w:rsidDel="002A7AA1">
          <w:rPr>
            <w:rFonts w:cstheme="minorBidi"/>
          </w:rPr>
          <w:delText>Applicative</w:delText>
        </w:r>
      </w:del>
      <w:ins w:id="353" w:author="Author">
        <w:r w:rsidR="002A7AA1">
          <w:rPr>
            <w:rFonts w:cstheme="minorBidi"/>
          </w:rPr>
          <w:t>Application</w:t>
        </w:r>
      </w:ins>
      <w:r w:rsidR="00667CC7">
        <w:rPr>
          <w:rFonts w:cstheme="minorBidi"/>
        </w:rPr>
        <w:t>-wise</w:t>
      </w:r>
      <w:ins w:id="354" w:author="Author">
        <w:r w:rsidR="002A7AA1">
          <w:rPr>
            <w:rFonts w:cstheme="minorBidi"/>
          </w:rPr>
          <w:t>,</w:t>
        </w:r>
      </w:ins>
      <w:del w:id="355" w:author="Author">
        <w:r w:rsidR="00667CC7" w:rsidDel="002A7AA1">
          <w:rPr>
            <w:rFonts w:cstheme="minorBidi"/>
          </w:rPr>
          <w:delText>:</w:delText>
        </w:r>
      </w:del>
      <w:r w:rsidR="00667CC7">
        <w:rPr>
          <w:rFonts w:cstheme="minorBidi"/>
        </w:rPr>
        <w:t xml:space="preserve"> </w:t>
      </w:r>
      <w:r w:rsidR="000F7EC9">
        <w:rPr>
          <w:rFonts w:cstheme="minorBidi"/>
        </w:rPr>
        <w:t>t</w:t>
      </w:r>
      <w:r w:rsidR="000F7EC9" w:rsidRPr="00312436">
        <w:rPr>
          <w:rFonts w:cstheme="minorBidi"/>
        </w:rPr>
        <w:t xml:space="preserve">his does not ensure </w:t>
      </w:r>
      <w:r w:rsidR="00624A13">
        <w:rPr>
          <w:rFonts w:cstheme="minorBidi"/>
        </w:rPr>
        <w:t xml:space="preserve">a </w:t>
      </w:r>
      <w:r w:rsidR="000F7EC9" w:rsidRPr="00312436">
        <w:rPr>
          <w:rFonts w:cstheme="minorBidi"/>
        </w:rPr>
        <w:t xml:space="preserve">minimum </w:t>
      </w:r>
      <w:r w:rsidR="000F7EC9">
        <w:rPr>
          <w:rFonts w:cstheme="minorBidi"/>
        </w:rPr>
        <w:t>a</w:t>
      </w:r>
      <w:r w:rsidR="000F7EC9" w:rsidRPr="00C11884">
        <w:rPr>
          <w:rFonts w:cstheme="minorBidi"/>
        </w:rPr>
        <w:t xml:space="preserve">dvance </w:t>
      </w:r>
      <w:r w:rsidR="000F7EC9">
        <w:rPr>
          <w:rFonts w:cstheme="minorBidi"/>
        </w:rPr>
        <w:t>n</w:t>
      </w:r>
      <w:r w:rsidR="000F7EC9" w:rsidRPr="00C11884">
        <w:rPr>
          <w:rFonts w:cstheme="minorBidi"/>
        </w:rPr>
        <w:t xml:space="preserve">otice </w:t>
      </w:r>
      <w:r w:rsidR="000F7EC9">
        <w:rPr>
          <w:rFonts w:cstheme="minorBidi"/>
        </w:rPr>
        <w:t>p</w:t>
      </w:r>
      <w:r w:rsidR="000F7EC9" w:rsidRPr="00C11884">
        <w:rPr>
          <w:rFonts w:cstheme="minorBidi"/>
        </w:rPr>
        <w:t>eriod</w:t>
      </w:r>
      <w:r w:rsidR="003E1537">
        <w:rPr>
          <w:rFonts w:cstheme="minorBidi"/>
        </w:rPr>
        <w:t xml:space="preserve"> for </w:t>
      </w:r>
      <w:ins w:id="356" w:author="Author">
        <w:del w:id="357" w:author="Author">
          <w:r w:rsidR="002A7AA1" w:rsidDel="00DD5D96">
            <w:rPr>
              <w:rFonts w:cstheme="minorBidi"/>
            </w:rPr>
            <w:delText xml:space="preserve">an </w:delText>
          </w:r>
        </w:del>
      </w:ins>
      <w:r w:rsidR="003E1537">
        <w:rPr>
          <w:rFonts w:cstheme="minorBidi"/>
        </w:rPr>
        <w:t>intervention</w:t>
      </w:r>
      <w:r w:rsidR="000F7EC9" w:rsidRPr="00312436">
        <w:rPr>
          <w:rFonts w:cstheme="minorBidi"/>
        </w:rPr>
        <w:t xml:space="preserve">. For example, </w:t>
      </w:r>
      <w:del w:id="358" w:author="Author">
        <w:r w:rsidR="00624A13" w:rsidDel="002A7AA1">
          <w:rPr>
            <w:rFonts w:cstheme="minorBidi"/>
          </w:rPr>
          <w:delText>in</w:delText>
        </w:r>
        <w:r w:rsidR="000F7EC9" w:rsidRPr="00312436" w:rsidDel="002A7AA1">
          <w:rPr>
            <w:rFonts w:cstheme="minorBidi"/>
          </w:rPr>
          <w:delText xml:space="preserve"> </w:delText>
        </w:r>
      </w:del>
      <w:ins w:id="359" w:author="Author">
        <w:r w:rsidR="002A7AA1">
          <w:rPr>
            <w:rFonts w:cstheme="minorBidi"/>
          </w:rPr>
          <w:t>consider</w:t>
        </w:r>
        <w:r w:rsidR="002A7AA1" w:rsidRPr="00312436">
          <w:rPr>
            <w:rFonts w:cstheme="minorBidi"/>
          </w:rPr>
          <w:t xml:space="preserve"> </w:t>
        </w:r>
      </w:ins>
      <w:r w:rsidR="000F7EC9" w:rsidRPr="00312436">
        <w:rPr>
          <w:rFonts w:cstheme="minorBidi"/>
        </w:rPr>
        <w:t xml:space="preserve">the case </w:t>
      </w:r>
      <w:r w:rsidR="003E1537">
        <w:rPr>
          <w:rFonts w:cstheme="minorBidi"/>
        </w:rPr>
        <w:t xml:space="preserve">where the model </w:t>
      </w:r>
      <w:r w:rsidR="000F7EC9" w:rsidRPr="00312436">
        <w:rPr>
          <w:rFonts w:cstheme="minorBidi"/>
        </w:rPr>
        <w:t>predict</w:t>
      </w:r>
      <w:r w:rsidR="003E1537">
        <w:rPr>
          <w:rFonts w:cstheme="minorBidi"/>
        </w:rPr>
        <w:t>s</w:t>
      </w:r>
      <w:r w:rsidR="000F7EC9" w:rsidRPr="00312436">
        <w:rPr>
          <w:rFonts w:cstheme="minorBidi"/>
        </w:rPr>
        <w:t xml:space="preserve"> </w:t>
      </w:r>
      <w:r w:rsidR="00A97344">
        <w:rPr>
          <w:rFonts w:cstheme="minorBidi"/>
        </w:rPr>
        <w:t xml:space="preserve">a </w:t>
      </w:r>
      <w:r w:rsidR="000F7EC9" w:rsidRPr="00312436">
        <w:rPr>
          <w:rFonts w:cstheme="minorBidi"/>
        </w:rPr>
        <w:t xml:space="preserve">patient’s status </w:t>
      </w:r>
      <w:r w:rsidR="003E1537">
        <w:rPr>
          <w:rFonts w:cstheme="minorBidi"/>
        </w:rPr>
        <w:t xml:space="preserve">every </w:t>
      </w:r>
      <w:r w:rsidR="000F7EC9" w:rsidRPr="00312436">
        <w:rPr>
          <w:rFonts w:cstheme="minorBidi"/>
        </w:rPr>
        <w:t>6 hour</w:t>
      </w:r>
      <w:r w:rsidR="003E1537">
        <w:rPr>
          <w:rFonts w:cstheme="minorBidi"/>
        </w:rPr>
        <w:t>s</w:t>
      </w:r>
      <w:r w:rsidR="000F7EC9" w:rsidRPr="00312436">
        <w:rPr>
          <w:rFonts w:cstheme="minorBidi"/>
        </w:rPr>
        <w:t xml:space="preserve">. A patient </w:t>
      </w:r>
      <w:del w:id="360" w:author="Author">
        <w:r w:rsidR="00A97344" w:rsidDel="002A7AA1">
          <w:rPr>
            <w:rFonts w:cstheme="minorBidi"/>
          </w:rPr>
          <w:delText>with</w:delText>
        </w:r>
        <w:r w:rsidR="00597753" w:rsidDel="002A7AA1">
          <w:rPr>
            <w:rFonts w:cstheme="minorBidi"/>
          </w:rPr>
          <w:delText xml:space="preserve"> </w:delText>
        </w:r>
      </w:del>
      <w:ins w:id="361" w:author="Author">
        <w:r w:rsidR="002A7AA1">
          <w:rPr>
            <w:rFonts w:cstheme="minorBidi"/>
          </w:rPr>
          <w:t xml:space="preserve">who undergoes </w:t>
        </w:r>
      </w:ins>
      <w:r w:rsidR="00597753">
        <w:rPr>
          <w:rFonts w:cstheme="minorBidi"/>
        </w:rPr>
        <w:t xml:space="preserve">an event </w:t>
      </w:r>
      <w:r w:rsidR="000F7EC9" w:rsidRPr="00312436">
        <w:rPr>
          <w:rFonts w:cstheme="minorBidi"/>
        </w:rPr>
        <w:t xml:space="preserve">31 hours after admission will </w:t>
      </w:r>
      <w:del w:id="362" w:author="Author">
        <w:r w:rsidR="000F7EC9" w:rsidRPr="00312436" w:rsidDel="002A7AA1">
          <w:rPr>
            <w:rFonts w:cstheme="minorBidi"/>
          </w:rPr>
          <w:delText xml:space="preserve">get </w:delText>
        </w:r>
      </w:del>
      <w:ins w:id="363" w:author="Author">
        <w:r w:rsidR="002A7AA1">
          <w:rPr>
            <w:rFonts w:cstheme="minorBidi"/>
          </w:rPr>
          <w:t>receive</w:t>
        </w:r>
        <w:r w:rsidR="002A7AA1" w:rsidRPr="00312436">
          <w:rPr>
            <w:rFonts w:cstheme="minorBidi"/>
          </w:rPr>
          <w:t xml:space="preserve"> </w:t>
        </w:r>
      </w:ins>
      <w:r w:rsidR="000F7EC9" w:rsidRPr="00312436">
        <w:rPr>
          <w:rFonts w:cstheme="minorBidi"/>
        </w:rPr>
        <w:t xml:space="preserve">a </w:t>
      </w:r>
      <w:r w:rsidR="00597753">
        <w:rPr>
          <w:rFonts w:cstheme="minorBidi"/>
        </w:rPr>
        <w:t>negative</w:t>
      </w:r>
      <w:r w:rsidR="000F7EC9" w:rsidRPr="00312436">
        <w:rPr>
          <w:rFonts w:cstheme="minorBidi"/>
        </w:rPr>
        <w:t xml:space="preserve"> prediction for </w:t>
      </w:r>
      <w:r w:rsidR="000F7EC9">
        <w:rPr>
          <w:rFonts w:cstheme="minorBidi"/>
        </w:rPr>
        <w:t>the prediction</w:t>
      </w:r>
      <w:ins w:id="364" w:author="Author">
        <w:r w:rsidR="005A0B68">
          <w:rPr>
            <w:rFonts w:cstheme="minorBidi"/>
          </w:rPr>
          <w:t xml:space="preserve"> </w:t>
        </w:r>
      </w:ins>
      <w:del w:id="365" w:author="Author">
        <w:r w:rsidR="000F7EC9" w:rsidDel="005A0B68">
          <w:rPr>
            <w:rFonts w:cstheme="minorBidi"/>
          </w:rPr>
          <w:delText>-</w:delText>
        </w:r>
      </w:del>
      <w:r w:rsidR="000F7EC9">
        <w:rPr>
          <w:rFonts w:cstheme="minorBidi"/>
        </w:rPr>
        <w:t xml:space="preserve">window </w:t>
      </w:r>
      <w:del w:id="366" w:author="Author">
        <w:r w:rsidR="000F7EC9" w:rsidDel="002A7AA1">
          <w:rPr>
            <w:rFonts w:cstheme="minorBidi"/>
          </w:rPr>
          <w:delText xml:space="preserve">of </w:delText>
        </w:r>
      </w:del>
      <w:ins w:id="367" w:author="Author">
        <w:r w:rsidR="002A7AA1">
          <w:rPr>
            <w:rFonts w:cstheme="minorBidi"/>
          </w:rPr>
          <w:t xml:space="preserve">within </w:t>
        </w:r>
      </w:ins>
      <w:r w:rsidR="000F7EC9">
        <w:rPr>
          <w:rFonts w:cstheme="minorBidi"/>
        </w:rPr>
        <w:t>24</w:t>
      </w:r>
      <w:ins w:id="368" w:author="Author">
        <w:r w:rsidR="002A7AA1">
          <w:rPr>
            <w:rFonts w:cstheme="minorBidi"/>
          </w:rPr>
          <w:t xml:space="preserve"> to </w:t>
        </w:r>
      </w:ins>
      <w:del w:id="369" w:author="Author">
        <w:r w:rsidR="000F7EC9" w:rsidDel="002A7AA1">
          <w:rPr>
            <w:rFonts w:cstheme="minorBidi"/>
          </w:rPr>
          <w:delText>-</w:delText>
        </w:r>
      </w:del>
      <w:r w:rsidR="000F7EC9" w:rsidRPr="00312436">
        <w:rPr>
          <w:rFonts w:cstheme="minorBidi"/>
        </w:rPr>
        <w:t xml:space="preserve">30 </w:t>
      </w:r>
      <w:r w:rsidR="000F7EC9">
        <w:rPr>
          <w:rFonts w:cstheme="minorBidi"/>
        </w:rPr>
        <w:t xml:space="preserve">hours </w:t>
      </w:r>
      <w:del w:id="370" w:author="Author">
        <w:r w:rsidR="000F7EC9" w:rsidDel="002A7AA1">
          <w:rPr>
            <w:rFonts w:cstheme="minorBidi"/>
          </w:rPr>
          <w:delText xml:space="preserve">within </w:delText>
        </w:r>
      </w:del>
      <w:ins w:id="371" w:author="Author">
        <w:r w:rsidR="002A7AA1">
          <w:rPr>
            <w:rFonts w:cstheme="minorBidi"/>
          </w:rPr>
          <w:t xml:space="preserve">of </w:t>
        </w:r>
      </w:ins>
      <w:r w:rsidR="000F7EC9" w:rsidRPr="00312436">
        <w:rPr>
          <w:rFonts w:cstheme="minorBidi"/>
        </w:rPr>
        <w:t xml:space="preserve">admission. For </w:t>
      </w:r>
      <w:ins w:id="372" w:author="Author">
        <w:r w:rsidR="002A7AA1">
          <w:rPr>
            <w:rFonts w:cstheme="minorBidi"/>
          </w:rPr>
          <w:t xml:space="preserve">a </w:t>
        </w:r>
      </w:ins>
      <w:r w:rsidR="000F7EC9" w:rsidRPr="00312436">
        <w:rPr>
          <w:rFonts w:cstheme="minorBidi"/>
        </w:rPr>
        <w:t>prediction</w:t>
      </w:r>
      <w:ins w:id="373" w:author="Author">
        <w:r w:rsidR="005A0B68">
          <w:rPr>
            <w:rFonts w:cstheme="minorBidi"/>
          </w:rPr>
          <w:t xml:space="preserve"> </w:t>
        </w:r>
      </w:ins>
      <w:del w:id="374" w:author="Author">
        <w:r w:rsidR="000F7EC9" w:rsidRPr="00312436" w:rsidDel="005A0B68">
          <w:rPr>
            <w:rFonts w:cstheme="minorBidi"/>
          </w:rPr>
          <w:delText>-</w:delText>
        </w:r>
      </w:del>
      <w:r w:rsidR="000F7EC9" w:rsidRPr="00312436">
        <w:rPr>
          <w:rFonts w:cstheme="minorBidi"/>
        </w:rPr>
        <w:t xml:space="preserve">window </w:t>
      </w:r>
      <w:r w:rsidR="000F7EC9">
        <w:rPr>
          <w:rFonts w:cstheme="minorBidi"/>
        </w:rPr>
        <w:t xml:space="preserve">of </w:t>
      </w:r>
      <w:r w:rsidR="000F7EC9" w:rsidRPr="00312436">
        <w:rPr>
          <w:rFonts w:cstheme="minorBidi"/>
        </w:rPr>
        <w:t>30</w:t>
      </w:r>
      <w:ins w:id="375" w:author="Author">
        <w:r w:rsidR="002A7AA1">
          <w:rPr>
            <w:rFonts w:cstheme="minorBidi"/>
          </w:rPr>
          <w:t xml:space="preserve"> to </w:t>
        </w:r>
      </w:ins>
      <w:del w:id="376" w:author="Author">
        <w:r w:rsidR="000F7EC9" w:rsidRPr="00312436" w:rsidDel="002A7AA1">
          <w:rPr>
            <w:rFonts w:cstheme="minorBidi"/>
          </w:rPr>
          <w:delText>-</w:delText>
        </w:r>
      </w:del>
      <w:r w:rsidR="000F7EC9" w:rsidRPr="00312436">
        <w:rPr>
          <w:rFonts w:cstheme="minorBidi"/>
        </w:rPr>
        <w:t>36 hours</w:t>
      </w:r>
      <w:r w:rsidR="000F7EC9">
        <w:rPr>
          <w:rFonts w:cstheme="minorBidi"/>
        </w:rPr>
        <w:t xml:space="preserve">, if </w:t>
      </w:r>
      <w:r w:rsidR="002B6609">
        <w:rPr>
          <w:rFonts w:cstheme="minorBidi"/>
        </w:rPr>
        <w:t xml:space="preserve">a </w:t>
      </w:r>
      <w:r w:rsidR="000F7EC9">
        <w:rPr>
          <w:rFonts w:cstheme="minorBidi"/>
        </w:rPr>
        <w:t>prediction is correct,</w:t>
      </w:r>
      <w:r w:rsidR="000F7EC9" w:rsidRPr="00312436">
        <w:rPr>
          <w:rFonts w:cstheme="minorBidi"/>
        </w:rPr>
        <w:t xml:space="preserve"> </w:t>
      </w:r>
      <w:r w:rsidR="00597753">
        <w:rPr>
          <w:rFonts w:cstheme="minorBidi"/>
        </w:rPr>
        <w:t>the patient</w:t>
      </w:r>
      <w:r w:rsidR="000F7EC9" w:rsidRPr="00312436">
        <w:rPr>
          <w:rFonts w:cstheme="minorBidi"/>
        </w:rPr>
        <w:t xml:space="preserve"> will </w:t>
      </w:r>
      <w:del w:id="377" w:author="Author">
        <w:r w:rsidR="000F7EC9" w:rsidRPr="00312436" w:rsidDel="002A7AA1">
          <w:rPr>
            <w:rFonts w:cstheme="minorBidi"/>
          </w:rPr>
          <w:delText xml:space="preserve">get </w:delText>
        </w:r>
      </w:del>
      <w:ins w:id="378" w:author="Author">
        <w:r w:rsidR="002A7AA1">
          <w:rPr>
            <w:rFonts w:cstheme="minorBidi"/>
          </w:rPr>
          <w:t xml:space="preserve">receive </w:t>
        </w:r>
      </w:ins>
      <w:r w:rsidR="000F7EC9" w:rsidRPr="00312436">
        <w:rPr>
          <w:rFonts w:cstheme="minorBidi"/>
        </w:rPr>
        <w:t xml:space="preserve">a </w:t>
      </w:r>
      <w:r w:rsidR="00597753">
        <w:rPr>
          <w:rFonts w:cstheme="minorBidi"/>
        </w:rPr>
        <w:t>positive</w:t>
      </w:r>
      <w:r w:rsidR="000F7EC9" w:rsidRPr="00312436">
        <w:rPr>
          <w:rFonts w:cstheme="minorBidi"/>
        </w:rPr>
        <w:t xml:space="preserve"> prediction</w:t>
      </w:r>
      <w:r w:rsidR="00597753">
        <w:rPr>
          <w:rFonts w:cstheme="minorBidi"/>
        </w:rPr>
        <w:t xml:space="preserve"> t</w:t>
      </w:r>
      <w:r w:rsidR="000F7EC9" w:rsidRPr="00312436">
        <w:rPr>
          <w:rFonts w:cstheme="minorBidi"/>
        </w:rPr>
        <w:t xml:space="preserve">hat gives </w:t>
      </w:r>
      <w:del w:id="379" w:author="Author">
        <w:r w:rsidR="000F7EC9" w:rsidRPr="00312436" w:rsidDel="002A7AA1">
          <w:rPr>
            <w:rFonts w:cstheme="minorBidi"/>
          </w:rPr>
          <w:delText xml:space="preserve">only </w:delText>
        </w:r>
      </w:del>
      <w:ins w:id="380" w:author="Author">
        <w:r w:rsidR="002A7AA1">
          <w:rPr>
            <w:rFonts w:cstheme="minorBidi"/>
          </w:rPr>
          <w:t>just a</w:t>
        </w:r>
        <w:r w:rsidR="002A7AA1" w:rsidRPr="00312436">
          <w:rPr>
            <w:rFonts w:cstheme="minorBidi"/>
          </w:rPr>
          <w:t xml:space="preserve"> </w:t>
        </w:r>
      </w:ins>
      <w:r w:rsidR="000F7EC9" w:rsidRPr="00312436">
        <w:rPr>
          <w:rFonts w:cstheme="minorBidi"/>
        </w:rPr>
        <w:t xml:space="preserve">1-hour alert </w:t>
      </w:r>
      <w:del w:id="381" w:author="Author">
        <w:r w:rsidR="000F7EC9" w:rsidRPr="00312436" w:rsidDel="002A7AA1">
          <w:rPr>
            <w:rFonts w:cstheme="minorBidi"/>
          </w:rPr>
          <w:delText xml:space="preserve">before </w:delText>
        </w:r>
      </w:del>
      <w:ins w:id="382" w:author="Author">
        <w:r w:rsidR="002A7AA1">
          <w:rPr>
            <w:rFonts w:cstheme="minorBidi"/>
          </w:rPr>
          <w:t>prior to</w:t>
        </w:r>
        <w:r w:rsidR="002A7AA1" w:rsidRPr="00312436">
          <w:rPr>
            <w:rFonts w:cstheme="minorBidi"/>
          </w:rPr>
          <w:t xml:space="preserve"> </w:t>
        </w:r>
        <w:r w:rsidR="002A7AA1">
          <w:rPr>
            <w:rFonts w:cstheme="minorBidi"/>
          </w:rPr>
          <w:t xml:space="preserve">the </w:t>
        </w:r>
      </w:ins>
      <w:r w:rsidR="00597753">
        <w:rPr>
          <w:rFonts w:cstheme="minorBidi"/>
        </w:rPr>
        <w:t xml:space="preserve">event </w:t>
      </w:r>
      <w:r w:rsidR="000F7EC9" w:rsidRPr="00312436">
        <w:rPr>
          <w:rFonts w:cstheme="minorBidi"/>
        </w:rPr>
        <w:t>time</w:t>
      </w:r>
      <w:r w:rsidR="000F7EC9">
        <w:rPr>
          <w:rFonts w:cstheme="minorBidi"/>
        </w:rPr>
        <w:t>.</w:t>
      </w:r>
      <w:r w:rsidR="00597753">
        <w:rPr>
          <w:rFonts w:cstheme="minorBidi"/>
        </w:rPr>
        <w:t xml:space="preserve"> (ii) </w:t>
      </w:r>
      <w:r w:rsidR="00751231">
        <w:rPr>
          <w:rFonts w:cstheme="minorBidi"/>
        </w:rPr>
        <w:t>Performance evaluation</w:t>
      </w:r>
      <w:r w:rsidR="000F7EC9" w:rsidRPr="00312436">
        <w:rPr>
          <w:rFonts w:cstheme="minorBidi"/>
        </w:rPr>
        <w:t>-wise:</w:t>
      </w:r>
      <w:r w:rsidR="000F7EC9">
        <w:rPr>
          <w:rFonts w:cstheme="minorBidi"/>
        </w:rPr>
        <w:t xml:space="preserve"> </w:t>
      </w:r>
      <w:r w:rsidR="000F7EC9">
        <w:t xml:space="preserve">it </w:t>
      </w:r>
      <w:r w:rsidR="00C064F7">
        <w:t xml:space="preserve">can be </w:t>
      </w:r>
      <w:r w:rsidR="000F7EC9">
        <w:t xml:space="preserve">easier </w:t>
      </w:r>
      <w:r w:rsidR="00597753">
        <w:t xml:space="preserve">for prediction models </w:t>
      </w:r>
      <w:r w:rsidR="000F7EC9">
        <w:t xml:space="preserve">to predict events that </w:t>
      </w:r>
      <w:del w:id="383" w:author="Author">
        <w:r w:rsidR="000F7EC9" w:rsidDel="002A7AA1">
          <w:delText>will</w:delText>
        </w:r>
        <w:r w:rsidR="000F7EC9" w:rsidDel="00624602">
          <w:delText xml:space="preserve"> </w:delText>
        </w:r>
      </w:del>
      <w:r w:rsidR="000F7EC9">
        <w:t>occur close to the prediction time</w:t>
      </w:r>
      <w:r w:rsidR="00597753">
        <w:t xml:space="preserve"> </w:t>
      </w:r>
      <w:del w:id="384" w:author="Author">
        <w:r w:rsidR="00597753" w:rsidDel="002A7AA1">
          <w:delText xml:space="preserve">over </w:delText>
        </w:r>
      </w:del>
      <w:ins w:id="385" w:author="Author">
        <w:r w:rsidR="002A7AA1">
          <w:t xml:space="preserve">rather than </w:t>
        </w:r>
      </w:ins>
      <w:r w:rsidR="00597753">
        <w:t xml:space="preserve">events </w:t>
      </w:r>
      <w:ins w:id="386" w:author="Author">
        <w:r w:rsidR="002A7AA1">
          <w:t xml:space="preserve">that </w:t>
        </w:r>
      </w:ins>
      <w:r w:rsidR="00597753">
        <w:t>occur</w:t>
      </w:r>
      <w:del w:id="387" w:author="Author">
        <w:r w:rsidR="00597753" w:rsidDel="002A7AA1">
          <w:delText>ring</w:delText>
        </w:r>
      </w:del>
      <w:r w:rsidR="00597753">
        <w:t xml:space="preserve"> </w:t>
      </w:r>
      <w:del w:id="388" w:author="Author">
        <w:r w:rsidR="00597753" w:rsidDel="002A7AA1">
          <w:delText xml:space="preserve">farther </w:delText>
        </w:r>
      </w:del>
      <w:ins w:id="389" w:author="Author">
        <w:r w:rsidR="002A7AA1">
          <w:t xml:space="preserve">further </w:t>
        </w:r>
      </w:ins>
      <w:r w:rsidR="00597753">
        <w:t xml:space="preserve">from </w:t>
      </w:r>
      <w:ins w:id="390" w:author="Author">
        <w:r w:rsidR="002A7AA1">
          <w:t xml:space="preserve">the </w:t>
        </w:r>
      </w:ins>
      <w:r w:rsidR="00597753">
        <w:t>pred</w:t>
      </w:r>
      <w:r w:rsidR="00B06387">
        <w:t>iction time</w:t>
      </w:r>
      <w:r w:rsidR="000F7EC9">
        <w:t xml:space="preserve">. </w:t>
      </w:r>
      <w:r w:rsidR="00B06387">
        <w:t xml:space="preserve">Clinical events are often </w:t>
      </w:r>
      <w:r w:rsidR="00D70704" w:rsidRPr="00341549">
        <w:t>gradual</w:t>
      </w:r>
      <w:ins w:id="391" w:author="Author">
        <w:r w:rsidR="002A7AA1">
          <w:t>,</w:t>
        </w:r>
      </w:ins>
      <w:del w:id="392" w:author="Author">
        <w:r w:rsidR="00D70704" w:rsidRPr="00341549" w:rsidDel="002A7AA1">
          <w:delText xml:space="preserve"> and</w:delText>
        </w:r>
      </w:del>
      <w:r w:rsidR="00D70704" w:rsidRPr="00341549">
        <w:t xml:space="preserve"> progressive </w:t>
      </w:r>
      <w:r w:rsidR="000F7EC9">
        <w:t>event</w:t>
      </w:r>
      <w:r w:rsidR="00B06387">
        <w:t>s.</w:t>
      </w:r>
      <w:r w:rsidR="000F7EC9">
        <w:t xml:space="preserve"> </w:t>
      </w:r>
      <w:r w:rsidR="00914293">
        <w:t xml:space="preserve">Predictions that occur adjacent to </w:t>
      </w:r>
      <w:del w:id="393" w:author="Author">
        <w:r w:rsidR="00986AAB" w:rsidDel="002A7AA1">
          <w:delText xml:space="preserve">the </w:delText>
        </w:r>
      </w:del>
      <w:ins w:id="394" w:author="Author">
        <w:r w:rsidR="002A7AA1">
          <w:t xml:space="preserve">a </w:t>
        </w:r>
      </w:ins>
      <w:r w:rsidR="00986AAB">
        <w:t xml:space="preserve">predicted </w:t>
      </w:r>
      <w:r w:rsidR="00914293">
        <w:t>event can rely on signals that</w:t>
      </w:r>
      <w:r w:rsidR="00B06387">
        <w:t xml:space="preserve"> </w:t>
      </w:r>
      <w:r w:rsidR="00986AAB">
        <w:t>indicate th</w:t>
      </w:r>
      <w:r w:rsidR="0003316F">
        <w:t>at</w:t>
      </w:r>
      <w:r w:rsidR="00986AAB">
        <w:t xml:space="preserve"> event </w:t>
      </w:r>
      <w:r w:rsidR="0003316F">
        <w:t xml:space="preserve">in a </w:t>
      </w:r>
      <w:del w:id="395" w:author="Author">
        <w:r w:rsidR="00986AAB" w:rsidDel="002A7AA1">
          <w:delText>“</w:delText>
        </w:r>
      </w:del>
      <w:r w:rsidR="00986AAB">
        <w:t>straight</w:t>
      </w:r>
      <w:del w:id="396" w:author="Author">
        <w:r w:rsidR="00986AAB" w:rsidDel="002A7AA1">
          <w:delText>-</w:delText>
        </w:r>
      </w:del>
      <w:r w:rsidR="00986AAB">
        <w:t>forward</w:t>
      </w:r>
      <w:del w:id="397" w:author="Author">
        <w:r w:rsidR="00986AAB" w:rsidDel="002A7AA1">
          <w:delText>”</w:delText>
        </w:r>
      </w:del>
      <w:ins w:id="398" w:author="Author">
        <w:r w:rsidR="002A7AA1">
          <w:t xml:space="preserve"> </w:t>
        </w:r>
      </w:ins>
      <w:r w:rsidR="0003316F">
        <w:t>manner</w:t>
      </w:r>
      <w:r w:rsidR="00914293">
        <w:t xml:space="preserve">. </w:t>
      </w:r>
      <w:r w:rsidR="00986AAB">
        <w:t>Therefore,</w:t>
      </w:r>
      <w:r w:rsidR="000F7EC9">
        <w:t xml:space="preserve"> </w:t>
      </w:r>
      <w:del w:id="399" w:author="Author">
        <w:r w:rsidR="00B06387" w:rsidDel="002A7AA1">
          <w:delText xml:space="preserve">it </w:delText>
        </w:r>
      </w:del>
      <w:ins w:id="400" w:author="Author">
        <w:r w:rsidR="002A7AA1">
          <w:t xml:space="preserve">this </w:t>
        </w:r>
      </w:ins>
      <w:r w:rsidR="00D368A4">
        <w:t xml:space="preserve">can be </w:t>
      </w:r>
      <w:r w:rsidR="00E30F27">
        <w:t>considered</w:t>
      </w:r>
      <w:r w:rsidR="00D368A4">
        <w:t xml:space="preserve"> </w:t>
      </w:r>
      <w:del w:id="401" w:author="Author">
        <w:r w:rsidR="00D368A4" w:rsidDel="002A7AA1">
          <w:delText xml:space="preserve">as </w:delText>
        </w:r>
      </w:del>
      <w:ins w:id="402" w:author="Author">
        <w:r w:rsidR="002A7AA1">
          <w:t xml:space="preserve">to be </w:t>
        </w:r>
      </w:ins>
      <w:r w:rsidR="00D368A4">
        <w:t xml:space="preserve">a type </w:t>
      </w:r>
      <w:r w:rsidR="000F7EC9">
        <w:t>of data leaking.</w:t>
      </w:r>
      <w:r w:rsidR="00B06387">
        <w:t xml:space="preserve"> </w:t>
      </w:r>
      <w:r w:rsidR="00CF1BA1" w:rsidRPr="00355A23">
        <w:rPr>
          <w:rFonts w:cstheme="minorBidi"/>
        </w:rPr>
        <w:t>Th</w:t>
      </w:r>
      <w:r w:rsidR="00CF1BA1">
        <w:rPr>
          <w:rFonts w:cstheme="minorBidi"/>
        </w:rPr>
        <w:t>e</w:t>
      </w:r>
      <w:r w:rsidR="00CF1BA1" w:rsidRPr="00355A23">
        <w:rPr>
          <w:rFonts w:cstheme="minorBidi"/>
        </w:rPr>
        <w:t>s</w:t>
      </w:r>
      <w:r w:rsidR="00CF1BA1">
        <w:rPr>
          <w:rFonts w:cstheme="minorBidi"/>
        </w:rPr>
        <w:t xml:space="preserve">e disadvantages are </w:t>
      </w:r>
      <w:del w:id="403" w:author="Author">
        <w:r w:rsidR="00CF1BA1" w:rsidRPr="00355A23" w:rsidDel="002A7AA1">
          <w:rPr>
            <w:rFonts w:cstheme="minorBidi"/>
          </w:rPr>
          <w:delText xml:space="preserve">actually </w:delText>
        </w:r>
      </w:del>
      <w:ins w:id="404" w:author="Author">
        <w:r w:rsidR="002A7AA1">
          <w:rPr>
            <w:rFonts w:cstheme="minorBidi"/>
          </w:rPr>
          <w:t>also</w:t>
        </w:r>
        <w:r w:rsidR="002A7AA1" w:rsidRPr="00355A23">
          <w:rPr>
            <w:rFonts w:cstheme="minorBidi"/>
          </w:rPr>
          <w:t xml:space="preserve"> </w:t>
        </w:r>
      </w:ins>
      <w:r w:rsidR="0003316F">
        <w:rPr>
          <w:rFonts w:cstheme="minorBidi"/>
        </w:rPr>
        <w:t>relevant</w:t>
      </w:r>
      <w:r w:rsidR="00CF1BA1">
        <w:rPr>
          <w:rFonts w:cstheme="minorBidi"/>
        </w:rPr>
        <w:t xml:space="preserve"> </w:t>
      </w:r>
      <w:r w:rsidR="0003316F">
        <w:rPr>
          <w:rFonts w:cstheme="minorBidi"/>
        </w:rPr>
        <w:t>to</w:t>
      </w:r>
      <w:r w:rsidR="00CF1BA1">
        <w:rPr>
          <w:rFonts w:cstheme="minorBidi"/>
        </w:rPr>
        <w:t xml:space="preserve"> the </w:t>
      </w:r>
      <w:del w:id="405" w:author="Author">
        <w:r w:rsidR="0092397D" w:rsidDel="002A7AA1">
          <w:rPr>
            <w:rFonts w:cstheme="minorBidi"/>
          </w:rPr>
          <w:delText>Cut</w:delText>
        </w:r>
      </w:del>
      <w:ins w:id="406" w:author="Author">
        <w:r w:rsidR="002A7AA1">
          <w:rPr>
            <w:rFonts w:cstheme="minorBidi"/>
          </w:rPr>
          <w:t>cut</w:t>
        </w:r>
      </w:ins>
      <w:r w:rsidR="0092397D">
        <w:rPr>
          <w:rFonts w:cstheme="minorBidi"/>
        </w:rPr>
        <w:t>-</w:t>
      </w:r>
      <w:del w:id="407" w:author="Author">
        <w:r w:rsidR="0092397D" w:rsidDel="002A7AA1">
          <w:rPr>
            <w:rFonts w:cstheme="minorBidi"/>
          </w:rPr>
          <w:delText>Off</w:delText>
        </w:r>
        <w:r w:rsidR="00CF1BA1" w:rsidRPr="00355A23" w:rsidDel="002A7AA1">
          <w:rPr>
            <w:rFonts w:cstheme="minorBidi"/>
          </w:rPr>
          <w:delText xml:space="preserve"> </w:delText>
        </w:r>
      </w:del>
      <w:ins w:id="408" w:author="Author">
        <w:r w:rsidR="002A7AA1">
          <w:rPr>
            <w:rFonts w:cstheme="minorBidi"/>
          </w:rPr>
          <w:t>off</w:t>
        </w:r>
        <w:r w:rsidR="002A7AA1" w:rsidRPr="00355A23">
          <w:rPr>
            <w:rFonts w:cstheme="minorBidi"/>
          </w:rPr>
          <w:t xml:space="preserve"> </w:t>
        </w:r>
      </w:ins>
      <w:r w:rsidR="00CF1BA1" w:rsidRPr="00355A23">
        <w:rPr>
          <w:rFonts w:cstheme="minorBidi"/>
        </w:rPr>
        <w:t>approach</w:t>
      </w:r>
      <w:del w:id="409" w:author="Author">
        <w:r w:rsidR="00E30F27" w:rsidDel="002A7AA1">
          <w:rPr>
            <w:rFonts w:cstheme="minorBidi"/>
          </w:rPr>
          <w:delText xml:space="preserve"> as well</w:delText>
        </w:r>
      </w:del>
      <w:r w:rsidR="0003316F">
        <w:rPr>
          <w:rFonts w:cstheme="minorBidi"/>
        </w:rPr>
        <w:t xml:space="preserve">, </w:t>
      </w:r>
      <w:del w:id="410" w:author="Author">
        <w:r w:rsidR="0003316F" w:rsidDel="002A7AA1">
          <w:rPr>
            <w:rFonts w:cstheme="minorBidi"/>
          </w:rPr>
          <w:delText>however</w:delText>
        </w:r>
        <w:r w:rsidR="002B6609" w:rsidDel="002A7AA1">
          <w:rPr>
            <w:rFonts w:cstheme="minorBidi"/>
          </w:rPr>
          <w:delText>,</w:delText>
        </w:r>
        <w:r w:rsidR="0003316F" w:rsidDel="002A7AA1">
          <w:rPr>
            <w:rFonts w:cstheme="minorBidi"/>
          </w:rPr>
          <w:delText xml:space="preserve"> with less significance</w:delText>
        </w:r>
      </w:del>
      <w:ins w:id="411" w:author="Author">
        <w:r w:rsidR="002A7AA1">
          <w:rPr>
            <w:rFonts w:cstheme="minorBidi"/>
          </w:rPr>
          <w:t>although they are less important</w:t>
        </w:r>
      </w:ins>
      <w:r w:rsidR="00CF1BA1" w:rsidRPr="00355A23">
        <w:rPr>
          <w:rFonts w:cstheme="minorBidi"/>
        </w:rPr>
        <w:t>.</w:t>
      </w:r>
      <w:r w:rsidR="00D64E83">
        <w:rPr>
          <w:rFonts w:cstheme="minorBidi"/>
        </w:rPr>
        <w:t xml:space="preserve"> </w:t>
      </w:r>
    </w:p>
    <w:p w14:paraId="09591C56" w14:textId="59C1DE35" w:rsidR="000F7EC9" w:rsidRDefault="006C5B3C" w:rsidP="000E2AA9">
      <w:pPr>
        <w:spacing w:after="0"/>
        <w:ind w:firstLine="0"/>
      </w:pPr>
      <w:r>
        <w:t xml:space="preserve">One way to demonstrate the effect </w:t>
      </w:r>
      <w:r w:rsidR="0089487B" w:rsidRPr="0089487B">
        <w:t xml:space="preserve">of the distance of </w:t>
      </w:r>
      <w:r w:rsidR="002B6609">
        <w:t xml:space="preserve">the </w:t>
      </w:r>
      <w:r w:rsidR="0089487B" w:rsidRPr="0089487B">
        <w:t xml:space="preserve">event from the prediction point on </w:t>
      </w:r>
      <w:del w:id="412" w:author="Author">
        <w:r w:rsidR="0089487B" w:rsidRPr="0089487B" w:rsidDel="002A7AA1">
          <w:delText xml:space="preserve">the </w:delText>
        </w:r>
      </w:del>
      <w:r>
        <w:rPr>
          <w:rFonts w:cstheme="minorBidi"/>
        </w:rPr>
        <w:t>performance</w:t>
      </w:r>
      <w:del w:id="413" w:author="Author">
        <w:r w:rsidR="00F76FB3" w:rsidDel="002A7AA1">
          <w:rPr>
            <w:rFonts w:cstheme="minorBidi"/>
          </w:rPr>
          <w:delText>’s</w:delText>
        </w:r>
      </w:del>
      <w:r>
        <w:rPr>
          <w:rFonts w:cstheme="minorBidi"/>
        </w:rPr>
        <w:t xml:space="preserve"> evaluation</w:t>
      </w:r>
      <w:r w:rsidDel="006C5B3C">
        <w:t xml:space="preserve"> </w:t>
      </w:r>
      <w:r>
        <w:t xml:space="preserve">is by </w:t>
      </w:r>
      <w:commentRangeStart w:id="414"/>
      <w:r>
        <w:t>breaking</w:t>
      </w:r>
      <w:commentRangeEnd w:id="414"/>
      <w:r w:rsidR="00E91493">
        <w:rPr>
          <w:rStyle w:val="CommentReference"/>
        </w:rPr>
        <w:commentReference w:id="414"/>
      </w:r>
      <w:r>
        <w:t xml:space="preserve"> the </w:t>
      </w:r>
      <w:ins w:id="415" w:author="Author">
        <w:r w:rsidR="002A7AA1">
          <w:t>receiver operating characteristic (</w:t>
        </w:r>
      </w:ins>
      <w:r>
        <w:t>ROC</w:t>
      </w:r>
      <w:ins w:id="416" w:author="Author">
        <w:r w:rsidR="002A7AA1">
          <w:t>)</w:t>
        </w:r>
      </w:ins>
      <w:r>
        <w:t xml:space="preserve"> </w:t>
      </w:r>
      <w:ins w:id="417" w:author="Author">
        <w:r w:rsidR="002A7AA1">
          <w:t>area under the curve (</w:t>
        </w:r>
      </w:ins>
      <w:r>
        <w:t>AUC</w:t>
      </w:r>
      <w:ins w:id="418" w:author="Author">
        <w:r w:rsidR="0006417B">
          <w:t>)</w:t>
        </w:r>
      </w:ins>
      <w:r>
        <w:t xml:space="preserve"> performance of a </w:t>
      </w:r>
      <w:del w:id="419" w:author="Author">
        <w:r w:rsidDel="00E91493">
          <w:delText>“</w:delText>
        </w:r>
        <w:r w:rsidR="0092397D" w:rsidDel="00E91493">
          <w:delText>Cut</w:delText>
        </w:r>
      </w:del>
      <w:ins w:id="420" w:author="Author">
        <w:r w:rsidR="00E91493">
          <w:t>cut</w:t>
        </w:r>
      </w:ins>
      <w:r w:rsidR="0092397D">
        <w:t>-</w:t>
      </w:r>
      <w:del w:id="421" w:author="Author">
        <w:r w:rsidR="0092397D" w:rsidDel="00E91493">
          <w:delText>Off</w:delText>
        </w:r>
        <w:r w:rsidDel="00E91493">
          <w:delText>’s</w:delText>
        </w:r>
      </w:del>
      <w:ins w:id="422" w:author="Author">
        <w:r w:rsidR="00E91493">
          <w:t>off</w:t>
        </w:r>
      </w:ins>
      <w:del w:id="423" w:author="Author">
        <w:r w:rsidDel="00E91493">
          <w:delText>”</w:delText>
        </w:r>
      </w:del>
      <w:r>
        <w:t xml:space="preserve"> </w:t>
      </w:r>
      <w:r w:rsidR="00CF1BA1">
        <w:t xml:space="preserve">model </w:t>
      </w:r>
      <w:r w:rsidR="00F76FB3">
        <w:t xml:space="preserve">by </w:t>
      </w:r>
      <w:r w:rsidR="007B5180">
        <w:t xml:space="preserve">the </w:t>
      </w:r>
      <w:r w:rsidR="00F76FB3">
        <w:t>time of</w:t>
      </w:r>
      <w:r>
        <w:t xml:space="preserve"> </w:t>
      </w:r>
      <w:r w:rsidR="007B5180">
        <w:t xml:space="preserve">the </w:t>
      </w:r>
      <w:r>
        <w:t>event.</w:t>
      </w:r>
      <w:r w:rsidR="00CF1BA1">
        <w:t xml:space="preserve"> </w:t>
      </w:r>
      <w:r w:rsidR="00C064F7">
        <w:t xml:space="preserve">As </w:t>
      </w:r>
      <w:r w:rsidR="007B5180">
        <w:t>shown</w:t>
      </w:r>
      <w:r w:rsidR="00C064F7">
        <w:t xml:space="preserve"> in Figure 2 </w:t>
      </w:r>
      <w:r w:rsidR="00BA15C9">
        <w:t>for</w:t>
      </w:r>
      <w:r w:rsidR="00C064F7">
        <w:t xml:space="preserve"> </w:t>
      </w:r>
      <w:r w:rsidR="00BA15C9">
        <w:t>our</w:t>
      </w:r>
      <w:r w:rsidR="00C064F7">
        <w:t xml:space="preserve"> </w:t>
      </w:r>
      <w:del w:id="424" w:author="Author">
        <w:r w:rsidR="00C064F7" w:rsidDel="00624602">
          <w:delText xml:space="preserve">showcased </w:delText>
        </w:r>
      </w:del>
      <w:ins w:id="425" w:author="Author">
        <w:r w:rsidR="00624602">
          <w:t xml:space="preserve">example </w:t>
        </w:r>
      </w:ins>
      <w:r w:rsidR="00C064F7">
        <w:t xml:space="preserve">outcomes, </w:t>
      </w:r>
      <w:r w:rsidR="00BA15C9">
        <w:t xml:space="preserve">when </w:t>
      </w:r>
      <w:r w:rsidR="00CE3D58">
        <w:t xml:space="preserve">predicting mortality </w:t>
      </w:r>
      <w:del w:id="426" w:author="Author">
        <w:r w:rsidR="00CE3D58" w:rsidDel="00E91493">
          <w:delText xml:space="preserve">over </w:delText>
        </w:r>
      </w:del>
      <w:ins w:id="427" w:author="Author">
        <w:r w:rsidR="00E91493">
          <w:t xml:space="preserve">from </w:t>
        </w:r>
      </w:ins>
      <w:r w:rsidR="00CE3D58">
        <w:t>data from the first 24 hours of admission</w:t>
      </w:r>
      <w:r w:rsidR="00CF1BA1">
        <w:t xml:space="preserve">, </w:t>
      </w:r>
      <w:ins w:id="428" w:author="Author">
        <w:r w:rsidR="00E91493">
          <w:t xml:space="preserve">the </w:t>
        </w:r>
      </w:ins>
      <w:r w:rsidR="00CF1BA1">
        <w:t xml:space="preserve">ROC AUC </w:t>
      </w:r>
      <w:del w:id="429" w:author="Author">
        <w:r w:rsidR="00CF1BA1" w:rsidDel="00E91493">
          <w:delText>drop</w:delText>
        </w:r>
        <w:r w:rsidR="004C4A7F" w:rsidDel="00E91493">
          <w:delText>s</w:delText>
        </w:r>
        <w:r w:rsidR="00CF1BA1" w:rsidDel="00E91493">
          <w:delText xml:space="preserve"> </w:delText>
        </w:r>
      </w:del>
      <w:ins w:id="430" w:author="Author">
        <w:r w:rsidR="00E91493">
          <w:t xml:space="preserve">decreases </w:t>
        </w:r>
      </w:ins>
      <w:r w:rsidR="00CF1BA1">
        <w:t>as admission</w:t>
      </w:r>
      <w:ins w:id="431" w:author="Author">
        <w:r w:rsidR="00E91493">
          <w:t xml:space="preserve"> time</w:t>
        </w:r>
      </w:ins>
      <w:r w:rsidR="00CF1BA1">
        <w:t xml:space="preserve">s </w:t>
      </w:r>
      <w:r w:rsidR="002F5D81">
        <w:t>get longer.</w:t>
      </w:r>
      <w:r w:rsidR="00BA15C9">
        <w:t xml:space="preserve"> However, for </w:t>
      </w:r>
      <w:del w:id="432" w:author="Author">
        <w:r w:rsidR="000E5395" w:rsidDel="00E91493">
          <w:delText>s</w:delText>
        </w:r>
        <w:r w:rsidR="00BA15C9" w:rsidDel="00E91493">
          <w:delText xml:space="preserve">epsis </w:delText>
        </w:r>
      </w:del>
      <w:ins w:id="433" w:author="Author">
        <w:r w:rsidR="00E91493">
          <w:t xml:space="preserve">the </w:t>
        </w:r>
      </w:ins>
      <w:r w:rsidR="00BA15C9">
        <w:t>prediction</w:t>
      </w:r>
      <w:ins w:id="434" w:author="Author">
        <w:r w:rsidR="00E91493">
          <w:t xml:space="preserve"> of</w:t>
        </w:r>
        <w:r w:rsidR="00E91493" w:rsidRPr="00E91493">
          <w:t xml:space="preserve"> </w:t>
        </w:r>
        <w:r w:rsidR="00E91493">
          <w:t>sepsis</w:t>
        </w:r>
      </w:ins>
      <w:r w:rsidR="00BA15C9">
        <w:t xml:space="preserve">, </w:t>
      </w:r>
      <w:commentRangeStart w:id="435"/>
      <w:r w:rsidR="00BA15C9">
        <w:t>the drop is mild.</w:t>
      </w:r>
      <w:commentRangeEnd w:id="435"/>
      <w:r w:rsidR="00E91493">
        <w:rPr>
          <w:rStyle w:val="CommentReference"/>
        </w:rPr>
        <w:commentReference w:id="435"/>
      </w:r>
    </w:p>
    <w:p w14:paraId="338FE763" w14:textId="77777777" w:rsidR="009774FB" w:rsidRDefault="009774FB" w:rsidP="009774FB">
      <w:pPr>
        <w:ind w:firstLine="0"/>
        <w:rPr>
          <w:b/>
          <w:bCs/>
        </w:rPr>
      </w:pPr>
    </w:p>
    <w:p w14:paraId="3DCD1533" w14:textId="77777777" w:rsidR="00021F41" w:rsidRDefault="00021F41" w:rsidP="009774FB">
      <w:pPr>
        <w:ind w:firstLine="0"/>
        <w:rPr>
          <w:b/>
          <w:bCs/>
        </w:rPr>
      </w:pPr>
    </w:p>
    <w:p w14:paraId="12579266" w14:textId="77777777" w:rsidR="00021F41" w:rsidRDefault="00021F41" w:rsidP="009774FB">
      <w:pPr>
        <w:ind w:firstLine="0"/>
        <w:rPr>
          <w:b/>
          <w:bCs/>
        </w:rPr>
      </w:pPr>
    </w:p>
    <w:p w14:paraId="2ECD5F80" w14:textId="14EC7778" w:rsidR="009774FB" w:rsidRDefault="009774FB" w:rsidP="009774FB">
      <w:pPr>
        <w:ind w:firstLine="0"/>
        <w:rPr>
          <w:b/>
          <w:bCs/>
        </w:rPr>
      </w:pPr>
      <w:r w:rsidRPr="00194701">
        <w:rPr>
          <w:b/>
          <w:bCs/>
        </w:rPr>
        <w:t xml:space="preserve">Figure </w:t>
      </w:r>
      <w:r>
        <w:rPr>
          <w:b/>
          <w:bCs/>
        </w:rPr>
        <w:t>2</w:t>
      </w:r>
      <w:ins w:id="436" w:author="Author">
        <w:r w:rsidR="00E16CB8">
          <w:rPr>
            <w:b/>
            <w:bCs/>
          </w:rPr>
          <w:t>.</w:t>
        </w:r>
      </w:ins>
      <w:del w:id="437" w:author="Author">
        <w:r w:rsidRPr="00194701" w:rsidDel="00E16CB8">
          <w:rPr>
            <w:b/>
            <w:bCs/>
          </w:rPr>
          <w:delText>:</w:delText>
        </w:r>
      </w:del>
    </w:p>
    <w:p w14:paraId="584E1DB1" w14:textId="32110980" w:rsidR="000E1990" w:rsidRDefault="00021F41" w:rsidP="00021F41">
      <w:pPr>
        <w:ind w:firstLine="0"/>
        <w:rPr>
          <w:b/>
          <w:bCs/>
          <w:i/>
          <w:iCs/>
          <w:sz w:val="22"/>
        </w:rPr>
      </w:pPr>
      <w:r>
        <w:rPr>
          <w:b/>
          <w:bCs/>
          <w:i/>
          <w:iCs/>
          <w:noProof/>
          <w:sz w:val="22"/>
        </w:rPr>
        <w:lastRenderedPageBreak/>
        <w:drawing>
          <wp:inline distT="0" distB="0" distL="0" distR="0" wp14:anchorId="12F4FF5C" wp14:editId="0DB03B2A">
            <wp:extent cx="6254750" cy="455422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54750" cy="4554220"/>
                    </a:xfrm>
                    <a:prstGeom prst="rect">
                      <a:avLst/>
                    </a:prstGeom>
                    <a:noFill/>
                  </pic:spPr>
                </pic:pic>
              </a:graphicData>
            </a:graphic>
          </wp:inline>
        </w:drawing>
      </w:r>
    </w:p>
    <w:p w14:paraId="2105F7A4" w14:textId="4D96D88F" w:rsidR="00040490" w:rsidRPr="000742AD" w:rsidRDefault="00040490" w:rsidP="00A757E8">
      <w:pPr>
        <w:ind w:firstLine="0"/>
        <w:rPr>
          <w:i/>
          <w:iCs/>
          <w:sz w:val="22"/>
        </w:rPr>
      </w:pPr>
      <w:del w:id="438" w:author="Author">
        <w:r w:rsidRPr="00BA461D" w:rsidDel="00E16CB8">
          <w:rPr>
            <w:b/>
            <w:bCs/>
            <w:i/>
            <w:iCs/>
            <w:sz w:val="22"/>
          </w:rPr>
          <w:delText>Figure 2</w:delText>
        </w:r>
        <w:r w:rsidR="00BA461D" w:rsidDel="00E16CB8">
          <w:rPr>
            <w:b/>
            <w:bCs/>
            <w:i/>
            <w:iCs/>
            <w:sz w:val="22"/>
          </w:rPr>
          <w:delText>:</w:delText>
        </w:r>
        <w:r w:rsidRPr="00BA461D" w:rsidDel="00E16CB8">
          <w:rPr>
            <w:b/>
            <w:bCs/>
            <w:i/>
            <w:iCs/>
            <w:sz w:val="22"/>
          </w:rPr>
          <w:delText xml:space="preserve"> </w:delText>
        </w:r>
      </w:del>
      <w:r w:rsidRPr="00BA461D">
        <w:rPr>
          <w:b/>
          <w:bCs/>
          <w:i/>
          <w:iCs/>
          <w:sz w:val="22"/>
        </w:rPr>
        <w:t>Prediction</w:t>
      </w:r>
      <w:r w:rsidR="000914DC" w:rsidRPr="00BA461D">
        <w:rPr>
          <w:b/>
          <w:bCs/>
          <w:i/>
          <w:iCs/>
          <w:sz w:val="22"/>
        </w:rPr>
        <w:t xml:space="preserve"> performance of a </w:t>
      </w:r>
      <w:del w:id="439" w:author="Author">
        <w:r w:rsidR="0092397D" w:rsidRPr="00BA461D" w:rsidDel="00E16CB8">
          <w:rPr>
            <w:b/>
            <w:bCs/>
            <w:i/>
            <w:iCs/>
            <w:sz w:val="22"/>
          </w:rPr>
          <w:delText>Cut</w:delText>
        </w:r>
      </w:del>
      <w:ins w:id="440" w:author="Author">
        <w:r w:rsidR="00E16CB8">
          <w:rPr>
            <w:b/>
            <w:bCs/>
            <w:i/>
            <w:iCs/>
            <w:sz w:val="22"/>
          </w:rPr>
          <w:t>c</w:t>
        </w:r>
        <w:r w:rsidR="00E16CB8" w:rsidRPr="00BA461D">
          <w:rPr>
            <w:b/>
            <w:bCs/>
            <w:i/>
            <w:iCs/>
            <w:sz w:val="22"/>
          </w:rPr>
          <w:t>ut</w:t>
        </w:r>
      </w:ins>
      <w:r w:rsidR="0092397D" w:rsidRPr="00BA461D">
        <w:rPr>
          <w:b/>
          <w:bCs/>
          <w:i/>
          <w:iCs/>
          <w:sz w:val="22"/>
        </w:rPr>
        <w:t>-</w:t>
      </w:r>
      <w:del w:id="441" w:author="Author">
        <w:r w:rsidR="0092397D" w:rsidRPr="00BA461D" w:rsidDel="00E16CB8">
          <w:rPr>
            <w:b/>
            <w:bCs/>
            <w:i/>
            <w:iCs/>
            <w:sz w:val="22"/>
          </w:rPr>
          <w:delText>Off</w:delText>
        </w:r>
        <w:r w:rsidR="000914DC" w:rsidRPr="00BA461D" w:rsidDel="00E16CB8">
          <w:rPr>
            <w:b/>
            <w:bCs/>
            <w:i/>
            <w:iCs/>
            <w:sz w:val="22"/>
          </w:rPr>
          <w:delText xml:space="preserve"> </w:delText>
        </w:r>
      </w:del>
      <w:ins w:id="442" w:author="Author">
        <w:r w:rsidR="00E16CB8">
          <w:rPr>
            <w:b/>
            <w:bCs/>
            <w:i/>
            <w:iCs/>
            <w:sz w:val="22"/>
          </w:rPr>
          <w:t>o</w:t>
        </w:r>
        <w:r w:rsidR="00E16CB8" w:rsidRPr="00BA461D">
          <w:rPr>
            <w:b/>
            <w:bCs/>
            <w:i/>
            <w:iCs/>
            <w:sz w:val="22"/>
          </w:rPr>
          <w:t xml:space="preserve">ff </w:t>
        </w:r>
      </w:ins>
      <w:r w:rsidR="000914DC" w:rsidRPr="00BA461D">
        <w:rPr>
          <w:b/>
          <w:bCs/>
          <w:i/>
          <w:iCs/>
          <w:sz w:val="22"/>
        </w:rPr>
        <w:t>model as measured by ROC AUC</w:t>
      </w:r>
      <w:r w:rsidRPr="00BA461D">
        <w:rPr>
          <w:b/>
          <w:bCs/>
          <w:i/>
          <w:iCs/>
          <w:sz w:val="22"/>
        </w:rPr>
        <w:t xml:space="preserve"> </w:t>
      </w:r>
      <w:r w:rsidR="00B15A43" w:rsidRPr="00BA461D">
        <w:rPr>
          <w:b/>
          <w:bCs/>
          <w:i/>
          <w:iCs/>
          <w:sz w:val="22"/>
        </w:rPr>
        <w:t>per admission length bin</w:t>
      </w:r>
      <w:r w:rsidR="00751231" w:rsidRPr="00BA461D">
        <w:rPr>
          <w:b/>
          <w:bCs/>
          <w:i/>
          <w:iCs/>
          <w:sz w:val="22"/>
        </w:rPr>
        <w:t xml:space="preserve">, </w:t>
      </w:r>
      <w:r w:rsidR="00EA6559" w:rsidRPr="00BA461D">
        <w:rPr>
          <w:b/>
          <w:bCs/>
          <w:i/>
          <w:iCs/>
          <w:sz w:val="22"/>
        </w:rPr>
        <w:t xml:space="preserve">using </w:t>
      </w:r>
      <w:r w:rsidR="007B5180" w:rsidRPr="00BA461D">
        <w:rPr>
          <w:b/>
          <w:bCs/>
          <w:i/>
          <w:iCs/>
          <w:sz w:val="22"/>
        </w:rPr>
        <w:t>10</w:t>
      </w:r>
      <w:r w:rsidR="007B5180">
        <w:rPr>
          <w:b/>
          <w:bCs/>
          <w:i/>
          <w:iCs/>
          <w:sz w:val="22"/>
        </w:rPr>
        <w:t>-</w:t>
      </w:r>
      <w:r w:rsidR="00EA6559" w:rsidRPr="00BA461D">
        <w:rPr>
          <w:b/>
          <w:bCs/>
          <w:i/>
          <w:iCs/>
          <w:sz w:val="22"/>
        </w:rPr>
        <w:t>fold cross-validation</w:t>
      </w:r>
      <w:r w:rsidR="00B15A43" w:rsidRPr="00BA461D">
        <w:rPr>
          <w:b/>
          <w:bCs/>
          <w:i/>
          <w:iCs/>
          <w:sz w:val="22"/>
        </w:rPr>
        <w:t>.</w:t>
      </w:r>
      <w:r w:rsidR="00B15A43">
        <w:rPr>
          <w:i/>
          <w:iCs/>
          <w:sz w:val="22"/>
        </w:rPr>
        <w:t xml:space="preserve"> </w:t>
      </w:r>
      <w:r w:rsidR="00943FE7">
        <w:rPr>
          <w:b/>
          <w:bCs/>
          <w:i/>
          <w:iCs/>
          <w:sz w:val="22"/>
        </w:rPr>
        <w:t>(A) M</w:t>
      </w:r>
      <w:r w:rsidR="00777E04">
        <w:rPr>
          <w:b/>
          <w:bCs/>
          <w:i/>
          <w:iCs/>
          <w:sz w:val="22"/>
        </w:rPr>
        <w:t xml:space="preserve">ortality prediction and </w:t>
      </w:r>
      <w:r w:rsidR="00943FE7">
        <w:rPr>
          <w:b/>
          <w:bCs/>
          <w:i/>
          <w:iCs/>
          <w:sz w:val="22"/>
        </w:rPr>
        <w:t>(B)</w:t>
      </w:r>
      <w:r w:rsidR="00777E04">
        <w:rPr>
          <w:b/>
          <w:bCs/>
          <w:i/>
          <w:iCs/>
          <w:sz w:val="22"/>
        </w:rPr>
        <w:t xml:space="preserve"> </w:t>
      </w:r>
      <w:r w:rsidR="00943FE7">
        <w:rPr>
          <w:b/>
          <w:bCs/>
          <w:i/>
          <w:iCs/>
          <w:sz w:val="22"/>
        </w:rPr>
        <w:t xml:space="preserve">Sepsis </w:t>
      </w:r>
      <w:r w:rsidR="00EF6F24">
        <w:rPr>
          <w:b/>
          <w:bCs/>
          <w:i/>
          <w:iCs/>
          <w:sz w:val="22"/>
        </w:rPr>
        <w:t xml:space="preserve">onset </w:t>
      </w:r>
      <w:r w:rsidR="00777E04">
        <w:rPr>
          <w:b/>
          <w:bCs/>
          <w:i/>
          <w:iCs/>
          <w:sz w:val="22"/>
        </w:rPr>
        <w:t>prediction</w:t>
      </w:r>
      <w:r w:rsidR="00230D41" w:rsidRPr="00230D41">
        <w:rPr>
          <w:b/>
          <w:bCs/>
          <w:i/>
          <w:iCs/>
          <w:sz w:val="22"/>
        </w:rPr>
        <w:t>.</w:t>
      </w:r>
      <w:r w:rsidR="00230D41">
        <w:rPr>
          <w:i/>
          <w:iCs/>
          <w:sz w:val="22"/>
        </w:rPr>
        <w:t xml:space="preserve"> </w:t>
      </w:r>
      <w:commentRangeStart w:id="443"/>
      <w:r w:rsidR="00777E04">
        <w:rPr>
          <w:i/>
          <w:iCs/>
          <w:sz w:val="22"/>
        </w:rPr>
        <w:t>P</w:t>
      </w:r>
      <w:r w:rsidR="002B37EE" w:rsidRPr="0065394D">
        <w:rPr>
          <w:i/>
          <w:iCs/>
          <w:sz w:val="22"/>
        </w:rPr>
        <w:t>erformance</w:t>
      </w:r>
      <w:r w:rsidRPr="0065394D">
        <w:rPr>
          <w:i/>
          <w:iCs/>
          <w:sz w:val="22"/>
        </w:rPr>
        <w:t xml:space="preserve"> drops for </w:t>
      </w:r>
      <w:r w:rsidR="007B5180">
        <w:rPr>
          <w:i/>
          <w:iCs/>
          <w:sz w:val="22"/>
        </w:rPr>
        <w:t>more prolonged</w:t>
      </w:r>
      <w:r w:rsidRPr="0065394D">
        <w:rPr>
          <w:i/>
          <w:iCs/>
          <w:sz w:val="22"/>
        </w:rPr>
        <w:t xml:space="preserve"> admissions</w:t>
      </w:r>
      <w:r w:rsidR="00777E04">
        <w:rPr>
          <w:i/>
          <w:iCs/>
          <w:sz w:val="22"/>
        </w:rPr>
        <w:t xml:space="preserve"> in mortality, </w:t>
      </w:r>
      <w:commentRangeEnd w:id="443"/>
      <w:r w:rsidR="00E16CB8">
        <w:rPr>
          <w:rStyle w:val="CommentReference"/>
        </w:rPr>
        <w:commentReference w:id="443"/>
      </w:r>
      <w:r w:rsidR="00777E04">
        <w:rPr>
          <w:i/>
          <w:iCs/>
          <w:sz w:val="22"/>
        </w:rPr>
        <w:t xml:space="preserve">while sepsis </w:t>
      </w:r>
      <w:r w:rsidR="00EF6F24">
        <w:rPr>
          <w:i/>
          <w:iCs/>
          <w:sz w:val="22"/>
        </w:rPr>
        <w:t xml:space="preserve">onset </w:t>
      </w:r>
      <w:r w:rsidR="00777E04">
        <w:rPr>
          <w:i/>
          <w:iCs/>
          <w:sz w:val="22"/>
        </w:rPr>
        <w:t>prediction is more stable</w:t>
      </w:r>
      <w:r w:rsidRPr="00B15A43">
        <w:rPr>
          <w:i/>
          <w:iCs/>
          <w:sz w:val="22"/>
        </w:rPr>
        <w:t xml:space="preserve">. </w:t>
      </w:r>
      <w:commentRangeStart w:id="444"/>
      <w:r w:rsidR="00B15A43">
        <w:rPr>
          <w:i/>
          <w:iCs/>
          <w:sz w:val="22"/>
        </w:rPr>
        <w:t xml:space="preserve">The bins </w:t>
      </w:r>
      <w:del w:id="445" w:author="Author">
        <w:r w:rsidR="00E16FC9" w:rsidDel="00E16CB8">
          <w:rPr>
            <w:i/>
            <w:iCs/>
            <w:sz w:val="22"/>
          </w:rPr>
          <w:delText>are increasing</w:delText>
        </w:r>
        <w:r w:rsidR="00B15A43" w:rsidDel="00E16CB8">
          <w:rPr>
            <w:i/>
            <w:iCs/>
            <w:sz w:val="22"/>
          </w:rPr>
          <w:delText xml:space="preserve"> </w:delText>
        </w:r>
      </w:del>
      <w:ins w:id="446" w:author="Author">
        <w:r w:rsidR="00E16CB8">
          <w:rPr>
            <w:i/>
            <w:iCs/>
            <w:sz w:val="22"/>
          </w:rPr>
          <w:t xml:space="preserve">increase </w:t>
        </w:r>
      </w:ins>
      <w:r w:rsidR="00B15A43">
        <w:rPr>
          <w:i/>
          <w:iCs/>
          <w:sz w:val="22"/>
        </w:rPr>
        <w:t xml:space="preserve">in </w:t>
      </w:r>
      <w:r w:rsidR="008108FF">
        <w:rPr>
          <w:i/>
          <w:iCs/>
          <w:sz w:val="22"/>
        </w:rPr>
        <w:t xml:space="preserve">width </w:t>
      </w:r>
      <w:r w:rsidR="00B15A43">
        <w:rPr>
          <w:i/>
          <w:iCs/>
          <w:sz w:val="22"/>
        </w:rPr>
        <w:t>to avoid bins with</w:t>
      </w:r>
      <w:r w:rsidR="007B5180">
        <w:rPr>
          <w:i/>
          <w:iCs/>
          <w:sz w:val="22"/>
        </w:rPr>
        <w:t xml:space="preserve"> </w:t>
      </w:r>
      <w:r w:rsidR="00E16FC9">
        <w:rPr>
          <w:i/>
          <w:iCs/>
          <w:sz w:val="22"/>
        </w:rPr>
        <w:t>low number</w:t>
      </w:r>
      <w:ins w:id="447" w:author="Author">
        <w:r w:rsidR="00E16CB8">
          <w:rPr>
            <w:i/>
            <w:iCs/>
            <w:sz w:val="22"/>
          </w:rPr>
          <w:t>s</w:t>
        </w:r>
      </w:ins>
      <w:r w:rsidR="00E16FC9">
        <w:rPr>
          <w:i/>
          <w:iCs/>
          <w:sz w:val="22"/>
        </w:rPr>
        <w:t xml:space="preserve"> of samples</w:t>
      </w:r>
      <w:r w:rsidR="00817904">
        <w:rPr>
          <w:i/>
          <w:iCs/>
          <w:sz w:val="22"/>
        </w:rPr>
        <w:t xml:space="preserve">. </w:t>
      </w:r>
      <w:commentRangeEnd w:id="444"/>
      <w:r w:rsidR="00E16CB8">
        <w:rPr>
          <w:rStyle w:val="CommentReference"/>
        </w:rPr>
        <w:commentReference w:id="444"/>
      </w:r>
      <w:commentRangeStart w:id="448"/>
      <w:r w:rsidR="000540E4">
        <w:rPr>
          <w:i/>
          <w:iCs/>
          <w:sz w:val="22"/>
        </w:rPr>
        <w:t xml:space="preserve">The ticks </w:t>
      </w:r>
      <w:commentRangeEnd w:id="448"/>
      <w:r w:rsidR="00E16CB8">
        <w:rPr>
          <w:rStyle w:val="CommentReference"/>
        </w:rPr>
        <w:commentReference w:id="448"/>
      </w:r>
      <w:r w:rsidR="000540E4">
        <w:rPr>
          <w:i/>
          <w:iCs/>
          <w:sz w:val="22"/>
        </w:rPr>
        <w:t>mark the bin’s start time</w:t>
      </w:r>
      <w:r w:rsidR="00654006">
        <w:rPr>
          <w:i/>
          <w:iCs/>
          <w:sz w:val="22"/>
        </w:rPr>
        <w:t xml:space="preserve">, where </w:t>
      </w:r>
      <w:r w:rsidR="007B5180">
        <w:rPr>
          <w:i/>
          <w:iCs/>
          <w:sz w:val="22"/>
        </w:rPr>
        <w:t xml:space="preserve">the </w:t>
      </w:r>
      <w:r w:rsidR="00654006">
        <w:rPr>
          <w:i/>
          <w:iCs/>
          <w:sz w:val="22"/>
        </w:rPr>
        <w:t>last bin has no upper limit</w:t>
      </w:r>
      <w:r w:rsidR="000540E4">
        <w:rPr>
          <w:i/>
          <w:iCs/>
          <w:sz w:val="22"/>
        </w:rPr>
        <w:t xml:space="preserve">. </w:t>
      </w:r>
      <w:r w:rsidR="00A1183F">
        <w:rPr>
          <w:i/>
          <w:iCs/>
          <w:sz w:val="22"/>
        </w:rPr>
        <w:t xml:space="preserve">The error bars </w:t>
      </w:r>
      <w:del w:id="449" w:author="Author">
        <w:r w:rsidR="00A1183F" w:rsidDel="00E16CB8">
          <w:rPr>
            <w:i/>
            <w:iCs/>
            <w:sz w:val="22"/>
          </w:rPr>
          <w:delText xml:space="preserve">are </w:delText>
        </w:r>
      </w:del>
      <w:ins w:id="450" w:author="Author">
        <w:r w:rsidR="00E16CB8">
          <w:rPr>
            <w:i/>
            <w:iCs/>
            <w:sz w:val="22"/>
          </w:rPr>
          <w:t xml:space="preserve">represent </w:t>
        </w:r>
      </w:ins>
      <w:r w:rsidR="00A1183F">
        <w:rPr>
          <w:i/>
          <w:iCs/>
          <w:sz w:val="22"/>
        </w:rPr>
        <w:t xml:space="preserve">the confidence intervals for each averaged </w:t>
      </w:r>
      <w:r w:rsidR="007B5180">
        <w:rPr>
          <w:i/>
          <w:iCs/>
          <w:sz w:val="22"/>
        </w:rPr>
        <w:t>data point</w:t>
      </w:r>
      <w:r w:rsidR="00A1183F">
        <w:rPr>
          <w:i/>
          <w:iCs/>
          <w:sz w:val="22"/>
        </w:rPr>
        <w:t xml:space="preserve"> over the x</w:t>
      </w:r>
      <w:ins w:id="451" w:author="Author">
        <w:r w:rsidR="00E16CB8">
          <w:rPr>
            <w:i/>
            <w:iCs/>
            <w:sz w:val="22"/>
          </w:rPr>
          <w:t>-</w:t>
        </w:r>
      </w:ins>
      <w:del w:id="452" w:author="Author">
        <w:r w:rsidR="00A1183F" w:rsidDel="00E16CB8">
          <w:rPr>
            <w:i/>
            <w:iCs/>
            <w:sz w:val="22"/>
          </w:rPr>
          <w:delText xml:space="preserve"> </w:delText>
        </w:r>
      </w:del>
      <w:r w:rsidR="00A1183F">
        <w:rPr>
          <w:i/>
          <w:iCs/>
          <w:sz w:val="22"/>
        </w:rPr>
        <w:t>axis.</w:t>
      </w:r>
    </w:p>
    <w:p w14:paraId="4E176A61" w14:textId="32AC87EC" w:rsidR="00541ECC" w:rsidRDefault="00541ECC">
      <w:pPr>
        <w:spacing w:after="160" w:line="259" w:lineRule="auto"/>
        <w:ind w:firstLine="0"/>
        <w:rPr>
          <w:rFonts w:asciiTheme="majorHAnsi" w:eastAsiaTheme="majorEastAsia" w:hAnsiTheme="majorHAnsi" w:cstheme="majorBidi"/>
          <w:color w:val="2F5496" w:themeColor="accent1" w:themeShade="BF"/>
          <w:sz w:val="32"/>
          <w:szCs w:val="32"/>
        </w:rPr>
      </w:pPr>
    </w:p>
    <w:p w14:paraId="359D62E9" w14:textId="1EA2294E" w:rsidR="001606A4" w:rsidRDefault="001606A4" w:rsidP="00D86719">
      <w:pPr>
        <w:pStyle w:val="Heading1"/>
        <w:ind w:firstLine="0"/>
      </w:pPr>
      <w:bookmarkStart w:id="453" w:name="_Toc68961967"/>
      <w:r>
        <w:t>Objective</w:t>
      </w:r>
      <w:bookmarkEnd w:id="453"/>
      <w:r>
        <w:tab/>
      </w:r>
    </w:p>
    <w:p w14:paraId="4CB26ED0" w14:textId="3E47608F" w:rsidR="00796AEA" w:rsidRDefault="00F864CC" w:rsidP="00796AEA">
      <w:pPr>
        <w:ind w:firstLine="0"/>
      </w:pPr>
      <w:del w:id="454" w:author="Author">
        <w:r w:rsidDel="00E16CB8">
          <w:delText xml:space="preserve">We </w:delText>
        </w:r>
      </w:del>
      <w:ins w:id="455" w:author="Author">
        <w:r w:rsidR="00E16CB8">
          <w:t xml:space="preserve">Here, we </w:t>
        </w:r>
      </w:ins>
      <w:r>
        <w:t xml:space="preserve">are introducing and implementing a </w:t>
      </w:r>
      <w:r w:rsidR="00DF594A">
        <w:t>new</w:t>
      </w:r>
      <w:r>
        <w:t xml:space="preserve"> approach for </w:t>
      </w:r>
      <w:r w:rsidR="005176D5">
        <w:t>outcome</w:t>
      </w:r>
      <w:r>
        <w:t xml:space="preserve"> prediction</w:t>
      </w:r>
      <w:r w:rsidR="007B5180">
        <w:t>,</w:t>
      </w:r>
      <w:r w:rsidR="00221BE9">
        <w:t xml:space="preserve"> and we demonstrate </w:t>
      </w:r>
      <w:ins w:id="456" w:author="Author">
        <w:r w:rsidR="00E16CB8">
          <w:t>the use of this approach</w:t>
        </w:r>
      </w:ins>
      <w:del w:id="457" w:author="Author">
        <w:r w:rsidR="00221BE9" w:rsidDel="00E16CB8">
          <w:delText>it</w:delText>
        </w:r>
      </w:del>
      <w:r>
        <w:t xml:space="preserve"> </w:t>
      </w:r>
      <w:r w:rsidR="00221BE9">
        <w:t xml:space="preserve">for mortality and sepsis </w:t>
      </w:r>
      <w:r w:rsidR="00EF6F24">
        <w:t xml:space="preserve">onset </w:t>
      </w:r>
      <w:r w:rsidR="00221BE9">
        <w:t xml:space="preserve">prediction during </w:t>
      </w:r>
      <w:r>
        <w:t xml:space="preserve">ICU admissions. </w:t>
      </w:r>
      <w:del w:id="458" w:author="Author">
        <w:r w:rsidDel="00E16CB8">
          <w:delText xml:space="preserve">The </w:delText>
        </w:r>
      </w:del>
      <w:ins w:id="459" w:author="Author">
        <w:r w:rsidR="00E16CB8">
          <w:t xml:space="preserve">This </w:t>
        </w:r>
      </w:ins>
      <w:r>
        <w:t xml:space="preserve">new approach is designed to </w:t>
      </w:r>
      <w:r w:rsidR="00DF594A">
        <w:t xml:space="preserve">take </w:t>
      </w:r>
      <w:r w:rsidR="007B5180">
        <w:t>into</w:t>
      </w:r>
      <w:r w:rsidR="00DF594A">
        <w:t xml:space="preserve"> account </w:t>
      </w:r>
      <w:r>
        <w:t>a</w:t>
      </w:r>
      <w:r w:rsidR="00DF594A">
        <w:t xml:space="preserve"> minimal </w:t>
      </w:r>
      <w:r>
        <w:t>a</w:t>
      </w:r>
      <w:r w:rsidRPr="009774FB">
        <w:t xml:space="preserve">dvance </w:t>
      </w:r>
      <w:r>
        <w:t>n</w:t>
      </w:r>
      <w:r w:rsidRPr="009774FB">
        <w:t xml:space="preserve">otice </w:t>
      </w:r>
      <w:r>
        <w:t>for a</w:t>
      </w:r>
      <w:r w:rsidR="00221BE9">
        <w:t>lerting</w:t>
      </w:r>
      <w:r>
        <w:t xml:space="preserve">, while maintaining the prediction scoped </w:t>
      </w:r>
      <w:del w:id="460" w:author="Author">
        <w:r w:rsidDel="00E16CB8">
          <w:delText xml:space="preserve">like </w:delText>
        </w:r>
      </w:del>
      <w:ins w:id="461" w:author="Author">
        <w:r w:rsidR="00E16CB8">
          <w:t xml:space="preserve">in a similar way to </w:t>
        </w:r>
      </w:ins>
      <w:r>
        <w:t xml:space="preserve">the </w:t>
      </w:r>
      <w:del w:id="462" w:author="Author">
        <w:r w:rsidR="0092397D" w:rsidDel="00E16CB8">
          <w:delText>Intervallic</w:delText>
        </w:r>
        <w:r w:rsidDel="00E16CB8">
          <w:delText xml:space="preserve"> </w:delText>
        </w:r>
      </w:del>
      <w:ins w:id="463" w:author="Author">
        <w:r w:rsidR="00E16CB8">
          <w:t xml:space="preserve">intervallic </w:t>
        </w:r>
      </w:ins>
      <w:r>
        <w:t xml:space="preserve">approach. We </w:t>
      </w:r>
      <w:del w:id="464" w:author="Author">
        <w:r w:rsidDel="00E16CB8">
          <w:delText>do so</w:delText>
        </w:r>
      </w:del>
      <w:ins w:id="465" w:author="Author">
        <w:r w:rsidR="00E16CB8">
          <w:t>achieve this</w:t>
        </w:r>
      </w:ins>
      <w:r>
        <w:t xml:space="preserve"> by adding an </w:t>
      </w:r>
      <w:ins w:id="466" w:author="Author">
        <w:r w:rsidR="00E16CB8">
          <w:t>“</w:t>
        </w:r>
      </w:ins>
      <w:r w:rsidR="00221BE9">
        <w:t>a</w:t>
      </w:r>
      <w:r>
        <w:t>lert</w:t>
      </w:r>
      <w:ins w:id="467" w:author="Author">
        <w:r w:rsidR="005A0B68">
          <w:t xml:space="preserve"> </w:t>
        </w:r>
      </w:ins>
      <w:del w:id="468" w:author="Author">
        <w:r w:rsidR="00221BE9" w:rsidDel="005A0B68">
          <w:delText>-</w:delText>
        </w:r>
      </w:del>
      <w:ins w:id="469" w:author="Author">
        <w:r w:rsidR="0006417B">
          <w:t>interval</w:t>
        </w:r>
        <w:r w:rsidR="00E16CB8">
          <w:t>”</w:t>
        </w:r>
      </w:ins>
      <w:del w:id="470" w:author="Author">
        <w:r w:rsidDel="0006417B">
          <w:delText>Interval</w:delText>
        </w:r>
      </w:del>
      <w:r>
        <w:t xml:space="preserve"> between the prediction time and the prediction window. </w:t>
      </w:r>
      <w:r w:rsidR="00B9588A">
        <w:t xml:space="preserve">We call this new </w:t>
      </w:r>
      <w:r w:rsidR="00DF594A">
        <w:t xml:space="preserve">type of </w:t>
      </w:r>
      <w:r w:rsidR="00B9588A">
        <w:t>model</w:t>
      </w:r>
      <w:del w:id="471" w:author="Author">
        <w:r w:rsidR="00DF594A" w:rsidDel="00E16CB8">
          <w:delText>s</w:delText>
        </w:r>
      </w:del>
      <w:ins w:id="472" w:author="Author">
        <w:r w:rsidR="00E16CB8">
          <w:t xml:space="preserve"> a</w:t>
        </w:r>
      </w:ins>
      <w:r w:rsidR="00DF594A">
        <w:t xml:space="preserve"> “</w:t>
      </w:r>
      <w:del w:id="473" w:author="Author">
        <w:r w:rsidR="0092397D" w:rsidDel="00E16CB8">
          <w:delText>Notice</w:delText>
        </w:r>
        <w:r w:rsidR="00B9588A" w:rsidDel="00E16CB8">
          <w:delText xml:space="preserve"> </w:delText>
        </w:r>
      </w:del>
      <w:ins w:id="474" w:author="Author">
        <w:r w:rsidR="00E16CB8">
          <w:t xml:space="preserve">notice </w:t>
        </w:r>
      </w:ins>
      <w:r w:rsidR="00B9588A">
        <w:t>model</w:t>
      </w:r>
      <w:del w:id="475" w:author="Author">
        <w:r w:rsidR="00DF594A" w:rsidDel="00E16CB8">
          <w:delText>s</w:delText>
        </w:r>
      </w:del>
      <w:r w:rsidR="00DF594A">
        <w:t>”</w:t>
      </w:r>
      <w:r w:rsidR="00B9588A">
        <w:t>.</w:t>
      </w:r>
    </w:p>
    <w:p w14:paraId="0100A8FC" w14:textId="77777777" w:rsidR="00AB52AF" w:rsidRPr="00042D6E" w:rsidRDefault="00AB52AF" w:rsidP="00B62FAC">
      <w:pPr>
        <w:ind w:firstLine="0"/>
      </w:pPr>
    </w:p>
    <w:p w14:paraId="531C5A4A" w14:textId="792B6911" w:rsidR="00691CB9" w:rsidRDefault="00691CB9" w:rsidP="00AD14F0">
      <w:pPr>
        <w:pStyle w:val="Heading1"/>
        <w:ind w:firstLine="0"/>
      </w:pPr>
      <w:bookmarkStart w:id="476" w:name="_Toc68961968"/>
      <w:r>
        <w:lastRenderedPageBreak/>
        <w:t>Materials and methods</w:t>
      </w:r>
      <w:bookmarkEnd w:id="476"/>
    </w:p>
    <w:p w14:paraId="4DD809BC" w14:textId="105A2AC6" w:rsidR="00AE4E15" w:rsidRDefault="00B62FAC" w:rsidP="0006526B">
      <w:pPr>
        <w:ind w:firstLine="0"/>
        <w:rPr>
          <w:ins w:id="477" w:author="Author"/>
        </w:rPr>
      </w:pPr>
      <w:r w:rsidRPr="00680627">
        <w:t>A</w:t>
      </w:r>
      <w:ins w:id="478" w:author="Author">
        <w:r w:rsidR="00E16CB8">
          <w:t xml:space="preserve"> schematic</w:t>
        </w:r>
      </w:ins>
      <w:del w:id="479" w:author="Author">
        <w:r w:rsidRPr="00680627" w:rsidDel="00E16CB8">
          <w:delText>n</w:delText>
        </w:r>
      </w:del>
      <w:r w:rsidRPr="00680627">
        <w:t xml:space="preserve"> overview of the study is </w:t>
      </w:r>
      <w:del w:id="480" w:author="Author">
        <w:r w:rsidRPr="00680627" w:rsidDel="00E16CB8">
          <w:delText xml:space="preserve">presented </w:delText>
        </w:r>
      </w:del>
      <w:ins w:id="481" w:author="Author">
        <w:r w:rsidR="00E16CB8">
          <w:t>shown</w:t>
        </w:r>
        <w:r w:rsidR="00E16CB8" w:rsidRPr="00680627">
          <w:t xml:space="preserve"> </w:t>
        </w:r>
      </w:ins>
      <w:r w:rsidRPr="00680627">
        <w:t xml:space="preserve">in Figure </w:t>
      </w:r>
      <w:r>
        <w:t xml:space="preserve">3. The new </w:t>
      </w:r>
      <w:r w:rsidR="00987672">
        <w:t>approach</w:t>
      </w:r>
      <w:r>
        <w:t xml:space="preserve"> we introduce</w:t>
      </w:r>
      <w:ins w:id="482" w:author="Author">
        <w:r w:rsidR="0098111A">
          <w:t>,</w:t>
        </w:r>
      </w:ins>
      <w:r>
        <w:t xml:space="preserve"> </w:t>
      </w:r>
      <w:del w:id="483" w:author="Author">
        <w:r w:rsidDel="0098111A">
          <w:delText xml:space="preserve">will be referred </w:delText>
        </w:r>
        <w:r w:rsidR="007B5180" w:rsidDel="0098111A">
          <w:delText xml:space="preserve">to </w:delText>
        </w:r>
        <w:r w:rsidDel="0098111A">
          <w:delText xml:space="preserve">as </w:delText>
        </w:r>
      </w:del>
      <w:r>
        <w:t xml:space="preserve">the </w:t>
      </w:r>
      <w:del w:id="484" w:author="Author">
        <w:r w:rsidR="0092397D" w:rsidDel="0098111A">
          <w:delText>Notice</w:delText>
        </w:r>
        <w:r w:rsidDel="0098111A">
          <w:delText xml:space="preserve"> </w:delText>
        </w:r>
      </w:del>
      <w:ins w:id="485" w:author="Author">
        <w:r w:rsidR="0098111A">
          <w:t xml:space="preserve">notice </w:t>
        </w:r>
      </w:ins>
      <w:r>
        <w:t>model</w:t>
      </w:r>
      <w:del w:id="486" w:author="Author">
        <w:r w:rsidR="007B5180" w:rsidDel="00624602">
          <w:delText>,</w:delText>
        </w:r>
      </w:del>
      <w:r>
        <w:t xml:space="preserve"> and its predictions</w:t>
      </w:r>
      <w:ins w:id="487" w:author="Author">
        <w:r w:rsidR="00624602">
          <w:t>,</w:t>
        </w:r>
      </w:ins>
      <w:r>
        <w:t xml:space="preserve"> </w:t>
      </w:r>
      <w:ins w:id="488" w:author="Author">
        <w:r w:rsidR="00DD5D96">
          <w:t>is</w:t>
        </w:r>
      </w:ins>
      <w:del w:id="489" w:author="Author">
        <w:r w:rsidDel="00DD5D96">
          <w:delText>are</w:delText>
        </w:r>
      </w:del>
      <w:r>
        <w:t xml:space="preserve"> depicted in Figure </w:t>
      </w:r>
      <w:r w:rsidR="00532BDF">
        <w:t>1</w:t>
      </w:r>
      <w:r>
        <w:t xml:space="preserve"> </w:t>
      </w:r>
      <w:ins w:id="490" w:author="Author">
        <w:r w:rsidR="0098111A">
          <w:t>and</w:t>
        </w:r>
      </w:ins>
      <w:del w:id="491" w:author="Author">
        <w:r w:rsidDel="0098111A">
          <w:delText>(in</w:delText>
        </w:r>
      </w:del>
      <w:r>
        <w:t xml:space="preserve"> contrast</w:t>
      </w:r>
      <w:ins w:id="492" w:author="Author">
        <w:r w:rsidR="0098111A">
          <w:t>ed with</w:t>
        </w:r>
      </w:ins>
      <w:del w:id="493" w:author="Author">
        <w:r w:rsidDel="0098111A">
          <w:delText xml:space="preserve"> to</w:delText>
        </w:r>
      </w:del>
      <w:r>
        <w:t xml:space="preserve"> the </w:t>
      </w:r>
      <w:del w:id="494" w:author="Author">
        <w:r w:rsidDel="0098111A">
          <w:delText>“</w:delText>
        </w:r>
        <w:r w:rsidR="0092397D" w:rsidDel="0098111A">
          <w:delText>C</w:delText>
        </w:r>
      </w:del>
      <w:ins w:id="495" w:author="Author">
        <w:r w:rsidR="0098111A">
          <w:t>c</w:t>
        </w:r>
      </w:ins>
      <w:r w:rsidR="0092397D">
        <w:t>ut-</w:t>
      </w:r>
      <w:del w:id="496" w:author="Author">
        <w:r w:rsidR="0092397D" w:rsidDel="0098111A">
          <w:delText>Off</w:delText>
        </w:r>
      </w:del>
      <w:ins w:id="497" w:author="Author">
        <w:r w:rsidR="0098111A">
          <w:t>off</w:t>
        </w:r>
      </w:ins>
      <w:del w:id="498" w:author="Author">
        <w:r w:rsidR="003D20F7" w:rsidDel="0098111A">
          <w:delText>”</w:delText>
        </w:r>
      </w:del>
      <w:r>
        <w:t xml:space="preserve"> and </w:t>
      </w:r>
      <w:del w:id="499" w:author="Author">
        <w:r w:rsidR="0092397D" w:rsidDel="0098111A">
          <w:delText>Intervallic</w:delText>
        </w:r>
        <w:r w:rsidDel="0098111A">
          <w:delText xml:space="preserve"> </w:delText>
        </w:r>
      </w:del>
      <w:ins w:id="500" w:author="Author">
        <w:r w:rsidR="0098111A">
          <w:t xml:space="preserve">intervallic </w:t>
        </w:r>
      </w:ins>
      <w:r>
        <w:t>models</w:t>
      </w:r>
      <w:r w:rsidR="00532BDF">
        <w:t>, also</w:t>
      </w:r>
      <w:r>
        <w:t xml:space="preserve"> </w:t>
      </w:r>
      <w:r w:rsidR="00075377">
        <w:t>illustrated</w:t>
      </w:r>
      <w:r>
        <w:t xml:space="preserve"> in Figure 1</w:t>
      </w:r>
      <w:ins w:id="501" w:author="Author">
        <w:r w:rsidR="0098111A">
          <w:t>.</w:t>
        </w:r>
      </w:ins>
      <w:del w:id="502" w:author="Author">
        <w:r w:rsidDel="0098111A">
          <w:delText>)</w:delText>
        </w:r>
      </w:del>
    </w:p>
    <w:p w14:paraId="5368D8D5" w14:textId="0CCBAA03" w:rsidR="0098111A" w:rsidRPr="0098111A" w:rsidRDefault="0098111A" w:rsidP="0006526B">
      <w:pPr>
        <w:ind w:firstLine="0"/>
        <w:rPr>
          <w:rtl/>
        </w:rPr>
      </w:pPr>
      <w:ins w:id="503" w:author="Author">
        <w:r w:rsidRPr="00FB4FAC">
          <w:rPr>
            <w:b/>
            <w:bCs/>
            <w:sz w:val="22"/>
            <w:rPrChange w:id="504" w:author="Author">
              <w:rPr>
                <w:b/>
                <w:bCs/>
                <w:i/>
                <w:iCs/>
                <w:sz w:val="22"/>
              </w:rPr>
            </w:rPrChange>
          </w:rPr>
          <w:t>Figure 3.</w:t>
        </w:r>
      </w:ins>
    </w:p>
    <w:p w14:paraId="3763F096" w14:textId="1C41957C" w:rsidR="00606BEC" w:rsidRDefault="00234A1E" w:rsidP="00183F21">
      <w:pPr>
        <w:spacing w:after="0"/>
        <w:ind w:firstLine="0"/>
      </w:pPr>
      <w:r>
        <w:rPr>
          <w:noProof/>
        </w:rPr>
        <w:drawing>
          <wp:inline distT="0" distB="0" distL="0" distR="0" wp14:anchorId="00D5815F" wp14:editId="551B928A">
            <wp:extent cx="6200775" cy="1889777"/>
            <wp:effectExtent l="19050" t="19050" r="9525" b="152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218799" cy="1895270"/>
                    </a:xfrm>
                    <a:prstGeom prst="rect">
                      <a:avLst/>
                    </a:prstGeom>
                    <a:noFill/>
                    <a:ln w="3175">
                      <a:solidFill>
                        <a:schemeClr val="tx1"/>
                      </a:solidFill>
                    </a:ln>
                  </pic:spPr>
                </pic:pic>
              </a:graphicData>
            </a:graphic>
          </wp:inline>
        </w:drawing>
      </w:r>
    </w:p>
    <w:p w14:paraId="102015D3" w14:textId="08835DC4" w:rsidR="00AE4E15" w:rsidRPr="00183F21" w:rsidRDefault="00BA461D" w:rsidP="0006526B">
      <w:pPr>
        <w:spacing w:before="240"/>
        <w:ind w:firstLine="0"/>
        <w:rPr>
          <w:i/>
          <w:iCs/>
          <w:sz w:val="22"/>
          <w:szCs w:val="20"/>
        </w:rPr>
      </w:pPr>
      <w:del w:id="505" w:author="Author">
        <w:r w:rsidRPr="00BA461D" w:rsidDel="0098111A">
          <w:rPr>
            <w:b/>
            <w:bCs/>
            <w:i/>
            <w:iCs/>
            <w:sz w:val="22"/>
          </w:rPr>
          <w:delText xml:space="preserve">Figure </w:delText>
        </w:r>
        <w:r w:rsidDel="0098111A">
          <w:rPr>
            <w:b/>
            <w:bCs/>
            <w:i/>
            <w:iCs/>
            <w:sz w:val="22"/>
          </w:rPr>
          <w:delText xml:space="preserve">3: </w:delText>
        </w:r>
      </w:del>
      <w:r w:rsidR="00190024" w:rsidRPr="00BA461D">
        <w:rPr>
          <w:b/>
          <w:bCs/>
          <w:i/>
          <w:iCs/>
          <w:sz w:val="22"/>
          <w:szCs w:val="20"/>
        </w:rPr>
        <w:t>Study overview</w:t>
      </w:r>
      <w:r w:rsidR="00190024" w:rsidRPr="00183F21">
        <w:rPr>
          <w:i/>
          <w:iCs/>
          <w:sz w:val="22"/>
          <w:szCs w:val="20"/>
        </w:rPr>
        <w:t xml:space="preserve">. </w:t>
      </w:r>
      <w:r w:rsidR="00D874A9">
        <w:rPr>
          <w:i/>
          <w:iCs/>
          <w:sz w:val="22"/>
          <w:szCs w:val="20"/>
        </w:rPr>
        <w:t xml:space="preserve">The numbers in the flow vary a </w:t>
      </w:r>
      <w:del w:id="506" w:author="Author">
        <w:r w:rsidR="00D874A9" w:rsidDel="0098111A">
          <w:rPr>
            <w:i/>
            <w:iCs/>
            <w:sz w:val="22"/>
            <w:szCs w:val="20"/>
          </w:rPr>
          <w:delText xml:space="preserve">bit </w:delText>
        </w:r>
      </w:del>
      <w:ins w:id="507" w:author="Author">
        <w:r w:rsidR="0098111A">
          <w:rPr>
            <w:i/>
            <w:iCs/>
            <w:sz w:val="22"/>
            <w:szCs w:val="20"/>
          </w:rPr>
          <w:t xml:space="preserve">little </w:t>
        </w:r>
      </w:ins>
      <w:r w:rsidR="00274B49">
        <w:rPr>
          <w:i/>
          <w:iCs/>
          <w:sz w:val="22"/>
          <w:szCs w:val="20"/>
        </w:rPr>
        <w:t>between configurations</w:t>
      </w:r>
      <w:r w:rsidR="00D0126A">
        <w:rPr>
          <w:i/>
          <w:iCs/>
          <w:sz w:val="22"/>
          <w:szCs w:val="20"/>
        </w:rPr>
        <w:t xml:space="preserve"> and </w:t>
      </w:r>
      <w:r w:rsidR="00075377">
        <w:rPr>
          <w:i/>
          <w:iCs/>
          <w:sz w:val="22"/>
          <w:szCs w:val="20"/>
        </w:rPr>
        <w:t xml:space="preserve">the </w:t>
      </w:r>
      <w:r w:rsidR="00D0126A">
        <w:rPr>
          <w:i/>
          <w:iCs/>
          <w:sz w:val="22"/>
          <w:szCs w:val="20"/>
        </w:rPr>
        <w:t>predicted outcome</w:t>
      </w:r>
      <w:r w:rsidR="00274B49">
        <w:rPr>
          <w:i/>
          <w:iCs/>
          <w:sz w:val="22"/>
          <w:szCs w:val="20"/>
        </w:rPr>
        <w:t>, as we filter admissions that are shorter than “</w:t>
      </w:r>
      <w:del w:id="508" w:author="Author">
        <w:r w:rsidR="00274B49" w:rsidDel="0098111A">
          <w:rPr>
            <w:i/>
            <w:iCs/>
            <w:sz w:val="22"/>
            <w:szCs w:val="20"/>
          </w:rPr>
          <w:delText>Start</w:delText>
        </w:r>
      </w:del>
      <w:ins w:id="509" w:author="Author">
        <w:r w:rsidR="0098111A">
          <w:rPr>
            <w:i/>
            <w:iCs/>
            <w:sz w:val="22"/>
            <w:szCs w:val="20"/>
          </w:rPr>
          <w:t>start</w:t>
        </w:r>
      </w:ins>
      <w:del w:id="510" w:author="Author">
        <w:r w:rsidR="00274B49" w:rsidDel="0098111A">
          <w:rPr>
            <w:i/>
            <w:iCs/>
            <w:sz w:val="22"/>
            <w:szCs w:val="20"/>
          </w:rPr>
          <w:delText>-</w:delText>
        </w:r>
      </w:del>
      <w:ins w:id="511" w:author="Author">
        <w:r w:rsidR="0098111A">
          <w:rPr>
            <w:i/>
            <w:iCs/>
            <w:sz w:val="22"/>
            <w:szCs w:val="20"/>
          </w:rPr>
          <w:t xml:space="preserve"> </w:t>
        </w:r>
      </w:ins>
      <w:del w:id="512" w:author="Author">
        <w:r w:rsidR="00274B49" w:rsidDel="0098111A">
          <w:rPr>
            <w:i/>
            <w:iCs/>
            <w:sz w:val="22"/>
            <w:szCs w:val="20"/>
          </w:rPr>
          <w:delText>Time</w:delText>
        </w:r>
      </w:del>
      <w:ins w:id="513" w:author="Author">
        <w:r w:rsidR="0098111A">
          <w:rPr>
            <w:i/>
            <w:iCs/>
            <w:sz w:val="22"/>
            <w:szCs w:val="20"/>
          </w:rPr>
          <w:t>time</w:t>
        </w:r>
      </w:ins>
      <w:r w:rsidR="00274B49">
        <w:rPr>
          <w:i/>
          <w:iCs/>
          <w:sz w:val="22"/>
          <w:szCs w:val="20"/>
        </w:rPr>
        <w:t>” + ”</w:t>
      </w:r>
      <w:ins w:id="514" w:author="Author">
        <w:r w:rsidR="0006417B">
          <w:rPr>
            <w:i/>
            <w:iCs/>
            <w:sz w:val="22"/>
            <w:szCs w:val="20"/>
          </w:rPr>
          <w:t>a</w:t>
        </w:r>
      </w:ins>
      <w:del w:id="515" w:author="Author">
        <w:r w:rsidR="00274B49" w:rsidDel="0006417B">
          <w:rPr>
            <w:i/>
            <w:iCs/>
            <w:sz w:val="22"/>
            <w:szCs w:val="20"/>
          </w:rPr>
          <w:delText>A</w:delText>
        </w:r>
      </w:del>
      <w:r w:rsidR="00274B49">
        <w:rPr>
          <w:i/>
          <w:iCs/>
          <w:sz w:val="22"/>
          <w:szCs w:val="20"/>
        </w:rPr>
        <w:t xml:space="preserve">lert </w:t>
      </w:r>
      <w:ins w:id="516" w:author="Author">
        <w:r w:rsidR="0006417B">
          <w:rPr>
            <w:i/>
            <w:iCs/>
            <w:sz w:val="22"/>
            <w:szCs w:val="20"/>
          </w:rPr>
          <w:t>i</w:t>
        </w:r>
      </w:ins>
      <w:del w:id="517" w:author="Author">
        <w:r w:rsidR="00274B49" w:rsidDel="0006417B">
          <w:rPr>
            <w:i/>
            <w:iCs/>
            <w:sz w:val="22"/>
            <w:szCs w:val="20"/>
          </w:rPr>
          <w:delText>I</w:delText>
        </w:r>
      </w:del>
      <w:r w:rsidR="00274B49">
        <w:rPr>
          <w:i/>
          <w:iCs/>
          <w:sz w:val="22"/>
          <w:szCs w:val="20"/>
        </w:rPr>
        <w:t>nterval” (defined in</w:t>
      </w:r>
      <w:ins w:id="518" w:author="Author">
        <w:r w:rsidR="0098111A">
          <w:rPr>
            <w:i/>
            <w:iCs/>
            <w:sz w:val="22"/>
            <w:szCs w:val="20"/>
          </w:rPr>
          <w:t xml:space="preserve"> the</w:t>
        </w:r>
      </w:ins>
      <w:r w:rsidR="00274B49">
        <w:rPr>
          <w:i/>
          <w:iCs/>
          <w:sz w:val="22"/>
          <w:szCs w:val="20"/>
        </w:rPr>
        <w:t xml:space="preserve"> “Formal problem definition”</w:t>
      </w:r>
      <w:ins w:id="519" w:author="Author">
        <w:r w:rsidR="0098111A">
          <w:rPr>
            <w:i/>
            <w:iCs/>
            <w:sz w:val="22"/>
            <w:szCs w:val="20"/>
          </w:rPr>
          <w:t>,</w:t>
        </w:r>
      </w:ins>
      <w:r w:rsidR="00274B49">
        <w:rPr>
          <w:i/>
          <w:iCs/>
          <w:sz w:val="22"/>
          <w:szCs w:val="20"/>
        </w:rPr>
        <w:t xml:space="preserve"> below) to prevent </w:t>
      </w:r>
      <w:ins w:id="520" w:author="Author">
        <w:r w:rsidR="0098111A">
          <w:rPr>
            <w:i/>
            <w:iCs/>
            <w:sz w:val="22"/>
            <w:szCs w:val="20"/>
          </w:rPr>
          <w:t>the</w:t>
        </w:r>
      </w:ins>
      <w:del w:id="521" w:author="Author">
        <w:r w:rsidR="00274B49" w:rsidDel="0098111A">
          <w:rPr>
            <w:i/>
            <w:iCs/>
            <w:sz w:val="22"/>
            <w:szCs w:val="20"/>
          </w:rPr>
          <w:delText>from</w:delText>
        </w:r>
      </w:del>
      <w:r w:rsidR="00274B49">
        <w:rPr>
          <w:i/>
          <w:iCs/>
          <w:sz w:val="22"/>
          <w:szCs w:val="20"/>
        </w:rPr>
        <w:t xml:space="preserve"> </w:t>
      </w:r>
      <w:del w:id="522" w:author="Author">
        <w:r w:rsidR="00274B49" w:rsidDel="0098111A">
          <w:rPr>
            <w:i/>
            <w:iCs/>
            <w:sz w:val="22"/>
            <w:szCs w:val="20"/>
          </w:rPr>
          <w:delText xml:space="preserve">predicting </w:delText>
        </w:r>
      </w:del>
      <w:ins w:id="523" w:author="Author">
        <w:r w:rsidR="0098111A">
          <w:rPr>
            <w:i/>
            <w:iCs/>
            <w:sz w:val="22"/>
            <w:szCs w:val="20"/>
          </w:rPr>
          <w:t xml:space="preserve">prediction of </w:t>
        </w:r>
      </w:ins>
      <w:r w:rsidR="00274B49">
        <w:rPr>
          <w:i/>
          <w:iCs/>
          <w:sz w:val="22"/>
          <w:szCs w:val="20"/>
        </w:rPr>
        <w:t>events that are within the model’s input</w:t>
      </w:r>
      <w:r w:rsidR="00D874A9">
        <w:rPr>
          <w:i/>
          <w:iCs/>
          <w:sz w:val="22"/>
          <w:szCs w:val="20"/>
        </w:rPr>
        <w:t xml:space="preserve"> signals</w:t>
      </w:r>
      <w:r w:rsidR="00274B49">
        <w:rPr>
          <w:i/>
          <w:iCs/>
          <w:sz w:val="22"/>
          <w:szCs w:val="20"/>
        </w:rPr>
        <w:t xml:space="preserve">. </w:t>
      </w:r>
      <w:r w:rsidR="00D874A9">
        <w:rPr>
          <w:i/>
          <w:iCs/>
          <w:sz w:val="22"/>
          <w:szCs w:val="20"/>
        </w:rPr>
        <w:t>The numbers in the above flow</w:t>
      </w:r>
      <w:ins w:id="524" w:author="Author">
        <w:r w:rsidR="0098111A">
          <w:rPr>
            <w:i/>
            <w:iCs/>
            <w:sz w:val="22"/>
            <w:szCs w:val="20"/>
          </w:rPr>
          <w:t>-</w:t>
        </w:r>
      </w:ins>
      <w:del w:id="525" w:author="Author">
        <w:r w:rsidR="003D20F7" w:rsidDel="0098111A">
          <w:rPr>
            <w:i/>
            <w:iCs/>
            <w:sz w:val="22"/>
            <w:szCs w:val="20"/>
          </w:rPr>
          <w:delText xml:space="preserve"> </w:delText>
        </w:r>
      </w:del>
      <w:r w:rsidR="003D20F7">
        <w:rPr>
          <w:i/>
          <w:iCs/>
          <w:sz w:val="22"/>
          <w:szCs w:val="20"/>
        </w:rPr>
        <w:t>chart</w:t>
      </w:r>
      <w:r w:rsidR="00D874A9">
        <w:rPr>
          <w:i/>
          <w:iCs/>
          <w:sz w:val="22"/>
          <w:szCs w:val="20"/>
        </w:rPr>
        <w:t xml:space="preserve"> </w:t>
      </w:r>
      <w:r w:rsidR="00190024" w:rsidRPr="00183F21">
        <w:rPr>
          <w:i/>
          <w:iCs/>
          <w:sz w:val="22"/>
          <w:szCs w:val="20"/>
        </w:rPr>
        <w:t xml:space="preserve">are </w:t>
      </w:r>
      <w:r w:rsidR="00B9588A">
        <w:rPr>
          <w:i/>
          <w:iCs/>
          <w:sz w:val="22"/>
          <w:szCs w:val="20"/>
        </w:rPr>
        <w:t xml:space="preserve">for the </w:t>
      </w:r>
      <w:del w:id="526" w:author="Author">
        <w:r w:rsidR="00B9588A" w:rsidDel="00624602">
          <w:rPr>
            <w:i/>
            <w:iCs/>
            <w:sz w:val="22"/>
            <w:szCs w:val="20"/>
          </w:rPr>
          <w:delText>show</w:delText>
        </w:r>
      </w:del>
      <w:ins w:id="527" w:author="Author">
        <w:r w:rsidR="00624602">
          <w:rPr>
            <w:i/>
            <w:iCs/>
            <w:sz w:val="22"/>
            <w:szCs w:val="20"/>
          </w:rPr>
          <w:t>example</w:t>
        </w:r>
      </w:ins>
      <w:del w:id="528" w:author="Author">
        <w:r w:rsidR="00B9588A" w:rsidDel="0006417B">
          <w:rPr>
            <w:i/>
            <w:iCs/>
            <w:sz w:val="22"/>
            <w:szCs w:val="20"/>
          </w:rPr>
          <w:delText>-cased</w:delText>
        </w:r>
      </w:del>
      <w:r w:rsidR="00B9588A">
        <w:rPr>
          <w:i/>
          <w:iCs/>
          <w:sz w:val="22"/>
          <w:szCs w:val="20"/>
        </w:rPr>
        <w:t xml:space="preserve"> </w:t>
      </w:r>
      <w:del w:id="529" w:author="Author">
        <w:r w:rsidR="0092397D" w:rsidDel="0098111A">
          <w:rPr>
            <w:i/>
            <w:iCs/>
            <w:sz w:val="22"/>
            <w:szCs w:val="20"/>
          </w:rPr>
          <w:delText>Notice</w:delText>
        </w:r>
        <w:r w:rsidR="00B9588A" w:rsidDel="0098111A">
          <w:rPr>
            <w:i/>
            <w:iCs/>
            <w:sz w:val="22"/>
            <w:szCs w:val="20"/>
          </w:rPr>
          <w:delText xml:space="preserve"> </w:delText>
        </w:r>
      </w:del>
      <w:ins w:id="530" w:author="Author">
        <w:r w:rsidR="0098111A">
          <w:rPr>
            <w:i/>
            <w:iCs/>
            <w:sz w:val="22"/>
            <w:szCs w:val="20"/>
          </w:rPr>
          <w:t xml:space="preserve">notice </w:t>
        </w:r>
      </w:ins>
      <w:r w:rsidR="00B9588A">
        <w:rPr>
          <w:i/>
          <w:iCs/>
          <w:sz w:val="22"/>
          <w:szCs w:val="20"/>
        </w:rPr>
        <w:t>configuration</w:t>
      </w:r>
      <w:r w:rsidR="00D874A9">
        <w:rPr>
          <w:i/>
          <w:iCs/>
          <w:sz w:val="22"/>
          <w:szCs w:val="20"/>
        </w:rPr>
        <w:t xml:space="preserve"> of</w:t>
      </w:r>
      <w:ins w:id="531" w:author="Author">
        <w:r w:rsidR="0098111A">
          <w:rPr>
            <w:i/>
            <w:iCs/>
            <w:sz w:val="22"/>
            <w:szCs w:val="20"/>
          </w:rPr>
          <w:t xml:space="preserve"> a</w:t>
        </w:r>
      </w:ins>
      <w:r w:rsidR="00D874A9">
        <w:rPr>
          <w:i/>
          <w:iCs/>
          <w:sz w:val="22"/>
          <w:szCs w:val="20"/>
        </w:rPr>
        <w:t xml:space="preserve"> 6</w:t>
      </w:r>
      <w:ins w:id="532" w:author="Author">
        <w:r w:rsidR="0098111A">
          <w:rPr>
            <w:i/>
            <w:iCs/>
            <w:sz w:val="22"/>
            <w:szCs w:val="20"/>
          </w:rPr>
          <w:t>-</w:t>
        </w:r>
      </w:ins>
      <w:r w:rsidR="00D874A9">
        <w:rPr>
          <w:i/>
          <w:iCs/>
          <w:sz w:val="22"/>
          <w:szCs w:val="20"/>
        </w:rPr>
        <w:t>h</w:t>
      </w:r>
      <w:ins w:id="533" w:author="Author">
        <w:r w:rsidR="0098111A">
          <w:rPr>
            <w:i/>
            <w:iCs/>
            <w:sz w:val="22"/>
            <w:szCs w:val="20"/>
          </w:rPr>
          <w:t>our</w:t>
        </w:r>
      </w:ins>
      <w:r w:rsidR="00D874A9">
        <w:rPr>
          <w:i/>
          <w:iCs/>
          <w:sz w:val="22"/>
          <w:szCs w:val="20"/>
        </w:rPr>
        <w:t xml:space="preserve"> </w:t>
      </w:r>
      <w:del w:id="534" w:author="Author">
        <w:r w:rsidR="00D874A9" w:rsidDel="0098111A">
          <w:rPr>
            <w:i/>
            <w:iCs/>
            <w:sz w:val="22"/>
            <w:szCs w:val="20"/>
          </w:rPr>
          <w:delText>Alert</w:delText>
        </w:r>
      </w:del>
      <w:ins w:id="535" w:author="Author">
        <w:r w:rsidR="0098111A">
          <w:rPr>
            <w:i/>
            <w:iCs/>
            <w:sz w:val="22"/>
            <w:szCs w:val="20"/>
          </w:rPr>
          <w:t>alert</w:t>
        </w:r>
      </w:ins>
      <w:del w:id="536" w:author="Author">
        <w:r w:rsidR="00D874A9" w:rsidDel="0098111A">
          <w:rPr>
            <w:i/>
            <w:iCs/>
            <w:sz w:val="22"/>
            <w:szCs w:val="20"/>
          </w:rPr>
          <w:delText>-</w:delText>
        </w:r>
      </w:del>
      <w:ins w:id="537" w:author="Author">
        <w:r w:rsidR="0098111A">
          <w:rPr>
            <w:i/>
            <w:iCs/>
            <w:sz w:val="22"/>
            <w:szCs w:val="20"/>
          </w:rPr>
          <w:t xml:space="preserve"> </w:t>
        </w:r>
      </w:ins>
      <w:del w:id="538" w:author="Author">
        <w:r w:rsidR="00D874A9" w:rsidDel="0098111A">
          <w:rPr>
            <w:i/>
            <w:iCs/>
            <w:sz w:val="22"/>
            <w:szCs w:val="20"/>
          </w:rPr>
          <w:delText>Interval</w:delText>
        </w:r>
      </w:del>
      <w:ins w:id="539" w:author="Author">
        <w:r w:rsidR="0098111A">
          <w:rPr>
            <w:i/>
            <w:iCs/>
            <w:sz w:val="22"/>
            <w:szCs w:val="20"/>
          </w:rPr>
          <w:t>interval</w:t>
        </w:r>
      </w:ins>
      <w:r w:rsidR="00B9588A">
        <w:rPr>
          <w:i/>
          <w:iCs/>
          <w:sz w:val="22"/>
          <w:szCs w:val="20"/>
        </w:rPr>
        <w:t>,</w:t>
      </w:r>
      <w:r w:rsidR="00D0126A">
        <w:rPr>
          <w:i/>
          <w:iCs/>
          <w:sz w:val="22"/>
          <w:szCs w:val="20"/>
        </w:rPr>
        <w:t xml:space="preserve"> predicting mortality,</w:t>
      </w:r>
      <w:r w:rsidR="00B9588A">
        <w:rPr>
          <w:i/>
          <w:iCs/>
          <w:sz w:val="22"/>
          <w:szCs w:val="20"/>
        </w:rPr>
        <w:t xml:space="preserve"> </w:t>
      </w:r>
      <w:ins w:id="540" w:author="Author">
        <w:r w:rsidR="0098111A">
          <w:rPr>
            <w:i/>
            <w:iCs/>
            <w:sz w:val="22"/>
            <w:szCs w:val="20"/>
          </w:rPr>
          <w:t xml:space="preserve">as </w:t>
        </w:r>
      </w:ins>
      <w:r w:rsidR="00B9588A">
        <w:rPr>
          <w:i/>
          <w:iCs/>
          <w:sz w:val="22"/>
          <w:szCs w:val="20"/>
        </w:rPr>
        <w:t xml:space="preserve">detailed in </w:t>
      </w:r>
      <w:ins w:id="541" w:author="Author">
        <w:r w:rsidR="0006417B">
          <w:rPr>
            <w:i/>
            <w:iCs/>
            <w:sz w:val="22"/>
            <w:szCs w:val="20"/>
          </w:rPr>
          <w:t>T</w:t>
        </w:r>
      </w:ins>
      <w:del w:id="542" w:author="Author">
        <w:r w:rsidR="00202720" w:rsidDel="0006417B">
          <w:rPr>
            <w:i/>
            <w:iCs/>
            <w:sz w:val="22"/>
            <w:szCs w:val="20"/>
          </w:rPr>
          <w:delText>t</w:delText>
        </w:r>
      </w:del>
      <w:r w:rsidR="00202720">
        <w:rPr>
          <w:i/>
          <w:iCs/>
          <w:sz w:val="22"/>
          <w:szCs w:val="20"/>
        </w:rPr>
        <w:t>able 1.</w:t>
      </w:r>
    </w:p>
    <w:p w14:paraId="352EFF3A" w14:textId="77777777" w:rsidR="00AE4E15" w:rsidRDefault="00AE4E15" w:rsidP="00B62FAC">
      <w:pPr>
        <w:ind w:firstLine="0"/>
      </w:pPr>
    </w:p>
    <w:p w14:paraId="2E39415D" w14:textId="0DBAFD9C" w:rsidR="005A622A" w:rsidRDefault="00A83897" w:rsidP="000E2AA9">
      <w:pPr>
        <w:pStyle w:val="Heading2"/>
      </w:pPr>
      <w:bookmarkStart w:id="543" w:name="_Toc68961969"/>
      <w:r>
        <w:t>Formal problem definition</w:t>
      </w:r>
      <w:bookmarkEnd w:id="543"/>
    </w:p>
    <w:p w14:paraId="58D899AD" w14:textId="343E772F" w:rsidR="00D60F50" w:rsidRPr="001826A0" w:rsidRDefault="00D60F50" w:rsidP="00865FCD">
      <w:pPr>
        <w:ind w:firstLine="0"/>
      </w:pPr>
      <w:r w:rsidRPr="00865FCD">
        <w:t>Formally</w:t>
      </w:r>
      <w:r w:rsidR="00865FCD" w:rsidRPr="00865FCD">
        <w:t>, w</w:t>
      </w:r>
      <w:r w:rsidRPr="007B32A8">
        <w:t xml:space="preserve">e </w:t>
      </w:r>
      <w:del w:id="544" w:author="Author">
        <w:r w:rsidRPr="001826A0" w:rsidDel="0098111A">
          <w:delText xml:space="preserve">want </w:delText>
        </w:r>
      </w:del>
      <w:ins w:id="545" w:author="Author">
        <w:r w:rsidR="0098111A" w:rsidRPr="001826A0">
          <w:t>w</w:t>
        </w:r>
        <w:r w:rsidR="0098111A">
          <w:t xml:space="preserve">ish </w:t>
        </w:r>
      </w:ins>
      <w:r w:rsidRPr="001826A0">
        <w:t xml:space="preserve">to </w:t>
      </w:r>
      <w:del w:id="546" w:author="Author">
        <w:r w:rsidRPr="001826A0" w:rsidDel="0098111A">
          <w:delText xml:space="preserve">be able to </w:delText>
        </w:r>
      </w:del>
      <w:r w:rsidRPr="001826A0">
        <w:t>generate a predictor</w:t>
      </w:r>
      <w:ins w:id="547" w:author="Author">
        <w:r w:rsidR="0098111A">
          <w:t>,</w:t>
        </w:r>
      </w:ins>
      <w:r w:rsidRPr="001826A0">
        <w:t xml:space="preserve"> </w:t>
      </w:r>
      <m:oMath>
        <m:r>
          <w:rPr>
            <w:rFonts w:ascii="Cambria Math" w:hAnsi="Cambria Math"/>
          </w:rPr>
          <m:t>F</m:t>
        </m:r>
      </m:oMath>
      <w:r w:rsidRPr="001826A0">
        <w:t xml:space="preserve">, </w:t>
      </w:r>
      <w:r w:rsidR="00DD5717" w:rsidRPr="001826A0">
        <w:t>where</w:t>
      </w:r>
      <w:del w:id="548" w:author="Author">
        <w:r w:rsidRPr="001826A0" w:rsidDel="0098111A">
          <w:delText xml:space="preserve"> given</w:delText>
        </w:r>
      </w:del>
      <w:r w:rsidRPr="001826A0">
        <w:t>:</w:t>
      </w:r>
    </w:p>
    <w:p w14:paraId="088C5AF1" w14:textId="4F7FE14D" w:rsidR="00D60F50" w:rsidRDefault="00EB3EC2" w:rsidP="00D60F50">
      <w:pPr>
        <w:pStyle w:val="ListParagraph"/>
        <w:numPr>
          <w:ilvl w:val="0"/>
          <w:numId w:val="4"/>
        </w:numPr>
        <w:spacing w:after="0" w:line="259" w:lineRule="auto"/>
      </w:pPr>
      <m:oMath>
        <m:sSub>
          <m:sSubPr>
            <m:ctrlPr>
              <w:ins w:id="549" w:author="Author">
                <w:rPr>
                  <w:rFonts w:ascii="Cambria Math" w:hAnsi="Cambria Math"/>
                  <w:i/>
                </w:rPr>
              </w:ins>
            </m:ctrlPr>
          </m:sSubPr>
          <m:e>
            <m:r>
              <w:rPr>
                <w:rFonts w:ascii="Cambria Math" w:hAnsi="Cambria Math"/>
              </w:rPr>
              <m:t>X</m:t>
            </m:r>
          </m:e>
          <m:sub>
            <m:r>
              <w:rPr>
                <w:rFonts w:ascii="Cambria Math" w:hAnsi="Cambria Math"/>
              </w:rPr>
              <m:t>i,j</m:t>
            </m:r>
          </m:sub>
        </m:sSub>
        <m:r>
          <w:rPr>
            <w:rFonts w:ascii="Cambria Math" w:hAnsi="Cambria Math"/>
          </w:rPr>
          <m:t>∈</m:t>
        </m:r>
        <m:sSup>
          <m:sSupPr>
            <m:ctrlPr>
              <w:ins w:id="550" w:author="Author">
                <w:rPr>
                  <w:rFonts w:ascii="Cambria Math" w:hAnsi="Cambria Math"/>
                  <w:i/>
                </w:rPr>
              </w:ins>
            </m:ctrlPr>
          </m:sSupPr>
          <m:e>
            <m:r>
              <m:rPr>
                <m:scr m:val="double-struck"/>
              </m:rPr>
              <w:rPr>
                <w:rFonts w:ascii="Cambria Math" w:hAnsi="Cambria Math"/>
              </w:rPr>
              <m:t>R</m:t>
            </m:r>
          </m:e>
          <m:sup>
            <m:r>
              <w:rPr>
                <w:rFonts w:ascii="Cambria Math" w:hAnsi="Cambria Math"/>
              </w:rPr>
              <m:t>d</m:t>
            </m:r>
          </m:sup>
        </m:sSup>
      </m:oMath>
      <w:r w:rsidR="00D60F50" w:rsidRPr="001826A0">
        <w:t xml:space="preserve"> – </w:t>
      </w:r>
      <w:r w:rsidR="00F76FB3">
        <w:t xml:space="preserve">Single </w:t>
      </w:r>
      <w:r w:rsidR="00D60F50" w:rsidRPr="001826A0">
        <w:t>ICU admission data</w:t>
      </w:r>
      <w:r w:rsidR="001407E7" w:rsidRPr="001826A0">
        <w:t>,</w:t>
      </w:r>
      <w:r w:rsidR="00D60F50" w:rsidRPr="001826A0">
        <w:t xml:space="preserve"> limited to </w:t>
      </w:r>
      <w:r w:rsidR="001407E7" w:rsidRPr="001826A0">
        <w:t xml:space="preserve">events in </w:t>
      </w:r>
      <w:r w:rsidR="00D60F50" w:rsidRPr="001826A0">
        <w:t xml:space="preserve">time window </w:t>
      </w:r>
      <m:oMath>
        <m:r>
          <w:rPr>
            <w:rFonts w:ascii="Cambria Math" w:hAnsi="Cambria Math"/>
          </w:rPr>
          <m:t>[i, j]</m:t>
        </m:r>
      </m:oMath>
      <w:r w:rsidR="00D60F50" w:rsidRPr="001826A0">
        <w:t xml:space="preserve">, where </w:t>
      </w:r>
      <m:oMath>
        <m:r>
          <w:rPr>
            <w:rFonts w:ascii="Cambria Math" w:hAnsi="Cambria Math"/>
          </w:rPr>
          <m:t>0&lt;i&lt;j</m:t>
        </m:r>
      </m:oMath>
      <w:r w:rsidR="0088572A">
        <w:t>, in hours</w:t>
      </w:r>
    </w:p>
    <w:p w14:paraId="77F315A5" w14:textId="521B0FDB" w:rsidR="007316DF" w:rsidRPr="001826A0" w:rsidRDefault="00EB3EC2" w:rsidP="007316DF">
      <w:pPr>
        <w:pStyle w:val="ListParagraph"/>
        <w:numPr>
          <w:ilvl w:val="0"/>
          <w:numId w:val="4"/>
        </w:numPr>
        <w:spacing w:after="0" w:line="259" w:lineRule="auto"/>
      </w:pPr>
      <m:oMath>
        <m:sSub>
          <m:sSubPr>
            <m:ctrlPr>
              <w:ins w:id="551" w:author="Author">
                <w:rPr>
                  <w:rFonts w:ascii="Cambria Math" w:hAnsi="Cambria Math"/>
                  <w:i/>
                </w:rPr>
              </w:ins>
            </m:ctrlPr>
          </m:sSubPr>
          <m:e>
            <m:r>
              <w:rPr>
                <w:rFonts w:ascii="Cambria Math" w:hAnsi="Cambria Math"/>
              </w:rPr>
              <m:t>Y</m:t>
            </m:r>
          </m:e>
          <m:sub>
            <m:r>
              <w:rPr>
                <w:rFonts w:ascii="Cambria Math" w:hAnsi="Cambria Math"/>
              </w:rPr>
              <m:t>i,j</m:t>
            </m:r>
          </m:sub>
        </m:sSub>
        <m:r>
          <w:rPr>
            <w:rFonts w:ascii="Cambria Math" w:hAnsi="Cambria Math"/>
          </w:rPr>
          <m:t>∈</m:t>
        </m:r>
        <m:sSup>
          <m:sSupPr>
            <m:ctrlPr>
              <w:ins w:id="552" w:author="Author">
                <w:rPr>
                  <w:rFonts w:ascii="Cambria Math" w:hAnsi="Cambria Math"/>
                  <w:i/>
                </w:rPr>
              </w:ins>
            </m:ctrlPr>
          </m:sSupPr>
          <m:e>
            <m:r>
              <m:rPr>
                <m:scr m:val="double-struck"/>
              </m:rPr>
              <w:rPr>
                <w:rFonts w:ascii="Cambria Math" w:hAnsi="Cambria Math"/>
              </w:rPr>
              <m:t>R</m:t>
            </m:r>
          </m:e>
          <m:sup>
            <m:r>
              <w:rPr>
                <w:rFonts w:ascii="Cambria Math" w:hAnsi="Cambria Math"/>
              </w:rPr>
              <m:t>d</m:t>
            </m:r>
          </m:sup>
        </m:sSup>
      </m:oMath>
      <w:r w:rsidR="007316DF" w:rsidRPr="001826A0">
        <w:t xml:space="preserve"> – </w:t>
      </w:r>
      <w:r w:rsidR="000D133B">
        <w:t>Label. I</w:t>
      </w:r>
      <w:r w:rsidR="007316DF">
        <w:t xml:space="preserve">ndicator </w:t>
      </w:r>
      <w:ins w:id="553" w:author="Author">
        <w:r w:rsidR="0098111A">
          <w:t xml:space="preserve">for </w:t>
        </w:r>
      </w:ins>
      <w:r w:rsidR="000D133B">
        <w:t xml:space="preserve">whether the predicted outcome occurred for an ICU admission within </w:t>
      </w:r>
      <w:r w:rsidR="007316DF" w:rsidRPr="001826A0">
        <w:t xml:space="preserve">time window </w:t>
      </w:r>
      <m:oMath>
        <m:r>
          <w:rPr>
            <w:rFonts w:ascii="Cambria Math" w:hAnsi="Cambria Math"/>
          </w:rPr>
          <m:t>[i, j]</m:t>
        </m:r>
      </m:oMath>
      <w:r w:rsidR="007316DF" w:rsidRPr="001826A0">
        <w:t xml:space="preserve">, where </w:t>
      </w:r>
      <m:oMath>
        <m:r>
          <w:rPr>
            <w:rFonts w:ascii="Cambria Math" w:hAnsi="Cambria Math"/>
          </w:rPr>
          <m:t>0&lt;i&lt;j</m:t>
        </m:r>
      </m:oMath>
      <w:r w:rsidR="007316DF">
        <w:t>, in hours</w:t>
      </w:r>
    </w:p>
    <w:p w14:paraId="6AB58FE4" w14:textId="4E580350" w:rsidR="00BA273D" w:rsidRPr="001826A0" w:rsidRDefault="00BA273D" w:rsidP="001A1F05">
      <w:pPr>
        <w:pStyle w:val="ListParagraph"/>
        <w:numPr>
          <w:ilvl w:val="0"/>
          <w:numId w:val="4"/>
        </w:numPr>
        <w:spacing w:after="0" w:line="259" w:lineRule="auto"/>
        <w:rPr>
          <w:rtl/>
        </w:rPr>
      </w:pPr>
      <m:oMath>
        <m:r>
          <m:rPr>
            <m:sty m:val="p"/>
          </m:rPr>
          <w:rPr>
            <w:rFonts w:ascii="Cambria Math" w:hAnsi="Cambria Math"/>
          </w:rPr>
          <m:t>ST</m:t>
        </m:r>
        <m:r>
          <w:rPr>
            <w:rFonts w:ascii="Cambria Math" w:hAnsi="Cambria Math"/>
          </w:rPr>
          <m:t>∈</m:t>
        </m:r>
        <m:sSub>
          <m:sSubPr>
            <m:ctrlPr>
              <w:ins w:id="554" w:author="Author">
                <w:rPr>
                  <w:rFonts w:ascii="Cambria Math" w:hAnsi="Cambria Math"/>
                  <w:i/>
                </w:rPr>
              </w:ins>
            </m:ctrlPr>
          </m:sSubPr>
          <m:e>
            <m:r>
              <m:rPr>
                <m:scr m:val="double-struck"/>
              </m:rPr>
              <w:rPr>
                <w:rFonts w:ascii="Cambria Math" w:hAnsi="Cambria Math"/>
              </w:rPr>
              <m:t>R</m:t>
            </m:r>
          </m:e>
          <m:sub>
            <m:r>
              <w:rPr>
                <w:rFonts w:ascii="Cambria Math" w:hAnsi="Cambria Math"/>
              </w:rPr>
              <m:t>+</m:t>
            </m:r>
          </m:sub>
        </m:sSub>
      </m:oMath>
      <w:r w:rsidRPr="001826A0">
        <w:t xml:space="preserve"> – Start</w:t>
      </w:r>
      <w:del w:id="555" w:author="Author">
        <w:r w:rsidRPr="001826A0" w:rsidDel="0098111A">
          <w:delText>-</w:delText>
        </w:r>
      </w:del>
      <w:ins w:id="556" w:author="Author">
        <w:r w:rsidR="0098111A">
          <w:t xml:space="preserve"> </w:t>
        </w:r>
      </w:ins>
      <w:r w:rsidRPr="001826A0">
        <w:t>time. Defines the time</w:t>
      </w:r>
      <w:r w:rsidR="00F76FB3">
        <w:t xml:space="preserve"> from admission</w:t>
      </w:r>
      <w:del w:id="557" w:author="Author">
        <w:r w:rsidR="00F76FB3" w:rsidDel="0095362E">
          <w:delText>,</w:delText>
        </w:r>
      </w:del>
      <w:r w:rsidR="00F76FB3">
        <w:t xml:space="preserve"> </w:t>
      </w:r>
      <w:r w:rsidRPr="001826A0">
        <w:t>of the first prediction</w:t>
      </w:r>
      <w:r w:rsidR="00FF0183">
        <w:t xml:space="preserve"> point</w:t>
      </w:r>
      <w:r w:rsidR="00F76FB3">
        <w:t>, in hours</w:t>
      </w:r>
    </w:p>
    <w:p w14:paraId="0B8981E8" w14:textId="0C98D8F8" w:rsidR="00D60F50" w:rsidRPr="001826A0" w:rsidRDefault="00D60F50" w:rsidP="00D60F50">
      <w:pPr>
        <w:pStyle w:val="ListParagraph"/>
        <w:numPr>
          <w:ilvl w:val="0"/>
          <w:numId w:val="4"/>
        </w:numPr>
        <w:spacing w:after="0" w:line="259" w:lineRule="auto"/>
      </w:pPr>
      <m:oMath>
        <m:r>
          <m:rPr>
            <m:sty m:val="p"/>
          </m:rPr>
          <w:rPr>
            <w:rFonts w:ascii="Cambria Math" w:hAnsi="Cambria Math"/>
          </w:rPr>
          <m:t>PS</m:t>
        </m:r>
        <m:r>
          <w:rPr>
            <w:rFonts w:ascii="Cambria Math" w:hAnsi="Cambria Math"/>
          </w:rPr>
          <m:t>∈</m:t>
        </m:r>
        <m:sSub>
          <m:sSubPr>
            <m:ctrlPr>
              <w:ins w:id="558" w:author="Author">
                <w:rPr>
                  <w:rFonts w:ascii="Cambria Math" w:hAnsi="Cambria Math"/>
                  <w:i/>
                </w:rPr>
              </w:ins>
            </m:ctrlPr>
          </m:sSubPr>
          <m:e>
            <m:r>
              <m:rPr>
                <m:scr m:val="double-struck"/>
              </m:rPr>
              <w:rPr>
                <w:rFonts w:ascii="Cambria Math" w:hAnsi="Cambria Math"/>
              </w:rPr>
              <m:t>R</m:t>
            </m:r>
          </m:e>
          <m:sub>
            <m:r>
              <w:rPr>
                <w:rFonts w:ascii="Cambria Math" w:hAnsi="Cambria Math"/>
              </w:rPr>
              <m:t>+</m:t>
            </m:r>
          </m:sub>
        </m:sSub>
      </m:oMath>
      <w:r w:rsidRPr="001826A0">
        <w:t xml:space="preserve"> – Prediction </w:t>
      </w:r>
      <w:del w:id="559" w:author="Author">
        <w:r w:rsidR="00BA273D" w:rsidRPr="001826A0" w:rsidDel="0098111A">
          <w:delText>Step</w:delText>
        </w:r>
      </w:del>
      <w:ins w:id="560" w:author="Author">
        <w:r w:rsidR="0098111A">
          <w:t>s</w:t>
        </w:r>
        <w:r w:rsidR="0098111A" w:rsidRPr="001826A0">
          <w:t>tep</w:t>
        </w:r>
      </w:ins>
      <w:r w:rsidRPr="001826A0">
        <w:t>.</w:t>
      </w:r>
      <w:r w:rsidR="00DF4337" w:rsidRPr="001826A0">
        <w:t xml:space="preserve"> </w:t>
      </w:r>
      <w:r w:rsidRPr="001826A0">
        <w:t>Defines the time interval between each two prediction</w:t>
      </w:r>
      <w:r w:rsidR="00F76FB3">
        <w:t xml:space="preserve"> point</w:t>
      </w:r>
      <w:r w:rsidRPr="001826A0">
        <w:t xml:space="preserve">s, in hours </w:t>
      </w:r>
    </w:p>
    <w:p w14:paraId="35495728" w14:textId="4EECCEC5" w:rsidR="00D60F50" w:rsidRPr="001826A0" w:rsidRDefault="00BE4BB7" w:rsidP="00D60F50">
      <w:pPr>
        <w:pStyle w:val="ListParagraph"/>
        <w:numPr>
          <w:ilvl w:val="0"/>
          <w:numId w:val="4"/>
        </w:numPr>
        <w:spacing w:after="0" w:line="259" w:lineRule="auto"/>
      </w:pPr>
      <m:oMath>
        <m:r>
          <m:rPr>
            <m:sty m:val="p"/>
          </m:rPr>
          <w:rPr>
            <w:rFonts w:ascii="Cambria Math" w:hAnsi="Cambria Math"/>
          </w:rPr>
          <m:t>PWS∈</m:t>
        </m:r>
        <m:sSub>
          <m:sSubPr>
            <m:ctrlPr>
              <w:ins w:id="561" w:author="Author">
                <w:rPr>
                  <w:rFonts w:ascii="Cambria Math" w:hAnsi="Cambria Math"/>
                  <w:i/>
                </w:rPr>
              </w:ins>
            </m:ctrlPr>
          </m:sSubPr>
          <m:e>
            <m:r>
              <m:rPr>
                <m:scr m:val="double-struck"/>
              </m:rPr>
              <w:rPr>
                <w:rFonts w:ascii="Cambria Math" w:hAnsi="Cambria Math"/>
              </w:rPr>
              <m:t>R</m:t>
            </m:r>
          </m:e>
          <m:sub>
            <m:r>
              <w:rPr>
                <w:rFonts w:ascii="Cambria Math" w:hAnsi="Cambria Math"/>
              </w:rPr>
              <m:t>+</m:t>
            </m:r>
          </m:sub>
        </m:sSub>
      </m:oMath>
      <w:r w:rsidR="00D60F50" w:rsidRPr="001826A0">
        <w:t xml:space="preserve"> – </w:t>
      </w:r>
      <w:r>
        <w:t xml:space="preserve">Prediction </w:t>
      </w:r>
      <w:del w:id="562" w:author="Author">
        <w:r w:rsidR="00D60F50" w:rsidRPr="001826A0" w:rsidDel="0095362E">
          <w:rPr>
            <w:rFonts w:hint="cs"/>
          </w:rPr>
          <w:delText>W</w:delText>
        </w:r>
        <w:r w:rsidR="00D60F50" w:rsidRPr="001826A0" w:rsidDel="0095362E">
          <w:delText xml:space="preserve">indow </w:delText>
        </w:r>
      </w:del>
      <w:ins w:id="563" w:author="Author">
        <w:r w:rsidR="0095362E">
          <w:t>w</w:t>
        </w:r>
        <w:r w:rsidR="0095362E" w:rsidRPr="001826A0">
          <w:t xml:space="preserve">indow </w:t>
        </w:r>
      </w:ins>
      <w:del w:id="564" w:author="Author">
        <w:r w:rsidR="00D60F50" w:rsidRPr="001826A0" w:rsidDel="0095362E">
          <w:rPr>
            <w:rFonts w:hint="cs"/>
          </w:rPr>
          <w:delText>S</w:delText>
        </w:r>
        <w:r w:rsidR="00D60F50" w:rsidRPr="001826A0" w:rsidDel="0095362E">
          <w:delText>ize</w:delText>
        </w:r>
      </w:del>
      <w:ins w:id="565" w:author="Author">
        <w:r w:rsidR="0095362E">
          <w:t>s</w:t>
        </w:r>
        <w:r w:rsidR="0095362E" w:rsidRPr="001826A0">
          <w:t>ize</w:t>
        </w:r>
      </w:ins>
      <w:r w:rsidR="00D60F50" w:rsidRPr="001826A0">
        <w:t xml:space="preserve">. Defines the length of each </w:t>
      </w:r>
      <w:del w:id="566" w:author="Author">
        <w:r w:rsidR="00D60F50" w:rsidRPr="001826A0" w:rsidDel="0095362E">
          <w:delText>“</w:delText>
        </w:r>
        <w:r w:rsidR="00D60F50" w:rsidRPr="001826A0" w:rsidDel="0006417B">
          <w:delText>P</w:delText>
        </w:r>
      </w:del>
      <w:ins w:id="567" w:author="Author">
        <w:r w:rsidR="00624602">
          <w:t>p</w:t>
        </w:r>
      </w:ins>
      <w:r w:rsidR="00D60F50" w:rsidRPr="001826A0">
        <w:t xml:space="preserve">rediction </w:t>
      </w:r>
      <w:ins w:id="568" w:author="Author">
        <w:r w:rsidR="0006417B">
          <w:t>w</w:t>
        </w:r>
      </w:ins>
      <w:del w:id="569" w:author="Author">
        <w:r w:rsidR="00D60F50" w:rsidRPr="001826A0" w:rsidDel="0006417B">
          <w:delText>W</w:delText>
        </w:r>
      </w:del>
      <w:r w:rsidR="00D60F50" w:rsidRPr="001826A0">
        <w:t>indow</w:t>
      </w:r>
      <w:del w:id="570" w:author="Author">
        <w:r w:rsidR="00D60F50" w:rsidRPr="001826A0" w:rsidDel="0095362E">
          <w:delText>”</w:delText>
        </w:r>
      </w:del>
      <w:r w:rsidR="00D60F50" w:rsidRPr="001826A0">
        <w:t>, in hours</w:t>
      </w:r>
    </w:p>
    <w:p w14:paraId="1F868FB3" w14:textId="6EAE41E0" w:rsidR="00D60F50" w:rsidRPr="001826A0" w:rsidRDefault="00D60F50" w:rsidP="000E2AA9">
      <w:pPr>
        <w:pStyle w:val="ListParagraph"/>
        <w:numPr>
          <w:ilvl w:val="0"/>
          <w:numId w:val="4"/>
        </w:numPr>
        <w:spacing w:after="0" w:line="259" w:lineRule="auto"/>
      </w:pPr>
      <m:oMath>
        <m:r>
          <w:rPr>
            <w:rFonts w:ascii="Cambria Math" w:hAnsi="Cambria Math"/>
          </w:rPr>
          <m:t xml:space="preserve"> </m:t>
        </m:r>
        <m:r>
          <m:rPr>
            <m:sty m:val="p"/>
          </m:rPr>
          <w:rPr>
            <w:rFonts w:ascii="Cambria Math" w:hAnsi="Cambria Math"/>
          </w:rPr>
          <m:t>AI</m:t>
        </m:r>
        <m:r>
          <w:rPr>
            <w:rFonts w:ascii="Cambria Math" w:hAnsi="Cambria Math"/>
          </w:rPr>
          <m:t>∈</m:t>
        </m:r>
        <m:sSub>
          <m:sSubPr>
            <m:ctrlPr>
              <w:ins w:id="571" w:author="Author">
                <w:rPr>
                  <w:rFonts w:ascii="Cambria Math" w:hAnsi="Cambria Math"/>
                  <w:i/>
                </w:rPr>
              </w:ins>
            </m:ctrlPr>
          </m:sSubPr>
          <m:e>
            <m:r>
              <m:rPr>
                <m:scr m:val="double-struck"/>
              </m:rPr>
              <w:rPr>
                <w:rFonts w:ascii="Cambria Math" w:hAnsi="Cambria Math"/>
              </w:rPr>
              <m:t>R</m:t>
            </m:r>
          </m:e>
          <m:sub>
            <m:r>
              <w:rPr>
                <w:rFonts w:ascii="Cambria Math" w:hAnsi="Cambria Math"/>
              </w:rPr>
              <m:t>+</m:t>
            </m:r>
          </m:sub>
        </m:sSub>
      </m:oMath>
      <w:r w:rsidRPr="001826A0">
        <w:t xml:space="preserve"> – Alert </w:t>
      </w:r>
      <w:del w:id="572" w:author="Author">
        <w:r w:rsidRPr="001826A0" w:rsidDel="0095362E">
          <w:delText>Interval</w:delText>
        </w:r>
      </w:del>
      <w:ins w:id="573" w:author="Author">
        <w:r w:rsidR="0095362E">
          <w:t>i</w:t>
        </w:r>
        <w:r w:rsidR="0095362E" w:rsidRPr="001826A0">
          <w:t>nterval</w:t>
        </w:r>
      </w:ins>
      <w:r w:rsidRPr="001826A0">
        <w:t>. Sets the minim</w:t>
      </w:r>
      <w:r w:rsidR="00BA273D" w:rsidRPr="001826A0">
        <w:t>al</w:t>
      </w:r>
      <w:r w:rsidRPr="001826A0">
        <w:t xml:space="preserve"> notice</w:t>
      </w:r>
      <w:r w:rsidR="00BA273D" w:rsidRPr="001826A0">
        <w:t xml:space="preserve"> in advance time for </w:t>
      </w:r>
      <w:r w:rsidR="00F76FB3">
        <w:t>the</w:t>
      </w:r>
      <w:r w:rsidR="00BA273D" w:rsidRPr="001826A0">
        <w:t xml:space="preserve"> prediction</w:t>
      </w:r>
      <w:r w:rsidRPr="001826A0">
        <w:t>, in hours</w:t>
      </w:r>
    </w:p>
    <w:p w14:paraId="07DBD899" w14:textId="77777777" w:rsidR="00BA273D" w:rsidRDefault="00BA273D" w:rsidP="00D60F50">
      <w:pPr>
        <w:spacing w:after="160" w:line="259" w:lineRule="auto"/>
        <w:ind w:firstLine="0"/>
      </w:pPr>
    </w:p>
    <w:p w14:paraId="783BF421" w14:textId="22021B58" w:rsidR="00D60F50" w:rsidRDefault="00D60F50" w:rsidP="00D60F50">
      <w:pPr>
        <w:spacing w:after="160" w:line="259" w:lineRule="auto"/>
        <w:ind w:firstLine="0"/>
      </w:pPr>
      <w:r>
        <w:t>Then</w:t>
      </w:r>
      <w:ins w:id="574" w:author="Author">
        <w:r w:rsidR="0095362E">
          <w:t>,</w:t>
        </w:r>
      </w:ins>
      <w:r>
        <w:t xml:space="preserve"> for a given ICU admission, our target function</w:t>
      </w:r>
      <w:r w:rsidR="00C74ED3">
        <w:t xml:space="preserve"> is</w:t>
      </w:r>
      <w:r>
        <w:t>:</w:t>
      </w:r>
    </w:p>
    <w:p w14:paraId="2F119CEF" w14:textId="357616C2" w:rsidR="00D60F50" w:rsidRPr="007320DA" w:rsidRDefault="00D60F50" w:rsidP="00D60F50">
      <w:pPr>
        <w:pStyle w:val="ListParagraph"/>
        <w:ind w:left="0" w:firstLine="360"/>
        <w:rPr>
          <w:rFonts w:eastAsiaTheme="minorEastAsia"/>
        </w:rPr>
      </w:pPr>
      <m:oMathPara>
        <m:oMathParaPr>
          <m:jc m:val="left"/>
        </m:oMathParaPr>
        <m:oMath>
          <m:r>
            <w:rPr>
              <w:rFonts w:ascii="Cambria Math" w:hAnsi="Cambria Math"/>
            </w:rPr>
            <w:lastRenderedPageBreak/>
            <m:t>∀t∈{ST+i PS,  i∈[0,∞)},  F</m:t>
          </m:r>
          <m:d>
            <m:dPr>
              <m:ctrlPr>
                <w:ins w:id="575" w:author="Author">
                  <w:rPr>
                    <w:rFonts w:ascii="Cambria Math" w:hAnsi="Cambria Math"/>
                    <w:i/>
                  </w:rPr>
                </w:ins>
              </m:ctrlPr>
            </m:dPr>
            <m:e>
              <m:sSub>
                <m:sSubPr>
                  <m:ctrlPr>
                    <w:ins w:id="576" w:author="Author">
                      <w:rPr>
                        <w:rFonts w:ascii="Cambria Math" w:hAnsi="Cambria Math"/>
                        <w:i/>
                      </w:rPr>
                    </w:ins>
                  </m:ctrlPr>
                </m:sSubPr>
                <m:e>
                  <m:r>
                    <w:rPr>
                      <w:rFonts w:ascii="Cambria Math" w:hAnsi="Cambria Math"/>
                    </w:rPr>
                    <m:t>X</m:t>
                  </m:r>
                </m:e>
                <m:sub>
                  <m:r>
                    <w:rPr>
                      <w:rFonts w:ascii="Cambria Math" w:hAnsi="Cambria Math"/>
                    </w:rPr>
                    <m:t>t-LB,t</m:t>
                  </m:r>
                </m:sub>
              </m:sSub>
              <m:r>
                <w:rPr>
                  <w:rFonts w:ascii="Cambria Math" w:hAnsi="Cambria Math"/>
                </w:rPr>
                <m:t>, AI, PWS</m:t>
              </m:r>
            </m:e>
          </m:d>
          <m:r>
            <w:rPr>
              <w:rFonts w:ascii="Cambria Math" w:hAnsi="Cambria Math"/>
            </w:rPr>
            <m:t>=</m:t>
          </m:r>
          <m:sSub>
            <m:sSubPr>
              <m:ctrlPr>
                <w:ins w:id="577" w:author="Author">
                  <w:rPr>
                    <w:rFonts w:ascii="Cambria Math" w:hAnsi="Cambria Math"/>
                    <w:i/>
                  </w:rPr>
                </w:ins>
              </m:ctrlPr>
            </m:sSubPr>
            <m:e>
              <m:r>
                <w:rPr>
                  <w:rFonts w:ascii="Cambria Math" w:hAnsi="Cambria Math"/>
                </w:rPr>
                <m:t>Y</m:t>
              </m:r>
            </m:e>
            <m:sub>
              <m:r>
                <w:rPr>
                  <w:rFonts w:ascii="Cambria Math" w:hAnsi="Cambria Math"/>
                </w:rPr>
                <m:t>t+AI,t+AI+PWS</m:t>
              </m:r>
            </m:sub>
          </m:sSub>
        </m:oMath>
      </m:oMathPara>
    </w:p>
    <w:p w14:paraId="51BE5BE8" w14:textId="01E07BBA" w:rsidR="00D60F50" w:rsidRPr="00F50E9B" w:rsidRDefault="00D60F50" w:rsidP="00D60F50">
      <w:pPr>
        <w:pStyle w:val="ListParagraph"/>
        <w:ind w:left="0"/>
        <w:rPr>
          <w:rFonts w:eastAsiaTheme="minorEastAsia"/>
        </w:rPr>
      </w:pPr>
      <m:oMathPara>
        <m:oMathParaPr>
          <m:jc m:val="left"/>
        </m:oMathParaPr>
        <m:oMath>
          <m:r>
            <w:rPr>
              <w:rFonts w:ascii="Cambria Math" w:hAnsi="Cambria Math"/>
            </w:rPr>
            <m:t>where:</m:t>
          </m:r>
        </m:oMath>
      </m:oMathPara>
    </w:p>
    <w:p w14:paraId="1BF74E09" w14:textId="0981F5BF" w:rsidR="00F50E9B" w:rsidRDefault="00EB3EC2" w:rsidP="00F50E9B">
      <w:pPr>
        <w:pStyle w:val="ListParagraph"/>
        <w:numPr>
          <w:ilvl w:val="0"/>
          <w:numId w:val="4"/>
        </w:numPr>
        <w:spacing w:after="0" w:line="259" w:lineRule="auto"/>
      </w:pPr>
      <m:oMath>
        <m:sSub>
          <m:sSubPr>
            <m:ctrlPr>
              <w:ins w:id="578" w:author="Author">
                <w:rPr>
                  <w:rFonts w:ascii="Cambria Math" w:hAnsi="Cambria Math"/>
                  <w:i/>
                </w:rPr>
              </w:ins>
            </m:ctrlPr>
          </m:sSubPr>
          <m:e>
            <m:r>
              <w:rPr>
                <w:rFonts w:ascii="Cambria Math" w:hAnsi="Cambria Math"/>
              </w:rPr>
              <m:t>Y</m:t>
            </m:r>
          </m:e>
          <m:sub>
            <m:r>
              <w:rPr>
                <w:rFonts w:ascii="Cambria Math" w:hAnsi="Cambria Math"/>
              </w:rPr>
              <m:t>i,j</m:t>
            </m:r>
          </m:sub>
        </m:sSub>
        <m:r>
          <w:rPr>
            <w:rFonts w:ascii="Cambria Math" w:hAnsi="Cambria Math"/>
          </w:rPr>
          <m:t>∈</m:t>
        </m:r>
        <m:sSup>
          <m:sSupPr>
            <m:ctrlPr>
              <w:ins w:id="579" w:author="Author">
                <w:rPr>
                  <w:rFonts w:ascii="Cambria Math" w:hAnsi="Cambria Math"/>
                  <w:i/>
                </w:rPr>
              </w:ins>
            </m:ctrlPr>
          </m:sSupPr>
          <m:e>
            <m:r>
              <m:rPr>
                <m:scr m:val="double-struck"/>
              </m:rPr>
              <w:rPr>
                <w:rFonts w:ascii="Cambria Math" w:hAnsi="Cambria Math"/>
              </w:rPr>
              <m:t>R</m:t>
            </m:r>
          </m:e>
          <m:sup>
            <m:r>
              <w:rPr>
                <w:rFonts w:ascii="Cambria Math" w:hAnsi="Cambria Math"/>
              </w:rPr>
              <m:t>d</m:t>
            </m:r>
          </m:sup>
        </m:sSup>
      </m:oMath>
      <w:r w:rsidR="00F50E9B" w:rsidRPr="00E93812">
        <w:t xml:space="preserve"> = </w:t>
      </w:r>
      <m:oMath>
        <m:d>
          <m:dPr>
            <m:begChr m:val="{"/>
            <m:endChr m:val=""/>
            <m:ctrlPr>
              <w:ins w:id="580" w:author="Author">
                <w:rPr>
                  <w:rFonts w:ascii="Cambria Math" w:hAnsi="Cambria Math"/>
                  <w:i/>
                </w:rPr>
              </w:ins>
            </m:ctrlPr>
          </m:dPr>
          <m:e>
            <m:eqArr>
              <m:eqArrPr>
                <m:ctrlPr>
                  <w:ins w:id="581" w:author="Author">
                    <w:rPr>
                      <w:rFonts w:ascii="Cambria Math" w:hAnsi="Cambria Math"/>
                      <w:i/>
                    </w:rPr>
                  </w:ins>
                </m:ctrlPr>
              </m:eqArrPr>
              <m:e>
                <m:r>
                  <w:rPr>
                    <w:rFonts w:ascii="Cambria Math" w:hAnsi="Cambria Math"/>
                  </w:rPr>
                  <m:t xml:space="preserve">1,  </m:t>
                </m:r>
                <m:r>
                  <m:rPr>
                    <m:nor/>
                  </m:rPr>
                  <w:rPr>
                    <w:rFonts w:ascii="Cambria Math" w:hAnsi="Cambria Math"/>
                  </w:rPr>
                  <m:t xml:space="preserve">if patient died in time window </m:t>
                </m:r>
                <m:r>
                  <w:rPr>
                    <w:rFonts w:ascii="Cambria Math" w:hAnsi="Cambria Math"/>
                  </w:rPr>
                  <m:t>[i,j]</m:t>
                </m:r>
              </m:e>
              <m:e>
                <m:r>
                  <w:rPr>
                    <w:rFonts w:ascii="Cambria Math" w:hAnsi="Cambria Math"/>
                  </w:rPr>
                  <m:t>0,  otherwise</m:t>
                </m:r>
              </m:e>
            </m:eqArr>
          </m:e>
        </m:d>
      </m:oMath>
    </w:p>
    <w:p w14:paraId="59BD61F3" w14:textId="684EA540" w:rsidR="00FF73F5" w:rsidRPr="00E93812" w:rsidRDefault="00FF73F5" w:rsidP="00F50E9B">
      <w:pPr>
        <w:pStyle w:val="ListParagraph"/>
        <w:numPr>
          <w:ilvl w:val="0"/>
          <w:numId w:val="4"/>
        </w:numPr>
        <w:spacing w:after="0" w:line="259" w:lineRule="auto"/>
      </w:pPr>
      <w:r>
        <w:t xml:space="preserve">ICU </w:t>
      </w:r>
      <w:r w:rsidRPr="00FF73F5">
        <w:t>admission has not concluded until time</w:t>
      </w:r>
      <w:r>
        <w:t xml:space="preserve"> </w:t>
      </w:r>
      <m:oMath>
        <m:r>
          <w:rPr>
            <w:rFonts w:ascii="Cambria Math" w:hAnsi="Cambria Math"/>
          </w:rPr>
          <m:t>t+AI</m:t>
        </m:r>
      </m:oMath>
    </w:p>
    <w:p w14:paraId="7B8B481A" w14:textId="73FEABFB" w:rsidR="00FF73F5" w:rsidRPr="001A1F05" w:rsidRDefault="00FF73F5" w:rsidP="001A1F05">
      <w:pPr>
        <w:pStyle w:val="ListParagraph"/>
        <w:numPr>
          <w:ilvl w:val="0"/>
          <w:numId w:val="3"/>
        </w:numPr>
        <w:spacing w:after="160" w:line="259" w:lineRule="auto"/>
        <w:ind w:left="360"/>
        <w:rPr>
          <w:rFonts w:eastAsiaTheme="minorEastAsia"/>
        </w:rPr>
      </w:pPr>
      <m:oMath>
        <m:r>
          <w:rPr>
            <w:rFonts w:ascii="Cambria Math" w:hAnsi="Cambria Math"/>
          </w:rPr>
          <m:t>LB</m:t>
        </m:r>
      </m:oMath>
      <w:r>
        <w:rPr>
          <w:rFonts w:eastAsiaTheme="minorEastAsia"/>
        </w:rPr>
        <w:t xml:space="preserve"> </w:t>
      </w:r>
      <w:r w:rsidRPr="00FF73F5">
        <w:rPr>
          <w:rFonts w:eastAsiaTheme="minorEastAsia"/>
        </w:rPr>
        <w:t>is the lookback (or observation window)</w:t>
      </w:r>
      <w:del w:id="582" w:author="Author">
        <w:r w:rsidDel="0095362E">
          <w:rPr>
            <w:rFonts w:eastAsiaTheme="minorEastAsia"/>
          </w:rPr>
          <w:delText>,</w:delText>
        </w:r>
      </w:del>
      <w:r>
        <w:rPr>
          <w:rFonts w:eastAsiaTheme="minorEastAsia"/>
        </w:rPr>
        <w:t xml:space="preserve"> </w:t>
      </w:r>
      <w:r w:rsidRPr="00FF73F5">
        <w:rPr>
          <w:rFonts w:eastAsiaTheme="minorEastAsia"/>
        </w:rPr>
        <w:t>chosen for the model.</w:t>
      </w:r>
      <w:r>
        <w:rPr>
          <w:rFonts w:eastAsiaTheme="minorEastAsia"/>
        </w:rPr>
        <w:t xml:space="preserve"> </w:t>
      </w:r>
      <w:r w:rsidRPr="00FF73F5">
        <w:rPr>
          <w:rFonts w:eastAsiaTheme="minorEastAsia"/>
        </w:rPr>
        <w:t xml:space="preserve">It is addressed </w:t>
      </w:r>
      <w:r>
        <w:rPr>
          <w:rFonts w:eastAsiaTheme="minorEastAsia"/>
        </w:rPr>
        <w:t>as a h</w:t>
      </w:r>
      <w:r w:rsidRPr="00FF73F5">
        <w:rPr>
          <w:rFonts w:eastAsiaTheme="minorEastAsia"/>
        </w:rPr>
        <w:t>yperparameter</w:t>
      </w:r>
      <w:r>
        <w:rPr>
          <w:rFonts w:eastAsiaTheme="minorEastAsia"/>
        </w:rPr>
        <w:t xml:space="preserve"> to tune.</w:t>
      </w:r>
    </w:p>
    <w:p w14:paraId="744D3636" w14:textId="67ECDE18" w:rsidR="00EF427D" w:rsidRPr="00667254" w:rsidRDefault="00EF427D" w:rsidP="00F75E90">
      <w:pPr>
        <w:spacing w:after="160" w:line="259" w:lineRule="auto"/>
        <w:ind w:firstLine="0"/>
      </w:pPr>
      <w:r>
        <w:t xml:space="preserve">We refer </w:t>
      </w:r>
      <w:r w:rsidR="00075377">
        <w:t xml:space="preserve">to </w:t>
      </w:r>
      <w:r>
        <w:t>the set of</w:t>
      </w:r>
      <w:r w:rsidR="00075377">
        <w:t xml:space="preserve"> values</w:t>
      </w:r>
      <w:r>
        <w:t xml:space="preserve"> </w:t>
      </w:r>
      <m:oMath>
        <m:d>
          <m:dPr>
            <m:begChr m:val="{"/>
            <m:endChr m:val="}"/>
            <m:ctrlPr>
              <w:ins w:id="583" w:author="Author">
                <w:rPr>
                  <w:rFonts w:ascii="Cambria Math" w:hAnsi="Cambria Math"/>
                  <w:i/>
                </w:rPr>
              </w:ins>
            </m:ctrlPr>
          </m:dPr>
          <m:e>
            <m:r>
              <w:rPr>
                <w:rFonts w:ascii="Cambria Math" w:hAnsi="Cambria Math"/>
              </w:rPr>
              <m:t>ST, PS, PWS, AI</m:t>
            </m:r>
          </m:e>
        </m:d>
      </m:oMath>
      <w:r>
        <w:t xml:space="preserve"> as a </w:t>
      </w:r>
      <w:ins w:id="584" w:author="Author">
        <w:r w:rsidR="00624602">
          <w:t>“</w:t>
        </w:r>
      </w:ins>
      <w:r w:rsidRPr="00FB4FAC">
        <w:rPr>
          <w:rPrChange w:id="585" w:author="Author">
            <w:rPr>
              <w:b/>
              <w:bCs/>
            </w:rPr>
          </w:rPrChange>
        </w:rPr>
        <w:t>configuration</w:t>
      </w:r>
      <w:ins w:id="586" w:author="Author">
        <w:r w:rsidR="00624602">
          <w:t>”</w:t>
        </w:r>
      </w:ins>
      <w:r w:rsidR="001F5C99" w:rsidRPr="00667254">
        <w:t xml:space="preserve"> when examining different models in </w:t>
      </w:r>
      <w:del w:id="587" w:author="Author">
        <w:r w:rsidR="001F5C99" w:rsidRPr="00667254" w:rsidDel="0095362E">
          <w:delText xml:space="preserve">the </w:delText>
        </w:r>
      </w:del>
      <w:ins w:id="588" w:author="Author">
        <w:r w:rsidR="0095362E" w:rsidRPr="00667254">
          <w:t>th</w:t>
        </w:r>
        <w:r w:rsidR="0095362E">
          <w:t>is</w:t>
        </w:r>
        <w:r w:rsidR="0095362E" w:rsidRPr="00667254">
          <w:t xml:space="preserve"> </w:t>
        </w:r>
      </w:ins>
      <w:r w:rsidR="001F5C99" w:rsidRPr="00667254">
        <w:t>paper</w:t>
      </w:r>
      <w:r w:rsidRPr="00667254">
        <w:t>.</w:t>
      </w:r>
    </w:p>
    <w:p w14:paraId="55267F63" w14:textId="77777777" w:rsidR="00B62FAC" w:rsidRPr="00EF427D" w:rsidRDefault="00B62FAC" w:rsidP="00F75E90">
      <w:pPr>
        <w:spacing w:after="160" w:line="259" w:lineRule="auto"/>
        <w:ind w:firstLine="0"/>
      </w:pPr>
    </w:p>
    <w:p w14:paraId="0173C2B2" w14:textId="00194C70" w:rsidR="007E7EAF" w:rsidRDefault="007E7EAF" w:rsidP="00D26B14">
      <w:pPr>
        <w:pStyle w:val="Heading2"/>
        <w:rPr>
          <w:rtl/>
        </w:rPr>
      </w:pPr>
      <w:bookmarkStart w:id="589" w:name="_Toc68961970"/>
      <w:r>
        <w:t>Evaluation</w:t>
      </w:r>
      <w:bookmarkEnd w:id="589"/>
    </w:p>
    <w:p w14:paraId="799F37C9" w14:textId="120B18A2" w:rsidR="00D60F50" w:rsidRDefault="00834CDD" w:rsidP="00CA00CD">
      <w:pPr>
        <w:spacing w:after="160" w:line="259" w:lineRule="auto"/>
        <w:ind w:firstLine="0"/>
      </w:pPr>
      <w:r>
        <w:t>We evaluated our models using</w:t>
      </w:r>
      <w:r w:rsidR="00125BA4" w:rsidRPr="00125BA4">
        <w:t xml:space="preserve"> </w:t>
      </w:r>
      <w:del w:id="590" w:author="Author">
        <w:r w:rsidR="00125BA4" w:rsidRPr="008E41A1" w:rsidDel="0095362E">
          <w:delText xml:space="preserve">Area </w:delText>
        </w:r>
      </w:del>
      <w:ins w:id="591" w:author="Author">
        <w:r w:rsidR="0095362E">
          <w:t>a</w:t>
        </w:r>
        <w:r w:rsidR="0095362E" w:rsidRPr="008E41A1">
          <w:t xml:space="preserve">rea </w:t>
        </w:r>
      </w:ins>
      <w:del w:id="592" w:author="Author">
        <w:r w:rsidR="00125BA4" w:rsidRPr="008E41A1" w:rsidDel="0095362E">
          <w:delText xml:space="preserve">Under </w:delText>
        </w:r>
      </w:del>
      <w:ins w:id="593" w:author="Author">
        <w:r w:rsidR="0095362E">
          <w:t>u</w:t>
        </w:r>
        <w:r w:rsidR="0095362E" w:rsidRPr="008E41A1">
          <w:t xml:space="preserve">nder </w:t>
        </w:r>
      </w:ins>
      <w:r w:rsidR="00125BA4" w:rsidRPr="008E41A1">
        <w:t xml:space="preserve">the </w:t>
      </w:r>
      <w:del w:id="594" w:author="Author">
        <w:r w:rsidR="00125BA4" w:rsidRPr="008E41A1" w:rsidDel="0095362E">
          <w:delText xml:space="preserve">Receiver </w:delText>
        </w:r>
      </w:del>
      <w:ins w:id="595" w:author="Author">
        <w:r w:rsidR="0095362E">
          <w:t>r</w:t>
        </w:r>
        <w:r w:rsidR="0095362E" w:rsidRPr="008E41A1">
          <w:t xml:space="preserve">eceiver </w:t>
        </w:r>
      </w:ins>
      <w:del w:id="596" w:author="Author">
        <w:r w:rsidR="00125BA4" w:rsidRPr="008E41A1" w:rsidDel="0095362E">
          <w:delText xml:space="preserve">Operating </w:delText>
        </w:r>
      </w:del>
      <w:ins w:id="597" w:author="Author">
        <w:r w:rsidR="0095362E">
          <w:t>o</w:t>
        </w:r>
        <w:r w:rsidR="0095362E" w:rsidRPr="008E41A1">
          <w:t xml:space="preserve">perating </w:t>
        </w:r>
      </w:ins>
      <w:del w:id="598" w:author="Author">
        <w:r w:rsidR="00125BA4" w:rsidRPr="008E41A1" w:rsidDel="0095362E">
          <w:delText>Characteristics</w:delText>
        </w:r>
        <w:r w:rsidR="00125BA4" w:rsidDel="0095362E">
          <w:delText xml:space="preserve"> </w:delText>
        </w:r>
      </w:del>
      <w:ins w:id="599" w:author="Author">
        <w:r w:rsidR="0095362E">
          <w:t>c</w:t>
        </w:r>
        <w:r w:rsidR="0095362E" w:rsidRPr="008E41A1">
          <w:t>haracteristics</w:t>
        </w:r>
        <w:r w:rsidR="0095362E">
          <w:t xml:space="preserve"> </w:t>
        </w:r>
      </w:ins>
      <w:r w:rsidR="00125BA4">
        <w:t>(AUC)</w:t>
      </w:r>
      <w:r>
        <w:t xml:space="preserve">, </w:t>
      </w:r>
      <w:ins w:id="600" w:author="Author">
        <w:r w:rsidR="0017528C">
          <w:t xml:space="preserve">which is </w:t>
        </w:r>
      </w:ins>
      <w:r w:rsidR="0011384B">
        <w:t>conventionally used to evaluate</w:t>
      </w:r>
      <w:r w:rsidR="00125BA4">
        <w:t xml:space="preserve"> </w:t>
      </w:r>
      <w:r w:rsidR="00BA3343">
        <w:t xml:space="preserve">such </w:t>
      </w:r>
      <w:r w:rsidR="0011384B">
        <w:t>risk-</w:t>
      </w:r>
      <w:r w:rsidR="00BA3343">
        <w:t xml:space="preserve">prediction </w:t>
      </w:r>
      <w:r w:rsidR="00125BA4">
        <w:t xml:space="preserve">models. </w:t>
      </w:r>
      <w:r w:rsidR="00DF2411">
        <w:t xml:space="preserve">The </w:t>
      </w:r>
      <w:r w:rsidR="00BA3343">
        <w:t>drawback</w:t>
      </w:r>
      <w:r w:rsidR="00DF2411">
        <w:t xml:space="preserve"> </w:t>
      </w:r>
      <w:r w:rsidR="00BA3343">
        <w:t xml:space="preserve">of evaluating </w:t>
      </w:r>
      <w:r w:rsidR="00DF2411">
        <w:t xml:space="preserve">AUC in </w:t>
      </w:r>
      <w:del w:id="601" w:author="Author">
        <w:r w:rsidR="0092397D" w:rsidDel="001F377A">
          <w:delText>Intervallic</w:delText>
        </w:r>
      </w:del>
      <w:ins w:id="602" w:author="Author">
        <w:r w:rsidR="001F377A">
          <w:t>intervallic</w:t>
        </w:r>
      </w:ins>
      <w:r w:rsidR="00B8533F">
        <w:t>/notice</w:t>
      </w:r>
      <w:r w:rsidR="00DF2411">
        <w:t xml:space="preserve"> </w:t>
      </w:r>
      <w:r w:rsidR="00BA3343">
        <w:t>model</w:t>
      </w:r>
      <w:r w:rsidR="00DF2411">
        <w:t xml:space="preserve">s is </w:t>
      </w:r>
      <w:r w:rsidR="008E41A1">
        <w:t xml:space="preserve">that longer admissions </w:t>
      </w:r>
      <w:r w:rsidR="0036616B">
        <w:t xml:space="preserve">are </w:t>
      </w:r>
      <w:r w:rsidR="007B4A9B">
        <w:t>counted</w:t>
      </w:r>
      <w:r w:rsidR="00DB31CE">
        <w:t xml:space="preserve"> </w:t>
      </w:r>
      <w:r w:rsidR="007B4A9B">
        <w:t>more times</w:t>
      </w:r>
      <w:r w:rsidR="00DB31CE">
        <w:t xml:space="preserve"> than shorter admissions,</w:t>
      </w:r>
      <w:r w:rsidR="0036616B">
        <w:t xml:space="preserve"> as these admissions appear in </w:t>
      </w:r>
      <w:r w:rsidR="008E41A1">
        <w:t>more prediction</w:t>
      </w:r>
      <w:ins w:id="603" w:author="Author">
        <w:r w:rsidR="005A0B68">
          <w:t xml:space="preserve"> </w:t>
        </w:r>
      </w:ins>
      <w:del w:id="604" w:author="Author">
        <w:r w:rsidR="008E41A1" w:rsidDel="005A0B68">
          <w:delText>-</w:delText>
        </w:r>
      </w:del>
      <w:r w:rsidR="008E41A1">
        <w:t>windows. However, there is sense in evaluating the model in a way that gives each admission the same weight</w:t>
      </w:r>
      <w:r w:rsidR="00DE0534">
        <w:t xml:space="preserve">. </w:t>
      </w:r>
      <w:r w:rsidR="008E41A1">
        <w:t xml:space="preserve">For </w:t>
      </w:r>
      <w:del w:id="605" w:author="Author">
        <w:r w:rsidR="008E41A1" w:rsidDel="001F377A">
          <w:delText xml:space="preserve">that </w:delText>
        </w:r>
      </w:del>
      <w:ins w:id="606" w:author="Author">
        <w:r w:rsidR="001F377A">
          <w:t xml:space="preserve">this </w:t>
        </w:r>
      </w:ins>
      <w:r w:rsidR="008E41A1">
        <w:t xml:space="preserve">we used </w:t>
      </w:r>
      <w:del w:id="607" w:author="Author">
        <w:r w:rsidR="008E41A1" w:rsidDel="001F377A">
          <w:delText xml:space="preserve">Weighted </w:delText>
        </w:r>
      </w:del>
      <w:ins w:id="608" w:author="Author">
        <w:r w:rsidR="001F377A">
          <w:t xml:space="preserve">weighted </w:t>
        </w:r>
      </w:ins>
      <w:r w:rsidR="008E41A1">
        <w:t>AUC (</w:t>
      </w:r>
      <w:r w:rsidR="00B8533F">
        <w:t>W</w:t>
      </w:r>
      <w:r w:rsidR="00B8533F" w:rsidRPr="00D26B14">
        <w:t>AUC</w:t>
      </w:r>
      <w:r w:rsidR="008E41A1">
        <w:t xml:space="preserve">), where </w:t>
      </w:r>
      <w:r w:rsidR="003B2C4B">
        <w:t xml:space="preserve">every sample is weighted </w:t>
      </w:r>
      <w:del w:id="609" w:author="Author">
        <w:r w:rsidR="003B2C4B" w:rsidDel="001F377A">
          <w:delText xml:space="preserve">inversed </w:delText>
        </w:r>
      </w:del>
      <w:ins w:id="610" w:author="Author">
        <w:r w:rsidR="001F377A">
          <w:t xml:space="preserve">inversely </w:t>
        </w:r>
      </w:ins>
      <w:r w:rsidR="003B2C4B">
        <w:t xml:space="preserve">proportionally to the number of samples (prediction windows) of that admission. </w:t>
      </w:r>
      <w:r w:rsidR="00D07D8B">
        <w:t>T</w:t>
      </w:r>
      <w:r w:rsidR="003B2C4B">
        <w:t xml:space="preserve">he </w:t>
      </w:r>
      <w:r w:rsidR="008E41A1">
        <w:t>weights of all the predictions that belong to the same admission</w:t>
      </w:r>
      <w:r w:rsidR="00945AC1">
        <w:t xml:space="preserve"> sum</w:t>
      </w:r>
      <w:del w:id="611" w:author="Author">
        <w:r w:rsidR="00945AC1" w:rsidDel="001F377A">
          <w:delText>s</w:delText>
        </w:r>
      </w:del>
      <w:r w:rsidR="00945AC1">
        <w:t xml:space="preserve"> up to </w:t>
      </w:r>
      <w:r w:rsidR="008E41A1">
        <w:t>1.</w:t>
      </w:r>
    </w:p>
    <w:p w14:paraId="0688EED7" w14:textId="3A43B759" w:rsidR="00D60F50" w:rsidRPr="00DF6EFB" w:rsidRDefault="00F75E90" w:rsidP="006971FB">
      <w:pPr>
        <w:ind w:firstLine="0"/>
        <w:rPr>
          <w:b/>
          <w:bCs/>
        </w:rPr>
      </w:pPr>
      <w:bookmarkStart w:id="612" w:name="_Toc44842450"/>
      <w:r>
        <w:rPr>
          <w:b/>
          <w:bCs/>
        </w:rPr>
        <w:t xml:space="preserve">AUC: </w:t>
      </w:r>
      <w:r w:rsidR="00D60F50" w:rsidRPr="00F577D8">
        <w:rPr>
          <w:b/>
          <w:bCs/>
        </w:rPr>
        <w:t>E</w:t>
      </w:r>
      <w:r w:rsidR="00D60F50">
        <w:rPr>
          <w:b/>
          <w:bCs/>
        </w:rPr>
        <w:t>valuate all predicted time</w:t>
      </w:r>
      <w:ins w:id="613" w:author="Author">
        <w:r w:rsidR="0006417B">
          <w:rPr>
            <w:b/>
            <w:bCs/>
          </w:rPr>
          <w:t xml:space="preserve"> </w:t>
        </w:r>
      </w:ins>
      <w:del w:id="614" w:author="Author">
        <w:r w:rsidR="00D60F50" w:rsidDel="0006417B">
          <w:rPr>
            <w:b/>
            <w:bCs/>
          </w:rPr>
          <w:delText>-</w:delText>
        </w:r>
      </w:del>
      <w:r w:rsidR="00D60F50">
        <w:rPr>
          <w:b/>
          <w:bCs/>
        </w:rPr>
        <w:t>windows</w:t>
      </w:r>
      <w:r w:rsidR="00753B52">
        <w:rPr>
          <w:b/>
          <w:bCs/>
        </w:rPr>
        <w:t xml:space="preserve"> evenly</w:t>
      </w:r>
      <w:r w:rsidR="00D60F50" w:rsidRPr="00F577D8">
        <w:rPr>
          <w:b/>
          <w:bCs/>
        </w:rPr>
        <w:t>:</w:t>
      </w:r>
    </w:p>
    <w:p w14:paraId="6E3C5D92" w14:textId="14986308" w:rsidR="00D60F50" w:rsidRPr="00DF6EFB" w:rsidRDefault="00753B52" w:rsidP="00767864">
      <m:oMathPara>
        <m:oMath>
          <m:r>
            <w:rPr>
              <w:rFonts w:ascii="Cambria Math" w:eastAsiaTheme="minorEastAsia" w:hAnsi="Cambria Math"/>
            </w:rPr>
            <m:t>AUC=</m:t>
          </m:r>
          <m:f>
            <m:fPr>
              <m:ctrlPr>
                <w:ins w:id="615" w:author="Author">
                  <w:rPr>
                    <w:rFonts w:ascii="Cambria Math" w:eastAsiaTheme="minorEastAsia" w:hAnsi="Cambria Math"/>
                    <w:i/>
                  </w:rPr>
                </w:ins>
              </m:ctrlPr>
            </m:fPr>
            <m:num>
              <m:nary>
                <m:naryPr>
                  <m:chr m:val="∑"/>
                  <m:grow m:val="1"/>
                  <m:ctrlPr>
                    <w:ins w:id="616" w:author="Author">
                      <w:rPr>
                        <w:rFonts w:ascii="Cambria Math" w:hAnsi="Cambria Math"/>
                      </w:rPr>
                    </w:ins>
                  </m:ctrlPr>
                </m:naryPr>
                <m:sub>
                  <m:r>
                    <w:rPr>
                      <w:rFonts w:ascii="Cambria Math" w:hAnsi="Cambria Math"/>
                    </w:rPr>
                    <m:t>t=0</m:t>
                  </m:r>
                </m:sub>
                <m:sup>
                  <m:r>
                    <w:rPr>
                      <w:rFonts w:ascii="Cambria Math" w:hAnsi="Cambria Math"/>
                    </w:rPr>
                    <m:t>∞</m:t>
                  </m:r>
                </m:sup>
                <m:e>
                  <m:d>
                    <m:dPr>
                      <m:ctrlPr>
                        <w:ins w:id="617" w:author="Author">
                          <w:rPr>
                            <w:rFonts w:ascii="Cambria Math" w:hAnsi="Cambria Math"/>
                          </w:rPr>
                        </w:ins>
                      </m:ctrlPr>
                    </m:dPr>
                    <m:e>
                      <m:r>
                        <w:rPr>
                          <w:rFonts w:ascii="Cambria Math" w:hAnsi="Cambria Math"/>
                        </w:rPr>
                        <m:t>AU</m:t>
                      </m:r>
                      <m:sSub>
                        <m:sSubPr>
                          <m:ctrlPr>
                            <w:ins w:id="618" w:author="Author">
                              <w:rPr>
                                <w:rFonts w:ascii="Cambria Math" w:hAnsi="Cambria Math"/>
                                <w:i/>
                              </w:rPr>
                            </w:ins>
                          </m:ctrlPr>
                        </m:sSubPr>
                        <m:e>
                          <m:r>
                            <w:rPr>
                              <w:rFonts w:ascii="Cambria Math" w:hAnsi="Cambria Math"/>
                            </w:rPr>
                            <m:t>C</m:t>
                          </m:r>
                        </m:e>
                        <m:sub>
                          <m:r>
                            <w:rPr>
                              <w:rFonts w:ascii="Cambria Math" w:hAnsi="Cambria Math"/>
                            </w:rPr>
                            <m:t>t+AI+PWS</m:t>
                          </m:r>
                        </m:sub>
                      </m:sSub>
                      <m:r>
                        <w:rPr>
                          <w:rFonts w:ascii="Cambria Math" w:eastAsia="Cambria Math" w:hAnsi="Cambria Math" w:cs="Cambria Math"/>
                        </w:rPr>
                        <m:t>×</m:t>
                      </m:r>
                      <m:r>
                        <w:rPr>
                          <w:rFonts w:ascii="Cambria Math" w:hAnsi="Cambria Math"/>
                        </w:rPr>
                        <m:t>#Active_ICU</m:t>
                      </m:r>
                      <m:sSub>
                        <m:sSubPr>
                          <m:ctrlPr>
                            <w:ins w:id="619" w:author="Author">
                              <w:rPr>
                                <w:rFonts w:ascii="Cambria Math" w:hAnsi="Cambria Math"/>
                                <w:i/>
                              </w:rPr>
                            </w:ins>
                          </m:ctrlPr>
                        </m:sSubPr>
                        <m:e>
                          <m:r>
                            <w:rPr>
                              <w:rFonts w:ascii="Cambria Math" w:hAnsi="Cambria Math"/>
                            </w:rPr>
                            <m:t>s</m:t>
                          </m:r>
                        </m:e>
                        <m:sub>
                          <m:r>
                            <w:rPr>
                              <w:rFonts w:ascii="Cambria Math" w:hAnsi="Cambria Math"/>
                            </w:rPr>
                            <m:t>t+AI</m:t>
                          </m:r>
                        </m:sub>
                      </m:sSub>
                    </m:e>
                  </m:d>
                </m:e>
              </m:nary>
            </m:num>
            <m:den>
              <m:nary>
                <m:naryPr>
                  <m:chr m:val="∑"/>
                  <m:ctrlPr>
                    <w:ins w:id="620" w:author="Author">
                      <w:rPr>
                        <w:rFonts w:ascii="Cambria Math" w:hAnsi="Cambria Math"/>
                        <w:i/>
                      </w:rPr>
                    </w:ins>
                  </m:ctrlPr>
                </m:naryPr>
                <m:sub>
                  <m:r>
                    <w:rPr>
                      <w:rFonts w:ascii="Cambria Math" w:hAnsi="Cambria Math"/>
                    </w:rPr>
                    <m:t>s=0</m:t>
                  </m:r>
                </m:sub>
                <m:sup>
                  <m:r>
                    <w:rPr>
                      <w:rFonts w:ascii="Cambria Math" w:hAnsi="Cambria Math"/>
                    </w:rPr>
                    <m:t>∞</m:t>
                  </m:r>
                </m:sup>
                <m:e>
                  <m:r>
                    <w:rPr>
                      <w:rFonts w:ascii="Cambria Math" w:hAnsi="Cambria Math"/>
                    </w:rPr>
                    <m:t>#Active_ICU</m:t>
                  </m:r>
                  <m:sSub>
                    <m:sSubPr>
                      <m:ctrlPr>
                        <w:ins w:id="621" w:author="Author">
                          <w:rPr>
                            <w:rFonts w:ascii="Cambria Math" w:hAnsi="Cambria Math"/>
                            <w:i/>
                          </w:rPr>
                        </w:ins>
                      </m:ctrlPr>
                    </m:sSubPr>
                    <m:e>
                      <m:r>
                        <w:rPr>
                          <w:rFonts w:ascii="Cambria Math" w:hAnsi="Cambria Math"/>
                        </w:rPr>
                        <m:t>s</m:t>
                      </m:r>
                    </m:e>
                    <m:sub>
                      <m:r>
                        <w:rPr>
                          <w:rFonts w:ascii="Cambria Math" w:hAnsi="Cambria Math"/>
                        </w:rPr>
                        <m:t>s+AI</m:t>
                      </m:r>
                    </m:sub>
                  </m:sSub>
                </m:e>
              </m:nary>
            </m:den>
          </m:f>
        </m:oMath>
      </m:oMathPara>
    </w:p>
    <w:p w14:paraId="2410C88E" w14:textId="1026ECFD" w:rsidR="00753B52" w:rsidRDefault="00D60F50" w:rsidP="00667254">
      <w:pPr>
        <w:ind w:firstLine="0"/>
        <w:rPr>
          <w:b/>
        </w:rPr>
      </w:pPr>
      <m:oMath>
        <m:r>
          <m:rPr>
            <m:sty m:val="bi"/>
          </m:rPr>
          <w:rPr>
            <w:rFonts w:ascii="Cambria Math" w:hAnsi="Cambria Math"/>
          </w:rPr>
          <m:t>AU</m:t>
        </m:r>
        <m:sSub>
          <m:sSubPr>
            <m:ctrlPr>
              <w:ins w:id="622" w:author="Author">
                <w:rPr>
                  <w:rFonts w:ascii="Cambria Math" w:hAnsi="Cambria Math"/>
                  <w:b/>
                  <w:bCs/>
                  <w:i/>
                </w:rPr>
              </w:ins>
            </m:ctrlPr>
          </m:sSubPr>
          <m:e>
            <m:r>
              <m:rPr>
                <m:sty m:val="bi"/>
              </m:rPr>
              <w:rPr>
                <w:rFonts w:ascii="Cambria Math" w:hAnsi="Cambria Math"/>
              </w:rPr>
              <m:t>C</m:t>
            </m:r>
          </m:e>
          <m:sub>
            <m:r>
              <m:rPr>
                <m:sty m:val="bi"/>
              </m:rPr>
              <w:rPr>
                <w:rFonts w:ascii="Cambria Math" w:hAnsi="Cambria Math"/>
              </w:rPr>
              <m:t>t+AI+PWS</m:t>
            </m:r>
          </m:sub>
        </m:sSub>
        <m:r>
          <w:rPr>
            <w:rFonts w:ascii="Cambria Math" w:hAnsi="Cambria Math"/>
          </w:rPr>
          <m:t xml:space="preserve">- AUC </m:t>
        </m:r>
      </m:oMath>
      <w:r w:rsidR="00753B52" w:rsidRPr="00753B52">
        <w:t xml:space="preserve">measure for predictions </w:t>
      </w:r>
      <w:del w:id="623" w:author="Author">
        <w:r w:rsidR="00753B52" w:rsidRPr="00753B52" w:rsidDel="001F377A">
          <w:delText xml:space="preserve">done </w:delText>
        </w:r>
      </w:del>
      <w:ins w:id="624" w:author="Author">
        <w:r w:rsidR="001F377A">
          <w:t>made</w:t>
        </w:r>
        <w:r w:rsidR="001F377A" w:rsidRPr="00753B52">
          <w:t xml:space="preserve"> </w:t>
        </w:r>
      </w:ins>
      <w:r w:rsidR="00753B52" w:rsidRPr="00753B52">
        <w:t>at time</w:t>
      </w:r>
      <w:r w:rsidR="00753B52">
        <w:t xml:space="preserve"> </w:t>
      </w:r>
      <m:oMath>
        <m:r>
          <w:rPr>
            <w:rFonts w:ascii="Cambria Math" w:hAnsi="Cambria Math"/>
          </w:rPr>
          <m:t xml:space="preserve">t </m:t>
        </m:r>
      </m:oMath>
      <w:r w:rsidR="00753B52">
        <w:t xml:space="preserve">for the outcomes at time </w:t>
      </w:r>
      <m:oMath>
        <m:r>
          <w:rPr>
            <w:rFonts w:ascii="Cambria Math" w:hAnsi="Cambria Math"/>
          </w:rPr>
          <m:t>t+AI+PWS</m:t>
        </m:r>
      </m:oMath>
    </w:p>
    <w:p w14:paraId="20C0B1B1" w14:textId="0317FDA1" w:rsidR="00D60F50" w:rsidRPr="007B32A8" w:rsidRDefault="00D60F50" w:rsidP="00D60F50">
      <w:pPr>
        <w:spacing w:before="240"/>
        <w:ind w:firstLine="0"/>
      </w:pPr>
      <m:oMathPara>
        <m:oMathParaPr>
          <m:jc m:val="left"/>
        </m:oMathParaPr>
        <m:oMath>
          <m:r>
            <m:rPr>
              <m:sty m:val="bi"/>
            </m:rPr>
            <w:rPr>
              <w:rFonts w:ascii="Cambria Math" w:hAnsi="Cambria Math"/>
            </w:rPr>
            <m:t>#Active_ICU</m:t>
          </m:r>
          <m:sSub>
            <m:sSubPr>
              <m:ctrlPr>
                <w:ins w:id="625" w:author="Author">
                  <w:rPr>
                    <w:rFonts w:ascii="Cambria Math" w:hAnsi="Cambria Math"/>
                    <w:b/>
                    <w:i/>
                  </w:rPr>
                </w:ins>
              </m:ctrlPr>
            </m:sSubPr>
            <m:e>
              <m:r>
                <m:rPr>
                  <m:sty m:val="bi"/>
                </m:rPr>
                <w:rPr>
                  <w:rFonts w:ascii="Cambria Math" w:hAnsi="Cambria Math"/>
                </w:rPr>
                <m:t>s</m:t>
              </m:r>
            </m:e>
            <m:sub>
              <m:r>
                <m:rPr>
                  <m:sty m:val="bi"/>
                </m:rPr>
                <w:rPr>
                  <w:rFonts w:ascii="Cambria Math" w:hAnsi="Cambria Math"/>
                </w:rPr>
                <m:t>t+AI</m:t>
              </m:r>
            </m:sub>
          </m:sSub>
          <m:r>
            <w:rPr>
              <w:rFonts w:ascii="Cambria Math" w:hAnsi="Cambria Math"/>
            </w:rPr>
            <m:t xml:space="preserve">-Number of non-concluded ICUs at time t+AI. </m:t>
          </m:r>
          <w:commentRangeStart w:id="626"/>
          <m:r>
            <w:rPr>
              <w:rFonts w:ascii="Cambria Math" w:hAnsi="Cambria Math"/>
            </w:rPr>
            <m:t>I</m:t>
          </m:r>
          <m:sSup>
            <m:sSupPr>
              <m:ctrlPr>
                <w:ins w:id="627" w:author="Author">
                  <w:rPr>
                    <w:rFonts w:ascii="Cambria Math" w:hAnsi="Cambria Math"/>
                    <w:i/>
                  </w:rPr>
                </w:ins>
              </m:ctrlPr>
            </m:sSupPr>
            <m:e>
              <m:r>
                <w:rPr>
                  <w:rFonts w:ascii="Cambria Math" w:hAnsi="Cambria Math"/>
                </w:rPr>
                <m:t>t</m:t>
              </m:r>
            </m:e>
            <m:sup>
              <m:r>
                <w:rPr>
                  <w:rFonts w:ascii="Cambria Math" w:hAnsi="Cambria Math"/>
                </w:rPr>
                <m:t>'</m:t>
              </m:r>
            </m:sup>
          </m:sSup>
          <m:r>
            <w:rPr>
              <w:rFonts w:ascii="Cambria Math" w:hAnsi="Cambria Math"/>
            </w:rPr>
            <m:t xml:space="preserve">s </m:t>
          </m:r>
          <w:commentRangeEnd w:id="626"/>
          <m:r>
            <m:rPr>
              <m:sty m:val="p"/>
            </m:rPr>
            <w:rPr>
              <w:rStyle w:val="CommentReference"/>
            </w:rPr>
            <w:commentReference w:id="626"/>
          </m:r>
          <m:r>
            <w:rPr>
              <w:rFonts w:ascii="Cambria Math" w:hAnsi="Cambria Math"/>
            </w:rPr>
            <m:t xml:space="preserve">the number of predictions </m:t>
          </m:r>
          <m:r>
            <w:del w:id="628" w:author="Author">
              <w:rPr>
                <w:rFonts w:ascii="Cambria Math" w:hAnsi="Cambria Math"/>
              </w:rPr>
              <m:t xml:space="preserve">done </m:t>
            </w:del>
          </m:r>
          <m:r>
            <w:ins w:id="629" w:author="Author">
              <w:rPr>
                <w:rFonts w:ascii="Cambria Math" w:hAnsi="Cambria Math"/>
              </w:rPr>
              <m:t xml:space="preserve">made </m:t>
            </w:ins>
          </m:r>
          <m:r>
            <w:rPr>
              <w:rFonts w:ascii="Cambria Math" w:hAnsi="Cambria Math"/>
            </w:rPr>
            <m:t>at time t for the outcomes</m:t>
          </m:r>
          <m:r>
            <m:rPr>
              <m:sty m:val="p"/>
            </m:rPr>
            <w:rPr>
              <w:rFonts w:ascii="Cambria Math" w:hAnsi="Cambria Math"/>
            </w:rPr>
            <w:br/>
          </m:r>
        </m:oMath>
        <m:oMath>
          <m:r>
            <m:rPr>
              <m:nor/>
            </m:rPr>
            <w:rPr>
              <w:rFonts w:ascii="Cambria Math" w:hAnsi="Cambria Math"/>
            </w:rPr>
            <m:t xml:space="preserve"> </m:t>
          </m:r>
          <m:r>
            <w:rPr>
              <w:rFonts w:ascii="Cambria Math" w:hAnsi="Cambria Math"/>
            </w:rPr>
            <m:t xml:space="preserve">at time t+AI+PWS </m:t>
          </m:r>
        </m:oMath>
      </m:oMathPara>
    </w:p>
    <w:p w14:paraId="1B6D86B4" w14:textId="4D990203" w:rsidR="00D60F50" w:rsidRDefault="00D60F50" w:rsidP="00CF421D">
      <w:pPr>
        <w:spacing w:after="0"/>
        <w:ind w:firstLine="0"/>
        <w:rPr>
          <w:rFonts w:eastAsiaTheme="minorEastAsia"/>
          <w:color w:val="auto"/>
        </w:rPr>
      </w:pPr>
    </w:p>
    <w:p w14:paraId="2299AD6F" w14:textId="774B85A0" w:rsidR="00B11DE6" w:rsidRPr="009822F6" w:rsidRDefault="00F75E90" w:rsidP="009822F6">
      <w:pPr>
        <w:ind w:firstLine="0"/>
        <w:rPr>
          <w:b/>
          <w:bCs/>
        </w:rPr>
      </w:pPr>
      <w:r>
        <w:rPr>
          <w:b/>
          <w:bCs/>
        </w:rPr>
        <w:t xml:space="preserve">WAUC: </w:t>
      </w:r>
      <w:r w:rsidR="005A622A">
        <w:rPr>
          <w:b/>
          <w:bCs/>
        </w:rPr>
        <w:t>E</w:t>
      </w:r>
      <w:r w:rsidR="00D60F50">
        <w:rPr>
          <w:b/>
          <w:bCs/>
        </w:rPr>
        <w:t>valuate all predictions, ICU normalized</w:t>
      </w:r>
      <w:r w:rsidR="00D60F50" w:rsidRPr="00F577D8">
        <w:rPr>
          <w:b/>
          <w:bCs/>
        </w:rPr>
        <w:t>:</w:t>
      </w:r>
    </w:p>
    <w:p w14:paraId="6188A397" w14:textId="351BEA1F" w:rsidR="00D60F50" w:rsidRPr="00DB63DA" w:rsidRDefault="005F6828" w:rsidP="00DB63DA">
      <w:pPr>
        <w:rPr>
          <w:rtl/>
        </w:rPr>
      </w:pPr>
      <m:oMathPara>
        <m:oMath>
          <m:r>
            <w:rPr>
              <w:rFonts w:ascii="Cambria Math" w:eastAsiaTheme="minorEastAsia" w:hAnsi="Cambria Math"/>
            </w:rPr>
            <m:t>WAUC=</m:t>
          </m:r>
          <m:f>
            <m:fPr>
              <m:ctrlPr>
                <w:ins w:id="630" w:author="Author">
                  <w:rPr>
                    <w:rFonts w:ascii="Cambria Math" w:eastAsiaTheme="minorEastAsia" w:hAnsi="Cambria Math"/>
                    <w:i/>
                  </w:rPr>
                </w:ins>
              </m:ctrlPr>
            </m:fPr>
            <m:num>
              <m:r>
                <w:rPr>
                  <w:rFonts w:ascii="Cambria Math" w:eastAsiaTheme="minorEastAsia" w:hAnsi="Cambria Math"/>
                </w:rPr>
                <m:t>1</m:t>
              </m:r>
            </m:num>
            <m:den>
              <m:r>
                <w:rPr>
                  <w:rFonts w:ascii="Cambria Math" w:hAnsi="Cambria Math"/>
                </w:rPr>
                <m:t>#Predictions</m:t>
              </m:r>
            </m:den>
          </m:f>
          <m:nary>
            <m:naryPr>
              <m:chr m:val="∑"/>
              <m:grow m:val="1"/>
              <m:ctrlPr>
                <w:ins w:id="631" w:author="Author">
                  <w:rPr>
                    <w:rFonts w:ascii="Cambria Math" w:hAnsi="Cambria Math"/>
                  </w:rPr>
                </w:ins>
              </m:ctrlPr>
            </m:naryPr>
            <m:sub>
              <m:r>
                <w:rPr>
                  <w:rFonts w:ascii="Cambria Math" w:hAnsi="Cambria Math"/>
                </w:rPr>
                <m:t>t=0</m:t>
              </m:r>
            </m:sub>
            <m:sup>
              <m:r>
                <w:rPr>
                  <w:rFonts w:ascii="Cambria Math" w:hAnsi="Cambria Math"/>
                </w:rPr>
                <m:t>∞</m:t>
              </m:r>
            </m:sup>
            <m:e>
              <m:nary>
                <m:naryPr>
                  <m:ctrlPr>
                    <w:ins w:id="632" w:author="Author">
                      <w:rPr>
                        <w:rFonts w:ascii="Cambria Math" w:hAnsi="Cambria Math"/>
                        <w:i/>
                      </w:rPr>
                    </w:ins>
                  </m:ctrlPr>
                </m:naryPr>
                <m:sub>
                  <m:r>
                    <w:rPr>
                      <w:rFonts w:ascii="Cambria Math" w:hAnsi="Cambria Math"/>
                    </w:rPr>
                    <m:t>FPR=0</m:t>
                  </m:r>
                </m:sub>
                <m:sup>
                  <m:r>
                    <w:rPr>
                      <w:rFonts w:ascii="Cambria Math" w:hAnsi="Cambria Math"/>
                    </w:rPr>
                    <m:t>1</m:t>
                  </m:r>
                </m:sup>
                <m:e>
                  <m:d>
                    <m:dPr>
                      <m:ctrlPr>
                        <w:ins w:id="633" w:author="Author">
                          <w:rPr>
                            <w:rFonts w:ascii="Cambria Math" w:hAnsi="Cambria Math"/>
                            <w:i/>
                          </w:rPr>
                        </w:ins>
                      </m:ctrlPr>
                    </m:dPr>
                    <m:e>
                      <m:f>
                        <m:fPr>
                          <m:ctrlPr>
                            <w:ins w:id="634" w:author="Author">
                              <w:rPr>
                                <w:rFonts w:ascii="Cambria Math" w:hAnsi="Cambria Math"/>
                                <w:i/>
                              </w:rPr>
                            </w:ins>
                          </m:ctrlPr>
                        </m:fPr>
                        <m:num>
                          <m:nary>
                            <m:naryPr>
                              <m:chr m:val="∑"/>
                              <m:grow m:val="1"/>
                              <m:ctrlPr>
                                <w:ins w:id="635" w:author="Author">
                                  <w:rPr>
                                    <w:rFonts w:ascii="Cambria Math" w:hAnsi="Cambria Math"/>
                                  </w:rPr>
                                </w:ins>
                              </m:ctrlPr>
                            </m:naryPr>
                            <m:sub>
                              <m:r>
                                <w:rPr>
                                  <w:rFonts w:ascii="Cambria Math" w:hAnsi="Cambria Math"/>
                                </w:rPr>
                                <m:t>i=1</m:t>
                              </m:r>
                            </m:sub>
                            <m:sup>
                              <m:r>
                                <w:rPr>
                                  <w:rFonts w:ascii="Cambria Math" w:hAnsi="Cambria Math"/>
                                </w:rPr>
                                <m:t>A@t+AI</m:t>
                              </m:r>
                            </m:sup>
                            <m:e>
                              <m:r>
                                <w:rPr>
                                  <w:rFonts w:ascii="Cambria Math" w:hAnsi="Cambria Math"/>
                                </w:rPr>
                                <m:t>Prediction×Label ×</m:t>
                              </m:r>
                              <m:f>
                                <m:fPr>
                                  <m:ctrlPr>
                                    <w:ins w:id="636" w:author="Author">
                                      <w:rPr>
                                        <w:rFonts w:ascii="Cambria Math" w:hAnsi="Cambria Math"/>
                                        <w:i/>
                                      </w:rPr>
                                    </w:ins>
                                  </m:ctrlPr>
                                </m:fPr>
                                <m:num>
                                  <m:r>
                                    <w:rPr>
                                      <w:rFonts w:ascii="Cambria Math" w:hAnsi="Cambria Math"/>
                                    </w:rPr>
                                    <m:t>1</m:t>
                                  </m:r>
                                </m:num>
                                <m:den>
                                  <m:r>
                                    <w:rPr>
                                      <w:rFonts w:ascii="Cambria Math" w:hAnsi="Cambria Math"/>
                                    </w:rPr>
                                    <m:t>IP</m:t>
                                  </m:r>
                                  <m:sSub>
                                    <m:sSubPr>
                                      <m:ctrlPr>
                                        <w:ins w:id="637" w:author="Author">
                                          <w:rPr>
                                            <w:rFonts w:ascii="Cambria Math" w:hAnsi="Cambria Math"/>
                                            <w:i/>
                                          </w:rPr>
                                        </w:ins>
                                      </m:ctrlPr>
                                    </m:sSubPr>
                                    <m:e>
                                      <m:r>
                                        <w:rPr>
                                          <w:rFonts w:ascii="Cambria Math" w:hAnsi="Cambria Math"/>
                                        </w:rPr>
                                        <m:t>C</m:t>
                                      </m:r>
                                    </m:e>
                                    <m:sub>
                                      <m:r>
                                        <w:rPr>
                                          <w:rFonts w:ascii="Cambria Math" w:hAnsi="Cambria Math"/>
                                        </w:rPr>
                                        <m:t>i</m:t>
                                      </m:r>
                                    </m:sub>
                                  </m:sSub>
                                </m:den>
                              </m:f>
                            </m:e>
                          </m:nary>
                        </m:num>
                        <m:den>
                          <m:nary>
                            <m:naryPr>
                              <m:chr m:val="∑"/>
                              <m:grow m:val="1"/>
                              <m:ctrlPr>
                                <w:ins w:id="638" w:author="Author">
                                  <w:rPr>
                                    <w:rFonts w:ascii="Cambria Math" w:hAnsi="Cambria Math"/>
                                  </w:rPr>
                                </w:ins>
                              </m:ctrlPr>
                            </m:naryPr>
                            <m:sub>
                              <m:r>
                                <w:rPr>
                                  <w:rFonts w:ascii="Cambria Math" w:hAnsi="Cambria Math"/>
                                </w:rPr>
                                <m:t>i=1</m:t>
                              </m:r>
                            </m:sub>
                            <m:sup>
                              <m:r>
                                <w:rPr>
                                  <w:rFonts w:ascii="Cambria Math" w:hAnsi="Cambria Math"/>
                                </w:rPr>
                                <m:t>A@t+AI</m:t>
                              </m:r>
                            </m:sup>
                            <m:e>
                              <m:f>
                                <m:fPr>
                                  <m:ctrlPr>
                                    <w:ins w:id="639" w:author="Author">
                                      <w:rPr>
                                        <w:rFonts w:ascii="Cambria Math" w:hAnsi="Cambria Math"/>
                                        <w:i/>
                                      </w:rPr>
                                    </w:ins>
                                  </m:ctrlPr>
                                </m:fPr>
                                <m:num>
                                  <m:r>
                                    <w:rPr>
                                      <w:rFonts w:ascii="Cambria Math" w:hAnsi="Cambria Math"/>
                                    </w:rPr>
                                    <m:t>1</m:t>
                                  </m:r>
                                </m:num>
                                <m:den>
                                  <m:r>
                                    <w:rPr>
                                      <w:rFonts w:ascii="Cambria Math" w:hAnsi="Cambria Math"/>
                                    </w:rPr>
                                    <m:t>IP</m:t>
                                  </m:r>
                                  <m:sSub>
                                    <m:sSubPr>
                                      <m:ctrlPr>
                                        <w:ins w:id="640" w:author="Author">
                                          <w:rPr>
                                            <w:rFonts w:ascii="Cambria Math" w:hAnsi="Cambria Math"/>
                                            <w:i/>
                                          </w:rPr>
                                        </w:ins>
                                      </m:ctrlPr>
                                    </m:sSubPr>
                                    <m:e>
                                      <m:r>
                                        <w:rPr>
                                          <w:rFonts w:ascii="Cambria Math" w:hAnsi="Cambria Math"/>
                                        </w:rPr>
                                        <m:t>C</m:t>
                                      </m:r>
                                    </m:e>
                                    <m:sub>
                                      <m:r>
                                        <w:rPr>
                                          <w:rFonts w:ascii="Cambria Math" w:hAnsi="Cambria Math"/>
                                        </w:rPr>
                                        <m:t>i</m:t>
                                      </m:r>
                                    </m:sub>
                                  </m:sSub>
                                </m:den>
                              </m:f>
                            </m:e>
                          </m:nary>
                        </m:den>
                      </m:f>
                    </m:e>
                  </m:d>
                </m:e>
              </m:nary>
            </m:e>
          </m:nary>
          <m:r>
            <w:rPr>
              <w:rFonts w:ascii="Cambria Math" w:eastAsiaTheme="minorEastAsia" w:hAnsi="Cambria Math"/>
            </w:rPr>
            <m:t xml:space="preserve"> </m:t>
          </m:r>
        </m:oMath>
      </m:oMathPara>
    </w:p>
    <w:p w14:paraId="51F8B9B6" w14:textId="1D92D327" w:rsidR="00D60F50" w:rsidRPr="00DF6EFB" w:rsidRDefault="00D60F50" w:rsidP="00D60F50">
      <w:pPr>
        <w:ind w:firstLine="0"/>
        <w:rPr>
          <w:color w:val="auto"/>
        </w:rPr>
      </w:pPr>
      <m:oMathPara>
        <m:oMathParaPr>
          <m:jc m:val="left"/>
        </m:oMathParaPr>
        <m:oMath>
          <m:r>
            <m:rPr>
              <m:sty m:val="bi"/>
            </m:rPr>
            <w:rPr>
              <w:rFonts w:ascii="Cambria Math" w:hAnsi="Cambria Math"/>
              <w:color w:val="auto"/>
            </w:rPr>
            <m:t>IP</m:t>
          </m:r>
          <m:sSub>
            <m:sSubPr>
              <m:ctrlPr>
                <w:ins w:id="641" w:author="Author">
                  <w:rPr>
                    <w:rFonts w:ascii="Cambria Math" w:hAnsi="Cambria Math"/>
                    <w:b/>
                    <w:i/>
                    <w:color w:val="auto"/>
                  </w:rPr>
                </w:ins>
              </m:ctrlPr>
            </m:sSubPr>
            <m:e>
              <m:r>
                <m:rPr>
                  <m:sty m:val="bi"/>
                </m:rPr>
                <w:rPr>
                  <w:rFonts w:ascii="Cambria Math" w:hAnsi="Cambria Math"/>
                  <w:color w:val="auto"/>
                </w:rPr>
                <m:t>C</m:t>
              </m:r>
            </m:e>
            <m:sub>
              <m:r>
                <m:rPr>
                  <m:sty m:val="bi"/>
                </m:rPr>
                <w:rPr>
                  <w:rFonts w:ascii="Cambria Math" w:hAnsi="Cambria Math"/>
                  <w:color w:val="auto"/>
                </w:rPr>
                <m:t>i</m:t>
              </m:r>
            </m:sub>
          </m:sSub>
          <m:r>
            <w:rPr>
              <w:rFonts w:ascii="Cambria Math" w:hAnsi="Cambria Math"/>
              <w:color w:val="auto"/>
            </w:rPr>
            <m:t>- ICU Prediction</m:t>
          </m:r>
          <m:r>
            <w:del w:id="642" w:author="Author">
              <w:rPr>
                <w:rFonts w:ascii="Cambria Math" w:hAnsi="Cambria Math"/>
                <w:color w:val="auto"/>
              </w:rPr>
              <m:t>s</m:t>
            </w:del>
          </m:r>
          <m:r>
            <w:rPr>
              <w:rFonts w:ascii="Cambria Math" w:hAnsi="Cambria Math"/>
              <w:color w:val="auto"/>
            </w:rPr>
            <m:t xml:space="preserve"> </m:t>
          </m:r>
          <m:r>
            <w:del w:id="643" w:author="Author">
              <w:rPr>
                <w:rFonts w:ascii="Cambria Math" w:hAnsi="Cambria Math"/>
                <w:color w:val="auto"/>
              </w:rPr>
              <m:t>C</m:t>
            </w:del>
          </m:r>
          <m:r>
            <w:ins w:id="644" w:author="Author">
              <w:rPr>
                <w:rFonts w:ascii="Cambria Math" w:hAnsi="Cambria Math"/>
                <w:color w:val="auto"/>
              </w:rPr>
              <m:t>c</m:t>
            </w:ins>
          </m:r>
          <m:r>
            <w:rPr>
              <w:rFonts w:ascii="Cambria Math" w:hAnsi="Cambria Math"/>
              <w:color w:val="auto"/>
            </w:rPr>
            <m:t xml:space="preserve">ounter. Number of predictions </m:t>
          </m:r>
          <w:commentRangeStart w:id="645"/>
          <m:r>
            <w:rPr>
              <w:rFonts w:ascii="Cambria Math" w:hAnsi="Cambria Math"/>
              <w:color w:val="auto"/>
            </w:rPr>
            <m:t xml:space="preserve">for </m:t>
          </m:r>
          <w:commentRangeEnd w:id="645"/>
          <m:r>
            <m:rPr>
              <m:sty m:val="p"/>
            </m:rPr>
            <w:rPr>
              <w:rStyle w:val="CommentReference"/>
            </w:rPr>
            <w:commentReference w:id="645"/>
          </m:r>
          <m:r>
            <w:rPr>
              <w:rFonts w:ascii="Cambria Math" w:hAnsi="Cambria Math"/>
              <w:color w:val="auto"/>
            </w:rPr>
            <m:t>ICU admission indexed i</m:t>
          </m:r>
        </m:oMath>
      </m:oMathPara>
    </w:p>
    <w:p w14:paraId="4DF95D7F" w14:textId="77777777" w:rsidR="00D60F50" w:rsidRPr="00F829CE" w:rsidRDefault="00D60F50" w:rsidP="00D60F50">
      <w:pPr>
        <w:ind w:firstLine="0"/>
        <w:rPr>
          <w:b/>
          <w:bCs/>
        </w:rPr>
      </w:pPr>
      <m:oMathPara>
        <m:oMathParaPr>
          <m:jc m:val="left"/>
        </m:oMathParaPr>
        <m:oMath>
          <m:r>
            <m:rPr>
              <m:sty m:val="bi"/>
            </m:rPr>
            <w:rPr>
              <w:rFonts w:ascii="Cambria Math" w:hAnsi="Cambria Math"/>
              <w:color w:val="auto"/>
            </w:rPr>
            <m:t>A@t+AI</m:t>
          </m:r>
          <m:r>
            <w:rPr>
              <w:rFonts w:ascii="Cambria Math" w:hAnsi="Cambria Math"/>
              <w:color w:val="auto"/>
            </w:rPr>
            <m:t>- Number of active ICUs at time t+AI</m:t>
          </m:r>
        </m:oMath>
      </m:oMathPara>
    </w:p>
    <w:bookmarkEnd w:id="612"/>
    <w:p w14:paraId="681C4A47" w14:textId="17F22E82" w:rsidR="00584169" w:rsidRDefault="00584169" w:rsidP="005D11BA">
      <w:pPr>
        <w:ind w:firstLine="0"/>
        <w:rPr>
          <w:shd w:val="clear" w:color="auto" w:fill="FFFFFF"/>
        </w:rPr>
      </w:pPr>
    </w:p>
    <w:p w14:paraId="53E495BA" w14:textId="54036F1D" w:rsidR="00D60F50" w:rsidRDefault="005E2E48">
      <w:pPr>
        <w:pStyle w:val="Heading2"/>
      </w:pPr>
      <w:bookmarkStart w:id="646" w:name="_Toc68961971"/>
      <w:r>
        <w:t xml:space="preserve">Clinical </w:t>
      </w:r>
      <w:r w:rsidRPr="002B37EE">
        <w:t>data</w:t>
      </w:r>
      <w:bookmarkEnd w:id="646"/>
      <w:r w:rsidR="00513D92">
        <w:t xml:space="preserve"> and c</w:t>
      </w:r>
      <w:r w:rsidR="00513D92" w:rsidRPr="002B37EE">
        <w:t>ohor</w:t>
      </w:r>
      <w:r w:rsidR="000C5BA7">
        <w:t>t</w:t>
      </w:r>
    </w:p>
    <w:p w14:paraId="41D307E0" w14:textId="7C706BC3" w:rsidR="00D60F50" w:rsidRPr="005D11BA" w:rsidDel="001F377A" w:rsidRDefault="00CB68A2" w:rsidP="00FB4FAC">
      <w:pPr>
        <w:spacing w:after="0"/>
        <w:ind w:firstLine="0"/>
        <w:rPr>
          <w:del w:id="647" w:author="Author"/>
          <w:rFonts w:ascii="Times New Roman" w:eastAsia="Times New Roman" w:hAnsi="Times New Roman" w:cs="Times New Roman"/>
          <w:color w:val="auto"/>
          <w:szCs w:val="24"/>
        </w:rPr>
      </w:pPr>
      <w:del w:id="648" w:author="Author">
        <w:r w:rsidDel="001F377A">
          <w:delText xml:space="preserve">In </w:delText>
        </w:r>
      </w:del>
      <w:ins w:id="649" w:author="Author">
        <w:r w:rsidR="001F377A">
          <w:t xml:space="preserve">For </w:t>
        </w:r>
      </w:ins>
      <w:r>
        <w:t>this study</w:t>
      </w:r>
      <w:ins w:id="650" w:author="Author">
        <w:r w:rsidR="001F377A">
          <w:t>,</w:t>
        </w:r>
      </w:ins>
      <w:r w:rsidR="007B4121">
        <w:t xml:space="preserve"> we</w:t>
      </w:r>
      <w:del w:id="651" w:author="Author">
        <w:r w:rsidR="007B4121" w:rsidDel="001F377A">
          <w:delText>’ve</w:delText>
        </w:r>
      </w:del>
      <w:r w:rsidR="007B4121">
        <w:t xml:space="preserve"> used the MIMIC-III (Medical Information Mart for Intensive Care III) dataset</w:t>
      </w:r>
      <w:r w:rsidR="00255D26">
        <w:t xml:space="preserve"> from the </w:t>
      </w:r>
      <w:r w:rsidR="00255D26" w:rsidRPr="005D11BA">
        <w:t>Beth Israel Deaconess Medical Center (BIDMC), Boston, Massachusetts</w:t>
      </w:r>
      <w:r w:rsidR="007B4121">
        <w:t xml:space="preserve">. </w:t>
      </w:r>
      <w:r w:rsidR="00255D26" w:rsidRPr="00255D26">
        <w:t>The MIMIC-</w:t>
      </w:r>
      <w:r w:rsidR="00255D26">
        <w:t>I</w:t>
      </w:r>
      <w:r w:rsidR="00255D26" w:rsidRPr="00255D26">
        <w:t>II database contains</w:t>
      </w:r>
      <w:del w:id="652" w:author="Author">
        <w:r w:rsidR="00255D26" w:rsidRPr="00255D26" w:rsidDel="001F377A">
          <w:delText>,</w:delText>
        </w:r>
      </w:del>
      <w:r w:rsidR="00255D26" w:rsidRPr="00255D26">
        <w:t xml:space="preserve"> </w:t>
      </w:r>
      <w:r w:rsidR="00255D26">
        <w:t xml:space="preserve">clinical </w:t>
      </w:r>
      <w:r w:rsidR="00255D26" w:rsidRPr="00255D26">
        <w:t>data</w:t>
      </w:r>
      <w:del w:id="653" w:author="Author">
        <w:r w:rsidR="00255D26" w:rsidRPr="00255D26" w:rsidDel="001F377A">
          <w:delText>,</w:delText>
        </w:r>
      </w:del>
      <w:r w:rsidR="00255D26" w:rsidRPr="00255D26">
        <w:t xml:space="preserve"> from </w:t>
      </w:r>
      <w:r w:rsidR="00010433">
        <w:t>53</w:t>
      </w:r>
      <w:r w:rsidR="00255D26">
        <w:t>,</w:t>
      </w:r>
      <w:r w:rsidR="00010433">
        <w:t>423</w:t>
      </w:r>
      <w:r w:rsidR="00255D26" w:rsidRPr="00255D26">
        <w:t xml:space="preserve"> </w:t>
      </w:r>
      <w:r w:rsidR="00010433">
        <w:t xml:space="preserve">adult </w:t>
      </w:r>
      <w:r w:rsidR="00255D26" w:rsidRPr="00255D26">
        <w:t xml:space="preserve">ICU stays from </w:t>
      </w:r>
      <w:r w:rsidR="00010433">
        <w:t>38,597 adult</w:t>
      </w:r>
      <w:r w:rsidR="00255D26" w:rsidRPr="00255D26">
        <w:t xml:space="preserve"> patients</w:t>
      </w:r>
      <w:r w:rsidR="00255D26">
        <w:t>.</w:t>
      </w:r>
      <w:r w:rsidR="00010433">
        <w:fldChar w:fldCharType="begin"/>
      </w:r>
      <w:r w:rsidR="00010433">
        <w:instrText xml:space="preserve"> ADDIN ZOTERO_ITEM CSL_CITATION {"citationID":"2YU5aogh","properties":{"formattedCitation":"[29]","plainCitation":"[29]","noteIndex":0},"citationItems":[{"id":149,"uris":["http://zotero.org/users/6746649/items/TNB4AW4Y"],"uri":["http://zotero.org/users/6746649/items/TNB4AW4Y"],"itemData":{"id":149,"type":"article-journal","abstract":"MIMIC-III (‘Medical Information Mart for Intensive Care’) is a large, single-center database comprising information relating to patients admitted to critical care units at a large tertiary care hospital. Data includes vital signs, medications, laboratory measurements, observations and notes charted by care providers, fluid balance, procedure codes, diagnostic codes, imaging reports, hospital length of stay, survival data, and more. The database supports applications including academic and industrial research, quality improvement initiatives, and higher education coursework.","container-title":"Scientific Data","DOI":"10.1038/sdata.2016.35","ISSN":"2052-4463","issue":"1","journalAbbreviation":"Sci Data","language":"en","note":"Bandiera_abtest: a\nCg_type: Nature Research Journals\nnumber: 1\nPrimary_atype: Research\npublisher: Nature Publishing Group\nSubject_term: Diagnosis;Health care;Medical research;Outcomes research;Prognosis\nSubject_term_id: diagnosis;health-care;medical-research;outcomes-research;prognosis","page":"160035","source":"www.nature.com","title":"MIMIC-III, a freely accessible critical care database","volume":"3","author":[{"family":"Johnson","given":"Alistair E. W."},{"family":"Pollard","given":"Tom J."},{"family":"Shen","given":"Lu"},{"family":"Lehman","given":"Li-wei H."},{"family":"Feng","given":"Mengling"},{"family":"Ghassemi","given":"Mohammad"},{"family":"Moody","given":"Benjamin"},{"family":"Szolovits","given":"Peter"},{"family":"Anthony Celi","given":"Leo"},{"family":"Mark","given":"Roger G."}],"issued":{"date-parts":[["2016",5,24]]}}}],"schema":"https://github.com/citation-style-language/schema/raw/master/csl-citation.json"} </w:instrText>
      </w:r>
      <w:r w:rsidR="00010433">
        <w:fldChar w:fldCharType="separate"/>
      </w:r>
      <w:r w:rsidR="00010433" w:rsidRPr="00010433">
        <w:t>[29]</w:t>
      </w:r>
      <w:r w:rsidR="00010433">
        <w:fldChar w:fldCharType="end"/>
      </w:r>
      <w:ins w:id="654" w:author="Author">
        <w:r w:rsidR="00B22F65">
          <w:t xml:space="preserve"> </w:t>
        </w:r>
      </w:ins>
    </w:p>
    <w:p w14:paraId="76D1437D" w14:textId="4353B18F" w:rsidR="009F288A" w:rsidRDefault="00EA3D47" w:rsidP="00FB4FAC">
      <w:pPr>
        <w:spacing w:after="0"/>
        <w:ind w:firstLine="0"/>
        <w:pPrChange w:id="655" w:author="Author">
          <w:pPr>
            <w:ind w:firstLine="0"/>
          </w:pPr>
        </w:pPrChange>
      </w:pPr>
      <w:del w:id="656" w:author="Author">
        <w:r w:rsidDel="001F377A">
          <w:delText>W</w:delText>
        </w:r>
        <w:r w:rsidR="00DF4687" w:rsidDel="001F377A">
          <w:delText>e’ve removed a</w:delText>
        </w:r>
      </w:del>
      <w:ins w:id="657" w:author="Author">
        <w:r w:rsidR="001F377A">
          <w:t>A</w:t>
        </w:r>
      </w:ins>
      <w:r w:rsidR="00DF4687">
        <w:t xml:space="preserve">ll admissions of patients </w:t>
      </w:r>
      <w:del w:id="658" w:author="Author">
        <w:r w:rsidR="00DF4687" w:rsidDel="001F377A">
          <w:delText xml:space="preserve">that are </w:delText>
        </w:r>
      </w:del>
      <w:r w:rsidR="00DF4687">
        <w:t>under</w:t>
      </w:r>
      <w:r w:rsidR="00010433">
        <w:t xml:space="preserve"> the </w:t>
      </w:r>
      <w:r w:rsidR="00DF4687">
        <w:t>age</w:t>
      </w:r>
      <w:ins w:id="659" w:author="Author">
        <w:r w:rsidR="001F377A">
          <w:t xml:space="preserve"> of</w:t>
        </w:r>
      </w:ins>
      <w:r w:rsidR="00DF4687">
        <w:t xml:space="preserve"> 18</w:t>
      </w:r>
      <w:ins w:id="660" w:author="Author">
        <w:r w:rsidR="001F377A">
          <w:t xml:space="preserve"> years and any </w:t>
        </w:r>
      </w:ins>
      <w:del w:id="661" w:author="Author">
        <w:r w:rsidR="00010433" w:rsidDel="001F377A">
          <w:delText xml:space="preserve">, </w:delText>
        </w:r>
        <w:r w:rsidR="00926295" w:rsidDel="001F377A">
          <w:delText>or</w:delText>
        </w:r>
        <w:r w:rsidR="00926295" w:rsidDel="008F1408">
          <w:delText xml:space="preserve"> </w:delText>
        </w:r>
      </w:del>
      <w:r>
        <w:t>admissions shorter than the time of the first prediction</w:t>
      </w:r>
      <w:ins w:id="662" w:author="Author">
        <w:r w:rsidR="005A0B68">
          <w:t xml:space="preserve"> </w:t>
        </w:r>
      </w:ins>
      <w:del w:id="663" w:author="Author">
        <w:r w:rsidDel="005A0B68">
          <w:delText>-</w:delText>
        </w:r>
      </w:del>
      <w:r>
        <w:t>window</w:t>
      </w:r>
      <w:ins w:id="664" w:author="Author">
        <w:r w:rsidR="001F377A">
          <w:t xml:space="preserve"> were removed</w:t>
        </w:r>
      </w:ins>
      <w:r w:rsidR="000F440F">
        <w:t>.</w:t>
      </w:r>
      <w:r w:rsidR="00DF4687">
        <w:t xml:space="preserve"> As a result, we</w:t>
      </w:r>
      <w:r w:rsidR="00B31A15">
        <w:t xml:space="preserve"> </w:t>
      </w:r>
      <w:r w:rsidR="00D674A7">
        <w:t xml:space="preserve">excluded </w:t>
      </w:r>
      <w:r>
        <w:t>8</w:t>
      </w:r>
      <w:del w:id="665" w:author="Author">
        <w:r w:rsidDel="001F377A">
          <w:delText>,</w:delText>
        </w:r>
      </w:del>
      <w:r>
        <w:t>656</w:t>
      </w:r>
      <w:r w:rsidR="00D263FE">
        <w:t xml:space="preserve"> </w:t>
      </w:r>
      <w:r w:rsidR="00DF4687">
        <w:t>admissions</w:t>
      </w:r>
      <w:r w:rsidR="00EE5222">
        <w:t xml:space="preserve">, </w:t>
      </w:r>
      <w:r w:rsidR="00926295">
        <w:t>resulting in</w:t>
      </w:r>
      <w:r w:rsidR="00DF4687">
        <w:t xml:space="preserve"> </w:t>
      </w:r>
      <w:del w:id="666" w:author="Author">
        <w:r w:rsidR="00DF4687" w:rsidDel="001F377A">
          <w:delText>remaining</w:delText>
        </w:r>
        <w:r w:rsidR="004A00C2" w:rsidRPr="004A00C2" w:rsidDel="001F377A">
          <w:delText xml:space="preserve"> </w:delText>
        </w:r>
      </w:del>
      <w:r w:rsidR="004A00C2" w:rsidRPr="00DD4A30">
        <w:t>44</w:t>
      </w:r>
      <w:r w:rsidR="004A00C2">
        <w:t>,</w:t>
      </w:r>
      <w:r w:rsidR="004A00C2" w:rsidRPr="00A821D7">
        <w:t>767</w:t>
      </w:r>
      <w:ins w:id="667" w:author="Author">
        <w:r w:rsidR="001F377A" w:rsidRPr="001F377A">
          <w:t xml:space="preserve"> </w:t>
        </w:r>
        <w:r w:rsidR="001F377A">
          <w:t>admissions remaining</w:t>
        </w:r>
      </w:ins>
      <w:r w:rsidR="00DF4687">
        <w:t>.</w:t>
      </w:r>
      <w:r w:rsidR="00885C34" w:rsidRPr="00885C34">
        <w:t xml:space="preserve"> </w:t>
      </w:r>
      <w:r w:rsidR="00885C34">
        <w:t>For sepsis-3 outcome prediction, we</w:t>
      </w:r>
      <w:del w:id="668" w:author="Author">
        <w:r w:rsidR="00885C34" w:rsidDel="001F377A">
          <w:delText>’ve</w:delText>
        </w:r>
      </w:del>
      <w:r w:rsidR="00885C34">
        <w:t xml:space="preserve"> </w:t>
      </w:r>
      <w:r w:rsidR="00DE551D">
        <w:t>also filtered</w:t>
      </w:r>
      <w:r w:rsidR="00885C34">
        <w:t xml:space="preserve"> </w:t>
      </w:r>
      <w:r w:rsidR="00885C34" w:rsidRPr="00885C34">
        <w:t>21,208</w:t>
      </w:r>
      <w:r w:rsidR="00885C34">
        <w:t xml:space="preserve"> admissions of patients</w:t>
      </w:r>
      <w:ins w:id="669" w:author="Author">
        <w:r w:rsidR="001F377A">
          <w:t xml:space="preserve"> whose first occurrence of</w:t>
        </w:r>
      </w:ins>
      <w:del w:id="670" w:author="Author">
        <w:r w:rsidR="00885C34" w:rsidDel="001F377A">
          <w:delText>’ that had first</w:delText>
        </w:r>
      </w:del>
      <w:r w:rsidR="00885C34">
        <w:t xml:space="preserve"> sepsis occurred prior to their first admission prediction window (</w:t>
      </w:r>
      <w:ins w:id="671" w:author="Author">
        <w:r w:rsidR="0099424A">
          <w:t xml:space="preserve">as </w:t>
        </w:r>
      </w:ins>
      <w:r w:rsidR="00885C34">
        <w:t xml:space="preserve">per </w:t>
      </w:r>
      <w:del w:id="672" w:author="Author">
        <w:r w:rsidR="00885C34" w:rsidDel="0099424A">
          <w:delText xml:space="preserve">described </w:delText>
        </w:r>
      </w:del>
      <w:ins w:id="673" w:author="Author">
        <w:r w:rsidR="0099424A">
          <w:t xml:space="preserve">the </w:t>
        </w:r>
      </w:ins>
      <w:r w:rsidR="00885C34">
        <w:t>definition</w:t>
      </w:r>
      <w:ins w:id="674" w:author="Author">
        <w:r w:rsidR="0099424A">
          <w:t xml:space="preserve"> given</w:t>
        </w:r>
      </w:ins>
      <w:r w:rsidR="00885C34">
        <w:t xml:space="preserve"> in the “</w:t>
      </w:r>
      <w:r w:rsidR="00885C34" w:rsidRPr="005C6C58">
        <w:t>Acquiring labels</w:t>
      </w:r>
      <w:r w:rsidR="00885C34">
        <w:t>” section), resulting in 23,559 admissions.</w:t>
      </w:r>
      <w:r w:rsidR="000C5BA7">
        <w:t xml:space="preserve"> </w:t>
      </w:r>
      <w:r w:rsidR="00885C34">
        <w:t>For both outcomes, t</w:t>
      </w:r>
      <w:r w:rsidR="00DF4687">
        <w:t xml:space="preserve">he split to </w:t>
      </w:r>
      <w:commentRangeStart w:id="675"/>
      <w:r w:rsidR="00885C34">
        <w:t>t</w:t>
      </w:r>
      <w:r w:rsidR="00DF4687">
        <w:t>rain-</w:t>
      </w:r>
      <w:r w:rsidR="00885C34">
        <w:t>v</w:t>
      </w:r>
      <w:r w:rsidR="00DF4687">
        <w:t>alidation-</w:t>
      </w:r>
      <w:r w:rsidR="00885C34">
        <w:t>t</w:t>
      </w:r>
      <w:r w:rsidR="00DF4687">
        <w:t xml:space="preserve">est </w:t>
      </w:r>
      <w:commentRangeEnd w:id="675"/>
      <w:r w:rsidR="0099424A">
        <w:rPr>
          <w:rStyle w:val="CommentReference"/>
        </w:rPr>
        <w:commentReference w:id="675"/>
      </w:r>
      <w:r w:rsidR="00DF4687">
        <w:t xml:space="preserve">was </w:t>
      </w:r>
      <w:del w:id="676" w:author="Author">
        <w:r w:rsidR="00DF4687" w:rsidDel="0099424A">
          <w:delText xml:space="preserve">done </w:delText>
        </w:r>
      </w:del>
      <w:ins w:id="677" w:author="Author">
        <w:r w:rsidR="0099424A">
          <w:t>performed at</w:t>
        </w:r>
      </w:ins>
      <w:del w:id="678" w:author="Author">
        <w:r w:rsidR="00DF4687" w:rsidDel="0099424A">
          <w:delText>in a</w:delText>
        </w:r>
      </w:del>
      <w:r w:rsidR="00DF4687">
        <w:t xml:space="preserve"> patient level</w:t>
      </w:r>
      <w:r w:rsidR="00656E6B">
        <w:t xml:space="preserve"> to avoid information leakage</w:t>
      </w:r>
      <w:r w:rsidR="002B37EE">
        <w:t xml:space="preserve"> across ICU stays of the same patient</w:t>
      </w:r>
      <w:ins w:id="679" w:author="Author">
        <w:r w:rsidR="0099424A">
          <w:t>,</w:t>
        </w:r>
      </w:ins>
      <w:r w:rsidR="00F81DFD">
        <w:t xml:space="preserve"> </w:t>
      </w:r>
      <w:commentRangeStart w:id="680"/>
      <w:r w:rsidR="00F81DFD">
        <w:t>such that all time windows of the same patients were not split between train, validation</w:t>
      </w:r>
      <w:ins w:id="681" w:author="Author">
        <w:r w:rsidR="008F1408">
          <w:t>,</w:t>
        </w:r>
      </w:ins>
      <w:r w:rsidR="00F81DFD">
        <w:t xml:space="preserve"> and test set</w:t>
      </w:r>
      <w:r w:rsidR="00DF4687">
        <w:t xml:space="preserve">. </w:t>
      </w:r>
      <w:commentRangeEnd w:id="680"/>
      <w:r w:rsidR="0099424A">
        <w:rPr>
          <w:rStyle w:val="CommentReference"/>
        </w:rPr>
        <w:commentReference w:id="680"/>
      </w:r>
      <w:r w:rsidR="009F288A">
        <w:t>T</w:t>
      </w:r>
      <w:r w:rsidR="002B37EE">
        <w:t>he t</w:t>
      </w:r>
      <w:r w:rsidR="009F288A">
        <w:t>rain</w:t>
      </w:r>
      <w:ins w:id="682" w:author="Author">
        <w:r w:rsidR="0099424A">
          <w:t>ing,</w:t>
        </w:r>
        <w:r w:rsidR="0099424A" w:rsidRPr="0099424A">
          <w:t xml:space="preserve"> </w:t>
        </w:r>
        <w:r w:rsidR="0099424A">
          <w:t>validation, and testing</w:t>
        </w:r>
      </w:ins>
      <w:r w:rsidR="009F288A">
        <w:t xml:space="preserve"> set</w:t>
      </w:r>
      <w:ins w:id="683" w:author="Author">
        <w:r w:rsidR="0099424A">
          <w:t>s</w:t>
        </w:r>
      </w:ins>
      <w:r w:rsidR="009F288A">
        <w:t xml:space="preserve"> </w:t>
      </w:r>
      <w:del w:id="684" w:author="Author">
        <w:r w:rsidR="009F288A" w:rsidDel="0099424A">
          <w:delText xml:space="preserve">consisted </w:delText>
        </w:r>
      </w:del>
      <w:ins w:id="685" w:author="Author">
        <w:r w:rsidR="0099424A">
          <w:t>comprised</w:t>
        </w:r>
      </w:ins>
      <w:del w:id="686" w:author="Author">
        <w:r w:rsidR="009F288A" w:rsidDel="0099424A">
          <w:delText>of</w:delText>
        </w:r>
      </w:del>
      <w:r w:rsidR="009F288A">
        <w:t xml:space="preserve"> 80%</w:t>
      </w:r>
      <w:ins w:id="687" w:author="Author">
        <w:r w:rsidR="0099424A">
          <w:t>,</w:t>
        </w:r>
      </w:ins>
      <w:r w:rsidR="009F288A">
        <w:t xml:space="preserve"> </w:t>
      </w:r>
      <w:del w:id="688" w:author="Author">
        <w:r w:rsidR="009F288A" w:rsidDel="0099424A">
          <w:delText xml:space="preserve">of the patients, validation </w:delText>
        </w:r>
      </w:del>
      <w:r w:rsidR="009F288A">
        <w:t>10%</w:t>
      </w:r>
      <w:ins w:id="689" w:author="Author">
        <w:r w:rsidR="0099424A">
          <w:t>,</w:t>
        </w:r>
      </w:ins>
      <w:r w:rsidR="009F288A">
        <w:t xml:space="preserve"> </w:t>
      </w:r>
      <w:del w:id="690" w:author="Author">
        <w:r w:rsidR="009F288A" w:rsidDel="0099424A">
          <w:delText>of the patients</w:delText>
        </w:r>
        <w:r w:rsidR="006B1AAD" w:rsidDel="0099424A">
          <w:delText xml:space="preserve"> </w:delText>
        </w:r>
      </w:del>
      <w:r w:rsidR="009F288A">
        <w:t xml:space="preserve">and </w:t>
      </w:r>
      <w:del w:id="691" w:author="Author">
        <w:r w:rsidR="009F288A" w:rsidDel="0099424A">
          <w:delText xml:space="preserve">test was </w:delText>
        </w:r>
      </w:del>
      <w:r w:rsidR="009F288A">
        <w:t>10% of the patients</w:t>
      </w:r>
      <w:ins w:id="692" w:author="Author">
        <w:r w:rsidR="0099424A">
          <w:t>, respectively</w:t>
        </w:r>
      </w:ins>
      <w:r w:rsidR="009F288A">
        <w:t>.</w:t>
      </w:r>
      <w:r w:rsidR="00F57C4A">
        <w:t xml:space="preserve"> </w:t>
      </w:r>
    </w:p>
    <w:p w14:paraId="53EF1FEB" w14:textId="4D8E0E02" w:rsidR="00DF4687" w:rsidRDefault="00DF4687" w:rsidP="009F288A">
      <w:pPr>
        <w:ind w:firstLine="0"/>
      </w:pPr>
    </w:p>
    <w:p w14:paraId="5DBC44A8" w14:textId="51531CDD" w:rsidR="00FD7B78" w:rsidRPr="00FD7B78" w:rsidRDefault="00FD7B78" w:rsidP="00FD7B78">
      <w:pPr>
        <w:pStyle w:val="Heading2"/>
      </w:pPr>
      <w:r w:rsidRPr="00FD7B78">
        <w:t>Acquiring</w:t>
      </w:r>
      <w:r w:rsidR="00D2034D">
        <w:t xml:space="preserve"> </w:t>
      </w:r>
      <w:r w:rsidRPr="00FD7B78">
        <w:t>labels</w:t>
      </w:r>
    </w:p>
    <w:p w14:paraId="723AD3E9" w14:textId="213F28F7" w:rsidR="00FD7B78" w:rsidRPr="0007500F" w:rsidRDefault="00FD7B78" w:rsidP="00010433">
      <w:pPr>
        <w:ind w:firstLine="0"/>
      </w:pPr>
      <w:r>
        <w:t xml:space="preserve">Patient mortality and </w:t>
      </w:r>
      <w:commentRangeStart w:id="693"/>
      <w:r>
        <w:t xml:space="preserve">its time </w:t>
      </w:r>
      <w:commentRangeEnd w:id="693"/>
      <w:r w:rsidR="00E54B8F">
        <w:rPr>
          <w:rStyle w:val="CommentReference"/>
        </w:rPr>
        <w:commentReference w:id="693"/>
      </w:r>
      <w:r>
        <w:t xml:space="preserve">is logged in the MIMIC-III dataset’s </w:t>
      </w:r>
      <w:ins w:id="694" w:author="Author">
        <w:r w:rsidR="00E54B8F">
          <w:t>“</w:t>
        </w:r>
      </w:ins>
      <w:del w:id="695" w:author="Author">
        <w:r w:rsidR="00D2034D" w:rsidDel="00E54B8F">
          <w:delText>‘</w:delText>
        </w:r>
      </w:del>
      <w:r>
        <w:t>Admissions</w:t>
      </w:r>
      <w:ins w:id="696" w:author="Author">
        <w:r w:rsidR="00E54B8F">
          <w:t>”</w:t>
        </w:r>
      </w:ins>
      <w:del w:id="697" w:author="Author">
        <w:r w:rsidR="00D2034D" w:rsidDel="00E54B8F">
          <w:delText>’</w:delText>
        </w:r>
      </w:del>
      <w:r>
        <w:t xml:space="preserve"> table. However, a parallel label does not exist for sepsis-3</w:t>
      </w:r>
      <w:r w:rsidR="002D2D0E">
        <w:t xml:space="preserve"> events</w:t>
      </w:r>
      <w:r w:rsidR="00F5128E">
        <w:t>.</w:t>
      </w:r>
      <w:r w:rsidR="00025AEE">
        <w:t xml:space="preserve"> </w:t>
      </w:r>
      <w:r w:rsidR="002D2D0E">
        <w:t xml:space="preserve">Therefore, we followed the </w:t>
      </w:r>
      <w:r w:rsidR="0011384B">
        <w:t>approach</w:t>
      </w:r>
      <w:r w:rsidR="002D2D0E">
        <w:t xml:space="preserve"> </w:t>
      </w:r>
      <w:ins w:id="698" w:author="Author">
        <w:r w:rsidR="005D3019">
          <w:t xml:space="preserve">for identifying ICU-acquired sepsis </w:t>
        </w:r>
      </w:ins>
      <w:r w:rsidR="002D2D0E">
        <w:t xml:space="preserve">described </w:t>
      </w:r>
      <w:del w:id="699" w:author="Author">
        <w:r w:rsidR="002D2D0E" w:rsidDel="005D3019">
          <w:delText xml:space="preserve">at </w:delText>
        </w:r>
      </w:del>
      <w:ins w:id="700" w:author="Author">
        <w:r w:rsidR="005D3019">
          <w:t xml:space="preserve">by </w:t>
        </w:r>
      </w:ins>
      <w:r w:rsidR="00623CAC">
        <w:t>Goldstein</w:t>
      </w:r>
      <w:r w:rsidR="002D2D0E">
        <w:t xml:space="preserve"> et</w:t>
      </w:r>
      <w:r w:rsidR="00F95049">
        <w:t xml:space="preserve"> al</w:t>
      </w:r>
      <w:r w:rsidR="00025AEE">
        <w:t>.</w:t>
      </w:r>
      <w:del w:id="701" w:author="Author">
        <w:r w:rsidR="00D4488D" w:rsidDel="005D3019">
          <w:delText xml:space="preserve"> for identifying ICU acquired sepsis</w:delText>
        </w:r>
        <w:r w:rsidR="00D4488D" w:rsidDel="00B22F65">
          <w:delText>.</w:delText>
        </w:r>
      </w:del>
      <w:r w:rsidR="00025AEE">
        <w:fldChar w:fldCharType="begin"/>
      </w:r>
      <w:r w:rsidR="00025AEE">
        <w:instrText xml:space="preserve"> ADDIN ZOTERO_ITEM CSL_CITATION {"citationID":"QkyuT3w8","properties":{"formattedCitation":"[25]","plainCitation":"[25]","noteIndex":0},"citationItems":[{"id":137,"uris":["http://zotero.org/users/6746649/items/FCCF2R9U"],"uri":["http://zotero.org/users/6746649/items/FCCF2R9U"],"itemData":{"id":137,"type":"article-journal","abstract":"Outcomes’ prediction in Electronic Health Records (EHR) and specifically in Critical Care is increasingly attracting more exploration and research. In this study, we used clinical data from the Intensive Care Unit (ICU), focusing on ICU acquired sepsis. Looking at the current literature, several evaluation approaches are reported, inspired by epidemiological designs, in which some do not always reflect real-life application’s conditions. This problem seems relevant generally to outcomes’ prediction in longitudinal EHR data, or generally longitudinal data, while in this study we focused on ICU data. Unlike in most previous studies that investigated all sepsis admissions, we focused specifically on ICU-Acquired Sepsis. Due to the sparse nature of the longitudinal data, we employed the use of Temporal Abstraction and Time Interval-Related Patterns discovery, which are further used as classification features. Two experiments were designed using three different outcomes prediction study designs from the literature, implementing various levels of real-life conditions to evaluate the prediction models. The first experiment focused on predicting whether a patient would suffer from ICU-acquired sepsis and when during her admission, given a sliding observation time window, and the comparison of the three study designs behavior. The second experiment focused only on predicting whether the patient will suffer from ICU-acquired sepsis, based on data taken relatively to his admission start time. Our results show that using Temporal Discretization for Classification (TD4C) led to better performance than using the Equal-Width Discretization, Knowledge-Based, or SAX. Also, using two states abstraction was better than three or four. Using the default Binary TIRP representation method performed better than Mean Duration, Horizontal Support, and horizontally normalized horizontal support. Using XGBoost as a classifier performed better than Logistic Regression, Neural Net, or Random Forest. Additionally, it is demonstrated why the use of case-crossover-control is most appropriate for real life application conditions evaluation, unlike other incomplete designs that may even result in “better performance”.","container-title":"Journal of Biomedical Informatics","DOI":"10.1016/j.jbi.2021.103734","ISSN":"1532-0464","journalAbbreviation":"Journal of Biomedical Informatics","language":"en","page":"103734","source":"ScienceDirect","title":"Outcomes prediction in longitudinal data: Study designs evaluation, use case in ICU acquired sepsis","title-short":"Outcomes prediction in longitudinal data","volume":"117","author":[{"family":"Schvetz","given":"Maya"},{"family":"Fuchs","given":"Lior"},{"family":"Novack","given":"Victor"},{"family":"Moskovitch","given":"Robert"}],"issued":{"date-parts":[["2021",5,1]]}}}],"schema":"https://github.com/citation-style-language/schema/raw/master/csl-citation.json"} </w:instrText>
      </w:r>
      <w:r w:rsidR="00025AEE">
        <w:fldChar w:fldCharType="separate"/>
      </w:r>
      <w:r w:rsidR="00025AEE" w:rsidRPr="00025AEE">
        <w:t>[25]</w:t>
      </w:r>
      <w:r w:rsidR="00025AEE">
        <w:fldChar w:fldCharType="end"/>
      </w:r>
      <w:r w:rsidR="00025AEE">
        <w:t xml:space="preserve"> </w:t>
      </w:r>
      <w:del w:id="702" w:author="Author">
        <w:r w:rsidR="00CC0B46" w:rsidDel="005D3019">
          <w:delText>S</w:delText>
        </w:r>
        <w:r w:rsidR="0007500F" w:rsidDel="005D3019">
          <w:delText>epsis</w:delText>
        </w:r>
      </w:del>
      <w:ins w:id="703" w:author="Author">
        <w:r w:rsidR="005D3019">
          <w:t>A sepsis</w:t>
        </w:r>
      </w:ins>
      <w:r w:rsidR="0007500F">
        <w:t xml:space="preserve">-3 </w:t>
      </w:r>
      <w:r w:rsidR="00CC0B46">
        <w:t>case was defined by a patient having a</w:t>
      </w:r>
      <w:r w:rsidR="0007500F">
        <w:t xml:space="preserve"> </w:t>
      </w:r>
      <w:commentRangeStart w:id="704"/>
      <w:r w:rsidR="0007500F">
        <w:t xml:space="preserve">culture sampling </w:t>
      </w:r>
      <w:commentRangeEnd w:id="704"/>
      <w:r w:rsidR="005D3019">
        <w:rPr>
          <w:rStyle w:val="CommentReference"/>
        </w:rPr>
        <w:commentReference w:id="704"/>
      </w:r>
      <w:r w:rsidR="0007500F">
        <w:t>and antibiotic</w:t>
      </w:r>
      <w:del w:id="705" w:author="Author">
        <w:r w:rsidR="0007500F" w:rsidDel="005D3019">
          <w:delText>s</w:delText>
        </w:r>
      </w:del>
      <w:r w:rsidR="0007500F">
        <w:t xml:space="preserve"> administration within 24</w:t>
      </w:r>
      <w:r w:rsidR="00F742F6">
        <w:t xml:space="preserve"> </w:t>
      </w:r>
      <w:r w:rsidR="0007500F">
        <w:t>h</w:t>
      </w:r>
      <w:r w:rsidR="00F742F6">
        <w:t>ours</w:t>
      </w:r>
      <w:r w:rsidR="0007500F">
        <w:t xml:space="preserve"> </w:t>
      </w:r>
      <w:del w:id="706" w:author="Author">
        <w:r w:rsidR="0007500F" w:rsidDel="005D3019">
          <w:delText xml:space="preserve">from </w:delText>
        </w:r>
      </w:del>
      <w:ins w:id="707" w:author="Author">
        <w:r w:rsidR="005D3019">
          <w:t xml:space="preserve">of </w:t>
        </w:r>
      </w:ins>
      <w:r w:rsidR="0007500F">
        <w:t>each other</w:t>
      </w:r>
      <w:ins w:id="708" w:author="Author">
        <w:r w:rsidR="005D3019">
          <w:t>,</w:t>
        </w:r>
      </w:ins>
      <w:r w:rsidR="0007500F">
        <w:t xml:space="preserve"> while also </w:t>
      </w:r>
      <w:r w:rsidR="00CC0B46">
        <w:t xml:space="preserve">having </w:t>
      </w:r>
      <w:ins w:id="709" w:author="Author">
        <w:r w:rsidR="005D3019">
          <w:t xml:space="preserve">a </w:t>
        </w:r>
      </w:ins>
      <w:r w:rsidR="00C7265B" w:rsidRPr="00DD412C">
        <w:t>sequential organ failure assessment</w:t>
      </w:r>
      <w:r w:rsidR="00C7265B">
        <w:t xml:space="preserve"> </w:t>
      </w:r>
      <w:r w:rsidR="00DD412C" w:rsidRPr="00DD412C">
        <w:t>(</w:t>
      </w:r>
      <w:r w:rsidR="00C7265B">
        <w:t>SOFA</w:t>
      </w:r>
      <w:r w:rsidR="00DD412C" w:rsidRPr="00DD412C">
        <w:t>)</w:t>
      </w:r>
      <w:r w:rsidR="00EE2A56">
        <w:fldChar w:fldCharType="begin"/>
      </w:r>
      <w:r w:rsidR="00010433">
        <w:instrText xml:space="preserve"> ADDIN ZOTERO_ITEM CSL_CITATION {"citationID":"ICVfUVPK","properties":{"formattedCitation":"[30]","plainCitation":"[30]","noteIndex":0},"citationItems":[{"id":146,"uris":["http://zotero.org/users/6746649/items/GTKM2UPH"],"uri":["http://zotero.org/users/6746649/items/GTKM2UPH"],"itemData":{"id":146,"type":"article-journal","language":"en","page":"4","source":"Zotero","title":"The SOFA (Sepsis-related Organ Failure Assessment) score to describe organ dysfunction/failure"}}],"schema":"https://github.com/citation-style-language/schema/raw/master/csl-citation.json"} </w:instrText>
      </w:r>
      <w:r w:rsidR="00EE2A56">
        <w:fldChar w:fldCharType="separate"/>
      </w:r>
      <w:r w:rsidR="00010433" w:rsidRPr="00010433">
        <w:t>[30]</w:t>
      </w:r>
      <w:r w:rsidR="00EE2A56">
        <w:fldChar w:fldCharType="end"/>
      </w:r>
      <w:r w:rsidR="00DD412C">
        <w:t xml:space="preserve"> </w:t>
      </w:r>
      <w:r w:rsidR="0007500F">
        <w:t>score of 2 or above within 24</w:t>
      </w:r>
      <w:r w:rsidR="00F742F6">
        <w:t xml:space="preserve"> </w:t>
      </w:r>
      <w:r w:rsidR="0007500F">
        <w:t>h</w:t>
      </w:r>
      <w:r w:rsidR="00F742F6">
        <w:t>ours</w:t>
      </w:r>
      <w:r w:rsidR="0007500F">
        <w:t xml:space="preserve">. </w:t>
      </w:r>
      <w:r w:rsidR="00CC0B46">
        <w:t xml:space="preserve">Sepsis time was defined as the </w:t>
      </w:r>
      <w:r w:rsidR="00C7265B">
        <w:t xml:space="preserve">first </w:t>
      </w:r>
      <w:r w:rsidR="00CC0B46">
        <w:t xml:space="preserve">time </w:t>
      </w:r>
      <w:commentRangeStart w:id="710"/>
      <w:r w:rsidR="00CC0B46">
        <w:t xml:space="preserve">of </w:t>
      </w:r>
      <w:r w:rsidR="00F742F6">
        <w:t xml:space="preserve">culture sampling </w:t>
      </w:r>
      <w:commentRangeEnd w:id="710"/>
      <w:r w:rsidR="005D3019">
        <w:rPr>
          <w:rStyle w:val="CommentReference"/>
        </w:rPr>
        <w:commentReference w:id="710"/>
      </w:r>
      <w:r w:rsidR="00C7265B">
        <w:t xml:space="preserve">or </w:t>
      </w:r>
      <w:ins w:id="711" w:author="Author">
        <w:r w:rsidR="008F1408">
          <w:t xml:space="preserve">when </w:t>
        </w:r>
      </w:ins>
      <w:r w:rsidR="00F742F6">
        <w:t xml:space="preserve">antibiotics </w:t>
      </w:r>
      <w:ins w:id="712" w:author="Author">
        <w:r w:rsidR="005D3019">
          <w:t xml:space="preserve">were </w:t>
        </w:r>
      </w:ins>
      <w:del w:id="713" w:author="Author">
        <w:r w:rsidR="00F742F6" w:rsidDel="005D3019">
          <w:delText>administration</w:delText>
        </w:r>
      </w:del>
      <w:ins w:id="714" w:author="Author">
        <w:r w:rsidR="005D3019">
          <w:t>administered</w:t>
        </w:r>
      </w:ins>
      <w:r w:rsidR="00CC0B46">
        <w:t>.</w:t>
      </w:r>
      <w:r w:rsidR="00F742F6">
        <w:t xml:space="preserve"> To avoid interpreting ongoing cases as several instances</w:t>
      </w:r>
      <w:r w:rsidR="0011384B">
        <w:t>,</w:t>
      </w:r>
      <w:r w:rsidR="00F742F6">
        <w:t xml:space="preserve"> we</w:t>
      </w:r>
      <w:del w:id="715" w:author="Author">
        <w:r w:rsidR="00F742F6" w:rsidDel="005D3019">
          <w:delText>’ve</w:delText>
        </w:r>
      </w:del>
      <w:r w:rsidR="00F742F6">
        <w:t xml:space="preserve"> kept only the first case of sepsis </w:t>
      </w:r>
      <w:del w:id="716" w:author="Author">
        <w:r w:rsidR="00F742F6" w:rsidDel="005D3019">
          <w:delText xml:space="preserve">of </w:delText>
        </w:r>
      </w:del>
      <w:ins w:id="717" w:author="Author">
        <w:r w:rsidR="005D3019">
          <w:t xml:space="preserve">in </w:t>
        </w:r>
      </w:ins>
      <w:r w:rsidR="00F742F6">
        <w:t>each patient and added a constrain</w:t>
      </w:r>
      <w:ins w:id="718" w:author="Author">
        <w:r w:rsidR="005D3019">
          <w:t>t</w:t>
        </w:r>
      </w:ins>
      <w:r w:rsidR="00F742F6">
        <w:t xml:space="preserve"> that there was no </w:t>
      </w:r>
      <w:r w:rsidR="0081058D">
        <w:t xml:space="preserve">additional </w:t>
      </w:r>
      <w:del w:id="719" w:author="Author">
        <w:r w:rsidR="0081058D" w:rsidDel="005D3019">
          <w:delText xml:space="preserve">antibiotics </w:delText>
        </w:r>
      </w:del>
      <w:r w:rsidR="0081058D">
        <w:t xml:space="preserve">administration </w:t>
      </w:r>
      <w:ins w:id="720" w:author="Author">
        <w:r w:rsidR="005D3019">
          <w:t>of</w:t>
        </w:r>
        <w:r w:rsidR="005D3019" w:rsidRPr="005D3019">
          <w:t xml:space="preserve"> </w:t>
        </w:r>
        <w:r w:rsidR="005D3019">
          <w:t xml:space="preserve">antibiotics </w:t>
        </w:r>
      </w:ins>
      <w:r w:rsidR="0081058D">
        <w:t xml:space="preserve">in the 24 hours preceding the antibiotics </w:t>
      </w:r>
      <w:del w:id="721" w:author="Author">
        <w:r w:rsidR="0081058D" w:rsidDel="005D3019">
          <w:delText xml:space="preserve">administration </w:delText>
        </w:r>
      </w:del>
      <w:ins w:id="722" w:author="Author">
        <w:r w:rsidR="005D3019">
          <w:t>administered for</w:t>
        </w:r>
      </w:ins>
      <w:del w:id="723" w:author="Author">
        <w:r w:rsidR="0081058D" w:rsidDel="005D3019">
          <w:delText>of</w:delText>
        </w:r>
      </w:del>
      <w:r w:rsidR="0081058D">
        <w:t xml:space="preserve"> the diagnosed case. </w:t>
      </w:r>
    </w:p>
    <w:p w14:paraId="3BEB2193" w14:textId="77777777" w:rsidR="00795A43" w:rsidRDefault="00795A43" w:rsidP="00667254">
      <w:pPr>
        <w:ind w:firstLine="0"/>
      </w:pPr>
    </w:p>
    <w:p w14:paraId="41043274" w14:textId="726F7B80" w:rsidR="00B54D44" w:rsidRDefault="00B54D44" w:rsidP="00C52B6F">
      <w:pPr>
        <w:pStyle w:val="Heading2"/>
      </w:pPr>
      <w:bookmarkStart w:id="724" w:name="_Toc68961973"/>
      <w:r w:rsidRPr="00B54D44">
        <w:t>Data preprocessing</w:t>
      </w:r>
      <w:bookmarkEnd w:id="724"/>
    </w:p>
    <w:p w14:paraId="155F3C94" w14:textId="2A9C0563" w:rsidR="000C5BA7" w:rsidRDefault="000C5BA7">
      <w:pPr>
        <w:spacing w:after="0"/>
        <w:ind w:firstLine="0"/>
      </w:pPr>
      <w:r>
        <w:t xml:space="preserve">The dataset </w:t>
      </w:r>
      <w:r w:rsidR="009332AB">
        <w:t>is constructed so</w:t>
      </w:r>
      <w:r>
        <w:t xml:space="preserve"> that each prediction</w:t>
      </w:r>
      <w:ins w:id="725" w:author="Author">
        <w:r w:rsidR="005A0B68">
          <w:t xml:space="preserve"> </w:t>
        </w:r>
      </w:ins>
      <w:del w:id="726" w:author="Author">
        <w:r w:rsidDel="005A0B68">
          <w:delText>-</w:delText>
        </w:r>
      </w:del>
      <w:r>
        <w:t>point and its associated data and prediction</w:t>
      </w:r>
      <w:ins w:id="727" w:author="Author">
        <w:r w:rsidR="005A0B68">
          <w:t xml:space="preserve"> </w:t>
        </w:r>
      </w:ins>
      <w:del w:id="728" w:author="Author">
        <w:r w:rsidDel="005A0B68">
          <w:delText>-</w:delText>
        </w:r>
      </w:del>
      <w:r>
        <w:t>window is an independent entry</w:t>
      </w:r>
      <w:r w:rsidR="007E5FC1">
        <w:t>.</w:t>
      </w:r>
      <w:r>
        <w:t xml:space="preserve"> </w:t>
      </w:r>
      <w:r w:rsidR="007E5FC1">
        <w:t xml:space="preserve">The </w:t>
      </w:r>
      <w:r>
        <w:t>prediction</w:t>
      </w:r>
      <w:ins w:id="729" w:author="Author">
        <w:r w:rsidR="005A0B68">
          <w:t xml:space="preserve"> </w:t>
        </w:r>
      </w:ins>
      <w:del w:id="730" w:author="Author">
        <w:r w:rsidDel="005A0B68">
          <w:delText>-</w:delText>
        </w:r>
      </w:del>
      <w:r>
        <w:t xml:space="preserve">point is </w:t>
      </w:r>
      <w:r w:rsidR="007E5FC1">
        <w:t xml:space="preserve">defined as </w:t>
      </w:r>
      <w:r>
        <w:t xml:space="preserve">the time </w:t>
      </w:r>
      <w:r w:rsidR="007E5FC1">
        <w:t>during</w:t>
      </w:r>
      <w:r>
        <w:t xml:space="preserve"> </w:t>
      </w:r>
      <w:del w:id="731" w:author="Author">
        <w:r w:rsidDel="005D3019">
          <w:delText xml:space="preserve">the </w:delText>
        </w:r>
      </w:del>
      <w:ins w:id="732" w:author="Author">
        <w:r w:rsidR="005D3019">
          <w:t xml:space="preserve">an </w:t>
        </w:r>
      </w:ins>
      <w:r>
        <w:t xml:space="preserve">admission </w:t>
      </w:r>
      <w:r w:rsidR="007E5FC1">
        <w:t xml:space="preserve">when </w:t>
      </w:r>
      <w:r>
        <w:t>a prediction is tak</w:t>
      </w:r>
      <w:r w:rsidR="007E5FC1">
        <w:t>ing</w:t>
      </w:r>
      <w:r>
        <w:t xml:space="preserve"> place</w:t>
      </w:r>
      <w:r w:rsidR="007E5FC1">
        <w:t>. The p</w:t>
      </w:r>
      <w:r>
        <w:t>rediction</w:t>
      </w:r>
      <w:ins w:id="733" w:author="Author">
        <w:r w:rsidR="005A0B68">
          <w:t xml:space="preserve"> </w:t>
        </w:r>
      </w:ins>
      <w:del w:id="734" w:author="Author">
        <w:r w:rsidDel="005A0B68">
          <w:delText>-</w:delText>
        </w:r>
      </w:del>
      <w:r>
        <w:t xml:space="preserve">window is </w:t>
      </w:r>
      <w:r w:rsidR="007E5FC1">
        <w:t xml:space="preserve">defined as </w:t>
      </w:r>
      <w:r>
        <w:t xml:space="preserve">the </w:t>
      </w:r>
      <w:r w:rsidR="00CF567B">
        <w:t>time span</w:t>
      </w:r>
      <w:r>
        <w:t xml:space="preserve"> </w:t>
      </w:r>
      <w:del w:id="735" w:author="Author">
        <w:r w:rsidDel="00A73ECB">
          <w:delText xml:space="preserve">for </w:delText>
        </w:r>
      </w:del>
      <w:ins w:id="736" w:author="Author">
        <w:r w:rsidR="00A73ECB">
          <w:t>about</w:t>
        </w:r>
        <w:r w:rsidR="00A73ECB">
          <w:t xml:space="preserve"> </w:t>
        </w:r>
      </w:ins>
      <w:r>
        <w:t xml:space="preserve">which </w:t>
      </w:r>
      <w:del w:id="737" w:author="Author">
        <w:r w:rsidDel="00A73ECB">
          <w:delText xml:space="preserve">the prediction gives </w:delText>
        </w:r>
      </w:del>
      <w:ins w:id="738" w:author="Author">
        <w:del w:id="739" w:author="Author">
          <w:r w:rsidR="005D3019" w:rsidDel="00A73ECB">
            <w:delText xml:space="preserve">makes </w:delText>
          </w:r>
        </w:del>
      </w:ins>
      <w:del w:id="740" w:author="Author">
        <w:r w:rsidDel="00A73ECB">
          <w:delText>the prediction about</w:delText>
        </w:r>
      </w:del>
      <w:ins w:id="741" w:author="Author">
        <w:r w:rsidR="00A73ECB">
          <w:t>is being predicted</w:t>
        </w:r>
      </w:ins>
      <w:r>
        <w:t xml:space="preserve">. </w:t>
      </w:r>
      <w:del w:id="742" w:author="Author">
        <w:r w:rsidDel="005D3019">
          <w:delText xml:space="preserve">The </w:delText>
        </w:r>
      </w:del>
      <w:ins w:id="743" w:author="Author">
        <w:r w:rsidR="005D3019">
          <w:t xml:space="preserve">A </w:t>
        </w:r>
      </w:ins>
      <w:r>
        <w:t>prediction</w:t>
      </w:r>
      <w:ins w:id="744" w:author="Author">
        <w:r w:rsidR="005A0B68">
          <w:t xml:space="preserve"> </w:t>
        </w:r>
      </w:ins>
      <w:del w:id="745" w:author="Author">
        <w:r w:rsidDel="005A0B68">
          <w:delText>-</w:delText>
        </w:r>
      </w:del>
      <w:r>
        <w:t xml:space="preserve">window’s label (i.e., case or control) is determined by whether the predicted outcome’s time </w:t>
      </w:r>
      <w:del w:id="746" w:author="Author">
        <w:r w:rsidR="00115B79" w:rsidDel="005D3019">
          <w:delText xml:space="preserve">is </w:delText>
        </w:r>
      </w:del>
      <w:ins w:id="747" w:author="Author">
        <w:r w:rsidR="005D3019">
          <w:t xml:space="preserve">falls </w:t>
        </w:r>
      </w:ins>
      <w:r>
        <w:t>within</w:t>
      </w:r>
      <w:r w:rsidR="00115B79">
        <w:t xml:space="preserve"> </w:t>
      </w:r>
      <w:r>
        <w:t xml:space="preserve">that </w:t>
      </w:r>
      <w:r w:rsidR="00115B79">
        <w:t xml:space="preserve">time </w:t>
      </w:r>
      <w:r>
        <w:t>window.</w:t>
      </w:r>
    </w:p>
    <w:p w14:paraId="00A7C881" w14:textId="53D7F91B" w:rsidR="005B44A9" w:rsidRPr="00C13226" w:rsidRDefault="005B44A9" w:rsidP="005B44A9">
      <w:pPr>
        <w:spacing w:after="0"/>
        <w:ind w:firstLine="0"/>
      </w:pPr>
      <w:r>
        <w:t>The data used for prediction include admission</w:t>
      </w:r>
      <w:del w:id="748" w:author="Author">
        <w:r w:rsidDel="005D3019">
          <w:delText>’</w:delText>
        </w:r>
      </w:del>
      <w:r>
        <w:t xml:space="preserve">s data from </w:t>
      </w:r>
      <w:del w:id="749" w:author="Author">
        <w:r w:rsidDel="005D3019">
          <w:delText xml:space="preserve">the </w:delText>
        </w:r>
      </w:del>
      <w:ins w:id="750" w:author="Author">
        <w:r w:rsidR="005D3019">
          <w:t xml:space="preserve">both </w:t>
        </w:r>
      </w:ins>
      <w:r>
        <w:t>Chart-Event and Lab-Event tables (containing l</w:t>
      </w:r>
      <w:r w:rsidRPr="00B14B6A">
        <w:t>aboratory test</w:t>
      </w:r>
      <w:r>
        <w:t xml:space="preserve"> results</w:t>
      </w:r>
      <w:r w:rsidRPr="00B14B6A">
        <w:t xml:space="preserve">, vital signs, diagnosis, </w:t>
      </w:r>
      <w:commentRangeStart w:id="751"/>
      <w:r>
        <w:t xml:space="preserve">provided </w:t>
      </w:r>
      <w:r w:rsidRPr="00B14B6A">
        <w:t>procedures</w:t>
      </w:r>
      <w:commentRangeEnd w:id="751"/>
      <w:r w:rsidR="005D3019">
        <w:rPr>
          <w:rStyle w:val="CommentReference"/>
        </w:rPr>
        <w:commentReference w:id="751"/>
      </w:r>
      <w:r w:rsidRPr="00B14B6A">
        <w:t xml:space="preserve">, </w:t>
      </w:r>
      <w:del w:id="752" w:author="Author">
        <w:r w:rsidDel="005D3019">
          <w:delText xml:space="preserve">provided </w:delText>
        </w:r>
        <w:r w:rsidRPr="00B14B6A" w:rsidDel="005D3019">
          <w:delText>meds</w:delText>
        </w:r>
      </w:del>
      <w:ins w:id="753" w:author="Author">
        <w:r w:rsidR="005D3019">
          <w:t>medication administered</w:t>
        </w:r>
      </w:ins>
      <w:r w:rsidR="00914D0D">
        <w:t>,</w:t>
      </w:r>
      <w:r w:rsidRPr="00B14B6A">
        <w:t xml:space="preserve"> etc</w:t>
      </w:r>
      <w:r>
        <w:t>.), acquired prior to the prediction</w:t>
      </w:r>
      <w:ins w:id="754" w:author="Author">
        <w:r w:rsidR="005A0B68">
          <w:t xml:space="preserve"> </w:t>
        </w:r>
      </w:ins>
      <w:del w:id="755" w:author="Author">
        <w:r w:rsidDel="005A0B68">
          <w:delText>-</w:delText>
        </w:r>
      </w:del>
      <w:r>
        <w:t xml:space="preserve">point and </w:t>
      </w:r>
      <w:commentRangeStart w:id="756"/>
      <w:r>
        <w:t xml:space="preserve">during the defined lookback window </w:t>
      </w:r>
      <w:r w:rsidR="00E95F4B">
        <w:t>by</w:t>
      </w:r>
      <w:r>
        <w:t xml:space="preserve"> the configuration. </w:t>
      </w:r>
      <w:commentRangeEnd w:id="756"/>
      <w:r w:rsidR="004E7A98">
        <w:rPr>
          <w:rStyle w:val="CommentReference"/>
        </w:rPr>
        <w:commentReference w:id="756"/>
      </w:r>
      <w:r>
        <w:t xml:space="preserve">In </w:t>
      </w:r>
      <w:del w:id="757" w:author="Author">
        <w:r w:rsidDel="004E7A98">
          <w:delText xml:space="preserve">Notice </w:delText>
        </w:r>
      </w:del>
      <w:ins w:id="758" w:author="Author">
        <w:r w:rsidR="004E7A98">
          <w:t xml:space="preserve">the notice </w:t>
        </w:r>
      </w:ins>
      <w:r>
        <w:t>model</w:t>
      </w:r>
      <w:del w:id="759" w:author="Author">
        <w:r w:rsidDel="004E7A98">
          <w:delText>s</w:delText>
        </w:r>
      </w:del>
      <w:r w:rsidR="00914D0D">
        <w:t>,</w:t>
      </w:r>
      <w:r>
        <w:t xml:space="preserve"> we </w:t>
      </w:r>
      <w:commentRangeStart w:id="760"/>
      <w:r>
        <w:t xml:space="preserve">drop out </w:t>
      </w:r>
      <w:commentRangeEnd w:id="760"/>
      <w:r w:rsidR="004E7A98">
        <w:rPr>
          <w:rStyle w:val="CommentReference"/>
        </w:rPr>
        <w:commentReference w:id="760"/>
      </w:r>
      <w:r>
        <w:t>the data accumulated between the prediction</w:t>
      </w:r>
      <w:ins w:id="761" w:author="Author">
        <w:r w:rsidR="005A0B68">
          <w:t xml:space="preserve"> </w:t>
        </w:r>
      </w:ins>
      <w:del w:id="762" w:author="Author">
        <w:r w:rsidDel="005A0B68">
          <w:delText>-</w:delText>
        </w:r>
      </w:del>
      <w:r>
        <w:t>point and the prediction</w:t>
      </w:r>
      <w:ins w:id="763" w:author="Author">
        <w:r w:rsidR="005A0B68">
          <w:t xml:space="preserve"> </w:t>
        </w:r>
      </w:ins>
      <w:del w:id="764" w:author="Author">
        <w:r w:rsidDel="005A0B68">
          <w:delText>-</w:delText>
        </w:r>
      </w:del>
      <w:r>
        <w:t xml:space="preserve">window (the </w:t>
      </w:r>
      <w:del w:id="765" w:author="Author">
        <w:r w:rsidDel="004E7A98">
          <w:delText>Alert</w:delText>
        </w:r>
      </w:del>
      <w:ins w:id="766" w:author="Author">
        <w:r w:rsidR="004E7A98">
          <w:t>alert</w:t>
        </w:r>
      </w:ins>
      <w:r>
        <w:t>-</w:t>
      </w:r>
      <w:ins w:id="767" w:author="Author">
        <w:r w:rsidR="0006417B">
          <w:t>i</w:t>
        </w:r>
      </w:ins>
      <w:del w:id="768" w:author="Author">
        <w:r w:rsidDel="0006417B">
          <w:delText>I</w:delText>
        </w:r>
      </w:del>
      <w:r>
        <w:t xml:space="preserve">nterval timeframe) (Figure 1). For each entry, </w:t>
      </w:r>
      <w:r w:rsidRPr="00725E86">
        <w:t>we</w:t>
      </w:r>
      <w:del w:id="769" w:author="Author">
        <w:r w:rsidRPr="00725E86" w:rsidDel="004E7A98">
          <w:delText>’</w:delText>
        </w:r>
        <w:r w:rsidRPr="00C13226" w:rsidDel="004E7A98">
          <w:delText>ve</w:delText>
        </w:r>
      </w:del>
      <w:r w:rsidRPr="00C13226">
        <w:t xml:space="preserve"> </w:t>
      </w:r>
      <w:r>
        <w:t>used</w:t>
      </w:r>
      <w:r w:rsidRPr="00C13226">
        <w:t xml:space="preserve"> the following features:</w:t>
      </w:r>
    </w:p>
    <w:p w14:paraId="3FC3BA9B" w14:textId="1C3BE756" w:rsidR="005B44A9" w:rsidRPr="00C13226" w:rsidRDefault="005B44A9" w:rsidP="005B44A9">
      <w:pPr>
        <w:pStyle w:val="ListParagraph"/>
        <w:numPr>
          <w:ilvl w:val="0"/>
          <w:numId w:val="19"/>
        </w:numPr>
      </w:pPr>
      <w:r>
        <w:t>Demographic features</w:t>
      </w:r>
      <w:ins w:id="770" w:author="Author">
        <w:r w:rsidR="004E7A98">
          <w:t>,</w:t>
        </w:r>
      </w:ins>
      <w:r>
        <w:t xml:space="preserve"> including </w:t>
      </w:r>
      <w:r w:rsidR="00C231AE">
        <w:t>a</w:t>
      </w:r>
      <w:r w:rsidRPr="00C13226">
        <w:t>ge</w:t>
      </w:r>
      <w:r w:rsidR="009332AB">
        <w:t>,</w:t>
      </w:r>
      <w:r w:rsidRPr="00C13226">
        <w:t xml:space="preserve"> </w:t>
      </w:r>
      <w:r w:rsidR="00C231AE">
        <w:t>s</w:t>
      </w:r>
      <w:r w:rsidRPr="00C13226">
        <w:t>ex</w:t>
      </w:r>
      <w:r w:rsidR="00914D0D">
        <w:t>,</w:t>
      </w:r>
      <w:r w:rsidRPr="00C13226">
        <w:t xml:space="preserve"> </w:t>
      </w:r>
      <w:r w:rsidR="00C231AE">
        <w:t>a</w:t>
      </w:r>
      <w:r w:rsidRPr="00C13226">
        <w:t>dmission</w:t>
      </w:r>
      <w:r w:rsidR="009332AB">
        <w:t xml:space="preserve"> </w:t>
      </w:r>
      <w:r w:rsidRPr="00C13226">
        <w:t>type</w:t>
      </w:r>
      <w:r w:rsidR="00C231AE">
        <w:t>,</w:t>
      </w:r>
      <w:r w:rsidRPr="00C13226">
        <w:t xml:space="preserve"> </w:t>
      </w:r>
      <w:r w:rsidR="004014D5">
        <w:t xml:space="preserve">and </w:t>
      </w:r>
      <w:r w:rsidR="00C231AE">
        <w:t>an indicator for w</w:t>
      </w:r>
      <w:r w:rsidRPr="00C13226">
        <w:t xml:space="preserve">hether the patient had a </w:t>
      </w:r>
      <w:r>
        <w:t xml:space="preserve">recorded </w:t>
      </w:r>
      <w:r w:rsidRPr="00C13226">
        <w:t>previous ICU admission</w:t>
      </w:r>
      <w:r>
        <w:t xml:space="preserve"> in the database.</w:t>
      </w:r>
    </w:p>
    <w:p w14:paraId="52DA998F" w14:textId="186BF44A" w:rsidR="005B44A9" w:rsidRDefault="005B44A9" w:rsidP="005B44A9">
      <w:pPr>
        <w:pStyle w:val="ListParagraph"/>
        <w:numPr>
          <w:ilvl w:val="0"/>
          <w:numId w:val="19"/>
        </w:numPr>
      </w:pPr>
      <w:r>
        <w:lastRenderedPageBreak/>
        <w:t xml:space="preserve">For each numerical type of </w:t>
      </w:r>
      <w:r w:rsidR="00914D0D">
        <w:t>measurement</w:t>
      </w:r>
      <w:r>
        <w:t xml:space="preserve"> taken from the data (</w:t>
      </w:r>
      <w:del w:id="771" w:author="Author">
        <w:r w:rsidDel="004E7A98">
          <w:delText xml:space="preserve">like </w:delText>
        </w:r>
      </w:del>
      <w:ins w:id="772" w:author="Author">
        <w:r w:rsidR="004E7A98">
          <w:t xml:space="preserve">such as </w:t>
        </w:r>
      </w:ins>
      <w:r>
        <w:t xml:space="preserve">heart rate, </w:t>
      </w:r>
      <w:r w:rsidR="00C231AE">
        <w:t>o</w:t>
      </w:r>
      <w:r w:rsidRPr="00AB3E2B">
        <w:t xml:space="preserve">xygen </w:t>
      </w:r>
      <w:r w:rsidR="00C231AE">
        <w:t>s</w:t>
      </w:r>
      <w:r w:rsidRPr="00AB3E2B">
        <w:t>aturation</w:t>
      </w:r>
      <w:r>
        <w:t xml:space="preserve">, etc.), </w:t>
      </w:r>
      <w:commentRangeStart w:id="773"/>
      <w:r>
        <w:t>we</w:t>
      </w:r>
      <w:del w:id="774" w:author="Author">
        <w:r w:rsidDel="004E7A98">
          <w:delText>’ve</w:delText>
        </w:r>
      </w:del>
      <w:r>
        <w:t xml:space="preserve"> computed over its values within the data that is available to the prediction</w:t>
      </w:r>
      <w:ins w:id="775" w:author="Author">
        <w:r w:rsidR="005A0B68">
          <w:t xml:space="preserve"> </w:t>
        </w:r>
      </w:ins>
      <w:del w:id="776" w:author="Author">
        <w:r w:rsidDel="005A0B68">
          <w:delText>-</w:delText>
        </w:r>
      </w:del>
      <w:r>
        <w:t>point:</w:t>
      </w:r>
      <w:commentRangeEnd w:id="773"/>
      <w:r w:rsidR="004E7A98">
        <w:rPr>
          <w:rStyle w:val="CommentReference"/>
        </w:rPr>
        <w:commentReference w:id="773"/>
      </w:r>
    </w:p>
    <w:p w14:paraId="2741F2AB" w14:textId="77777777" w:rsidR="005B44A9" w:rsidRPr="00C13226" w:rsidRDefault="005B44A9" w:rsidP="005B44A9">
      <w:pPr>
        <w:pStyle w:val="ListParagraph"/>
        <w:numPr>
          <w:ilvl w:val="1"/>
          <w:numId w:val="19"/>
        </w:numPr>
      </w:pPr>
      <w:r w:rsidRPr="00C13226">
        <w:t xml:space="preserve">Count of </w:t>
      </w:r>
      <w:r>
        <w:t xml:space="preserve">measures </w:t>
      </w:r>
    </w:p>
    <w:p w14:paraId="28075D4B" w14:textId="77777777" w:rsidR="005B44A9" w:rsidRPr="00C13226" w:rsidRDefault="005B44A9" w:rsidP="005B44A9">
      <w:pPr>
        <w:pStyle w:val="ListParagraph"/>
        <w:numPr>
          <w:ilvl w:val="1"/>
          <w:numId w:val="19"/>
        </w:numPr>
      </w:pPr>
      <w:r w:rsidRPr="00C13226">
        <w:t>Min</w:t>
      </w:r>
      <w:r>
        <w:t>imal value</w:t>
      </w:r>
    </w:p>
    <w:p w14:paraId="3D92D18D" w14:textId="77777777" w:rsidR="005B44A9" w:rsidRPr="00C13226" w:rsidRDefault="005B44A9" w:rsidP="005B44A9">
      <w:pPr>
        <w:pStyle w:val="ListParagraph"/>
        <w:numPr>
          <w:ilvl w:val="1"/>
          <w:numId w:val="19"/>
        </w:numPr>
      </w:pPr>
      <w:r w:rsidRPr="00C13226">
        <w:t>Max</w:t>
      </w:r>
      <w:r>
        <w:t>imal value</w:t>
      </w:r>
    </w:p>
    <w:p w14:paraId="447DD6C1" w14:textId="77777777" w:rsidR="005B44A9" w:rsidRPr="00C13226" w:rsidRDefault="005B44A9" w:rsidP="005B44A9">
      <w:pPr>
        <w:pStyle w:val="ListParagraph"/>
        <w:numPr>
          <w:ilvl w:val="1"/>
          <w:numId w:val="19"/>
        </w:numPr>
      </w:pPr>
      <w:r w:rsidRPr="00C13226">
        <w:t>Average</w:t>
      </w:r>
      <w:r w:rsidRPr="00194E05">
        <w:t xml:space="preserve"> </w:t>
      </w:r>
      <w:r>
        <w:t>value</w:t>
      </w:r>
    </w:p>
    <w:p w14:paraId="2AA47D5C" w14:textId="77777777" w:rsidR="005B44A9" w:rsidRPr="00C13226" w:rsidRDefault="005B44A9" w:rsidP="005B44A9">
      <w:pPr>
        <w:pStyle w:val="ListParagraph"/>
        <w:numPr>
          <w:ilvl w:val="1"/>
          <w:numId w:val="19"/>
        </w:numPr>
      </w:pPr>
      <w:r w:rsidRPr="00C13226">
        <w:t>Variance</w:t>
      </w:r>
      <w:r>
        <w:t xml:space="preserve"> of the values</w:t>
      </w:r>
    </w:p>
    <w:p w14:paraId="036A04B2" w14:textId="77777777" w:rsidR="005B44A9" w:rsidRPr="00C13226" w:rsidRDefault="005B44A9" w:rsidP="005B44A9">
      <w:pPr>
        <w:pStyle w:val="ListParagraph"/>
        <w:numPr>
          <w:ilvl w:val="1"/>
          <w:numId w:val="19"/>
        </w:numPr>
      </w:pPr>
      <w:r w:rsidRPr="00C13226">
        <w:t xml:space="preserve">First </w:t>
      </w:r>
      <w:r>
        <w:t>value</w:t>
      </w:r>
    </w:p>
    <w:p w14:paraId="1542E514" w14:textId="77777777" w:rsidR="005B44A9" w:rsidRDefault="005B44A9" w:rsidP="005B44A9">
      <w:pPr>
        <w:pStyle w:val="ListParagraph"/>
        <w:numPr>
          <w:ilvl w:val="1"/>
          <w:numId w:val="19"/>
        </w:numPr>
      </w:pPr>
      <w:r w:rsidRPr="00C13226">
        <w:t xml:space="preserve">Last </w:t>
      </w:r>
      <w:r>
        <w:t>value</w:t>
      </w:r>
    </w:p>
    <w:p w14:paraId="425ADD86" w14:textId="699C06FD" w:rsidR="005B44A9" w:rsidRPr="00C13226" w:rsidRDefault="005B44A9" w:rsidP="005B44A9">
      <w:pPr>
        <w:pStyle w:val="ListParagraph"/>
        <w:numPr>
          <w:ilvl w:val="1"/>
          <w:numId w:val="19"/>
        </w:numPr>
      </w:pPr>
      <w:r w:rsidRPr="00C13226">
        <w:t>Warning</w:t>
      </w:r>
      <w:r>
        <w:t>/</w:t>
      </w:r>
      <w:del w:id="777" w:author="Author">
        <w:r w:rsidDel="004E7A98">
          <w:delText>Flag</w:delText>
        </w:r>
        <w:r w:rsidRPr="00C13226" w:rsidDel="004E7A98">
          <w:delText xml:space="preserve"> </w:delText>
        </w:r>
      </w:del>
      <w:ins w:id="778" w:author="Author">
        <w:r w:rsidR="004E7A98">
          <w:t>flag</w:t>
        </w:r>
        <w:r w:rsidR="004E7A98" w:rsidRPr="00C13226">
          <w:t xml:space="preserve"> </w:t>
        </w:r>
      </w:ins>
      <w:r w:rsidRPr="00C13226">
        <w:t>count</w:t>
      </w:r>
      <w:r>
        <w:t xml:space="preserve"> for </w:t>
      </w:r>
      <w:r w:rsidR="00C231AE">
        <w:t xml:space="preserve">abnormal </w:t>
      </w:r>
      <w:r w:rsidR="004014D5">
        <w:t>measurements</w:t>
      </w:r>
      <w:r>
        <w:t>.</w:t>
      </w:r>
    </w:p>
    <w:p w14:paraId="32F12C6E" w14:textId="6F9B538C" w:rsidR="005B44A9" w:rsidRDefault="005B44A9" w:rsidP="005B44A9">
      <w:pPr>
        <w:pStyle w:val="ListParagraph"/>
        <w:numPr>
          <w:ilvl w:val="0"/>
          <w:numId w:val="19"/>
        </w:numPr>
        <w:spacing w:after="0"/>
      </w:pPr>
      <w:r>
        <w:t>For categori</w:t>
      </w:r>
      <w:r w:rsidR="009332AB">
        <w:t>c</w:t>
      </w:r>
      <w:r>
        <w:t>al measures (</w:t>
      </w:r>
      <w:del w:id="779" w:author="Author">
        <w:r w:rsidDel="004E7A98">
          <w:delText xml:space="preserve">like </w:delText>
        </w:r>
      </w:del>
      <w:ins w:id="780" w:author="Author">
        <w:r w:rsidR="004E7A98">
          <w:t xml:space="preserve">e.g., an </w:t>
        </w:r>
      </w:ins>
      <w:r w:rsidR="00691F79">
        <w:t>oxygen</w:t>
      </w:r>
      <w:r w:rsidRPr="00E70EE4">
        <w:t xml:space="preserve"> </w:t>
      </w:r>
      <w:r w:rsidR="00691F79">
        <w:t>d</w:t>
      </w:r>
      <w:r w:rsidRPr="00E70EE4">
        <w:t xml:space="preserve">elivery </w:t>
      </w:r>
      <w:r w:rsidR="00691F79">
        <w:t>d</w:t>
      </w:r>
      <w:r w:rsidRPr="00E70EE4">
        <w:t>evice</w:t>
      </w:r>
      <w:r>
        <w:t>)</w:t>
      </w:r>
      <w:r w:rsidR="004014D5">
        <w:t>,</w:t>
      </w:r>
      <w:r>
        <w:t xml:space="preserve"> we</w:t>
      </w:r>
      <w:del w:id="781" w:author="Author">
        <w:r w:rsidDel="004E7A98">
          <w:delText>’ve</w:delText>
        </w:r>
      </w:del>
      <w:ins w:id="782" w:author="Author">
        <w:r w:rsidR="004E7A98">
          <w:t xml:space="preserve"> used</w:t>
        </w:r>
      </w:ins>
      <w:r>
        <w:t xml:space="preserve"> only </w:t>
      </w:r>
      <w:del w:id="783" w:author="Author">
        <w:r w:rsidDel="004E7A98">
          <w:delText xml:space="preserve">taken </w:delText>
        </w:r>
      </w:del>
      <w:r>
        <w:t xml:space="preserve">the </w:t>
      </w:r>
      <w:commentRangeStart w:id="784"/>
      <w:r>
        <w:t>count/existence-indicator of measure.</w:t>
      </w:r>
      <w:commentRangeEnd w:id="784"/>
      <w:r w:rsidR="004E7A98">
        <w:rPr>
          <w:rStyle w:val="CommentReference"/>
        </w:rPr>
        <w:commentReference w:id="784"/>
      </w:r>
    </w:p>
    <w:p w14:paraId="5524D261" w14:textId="77777777" w:rsidR="005B44A9" w:rsidRDefault="005B44A9" w:rsidP="001319B3">
      <w:pPr>
        <w:spacing w:after="0"/>
        <w:ind w:firstLine="0"/>
      </w:pPr>
    </w:p>
    <w:p w14:paraId="26326322" w14:textId="586028FA" w:rsidR="009C79FC" w:rsidRDefault="009A775B" w:rsidP="009278A5">
      <w:pPr>
        <w:spacing w:after="0"/>
        <w:ind w:firstLine="0"/>
      </w:pPr>
      <w:r>
        <w:t xml:space="preserve">The dataset is sparse and </w:t>
      </w:r>
      <w:r w:rsidR="004014D5">
        <w:t>contains</w:t>
      </w:r>
      <w:r>
        <w:t xml:space="preserve"> different scales</w:t>
      </w:r>
      <w:r w:rsidRPr="00C13226" w:rsidDel="009A775B">
        <w:t xml:space="preserve"> </w:t>
      </w:r>
      <w:del w:id="785" w:author="Author">
        <w:r w:rsidDel="004E7A98">
          <w:delText xml:space="preserve">as </w:delText>
        </w:r>
      </w:del>
      <w:ins w:id="786" w:author="Author">
        <w:r w:rsidR="004E7A98">
          <w:t>because, as would be expected</w:t>
        </w:r>
      </w:ins>
      <w:del w:id="787" w:author="Author">
        <w:r w:rsidDel="004E7A98">
          <w:delText>n</w:delText>
        </w:r>
        <w:r w:rsidR="00181CD1" w:rsidDel="004E7A98">
          <w:delText>aturally</w:delText>
        </w:r>
      </w:del>
      <w:r w:rsidR="00181CD1">
        <w:t xml:space="preserve">, most admissions did not have values for most </w:t>
      </w:r>
      <w:r w:rsidR="003C6AF4">
        <w:t>types of measures</w:t>
      </w:r>
      <w:r w:rsidR="004014D5">
        <w:t>,</w:t>
      </w:r>
      <w:r w:rsidR="003C6AF4">
        <w:t xml:space="preserve"> </w:t>
      </w:r>
      <w:r w:rsidR="00181CD1">
        <w:t xml:space="preserve">and different </w:t>
      </w:r>
      <w:r w:rsidR="003C6AF4">
        <w:t>measures</w:t>
      </w:r>
      <w:r w:rsidR="00181CD1">
        <w:t xml:space="preserve"> ha</w:t>
      </w:r>
      <w:r w:rsidR="003C6AF4">
        <w:t>ve</w:t>
      </w:r>
      <w:r w:rsidR="00181CD1">
        <w:t xml:space="preserve"> different value range</w:t>
      </w:r>
      <w:r w:rsidR="003C6AF4">
        <w:t>s</w:t>
      </w:r>
      <w:r w:rsidR="00181CD1">
        <w:t>.</w:t>
      </w:r>
      <w:r w:rsidR="009C79FC">
        <w:t xml:space="preserve"> </w:t>
      </w:r>
      <w:del w:id="788" w:author="Author">
        <w:r w:rsidDel="004E7A98">
          <w:delText xml:space="preserve">But </w:delText>
        </w:r>
      </w:del>
      <w:ins w:id="789" w:author="Author">
        <w:r w:rsidR="004E7A98">
          <w:t xml:space="preserve">However, the </w:t>
        </w:r>
      </w:ins>
      <w:r w:rsidR="00A5126B">
        <w:t xml:space="preserve">missing data </w:t>
      </w:r>
      <w:del w:id="790" w:author="Author">
        <w:r w:rsidR="00A5126B" w:rsidDel="004E7A98">
          <w:delText xml:space="preserve">is </w:delText>
        </w:r>
      </w:del>
      <w:ins w:id="791" w:author="Author">
        <w:r w:rsidR="004E7A98">
          <w:t xml:space="preserve">are not </w:t>
        </w:r>
      </w:ins>
      <w:r w:rsidR="00A5126B">
        <w:t xml:space="preserve">missing </w:t>
      </w:r>
      <w:del w:id="792" w:author="Author">
        <w:r w:rsidR="00A5126B" w:rsidDel="004E7A98">
          <w:delText xml:space="preserve">not </w:delText>
        </w:r>
      </w:del>
      <w:r w:rsidR="00A5126B">
        <w:t>at random</w:t>
      </w:r>
      <w:r w:rsidR="00524A0E">
        <w:t>,</w:t>
      </w:r>
      <w:r w:rsidR="009278A5">
        <w:fldChar w:fldCharType="begin"/>
      </w:r>
      <w:r w:rsidR="009278A5">
        <w:instrText xml:space="preserve"> ADDIN ZOTERO_ITEM CSL_CITATION {"citationID":"mtZpajiW","properties":{"formattedCitation":"[31]","plainCitation":"[31]","noteIndex":0},"citationItems":[{"id":152,"uris":["http://zotero.org/users/6746649/items/DW5NMW4L"],"uri":["http://zotero.org/users/6746649/items/DW5NMW4L"],"itemData":{"id":152,"type":"book","abstract":"Demonstrates how nonresponse in sample surveys and censuses can be handled by replacing each missing value with two or more multiple imputations. Clearly illustrates the advantages of modern computing to such handle surveys, and demonstrates the benefit of this statistical technique for researchers who must analyze them. Also presents the background for Bayesian and frequentist theory. After establishing that only standard complete-data methods are needed to analyze a multiply-imputed set, the text evaluates procedures in general circumstances, outlining specific procedures for creating imputations in both the ignorable and nonignorable cases. Examples and exercises reinforce ideas, and the interplay of Bayesian and frequentist ideas presents a unified picture of modern statistics.","ISBN":"978-0-471-65574-9","language":"en","note":"Google-Books-ID: bQBtw6rx_mUC","number-of-pages":"326","publisher":"John Wiley &amp; Sons","source":"Google Books","title":"Multiple Imputation for Nonresponse in Surveys","author":[{"family":"Rubin","given":"Donald B."}],"issued":{"date-parts":[["2004",6,9]]}}}],"schema":"https://github.com/citation-style-language/schema/raw/master/csl-citation.json"} </w:instrText>
      </w:r>
      <w:r w:rsidR="009278A5">
        <w:fldChar w:fldCharType="separate"/>
      </w:r>
      <w:r w:rsidR="009278A5" w:rsidRPr="009278A5">
        <w:t>[31]</w:t>
      </w:r>
      <w:r w:rsidR="009278A5">
        <w:fldChar w:fldCharType="end"/>
      </w:r>
      <w:r w:rsidR="00524A0E">
        <w:t xml:space="preserve"> as missing </w:t>
      </w:r>
      <w:r w:rsidR="00A5126B">
        <w:t xml:space="preserve">data </w:t>
      </w:r>
      <w:del w:id="793" w:author="Author">
        <w:r w:rsidR="00524A0E" w:rsidDel="00883D65">
          <w:delText xml:space="preserve">is </w:delText>
        </w:r>
      </w:del>
      <w:ins w:id="794" w:author="Author">
        <w:r w:rsidR="00883D65">
          <w:t xml:space="preserve">are </w:t>
        </w:r>
      </w:ins>
      <w:r w:rsidR="00524A0E">
        <w:t xml:space="preserve">often a result of </w:t>
      </w:r>
      <w:r w:rsidR="00A5126B">
        <w:t>caregivers</w:t>
      </w:r>
      <w:r w:rsidR="00524A0E">
        <w:t>’</w:t>
      </w:r>
      <w:r w:rsidR="00A5126B">
        <w:t xml:space="preserve"> </w:t>
      </w:r>
      <w:r w:rsidR="00524A0E">
        <w:t>decision</w:t>
      </w:r>
      <w:r w:rsidR="004014D5">
        <w:t>s</w:t>
      </w:r>
      <w:r w:rsidR="00524A0E">
        <w:t>.</w:t>
      </w:r>
      <w:r w:rsidR="001319B3">
        <w:t xml:space="preserve"> </w:t>
      </w:r>
      <w:r w:rsidR="00524A0E">
        <w:t xml:space="preserve">For example, </w:t>
      </w:r>
      <w:del w:id="795" w:author="Author">
        <w:r w:rsidR="00524A0E" w:rsidDel="004E7A98">
          <w:delText xml:space="preserve">the </w:delText>
        </w:r>
      </w:del>
      <w:ins w:id="796" w:author="Author">
        <w:r w:rsidR="004E7A98">
          <w:t xml:space="preserve">a </w:t>
        </w:r>
      </w:ins>
      <w:r w:rsidR="00524A0E">
        <w:t xml:space="preserve">caregiver </w:t>
      </w:r>
      <w:ins w:id="797" w:author="Author">
        <w:r w:rsidR="004E7A98">
          <w:t xml:space="preserve">may </w:t>
        </w:r>
      </w:ins>
      <w:r w:rsidR="00524A0E">
        <w:t>decide</w:t>
      </w:r>
      <w:del w:id="798" w:author="Author">
        <w:r w:rsidR="00524A0E" w:rsidDel="004E7A98">
          <w:delText>s</w:delText>
        </w:r>
      </w:del>
      <w:r w:rsidR="00524A0E">
        <w:t xml:space="preserve"> to order</w:t>
      </w:r>
      <w:ins w:id="799" w:author="Author">
        <w:r w:rsidR="004E7A98">
          <w:t xml:space="preserve"> some</w:t>
        </w:r>
      </w:ins>
      <w:r w:rsidR="00524A0E">
        <w:t xml:space="preserve"> specific laboratory tests</w:t>
      </w:r>
      <w:ins w:id="800" w:author="Author">
        <w:r w:rsidR="004E7A98">
          <w:t xml:space="preserve"> and</w:t>
        </w:r>
      </w:ins>
      <w:del w:id="801" w:author="Author">
        <w:r w:rsidR="00524A0E" w:rsidDel="004E7A98">
          <w:delText>, but</w:delText>
        </w:r>
      </w:del>
      <w:r w:rsidR="00524A0E">
        <w:t xml:space="preserve"> not others, as the lat</w:t>
      </w:r>
      <w:r w:rsidR="004014D5">
        <w:t>t</w:t>
      </w:r>
      <w:r w:rsidR="00524A0E">
        <w:t xml:space="preserve">er </w:t>
      </w:r>
      <w:del w:id="802" w:author="Author">
        <w:r w:rsidR="00524A0E" w:rsidDel="004E7A98">
          <w:delText xml:space="preserve">are </w:delText>
        </w:r>
      </w:del>
      <w:ins w:id="803" w:author="Author">
        <w:r w:rsidR="004E7A98">
          <w:t xml:space="preserve">may </w:t>
        </w:r>
      </w:ins>
      <w:r w:rsidR="00A5126B">
        <w:t xml:space="preserve">not </w:t>
      </w:r>
      <w:ins w:id="804" w:author="Author">
        <w:r w:rsidR="004E7A98">
          <w:t xml:space="preserve">currently be </w:t>
        </w:r>
      </w:ins>
      <w:r w:rsidR="00A5126B">
        <w:t>relevant for the patient</w:t>
      </w:r>
      <w:del w:id="805" w:author="Author">
        <w:r w:rsidR="00A5126B" w:rsidDel="004E7A98">
          <w:delText xml:space="preserve"> </w:delText>
        </w:r>
        <w:r w:rsidR="00524A0E" w:rsidDel="004E7A98">
          <w:delText>in his current situation</w:delText>
        </w:r>
      </w:del>
      <w:r w:rsidR="00A5126B">
        <w:t xml:space="preserve">. As a result, the </w:t>
      </w:r>
      <w:r w:rsidR="00524A0E">
        <w:t xml:space="preserve">missing </w:t>
      </w:r>
      <w:r w:rsidR="00A5126B">
        <w:t xml:space="preserve">values </w:t>
      </w:r>
      <w:r w:rsidR="0005705D">
        <w:t>h</w:t>
      </w:r>
      <w:r w:rsidR="009C79FC">
        <w:t>ave an inherent bias</w:t>
      </w:r>
      <w:r w:rsidR="0005705D">
        <w:t xml:space="preserve">, compared </w:t>
      </w:r>
      <w:del w:id="806" w:author="Author">
        <w:r w:rsidR="0005705D" w:rsidDel="004E7A98">
          <w:delText>to</w:delText>
        </w:r>
        <w:r w:rsidR="00A5126B" w:rsidDel="004E7A98">
          <w:delText xml:space="preserve"> </w:delText>
        </w:r>
      </w:del>
      <w:ins w:id="807" w:author="Author">
        <w:r w:rsidR="004E7A98">
          <w:t xml:space="preserve">with </w:t>
        </w:r>
      </w:ins>
      <w:r w:rsidR="00A5126B">
        <w:t>the general population</w:t>
      </w:r>
      <w:r w:rsidR="009C79FC">
        <w:t xml:space="preserve">, as they are </w:t>
      </w:r>
      <w:del w:id="808" w:author="Author">
        <w:r w:rsidR="009C79FC" w:rsidDel="004E7A98">
          <w:delText xml:space="preserve">a </w:delText>
        </w:r>
      </w:del>
      <w:ins w:id="809" w:author="Author">
        <w:r w:rsidR="004E7A98">
          <w:t xml:space="preserve">the </w:t>
        </w:r>
      </w:ins>
      <w:r w:rsidR="009C79FC">
        <w:t xml:space="preserve">result of medical </w:t>
      </w:r>
      <w:del w:id="810" w:author="Author">
        <w:r w:rsidR="009C79FC" w:rsidDel="004E7A98">
          <w:delText>concern</w:delText>
        </w:r>
        <w:r w:rsidDel="004E7A98">
          <w:delText>s</w:delText>
        </w:r>
      </w:del>
      <w:ins w:id="811" w:author="Author">
        <w:r w:rsidR="004E7A98">
          <w:t>considerations</w:t>
        </w:r>
      </w:ins>
      <w:r w:rsidR="009C79FC">
        <w:t>.</w:t>
      </w:r>
      <w:r w:rsidR="001319B3">
        <w:t xml:space="preserve"> </w:t>
      </w:r>
      <w:r w:rsidR="00181CD1">
        <w:t xml:space="preserve">When </w:t>
      </w:r>
      <w:r w:rsidR="00DF4687">
        <w:t>handling</w:t>
      </w:r>
      <w:r w:rsidR="00181CD1">
        <w:t xml:space="preserve"> missing values and </w:t>
      </w:r>
      <w:commentRangeStart w:id="812"/>
      <w:r w:rsidR="00181CD1">
        <w:t>normalizing</w:t>
      </w:r>
      <w:commentRangeEnd w:id="812"/>
      <w:r w:rsidR="004E7A98">
        <w:rPr>
          <w:rStyle w:val="CommentReference"/>
        </w:rPr>
        <w:commentReference w:id="812"/>
      </w:r>
      <w:r w:rsidR="00181CD1">
        <w:t xml:space="preserve">, we wanted to </w:t>
      </w:r>
      <w:r w:rsidR="009C79FC">
        <w:t xml:space="preserve">make sure </w:t>
      </w:r>
      <w:ins w:id="813" w:author="Author">
        <w:r w:rsidR="004E7A98">
          <w:t xml:space="preserve">that </w:t>
        </w:r>
      </w:ins>
      <w:r w:rsidR="009C79FC">
        <w:t xml:space="preserve">the information </w:t>
      </w:r>
      <w:del w:id="814" w:author="Author">
        <w:r w:rsidR="009C79FC" w:rsidDel="004E7A98">
          <w:delText xml:space="preserve">of </w:delText>
        </w:r>
      </w:del>
      <w:ins w:id="815" w:author="Author">
        <w:r w:rsidR="004E7A98">
          <w:t xml:space="preserve">about </w:t>
        </w:r>
      </w:ins>
      <w:r w:rsidR="009C79FC">
        <w:t xml:space="preserve">not having </w:t>
      </w:r>
      <w:r w:rsidR="004014D5">
        <w:t xml:space="preserve">a value </w:t>
      </w:r>
      <w:r w:rsidR="009C79FC">
        <w:t xml:space="preserve">for a certain </w:t>
      </w:r>
      <w:r w:rsidR="00524A0E">
        <w:t>feature</w:t>
      </w:r>
      <w:r w:rsidR="009C79FC">
        <w:t xml:space="preserve"> </w:t>
      </w:r>
      <w:del w:id="816" w:author="Author">
        <w:r w:rsidR="00AD1CC0" w:rsidDel="004E7A98">
          <w:delText>doesn’t</w:delText>
        </w:r>
        <w:r w:rsidR="009C79FC" w:rsidDel="004E7A98">
          <w:delText xml:space="preserve"> </w:delText>
        </w:r>
      </w:del>
      <w:ins w:id="817" w:author="Author">
        <w:r w:rsidR="004E7A98">
          <w:t xml:space="preserve">did not </w:t>
        </w:r>
      </w:ins>
      <w:r w:rsidR="009C79FC">
        <w:t>get lost</w:t>
      </w:r>
      <w:r w:rsidR="00380FDF">
        <w:t xml:space="preserve"> (the missing values </w:t>
      </w:r>
      <w:del w:id="818" w:author="Author">
        <w:r w:rsidR="00380FDF" w:rsidDel="001530D8">
          <w:delText xml:space="preserve">get </w:delText>
        </w:r>
      </w:del>
      <w:ins w:id="819" w:author="Author">
        <w:r w:rsidR="001530D8">
          <w:t xml:space="preserve">are </w:t>
        </w:r>
      </w:ins>
      <w:r w:rsidR="00380FDF">
        <w:t>assigned a designated</w:t>
      </w:r>
      <w:r w:rsidR="00EA6365">
        <w:t xml:space="preserve">, </w:t>
      </w:r>
      <w:r w:rsidR="00AC1F34">
        <w:t>separable</w:t>
      </w:r>
      <w:r w:rsidR="00380FDF">
        <w:t xml:space="preserve"> value</w:t>
      </w:r>
      <w:r w:rsidR="001319B3">
        <w:t xml:space="preserve"> from all non-missing values</w:t>
      </w:r>
      <w:r w:rsidR="00380FDF">
        <w:t>)</w:t>
      </w:r>
      <w:r w:rsidR="009C79FC">
        <w:t xml:space="preserve">. </w:t>
      </w:r>
      <w:r>
        <w:t>W</w:t>
      </w:r>
      <w:r w:rsidR="009C79FC">
        <w:t>e</w:t>
      </w:r>
      <w:del w:id="820" w:author="Author">
        <w:r w:rsidR="009C79FC" w:rsidDel="001530D8">
          <w:delText>’ve</w:delText>
        </w:r>
      </w:del>
      <w:r w:rsidR="009C79FC">
        <w:t xml:space="preserve"> chose</w:t>
      </w:r>
      <w:del w:id="821" w:author="Author">
        <w:r w:rsidR="009C79FC" w:rsidDel="001530D8">
          <w:delText>n</w:delText>
        </w:r>
      </w:del>
      <w:r w:rsidR="009C79FC">
        <w:t xml:space="preserve"> the following</w:t>
      </w:r>
      <w:r w:rsidR="005C25D7">
        <w:t xml:space="preserve"> </w:t>
      </w:r>
      <w:r>
        <w:t xml:space="preserve">approach </w:t>
      </w:r>
      <w:r w:rsidR="005C25D7">
        <w:t>for normalizing each feature</w:t>
      </w:r>
      <w:r w:rsidR="009C79FC">
        <w:t>:</w:t>
      </w:r>
    </w:p>
    <w:p w14:paraId="2624F5D1" w14:textId="77777777" w:rsidR="009C79FC" w:rsidRDefault="009C79FC" w:rsidP="00DF4687">
      <w:pPr>
        <w:spacing w:after="0"/>
        <w:ind w:firstLine="0"/>
      </w:pPr>
    </w:p>
    <w:p w14:paraId="0ECAF4E6" w14:textId="225664EA" w:rsidR="009C79FC" w:rsidRDefault="00EB3EC2" w:rsidP="00DF4687">
      <w:pPr>
        <w:spacing w:after="0"/>
        <w:ind w:firstLine="0"/>
      </w:pPr>
      <m:oMathPara>
        <m:oMath>
          <m:sSub>
            <m:sSubPr>
              <m:ctrlPr>
                <w:ins w:id="822" w:author="Author">
                  <w:rPr>
                    <w:rFonts w:ascii="Cambria Math" w:hAnsi="Cambria Math" w:cs="Times New Roman"/>
                    <w:i/>
                    <w:szCs w:val="24"/>
                  </w:rPr>
                </w:ins>
              </m:ctrlPr>
            </m:sSubPr>
            <m:e>
              <m:r>
                <w:rPr>
                  <w:rFonts w:ascii="Cambria Math" w:hAnsi="Cambria Math"/>
                </w:rPr>
                <m:t>x</m:t>
              </m:r>
            </m:e>
            <m:sub>
              <m:r>
                <w:rPr>
                  <w:rFonts w:ascii="Cambria Math" w:hAnsi="Cambria Math"/>
                </w:rPr>
                <m:t>norm</m:t>
              </m:r>
            </m:sub>
          </m:sSub>
          <m:r>
            <w:rPr>
              <w:rFonts w:ascii="Cambria Math" w:hAnsi="Cambria Math"/>
            </w:rPr>
            <m:t>=</m:t>
          </m:r>
          <m:d>
            <m:dPr>
              <m:begChr m:val="{"/>
              <m:endChr m:val=""/>
              <m:ctrlPr>
                <w:ins w:id="823" w:author="Author">
                  <w:rPr>
                    <w:rFonts w:ascii="Cambria Math" w:hAnsi="Cambria Math" w:cs="Times New Roman"/>
                    <w:i/>
                    <w:szCs w:val="24"/>
                  </w:rPr>
                </w:ins>
              </m:ctrlPr>
            </m:dPr>
            <m:e>
              <m:eqArr>
                <m:eqArrPr>
                  <m:ctrlPr>
                    <w:ins w:id="824" w:author="Author">
                      <w:rPr>
                        <w:rFonts w:ascii="Cambria Math" w:hAnsi="Cambria Math" w:cs="Times New Roman"/>
                        <w:i/>
                        <w:szCs w:val="24"/>
                      </w:rPr>
                    </w:ins>
                  </m:ctrlPr>
                </m:eqArrPr>
                <m:e>
                  <m:f>
                    <m:fPr>
                      <m:ctrlPr>
                        <w:ins w:id="825" w:author="Author">
                          <w:rPr>
                            <w:rFonts w:ascii="Cambria Math" w:hAnsi="Cambria Math" w:cs="Times New Roman"/>
                            <w:i/>
                            <w:szCs w:val="24"/>
                          </w:rPr>
                        </w:ins>
                      </m:ctrlPr>
                    </m:fPr>
                    <m:num>
                      <m:sSub>
                        <m:sSubPr>
                          <m:ctrlPr>
                            <w:ins w:id="826" w:author="Author">
                              <w:rPr>
                                <w:rFonts w:ascii="Cambria Math" w:hAnsi="Cambria Math" w:cs="Times New Roman"/>
                                <w:i/>
                                <w:szCs w:val="24"/>
                              </w:rPr>
                            </w:ins>
                          </m:ctrlPr>
                        </m:sSubPr>
                        <m:e>
                          <m:r>
                            <w:rPr>
                              <w:rFonts w:ascii="Cambria Math" w:hAnsi="Cambria Math"/>
                            </w:rPr>
                            <m:t>x</m:t>
                          </m:r>
                        </m:e>
                        <m:sub>
                          <m:r>
                            <w:rPr>
                              <w:rFonts w:ascii="Cambria Math" w:hAnsi="Cambria Math"/>
                            </w:rPr>
                            <m:t>orig</m:t>
                          </m:r>
                        </m:sub>
                      </m:sSub>
                      <m:r>
                        <w:rPr>
                          <w:rFonts w:ascii="Cambria Math" w:hAnsi="Cambria Math"/>
                        </w:rPr>
                        <m:t>-Min</m:t>
                      </m:r>
                      <m:d>
                        <m:dPr>
                          <m:ctrlPr>
                            <w:ins w:id="827" w:author="Author">
                              <w:rPr>
                                <w:rFonts w:ascii="Cambria Math" w:hAnsi="Cambria Math" w:cs="Times New Roman"/>
                                <w:i/>
                                <w:szCs w:val="24"/>
                              </w:rPr>
                            </w:ins>
                          </m:ctrlPr>
                        </m:dPr>
                        <m:e>
                          <m:d>
                            <m:dPr>
                              <m:begChr m:val="{"/>
                              <m:endChr m:val="}"/>
                              <m:ctrlPr>
                                <w:ins w:id="828" w:author="Author">
                                  <w:rPr>
                                    <w:rFonts w:ascii="Cambria Math" w:hAnsi="Cambria Math" w:cs="Times New Roman"/>
                                    <w:i/>
                                    <w:szCs w:val="24"/>
                                  </w:rPr>
                                </w:ins>
                              </m:ctrlPr>
                            </m:dPr>
                            <m:e>
                              <m:r>
                                <w:rPr>
                                  <w:rFonts w:ascii="Cambria Math" w:hAnsi="Cambria Math"/>
                                </w:rPr>
                                <m:t>x∈</m:t>
                              </m:r>
                              <m:sSub>
                                <m:sSubPr>
                                  <m:ctrlPr>
                                    <w:ins w:id="829" w:author="Author">
                                      <w:rPr>
                                        <w:rFonts w:ascii="Cambria Math" w:hAnsi="Cambria Math" w:cs="Times New Roman"/>
                                        <w:i/>
                                        <w:szCs w:val="24"/>
                                      </w:rPr>
                                    </w:ins>
                                  </m:ctrlPr>
                                </m:sSubPr>
                                <m:e>
                                  <m:r>
                                    <w:rPr>
                                      <w:rFonts w:ascii="Cambria Math" w:hAnsi="Cambria Math"/>
                                    </w:rPr>
                                    <m:t>X</m:t>
                                  </m:r>
                                </m:e>
                                <m:sub>
                                  <m:r>
                                    <w:rPr>
                                      <w:rFonts w:ascii="Cambria Math" w:hAnsi="Cambria Math"/>
                                    </w:rPr>
                                    <m:t>train</m:t>
                                  </m:r>
                                </m:sub>
                              </m:sSub>
                            </m:e>
                          </m:d>
                        </m:e>
                      </m:d>
                    </m:num>
                    <m:den>
                      <m:r>
                        <w:rPr>
                          <w:rFonts w:ascii="Cambria Math" w:hAnsi="Cambria Math"/>
                        </w:rPr>
                        <m:t>Max</m:t>
                      </m:r>
                      <m:d>
                        <m:dPr>
                          <m:ctrlPr>
                            <w:ins w:id="830" w:author="Author">
                              <w:rPr>
                                <w:rFonts w:ascii="Cambria Math" w:hAnsi="Cambria Math" w:cs="Times New Roman"/>
                                <w:i/>
                                <w:szCs w:val="24"/>
                              </w:rPr>
                            </w:ins>
                          </m:ctrlPr>
                        </m:dPr>
                        <m:e>
                          <m:d>
                            <m:dPr>
                              <m:begChr m:val="{"/>
                              <m:endChr m:val="}"/>
                              <m:ctrlPr>
                                <w:ins w:id="831" w:author="Author">
                                  <w:rPr>
                                    <w:rFonts w:ascii="Cambria Math" w:hAnsi="Cambria Math" w:cs="Times New Roman"/>
                                    <w:i/>
                                    <w:szCs w:val="24"/>
                                  </w:rPr>
                                </w:ins>
                              </m:ctrlPr>
                            </m:dPr>
                            <m:e>
                              <m:r>
                                <w:rPr>
                                  <w:rFonts w:ascii="Cambria Math" w:hAnsi="Cambria Math"/>
                                </w:rPr>
                                <m:t>x∈</m:t>
                              </m:r>
                              <m:sSub>
                                <m:sSubPr>
                                  <m:ctrlPr>
                                    <w:ins w:id="832" w:author="Author">
                                      <w:rPr>
                                        <w:rFonts w:ascii="Cambria Math" w:hAnsi="Cambria Math" w:cs="Times New Roman"/>
                                        <w:i/>
                                        <w:szCs w:val="24"/>
                                      </w:rPr>
                                    </w:ins>
                                  </m:ctrlPr>
                                </m:sSubPr>
                                <m:e>
                                  <m:r>
                                    <w:rPr>
                                      <w:rFonts w:ascii="Cambria Math" w:hAnsi="Cambria Math"/>
                                    </w:rPr>
                                    <m:t>X</m:t>
                                  </m:r>
                                </m:e>
                                <m:sub>
                                  <m:r>
                                    <w:rPr>
                                      <w:rFonts w:ascii="Cambria Math" w:hAnsi="Cambria Math"/>
                                    </w:rPr>
                                    <m:t>trian</m:t>
                                  </m:r>
                                </m:sub>
                              </m:sSub>
                            </m:e>
                          </m:d>
                        </m:e>
                      </m:d>
                      <m:r>
                        <w:rPr>
                          <w:rFonts w:ascii="Cambria Math" w:hAnsi="Cambria Math"/>
                        </w:rPr>
                        <m:t>-Min</m:t>
                      </m:r>
                      <m:d>
                        <m:dPr>
                          <m:ctrlPr>
                            <w:ins w:id="833" w:author="Author">
                              <w:rPr>
                                <w:rFonts w:ascii="Cambria Math" w:hAnsi="Cambria Math" w:cs="Times New Roman"/>
                                <w:i/>
                                <w:szCs w:val="24"/>
                              </w:rPr>
                            </w:ins>
                          </m:ctrlPr>
                        </m:dPr>
                        <m:e>
                          <m:d>
                            <m:dPr>
                              <m:begChr m:val="{"/>
                              <m:endChr m:val="}"/>
                              <m:ctrlPr>
                                <w:ins w:id="834" w:author="Author">
                                  <w:rPr>
                                    <w:rFonts w:ascii="Cambria Math" w:hAnsi="Cambria Math" w:cs="Times New Roman"/>
                                    <w:i/>
                                    <w:szCs w:val="24"/>
                                  </w:rPr>
                                </w:ins>
                              </m:ctrlPr>
                            </m:dPr>
                            <m:e>
                              <m:r>
                                <w:rPr>
                                  <w:rFonts w:ascii="Cambria Math" w:hAnsi="Cambria Math"/>
                                </w:rPr>
                                <m:t>x∈</m:t>
                              </m:r>
                              <m:sSub>
                                <m:sSubPr>
                                  <m:ctrlPr>
                                    <w:ins w:id="835" w:author="Author">
                                      <w:rPr>
                                        <w:rFonts w:ascii="Cambria Math" w:hAnsi="Cambria Math" w:cs="Times New Roman"/>
                                        <w:i/>
                                        <w:szCs w:val="24"/>
                                      </w:rPr>
                                    </w:ins>
                                  </m:ctrlPr>
                                </m:sSubPr>
                                <m:e>
                                  <m:r>
                                    <w:rPr>
                                      <w:rFonts w:ascii="Cambria Math" w:hAnsi="Cambria Math"/>
                                    </w:rPr>
                                    <m:t>X</m:t>
                                  </m:r>
                                </m:e>
                                <m:sub>
                                  <m:r>
                                    <w:rPr>
                                      <w:rFonts w:ascii="Cambria Math" w:hAnsi="Cambria Math"/>
                                    </w:rPr>
                                    <m:t>train</m:t>
                                  </m:r>
                                </m:sub>
                              </m:sSub>
                            </m:e>
                          </m:d>
                        </m:e>
                      </m:d>
                    </m:den>
                  </m:f>
                  <m:r>
                    <w:rPr>
                      <w:rFonts w:ascii="Cambria Math" w:hAnsi="Cambria Math"/>
                    </w:rPr>
                    <m:t xml:space="preserve">+C,  if </m:t>
                  </m:r>
                  <m:sSub>
                    <m:sSubPr>
                      <m:ctrlPr>
                        <w:ins w:id="836" w:author="Author">
                          <w:rPr>
                            <w:rFonts w:ascii="Cambria Math" w:hAnsi="Cambria Math" w:cs="Times New Roman"/>
                            <w:i/>
                            <w:szCs w:val="24"/>
                          </w:rPr>
                        </w:ins>
                      </m:ctrlPr>
                    </m:sSubPr>
                    <m:e>
                      <m:r>
                        <w:rPr>
                          <w:rFonts w:ascii="Cambria Math" w:hAnsi="Cambria Math"/>
                        </w:rPr>
                        <m:t>X</m:t>
                      </m:r>
                    </m:e>
                    <m:sub>
                      <m:r>
                        <w:rPr>
                          <w:rFonts w:ascii="Cambria Math" w:hAnsi="Cambria Math"/>
                        </w:rPr>
                        <m:t>orig</m:t>
                      </m:r>
                    </m:sub>
                  </m:sSub>
                  <m:r>
                    <w:rPr>
                      <w:rFonts w:ascii="Cambria Math" w:hAnsi="Cambria Math"/>
                    </w:rPr>
                    <m:t>≠NaN</m:t>
                  </m:r>
                </m:e>
                <m:e>
                  <m:r>
                    <w:rPr>
                      <w:rFonts w:ascii="Cambria Math" w:hAnsi="Cambria Math"/>
                    </w:rPr>
                    <m:t xml:space="preserve"> </m:t>
                  </m:r>
                  <m:ctrlPr>
                    <w:ins w:id="837" w:author="Author">
                      <w:rPr>
                        <w:rFonts w:ascii="Cambria Math" w:eastAsia="Cambria Math" w:hAnsi="Cambria Math" w:cs="Cambria Math"/>
                        <w:i/>
                        <w:szCs w:val="24"/>
                      </w:rPr>
                    </w:ins>
                  </m:ctrlPr>
                </m:e>
                <m:e>
                  <m:r>
                    <w:rPr>
                      <w:rFonts w:ascii="Cambria Math" w:eastAsia="Cambria Math" w:hAnsi="Cambria Math" w:cs="Cambria Math"/>
                    </w:rPr>
                    <m:t xml:space="preserve"> </m:t>
                  </m:r>
                  <m:ctrlPr>
                    <w:ins w:id="838" w:author="Author">
                      <w:rPr>
                        <w:rFonts w:ascii="Cambria Math" w:eastAsia="Cambria Math" w:hAnsi="Cambria Math" w:cs="Cambria Math"/>
                        <w:i/>
                        <w:szCs w:val="24"/>
                      </w:rPr>
                    </w:ins>
                  </m:ctrlPr>
                </m:e>
                <m:e>
                  <m:r>
                    <w:rPr>
                      <w:rFonts w:ascii="Cambria Math" w:hAnsi="Cambria Math"/>
                    </w:rPr>
                    <m:t>0 ,   otherwise</m:t>
                  </m:r>
                </m:e>
              </m:eqArr>
            </m:e>
          </m:d>
        </m:oMath>
      </m:oMathPara>
    </w:p>
    <w:p w14:paraId="5ABDB5F7" w14:textId="7AE55F25" w:rsidR="00D52323" w:rsidRDefault="00D52323" w:rsidP="00D60F50">
      <w:pPr>
        <w:spacing w:after="160" w:line="259" w:lineRule="auto"/>
        <w:ind w:firstLine="0"/>
      </w:pPr>
      <w:r w:rsidRPr="00D52323">
        <w:t xml:space="preserve">where </w:t>
      </w:r>
      <m:oMath>
        <m:sSub>
          <m:sSubPr>
            <m:ctrlPr>
              <w:ins w:id="839" w:author="Author">
                <w:rPr>
                  <w:rFonts w:ascii="Cambria Math" w:hAnsi="Cambria Math"/>
                  <w:i/>
                </w:rPr>
              </w:ins>
            </m:ctrlPr>
          </m:sSubPr>
          <m:e>
            <m:r>
              <w:rPr>
                <w:rFonts w:ascii="Cambria Math" w:hAnsi="Cambria Math"/>
              </w:rPr>
              <m:t>X</m:t>
            </m:r>
          </m:e>
          <m:sub>
            <m:r>
              <w:rPr>
                <w:rFonts w:ascii="Cambria Math" w:hAnsi="Cambria Math"/>
              </w:rPr>
              <m:t>train</m:t>
            </m:r>
          </m:sub>
        </m:sSub>
      </m:oMath>
      <w:r>
        <w:t xml:space="preserve"> </w:t>
      </w:r>
      <w:r w:rsidRPr="00D52323">
        <w:t xml:space="preserve">is a set of all original values </w:t>
      </w:r>
      <w:commentRangeStart w:id="840"/>
      <w:r w:rsidRPr="00D52323">
        <w:t xml:space="preserve">of the </w:t>
      </w:r>
      <w:commentRangeEnd w:id="840"/>
      <w:r w:rsidR="00883D65">
        <w:rPr>
          <w:rStyle w:val="CommentReference"/>
        </w:rPr>
        <w:commentReference w:id="840"/>
      </w:r>
      <w:r w:rsidRPr="00D52323">
        <w:t>feature in the train</w:t>
      </w:r>
      <w:ins w:id="841" w:author="Author">
        <w:r w:rsidR="001530D8">
          <w:t>ing</w:t>
        </w:r>
      </w:ins>
      <w:r w:rsidRPr="00D52323">
        <w:t xml:space="preserve"> set</w:t>
      </w:r>
      <w:r w:rsidR="00EA5DBD">
        <w:t>,</w:t>
      </w:r>
      <w:r w:rsidR="004A689F">
        <w:t xml:space="preserve"> and </w:t>
      </w:r>
      <m:oMath>
        <m:r>
          <w:rPr>
            <w:rFonts w:ascii="Cambria Math" w:hAnsi="Cambria Math"/>
          </w:rPr>
          <m:t>C</m:t>
        </m:r>
      </m:oMath>
      <w:r w:rsidRPr="00D52323">
        <w:t xml:space="preserve"> is </w:t>
      </w:r>
      <w:r w:rsidR="004A689F">
        <w:t>set</w:t>
      </w:r>
      <w:r w:rsidRPr="00D52323">
        <w:t xml:space="preserve"> to </w:t>
      </w:r>
      <w:proofErr w:type="gramStart"/>
      <w:r w:rsidRPr="00D52323">
        <w:t>0.1</w:t>
      </w:r>
      <w:r w:rsidR="00DA1D15">
        <w:t>.</w:t>
      </w:r>
      <w:proofErr w:type="gramEnd"/>
      <w:r w:rsidR="00524A0E">
        <w:t xml:space="preserve"> </w:t>
      </w:r>
      <w:r w:rsidR="001B3809">
        <w:t xml:space="preserve">In this way, </w:t>
      </w:r>
      <w:ins w:id="842" w:author="Author">
        <w:r w:rsidR="001530D8">
          <w:t xml:space="preserve">all </w:t>
        </w:r>
      </w:ins>
      <w:r w:rsidR="001B3809">
        <w:t xml:space="preserve">missing values are </w:t>
      </w:r>
      <w:r w:rsidR="00871270">
        <w:t>replaced with</w:t>
      </w:r>
      <w:r w:rsidR="001B3809">
        <w:t xml:space="preserve"> 0, </w:t>
      </w:r>
      <w:r w:rsidR="00524A0E">
        <w:t xml:space="preserve">and </w:t>
      </w:r>
      <w:r w:rsidR="00871270">
        <w:t xml:space="preserve">non-missing </w:t>
      </w:r>
      <w:r w:rsidR="00524A0E">
        <w:t xml:space="preserve">values are scaled </w:t>
      </w:r>
      <w:r w:rsidR="00871270">
        <w:t xml:space="preserve">such that the </w:t>
      </w:r>
      <w:r w:rsidR="00524A0E">
        <w:t xml:space="preserve">range </w:t>
      </w:r>
      <w:r w:rsidR="00871270">
        <w:t xml:space="preserve">of the training set is </w:t>
      </w:r>
      <w:r w:rsidR="00524A0E">
        <w:t>[</w:t>
      </w:r>
      <w:r w:rsidR="0096278D">
        <w:t>0.1</w:t>
      </w:r>
      <w:r w:rsidR="00524A0E">
        <w:t>,1</w:t>
      </w:r>
      <w:r w:rsidR="0096278D">
        <w:t>.1</w:t>
      </w:r>
      <w:r w:rsidR="00524A0E">
        <w:t>].</w:t>
      </w:r>
      <w:r w:rsidR="00D549DB">
        <w:t xml:space="preserve"> In this way, missing values are represented with a unique value</w:t>
      </w:r>
      <w:ins w:id="843" w:author="Author">
        <w:r w:rsidR="001530D8">
          <w:t>,</w:t>
        </w:r>
      </w:ins>
      <w:r w:rsidR="00D549DB">
        <w:t xml:space="preserve"> 0, which does </w:t>
      </w:r>
      <w:r w:rsidR="00EA5DBD">
        <w:t xml:space="preserve">not </w:t>
      </w:r>
      <w:r w:rsidR="00D549DB">
        <w:t>appear in non-missing results.</w:t>
      </w:r>
      <w:r w:rsidR="004E47DD">
        <w:t xml:space="preserve"> For </w:t>
      </w:r>
      <w:r w:rsidR="00EA5DBD">
        <w:t>non-missing</w:t>
      </w:r>
      <w:r w:rsidR="004E47DD">
        <w:t xml:space="preserve"> results, we get a </w:t>
      </w:r>
      <w:commentRangeStart w:id="844"/>
      <w:r w:rsidR="00EA5DBD">
        <w:t>min-max</w:t>
      </w:r>
      <w:r w:rsidR="004E47DD">
        <w:t xml:space="preserve"> </w:t>
      </w:r>
      <w:commentRangeEnd w:id="844"/>
      <w:r w:rsidR="001530D8">
        <w:rPr>
          <w:rStyle w:val="CommentReference"/>
        </w:rPr>
        <w:commentReference w:id="844"/>
      </w:r>
      <w:r w:rsidR="004E47DD">
        <w:t xml:space="preserve">scaling translated by a constant </w:t>
      </w:r>
      <m:oMath>
        <m:r>
          <w:rPr>
            <w:rFonts w:ascii="Cambria Math" w:hAnsi="Cambria Math"/>
          </w:rPr>
          <m:t>C</m:t>
        </m:r>
      </m:oMath>
      <w:r w:rsidR="004E47DD">
        <w:t>.</w:t>
      </w:r>
    </w:p>
    <w:p w14:paraId="29898292" w14:textId="77777777" w:rsidR="005B44A9" w:rsidRDefault="005B44A9" w:rsidP="00667254">
      <w:pPr>
        <w:ind w:firstLine="0"/>
      </w:pPr>
    </w:p>
    <w:p w14:paraId="4CBD4AE6" w14:textId="4EAE6659" w:rsidR="00956702" w:rsidRDefault="00956702" w:rsidP="000E2AA9">
      <w:pPr>
        <w:pStyle w:val="Heading2"/>
      </w:pPr>
      <w:bookmarkStart w:id="845" w:name="_Toc68961974"/>
      <w:r w:rsidRPr="00956702">
        <w:t>Model development</w:t>
      </w:r>
      <w:bookmarkEnd w:id="845"/>
    </w:p>
    <w:p w14:paraId="14CD7AA1" w14:textId="50077EC3" w:rsidR="008F1628" w:rsidRDefault="005223F6" w:rsidP="00D434CA">
      <w:pPr>
        <w:spacing w:after="160" w:line="259" w:lineRule="auto"/>
        <w:ind w:firstLine="0"/>
        <w:rPr>
          <w:rFonts w:eastAsiaTheme="minorHAnsi"/>
        </w:rPr>
      </w:pPr>
      <w:r>
        <w:rPr>
          <w:rFonts w:eastAsiaTheme="minorHAnsi"/>
        </w:rPr>
        <w:t>We</w:t>
      </w:r>
      <w:del w:id="846" w:author="Author">
        <w:r w:rsidDel="001530D8">
          <w:rPr>
            <w:rFonts w:eastAsiaTheme="minorHAnsi"/>
          </w:rPr>
          <w:delText>’ve</w:delText>
        </w:r>
      </w:del>
      <w:r>
        <w:rPr>
          <w:rFonts w:eastAsiaTheme="minorHAnsi"/>
        </w:rPr>
        <w:t xml:space="preserve"> trained </w:t>
      </w:r>
      <w:r w:rsidR="000F42B8">
        <w:rPr>
          <w:rFonts w:eastAsiaTheme="minorHAnsi"/>
        </w:rPr>
        <w:t xml:space="preserve">a </w:t>
      </w:r>
      <w:r w:rsidR="002F2937" w:rsidRPr="002F2937">
        <w:rPr>
          <w:rFonts w:eastAsiaTheme="minorHAnsi"/>
        </w:rPr>
        <w:t>fully connected</w:t>
      </w:r>
      <w:ins w:id="847" w:author="Author">
        <w:r w:rsidR="001530D8">
          <w:rPr>
            <w:rFonts w:eastAsiaTheme="minorHAnsi"/>
          </w:rPr>
          <w:t>,</w:t>
        </w:r>
      </w:ins>
      <w:r w:rsidR="002F2937" w:rsidRPr="002F2937">
        <w:rPr>
          <w:rFonts w:eastAsiaTheme="minorHAnsi"/>
        </w:rPr>
        <w:t xml:space="preserve"> </w:t>
      </w:r>
      <w:del w:id="848" w:author="Author">
        <w:r w:rsidR="002F2937" w:rsidRPr="002F2937" w:rsidDel="001530D8">
          <w:rPr>
            <w:rFonts w:eastAsiaTheme="minorHAnsi"/>
          </w:rPr>
          <w:delText xml:space="preserve">Deep </w:delText>
        </w:r>
      </w:del>
      <w:ins w:id="849" w:author="Author">
        <w:r w:rsidR="001530D8">
          <w:rPr>
            <w:rFonts w:eastAsiaTheme="minorHAnsi"/>
          </w:rPr>
          <w:t>d</w:t>
        </w:r>
        <w:r w:rsidR="001530D8" w:rsidRPr="002F2937">
          <w:rPr>
            <w:rFonts w:eastAsiaTheme="minorHAnsi"/>
          </w:rPr>
          <w:t xml:space="preserve">eep </w:t>
        </w:r>
      </w:ins>
      <w:del w:id="850" w:author="Author">
        <w:r w:rsidR="002F2937" w:rsidRPr="002F2937" w:rsidDel="001530D8">
          <w:rPr>
            <w:rFonts w:eastAsiaTheme="minorHAnsi"/>
          </w:rPr>
          <w:delText xml:space="preserve">Neural </w:delText>
        </w:r>
      </w:del>
      <w:ins w:id="851" w:author="Author">
        <w:r w:rsidR="001530D8">
          <w:rPr>
            <w:rFonts w:eastAsiaTheme="minorHAnsi"/>
          </w:rPr>
          <w:t>n</w:t>
        </w:r>
        <w:r w:rsidR="001530D8" w:rsidRPr="002F2937">
          <w:rPr>
            <w:rFonts w:eastAsiaTheme="minorHAnsi"/>
          </w:rPr>
          <w:t xml:space="preserve">eural </w:t>
        </w:r>
      </w:ins>
      <w:del w:id="852" w:author="Author">
        <w:r w:rsidR="002F2937" w:rsidRPr="002F2937" w:rsidDel="001530D8">
          <w:rPr>
            <w:rFonts w:eastAsiaTheme="minorHAnsi"/>
          </w:rPr>
          <w:delText>Networks</w:delText>
        </w:r>
        <w:r w:rsidR="002F2937" w:rsidDel="001530D8">
          <w:rPr>
            <w:rFonts w:eastAsiaTheme="minorHAnsi"/>
          </w:rPr>
          <w:delText xml:space="preserve"> </w:delText>
        </w:r>
      </w:del>
      <w:ins w:id="853" w:author="Author">
        <w:r w:rsidR="001530D8">
          <w:rPr>
            <w:rFonts w:eastAsiaTheme="minorHAnsi"/>
          </w:rPr>
          <w:t>n</w:t>
        </w:r>
        <w:r w:rsidR="001530D8" w:rsidRPr="002F2937">
          <w:rPr>
            <w:rFonts w:eastAsiaTheme="minorHAnsi"/>
          </w:rPr>
          <w:t>etwork</w:t>
        </w:r>
        <w:r w:rsidR="001530D8">
          <w:rPr>
            <w:rFonts w:eastAsiaTheme="minorHAnsi"/>
          </w:rPr>
          <w:t xml:space="preserve"> </w:t>
        </w:r>
      </w:ins>
      <w:r w:rsidR="002F2937">
        <w:rPr>
          <w:rFonts w:eastAsiaTheme="minorHAnsi"/>
        </w:rPr>
        <w:t xml:space="preserve">model </w:t>
      </w:r>
      <w:r w:rsidR="004B50BD">
        <w:rPr>
          <w:rFonts w:eastAsiaTheme="minorHAnsi"/>
        </w:rPr>
        <w:t>for</w:t>
      </w:r>
      <w:r w:rsidR="000F42B8">
        <w:rPr>
          <w:rFonts w:eastAsiaTheme="minorHAnsi"/>
        </w:rPr>
        <w:t xml:space="preserve"> </w:t>
      </w:r>
      <w:del w:id="854" w:author="Author">
        <w:r w:rsidR="000F42B8" w:rsidDel="001530D8">
          <w:rPr>
            <w:rFonts w:eastAsiaTheme="minorHAnsi"/>
          </w:rPr>
          <w:delText xml:space="preserve">every </w:delText>
        </w:r>
      </w:del>
      <w:ins w:id="855" w:author="Author">
        <w:r w:rsidR="001530D8">
          <w:rPr>
            <w:rFonts w:eastAsiaTheme="minorHAnsi"/>
          </w:rPr>
          <w:t xml:space="preserve">each </w:t>
        </w:r>
      </w:ins>
      <w:r w:rsidR="000F42B8">
        <w:rPr>
          <w:rFonts w:eastAsiaTheme="minorHAnsi"/>
        </w:rPr>
        <w:t>configuration examined</w:t>
      </w:r>
      <w:r w:rsidR="00F1785C">
        <w:rPr>
          <w:rFonts w:eastAsiaTheme="minorHAnsi"/>
        </w:rPr>
        <w:t xml:space="preserve">. Each </w:t>
      </w:r>
      <w:r w:rsidR="00BC350F">
        <w:rPr>
          <w:rFonts w:eastAsiaTheme="minorHAnsi"/>
        </w:rPr>
        <w:t>model type</w:t>
      </w:r>
      <w:r w:rsidR="00F1785C">
        <w:rPr>
          <w:rFonts w:eastAsiaTheme="minorHAnsi"/>
        </w:rPr>
        <w:t xml:space="preserve"> </w:t>
      </w:r>
      <w:del w:id="856" w:author="Author">
        <w:r w:rsidR="00F1785C" w:rsidDel="001530D8">
          <w:rPr>
            <w:rFonts w:eastAsiaTheme="minorHAnsi"/>
          </w:rPr>
          <w:delText>has</w:delText>
        </w:r>
        <w:r w:rsidR="002F2937" w:rsidDel="001530D8">
          <w:rPr>
            <w:rFonts w:eastAsiaTheme="minorHAnsi"/>
          </w:rPr>
          <w:delText xml:space="preserve"> </w:delText>
        </w:r>
      </w:del>
      <w:ins w:id="857" w:author="Author">
        <w:r w:rsidR="001530D8">
          <w:rPr>
            <w:rFonts w:eastAsiaTheme="minorHAnsi"/>
          </w:rPr>
          <w:t xml:space="preserve">had </w:t>
        </w:r>
      </w:ins>
      <w:r w:rsidR="002F2937">
        <w:rPr>
          <w:rFonts w:eastAsiaTheme="minorHAnsi"/>
        </w:rPr>
        <w:t>its own hyperparameters tuned</w:t>
      </w:r>
      <w:r w:rsidR="001E3CBA">
        <w:rPr>
          <w:rFonts w:eastAsiaTheme="minorHAnsi"/>
        </w:rPr>
        <w:t xml:space="preserve">, using the validation set and the </w:t>
      </w:r>
      <w:r w:rsidR="00F15D4F">
        <w:rPr>
          <w:rFonts w:eastAsiaTheme="minorHAnsi"/>
        </w:rPr>
        <w:t xml:space="preserve">ROC </w:t>
      </w:r>
      <w:r w:rsidR="001E3CBA">
        <w:rPr>
          <w:rFonts w:eastAsiaTheme="minorHAnsi"/>
        </w:rPr>
        <w:t>AUC metric (rather than the WAUC).</w:t>
      </w:r>
      <w:r w:rsidR="00D434CA">
        <w:rPr>
          <w:rFonts w:eastAsiaTheme="minorHAnsi"/>
        </w:rPr>
        <w:t xml:space="preserve"> Then</w:t>
      </w:r>
      <w:ins w:id="858" w:author="Author">
        <w:r w:rsidR="001530D8">
          <w:rPr>
            <w:rFonts w:eastAsiaTheme="minorHAnsi"/>
          </w:rPr>
          <w:t>,</w:t>
        </w:r>
      </w:ins>
      <w:r w:rsidR="00D434CA">
        <w:rPr>
          <w:rFonts w:eastAsiaTheme="minorHAnsi"/>
        </w:rPr>
        <w:t xml:space="preserve"> the models were evaluated </w:t>
      </w:r>
      <w:del w:id="859" w:author="Author">
        <w:r w:rsidR="00D434CA" w:rsidDel="001530D8">
          <w:rPr>
            <w:rFonts w:eastAsiaTheme="minorHAnsi"/>
          </w:rPr>
          <w:delText xml:space="preserve">on </w:delText>
        </w:r>
      </w:del>
      <w:ins w:id="860" w:author="Author">
        <w:r w:rsidR="001530D8">
          <w:rPr>
            <w:rFonts w:eastAsiaTheme="minorHAnsi"/>
          </w:rPr>
          <w:t xml:space="preserve">using </w:t>
        </w:r>
      </w:ins>
      <w:r w:rsidR="00D434CA">
        <w:rPr>
          <w:rFonts w:eastAsiaTheme="minorHAnsi"/>
        </w:rPr>
        <w:t>the test</w:t>
      </w:r>
      <w:ins w:id="861" w:author="Author">
        <w:r w:rsidR="001530D8">
          <w:rPr>
            <w:rFonts w:eastAsiaTheme="minorHAnsi"/>
          </w:rPr>
          <w:t>ing</w:t>
        </w:r>
      </w:ins>
      <w:r w:rsidR="00D434CA">
        <w:rPr>
          <w:rFonts w:eastAsiaTheme="minorHAnsi"/>
        </w:rPr>
        <w:t xml:space="preserve"> set for both AUC and WAUC.</w:t>
      </w:r>
    </w:p>
    <w:p w14:paraId="52EEE015" w14:textId="20426B67" w:rsidR="00565F94" w:rsidRDefault="00234AFF" w:rsidP="00D434CA">
      <w:pPr>
        <w:spacing w:after="160" w:line="259" w:lineRule="auto"/>
        <w:ind w:firstLine="0"/>
        <w:rPr>
          <w:rFonts w:eastAsiaTheme="minorHAnsi"/>
        </w:rPr>
      </w:pPr>
      <w:r>
        <w:rPr>
          <w:rFonts w:eastAsiaTheme="minorHAnsi"/>
        </w:rPr>
        <w:lastRenderedPageBreak/>
        <w:t>For simplicity, w</w:t>
      </w:r>
      <w:r w:rsidR="001F7A4F">
        <w:rPr>
          <w:rFonts w:eastAsiaTheme="minorHAnsi"/>
        </w:rPr>
        <w:t>e</w:t>
      </w:r>
      <w:r w:rsidR="00FA6B5B">
        <w:rPr>
          <w:rFonts w:eastAsiaTheme="minorHAnsi"/>
        </w:rPr>
        <w:t xml:space="preserve"> focus here on </w:t>
      </w:r>
      <w:r>
        <w:rPr>
          <w:rFonts w:eastAsiaTheme="minorHAnsi"/>
        </w:rPr>
        <w:t xml:space="preserve">a </w:t>
      </w:r>
      <w:r w:rsidR="00FA6B5B">
        <w:rPr>
          <w:rFonts w:eastAsiaTheme="minorHAnsi"/>
        </w:rPr>
        <w:t xml:space="preserve">small </w:t>
      </w:r>
      <w:r>
        <w:rPr>
          <w:rFonts w:eastAsiaTheme="minorHAnsi"/>
        </w:rPr>
        <w:t xml:space="preserve">set of </w:t>
      </w:r>
      <w:r w:rsidR="00E32461">
        <w:rPr>
          <w:rFonts w:eastAsiaTheme="minorHAnsi"/>
        </w:rPr>
        <w:t>configuration</w:t>
      </w:r>
      <w:r>
        <w:rPr>
          <w:rFonts w:eastAsiaTheme="minorHAnsi"/>
        </w:rPr>
        <w:t xml:space="preserve">s. However, </w:t>
      </w:r>
      <w:r w:rsidR="00FA6B5B">
        <w:rPr>
          <w:rFonts w:eastAsiaTheme="minorHAnsi"/>
        </w:rPr>
        <w:t xml:space="preserve">other </w:t>
      </w:r>
      <w:r>
        <w:rPr>
          <w:rFonts w:eastAsiaTheme="minorHAnsi"/>
        </w:rPr>
        <w:t xml:space="preserve">configurations can be easily </w:t>
      </w:r>
      <w:del w:id="862" w:author="Author">
        <w:r w:rsidDel="001530D8">
          <w:rPr>
            <w:rFonts w:eastAsiaTheme="minorHAnsi"/>
          </w:rPr>
          <w:delText>adapted</w:delText>
        </w:r>
      </w:del>
      <w:ins w:id="863" w:author="Author">
        <w:r w:rsidR="001530D8">
          <w:rPr>
            <w:rFonts w:eastAsiaTheme="minorHAnsi"/>
          </w:rPr>
          <w:t>set up</w:t>
        </w:r>
      </w:ins>
      <w:r>
        <w:rPr>
          <w:rFonts w:eastAsiaTheme="minorHAnsi"/>
        </w:rPr>
        <w:t>, changing the alert</w:t>
      </w:r>
      <w:ins w:id="864" w:author="Author">
        <w:r w:rsidR="005A0B68">
          <w:rPr>
            <w:rFonts w:eastAsiaTheme="minorHAnsi"/>
          </w:rPr>
          <w:t xml:space="preserve"> </w:t>
        </w:r>
      </w:ins>
      <w:del w:id="865" w:author="Author">
        <w:r w:rsidDel="005A0B68">
          <w:rPr>
            <w:rFonts w:eastAsiaTheme="minorHAnsi"/>
          </w:rPr>
          <w:delText>-</w:delText>
        </w:r>
      </w:del>
      <w:r>
        <w:rPr>
          <w:rFonts w:eastAsiaTheme="minorHAnsi"/>
        </w:rPr>
        <w:t>interval, prediction-window size, etc.</w:t>
      </w:r>
      <w:r w:rsidR="00CE10D5">
        <w:rPr>
          <w:rFonts w:eastAsiaTheme="minorHAnsi"/>
        </w:rPr>
        <w:t xml:space="preserve"> </w:t>
      </w:r>
      <w:r w:rsidR="00565F94">
        <w:rPr>
          <w:rFonts w:eastAsiaTheme="minorHAnsi"/>
        </w:rPr>
        <w:t>For each predicted outcome</w:t>
      </w:r>
      <w:r w:rsidR="00BC350F">
        <w:rPr>
          <w:rFonts w:eastAsiaTheme="minorHAnsi"/>
        </w:rPr>
        <w:t>,</w:t>
      </w:r>
      <w:r w:rsidR="00565F94">
        <w:rPr>
          <w:rFonts w:eastAsiaTheme="minorHAnsi"/>
        </w:rPr>
        <w:t xml:space="preserve"> we</w:t>
      </w:r>
      <w:del w:id="866" w:author="Author">
        <w:r w:rsidR="00565F94" w:rsidDel="001530D8">
          <w:rPr>
            <w:rFonts w:eastAsiaTheme="minorHAnsi"/>
          </w:rPr>
          <w:delText>’ve</w:delText>
        </w:r>
      </w:del>
      <w:r w:rsidR="00565F94">
        <w:rPr>
          <w:rFonts w:eastAsiaTheme="minorHAnsi"/>
        </w:rPr>
        <w:t xml:space="preserve"> implemented</w:t>
      </w:r>
      <w:r w:rsidR="00041CE0">
        <w:rPr>
          <w:rFonts w:eastAsiaTheme="minorHAnsi"/>
        </w:rPr>
        <w:t xml:space="preserve"> the three models</w:t>
      </w:r>
      <w:ins w:id="867" w:author="Author">
        <w:r w:rsidR="00883D65">
          <w:rPr>
            <w:rFonts w:eastAsiaTheme="minorHAnsi"/>
          </w:rPr>
          <w:t>:</w:t>
        </w:r>
      </w:ins>
      <w:del w:id="868" w:author="Author">
        <w:r w:rsidR="00041CE0" w:rsidDel="00883D65">
          <w:rPr>
            <w:rFonts w:eastAsiaTheme="minorHAnsi"/>
          </w:rPr>
          <w:delText>,</w:delText>
        </w:r>
      </w:del>
      <w:r w:rsidR="00041CE0">
        <w:rPr>
          <w:rFonts w:eastAsiaTheme="minorHAnsi"/>
        </w:rPr>
        <w:t xml:space="preserve"> </w:t>
      </w:r>
      <w:del w:id="869" w:author="Author">
        <w:r w:rsidR="00565F94" w:rsidDel="001530D8">
          <w:rPr>
            <w:rFonts w:eastAsiaTheme="minorHAnsi"/>
          </w:rPr>
          <w:delText>Cut</w:delText>
        </w:r>
      </w:del>
      <w:ins w:id="870" w:author="Author">
        <w:r w:rsidR="001530D8">
          <w:rPr>
            <w:rFonts w:eastAsiaTheme="minorHAnsi"/>
          </w:rPr>
          <w:t>cut</w:t>
        </w:r>
      </w:ins>
      <w:r w:rsidR="00565F94">
        <w:rPr>
          <w:rFonts w:eastAsiaTheme="minorHAnsi"/>
        </w:rPr>
        <w:t>-</w:t>
      </w:r>
      <w:del w:id="871" w:author="Author">
        <w:r w:rsidR="00565F94" w:rsidDel="001530D8">
          <w:rPr>
            <w:rFonts w:eastAsiaTheme="minorHAnsi"/>
          </w:rPr>
          <w:delText>Of</w:delText>
        </w:r>
        <w:r w:rsidR="00447047" w:rsidDel="001530D8">
          <w:rPr>
            <w:rFonts w:eastAsiaTheme="minorHAnsi"/>
          </w:rPr>
          <w:delText>f</w:delText>
        </w:r>
      </w:del>
      <w:ins w:id="872" w:author="Author">
        <w:r w:rsidR="001530D8">
          <w:rPr>
            <w:rFonts w:eastAsiaTheme="minorHAnsi"/>
          </w:rPr>
          <w:t>off</w:t>
        </w:r>
      </w:ins>
      <w:r w:rsidR="00447047">
        <w:rPr>
          <w:rFonts w:eastAsiaTheme="minorHAnsi"/>
        </w:rPr>
        <w:t>,</w:t>
      </w:r>
      <w:r w:rsidR="00565F94">
        <w:rPr>
          <w:rFonts w:eastAsiaTheme="minorHAnsi"/>
        </w:rPr>
        <w:t xml:space="preserve"> </w:t>
      </w:r>
      <w:del w:id="873" w:author="Author">
        <w:r w:rsidR="00447047" w:rsidDel="001530D8">
          <w:rPr>
            <w:rFonts w:eastAsiaTheme="minorHAnsi"/>
          </w:rPr>
          <w:delText>I</w:delText>
        </w:r>
        <w:r w:rsidR="00565F94" w:rsidDel="001530D8">
          <w:rPr>
            <w:rFonts w:eastAsiaTheme="minorHAnsi"/>
          </w:rPr>
          <w:delText>ntervallic</w:delText>
        </w:r>
      </w:del>
      <w:ins w:id="874" w:author="Author">
        <w:r w:rsidR="001530D8">
          <w:rPr>
            <w:rFonts w:eastAsiaTheme="minorHAnsi"/>
          </w:rPr>
          <w:t>intervallic</w:t>
        </w:r>
      </w:ins>
      <w:r w:rsidR="00BC350F">
        <w:rPr>
          <w:rFonts w:eastAsiaTheme="minorHAnsi"/>
        </w:rPr>
        <w:t>,</w:t>
      </w:r>
      <w:r w:rsidR="00565F94">
        <w:rPr>
          <w:rFonts w:eastAsiaTheme="minorHAnsi"/>
        </w:rPr>
        <w:t xml:space="preserve"> and </w:t>
      </w:r>
      <w:del w:id="875" w:author="Author">
        <w:r w:rsidR="00565F94" w:rsidDel="001530D8">
          <w:rPr>
            <w:rFonts w:eastAsiaTheme="minorHAnsi"/>
          </w:rPr>
          <w:delText>Notice</w:delText>
        </w:r>
      </w:del>
      <w:ins w:id="876" w:author="Author">
        <w:r w:rsidR="001530D8">
          <w:rPr>
            <w:rFonts w:eastAsiaTheme="minorHAnsi"/>
          </w:rPr>
          <w:t>notice</w:t>
        </w:r>
      </w:ins>
      <w:r w:rsidR="00565F94">
        <w:rPr>
          <w:rFonts w:eastAsiaTheme="minorHAnsi"/>
        </w:rPr>
        <w:t xml:space="preserve">. </w:t>
      </w:r>
      <w:r w:rsidR="00C458F0">
        <w:rPr>
          <w:rFonts w:eastAsiaTheme="minorHAnsi"/>
        </w:rPr>
        <w:t>We</w:t>
      </w:r>
      <w:del w:id="877" w:author="Author">
        <w:r w:rsidR="00C458F0" w:rsidDel="001530D8">
          <w:rPr>
            <w:rFonts w:eastAsiaTheme="minorHAnsi"/>
          </w:rPr>
          <w:delText>’ve</w:delText>
        </w:r>
      </w:del>
      <w:r w:rsidR="00C458F0">
        <w:rPr>
          <w:rFonts w:eastAsiaTheme="minorHAnsi"/>
        </w:rPr>
        <w:t xml:space="preserve"> created </w:t>
      </w:r>
      <w:r w:rsidR="00447047">
        <w:rPr>
          <w:rFonts w:eastAsiaTheme="minorHAnsi"/>
        </w:rPr>
        <w:t xml:space="preserve">the </w:t>
      </w:r>
      <w:del w:id="878" w:author="Author">
        <w:r w:rsidR="00447047" w:rsidDel="001530D8">
          <w:rPr>
            <w:rFonts w:eastAsiaTheme="minorHAnsi"/>
          </w:rPr>
          <w:delText xml:space="preserve">Intervallic </w:delText>
        </w:r>
      </w:del>
      <w:ins w:id="879" w:author="Author">
        <w:r w:rsidR="001530D8">
          <w:rPr>
            <w:rFonts w:eastAsiaTheme="minorHAnsi"/>
          </w:rPr>
          <w:t xml:space="preserve">intervallic </w:t>
        </w:r>
      </w:ins>
      <w:r w:rsidR="00447047">
        <w:rPr>
          <w:rFonts w:eastAsiaTheme="minorHAnsi"/>
        </w:rPr>
        <w:t xml:space="preserve">and </w:t>
      </w:r>
      <w:del w:id="880" w:author="Author">
        <w:r w:rsidR="00447047" w:rsidDel="001530D8">
          <w:rPr>
            <w:rFonts w:eastAsiaTheme="minorHAnsi"/>
          </w:rPr>
          <w:delText>Notice</w:delText>
        </w:r>
        <w:r w:rsidR="00C458F0" w:rsidDel="001530D8">
          <w:rPr>
            <w:rFonts w:eastAsiaTheme="minorHAnsi"/>
          </w:rPr>
          <w:delText xml:space="preserve"> </w:delText>
        </w:r>
      </w:del>
      <w:ins w:id="881" w:author="Author">
        <w:r w:rsidR="001530D8">
          <w:rPr>
            <w:rFonts w:eastAsiaTheme="minorHAnsi"/>
          </w:rPr>
          <w:t xml:space="preserve">notice </w:t>
        </w:r>
      </w:ins>
      <w:r w:rsidR="00C458F0">
        <w:rPr>
          <w:rFonts w:eastAsiaTheme="minorHAnsi"/>
        </w:rPr>
        <w:t>configurations</w:t>
      </w:r>
      <w:r w:rsidR="00AD0928">
        <w:rPr>
          <w:rFonts w:eastAsiaTheme="minorHAnsi"/>
        </w:rPr>
        <w:t xml:space="preserve"> as a pair</w:t>
      </w:r>
      <w:r w:rsidR="00BC350F">
        <w:rPr>
          <w:rFonts w:eastAsiaTheme="minorHAnsi"/>
        </w:rPr>
        <w:t xml:space="preserve"> so</w:t>
      </w:r>
      <w:r w:rsidR="00C458F0">
        <w:rPr>
          <w:rFonts w:eastAsiaTheme="minorHAnsi"/>
        </w:rPr>
        <w:t xml:space="preserve"> that </w:t>
      </w:r>
      <w:r w:rsidR="00331274">
        <w:rPr>
          <w:rFonts w:eastAsiaTheme="minorHAnsi"/>
        </w:rPr>
        <w:t xml:space="preserve">the </w:t>
      </w:r>
      <w:r w:rsidR="00447047">
        <w:rPr>
          <w:rFonts w:eastAsiaTheme="minorHAnsi"/>
        </w:rPr>
        <w:t>prediction horizon</w:t>
      </w:r>
      <w:r w:rsidR="00AD0928">
        <w:rPr>
          <w:rFonts w:eastAsiaTheme="minorHAnsi"/>
        </w:rPr>
        <w:t xml:space="preserve"> for </w:t>
      </w:r>
      <w:r w:rsidR="00A33330">
        <w:rPr>
          <w:rFonts w:eastAsiaTheme="minorHAnsi"/>
        </w:rPr>
        <w:t xml:space="preserve">the </w:t>
      </w:r>
      <w:r w:rsidR="00AD0928">
        <w:rPr>
          <w:rFonts w:eastAsiaTheme="minorHAnsi"/>
        </w:rPr>
        <w:t>model</w:t>
      </w:r>
      <w:r w:rsidR="00041CE0">
        <w:rPr>
          <w:rFonts w:eastAsiaTheme="minorHAnsi"/>
        </w:rPr>
        <w:t>s</w:t>
      </w:r>
      <w:r w:rsidR="00AD0928">
        <w:rPr>
          <w:rFonts w:eastAsiaTheme="minorHAnsi"/>
        </w:rPr>
        <w:t xml:space="preserve"> </w:t>
      </w:r>
      <w:del w:id="882" w:author="Author">
        <w:r w:rsidR="00AD0928" w:rsidDel="001530D8">
          <w:rPr>
            <w:rFonts w:eastAsiaTheme="minorHAnsi"/>
          </w:rPr>
          <w:delText xml:space="preserve">is </w:delText>
        </w:r>
      </w:del>
      <w:ins w:id="883" w:author="Author">
        <w:r w:rsidR="001530D8">
          <w:rPr>
            <w:rFonts w:eastAsiaTheme="minorHAnsi"/>
          </w:rPr>
          <w:t xml:space="preserve">was </w:t>
        </w:r>
      </w:ins>
      <w:r w:rsidR="00AD0928">
        <w:rPr>
          <w:rFonts w:eastAsiaTheme="minorHAnsi"/>
        </w:rPr>
        <w:t>the same</w:t>
      </w:r>
      <w:r w:rsidR="00447047">
        <w:rPr>
          <w:rFonts w:eastAsiaTheme="minorHAnsi"/>
        </w:rPr>
        <w:t>.</w:t>
      </w:r>
      <w:r w:rsidR="00331274">
        <w:rPr>
          <w:rFonts w:eastAsiaTheme="minorHAnsi"/>
        </w:rPr>
        <w:t xml:space="preserve"> </w:t>
      </w:r>
      <w:r w:rsidR="0016714E">
        <w:rPr>
          <w:rFonts w:eastAsiaTheme="minorHAnsi"/>
        </w:rPr>
        <w:t>However</w:t>
      </w:r>
      <w:r w:rsidR="00BC350F">
        <w:rPr>
          <w:rFonts w:eastAsiaTheme="minorHAnsi"/>
        </w:rPr>
        <w:t>,</w:t>
      </w:r>
      <w:r w:rsidR="00331274">
        <w:rPr>
          <w:rFonts w:eastAsiaTheme="minorHAnsi"/>
        </w:rPr>
        <w:t xml:space="preserve"> an </w:t>
      </w:r>
      <w:ins w:id="884" w:author="Author">
        <w:r w:rsidR="0006417B">
          <w:rPr>
            <w:rFonts w:eastAsiaTheme="minorHAnsi"/>
          </w:rPr>
          <w:t>alert interval</w:t>
        </w:r>
      </w:ins>
      <w:del w:id="885" w:author="Author">
        <w:r w:rsidR="00331274" w:rsidDel="0006417B">
          <w:rPr>
            <w:rFonts w:eastAsiaTheme="minorHAnsi"/>
          </w:rPr>
          <w:delText>Alert</w:delText>
        </w:r>
        <w:r w:rsidR="00331274" w:rsidDel="005A0B68">
          <w:rPr>
            <w:rFonts w:eastAsiaTheme="minorHAnsi"/>
          </w:rPr>
          <w:delText>-</w:delText>
        </w:r>
        <w:r w:rsidR="00331274" w:rsidDel="0006417B">
          <w:rPr>
            <w:rFonts w:eastAsiaTheme="minorHAnsi"/>
          </w:rPr>
          <w:delText>Interval</w:delText>
        </w:r>
      </w:del>
      <w:r w:rsidR="00331274">
        <w:rPr>
          <w:rFonts w:eastAsiaTheme="minorHAnsi"/>
        </w:rPr>
        <w:t xml:space="preserve"> </w:t>
      </w:r>
      <w:del w:id="886" w:author="Author">
        <w:r w:rsidR="00331274" w:rsidDel="001530D8">
          <w:rPr>
            <w:rFonts w:eastAsiaTheme="minorHAnsi"/>
          </w:rPr>
          <w:delText xml:space="preserve">is </w:delText>
        </w:r>
      </w:del>
      <w:ins w:id="887" w:author="Author">
        <w:r w:rsidR="001530D8">
          <w:rPr>
            <w:rFonts w:eastAsiaTheme="minorHAnsi"/>
          </w:rPr>
          <w:t xml:space="preserve">was </w:t>
        </w:r>
      </w:ins>
      <w:r w:rsidR="00331274">
        <w:rPr>
          <w:rFonts w:eastAsiaTheme="minorHAnsi"/>
        </w:rPr>
        <w:t>added</w:t>
      </w:r>
      <w:r w:rsidR="00BC350F">
        <w:rPr>
          <w:rFonts w:eastAsiaTheme="minorHAnsi"/>
        </w:rPr>
        <w:t xml:space="preserve"> for the </w:t>
      </w:r>
      <w:del w:id="888" w:author="Author">
        <w:r w:rsidR="00BC350F" w:rsidDel="001530D8">
          <w:rPr>
            <w:rFonts w:eastAsiaTheme="minorHAnsi"/>
          </w:rPr>
          <w:delText xml:space="preserve">Notice </w:delText>
        </w:r>
      </w:del>
      <w:ins w:id="889" w:author="Author">
        <w:r w:rsidR="001530D8">
          <w:rPr>
            <w:rFonts w:eastAsiaTheme="minorHAnsi"/>
          </w:rPr>
          <w:t xml:space="preserve">notice </w:t>
        </w:r>
      </w:ins>
      <w:r w:rsidR="00BC350F">
        <w:rPr>
          <w:rFonts w:eastAsiaTheme="minorHAnsi"/>
        </w:rPr>
        <w:t>model</w:t>
      </w:r>
      <w:r w:rsidR="00331274">
        <w:rPr>
          <w:rFonts w:eastAsiaTheme="minorHAnsi"/>
        </w:rPr>
        <w:t xml:space="preserve">, making the </w:t>
      </w:r>
      <w:del w:id="890" w:author="Author">
        <w:r w:rsidR="00331274" w:rsidDel="001530D8">
          <w:rPr>
            <w:rFonts w:eastAsiaTheme="minorHAnsi"/>
          </w:rPr>
          <w:delText xml:space="preserve">Notice </w:delText>
        </w:r>
      </w:del>
      <w:ins w:id="891" w:author="Author">
        <w:r w:rsidR="001530D8">
          <w:rPr>
            <w:rFonts w:eastAsiaTheme="minorHAnsi"/>
          </w:rPr>
          <w:t xml:space="preserve">notice </w:t>
        </w:r>
      </w:ins>
      <w:r w:rsidR="00331274">
        <w:rPr>
          <w:rFonts w:eastAsiaTheme="minorHAnsi"/>
        </w:rPr>
        <w:t xml:space="preserve">configuration a </w:t>
      </w:r>
      <w:r w:rsidR="00BC350F">
        <w:rPr>
          <w:rFonts w:eastAsiaTheme="minorHAnsi"/>
        </w:rPr>
        <w:t>more challenging</w:t>
      </w:r>
      <w:r w:rsidR="00331274">
        <w:rPr>
          <w:rFonts w:eastAsiaTheme="minorHAnsi"/>
        </w:rPr>
        <w:t xml:space="preserve"> task, as </w:t>
      </w:r>
      <w:r w:rsidR="00AD0928">
        <w:rPr>
          <w:rFonts w:eastAsiaTheme="minorHAnsi"/>
        </w:rPr>
        <w:t>the events close to the prediction point are excluded.</w:t>
      </w:r>
    </w:p>
    <w:p w14:paraId="1AD76C14" w14:textId="60B687A5" w:rsidR="00227EDB" w:rsidRDefault="00F922C9" w:rsidP="00D434CA">
      <w:pPr>
        <w:spacing w:after="160" w:line="259" w:lineRule="auto"/>
        <w:ind w:firstLine="0"/>
        <w:rPr>
          <w:rFonts w:eastAsiaTheme="minorHAnsi"/>
        </w:rPr>
      </w:pPr>
      <w:r>
        <w:rPr>
          <w:rFonts w:eastAsiaTheme="minorHAnsi"/>
        </w:rPr>
        <w:t>F</w:t>
      </w:r>
      <w:r w:rsidR="006E7C45">
        <w:rPr>
          <w:rFonts w:eastAsiaTheme="minorHAnsi"/>
        </w:rPr>
        <w:t>or each configuration</w:t>
      </w:r>
      <w:r w:rsidR="00BC350F">
        <w:rPr>
          <w:rFonts w:eastAsiaTheme="minorHAnsi"/>
        </w:rPr>
        <w:t>,</w:t>
      </w:r>
      <w:r w:rsidR="006E7C45">
        <w:rPr>
          <w:rFonts w:eastAsiaTheme="minorHAnsi"/>
        </w:rPr>
        <w:t xml:space="preserve"> we</w:t>
      </w:r>
      <w:del w:id="892" w:author="Author">
        <w:r w:rsidR="006E7C45" w:rsidDel="001530D8">
          <w:rPr>
            <w:rFonts w:eastAsiaTheme="minorHAnsi"/>
          </w:rPr>
          <w:delText>’ve</w:delText>
        </w:r>
      </w:del>
      <w:r w:rsidR="006E7C45">
        <w:rPr>
          <w:rFonts w:eastAsiaTheme="minorHAnsi"/>
        </w:rPr>
        <w:t xml:space="preserve"> tuned </w:t>
      </w:r>
      <w:ins w:id="893" w:author="Author">
        <w:r w:rsidR="001530D8">
          <w:rPr>
            <w:rFonts w:eastAsiaTheme="minorHAnsi"/>
          </w:rPr>
          <w:t xml:space="preserve">the </w:t>
        </w:r>
      </w:ins>
      <w:r w:rsidR="006E7C45">
        <w:rPr>
          <w:rFonts w:eastAsiaTheme="minorHAnsi"/>
        </w:rPr>
        <w:t>hyper</w:t>
      </w:r>
      <w:ins w:id="894" w:author="Author">
        <w:r w:rsidR="0006417B">
          <w:rPr>
            <w:rFonts w:eastAsiaTheme="minorHAnsi"/>
          </w:rPr>
          <w:t>parameters</w:t>
        </w:r>
      </w:ins>
      <w:del w:id="895" w:author="Author">
        <w:r w:rsidR="006E7C45" w:rsidDel="0006417B">
          <w:rPr>
            <w:rFonts w:eastAsiaTheme="minorHAnsi"/>
          </w:rPr>
          <w:delText>-parameters</w:delText>
        </w:r>
      </w:del>
      <w:r w:rsidR="006E7C45">
        <w:rPr>
          <w:rFonts w:eastAsiaTheme="minorHAnsi"/>
        </w:rPr>
        <w:t xml:space="preserve"> independently</w:t>
      </w:r>
      <w:r w:rsidR="00AC12CB">
        <w:rPr>
          <w:rFonts w:eastAsiaTheme="minorHAnsi"/>
        </w:rPr>
        <w:t xml:space="preserve"> to try and maximize its potential</w:t>
      </w:r>
      <w:r w:rsidR="006E7C45">
        <w:rPr>
          <w:rFonts w:eastAsiaTheme="minorHAnsi"/>
        </w:rPr>
        <w:t>.</w:t>
      </w:r>
      <w:r w:rsidR="00D434CA">
        <w:rPr>
          <w:rFonts w:eastAsiaTheme="minorHAnsi"/>
        </w:rPr>
        <w:t xml:space="preserve"> </w:t>
      </w:r>
      <w:r w:rsidR="0060416E">
        <w:rPr>
          <w:rFonts w:eastAsiaTheme="minorHAnsi"/>
        </w:rPr>
        <w:t>The hyper</w:t>
      </w:r>
      <w:ins w:id="896" w:author="Author">
        <w:r w:rsidR="0006417B">
          <w:rPr>
            <w:rFonts w:eastAsiaTheme="minorHAnsi"/>
          </w:rPr>
          <w:t>parameters</w:t>
        </w:r>
      </w:ins>
      <w:del w:id="897" w:author="Author">
        <w:r w:rsidR="0060416E" w:rsidDel="0006417B">
          <w:rPr>
            <w:rFonts w:eastAsiaTheme="minorHAnsi"/>
          </w:rPr>
          <w:delText>-parameters</w:delText>
        </w:r>
      </w:del>
      <w:r w:rsidR="0060416E">
        <w:rPr>
          <w:rFonts w:eastAsiaTheme="minorHAnsi"/>
        </w:rPr>
        <w:t xml:space="preserve"> include</w:t>
      </w:r>
      <w:ins w:id="898" w:author="Author">
        <w:r w:rsidR="00FE6968">
          <w:rPr>
            <w:rFonts w:eastAsiaTheme="minorHAnsi"/>
          </w:rPr>
          <w:t>d</w:t>
        </w:r>
      </w:ins>
      <w:r w:rsidR="0060416E">
        <w:rPr>
          <w:rFonts w:eastAsiaTheme="minorHAnsi"/>
        </w:rPr>
        <w:t xml:space="preserve"> conventional </w:t>
      </w:r>
      <w:del w:id="899" w:author="Author">
        <w:r w:rsidR="0060416E" w:rsidDel="001530D8">
          <w:rPr>
            <w:rFonts w:eastAsiaTheme="minorHAnsi"/>
          </w:rPr>
          <w:delText>Deep</w:delText>
        </w:r>
      </w:del>
      <w:ins w:id="900" w:author="Author">
        <w:r w:rsidR="001530D8">
          <w:rPr>
            <w:rFonts w:eastAsiaTheme="minorHAnsi"/>
          </w:rPr>
          <w:t xml:space="preserve">deep </w:t>
        </w:r>
      </w:ins>
      <w:del w:id="901" w:author="Author">
        <w:r w:rsidR="0060416E" w:rsidDel="005A0B68">
          <w:rPr>
            <w:rFonts w:eastAsiaTheme="minorHAnsi"/>
          </w:rPr>
          <w:delText>-</w:delText>
        </w:r>
        <w:r w:rsidR="003E3DFE" w:rsidDel="001530D8">
          <w:rPr>
            <w:rFonts w:eastAsiaTheme="minorHAnsi"/>
          </w:rPr>
          <w:delText>L</w:delText>
        </w:r>
        <w:r w:rsidR="0060416E" w:rsidDel="001530D8">
          <w:rPr>
            <w:rFonts w:eastAsiaTheme="minorHAnsi"/>
          </w:rPr>
          <w:delText xml:space="preserve">earning </w:delText>
        </w:r>
      </w:del>
      <w:ins w:id="902" w:author="Author">
        <w:r w:rsidR="001530D8">
          <w:rPr>
            <w:rFonts w:eastAsiaTheme="minorHAnsi"/>
          </w:rPr>
          <w:t xml:space="preserve">learning </w:t>
        </w:r>
      </w:ins>
      <w:r w:rsidR="0060416E">
        <w:rPr>
          <w:rFonts w:eastAsiaTheme="minorHAnsi"/>
        </w:rPr>
        <w:t>hyper</w:t>
      </w:r>
      <w:ins w:id="903" w:author="Author">
        <w:r w:rsidR="0006417B">
          <w:rPr>
            <w:rFonts w:eastAsiaTheme="minorHAnsi"/>
          </w:rPr>
          <w:t>parameters</w:t>
        </w:r>
      </w:ins>
      <w:del w:id="904" w:author="Author">
        <w:r w:rsidR="0060416E" w:rsidDel="0006417B">
          <w:rPr>
            <w:rFonts w:eastAsiaTheme="minorHAnsi"/>
          </w:rPr>
          <w:delText>-parameters</w:delText>
        </w:r>
      </w:del>
      <w:r w:rsidR="0060416E">
        <w:rPr>
          <w:rFonts w:eastAsiaTheme="minorHAnsi"/>
        </w:rPr>
        <w:t xml:space="preserve"> along with a parameter of the lookback size the model used to compute the features for each prediction entry.</w:t>
      </w:r>
    </w:p>
    <w:p w14:paraId="0DAE7642" w14:textId="74030E29" w:rsidR="00BA019A" w:rsidRDefault="008826D5">
      <w:pPr>
        <w:spacing w:after="160" w:line="259" w:lineRule="auto"/>
        <w:ind w:firstLine="0"/>
        <w:rPr>
          <w:rFonts w:eastAsiaTheme="minorHAnsi"/>
        </w:rPr>
      </w:pPr>
      <w:r>
        <w:rPr>
          <w:rFonts w:eastAsiaTheme="minorHAnsi"/>
        </w:rPr>
        <w:t xml:space="preserve">The </w:t>
      </w:r>
      <w:del w:id="905" w:author="Author">
        <w:r w:rsidDel="00883D65">
          <w:rPr>
            <w:rFonts w:eastAsiaTheme="minorHAnsi"/>
          </w:rPr>
          <w:delText>show</w:delText>
        </w:r>
      </w:del>
      <w:ins w:id="906" w:author="Author">
        <w:r w:rsidR="00883D65">
          <w:rPr>
            <w:rFonts w:eastAsiaTheme="minorHAnsi"/>
          </w:rPr>
          <w:t>example</w:t>
        </w:r>
      </w:ins>
      <w:del w:id="907" w:author="Author">
        <w:r w:rsidDel="0006417B">
          <w:rPr>
            <w:rFonts w:eastAsiaTheme="minorHAnsi"/>
          </w:rPr>
          <w:delText>-cased</w:delText>
        </w:r>
      </w:del>
      <w:r>
        <w:rPr>
          <w:rFonts w:eastAsiaTheme="minorHAnsi"/>
        </w:rPr>
        <w:t xml:space="preserve"> configurations </w:t>
      </w:r>
      <w:r w:rsidR="00153BF2">
        <w:rPr>
          <w:rFonts w:eastAsiaTheme="minorHAnsi"/>
        </w:rPr>
        <w:t xml:space="preserve">and models </w:t>
      </w:r>
      <w:r>
        <w:rPr>
          <w:rFonts w:eastAsiaTheme="minorHAnsi"/>
        </w:rPr>
        <w:t xml:space="preserve">are detailed in </w:t>
      </w:r>
      <w:r w:rsidR="00F83EC5">
        <w:rPr>
          <w:rFonts w:eastAsiaTheme="minorHAnsi"/>
        </w:rPr>
        <w:t xml:space="preserve">Table </w:t>
      </w:r>
      <w:r>
        <w:rPr>
          <w:rFonts w:eastAsiaTheme="minorHAnsi"/>
        </w:rPr>
        <w:t xml:space="preserve">1. </w:t>
      </w:r>
    </w:p>
    <w:p w14:paraId="4E6ECAD0" w14:textId="2EE106B4" w:rsidR="00A414FF" w:rsidRPr="00D434CA" w:rsidRDefault="007122C4" w:rsidP="00D434CA">
      <w:pPr>
        <w:spacing w:after="0" w:line="259" w:lineRule="auto"/>
        <w:ind w:firstLine="0"/>
        <w:rPr>
          <w:rFonts w:eastAsiaTheme="minorHAnsi"/>
          <w:b/>
          <w:bCs/>
        </w:rPr>
      </w:pPr>
      <w:r w:rsidRPr="00E8611E">
        <w:rPr>
          <w:rFonts w:eastAsiaTheme="minorHAnsi"/>
          <w:b/>
          <w:bCs/>
        </w:rPr>
        <w:t>Table 1</w:t>
      </w:r>
    </w:p>
    <w:tbl>
      <w:tblPr>
        <w:tblStyle w:val="TableGrid"/>
        <w:tblW w:w="5099" w:type="pct"/>
        <w:tblInd w:w="-185" w:type="dxa"/>
        <w:tblLook w:val="04A0" w:firstRow="1" w:lastRow="0" w:firstColumn="1" w:lastColumn="0" w:noHBand="0" w:noVBand="1"/>
      </w:tblPr>
      <w:tblGrid>
        <w:gridCol w:w="1673"/>
        <w:gridCol w:w="822"/>
        <w:gridCol w:w="694"/>
        <w:gridCol w:w="841"/>
        <w:gridCol w:w="982"/>
        <w:gridCol w:w="4523"/>
      </w:tblGrid>
      <w:tr w:rsidR="00A414FF" w14:paraId="25CA1C48" w14:textId="77777777" w:rsidTr="00BA019A">
        <w:tc>
          <w:tcPr>
            <w:tcW w:w="877" w:type="pct"/>
            <w:vMerge w:val="restart"/>
          </w:tcPr>
          <w:p w14:paraId="0B676EAC" w14:textId="7DA259A5" w:rsidR="00A414FF" w:rsidRPr="00F0471D" w:rsidRDefault="008F5CA2" w:rsidP="002D313C">
            <w:pPr>
              <w:spacing w:after="160" w:line="259" w:lineRule="auto"/>
              <w:ind w:firstLine="0"/>
              <w:jc w:val="center"/>
              <w:rPr>
                <w:rFonts w:eastAsiaTheme="minorHAnsi"/>
                <w:b/>
                <w:bCs/>
              </w:rPr>
            </w:pPr>
            <w:r>
              <w:rPr>
                <w:rFonts w:eastAsiaTheme="minorHAnsi"/>
                <w:b/>
                <w:bCs/>
              </w:rPr>
              <w:t>Configuration</w:t>
            </w:r>
          </w:p>
        </w:tc>
        <w:tc>
          <w:tcPr>
            <w:tcW w:w="1751" w:type="pct"/>
            <w:gridSpan w:val="4"/>
          </w:tcPr>
          <w:p w14:paraId="1A0D7F8C" w14:textId="7C2895DE" w:rsidR="00A414FF" w:rsidRDefault="00A414FF" w:rsidP="002D313C">
            <w:pPr>
              <w:spacing w:after="160" w:line="259" w:lineRule="auto"/>
              <w:ind w:firstLine="0"/>
              <w:jc w:val="center"/>
              <w:rPr>
                <w:rFonts w:eastAsiaTheme="minorHAnsi"/>
                <w:b/>
                <w:bCs/>
              </w:rPr>
            </w:pPr>
            <w:r w:rsidRPr="00F0471D">
              <w:rPr>
                <w:rFonts w:eastAsiaTheme="minorHAnsi"/>
                <w:b/>
                <w:bCs/>
              </w:rPr>
              <w:t xml:space="preserve">Configuration </w:t>
            </w:r>
            <w:del w:id="908" w:author="Author">
              <w:r w:rsidRPr="00F0471D" w:rsidDel="00DA796A">
                <w:rPr>
                  <w:rFonts w:eastAsiaTheme="minorHAnsi"/>
                  <w:b/>
                  <w:bCs/>
                </w:rPr>
                <w:delText>Specs</w:delText>
              </w:r>
            </w:del>
            <w:ins w:id="909" w:author="Author">
              <w:r w:rsidR="00DA796A">
                <w:rPr>
                  <w:rFonts w:eastAsiaTheme="minorHAnsi"/>
                  <w:b/>
                  <w:bCs/>
                </w:rPr>
                <w:t>s</w:t>
              </w:r>
              <w:r w:rsidR="00DA796A" w:rsidRPr="00F0471D">
                <w:rPr>
                  <w:rFonts w:eastAsiaTheme="minorHAnsi"/>
                  <w:b/>
                  <w:bCs/>
                </w:rPr>
                <w:t>pec</w:t>
              </w:r>
              <w:r w:rsidR="00DA796A">
                <w:rPr>
                  <w:rFonts w:eastAsiaTheme="minorHAnsi"/>
                  <w:b/>
                  <w:bCs/>
                </w:rPr>
                <w:t>ification</w:t>
              </w:r>
              <w:r w:rsidR="00DA796A" w:rsidRPr="00F0471D">
                <w:rPr>
                  <w:rFonts w:eastAsiaTheme="minorHAnsi"/>
                  <w:b/>
                  <w:bCs/>
                </w:rPr>
                <w:t>s</w:t>
              </w:r>
            </w:ins>
          </w:p>
        </w:tc>
        <w:tc>
          <w:tcPr>
            <w:tcW w:w="2372" w:type="pct"/>
            <w:vMerge w:val="restart"/>
          </w:tcPr>
          <w:p w14:paraId="12E2E724" w14:textId="2AAB6DED" w:rsidR="00A414FF" w:rsidRPr="00F0471D" w:rsidRDefault="004329F0" w:rsidP="002D313C">
            <w:pPr>
              <w:spacing w:after="160" w:line="259" w:lineRule="auto"/>
              <w:ind w:firstLine="0"/>
              <w:jc w:val="center"/>
              <w:rPr>
                <w:rFonts w:eastAsiaTheme="minorHAnsi"/>
                <w:b/>
                <w:bCs/>
              </w:rPr>
            </w:pPr>
            <w:r>
              <w:rPr>
                <w:rFonts w:eastAsiaTheme="minorHAnsi"/>
                <w:b/>
                <w:bCs/>
              </w:rPr>
              <w:t>Hyperparameters</w:t>
            </w:r>
          </w:p>
        </w:tc>
      </w:tr>
      <w:tr w:rsidR="008F5CA2" w14:paraId="11D032AF" w14:textId="77777777" w:rsidTr="00BA019A">
        <w:tc>
          <w:tcPr>
            <w:tcW w:w="877" w:type="pct"/>
            <w:vMerge/>
          </w:tcPr>
          <w:p w14:paraId="55ABC594" w14:textId="77777777" w:rsidR="00A414FF" w:rsidRDefault="00A414FF" w:rsidP="002D313C">
            <w:pPr>
              <w:spacing w:after="0" w:line="259" w:lineRule="auto"/>
              <w:ind w:firstLine="0"/>
              <w:jc w:val="center"/>
              <w:rPr>
                <w:rFonts w:eastAsiaTheme="minorHAnsi"/>
              </w:rPr>
            </w:pPr>
          </w:p>
        </w:tc>
        <w:tc>
          <w:tcPr>
            <w:tcW w:w="431" w:type="pct"/>
          </w:tcPr>
          <w:p w14:paraId="39C7AD49" w14:textId="673C25A2" w:rsidR="00A414FF" w:rsidRPr="005D11BA" w:rsidRDefault="00A414FF" w:rsidP="002D313C">
            <w:pPr>
              <w:spacing w:after="0" w:line="259" w:lineRule="auto"/>
              <w:ind w:firstLine="0"/>
              <w:jc w:val="center"/>
              <w:rPr>
                <w:b/>
                <w:bCs/>
              </w:rPr>
            </w:pPr>
            <w:r w:rsidRPr="005D11BA">
              <w:rPr>
                <w:b/>
                <w:bCs/>
              </w:rPr>
              <w:t>ST</w:t>
            </w:r>
          </w:p>
        </w:tc>
        <w:tc>
          <w:tcPr>
            <w:tcW w:w="364" w:type="pct"/>
          </w:tcPr>
          <w:p w14:paraId="3C4FA049" w14:textId="77777777" w:rsidR="00A414FF" w:rsidRPr="005D11BA" w:rsidRDefault="00A414FF" w:rsidP="002D313C">
            <w:pPr>
              <w:spacing w:after="0" w:line="259" w:lineRule="auto"/>
              <w:ind w:firstLine="0"/>
              <w:jc w:val="center"/>
              <w:rPr>
                <w:b/>
                <w:bCs/>
              </w:rPr>
            </w:pPr>
            <w:r w:rsidRPr="005D11BA">
              <w:rPr>
                <w:b/>
                <w:bCs/>
              </w:rPr>
              <w:t>PS</w:t>
            </w:r>
          </w:p>
        </w:tc>
        <w:tc>
          <w:tcPr>
            <w:tcW w:w="441" w:type="pct"/>
          </w:tcPr>
          <w:p w14:paraId="55C4F765" w14:textId="77777777" w:rsidR="00A414FF" w:rsidRPr="005D11BA" w:rsidRDefault="00A414FF" w:rsidP="002D313C">
            <w:pPr>
              <w:spacing w:after="0" w:line="259" w:lineRule="auto"/>
              <w:ind w:firstLine="0"/>
              <w:jc w:val="center"/>
              <w:rPr>
                <w:b/>
                <w:bCs/>
              </w:rPr>
            </w:pPr>
            <w:r w:rsidRPr="005D11BA">
              <w:rPr>
                <w:b/>
                <w:bCs/>
              </w:rPr>
              <w:t>PWS</w:t>
            </w:r>
          </w:p>
        </w:tc>
        <w:tc>
          <w:tcPr>
            <w:tcW w:w="515" w:type="pct"/>
          </w:tcPr>
          <w:p w14:paraId="0053C698" w14:textId="77777777" w:rsidR="00A414FF" w:rsidRPr="005D11BA" w:rsidRDefault="00A414FF" w:rsidP="002D313C">
            <w:pPr>
              <w:spacing w:after="0" w:line="259" w:lineRule="auto"/>
              <w:ind w:firstLine="0"/>
              <w:jc w:val="center"/>
              <w:rPr>
                <w:b/>
                <w:bCs/>
              </w:rPr>
            </w:pPr>
            <w:r w:rsidRPr="005D11BA">
              <w:rPr>
                <w:b/>
                <w:bCs/>
              </w:rPr>
              <w:t>AI</w:t>
            </w:r>
          </w:p>
        </w:tc>
        <w:tc>
          <w:tcPr>
            <w:tcW w:w="2372" w:type="pct"/>
            <w:vMerge/>
          </w:tcPr>
          <w:p w14:paraId="28F67416" w14:textId="77777777" w:rsidR="00A414FF" w:rsidRDefault="00A414FF" w:rsidP="002D313C">
            <w:pPr>
              <w:spacing w:after="0" w:line="259" w:lineRule="auto"/>
              <w:ind w:firstLine="0"/>
              <w:jc w:val="center"/>
            </w:pPr>
          </w:p>
        </w:tc>
      </w:tr>
      <w:tr w:rsidR="008F5CA2" w14:paraId="001528CC" w14:textId="77777777" w:rsidTr="00BA019A">
        <w:tc>
          <w:tcPr>
            <w:tcW w:w="877" w:type="pct"/>
          </w:tcPr>
          <w:p w14:paraId="3922302E" w14:textId="77777777" w:rsidR="008F5CA2" w:rsidRDefault="003304B3" w:rsidP="008F5CA2">
            <w:pPr>
              <w:spacing w:after="0" w:line="259" w:lineRule="auto"/>
              <w:ind w:firstLine="0"/>
              <w:jc w:val="center"/>
              <w:rPr>
                <w:rFonts w:eastAsiaTheme="minorHAnsi"/>
              </w:rPr>
            </w:pPr>
            <w:r>
              <w:rPr>
                <w:rFonts w:eastAsiaTheme="minorHAnsi"/>
              </w:rPr>
              <w:t xml:space="preserve">Mortality </w:t>
            </w:r>
          </w:p>
          <w:p w14:paraId="7B351865" w14:textId="041BCA07" w:rsidR="00A414FF" w:rsidRDefault="0092397D" w:rsidP="008F5CA2">
            <w:pPr>
              <w:spacing w:after="0" w:line="259" w:lineRule="auto"/>
              <w:ind w:firstLine="0"/>
              <w:jc w:val="center"/>
              <w:rPr>
                <w:rFonts w:eastAsiaTheme="minorHAnsi"/>
              </w:rPr>
            </w:pPr>
            <w:r>
              <w:rPr>
                <w:rFonts w:eastAsiaTheme="minorHAnsi"/>
              </w:rPr>
              <w:t>Cut-Off</w:t>
            </w:r>
          </w:p>
        </w:tc>
        <w:tc>
          <w:tcPr>
            <w:tcW w:w="431" w:type="pct"/>
          </w:tcPr>
          <w:p w14:paraId="3EF5DD11" w14:textId="19FD2009" w:rsidR="00A414FF" w:rsidRPr="003F274D" w:rsidRDefault="003F274D" w:rsidP="003F274D">
            <w:pPr>
              <w:spacing w:after="0" w:line="259" w:lineRule="auto"/>
              <w:ind w:firstLine="0"/>
              <w:jc w:val="center"/>
              <w:rPr>
                <w:rFonts w:eastAsiaTheme="minorHAnsi"/>
              </w:rPr>
            </w:pPr>
            <w:r>
              <w:rPr>
                <w:rFonts w:eastAsiaTheme="minorHAnsi"/>
              </w:rPr>
              <w:t>24</w:t>
            </w:r>
          </w:p>
        </w:tc>
        <w:tc>
          <w:tcPr>
            <w:tcW w:w="364" w:type="pct"/>
          </w:tcPr>
          <w:p w14:paraId="792EB11C" w14:textId="77777777" w:rsidR="00A414FF" w:rsidRDefault="00A414FF" w:rsidP="008F5CA2">
            <w:pPr>
              <w:spacing w:after="0" w:line="259" w:lineRule="auto"/>
              <w:ind w:firstLine="0"/>
              <w:jc w:val="center"/>
            </w:pPr>
            <w:r>
              <w:t>Inf</w:t>
            </w:r>
          </w:p>
        </w:tc>
        <w:tc>
          <w:tcPr>
            <w:tcW w:w="441" w:type="pct"/>
          </w:tcPr>
          <w:p w14:paraId="0F4D7A82" w14:textId="77777777" w:rsidR="00A414FF" w:rsidRDefault="00A414FF" w:rsidP="008F5CA2">
            <w:pPr>
              <w:spacing w:after="0" w:line="259" w:lineRule="auto"/>
              <w:ind w:firstLine="0"/>
              <w:jc w:val="center"/>
            </w:pPr>
            <w:r>
              <w:t>Inf</w:t>
            </w:r>
          </w:p>
        </w:tc>
        <w:tc>
          <w:tcPr>
            <w:tcW w:w="515" w:type="pct"/>
          </w:tcPr>
          <w:p w14:paraId="2A61801B" w14:textId="77777777" w:rsidR="00A414FF" w:rsidRDefault="00A414FF" w:rsidP="008F5CA2">
            <w:pPr>
              <w:spacing w:after="0" w:line="259" w:lineRule="auto"/>
              <w:ind w:firstLine="0"/>
              <w:jc w:val="center"/>
            </w:pPr>
            <w:r>
              <w:t>0</w:t>
            </w:r>
          </w:p>
        </w:tc>
        <w:tc>
          <w:tcPr>
            <w:tcW w:w="2372" w:type="pct"/>
          </w:tcPr>
          <w:p w14:paraId="797C4C18" w14:textId="7C7ECE7E" w:rsidR="00A414FF" w:rsidRDefault="007160FA" w:rsidP="008F5CA2">
            <w:pPr>
              <w:spacing w:after="0" w:line="259" w:lineRule="auto"/>
              <w:ind w:firstLine="0"/>
              <w:jc w:val="center"/>
            </w:pPr>
            <w:r>
              <w:t>Layer dims</w:t>
            </w:r>
            <w:r w:rsidR="00A414FF">
              <w:t>: 1200, 600, 250</w:t>
            </w:r>
          </w:p>
          <w:p w14:paraId="409ADD92" w14:textId="00B75170" w:rsidR="00A414FF" w:rsidRDefault="00A414FF" w:rsidP="008F5CA2">
            <w:pPr>
              <w:spacing w:after="0" w:line="259" w:lineRule="auto"/>
              <w:ind w:firstLine="0"/>
              <w:jc w:val="center"/>
            </w:pPr>
            <w:del w:id="910" w:author="Author">
              <w:r w:rsidRPr="001D4BFB" w:rsidDel="00FE6968">
                <w:delText>weight</w:delText>
              </w:r>
              <w:r w:rsidDel="00FE6968">
                <w:delText xml:space="preserve"> </w:delText>
              </w:r>
            </w:del>
            <w:ins w:id="911" w:author="Author">
              <w:r w:rsidR="00FE6968">
                <w:t>W</w:t>
              </w:r>
              <w:r w:rsidR="00FE6968" w:rsidRPr="001D4BFB">
                <w:t>eight</w:t>
              </w:r>
              <w:r w:rsidR="00FE6968">
                <w:t xml:space="preserve"> </w:t>
              </w:r>
            </w:ins>
            <w:r w:rsidRPr="001D4BFB">
              <w:t>decay</w:t>
            </w:r>
            <w:r>
              <w:t xml:space="preserve">: </w:t>
            </w:r>
            <w:r w:rsidRPr="001D4BFB">
              <w:t>0.0005</w:t>
            </w:r>
          </w:p>
          <w:p w14:paraId="0D909E4A" w14:textId="77777777" w:rsidR="00A414FF" w:rsidRDefault="00A414FF" w:rsidP="008F5CA2">
            <w:pPr>
              <w:spacing w:after="0" w:line="259" w:lineRule="auto"/>
              <w:ind w:firstLine="0"/>
              <w:jc w:val="center"/>
            </w:pPr>
            <w:r>
              <w:t>Lookback: 24 hours</w:t>
            </w:r>
          </w:p>
        </w:tc>
      </w:tr>
      <w:tr w:rsidR="008F5CA2" w14:paraId="011B31B8" w14:textId="77777777" w:rsidTr="00BA019A">
        <w:tc>
          <w:tcPr>
            <w:tcW w:w="877" w:type="pct"/>
          </w:tcPr>
          <w:p w14:paraId="46CAB828" w14:textId="03D9EB1C" w:rsidR="00A414FF" w:rsidRDefault="003304B3" w:rsidP="008F5CA2">
            <w:pPr>
              <w:spacing w:after="0" w:line="259" w:lineRule="auto"/>
              <w:ind w:firstLine="0"/>
              <w:jc w:val="center"/>
              <w:rPr>
                <w:rFonts w:eastAsiaTheme="minorHAnsi"/>
              </w:rPr>
            </w:pPr>
            <w:r>
              <w:rPr>
                <w:rFonts w:eastAsiaTheme="minorHAnsi"/>
              </w:rPr>
              <w:t xml:space="preserve">Mortality </w:t>
            </w:r>
            <w:r w:rsidR="0092397D">
              <w:rPr>
                <w:rFonts w:eastAsiaTheme="minorHAnsi"/>
              </w:rPr>
              <w:t>Intervallic</w:t>
            </w:r>
          </w:p>
        </w:tc>
        <w:tc>
          <w:tcPr>
            <w:tcW w:w="431" w:type="pct"/>
          </w:tcPr>
          <w:p w14:paraId="6A07AA26" w14:textId="77777777" w:rsidR="00A414FF" w:rsidRDefault="00A414FF" w:rsidP="008F5CA2">
            <w:pPr>
              <w:spacing w:after="0" w:line="259" w:lineRule="auto"/>
              <w:ind w:firstLine="0"/>
              <w:jc w:val="center"/>
              <w:rPr>
                <w:rFonts w:eastAsiaTheme="minorHAnsi"/>
              </w:rPr>
            </w:pPr>
            <w:r>
              <w:t>24</w:t>
            </w:r>
          </w:p>
        </w:tc>
        <w:tc>
          <w:tcPr>
            <w:tcW w:w="364" w:type="pct"/>
          </w:tcPr>
          <w:p w14:paraId="4317768E" w14:textId="188DE286" w:rsidR="00A414FF" w:rsidRDefault="00BB4705" w:rsidP="008F5CA2">
            <w:pPr>
              <w:spacing w:after="0" w:line="259" w:lineRule="auto"/>
              <w:ind w:firstLine="0"/>
              <w:jc w:val="center"/>
            </w:pPr>
            <w:r>
              <w:t>1</w:t>
            </w:r>
            <w:r w:rsidR="00FF1970">
              <w:t>8</w:t>
            </w:r>
          </w:p>
        </w:tc>
        <w:tc>
          <w:tcPr>
            <w:tcW w:w="441" w:type="pct"/>
          </w:tcPr>
          <w:p w14:paraId="762BFE00" w14:textId="5EAFC5EA" w:rsidR="007D48FD" w:rsidRPr="00482E4D" w:rsidRDefault="00BB4705" w:rsidP="008F5CA2">
            <w:pPr>
              <w:spacing w:after="0" w:line="259" w:lineRule="auto"/>
              <w:ind w:firstLine="0"/>
              <w:jc w:val="center"/>
            </w:pPr>
            <w:r w:rsidRPr="00007C0C">
              <w:t>1</w:t>
            </w:r>
            <w:r w:rsidR="00007C0C">
              <w:t>8</w:t>
            </w:r>
          </w:p>
        </w:tc>
        <w:tc>
          <w:tcPr>
            <w:tcW w:w="515" w:type="pct"/>
          </w:tcPr>
          <w:p w14:paraId="10BC2CBB" w14:textId="77777777" w:rsidR="00A414FF" w:rsidRDefault="00A414FF" w:rsidP="008F5CA2">
            <w:pPr>
              <w:spacing w:after="0" w:line="259" w:lineRule="auto"/>
              <w:ind w:firstLine="0"/>
              <w:jc w:val="center"/>
            </w:pPr>
            <w:r>
              <w:t>0</w:t>
            </w:r>
          </w:p>
        </w:tc>
        <w:tc>
          <w:tcPr>
            <w:tcW w:w="2372" w:type="pct"/>
          </w:tcPr>
          <w:p w14:paraId="1E0CB69C" w14:textId="4AEB2A8F" w:rsidR="00A414FF" w:rsidRDefault="007160FA" w:rsidP="008F5CA2">
            <w:pPr>
              <w:spacing w:after="0" w:line="259" w:lineRule="auto"/>
              <w:ind w:firstLine="0"/>
              <w:jc w:val="center"/>
            </w:pPr>
            <w:r>
              <w:t>Layer dims</w:t>
            </w:r>
            <w:r w:rsidR="00A414FF">
              <w:t>: 10</w:t>
            </w:r>
            <w:r w:rsidR="00691639">
              <w:t>0</w:t>
            </w:r>
            <w:r w:rsidR="00A414FF">
              <w:t xml:space="preserve">0, </w:t>
            </w:r>
            <w:r w:rsidR="00691639">
              <w:t>5</w:t>
            </w:r>
            <w:r w:rsidR="00A414FF">
              <w:t>00, 2</w:t>
            </w:r>
            <w:r w:rsidR="00691639">
              <w:t>0</w:t>
            </w:r>
            <w:r w:rsidR="00A414FF">
              <w:t xml:space="preserve">0 </w:t>
            </w:r>
          </w:p>
          <w:p w14:paraId="1A7B1F92" w14:textId="5CE54353" w:rsidR="00A414FF" w:rsidRDefault="00A414FF" w:rsidP="008F5CA2">
            <w:pPr>
              <w:spacing w:after="0" w:line="259" w:lineRule="auto"/>
              <w:ind w:firstLine="0"/>
              <w:jc w:val="center"/>
            </w:pPr>
            <w:del w:id="912" w:author="Author">
              <w:r w:rsidRPr="001D4BFB" w:rsidDel="00FE6968">
                <w:delText>weight</w:delText>
              </w:r>
              <w:r w:rsidDel="00FE6968">
                <w:delText xml:space="preserve"> </w:delText>
              </w:r>
            </w:del>
            <w:ins w:id="913" w:author="Author">
              <w:r w:rsidR="00FE6968">
                <w:t>W</w:t>
              </w:r>
              <w:r w:rsidR="00FE6968" w:rsidRPr="001D4BFB">
                <w:t>eight</w:t>
              </w:r>
              <w:r w:rsidR="00FE6968">
                <w:t xml:space="preserve"> </w:t>
              </w:r>
            </w:ins>
            <w:r w:rsidRPr="001D4BFB">
              <w:t>decay</w:t>
            </w:r>
            <w:r>
              <w:t xml:space="preserve">: </w:t>
            </w:r>
            <w:r w:rsidRPr="001D4BFB">
              <w:t>0.00075</w:t>
            </w:r>
          </w:p>
          <w:p w14:paraId="695F1E52" w14:textId="77777777" w:rsidR="00A414FF" w:rsidRDefault="00A414FF" w:rsidP="008F5CA2">
            <w:pPr>
              <w:spacing w:after="0" w:line="259" w:lineRule="auto"/>
              <w:ind w:firstLine="0"/>
              <w:jc w:val="center"/>
            </w:pPr>
            <w:r>
              <w:t>Lookback: 24 hours</w:t>
            </w:r>
          </w:p>
        </w:tc>
      </w:tr>
      <w:tr w:rsidR="008F5CA2" w14:paraId="536E5D78" w14:textId="77777777" w:rsidTr="00BA019A">
        <w:tc>
          <w:tcPr>
            <w:tcW w:w="877" w:type="pct"/>
          </w:tcPr>
          <w:p w14:paraId="0B4F1D70" w14:textId="3274883C" w:rsidR="0012004E" w:rsidRDefault="003304B3" w:rsidP="008F5CA2">
            <w:pPr>
              <w:spacing w:after="0" w:line="259" w:lineRule="auto"/>
              <w:ind w:firstLine="0"/>
              <w:jc w:val="center"/>
              <w:rPr>
                <w:rFonts w:eastAsiaTheme="minorHAnsi"/>
              </w:rPr>
            </w:pPr>
            <w:r>
              <w:rPr>
                <w:rFonts w:eastAsiaTheme="minorHAnsi"/>
              </w:rPr>
              <w:t xml:space="preserve">Mortality </w:t>
            </w:r>
            <w:r w:rsidR="00A414FF">
              <w:rPr>
                <w:rFonts w:eastAsiaTheme="minorHAnsi"/>
              </w:rPr>
              <w:t>Notice</w:t>
            </w:r>
          </w:p>
        </w:tc>
        <w:tc>
          <w:tcPr>
            <w:tcW w:w="431" w:type="pct"/>
          </w:tcPr>
          <w:p w14:paraId="75291100" w14:textId="77777777" w:rsidR="00A414FF" w:rsidRDefault="00A414FF" w:rsidP="008F5CA2">
            <w:pPr>
              <w:spacing w:after="0" w:line="259" w:lineRule="auto"/>
              <w:ind w:firstLine="0"/>
              <w:jc w:val="center"/>
              <w:rPr>
                <w:rFonts w:eastAsiaTheme="minorHAnsi"/>
              </w:rPr>
            </w:pPr>
            <w:r>
              <w:t>24</w:t>
            </w:r>
          </w:p>
        </w:tc>
        <w:tc>
          <w:tcPr>
            <w:tcW w:w="364" w:type="pct"/>
          </w:tcPr>
          <w:p w14:paraId="437E24FF" w14:textId="77777777" w:rsidR="00A414FF" w:rsidRDefault="00A414FF" w:rsidP="008F5CA2">
            <w:pPr>
              <w:spacing w:after="0" w:line="259" w:lineRule="auto"/>
              <w:ind w:firstLine="0"/>
              <w:jc w:val="center"/>
            </w:pPr>
            <w:r>
              <w:t>12</w:t>
            </w:r>
          </w:p>
        </w:tc>
        <w:tc>
          <w:tcPr>
            <w:tcW w:w="441" w:type="pct"/>
          </w:tcPr>
          <w:p w14:paraId="595E33C3" w14:textId="4E64C04A" w:rsidR="00482E4D" w:rsidRPr="00482E4D" w:rsidRDefault="0020344C" w:rsidP="008F5CA2">
            <w:pPr>
              <w:spacing w:after="0" w:line="259" w:lineRule="auto"/>
              <w:ind w:firstLine="0"/>
              <w:jc w:val="center"/>
              <w:rPr>
                <w:strike/>
              </w:rPr>
            </w:pPr>
            <w:r>
              <w:t>12</w:t>
            </w:r>
          </w:p>
        </w:tc>
        <w:tc>
          <w:tcPr>
            <w:tcW w:w="515" w:type="pct"/>
          </w:tcPr>
          <w:p w14:paraId="0DF4939D" w14:textId="77777777" w:rsidR="00A414FF" w:rsidRDefault="00A414FF" w:rsidP="008F5CA2">
            <w:pPr>
              <w:spacing w:after="0" w:line="259" w:lineRule="auto"/>
              <w:ind w:firstLine="0"/>
              <w:jc w:val="center"/>
            </w:pPr>
            <w:r>
              <w:t>6</w:t>
            </w:r>
          </w:p>
        </w:tc>
        <w:tc>
          <w:tcPr>
            <w:tcW w:w="2372" w:type="pct"/>
          </w:tcPr>
          <w:p w14:paraId="46B53936" w14:textId="555B8A35" w:rsidR="00F6171E" w:rsidRDefault="007160FA" w:rsidP="008F5CA2">
            <w:pPr>
              <w:spacing w:after="0" w:line="259" w:lineRule="auto"/>
              <w:ind w:firstLine="0"/>
              <w:jc w:val="center"/>
            </w:pPr>
            <w:r>
              <w:t>Layer dims</w:t>
            </w:r>
            <w:r w:rsidR="00F6171E">
              <w:t xml:space="preserve">: </w:t>
            </w:r>
            <w:r w:rsidR="007A53BB">
              <w:t>900</w:t>
            </w:r>
            <w:r w:rsidR="00F6171E">
              <w:t xml:space="preserve">, </w:t>
            </w:r>
            <w:r w:rsidR="007A53BB">
              <w:t>4</w:t>
            </w:r>
            <w:r w:rsidR="00F6171E">
              <w:t xml:space="preserve">00, 200 </w:t>
            </w:r>
          </w:p>
          <w:p w14:paraId="3160B55E" w14:textId="6FC05070" w:rsidR="00F6171E" w:rsidRDefault="00F6171E" w:rsidP="008F5CA2">
            <w:pPr>
              <w:spacing w:after="0" w:line="259" w:lineRule="auto"/>
              <w:ind w:firstLine="0"/>
              <w:jc w:val="center"/>
              <w:rPr>
                <w:rtl/>
              </w:rPr>
            </w:pPr>
            <w:del w:id="914" w:author="Author">
              <w:r w:rsidRPr="001D4BFB" w:rsidDel="00FE6968">
                <w:delText>weight</w:delText>
              </w:r>
              <w:r w:rsidDel="00FE6968">
                <w:delText xml:space="preserve"> </w:delText>
              </w:r>
            </w:del>
            <w:ins w:id="915" w:author="Author">
              <w:r w:rsidR="00FE6968">
                <w:t>W</w:t>
              </w:r>
              <w:r w:rsidR="00FE6968" w:rsidRPr="001D4BFB">
                <w:t>eight</w:t>
              </w:r>
              <w:r w:rsidR="00FE6968">
                <w:t xml:space="preserve"> </w:t>
              </w:r>
            </w:ins>
            <w:r w:rsidRPr="001D4BFB">
              <w:t>decay</w:t>
            </w:r>
            <w:r>
              <w:t xml:space="preserve">: </w:t>
            </w:r>
            <w:r w:rsidRPr="001D4BFB">
              <w:t>0.000</w:t>
            </w:r>
            <w:r w:rsidR="007A53BB">
              <w:t>4</w:t>
            </w:r>
          </w:p>
          <w:p w14:paraId="2392D7D2" w14:textId="661AAE70" w:rsidR="00A414FF" w:rsidRDefault="00F6171E" w:rsidP="008F5CA2">
            <w:pPr>
              <w:spacing w:after="0" w:line="259" w:lineRule="auto"/>
              <w:ind w:firstLine="0"/>
              <w:jc w:val="center"/>
            </w:pPr>
            <w:r>
              <w:t>Lookback: 24 hours</w:t>
            </w:r>
          </w:p>
        </w:tc>
      </w:tr>
      <w:tr w:rsidR="008F5CA2" w14:paraId="16D0027C" w14:textId="77777777" w:rsidTr="00BA019A">
        <w:tc>
          <w:tcPr>
            <w:tcW w:w="877" w:type="pct"/>
          </w:tcPr>
          <w:p w14:paraId="739A8AFE" w14:textId="77777777" w:rsidR="0005466E" w:rsidRDefault="003304B3" w:rsidP="008F5CA2">
            <w:pPr>
              <w:spacing w:after="0" w:line="259" w:lineRule="auto"/>
              <w:ind w:firstLine="0"/>
              <w:jc w:val="center"/>
              <w:rPr>
                <w:rFonts w:eastAsiaTheme="minorHAnsi"/>
              </w:rPr>
            </w:pPr>
            <w:r>
              <w:rPr>
                <w:rFonts w:eastAsiaTheme="minorHAnsi"/>
              </w:rPr>
              <w:t xml:space="preserve">Sepsis </w:t>
            </w:r>
          </w:p>
          <w:p w14:paraId="02542349" w14:textId="1A88225A" w:rsidR="003304B3" w:rsidRDefault="003304B3" w:rsidP="008F5CA2">
            <w:pPr>
              <w:spacing w:after="0" w:line="259" w:lineRule="auto"/>
              <w:ind w:firstLine="0"/>
              <w:jc w:val="center"/>
              <w:rPr>
                <w:rFonts w:eastAsiaTheme="minorHAnsi"/>
              </w:rPr>
            </w:pPr>
            <w:r>
              <w:rPr>
                <w:rFonts w:eastAsiaTheme="minorHAnsi"/>
              </w:rPr>
              <w:t>Cut-Off</w:t>
            </w:r>
          </w:p>
        </w:tc>
        <w:tc>
          <w:tcPr>
            <w:tcW w:w="431" w:type="pct"/>
          </w:tcPr>
          <w:p w14:paraId="70DA4F27" w14:textId="6706867A" w:rsidR="003304B3" w:rsidRDefault="003304B3" w:rsidP="008F5CA2">
            <w:pPr>
              <w:spacing w:after="0" w:line="259" w:lineRule="auto"/>
              <w:ind w:firstLine="0"/>
              <w:jc w:val="center"/>
            </w:pPr>
            <w:r>
              <w:t>24</w:t>
            </w:r>
          </w:p>
        </w:tc>
        <w:tc>
          <w:tcPr>
            <w:tcW w:w="364" w:type="pct"/>
          </w:tcPr>
          <w:p w14:paraId="021B8EC0" w14:textId="0061E405" w:rsidR="003304B3" w:rsidRDefault="003304B3" w:rsidP="008F5CA2">
            <w:pPr>
              <w:spacing w:after="0" w:line="259" w:lineRule="auto"/>
              <w:ind w:firstLine="0"/>
              <w:jc w:val="center"/>
            </w:pPr>
            <w:r>
              <w:t>Inf</w:t>
            </w:r>
          </w:p>
        </w:tc>
        <w:tc>
          <w:tcPr>
            <w:tcW w:w="441" w:type="pct"/>
          </w:tcPr>
          <w:p w14:paraId="763FFE70" w14:textId="4675444C" w:rsidR="003304B3" w:rsidRPr="00873B5F" w:rsidRDefault="003304B3" w:rsidP="008F5CA2">
            <w:pPr>
              <w:spacing w:after="0" w:line="259" w:lineRule="auto"/>
              <w:ind w:firstLine="0"/>
              <w:jc w:val="center"/>
            </w:pPr>
            <w:r>
              <w:t>Inf</w:t>
            </w:r>
          </w:p>
        </w:tc>
        <w:tc>
          <w:tcPr>
            <w:tcW w:w="515" w:type="pct"/>
          </w:tcPr>
          <w:p w14:paraId="101112B7" w14:textId="1BC9DF18" w:rsidR="003304B3" w:rsidRDefault="003304B3" w:rsidP="008F5CA2">
            <w:pPr>
              <w:spacing w:after="0" w:line="259" w:lineRule="auto"/>
              <w:ind w:firstLine="0"/>
              <w:jc w:val="center"/>
            </w:pPr>
            <w:r>
              <w:t>0</w:t>
            </w:r>
          </w:p>
        </w:tc>
        <w:tc>
          <w:tcPr>
            <w:tcW w:w="2372" w:type="pct"/>
          </w:tcPr>
          <w:p w14:paraId="72A79C7F" w14:textId="1872F888" w:rsidR="00837791" w:rsidRPr="002D00CF" w:rsidRDefault="007160FA">
            <w:pPr>
              <w:spacing w:after="0" w:line="259" w:lineRule="auto"/>
              <w:ind w:firstLine="0"/>
              <w:jc w:val="center"/>
            </w:pPr>
            <w:r>
              <w:t>Layer dims</w:t>
            </w:r>
            <w:r w:rsidR="00837791" w:rsidRPr="002D00CF">
              <w:t xml:space="preserve">: </w:t>
            </w:r>
            <w:r w:rsidR="002D00CF">
              <w:t>800</w:t>
            </w:r>
            <w:r w:rsidR="00837791" w:rsidRPr="002D00CF">
              <w:t xml:space="preserve">, </w:t>
            </w:r>
            <w:r w:rsidR="002D00CF">
              <w:t>400</w:t>
            </w:r>
            <w:r w:rsidR="00837791" w:rsidRPr="002D00CF">
              <w:t xml:space="preserve">, </w:t>
            </w:r>
            <w:r w:rsidR="002D00CF">
              <w:t>150</w:t>
            </w:r>
          </w:p>
          <w:p w14:paraId="232B9B77" w14:textId="0BC3FA87" w:rsidR="00837791" w:rsidRPr="002D00CF" w:rsidRDefault="00837791" w:rsidP="00837791">
            <w:pPr>
              <w:spacing w:after="0" w:line="259" w:lineRule="auto"/>
              <w:ind w:firstLine="0"/>
              <w:jc w:val="center"/>
              <w:rPr>
                <w:rtl/>
              </w:rPr>
            </w:pPr>
            <w:del w:id="916" w:author="Author">
              <w:r w:rsidRPr="002D00CF" w:rsidDel="00FE6968">
                <w:delText xml:space="preserve">weight </w:delText>
              </w:r>
            </w:del>
            <w:ins w:id="917" w:author="Author">
              <w:r w:rsidR="00FE6968">
                <w:t>W</w:t>
              </w:r>
              <w:r w:rsidR="00FE6968" w:rsidRPr="002D00CF">
                <w:t xml:space="preserve">eight </w:t>
              </w:r>
            </w:ins>
            <w:r w:rsidRPr="002D00CF">
              <w:t>decay: 0.000</w:t>
            </w:r>
            <w:r w:rsidR="002D00CF">
              <w:t>75</w:t>
            </w:r>
          </w:p>
          <w:p w14:paraId="7A07C2FB" w14:textId="5AF7EA49" w:rsidR="003304B3" w:rsidRPr="002D00CF" w:rsidRDefault="00837791" w:rsidP="00837791">
            <w:pPr>
              <w:spacing w:after="0" w:line="259" w:lineRule="auto"/>
              <w:ind w:firstLine="0"/>
              <w:jc w:val="center"/>
            </w:pPr>
            <w:r w:rsidRPr="002D00CF">
              <w:t>Lookback: 24 hours</w:t>
            </w:r>
          </w:p>
        </w:tc>
      </w:tr>
      <w:tr w:rsidR="008F5CA2" w14:paraId="479A207E" w14:textId="77777777" w:rsidTr="00BA019A">
        <w:tc>
          <w:tcPr>
            <w:tcW w:w="877" w:type="pct"/>
          </w:tcPr>
          <w:p w14:paraId="2EA43022" w14:textId="28BA6C4A" w:rsidR="0012004E" w:rsidRDefault="003304B3" w:rsidP="008F5CA2">
            <w:pPr>
              <w:spacing w:after="0" w:line="259" w:lineRule="auto"/>
              <w:ind w:firstLine="0"/>
              <w:jc w:val="center"/>
              <w:rPr>
                <w:rFonts w:eastAsiaTheme="minorHAnsi"/>
              </w:rPr>
            </w:pPr>
            <w:r>
              <w:rPr>
                <w:rFonts w:eastAsiaTheme="minorHAnsi"/>
              </w:rPr>
              <w:t>Sepsis Intervallic</w:t>
            </w:r>
          </w:p>
        </w:tc>
        <w:tc>
          <w:tcPr>
            <w:tcW w:w="431" w:type="pct"/>
          </w:tcPr>
          <w:p w14:paraId="6BD74FD5" w14:textId="24996A85" w:rsidR="003304B3" w:rsidRDefault="003304B3" w:rsidP="008F5CA2">
            <w:pPr>
              <w:spacing w:after="0" w:line="259" w:lineRule="auto"/>
              <w:ind w:firstLine="0"/>
              <w:jc w:val="center"/>
            </w:pPr>
            <w:r>
              <w:t>24</w:t>
            </w:r>
          </w:p>
        </w:tc>
        <w:tc>
          <w:tcPr>
            <w:tcW w:w="364" w:type="pct"/>
          </w:tcPr>
          <w:p w14:paraId="3E1E8328" w14:textId="2C982A8A" w:rsidR="003304B3" w:rsidRDefault="003304B3" w:rsidP="008F5CA2">
            <w:pPr>
              <w:spacing w:after="0" w:line="259" w:lineRule="auto"/>
              <w:ind w:firstLine="0"/>
              <w:jc w:val="center"/>
            </w:pPr>
            <w:r w:rsidRPr="00482E4D">
              <w:t>18</w:t>
            </w:r>
          </w:p>
        </w:tc>
        <w:tc>
          <w:tcPr>
            <w:tcW w:w="441" w:type="pct"/>
          </w:tcPr>
          <w:p w14:paraId="339A7B36" w14:textId="64A4A8C7" w:rsidR="003304B3" w:rsidRPr="00873B5F" w:rsidRDefault="003304B3" w:rsidP="008F5CA2">
            <w:pPr>
              <w:spacing w:after="0" w:line="259" w:lineRule="auto"/>
              <w:ind w:firstLine="0"/>
              <w:jc w:val="center"/>
            </w:pPr>
            <w:r w:rsidRPr="00482E4D">
              <w:t>18</w:t>
            </w:r>
          </w:p>
        </w:tc>
        <w:tc>
          <w:tcPr>
            <w:tcW w:w="515" w:type="pct"/>
          </w:tcPr>
          <w:p w14:paraId="48758CC0" w14:textId="1BEBC06C" w:rsidR="003304B3" w:rsidRDefault="003304B3" w:rsidP="008F5CA2">
            <w:pPr>
              <w:spacing w:after="0" w:line="259" w:lineRule="auto"/>
              <w:ind w:firstLine="0"/>
              <w:jc w:val="center"/>
            </w:pPr>
            <w:r>
              <w:t>0</w:t>
            </w:r>
          </w:p>
        </w:tc>
        <w:tc>
          <w:tcPr>
            <w:tcW w:w="2372" w:type="pct"/>
          </w:tcPr>
          <w:p w14:paraId="73E3EC5A" w14:textId="7A53EE19" w:rsidR="00837791" w:rsidRPr="002D00CF" w:rsidRDefault="007160FA" w:rsidP="00837791">
            <w:pPr>
              <w:spacing w:after="0" w:line="259" w:lineRule="auto"/>
              <w:ind w:firstLine="0"/>
              <w:jc w:val="center"/>
            </w:pPr>
            <w:r>
              <w:t>Layer dims</w:t>
            </w:r>
            <w:r w:rsidR="00837791" w:rsidRPr="002D00CF">
              <w:t xml:space="preserve">: </w:t>
            </w:r>
            <w:r w:rsidR="009451E8">
              <w:t>900</w:t>
            </w:r>
            <w:r w:rsidR="00837791" w:rsidRPr="002D00CF">
              <w:t xml:space="preserve">, </w:t>
            </w:r>
            <w:r w:rsidR="009451E8">
              <w:t>400</w:t>
            </w:r>
            <w:r w:rsidR="00837791" w:rsidRPr="002D00CF">
              <w:t xml:space="preserve">, </w:t>
            </w:r>
            <w:r w:rsidR="00A540CF">
              <w:t>150</w:t>
            </w:r>
            <w:r w:rsidR="00837791" w:rsidRPr="002D00CF">
              <w:t xml:space="preserve"> </w:t>
            </w:r>
          </w:p>
          <w:p w14:paraId="09EF1FE0" w14:textId="30E81372" w:rsidR="00837791" w:rsidRPr="002D00CF" w:rsidRDefault="00837791" w:rsidP="00837791">
            <w:pPr>
              <w:spacing w:after="0" w:line="259" w:lineRule="auto"/>
              <w:ind w:firstLine="0"/>
              <w:jc w:val="center"/>
              <w:rPr>
                <w:rtl/>
              </w:rPr>
            </w:pPr>
            <w:del w:id="918" w:author="Author">
              <w:r w:rsidRPr="002D00CF" w:rsidDel="00FE6968">
                <w:delText xml:space="preserve">weight </w:delText>
              </w:r>
            </w:del>
            <w:ins w:id="919" w:author="Author">
              <w:r w:rsidR="00FE6968">
                <w:t>W</w:t>
              </w:r>
              <w:r w:rsidR="00FE6968" w:rsidRPr="002D00CF">
                <w:t xml:space="preserve">eight </w:t>
              </w:r>
            </w:ins>
            <w:r w:rsidRPr="002D00CF">
              <w:t>decay: 0.000</w:t>
            </w:r>
            <w:r w:rsidR="00A540CF">
              <w:t>4</w:t>
            </w:r>
          </w:p>
          <w:p w14:paraId="60A57C30" w14:textId="35A68C7F" w:rsidR="003304B3" w:rsidRPr="002D00CF" w:rsidRDefault="00837791" w:rsidP="00837791">
            <w:pPr>
              <w:spacing w:after="0" w:line="259" w:lineRule="auto"/>
              <w:ind w:firstLine="0"/>
              <w:jc w:val="center"/>
            </w:pPr>
            <w:r w:rsidRPr="002D00CF">
              <w:t>Lookback: 24 hours</w:t>
            </w:r>
          </w:p>
        </w:tc>
      </w:tr>
      <w:tr w:rsidR="008F5CA2" w14:paraId="1DD0F703" w14:textId="77777777" w:rsidTr="00BA019A">
        <w:tc>
          <w:tcPr>
            <w:tcW w:w="877" w:type="pct"/>
          </w:tcPr>
          <w:p w14:paraId="396E0771" w14:textId="77777777" w:rsidR="008F5CA2" w:rsidRDefault="003304B3" w:rsidP="008F5CA2">
            <w:pPr>
              <w:spacing w:after="0" w:line="259" w:lineRule="auto"/>
              <w:ind w:firstLine="0"/>
              <w:jc w:val="center"/>
              <w:rPr>
                <w:rFonts w:eastAsiaTheme="minorHAnsi"/>
              </w:rPr>
            </w:pPr>
            <w:r>
              <w:rPr>
                <w:rFonts w:eastAsiaTheme="minorHAnsi"/>
              </w:rPr>
              <w:t xml:space="preserve">Sepsis </w:t>
            </w:r>
          </w:p>
          <w:p w14:paraId="59CDF4B7" w14:textId="2B2085BC" w:rsidR="0012004E" w:rsidRDefault="003304B3" w:rsidP="008F5CA2">
            <w:pPr>
              <w:spacing w:after="0" w:line="259" w:lineRule="auto"/>
              <w:ind w:firstLine="0"/>
              <w:jc w:val="center"/>
              <w:rPr>
                <w:rFonts w:eastAsiaTheme="minorHAnsi"/>
              </w:rPr>
            </w:pPr>
            <w:r>
              <w:rPr>
                <w:rFonts w:eastAsiaTheme="minorHAnsi"/>
              </w:rPr>
              <w:t>Notice</w:t>
            </w:r>
          </w:p>
        </w:tc>
        <w:tc>
          <w:tcPr>
            <w:tcW w:w="431" w:type="pct"/>
          </w:tcPr>
          <w:p w14:paraId="4D3202F8" w14:textId="41798D23" w:rsidR="003304B3" w:rsidRDefault="003304B3" w:rsidP="008F5CA2">
            <w:pPr>
              <w:spacing w:after="0" w:line="259" w:lineRule="auto"/>
              <w:ind w:firstLine="0"/>
              <w:jc w:val="center"/>
            </w:pPr>
            <w:r>
              <w:t>24</w:t>
            </w:r>
          </w:p>
        </w:tc>
        <w:tc>
          <w:tcPr>
            <w:tcW w:w="364" w:type="pct"/>
          </w:tcPr>
          <w:p w14:paraId="12A8D2EA" w14:textId="6F2858E5" w:rsidR="003304B3" w:rsidRDefault="003304B3" w:rsidP="008F5CA2">
            <w:pPr>
              <w:spacing w:after="0" w:line="259" w:lineRule="auto"/>
              <w:ind w:firstLine="0"/>
              <w:jc w:val="center"/>
            </w:pPr>
            <w:r>
              <w:t>12</w:t>
            </w:r>
          </w:p>
        </w:tc>
        <w:tc>
          <w:tcPr>
            <w:tcW w:w="441" w:type="pct"/>
          </w:tcPr>
          <w:p w14:paraId="71B02748" w14:textId="79E73995" w:rsidR="003304B3" w:rsidRPr="00873B5F" w:rsidRDefault="003304B3" w:rsidP="008F5CA2">
            <w:pPr>
              <w:spacing w:after="0" w:line="259" w:lineRule="auto"/>
              <w:ind w:firstLine="0"/>
              <w:jc w:val="center"/>
            </w:pPr>
            <w:r>
              <w:t>12</w:t>
            </w:r>
          </w:p>
        </w:tc>
        <w:tc>
          <w:tcPr>
            <w:tcW w:w="515" w:type="pct"/>
          </w:tcPr>
          <w:p w14:paraId="0DDFF1EA" w14:textId="3698F4A7" w:rsidR="003304B3" w:rsidRDefault="003304B3" w:rsidP="008F5CA2">
            <w:pPr>
              <w:spacing w:after="0" w:line="259" w:lineRule="auto"/>
              <w:ind w:firstLine="0"/>
              <w:jc w:val="center"/>
            </w:pPr>
            <w:r>
              <w:t>6</w:t>
            </w:r>
          </w:p>
        </w:tc>
        <w:tc>
          <w:tcPr>
            <w:tcW w:w="2372" w:type="pct"/>
          </w:tcPr>
          <w:p w14:paraId="5168BFD9" w14:textId="00B00872" w:rsidR="00837791" w:rsidRPr="002D00CF" w:rsidRDefault="007160FA">
            <w:pPr>
              <w:spacing w:after="0" w:line="259" w:lineRule="auto"/>
              <w:ind w:firstLine="0"/>
              <w:jc w:val="center"/>
            </w:pPr>
            <w:r>
              <w:t>Layer dims</w:t>
            </w:r>
            <w:r w:rsidR="00837791" w:rsidRPr="002D00CF">
              <w:t xml:space="preserve">: </w:t>
            </w:r>
            <w:r w:rsidR="002D00CF">
              <w:t>600</w:t>
            </w:r>
            <w:r w:rsidR="00837791" w:rsidRPr="002D00CF">
              <w:t xml:space="preserve">, </w:t>
            </w:r>
            <w:r w:rsidR="002D00CF">
              <w:t>300</w:t>
            </w:r>
            <w:r w:rsidR="00837791" w:rsidRPr="002D00CF">
              <w:t xml:space="preserve">, </w:t>
            </w:r>
            <w:r w:rsidR="002D00CF">
              <w:t>100</w:t>
            </w:r>
            <w:r w:rsidR="00837791" w:rsidRPr="002D00CF">
              <w:t xml:space="preserve"> </w:t>
            </w:r>
          </w:p>
          <w:p w14:paraId="3A94CE42" w14:textId="48F477F5" w:rsidR="00837791" w:rsidRPr="002D00CF" w:rsidRDefault="00837791" w:rsidP="00837791">
            <w:pPr>
              <w:spacing w:after="0" w:line="259" w:lineRule="auto"/>
              <w:ind w:firstLine="0"/>
              <w:jc w:val="center"/>
              <w:rPr>
                <w:rtl/>
              </w:rPr>
            </w:pPr>
            <w:del w:id="920" w:author="Author">
              <w:r w:rsidRPr="002D00CF" w:rsidDel="00FE6968">
                <w:delText xml:space="preserve">weight </w:delText>
              </w:r>
            </w:del>
            <w:ins w:id="921" w:author="Author">
              <w:r w:rsidR="00FE6968">
                <w:t>W</w:t>
              </w:r>
              <w:r w:rsidR="00FE6968" w:rsidRPr="002D00CF">
                <w:t xml:space="preserve">eight </w:t>
              </w:r>
            </w:ins>
            <w:r w:rsidRPr="002D00CF">
              <w:t>decay: 0.000</w:t>
            </w:r>
            <w:r w:rsidR="002D00CF">
              <w:t>5</w:t>
            </w:r>
          </w:p>
          <w:p w14:paraId="6350621E" w14:textId="1728E122" w:rsidR="003304B3" w:rsidRPr="002D00CF" w:rsidRDefault="00837791" w:rsidP="00837791">
            <w:pPr>
              <w:spacing w:after="0" w:line="259" w:lineRule="auto"/>
              <w:ind w:firstLine="0"/>
              <w:jc w:val="center"/>
            </w:pPr>
            <w:r w:rsidRPr="002D00CF">
              <w:t xml:space="preserve">Lookback: </w:t>
            </w:r>
            <w:r w:rsidR="002D00CF">
              <w:t>36</w:t>
            </w:r>
            <w:r w:rsidRPr="002D00CF">
              <w:t xml:space="preserve"> hours</w:t>
            </w:r>
          </w:p>
        </w:tc>
      </w:tr>
    </w:tbl>
    <w:p w14:paraId="776A10A4" w14:textId="77E196E9" w:rsidR="003E3DFE" w:rsidRPr="00412CCF" w:rsidRDefault="003E3DFE" w:rsidP="003E3DFE">
      <w:pPr>
        <w:spacing w:after="160" w:line="259" w:lineRule="auto"/>
        <w:ind w:firstLine="0"/>
        <w:rPr>
          <w:rFonts w:eastAsiaTheme="minorHAnsi"/>
          <w:i/>
          <w:iCs/>
          <w:sz w:val="22"/>
          <w:szCs w:val="20"/>
        </w:rPr>
      </w:pPr>
      <w:r w:rsidRPr="00412CCF">
        <w:rPr>
          <w:rFonts w:eastAsiaTheme="minorHAnsi"/>
          <w:i/>
          <w:iCs/>
          <w:sz w:val="22"/>
          <w:szCs w:val="20"/>
        </w:rPr>
        <w:t>Configuration parameters</w:t>
      </w:r>
      <w:ins w:id="922" w:author="Author">
        <w:r w:rsidR="00FE6968">
          <w:rPr>
            <w:rFonts w:eastAsiaTheme="minorHAnsi"/>
            <w:i/>
            <w:iCs/>
            <w:sz w:val="22"/>
            <w:szCs w:val="20"/>
          </w:rPr>
          <w:t>:</w:t>
        </w:r>
      </w:ins>
      <w:r w:rsidRPr="00412CCF">
        <w:rPr>
          <w:rFonts w:eastAsiaTheme="minorHAnsi"/>
          <w:i/>
          <w:iCs/>
          <w:sz w:val="22"/>
          <w:szCs w:val="20"/>
        </w:rPr>
        <w:t xml:space="preserve"> </w:t>
      </w:r>
      <w:r w:rsidR="00A414FF">
        <w:rPr>
          <w:rFonts w:eastAsiaTheme="minorHAnsi"/>
          <w:i/>
          <w:iCs/>
          <w:sz w:val="22"/>
          <w:szCs w:val="20"/>
        </w:rPr>
        <w:t>ST</w:t>
      </w:r>
      <w:ins w:id="923" w:author="Author">
        <w:r w:rsidR="00FE6968">
          <w:rPr>
            <w:rFonts w:eastAsiaTheme="minorHAnsi"/>
            <w:i/>
            <w:iCs/>
            <w:sz w:val="22"/>
            <w:szCs w:val="20"/>
          </w:rPr>
          <w:t>,</w:t>
        </w:r>
      </w:ins>
      <w:del w:id="924" w:author="Author">
        <w:r w:rsidR="00A414FF" w:rsidDel="00FE6968">
          <w:rPr>
            <w:rFonts w:eastAsiaTheme="minorHAnsi"/>
            <w:i/>
            <w:iCs/>
            <w:sz w:val="22"/>
            <w:szCs w:val="20"/>
          </w:rPr>
          <w:delText>-</w:delText>
        </w:r>
      </w:del>
      <w:ins w:id="925" w:author="Author">
        <w:r w:rsidR="00FE6968">
          <w:rPr>
            <w:rFonts w:eastAsiaTheme="minorHAnsi"/>
            <w:i/>
            <w:iCs/>
            <w:sz w:val="22"/>
            <w:szCs w:val="20"/>
          </w:rPr>
          <w:t xml:space="preserve"> </w:t>
        </w:r>
      </w:ins>
      <w:del w:id="926" w:author="Author">
        <w:r w:rsidR="00A414FF" w:rsidDel="00FE6968">
          <w:rPr>
            <w:rFonts w:eastAsiaTheme="minorHAnsi"/>
            <w:i/>
            <w:iCs/>
            <w:sz w:val="22"/>
            <w:szCs w:val="20"/>
          </w:rPr>
          <w:delText xml:space="preserve">Start </w:delText>
        </w:r>
      </w:del>
      <w:ins w:id="927" w:author="Author">
        <w:r w:rsidR="00FE6968">
          <w:rPr>
            <w:rFonts w:eastAsiaTheme="minorHAnsi"/>
            <w:i/>
            <w:iCs/>
            <w:sz w:val="22"/>
            <w:szCs w:val="20"/>
          </w:rPr>
          <w:t xml:space="preserve">start </w:t>
        </w:r>
      </w:ins>
      <w:r w:rsidR="00A414FF">
        <w:rPr>
          <w:rFonts w:eastAsiaTheme="minorHAnsi"/>
          <w:i/>
          <w:iCs/>
          <w:sz w:val="22"/>
          <w:szCs w:val="20"/>
        </w:rPr>
        <w:t>time; PS</w:t>
      </w:r>
      <w:ins w:id="928" w:author="Author">
        <w:r w:rsidR="00FE6968">
          <w:rPr>
            <w:rFonts w:eastAsiaTheme="minorHAnsi"/>
            <w:i/>
            <w:iCs/>
            <w:sz w:val="22"/>
            <w:szCs w:val="20"/>
          </w:rPr>
          <w:t>,</w:t>
        </w:r>
      </w:ins>
      <w:del w:id="929" w:author="Author">
        <w:r w:rsidR="00A414FF" w:rsidDel="00FE6968">
          <w:rPr>
            <w:rFonts w:eastAsiaTheme="minorHAnsi"/>
            <w:i/>
            <w:iCs/>
            <w:sz w:val="22"/>
            <w:szCs w:val="20"/>
          </w:rPr>
          <w:delText>-</w:delText>
        </w:r>
      </w:del>
      <w:ins w:id="930" w:author="Author">
        <w:r w:rsidR="00FE6968">
          <w:rPr>
            <w:rFonts w:eastAsiaTheme="minorHAnsi"/>
            <w:i/>
            <w:iCs/>
            <w:sz w:val="22"/>
            <w:szCs w:val="20"/>
          </w:rPr>
          <w:t xml:space="preserve"> </w:t>
        </w:r>
      </w:ins>
      <w:del w:id="931" w:author="Author">
        <w:r w:rsidR="00A414FF" w:rsidDel="00FE6968">
          <w:rPr>
            <w:rFonts w:eastAsiaTheme="minorHAnsi"/>
            <w:i/>
            <w:iCs/>
            <w:sz w:val="22"/>
            <w:szCs w:val="20"/>
          </w:rPr>
          <w:delText xml:space="preserve">Prediction </w:delText>
        </w:r>
      </w:del>
      <w:ins w:id="932" w:author="Author">
        <w:r w:rsidR="00FE6968">
          <w:rPr>
            <w:rFonts w:eastAsiaTheme="minorHAnsi"/>
            <w:i/>
            <w:iCs/>
            <w:sz w:val="22"/>
            <w:szCs w:val="20"/>
          </w:rPr>
          <w:t xml:space="preserve">prediction </w:t>
        </w:r>
      </w:ins>
      <w:del w:id="933" w:author="Author">
        <w:r w:rsidR="00A414FF" w:rsidDel="00FE6968">
          <w:rPr>
            <w:rFonts w:eastAsiaTheme="minorHAnsi"/>
            <w:i/>
            <w:iCs/>
            <w:sz w:val="22"/>
            <w:szCs w:val="20"/>
          </w:rPr>
          <w:delText>Step</w:delText>
        </w:r>
      </w:del>
      <w:ins w:id="934" w:author="Author">
        <w:r w:rsidR="00FE6968">
          <w:rPr>
            <w:rFonts w:eastAsiaTheme="minorHAnsi"/>
            <w:i/>
            <w:iCs/>
            <w:sz w:val="22"/>
            <w:szCs w:val="20"/>
          </w:rPr>
          <w:t>step</w:t>
        </w:r>
      </w:ins>
      <w:r w:rsidR="00A414FF">
        <w:rPr>
          <w:rFonts w:eastAsiaTheme="minorHAnsi"/>
          <w:i/>
          <w:iCs/>
          <w:sz w:val="22"/>
          <w:szCs w:val="20"/>
        </w:rPr>
        <w:t>; PWS</w:t>
      </w:r>
      <w:ins w:id="935" w:author="Author">
        <w:r w:rsidR="00FE6968">
          <w:rPr>
            <w:rFonts w:eastAsiaTheme="minorHAnsi"/>
            <w:i/>
            <w:iCs/>
            <w:sz w:val="22"/>
            <w:szCs w:val="20"/>
          </w:rPr>
          <w:t>,</w:t>
        </w:r>
      </w:ins>
      <w:del w:id="936" w:author="Author">
        <w:r w:rsidR="00A414FF" w:rsidDel="00FE6968">
          <w:rPr>
            <w:rFonts w:eastAsiaTheme="minorHAnsi"/>
            <w:i/>
            <w:iCs/>
            <w:sz w:val="22"/>
            <w:szCs w:val="20"/>
          </w:rPr>
          <w:delText>-</w:delText>
        </w:r>
      </w:del>
      <w:ins w:id="937" w:author="Author">
        <w:r w:rsidR="00FE6968">
          <w:rPr>
            <w:rFonts w:eastAsiaTheme="minorHAnsi"/>
            <w:i/>
            <w:iCs/>
            <w:sz w:val="22"/>
            <w:szCs w:val="20"/>
          </w:rPr>
          <w:t xml:space="preserve"> </w:t>
        </w:r>
        <w:r w:rsidR="0006417B">
          <w:rPr>
            <w:rFonts w:eastAsiaTheme="minorHAnsi"/>
            <w:i/>
            <w:iCs/>
            <w:sz w:val="22"/>
            <w:szCs w:val="20"/>
          </w:rPr>
          <w:t>p</w:t>
        </w:r>
      </w:ins>
      <w:del w:id="938" w:author="Author">
        <w:r w:rsidR="00A414FF" w:rsidDel="0006417B">
          <w:rPr>
            <w:rFonts w:eastAsiaTheme="minorHAnsi"/>
            <w:i/>
            <w:iCs/>
            <w:sz w:val="22"/>
            <w:szCs w:val="20"/>
          </w:rPr>
          <w:delText>P</w:delText>
        </w:r>
      </w:del>
      <w:r w:rsidR="00A414FF">
        <w:rPr>
          <w:rFonts w:eastAsiaTheme="minorHAnsi"/>
          <w:i/>
          <w:iCs/>
          <w:sz w:val="22"/>
          <w:szCs w:val="20"/>
        </w:rPr>
        <w:t xml:space="preserve">rediction </w:t>
      </w:r>
      <w:ins w:id="939" w:author="Author">
        <w:r w:rsidR="0006417B">
          <w:rPr>
            <w:rFonts w:eastAsiaTheme="minorHAnsi"/>
            <w:i/>
            <w:iCs/>
            <w:sz w:val="22"/>
            <w:szCs w:val="20"/>
          </w:rPr>
          <w:t>w</w:t>
        </w:r>
      </w:ins>
      <w:del w:id="940" w:author="Author">
        <w:r w:rsidR="00A414FF" w:rsidDel="0006417B">
          <w:rPr>
            <w:rFonts w:eastAsiaTheme="minorHAnsi"/>
            <w:i/>
            <w:iCs/>
            <w:sz w:val="22"/>
            <w:szCs w:val="20"/>
          </w:rPr>
          <w:delText>W</w:delText>
        </w:r>
      </w:del>
      <w:r w:rsidR="00A414FF">
        <w:rPr>
          <w:rFonts w:eastAsiaTheme="minorHAnsi"/>
          <w:i/>
          <w:iCs/>
          <w:sz w:val="22"/>
          <w:szCs w:val="20"/>
        </w:rPr>
        <w:t xml:space="preserve">indow </w:t>
      </w:r>
      <w:del w:id="941" w:author="Author">
        <w:r w:rsidR="00A414FF" w:rsidDel="00FE6968">
          <w:rPr>
            <w:rFonts w:eastAsiaTheme="minorHAnsi"/>
            <w:i/>
            <w:iCs/>
            <w:sz w:val="22"/>
            <w:szCs w:val="20"/>
          </w:rPr>
          <w:delText>Size</w:delText>
        </w:r>
      </w:del>
      <w:ins w:id="942" w:author="Author">
        <w:r w:rsidR="00FE6968">
          <w:rPr>
            <w:rFonts w:eastAsiaTheme="minorHAnsi"/>
            <w:i/>
            <w:iCs/>
            <w:sz w:val="22"/>
            <w:szCs w:val="20"/>
          </w:rPr>
          <w:t>size</w:t>
        </w:r>
      </w:ins>
      <w:r w:rsidR="00A414FF">
        <w:rPr>
          <w:rFonts w:eastAsiaTheme="minorHAnsi"/>
          <w:i/>
          <w:iCs/>
          <w:sz w:val="22"/>
          <w:szCs w:val="20"/>
        </w:rPr>
        <w:t>; AI</w:t>
      </w:r>
      <w:ins w:id="943" w:author="Author">
        <w:r w:rsidR="00FE6968">
          <w:rPr>
            <w:rFonts w:eastAsiaTheme="minorHAnsi"/>
            <w:i/>
            <w:iCs/>
            <w:sz w:val="22"/>
            <w:szCs w:val="20"/>
          </w:rPr>
          <w:t>,</w:t>
        </w:r>
      </w:ins>
      <w:del w:id="944" w:author="Author">
        <w:r w:rsidR="00A414FF" w:rsidDel="00DA796A">
          <w:rPr>
            <w:rFonts w:eastAsiaTheme="minorHAnsi"/>
            <w:i/>
            <w:iCs/>
            <w:sz w:val="22"/>
            <w:szCs w:val="20"/>
          </w:rPr>
          <w:delText>-</w:delText>
        </w:r>
      </w:del>
      <w:ins w:id="945" w:author="Author">
        <w:r w:rsidR="00DA796A">
          <w:rPr>
            <w:rFonts w:eastAsiaTheme="minorHAnsi"/>
            <w:i/>
            <w:iCs/>
            <w:sz w:val="22"/>
            <w:szCs w:val="20"/>
          </w:rPr>
          <w:t xml:space="preserve"> </w:t>
        </w:r>
        <w:r w:rsidR="0006417B">
          <w:rPr>
            <w:rFonts w:eastAsiaTheme="minorHAnsi"/>
            <w:i/>
            <w:iCs/>
            <w:sz w:val="22"/>
            <w:szCs w:val="20"/>
          </w:rPr>
          <w:t>a</w:t>
        </w:r>
      </w:ins>
      <w:del w:id="946" w:author="Author">
        <w:r w:rsidR="00A414FF" w:rsidDel="0006417B">
          <w:rPr>
            <w:rFonts w:eastAsiaTheme="minorHAnsi"/>
            <w:i/>
            <w:iCs/>
            <w:sz w:val="22"/>
            <w:szCs w:val="20"/>
          </w:rPr>
          <w:delText>A</w:delText>
        </w:r>
      </w:del>
      <w:r w:rsidR="00A414FF">
        <w:rPr>
          <w:rFonts w:eastAsiaTheme="minorHAnsi"/>
          <w:i/>
          <w:iCs/>
          <w:sz w:val="22"/>
          <w:szCs w:val="20"/>
        </w:rPr>
        <w:t xml:space="preserve">lert </w:t>
      </w:r>
      <w:ins w:id="947" w:author="Author">
        <w:r w:rsidR="0006417B">
          <w:rPr>
            <w:rFonts w:eastAsiaTheme="minorHAnsi"/>
            <w:i/>
            <w:iCs/>
            <w:sz w:val="22"/>
            <w:szCs w:val="20"/>
          </w:rPr>
          <w:t>i</w:t>
        </w:r>
      </w:ins>
      <w:del w:id="948" w:author="Author">
        <w:r w:rsidR="00A414FF" w:rsidDel="0006417B">
          <w:rPr>
            <w:rFonts w:eastAsiaTheme="minorHAnsi"/>
            <w:i/>
            <w:iCs/>
            <w:sz w:val="22"/>
            <w:szCs w:val="20"/>
          </w:rPr>
          <w:delText>I</w:delText>
        </w:r>
      </w:del>
      <w:r w:rsidR="00A414FF">
        <w:rPr>
          <w:rFonts w:eastAsiaTheme="minorHAnsi"/>
          <w:i/>
          <w:iCs/>
          <w:sz w:val="22"/>
          <w:szCs w:val="20"/>
        </w:rPr>
        <w:t>nterval</w:t>
      </w:r>
      <w:r w:rsidR="00823935">
        <w:rPr>
          <w:rFonts w:eastAsiaTheme="minorHAnsi"/>
          <w:i/>
          <w:iCs/>
          <w:sz w:val="22"/>
          <w:szCs w:val="20"/>
        </w:rPr>
        <w:t>. Dropout was set to 0.25 for all configurations.</w:t>
      </w:r>
    </w:p>
    <w:p w14:paraId="24C7BC93" w14:textId="77777777" w:rsidR="007122C4" w:rsidRDefault="007122C4" w:rsidP="00D60F50">
      <w:pPr>
        <w:spacing w:after="160" w:line="259" w:lineRule="auto"/>
        <w:ind w:firstLine="0"/>
        <w:rPr>
          <w:rFonts w:eastAsiaTheme="minorHAnsi"/>
        </w:rPr>
      </w:pPr>
    </w:p>
    <w:p w14:paraId="0DC0F86A" w14:textId="78551966" w:rsidR="001606A4" w:rsidRDefault="001606A4" w:rsidP="001606A4">
      <w:pPr>
        <w:pStyle w:val="Heading1"/>
        <w:ind w:firstLine="0"/>
      </w:pPr>
      <w:bookmarkStart w:id="949" w:name="_Toc68961975"/>
      <w:r w:rsidRPr="001606A4">
        <w:lastRenderedPageBreak/>
        <w:t>Results</w:t>
      </w:r>
      <w:bookmarkEnd w:id="949"/>
    </w:p>
    <w:p w14:paraId="35D30100" w14:textId="62BF38F1" w:rsidR="00581F66" w:rsidRDefault="00345FF9" w:rsidP="004D61A5">
      <w:pPr>
        <w:ind w:firstLine="0"/>
      </w:pPr>
      <w:r>
        <w:t>Table 2</w:t>
      </w:r>
      <w:r w:rsidR="00BC350F">
        <w:t xml:space="preserve"> details</w:t>
      </w:r>
      <w:r>
        <w:t xml:space="preserve"> the results </w:t>
      </w:r>
      <w:r w:rsidR="008D6EEF">
        <w:t>of e</w:t>
      </w:r>
      <w:r w:rsidR="00A273AF">
        <w:t>ach model</w:t>
      </w:r>
      <w:r>
        <w:t xml:space="preserve"> configuration</w:t>
      </w:r>
      <w:r w:rsidR="008D6EEF">
        <w:t xml:space="preserve"> that </w:t>
      </w:r>
      <w:r w:rsidR="00A273AF">
        <w:t xml:space="preserve">was </w:t>
      </w:r>
      <w:r>
        <w:t xml:space="preserve">trained and </w:t>
      </w:r>
      <w:r w:rsidR="00A273AF">
        <w:t xml:space="preserve">evaluated with </w:t>
      </w:r>
      <w:r w:rsidR="004D61A5">
        <w:t xml:space="preserve">10 different </w:t>
      </w:r>
      <w:r w:rsidR="00A33330">
        <w:t xml:space="preserve">random </w:t>
      </w:r>
      <w:r w:rsidR="004D61A5">
        <w:t>model initializations</w:t>
      </w:r>
      <w:r w:rsidR="00A33330">
        <w:t xml:space="preserve">. Results are presented as </w:t>
      </w:r>
      <w:r w:rsidR="00A273AF">
        <w:t xml:space="preserve">mean AUC and </w:t>
      </w:r>
      <w:r w:rsidR="00A33330">
        <w:t xml:space="preserve">mean </w:t>
      </w:r>
      <w:r w:rsidR="00A273AF">
        <w:t>WAUC</w:t>
      </w:r>
      <w:ins w:id="950" w:author="Author">
        <w:r w:rsidR="00FE6968">
          <w:t>,</w:t>
        </w:r>
      </w:ins>
      <w:r w:rsidR="00A33330">
        <w:t xml:space="preserve"> with 95% confidence interval</w:t>
      </w:r>
      <w:ins w:id="951" w:author="Author">
        <w:r w:rsidR="00FE6968">
          <w:t>s</w:t>
        </w:r>
      </w:ins>
      <w:r w:rsidR="004D61A5">
        <w:t>.</w:t>
      </w:r>
      <w:r w:rsidR="008D6EEF">
        <w:t xml:space="preserve"> In Table 3</w:t>
      </w:r>
      <w:r w:rsidR="00BC350F">
        <w:t>,</w:t>
      </w:r>
      <w:r w:rsidR="008D6EEF">
        <w:t xml:space="preserve"> we detail the results of the </w:t>
      </w:r>
      <w:del w:id="952" w:author="Author">
        <w:r w:rsidR="008D6EEF" w:rsidDel="00FE6968">
          <w:delText>Intervallic</w:delText>
        </w:r>
        <w:r w:rsidR="00A16AFF" w:rsidDel="00FE6968">
          <w:delText xml:space="preserve"> </w:delText>
        </w:r>
      </w:del>
      <w:ins w:id="953" w:author="Author">
        <w:r w:rsidR="00FE6968">
          <w:t xml:space="preserve">intervallic </w:t>
        </w:r>
      </w:ins>
      <w:r w:rsidR="00A16AFF">
        <w:t>configuration</w:t>
      </w:r>
      <w:del w:id="954" w:author="Author">
        <w:r w:rsidR="00A16AFF" w:rsidDel="00FE6968">
          <w:delText>s</w:delText>
        </w:r>
      </w:del>
      <w:r w:rsidR="008D6EEF">
        <w:t xml:space="preserve"> models </w:t>
      </w:r>
      <w:r w:rsidR="005B549A">
        <w:t>evaluated</w:t>
      </w:r>
      <w:r w:rsidR="00F36D6B">
        <w:t xml:space="preserve"> </w:t>
      </w:r>
      <w:r w:rsidR="008D6EEF">
        <w:t xml:space="preserve">on their </w:t>
      </w:r>
      <w:r w:rsidR="008C016E">
        <w:t>pair</w:t>
      </w:r>
      <w:r w:rsidR="00A33330">
        <w:t>ed</w:t>
      </w:r>
      <w:r w:rsidR="008C016E">
        <w:t xml:space="preserve"> </w:t>
      </w:r>
      <w:r w:rsidR="008D6EEF">
        <w:t xml:space="preserve">counterpart </w:t>
      </w:r>
      <w:del w:id="955" w:author="Author">
        <w:r w:rsidR="008D6EEF" w:rsidDel="00FE6968">
          <w:delText xml:space="preserve">Notice </w:delText>
        </w:r>
      </w:del>
      <w:ins w:id="956" w:author="Author">
        <w:r w:rsidR="00FE6968">
          <w:t xml:space="preserve">notice </w:t>
        </w:r>
      </w:ins>
      <w:r w:rsidR="008D6EEF">
        <w:t>configuration test</w:t>
      </w:r>
      <w:ins w:id="957" w:author="Author">
        <w:r w:rsidR="00DA796A">
          <w:t>ing</w:t>
        </w:r>
      </w:ins>
      <w:r w:rsidR="008D6EEF">
        <w:t xml:space="preserve"> set</w:t>
      </w:r>
      <w:r w:rsidR="00A16AFF">
        <w:t>s</w:t>
      </w:r>
      <w:r w:rsidR="008D6EEF">
        <w:t>.</w:t>
      </w:r>
    </w:p>
    <w:p w14:paraId="2981E50A" w14:textId="1678D3E6" w:rsidR="004736C8" w:rsidRPr="00581F66" w:rsidRDefault="004736C8" w:rsidP="000E2AA9">
      <w:pPr>
        <w:spacing w:after="0"/>
        <w:ind w:firstLine="0"/>
      </w:pPr>
      <w:r w:rsidRPr="00E8611E">
        <w:rPr>
          <w:b/>
          <w:bCs/>
        </w:rPr>
        <w:t>Table 2</w:t>
      </w:r>
      <w:r w:rsidR="00BC350F">
        <w:rPr>
          <w:b/>
          <w:bCs/>
        </w:rPr>
        <w:t xml:space="preserve">. Performances of </w:t>
      </w:r>
      <w:ins w:id="958" w:author="Author">
        <w:r w:rsidR="00FE6968">
          <w:rPr>
            <w:b/>
            <w:bCs/>
          </w:rPr>
          <w:t xml:space="preserve">the </w:t>
        </w:r>
      </w:ins>
      <w:r w:rsidR="00BC350F">
        <w:rPr>
          <w:b/>
          <w:bCs/>
        </w:rPr>
        <w:t xml:space="preserve">three model </w:t>
      </w:r>
      <w:r w:rsidR="00C32046">
        <w:rPr>
          <w:b/>
          <w:bCs/>
        </w:rPr>
        <w:t>architectures</w:t>
      </w:r>
      <w:r w:rsidR="00BC350F">
        <w:rPr>
          <w:b/>
          <w:bCs/>
        </w:rPr>
        <w:t xml:space="preserve"> </w:t>
      </w:r>
      <w:r w:rsidR="00667254">
        <w:rPr>
          <w:b/>
          <w:bCs/>
        </w:rPr>
        <w:t xml:space="preserve">for both </w:t>
      </w:r>
      <w:r w:rsidR="00BC350F">
        <w:rPr>
          <w:b/>
          <w:bCs/>
        </w:rPr>
        <w:t>outcomes.</w:t>
      </w:r>
    </w:p>
    <w:tbl>
      <w:tblPr>
        <w:tblStyle w:val="TableGrid"/>
        <w:tblW w:w="8275" w:type="dxa"/>
        <w:tblLook w:val="04A0" w:firstRow="1" w:lastRow="0" w:firstColumn="1" w:lastColumn="0" w:noHBand="0" w:noVBand="1"/>
      </w:tblPr>
      <w:tblGrid>
        <w:gridCol w:w="1345"/>
        <w:gridCol w:w="1961"/>
        <w:gridCol w:w="1150"/>
        <w:gridCol w:w="1009"/>
        <w:gridCol w:w="1290"/>
        <w:gridCol w:w="1520"/>
      </w:tblGrid>
      <w:tr w:rsidR="00EF52CF" w14:paraId="14903DC8" w14:textId="78E3C2F7" w:rsidTr="00667254">
        <w:tc>
          <w:tcPr>
            <w:tcW w:w="1345" w:type="dxa"/>
          </w:tcPr>
          <w:p w14:paraId="71FB93F0" w14:textId="3283C3CB" w:rsidR="00EF52CF" w:rsidRDefault="00EF52CF" w:rsidP="00EF52CF">
            <w:pPr>
              <w:ind w:firstLine="0"/>
              <w:rPr>
                <w:rFonts w:eastAsiaTheme="minorHAnsi"/>
                <w:b/>
                <w:bCs/>
              </w:rPr>
            </w:pPr>
            <w:r>
              <w:rPr>
                <w:b/>
                <w:bCs/>
              </w:rPr>
              <w:t>Outcome</w:t>
            </w:r>
          </w:p>
        </w:tc>
        <w:tc>
          <w:tcPr>
            <w:tcW w:w="1961" w:type="dxa"/>
          </w:tcPr>
          <w:p w14:paraId="72994684" w14:textId="1EE37CC0" w:rsidR="00EF52CF" w:rsidRDefault="00EF52CF" w:rsidP="00EF52CF">
            <w:pPr>
              <w:ind w:firstLine="0"/>
            </w:pPr>
            <w:r>
              <w:rPr>
                <w:rFonts w:eastAsiaTheme="minorHAnsi"/>
                <w:b/>
                <w:bCs/>
              </w:rPr>
              <w:t>Configuration</w:t>
            </w:r>
          </w:p>
        </w:tc>
        <w:tc>
          <w:tcPr>
            <w:tcW w:w="1150" w:type="dxa"/>
          </w:tcPr>
          <w:p w14:paraId="2DDD0EDF" w14:textId="333526A7" w:rsidR="00EF52CF" w:rsidRPr="00404BB9" w:rsidRDefault="00EF52CF" w:rsidP="00EF52CF">
            <w:pPr>
              <w:ind w:firstLine="0"/>
              <w:rPr>
                <w:b/>
                <w:bCs/>
              </w:rPr>
            </w:pPr>
            <w:r>
              <w:rPr>
                <w:b/>
                <w:bCs/>
              </w:rPr>
              <w:t xml:space="preserve">Mean AUC </w:t>
            </w:r>
          </w:p>
        </w:tc>
        <w:tc>
          <w:tcPr>
            <w:tcW w:w="1009" w:type="dxa"/>
          </w:tcPr>
          <w:p w14:paraId="0697072E" w14:textId="6F30600D" w:rsidR="00EF52CF" w:rsidRDefault="00EF52CF" w:rsidP="00EF52CF">
            <w:pPr>
              <w:ind w:firstLine="0"/>
              <w:rPr>
                <w:b/>
                <w:bCs/>
              </w:rPr>
            </w:pPr>
            <w:r>
              <w:rPr>
                <w:b/>
                <w:bCs/>
              </w:rPr>
              <w:t>AUC CI</w:t>
            </w:r>
          </w:p>
        </w:tc>
        <w:tc>
          <w:tcPr>
            <w:tcW w:w="1290" w:type="dxa"/>
          </w:tcPr>
          <w:p w14:paraId="65378ED6" w14:textId="1C58056B" w:rsidR="00EF52CF" w:rsidRDefault="00EF52CF" w:rsidP="00EF52CF">
            <w:pPr>
              <w:ind w:firstLine="0"/>
              <w:rPr>
                <w:b/>
                <w:bCs/>
              </w:rPr>
            </w:pPr>
            <w:r>
              <w:rPr>
                <w:b/>
                <w:bCs/>
              </w:rPr>
              <w:t xml:space="preserve">Mean WAUC </w:t>
            </w:r>
          </w:p>
        </w:tc>
        <w:tc>
          <w:tcPr>
            <w:tcW w:w="1520" w:type="dxa"/>
          </w:tcPr>
          <w:p w14:paraId="54BB7BD5" w14:textId="48F5DBFC" w:rsidR="00EF52CF" w:rsidRDefault="00EF52CF" w:rsidP="00EF52CF">
            <w:pPr>
              <w:ind w:firstLine="0"/>
              <w:rPr>
                <w:b/>
                <w:bCs/>
              </w:rPr>
            </w:pPr>
            <w:r>
              <w:rPr>
                <w:b/>
                <w:bCs/>
              </w:rPr>
              <w:t>WAUC CI</w:t>
            </w:r>
          </w:p>
        </w:tc>
      </w:tr>
      <w:tr w:rsidR="00EF52CF" w14:paraId="2B38A574" w14:textId="378A8F31" w:rsidTr="00667254">
        <w:tc>
          <w:tcPr>
            <w:tcW w:w="1345" w:type="dxa"/>
          </w:tcPr>
          <w:p w14:paraId="2566ADA1" w14:textId="53B27618" w:rsidR="00EF52CF" w:rsidRDefault="00EF52CF" w:rsidP="00EF52CF">
            <w:pPr>
              <w:ind w:firstLine="0"/>
              <w:rPr>
                <w:rFonts w:eastAsiaTheme="minorHAnsi"/>
              </w:rPr>
            </w:pPr>
            <w:r>
              <w:t>Mortality</w:t>
            </w:r>
          </w:p>
        </w:tc>
        <w:tc>
          <w:tcPr>
            <w:tcW w:w="1961" w:type="dxa"/>
          </w:tcPr>
          <w:p w14:paraId="7C9EE10B" w14:textId="5ABD374A" w:rsidR="00EF52CF" w:rsidRDefault="00EF52CF" w:rsidP="00EF52CF">
            <w:pPr>
              <w:ind w:firstLine="0"/>
            </w:pPr>
            <w:r>
              <w:rPr>
                <w:rFonts w:eastAsiaTheme="minorHAnsi"/>
              </w:rPr>
              <w:t>Cut-Off</w:t>
            </w:r>
          </w:p>
        </w:tc>
        <w:tc>
          <w:tcPr>
            <w:tcW w:w="1150" w:type="dxa"/>
          </w:tcPr>
          <w:p w14:paraId="1DFDC343" w14:textId="61ADE961" w:rsidR="00EF52CF" w:rsidRDefault="00EF52CF" w:rsidP="00EF52CF">
            <w:pPr>
              <w:ind w:firstLine="0"/>
            </w:pPr>
            <w:r>
              <w:t>0.869</w:t>
            </w:r>
          </w:p>
        </w:tc>
        <w:tc>
          <w:tcPr>
            <w:tcW w:w="1009" w:type="dxa"/>
          </w:tcPr>
          <w:p w14:paraId="3E9EA454" w14:textId="0D1F46ED" w:rsidR="00EF52CF" w:rsidRPr="00380451" w:rsidRDefault="00EF52CF" w:rsidP="00EF52CF">
            <w:pPr>
              <w:spacing w:after="0"/>
              <w:ind w:firstLine="0"/>
            </w:pPr>
            <w:r>
              <w:t>0.0026</w:t>
            </w:r>
          </w:p>
        </w:tc>
        <w:tc>
          <w:tcPr>
            <w:tcW w:w="1290" w:type="dxa"/>
          </w:tcPr>
          <w:p w14:paraId="154F1158" w14:textId="45AB04FE" w:rsidR="00EF52CF" w:rsidRPr="008179B0" w:rsidRDefault="00EF52CF" w:rsidP="00EF52CF">
            <w:pPr>
              <w:ind w:firstLine="0"/>
            </w:pPr>
            <w:r>
              <w:t>0.869</w:t>
            </w:r>
          </w:p>
        </w:tc>
        <w:tc>
          <w:tcPr>
            <w:tcW w:w="1520" w:type="dxa"/>
          </w:tcPr>
          <w:p w14:paraId="59A42B75" w14:textId="276BF196" w:rsidR="00EF52CF" w:rsidRPr="00380451" w:rsidRDefault="00EF52CF" w:rsidP="00EF52CF">
            <w:pPr>
              <w:spacing w:after="0"/>
              <w:ind w:firstLine="0"/>
              <w:rPr>
                <w:rtl/>
              </w:rPr>
            </w:pPr>
            <w:r>
              <w:t>0.0026</w:t>
            </w:r>
          </w:p>
        </w:tc>
      </w:tr>
      <w:tr w:rsidR="00EF52CF" w14:paraId="0780A83F" w14:textId="0A240D7C" w:rsidTr="00667254">
        <w:tc>
          <w:tcPr>
            <w:tcW w:w="1345" w:type="dxa"/>
          </w:tcPr>
          <w:p w14:paraId="302F4F64" w14:textId="00695AE7" w:rsidR="00EF52CF" w:rsidRDefault="00EF52CF" w:rsidP="00EF52CF">
            <w:pPr>
              <w:ind w:firstLine="0"/>
              <w:rPr>
                <w:rFonts w:eastAsiaTheme="minorHAnsi"/>
              </w:rPr>
            </w:pPr>
            <w:r>
              <w:t>Mortality</w:t>
            </w:r>
          </w:p>
        </w:tc>
        <w:tc>
          <w:tcPr>
            <w:tcW w:w="1961" w:type="dxa"/>
          </w:tcPr>
          <w:p w14:paraId="37300AE3" w14:textId="7BB11257" w:rsidR="00EF52CF" w:rsidRDefault="00EF52CF" w:rsidP="00EF52CF">
            <w:pPr>
              <w:ind w:firstLine="0"/>
            </w:pPr>
            <w:r>
              <w:rPr>
                <w:rFonts w:eastAsiaTheme="minorHAnsi"/>
              </w:rPr>
              <w:t>Intervallic</w:t>
            </w:r>
          </w:p>
        </w:tc>
        <w:tc>
          <w:tcPr>
            <w:tcW w:w="1150" w:type="dxa"/>
          </w:tcPr>
          <w:p w14:paraId="32FBF8B3" w14:textId="7BE6B527" w:rsidR="00EF52CF" w:rsidRDefault="00EF52CF" w:rsidP="00EF52CF">
            <w:pPr>
              <w:ind w:firstLine="0"/>
            </w:pPr>
            <w:r>
              <w:t>0.891</w:t>
            </w:r>
          </w:p>
        </w:tc>
        <w:tc>
          <w:tcPr>
            <w:tcW w:w="1009" w:type="dxa"/>
          </w:tcPr>
          <w:p w14:paraId="5C988B63" w14:textId="384BE5BC" w:rsidR="00EF52CF" w:rsidRDefault="00EF52CF" w:rsidP="00EF52CF">
            <w:pPr>
              <w:ind w:firstLine="0"/>
            </w:pPr>
            <w:r>
              <w:t>0.0015</w:t>
            </w:r>
          </w:p>
        </w:tc>
        <w:tc>
          <w:tcPr>
            <w:tcW w:w="1290" w:type="dxa"/>
          </w:tcPr>
          <w:p w14:paraId="17A476E3" w14:textId="0A18FE76" w:rsidR="00EF52CF" w:rsidRDefault="00EF52CF" w:rsidP="00EF52CF">
            <w:pPr>
              <w:ind w:firstLine="0"/>
            </w:pPr>
            <w:r>
              <w:t>0.933</w:t>
            </w:r>
          </w:p>
        </w:tc>
        <w:tc>
          <w:tcPr>
            <w:tcW w:w="1520" w:type="dxa"/>
          </w:tcPr>
          <w:p w14:paraId="242609B1" w14:textId="74341AAE" w:rsidR="00EF52CF" w:rsidRDefault="00EF52CF" w:rsidP="00EF52CF">
            <w:pPr>
              <w:ind w:firstLine="0"/>
            </w:pPr>
            <w:r>
              <w:t>0.002</w:t>
            </w:r>
          </w:p>
        </w:tc>
      </w:tr>
      <w:tr w:rsidR="00EF52CF" w14:paraId="13BAF77F" w14:textId="2D0C1952" w:rsidTr="00667254">
        <w:tc>
          <w:tcPr>
            <w:tcW w:w="1345" w:type="dxa"/>
          </w:tcPr>
          <w:p w14:paraId="47EAD99F" w14:textId="64D0FDC6" w:rsidR="00EF52CF" w:rsidRDefault="00EF52CF" w:rsidP="00EF52CF">
            <w:pPr>
              <w:ind w:firstLine="0"/>
              <w:rPr>
                <w:rFonts w:eastAsiaTheme="minorHAnsi"/>
              </w:rPr>
            </w:pPr>
            <w:r>
              <w:t>Mortality</w:t>
            </w:r>
          </w:p>
        </w:tc>
        <w:tc>
          <w:tcPr>
            <w:tcW w:w="1961" w:type="dxa"/>
          </w:tcPr>
          <w:p w14:paraId="72BAB207" w14:textId="140C6332" w:rsidR="00EF52CF" w:rsidRDefault="00EF52CF" w:rsidP="00EF52CF">
            <w:pPr>
              <w:ind w:firstLine="0"/>
            </w:pPr>
            <w:r>
              <w:rPr>
                <w:rFonts w:eastAsiaTheme="minorHAnsi"/>
              </w:rPr>
              <w:t>Notice</w:t>
            </w:r>
          </w:p>
        </w:tc>
        <w:tc>
          <w:tcPr>
            <w:tcW w:w="1150" w:type="dxa"/>
          </w:tcPr>
          <w:p w14:paraId="39C9F4A4" w14:textId="2C09E6AF" w:rsidR="00EF52CF" w:rsidRDefault="00EF52CF" w:rsidP="00EF52CF">
            <w:pPr>
              <w:ind w:firstLine="0"/>
            </w:pPr>
            <w:r>
              <w:t>0.866</w:t>
            </w:r>
          </w:p>
        </w:tc>
        <w:tc>
          <w:tcPr>
            <w:tcW w:w="1009" w:type="dxa"/>
          </w:tcPr>
          <w:p w14:paraId="06F5C654" w14:textId="71C71577" w:rsidR="00EF52CF" w:rsidRDefault="00EF52CF" w:rsidP="00EF52CF">
            <w:pPr>
              <w:ind w:firstLine="0"/>
            </w:pPr>
            <w:r>
              <w:t>0.0017</w:t>
            </w:r>
          </w:p>
        </w:tc>
        <w:tc>
          <w:tcPr>
            <w:tcW w:w="1290" w:type="dxa"/>
          </w:tcPr>
          <w:p w14:paraId="13D6FA40" w14:textId="72E1A17C" w:rsidR="00EF52CF" w:rsidRDefault="00EF52CF" w:rsidP="00EF52CF">
            <w:pPr>
              <w:ind w:firstLine="0"/>
            </w:pPr>
            <w:r>
              <w:t>0.91</w:t>
            </w:r>
          </w:p>
        </w:tc>
        <w:tc>
          <w:tcPr>
            <w:tcW w:w="1520" w:type="dxa"/>
          </w:tcPr>
          <w:p w14:paraId="44342A64" w14:textId="6F20D1C0" w:rsidR="00EF52CF" w:rsidRDefault="00EF52CF" w:rsidP="00EF52CF">
            <w:pPr>
              <w:ind w:firstLine="0"/>
            </w:pPr>
            <w:r>
              <w:t>0.0021</w:t>
            </w:r>
          </w:p>
        </w:tc>
      </w:tr>
      <w:tr w:rsidR="00EF52CF" w:rsidRPr="00380451" w14:paraId="5AA6C179" w14:textId="77777777" w:rsidTr="00667254">
        <w:tc>
          <w:tcPr>
            <w:tcW w:w="1345" w:type="dxa"/>
          </w:tcPr>
          <w:p w14:paraId="2BF18645" w14:textId="40A47510" w:rsidR="00EF52CF" w:rsidRDefault="00EF52CF" w:rsidP="00EF52CF">
            <w:pPr>
              <w:ind w:firstLine="0"/>
              <w:rPr>
                <w:rFonts w:eastAsiaTheme="minorHAnsi"/>
              </w:rPr>
            </w:pPr>
            <w:r>
              <w:t>Sepsis</w:t>
            </w:r>
          </w:p>
        </w:tc>
        <w:tc>
          <w:tcPr>
            <w:tcW w:w="1961" w:type="dxa"/>
          </w:tcPr>
          <w:p w14:paraId="3FE02D00" w14:textId="31300623" w:rsidR="00EF52CF" w:rsidRDefault="00EF52CF" w:rsidP="00EF52CF">
            <w:pPr>
              <w:ind w:firstLine="0"/>
            </w:pPr>
            <w:r>
              <w:rPr>
                <w:rFonts w:eastAsiaTheme="minorHAnsi"/>
              </w:rPr>
              <w:t>Cut-Off</w:t>
            </w:r>
          </w:p>
        </w:tc>
        <w:tc>
          <w:tcPr>
            <w:tcW w:w="1150" w:type="dxa"/>
          </w:tcPr>
          <w:p w14:paraId="11A37B48" w14:textId="0B554C55" w:rsidR="00EF52CF" w:rsidRDefault="00EF52CF" w:rsidP="00EF52CF">
            <w:pPr>
              <w:ind w:firstLine="0"/>
            </w:pPr>
            <w:r>
              <w:t>0.783</w:t>
            </w:r>
          </w:p>
        </w:tc>
        <w:tc>
          <w:tcPr>
            <w:tcW w:w="1009" w:type="dxa"/>
          </w:tcPr>
          <w:p w14:paraId="47BD3506" w14:textId="6EED5BE8" w:rsidR="00EF52CF" w:rsidRPr="00380451" w:rsidRDefault="00EF52CF" w:rsidP="00EF52CF">
            <w:pPr>
              <w:spacing w:after="0"/>
              <w:ind w:firstLine="0"/>
            </w:pPr>
            <w:r>
              <w:t>0.0046</w:t>
            </w:r>
          </w:p>
        </w:tc>
        <w:tc>
          <w:tcPr>
            <w:tcW w:w="1290" w:type="dxa"/>
          </w:tcPr>
          <w:p w14:paraId="40A8060A" w14:textId="7B9112E0" w:rsidR="00EF52CF" w:rsidRPr="008179B0" w:rsidRDefault="00EF52CF" w:rsidP="00EF52CF">
            <w:pPr>
              <w:ind w:firstLine="0"/>
            </w:pPr>
            <w:r>
              <w:t>0.783</w:t>
            </w:r>
          </w:p>
        </w:tc>
        <w:tc>
          <w:tcPr>
            <w:tcW w:w="1520" w:type="dxa"/>
          </w:tcPr>
          <w:p w14:paraId="08FC85D4" w14:textId="72F2A0DB" w:rsidR="00EF52CF" w:rsidRPr="00380451" w:rsidRDefault="00EF52CF" w:rsidP="00EF52CF">
            <w:pPr>
              <w:spacing w:after="0"/>
              <w:ind w:firstLine="0"/>
              <w:rPr>
                <w:rtl/>
              </w:rPr>
            </w:pPr>
            <w:r>
              <w:t>0.0046</w:t>
            </w:r>
          </w:p>
        </w:tc>
      </w:tr>
      <w:tr w:rsidR="00EF52CF" w14:paraId="52B1C857" w14:textId="77777777" w:rsidTr="00667254">
        <w:tc>
          <w:tcPr>
            <w:tcW w:w="1345" w:type="dxa"/>
          </w:tcPr>
          <w:p w14:paraId="2DEA805A" w14:textId="002BD0C4" w:rsidR="00EF52CF" w:rsidRDefault="00EF52CF" w:rsidP="00EF52CF">
            <w:pPr>
              <w:ind w:firstLine="0"/>
              <w:rPr>
                <w:rFonts w:eastAsiaTheme="minorHAnsi"/>
              </w:rPr>
            </w:pPr>
            <w:r>
              <w:t>Sepsis</w:t>
            </w:r>
          </w:p>
        </w:tc>
        <w:tc>
          <w:tcPr>
            <w:tcW w:w="1961" w:type="dxa"/>
          </w:tcPr>
          <w:p w14:paraId="4A592648" w14:textId="2DDD61F5" w:rsidR="00EF52CF" w:rsidRDefault="00EF52CF" w:rsidP="00EF52CF">
            <w:pPr>
              <w:ind w:firstLine="0"/>
            </w:pPr>
            <w:r>
              <w:rPr>
                <w:rFonts w:eastAsiaTheme="minorHAnsi"/>
              </w:rPr>
              <w:t>Intervallic</w:t>
            </w:r>
          </w:p>
        </w:tc>
        <w:tc>
          <w:tcPr>
            <w:tcW w:w="1150" w:type="dxa"/>
          </w:tcPr>
          <w:p w14:paraId="02CE155E" w14:textId="15CE8FF1" w:rsidR="00EF52CF" w:rsidRDefault="00EF52CF" w:rsidP="00EF52CF">
            <w:pPr>
              <w:ind w:firstLine="0"/>
            </w:pPr>
            <w:r>
              <w:t>0.76</w:t>
            </w:r>
          </w:p>
        </w:tc>
        <w:tc>
          <w:tcPr>
            <w:tcW w:w="1009" w:type="dxa"/>
          </w:tcPr>
          <w:p w14:paraId="37167C15" w14:textId="4CF47AC6" w:rsidR="00EF52CF" w:rsidRDefault="00EF52CF" w:rsidP="00EF52CF">
            <w:pPr>
              <w:ind w:firstLine="0"/>
            </w:pPr>
            <w:r>
              <w:t>0.0034</w:t>
            </w:r>
          </w:p>
        </w:tc>
        <w:tc>
          <w:tcPr>
            <w:tcW w:w="1290" w:type="dxa"/>
          </w:tcPr>
          <w:p w14:paraId="74A30FAA" w14:textId="1CE6FBAF" w:rsidR="00EF52CF" w:rsidRDefault="00EF52CF" w:rsidP="00EF52CF">
            <w:pPr>
              <w:ind w:firstLine="0"/>
            </w:pPr>
            <w:r>
              <w:t>0.739</w:t>
            </w:r>
          </w:p>
        </w:tc>
        <w:tc>
          <w:tcPr>
            <w:tcW w:w="1520" w:type="dxa"/>
          </w:tcPr>
          <w:p w14:paraId="2E9CDC07" w14:textId="51CBFC35" w:rsidR="00EF52CF" w:rsidRDefault="00EF52CF" w:rsidP="00EF52CF">
            <w:pPr>
              <w:ind w:firstLine="0"/>
            </w:pPr>
            <w:r>
              <w:t>0.0068</w:t>
            </w:r>
          </w:p>
        </w:tc>
      </w:tr>
      <w:tr w:rsidR="00EF52CF" w14:paraId="1B3E29D4" w14:textId="77777777" w:rsidTr="00667254">
        <w:tc>
          <w:tcPr>
            <w:tcW w:w="1345" w:type="dxa"/>
          </w:tcPr>
          <w:p w14:paraId="08042F3E" w14:textId="2BF49C89" w:rsidR="00EF52CF" w:rsidRDefault="00EF52CF" w:rsidP="00EF52CF">
            <w:pPr>
              <w:ind w:firstLine="0"/>
              <w:rPr>
                <w:rFonts w:eastAsiaTheme="minorHAnsi"/>
              </w:rPr>
            </w:pPr>
            <w:r>
              <w:t>Sepsis</w:t>
            </w:r>
          </w:p>
        </w:tc>
        <w:tc>
          <w:tcPr>
            <w:tcW w:w="1961" w:type="dxa"/>
          </w:tcPr>
          <w:p w14:paraId="095F9C9B" w14:textId="279864B0" w:rsidR="00EF52CF" w:rsidRDefault="00EF52CF" w:rsidP="00EF52CF">
            <w:pPr>
              <w:ind w:firstLine="0"/>
            </w:pPr>
            <w:r>
              <w:rPr>
                <w:rFonts w:eastAsiaTheme="minorHAnsi"/>
              </w:rPr>
              <w:t>Notice</w:t>
            </w:r>
          </w:p>
        </w:tc>
        <w:tc>
          <w:tcPr>
            <w:tcW w:w="1150" w:type="dxa"/>
          </w:tcPr>
          <w:p w14:paraId="24D6EC58" w14:textId="47C6DBE9" w:rsidR="00EF52CF" w:rsidRDefault="00EF52CF" w:rsidP="00EF52CF">
            <w:pPr>
              <w:ind w:firstLine="0"/>
            </w:pPr>
            <w:r>
              <w:t>0.76</w:t>
            </w:r>
          </w:p>
        </w:tc>
        <w:tc>
          <w:tcPr>
            <w:tcW w:w="1009" w:type="dxa"/>
          </w:tcPr>
          <w:p w14:paraId="6435C342" w14:textId="6F6F89EA" w:rsidR="00EF52CF" w:rsidRDefault="00EF52CF" w:rsidP="00EF52CF">
            <w:pPr>
              <w:ind w:firstLine="0"/>
            </w:pPr>
            <w:r>
              <w:t>0.0065</w:t>
            </w:r>
          </w:p>
        </w:tc>
        <w:tc>
          <w:tcPr>
            <w:tcW w:w="1290" w:type="dxa"/>
          </w:tcPr>
          <w:p w14:paraId="7D90AC44" w14:textId="7C409C6F" w:rsidR="00EF52CF" w:rsidRDefault="00EF52CF" w:rsidP="00EF52CF">
            <w:pPr>
              <w:ind w:firstLine="0"/>
            </w:pPr>
            <w:r>
              <w:t>0.722</w:t>
            </w:r>
          </w:p>
        </w:tc>
        <w:tc>
          <w:tcPr>
            <w:tcW w:w="1520" w:type="dxa"/>
          </w:tcPr>
          <w:p w14:paraId="322D9F1F" w14:textId="41EEB7A2" w:rsidR="00EF52CF" w:rsidRDefault="00EF52CF" w:rsidP="00EF52CF">
            <w:pPr>
              <w:ind w:firstLine="0"/>
            </w:pPr>
            <w:r>
              <w:t>0.0093</w:t>
            </w:r>
          </w:p>
        </w:tc>
      </w:tr>
    </w:tbl>
    <w:p w14:paraId="1993434B" w14:textId="5FCE1E81" w:rsidR="00FD16BD" w:rsidRDefault="00FD16BD" w:rsidP="00345FF9">
      <w:pPr>
        <w:spacing w:after="0"/>
        <w:ind w:firstLine="0"/>
        <w:rPr>
          <w:b/>
          <w:bCs/>
        </w:rPr>
      </w:pPr>
    </w:p>
    <w:p w14:paraId="3E8AC74C" w14:textId="2228B870" w:rsidR="00345FF9" w:rsidRPr="00581F66" w:rsidRDefault="00345FF9" w:rsidP="00345FF9">
      <w:pPr>
        <w:spacing w:after="0"/>
        <w:ind w:firstLine="0"/>
      </w:pPr>
      <w:r w:rsidRPr="00E8611E">
        <w:rPr>
          <w:b/>
          <w:bCs/>
        </w:rPr>
        <w:t xml:space="preserve">Table </w:t>
      </w:r>
      <w:r>
        <w:rPr>
          <w:b/>
          <w:bCs/>
        </w:rPr>
        <w:t>3</w:t>
      </w:r>
      <w:r w:rsidR="00BC350F">
        <w:rPr>
          <w:b/>
          <w:bCs/>
        </w:rPr>
        <w:t xml:space="preserve">. Evaluation of the </w:t>
      </w:r>
      <w:del w:id="959" w:author="Author">
        <w:r w:rsidR="00BC350F" w:rsidDel="00FE6968">
          <w:rPr>
            <w:b/>
            <w:bCs/>
          </w:rPr>
          <w:delText xml:space="preserve">Notice </w:delText>
        </w:r>
      </w:del>
      <w:ins w:id="960" w:author="Author">
        <w:r w:rsidR="00FE6968">
          <w:rPr>
            <w:b/>
            <w:bCs/>
          </w:rPr>
          <w:t xml:space="preserve">notice </w:t>
        </w:r>
      </w:ins>
      <w:r w:rsidR="00BC350F">
        <w:rPr>
          <w:b/>
          <w:bCs/>
        </w:rPr>
        <w:t>model on the intervallic test</w:t>
      </w:r>
      <w:ins w:id="961" w:author="Author">
        <w:r w:rsidR="00DA796A">
          <w:rPr>
            <w:b/>
            <w:bCs/>
          </w:rPr>
          <w:t>ing</w:t>
        </w:r>
        <w:r w:rsidR="005A0B68">
          <w:rPr>
            <w:b/>
            <w:bCs/>
          </w:rPr>
          <w:t xml:space="preserve"> </w:t>
        </w:r>
      </w:ins>
      <w:del w:id="962" w:author="Author">
        <w:r w:rsidR="00BC350F" w:rsidDel="005A0B68">
          <w:rPr>
            <w:b/>
            <w:bCs/>
          </w:rPr>
          <w:delText>-</w:delText>
        </w:r>
      </w:del>
      <w:r w:rsidR="00BC350F">
        <w:rPr>
          <w:b/>
          <w:bCs/>
        </w:rPr>
        <w:t>set</w:t>
      </w:r>
      <w:r w:rsidR="00667254">
        <w:rPr>
          <w:b/>
          <w:bCs/>
        </w:rPr>
        <w:t xml:space="preserve"> for both outcomes</w:t>
      </w:r>
      <w:r w:rsidR="00BC350F">
        <w:rPr>
          <w:b/>
          <w:bCs/>
        </w:rPr>
        <w:t>.</w:t>
      </w:r>
    </w:p>
    <w:tbl>
      <w:tblPr>
        <w:tblStyle w:val="TableGrid"/>
        <w:tblW w:w="8905" w:type="dxa"/>
        <w:tblLook w:val="04A0" w:firstRow="1" w:lastRow="0" w:firstColumn="1" w:lastColumn="0" w:noHBand="0" w:noVBand="1"/>
      </w:tblPr>
      <w:tblGrid>
        <w:gridCol w:w="1255"/>
        <w:gridCol w:w="1710"/>
        <w:gridCol w:w="1170"/>
        <w:gridCol w:w="1080"/>
        <w:gridCol w:w="1260"/>
        <w:gridCol w:w="1170"/>
        <w:gridCol w:w="1260"/>
      </w:tblGrid>
      <w:tr w:rsidR="00EF52CF" w14:paraId="6D7D534A" w14:textId="6E669F58" w:rsidTr="00667254">
        <w:tc>
          <w:tcPr>
            <w:tcW w:w="1255" w:type="dxa"/>
          </w:tcPr>
          <w:p w14:paraId="5BC892E9" w14:textId="6888EFAF" w:rsidR="00EF52CF" w:rsidRDefault="00EF52CF" w:rsidP="00EF52CF">
            <w:pPr>
              <w:ind w:firstLine="0"/>
              <w:rPr>
                <w:rFonts w:eastAsiaTheme="minorHAnsi"/>
                <w:b/>
                <w:bCs/>
              </w:rPr>
            </w:pPr>
            <w:r>
              <w:rPr>
                <w:b/>
                <w:bCs/>
              </w:rPr>
              <w:t>Outcome</w:t>
            </w:r>
          </w:p>
        </w:tc>
        <w:tc>
          <w:tcPr>
            <w:tcW w:w="1710" w:type="dxa"/>
          </w:tcPr>
          <w:p w14:paraId="6D0C7590" w14:textId="08345C60" w:rsidR="00EF52CF" w:rsidRDefault="00EF52CF" w:rsidP="00EF52CF">
            <w:pPr>
              <w:ind w:firstLine="0"/>
            </w:pPr>
            <w:r>
              <w:rPr>
                <w:rFonts w:eastAsiaTheme="minorHAnsi"/>
                <w:b/>
                <w:bCs/>
              </w:rPr>
              <w:t>Configuration</w:t>
            </w:r>
          </w:p>
        </w:tc>
        <w:tc>
          <w:tcPr>
            <w:tcW w:w="1170" w:type="dxa"/>
          </w:tcPr>
          <w:p w14:paraId="5DB58A7D" w14:textId="40C3D059" w:rsidR="00EF52CF" w:rsidRDefault="00EF52CF" w:rsidP="00EF52CF">
            <w:pPr>
              <w:ind w:firstLine="0"/>
              <w:rPr>
                <w:b/>
                <w:bCs/>
              </w:rPr>
            </w:pPr>
            <w:r>
              <w:rPr>
                <w:b/>
                <w:bCs/>
              </w:rPr>
              <w:t>Test Set</w:t>
            </w:r>
          </w:p>
        </w:tc>
        <w:tc>
          <w:tcPr>
            <w:tcW w:w="1080" w:type="dxa"/>
          </w:tcPr>
          <w:p w14:paraId="188ECC62" w14:textId="78687B25" w:rsidR="00EF52CF" w:rsidRDefault="00EF52CF" w:rsidP="00EF52CF">
            <w:pPr>
              <w:ind w:firstLine="0"/>
              <w:rPr>
                <w:b/>
                <w:bCs/>
              </w:rPr>
            </w:pPr>
            <w:r>
              <w:rPr>
                <w:b/>
                <w:bCs/>
              </w:rPr>
              <w:t xml:space="preserve">AUC </w:t>
            </w:r>
          </w:p>
        </w:tc>
        <w:tc>
          <w:tcPr>
            <w:tcW w:w="1260" w:type="dxa"/>
          </w:tcPr>
          <w:p w14:paraId="178441FD" w14:textId="7B0F31AB" w:rsidR="00EF52CF" w:rsidRDefault="00EF52CF" w:rsidP="00EF52CF">
            <w:pPr>
              <w:ind w:firstLine="0"/>
              <w:rPr>
                <w:b/>
                <w:bCs/>
              </w:rPr>
            </w:pPr>
            <w:r>
              <w:rPr>
                <w:b/>
                <w:bCs/>
              </w:rPr>
              <w:t>AUC CI</w:t>
            </w:r>
          </w:p>
        </w:tc>
        <w:tc>
          <w:tcPr>
            <w:tcW w:w="1170" w:type="dxa"/>
          </w:tcPr>
          <w:p w14:paraId="39437F74" w14:textId="50C1025B" w:rsidR="00EF52CF" w:rsidRDefault="00EF52CF" w:rsidP="00EF52CF">
            <w:pPr>
              <w:ind w:firstLine="0"/>
              <w:rPr>
                <w:b/>
                <w:bCs/>
              </w:rPr>
            </w:pPr>
            <w:r>
              <w:rPr>
                <w:b/>
                <w:bCs/>
              </w:rPr>
              <w:t>WAUC</w:t>
            </w:r>
          </w:p>
        </w:tc>
        <w:tc>
          <w:tcPr>
            <w:tcW w:w="1260" w:type="dxa"/>
          </w:tcPr>
          <w:p w14:paraId="71FBD62C" w14:textId="7082225D" w:rsidR="00EF52CF" w:rsidRDefault="00EF52CF" w:rsidP="00EF52CF">
            <w:pPr>
              <w:ind w:firstLine="0"/>
              <w:rPr>
                <w:b/>
                <w:bCs/>
              </w:rPr>
            </w:pPr>
            <w:r>
              <w:rPr>
                <w:b/>
                <w:bCs/>
              </w:rPr>
              <w:t>WAUC CI</w:t>
            </w:r>
          </w:p>
        </w:tc>
      </w:tr>
      <w:tr w:rsidR="00EF52CF" w14:paraId="452F4061" w14:textId="655442B4" w:rsidTr="00667254">
        <w:tc>
          <w:tcPr>
            <w:tcW w:w="1255" w:type="dxa"/>
          </w:tcPr>
          <w:p w14:paraId="246EC160" w14:textId="6860061B" w:rsidR="00EF52CF" w:rsidRDefault="00EF52CF" w:rsidP="00EF52CF">
            <w:pPr>
              <w:ind w:firstLine="0"/>
              <w:rPr>
                <w:rFonts w:eastAsiaTheme="minorHAnsi"/>
              </w:rPr>
            </w:pPr>
            <w:r>
              <w:t>Mortality</w:t>
            </w:r>
          </w:p>
        </w:tc>
        <w:tc>
          <w:tcPr>
            <w:tcW w:w="1710" w:type="dxa"/>
          </w:tcPr>
          <w:p w14:paraId="6C30EA58" w14:textId="38B8CBC9" w:rsidR="00EF52CF" w:rsidRDefault="00EF52CF" w:rsidP="00EF52CF">
            <w:pPr>
              <w:ind w:firstLine="0"/>
            </w:pPr>
            <w:r>
              <w:rPr>
                <w:rFonts w:eastAsiaTheme="minorHAnsi"/>
              </w:rPr>
              <w:t xml:space="preserve">Intervallic </w:t>
            </w:r>
          </w:p>
        </w:tc>
        <w:tc>
          <w:tcPr>
            <w:tcW w:w="1170" w:type="dxa"/>
          </w:tcPr>
          <w:p w14:paraId="757017A6" w14:textId="0B03AD67" w:rsidR="00EF52CF" w:rsidRDefault="00EF52CF" w:rsidP="00EF52CF">
            <w:pPr>
              <w:ind w:firstLine="0"/>
            </w:pPr>
            <w:r>
              <w:t>Notice</w:t>
            </w:r>
          </w:p>
        </w:tc>
        <w:tc>
          <w:tcPr>
            <w:tcW w:w="1080" w:type="dxa"/>
          </w:tcPr>
          <w:p w14:paraId="6848409A" w14:textId="5C3334F1" w:rsidR="00EF52CF" w:rsidRDefault="00EF52CF" w:rsidP="00EF52CF">
            <w:pPr>
              <w:ind w:firstLine="0"/>
            </w:pPr>
            <w:r>
              <w:t>0.864</w:t>
            </w:r>
          </w:p>
        </w:tc>
        <w:tc>
          <w:tcPr>
            <w:tcW w:w="1260" w:type="dxa"/>
          </w:tcPr>
          <w:p w14:paraId="1D7AAD48" w14:textId="1D6C2C63" w:rsidR="00EF52CF" w:rsidRDefault="00EF52CF" w:rsidP="00EF52CF">
            <w:pPr>
              <w:ind w:firstLine="0"/>
            </w:pPr>
            <w:r>
              <w:t>0.0016</w:t>
            </w:r>
          </w:p>
        </w:tc>
        <w:tc>
          <w:tcPr>
            <w:tcW w:w="1170" w:type="dxa"/>
          </w:tcPr>
          <w:p w14:paraId="36E3332E" w14:textId="035B7396" w:rsidR="00EF52CF" w:rsidRDefault="00EF52CF" w:rsidP="00EF52CF">
            <w:pPr>
              <w:ind w:firstLine="0"/>
            </w:pPr>
            <w:r>
              <w:t>0.906</w:t>
            </w:r>
          </w:p>
        </w:tc>
        <w:tc>
          <w:tcPr>
            <w:tcW w:w="1260" w:type="dxa"/>
          </w:tcPr>
          <w:p w14:paraId="6C8FE2CE" w14:textId="595C5D4A" w:rsidR="00EF52CF" w:rsidRDefault="00EF52CF" w:rsidP="00EF52CF">
            <w:pPr>
              <w:ind w:firstLine="0"/>
            </w:pPr>
            <w:r>
              <w:t>0.003</w:t>
            </w:r>
          </w:p>
        </w:tc>
      </w:tr>
      <w:tr w:rsidR="00EF52CF" w14:paraId="31F2671F" w14:textId="6ED34FE3" w:rsidTr="00667254">
        <w:tc>
          <w:tcPr>
            <w:tcW w:w="1255" w:type="dxa"/>
          </w:tcPr>
          <w:p w14:paraId="5C92DCB9" w14:textId="46D72B7A" w:rsidR="00EF52CF" w:rsidRDefault="00EF52CF" w:rsidP="00EF52CF">
            <w:pPr>
              <w:ind w:firstLine="0"/>
              <w:rPr>
                <w:rFonts w:eastAsiaTheme="minorHAnsi"/>
              </w:rPr>
            </w:pPr>
            <w:r>
              <w:t>Sepsis</w:t>
            </w:r>
          </w:p>
        </w:tc>
        <w:tc>
          <w:tcPr>
            <w:tcW w:w="1710" w:type="dxa"/>
          </w:tcPr>
          <w:p w14:paraId="0F923564" w14:textId="47FD542B" w:rsidR="00EF52CF" w:rsidRDefault="00EF52CF" w:rsidP="00EF52CF">
            <w:pPr>
              <w:ind w:firstLine="0"/>
              <w:rPr>
                <w:rFonts w:eastAsiaTheme="minorHAnsi"/>
              </w:rPr>
            </w:pPr>
            <w:r>
              <w:rPr>
                <w:rFonts w:eastAsiaTheme="minorHAnsi"/>
              </w:rPr>
              <w:t xml:space="preserve">Intervallic </w:t>
            </w:r>
          </w:p>
        </w:tc>
        <w:tc>
          <w:tcPr>
            <w:tcW w:w="1170" w:type="dxa"/>
          </w:tcPr>
          <w:p w14:paraId="44C51028" w14:textId="470754EE" w:rsidR="00EF52CF" w:rsidRDefault="00EF52CF" w:rsidP="00EF52CF">
            <w:pPr>
              <w:ind w:firstLine="0"/>
            </w:pPr>
            <w:r>
              <w:t>Notice</w:t>
            </w:r>
          </w:p>
        </w:tc>
        <w:tc>
          <w:tcPr>
            <w:tcW w:w="1080" w:type="dxa"/>
          </w:tcPr>
          <w:p w14:paraId="5709A7EB" w14:textId="0F4BC02A" w:rsidR="00EF52CF" w:rsidRDefault="00EF52CF" w:rsidP="00EF52CF">
            <w:pPr>
              <w:ind w:firstLine="0"/>
            </w:pPr>
            <w:r>
              <w:t>0.758</w:t>
            </w:r>
          </w:p>
        </w:tc>
        <w:tc>
          <w:tcPr>
            <w:tcW w:w="1260" w:type="dxa"/>
          </w:tcPr>
          <w:p w14:paraId="59D45B91" w14:textId="00580FF3" w:rsidR="00EF52CF" w:rsidRDefault="00EF52CF" w:rsidP="00EF52CF">
            <w:pPr>
              <w:ind w:firstLine="0"/>
            </w:pPr>
            <w:r>
              <w:t>0.0048</w:t>
            </w:r>
          </w:p>
        </w:tc>
        <w:tc>
          <w:tcPr>
            <w:tcW w:w="1170" w:type="dxa"/>
          </w:tcPr>
          <w:p w14:paraId="287BD6F6" w14:textId="55BE3B4E" w:rsidR="00EF52CF" w:rsidRDefault="00EF52CF" w:rsidP="00EF52CF">
            <w:pPr>
              <w:ind w:firstLine="0"/>
            </w:pPr>
            <w:r>
              <w:t>0.727</w:t>
            </w:r>
          </w:p>
        </w:tc>
        <w:tc>
          <w:tcPr>
            <w:tcW w:w="1260" w:type="dxa"/>
          </w:tcPr>
          <w:p w14:paraId="3BACB6EB" w14:textId="1607AFCA" w:rsidR="00EF52CF" w:rsidRDefault="00EF52CF" w:rsidP="00EF52CF">
            <w:pPr>
              <w:ind w:firstLine="0"/>
            </w:pPr>
            <w:r>
              <w:t>0.0087</w:t>
            </w:r>
          </w:p>
        </w:tc>
      </w:tr>
    </w:tbl>
    <w:p w14:paraId="0E072C36" w14:textId="7C2A7981" w:rsidR="004736C8" w:rsidRDefault="004736C8" w:rsidP="00D865E9">
      <w:pPr>
        <w:ind w:firstLine="0"/>
      </w:pPr>
    </w:p>
    <w:p w14:paraId="3EA937C2" w14:textId="32926ABA" w:rsidR="007510D5" w:rsidRDefault="00946222">
      <w:pPr>
        <w:ind w:firstLine="0"/>
      </w:pPr>
      <w:r>
        <w:t>When examining the results</w:t>
      </w:r>
      <w:r w:rsidR="007510D5">
        <w:t xml:space="preserve"> in Table 2</w:t>
      </w:r>
      <w:r>
        <w:t xml:space="preserve">, we can </w:t>
      </w:r>
      <w:del w:id="963" w:author="Author">
        <w:r w:rsidDel="00FE6968">
          <w:delText xml:space="preserve">observe </w:delText>
        </w:r>
      </w:del>
      <w:ins w:id="964" w:author="Author">
        <w:r w:rsidR="00FE6968">
          <w:t xml:space="preserve">see </w:t>
        </w:r>
      </w:ins>
      <w:r>
        <w:t>that the WAUC scores are higher than their AUC counterparts</w:t>
      </w:r>
      <w:r w:rsidR="00A341A6">
        <w:t xml:space="preserve"> for mortality</w:t>
      </w:r>
      <w:r w:rsidR="006D642F">
        <w:t xml:space="preserve"> prediction</w:t>
      </w:r>
      <w:r w:rsidR="00A341A6">
        <w:t xml:space="preserve"> </w:t>
      </w:r>
      <w:del w:id="965" w:author="Author">
        <w:r w:rsidR="00A341A6" w:rsidDel="00FE6968">
          <w:delText>while lesser</w:delText>
        </w:r>
      </w:del>
      <w:ins w:id="966" w:author="Author">
        <w:r w:rsidR="00FE6968">
          <w:t>but lower</w:t>
        </w:r>
      </w:ins>
      <w:r w:rsidR="00A341A6">
        <w:t xml:space="preserve"> </w:t>
      </w:r>
      <w:r w:rsidR="00FD36AC">
        <w:t>for</w:t>
      </w:r>
      <w:r w:rsidR="00A341A6">
        <w:t xml:space="preserve"> sepsis</w:t>
      </w:r>
      <w:r w:rsidR="00FD36AC">
        <w:t xml:space="preserve"> </w:t>
      </w:r>
      <w:r w:rsidR="00EF6F24">
        <w:t xml:space="preserve">onset </w:t>
      </w:r>
      <w:r w:rsidR="00FD36AC">
        <w:t>prediction</w:t>
      </w:r>
      <w:r>
        <w:t>.</w:t>
      </w:r>
      <w:r w:rsidR="00A341A6">
        <w:t xml:space="preserve"> W</w:t>
      </w:r>
      <w:r w:rsidR="005028D6">
        <w:t xml:space="preserve">hen comparing performance across different configurations, </w:t>
      </w:r>
      <w:r w:rsidR="00842A73">
        <w:t xml:space="preserve">the </w:t>
      </w:r>
      <w:r w:rsidR="00A341A6">
        <w:t xml:space="preserve">ranking </w:t>
      </w:r>
      <w:commentRangeStart w:id="967"/>
      <w:r w:rsidR="00A341A6">
        <w:t xml:space="preserve">could </w:t>
      </w:r>
      <w:r w:rsidR="00FD36AC">
        <w:t>change</w:t>
      </w:r>
      <w:commentRangeEnd w:id="967"/>
      <w:r w:rsidR="00FE6968">
        <w:rPr>
          <w:rStyle w:val="CommentReference"/>
        </w:rPr>
        <w:commentReference w:id="967"/>
      </w:r>
      <w:r w:rsidR="00FD36AC">
        <w:t xml:space="preserve">, depending on the </w:t>
      </w:r>
      <w:del w:id="968" w:author="Author">
        <w:r w:rsidR="00FD36AC" w:rsidDel="00FE6968">
          <w:delText xml:space="preserve">used </w:delText>
        </w:r>
      </w:del>
      <w:r w:rsidR="00FD36AC">
        <w:t>metric</w:t>
      </w:r>
      <w:ins w:id="969" w:author="Author">
        <w:r w:rsidR="00FE6968" w:rsidRPr="00FE6968">
          <w:t xml:space="preserve"> </w:t>
        </w:r>
        <w:r w:rsidR="00FE6968">
          <w:t>used</w:t>
        </w:r>
      </w:ins>
      <w:r w:rsidR="00FD36AC">
        <w:t xml:space="preserve">, AUC or </w:t>
      </w:r>
      <w:r w:rsidR="00A341A6">
        <w:t>WAUC</w:t>
      </w:r>
      <w:r w:rsidR="005028D6">
        <w:t xml:space="preserve">. </w:t>
      </w:r>
      <w:r w:rsidR="00893720">
        <w:t>For mortality prediction, t</w:t>
      </w:r>
      <w:r w:rsidR="00A75F47">
        <w:t xml:space="preserve">he </w:t>
      </w:r>
      <w:del w:id="970" w:author="Author">
        <w:r w:rsidR="00A75F47" w:rsidDel="00FE6968">
          <w:delText>Cut</w:delText>
        </w:r>
      </w:del>
      <w:ins w:id="971" w:author="Author">
        <w:r w:rsidR="00FE6968">
          <w:t>cut</w:t>
        </w:r>
      </w:ins>
      <w:r w:rsidR="00A75F47">
        <w:t>-</w:t>
      </w:r>
      <w:del w:id="972" w:author="Author">
        <w:r w:rsidR="00A75F47" w:rsidDel="00FE6968">
          <w:delText xml:space="preserve">Off </w:delText>
        </w:r>
      </w:del>
      <w:ins w:id="973" w:author="Author">
        <w:r w:rsidR="00FE6968">
          <w:t xml:space="preserve">off </w:t>
        </w:r>
      </w:ins>
      <w:r w:rsidR="00A75F47">
        <w:t xml:space="preserve">model </w:t>
      </w:r>
      <w:del w:id="974" w:author="Author">
        <w:r w:rsidR="00893720" w:rsidDel="00FE6968">
          <w:delText xml:space="preserve">outscores </w:delText>
        </w:r>
      </w:del>
      <w:ins w:id="975" w:author="Author">
        <w:r w:rsidR="00FE6968">
          <w:t xml:space="preserve">outscored </w:t>
        </w:r>
      </w:ins>
      <w:r w:rsidR="00A75F47">
        <w:t xml:space="preserve">the </w:t>
      </w:r>
      <w:del w:id="976" w:author="Author">
        <w:r w:rsidR="00A75F47" w:rsidDel="00FE6968">
          <w:delText xml:space="preserve">Notice </w:delText>
        </w:r>
      </w:del>
      <w:ins w:id="977" w:author="Author">
        <w:r w:rsidR="00FE6968">
          <w:t xml:space="preserve">notice </w:t>
        </w:r>
      </w:ins>
      <w:r w:rsidR="00A75F47">
        <w:t xml:space="preserve">model with </w:t>
      </w:r>
      <w:r w:rsidR="00842A73">
        <w:t>respect</w:t>
      </w:r>
      <w:r w:rsidR="00A75F47">
        <w:t xml:space="preserve"> to AUC, but the </w:t>
      </w:r>
      <w:del w:id="978" w:author="Author">
        <w:r w:rsidR="00A75F47" w:rsidDel="00FE6968">
          <w:delText xml:space="preserve">Notice </w:delText>
        </w:r>
      </w:del>
      <w:commentRangeStart w:id="979"/>
      <w:ins w:id="980" w:author="Author">
        <w:r w:rsidR="00FE6968">
          <w:t xml:space="preserve">notice </w:t>
        </w:r>
        <w:r w:rsidR="00DA796A">
          <w:t xml:space="preserve">model </w:t>
        </w:r>
      </w:ins>
      <w:del w:id="981" w:author="Author">
        <w:r w:rsidR="00A75F47" w:rsidDel="00FE6968">
          <w:delText xml:space="preserve">outperforms </w:delText>
        </w:r>
      </w:del>
      <w:ins w:id="982" w:author="Author">
        <w:r w:rsidR="00FE6968">
          <w:t xml:space="preserve">outperformed the cut-off, </w:t>
        </w:r>
        <w:commentRangeEnd w:id="979"/>
        <w:r w:rsidR="00FE6968">
          <w:rPr>
            <w:rStyle w:val="CommentReference"/>
          </w:rPr>
          <w:commentReference w:id="979"/>
        </w:r>
      </w:ins>
      <w:r w:rsidR="00A75F47">
        <w:t xml:space="preserve">with </w:t>
      </w:r>
      <w:r w:rsidR="00842A73">
        <w:t xml:space="preserve">a </w:t>
      </w:r>
      <w:r w:rsidR="00A75F47">
        <w:t>higher WAUC.</w:t>
      </w:r>
    </w:p>
    <w:p w14:paraId="5010393B" w14:textId="107A0B27" w:rsidR="003E5979" w:rsidRDefault="008E7536" w:rsidP="003A7B52">
      <w:pPr>
        <w:ind w:firstLine="0"/>
      </w:pPr>
      <w:r>
        <w:t>For mortality prediction, the</w:t>
      </w:r>
      <w:r w:rsidR="003E5979">
        <w:t xml:space="preserve"> </w:t>
      </w:r>
      <w:del w:id="983" w:author="Author">
        <w:r w:rsidR="0092397D" w:rsidDel="00FE6968">
          <w:delText>Intervallic</w:delText>
        </w:r>
        <w:r w:rsidR="003E5979" w:rsidDel="00FE6968">
          <w:delText xml:space="preserve"> </w:delText>
        </w:r>
      </w:del>
      <w:ins w:id="984" w:author="Author">
        <w:r w:rsidR="00FE6968">
          <w:t xml:space="preserve">intervallic </w:t>
        </w:r>
      </w:ins>
      <w:r w:rsidR="003E5979">
        <w:t xml:space="preserve">model </w:t>
      </w:r>
      <w:del w:id="985" w:author="Author">
        <w:r w:rsidR="00CD003B" w:rsidDel="00FE6968">
          <w:delText xml:space="preserve">outperforms </w:delText>
        </w:r>
      </w:del>
      <w:ins w:id="986" w:author="Author">
        <w:r w:rsidR="00FE6968">
          <w:t xml:space="preserve">outperformed </w:t>
        </w:r>
      </w:ins>
      <w:r w:rsidR="003E5979">
        <w:t xml:space="preserve">the </w:t>
      </w:r>
      <w:del w:id="987" w:author="Author">
        <w:r w:rsidR="003E5979" w:rsidDel="00FE6968">
          <w:delText xml:space="preserve">Notice </w:delText>
        </w:r>
      </w:del>
      <w:ins w:id="988" w:author="Author">
        <w:r w:rsidR="00FE6968">
          <w:t xml:space="preserve">notice </w:t>
        </w:r>
      </w:ins>
      <w:r w:rsidR="003E5979">
        <w:t>model</w:t>
      </w:r>
      <w:r w:rsidR="003C2BF4">
        <w:t>, when evaluating each model with their configuration’s test</w:t>
      </w:r>
      <w:ins w:id="989" w:author="Author">
        <w:r w:rsidR="00DA796A">
          <w:t>ing</w:t>
        </w:r>
      </w:ins>
      <w:r w:rsidR="003C2BF4">
        <w:t xml:space="preserve"> set</w:t>
      </w:r>
      <w:r w:rsidR="003E5979">
        <w:t>.</w:t>
      </w:r>
      <w:r w:rsidR="00A02113">
        <w:t xml:space="preserve"> We</w:t>
      </w:r>
      <w:del w:id="990" w:author="Author">
        <w:r w:rsidR="00A02113" w:rsidDel="00FE6968">
          <w:delText>’ve</w:delText>
        </w:r>
      </w:del>
      <w:r w:rsidR="00A02113">
        <w:t xml:space="preserve"> </w:t>
      </w:r>
      <w:ins w:id="991" w:author="Author">
        <w:r w:rsidR="00FE6968">
          <w:t>anticipated</w:t>
        </w:r>
      </w:ins>
      <w:del w:id="992" w:author="Author">
        <w:r w:rsidR="00A02113" w:rsidDel="00FE6968">
          <w:delText xml:space="preserve">expected </w:delText>
        </w:r>
      </w:del>
      <w:ins w:id="993" w:author="Author">
        <w:r w:rsidR="00875813">
          <w:t xml:space="preserve"> </w:t>
        </w:r>
      </w:ins>
      <w:r w:rsidR="00A02113">
        <w:t xml:space="preserve">this behavior, as </w:t>
      </w:r>
      <w:r w:rsidR="00BB6D37">
        <w:t>the prediction</w:t>
      </w:r>
      <w:del w:id="994" w:author="Author">
        <w:r w:rsidDel="00FE6968">
          <w:delText>-</w:delText>
        </w:r>
      </w:del>
      <w:ins w:id="995" w:author="Author">
        <w:r w:rsidR="00FE6968">
          <w:t xml:space="preserve"> </w:t>
        </w:r>
      </w:ins>
      <w:r>
        <w:t xml:space="preserve">horizons for both tasks are the same, but the </w:t>
      </w:r>
      <w:del w:id="996" w:author="Author">
        <w:r w:rsidDel="00FE6968">
          <w:delText xml:space="preserve">Notice </w:delText>
        </w:r>
      </w:del>
      <w:ins w:id="997" w:author="Author">
        <w:r w:rsidR="00FE6968">
          <w:t xml:space="preserve">notice </w:t>
        </w:r>
      </w:ins>
      <w:r>
        <w:t xml:space="preserve">model </w:t>
      </w:r>
      <w:del w:id="998" w:author="Author">
        <w:r w:rsidR="005F3627" w:rsidDel="00875813">
          <w:delText xml:space="preserve">is </w:delText>
        </w:r>
      </w:del>
      <w:ins w:id="999" w:author="Author">
        <w:r w:rsidR="00875813">
          <w:t xml:space="preserve">was </w:t>
        </w:r>
      </w:ins>
      <w:r w:rsidR="005F3627">
        <w:t xml:space="preserve">not evaluated using </w:t>
      </w:r>
      <w:r>
        <w:t>close event</w:t>
      </w:r>
      <w:r w:rsidR="005F3627">
        <w:t>s</w:t>
      </w:r>
      <w:r>
        <w:t>,</w:t>
      </w:r>
      <w:r w:rsidR="005F3627">
        <w:t xml:space="preserve"> which are </w:t>
      </w:r>
      <w:ins w:id="1000" w:author="Author">
        <w:r w:rsidR="00875813">
          <w:t>“</w:t>
        </w:r>
      </w:ins>
      <w:del w:id="1001" w:author="Author">
        <w:r w:rsidR="005F3627" w:rsidDel="00875813">
          <w:delText>‘</w:delText>
        </w:r>
      </w:del>
      <w:r w:rsidR="005F3627">
        <w:t>easier</w:t>
      </w:r>
      <w:ins w:id="1002" w:author="Author">
        <w:r w:rsidR="00875813">
          <w:t>”</w:t>
        </w:r>
      </w:ins>
      <w:del w:id="1003" w:author="Author">
        <w:r w:rsidR="005F3627" w:rsidDel="00875813">
          <w:delText>’</w:delText>
        </w:r>
      </w:del>
      <w:r w:rsidR="005F3627">
        <w:t xml:space="preserve"> to predict</w:t>
      </w:r>
      <w:r>
        <w:t>, as illustrated in Figure 2</w:t>
      </w:r>
      <w:r w:rsidR="00F608AB">
        <w:t>A</w:t>
      </w:r>
      <w:r>
        <w:t>.</w:t>
      </w:r>
      <w:r w:rsidDel="008E7536">
        <w:t xml:space="preserve"> </w:t>
      </w:r>
      <w:r w:rsidR="005F2E87">
        <w:t xml:space="preserve">When evaluating the </w:t>
      </w:r>
      <w:del w:id="1004" w:author="Author">
        <w:r w:rsidR="005F2E87" w:rsidDel="00875813">
          <w:delText xml:space="preserve">Intervallic </w:delText>
        </w:r>
      </w:del>
      <w:ins w:id="1005" w:author="Author">
        <w:r w:rsidR="00875813">
          <w:t xml:space="preserve">intervallic </w:t>
        </w:r>
      </w:ins>
      <w:r w:rsidR="005F2E87">
        <w:t>model</w:t>
      </w:r>
      <w:del w:id="1006" w:author="Author">
        <w:r w:rsidR="005F2E87" w:rsidDel="00875813">
          <w:delText>s</w:delText>
        </w:r>
      </w:del>
      <w:r w:rsidR="005F2E87">
        <w:t xml:space="preserve"> </w:t>
      </w:r>
      <w:del w:id="1007" w:author="Author">
        <w:r w:rsidR="005F2E87" w:rsidDel="00875813">
          <w:delText xml:space="preserve">on </w:delText>
        </w:r>
        <w:r w:rsidR="00AA7F38" w:rsidDel="00875813">
          <w:delText>its</w:delText>
        </w:r>
      </w:del>
      <w:ins w:id="1008" w:author="Author">
        <w:r w:rsidR="00875813">
          <w:t>using its</w:t>
        </w:r>
      </w:ins>
      <w:r w:rsidR="00AA7F38">
        <w:t xml:space="preserve"> paired </w:t>
      </w:r>
      <w:del w:id="1009" w:author="Author">
        <w:r w:rsidR="00AA7F38" w:rsidDel="00875813">
          <w:delText>Notices</w:delText>
        </w:r>
        <w:r w:rsidR="005F2E87" w:rsidDel="00875813">
          <w:delText xml:space="preserve"> </w:delText>
        </w:r>
      </w:del>
      <w:ins w:id="1010" w:author="Author">
        <w:r w:rsidR="00875813">
          <w:t xml:space="preserve">notice </w:t>
        </w:r>
      </w:ins>
      <w:r w:rsidR="005F2E87">
        <w:t>test</w:t>
      </w:r>
      <w:ins w:id="1011" w:author="Author">
        <w:r w:rsidR="00875813">
          <w:t>ing</w:t>
        </w:r>
      </w:ins>
      <w:r w:rsidR="005F2E87">
        <w:t xml:space="preserve"> set</w:t>
      </w:r>
      <w:ins w:id="1012" w:author="Author">
        <w:r w:rsidR="00875813">
          <w:t>s</w:t>
        </w:r>
      </w:ins>
      <w:r w:rsidR="005F2E87">
        <w:t xml:space="preserve">, which </w:t>
      </w:r>
      <w:del w:id="1013" w:author="Author">
        <w:r w:rsidR="005F2E87" w:rsidDel="00875813">
          <w:delText xml:space="preserve">incorporates </w:delText>
        </w:r>
      </w:del>
      <w:ins w:id="1014" w:author="Author">
        <w:r w:rsidR="00875813">
          <w:t xml:space="preserve">incorporated </w:t>
        </w:r>
      </w:ins>
      <w:r w:rsidR="00B52488">
        <w:t>alert interval</w:t>
      </w:r>
      <w:ins w:id="1015" w:author="Author">
        <w:r w:rsidR="00875813">
          <w:t>s</w:t>
        </w:r>
      </w:ins>
      <w:r w:rsidR="00CB4B67">
        <w:t xml:space="preserve"> (</w:t>
      </w:r>
      <w:r w:rsidR="00AA7F38">
        <w:t>t</w:t>
      </w:r>
      <w:r w:rsidR="00CB4B67">
        <w:t xml:space="preserve">he size of </w:t>
      </w:r>
      <w:commentRangeStart w:id="1016"/>
      <w:r w:rsidR="00CB4B67">
        <w:t xml:space="preserve">the injected </w:t>
      </w:r>
      <w:commentRangeEnd w:id="1016"/>
      <w:r w:rsidR="00875813">
        <w:rPr>
          <w:rStyle w:val="CommentReference"/>
        </w:rPr>
        <w:commentReference w:id="1016"/>
      </w:r>
      <w:r w:rsidR="00CB4B67">
        <w:t xml:space="preserve">alert-interval to the </w:t>
      </w:r>
      <w:del w:id="1017" w:author="Author">
        <w:r w:rsidR="00CB4B67" w:rsidDel="00875813">
          <w:delText xml:space="preserve">Intervallic </w:delText>
        </w:r>
      </w:del>
      <w:ins w:id="1018" w:author="Author">
        <w:r w:rsidR="00875813">
          <w:t xml:space="preserve">intervallic </w:t>
        </w:r>
      </w:ins>
      <w:r w:rsidR="00CB4B67">
        <w:t>test</w:t>
      </w:r>
      <w:ins w:id="1019" w:author="Author">
        <w:r w:rsidR="00875813">
          <w:t>ing</w:t>
        </w:r>
      </w:ins>
      <w:r w:rsidR="00CB4B67">
        <w:t xml:space="preserve"> set </w:t>
      </w:r>
      <w:del w:id="1020" w:author="Author">
        <w:r w:rsidR="00CB4B67" w:rsidDel="00875813">
          <w:delText xml:space="preserve">is </w:delText>
        </w:r>
      </w:del>
      <w:ins w:id="1021" w:author="Author">
        <w:r w:rsidR="00875813">
          <w:t xml:space="preserve">was </w:t>
        </w:r>
      </w:ins>
      <w:r w:rsidR="00CB4B67">
        <w:t xml:space="preserve">equivalent to the parallel </w:t>
      </w:r>
      <w:del w:id="1022" w:author="Author">
        <w:r w:rsidR="00CB4B67" w:rsidDel="00FE6968">
          <w:delText xml:space="preserve">Notice </w:delText>
        </w:r>
      </w:del>
      <w:ins w:id="1023" w:author="Author">
        <w:r w:rsidR="00FE6968">
          <w:t xml:space="preserve">notice </w:t>
        </w:r>
      </w:ins>
      <w:r w:rsidR="00CB4B67">
        <w:t>model)</w:t>
      </w:r>
      <w:r w:rsidR="006D22BA">
        <w:t>,</w:t>
      </w:r>
      <w:r w:rsidR="005F2E87">
        <w:t xml:space="preserve"> </w:t>
      </w:r>
      <w:r w:rsidR="00333A64">
        <w:t xml:space="preserve">the </w:t>
      </w:r>
      <w:del w:id="1024" w:author="Author">
        <w:r w:rsidR="009F1C7E" w:rsidDel="00FE6968">
          <w:delText>Intervallic’s</w:delText>
        </w:r>
        <w:r w:rsidR="00C85CC3" w:rsidDel="00FE6968">
          <w:delText xml:space="preserve"> </w:delText>
        </w:r>
      </w:del>
      <w:ins w:id="1025" w:author="Author">
        <w:r w:rsidR="00FE6968">
          <w:t xml:space="preserve">intervallic </w:t>
        </w:r>
      </w:ins>
      <w:r w:rsidR="00333A64">
        <w:t>model</w:t>
      </w:r>
      <w:ins w:id="1026" w:author="Author">
        <w:r w:rsidR="00875813">
          <w:t>’s</w:t>
        </w:r>
      </w:ins>
      <w:r w:rsidR="00333A64">
        <w:t xml:space="preserve"> </w:t>
      </w:r>
      <w:r w:rsidR="00C85CC3">
        <w:t xml:space="preserve">results </w:t>
      </w:r>
      <w:commentRangeStart w:id="1027"/>
      <w:del w:id="1028" w:author="Author">
        <w:r w:rsidR="002602EB" w:rsidDel="00875813">
          <w:delText>dropped</w:delText>
        </w:r>
        <w:r w:rsidR="00C85CC3" w:rsidDel="00875813">
          <w:delText xml:space="preserve"> </w:delText>
        </w:r>
      </w:del>
      <w:ins w:id="1029" w:author="Author">
        <w:r w:rsidR="000F0A46">
          <w:t>decreased</w:t>
        </w:r>
        <w:del w:id="1030" w:author="Author">
          <w:r w:rsidR="00875813" w:rsidDel="000F0A46">
            <w:delText>decrease</w:delText>
          </w:r>
        </w:del>
        <w:commentRangeEnd w:id="1027"/>
        <w:r w:rsidR="00385FA9">
          <w:rPr>
            <w:rStyle w:val="CommentReference"/>
          </w:rPr>
          <w:commentReference w:id="1027"/>
        </w:r>
        <w:r w:rsidR="00875813">
          <w:t xml:space="preserve">, becoming </w:t>
        </w:r>
      </w:ins>
      <w:r w:rsidR="00C85CC3">
        <w:t>close</w:t>
      </w:r>
      <w:ins w:id="1032" w:author="Author">
        <w:r w:rsidR="00875813">
          <w:t>r</w:t>
        </w:r>
      </w:ins>
      <w:r w:rsidR="00C85CC3">
        <w:t xml:space="preserve"> to </w:t>
      </w:r>
      <w:ins w:id="1033" w:author="Author">
        <w:r w:rsidR="00875813">
          <w:t xml:space="preserve">those of </w:t>
        </w:r>
      </w:ins>
      <w:r w:rsidR="00C85CC3">
        <w:t xml:space="preserve">the </w:t>
      </w:r>
      <w:del w:id="1034" w:author="Author">
        <w:r w:rsidR="00C85CC3" w:rsidDel="00FE6968">
          <w:delText xml:space="preserve">Notice </w:delText>
        </w:r>
      </w:del>
      <w:ins w:id="1035" w:author="Author">
        <w:r w:rsidR="00FE6968">
          <w:t xml:space="preserve">notice </w:t>
        </w:r>
      </w:ins>
      <w:del w:id="1036" w:author="Author">
        <w:r w:rsidR="00C85CC3" w:rsidDel="00875813">
          <w:delText>ones</w:delText>
        </w:r>
      </w:del>
      <w:ins w:id="1037" w:author="Author">
        <w:r w:rsidR="00875813">
          <w:t>model</w:t>
        </w:r>
      </w:ins>
      <w:r w:rsidR="00333A64">
        <w:t>.</w:t>
      </w:r>
    </w:p>
    <w:p w14:paraId="0F9448FF" w14:textId="224F515D" w:rsidR="00CB4B67" w:rsidRDefault="00CB4B67">
      <w:pPr>
        <w:ind w:firstLine="0"/>
      </w:pPr>
      <w:bookmarkStart w:id="1038" w:name="_Toc68961976"/>
      <w:r>
        <w:lastRenderedPageBreak/>
        <w:t xml:space="preserve">For sepsis </w:t>
      </w:r>
      <w:r w:rsidR="00EF6F24">
        <w:t xml:space="preserve">onset </w:t>
      </w:r>
      <w:r>
        <w:t xml:space="preserve">prediction, the </w:t>
      </w:r>
      <w:del w:id="1039" w:author="Author">
        <w:r w:rsidDel="00FE6968">
          <w:delText xml:space="preserve">Intervallic </w:delText>
        </w:r>
      </w:del>
      <w:ins w:id="1040" w:author="Author">
        <w:r w:rsidR="00FE6968">
          <w:t xml:space="preserve">intervallic </w:t>
        </w:r>
      </w:ins>
      <w:r w:rsidR="00BF4DB2">
        <w:t>and</w:t>
      </w:r>
      <w:r>
        <w:t xml:space="preserve"> </w:t>
      </w:r>
      <w:del w:id="1041" w:author="Author">
        <w:r w:rsidDel="00FE6968">
          <w:delText xml:space="preserve">Notice </w:delText>
        </w:r>
      </w:del>
      <w:ins w:id="1042" w:author="Author">
        <w:r w:rsidR="00FE6968">
          <w:t xml:space="preserve">notice </w:t>
        </w:r>
      </w:ins>
      <w:r>
        <w:t>model</w:t>
      </w:r>
      <w:r w:rsidR="002602EB">
        <w:t>s</w:t>
      </w:r>
      <w:r w:rsidR="00BF4DB2">
        <w:t xml:space="preserve"> performed </w:t>
      </w:r>
      <w:r w:rsidR="002602EB">
        <w:t xml:space="preserve">quite </w:t>
      </w:r>
      <w:r w:rsidR="00842A73">
        <w:t>similarly</w:t>
      </w:r>
      <w:r w:rsidR="00BF4DB2">
        <w:t xml:space="preserve"> </w:t>
      </w:r>
      <w:r w:rsidR="00842A73">
        <w:t xml:space="preserve">according to </w:t>
      </w:r>
      <w:r w:rsidR="00BF4DB2">
        <w:t>the AUC metric</w:t>
      </w:r>
      <w:r w:rsidR="00CE1B3C">
        <w:t xml:space="preserve">, while there </w:t>
      </w:r>
      <w:del w:id="1043" w:author="Author">
        <w:r w:rsidR="00CE1B3C" w:rsidDel="00875813">
          <w:delText xml:space="preserve">is </w:delText>
        </w:r>
      </w:del>
      <w:ins w:id="1044" w:author="Author">
        <w:r w:rsidR="00875813">
          <w:t xml:space="preserve">was </w:t>
        </w:r>
      </w:ins>
      <w:r w:rsidR="00CE1B3C">
        <w:t xml:space="preserve">a slight </w:t>
      </w:r>
      <w:del w:id="1045" w:author="Author">
        <w:r w:rsidR="00CE1B3C" w:rsidDel="00875813">
          <w:delText xml:space="preserve">gap </w:delText>
        </w:r>
      </w:del>
      <w:ins w:id="1046" w:author="Author">
        <w:r w:rsidR="00875813">
          <w:t xml:space="preserve">difference </w:t>
        </w:r>
      </w:ins>
      <w:r w:rsidR="00CE1B3C">
        <w:t xml:space="preserve">in favor </w:t>
      </w:r>
      <w:r w:rsidR="00842A73">
        <w:t>of</w:t>
      </w:r>
      <w:r w:rsidR="00CE1B3C">
        <w:t xml:space="preserve"> the </w:t>
      </w:r>
      <w:del w:id="1047" w:author="Author">
        <w:r w:rsidR="00CE1B3C" w:rsidDel="00FE6968">
          <w:delText xml:space="preserve">Intervallic </w:delText>
        </w:r>
      </w:del>
      <w:ins w:id="1048" w:author="Author">
        <w:r w:rsidR="00FE6968">
          <w:t xml:space="preserve">intervallic </w:t>
        </w:r>
        <w:r w:rsidR="00875813">
          <w:t xml:space="preserve">model </w:t>
        </w:r>
      </w:ins>
      <w:r w:rsidR="00CE1B3C">
        <w:t>in the WAUC</w:t>
      </w:r>
      <w:r w:rsidR="00BF4DB2">
        <w:t>.</w:t>
      </w:r>
      <w:r w:rsidDel="008E7536">
        <w:t xml:space="preserve"> </w:t>
      </w:r>
      <w:r w:rsidR="002602EB">
        <w:t>Once again, w</w:t>
      </w:r>
      <w:r>
        <w:t xml:space="preserve">hen evaluating the </w:t>
      </w:r>
      <w:del w:id="1049" w:author="Author">
        <w:r w:rsidDel="00875813">
          <w:delText xml:space="preserve">Intervallic </w:delText>
        </w:r>
      </w:del>
      <w:ins w:id="1050" w:author="Author">
        <w:r w:rsidR="00875813">
          <w:t xml:space="preserve">intervallic </w:t>
        </w:r>
      </w:ins>
      <w:r>
        <w:t>models on an adjusted test</w:t>
      </w:r>
      <w:ins w:id="1051" w:author="Author">
        <w:r w:rsidR="00875813">
          <w:t>ing</w:t>
        </w:r>
      </w:ins>
      <w:r>
        <w:t xml:space="preserve"> set, the </w:t>
      </w:r>
      <w:del w:id="1052" w:author="Author">
        <w:r w:rsidDel="00FE6968">
          <w:delText xml:space="preserve">Intervallic’s </w:delText>
        </w:r>
      </w:del>
      <w:ins w:id="1053" w:author="Author">
        <w:r w:rsidR="00FE6968">
          <w:t xml:space="preserve">intervallic </w:t>
        </w:r>
      </w:ins>
      <w:r>
        <w:t>model</w:t>
      </w:r>
      <w:ins w:id="1054" w:author="Author">
        <w:r w:rsidR="00875813">
          <w:t>’s</w:t>
        </w:r>
      </w:ins>
      <w:r>
        <w:t xml:space="preserve"> results </w:t>
      </w:r>
      <w:commentRangeStart w:id="1055"/>
      <w:del w:id="1056" w:author="Author">
        <w:r w:rsidR="002602EB" w:rsidDel="00875813">
          <w:delText>dropped</w:delText>
        </w:r>
        <w:r w:rsidDel="00875813">
          <w:delText xml:space="preserve"> </w:delText>
        </w:r>
      </w:del>
      <w:ins w:id="1057" w:author="Author">
        <w:r w:rsidR="00875813">
          <w:t xml:space="preserve">decreased </w:t>
        </w:r>
      </w:ins>
      <w:r>
        <w:t>close to</w:t>
      </w:r>
      <w:ins w:id="1058" w:author="Author">
        <w:r w:rsidR="00875813">
          <w:t xml:space="preserve"> </w:t>
        </w:r>
        <w:commentRangeEnd w:id="1055"/>
        <w:r w:rsidR="00385FA9">
          <w:rPr>
            <w:rStyle w:val="CommentReference"/>
          </w:rPr>
          <w:commentReference w:id="1055"/>
        </w:r>
        <w:r w:rsidR="00875813">
          <w:t>those of</w:t>
        </w:r>
      </w:ins>
      <w:r>
        <w:t xml:space="preserve"> the </w:t>
      </w:r>
      <w:del w:id="1059" w:author="Author">
        <w:r w:rsidDel="00FE6968">
          <w:delText xml:space="preserve">Notice </w:delText>
        </w:r>
      </w:del>
      <w:ins w:id="1060" w:author="Author">
        <w:r w:rsidR="00FE6968">
          <w:t xml:space="preserve">notice </w:t>
        </w:r>
      </w:ins>
      <w:del w:id="1061" w:author="Author">
        <w:r w:rsidDel="00875813">
          <w:delText>ones</w:delText>
        </w:r>
      </w:del>
      <w:ins w:id="1062" w:author="Author">
        <w:r w:rsidR="00875813">
          <w:t>model</w:t>
        </w:r>
      </w:ins>
      <w:r>
        <w:t>.</w:t>
      </w:r>
    </w:p>
    <w:p w14:paraId="584742C2" w14:textId="116BC1CF" w:rsidR="00CB163B" w:rsidRDefault="00CB163B">
      <w:pPr>
        <w:spacing w:after="160" w:line="259" w:lineRule="auto"/>
        <w:ind w:firstLine="0"/>
        <w:rPr>
          <w:rFonts w:asciiTheme="majorHAnsi" w:eastAsiaTheme="majorEastAsia" w:hAnsiTheme="majorHAnsi" w:cstheme="majorBidi"/>
          <w:b/>
          <w:caps/>
          <w:color w:val="000000" w:themeColor="text1"/>
          <w:sz w:val="32"/>
          <w:szCs w:val="32"/>
        </w:rPr>
      </w:pPr>
    </w:p>
    <w:p w14:paraId="7DF45239" w14:textId="7F2F651F" w:rsidR="001606A4" w:rsidRDefault="001606A4" w:rsidP="001606A4">
      <w:pPr>
        <w:pStyle w:val="Heading1"/>
        <w:ind w:firstLine="0"/>
      </w:pPr>
      <w:r w:rsidRPr="001606A4">
        <w:t>Discussion</w:t>
      </w:r>
      <w:bookmarkEnd w:id="1038"/>
    </w:p>
    <w:p w14:paraId="65EED818" w14:textId="306FEA4C" w:rsidR="00112EAE" w:rsidRDefault="00BE090B" w:rsidP="00287322">
      <w:pPr>
        <w:ind w:firstLine="0"/>
        <w:rPr>
          <w:rtl/>
        </w:rPr>
      </w:pPr>
      <w:r>
        <w:t xml:space="preserve">We suggest a more </w:t>
      </w:r>
      <w:del w:id="1063" w:author="Author">
        <w:r w:rsidDel="00875813">
          <w:delText xml:space="preserve">adequate </w:delText>
        </w:r>
      </w:del>
      <w:ins w:id="1064" w:author="Author">
        <w:r w:rsidR="00875813">
          <w:t xml:space="preserve">appropriate </w:t>
        </w:r>
      </w:ins>
      <w:r>
        <w:t xml:space="preserve">approach for </w:t>
      </w:r>
      <w:r w:rsidR="00CA5669">
        <w:t xml:space="preserve">evaluating </w:t>
      </w:r>
      <w:r>
        <w:t xml:space="preserve">alert systems in </w:t>
      </w:r>
      <w:r w:rsidR="00842A73">
        <w:t xml:space="preserve">the </w:t>
      </w:r>
      <w:r>
        <w:t>clinical setting</w:t>
      </w:r>
      <w:r w:rsidR="00A70C38">
        <w:t>, incorporating a constrain</w:t>
      </w:r>
      <w:ins w:id="1065" w:author="Author">
        <w:r w:rsidR="00875813">
          <w:t>t</w:t>
        </w:r>
      </w:ins>
      <w:r w:rsidR="00A70C38">
        <w:t xml:space="preserve"> for </w:t>
      </w:r>
      <w:del w:id="1066" w:author="Author">
        <w:r w:rsidR="00A70C38" w:rsidDel="00875813">
          <w:delText xml:space="preserve">ahead </w:delText>
        </w:r>
      </w:del>
      <w:ins w:id="1067" w:author="Author">
        <w:r w:rsidR="00875813">
          <w:t xml:space="preserve">advance </w:t>
        </w:r>
      </w:ins>
      <w:r w:rsidR="00A70C38">
        <w:t>notice into the model’s evaluation</w:t>
      </w:r>
      <w:r>
        <w:t xml:space="preserve">. </w:t>
      </w:r>
      <w:r w:rsidR="00CA5669">
        <w:t xml:space="preserve">This type of evaluation may be more </w:t>
      </w:r>
      <w:del w:id="1068" w:author="Author">
        <w:r w:rsidR="00CA5669" w:rsidDel="00875813">
          <w:delText xml:space="preserve">adequate </w:delText>
        </w:r>
      </w:del>
      <w:ins w:id="1069" w:author="Author">
        <w:r w:rsidR="00875813">
          <w:t xml:space="preserve">suitable </w:t>
        </w:r>
      </w:ins>
      <w:r w:rsidR="00CA5669">
        <w:t>for such alert systems, as alert</w:t>
      </w:r>
      <w:r w:rsidR="00842A73">
        <w:t>ing</w:t>
      </w:r>
      <w:r w:rsidR="00CA5669">
        <w:t xml:space="preserve"> </w:t>
      </w:r>
      <w:r w:rsidR="00842A73">
        <w:t>for</w:t>
      </w:r>
      <w:r w:rsidR="00CA5669">
        <w:t xml:space="preserve"> an event </w:t>
      </w:r>
      <w:del w:id="1070" w:author="Author">
        <w:r w:rsidR="00CA5669" w:rsidDel="00875813">
          <w:delText xml:space="preserve">which </w:delText>
        </w:r>
      </w:del>
      <w:ins w:id="1071" w:author="Author">
        <w:r w:rsidR="00875813">
          <w:t xml:space="preserve">that </w:t>
        </w:r>
      </w:ins>
      <w:r w:rsidR="00CA5669">
        <w:t>is going to happen within a short time period</w:t>
      </w:r>
      <w:del w:id="1072" w:author="Author">
        <w:r w:rsidR="00CA5669" w:rsidDel="00875813">
          <w:delText>,</w:delText>
        </w:r>
      </w:del>
      <w:r w:rsidR="00CA5669">
        <w:t xml:space="preserve"> may not be helpful for </w:t>
      </w:r>
      <w:del w:id="1073" w:author="Author">
        <w:r w:rsidR="00CA5669" w:rsidDel="00875813">
          <w:delText xml:space="preserve">the </w:delText>
        </w:r>
      </w:del>
      <w:r w:rsidR="00CA5669">
        <w:t>st</w:t>
      </w:r>
      <w:r w:rsidR="00593A0B">
        <w:t>a</w:t>
      </w:r>
      <w:r w:rsidR="00CA5669">
        <w:t>ff, as they may</w:t>
      </w:r>
      <w:ins w:id="1074" w:author="Author">
        <w:r w:rsidR="00875813" w:rsidRPr="00875813">
          <w:t xml:space="preserve"> </w:t>
        </w:r>
        <w:r w:rsidR="00875813">
          <w:t>already</w:t>
        </w:r>
      </w:ins>
      <w:r w:rsidR="00CA5669">
        <w:t xml:space="preserve"> know about it</w:t>
      </w:r>
      <w:del w:id="1075" w:author="Author">
        <w:r w:rsidR="00CA5669" w:rsidDel="00875813">
          <w:delText xml:space="preserve"> already</w:delText>
        </w:r>
      </w:del>
      <w:r w:rsidR="00CA5669">
        <w:t xml:space="preserve">, or they may not be able to do anything to change it. </w:t>
      </w:r>
      <w:r w:rsidR="008D7FC8">
        <w:t>The concept of creating a</w:t>
      </w:r>
      <w:r>
        <w:t xml:space="preserve">n alert system with a prediction </w:t>
      </w:r>
      <w:r w:rsidR="008D7FC8">
        <w:t>model is not limited to mortality</w:t>
      </w:r>
      <w:r w:rsidR="00112EAE">
        <w:t xml:space="preserve"> or sepsis</w:t>
      </w:r>
      <w:r w:rsidR="008D7FC8">
        <w:t xml:space="preserve"> </w:t>
      </w:r>
      <w:r w:rsidR="00EF6F24">
        <w:t xml:space="preserve">onset </w:t>
      </w:r>
      <w:r w:rsidR="00112EAE">
        <w:t xml:space="preserve">prediction </w:t>
      </w:r>
      <w:del w:id="1076" w:author="Author">
        <w:r w:rsidR="00112EAE" w:rsidDel="00875813">
          <w:delText>but</w:delText>
        </w:r>
        <w:r w:rsidDel="00875813">
          <w:delText xml:space="preserve"> </w:delText>
        </w:r>
      </w:del>
      <w:ins w:id="1077" w:author="Author">
        <w:r w:rsidR="00875813">
          <w:t xml:space="preserve">and </w:t>
        </w:r>
      </w:ins>
      <w:r>
        <w:t>can be used for other clinical and even non-clinical settings</w:t>
      </w:r>
      <w:r w:rsidR="008D7FC8">
        <w:t xml:space="preserve">. </w:t>
      </w:r>
    </w:p>
    <w:p w14:paraId="058034FD" w14:textId="65BD0A95" w:rsidR="004920DD" w:rsidRDefault="00141258" w:rsidP="004920DD">
      <w:pPr>
        <w:ind w:firstLine="0"/>
      </w:pPr>
      <w:r>
        <w:t xml:space="preserve">Mortality prediction demonstrated a scenario where “immediate” signals </w:t>
      </w:r>
      <w:del w:id="1078" w:author="Author">
        <w:r w:rsidDel="00875813">
          <w:delText xml:space="preserve">give </w:delText>
        </w:r>
      </w:del>
      <w:ins w:id="1079" w:author="Author">
        <w:r w:rsidR="00875813">
          <w:t xml:space="preserve">gave </w:t>
        </w:r>
      </w:ins>
      <w:r w:rsidR="00E2086A">
        <w:t xml:space="preserve">a </w:t>
      </w:r>
      <w:r>
        <w:t xml:space="preserve">strong indication </w:t>
      </w:r>
      <w:del w:id="1080" w:author="Author">
        <w:r w:rsidDel="00875813">
          <w:delText xml:space="preserve">for </w:delText>
        </w:r>
      </w:del>
      <w:ins w:id="1081" w:author="Author">
        <w:r w:rsidR="00875813">
          <w:t xml:space="preserve">of </w:t>
        </w:r>
      </w:ins>
      <w:r>
        <w:t>the upcoming outcome</w:t>
      </w:r>
      <w:r w:rsidR="00865E6B">
        <w:t xml:space="preserve"> and</w:t>
      </w:r>
      <w:ins w:id="1082" w:author="Author">
        <w:r w:rsidR="00875813">
          <w:t>,</w:t>
        </w:r>
      </w:ins>
      <w:r w:rsidR="00865E6B">
        <w:t xml:space="preserve"> when enforcing</w:t>
      </w:r>
      <w:del w:id="1083" w:author="Author">
        <w:r w:rsidR="00865E6B" w:rsidDel="00875813">
          <w:delText xml:space="preserve"> an</w:delText>
        </w:r>
      </w:del>
      <w:r w:rsidR="00865E6B">
        <w:t xml:space="preserve"> advance notice, the results changed significantly. </w:t>
      </w:r>
      <w:r w:rsidR="004920DD">
        <w:t xml:space="preserve">In sepsis </w:t>
      </w:r>
      <w:r w:rsidR="00EF6F24">
        <w:t xml:space="preserve">onset </w:t>
      </w:r>
      <w:r w:rsidR="004920DD">
        <w:t>prediction</w:t>
      </w:r>
      <w:r w:rsidR="00E2086A">
        <w:t>,</w:t>
      </w:r>
      <w:r w:rsidR="004920DD">
        <w:t xml:space="preserve"> the </w:t>
      </w:r>
      <w:del w:id="1084" w:author="Author">
        <w:r w:rsidR="004920DD" w:rsidDel="00385FA9">
          <w:delText>“</w:delText>
        </w:r>
      </w:del>
      <w:r w:rsidR="004920DD">
        <w:t>immediate</w:t>
      </w:r>
      <w:del w:id="1085" w:author="Author">
        <w:r w:rsidR="004920DD" w:rsidDel="00385FA9">
          <w:delText>”</w:delText>
        </w:r>
      </w:del>
      <w:r w:rsidR="004920DD">
        <w:t xml:space="preserve"> signals did</w:t>
      </w:r>
      <w:ins w:id="1086" w:author="Author">
        <w:r w:rsidR="00875813">
          <w:t xml:space="preserve"> </w:t>
        </w:r>
      </w:ins>
      <w:del w:id="1087" w:author="Author">
        <w:r w:rsidR="004920DD" w:rsidDel="00875813">
          <w:delText xml:space="preserve">n’t </w:delText>
        </w:r>
      </w:del>
      <w:ins w:id="1088" w:author="Author">
        <w:r w:rsidR="00875813">
          <w:t xml:space="preserve">not </w:t>
        </w:r>
        <w:r w:rsidR="003D3601">
          <w:t xml:space="preserve">greatly </w:t>
        </w:r>
      </w:ins>
      <w:r w:rsidR="004920DD">
        <w:t>affect the prediction</w:t>
      </w:r>
      <w:del w:id="1089" w:author="Author">
        <w:r w:rsidR="004920DD" w:rsidDel="003D3601">
          <w:delText xml:space="preserve"> much</w:delText>
        </w:r>
      </w:del>
      <w:r w:rsidR="004920DD">
        <w:t xml:space="preserve">. We see this sits well with the observation illustrated </w:t>
      </w:r>
      <w:r w:rsidR="00E2086A">
        <w:t>in</w:t>
      </w:r>
      <w:r w:rsidR="004920DD">
        <w:t xml:space="preserve"> Figure 2. The slope of the mortality prediction is steep and the slope for sepsis is relatively </w:t>
      </w:r>
      <w:commentRangeStart w:id="1090"/>
      <w:r w:rsidR="004920DD">
        <w:t>stable</w:t>
      </w:r>
      <w:commentRangeEnd w:id="1090"/>
      <w:r w:rsidR="003D3601">
        <w:rPr>
          <w:rStyle w:val="CommentReference"/>
        </w:rPr>
        <w:commentReference w:id="1090"/>
      </w:r>
      <w:r w:rsidR="004920DD">
        <w:t xml:space="preserve">, with </w:t>
      </w:r>
      <w:del w:id="1091" w:author="Author">
        <w:r w:rsidR="004920DD" w:rsidDel="003D3601">
          <w:delText xml:space="preserve">almost </w:delText>
        </w:r>
      </w:del>
      <w:ins w:id="1092" w:author="Author">
        <w:r w:rsidR="003D3601">
          <w:t xml:space="preserve">a </w:t>
        </w:r>
      </w:ins>
      <w:r w:rsidR="004920DD">
        <w:t xml:space="preserve">similar performance for </w:t>
      </w:r>
      <w:ins w:id="1093" w:author="Author">
        <w:r w:rsidR="003D3601">
          <w:t xml:space="preserve">both </w:t>
        </w:r>
      </w:ins>
      <w:r w:rsidR="00E2086A">
        <w:t>faraway</w:t>
      </w:r>
      <w:r w:rsidR="004920DD">
        <w:t xml:space="preserve"> events </w:t>
      </w:r>
      <w:del w:id="1094" w:author="Author">
        <w:r w:rsidR="004920DD" w:rsidDel="003D3601">
          <w:delText xml:space="preserve">as </w:delText>
        </w:r>
      </w:del>
      <w:ins w:id="1095" w:author="Author">
        <w:r w:rsidR="003D3601">
          <w:t xml:space="preserve">and </w:t>
        </w:r>
      </w:ins>
      <w:r w:rsidR="004920DD">
        <w:t xml:space="preserve">close ones. </w:t>
      </w:r>
    </w:p>
    <w:p w14:paraId="301FFF64" w14:textId="503CCE0E" w:rsidR="00455906" w:rsidRDefault="007941FE">
      <w:pPr>
        <w:ind w:firstLine="0"/>
      </w:pPr>
      <w:r>
        <w:t>C</w:t>
      </w:r>
      <w:r w:rsidR="00A33952">
        <w:t xml:space="preserve">omparing </w:t>
      </w:r>
      <w:r>
        <w:t xml:space="preserve">variant </w:t>
      </w:r>
      <w:r w:rsidR="00A33952">
        <w:t>solution</w:t>
      </w:r>
      <w:r>
        <w:t xml:space="preserve">s </w:t>
      </w:r>
      <w:r w:rsidR="000B76FB">
        <w:t>and</w:t>
      </w:r>
      <w:r>
        <w:t xml:space="preserve"> different</w:t>
      </w:r>
      <w:r w:rsidR="00A33952">
        <w:t xml:space="preserve"> architectures </w:t>
      </w:r>
      <w:r>
        <w:t xml:space="preserve">could result in having </w:t>
      </w:r>
      <w:r w:rsidR="00A33952">
        <w:t xml:space="preserve">the </w:t>
      </w:r>
      <w:del w:id="1096" w:author="Author">
        <w:r w:rsidR="00A33952" w:rsidDel="003D3601">
          <w:delText xml:space="preserve">Intervallic </w:delText>
        </w:r>
      </w:del>
      <w:ins w:id="1097" w:author="Author">
        <w:r w:rsidR="003D3601">
          <w:t xml:space="preserve">intervallic </w:t>
        </w:r>
      </w:ins>
      <w:r w:rsidR="00A33952">
        <w:t xml:space="preserve">and </w:t>
      </w:r>
      <w:del w:id="1098" w:author="Author">
        <w:r w:rsidR="00A33952" w:rsidDel="003D3601">
          <w:delText xml:space="preserve">Notice </w:delText>
        </w:r>
      </w:del>
      <w:ins w:id="1099" w:author="Author">
        <w:r w:rsidR="003D3601">
          <w:t xml:space="preserve">notice </w:t>
        </w:r>
      </w:ins>
      <w:r w:rsidR="00CE4B69">
        <w:t>approaches</w:t>
      </w:r>
      <w:r w:rsidR="00A33952" w:rsidRPr="000B76FB">
        <w:t xml:space="preserve"> </w:t>
      </w:r>
      <w:r w:rsidR="00A33952">
        <w:t>rank models differently</w:t>
      </w:r>
      <w:r w:rsidR="000E458F">
        <w:t xml:space="preserve"> (due to different performance gaps between </w:t>
      </w:r>
      <w:del w:id="1100" w:author="Author">
        <w:r w:rsidR="000E458F" w:rsidDel="003D3601">
          <w:delText xml:space="preserve">Intervallic </w:delText>
        </w:r>
      </w:del>
      <w:ins w:id="1101" w:author="Author">
        <w:r w:rsidR="003D3601">
          <w:t xml:space="preserve">intervallic </w:t>
        </w:r>
      </w:ins>
      <w:r w:rsidR="000E458F">
        <w:t xml:space="preserve">and </w:t>
      </w:r>
      <w:del w:id="1102" w:author="Author">
        <w:r w:rsidR="000E458F" w:rsidDel="003D3601">
          <w:delText xml:space="preserve">Notice </w:delText>
        </w:r>
      </w:del>
      <w:ins w:id="1103" w:author="Author">
        <w:r w:rsidR="003D3601">
          <w:t xml:space="preserve">notice </w:t>
        </w:r>
        <w:r w:rsidR="00385FA9">
          <w:t xml:space="preserve">models </w:t>
        </w:r>
      </w:ins>
      <w:r w:rsidR="000E458F">
        <w:t>in each solution)</w:t>
      </w:r>
      <w:r w:rsidR="00A33952">
        <w:t>, changing the selected “best” model</w:t>
      </w:r>
      <w:r w:rsidR="000E458F">
        <w:t xml:space="preserve">, depending on which approach </w:t>
      </w:r>
      <w:del w:id="1104" w:author="Author">
        <w:r w:rsidR="000E458F" w:rsidDel="00DA6E49">
          <w:delText xml:space="preserve">you </w:delText>
        </w:r>
      </w:del>
      <w:ins w:id="1105" w:author="Author">
        <w:r w:rsidR="00DA6E49">
          <w:t xml:space="preserve">is </w:t>
        </w:r>
      </w:ins>
      <w:r w:rsidR="000E458F">
        <w:t>take</w:t>
      </w:r>
      <w:ins w:id="1106" w:author="Author">
        <w:r w:rsidR="00DA6E49">
          <w:t>n</w:t>
        </w:r>
      </w:ins>
      <w:r w:rsidR="00A33952">
        <w:t xml:space="preserve">. </w:t>
      </w:r>
      <w:r w:rsidR="004920DD">
        <w:t xml:space="preserve">In </w:t>
      </w:r>
      <w:del w:id="1107" w:author="Author">
        <w:r w:rsidR="004920DD" w:rsidDel="00DA6E49">
          <w:delText xml:space="preserve">our </w:delText>
        </w:r>
      </w:del>
      <w:r w:rsidR="004920DD">
        <w:t>future work</w:t>
      </w:r>
      <w:r w:rsidR="00E2086A">
        <w:t>,</w:t>
      </w:r>
      <w:r w:rsidR="004920DD">
        <w:t xml:space="preserve"> we plan to examine comparisons where this is the case. Additionally, we argue there is still work</w:t>
      </w:r>
      <w:ins w:id="1108" w:author="Author">
        <w:r w:rsidR="00DA6E49">
          <w:t xml:space="preserve"> to be done</w:t>
        </w:r>
      </w:ins>
      <w:r w:rsidR="004920DD">
        <w:t xml:space="preserve"> in incorporating this concept </w:t>
      </w:r>
      <w:r w:rsidR="00E2086A">
        <w:t>into</w:t>
      </w:r>
      <w:r w:rsidR="004920DD">
        <w:t xml:space="preserve"> a</w:t>
      </w:r>
      <w:del w:id="1109" w:author="Author">
        <w:r w:rsidR="004920DD" w:rsidDel="00DA6E49">
          <w:delText>n</w:delText>
        </w:r>
      </w:del>
      <w:r w:rsidR="004920DD">
        <w:t xml:space="preserve"> </w:t>
      </w:r>
      <w:del w:id="1110" w:author="Author">
        <w:r w:rsidR="004920DD" w:rsidDel="00DA6E49">
          <w:delText xml:space="preserve">applicable </w:delText>
        </w:r>
      </w:del>
      <w:r w:rsidR="004920DD">
        <w:t xml:space="preserve">system </w:t>
      </w:r>
      <w:ins w:id="1111" w:author="Author">
        <w:r w:rsidR="00DA6E49">
          <w:t xml:space="preserve">suitable for application </w:t>
        </w:r>
      </w:ins>
      <w:r w:rsidR="004920DD">
        <w:t>in ICUs</w:t>
      </w:r>
      <w:r w:rsidR="000E458F">
        <w:t xml:space="preserve">. </w:t>
      </w:r>
      <w:r w:rsidR="004920DD">
        <w:t xml:space="preserve">Having a confident short-notice prediction </w:t>
      </w:r>
      <w:r w:rsidR="00615CD7">
        <w:t>is</w:t>
      </w:r>
      <w:r w:rsidR="004920DD">
        <w:t xml:space="preserve"> als</w:t>
      </w:r>
      <w:r w:rsidR="00615CD7">
        <w:t>o</w:t>
      </w:r>
      <w:r w:rsidR="004920DD">
        <w:t xml:space="preserve"> </w:t>
      </w:r>
      <w:r w:rsidR="00615CD7">
        <w:t>valuable and</w:t>
      </w:r>
      <w:r w:rsidR="004920DD">
        <w:t xml:space="preserve"> should be </w:t>
      </w:r>
      <w:r w:rsidR="00615CD7">
        <w:t xml:space="preserve">considered when planning a </w:t>
      </w:r>
      <w:r w:rsidR="00E2086A">
        <w:t>holistic</w:t>
      </w:r>
      <w:r w:rsidR="00615CD7">
        <w:t xml:space="preserve"> solution</w:t>
      </w:r>
      <w:r w:rsidR="004920DD">
        <w:t xml:space="preserve">. </w:t>
      </w:r>
      <w:r w:rsidR="000E458F">
        <w:t xml:space="preserve">It </w:t>
      </w:r>
      <w:del w:id="1112" w:author="Author">
        <w:r w:rsidR="000E458F" w:rsidDel="00DA6E49">
          <w:delText xml:space="preserve">was </w:delText>
        </w:r>
      </w:del>
      <w:ins w:id="1113" w:author="Author">
        <w:r w:rsidR="00DA6E49">
          <w:t xml:space="preserve">has been </w:t>
        </w:r>
      </w:ins>
      <w:r w:rsidR="000E458F">
        <w:t xml:space="preserve">shown that alert systems integrated </w:t>
      </w:r>
      <w:r w:rsidR="00E2086A">
        <w:t>into</w:t>
      </w:r>
      <w:r w:rsidR="000E458F">
        <w:t xml:space="preserve"> </w:t>
      </w:r>
      <w:del w:id="1114" w:author="Author">
        <w:r w:rsidR="000E458F" w:rsidDel="00DA6E49">
          <w:delText xml:space="preserve">the </w:delText>
        </w:r>
      </w:del>
      <w:ins w:id="1115" w:author="Author">
        <w:r w:rsidR="00DA6E49">
          <w:t xml:space="preserve">an </w:t>
        </w:r>
      </w:ins>
      <w:r w:rsidR="000E458F">
        <w:t xml:space="preserve">ICU have </w:t>
      </w:r>
      <w:ins w:id="1116" w:author="Author">
        <w:r w:rsidR="00DA6E49">
          <w:t xml:space="preserve">a </w:t>
        </w:r>
      </w:ins>
      <w:r w:rsidR="000E458F">
        <w:t>much lower AUC than expected.</w:t>
      </w:r>
      <w:r w:rsidR="000E458F">
        <w:fldChar w:fldCharType="begin"/>
      </w:r>
      <w:r w:rsidR="000E458F">
        <w:instrText xml:space="preserve"> ADDIN ZOTERO_ITEM CSL_CITATION {"citationID":"gslJoaV5","properties":{"formattedCitation":"[32]","plainCitation":"[32]","noteIndex":0},"citationItems":[{"id":140,"uris":["http://zotero.org/users/6746649/items/UCR7LTW7"],"uri":["http://zotero.org/users/6746649/items/UCR7LTW7"],"itemData":{"id":140,"type":"article-journal","abstract":"The Epic Sepsis Model (ESM), a proprietary sepsis prediction model, is implemented at hundreds of US hospitals. The ESM’s ability to identify patients with sepsis has not been adequately evaluated despite widespread use.To externally validate the ESM in the prediction of sepsis and evaluate its potential clinical value compared with usual care.This retrospective cohort study was conducted among 27 697 patients aged 18 years or older admitted to Michigan Medicine, the academic health system of the University of Michigan, Ann Arbor, with 38 455 hospitalizations between December 6, 2018, and October 20, 2019.The ESM score, calculated every 15 minutes.Sepsis, as defined by a composite of (1) the Centers for Disease Control and Prevention surveillance criteria and (2) International Statistical Classification of Diseases and Related Health Problems, Tenth Revision diagnostic codes accompanied by 2 systemic inflammatory response syndrome criteria and 1 organ dysfunction criterion within 6 hours of one another. Model discrimination was assessed using the area under the receiver operating characteristic curve at the hospitalization level and with prediction horizons of 4, 8, 12, and 24 hours. Model calibration was evaluated with calibration plots. The potential clinical benefit associated with the ESM was assessed by evaluating the added benefit of the ESM score compared with contemporary clinical practice (based on timely administration of antibiotics). Alert fatigue was evaluated by comparing the clinical value of different alerting strategies.We identified 27 697 patients who had 38 455 hospitalizations (21 904 women [57%]; median age, 56 years [interquartile range, 35-69 years]) meeting inclusion criteria, of whom sepsis occurred in 2552 (7%). The ESM had a hospitalization-level area under the receiver operating characteristic curve of 0.63 (95% CI, 0.62-0.64). The ESM identified 183 of 2552 patients with sepsis (7%) who did not receive timely administration of antibiotics, highlighting the low sensitivity of the ESM in comparison with contemporary clinical practice. The ESM also did not identify 1709 patients with sepsis (67%) despite generating alerts for an ESM score of 6 or higher for 6971 of all 38 455 hospitalized patients (18%), thus creating a large burden of alert fatigue.This external validation cohort study suggests that the ESM has poor discrimination and calibration in predicting the onset of sepsis. The widespread adoption of the ESM despite its poor performance raises fundamental concerns about sepsis management on a national level.","container-title":"JAMA Internal Medicine","DOI":"10.1001/jamainternmed.2021.2626","ISSN":"2168-6106","issue":"8","journalAbbreviation":"JAMA Internal Medicine","page":"1065-1070","source":"Silverchair","title":"External Validation of a Widely Implemented Proprietary Sepsis Prediction Model in Hospitalized Patients","volume":"181","author":[{"family":"Wong","given":"Andrew"},{"family":"Otles","given":"Erkin"},{"family":"Donnelly","given":"John P."},{"family":"Krumm","given":"Andrew"},{"family":"McCullough","given":"Jeffrey"},{"family":"DeTroyer-Cooley","given":"Olivia"},{"family":"Pestrue","given":"Justin"},{"family":"Phillips","given":"Marie"},{"family":"Konye","given":"Judy"},{"family":"Penoza","given":"Carleen"},{"family":"Ghous","given":"Muhammad"},{"family":"Singh","given":"Karandeep"}],"issued":{"date-parts":[["2021",8,1]]}}}],"schema":"https://github.com/citation-style-language/schema/raw/master/csl-citation.json"} </w:instrText>
      </w:r>
      <w:r w:rsidR="000E458F">
        <w:fldChar w:fldCharType="separate"/>
      </w:r>
      <w:r w:rsidR="000E458F" w:rsidRPr="00287322">
        <w:t>[32]</w:t>
      </w:r>
      <w:r w:rsidR="000E458F">
        <w:fldChar w:fldCharType="end"/>
      </w:r>
      <w:r w:rsidR="000E458F">
        <w:t xml:space="preserve"> </w:t>
      </w:r>
      <w:commentRangeStart w:id="1117"/>
      <w:r w:rsidR="004920DD">
        <w:t>We scope out from this paper the</w:t>
      </w:r>
      <w:r w:rsidR="002D713B">
        <w:t xml:space="preserve"> topic of generating a production alert-system from the models</w:t>
      </w:r>
      <w:r w:rsidR="004920DD">
        <w:t xml:space="preserve">. </w:t>
      </w:r>
      <w:commentRangeEnd w:id="1117"/>
      <w:r w:rsidR="00DA6E49">
        <w:rPr>
          <w:rStyle w:val="CommentReference"/>
        </w:rPr>
        <w:commentReference w:id="1117"/>
      </w:r>
    </w:p>
    <w:p w14:paraId="1CBDBF37" w14:textId="06DEB86C" w:rsidR="00E97A98" w:rsidRDefault="00112EAE">
      <w:pPr>
        <w:ind w:firstLine="0"/>
      </w:pPr>
      <w:r>
        <w:t xml:space="preserve">The fact that </w:t>
      </w:r>
      <w:r w:rsidR="00F72470">
        <w:t xml:space="preserve">the </w:t>
      </w:r>
      <w:del w:id="1118" w:author="Author">
        <w:r w:rsidR="00F72470" w:rsidDel="003D3601">
          <w:delText xml:space="preserve">Intervallic </w:delText>
        </w:r>
      </w:del>
      <w:ins w:id="1119" w:author="Author">
        <w:r w:rsidR="003D3601">
          <w:t xml:space="preserve">intervallic </w:t>
        </w:r>
        <w:r w:rsidR="00DA6E49">
          <w:t xml:space="preserve">model </w:t>
        </w:r>
      </w:ins>
      <w:r w:rsidR="00F72470">
        <w:t xml:space="preserve">performs </w:t>
      </w:r>
      <w:r w:rsidR="00141CB7">
        <w:t>similar</w:t>
      </w:r>
      <w:ins w:id="1120" w:author="Author">
        <w:r w:rsidR="00DA6E49">
          <w:t>ly</w:t>
        </w:r>
      </w:ins>
      <w:r w:rsidR="00141CB7">
        <w:t xml:space="preserve"> to</w:t>
      </w:r>
      <w:r w:rsidR="00F72470">
        <w:t xml:space="preserve"> </w:t>
      </w:r>
      <w:r w:rsidR="00141CB7">
        <w:t xml:space="preserve">the </w:t>
      </w:r>
      <w:del w:id="1121" w:author="Author">
        <w:r w:rsidR="00F72470" w:rsidDel="003D3601">
          <w:delText>Notice</w:delText>
        </w:r>
        <w:r w:rsidR="00141CB7" w:rsidDel="003D3601">
          <w:delText xml:space="preserve"> </w:delText>
        </w:r>
      </w:del>
      <w:ins w:id="1122" w:author="Author">
        <w:r w:rsidR="003D3601">
          <w:t xml:space="preserve">notice </w:t>
        </w:r>
      </w:ins>
      <w:r w:rsidR="00141CB7">
        <w:t>model on</w:t>
      </w:r>
      <w:ins w:id="1123" w:author="Author">
        <w:r w:rsidR="00385FA9">
          <w:t xml:space="preserve"> the</w:t>
        </w:r>
      </w:ins>
      <w:r w:rsidR="00141CB7">
        <w:t xml:space="preserve"> </w:t>
      </w:r>
      <w:del w:id="1124" w:author="Author">
        <w:r w:rsidR="00141CB7" w:rsidDel="003D3601">
          <w:delText xml:space="preserve">Notice </w:delText>
        </w:r>
      </w:del>
      <w:ins w:id="1125" w:author="Author">
        <w:r w:rsidR="003D3601">
          <w:t xml:space="preserve">notice </w:t>
        </w:r>
      </w:ins>
      <w:r w:rsidR="00141CB7">
        <w:t>test</w:t>
      </w:r>
      <w:ins w:id="1126" w:author="Author">
        <w:r w:rsidR="00DA6E49">
          <w:t>ing</w:t>
        </w:r>
      </w:ins>
      <w:r w:rsidR="00141CB7">
        <w:t xml:space="preserve"> set</w:t>
      </w:r>
      <w:r w:rsidR="001A549E">
        <w:t xml:space="preserve"> (rather than </w:t>
      </w:r>
      <w:del w:id="1127" w:author="Author">
        <w:r w:rsidR="001A549E" w:rsidDel="00DA6E49">
          <w:delText xml:space="preserve">having </w:delText>
        </w:r>
      </w:del>
      <w:r w:rsidR="001A549E">
        <w:t xml:space="preserve">the </w:t>
      </w:r>
      <w:del w:id="1128" w:author="Author">
        <w:r w:rsidR="001A549E" w:rsidDel="00DA6E49">
          <w:delText xml:space="preserve">Notice </w:delText>
        </w:r>
      </w:del>
      <w:ins w:id="1129" w:author="Author">
        <w:r w:rsidR="00DA6E49">
          <w:t xml:space="preserve">notice model </w:t>
        </w:r>
      </w:ins>
      <w:r w:rsidR="001A549E">
        <w:t>outperform</w:t>
      </w:r>
      <w:ins w:id="1130" w:author="Author">
        <w:r w:rsidR="00DA6E49">
          <w:t>ing</w:t>
        </w:r>
      </w:ins>
      <w:r w:rsidR="001A549E">
        <w:t xml:space="preserve"> the </w:t>
      </w:r>
      <w:del w:id="1131" w:author="Author">
        <w:r w:rsidR="001A549E" w:rsidDel="003D3601">
          <w:delText xml:space="preserve">Intervallic </w:delText>
        </w:r>
      </w:del>
      <w:ins w:id="1132" w:author="Author">
        <w:r w:rsidR="003D3601">
          <w:t xml:space="preserve">intervallic </w:t>
        </w:r>
      </w:ins>
      <w:commentRangeStart w:id="1133"/>
      <w:r w:rsidR="001A549E">
        <w:t xml:space="preserve">on the </w:t>
      </w:r>
      <w:del w:id="1134" w:author="Author">
        <w:r w:rsidR="001A549E" w:rsidDel="003D3601">
          <w:delText>Notice</w:delText>
        </w:r>
      </w:del>
      <w:ins w:id="1135" w:author="Author">
        <w:r w:rsidR="003D3601">
          <w:t>notice</w:t>
        </w:r>
        <w:commentRangeEnd w:id="1133"/>
        <w:r w:rsidR="00DA6E49">
          <w:rPr>
            <w:rStyle w:val="CommentReference"/>
          </w:rPr>
          <w:commentReference w:id="1133"/>
        </w:r>
      </w:ins>
      <w:r w:rsidR="001A549E">
        <w:t>)</w:t>
      </w:r>
      <w:del w:id="1136" w:author="Author">
        <w:r w:rsidR="00F72470" w:rsidDel="00385FA9">
          <w:delText>,</w:delText>
        </w:r>
      </w:del>
      <w:r w:rsidR="00F72470">
        <w:t xml:space="preserve"> </w:t>
      </w:r>
      <w:r w:rsidR="00E97A98">
        <w:t xml:space="preserve">shows </w:t>
      </w:r>
      <w:r w:rsidR="00141CB7">
        <w:t>there is no</w:t>
      </w:r>
      <w:ins w:id="1137" w:author="Author">
        <w:r w:rsidR="00DA6E49">
          <w:t>thing to be</w:t>
        </w:r>
      </w:ins>
      <w:r w:rsidR="00141CB7">
        <w:t xml:space="preserve"> gain</w:t>
      </w:r>
      <w:ins w:id="1138" w:author="Author">
        <w:r w:rsidR="00DA6E49">
          <w:t>ed</w:t>
        </w:r>
      </w:ins>
      <w:r w:rsidR="00141CB7">
        <w:t xml:space="preserve"> from “focusing” on this specific subset of events in the prediction</w:t>
      </w:r>
      <w:ins w:id="1139" w:author="Author">
        <w:r w:rsidR="005A0B68">
          <w:t xml:space="preserve"> </w:t>
        </w:r>
      </w:ins>
      <w:del w:id="1140" w:author="Author">
        <w:r w:rsidR="00141CB7" w:rsidDel="005A0B68">
          <w:delText>-</w:delText>
        </w:r>
      </w:del>
      <w:r w:rsidR="00141CB7">
        <w:t xml:space="preserve">window. </w:t>
      </w:r>
      <w:r w:rsidR="00E97A98">
        <w:t xml:space="preserve">This means that </w:t>
      </w:r>
      <w:r w:rsidR="002800B2">
        <w:t>the alert</w:t>
      </w:r>
      <w:ins w:id="1141" w:author="Author">
        <w:r w:rsidR="005A0B68">
          <w:t xml:space="preserve"> </w:t>
        </w:r>
      </w:ins>
      <w:del w:id="1142" w:author="Author">
        <w:r w:rsidR="002800B2" w:rsidDel="005A0B68">
          <w:delText>-</w:delText>
        </w:r>
      </w:del>
      <w:r w:rsidR="002800B2">
        <w:t xml:space="preserve">interval could be defined independently from the model development process, </w:t>
      </w:r>
      <w:commentRangeStart w:id="1143"/>
      <w:r w:rsidR="002800B2">
        <w:t>configurable in size after the model is trained</w:t>
      </w:r>
      <w:r w:rsidR="000875CD">
        <w:t>.</w:t>
      </w:r>
      <w:r w:rsidR="00091AAE">
        <w:t xml:space="preserve"> </w:t>
      </w:r>
      <w:commentRangeEnd w:id="1143"/>
      <w:r w:rsidR="0098122C">
        <w:rPr>
          <w:rStyle w:val="CommentReference"/>
        </w:rPr>
        <w:commentReference w:id="1143"/>
      </w:r>
      <w:r w:rsidR="000875CD">
        <w:t xml:space="preserve">Although </w:t>
      </w:r>
      <w:r w:rsidR="001F7CD2">
        <w:t xml:space="preserve">one can argue that </w:t>
      </w:r>
      <w:r w:rsidR="000875CD">
        <w:t xml:space="preserve">for mortality </w:t>
      </w:r>
      <w:r w:rsidR="00BB5625">
        <w:t xml:space="preserve">prediction </w:t>
      </w:r>
      <w:r w:rsidR="000875CD">
        <w:t xml:space="preserve">there </w:t>
      </w:r>
      <w:r w:rsidR="00BB5625">
        <w:t xml:space="preserve">was </w:t>
      </w:r>
      <w:r w:rsidR="000875CD">
        <w:t xml:space="preserve">a statistically </w:t>
      </w:r>
      <w:r w:rsidR="001F7CD2">
        <w:t>significant gain, we believe</w:t>
      </w:r>
      <w:ins w:id="1144" w:author="Author">
        <w:r w:rsidR="0098122C">
          <w:t xml:space="preserve"> that</w:t>
        </w:r>
      </w:ins>
      <w:r w:rsidR="001F7CD2">
        <w:t xml:space="preserve"> this gain is not sufficient and that the fact the models were tuned independently could also contribute to differences in performance.</w:t>
      </w:r>
    </w:p>
    <w:p w14:paraId="4D914362" w14:textId="7AB97A22" w:rsidR="00112EAE" w:rsidRDefault="00112EAE" w:rsidP="004054CD">
      <w:pPr>
        <w:ind w:firstLine="0"/>
      </w:pPr>
      <w:r>
        <w:t xml:space="preserve">While the </w:t>
      </w:r>
      <w:del w:id="1145" w:author="Author">
        <w:r w:rsidDel="003D3601">
          <w:delText>Cut</w:delText>
        </w:r>
      </w:del>
      <w:ins w:id="1146" w:author="Author">
        <w:r w:rsidR="003D3601">
          <w:t>cut</w:t>
        </w:r>
      </w:ins>
      <w:r>
        <w:t>-</w:t>
      </w:r>
      <w:del w:id="1147" w:author="Author">
        <w:r w:rsidDel="003D3601">
          <w:delText xml:space="preserve">Off </w:delText>
        </w:r>
      </w:del>
      <w:ins w:id="1148" w:author="Author">
        <w:r w:rsidR="003D3601">
          <w:t xml:space="preserve">off </w:t>
        </w:r>
      </w:ins>
      <w:r>
        <w:t>model does</w:t>
      </w:r>
      <w:ins w:id="1149" w:author="Author">
        <w:r w:rsidR="0098122C">
          <w:t xml:space="preserve"> </w:t>
        </w:r>
      </w:ins>
      <w:del w:id="1150" w:author="Author">
        <w:r w:rsidDel="0098122C">
          <w:delText xml:space="preserve">n’t </w:delText>
        </w:r>
      </w:del>
      <w:ins w:id="1151" w:author="Author">
        <w:r w:rsidR="0098122C">
          <w:t xml:space="preserve">not </w:t>
        </w:r>
      </w:ins>
      <w:r>
        <w:t>have</w:t>
      </w:r>
      <w:ins w:id="1152" w:author="Author">
        <w:r w:rsidR="0098122C">
          <w:t xml:space="preserve"> an</w:t>
        </w:r>
      </w:ins>
      <w:r>
        <w:t xml:space="preserve"> </w:t>
      </w:r>
      <w:ins w:id="1153" w:author="Author">
        <w:r w:rsidR="0006417B">
          <w:t>alert interval</w:t>
        </w:r>
      </w:ins>
      <w:del w:id="1154" w:author="Author">
        <w:r w:rsidDel="0006417B">
          <w:delText>Alert</w:delText>
        </w:r>
        <w:r w:rsidDel="005A0B68">
          <w:delText>-</w:delText>
        </w:r>
        <w:r w:rsidDel="0006417B">
          <w:delText>Interval</w:delText>
        </w:r>
      </w:del>
      <w:r>
        <w:t xml:space="preserve">, it generally predicts </w:t>
      </w:r>
      <w:commentRangeStart w:id="1155"/>
      <w:r>
        <w:t xml:space="preserve">on further events </w:t>
      </w:r>
      <w:commentRangeEnd w:id="1155"/>
      <w:r w:rsidR="0098122C">
        <w:rPr>
          <w:rStyle w:val="CommentReference"/>
        </w:rPr>
        <w:commentReference w:id="1155"/>
      </w:r>
      <w:r>
        <w:t xml:space="preserve">than the </w:t>
      </w:r>
      <w:del w:id="1156" w:author="Author">
        <w:r w:rsidDel="003D3601">
          <w:delText xml:space="preserve">Notice </w:delText>
        </w:r>
      </w:del>
      <w:ins w:id="1157" w:author="Author">
        <w:r w:rsidR="003D3601">
          <w:t xml:space="preserve">notice </w:t>
        </w:r>
      </w:ins>
      <w:r>
        <w:t xml:space="preserve">model. On the other hand, the bound that the </w:t>
      </w:r>
      <w:del w:id="1158" w:author="Author">
        <w:r w:rsidDel="003D3601">
          <w:delText xml:space="preserve">Notice </w:delText>
        </w:r>
      </w:del>
      <w:ins w:id="1159" w:author="Author">
        <w:r w:rsidR="003D3601">
          <w:t xml:space="preserve">notice </w:t>
        </w:r>
      </w:ins>
      <w:r>
        <w:t xml:space="preserve">model provides on </w:t>
      </w:r>
      <w:del w:id="1160" w:author="Author">
        <w:r w:rsidDel="0098122C">
          <w:delText xml:space="preserve">the </w:delText>
        </w:r>
      </w:del>
      <w:ins w:id="1161" w:author="Author">
        <w:r w:rsidR="0098122C">
          <w:t xml:space="preserve">a </w:t>
        </w:r>
      </w:ins>
      <w:r>
        <w:lastRenderedPageBreak/>
        <w:t xml:space="preserve">predicted event is much tighter and more informative than the </w:t>
      </w:r>
      <w:del w:id="1162" w:author="Author">
        <w:r w:rsidDel="003D3601">
          <w:delText>Cut</w:delText>
        </w:r>
      </w:del>
      <w:ins w:id="1163" w:author="Author">
        <w:r w:rsidR="003D3601">
          <w:t>cut</w:t>
        </w:r>
      </w:ins>
      <w:r>
        <w:t>-</w:t>
      </w:r>
      <w:del w:id="1164" w:author="Author">
        <w:r w:rsidDel="003D3601">
          <w:delText xml:space="preserve">Off </w:delText>
        </w:r>
      </w:del>
      <w:ins w:id="1165" w:author="Author">
        <w:r w:rsidR="003D3601">
          <w:t xml:space="preserve">off </w:t>
        </w:r>
      </w:ins>
      <w:r>
        <w:t>model.</w:t>
      </w:r>
      <w:r w:rsidR="006B77C0">
        <w:t xml:space="preserve"> </w:t>
      </w:r>
      <w:commentRangeStart w:id="1166"/>
      <w:r w:rsidR="00EF4EA4">
        <w:t xml:space="preserve">These are </w:t>
      </w:r>
      <w:r w:rsidR="00F8769A">
        <w:t>aspects way against each other</w:t>
      </w:r>
      <w:r w:rsidR="00DF60A3">
        <w:t>, t</w:t>
      </w:r>
      <w:r>
        <w:t>hus it’s hard to rank the tasks’ difficult</w:t>
      </w:r>
      <w:r w:rsidR="00E55275">
        <w:t>n</w:t>
      </w:r>
      <w:r>
        <w:t>e</w:t>
      </w:r>
      <w:r w:rsidR="00E55275">
        <w:t>s</w:t>
      </w:r>
      <w:r>
        <w:t>s.</w:t>
      </w:r>
      <w:commentRangeEnd w:id="1166"/>
      <w:r w:rsidR="0098122C">
        <w:rPr>
          <w:rStyle w:val="CommentReference"/>
        </w:rPr>
        <w:commentReference w:id="1166"/>
      </w:r>
    </w:p>
    <w:p w14:paraId="66483D6E" w14:textId="417109B0" w:rsidR="00591662" w:rsidRPr="0087593B" w:rsidRDefault="008D7FC8" w:rsidP="005661F3">
      <w:pPr>
        <w:spacing w:after="160" w:line="259" w:lineRule="auto"/>
        <w:ind w:firstLine="0"/>
      </w:pPr>
      <w:r>
        <w:t>Naturally, d</w:t>
      </w:r>
      <w:r w:rsidR="0063399B">
        <w:t>ifferent scenarios require different alert-intervals</w:t>
      </w:r>
      <w:r>
        <w:t xml:space="preserve"> and different configurations in general.</w:t>
      </w:r>
      <w:r w:rsidR="00DE0EF7">
        <w:t xml:space="preserve"> </w:t>
      </w:r>
      <w:r w:rsidR="00846EA0">
        <w:t xml:space="preserve">Therefore, </w:t>
      </w:r>
      <w:r>
        <w:t>we</w:t>
      </w:r>
      <w:ins w:id="1167" w:author="Author">
        <w:r w:rsidR="0098122C">
          <w:t xml:space="preserve"> have</w:t>
        </w:r>
      </w:ins>
      <w:del w:id="1168" w:author="Author">
        <w:r w:rsidDel="0098122C">
          <w:delText>’ve</w:delText>
        </w:r>
      </w:del>
      <w:r>
        <w:t xml:space="preserve"> kept the formal problem definition in </w:t>
      </w:r>
      <w:r w:rsidR="00145823">
        <w:t xml:space="preserve">general </w:t>
      </w:r>
      <w:r>
        <w:t xml:space="preserve">form. </w:t>
      </w:r>
      <w:r w:rsidR="001F0DB7">
        <w:t>When shorten</w:t>
      </w:r>
      <w:r>
        <w:t>ing</w:t>
      </w:r>
      <w:r w:rsidR="001F0DB7">
        <w:t xml:space="preserve"> the alert</w:t>
      </w:r>
      <w:ins w:id="1169" w:author="Author">
        <w:r w:rsidR="005A0B68">
          <w:t xml:space="preserve"> </w:t>
        </w:r>
      </w:ins>
      <w:del w:id="1170" w:author="Author">
        <w:r w:rsidR="001F0DB7" w:rsidDel="005A0B68">
          <w:delText>-</w:delText>
        </w:r>
      </w:del>
      <w:r w:rsidR="001F0DB7">
        <w:t>interval</w:t>
      </w:r>
      <w:r>
        <w:t xml:space="preserve"> of a configuration,</w:t>
      </w:r>
      <w:r w:rsidR="001F0DB7">
        <w:t xml:space="preserve"> the results catch up</w:t>
      </w:r>
      <w:r>
        <w:t xml:space="preserve"> to the </w:t>
      </w:r>
      <w:del w:id="1171" w:author="Author">
        <w:r w:rsidR="0092397D" w:rsidDel="0098122C">
          <w:delText>Intervallic</w:delText>
        </w:r>
        <w:r w:rsidDel="0098122C">
          <w:delText xml:space="preserve"> </w:delText>
        </w:r>
      </w:del>
      <w:ins w:id="1172" w:author="Author">
        <w:r w:rsidR="0098122C">
          <w:t xml:space="preserve">intervallic </w:t>
        </w:r>
      </w:ins>
      <w:r>
        <w:t>results</w:t>
      </w:r>
      <w:r w:rsidR="00AA3754">
        <w:t xml:space="preserve">, until the tasks unite when </w:t>
      </w:r>
      <w:ins w:id="1173" w:author="Author">
        <w:r w:rsidR="00385FA9">
          <w:t xml:space="preserve">the </w:t>
        </w:r>
      </w:ins>
      <w:r w:rsidR="00AA3754">
        <w:t>alert</w:t>
      </w:r>
      <w:ins w:id="1174" w:author="Author">
        <w:r w:rsidR="005A0B68">
          <w:t xml:space="preserve"> </w:t>
        </w:r>
      </w:ins>
      <w:del w:id="1175" w:author="Author">
        <w:r w:rsidR="00AA3754" w:rsidDel="005A0B68">
          <w:delText>-</w:delText>
        </w:r>
      </w:del>
      <w:r w:rsidR="00AA3754">
        <w:t>interval is 0</w:t>
      </w:r>
      <w:r>
        <w:t>.</w:t>
      </w:r>
      <w:r w:rsidR="00E60A52">
        <w:t xml:space="preserve"> </w:t>
      </w:r>
      <w:r w:rsidR="001F0DB7">
        <w:t>We think</w:t>
      </w:r>
      <w:r>
        <w:t xml:space="preserve"> there are other </w:t>
      </w:r>
      <w:r w:rsidR="001F0DB7">
        <w:t>scenarios</w:t>
      </w:r>
      <w:r>
        <w:t xml:space="preserve"> that would benefit from incorporating </w:t>
      </w:r>
      <w:del w:id="1176" w:author="Author">
        <w:r w:rsidDel="003D3601">
          <w:delText xml:space="preserve">Notice </w:delText>
        </w:r>
      </w:del>
      <w:ins w:id="1177" w:author="Author">
        <w:r w:rsidR="003D3601">
          <w:t xml:space="preserve">notice </w:t>
        </w:r>
      </w:ins>
      <w:r>
        <w:t xml:space="preserve">models, </w:t>
      </w:r>
      <w:del w:id="1178" w:author="Author">
        <w:r w:rsidDel="0098122C">
          <w:delText xml:space="preserve">with </w:delText>
        </w:r>
      </w:del>
      <w:ins w:id="1179" w:author="Author">
        <w:r w:rsidR="0098122C">
          <w:t xml:space="preserve">using </w:t>
        </w:r>
      </w:ins>
      <w:r>
        <w:t xml:space="preserve">different configurations. </w:t>
      </w:r>
      <w:del w:id="1180" w:author="Author">
        <w:r w:rsidR="00C428BE" w:rsidDel="00385FA9">
          <w:delText xml:space="preserve">Seizure </w:delText>
        </w:r>
      </w:del>
      <w:ins w:id="1181" w:author="Author">
        <w:r w:rsidR="00385FA9">
          <w:t xml:space="preserve">For example, seizure </w:t>
        </w:r>
      </w:ins>
      <w:r w:rsidR="00C428BE">
        <w:t xml:space="preserve">prediction </w:t>
      </w:r>
      <w:r w:rsidR="006B2184">
        <w:t>might benefit</w:t>
      </w:r>
      <w:r w:rsidR="001F0DB7">
        <w:t xml:space="preserve"> </w:t>
      </w:r>
      <w:r w:rsidR="006B2184">
        <w:t>from</w:t>
      </w:r>
      <w:r w:rsidR="001F0DB7">
        <w:t xml:space="preserve"> shorter alert intervals, while </w:t>
      </w:r>
      <w:r w:rsidR="006B2184">
        <w:t>discharge-readiness might</w:t>
      </w:r>
      <w:r w:rsidR="001F0DB7">
        <w:t xml:space="preserve"> </w:t>
      </w:r>
      <w:r w:rsidR="006B2184">
        <w:t>require</w:t>
      </w:r>
      <w:r w:rsidR="001F0DB7">
        <w:t xml:space="preserve"> longer alert intervals. </w:t>
      </w:r>
      <w:r w:rsidR="00591662">
        <w:t>Moreover, the problem definition defined above</w:t>
      </w:r>
      <w:r w:rsidR="00591662" w:rsidRPr="0087593B">
        <w:t xml:space="preserve"> could be further</w:t>
      </w:r>
      <w:del w:id="1182" w:author="Author">
        <w:r w:rsidR="00591662" w:rsidRPr="0087593B" w:rsidDel="0098122C">
          <w:delText>ly</w:delText>
        </w:r>
      </w:del>
      <w:r w:rsidR="00591662" w:rsidRPr="0087593B">
        <w:t xml:space="preserve"> generalized by transitioning </w:t>
      </w:r>
      <m:oMath>
        <m:r>
          <w:rPr>
            <w:rFonts w:ascii="Cambria Math" w:hAnsi="Cambria Math"/>
          </w:rPr>
          <m:t>PS, PWS, AI</m:t>
        </m:r>
      </m:oMath>
      <w:r w:rsidR="00591662" w:rsidRPr="0087593B">
        <w:t xml:space="preserve"> to be:</w:t>
      </w:r>
    </w:p>
    <w:p w14:paraId="7C69A011" w14:textId="77777777" w:rsidR="00591662" w:rsidRDefault="00591662" w:rsidP="00591662">
      <w:pPr>
        <w:spacing w:after="160" w:line="259" w:lineRule="auto"/>
        <w:ind w:firstLine="0"/>
      </w:pPr>
      <m:oMathPara>
        <m:oMath>
          <m:r>
            <w:rPr>
              <w:rFonts w:ascii="Cambria Math" w:hAnsi="Cambria Math"/>
            </w:rPr>
            <m:t>PS, PWS, AI</m:t>
          </m:r>
          <m:r>
            <m:rPr>
              <m:sty m:val="bi"/>
            </m:rPr>
            <w:rPr>
              <w:rFonts w:ascii="Cambria Math" w:hAnsi="Cambria Math"/>
            </w:rPr>
            <m:t xml:space="preserve"> ∈</m:t>
          </m:r>
          <m:r>
            <w:rPr>
              <w:rFonts w:ascii="Cambria Math" w:hAnsi="Cambria Math"/>
            </w:rPr>
            <m:t>f</m:t>
          </m:r>
          <m:r>
            <m:rPr>
              <m:scr m:val="double-struck"/>
              <m:sty m:val="bi"/>
            </m:rPr>
            <w:rPr>
              <w:rFonts w:ascii="Cambria Math" w:hAnsi="Cambria Math"/>
            </w:rPr>
            <m:t>:N→</m:t>
          </m:r>
          <m:sSub>
            <m:sSubPr>
              <m:ctrlPr>
                <w:ins w:id="1183" w:author="Author">
                  <w:rPr>
                    <w:rFonts w:ascii="Cambria Math" w:hAnsi="Cambria Math"/>
                    <w:b/>
                    <w:i/>
                  </w:rPr>
                </w:ins>
              </m:ctrlPr>
            </m:sSubPr>
            <m:e>
              <m:r>
                <m:rPr>
                  <m:scr m:val="double-struck"/>
                  <m:sty m:val="bi"/>
                </m:rPr>
                <w:rPr>
                  <w:rFonts w:ascii="Cambria Math" w:hAnsi="Cambria Math"/>
                </w:rPr>
                <m:t>R</m:t>
              </m:r>
            </m:e>
            <m:sub>
              <m:r>
                <m:rPr>
                  <m:sty m:val="bi"/>
                </m:rPr>
                <w:rPr>
                  <w:rFonts w:ascii="Cambria Math" w:hAnsi="Cambria Math"/>
                </w:rPr>
                <m:t>+</m:t>
              </m:r>
            </m:sub>
          </m:sSub>
        </m:oMath>
      </m:oMathPara>
    </w:p>
    <w:p w14:paraId="7B2E96B8" w14:textId="367740F7" w:rsidR="00591662" w:rsidRDefault="00591662">
      <w:pPr>
        <w:spacing w:after="160" w:line="259" w:lineRule="auto"/>
        <w:ind w:firstLine="0"/>
        <w:rPr>
          <w:rtl/>
        </w:rPr>
      </w:pPr>
      <w:commentRangeStart w:id="1184"/>
      <w:r>
        <w:t xml:space="preserve">This </w:t>
      </w:r>
      <w:ins w:id="1185" w:author="Author">
        <w:r w:rsidR="0098122C">
          <w:t xml:space="preserve">would </w:t>
        </w:r>
      </w:ins>
      <w:r>
        <w:t>enable</w:t>
      </w:r>
      <w:del w:id="1186" w:author="Author">
        <w:r w:rsidDel="0098122C">
          <w:delText>s</w:delText>
        </w:r>
      </w:del>
      <w:ins w:id="1187" w:author="Author">
        <w:r w:rsidR="0098122C">
          <w:t xml:space="preserve"> a</w:t>
        </w:r>
      </w:ins>
      <w:del w:id="1188" w:author="Author">
        <w:r w:rsidDel="0098122C">
          <w:delText xml:space="preserve"> the</w:delText>
        </w:r>
      </w:del>
      <w:r>
        <w:t xml:space="preserve"> problem’s fixed size</w:t>
      </w:r>
      <w:del w:id="1189" w:author="Author">
        <w:r w:rsidDel="0098122C">
          <w:delText>s</w:delText>
        </w:r>
      </w:del>
      <w:r>
        <w:t xml:space="preserve"> parameters </w:t>
      </w:r>
      <w:commentRangeEnd w:id="1184"/>
      <w:r w:rsidR="0098122C">
        <w:rPr>
          <w:rStyle w:val="CommentReference"/>
        </w:rPr>
        <w:commentReference w:id="1184"/>
      </w:r>
      <w:r>
        <w:t xml:space="preserve">to be dynamically defined per prediction. </w:t>
      </w:r>
      <w:commentRangeStart w:id="1190"/>
      <w:r>
        <w:t xml:space="preserve">It could serve applications like </w:t>
      </w:r>
      <w:commentRangeEnd w:id="1190"/>
      <w:r w:rsidR="0098122C">
        <w:rPr>
          <w:rStyle w:val="CommentReference"/>
        </w:rPr>
        <w:commentReference w:id="1190"/>
      </w:r>
      <w:r>
        <w:t xml:space="preserve">having smaller prediction windows or prediction steps at the start of an admission and expanding them as the admission duration increases or tuning the lookback according to the time </w:t>
      </w:r>
      <w:del w:id="1191" w:author="Author">
        <w:r w:rsidDel="0098122C">
          <w:delText xml:space="preserve">in </w:delText>
        </w:r>
      </w:del>
      <w:ins w:id="1192" w:author="Author">
        <w:r w:rsidR="0098122C">
          <w:t xml:space="preserve">during </w:t>
        </w:r>
      </w:ins>
      <w:r>
        <w:t>admission the prediction takes place. In this work</w:t>
      </w:r>
      <w:ins w:id="1193" w:author="Author">
        <w:r w:rsidR="0098122C">
          <w:t>,</w:t>
        </w:r>
      </w:ins>
      <w:r>
        <w:t xml:space="preserve"> we </w:t>
      </w:r>
      <w:del w:id="1194" w:author="Author">
        <w:r w:rsidDel="0098122C">
          <w:delText xml:space="preserve">do </w:delText>
        </w:r>
      </w:del>
      <w:ins w:id="1195" w:author="Author">
        <w:r w:rsidR="0098122C">
          <w:t xml:space="preserve">have </w:t>
        </w:r>
      </w:ins>
      <w:r>
        <w:t>not focus</w:t>
      </w:r>
      <w:ins w:id="1196" w:author="Author">
        <w:r w:rsidR="0098122C">
          <w:t>ed</w:t>
        </w:r>
      </w:ins>
      <w:r>
        <w:t xml:space="preserve"> on these generalizations</w:t>
      </w:r>
      <w:ins w:id="1197" w:author="Author">
        <w:r w:rsidR="0098122C">
          <w:t>;</w:t>
        </w:r>
      </w:ins>
      <w:del w:id="1198" w:author="Author">
        <w:r w:rsidDel="0098122C">
          <w:delText>,</w:delText>
        </w:r>
      </w:del>
      <w:r>
        <w:t xml:space="preserve"> however</w:t>
      </w:r>
      <w:ins w:id="1199" w:author="Author">
        <w:r w:rsidR="0098122C">
          <w:t>,</w:t>
        </w:r>
      </w:ins>
      <w:r>
        <w:t xml:space="preserve"> we believe they </w:t>
      </w:r>
      <w:del w:id="1200" w:author="Author">
        <w:r w:rsidDel="0098122C">
          <w:delText xml:space="preserve">can </w:delText>
        </w:r>
      </w:del>
      <w:ins w:id="1201" w:author="Author">
        <w:r w:rsidR="0098122C">
          <w:t xml:space="preserve">could </w:t>
        </w:r>
      </w:ins>
      <w:r>
        <w:t>be useful in future research.</w:t>
      </w:r>
      <w:r w:rsidR="00DE0EF7">
        <w:t xml:space="preserve"> </w:t>
      </w:r>
      <w:r w:rsidR="00446EA1">
        <w:t>The fact that the alert</w:t>
      </w:r>
      <w:ins w:id="1202" w:author="Author">
        <w:r w:rsidR="005A0B68">
          <w:t xml:space="preserve"> </w:t>
        </w:r>
      </w:ins>
      <w:del w:id="1203" w:author="Author">
        <w:r w:rsidR="00446EA1" w:rsidDel="005A0B68">
          <w:delText>-</w:delText>
        </w:r>
      </w:del>
      <w:r w:rsidR="00446EA1">
        <w:t xml:space="preserve">interval </w:t>
      </w:r>
      <w:del w:id="1204" w:author="Author">
        <w:r w:rsidR="00446EA1" w:rsidDel="00821122">
          <w:delText xml:space="preserve">could </w:delText>
        </w:r>
      </w:del>
      <w:ins w:id="1205" w:author="Author">
        <w:r w:rsidR="00821122">
          <w:t xml:space="preserve">can </w:t>
        </w:r>
      </w:ins>
      <w:r w:rsidR="00446EA1">
        <w:t xml:space="preserve">be defined and applied after </w:t>
      </w:r>
      <w:ins w:id="1206" w:author="Author">
        <w:r w:rsidR="00821122">
          <w:t xml:space="preserve">training </w:t>
        </w:r>
      </w:ins>
      <w:r w:rsidR="00446EA1">
        <w:t>the model</w:t>
      </w:r>
      <w:del w:id="1207" w:author="Author">
        <w:r w:rsidR="00446EA1" w:rsidDel="00821122">
          <w:delText>’s</w:delText>
        </w:r>
      </w:del>
      <w:r w:rsidR="00446EA1">
        <w:t xml:space="preserve"> </w:t>
      </w:r>
      <w:del w:id="1208" w:author="Author">
        <w:r w:rsidR="00446EA1" w:rsidDel="00821122">
          <w:delText>training plays well</w:delText>
        </w:r>
      </w:del>
      <w:ins w:id="1209" w:author="Author">
        <w:r w:rsidR="00821122">
          <w:t>could be an advantage</w:t>
        </w:r>
      </w:ins>
      <w:r w:rsidR="00446EA1">
        <w:t xml:space="preserve"> here.</w:t>
      </w:r>
    </w:p>
    <w:p w14:paraId="391F96BC" w14:textId="77777777" w:rsidR="00901C1D" w:rsidRPr="006D41A1" w:rsidRDefault="00901C1D" w:rsidP="002624F5">
      <w:pPr>
        <w:ind w:firstLine="0"/>
      </w:pPr>
    </w:p>
    <w:p w14:paraId="21036120" w14:textId="0267B581" w:rsidR="001606A4" w:rsidRPr="001606A4" w:rsidRDefault="001606A4" w:rsidP="001606A4">
      <w:pPr>
        <w:pStyle w:val="Heading1"/>
        <w:ind w:firstLine="0"/>
      </w:pPr>
      <w:bookmarkStart w:id="1210" w:name="_Toc68961977"/>
      <w:r w:rsidRPr="001606A4">
        <w:t>Conclusion</w:t>
      </w:r>
      <w:bookmarkEnd w:id="1210"/>
    </w:p>
    <w:p w14:paraId="1F184CDA" w14:textId="3BE24F03" w:rsidR="008460B3" w:rsidRDefault="00EA68F2">
      <w:pPr>
        <w:ind w:firstLine="0"/>
      </w:pPr>
      <w:r>
        <w:t xml:space="preserve">There are currently </w:t>
      </w:r>
      <w:r w:rsidR="009D2302">
        <w:t>two</w:t>
      </w:r>
      <w:r>
        <w:t xml:space="preserve"> main </w:t>
      </w:r>
      <w:r w:rsidR="0002622A">
        <w:t xml:space="preserve">types of </w:t>
      </w:r>
      <w:ins w:id="1211" w:author="Author">
        <w:r w:rsidR="000F0A46">
          <w:t>approaches</w:t>
        </w:r>
      </w:ins>
      <w:del w:id="1212" w:author="Author">
        <w:r w:rsidR="00872A59" w:rsidDel="000F0A46">
          <w:delText>approach</w:delText>
        </w:r>
        <w:r w:rsidR="00872A59" w:rsidDel="00821122">
          <w:delText>es</w:delText>
        </w:r>
      </w:del>
      <w:r w:rsidR="00872A59">
        <w:t xml:space="preserve"> </w:t>
      </w:r>
      <w:r w:rsidR="004E3FF0">
        <w:t>for</w:t>
      </w:r>
      <w:r w:rsidR="0002622A">
        <w:t xml:space="preserve"> predict</w:t>
      </w:r>
      <w:r w:rsidR="004E3FF0">
        <w:t>ing</w:t>
      </w:r>
      <w:r w:rsidR="0002622A">
        <w:t xml:space="preserve"> outcomes in ICU admissions, </w:t>
      </w:r>
      <w:del w:id="1213" w:author="Author">
        <w:r w:rsidR="0002622A" w:rsidDel="00821122">
          <w:delText>Cut</w:delText>
        </w:r>
      </w:del>
      <w:ins w:id="1214" w:author="Author">
        <w:r w:rsidR="00821122">
          <w:t>cut</w:t>
        </w:r>
      </w:ins>
      <w:r w:rsidR="0002622A">
        <w:t>-</w:t>
      </w:r>
      <w:commentRangeStart w:id="1215"/>
      <w:ins w:id="1216" w:author="Author">
        <w:r w:rsidR="00821122">
          <w:t>o</w:t>
        </w:r>
      </w:ins>
      <w:del w:id="1217" w:author="Author">
        <w:r w:rsidR="0002622A" w:rsidDel="00821122">
          <w:delText>O</w:delText>
        </w:r>
      </w:del>
      <w:r w:rsidR="0002622A">
        <w:t xml:space="preserve">ff and </w:t>
      </w:r>
      <w:del w:id="1218" w:author="Author">
        <w:r w:rsidR="0002622A" w:rsidDel="00821122">
          <w:delText>Intervallic</w:delText>
        </w:r>
      </w:del>
      <w:ins w:id="1219" w:author="Author">
        <w:r w:rsidR="00821122">
          <w:t>intervallic</w:t>
        </w:r>
        <w:r w:rsidR="007924EC">
          <w:t xml:space="preserve"> models</w:t>
        </w:r>
      </w:ins>
      <w:r w:rsidR="0002622A">
        <w:t xml:space="preserve">. </w:t>
      </w:r>
      <w:commentRangeEnd w:id="1215"/>
      <w:r w:rsidR="007924EC">
        <w:rPr>
          <w:rStyle w:val="CommentReference"/>
        </w:rPr>
        <w:commentReference w:id="1215"/>
      </w:r>
      <w:r w:rsidR="0002622A">
        <w:t xml:space="preserve">The </w:t>
      </w:r>
      <w:del w:id="1220" w:author="Author">
        <w:r w:rsidR="0002622A" w:rsidDel="00821122">
          <w:delText xml:space="preserve">Intervallic </w:delText>
        </w:r>
      </w:del>
      <w:ins w:id="1221" w:author="Author">
        <w:r w:rsidR="00821122">
          <w:t xml:space="preserve">intervallic approach </w:t>
        </w:r>
      </w:ins>
      <w:r w:rsidR="0002622A">
        <w:t xml:space="preserve">is </w:t>
      </w:r>
      <w:del w:id="1222" w:author="Author">
        <w:r w:rsidR="0002622A" w:rsidDel="00821122">
          <w:delText xml:space="preserve">the </w:delText>
        </w:r>
      </w:del>
      <w:r w:rsidR="0002622A">
        <w:t xml:space="preserve">more </w:t>
      </w:r>
      <w:del w:id="1223" w:author="Author">
        <w:r w:rsidR="0002622A" w:rsidDel="00821122">
          <w:delText xml:space="preserve">applicative </w:delText>
        </w:r>
      </w:del>
      <w:ins w:id="1224" w:author="Author">
        <w:r w:rsidR="00821122">
          <w:t>applicable</w:t>
        </w:r>
      </w:ins>
      <w:del w:id="1225" w:author="Author">
        <w:r w:rsidR="00FB43EF" w:rsidDel="00821122">
          <w:delText>one</w:delText>
        </w:r>
      </w:del>
      <w:r w:rsidR="0002622A">
        <w:t>.</w:t>
      </w:r>
      <w:del w:id="1226" w:author="Author">
        <w:r w:rsidR="0002622A" w:rsidDel="007924EC">
          <w:delText xml:space="preserve"> </w:delText>
        </w:r>
        <w:r w:rsidR="00FB43EF" w:rsidDel="00821122">
          <w:delText xml:space="preserve">In our </w:delText>
        </w:r>
        <w:r w:rsidR="0002622A" w:rsidDel="00821122">
          <w:delText xml:space="preserve">new Notice </w:delText>
        </w:r>
        <w:r w:rsidR="00B61837" w:rsidDel="00821122">
          <w:delText>approach</w:delText>
        </w:r>
      </w:del>
      <w:r w:rsidR="00B61837">
        <w:t xml:space="preserve"> </w:t>
      </w:r>
      <w:del w:id="1227" w:author="Author">
        <w:r w:rsidR="0002622A" w:rsidDel="00821122">
          <w:delText xml:space="preserve">we </w:delText>
        </w:r>
      </w:del>
      <w:ins w:id="1228" w:author="Author">
        <w:r w:rsidR="00821122">
          <w:t xml:space="preserve">We </w:t>
        </w:r>
      </w:ins>
      <w:r w:rsidR="0002622A">
        <w:t xml:space="preserve">suggest </w:t>
      </w:r>
      <w:ins w:id="1229" w:author="Author">
        <w:r w:rsidR="00821122">
          <w:t xml:space="preserve">our new notice approach </w:t>
        </w:r>
      </w:ins>
      <w:r w:rsidR="00B61837">
        <w:t xml:space="preserve">further </w:t>
      </w:r>
      <w:r w:rsidR="0002622A">
        <w:t xml:space="preserve">improves the applicability of the </w:t>
      </w:r>
      <w:del w:id="1230" w:author="Author">
        <w:r w:rsidR="0002622A" w:rsidDel="00821122">
          <w:delText>Interval</w:delText>
        </w:r>
        <w:r w:rsidR="00B61837" w:rsidDel="00821122">
          <w:delText>lic</w:delText>
        </w:r>
        <w:r w:rsidR="0002622A" w:rsidDel="00821122">
          <w:delText xml:space="preserve"> </w:delText>
        </w:r>
      </w:del>
      <w:ins w:id="1231" w:author="Author">
        <w:r w:rsidR="00821122">
          <w:t xml:space="preserve">intervallic </w:t>
        </w:r>
      </w:ins>
      <w:r w:rsidR="00B61837">
        <w:t>approach</w:t>
      </w:r>
      <w:r w:rsidR="004E3FF0">
        <w:t>,</w:t>
      </w:r>
      <w:r w:rsidR="00B61837">
        <w:t xml:space="preserve"> </w:t>
      </w:r>
      <w:r w:rsidR="0002622A">
        <w:t xml:space="preserve">in scenarios that benefit </w:t>
      </w:r>
      <w:commentRangeStart w:id="1232"/>
      <w:r w:rsidR="0002622A">
        <w:t xml:space="preserve">a heads-up on the </w:t>
      </w:r>
      <w:commentRangeEnd w:id="1232"/>
      <w:r w:rsidR="00821122">
        <w:rPr>
          <w:rStyle w:val="CommentReference"/>
        </w:rPr>
        <w:commentReference w:id="1232"/>
      </w:r>
      <w:r w:rsidR="0002622A">
        <w:t>predicted event</w:t>
      </w:r>
      <w:r w:rsidR="00D212B1">
        <w:t xml:space="preserve"> of at least a pre-defined time</w:t>
      </w:r>
      <w:r w:rsidR="0002622A">
        <w:t>.</w:t>
      </w:r>
      <w:r w:rsidR="00B61837">
        <w:t xml:space="preserve"> This is </w:t>
      </w:r>
      <w:del w:id="1233" w:author="Author">
        <w:r w:rsidR="00B61837" w:rsidDel="00821122">
          <w:delText>done</w:delText>
        </w:r>
        <w:r w:rsidR="00C92B3F" w:rsidDel="00821122">
          <w:delText xml:space="preserve"> </w:delText>
        </w:r>
      </w:del>
      <w:ins w:id="1234" w:author="Author">
        <w:r w:rsidR="00821122">
          <w:t xml:space="preserve">achieved </w:t>
        </w:r>
      </w:ins>
      <w:r w:rsidR="00C92B3F">
        <w:t xml:space="preserve">by </w:t>
      </w:r>
      <w:r w:rsidR="00DB26C6">
        <w:t xml:space="preserve">adding an </w:t>
      </w:r>
      <w:ins w:id="1235" w:author="Author">
        <w:r w:rsidR="0006417B">
          <w:t>alert interval</w:t>
        </w:r>
      </w:ins>
      <w:del w:id="1236" w:author="Author">
        <w:r w:rsidR="00DB26C6" w:rsidDel="0006417B">
          <w:delText>Alert</w:delText>
        </w:r>
        <w:r w:rsidR="00DB26C6" w:rsidDel="005A0B68">
          <w:delText>-</w:delText>
        </w:r>
        <w:r w:rsidR="00DB26C6" w:rsidDel="0006417B">
          <w:delText>Interval</w:delText>
        </w:r>
      </w:del>
      <w:r w:rsidR="00DB26C6">
        <w:t xml:space="preserve"> </w:t>
      </w:r>
      <w:r w:rsidR="004E3FF0">
        <w:t>constrain</w:t>
      </w:r>
      <w:ins w:id="1237" w:author="Author">
        <w:r w:rsidR="00821122">
          <w:t>t</w:t>
        </w:r>
      </w:ins>
      <w:r w:rsidR="004E3FF0">
        <w:t xml:space="preserve"> over the model’s data</w:t>
      </w:r>
      <w:r w:rsidR="00D440DA">
        <w:t>.</w:t>
      </w:r>
      <w:r w:rsidR="00C92B3F">
        <w:t xml:space="preserve"> </w:t>
      </w:r>
      <w:r w:rsidR="000D62EA">
        <w:t>E</w:t>
      </w:r>
      <w:r w:rsidR="00B61837">
        <w:t xml:space="preserve">mpirical experiments </w:t>
      </w:r>
      <w:r w:rsidR="000D62EA">
        <w:t>show that</w:t>
      </w:r>
      <w:r w:rsidR="0053552E">
        <w:t xml:space="preserve"> adding this constrain</w:t>
      </w:r>
      <w:ins w:id="1238" w:author="Author">
        <w:r w:rsidR="00821122">
          <w:t>t</w:t>
        </w:r>
      </w:ins>
      <w:r w:rsidR="0053552E">
        <w:t xml:space="preserve"> </w:t>
      </w:r>
      <w:del w:id="1239" w:author="Author">
        <w:r w:rsidR="0053552E" w:rsidDel="00821122">
          <w:delText xml:space="preserve">could </w:delText>
        </w:r>
      </w:del>
      <w:ins w:id="1240" w:author="Author">
        <w:r w:rsidR="00821122">
          <w:t xml:space="preserve">can significantly </w:t>
        </w:r>
      </w:ins>
      <w:r w:rsidR="0053552E">
        <w:t xml:space="preserve">affect model performance </w:t>
      </w:r>
      <w:del w:id="1241" w:author="Author">
        <w:r w:rsidR="0053552E" w:rsidDel="00821122">
          <w:delText xml:space="preserve">significantly </w:delText>
        </w:r>
      </w:del>
      <w:r w:rsidR="0053552E">
        <w:t xml:space="preserve">in some outcome predictions, resulting in better model evaluation (and better model selection, when comparing several models). </w:t>
      </w:r>
      <w:del w:id="1242" w:author="Author">
        <w:r w:rsidR="0053552E" w:rsidDel="007924EC">
          <w:delText xml:space="preserve"> </w:delText>
        </w:r>
      </w:del>
      <w:r w:rsidR="0053552E">
        <w:t>A</w:t>
      </w:r>
      <w:r w:rsidR="00872A59">
        <w:t xml:space="preserve">dding </w:t>
      </w:r>
      <w:r w:rsidR="0053552E">
        <w:t>the alert</w:t>
      </w:r>
      <w:ins w:id="1243" w:author="Author">
        <w:r w:rsidR="005A0B68">
          <w:t xml:space="preserve"> </w:t>
        </w:r>
      </w:ins>
      <w:del w:id="1244" w:author="Author">
        <w:r w:rsidR="0053552E" w:rsidDel="005A0B68">
          <w:delText>-</w:delText>
        </w:r>
      </w:del>
      <w:r w:rsidR="0053552E">
        <w:t xml:space="preserve">interval </w:t>
      </w:r>
      <w:r w:rsidR="00872A59">
        <w:t xml:space="preserve">could be </w:t>
      </w:r>
      <w:del w:id="1245" w:author="Author">
        <w:r w:rsidR="00872A59" w:rsidDel="00821122">
          <w:delText xml:space="preserve">done </w:delText>
        </w:r>
      </w:del>
      <w:ins w:id="1246" w:author="Author">
        <w:r w:rsidR="00821122">
          <w:t xml:space="preserve">carried out </w:t>
        </w:r>
      </w:ins>
      <w:r w:rsidR="00872A59">
        <w:t>at inference time</w:t>
      </w:r>
      <w:r w:rsidR="0053552E">
        <w:t xml:space="preserve"> alone</w:t>
      </w:r>
      <w:r w:rsidR="00872A59">
        <w:t xml:space="preserve"> (and not </w:t>
      </w:r>
      <w:r w:rsidR="0053552E">
        <w:t xml:space="preserve">necessarily </w:t>
      </w:r>
      <w:r w:rsidR="00872A59">
        <w:t>during training). This allows the alert</w:t>
      </w:r>
      <w:ins w:id="1247" w:author="Author">
        <w:r w:rsidR="005A0B68">
          <w:t xml:space="preserve"> </w:t>
        </w:r>
      </w:ins>
      <w:del w:id="1248" w:author="Author">
        <w:r w:rsidR="00872A59" w:rsidDel="005A0B68">
          <w:delText>-</w:delText>
        </w:r>
      </w:del>
      <w:r w:rsidR="00872A59">
        <w:t xml:space="preserve">interval to be configured </w:t>
      </w:r>
      <w:del w:id="1249" w:author="Author">
        <w:r w:rsidR="00872A59" w:rsidDel="00821122">
          <w:delText xml:space="preserve">post </w:delText>
        </w:r>
      </w:del>
      <w:ins w:id="1250" w:author="Author">
        <w:r w:rsidR="00821122">
          <w:t>post-</w:t>
        </w:r>
      </w:ins>
      <w:r w:rsidR="00872A59">
        <w:t xml:space="preserve">training and to be applied </w:t>
      </w:r>
      <w:ins w:id="1251" w:author="Author">
        <w:r w:rsidR="00821122">
          <w:t>to</w:t>
        </w:r>
      </w:ins>
      <w:del w:id="1252" w:author="Author">
        <w:r w:rsidR="00872A59" w:rsidDel="00821122">
          <w:delText>on</w:delText>
        </w:r>
      </w:del>
      <w:r w:rsidR="00872A59">
        <w:t xml:space="preserve"> </w:t>
      </w:r>
      <w:del w:id="1253" w:author="Author">
        <w:r w:rsidR="00872A59" w:rsidDel="00821122">
          <w:delText xml:space="preserve">already </w:delText>
        </w:r>
      </w:del>
      <w:ins w:id="1254" w:author="Author">
        <w:r w:rsidR="00821122">
          <w:t>pre-</w:t>
        </w:r>
      </w:ins>
      <w:r w:rsidR="00872A59">
        <w:t>existing, trained models.</w:t>
      </w:r>
      <w:r w:rsidR="0004631A">
        <w:t xml:space="preserve"> </w:t>
      </w:r>
      <w:r w:rsidR="00315256">
        <w:t xml:space="preserve">The concept of adding </w:t>
      </w:r>
      <w:ins w:id="1255" w:author="Author">
        <w:r w:rsidR="00821122">
          <w:t xml:space="preserve">an </w:t>
        </w:r>
        <w:r w:rsidR="0006417B">
          <w:t>alert interval</w:t>
        </w:r>
      </w:ins>
      <w:del w:id="1256" w:author="Author">
        <w:r w:rsidR="00315256" w:rsidDel="0006417B">
          <w:delText>Alert</w:delText>
        </w:r>
        <w:r w:rsidR="00315256" w:rsidDel="005A0B68">
          <w:delText>-</w:delText>
        </w:r>
        <w:r w:rsidR="00315256" w:rsidDel="0006417B">
          <w:delText>Interval</w:delText>
        </w:r>
      </w:del>
      <w:r w:rsidR="00315256">
        <w:t xml:space="preserve"> could be applied to other clinical scenarios, where having advance notice is important. </w:t>
      </w:r>
      <w:r w:rsidR="00314ACC">
        <w:t xml:space="preserve">We </w:t>
      </w:r>
      <w:r w:rsidR="00F82DF4">
        <w:t xml:space="preserve">also </w:t>
      </w:r>
      <w:r w:rsidR="00314ACC">
        <w:t>saw that there</w:t>
      </w:r>
      <w:r w:rsidR="00C22794">
        <w:t xml:space="preserve"> </w:t>
      </w:r>
      <w:r w:rsidR="003C7759">
        <w:t>are scenarios where there is a significant</w:t>
      </w:r>
      <w:r w:rsidR="00C22794">
        <w:t xml:space="preserve"> difference between measuring</w:t>
      </w:r>
      <w:r w:rsidR="00314ACC">
        <w:t xml:space="preserve"> this task </w:t>
      </w:r>
      <w:del w:id="1257" w:author="Author">
        <w:r w:rsidR="00314ACC" w:rsidDel="00821122">
          <w:delText>with</w:delText>
        </w:r>
        <w:r w:rsidR="00C22794" w:rsidDel="00821122">
          <w:delText xml:space="preserve"> </w:delText>
        </w:r>
      </w:del>
      <w:ins w:id="1258" w:author="Author">
        <w:r w:rsidR="00821122">
          <w:t xml:space="preserve">using </w:t>
        </w:r>
      </w:ins>
      <w:r w:rsidR="00C22794">
        <w:t>WAUC</w:t>
      </w:r>
      <w:r w:rsidR="00314ACC">
        <w:t xml:space="preserve"> rather than with AUC.</w:t>
      </w:r>
    </w:p>
    <w:p w14:paraId="2BD7378B" w14:textId="77777777" w:rsidR="00D865E9" w:rsidRDefault="00D865E9">
      <w:pPr>
        <w:spacing w:after="160" w:line="259" w:lineRule="auto"/>
        <w:ind w:firstLine="0"/>
        <w:rPr>
          <w:rFonts w:asciiTheme="majorHAnsi" w:eastAsiaTheme="majorEastAsia" w:hAnsiTheme="majorHAnsi" w:cstheme="majorBidi"/>
          <w:color w:val="2F5496" w:themeColor="accent1" w:themeShade="BF"/>
          <w:sz w:val="32"/>
          <w:szCs w:val="32"/>
        </w:rPr>
      </w:pPr>
      <w:r>
        <w:br w:type="page"/>
      </w:r>
    </w:p>
    <w:p w14:paraId="4FCA38AF" w14:textId="4A323D5C" w:rsidR="007A082C" w:rsidRDefault="007A6DC8" w:rsidP="007A082C">
      <w:pPr>
        <w:pStyle w:val="Heading1"/>
        <w:ind w:firstLine="0"/>
        <w:rPr>
          <w:rtl/>
        </w:rPr>
      </w:pPr>
      <w:bookmarkStart w:id="1259" w:name="_Toc68961978"/>
      <w:r>
        <w:lastRenderedPageBreak/>
        <w:t>References</w:t>
      </w:r>
      <w:bookmarkEnd w:id="1259"/>
    </w:p>
    <w:p w14:paraId="4B02C12F" w14:textId="77777777" w:rsidR="00287322" w:rsidRPr="00287322" w:rsidRDefault="007A082C" w:rsidP="00287322">
      <w:pPr>
        <w:pStyle w:val="Bibliography"/>
      </w:pPr>
      <w:r>
        <w:fldChar w:fldCharType="begin"/>
      </w:r>
      <w:r w:rsidR="00D24E65">
        <w:instrText xml:space="preserve"> ADDIN ZOTERO_BIBL {"uncited":[],"omitted":[],"custom":[]} CSL_BIBLIOGRAPHY </w:instrText>
      </w:r>
      <w:r>
        <w:fldChar w:fldCharType="separate"/>
      </w:r>
      <w:r w:rsidR="00287322" w:rsidRPr="00287322">
        <w:t xml:space="preserve">1 </w:t>
      </w:r>
      <w:r w:rsidR="00287322" w:rsidRPr="00287322">
        <w:tab/>
        <w:t>MIMIC-III, a freely accessible critical care database | Scientific Data. https://www.nature.com/articles/sdata201635 (accessed 14 Jul 2020).</w:t>
      </w:r>
    </w:p>
    <w:p w14:paraId="43BA0D01" w14:textId="77777777" w:rsidR="00287322" w:rsidRPr="00287322" w:rsidRDefault="00287322" w:rsidP="00287322">
      <w:pPr>
        <w:pStyle w:val="Bibliography"/>
      </w:pPr>
      <w:r w:rsidRPr="00287322">
        <w:t xml:space="preserve">2 </w:t>
      </w:r>
      <w:r w:rsidRPr="00287322">
        <w:tab/>
        <w:t xml:space="preserve">Fu L-H, Schwartz J, Moy A, </w:t>
      </w:r>
      <w:r w:rsidRPr="00287322">
        <w:rPr>
          <w:i/>
          <w:iCs/>
        </w:rPr>
        <w:t>et al.</w:t>
      </w:r>
      <w:r w:rsidRPr="00287322">
        <w:t xml:space="preserve"> Development and validation of early warning score system: A systematic literature review. </w:t>
      </w:r>
      <w:r w:rsidRPr="00287322">
        <w:rPr>
          <w:i/>
          <w:iCs/>
        </w:rPr>
        <w:t>J Biomed Inform</w:t>
      </w:r>
      <w:r w:rsidRPr="00287322">
        <w:t xml:space="preserve"> 2020;</w:t>
      </w:r>
      <w:r w:rsidRPr="00287322">
        <w:rPr>
          <w:b/>
          <w:bCs/>
        </w:rPr>
        <w:t>105</w:t>
      </w:r>
      <w:r w:rsidRPr="00287322">
        <w:t>:103410. doi:10.1016/j.jbi.2020.103410</w:t>
      </w:r>
    </w:p>
    <w:p w14:paraId="5391AC8A" w14:textId="77777777" w:rsidR="00287322" w:rsidRPr="00287322" w:rsidRDefault="00287322" w:rsidP="00287322">
      <w:pPr>
        <w:pStyle w:val="Bibliography"/>
      </w:pPr>
      <w:r w:rsidRPr="00287322">
        <w:t xml:space="preserve">3 </w:t>
      </w:r>
      <w:r w:rsidRPr="00287322">
        <w:tab/>
        <w:t xml:space="preserve">Islam MdM, Nasrin T, Walther BA, </w:t>
      </w:r>
      <w:r w:rsidRPr="00287322">
        <w:rPr>
          <w:i/>
          <w:iCs/>
        </w:rPr>
        <w:t>et al.</w:t>
      </w:r>
      <w:r w:rsidRPr="00287322">
        <w:t xml:space="preserve"> Prediction of sepsis patients using machine learning approach: A meta-analysis. </w:t>
      </w:r>
      <w:r w:rsidRPr="00287322">
        <w:rPr>
          <w:i/>
          <w:iCs/>
        </w:rPr>
        <w:t>Comput Methods Programs Biomed</w:t>
      </w:r>
      <w:r w:rsidRPr="00287322">
        <w:t xml:space="preserve"> 2019;</w:t>
      </w:r>
      <w:r w:rsidRPr="00287322">
        <w:rPr>
          <w:b/>
          <w:bCs/>
        </w:rPr>
        <w:t>170</w:t>
      </w:r>
      <w:r w:rsidRPr="00287322">
        <w:t>:1–9. doi:10.1016/j.cmpb.2018.12.027</w:t>
      </w:r>
    </w:p>
    <w:p w14:paraId="1695076C" w14:textId="77777777" w:rsidR="00287322" w:rsidRPr="00287322" w:rsidRDefault="00287322" w:rsidP="00287322">
      <w:pPr>
        <w:pStyle w:val="Bibliography"/>
      </w:pPr>
      <w:r w:rsidRPr="00287322">
        <w:t xml:space="preserve">4 </w:t>
      </w:r>
      <w:r w:rsidRPr="00287322">
        <w:tab/>
        <w:t xml:space="preserve">Ge W, Huh J-W, Park YR, </w:t>
      </w:r>
      <w:r w:rsidRPr="00287322">
        <w:rPr>
          <w:i/>
          <w:iCs/>
        </w:rPr>
        <w:t>et al.</w:t>
      </w:r>
      <w:r w:rsidRPr="00287322">
        <w:t xml:space="preserve"> An Interpretable ICU Mortality Prediction Model Based on Logistic Regression and Recurrent Neural Networks with LSTM units. </w:t>
      </w:r>
      <w:r w:rsidRPr="00287322">
        <w:rPr>
          <w:i/>
          <w:iCs/>
        </w:rPr>
        <w:t>AMIA Annu Symp Proc</w:t>
      </w:r>
      <w:r w:rsidRPr="00287322">
        <w:t xml:space="preserve"> 2018;</w:t>
      </w:r>
      <w:r w:rsidRPr="00287322">
        <w:rPr>
          <w:b/>
          <w:bCs/>
        </w:rPr>
        <w:t>2018</w:t>
      </w:r>
      <w:r w:rsidRPr="00287322">
        <w:t>:460–9.</w:t>
      </w:r>
    </w:p>
    <w:p w14:paraId="6E4A732D" w14:textId="77777777" w:rsidR="00287322" w:rsidRPr="00287322" w:rsidRDefault="00287322" w:rsidP="00287322">
      <w:pPr>
        <w:pStyle w:val="Bibliography"/>
      </w:pPr>
      <w:r w:rsidRPr="00287322">
        <w:t xml:space="preserve">5 </w:t>
      </w:r>
      <w:r w:rsidRPr="00287322">
        <w:tab/>
        <w:t xml:space="preserve">Awad A, Bader-El-Den M, McNicholas J, </w:t>
      </w:r>
      <w:r w:rsidRPr="00287322">
        <w:rPr>
          <w:i/>
          <w:iCs/>
        </w:rPr>
        <w:t>et al.</w:t>
      </w:r>
      <w:r w:rsidRPr="00287322">
        <w:t xml:space="preserve"> Early hospital mortality prediction of intensive care unit patients using an ensemble learning approach. </w:t>
      </w:r>
      <w:r w:rsidRPr="00287322">
        <w:rPr>
          <w:i/>
          <w:iCs/>
        </w:rPr>
        <w:t>Int J Med Inf</w:t>
      </w:r>
      <w:r w:rsidRPr="00287322">
        <w:t xml:space="preserve"> 2017;</w:t>
      </w:r>
      <w:r w:rsidRPr="00287322">
        <w:rPr>
          <w:b/>
          <w:bCs/>
        </w:rPr>
        <w:t>108</w:t>
      </w:r>
      <w:r w:rsidRPr="00287322">
        <w:t>:185–95. doi:10.1016/j.ijmedinf.2017.10.002</w:t>
      </w:r>
    </w:p>
    <w:p w14:paraId="39318759" w14:textId="77777777" w:rsidR="00287322" w:rsidRPr="00287322" w:rsidRDefault="00287322" w:rsidP="00287322">
      <w:pPr>
        <w:pStyle w:val="Bibliography"/>
      </w:pPr>
      <w:r w:rsidRPr="00287322">
        <w:t xml:space="preserve">6 </w:t>
      </w:r>
      <w:r w:rsidRPr="00287322">
        <w:tab/>
        <w:t xml:space="preserve">Marafino BJ, John Boscardin W, Adams Dudley R. Efficient and sparse feature selection for biomedical text classification via the elastic net: Application to ICU risk stratification from nursing notes. </w:t>
      </w:r>
      <w:r w:rsidRPr="00287322">
        <w:rPr>
          <w:i/>
          <w:iCs/>
        </w:rPr>
        <w:t>J Biomed Inform</w:t>
      </w:r>
      <w:r w:rsidRPr="00287322">
        <w:t xml:space="preserve"> 2015;</w:t>
      </w:r>
      <w:r w:rsidRPr="00287322">
        <w:rPr>
          <w:b/>
          <w:bCs/>
        </w:rPr>
        <w:t>54</w:t>
      </w:r>
      <w:r w:rsidRPr="00287322">
        <w:t>:114–20. doi:10.1016/j.jbi.2015.02.003</w:t>
      </w:r>
    </w:p>
    <w:p w14:paraId="3C2240DE" w14:textId="77777777" w:rsidR="00287322" w:rsidRPr="00287322" w:rsidRDefault="00287322" w:rsidP="00287322">
      <w:pPr>
        <w:pStyle w:val="Bibliography"/>
      </w:pPr>
      <w:r w:rsidRPr="00287322">
        <w:t xml:space="preserve">7 </w:t>
      </w:r>
      <w:r w:rsidRPr="00287322">
        <w:tab/>
        <w:t xml:space="preserve">McMillan S, Chia C-C, Esbroeck AV, </w:t>
      </w:r>
      <w:r w:rsidRPr="00287322">
        <w:rPr>
          <w:i/>
          <w:iCs/>
        </w:rPr>
        <w:t>et al.</w:t>
      </w:r>
      <w:r w:rsidRPr="00287322">
        <w:t xml:space="preserve"> ICU Mortality Prediction using Time Series Motifs. ;:4.</w:t>
      </w:r>
    </w:p>
    <w:p w14:paraId="091F4ED5" w14:textId="77777777" w:rsidR="00287322" w:rsidRPr="00287322" w:rsidRDefault="00287322" w:rsidP="00287322">
      <w:pPr>
        <w:pStyle w:val="Bibliography"/>
      </w:pPr>
      <w:r w:rsidRPr="00287322">
        <w:t xml:space="preserve">8 </w:t>
      </w:r>
      <w:r w:rsidRPr="00287322">
        <w:tab/>
        <w:t xml:space="preserve">Taori RN, Lahiri KR, Tullu MS. Performance of PRISM (Pediatric Risk of Mortality) Score and PIM (Pediatric Index of Mortality) Score in a Tertiary Care Pediatric ICU. </w:t>
      </w:r>
      <w:r w:rsidRPr="00287322">
        <w:rPr>
          <w:i/>
          <w:iCs/>
        </w:rPr>
        <w:t>Indian J Pediatr</w:t>
      </w:r>
      <w:r w:rsidRPr="00287322">
        <w:t xml:space="preserve"> 2010;</w:t>
      </w:r>
      <w:r w:rsidRPr="00287322">
        <w:rPr>
          <w:b/>
          <w:bCs/>
        </w:rPr>
        <w:t>77</w:t>
      </w:r>
      <w:r w:rsidRPr="00287322">
        <w:t>:5.</w:t>
      </w:r>
    </w:p>
    <w:p w14:paraId="111FEE1D" w14:textId="77777777" w:rsidR="00287322" w:rsidRPr="00287322" w:rsidRDefault="00287322" w:rsidP="00287322">
      <w:pPr>
        <w:pStyle w:val="Bibliography"/>
      </w:pPr>
      <w:r w:rsidRPr="00287322">
        <w:t xml:space="preserve">9 </w:t>
      </w:r>
      <w:r w:rsidRPr="00287322">
        <w:tab/>
        <w:t xml:space="preserve">Zhu Y, Fan X, Wu J, </w:t>
      </w:r>
      <w:r w:rsidRPr="00287322">
        <w:rPr>
          <w:i/>
          <w:iCs/>
        </w:rPr>
        <w:t>et al.</w:t>
      </w:r>
      <w:r w:rsidRPr="00287322">
        <w:t xml:space="preserve"> Predicting ICU Mortality by Supervised Bidirectional LSTM Networks. ;:12.</w:t>
      </w:r>
    </w:p>
    <w:p w14:paraId="10FE92DF" w14:textId="77777777" w:rsidR="00287322" w:rsidRPr="00287322" w:rsidRDefault="00287322" w:rsidP="00287322">
      <w:pPr>
        <w:pStyle w:val="Bibliography"/>
      </w:pPr>
      <w:r w:rsidRPr="00287322">
        <w:t xml:space="preserve">10 </w:t>
      </w:r>
      <w:r w:rsidRPr="00287322">
        <w:tab/>
        <w:t xml:space="preserve">Luo Y, Xin Y, Joshi R, </w:t>
      </w:r>
      <w:r w:rsidRPr="00287322">
        <w:rPr>
          <w:i/>
          <w:iCs/>
        </w:rPr>
        <w:t>et al.</w:t>
      </w:r>
      <w:r w:rsidRPr="00287322">
        <w:t xml:space="preserve"> Predicting ICU Mortality Risk by Grouping Temporal Trends from a Multivariate Panel of Physiologic Measurements. ;:9.</w:t>
      </w:r>
    </w:p>
    <w:p w14:paraId="115541AB" w14:textId="77777777" w:rsidR="00287322" w:rsidRPr="00287322" w:rsidRDefault="00287322" w:rsidP="00287322">
      <w:pPr>
        <w:pStyle w:val="Bibliography"/>
      </w:pPr>
      <w:r w:rsidRPr="00287322">
        <w:t xml:space="preserve">11 </w:t>
      </w:r>
      <w:r w:rsidRPr="00287322">
        <w:tab/>
        <w:t xml:space="preserve">Yu R, Zheng Y, Zhang R, </w:t>
      </w:r>
      <w:r w:rsidRPr="00287322">
        <w:rPr>
          <w:i/>
          <w:iCs/>
        </w:rPr>
        <w:t>et al.</w:t>
      </w:r>
      <w:r w:rsidRPr="00287322">
        <w:t xml:space="preserve"> Using a Multi-Task Recurrent Neural Network With Attention Mechanisms to Predict Hospital Mortality of Patients. </w:t>
      </w:r>
      <w:r w:rsidRPr="00287322">
        <w:rPr>
          <w:i/>
          <w:iCs/>
        </w:rPr>
        <w:t>IEEE J Biomed Health Inform</w:t>
      </w:r>
      <w:r w:rsidRPr="00287322">
        <w:t xml:space="preserve"> 2020;</w:t>
      </w:r>
      <w:r w:rsidRPr="00287322">
        <w:rPr>
          <w:b/>
          <w:bCs/>
        </w:rPr>
        <w:t>24</w:t>
      </w:r>
      <w:r w:rsidRPr="00287322">
        <w:t>:486–92. doi:10.1109/JBHI.2019.2916667</w:t>
      </w:r>
    </w:p>
    <w:p w14:paraId="0EC4E9A2" w14:textId="77777777" w:rsidR="00287322" w:rsidRPr="00287322" w:rsidRDefault="00287322" w:rsidP="00287322">
      <w:pPr>
        <w:pStyle w:val="Bibliography"/>
      </w:pPr>
      <w:r w:rsidRPr="00287322">
        <w:t xml:space="preserve">12 </w:t>
      </w:r>
      <w:r w:rsidRPr="00287322">
        <w:tab/>
        <w:t xml:space="preserve">Marafino BJ, Park M, Davies JM, </w:t>
      </w:r>
      <w:r w:rsidRPr="00287322">
        <w:rPr>
          <w:i/>
          <w:iCs/>
        </w:rPr>
        <w:t>et al.</w:t>
      </w:r>
      <w:r w:rsidRPr="00287322">
        <w:t xml:space="preserve"> Validation of Prediction Models for Critical Care Outcomes Using Natural Language Processing of Electronic Health Record Data. </w:t>
      </w:r>
      <w:r w:rsidRPr="00287322">
        <w:rPr>
          <w:i/>
          <w:iCs/>
        </w:rPr>
        <w:t>JAMA Netw Open</w:t>
      </w:r>
      <w:r w:rsidRPr="00287322">
        <w:t xml:space="preserve"> 2018;</w:t>
      </w:r>
      <w:r w:rsidRPr="00287322">
        <w:rPr>
          <w:b/>
          <w:bCs/>
        </w:rPr>
        <w:t>1</w:t>
      </w:r>
      <w:r w:rsidRPr="00287322">
        <w:t>:e185097–e185097. doi:10.1001/jamanetworkopen.2018.5097</w:t>
      </w:r>
    </w:p>
    <w:p w14:paraId="33439B48" w14:textId="77777777" w:rsidR="00287322" w:rsidRPr="00287322" w:rsidRDefault="00287322" w:rsidP="00287322">
      <w:pPr>
        <w:pStyle w:val="Bibliography"/>
      </w:pPr>
      <w:r w:rsidRPr="00287322">
        <w:lastRenderedPageBreak/>
        <w:t xml:space="preserve">13 </w:t>
      </w:r>
      <w:r w:rsidRPr="00287322">
        <w:tab/>
        <w:t xml:space="preserve">Nachimuthu SK, Haug PJ. Early Detection of Sepsis in the Emergency Department using Dynamic Bayesian Networks. </w:t>
      </w:r>
      <w:r w:rsidRPr="00287322">
        <w:rPr>
          <w:i/>
          <w:iCs/>
        </w:rPr>
        <w:t>AMIA Annu Symp Proc</w:t>
      </w:r>
      <w:r w:rsidRPr="00287322">
        <w:t xml:space="preserve"> 2012;</w:t>
      </w:r>
      <w:r w:rsidRPr="00287322">
        <w:rPr>
          <w:b/>
          <w:bCs/>
        </w:rPr>
        <w:t>2012</w:t>
      </w:r>
      <w:r w:rsidRPr="00287322">
        <w:t>:653–62.</w:t>
      </w:r>
    </w:p>
    <w:p w14:paraId="43A8F22C" w14:textId="77777777" w:rsidR="00287322" w:rsidRPr="00287322" w:rsidRDefault="00287322" w:rsidP="00287322">
      <w:pPr>
        <w:pStyle w:val="Bibliography"/>
      </w:pPr>
      <w:r w:rsidRPr="00287322">
        <w:t xml:space="preserve">14 </w:t>
      </w:r>
      <w:r w:rsidRPr="00287322">
        <w:tab/>
        <w:t xml:space="preserve">Barton C, Chettipally U, Zhou Y, </w:t>
      </w:r>
      <w:r w:rsidRPr="00287322">
        <w:rPr>
          <w:i/>
          <w:iCs/>
        </w:rPr>
        <w:t>et al.</w:t>
      </w:r>
      <w:r w:rsidRPr="00287322">
        <w:t xml:space="preserve"> Evaluation of a machine learning algorithm for up to 48-hour advance prediction of sepsis using six vital signs. </w:t>
      </w:r>
      <w:r w:rsidRPr="00287322">
        <w:rPr>
          <w:i/>
          <w:iCs/>
        </w:rPr>
        <w:t>Comput Biol Med</w:t>
      </w:r>
      <w:r w:rsidRPr="00287322">
        <w:t xml:space="preserve"> 2019;</w:t>
      </w:r>
      <w:r w:rsidRPr="00287322">
        <w:rPr>
          <w:b/>
          <w:bCs/>
        </w:rPr>
        <w:t>109</w:t>
      </w:r>
      <w:r w:rsidRPr="00287322">
        <w:t>:79–84. doi:10.1016/j.compbiomed.2019.04.027</w:t>
      </w:r>
    </w:p>
    <w:p w14:paraId="435F53BB" w14:textId="77777777" w:rsidR="00287322" w:rsidRPr="00287322" w:rsidRDefault="00287322" w:rsidP="00287322">
      <w:pPr>
        <w:pStyle w:val="Bibliography"/>
      </w:pPr>
      <w:r w:rsidRPr="00287322">
        <w:t xml:space="preserve">15 </w:t>
      </w:r>
      <w:r w:rsidRPr="00287322">
        <w:tab/>
        <w:t xml:space="preserve">Knaus WA, Draper EA, Wagner DP, </w:t>
      </w:r>
      <w:r w:rsidRPr="00287322">
        <w:rPr>
          <w:i/>
          <w:iCs/>
        </w:rPr>
        <w:t>et al.</w:t>
      </w:r>
      <w:r w:rsidRPr="00287322">
        <w:t xml:space="preserve"> APACHE II: A severity of disease classification system. </w:t>
      </w:r>
      <w:r w:rsidRPr="00287322">
        <w:rPr>
          <w:i/>
          <w:iCs/>
        </w:rPr>
        <w:t>Crit Care Med</w:t>
      </w:r>
      <w:r w:rsidRPr="00287322">
        <w:t xml:space="preserve"> 1985;</w:t>
      </w:r>
      <w:r w:rsidRPr="00287322">
        <w:rPr>
          <w:b/>
          <w:bCs/>
        </w:rPr>
        <w:t>13</w:t>
      </w:r>
      <w:r w:rsidRPr="00287322">
        <w:t>:818–29.</w:t>
      </w:r>
    </w:p>
    <w:p w14:paraId="3B1C0D4B" w14:textId="77777777" w:rsidR="00287322" w:rsidRPr="00287322" w:rsidRDefault="00287322" w:rsidP="00287322">
      <w:pPr>
        <w:pStyle w:val="Bibliography"/>
      </w:pPr>
      <w:r w:rsidRPr="00287322">
        <w:t xml:space="preserve">16 </w:t>
      </w:r>
      <w:r w:rsidRPr="00287322">
        <w:tab/>
        <w:t xml:space="preserve">Aczon M, Ledbetter D, Ho L, </w:t>
      </w:r>
      <w:r w:rsidRPr="00287322">
        <w:rPr>
          <w:i/>
          <w:iCs/>
        </w:rPr>
        <w:t>et al.</w:t>
      </w:r>
      <w:r w:rsidRPr="00287322">
        <w:t xml:space="preserve"> Dynamic Mortality Risk Predictions in Pediatric Critical Care Using Recurrent Neural Networks. </w:t>
      </w:r>
      <w:r w:rsidRPr="00287322">
        <w:rPr>
          <w:i/>
          <w:iCs/>
        </w:rPr>
        <w:t>ArXiv170106675 Cs Math Q-Bio Stat</w:t>
      </w:r>
      <w:r w:rsidRPr="00287322">
        <w:t xml:space="preserve"> Published Online First: 23 January 2017.http://arxiv.org/abs/1701.06675 (accessed 4 Sep 2020).</w:t>
      </w:r>
    </w:p>
    <w:p w14:paraId="3E36C05A" w14:textId="77777777" w:rsidR="00287322" w:rsidRPr="00287322" w:rsidRDefault="00287322" w:rsidP="00287322">
      <w:pPr>
        <w:pStyle w:val="Bibliography"/>
      </w:pPr>
      <w:r w:rsidRPr="00287322">
        <w:t xml:space="preserve">17 </w:t>
      </w:r>
      <w:r w:rsidRPr="00287322">
        <w:tab/>
        <w:t xml:space="preserve">Alves T, Laender A, Veloso A, </w:t>
      </w:r>
      <w:r w:rsidRPr="00287322">
        <w:rPr>
          <w:i/>
          <w:iCs/>
        </w:rPr>
        <w:t>et al.</w:t>
      </w:r>
      <w:r w:rsidRPr="00287322">
        <w:t xml:space="preserve"> Dynamic Prediction of ICU Mortality Risk Using Domain Adaptation. </w:t>
      </w:r>
      <w:r w:rsidRPr="00287322">
        <w:rPr>
          <w:i/>
          <w:iCs/>
        </w:rPr>
        <w:t>ArXiv191210080 Cs Stat</w:t>
      </w:r>
      <w:r w:rsidRPr="00287322">
        <w:t xml:space="preserve"> Published Online First: 20 December 2019. doi:10.1109/BigData.2018.8621927</w:t>
      </w:r>
    </w:p>
    <w:p w14:paraId="557E08D2" w14:textId="494A8047" w:rsidR="00287322" w:rsidRPr="00287322" w:rsidRDefault="00287322" w:rsidP="00287322">
      <w:pPr>
        <w:pStyle w:val="Bibliography"/>
      </w:pPr>
      <w:r w:rsidRPr="00287322">
        <w:t xml:space="preserve">18 </w:t>
      </w:r>
      <w:r w:rsidRPr="00287322">
        <w:tab/>
        <w:t xml:space="preserve">HOURLY PREDICTION OF ORGAN FAILURE AND OUTCOME IN INTENSIVE CARE BASED ON DATA MINING TECHNIQUES: In: </w:t>
      </w:r>
      <w:r w:rsidRPr="00287322">
        <w:rPr>
          <w:i/>
          <w:iCs/>
        </w:rPr>
        <w:t>Proceedings of the 12th International Conference on Enterprise Information Systems</w:t>
      </w:r>
      <w:r w:rsidRPr="00287322">
        <w:t>. Funchal, Madeira, Portugal:</w:t>
      </w:r>
      <w:del w:id="1260" w:author="Author">
        <w:r w:rsidRPr="00287322" w:rsidDel="00FB4FAC">
          <w:delText xml:space="preserve"> :</w:delText>
        </w:r>
      </w:del>
      <w:r w:rsidRPr="00287322">
        <w:t xml:space="preserve"> </w:t>
      </w:r>
      <w:proofErr w:type="spellStart"/>
      <w:r w:rsidRPr="00287322">
        <w:t>SciTePress</w:t>
      </w:r>
      <w:proofErr w:type="spellEnd"/>
      <w:r w:rsidRPr="00287322">
        <w:t xml:space="preserve"> - Science and </w:t>
      </w:r>
      <w:del w:id="1261" w:author="Author">
        <w:r w:rsidRPr="00287322" w:rsidDel="000F0A46">
          <w:delText xml:space="preserve">and </w:delText>
        </w:r>
      </w:del>
      <w:r w:rsidRPr="00287322">
        <w:t>Technology Publications 2010. 270–7. doi:10.5220/0002903802700277</w:t>
      </w:r>
    </w:p>
    <w:p w14:paraId="5F254F1B" w14:textId="77777777" w:rsidR="00287322" w:rsidRPr="00287322" w:rsidRDefault="00287322" w:rsidP="00287322">
      <w:pPr>
        <w:pStyle w:val="Bibliography"/>
      </w:pPr>
      <w:r w:rsidRPr="00287322">
        <w:t xml:space="preserve">19 </w:t>
      </w:r>
      <w:r w:rsidRPr="00287322">
        <w:tab/>
        <w:t xml:space="preserve">Yu K, Zhang M, Cui T, </w:t>
      </w:r>
      <w:r w:rsidRPr="00287322">
        <w:rPr>
          <w:i/>
          <w:iCs/>
        </w:rPr>
        <w:t>et al.</w:t>
      </w:r>
      <w:r w:rsidRPr="00287322">
        <w:t xml:space="preserve"> Monitoring ICU Mortality Risk with A Long Short-Term Memory Recurrent Neural Network. </w:t>
      </w:r>
      <w:r w:rsidRPr="00287322">
        <w:rPr>
          <w:i/>
          <w:iCs/>
        </w:rPr>
        <w:t>Pac Symp Biocomput Pac Symp Biocomput</w:t>
      </w:r>
      <w:r w:rsidRPr="00287322">
        <w:t xml:space="preserve"> 2020;</w:t>
      </w:r>
      <w:r w:rsidRPr="00287322">
        <w:rPr>
          <w:b/>
          <w:bCs/>
        </w:rPr>
        <w:t>25</w:t>
      </w:r>
      <w:r w:rsidRPr="00287322">
        <w:t>:103–14.</w:t>
      </w:r>
    </w:p>
    <w:p w14:paraId="3558B173" w14:textId="77777777" w:rsidR="00287322" w:rsidRPr="00287322" w:rsidRDefault="00287322" w:rsidP="00287322">
      <w:pPr>
        <w:pStyle w:val="Bibliography"/>
      </w:pPr>
      <w:r w:rsidRPr="00287322">
        <w:t xml:space="preserve">20 </w:t>
      </w:r>
      <w:r w:rsidRPr="00287322">
        <w:tab/>
        <w:t xml:space="preserve">Desautels T, Calvert J, Hoffman J, </w:t>
      </w:r>
      <w:r w:rsidRPr="00287322">
        <w:rPr>
          <w:i/>
          <w:iCs/>
        </w:rPr>
        <w:t>et al.</w:t>
      </w:r>
      <w:r w:rsidRPr="00287322">
        <w:t xml:space="preserve"> Prediction of Sepsis in the Intensive Care Unit With Minimal Electronic Health Record Data: A Machine Learning Approach. </w:t>
      </w:r>
      <w:r w:rsidRPr="00287322">
        <w:rPr>
          <w:i/>
          <w:iCs/>
        </w:rPr>
        <w:t>JMIR Med Inform</w:t>
      </w:r>
      <w:r w:rsidRPr="00287322">
        <w:t xml:space="preserve"> 2016;</w:t>
      </w:r>
      <w:r w:rsidRPr="00287322">
        <w:rPr>
          <w:b/>
          <w:bCs/>
        </w:rPr>
        <w:t>4</w:t>
      </w:r>
      <w:r w:rsidRPr="00287322">
        <w:t>:e28. doi:10.2196/medinform.5909</w:t>
      </w:r>
    </w:p>
    <w:p w14:paraId="269C5F2C" w14:textId="77777777" w:rsidR="00287322" w:rsidRPr="00287322" w:rsidRDefault="00287322" w:rsidP="00287322">
      <w:pPr>
        <w:pStyle w:val="Bibliography"/>
      </w:pPr>
      <w:r w:rsidRPr="00287322">
        <w:t xml:space="preserve">21 </w:t>
      </w:r>
      <w:r w:rsidRPr="00287322">
        <w:tab/>
        <w:t xml:space="preserve">Johnson AEW, Mark RG. Real-time mortality prediction in the Intensive Care Unit. </w:t>
      </w:r>
      <w:r w:rsidRPr="00287322">
        <w:rPr>
          <w:i/>
          <w:iCs/>
        </w:rPr>
        <w:t>AMIA Annu Symp Proc</w:t>
      </w:r>
      <w:r w:rsidRPr="00287322">
        <w:t xml:space="preserve"> 2018;</w:t>
      </w:r>
      <w:r w:rsidRPr="00287322">
        <w:rPr>
          <w:b/>
          <w:bCs/>
        </w:rPr>
        <w:t>2017</w:t>
      </w:r>
      <w:r w:rsidRPr="00287322">
        <w:t>:994–1003.</w:t>
      </w:r>
    </w:p>
    <w:p w14:paraId="57FBDF05" w14:textId="77777777" w:rsidR="00287322" w:rsidRPr="00287322" w:rsidRDefault="00287322" w:rsidP="00287322">
      <w:pPr>
        <w:pStyle w:val="Bibliography"/>
      </w:pPr>
      <w:r w:rsidRPr="00287322">
        <w:t xml:space="preserve">22 </w:t>
      </w:r>
      <w:r w:rsidRPr="00287322">
        <w:tab/>
        <w:t>An Interpretable Machine Learning Model for Accurate Prediction of Sepsis in the ICU. - Abstract - Europe PMC. https://europepmc.org/article/PMC/5851825 (accessed 3 Sep 2020).</w:t>
      </w:r>
    </w:p>
    <w:p w14:paraId="74A799F5" w14:textId="77777777" w:rsidR="00287322" w:rsidRPr="00287322" w:rsidRDefault="00287322" w:rsidP="00287322">
      <w:pPr>
        <w:pStyle w:val="Bibliography"/>
      </w:pPr>
      <w:r w:rsidRPr="00287322">
        <w:t xml:space="preserve">23 </w:t>
      </w:r>
      <w:r w:rsidRPr="00287322">
        <w:tab/>
        <w:t xml:space="preserve">Mao Q, Jay M, Hoffman JL, </w:t>
      </w:r>
      <w:r w:rsidRPr="00287322">
        <w:rPr>
          <w:i/>
          <w:iCs/>
        </w:rPr>
        <w:t>et al.</w:t>
      </w:r>
      <w:r w:rsidRPr="00287322">
        <w:t xml:space="preserve"> Multicentre validation of a sepsis prediction algorithm using only vital sign data in the emergency department, general ward and ICU. </w:t>
      </w:r>
      <w:r w:rsidRPr="00287322">
        <w:rPr>
          <w:i/>
          <w:iCs/>
        </w:rPr>
        <w:t>BMJ Open</w:t>
      </w:r>
      <w:r w:rsidRPr="00287322">
        <w:t xml:space="preserve"> 2018;</w:t>
      </w:r>
      <w:r w:rsidRPr="00287322">
        <w:rPr>
          <w:b/>
          <w:bCs/>
        </w:rPr>
        <w:t>8</w:t>
      </w:r>
      <w:r w:rsidRPr="00287322">
        <w:t>:e017833. doi:10.1136/bmjopen-2017-017833</w:t>
      </w:r>
    </w:p>
    <w:p w14:paraId="5CCA2F5B" w14:textId="77777777" w:rsidR="00287322" w:rsidRPr="00287322" w:rsidRDefault="00287322" w:rsidP="00287322">
      <w:pPr>
        <w:pStyle w:val="Bibliography"/>
      </w:pPr>
      <w:r w:rsidRPr="00287322">
        <w:t xml:space="preserve">24 </w:t>
      </w:r>
      <w:r w:rsidRPr="00287322">
        <w:tab/>
        <w:t xml:space="preserve">Shashikumar SP, Li Q, Clifford GD, </w:t>
      </w:r>
      <w:r w:rsidRPr="00287322">
        <w:rPr>
          <w:i/>
          <w:iCs/>
        </w:rPr>
        <w:t>et al.</w:t>
      </w:r>
      <w:r w:rsidRPr="00287322">
        <w:t xml:space="preserve"> Multiscale network representation of physiological time series for early prediction of sepsis. </w:t>
      </w:r>
      <w:r w:rsidRPr="00287322">
        <w:rPr>
          <w:i/>
          <w:iCs/>
        </w:rPr>
        <w:t>Physiol Meas</w:t>
      </w:r>
      <w:r w:rsidRPr="00287322">
        <w:t xml:space="preserve"> 2017;</w:t>
      </w:r>
      <w:r w:rsidRPr="00287322">
        <w:rPr>
          <w:b/>
          <w:bCs/>
        </w:rPr>
        <w:t>38</w:t>
      </w:r>
      <w:r w:rsidRPr="00287322">
        <w:t>:2235–48. doi:10.1088/1361-6579/aa9772</w:t>
      </w:r>
    </w:p>
    <w:p w14:paraId="5387B0DD" w14:textId="77777777" w:rsidR="00287322" w:rsidRPr="00287322" w:rsidRDefault="00287322" w:rsidP="00287322">
      <w:pPr>
        <w:pStyle w:val="Bibliography"/>
      </w:pPr>
      <w:r w:rsidRPr="00287322">
        <w:lastRenderedPageBreak/>
        <w:t xml:space="preserve">25 </w:t>
      </w:r>
      <w:r w:rsidRPr="00287322">
        <w:tab/>
        <w:t xml:space="preserve">Goldstein BA, Pencina MJ, Montez-Rath ME, </w:t>
      </w:r>
      <w:r w:rsidRPr="00287322">
        <w:rPr>
          <w:i/>
          <w:iCs/>
        </w:rPr>
        <w:t>et al.</w:t>
      </w:r>
      <w:r w:rsidRPr="00287322">
        <w:t xml:space="preserve"> Predicting mortality over different time horizons: which data elements are needed? </w:t>
      </w:r>
      <w:r w:rsidRPr="00287322">
        <w:rPr>
          <w:i/>
          <w:iCs/>
        </w:rPr>
        <w:t>J Am Med Inform Assoc</w:t>
      </w:r>
      <w:r w:rsidRPr="00287322">
        <w:t xml:space="preserve"> 2017;</w:t>
      </w:r>
      <w:r w:rsidRPr="00287322">
        <w:rPr>
          <w:b/>
          <w:bCs/>
        </w:rPr>
        <w:t>24</w:t>
      </w:r>
      <w:r w:rsidRPr="00287322">
        <w:t>:176–81. doi:10.1093/jamia/ocw057</w:t>
      </w:r>
    </w:p>
    <w:p w14:paraId="17990353" w14:textId="77777777" w:rsidR="00287322" w:rsidRPr="00287322" w:rsidRDefault="00287322" w:rsidP="00287322">
      <w:pPr>
        <w:pStyle w:val="Bibliography"/>
      </w:pPr>
      <w:r w:rsidRPr="00287322">
        <w:t xml:space="preserve">26 </w:t>
      </w:r>
      <w:r w:rsidRPr="00287322">
        <w:tab/>
        <w:t xml:space="preserve">Schvetz M, Fuchs L, Novack V, </w:t>
      </w:r>
      <w:r w:rsidRPr="00287322">
        <w:rPr>
          <w:i/>
          <w:iCs/>
        </w:rPr>
        <w:t>et al.</w:t>
      </w:r>
      <w:r w:rsidRPr="00287322">
        <w:t xml:space="preserve"> Outcomes prediction in longitudinal data: Study designs evaluation, use case in ICU acquired sepsis. </w:t>
      </w:r>
      <w:r w:rsidRPr="00287322">
        <w:rPr>
          <w:i/>
          <w:iCs/>
        </w:rPr>
        <w:t>J Biomed Inform</w:t>
      </w:r>
      <w:r w:rsidRPr="00287322">
        <w:t xml:space="preserve"> 2021;</w:t>
      </w:r>
      <w:r w:rsidRPr="00287322">
        <w:rPr>
          <w:b/>
          <w:bCs/>
        </w:rPr>
        <w:t>117</w:t>
      </w:r>
      <w:r w:rsidRPr="00287322">
        <w:t>:103734. doi:10.1016/j.jbi.2021.103734</w:t>
      </w:r>
    </w:p>
    <w:p w14:paraId="6421565A" w14:textId="77777777" w:rsidR="00287322" w:rsidRPr="00287322" w:rsidRDefault="00287322" w:rsidP="00287322">
      <w:pPr>
        <w:pStyle w:val="Bibliography"/>
      </w:pPr>
      <w:r w:rsidRPr="00287322">
        <w:t xml:space="preserve">27 </w:t>
      </w:r>
      <w:r w:rsidRPr="00287322">
        <w:tab/>
        <w:t xml:space="preserve">van Wyk F, Khojandi A, Mohammed A, </w:t>
      </w:r>
      <w:r w:rsidRPr="00287322">
        <w:rPr>
          <w:i/>
          <w:iCs/>
        </w:rPr>
        <w:t>et al.</w:t>
      </w:r>
      <w:r w:rsidRPr="00287322">
        <w:t xml:space="preserve"> A minimal set of physiomarkers in continuous high frequency data streams predict adult sepsis onset earlier. </w:t>
      </w:r>
      <w:r w:rsidRPr="00287322">
        <w:rPr>
          <w:i/>
          <w:iCs/>
        </w:rPr>
        <w:t>Int J Med Inf</w:t>
      </w:r>
      <w:r w:rsidRPr="00287322">
        <w:t xml:space="preserve"> 2019;</w:t>
      </w:r>
      <w:r w:rsidRPr="00287322">
        <w:rPr>
          <w:b/>
          <w:bCs/>
        </w:rPr>
        <w:t>122</w:t>
      </w:r>
      <w:r w:rsidRPr="00287322">
        <w:t>:55–62. doi:10.1016/j.ijmedinf.2018.12.002</w:t>
      </w:r>
    </w:p>
    <w:p w14:paraId="6DFA944F" w14:textId="77777777" w:rsidR="00287322" w:rsidRPr="00287322" w:rsidRDefault="00287322" w:rsidP="00287322">
      <w:pPr>
        <w:pStyle w:val="Bibliography"/>
      </w:pPr>
      <w:r w:rsidRPr="00287322">
        <w:t xml:space="preserve">28 </w:t>
      </w:r>
      <w:r w:rsidRPr="00287322">
        <w:tab/>
        <w:t xml:space="preserve">van Wyk F, Khojandi A, Kamaleswaran R. Improving Prediction Performance Using Hierarchical Analysis of Real-Time Data: A Sepsis Case Study. </w:t>
      </w:r>
      <w:r w:rsidRPr="00287322">
        <w:rPr>
          <w:i/>
          <w:iCs/>
        </w:rPr>
        <w:t>IEEE J Biomed Health Inform</w:t>
      </w:r>
      <w:r w:rsidRPr="00287322">
        <w:t xml:space="preserve"> 2019;</w:t>
      </w:r>
      <w:r w:rsidRPr="00287322">
        <w:rPr>
          <w:b/>
          <w:bCs/>
        </w:rPr>
        <w:t>23</w:t>
      </w:r>
      <w:r w:rsidRPr="00287322">
        <w:t>:978–86. doi:10.1109/JBHI.2019.2894570</w:t>
      </w:r>
    </w:p>
    <w:p w14:paraId="41187DD4" w14:textId="77777777" w:rsidR="00287322" w:rsidRPr="00287322" w:rsidRDefault="00287322" w:rsidP="00287322">
      <w:pPr>
        <w:pStyle w:val="Bibliography"/>
      </w:pPr>
      <w:r w:rsidRPr="00287322">
        <w:t xml:space="preserve">29 </w:t>
      </w:r>
      <w:r w:rsidRPr="00287322">
        <w:tab/>
        <w:t xml:space="preserve">Johnson AEW, Pollard TJ, Shen L, </w:t>
      </w:r>
      <w:r w:rsidRPr="00287322">
        <w:rPr>
          <w:i/>
          <w:iCs/>
        </w:rPr>
        <w:t>et al.</w:t>
      </w:r>
      <w:r w:rsidRPr="00287322">
        <w:t xml:space="preserve"> MIMIC-III, a freely accessible critical care database. </w:t>
      </w:r>
      <w:r w:rsidRPr="00287322">
        <w:rPr>
          <w:i/>
          <w:iCs/>
        </w:rPr>
        <w:t>Sci Data</w:t>
      </w:r>
      <w:r w:rsidRPr="00287322">
        <w:t xml:space="preserve"> 2016;</w:t>
      </w:r>
      <w:r w:rsidRPr="00287322">
        <w:rPr>
          <w:b/>
          <w:bCs/>
        </w:rPr>
        <w:t>3</w:t>
      </w:r>
      <w:r w:rsidRPr="00287322">
        <w:t>:160035. doi:10.1038/sdata.2016.35</w:t>
      </w:r>
    </w:p>
    <w:p w14:paraId="63A013D7" w14:textId="77777777" w:rsidR="00287322" w:rsidRPr="00287322" w:rsidRDefault="00287322" w:rsidP="00287322">
      <w:pPr>
        <w:pStyle w:val="Bibliography"/>
      </w:pPr>
      <w:r w:rsidRPr="00287322">
        <w:t xml:space="preserve">30 </w:t>
      </w:r>
      <w:r w:rsidRPr="00287322">
        <w:tab/>
        <w:t>The SOFA (Sepsis-related Organ Failure Assessment) score to describe organ dysfunction/failure. ;:4.</w:t>
      </w:r>
    </w:p>
    <w:p w14:paraId="0F26198B" w14:textId="77777777" w:rsidR="00287322" w:rsidRPr="00287322" w:rsidRDefault="00287322" w:rsidP="00287322">
      <w:pPr>
        <w:pStyle w:val="Bibliography"/>
      </w:pPr>
      <w:r w:rsidRPr="00287322">
        <w:t xml:space="preserve">31 </w:t>
      </w:r>
      <w:r w:rsidRPr="00287322">
        <w:tab/>
        <w:t xml:space="preserve">Rubin DB. </w:t>
      </w:r>
      <w:r w:rsidRPr="00287322">
        <w:rPr>
          <w:i/>
          <w:iCs/>
        </w:rPr>
        <w:t>Multiple Imputation for Nonresponse in Surveys</w:t>
      </w:r>
      <w:r w:rsidRPr="00287322">
        <w:t xml:space="preserve">. John Wiley &amp; Sons 2004. </w:t>
      </w:r>
    </w:p>
    <w:p w14:paraId="43AE9554" w14:textId="77777777" w:rsidR="00287322" w:rsidRPr="00287322" w:rsidRDefault="00287322" w:rsidP="00287322">
      <w:pPr>
        <w:pStyle w:val="Bibliography"/>
      </w:pPr>
      <w:r w:rsidRPr="00287322">
        <w:t xml:space="preserve">32 </w:t>
      </w:r>
      <w:r w:rsidRPr="00287322">
        <w:tab/>
        <w:t xml:space="preserve">Wong A, Otles E, Donnelly JP, </w:t>
      </w:r>
      <w:r w:rsidRPr="00287322">
        <w:rPr>
          <w:i/>
          <w:iCs/>
        </w:rPr>
        <w:t>et al.</w:t>
      </w:r>
      <w:r w:rsidRPr="00287322">
        <w:t xml:space="preserve"> External Validation of a Widely Implemented Proprietary Sepsis Prediction Model in Hospitalized Patients. </w:t>
      </w:r>
      <w:r w:rsidRPr="00287322">
        <w:rPr>
          <w:i/>
          <w:iCs/>
        </w:rPr>
        <w:t>JAMA Intern Med</w:t>
      </w:r>
      <w:r w:rsidRPr="00287322">
        <w:t xml:space="preserve"> 2021;</w:t>
      </w:r>
      <w:r w:rsidRPr="00287322">
        <w:rPr>
          <w:b/>
          <w:bCs/>
        </w:rPr>
        <w:t>181</w:t>
      </w:r>
      <w:r w:rsidRPr="00287322">
        <w:t>:1065–70. doi:10.1001/jamainternmed.2021.2626</w:t>
      </w:r>
    </w:p>
    <w:p w14:paraId="37E08371" w14:textId="500BDFC8" w:rsidR="007A082C" w:rsidRPr="007A082C" w:rsidRDefault="007A082C" w:rsidP="007A082C">
      <w:pPr>
        <w:rPr>
          <w:rtl/>
        </w:rPr>
      </w:pPr>
      <w:r>
        <w:fldChar w:fldCharType="end"/>
      </w:r>
    </w:p>
    <w:p w14:paraId="6A1567D6" w14:textId="3BBEB320" w:rsidR="007A082C" w:rsidRDefault="007A082C" w:rsidP="007A082C"/>
    <w:p w14:paraId="783C4D57" w14:textId="7643C699" w:rsidR="007A082C" w:rsidRDefault="007A082C" w:rsidP="007A082C"/>
    <w:p w14:paraId="2ED3F534" w14:textId="499A1798" w:rsidR="007A082C" w:rsidRDefault="007A082C" w:rsidP="007A082C"/>
    <w:p w14:paraId="12B5D2AE" w14:textId="2CE762BA" w:rsidR="006771BD" w:rsidRPr="00183F21" w:rsidRDefault="006771BD" w:rsidP="00C126FF">
      <w:pPr>
        <w:spacing w:after="160" w:line="259" w:lineRule="auto"/>
        <w:ind w:firstLine="0"/>
      </w:pPr>
    </w:p>
    <w:sectPr w:rsidR="006771BD" w:rsidRPr="00183F21">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Author" w:initials="A">
    <w:p w14:paraId="58191996" w14:textId="2DA7AB21" w:rsidR="005A0B68" w:rsidRDefault="00AC6886" w:rsidP="00FB4FAC">
      <w:pPr>
        <w:pStyle w:val="CommentText"/>
      </w:pPr>
      <w:r>
        <w:rPr>
          <w:rStyle w:val="CommentReference"/>
        </w:rPr>
        <w:annotationRef/>
      </w:r>
      <w:r w:rsidR="005A0B68">
        <w:t xml:space="preserve"> </w:t>
      </w:r>
    </w:p>
    <w:p w14:paraId="36F11895" w14:textId="43517EEA" w:rsidR="008735C9" w:rsidRPr="00312A80" w:rsidRDefault="008735C9" w:rsidP="00FB4FAC">
      <w:pPr>
        <w:spacing w:after="182" w:line="360" w:lineRule="auto"/>
        <w:ind w:firstLine="0"/>
        <w:rPr>
          <w:rFonts w:ascii="Georgia" w:hAnsi="Georgia" w:cs="Segoe UI Semilight"/>
          <w:sz w:val="18"/>
          <w:szCs w:val="18"/>
          <w:rtl/>
        </w:rPr>
      </w:pPr>
      <w:r w:rsidRPr="008735C9">
        <w:rPr>
          <w:sz w:val="20"/>
          <w:szCs w:val="20"/>
        </w:rPr>
        <w:t>Please consider a slight change to your title: “Improving the applicability of prediction models in intensive care units by enforcing an advance notice period</w:t>
      </w:r>
      <w:r>
        <w:rPr>
          <w:sz w:val="20"/>
          <w:szCs w:val="20"/>
        </w:rPr>
        <w:t>”</w:t>
      </w:r>
    </w:p>
    <w:p w14:paraId="0A263B87" w14:textId="5A48E6DE" w:rsidR="008735C9" w:rsidRDefault="008735C9">
      <w:pPr>
        <w:pStyle w:val="CommentText"/>
      </w:pPr>
    </w:p>
  </w:comment>
  <w:comment w:id="7" w:author="Author" w:initials="A">
    <w:p w14:paraId="0708D33C" w14:textId="2B022B74" w:rsidR="008735C9" w:rsidRDefault="008735C9">
      <w:pPr>
        <w:pStyle w:val="CommentText"/>
      </w:pPr>
      <w:r>
        <w:rPr>
          <w:rStyle w:val="CommentReference"/>
        </w:rPr>
        <w:annotationRef/>
      </w:r>
      <w:r>
        <w:t xml:space="preserve">Please update once the manuscript has been finalized. </w:t>
      </w:r>
    </w:p>
  </w:comment>
  <w:comment w:id="11" w:author="Author" w:initials="A">
    <w:p w14:paraId="2239D87E" w14:textId="26258400" w:rsidR="00652658" w:rsidRDefault="00652658">
      <w:pPr>
        <w:pStyle w:val="CommentText"/>
      </w:pPr>
      <w:r>
        <w:rPr>
          <w:rStyle w:val="CommentReference"/>
        </w:rPr>
        <w:annotationRef/>
      </w:r>
      <w:r>
        <w:t xml:space="preserve">From JAMIA instructions for authors: </w:t>
      </w:r>
      <w:r>
        <w:rPr>
          <w:color w:val="2A2A2A"/>
          <w:sz w:val="23"/>
          <w:szCs w:val="23"/>
          <w:shd w:val="clear" w:color="auto" w:fill="FFFFFF"/>
        </w:rPr>
        <w:t>Please note that all submissions should be double-spaced.</w:t>
      </w:r>
    </w:p>
  </w:comment>
  <w:comment w:id="33" w:author="Author" w:initials="A">
    <w:p w14:paraId="3EE3032B" w14:textId="27073D04" w:rsidR="0049281E" w:rsidRDefault="0049281E">
      <w:pPr>
        <w:pStyle w:val="CommentText"/>
      </w:pPr>
      <w:r>
        <w:rPr>
          <w:rStyle w:val="CommentReference"/>
        </w:rPr>
        <w:annotationRef/>
      </w:r>
      <w:r>
        <w:t>Please avoid the use of contractions such as “we’ve” in formal writing.</w:t>
      </w:r>
    </w:p>
  </w:comment>
  <w:comment w:id="63" w:author="Author" w:initials="A">
    <w:p w14:paraId="756BEA10" w14:textId="06566949" w:rsidR="00B419CC" w:rsidRDefault="00B419CC">
      <w:pPr>
        <w:pStyle w:val="CommentText"/>
      </w:pPr>
      <w:r>
        <w:rPr>
          <w:rStyle w:val="CommentReference"/>
        </w:rPr>
        <w:annotationRef/>
      </w:r>
      <w:r w:rsidRPr="00B419CC">
        <w:t>Should this be</w:t>
      </w:r>
      <w:r>
        <w:t xml:space="preserve"> “advance notice.”?</w:t>
      </w:r>
    </w:p>
  </w:comment>
  <w:comment w:id="144" w:author="Author" w:initials="A">
    <w:p w14:paraId="1AE2B5A6" w14:textId="5C0A2C9E" w:rsidR="00745AD6" w:rsidRDefault="00745AD6">
      <w:pPr>
        <w:pStyle w:val="CommentText"/>
      </w:pPr>
      <w:r>
        <w:rPr>
          <w:rStyle w:val="CommentReference"/>
        </w:rPr>
        <w:annotationRef/>
      </w:r>
      <w:r>
        <w:t>It is not generally necessary to include the titles of cited articles.</w:t>
      </w:r>
    </w:p>
  </w:comment>
  <w:comment w:id="216" w:author="Author" w:initials="A">
    <w:p w14:paraId="63671556" w14:textId="2695325D" w:rsidR="00391585" w:rsidRDefault="00391585">
      <w:pPr>
        <w:pStyle w:val="CommentText"/>
      </w:pPr>
      <w:r>
        <w:rPr>
          <w:rStyle w:val="CommentReference"/>
        </w:rPr>
        <w:annotationRef/>
      </w:r>
      <w:r w:rsidRPr="00391585">
        <w:t>Should this be</w:t>
      </w:r>
      <w:r>
        <w:t xml:space="preserve"> “time horizons”?</w:t>
      </w:r>
    </w:p>
  </w:comment>
  <w:comment w:id="217" w:author="Author" w:initials="A">
    <w:p w14:paraId="19098B64" w14:textId="78010123" w:rsidR="00391585" w:rsidRDefault="00391585">
      <w:pPr>
        <w:pStyle w:val="CommentText"/>
      </w:pPr>
      <w:r>
        <w:rPr>
          <w:rStyle w:val="CommentReference"/>
        </w:rPr>
        <w:annotationRef/>
      </w:r>
      <w:r>
        <w:t xml:space="preserve">Changed to the target journal’s style, here &amp; elsewhere. </w:t>
      </w:r>
    </w:p>
  </w:comment>
  <w:comment w:id="249" w:author="Author" w:initials="A">
    <w:p w14:paraId="11BC579A" w14:textId="6468005F" w:rsidR="003E4F81" w:rsidRDefault="003E4F81">
      <w:pPr>
        <w:pStyle w:val="CommentText"/>
      </w:pPr>
      <w:r>
        <w:rPr>
          <w:rStyle w:val="CommentReference"/>
        </w:rPr>
        <w:annotationRef/>
      </w:r>
      <w:r w:rsidRPr="003E4F81">
        <w:t>Should this be</w:t>
      </w:r>
      <w:r>
        <w:t xml:space="preserve"> “length of the prediction window.”?</w:t>
      </w:r>
    </w:p>
  </w:comment>
  <w:comment w:id="295" w:author="Author" w:initials="A">
    <w:p w14:paraId="3AB4FCD5" w14:textId="60C7DB9F" w:rsidR="0049281E" w:rsidRDefault="0049281E">
      <w:pPr>
        <w:pStyle w:val="CommentText"/>
      </w:pPr>
      <w:r>
        <w:rPr>
          <w:rStyle w:val="CommentReference"/>
        </w:rPr>
        <w:annotationRef/>
      </w:r>
      <w:r>
        <w:t xml:space="preserve">Please confirm this is the correct term here. </w:t>
      </w:r>
    </w:p>
  </w:comment>
  <w:comment w:id="299" w:author="Author" w:initials="A">
    <w:p w14:paraId="3CA71053" w14:textId="0F97AB89" w:rsidR="008735C9" w:rsidRDefault="008735C9">
      <w:pPr>
        <w:pStyle w:val="CommentText"/>
      </w:pPr>
      <w:r>
        <w:rPr>
          <w:rStyle w:val="CommentReference"/>
        </w:rPr>
        <w:annotationRef/>
      </w:r>
      <w:r>
        <w:t xml:space="preserve">Please confirm this is correct. </w:t>
      </w:r>
    </w:p>
  </w:comment>
  <w:comment w:id="414" w:author="Author" w:initials="A">
    <w:p w14:paraId="4957FE87" w14:textId="6143483D" w:rsidR="00E91493" w:rsidRDefault="00E91493">
      <w:pPr>
        <w:pStyle w:val="CommentText"/>
      </w:pPr>
      <w:r>
        <w:rPr>
          <w:rStyle w:val="CommentReference"/>
        </w:rPr>
        <w:annotationRef/>
      </w:r>
      <w:r>
        <w:t xml:space="preserve">Please check that “breaking” is the correct term here. </w:t>
      </w:r>
    </w:p>
  </w:comment>
  <w:comment w:id="435" w:author="Author" w:initials="A">
    <w:p w14:paraId="23F8B5F9" w14:textId="0C2BB440" w:rsidR="00E91493" w:rsidRDefault="00E91493">
      <w:pPr>
        <w:pStyle w:val="CommentText"/>
      </w:pPr>
      <w:r>
        <w:rPr>
          <w:rStyle w:val="CommentReference"/>
        </w:rPr>
        <w:annotationRef/>
      </w:r>
      <w:r w:rsidRPr="00E91493">
        <w:t>I am slightly unclear as to the meaning here. Please re-write for clarity.</w:t>
      </w:r>
      <w:r>
        <w:t xml:space="preserve"> </w:t>
      </w:r>
    </w:p>
  </w:comment>
  <w:comment w:id="443" w:author="Author" w:initials="A">
    <w:p w14:paraId="7F199540" w14:textId="6A368007" w:rsidR="00E16CB8" w:rsidRDefault="00E16CB8">
      <w:pPr>
        <w:pStyle w:val="CommentText"/>
      </w:pPr>
      <w:r>
        <w:rPr>
          <w:rStyle w:val="CommentReference"/>
        </w:rPr>
        <w:annotationRef/>
      </w:r>
      <w:r w:rsidRPr="00E16CB8">
        <w:t>Should this be</w:t>
      </w:r>
      <w:r>
        <w:t xml:space="preserve"> “The p</w:t>
      </w:r>
      <w:r w:rsidRPr="00E16CB8">
        <w:rPr>
          <w:sz w:val="22"/>
        </w:rPr>
        <w:t xml:space="preserve">erformance in </w:t>
      </w:r>
      <w:r>
        <w:rPr>
          <w:sz w:val="22"/>
        </w:rPr>
        <w:t xml:space="preserve">relation to </w:t>
      </w:r>
      <w:r w:rsidRPr="00E16CB8">
        <w:rPr>
          <w:sz w:val="22"/>
        </w:rPr>
        <w:t>mortality d</w:t>
      </w:r>
      <w:r>
        <w:rPr>
          <w:sz w:val="22"/>
        </w:rPr>
        <w:t>ecreases</w:t>
      </w:r>
      <w:r w:rsidRPr="00E16CB8">
        <w:rPr>
          <w:sz w:val="22"/>
        </w:rPr>
        <w:t xml:space="preserve"> for more prolonged admissions,</w:t>
      </w:r>
      <w:r>
        <w:rPr>
          <w:sz w:val="22"/>
        </w:rPr>
        <w:t>”?</w:t>
      </w:r>
    </w:p>
  </w:comment>
  <w:comment w:id="444" w:author="Author" w:initials="A">
    <w:p w14:paraId="59311C89" w14:textId="7BAB03C0" w:rsidR="00E16CB8" w:rsidRDefault="00E16CB8">
      <w:pPr>
        <w:pStyle w:val="CommentText"/>
      </w:pPr>
      <w:r>
        <w:rPr>
          <w:rStyle w:val="CommentReference"/>
        </w:rPr>
        <w:annotationRef/>
      </w:r>
      <w:r w:rsidRPr="00E16CB8">
        <w:t>Please check I have retained your meaning here.</w:t>
      </w:r>
      <w:r>
        <w:t xml:space="preserve"> </w:t>
      </w:r>
    </w:p>
  </w:comment>
  <w:comment w:id="448" w:author="Author" w:initials="A">
    <w:p w14:paraId="528EC921" w14:textId="197887EB" w:rsidR="00E16CB8" w:rsidRDefault="00E16CB8">
      <w:pPr>
        <w:pStyle w:val="CommentText"/>
      </w:pPr>
      <w:r>
        <w:rPr>
          <w:rStyle w:val="CommentReference"/>
        </w:rPr>
        <w:annotationRef/>
      </w:r>
      <w:r>
        <w:t>Please check the ticks are marked on the graphs.</w:t>
      </w:r>
    </w:p>
  </w:comment>
  <w:comment w:id="626" w:author="Author" w:initials="A">
    <w:p w14:paraId="34DDA33E" w14:textId="25B71E4B" w:rsidR="001F377A" w:rsidRDefault="001F377A">
      <w:pPr>
        <w:pStyle w:val="CommentText"/>
      </w:pPr>
      <w:r>
        <w:rPr>
          <w:rStyle w:val="CommentReference"/>
        </w:rPr>
        <w:annotationRef/>
      </w:r>
      <w:r w:rsidRPr="001F377A">
        <w:t>Should this be</w:t>
      </w:r>
      <w:r>
        <w:t xml:space="preserve"> “This is”?</w:t>
      </w:r>
    </w:p>
  </w:comment>
  <w:comment w:id="645" w:author="Author" w:initials="A">
    <w:p w14:paraId="72CEC981" w14:textId="12FCDE4F" w:rsidR="001F377A" w:rsidRDefault="001F377A">
      <w:pPr>
        <w:pStyle w:val="CommentText"/>
      </w:pPr>
      <w:r>
        <w:rPr>
          <w:rStyle w:val="CommentReference"/>
        </w:rPr>
        <w:annotationRef/>
      </w:r>
      <w:r w:rsidRPr="001F377A">
        <w:t>Should this be</w:t>
      </w:r>
      <w:r>
        <w:t xml:space="preserve"> “each ICU”?</w:t>
      </w:r>
    </w:p>
  </w:comment>
  <w:comment w:id="675" w:author="Author" w:initials="A">
    <w:p w14:paraId="60D51E6D" w14:textId="2D794BDE" w:rsidR="0099424A" w:rsidRDefault="0099424A">
      <w:pPr>
        <w:pStyle w:val="CommentText"/>
      </w:pPr>
      <w:r>
        <w:rPr>
          <w:rStyle w:val="CommentReference"/>
        </w:rPr>
        <w:annotationRef/>
      </w:r>
      <w:r w:rsidRPr="0099424A">
        <w:t>Should this be</w:t>
      </w:r>
      <w:r>
        <w:t xml:space="preserve"> “training, validation, and testing”?</w:t>
      </w:r>
    </w:p>
  </w:comment>
  <w:comment w:id="680" w:author="Author" w:initials="A">
    <w:p w14:paraId="060E20A2" w14:textId="53F09779" w:rsidR="0099424A" w:rsidRDefault="0099424A">
      <w:pPr>
        <w:pStyle w:val="CommentText"/>
      </w:pPr>
      <w:r>
        <w:rPr>
          <w:rStyle w:val="CommentReference"/>
        </w:rPr>
        <w:annotationRef/>
      </w:r>
      <w:r w:rsidRPr="0099424A">
        <w:t>Should this be</w:t>
      </w:r>
      <w:r>
        <w:t xml:space="preserve"> “to ensure that no time windows of the same patients were split between training, validation, and testing sets.</w:t>
      </w:r>
    </w:p>
  </w:comment>
  <w:comment w:id="693" w:author="Author" w:initials="A">
    <w:p w14:paraId="6F44FE4D" w14:textId="2CE78E05" w:rsidR="00E54B8F" w:rsidRDefault="00E54B8F">
      <w:pPr>
        <w:pStyle w:val="CommentText"/>
      </w:pPr>
      <w:r>
        <w:rPr>
          <w:rStyle w:val="CommentReference"/>
        </w:rPr>
        <w:annotationRef/>
      </w:r>
      <w:r w:rsidRPr="00E54B8F">
        <w:t xml:space="preserve">Should this be </w:t>
      </w:r>
      <w:r>
        <w:t>“its time” or “the time of death”?</w:t>
      </w:r>
    </w:p>
  </w:comment>
  <w:comment w:id="704" w:author="Author" w:initials="A">
    <w:p w14:paraId="239C5F2E" w14:textId="72F077BE" w:rsidR="005D3019" w:rsidRDefault="005D3019">
      <w:pPr>
        <w:pStyle w:val="CommentText"/>
      </w:pPr>
      <w:r>
        <w:rPr>
          <w:rStyle w:val="CommentReference"/>
        </w:rPr>
        <w:annotationRef/>
      </w:r>
      <w:r w:rsidRPr="005D3019">
        <w:t>Should this be</w:t>
      </w:r>
      <w:r>
        <w:t xml:space="preserve"> “sample taken for culturing”?</w:t>
      </w:r>
    </w:p>
  </w:comment>
  <w:comment w:id="710" w:author="Author" w:initials="A">
    <w:p w14:paraId="455B7FF6" w14:textId="51B7848C" w:rsidR="005D3019" w:rsidRDefault="005D3019">
      <w:pPr>
        <w:pStyle w:val="CommentText"/>
      </w:pPr>
      <w:r>
        <w:rPr>
          <w:rStyle w:val="CommentReference"/>
        </w:rPr>
        <w:annotationRef/>
      </w:r>
      <w:r w:rsidRPr="005D3019">
        <w:t>Should this be</w:t>
      </w:r>
      <w:r>
        <w:t xml:space="preserve"> “a sample was taken for culturing”?</w:t>
      </w:r>
    </w:p>
  </w:comment>
  <w:comment w:id="751" w:author="Author" w:initials="A">
    <w:p w14:paraId="47210985" w14:textId="7A2CBDCE" w:rsidR="005D3019" w:rsidRDefault="005D3019">
      <w:pPr>
        <w:pStyle w:val="CommentText"/>
      </w:pPr>
      <w:r>
        <w:rPr>
          <w:rStyle w:val="CommentReference"/>
        </w:rPr>
        <w:annotationRef/>
      </w:r>
      <w:r w:rsidRPr="005D3019">
        <w:t>Should this be</w:t>
      </w:r>
      <w:r>
        <w:t xml:space="preserve"> “procedures undertaken”?</w:t>
      </w:r>
    </w:p>
  </w:comment>
  <w:comment w:id="756" w:author="Author" w:initials="A">
    <w:p w14:paraId="4EDA5696" w14:textId="4CC80A3A" w:rsidR="004E7A98" w:rsidRDefault="004E7A98">
      <w:pPr>
        <w:pStyle w:val="CommentText"/>
      </w:pPr>
      <w:r>
        <w:rPr>
          <w:rStyle w:val="CommentReference"/>
        </w:rPr>
        <w:annotationRef/>
      </w:r>
      <w:r w:rsidRPr="004E7A98">
        <w:t>Should this be</w:t>
      </w:r>
      <w:r>
        <w:t xml:space="preserve"> “during the lookback window defined by the configuration.”?</w:t>
      </w:r>
    </w:p>
  </w:comment>
  <w:comment w:id="760" w:author="Author" w:initials="A">
    <w:p w14:paraId="7DEDFD5B" w14:textId="75B1061F" w:rsidR="004E7A98" w:rsidRDefault="004E7A98">
      <w:pPr>
        <w:pStyle w:val="CommentText"/>
      </w:pPr>
      <w:r>
        <w:rPr>
          <w:rStyle w:val="CommentReference"/>
        </w:rPr>
        <w:annotationRef/>
      </w:r>
      <w:r w:rsidRPr="004E7A98">
        <w:t>Should this be</w:t>
      </w:r>
      <w:r>
        <w:t xml:space="preserve"> “</w:t>
      </w:r>
      <w:proofErr w:type="gramStart"/>
      <w:r>
        <w:t>remove</w:t>
      </w:r>
      <w:proofErr w:type="gramEnd"/>
      <w:r>
        <w:t>”?</w:t>
      </w:r>
    </w:p>
  </w:comment>
  <w:comment w:id="773" w:author="Author" w:initials="A">
    <w:p w14:paraId="2775E4C3" w14:textId="5BCD14A5" w:rsidR="004E7A98" w:rsidRDefault="004E7A98">
      <w:pPr>
        <w:pStyle w:val="CommentText"/>
      </w:pPr>
      <w:r>
        <w:rPr>
          <w:rStyle w:val="CommentReference"/>
        </w:rPr>
        <w:annotationRef/>
      </w:r>
      <w:r w:rsidRPr="004E7A98">
        <w:t>I am slightly unclear as to the meaning here. Please re-write for clarity.</w:t>
      </w:r>
      <w:r>
        <w:t xml:space="preserve"> </w:t>
      </w:r>
    </w:p>
  </w:comment>
  <w:comment w:id="784" w:author="Author" w:initials="A">
    <w:p w14:paraId="2EF57C1F" w14:textId="0D14361E" w:rsidR="004E7A98" w:rsidRDefault="004E7A98">
      <w:pPr>
        <w:pStyle w:val="CommentText"/>
      </w:pPr>
      <w:r>
        <w:rPr>
          <w:rStyle w:val="CommentReference"/>
        </w:rPr>
        <w:annotationRef/>
      </w:r>
      <w:r w:rsidRPr="004E7A98">
        <w:t>I am slightly unclear as to the meaning here. Please re-write for clarity.</w:t>
      </w:r>
      <w:r>
        <w:t xml:space="preserve"> </w:t>
      </w:r>
    </w:p>
  </w:comment>
  <w:comment w:id="812" w:author="Author" w:initials="A">
    <w:p w14:paraId="090CDA91" w14:textId="3B75E12D" w:rsidR="004E7A98" w:rsidRDefault="004E7A98">
      <w:pPr>
        <w:pStyle w:val="CommentText"/>
      </w:pPr>
      <w:r>
        <w:rPr>
          <w:rStyle w:val="CommentReference"/>
        </w:rPr>
        <w:annotationRef/>
      </w:r>
      <w:r w:rsidRPr="004E7A98">
        <w:t>Should this be</w:t>
      </w:r>
      <w:r>
        <w:t xml:space="preserve"> “normalizing the data”?</w:t>
      </w:r>
    </w:p>
  </w:comment>
  <w:comment w:id="840" w:author="Author" w:initials="A">
    <w:p w14:paraId="104A7215" w14:textId="0C307DA7" w:rsidR="00883D65" w:rsidRDefault="00883D65">
      <w:pPr>
        <w:pStyle w:val="CommentText"/>
      </w:pPr>
      <w:r>
        <w:rPr>
          <w:rStyle w:val="CommentReference"/>
        </w:rPr>
        <w:annotationRef/>
      </w:r>
      <w:r w:rsidRPr="00883D65">
        <w:t>Should this be</w:t>
      </w:r>
      <w:r>
        <w:t xml:space="preserve"> “that”?</w:t>
      </w:r>
    </w:p>
  </w:comment>
  <w:comment w:id="844" w:author="Author" w:initials="A">
    <w:p w14:paraId="027E4452" w14:textId="568820E5" w:rsidR="001530D8" w:rsidRDefault="001530D8">
      <w:pPr>
        <w:pStyle w:val="CommentText"/>
      </w:pPr>
      <w:r>
        <w:rPr>
          <w:rStyle w:val="CommentReference"/>
        </w:rPr>
        <w:annotationRef/>
      </w:r>
      <w:r w:rsidRPr="001530D8">
        <w:t>Should this be</w:t>
      </w:r>
      <w:r>
        <w:t xml:space="preserve"> “minimum-to-maximum”?</w:t>
      </w:r>
    </w:p>
  </w:comment>
  <w:comment w:id="967" w:author="Author" w:initials="A">
    <w:p w14:paraId="7780BD7A" w14:textId="59BD3CD2" w:rsidR="00FE6968" w:rsidRDefault="00FE6968">
      <w:pPr>
        <w:pStyle w:val="CommentText"/>
      </w:pPr>
      <w:r>
        <w:rPr>
          <w:rStyle w:val="CommentReference"/>
        </w:rPr>
        <w:annotationRef/>
      </w:r>
      <w:r w:rsidRPr="00FE6968">
        <w:t>Should this be</w:t>
      </w:r>
      <w:r>
        <w:t xml:space="preserve"> “changed”?</w:t>
      </w:r>
    </w:p>
  </w:comment>
  <w:comment w:id="979" w:author="Author" w:initials="A">
    <w:p w14:paraId="4D7F0640" w14:textId="6C365B26" w:rsidR="00FE6968" w:rsidRDefault="00FE6968">
      <w:pPr>
        <w:pStyle w:val="CommentText"/>
      </w:pPr>
      <w:r>
        <w:rPr>
          <w:rStyle w:val="CommentReference"/>
        </w:rPr>
        <w:annotationRef/>
      </w:r>
      <w:r w:rsidRPr="00FE6968">
        <w:t>Please check I have retained your meaning here.</w:t>
      </w:r>
      <w:r>
        <w:t xml:space="preserve"> </w:t>
      </w:r>
    </w:p>
  </w:comment>
  <w:comment w:id="1016" w:author="Author" w:initials="A">
    <w:p w14:paraId="4FA71BA8" w14:textId="0020DFC5" w:rsidR="00875813" w:rsidRDefault="00875813">
      <w:pPr>
        <w:pStyle w:val="CommentText"/>
      </w:pPr>
      <w:r>
        <w:rPr>
          <w:rStyle w:val="CommentReference"/>
        </w:rPr>
        <w:annotationRef/>
      </w:r>
      <w:r w:rsidRPr="00875813">
        <w:t>Should this be</w:t>
      </w:r>
      <w:r>
        <w:t xml:space="preserve"> “the incorporated”?</w:t>
      </w:r>
    </w:p>
  </w:comment>
  <w:comment w:id="1027" w:author="Author" w:initials="A">
    <w:p w14:paraId="2EC55077" w14:textId="0D04C9C5" w:rsidR="00385FA9" w:rsidRDefault="00385FA9">
      <w:pPr>
        <w:pStyle w:val="CommentText"/>
      </w:pPr>
      <w:r>
        <w:rPr>
          <w:rStyle w:val="CommentReference"/>
        </w:rPr>
        <w:annotationRef/>
      </w:r>
      <w:bookmarkStart w:id="1031" w:name="_Hlk93592520"/>
      <w:r>
        <w:t>“decrease” or “worsen”?</w:t>
      </w:r>
      <w:bookmarkEnd w:id="1031"/>
    </w:p>
  </w:comment>
  <w:comment w:id="1055" w:author="Author" w:initials="A">
    <w:p w14:paraId="2AB2D6D9" w14:textId="32E4797D" w:rsidR="00385FA9" w:rsidRDefault="00385FA9">
      <w:pPr>
        <w:pStyle w:val="CommentText"/>
      </w:pPr>
      <w:r>
        <w:rPr>
          <w:rStyle w:val="CommentReference"/>
        </w:rPr>
        <w:annotationRef/>
      </w:r>
      <w:r w:rsidRPr="00385FA9">
        <w:t>Should this be</w:t>
      </w:r>
      <w:r>
        <w:t xml:space="preserve"> “worsened, becoming closer to”?</w:t>
      </w:r>
    </w:p>
  </w:comment>
  <w:comment w:id="1090" w:author="Author" w:initials="A">
    <w:p w14:paraId="1238FBE0" w14:textId="5F58410F" w:rsidR="003D3601" w:rsidRDefault="003D3601">
      <w:pPr>
        <w:pStyle w:val="CommentText"/>
      </w:pPr>
      <w:r>
        <w:rPr>
          <w:rStyle w:val="CommentReference"/>
        </w:rPr>
        <w:annotationRef/>
      </w:r>
      <w:r w:rsidRPr="003D3601">
        <w:t>Should this be</w:t>
      </w:r>
      <w:r>
        <w:t xml:space="preserve"> “flat” or “level”?</w:t>
      </w:r>
    </w:p>
  </w:comment>
  <w:comment w:id="1117" w:author="Author" w:initials="A">
    <w:p w14:paraId="3989507D" w14:textId="7F98D089" w:rsidR="00DA6E49" w:rsidRDefault="00DA6E49">
      <w:pPr>
        <w:pStyle w:val="CommentText"/>
      </w:pPr>
      <w:r>
        <w:rPr>
          <w:rStyle w:val="CommentReference"/>
        </w:rPr>
        <w:annotationRef/>
      </w:r>
      <w:r w:rsidR="00385FA9" w:rsidRPr="00385FA9">
        <w:t>I am slightly unclear as to the meaning here. Please re-write for clarity.</w:t>
      </w:r>
      <w:r>
        <w:t xml:space="preserve"> </w:t>
      </w:r>
    </w:p>
  </w:comment>
  <w:comment w:id="1133" w:author="Author" w:initials="A">
    <w:p w14:paraId="10886948" w14:textId="2634B5BD" w:rsidR="00DA6E49" w:rsidRDefault="00DA6E49">
      <w:pPr>
        <w:pStyle w:val="CommentText"/>
      </w:pPr>
      <w:r>
        <w:rPr>
          <w:rStyle w:val="CommentReference"/>
        </w:rPr>
        <w:annotationRef/>
      </w:r>
      <w:r w:rsidRPr="00DA6E49">
        <w:t>Should th</w:t>
      </w:r>
      <w:r>
        <w:t>e dataset be specified here?</w:t>
      </w:r>
    </w:p>
  </w:comment>
  <w:comment w:id="1143" w:author="Author" w:initials="A">
    <w:p w14:paraId="1049C503" w14:textId="723A8D6E" w:rsidR="0098122C" w:rsidRDefault="0098122C">
      <w:pPr>
        <w:pStyle w:val="CommentText"/>
      </w:pPr>
      <w:r>
        <w:rPr>
          <w:rStyle w:val="CommentReference"/>
        </w:rPr>
        <w:annotationRef/>
      </w:r>
      <w:r w:rsidRPr="0098122C">
        <w:t>Should this be</w:t>
      </w:r>
      <w:r>
        <w:t xml:space="preserve"> “and its size configured once the model has been trained.”?</w:t>
      </w:r>
    </w:p>
  </w:comment>
  <w:comment w:id="1155" w:author="Author" w:initials="A">
    <w:p w14:paraId="3340D8A0" w14:textId="71DFA836" w:rsidR="0098122C" w:rsidRDefault="0098122C">
      <w:pPr>
        <w:pStyle w:val="CommentText"/>
      </w:pPr>
      <w:r>
        <w:rPr>
          <w:rStyle w:val="CommentReference"/>
        </w:rPr>
        <w:annotationRef/>
      </w:r>
      <w:r w:rsidRPr="0098122C">
        <w:t>Should this be</w:t>
      </w:r>
      <w:r w:rsidR="00385FA9">
        <w:t xml:space="preserve"> “</w:t>
      </w:r>
      <w:r>
        <w:t>events t</w:t>
      </w:r>
      <w:r w:rsidR="00385FA9">
        <w:t>h</w:t>
      </w:r>
      <w:r>
        <w:t>at are further away”?</w:t>
      </w:r>
    </w:p>
  </w:comment>
  <w:comment w:id="1166" w:author="Author" w:initials="A">
    <w:p w14:paraId="6255C73C" w14:textId="39708A73" w:rsidR="0098122C" w:rsidRDefault="0098122C">
      <w:pPr>
        <w:pStyle w:val="CommentText"/>
      </w:pPr>
      <w:r>
        <w:rPr>
          <w:rStyle w:val="CommentReference"/>
        </w:rPr>
        <w:annotationRef/>
      </w:r>
      <w:r w:rsidRPr="0098122C">
        <w:t>I am slightly unclear as to the meaning here. Please re-write for clarity.</w:t>
      </w:r>
      <w:r>
        <w:t xml:space="preserve"> </w:t>
      </w:r>
    </w:p>
  </w:comment>
  <w:comment w:id="1184" w:author="Author" w:initials="A">
    <w:p w14:paraId="72C2068F" w14:textId="3B73F19C" w:rsidR="0098122C" w:rsidRDefault="0098122C">
      <w:pPr>
        <w:pStyle w:val="CommentText"/>
      </w:pPr>
      <w:r>
        <w:rPr>
          <w:rStyle w:val="CommentReference"/>
        </w:rPr>
        <w:annotationRef/>
      </w:r>
      <w:r w:rsidRPr="0098122C">
        <w:t>Please check I have retained your meaning here.</w:t>
      </w:r>
      <w:r>
        <w:t xml:space="preserve"> </w:t>
      </w:r>
    </w:p>
  </w:comment>
  <w:comment w:id="1190" w:author="Author" w:initials="A">
    <w:p w14:paraId="44B90358" w14:textId="508FE1C0" w:rsidR="0098122C" w:rsidRDefault="0098122C">
      <w:pPr>
        <w:pStyle w:val="CommentText"/>
      </w:pPr>
      <w:r>
        <w:rPr>
          <w:rStyle w:val="CommentReference"/>
        </w:rPr>
        <w:annotationRef/>
      </w:r>
      <w:r w:rsidRPr="0098122C">
        <w:t xml:space="preserve">Should this be </w:t>
      </w:r>
      <w:r>
        <w:t>“It could serve applications, for example”?</w:t>
      </w:r>
    </w:p>
  </w:comment>
  <w:comment w:id="1215" w:author="Author" w:initials="A">
    <w:p w14:paraId="149CE504" w14:textId="47640B4A" w:rsidR="007924EC" w:rsidRDefault="007924EC">
      <w:pPr>
        <w:pStyle w:val="CommentText"/>
      </w:pPr>
      <w:r>
        <w:rPr>
          <w:rStyle w:val="CommentReference"/>
        </w:rPr>
        <w:annotationRef/>
      </w:r>
      <w:r w:rsidRPr="007924EC">
        <w:t>Please check I have retained your meaning here.</w:t>
      </w:r>
      <w:r>
        <w:t xml:space="preserve"> </w:t>
      </w:r>
    </w:p>
  </w:comment>
  <w:comment w:id="1232" w:author="Author" w:initials="A">
    <w:p w14:paraId="2F9A044B" w14:textId="42D7107D" w:rsidR="00821122" w:rsidRDefault="00821122">
      <w:pPr>
        <w:pStyle w:val="CommentText"/>
      </w:pPr>
      <w:r>
        <w:rPr>
          <w:rStyle w:val="CommentReference"/>
        </w:rPr>
        <w:annotationRef/>
      </w:r>
      <w:r w:rsidRPr="00821122">
        <w:t>Should this be</w:t>
      </w:r>
      <w:r>
        <w:t xml:space="preserve"> “from an advance warning of 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A263B87" w15:done="0"/>
  <w15:commentEx w15:paraId="0708D33C" w15:done="0"/>
  <w15:commentEx w15:paraId="2239D87E" w15:done="0"/>
  <w15:commentEx w15:paraId="3EE3032B" w15:done="0"/>
  <w15:commentEx w15:paraId="756BEA10" w15:done="0"/>
  <w15:commentEx w15:paraId="1AE2B5A6" w15:done="0"/>
  <w15:commentEx w15:paraId="63671556" w15:done="0"/>
  <w15:commentEx w15:paraId="19098B64" w15:done="0"/>
  <w15:commentEx w15:paraId="11BC579A" w15:done="0"/>
  <w15:commentEx w15:paraId="3AB4FCD5" w15:done="0"/>
  <w15:commentEx w15:paraId="3CA71053" w15:done="0"/>
  <w15:commentEx w15:paraId="4957FE87" w15:done="0"/>
  <w15:commentEx w15:paraId="23F8B5F9" w15:done="0"/>
  <w15:commentEx w15:paraId="7F199540" w15:done="0"/>
  <w15:commentEx w15:paraId="59311C89" w15:done="0"/>
  <w15:commentEx w15:paraId="528EC921" w15:done="0"/>
  <w15:commentEx w15:paraId="34DDA33E" w15:done="0"/>
  <w15:commentEx w15:paraId="72CEC981" w15:done="0"/>
  <w15:commentEx w15:paraId="60D51E6D" w15:done="0"/>
  <w15:commentEx w15:paraId="060E20A2" w15:done="0"/>
  <w15:commentEx w15:paraId="6F44FE4D" w15:done="0"/>
  <w15:commentEx w15:paraId="239C5F2E" w15:done="0"/>
  <w15:commentEx w15:paraId="455B7FF6" w15:done="0"/>
  <w15:commentEx w15:paraId="47210985" w15:done="0"/>
  <w15:commentEx w15:paraId="4EDA5696" w15:done="0"/>
  <w15:commentEx w15:paraId="7DEDFD5B" w15:done="0"/>
  <w15:commentEx w15:paraId="2775E4C3" w15:done="0"/>
  <w15:commentEx w15:paraId="2EF57C1F" w15:done="0"/>
  <w15:commentEx w15:paraId="090CDA91" w15:done="0"/>
  <w15:commentEx w15:paraId="104A7215" w15:done="0"/>
  <w15:commentEx w15:paraId="027E4452" w15:done="0"/>
  <w15:commentEx w15:paraId="7780BD7A" w15:done="0"/>
  <w15:commentEx w15:paraId="4D7F0640" w15:done="0"/>
  <w15:commentEx w15:paraId="4FA71BA8" w15:done="0"/>
  <w15:commentEx w15:paraId="2EC55077" w15:done="0"/>
  <w15:commentEx w15:paraId="2AB2D6D9" w15:done="0"/>
  <w15:commentEx w15:paraId="1238FBE0" w15:done="0"/>
  <w15:commentEx w15:paraId="3989507D" w15:done="0"/>
  <w15:commentEx w15:paraId="10886948" w15:done="0"/>
  <w15:commentEx w15:paraId="1049C503" w15:done="0"/>
  <w15:commentEx w15:paraId="3340D8A0" w15:done="0"/>
  <w15:commentEx w15:paraId="6255C73C" w15:done="0"/>
  <w15:commentEx w15:paraId="72C2068F" w15:done="0"/>
  <w15:commentEx w15:paraId="44B90358" w15:done="0"/>
  <w15:commentEx w15:paraId="149CE504" w15:done="0"/>
  <w15:commentEx w15:paraId="2F9A044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A263B87" w16cid:durableId="2593CD32"/>
  <w16cid:commentId w16cid:paraId="0708D33C" w16cid:durableId="25941646"/>
  <w16cid:commentId w16cid:paraId="2239D87E" w16cid:durableId="2593E7BB"/>
  <w16cid:commentId w16cid:paraId="3EE3032B" w16cid:durableId="2593EB6A"/>
  <w16cid:commentId w16cid:paraId="756BEA10" w16cid:durableId="25940D18"/>
  <w16cid:commentId w16cid:paraId="1AE2B5A6" w16cid:durableId="2593E6BD"/>
  <w16cid:commentId w16cid:paraId="63671556" w16cid:durableId="2593E914"/>
  <w16cid:commentId w16cid:paraId="19098B64" w16cid:durableId="2593E973"/>
  <w16cid:commentId w16cid:paraId="11BC579A" w16cid:durableId="2593EA35"/>
  <w16cid:commentId w16cid:paraId="3AB4FCD5" w16cid:durableId="2593EB13"/>
  <w16cid:commentId w16cid:paraId="3CA71053" w16cid:durableId="259417CD"/>
  <w16cid:commentId w16cid:paraId="4957FE87" w16cid:durableId="2593ED91"/>
  <w16cid:commentId w16cid:paraId="23F8B5F9" w16cid:durableId="2593EDD1"/>
  <w16cid:commentId w16cid:paraId="7F199540" w16cid:durableId="2593FD22"/>
  <w16cid:commentId w16cid:paraId="59311C89" w16cid:durableId="2593FD60"/>
  <w16cid:commentId w16cid:paraId="528EC921" w16cid:durableId="2593FD8C"/>
  <w16cid:commentId w16cid:paraId="34DDA33E" w16cid:durableId="259400E1"/>
  <w16cid:commentId w16cid:paraId="72CEC981" w16cid:durableId="25940107"/>
  <w16cid:commentId w16cid:paraId="60D51E6D" w16cid:durableId="2594023D"/>
  <w16cid:commentId w16cid:paraId="060E20A2" w16cid:durableId="25940203"/>
  <w16cid:commentId w16cid:paraId="6F44FE4D" w16cid:durableId="259402B5"/>
  <w16cid:commentId w16cid:paraId="239C5F2E" w16cid:durableId="2594030C"/>
  <w16cid:commentId w16cid:paraId="455B7FF6" w16cid:durableId="25940343"/>
  <w16cid:commentId w16cid:paraId="47210985" w16cid:durableId="2594040D"/>
  <w16cid:commentId w16cid:paraId="4EDA5696" w16cid:durableId="25940441"/>
  <w16cid:commentId w16cid:paraId="7DEDFD5B" w16cid:durableId="2594045F"/>
  <w16cid:commentId w16cid:paraId="2775E4C3" w16cid:durableId="2594049D"/>
  <w16cid:commentId w16cid:paraId="2EF57C1F" w16cid:durableId="259404C6"/>
  <w16cid:commentId w16cid:paraId="090CDA91" w16cid:durableId="25940550"/>
  <w16cid:commentId w16cid:paraId="104A7215" w16cid:durableId="25941A22"/>
  <w16cid:commentId w16cid:paraId="027E4452" w16cid:durableId="259405A0"/>
  <w16cid:commentId w16cid:paraId="7780BD7A" w16cid:durableId="25940792"/>
  <w16cid:commentId w16cid:paraId="4D7F0640" w16cid:durableId="259407CB"/>
  <w16cid:commentId w16cid:paraId="4FA71BA8" w16cid:durableId="25940840"/>
  <w16cid:commentId w16cid:paraId="2EC55077" w16cid:durableId="25941BA6"/>
  <w16cid:commentId w16cid:paraId="2AB2D6D9" w16cid:durableId="25941BC7"/>
  <w16cid:commentId w16cid:paraId="1238FBE0" w16cid:durableId="25940954"/>
  <w16cid:commentId w16cid:paraId="3989507D" w16cid:durableId="25940A23"/>
  <w16cid:commentId w16cid:paraId="10886948" w16cid:durableId="25940A50"/>
  <w16cid:commentId w16cid:paraId="1049C503" w16cid:durableId="25940A8D"/>
  <w16cid:commentId w16cid:paraId="3340D8A0" w16cid:durableId="25940AC7"/>
  <w16cid:commentId w16cid:paraId="6255C73C" w16cid:durableId="25940AE3"/>
  <w16cid:commentId w16cid:paraId="72C2068F" w16cid:durableId="25940B41"/>
  <w16cid:commentId w16cid:paraId="44B90358" w16cid:durableId="25940B6F"/>
  <w16cid:commentId w16cid:paraId="149CE504" w16cid:durableId="25941CEE"/>
  <w16cid:commentId w16cid:paraId="2F9A044B" w16cid:durableId="25940C2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0BE10D" w14:textId="77777777" w:rsidR="00EB3EC2" w:rsidRDefault="00EB3EC2" w:rsidP="00812FBE">
      <w:pPr>
        <w:spacing w:after="0"/>
      </w:pPr>
      <w:r>
        <w:separator/>
      </w:r>
    </w:p>
  </w:endnote>
  <w:endnote w:type="continuationSeparator" w:id="0">
    <w:p w14:paraId="42AA6C77" w14:textId="77777777" w:rsidR="00EB3EC2" w:rsidRDefault="00EB3EC2" w:rsidP="00812FB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Semilight">
    <w:panose1 w:val="020B0402040204020203"/>
    <w:charset w:val="00"/>
    <w:family w:val="swiss"/>
    <w:pitch w:val="variable"/>
    <w:sig w:usb0="E4002EFF" w:usb1="C000E47F" w:usb2="00000009" w:usb3="00000000" w:csb0="000001FF" w:csb1="00000000"/>
  </w:font>
  <w:font w:name="Helvetica">
    <w:panose1 w:val="00000000000000000000"/>
    <w:charset w:val="00"/>
    <w:family w:val="auto"/>
    <w:pitch w:val="variable"/>
    <w:sig w:usb0="E00002FF" w:usb1="5000785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514F7F" w14:textId="77777777" w:rsidR="00EB3EC2" w:rsidRDefault="00EB3EC2" w:rsidP="00812FBE">
      <w:pPr>
        <w:spacing w:after="0"/>
      </w:pPr>
      <w:r>
        <w:separator/>
      </w:r>
    </w:p>
  </w:footnote>
  <w:footnote w:type="continuationSeparator" w:id="0">
    <w:p w14:paraId="3B094479" w14:textId="77777777" w:rsidR="00EB3EC2" w:rsidRDefault="00EB3EC2" w:rsidP="00812FB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B7207"/>
    <w:multiLevelType w:val="hybridMultilevel"/>
    <w:tmpl w:val="1E90C7F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3C95462"/>
    <w:multiLevelType w:val="hybridMultilevel"/>
    <w:tmpl w:val="D1B259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88F7708"/>
    <w:multiLevelType w:val="hybridMultilevel"/>
    <w:tmpl w:val="329E1D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103912"/>
    <w:multiLevelType w:val="hybridMultilevel"/>
    <w:tmpl w:val="A91C2DF0"/>
    <w:lvl w:ilvl="0" w:tplc="0A2486BC">
      <w:numFmt w:val="bullet"/>
      <w:lvlText w:val=""/>
      <w:lvlJc w:val="left"/>
      <w:pPr>
        <w:ind w:left="1080" w:hanging="360"/>
      </w:pPr>
      <w:rPr>
        <w:rFonts w:ascii="Symbol" w:eastAsiaTheme="minorHAnsi" w:hAnsi="Symbol" w:cstheme="minorBidi"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7500ED1"/>
    <w:multiLevelType w:val="hybridMultilevel"/>
    <w:tmpl w:val="772441C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7DB74D2"/>
    <w:multiLevelType w:val="hybridMultilevel"/>
    <w:tmpl w:val="0450C5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A2D7622"/>
    <w:multiLevelType w:val="hybridMultilevel"/>
    <w:tmpl w:val="263A02D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A5433F0"/>
    <w:multiLevelType w:val="hybridMultilevel"/>
    <w:tmpl w:val="A63CEFCC"/>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B763305"/>
    <w:multiLevelType w:val="hybridMultilevel"/>
    <w:tmpl w:val="FDB6CB78"/>
    <w:lvl w:ilvl="0" w:tplc="0A2486BC">
      <w:numFmt w:val="bullet"/>
      <w:lvlText w:val=""/>
      <w:lvlJc w:val="left"/>
      <w:pPr>
        <w:ind w:left="360" w:hanging="360"/>
      </w:pPr>
      <w:rPr>
        <w:rFonts w:ascii="Symbol" w:eastAsiaTheme="minorHAnsi" w:hAnsi="Symbol" w:cstheme="minorBidi"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9" w15:restartNumberingAfterBreak="0">
    <w:nsid w:val="2A5F3C56"/>
    <w:multiLevelType w:val="hybridMultilevel"/>
    <w:tmpl w:val="BAE6B68E"/>
    <w:lvl w:ilvl="0" w:tplc="45A6611A">
      <w:start w:val="1"/>
      <w:numFmt w:val="decimal"/>
      <w:lvlText w:val="%1."/>
      <w:lvlJc w:val="left"/>
      <w:pPr>
        <w:ind w:left="360" w:hanging="360"/>
      </w:pPr>
      <w:rPr>
        <w:rFonts w:ascii="Calibri" w:hAnsi="Calibri" w:cs="Calibri" w:hint="default"/>
        <w:color w:val="000000"/>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A7E52D3"/>
    <w:multiLevelType w:val="hybridMultilevel"/>
    <w:tmpl w:val="CA941048"/>
    <w:lvl w:ilvl="0" w:tplc="EB7C9086">
      <w:start w:val="2"/>
      <w:numFmt w:val="bullet"/>
      <w:lvlText w:val=""/>
      <w:lvlJc w:val="left"/>
      <w:pPr>
        <w:ind w:left="360" w:hanging="360"/>
      </w:pPr>
      <w:rPr>
        <w:rFonts w:ascii="Symbol" w:eastAsia="Calibri" w:hAnsi="Symbol"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05A1987"/>
    <w:multiLevelType w:val="hybridMultilevel"/>
    <w:tmpl w:val="9CB8C1CC"/>
    <w:lvl w:ilvl="0" w:tplc="3E9A1400">
      <w:start w:val="24"/>
      <w:numFmt w:val="bullet"/>
      <w:lvlText w:val="-"/>
      <w:lvlJc w:val="left"/>
      <w:pPr>
        <w:ind w:left="360" w:hanging="360"/>
      </w:pPr>
      <w:rPr>
        <w:rFonts w:ascii="Calibri" w:eastAsia="Calibr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20D3C51"/>
    <w:multiLevelType w:val="hybridMultilevel"/>
    <w:tmpl w:val="50CE5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E37B0B"/>
    <w:multiLevelType w:val="hybridMultilevel"/>
    <w:tmpl w:val="BA50436E"/>
    <w:lvl w:ilvl="0" w:tplc="C50880F6">
      <w:start w:val="1"/>
      <w:numFmt w:val="decimal"/>
      <w:lvlText w:val="%1."/>
      <w:lvlJc w:val="left"/>
      <w:pPr>
        <w:ind w:left="360" w:hanging="360"/>
      </w:pPr>
      <w:rPr>
        <w:rFonts w:ascii="Calibri" w:hAnsi="Calibri" w:cs="Calibri" w:hint="default"/>
        <w:color w:val="000000"/>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53E1BA6"/>
    <w:multiLevelType w:val="hybridMultilevel"/>
    <w:tmpl w:val="AB5682D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2973E04"/>
    <w:multiLevelType w:val="hybridMultilevel"/>
    <w:tmpl w:val="A9B63F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836691D"/>
    <w:multiLevelType w:val="hybridMultilevel"/>
    <w:tmpl w:val="2252171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8B01A4B"/>
    <w:multiLevelType w:val="hybridMultilevel"/>
    <w:tmpl w:val="A97CA8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1530596"/>
    <w:multiLevelType w:val="hybridMultilevel"/>
    <w:tmpl w:val="B16890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306396C"/>
    <w:multiLevelType w:val="hybridMultilevel"/>
    <w:tmpl w:val="BD68B53C"/>
    <w:lvl w:ilvl="0" w:tplc="CEC04580">
      <w:start w:val="1"/>
      <w:numFmt w:val="decimal"/>
      <w:lvlText w:val="%1."/>
      <w:lvlJc w:val="left"/>
      <w:pPr>
        <w:ind w:left="360" w:hanging="360"/>
      </w:pPr>
      <w:rPr>
        <w:rFonts w:ascii="Calibri" w:hAnsi="Calibri" w:cs="Calibri" w:hint="default"/>
        <w:color w:val="000000"/>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3E636CB"/>
    <w:multiLevelType w:val="hybridMultilevel"/>
    <w:tmpl w:val="CC685E2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7515C53"/>
    <w:multiLevelType w:val="hybridMultilevel"/>
    <w:tmpl w:val="115EB93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B0276D5"/>
    <w:multiLevelType w:val="hybridMultilevel"/>
    <w:tmpl w:val="3B8014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0374BE3"/>
    <w:multiLevelType w:val="hybridMultilevel"/>
    <w:tmpl w:val="B406CD78"/>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B30260B"/>
    <w:multiLevelType w:val="hybridMultilevel"/>
    <w:tmpl w:val="7E981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1"/>
  </w:num>
  <w:num w:numId="3">
    <w:abstractNumId w:val="3"/>
  </w:num>
  <w:num w:numId="4">
    <w:abstractNumId w:val="15"/>
  </w:num>
  <w:num w:numId="5">
    <w:abstractNumId w:val="7"/>
  </w:num>
  <w:num w:numId="6">
    <w:abstractNumId w:val="17"/>
  </w:num>
  <w:num w:numId="7">
    <w:abstractNumId w:val="21"/>
  </w:num>
  <w:num w:numId="8">
    <w:abstractNumId w:val="8"/>
  </w:num>
  <w:num w:numId="9">
    <w:abstractNumId w:val="10"/>
  </w:num>
  <w:num w:numId="10">
    <w:abstractNumId w:val="18"/>
  </w:num>
  <w:num w:numId="11">
    <w:abstractNumId w:val="4"/>
  </w:num>
  <w:num w:numId="12">
    <w:abstractNumId w:val="0"/>
  </w:num>
  <w:num w:numId="13">
    <w:abstractNumId w:val="12"/>
  </w:num>
  <w:num w:numId="14">
    <w:abstractNumId w:val="24"/>
  </w:num>
  <w:num w:numId="15">
    <w:abstractNumId w:val="5"/>
  </w:num>
  <w:num w:numId="16">
    <w:abstractNumId w:val="23"/>
  </w:num>
  <w:num w:numId="17">
    <w:abstractNumId w:val="16"/>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9"/>
  </w:num>
  <w:num w:numId="21">
    <w:abstractNumId w:val="13"/>
  </w:num>
  <w:num w:numId="22">
    <w:abstractNumId w:val="19"/>
  </w:num>
  <w:num w:numId="23">
    <w:abstractNumId w:val="2"/>
  </w:num>
  <w:num w:numId="24">
    <w:abstractNumId w:val="14"/>
  </w:num>
  <w:num w:numId="25">
    <w:abstractNumId w:val="6"/>
  </w:num>
  <w:num w:numId="26">
    <w:abstractNumId w:val="22"/>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removePersonalInformation/>
  <w:removeDateAndTime/>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22C"/>
    <w:rsid w:val="00001081"/>
    <w:rsid w:val="00001B44"/>
    <w:rsid w:val="00001E71"/>
    <w:rsid w:val="0000213E"/>
    <w:rsid w:val="00002265"/>
    <w:rsid w:val="00002545"/>
    <w:rsid w:val="0000358D"/>
    <w:rsid w:val="000037D8"/>
    <w:rsid w:val="00004AF2"/>
    <w:rsid w:val="00005585"/>
    <w:rsid w:val="00007C0C"/>
    <w:rsid w:val="00010433"/>
    <w:rsid w:val="00010614"/>
    <w:rsid w:val="00010E4B"/>
    <w:rsid w:val="000113CF"/>
    <w:rsid w:val="0001145F"/>
    <w:rsid w:val="00011ADD"/>
    <w:rsid w:val="00012833"/>
    <w:rsid w:val="00014938"/>
    <w:rsid w:val="00014D61"/>
    <w:rsid w:val="00015506"/>
    <w:rsid w:val="00015933"/>
    <w:rsid w:val="00016D7A"/>
    <w:rsid w:val="00020694"/>
    <w:rsid w:val="00020945"/>
    <w:rsid w:val="000211F2"/>
    <w:rsid w:val="00021746"/>
    <w:rsid w:val="00021F41"/>
    <w:rsid w:val="0002324D"/>
    <w:rsid w:val="00023251"/>
    <w:rsid w:val="00023DC8"/>
    <w:rsid w:val="00025698"/>
    <w:rsid w:val="00025AEE"/>
    <w:rsid w:val="00025E4F"/>
    <w:rsid w:val="0002622A"/>
    <w:rsid w:val="00026D77"/>
    <w:rsid w:val="00030B8D"/>
    <w:rsid w:val="000314A8"/>
    <w:rsid w:val="000316A9"/>
    <w:rsid w:val="00031F2C"/>
    <w:rsid w:val="00032924"/>
    <w:rsid w:val="0003316F"/>
    <w:rsid w:val="00034424"/>
    <w:rsid w:val="00034D95"/>
    <w:rsid w:val="000356BF"/>
    <w:rsid w:val="00036F75"/>
    <w:rsid w:val="00036F8C"/>
    <w:rsid w:val="0003747C"/>
    <w:rsid w:val="00037DF3"/>
    <w:rsid w:val="00040125"/>
    <w:rsid w:val="00040490"/>
    <w:rsid w:val="00041499"/>
    <w:rsid w:val="00041CE0"/>
    <w:rsid w:val="000420E3"/>
    <w:rsid w:val="000429F7"/>
    <w:rsid w:val="00042D6E"/>
    <w:rsid w:val="000435FC"/>
    <w:rsid w:val="00043927"/>
    <w:rsid w:val="0004417A"/>
    <w:rsid w:val="000441A4"/>
    <w:rsid w:val="000449F6"/>
    <w:rsid w:val="00044EF2"/>
    <w:rsid w:val="00045106"/>
    <w:rsid w:val="00045B26"/>
    <w:rsid w:val="0004631A"/>
    <w:rsid w:val="00046B3C"/>
    <w:rsid w:val="00046DA8"/>
    <w:rsid w:val="00047E28"/>
    <w:rsid w:val="000503DC"/>
    <w:rsid w:val="00050C11"/>
    <w:rsid w:val="00052DA9"/>
    <w:rsid w:val="00052F85"/>
    <w:rsid w:val="000531A0"/>
    <w:rsid w:val="00053A34"/>
    <w:rsid w:val="00053B7A"/>
    <w:rsid w:val="000540D0"/>
    <w:rsid w:val="000540E4"/>
    <w:rsid w:val="0005466E"/>
    <w:rsid w:val="00054802"/>
    <w:rsid w:val="0005705D"/>
    <w:rsid w:val="0006023C"/>
    <w:rsid w:val="00062A77"/>
    <w:rsid w:val="00063319"/>
    <w:rsid w:val="0006417B"/>
    <w:rsid w:val="0006526B"/>
    <w:rsid w:val="00065E46"/>
    <w:rsid w:val="00065F8F"/>
    <w:rsid w:val="00066931"/>
    <w:rsid w:val="00066DD5"/>
    <w:rsid w:val="00066ED6"/>
    <w:rsid w:val="0006731A"/>
    <w:rsid w:val="00067524"/>
    <w:rsid w:val="00067AA7"/>
    <w:rsid w:val="00070EF2"/>
    <w:rsid w:val="000717A6"/>
    <w:rsid w:val="000724DF"/>
    <w:rsid w:val="00072B3D"/>
    <w:rsid w:val="00072DA5"/>
    <w:rsid w:val="000736B3"/>
    <w:rsid w:val="00073DC3"/>
    <w:rsid w:val="000742AD"/>
    <w:rsid w:val="00074C46"/>
    <w:rsid w:val="0007500F"/>
    <w:rsid w:val="00075377"/>
    <w:rsid w:val="00075ABE"/>
    <w:rsid w:val="000765DC"/>
    <w:rsid w:val="00077619"/>
    <w:rsid w:val="00077CFB"/>
    <w:rsid w:val="00080BFC"/>
    <w:rsid w:val="00081A96"/>
    <w:rsid w:val="00081C30"/>
    <w:rsid w:val="00081D52"/>
    <w:rsid w:val="00081E59"/>
    <w:rsid w:val="00081FF9"/>
    <w:rsid w:val="00082F49"/>
    <w:rsid w:val="00083FE5"/>
    <w:rsid w:val="00084380"/>
    <w:rsid w:val="0008475C"/>
    <w:rsid w:val="000852D4"/>
    <w:rsid w:val="00085957"/>
    <w:rsid w:val="00085C60"/>
    <w:rsid w:val="00085D93"/>
    <w:rsid w:val="00086832"/>
    <w:rsid w:val="00086CCA"/>
    <w:rsid w:val="00086DC7"/>
    <w:rsid w:val="000875CD"/>
    <w:rsid w:val="00087778"/>
    <w:rsid w:val="000909F3"/>
    <w:rsid w:val="00090D63"/>
    <w:rsid w:val="000914DC"/>
    <w:rsid w:val="00091AAE"/>
    <w:rsid w:val="00092694"/>
    <w:rsid w:val="0009320D"/>
    <w:rsid w:val="000933B8"/>
    <w:rsid w:val="00093735"/>
    <w:rsid w:val="00094805"/>
    <w:rsid w:val="00094AA0"/>
    <w:rsid w:val="00094ED9"/>
    <w:rsid w:val="00095965"/>
    <w:rsid w:val="000960BC"/>
    <w:rsid w:val="0009697E"/>
    <w:rsid w:val="000978B3"/>
    <w:rsid w:val="00097DDC"/>
    <w:rsid w:val="000A054A"/>
    <w:rsid w:val="000A0CC7"/>
    <w:rsid w:val="000A3458"/>
    <w:rsid w:val="000A4818"/>
    <w:rsid w:val="000A48EC"/>
    <w:rsid w:val="000A6A92"/>
    <w:rsid w:val="000A6F7A"/>
    <w:rsid w:val="000A71F8"/>
    <w:rsid w:val="000B0745"/>
    <w:rsid w:val="000B1C1C"/>
    <w:rsid w:val="000B2ED5"/>
    <w:rsid w:val="000B34EA"/>
    <w:rsid w:val="000B3AF5"/>
    <w:rsid w:val="000B4D7E"/>
    <w:rsid w:val="000B6936"/>
    <w:rsid w:val="000B6A01"/>
    <w:rsid w:val="000B6D7B"/>
    <w:rsid w:val="000B70FA"/>
    <w:rsid w:val="000B74F7"/>
    <w:rsid w:val="000B76E5"/>
    <w:rsid w:val="000B76FB"/>
    <w:rsid w:val="000B7919"/>
    <w:rsid w:val="000B7953"/>
    <w:rsid w:val="000B7B76"/>
    <w:rsid w:val="000C0377"/>
    <w:rsid w:val="000C1364"/>
    <w:rsid w:val="000C13B0"/>
    <w:rsid w:val="000C14B1"/>
    <w:rsid w:val="000C25EA"/>
    <w:rsid w:val="000C2EFF"/>
    <w:rsid w:val="000C38E8"/>
    <w:rsid w:val="000C3E3D"/>
    <w:rsid w:val="000C3FA3"/>
    <w:rsid w:val="000C4289"/>
    <w:rsid w:val="000C4742"/>
    <w:rsid w:val="000C58D4"/>
    <w:rsid w:val="000C5B9B"/>
    <w:rsid w:val="000C5BA7"/>
    <w:rsid w:val="000C618C"/>
    <w:rsid w:val="000C64FA"/>
    <w:rsid w:val="000C7145"/>
    <w:rsid w:val="000C79F3"/>
    <w:rsid w:val="000D0375"/>
    <w:rsid w:val="000D10E8"/>
    <w:rsid w:val="000D10F7"/>
    <w:rsid w:val="000D133B"/>
    <w:rsid w:val="000D1CD0"/>
    <w:rsid w:val="000D1DBF"/>
    <w:rsid w:val="000D2C3C"/>
    <w:rsid w:val="000D377A"/>
    <w:rsid w:val="000D4477"/>
    <w:rsid w:val="000D47DB"/>
    <w:rsid w:val="000D5314"/>
    <w:rsid w:val="000D5544"/>
    <w:rsid w:val="000D62AB"/>
    <w:rsid w:val="000D62EA"/>
    <w:rsid w:val="000D6D12"/>
    <w:rsid w:val="000E0773"/>
    <w:rsid w:val="000E0A12"/>
    <w:rsid w:val="000E0D77"/>
    <w:rsid w:val="000E1990"/>
    <w:rsid w:val="000E2AA9"/>
    <w:rsid w:val="000E2CB2"/>
    <w:rsid w:val="000E3209"/>
    <w:rsid w:val="000E3566"/>
    <w:rsid w:val="000E458F"/>
    <w:rsid w:val="000E48BC"/>
    <w:rsid w:val="000E5395"/>
    <w:rsid w:val="000E607E"/>
    <w:rsid w:val="000E7619"/>
    <w:rsid w:val="000F0236"/>
    <w:rsid w:val="000F0A46"/>
    <w:rsid w:val="000F1BAA"/>
    <w:rsid w:val="000F201B"/>
    <w:rsid w:val="000F2099"/>
    <w:rsid w:val="000F2A25"/>
    <w:rsid w:val="000F2B8F"/>
    <w:rsid w:val="000F2D9D"/>
    <w:rsid w:val="000F2F38"/>
    <w:rsid w:val="000F39AE"/>
    <w:rsid w:val="000F3E07"/>
    <w:rsid w:val="000F42B8"/>
    <w:rsid w:val="000F440F"/>
    <w:rsid w:val="000F54FB"/>
    <w:rsid w:val="000F560E"/>
    <w:rsid w:val="000F5AF8"/>
    <w:rsid w:val="000F60E6"/>
    <w:rsid w:val="000F6A8B"/>
    <w:rsid w:val="000F7EC9"/>
    <w:rsid w:val="001013F3"/>
    <w:rsid w:val="00101A68"/>
    <w:rsid w:val="00101B06"/>
    <w:rsid w:val="00101C5C"/>
    <w:rsid w:val="0010260B"/>
    <w:rsid w:val="00104038"/>
    <w:rsid w:val="00104FD3"/>
    <w:rsid w:val="0010616C"/>
    <w:rsid w:val="00106788"/>
    <w:rsid w:val="001072FA"/>
    <w:rsid w:val="00107AF2"/>
    <w:rsid w:val="00107DFE"/>
    <w:rsid w:val="00111021"/>
    <w:rsid w:val="001110C5"/>
    <w:rsid w:val="00112EAE"/>
    <w:rsid w:val="001136FD"/>
    <w:rsid w:val="0011384B"/>
    <w:rsid w:val="00113C22"/>
    <w:rsid w:val="00114AC1"/>
    <w:rsid w:val="001158D1"/>
    <w:rsid w:val="00115B79"/>
    <w:rsid w:val="00115D89"/>
    <w:rsid w:val="00116259"/>
    <w:rsid w:val="00117092"/>
    <w:rsid w:val="001170B2"/>
    <w:rsid w:val="0012004E"/>
    <w:rsid w:val="00122B4C"/>
    <w:rsid w:val="00122E90"/>
    <w:rsid w:val="00123AE6"/>
    <w:rsid w:val="00123BEE"/>
    <w:rsid w:val="00123DE3"/>
    <w:rsid w:val="00124C1B"/>
    <w:rsid w:val="0012538A"/>
    <w:rsid w:val="00125BA4"/>
    <w:rsid w:val="001314BE"/>
    <w:rsid w:val="001319B3"/>
    <w:rsid w:val="001323FD"/>
    <w:rsid w:val="00132E6E"/>
    <w:rsid w:val="00133503"/>
    <w:rsid w:val="0013376A"/>
    <w:rsid w:val="001337C3"/>
    <w:rsid w:val="00133F41"/>
    <w:rsid w:val="00134A3C"/>
    <w:rsid w:val="00134D65"/>
    <w:rsid w:val="00134FB6"/>
    <w:rsid w:val="00135390"/>
    <w:rsid w:val="00136472"/>
    <w:rsid w:val="0013683B"/>
    <w:rsid w:val="00136D44"/>
    <w:rsid w:val="00137AD6"/>
    <w:rsid w:val="00140285"/>
    <w:rsid w:val="001407E7"/>
    <w:rsid w:val="001408EB"/>
    <w:rsid w:val="00141258"/>
    <w:rsid w:val="0014141E"/>
    <w:rsid w:val="00141CB7"/>
    <w:rsid w:val="001435E9"/>
    <w:rsid w:val="001439B8"/>
    <w:rsid w:val="00143C12"/>
    <w:rsid w:val="00145823"/>
    <w:rsid w:val="001459F6"/>
    <w:rsid w:val="00145F94"/>
    <w:rsid w:val="00146EF5"/>
    <w:rsid w:val="00147242"/>
    <w:rsid w:val="001478A4"/>
    <w:rsid w:val="001478F3"/>
    <w:rsid w:val="00147ACC"/>
    <w:rsid w:val="00150A8C"/>
    <w:rsid w:val="001530D8"/>
    <w:rsid w:val="001532A9"/>
    <w:rsid w:val="00153BF2"/>
    <w:rsid w:val="001544E1"/>
    <w:rsid w:val="00154E7A"/>
    <w:rsid w:val="00156892"/>
    <w:rsid w:val="001571B5"/>
    <w:rsid w:val="001571D2"/>
    <w:rsid w:val="001606A4"/>
    <w:rsid w:val="00161010"/>
    <w:rsid w:val="0016101B"/>
    <w:rsid w:val="00161308"/>
    <w:rsid w:val="0016176E"/>
    <w:rsid w:val="00162C46"/>
    <w:rsid w:val="0016594F"/>
    <w:rsid w:val="00165D8D"/>
    <w:rsid w:val="00166034"/>
    <w:rsid w:val="001663DF"/>
    <w:rsid w:val="0016690C"/>
    <w:rsid w:val="001670EE"/>
    <w:rsid w:val="0016714E"/>
    <w:rsid w:val="001674A6"/>
    <w:rsid w:val="001703FD"/>
    <w:rsid w:val="001706AA"/>
    <w:rsid w:val="001712AF"/>
    <w:rsid w:val="00171B3C"/>
    <w:rsid w:val="00172C70"/>
    <w:rsid w:val="0017364D"/>
    <w:rsid w:val="00173D84"/>
    <w:rsid w:val="00173F66"/>
    <w:rsid w:val="00174840"/>
    <w:rsid w:val="0017528C"/>
    <w:rsid w:val="001761C1"/>
    <w:rsid w:val="0017799D"/>
    <w:rsid w:val="001779E1"/>
    <w:rsid w:val="00181CD1"/>
    <w:rsid w:val="00181FF7"/>
    <w:rsid w:val="001826A0"/>
    <w:rsid w:val="00183785"/>
    <w:rsid w:val="00183F21"/>
    <w:rsid w:val="00184B5F"/>
    <w:rsid w:val="00184E3B"/>
    <w:rsid w:val="001858AA"/>
    <w:rsid w:val="00185954"/>
    <w:rsid w:val="001875A1"/>
    <w:rsid w:val="00187A62"/>
    <w:rsid w:val="00190024"/>
    <w:rsid w:val="0019150F"/>
    <w:rsid w:val="001923C1"/>
    <w:rsid w:val="001929BC"/>
    <w:rsid w:val="00192A1E"/>
    <w:rsid w:val="001935B5"/>
    <w:rsid w:val="001936B1"/>
    <w:rsid w:val="0019421B"/>
    <w:rsid w:val="00194318"/>
    <w:rsid w:val="00194701"/>
    <w:rsid w:val="00194CA7"/>
    <w:rsid w:val="00194E05"/>
    <w:rsid w:val="0019542E"/>
    <w:rsid w:val="00195707"/>
    <w:rsid w:val="0019629E"/>
    <w:rsid w:val="00196C69"/>
    <w:rsid w:val="0019728D"/>
    <w:rsid w:val="001A1467"/>
    <w:rsid w:val="001A16D2"/>
    <w:rsid w:val="001A183A"/>
    <w:rsid w:val="001A1901"/>
    <w:rsid w:val="001A1F05"/>
    <w:rsid w:val="001A25A6"/>
    <w:rsid w:val="001A2A7C"/>
    <w:rsid w:val="001A2EDB"/>
    <w:rsid w:val="001A31C1"/>
    <w:rsid w:val="001A3BDC"/>
    <w:rsid w:val="001A549E"/>
    <w:rsid w:val="001A63B6"/>
    <w:rsid w:val="001A6E29"/>
    <w:rsid w:val="001A6F25"/>
    <w:rsid w:val="001B0D94"/>
    <w:rsid w:val="001B1697"/>
    <w:rsid w:val="001B1D90"/>
    <w:rsid w:val="001B1F3A"/>
    <w:rsid w:val="001B24A3"/>
    <w:rsid w:val="001B2865"/>
    <w:rsid w:val="001B3809"/>
    <w:rsid w:val="001B3C71"/>
    <w:rsid w:val="001B4FD1"/>
    <w:rsid w:val="001B60A6"/>
    <w:rsid w:val="001B70B6"/>
    <w:rsid w:val="001C0194"/>
    <w:rsid w:val="001C06EB"/>
    <w:rsid w:val="001C0782"/>
    <w:rsid w:val="001C0BCF"/>
    <w:rsid w:val="001C30CE"/>
    <w:rsid w:val="001C35CA"/>
    <w:rsid w:val="001C3778"/>
    <w:rsid w:val="001C39A1"/>
    <w:rsid w:val="001C405B"/>
    <w:rsid w:val="001C532F"/>
    <w:rsid w:val="001C6100"/>
    <w:rsid w:val="001C6827"/>
    <w:rsid w:val="001C69B0"/>
    <w:rsid w:val="001D0717"/>
    <w:rsid w:val="001D0C59"/>
    <w:rsid w:val="001D0E61"/>
    <w:rsid w:val="001D1A07"/>
    <w:rsid w:val="001D1DE7"/>
    <w:rsid w:val="001D2604"/>
    <w:rsid w:val="001D2679"/>
    <w:rsid w:val="001D2A94"/>
    <w:rsid w:val="001D31F6"/>
    <w:rsid w:val="001D3BE1"/>
    <w:rsid w:val="001D3D0B"/>
    <w:rsid w:val="001D4478"/>
    <w:rsid w:val="001D44D0"/>
    <w:rsid w:val="001D4BFB"/>
    <w:rsid w:val="001D52BF"/>
    <w:rsid w:val="001D5DBF"/>
    <w:rsid w:val="001D614B"/>
    <w:rsid w:val="001D66F3"/>
    <w:rsid w:val="001D69B1"/>
    <w:rsid w:val="001D6EDB"/>
    <w:rsid w:val="001D735A"/>
    <w:rsid w:val="001D786F"/>
    <w:rsid w:val="001D7CF3"/>
    <w:rsid w:val="001D7D0D"/>
    <w:rsid w:val="001D7E09"/>
    <w:rsid w:val="001E00DB"/>
    <w:rsid w:val="001E04C7"/>
    <w:rsid w:val="001E070F"/>
    <w:rsid w:val="001E09D5"/>
    <w:rsid w:val="001E0DFA"/>
    <w:rsid w:val="001E17D4"/>
    <w:rsid w:val="001E27BA"/>
    <w:rsid w:val="001E2AC4"/>
    <w:rsid w:val="001E2BEA"/>
    <w:rsid w:val="001E3A79"/>
    <w:rsid w:val="001E3CBA"/>
    <w:rsid w:val="001E3FAA"/>
    <w:rsid w:val="001E4823"/>
    <w:rsid w:val="001E4FA4"/>
    <w:rsid w:val="001E5253"/>
    <w:rsid w:val="001E58C5"/>
    <w:rsid w:val="001E5F55"/>
    <w:rsid w:val="001E6EB5"/>
    <w:rsid w:val="001E7226"/>
    <w:rsid w:val="001E757A"/>
    <w:rsid w:val="001F00F8"/>
    <w:rsid w:val="001F0A1A"/>
    <w:rsid w:val="001F0DB7"/>
    <w:rsid w:val="001F1516"/>
    <w:rsid w:val="001F1DE6"/>
    <w:rsid w:val="001F364B"/>
    <w:rsid w:val="001F377A"/>
    <w:rsid w:val="001F3E31"/>
    <w:rsid w:val="001F4013"/>
    <w:rsid w:val="001F4027"/>
    <w:rsid w:val="001F4CA8"/>
    <w:rsid w:val="001F4F33"/>
    <w:rsid w:val="001F53C1"/>
    <w:rsid w:val="001F54A5"/>
    <w:rsid w:val="001F5C99"/>
    <w:rsid w:val="001F72CB"/>
    <w:rsid w:val="001F7802"/>
    <w:rsid w:val="001F7A4F"/>
    <w:rsid w:val="001F7AB2"/>
    <w:rsid w:val="001F7CD2"/>
    <w:rsid w:val="00200449"/>
    <w:rsid w:val="00201F06"/>
    <w:rsid w:val="00202720"/>
    <w:rsid w:val="00202BF2"/>
    <w:rsid w:val="0020344C"/>
    <w:rsid w:val="002034FE"/>
    <w:rsid w:val="00203A97"/>
    <w:rsid w:val="0020560A"/>
    <w:rsid w:val="002059C0"/>
    <w:rsid w:val="0020646D"/>
    <w:rsid w:val="002064ED"/>
    <w:rsid w:val="00210A08"/>
    <w:rsid w:val="00212203"/>
    <w:rsid w:val="002123BC"/>
    <w:rsid w:val="0021282A"/>
    <w:rsid w:val="00212E1F"/>
    <w:rsid w:val="00213D54"/>
    <w:rsid w:val="002156F4"/>
    <w:rsid w:val="002162F0"/>
    <w:rsid w:val="00217AB8"/>
    <w:rsid w:val="00217B22"/>
    <w:rsid w:val="00220E4A"/>
    <w:rsid w:val="00220E92"/>
    <w:rsid w:val="00221BE9"/>
    <w:rsid w:val="002223CB"/>
    <w:rsid w:val="002232C9"/>
    <w:rsid w:val="00223409"/>
    <w:rsid w:val="0022370F"/>
    <w:rsid w:val="00224734"/>
    <w:rsid w:val="002250EC"/>
    <w:rsid w:val="00225B38"/>
    <w:rsid w:val="002266D5"/>
    <w:rsid w:val="002266EC"/>
    <w:rsid w:val="002268F3"/>
    <w:rsid w:val="0022713E"/>
    <w:rsid w:val="00227BC8"/>
    <w:rsid w:val="00227EDB"/>
    <w:rsid w:val="00230179"/>
    <w:rsid w:val="00230D41"/>
    <w:rsid w:val="00231938"/>
    <w:rsid w:val="00231D1B"/>
    <w:rsid w:val="002321D4"/>
    <w:rsid w:val="0023272D"/>
    <w:rsid w:val="00232D29"/>
    <w:rsid w:val="002330E4"/>
    <w:rsid w:val="00233BE1"/>
    <w:rsid w:val="0023466B"/>
    <w:rsid w:val="00234904"/>
    <w:rsid w:val="00234A1E"/>
    <w:rsid w:val="00234AFF"/>
    <w:rsid w:val="00237DCE"/>
    <w:rsid w:val="00240FC8"/>
    <w:rsid w:val="0024124A"/>
    <w:rsid w:val="00241959"/>
    <w:rsid w:val="00241AE1"/>
    <w:rsid w:val="00244E8B"/>
    <w:rsid w:val="00246CAC"/>
    <w:rsid w:val="0025043E"/>
    <w:rsid w:val="002510E9"/>
    <w:rsid w:val="002512AE"/>
    <w:rsid w:val="00251A55"/>
    <w:rsid w:val="00251BCF"/>
    <w:rsid w:val="00252EB0"/>
    <w:rsid w:val="002535CF"/>
    <w:rsid w:val="00253EC6"/>
    <w:rsid w:val="002543FB"/>
    <w:rsid w:val="00254D2A"/>
    <w:rsid w:val="00254E98"/>
    <w:rsid w:val="00255D26"/>
    <w:rsid w:val="00256214"/>
    <w:rsid w:val="0025732C"/>
    <w:rsid w:val="00257EB7"/>
    <w:rsid w:val="002601D4"/>
    <w:rsid w:val="002602EB"/>
    <w:rsid w:val="002610ED"/>
    <w:rsid w:val="00261765"/>
    <w:rsid w:val="002624F5"/>
    <w:rsid w:val="0026287A"/>
    <w:rsid w:val="00263024"/>
    <w:rsid w:val="002631EB"/>
    <w:rsid w:val="00263CBD"/>
    <w:rsid w:val="002645E1"/>
    <w:rsid w:val="0026501B"/>
    <w:rsid w:val="002669F8"/>
    <w:rsid w:val="00266B3F"/>
    <w:rsid w:val="00266D0F"/>
    <w:rsid w:val="00267897"/>
    <w:rsid w:val="002702A8"/>
    <w:rsid w:val="0027167F"/>
    <w:rsid w:val="0027337F"/>
    <w:rsid w:val="002738F5"/>
    <w:rsid w:val="0027494E"/>
    <w:rsid w:val="00274B49"/>
    <w:rsid w:val="0027542B"/>
    <w:rsid w:val="00275803"/>
    <w:rsid w:val="0027602B"/>
    <w:rsid w:val="00276B0B"/>
    <w:rsid w:val="00276B68"/>
    <w:rsid w:val="00276C3B"/>
    <w:rsid w:val="0027758C"/>
    <w:rsid w:val="002800B2"/>
    <w:rsid w:val="00281118"/>
    <w:rsid w:val="00281267"/>
    <w:rsid w:val="002812F0"/>
    <w:rsid w:val="00281687"/>
    <w:rsid w:val="00282164"/>
    <w:rsid w:val="002821F1"/>
    <w:rsid w:val="002825D7"/>
    <w:rsid w:val="00282F7F"/>
    <w:rsid w:val="00283592"/>
    <w:rsid w:val="00283776"/>
    <w:rsid w:val="00283C3B"/>
    <w:rsid w:val="0028524A"/>
    <w:rsid w:val="00285295"/>
    <w:rsid w:val="00285646"/>
    <w:rsid w:val="0028670F"/>
    <w:rsid w:val="002870D6"/>
    <w:rsid w:val="00287322"/>
    <w:rsid w:val="00290742"/>
    <w:rsid w:val="00290E78"/>
    <w:rsid w:val="00291B0B"/>
    <w:rsid w:val="00291DB2"/>
    <w:rsid w:val="00293347"/>
    <w:rsid w:val="00293B84"/>
    <w:rsid w:val="00293C73"/>
    <w:rsid w:val="00293D0B"/>
    <w:rsid w:val="0029414F"/>
    <w:rsid w:val="002943AD"/>
    <w:rsid w:val="00294F65"/>
    <w:rsid w:val="00295CC9"/>
    <w:rsid w:val="00296DA7"/>
    <w:rsid w:val="00297B79"/>
    <w:rsid w:val="002A08AA"/>
    <w:rsid w:val="002A0DE2"/>
    <w:rsid w:val="002A1A29"/>
    <w:rsid w:val="002A2080"/>
    <w:rsid w:val="002A476C"/>
    <w:rsid w:val="002A4B15"/>
    <w:rsid w:val="002A554E"/>
    <w:rsid w:val="002A56F4"/>
    <w:rsid w:val="002A585B"/>
    <w:rsid w:val="002A5EA6"/>
    <w:rsid w:val="002A6819"/>
    <w:rsid w:val="002A71F3"/>
    <w:rsid w:val="002A7422"/>
    <w:rsid w:val="002A777D"/>
    <w:rsid w:val="002A7AA1"/>
    <w:rsid w:val="002B0819"/>
    <w:rsid w:val="002B16DA"/>
    <w:rsid w:val="002B220E"/>
    <w:rsid w:val="002B2E90"/>
    <w:rsid w:val="002B37EE"/>
    <w:rsid w:val="002B3B7A"/>
    <w:rsid w:val="002B5F09"/>
    <w:rsid w:val="002B637D"/>
    <w:rsid w:val="002B65CB"/>
    <w:rsid w:val="002B6609"/>
    <w:rsid w:val="002B7251"/>
    <w:rsid w:val="002C0149"/>
    <w:rsid w:val="002C07A2"/>
    <w:rsid w:val="002C1469"/>
    <w:rsid w:val="002C1B21"/>
    <w:rsid w:val="002C20E6"/>
    <w:rsid w:val="002C3990"/>
    <w:rsid w:val="002C3DF0"/>
    <w:rsid w:val="002C4F46"/>
    <w:rsid w:val="002C6942"/>
    <w:rsid w:val="002C722C"/>
    <w:rsid w:val="002C77A2"/>
    <w:rsid w:val="002D00C1"/>
    <w:rsid w:val="002D00CF"/>
    <w:rsid w:val="002D08A7"/>
    <w:rsid w:val="002D0CF7"/>
    <w:rsid w:val="002D1868"/>
    <w:rsid w:val="002D25C7"/>
    <w:rsid w:val="002D2D0E"/>
    <w:rsid w:val="002D313C"/>
    <w:rsid w:val="002D355B"/>
    <w:rsid w:val="002D3668"/>
    <w:rsid w:val="002D4EBA"/>
    <w:rsid w:val="002D5A8A"/>
    <w:rsid w:val="002D5E52"/>
    <w:rsid w:val="002D6589"/>
    <w:rsid w:val="002D6A1B"/>
    <w:rsid w:val="002D713B"/>
    <w:rsid w:val="002E15F3"/>
    <w:rsid w:val="002E1CB0"/>
    <w:rsid w:val="002E257E"/>
    <w:rsid w:val="002E2BBC"/>
    <w:rsid w:val="002E2D0B"/>
    <w:rsid w:val="002E3913"/>
    <w:rsid w:val="002E4087"/>
    <w:rsid w:val="002E49E2"/>
    <w:rsid w:val="002E4F67"/>
    <w:rsid w:val="002E59AA"/>
    <w:rsid w:val="002E661C"/>
    <w:rsid w:val="002E6F82"/>
    <w:rsid w:val="002E72F4"/>
    <w:rsid w:val="002E786B"/>
    <w:rsid w:val="002F02DB"/>
    <w:rsid w:val="002F0F43"/>
    <w:rsid w:val="002F1659"/>
    <w:rsid w:val="002F202B"/>
    <w:rsid w:val="002F2937"/>
    <w:rsid w:val="002F3BA2"/>
    <w:rsid w:val="002F44CB"/>
    <w:rsid w:val="002F54B4"/>
    <w:rsid w:val="002F5D81"/>
    <w:rsid w:val="002F6395"/>
    <w:rsid w:val="002F6AEA"/>
    <w:rsid w:val="002F6E1A"/>
    <w:rsid w:val="002F72A8"/>
    <w:rsid w:val="002F72B8"/>
    <w:rsid w:val="002F7F22"/>
    <w:rsid w:val="00300F08"/>
    <w:rsid w:val="00300F6C"/>
    <w:rsid w:val="0030112E"/>
    <w:rsid w:val="0030134A"/>
    <w:rsid w:val="00301723"/>
    <w:rsid w:val="00301963"/>
    <w:rsid w:val="00301B3E"/>
    <w:rsid w:val="00303F17"/>
    <w:rsid w:val="00304BEE"/>
    <w:rsid w:val="00304D0A"/>
    <w:rsid w:val="00304D40"/>
    <w:rsid w:val="003066FD"/>
    <w:rsid w:val="00306F34"/>
    <w:rsid w:val="003075BE"/>
    <w:rsid w:val="0030770B"/>
    <w:rsid w:val="00307D05"/>
    <w:rsid w:val="00310293"/>
    <w:rsid w:val="00310757"/>
    <w:rsid w:val="00310EFE"/>
    <w:rsid w:val="00311046"/>
    <w:rsid w:val="0031135B"/>
    <w:rsid w:val="00312436"/>
    <w:rsid w:val="003142B5"/>
    <w:rsid w:val="003145FF"/>
    <w:rsid w:val="00314ACC"/>
    <w:rsid w:val="00314B3F"/>
    <w:rsid w:val="00314B4E"/>
    <w:rsid w:val="00315256"/>
    <w:rsid w:val="00315D3B"/>
    <w:rsid w:val="003172B2"/>
    <w:rsid w:val="003177B4"/>
    <w:rsid w:val="00320A6F"/>
    <w:rsid w:val="00322AE8"/>
    <w:rsid w:val="00322D50"/>
    <w:rsid w:val="0032301E"/>
    <w:rsid w:val="003244DB"/>
    <w:rsid w:val="00325E58"/>
    <w:rsid w:val="00325ED9"/>
    <w:rsid w:val="0032684E"/>
    <w:rsid w:val="00327721"/>
    <w:rsid w:val="003304B3"/>
    <w:rsid w:val="00330707"/>
    <w:rsid w:val="00330F4A"/>
    <w:rsid w:val="00331274"/>
    <w:rsid w:val="00331B6D"/>
    <w:rsid w:val="00331F0C"/>
    <w:rsid w:val="00333344"/>
    <w:rsid w:val="0033352F"/>
    <w:rsid w:val="00333A64"/>
    <w:rsid w:val="00333FA5"/>
    <w:rsid w:val="00334183"/>
    <w:rsid w:val="003345D4"/>
    <w:rsid w:val="0033475A"/>
    <w:rsid w:val="0033505E"/>
    <w:rsid w:val="00335725"/>
    <w:rsid w:val="003364B0"/>
    <w:rsid w:val="00336878"/>
    <w:rsid w:val="003400F0"/>
    <w:rsid w:val="00341473"/>
    <w:rsid w:val="00341C95"/>
    <w:rsid w:val="00341D10"/>
    <w:rsid w:val="00341E56"/>
    <w:rsid w:val="00342DB7"/>
    <w:rsid w:val="00343D17"/>
    <w:rsid w:val="00343F6F"/>
    <w:rsid w:val="00344E80"/>
    <w:rsid w:val="003452A3"/>
    <w:rsid w:val="00345FF9"/>
    <w:rsid w:val="0034608F"/>
    <w:rsid w:val="0034780B"/>
    <w:rsid w:val="00347B39"/>
    <w:rsid w:val="00350113"/>
    <w:rsid w:val="00350127"/>
    <w:rsid w:val="003512A5"/>
    <w:rsid w:val="00351A57"/>
    <w:rsid w:val="00351D85"/>
    <w:rsid w:val="0035246F"/>
    <w:rsid w:val="003526C6"/>
    <w:rsid w:val="0035377F"/>
    <w:rsid w:val="0035490E"/>
    <w:rsid w:val="00354A6E"/>
    <w:rsid w:val="00354FB1"/>
    <w:rsid w:val="00355256"/>
    <w:rsid w:val="003553B4"/>
    <w:rsid w:val="00355A23"/>
    <w:rsid w:val="00356010"/>
    <w:rsid w:val="00356016"/>
    <w:rsid w:val="00357C20"/>
    <w:rsid w:val="00360C19"/>
    <w:rsid w:val="00360CB6"/>
    <w:rsid w:val="00360F1E"/>
    <w:rsid w:val="00361CBB"/>
    <w:rsid w:val="003621FF"/>
    <w:rsid w:val="0036368D"/>
    <w:rsid w:val="00363C24"/>
    <w:rsid w:val="00364490"/>
    <w:rsid w:val="0036616B"/>
    <w:rsid w:val="00370424"/>
    <w:rsid w:val="003704E4"/>
    <w:rsid w:val="00370EF4"/>
    <w:rsid w:val="00370FFB"/>
    <w:rsid w:val="003710ED"/>
    <w:rsid w:val="00371175"/>
    <w:rsid w:val="00371C13"/>
    <w:rsid w:val="00372A09"/>
    <w:rsid w:val="00375344"/>
    <w:rsid w:val="003760D6"/>
    <w:rsid w:val="003766F4"/>
    <w:rsid w:val="003767B7"/>
    <w:rsid w:val="00377B8F"/>
    <w:rsid w:val="00380451"/>
    <w:rsid w:val="00380FDF"/>
    <w:rsid w:val="00381AF1"/>
    <w:rsid w:val="00382244"/>
    <w:rsid w:val="003831A8"/>
    <w:rsid w:val="003836C9"/>
    <w:rsid w:val="00383724"/>
    <w:rsid w:val="00384120"/>
    <w:rsid w:val="00384515"/>
    <w:rsid w:val="003851AC"/>
    <w:rsid w:val="00385FA9"/>
    <w:rsid w:val="003860F4"/>
    <w:rsid w:val="003864AC"/>
    <w:rsid w:val="00386599"/>
    <w:rsid w:val="003866EA"/>
    <w:rsid w:val="00387F70"/>
    <w:rsid w:val="0039081F"/>
    <w:rsid w:val="0039153C"/>
    <w:rsid w:val="00391585"/>
    <w:rsid w:val="00391C70"/>
    <w:rsid w:val="00391D1D"/>
    <w:rsid w:val="00392CFF"/>
    <w:rsid w:val="00394211"/>
    <w:rsid w:val="00394C1B"/>
    <w:rsid w:val="00394CD4"/>
    <w:rsid w:val="0039509C"/>
    <w:rsid w:val="00395267"/>
    <w:rsid w:val="00395394"/>
    <w:rsid w:val="00396579"/>
    <w:rsid w:val="00397B0E"/>
    <w:rsid w:val="00397F3E"/>
    <w:rsid w:val="003A07D5"/>
    <w:rsid w:val="003A0FFD"/>
    <w:rsid w:val="003A1699"/>
    <w:rsid w:val="003A2570"/>
    <w:rsid w:val="003A2A1A"/>
    <w:rsid w:val="003A2B98"/>
    <w:rsid w:val="003A37F1"/>
    <w:rsid w:val="003A5BDA"/>
    <w:rsid w:val="003A6DD1"/>
    <w:rsid w:val="003A7B52"/>
    <w:rsid w:val="003B01AF"/>
    <w:rsid w:val="003B0419"/>
    <w:rsid w:val="003B0C50"/>
    <w:rsid w:val="003B1060"/>
    <w:rsid w:val="003B1123"/>
    <w:rsid w:val="003B14AD"/>
    <w:rsid w:val="003B27DD"/>
    <w:rsid w:val="003B2C4B"/>
    <w:rsid w:val="003B3C1C"/>
    <w:rsid w:val="003B402C"/>
    <w:rsid w:val="003B4739"/>
    <w:rsid w:val="003B4D23"/>
    <w:rsid w:val="003B4FC7"/>
    <w:rsid w:val="003B617E"/>
    <w:rsid w:val="003B6323"/>
    <w:rsid w:val="003B670F"/>
    <w:rsid w:val="003B7317"/>
    <w:rsid w:val="003B743B"/>
    <w:rsid w:val="003B7B57"/>
    <w:rsid w:val="003C1147"/>
    <w:rsid w:val="003C1D5E"/>
    <w:rsid w:val="003C1E39"/>
    <w:rsid w:val="003C28F4"/>
    <w:rsid w:val="003C2BF4"/>
    <w:rsid w:val="003C2DAA"/>
    <w:rsid w:val="003C332C"/>
    <w:rsid w:val="003C53B7"/>
    <w:rsid w:val="003C588F"/>
    <w:rsid w:val="003C6AF4"/>
    <w:rsid w:val="003C6D22"/>
    <w:rsid w:val="003C6E2D"/>
    <w:rsid w:val="003C7000"/>
    <w:rsid w:val="003C7337"/>
    <w:rsid w:val="003C7362"/>
    <w:rsid w:val="003C7759"/>
    <w:rsid w:val="003C7DAF"/>
    <w:rsid w:val="003D07E1"/>
    <w:rsid w:val="003D0BB1"/>
    <w:rsid w:val="003D12A9"/>
    <w:rsid w:val="003D1666"/>
    <w:rsid w:val="003D1EDE"/>
    <w:rsid w:val="003D20F7"/>
    <w:rsid w:val="003D29C4"/>
    <w:rsid w:val="003D31FD"/>
    <w:rsid w:val="003D3601"/>
    <w:rsid w:val="003D370A"/>
    <w:rsid w:val="003D4578"/>
    <w:rsid w:val="003D51C1"/>
    <w:rsid w:val="003D5209"/>
    <w:rsid w:val="003D5ECD"/>
    <w:rsid w:val="003D5F1B"/>
    <w:rsid w:val="003D6E09"/>
    <w:rsid w:val="003D7408"/>
    <w:rsid w:val="003E0076"/>
    <w:rsid w:val="003E0F64"/>
    <w:rsid w:val="003E1537"/>
    <w:rsid w:val="003E205F"/>
    <w:rsid w:val="003E2D8C"/>
    <w:rsid w:val="003E2F62"/>
    <w:rsid w:val="003E3BBB"/>
    <w:rsid w:val="003E3DFE"/>
    <w:rsid w:val="003E4EEB"/>
    <w:rsid w:val="003E4F81"/>
    <w:rsid w:val="003E564C"/>
    <w:rsid w:val="003E5979"/>
    <w:rsid w:val="003F0CAC"/>
    <w:rsid w:val="003F15B8"/>
    <w:rsid w:val="003F18F1"/>
    <w:rsid w:val="003F274D"/>
    <w:rsid w:val="003F2BE7"/>
    <w:rsid w:val="003F2F94"/>
    <w:rsid w:val="003F3087"/>
    <w:rsid w:val="003F3492"/>
    <w:rsid w:val="003F3F5B"/>
    <w:rsid w:val="003F3F9F"/>
    <w:rsid w:val="003F5538"/>
    <w:rsid w:val="003F5C0D"/>
    <w:rsid w:val="003F6359"/>
    <w:rsid w:val="003F6603"/>
    <w:rsid w:val="003F7146"/>
    <w:rsid w:val="003F7A7D"/>
    <w:rsid w:val="004005D7"/>
    <w:rsid w:val="004014D5"/>
    <w:rsid w:val="00401511"/>
    <w:rsid w:val="00401B86"/>
    <w:rsid w:val="00402787"/>
    <w:rsid w:val="0040319A"/>
    <w:rsid w:val="00404BB9"/>
    <w:rsid w:val="00404CBE"/>
    <w:rsid w:val="004054CD"/>
    <w:rsid w:val="00406A3D"/>
    <w:rsid w:val="00410857"/>
    <w:rsid w:val="0041112D"/>
    <w:rsid w:val="0041169C"/>
    <w:rsid w:val="00413042"/>
    <w:rsid w:val="004137BA"/>
    <w:rsid w:val="004138E3"/>
    <w:rsid w:val="00414581"/>
    <w:rsid w:val="004146CD"/>
    <w:rsid w:val="00416248"/>
    <w:rsid w:val="00416E4D"/>
    <w:rsid w:val="004170A1"/>
    <w:rsid w:val="00421827"/>
    <w:rsid w:val="004219FA"/>
    <w:rsid w:val="00421BF7"/>
    <w:rsid w:val="004238BB"/>
    <w:rsid w:val="00423A80"/>
    <w:rsid w:val="00424008"/>
    <w:rsid w:val="00424B3B"/>
    <w:rsid w:val="004258D0"/>
    <w:rsid w:val="00426E58"/>
    <w:rsid w:val="004273C0"/>
    <w:rsid w:val="004322E8"/>
    <w:rsid w:val="004329F0"/>
    <w:rsid w:val="00432C79"/>
    <w:rsid w:val="00432FC7"/>
    <w:rsid w:val="00433C90"/>
    <w:rsid w:val="00433CAA"/>
    <w:rsid w:val="00433F2D"/>
    <w:rsid w:val="004341F6"/>
    <w:rsid w:val="0043444F"/>
    <w:rsid w:val="004349AE"/>
    <w:rsid w:val="00435309"/>
    <w:rsid w:val="004359C6"/>
    <w:rsid w:val="00435BBC"/>
    <w:rsid w:val="004365DD"/>
    <w:rsid w:val="00436CDF"/>
    <w:rsid w:val="00437028"/>
    <w:rsid w:val="0043719D"/>
    <w:rsid w:val="00437784"/>
    <w:rsid w:val="00440611"/>
    <w:rsid w:val="00440E05"/>
    <w:rsid w:val="00441B42"/>
    <w:rsid w:val="004420D7"/>
    <w:rsid w:val="0044346F"/>
    <w:rsid w:val="00444AEB"/>
    <w:rsid w:val="00444CC6"/>
    <w:rsid w:val="00444E4F"/>
    <w:rsid w:val="004469BB"/>
    <w:rsid w:val="00446DE1"/>
    <w:rsid w:val="00446EA1"/>
    <w:rsid w:val="00447047"/>
    <w:rsid w:val="004472D4"/>
    <w:rsid w:val="004500B7"/>
    <w:rsid w:val="00450574"/>
    <w:rsid w:val="00450A53"/>
    <w:rsid w:val="0045116F"/>
    <w:rsid w:val="00451E18"/>
    <w:rsid w:val="0045201E"/>
    <w:rsid w:val="004524F2"/>
    <w:rsid w:val="004528AD"/>
    <w:rsid w:val="00454374"/>
    <w:rsid w:val="00454B9D"/>
    <w:rsid w:val="00455748"/>
    <w:rsid w:val="00455906"/>
    <w:rsid w:val="00456D90"/>
    <w:rsid w:val="00457821"/>
    <w:rsid w:val="00460C06"/>
    <w:rsid w:val="0046150B"/>
    <w:rsid w:val="00461D79"/>
    <w:rsid w:val="0046267D"/>
    <w:rsid w:val="00463E12"/>
    <w:rsid w:val="0046476D"/>
    <w:rsid w:val="004652FC"/>
    <w:rsid w:val="00465906"/>
    <w:rsid w:val="00465E96"/>
    <w:rsid w:val="00466E53"/>
    <w:rsid w:val="00467177"/>
    <w:rsid w:val="004679D9"/>
    <w:rsid w:val="00470E20"/>
    <w:rsid w:val="0047163A"/>
    <w:rsid w:val="00472C02"/>
    <w:rsid w:val="00473567"/>
    <w:rsid w:val="004736C8"/>
    <w:rsid w:val="00474C52"/>
    <w:rsid w:val="004754EC"/>
    <w:rsid w:val="00475870"/>
    <w:rsid w:val="00476265"/>
    <w:rsid w:val="00476DAA"/>
    <w:rsid w:val="00477243"/>
    <w:rsid w:val="0047775C"/>
    <w:rsid w:val="00477B32"/>
    <w:rsid w:val="00480A40"/>
    <w:rsid w:val="00480D3F"/>
    <w:rsid w:val="00482E4D"/>
    <w:rsid w:val="00482FB1"/>
    <w:rsid w:val="00483296"/>
    <w:rsid w:val="00484561"/>
    <w:rsid w:val="00484636"/>
    <w:rsid w:val="0048574F"/>
    <w:rsid w:val="004876C8"/>
    <w:rsid w:val="00487E99"/>
    <w:rsid w:val="00487F6A"/>
    <w:rsid w:val="004907FD"/>
    <w:rsid w:val="00491DA1"/>
    <w:rsid w:val="004920DD"/>
    <w:rsid w:val="0049281E"/>
    <w:rsid w:val="00492C9B"/>
    <w:rsid w:val="00492E2D"/>
    <w:rsid w:val="00493ACA"/>
    <w:rsid w:val="00494E15"/>
    <w:rsid w:val="0049513B"/>
    <w:rsid w:val="0049592D"/>
    <w:rsid w:val="00495AEA"/>
    <w:rsid w:val="00495C84"/>
    <w:rsid w:val="00496FFE"/>
    <w:rsid w:val="0049783F"/>
    <w:rsid w:val="00497F0C"/>
    <w:rsid w:val="004A00C2"/>
    <w:rsid w:val="004A239F"/>
    <w:rsid w:val="004A25C3"/>
    <w:rsid w:val="004A28CD"/>
    <w:rsid w:val="004A2BB8"/>
    <w:rsid w:val="004A2D14"/>
    <w:rsid w:val="004A34E4"/>
    <w:rsid w:val="004A3ED2"/>
    <w:rsid w:val="004A44B0"/>
    <w:rsid w:val="004A60BF"/>
    <w:rsid w:val="004A689F"/>
    <w:rsid w:val="004A6D39"/>
    <w:rsid w:val="004B0C26"/>
    <w:rsid w:val="004B1D69"/>
    <w:rsid w:val="004B37B9"/>
    <w:rsid w:val="004B3F0B"/>
    <w:rsid w:val="004B4F3F"/>
    <w:rsid w:val="004B50BD"/>
    <w:rsid w:val="004B557C"/>
    <w:rsid w:val="004B5D4A"/>
    <w:rsid w:val="004B6281"/>
    <w:rsid w:val="004C0249"/>
    <w:rsid w:val="004C1138"/>
    <w:rsid w:val="004C2BBF"/>
    <w:rsid w:val="004C4465"/>
    <w:rsid w:val="004C4A7F"/>
    <w:rsid w:val="004C4C02"/>
    <w:rsid w:val="004C574B"/>
    <w:rsid w:val="004C5CF2"/>
    <w:rsid w:val="004C64A5"/>
    <w:rsid w:val="004C6A4A"/>
    <w:rsid w:val="004C6B37"/>
    <w:rsid w:val="004C7291"/>
    <w:rsid w:val="004C7EB4"/>
    <w:rsid w:val="004D0B07"/>
    <w:rsid w:val="004D1247"/>
    <w:rsid w:val="004D1E4E"/>
    <w:rsid w:val="004D22AC"/>
    <w:rsid w:val="004D23FA"/>
    <w:rsid w:val="004D2E63"/>
    <w:rsid w:val="004D32C4"/>
    <w:rsid w:val="004D3580"/>
    <w:rsid w:val="004D376E"/>
    <w:rsid w:val="004D4069"/>
    <w:rsid w:val="004D4196"/>
    <w:rsid w:val="004D423E"/>
    <w:rsid w:val="004D48A4"/>
    <w:rsid w:val="004D5D44"/>
    <w:rsid w:val="004D61A5"/>
    <w:rsid w:val="004D64B0"/>
    <w:rsid w:val="004D67AF"/>
    <w:rsid w:val="004D67D2"/>
    <w:rsid w:val="004D6A6F"/>
    <w:rsid w:val="004D6AE1"/>
    <w:rsid w:val="004D7004"/>
    <w:rsid w:val="004D7C0F"/>
    <w:rsid w:val="004E00E3"/>
    <w:rsid w:val="004E06D6"/>
    <w:rsid w:val="004E0C6B"/>
    <w:rsid w:val="004E0E98"/>
    <w:rsid w:val="004E2A85"/>
    <w:rsid w:val="004E2F94"/>
    <w:rsid w:val="004E3FF0"/>
    <w:rsid w:val="004E41F3"/>
    <w:rsid w:val="004E47DD"/>
    <w:rsid w:val="004E4B63"/>
    <w:rsid w:val="004E4DCB"/>
    <w:rsid w:val="004E5376"/>
    <w:rsid w:val="004E5D37"/>
    <w:rsid w:val="004E7A98"/>
    <w:rsid w:val="004E7FA1"/>
    <w:rsid w:val="004F0364"/>
    <w:rsid w:val="004F2CAD"/>
    <w:rsid w:val="004F343A"/>
    <w:rsid w:val="004F36B3"/>
    <w:rsid w:val="004F38B8"/>
    <w:rsid w:val="004F417B"/>
    <w:rsid w:val="004F4A63"/>
    <w:rsid w:val="004F5335"/>
    <w:rsid w:val="004F5578"/>
    <w:rsid w:val="004F56FB"/>
    <w:rsid w:val="004F5A0B"/>
    <w:rsid w:val="004F64AA"/>
    <w:rsid w:val="00500642"/>
    <w:rsid w:val="00500808"/>
    <w:rsid w:val="00501C1D"/>
    <w:rsid w:val="005028D6"/>
    <w:rsid w:val="00502B22"/>
    <w:rsid w:val="005042F0"/>
    <w:rsid w:val="00505181"/>
    <w:rsid w:val="00505F7F"/>
    <w:rsid w:val="0050678F"/>
    <w:rsid w:val="00506EF5"/>
    <w:rsid w:val="0050724C"/>
    <w:rsid w:val="00507652"/>
    <w:rsid w:val="005079E7"/>
    <w:rsid w:val="00507C06"/>
    <w:rsid w:val="00510885"/>
    <w:rsid w:val="0051174F"/>
    <w:rsid w:val="00511BE0"/>
    <w:rsid w:val="0051215D"/>
    <w:rsid w:val="00513355"/>
    <w:rsid w:val="005137AB"/>
    <w:rsid w:val="00513B9C"/>
    <w:rsid w:val="00513D5C"/>
    <w:rsid w:val="00513D92"/>
    <w:rsid w:val="00513E5C"/>
    <w:rsid w:val="00514EBF"/>
    <w:rsid w:val="005152F0"/>
    <w:rsid w:val="005153B4"/>
    <w:rsid w:val="0051597B"/>
    <w:rsid w:val="005169A2"/>
    <w:rsid w:val="005176D5"/>
    <w:rsid w:val="00517826"/>
    <w:rsid w:val="00517CBB"/>
    <w:rsid w:val="00521233"/>
    <w:rsid w:val="00521494"/>
    <w:rsid w:val="005223F6"/>
    <w:rsid w:val="005238E7"/>
    <w:rsid w:val="00523C54"/>
    <w:rsid w:val="00523E40"/>
    <w:rsid w:val="00523EFA"/>
    <w:rsid w:val="005242D1"/>
    <w:rsid w:val="00524A0E"/>
    <w:rsid w:val="005250B4"/>
    <w:rsid w:val="00525537"/>
    <w:rsid w:val="005268ED"/>
    <w:rsid w:val="00527F03"/>
    <w:rsid w:val="0053042A"/>
    <w:rsid w:val="005308C8"/>
    <w:rsid w:val="0053112A"/>
    <w:rsid w:val="00531EC8"/>
    <w:rsid w:val="00532036"/>
    <w:rsid w:val="00532BDF"/>
    <w:rsid w:val="00533EF5"/>
    <w:rsid w:val="0053418A"/>
    <w:rsid w:val="00534C3D"/>
    <w:rsid w:val="00535429"/>
    <w:rsid w:val="0053552E"/>
    <w:rsid w:val="005364E0"/>
    <w:rsid w:val="00536DB8"/>
    <w:rsid w:val="0053776D"/>
    <w:rsid w:val="00540811"/>
    <w:rsid w:val="00540EDD"/>
    <w:rsid w:val="00541467"/>
    <w:rsid w:val="00541ECC"/>
    <w:rsid w:val="005446A4"/>
    <w:rsid w:val="005447D5"/>
    <w:rsid w:val="0054496A"/>
    <w:rsid w:val="005451F3"/>
    <w:rsid w:val="0054584C"/>
    <w:rsid w:val="005466A3"/>
    <w:rsid w:val="00546AEF"/>
    <w:rsid w:val="0054724B"/>
    <w:rsid w:val="00547DEA"/>
    <w:rsid w:val="00550136"/>
    <w:rsid w:val="00550E32"/>
    <w:rsid w:val="00550F01"/>
    <w:rsid w:val="00551412"/>
    <w:rsid w:val="0055222D"/>
    <w:rsid w:val="0055425B"/>
    <w:rsid w:val="00555168"/>
    <w:rsid w:val="00556882"/>
    <w:rsid w:val="005570F1"/>
    <w:rsid w:val="005573FA"/>
    <w:rsid w:val="00557F9A"/>
    <w:rsid w:val="00560036"/>
    <w:rsid w:val="0056180C"/>
    <w:rsid w:val="005618A7"/>
    <w:rsid w:val="00561A8B"/>
    <w:rsid w:val="00561ED5"/>
    <w:rsid w:val="005621B4"/>
    <w:rsid w:val="005621CE"/>
    <w:rsid w:val="0056310A"/>
    <w:rsid w:val="00565705"/>
    <w:rsid w:val="005659EC"/>
    <w:rsid w:val="00565F94"/>
    <w:rsid w:val="005661F3"/>
    <w:rsid w:val="005667C6"/>
    <w:rsid w:val="00566C3F"/>
    <w:rsid w:val="005679A7"/>
    <w:rsid w:val="0057004B"/>
    <w:rsid w:val="00570480"/>
    <w:rsid w:val="00572336"/>
    <w:rsid w:val="00572391"/>
    <w:rsid w:val="005737B1"/>
    <w:rsid w:val="00573B19"/>
    <w:rsid w:val="005750B1"/>
    <w:rsid w:val="005758B2"/>
    <w:rsid w:val="0057613A"/>
    <w:rsid w:val="00576574"/>
    <w:rsid w:val="005768C7"/>
    <w:rsid w:val="0057696D"/>
    <w:rsid w:val="00576A91"/>
    <w:rsid w:val="00576C3C"/>
    <w:rsid w:val="00577028"/>
    <w:rsid w:val="00577197"/>
    <w:rsid w:val="005807FE"/>
    <w:rsid w:val="00580FE7"/>
    <w:rsid w:val="00581A24"/>
    <w:rsid w:val="00581A29"/>
    <w:rsid w:val="00581CEB"/>
    <w:rsid w:val="00581CEE"/>
    <w:rsid w:val="00581F66"/>
    <w:rsid w:val="0058219D"/>
    <w:rsid w:val="00582D9C"/>
    <w:rsid w:val="00583342"/>
    <w:rsid w:val="00583521"/>
    <w:rsid w:val="00583C48"/>
    <w:rsid w:val="00584169"/>
    <w:rsid w:val="00584F4B"/>
    <w:rsid w:val="0058590E"/>
    <w:rsid w:val="00587280"/>
    <w:rsid w:val="00590E39"/>
    <w:rsid w:val="00591042"/>
    <w:rsid w:val="005912E9"/>
    <w:rsid w:val="005915FE"/>
    <w:rsid w:val="00591662"/>
    <w:rsid w:val="0059214D"/>
    <w:rsid w:val="005924DE"/>
    <w:rsid w:val="005926E4"/>
    <w:rsid w:val="0059290F"/>
    <w:rsid w:val="005929B6"/>
    <w:rsid w:val="00593709"/>
    <w:rsid w:val="00593778"/>
    <w:rsid w:val="00593865"/>
    <w:rsid w:val="00593A0B"/>
    <w:rsid w:val="00594FF5"/>
    <w:rsid w:val="005954ED"/>
    <w:rsid w:val="005957A9"/>
    <w:rsid w:val="00595F33"/>
    <w:rsid w:val="00597753"/>
    <w:rsid w:val="005A0B68"/>
    <w:rsid w:val="005A16AD"/>
    <w:rsid w:val="005A26A9"/>
    <w:rsid w:val="005A276C"/>
    <w:rsid w:val="005A3532"/>
    <w:rsid w:val="005A5272"/>
    <w:rsid w:val="005A5418"/>
    <w:rsid w:val="005A622A"/>
    <w:rsid w:val="005A62F4"/>
    <w:rsid w:val="005A630C"/>
    <w:rsid w:val="005A66D7"/>
    <w:rsid w:val="005A7420"/>
    <w:rsid w:val="005A7FD5"/>
    <w:rsid w:val="005A7FF2"/>
    <w:rsid w:val="005B0790"/>
    <w:rsid w:val="005B1265"/>
    <w:rsid w:val="005B408C"/>
    <w:rsid w:val="005B44A9"/>
    <w:rsid w:val="005B4AE7"/>
    <w:rsid w:val="005B505C"/>
    <w:rsid w:val="005B52E7"/>
    <w:rsid w:val="005B549A"/>
    <w:rsid w:val="005B572B"/>
    <w:rsid w:val="005B5B3C"/>
    <w:rsid w:val="005B63C3"/>
    <w:rsid w:val="005B68EC"/>
    <w:rsid w:val="005B7A81"/>
    <w:rsid w:val="005B7E2F"/>
    <w:rsid w:val="005B7F69"/>
    <w:rsid w:val="005C0650"/>
    <w:rsid w:val="005C06D4"/>
    <w:rsid w:val="005C0A60"/>
    <w:rsid w:val="005C17B2"/>
    <w:rsid w:val="005C1AAF"/>
    <w:rsid w:val="005C1E41"/>
    <w:rsid w:val="005C25D7"/>
    <w:rsid w:val="005C2CA6"/>
    <w:rsid w:val="005C2D88"/>
    <w:rsid w:val="005C35FF"/>
    <w:rsid w:val="005C4787"/>
    <w:rsid w:val="005C53DF"/>
    <w:rsid w:val="005C6467"/>
    <w:rsid w:val="005C6484"/>
    <w:rsid w:val="005C6C58"/>
    <w:rsid w:val="005C74AA"/>
    <w:rsid w:val="005C7BA9"/>
    <w:rsid w:val="005D0713"/>
    <w:rsid w:val="005D07C5"/>
    <w:rsid w:val="005D0AC9"/>
    <w:rsid w:val="005D11BA"/>
    <w:rsid w:val="005D1BB1"/>
    <w:rsid w:val="005D26EF"/>
    <w:rsid w:val="005D29D7"/>
    <w:rsid w:val="005D3019"/>
    <w:rsid w:val="005D3312"/>
    <w:rsid w:val="005D4BC2"/>
    <w:rsid w:val="005D5A4D"/>
    <w:rsid w:val="005D61E9"/>
    <w:rsid w:val="005D6381"/>
    <w:rsid w:val="005D63CE"/>
    <w:rsid w:val="005D6F6F"/>
    <w:rsid w:val="005D6FCE"/>
    <w:rsid w:val="005D7E1C"/>
    <w:rsid w:val="005E147B"/>
    <w:rsid w:val="005E2E48"/>
    <w:rsid w:val="005E3B79"/>
    <w:rsid w:val="005E3D00"/>
    <w:rsid w:val="005E51F3"/>
    <w:rsid w:val="005E62FE"/>
    <w:rsid w:val="005E6B57"/>
    <w:rsid w:val="005E79FD"/>
    <w:rsid w:val="005E7BD3"/>
    <w:rsid w:val="005E7E01"/>
    <w:rsid w:val="005F0755"/>
    <w:rsid w:val="005F0C51"/>
    <w:rsid w:val="005F1380"/>
    <w:rsid w:val="005F144D"/>
    <w:rsid w:val="005F16E0"/>
    <w:rsid w:val="005F2135"/>
    <w:rsid w:val="005F2E87"/>
    <w:rsid w:val="005F3627"/>
    <w:rsid w:val="005F3844"/>
    <w:rsid w:val="005F3AE4"/>
    <w:rsid w:val="005F4ACA"/>
    <w:rsid w:val="005F577C"/>
    <w:rsid w:val="005F5BCA"/>
    <w:rsid w:val="005F5E43"/>
    <w:rsid w:val="005F6828"/>
    <w:rsid w:val="005F722D"/>
    <w:rsid w:val="005F77A2"/>
    <w:rsid w:val="0060084D"/>
    <w:rsid w:val="00600B3C"/>
    <w:rsid w:val="006019EF"/>
    <w:rsid w:val="00602831"/>
    <w:rsid w:val="00602A71"/>
    <w:rsid w:val="00602B3E"/>
    <w:rsid w:val="006036AC"/>
    <w:rsid w:val="006039B5"/>
    <w:rsid w:val="0060416E"/>
    <w:rsid w:val="00604644"/>
    <w:rsid w:val="006049F5"/>
    <w:rsid w:val="00605D6E"/>
    <w:rsid w:val="00606BEC"/>
    <w:rsid w:val="00607F75"/>
    <w:rsid w:val="006111F9"/>
    <w:rsid w:val="0061180F"/>
    <w:rsid w:val="006139BB"/>
    <w:rsid w:val="0061503F"/>
    <w:rsid w:val="006156D2"/>
    <w:rsid w:val="00615CD7"/>
    <w:rsid w:val="00616452"/>
    <w:rsid w:val="0061663C"/>
    <w:rsid w:val="0061730E"/>
    <w:rsid w:val="0062068A"/>
    <w:rsid w:val="006207FF"/>
    <w:rsid w:val="00623CAC"/>
    <w:rsid w:val="00624602"/>
    <w:rsid w:val="006249B3"/>
    <w:rsid w:val="00624A13"/>
    <w:rsid w:val="00624B75"/>
    <w:rsid w:val="006252B0"/>
    <w:rsid w:val="00625639"/>
    <w:rsid w:val="00625933"/>
    <w:rsid w:val="006260A2"/>
    <w:rsid w:val="00630252"/>
    <w:rsid w:val="00630B20"/>
    <w:rsid w:val="0063141A"/>
    <w:rsid w:val="00631558"/>
    <w:rsid w:val="006319CF"/>
    <w:rsid w:val="0063221E"/>
    <w:rsid w:val="0063231E"/>
    <w:rsid w:val="00632DFE"/>
    <w:rsid w:val="00632ED7"/>
    <w:rsid w:val="0063399B"/>
    <w:rsid w:val="00633B97"/>
    <w:rsid w:val="00636D2D"/>
    <w:rsid w:val="00637505"/>
    <w:rsid w:val="006401D7"/>
    <w:rsid w:val="006404B3"/>
    <w:rsid w:val="00640A2B"/>
    <w:rsid w:val="00641779"/>
    <w:rsid w:val="00641BD7"/>
    <w:rsid w:val="00642AFF"/>
    <w:rsid w:val="0064354F"/>
    <w:rsid w:val="00645CE5"/>
    <w:rsid w:val="00645D8B"/>
    <w:rsid w:val="0064749B"/>
    <w:rsid w:val="00652658"/>
    <w:rsid w:val="00652786"/>
    <w:rsid w:val="006529DD"/>
    <w:rsid w:val="0065394D"/>
    <w:rsid w:val="00654006"/>
    <w:rsid w:val="00654889"/>
    <w:rsid w:val="006569F0"/>
    <w:rsid w:val="00656E6B"/>
    <w:rsid w:val="006625D7"/>
    <w:rsid w:val="0066476D"/>
    <w:rsid w:val="006651EC"/>
    <w:rsid w:val="00665978"/>
    <w:rsid w:val="00666870"/>
    <w:rsid w:val="00667254"/>
    <w:rsid w:val="00667CC7"/>
    <w:rsid w:val="00670F9B"/>
    <w:rsid w:val="006725B1"/>
    <w:rsid w:val="00672C80"/>
    <w:rsid w:val="0067411C"/>
    <w:rsid w:val="0067644C"/>
    <w:rsid w:val="00676C41"/>
    <w:rsid w:val="006771BD"/>
    <w:rsid w:val="00677435"/>
    <w:rsid w:val="00680194"/>
    <w:rsid w:val="00680FBA"/>
    <w:rsid w:val="006818EE"/>
    <w:rsid w:val="00682587"/>
    <w:rsid w:val="006843A7"/>
    <w:rsid w:val="006846A6"/>
    <w:rsid w:val="0068486F"/>
    <w:rsid w:val="00684EB8"/>
    <w:rsid w:val="00687044"/>
    <w:rsid w:val="006874CC"/>
    <w:rsid w:val="00687621"/>
    <w:rsid w:val="00687E3C"/>
    <w:rsid w:val="00687EE0"/>
    <w:rsid w:val="006904A7"/>
    <w:rsid w:val="00690BB1"/>
    <w:rsid w:val="00691025"/>
    <w:rsid w:val="00691639"/>
    <w:rsid w:val="00691C92"/>
    <w:rsid w:val="00691CB9"/>
    <w:rsid w:val="00691F79"/>
    <w:rsid w:val="00693484"/>
    <w:rsid w:val="00693AB7"/>
    <w:rsid w:val="00693EC5"/>
    <w:rsid w:val="00694EAF"/>
    <w:rsid w:val="0069606C"/>
    <w:rsid w:val="00696B0D"/>
    <w:rsid w:val="006970AF"/>
    <w:rsid w:val="006971FB"/>
    <w:rsid w:val="00697281"/>
    <w:rsid w:val="006974B6"/>
    <w:rsid w:val="006A0044"/>
    <w:rsid w:val="006A08B6"/>
    <w:rsid w:val="006A1518"/>
    <w:rsid w:val="006A1A5D"/>
    <w:rsid w:val="006A49A6"/>
    <w:rsid w:val="006B0A88"/>
    <w:rsid w:val="006B1AAD"/>
    <w:rsid w:val="006B1C29"/>
    <w:rsid w:val="006B2054"/>
    <w:rsid w:val="006B2184"/>
    <w:rsid w:val="006B457A"/>
    <w:rsid w:val="006B54A1"/>
    <w:rsid w:val="006B57D2"/>
    <w:rsid w:val="006B6BF1"/>
    <w:rsid w:val="006B75F7"/>
    <w:rsid w:val="006B77C0"/>
    <w:rsid w:val="006C0F3C"/>
    <w:rsid w:val="006C1FBE"/>
    <w:rsid w:val="006C33C3"/>
    <w:rsid w:val="006C47BB"/>
    <w:rsid w:val="006C5B3C"/>
    <w:rsid w:val="006C5EC8"/>
    <w:rsid w:val="006C7448"/>
    <w:rsid w:val="006C79CE"/>
    <w:rsid w:val="006D0318"/>
    <w:rsid w:val="006D068D"/>
    <w:rsid w:val="006D0C01"/>
    <w:rsid w:val="006D0CD8"/>
    <w:rsid w:val="006D1AFE"/>
    <w:rsid w:val="006D1D79"/>
    <w:rsid w:val="006D22BA"/>
    <w:rsid w:val="006D2A7C"/>
    <w:rsid w:val="006D41A1"/>
    <w:rsid w:val="006D43E8"/>
    <w:rsid w:val="006D5FBA"/>
    <w:rsid w:val="006D642F"/>
    <w:rsid w:val="006D645D"/>
    <w:rsid w:val="006D7598"/>
    <w:rsid w:val="006D7666"/>
    <w:rsid w:val="006E14A7"/>
    <w:rsid w:val="006E1807"/>
    <w:rsid w:val="006E2E3A"/>
    <w:rsid w:val="006E35AA"/>
    <w:rsid w:val="006E3738"/>
    <w:rsid w:val="006E4180"/>
    <w:rsid w:val="006E438C"/>
    <w:rsid w:val="006E58FF"/>
    <w:rsid w:val="006E5A9C"/>
    <w:rsid w:val="006E667E"/>
    <w:rsid w:val="006E6FD1"/>
    <w:rsid w:val="006E73F2"/>
    <w:rsid w:val="006E7C45"/>
    <w:rsid w:val="006E7DD9"/>
    <w:rsid w:val="006E7EB7"/>
    <w:rsid w:val="006F0F04"/>
    <w:rsid w:val="006F22B8"/>
    <w:rsid w:val="006F2A10"/>
    <w:rsid w:val="006F3760"/>
    <w:rsid w:val="006F3B53"/>
    <w:rsid w:val="006F725C"/>
    <w:rsid w:val="006F72F9"/>
    <w:rsid w:val="006F7563"/>
    <w:rsid w:val="006F7A23"/>
    <w:rsid w:val="0070038A"/>
    <w:rsid w:val="007003E9"/>
    <w:rsid w:val="00700B4F"/>
    <w:rsid w:val="0070271F"/>
    <w:rsid w:val="00702B8C"/>
    <w:rsid w:val="00702E6F"/>
    <w:rsid w:val="00703D7C"/>
    <w:rsid w:val="00704B2C"/>
    <w:rsid w:val="00705359"/>
    <w:rsid w:val="00705B87"/>
    <w:rsid w:val="007064C0"/>
    <w:rsid w:val="007065A0"/>
    <w:rsid w:val="00706B4F"/>
    <w:rsid w:val="00707F18"/>
    <w:rsid w:val="00711A3C"/>
    <w:rsid w:val="00711B7B"/>
    <w:rsid w:val="00712209"/>
    <w:rsid w:val="007122C4"/>
    <w:rsid w:val="00712337"/>
    <w:rsid w:val="00712CEE"/>
    <w:rsid w:val="00712E5E"/>
    <w:rsid w:val="00713152"/>
    <w:rsid w:val="007134A2"/>
    <w:rsid w:val="00713E75"/>
    <w:rsid w:val="0071530A"/>
    <w:rsid w:val="007160FA"/>
    <w:rsid w:val="00716F68"/>
    <w:rsid w:val="00716FBA"/>
    <w:rsid w:val="0071750C"/>
    <w:rsid w:val="007179A3"/>
    <w:rsid w:val="0072154D"/>
    <w:rsid w:val="00721A6A"/>
    <w:rsid w:val="00722084"/>
    <w:rsid w:val="0072253A"/>
    <w:rsid w:val="00722DDE"/>
    <w:rsid w:val="00723A80"/>
    <w:rsid w:val="00723BF5"/>
    <w:rsid w:val="007246C9"/>
    <w:rsid w:val="00724AB9"/>
    <w:rsid w:val="00724FE4"/>
    <w:rsid w:val="00725367"/>
    <w:rsid w:val="00725DFE"/>
    <w:rsid w:val="00725E86"/>
    <w:rsid w:val="00726C39"/>
    <w:rsid w:val="0072756A"/>
    <w:rsid w:val="00727C14"/>
    <w:rsid w:val="00730DA6"/>
    <w:rsid w:val="00730F34"/>
    <w:rsid w:val="007311AB"/>
    <w:rsid w:val="007316DF"/>
    <w:rsid w:val="007318B6"/>
    <w:rsid w:val="0073217B"/>
    <w:rsid w:val="00732797"/>
    <w:rsid w:val="007345B8"/>
    <w:rsid w:val="00734649"/>
    <w:rsid w:val="00734804"/>
    <w:rsid w:val="00734A84"/>
    <w:rsid w:val="007354D3"/>
    <w:rsid w:val="00736FA1"/>
    <w:rsid w:val="00737295"/>
    <w:rsid w:val="007373C6"/>
    <w:rsid w:val="00737A66"/>
    <w:rsid w:val="00740496"/>
    <w:rsid w:val="007408D9"/>
    <w:rsid w:val="00741301"/>
    <w:rsid w:val="00741570"/>
    <w:rsid w:val="00741F2D"/>
    <w:rsid w:val="0074232B"/>
    <w:rsid w:val="0074263E"/>
    <w:rsid w:val="0074276D"/>
    <w:rsid w:val="0074555D"/>
    <w:rsid w:val="00745AD6"/>
    <w:rsid w:val="00746B16"/>
    <w:rsid w:val="00746B45"/>
    <w:rsid w:val="0074703E"/>
    <w:rsid w:val="00747C75"/>
    <w:rsid w:val="0075099D"/>
    <w:rsid w:val="00750FA7"/>
    <w:rsid w:val="007510D5"/>
    <w:rsid w:val="00751231"/>
    <w:rsid w:val="00752302"/>
    <w:rsid w:val="00752443"/>
    <w:rsid w:val="00752D68"/>
    <w:rsid w:val="007539B6"/>
    <w:rsid w:val="00753B52"/>
    <w:rsid w:val="00755226"/>
    <w:rsid w:val="00755283"/>
    <w:rsid w:val="00755D69"/>
    <w:rsid w:val="0075615F"/>
    <w:rsid w:val="007569F7"/>
    <w:rsid w:val="00756B9A"/>
    <w:rsid w:val="00756EB3"/>
    <w:rsid w:val="00757BB3"/>
    <w:rsid w:val="00760079"/>
    <w:rsid w:val="00760338"/>
    <w:rsid w:val="00761087"/>
    <w:rsid w:val="007618D6"/>
    <w:rsid w:val="00761FD9"/>
    <w:rsid w:val="00762241"/>
    <w:rsid w:val="00762AEA"/>
    <w:rsid w:val="007641A8"/>
    <w:rsid w:val="00764793"/>
    <w:rsid w:val="00764AFE"/>
    <w:rsid w:val="007656AA"/>
    <w:rsid w:val="00765ECD"/>
    <w:rsid w:val="007663EE"/>
    <w:rsid w:val="0076676E"/>
    <w:rsid w:val="0076767C"/>
    <w:rsid w:val="00767864"/>
    <w:rsid w:val="007700C9"/>
    <w:rsid w:val="0077062D"/>
    <w:rsid w:val="00771332"/>
    <w:rsid w:val="0077248B"/>
    <w:rsid w:val="00772A5A"/>
    <w:rsid w:val="00773052"/>
    <w:rsid w:val="0077406F"/>
    <w:rsid w:val="007744BB"/>
    <w:rsid w:val="00774D07"/>
    <w:rsid w:val="00774D5D"/>
    <w:rsid w:val="00775689"/>
    <w:rsid w:val="007756CD"/>
    <w:rsid w:val="007759FB"/>
    <w:rsid w:val="00775FB8"/>
    <w:rsid w:val="00776CCD"/>
    <w:rsid w:val="00777D38"/>
    <w:rsid w:val="00777E04"/>
    <w:rsid w:val="0078038E"/>
    <w:rsid w:val="00780A3C"/>
    <w:rsid w:val="007816EE"/>
    <w:rsid w:val="00781A24"/>
    <w:rsid w:val="00782AF1"/>
    <w:rsid w:val="00782BBA"/>
    <w:rsid w:val="00782FC1"/>
    <w:rsid w:val="0078408A"/>
    <w:rsid w:val="00784EA3"/>
    <w:rsid w:val="0078510F"/>
    <w:rsid w:val="0078572B"/>
    <w:rsid w:val="0078600A"/>
    <w:rsid w:val="00786E82"/>
    <w:rsid w:val="00787303"/>
    <w:rsid w:val="00787476"/>
    <w:rsid w:val="00787D07"/>
    <w:rsid w:val="007902A4"/>
    <w:rsid w:val="00790DF4"/>
    <w:rsid w:val="0079184F"/>
    <w:rsid w:val="00791D17"/>
    <w:rsid w:val="00791F73"/>
    <w:rsid w:val="007924EC"/>
    <w:rsid w:val="00792E76"/>
    <w:rsid w:val="00792F0C"/>
    <w:rsid w:val="007941FE"/>
    <w:rsid w:val="007943CE"/>
    <w:rsid w:val="00794EFA"/>
    <w:rsid w:val="00795A43"/>
    <w:rsid w:val="00795CC3"/>
    <w:rsid w:val="00795DA7"/>
    <w:rsid w:val="00795EB0"/>
    <w:rsid w:val="007960AE"/>
    <w:rsid w:val="00796578"/>
    <w:rsid w:val="00796AEA"/>
    <w:rsid w:val="007A009F"/>
    <w:rsid w:val="007A018D"/>
    <w:rsid w:val="007A082C"/>
    <w:rsid w:val="007A0D75"/>
    <w:rsid w:val="007A23B6"/>
    <w:rsid w:val="007A2DD2"/>
    <w:rsid w:val="007A2F61"/>
    <w:rsid w:val="007A4902"/>
    <w:rsid w:val="007A53BB"/>
    <w:rsid w:val="007A5974"/>
    <w:rsid w:val="007A5E4E"/>
    <w:rsid w:val="007A6426"/>
    <w:rsid w:val="007A6DC8"/>
    <w:rsid w:val="007A7757"/>
    <w:rsid w:val="007B08E3"/>
    <w:rsid w:val="007B09C1"/>
    <w:rsid w:val="007B0F58"/>
    <w:rsid w:val="007B108E"/>
    <w:rsid w:val="007B1FAB"/>
    <w:rsid w:val="007B27FF"/>
    <w:rsid w:val="007B2872"/>
    <w:rsid w:val="007B2C7F"/>
    <w:rsid w:val="007B34B4"/>
    <w:rsid w:val="007B3625"/>
    <w:rsid w:val="007B4121"/>
    <w:rsid w:val="007B48B6"/>
    <w:rsid w:val="007B4A9B"/>
    <w:rsid w:val="007B5180"/>
    <w:rsid w:val="007B58C2"/>
    <w:rsid w:val="007B594D"/>
    <w:rsid w:val="007B66EC"/>
    <w:rsid w:val="007B6824"/>
    <w:rsid w:val="007B6B5F"/>
    <w:rsid w:val="007B7C51"/>
    <w:rsid w:val="007C10CE"/>
    <w:rsid w:val="007C11C7"/>
    <w:rsid w:val="007C145C"/>
    <w:rsid w:val="007C227F"/>
    <w:rsid w:val="007C2BC3"/>
    <w:rsid w:val="007C718D"/>
    <w:rsid w:val="007C757A"/>
    <w:rsid w:val="007C75EA"/>
    <w:rsid w:val="007D0DFE"/>
    <w:rsid w:val="007D2568"/>
    <w:rsid w:val="007D3255"/>
    <w:rsid w:val="007D350D"/>
    <w:rsid w:val="007D3A0C"/>
    <w:rsid w:val="007D3FCF"/>
    <w:rsid w:val="007D44C7"/>
    <w:rsid w:val="007D45B5"/>
    <w:rsid w:val="007D48FD"/>
    <w:rsid w:val="007D4CA2"/>
    <w:rsid w:val="007D54F9"/>
    <w:rsid w:val="007D571E"/>
    <w:rsid w:val="007D585F"/>
    <w:rsid w:val="007D5B00"/>
    <w:rsid w:val="007D61B6"/>
    <w:rsid w:val="007D712B"/>
    <w:rsid w:val="007D748A"/>
    <w:rsid w:val="007D74D9"/>
    <w:rsid w:val="007D75F8"/>
    <w:rsid w:val="007D7E25"/>
    <w:rsid w:val="007E0130"/>
    <w:rsid w:val="007E06D6"/>
    <w:rsid w:val="007E0D44"/>
    <w:rsid w:val="007E2955"/>
    <w:rsid w:val="007E535B"/>
    <w:rsid w:val="007E5FC1"/>
    <w:rsid w:val="007E6D78"/>
    <w:rsid w:val="007E7EAF"/>
    <w:rsid w:val="007F0354"/>
    <w:rsid w:val="007F124A"/>
    <w:rsid w:val="007F167D"/>
    <w:rsid w:val="007F2B60"/>
    <w:rsid w:val="007F2EE7"/>
    <w:rsid w:val="007F30A7"/>
    <w:rsid w:val="007F46FC"/>
    <w:rsid w:val="007F6909"/>
    <w:rsid w:val="007F7F25"/>
    <w:rsid w:val="007F7FC4"/>
    <w:rsid w:val="00800DA9"/>
    <w:rsid w:val="00800DB6"/>
    <w:rsid w:val="00801138"/>
    <w:rsid w:val="008016F3"/>
    <w:rsid w:val="008043CA"/>
    <w:rsid w:val="0080497C"/>
    <w:rsid w:val="00804F02"/>
    <w:rsid w:val="00806C4A"/>
    <w:rsid w:val="00806FA3"/>
    <w:rsid w:val="00807569"/>
    <w:rsid w:val="0081058D"/>
    <w:rsid w:val="00810806"/>
    <w:rsid w:val="008108FF"/>
    <w:rsid w:val="00811291"/>
    <w:rsid w:val="00812517"/>
    <w:rsid w:val="00812FBE"/>
    <w:rsid w:val="0081357B"/>
    <w:rsid w:val="00813596"/>
    <w:rsid w:val="0081391D"/>
    <w:rsid w:val="00813A1A"/>
    <w:rsid w:val="0081407B"/>
    <w:rsid w:val="008152AF"/>
    <w:rsid w:val="00815D70"/>
    <w:rsid w:val="00815DF4"/>
    <w:rsid w:val="00817904"/>
    <w:rsid w:val="008179B0"/>
    <w:rsid w:val="00820097"/>
    <w:rsid w:val="00820646"/>
    <w:rsid w:val="00821122"/>
    <w:rsid w:val="00821815"/>
    <w:rsid w:val="0082223A"/>
    <w:rsid w:val="00822622"/>
    <w:rsid w:val="00823935"/>
    <w:rsid w:val="00824CD7"/>
    <w:rsid w:val="00826140"/>
    <w:rsid w:val="008276B9"/>
    <w:rsid w:val="0082788E"/>
    <w:rsid w:val="00830B0C"/>
    <w:rsid w:val="008320D6"/>
    <w:rsid w:val="00832AE5"/>
    <w:rsid w:val="00832FF5"/>
    <w:rsid w:val="00833D37"/>
    <w:rsid w:val="00834605"/>
    <w:rsid w:val="00834CDD"/>
    <w:rsid w:val="0083501A"/>
    <w:rsid w:val="00835A98"/>
    <w:rsid w:val="00837016"/>
    <w:rsid w:val="00837475"/>
    <w:rsid w:val="00837791"/>
    <w:rsid w:val="0084053F"/>
    <w:rsid w:val="008408C6"/>
    <w:rsid w:val="0084225A"/>
    <w:rsid w:val="00842A73"/>
    <w:rsid w:val="00842AB3"/>
    <w:rsid w:val="00843010"/>
    <w:rsid w:val="00844A36"/>
    <w:rsid w:val="00845B57"/>
    <w:rsid w:val="00845DCB"/>
    <w:rsid w:val="008460B3"/>
    <w:rsid w:val="008461ED"/>
    <w:rsid w:val="00846599"/>
    <w:rsid w:val="008468D1"/>
    <w:rsid w:val="00846EA0"/>
    <w:rsid w:val="00847A26"/>
    <w:rsid w:val="00847E6B"/>
    <w:rsid w:val="008505E2"/>
    <w:rsid w:val="00850636"/>
    <w:rsid w:val="0085205A"/>
    <w:rsid w:val="00852517"/>
    <w:rsid w:val="008532C5"/>
    <w:rsid w:val="008534E5"/>
    <w:rsid w:val="00853534"/>
    <w:rsid w:val="00853637"/>
    <w:rsid w:val="0085600E"/>
    <w:rsid w:val="0085621E"/>
    <w:rsid w:val="008566A1"/>
    <w:rsid w:val="008602EC"/>
    <w:rsid w:val="008603EB"/>
    <w:rsid w:val="008607F0"/>
    <w:rsid w:val="0086366F"/>
    <w:rsid w:val="008638DE"/>
    <w:rsid w:val="00863BF7"/>
    <w:rsid w:val="00865AE3"/>
    <w:rsid w:val="00865E6B"/>
    <w:rsid w:val="00865FCD"/>
    <w:rsid w:val="0086778B"/>
    <w:rsid w:val="00870382"/>
    <w:rsid w:val="008704AF"/>
    <w:rsid w:val="00871270"/>
    <w:rsid w:val="00872A59"/>
    <w:rsid w:val="00872D84"/>
    <w:rsid w:val="0087317B"/>
    <w:rsid w:val="008732B4"/>
    <w:rsid w:val="0087359E"/>
    <w:rsid w:val="008735C9"/>
    <w:rsid w:val="00873B5F"/>
    <w:rsid w:val="00874CDC"/>
    <w:rsid w:val="00875813"/>
    <w:rsid w:val="0087593B"/>
    <w:rsid w:val="00875CB2"/>
    <w:rsid w:val="00876352"/>
    <w:rsid w:val="00877922"/>
    <w:rsid w:val="00877F89"/>
    <w:rsid w:val="00882114"/>
    <w:rsid w:val="0088235A"/>
    <w:rsid w:val="008825BF"/>
    <w:rsid w:val="008826D5"/>
    <w:rsid w:val="00882D6B"/>
    <w:rsid w:val="00883247"/>
    <w:rsid w:val="00883D65"/>
    <w:rsid w:val="008846F8"/>
    <w:rsid w:val="00884F31"/>
    <w:rsid w:val="00884F88"/>
    <w:rsid w:val="0088572A"/>
    <w:rsid w:val="00885C34"/>
    <w:rsid w:val="008870D5"/>
    <w:rsid w:val="008877DE"/>
    <w:rsid w:val="008878FB"/>
    <w:rsid w:val="00887EDA"/>
    <w:rsid w:val="0089168D"/>
    <w:rsid w:val="00891C72"/>
    <w:rsid w:val="008920F4"/>
    <w:rsid w:val="008926E7"/>
    <w:rsid w:val="00892B65"/>
    <w:rsid w:val="00892EEC"/>
    <w:rsid w:val="00893720"/>
    <w:rsid w:val="00893CAA"/>
    <w:rsid w:val="008941A5"/>
    <w:rsid w:val="0089487B"/>
    <w:rsid w:val="008949D5"/>
    <w:rsid w:val="00895C84"/>
    <w:rsid w:val="0089642D"/>
    <w:rsid w:val="00897130"/>
    <w:rsid w:val="00897A35"/>
    <w:rsid w:val="00897D82"/>
    <w:rsid w:val="008A1CA3"/>
    <w:rsid w:val="008A2393"/>
    <w:rsid w:val="008A2F60"/>
    <w:rsid w:val="008A2FA4"/>
    <w:rsid w:val="008A3258"/>
    <w:rsid w:val="008A3866"/>
    <w:rsid w:val="008A3904"/>
    <w:rsid w:val="008A3F41"/>
    <w:rsid w:val="008A401F"/>
    <w:rsid w:val="008A54BE"/>
    <w:rsid w:val="008A571D"/>
    <w:rsid w:val="008A578A"/>
    <w:rsid w:val="008A5F1D"/>
    <w:rsid w:val="008A6D48"/>
    <w:rsid w:val="008B0456"/>
    <w:rsid w:val="008B0668"/>
    <w:rsid w:val="008B0ADA"/>
    <w:rsid w:val="008B1659"/>
    <w:rsid w:val="008B1A7E"/>
    <w:rsid w:val="008B444B"/>
    <w:rsid w:val="008B4518"/>
    <w:rsid w:val="008B4DE1"/>
    <w:rsid w:val="008B5646"/>
    <w:rsid w:val="008B695D"/>
    <w:rsid w:val="008B6964"/>
    <w:rsid w:val="008B71E8"/>
    <w:rsid w:val="008B7437"/>
    <w:rsid w:val="008B7656"/>
    <w:rsid w:val="008B76F2"/>
    <w:rsid w:val="008B7BB4"/>
    <w:rsid w:val="008C016E"/>
    <w:rsid w:val="008C02C1"/>
    <w:rsid w:val="008C051F"/>
    <w:rsid w:val="008C0B0A"/>
    <w:rsid w:val="008C18E8"/>
    <w:rsid w:val="008C2B58"/>
    <w:rsid w:val="008C2D14"/>
    <w:rsid w:val="008C36D5"/>
    <w:rsid w:val="008C3983"/>
    <w:rsid w:val="008C3CA5"/>
    <w:rsid w:val="008C3D1A"/>
    <w:rsid w:val="008C4D6F"/>
    <w:rsid w:val="008C5636"/>
    <w:rsid w:val="008C6EBE"/>
    <w:rsid w:val="008C7DDF"/>
    <w:rsid w:val="008C7E13"/>
    <w:rsid w:val="008D04CD"/>
    <w:rsid w:val="008D06BA"/>
    <w:rsid w:val="008D0EC7"/>
    <w:rsid w:val="008D0F4E"/>
    <w:rsid w:val="008D1457"/>
    <w:rsid w:val="008D1CA7"/>
    <w:rsid w:val="008D359E"/>
    <w:rsid w:val="008D3A78"/>
    <w:rsid w:val="008D3F08"/>
    <w:rsid w:val="008D4300"/>
    <w:rsid w:val="008D472C"/>
    <w:rsid w:val="008D48AB"/>
    <w:rsid w:val="008D5488"/>
    <w:rsid w:val="008D5707"/>
    <w:rsid w:val="008D6CB2"/>
    <w:rsid w:val="008D6EEF"/>
    <w:rsid w:val="008D7FC8"/>
    <w:rsid w:val="008E0029"/>
    <w:rsid w:val="008E077D"/>
    <w:rsid w:val="008E0B2A"/>
    <w:rsid w:val="008E103B"/>
    <w:rsid w:val="008E104C"/>
    <w:rsid w:val="008E2F9F"/>
    <w:rsid w:val="008E30B2"/>
    <w:rsid w:val="008E3582"/>
    <w:rsid w:val="008E3B3B"/>
    <w:rsid w:val="008E3BAD"/>
    <w:rsid w:val="008E405F"/>
    <w:rsid w:val="008E41A1"/>
    <w:rsid w:val="008E41CE"/>
    <w:rsid w:val="008E44F8"/>
    <w:rsid w:val="008E4FED"/>
    <w:rsid w:val="008E5547"/>
    <w:rsid w:val="008E58E1"/>
    <w:rsid w:val="008E6482"/>
    <w:rsid w:val="008E6651"/>
    <w:rsid w:val="008E6D31"/>
    <w:rsid w:val="008E6E4D"/>
    <w:rsid w:val="008E7458"/>
    <w:rsid w:val="008E7536"/>
    <w:rsid w:val="008E78A3"/>
    <w:rsid w:val="008F0FB6"/>
    <w:rsid w:val="008F1408"/>
    <w:rsid w:val="008F1628"/>
    <w:rsid w:val="008F1FD2"/>
    <w:rsid w:val="008F28C7"/>
    <w:rsid w:val="008F345A"/>
    <w:rsid w:val="008F3998"/>
    <w:rsid w:val="008F41E8"/>
    <w:rsid w:val="008F41E9"/>
    <w:rsid w:val="008F5194"/>
    <w:rsid w:val="008F5BED"/>
    <w:rsid w:val="008F5CA2"/>
    <w:rsid w:val="008F5F21"/>
    <w:rsid w:val="008F7964"/>
    <w:rsid w:val="008F7F38"/>
    <w:rsid w:val="00900455"/>
    <w:rsid w:val="00901134"/>
    <w:rsid w:val="00901958"/>
    <w:rsid w:val="00901B01"/>
    <w:rsid w:val="00901C1D"/>
    <w:rsid w:val="00901C5A"/>
    <w:rsid w:val="00901CDB"/>
    <w:rsid w:val="00902B4C"/>
    <w:rsid w:val="009046EC"/>
    <w:rsid w:val="00904BC8"/>
    <w:rsid w:val="009058AD"/>
    <w:rsid w:val="00906093"/>
    <w:rsid w:val="00906F80"/>
    <w:rsid w:val="00906FD9"/>
    <w:rsid w:val="00907E91"/>
    <w:rsid w:val="009105B5"/>
    <w:rsid w:val="00910C33"/>
    <w:rsid w:val="0091157F"/>
    <w:rsid w:val="009115D8"/>
    <w:rsid w:val="00911A89"/>
    <w:rsid w:val="00911C51"/>
    <w:rsid w:val="009123CC"/>
    <w:rsid w:val="00912A86"/>
    <w:rsid w:val="00912BD3"/>
    <w:rsid w:val="00913F3F"/>
    <w:rsid w:val="00913FA6"/>
    <w:rsid w:val="00914105"/>
    <w:rsid w:val="00914293"/>
    <w:rsid w:val="00914C11"/>
    <w:rsid w:val="00914D0D"/>
    <w:rsid w:val="00915861"/>
    <w:rsid w:val="00916FCE"/>
    <w:rsid w:val="00917057"/>
    <w:rsid w:val="009174E4"/>
    <w:rsid w:val="00917C67"/>
    <w:rsid w:val="00920267"/>
    <w:rsid w:val="009202A1"/>
    <w:rsid w:val="00920565"/>
    <w:rsid w:val="00921367"/>
    <w:rsid w:val="00921BFF"/>
    <w:rsid w:val="0092397D"/>
    <w:rsid w:val="00924E7F"/>
    <w:rsid w:val="00925059"/>
    <w:rsid w:val="0092564B"/>
    <w:rsid w:val="00926295"/>
    <w:rsid w:val="00926A7B"/>
    <w:rsid w:val="009274EA"/>
    <w:rsid w:val="00927888"/>
    <w:rsid w:val="009278A5"/>
    <w:rsid w:val="00927E94"/>
    <w:rsid w:val="00930042"/>
    <w:rsid w:val="00930366"/>
    <w:rsid w:val="0093071B"/>
    <w:rsid w:val="009308D8"/>
    <w:rsid w:val="009314F4"/>
    <w:rsid w:val="00931B12"/>
    <w:rsid w:val="009321E9"/>
    <w:rsid w:val="0093242A"/>
    <w:rsid w:val="00932EBA"/>
    <w:rsid w:val="009332AB"/>
    <w:rsid w:val="0093537A"/>
    <w:rsid w:val="00935425"/>
    <w:rsid w:val="00935A69"/>
    <w:rsid w:val="00935BF0"/>
    <w:rsid w:val="0093606A"/>
    <w:rsid w:val="00936240"/>
    <w:rsid w:val="009407DE"/>
    <w:rsid w:val="009416D8"/>
    <w:rsid w:val="00941E3B"/>
    <w:rsid w:val="00942918"/>
    <w:rsid w:val="00943FE7"/>
    <w:rsid w:val="00944E35"/>
    <w:rsid w:val="009451E8"/>
    <w:rsid w:val="009454AF"/>
    <w:rsid w:val="00945AC1"/>
    <w:rsid w:val="00945C32"/>
    <w:rsid w:val="009460F9"/>
    <w:rsid w:val="009461A6"/>
    <w:rsid w:val="00946222"/>
    <w:rsid w:val="00947A41"/>
    <w:rsid w:val="0095015E"/>
    <w:rsid w:val="0095027C"/>
    <w:rsid w:val="00951326"/>
    <w:rsid w:val="00952188"/>
    <w:rsid w:val="00952873"/>
    <w:rsid w:val="00953095"/>
    <w:rsid w:val="0095362E"/>
    <w:rsid w:val="0095387B"/>
    <w:rsid w:val="00954204"/>
    <w:rsid w:val="009546A7"/>
    <w:rsid w:val="00954FE5"/>
    <w:rsid w:val="00955CBB"/>
    <w:rsid w:val="00955E64"/>
    <w:rsid w:val="00955ED3"/>
    <w:rsid w:val="009564EE"/>
    <w:rsid w:val="00956702"/>
    <w:rsid w:val="00957765"/>
    <w:rsid w:val="00957B33"/>
    <w:rsid w:val="0096033F"/>
    <w:rsid w:val="0096081B"/>
    <w:rsid w:val="009608FC"/>
    <w:rsid w:val="00960A94"/>
    <w:rsid w:val="00962421"/>
    <w:rsid w:val="00962787"/>
    <w:rsid w:val="0096278D"/>
    <w:rsid w:val="00963EEE"/>
    <w:rsid w:val="00964DF2"/>
    <w:rsid w:val="00966828"/>
    <w:rsid w:val="009676B9"/>
    <w:rsid w:val="009710A8"/>
    <w:rsid w:val="00971328"/>
    <w:rsid w:val="00971D6B"/>
    <w:rsid w:val="00972713"/>
    <w:rsid w:val="00972B4C"/>
    <w:rsid w:val="00972CC8"/>
    <w:rsid w:val="009737F5"/>
    <w:rsid w:val="00973F96"/>
    <w:rsid w:val="009745AD"/>
    <w:rsid w:val="00974B8B"/>
    <w:rsid w:val="00975546"/>
    <w:rsid w:val="009757A4"/>
    <w:rsid w:val="00977281"/>
    <w:rsid w:val="009774FB"/>
    <w:rsid w:val="00977A03"/>
    <w:rsid w:val="00980A00"/>
    <w:rsid w:val="0098111A"/>
    <w:rsid w:val="0098122C"/>
    <w:rsid w:val="009812AB"/>
    <w:rsid w:val="009818BD"/>
    <w:rsid w:val="009822F6"/>
    <w:rsid w:val="009835EF"/>
    <w:rsid w:val="00983B81"/>
    <w:rsid w:val="009841E3"/>
    <w:rsid w:val="009842D8"/>
    <w:rsid w:val="00984667"/>
    <w:rsid w:val="00986437"/>
    <w:rsid w:val="00986623"/>
    <w:rsid w:val="00986AAB"/>
    <w:rsid w:val="00987650"/>
    <w:rsid w:val="00987672"/>
    <w:rsid w:val="00991BD8"/>
    <w:rsid w:val="00991DFE"/>
    <w:rsid w:val="00992BED"/>
    <w:rsid w:val="00992E4E"/>
    <w:rsid w:val="009931F6"/>
    <w:rsid w:val="009939EE"/>
    <w:rsid w:val="0099424A"/>
    <w:rsid w:val="009944AB"/>
    <w:rsid w:val="00995444"/>
    <w:rsid w:val="00995C1C"/>
    <w:rsid w:val="00995EC2"/>
    <w:rsid w:val="009962E6"/>
    <w:rsid w:val="009A0114"/>
    <w:rsid w:val="009A03D4"/>
    <w:rsid w:val="009A1895"/>
    <w:rsid w:val="009A23FA"/>
    <w:rsid w:val="009A2442"/>
    <w:rsid w:val="009A3267"/>
    <w:rsid w:val="009A3933"/>
    <w:rsid w:val="009A3F4D"/>
    <w:rsid w:val="009A4319"/>
    <w:rsid w:val="009A4F9A"/>
    <w:rsid w:val="009A577F"/>
    <w:rsid w:val="009A6854"/>
    <w:rsid w:val="009A717F"/>
    <w:rsid w:val="009A775B"/>
    <w:rsid w:val="009A79B8"/>
    <w:rsid w:val="009B031E"/>
    <w:rsid w:val="009B1D59"/>
    <w:rsid w:val="009B371C"/>
    <w:rsid w:val="009B4066"/>
    <w:rsid w:val="009B4666"/>
    <w:rsid w:val="009B54C7"/>
    <w:rsid w:val="009B585F"/>
    <w:rsid w:val="009B6C82"/>
    <w:rsid w:val="009B6C86"/>
    <w:rsid w:val="009C24CB"/>
    <w:rsid w:val="009C36F4"/>
    <w:rsid w:val="009C3CE8"/>
    <w:rsid w:val="009C3DEB"/>
    <w:rsid w:val="009C40C4"/>
    <w:rsid w:val="009C5422"/>
    <w:rsid w:val="009C68AA"/>
    <w:rsid w:val="009C79FC"/>
    <w:rsid w:val="009D0FE0"/>
    <w:rsid w:val="009D21A2"/>
    <w:rsid w:val="009D2302"/>
    <w:rsid w:val="009D2F5F"/>
    <w:rsid w:val="009D32D7"/>
    <w:rsid w:val="009D448F"/>
    <w:rsid w:val="009D4A79"/>
    <w:rsid w:val="009D4B55"/>
    <w:rsid w:val="009D4D7A"/>
    <w:rsid w:val="009D506E"/>
    <w:rsid w:val="009D6883"/>
    <w:rsid w:val="009D6F4F"/>
    <w:rsid w:val="009D6FAD"/>
    <w:rsid w:val="009D733B"/>
    <w:rsid w:val="009D75B5"/>
    <w:rsid w:val="009E089C"/>
    <w:rsid w:val="009E10FC"/>
    <w:rsid w:val="009E11D9"/>
    <w:rsid w:val="009E2588"/>
    <w:rsid w:val="009E2AA3"/>
    <w:rsid w:val="009E45BC"/>
    <w:rsid w:val="009E557C"/>
    <w:rsid w:val="009E7D0B"/>
    <w:rsid w:val="009F026D"/>
    <w:rsid w:val="009F0A02"/>
    <w:rsid w:val="009F1381"/>
    <w:rsid w:val="009F1538"/>
    <w:rsid w:val="009F1619"/>
    <w:rsid w:val="009F1C7E"/>
    <w:rsid w:val="009F24A6"/>
    <w:rsid w:val="009F288A"/>
    <w:rsid w:val="009F361C"/>
    <w:rsid w:val="009F3C71"/>
    <w:rsid w:val="009F44AE"/>
    <w:rsid w:val="009F4FC6"/>
    <w:rsid w:val="009F53B6"/>
    <w:rsid w:val="009F7614"/>
    <w:rsid w:val="009F7DB4"/>
    <w:rsid w:val="00A00708"/>
    <w:rsid w:val="00A02113"/>
    <w:rsid w:val="00A025FA"/>
    <w:rsid w:val="00A02BB6"/>
    <w:rsid w:val="00A02EFA"/>
    <w:rsid w:val="00A0493A"/>
    <w:rsid w:val="00A04A52"/>
    <w:rsid w:val="00A056D1"/>
    <w:rsid w:val="00A075AD"/>
    <w:rsid w:val="00A07B6A"/>
    <w:rsid w:val="00A10D1A"/>
    <w:rsid w:val="00A111DE"/>
    <w:rsid w:val="00A1183F"/>
    <w:rsid w:val="00A12166"/>
    <w:rsid w:val="00A1252D"/>
    <w:rsid w:val="00A13DD8"/>
    <w:rsid w:val="00A14248"/>
    <w:rsid w:val="00A142ED"/>
    <w:rsid w:val="00A14725"/>
    <w:rsid w:val="00A147E5"/>
    <w:rsid w:val="00A14862"/>
    <w:rsid w:val="00A16473"/>
    <w:rsid w:val="00A166D9"/>
    <w:rsid w:val="00A16701"/>
    <w:rsid w:val="00A16AFF"/>
    <w:rsid w:val="00A177F6"/>
    <w:rsid w:val="00A17D54"/>
    <w:rsid w:val="00A17EEC"/>
    <w:rsid w:val="00A22111"/>
    <w:rsid w:val="00A22CBC"/>
    <w:rsid w:val="00A2374A"/>
    <w:rsid w:val="00A237E3"/>
    <w:rsid w:val="00A23EC4"/>
    <w:rsid w:val="00A24026"/>
    <w:rsid w:val="00A24551"/>
    <w:rsid w:val="00A24A63"/>
    <w:rsid w:val="00A24BAF"/>
    <w:rsid w:val="00A273AF"/>
    <w:rsid w:val="00A274C0"/>
    <w:rsid w:val="00A275E5"/>
    <w:rsid w:val="00A277EB"/>
    <w:rsid w:val="00A27A12"/>
    <w:rsid w:val="00A27F07"/>
    <w:rsid w:val="00A30149"/>
    <w:rsid w:val="00A30BC8"/>
    <w:rsid w:val="00A30D17"/>
    <w:rsid w:val="00A3245F"/>
    <w:rsid w:val="00A33330"/>
    <w:rsid w:val="00A33952"/>
    <w:rsid w:val="00A33A6F"/>
    <w:rsid w:val="00A341A6"/>
    <w:rsid w:val="00A34E4E"/>
    <w:rsid w:val="00A35679"/>
    <w:rsid w:val="00A360E2"/>
    <w:rsid w:val="00A36397"/>
    <w:rsid w:val="00A3661A"/>
    <w:rsid w:val="00A37029"/>
    <w:rsid w:val="00A37171"/>
    <w:rsid w:val="00A374D9"/>
    <w:rsid w:val="00A37768"/>
    <w:rsid w:val="00A37F70"/>
    <w:rsid w:val="00A403F1"/>
    <w:rsid w:val="00A405C3"/>
    <w:rsid w:val="00A414FF"/>
    <w:rsid w:val="00A41633"/>
    <w:rsid w:val="00A4171C"/>
    <w:rsid w:val="00A41D82"/>
    <w:rsid w:val="00A42363"/>
    <w:rsid w:val="00A426E2"/>
    <w:rsid w:val="00A434C4"/>
    <w:rsid w:val="00A447C8"/>
    <w:rsid w:val="00A44C10"/>
    <w:rsid w:val="00A4579A"/>
    <w:rsid w:val="00A45BA0"/>
    <w:rsid w:val="00A45C0B"/>
    <w:rsid w:val="00A45F45"/>
    <w:rsid w:val="00A45F65"/>
    <w:rsid w:val="00A463E4"/>
    <w:rsid w:val="00A46C3E"/>
    <w:rsid w:val="00A47087"/>
    <w:rsid w:val="00A47959"/>
    <w:rsid w:val="00A47E10"/>
    <w:rsid w:val="00A50916"/>
    <w:rsid w:val="00A50CAD"/>
    <w:rsid w:val="00A5126B"/>
    <w:rsid w:val="00A51541"/>
    <w:rsid w:val="00A5196B"/>
    <w:rsid w:val="00A51D2B"/>
    <w:rsid w:val="00A525B4"/>
    <w:rsid w:val="00A526A4"/>
    <w:rsid w:val="00A529FB"/>
    <w:rsid w:val="00A52C05"/>
    <w:rsid w:val="00A53045"/>
    <w:rsid w:val="00A53A31"/>
    <w:rsid w:val="00A540CF"/>
    <w:rsid w:val="00A54695"/>
    <w:rsid w:val="00A559C8"/>
    <w:rsid w:val="00A57040"/>
    <w:rsid w:val="00A57A9F"/>
    <w:rsid w:val="00A6002B"/>
    <w:rsid w:val="00A60B06"/>
    <w:rsid w:val="00A624F4"/>
    <w:rsid w:val="00A6266B"/>
    <w:rsid w:val="00A62E2B"/>
    <w:rsid w:val="00A63286"/>
    <w:rsid w:val="00A63629"/>
    <w:rsid w:val="00A65031"/>
    <w:rsid w:val="00A65301"/>
    <w:rsid w:val="00A653C6"/>
    <w:rsid w:val="00A653E8"/>
    <w:rsid w:val="00A66727"/>
    <w:rsid w:val="00A66C71"/>
    <w:rsid w:val="00A703CD"/>
    <w:rsid w:val="00A703F0"/>
    <w:rsid w:val="00A70C38"/>
    <w:rsid w:val="00A714FD"/>
    <w:rsid w:val="00A71765"/>
    <w:rsid w:val="00A725BE"/>
    <w:rsid w:val="00A72D15"/>
    <w:rsid w:val="00A736FF"/>
    <w:rsid w:val="00A73ECB"/>
    <w:rsid w:val="00A75070"/>
    <w:rsid w:val="00A757E8"/>
    <w:rsid w:val="00A75C19"/>
    <w:rsid w:val="00A75F47"/>
    <w:rsid w:val="00A760C7"/>
    <w:rsid w:val="00A7643B"/>
    <w:rsid w:val="00A77740"/>
    <w:rsid w:val="00A77FBD"/>
    <w:rsid w:val="00A802EA"/>
    <w:rsid w:val="00A803AC"/>
    <w:rsid w:val="00A81B3A"/>
    <w:rsid w:val="00A81ED2"/>
    <w:rsid w:val="00A821D7"/>
    <w:rsid w:val="00A82912"/>
    <w:rsid w:val="00A829B6"/>
    <w:rsid w:val="00A83897"/>
    <w:rsid w:val="00A839D3"/>
    <w:rsid w:val="00A847AB"/>
    <w:rsid w:val="00A90241"/>
    <w:rsid w:val="00A902F6"/>
    <w:rsid w:val="00A9159C"/>
    <w:rsid w:val="00A9253A"/>
    <w:rsid w:val="00A93280"/>
    <w:rsid w:val="00A93CBE"/>
    <w:rsid w:val="00A94257"/>
    <w:rsid w:val="00A94721"/>
    <w:rsid w:val="00A959B6"/>
    <w:rsid w:val="00A95D0D"/>
    <w:rsid w:val="00A96891"/>
    <w:rsid w:val="00A96B07"/>
    <w:rsid w:val="00A97344"/>
    <w:rsid w:val="00A97735"/>
    <w:rsid w:val="00AA02AF"/>
    <w:rsid w:val="00AA073E"/>
    <w:rsid w:val="00AA0ACD"/>
    <w:rsid w:val="00AA1D17"/>
    <w:rsid w:val="00AA25DC"/>
    <w:rsid w:val="00AA2749"/>
    <w:rsid w:val="00AA33FE"/>
    <w:rsid w:val="00AA3754"/>
    <w:rsid w:val="00AA39C0"/>
    <w:rsid w:val="00AA3C2E"/>
    <w:rsid w:val="00AA434F"/>
    <w:rsid w:val="00AA49ED"/>
    <w:rsid w:val="00AA4FB8"/>
    <w:rsid w:val="00AA5AF5"/>
    <w:rsid w:val="00AA6584"/>
    <w:rsid w:val="00AA6FC6"/>
    <w:rsid w:val="00AA73B0"/>
    <w:rsid w:val="00AA798B"/>
    <w:rsid w:val="00AA7D44"/>
    <w:rsid w:val="00AA7F38"/>
    <w:rsid w:val="00AB1C6B"/>
    <w:rsid w:val="00AB3E2B"/>
    <w:rsid w:val="00AB4DEF"/>
    <w:rsid w:val="00AB51E4"/>
    <w:rsid w:val="00AB52AF"/>
    <w:rsid w:val="00AB696E"/>
    <w:rsid w:val="00AB7372"/>
    <w:rsid w:val="00AB77C6"/>
    <w:rsid w:val="00AB79D1"/>
    <w:rsid w:val="00AB7C61"/>
    <w:rsid w:val="00AB7CC9"/>
    <w:rsid w:val="00AC12CB"/>
    <w:rsid w:val="00AC1F34"/>
    <w:rsid w:val="00AC237F"/>
    <w:rsid w:val="00AC3212"/>
    <w:rsid w:val="00AC3A13"/>
    <w:rsid w:val="00AC6886"/>
    <w:rsid w:val="00AC69A6"/>
    <w:rsid w:val="00AD0928"/>
    <w:rsid w:val="00AD0D7B"/>
    <w:rsid w:val="00AD107B"/>
    <w:rsid w:val="00AD14F0"/>
    <w:rsid w:val="00AD1CC0"/>
    <w:rsid w:val="00AD1F37"/>
    <w:rsid w:val="00AD2E7E"/>
    <w:rsid w:val="00AD3226"/>
    <w:rsid w:val="00AD38A0"/>
    <w:rsid w:val="00AD41B7"/>
    <w:rsid w:val="00AD5571"/>
    <w:rsid w:val="00AD6838"/>
    <w:rsid w:val="00AD694C"/>
    <w:rsid w:val="00AD7589"/>
    <w:rsid w:val="00AD784B"/>
    <w:rsid w:val="00AE0AA0"/>
    <w:rsid w:val="00AE29F0"/>
    <w:rsid w:val="00AE4E15"/>
    <w:rsid w:val="00AE4FC5"/>
    <w:rsid w:val="00AE5C2F"/>
    <w:rsid w:val="00AE5EC6"/>
    <w:rsid w:val="00AE6AC7"/>
    <w:rsid w:val="00AE6D53"/>
    <w:rsid w:val="00AE7BE7"/>
    <w:rsid w:val="00AE7F20"/>
    <w:rsid w:val="00AF0136"/>
    <w:rsid w:val="00AF1031"/>
    <w:rsid w:val="00AF1430"/>
    <w:rsid w:val="00AF146B"/>
    <w:rsid w:val="00AF1655"/>
    <w:rsid w:val="00AF16F5"/>
    <w:rsid w:val="00AF1E12"/>
    <w:rsid w:val="00AF3497"/>
    <w:rsid w:val="00AF4173"/>
    <w:rsid w:val="00AF4231"/>
    <w:rsid w:val="00AF47EA"/>
    <w:rsid w:val="00AF556F"/>
    <w:rsid w:val="00AF5BD1"/>
    <w:rsid w:val="00AF5D97"/>
    <w:rsid w:val="00AF7AA2"/>
    <w:rsid w:val="00B004ED"/>
    <w:rsid w:val="00B0123E"/>
    <w:rsid w:val="00B01C83"/>
    <w:rsid w:val="00B03346"/>
    <w:rsid w:val="00B03765"/>
    <w:rsid w:val="00B0421F"/>
    <w:rsid w:val="00B04DFF"/>
    <w:rsid w:val="00B04F81"/>
    <w:rsid w:val="00B0553F"/>
    <w:rsid w:val="00B06387"/>
    <w:rsid w:val="00B069A5"/>
    <w:rsid w:val="00B07F7F"/>
    <w:rsid w:val="00B115E4"/>
    <w:rsid w:val="00B118DC"/>
    <w:rsid w:val="00B11906"/>
    <w:rsid w:val="00B119F9"/>
    <w:rsid w:val="00B11DE6"/>
    <w:rsid w:val="00B12100"/>
    <w:rsid w:val="00B12107"/>
    <w:rsid w:val="00B122A8"/>
    <w:rsid w:val="00B126EB"/>
    <w:rsid w:val="00B1286D"/>
    <w:rsid w:val="00B148EF"/>
    <w:rsid w:val="00B14B6A"/>
    <w:rsid w:val="00B15110"/>
    <w:rsid w:val="00B156B5"/>
    <w:rsid w:val="00B15A43"/>
    <w:rsid w:val="00B169E8"/>
    <w:rsid w:val="00B16C92"/>
    <w:rsid w:val="00B172A2"/>
    <w:rsid w:val="00B17311"/>
    <w:rsid w:val="00B17838"/>
    <w:rsid w:val="00B178B0"/>
    <w:rsid w:val="00B178F5"/>
    <w:rsid w:val="00B17B20"/>
    <w:rsid w:val="00B2002E"/>
    <w:rsid w:val="00B20820"/>
    <w:rsid w:val="00B20D5F"/>
    <w:rsid w:val="00B22F65"/>
    <w:rsid w:val="00B23433"/>
    <w:rsid w:val="00B2368D"/>
    <w:rsid w:val="00B23AC9"/>
    <w:rsid w:val="00B23EF6"/>
    <w:rsid w:val="00B2404F"/>
    <w:rsid w:val="00B24D56"/>
    <w:rsid w:val="00B2538C"/>
    <w:rsid w:val="00B25601"/>
    <w:rsid w:val="00B25945"/>
    <w:rsid w:val="00B2739B"/>
    <w:rsid w:val="00B27970"/>
    <w:rsid w:val="00B27C80"/>
    <w:rsid w:val="00B30179"/>
    <w:rsid w:val="00B307E1"/>
    <w:rsid w:val="00B3161F"/>
    <w:rsid w:val="00B31A15"/>
    <w:rsid w:val="00B31AEC"/>
    <w:rsid w:val="00B3285A"/>
    <w:rsid w:val="00B32E7A"/>
    <w:rsid w:val="00B33D0D"/>
    <w:rsid w:val="00B33D82"/>
    <w:rsid w:val="00B340F7"/>
    <w:rsid w:val="00B34F6C"/>
    <w:rsid w:val="00B35E2D"/>
    <w:rsid w:val="00B36665"/>
    <w:rsid w:val="00B372ED"/>
    <w:rsid w:val="00B419CC"/>
    <w:rsid w:val="00B42B22"/>
    <w:rsid w:val="00B42C5F"/>
    <w:rsid w:val="00B42DB5"/>
    <w:rsid w:val="00B4450A"/>
    <w:rsid w:val="00B44B73"/>
    <w:rsid w:val="00B4574E"/>
    <w:rsid w:val="00B4594F"/>
    <w:rsid w:val="00B45E24"/>
    <w:rsid w:val="00B45F71"/>
    <w:rsid w:val="00B4617D"/>
    <w:rsid w:val="00B466B0"/>
    <w:rsid w:val="00B477AC"/>
    <w:rsid w:val="00B47BD4"/>
    <w:rsid w:val="00B504F0"/>
    <w:rsid w:val="00B52488"/>
    <w:rsid w:val="00B53F81"/>
    <w:rsid w:val="00B545FE"/>
    <w:rsid w:val="00B54D44"/>
    <w:rsid w:val="00B54F02"/>
    <w:rsid w:val="00B57005"/>
    <w:rsid w:val="00B5769C"/>
    <w:rsid w:val="00B578B5"/>
    <w:rsid w:val="00B57AEE"/>
    <w:rsid w:val="00B603AA"/>
    <w:rsid w:val="00B61837"/>
    <w:rsid w:val="00B6247F"/>
    <w:rsid w:val="00B62FAC"/>
    <w:rsid w:val="00B6320C"/>
    <w:rsid w:val="00B63364"/>
    <w:rsid w:val="00B6451C"/>
    <w:rsid w:val="00B6505F"/>
    <w:rsid w:val="00B6556D"/>
    <w:rsid w:val="00B656FE"/>
    <w:rsid w:val="00B65BC6"/>
    <w:rsid w:val="00B65C57"/>
    <w:rsid w:val="00B66782"/>
    <w:rsid w:val="00B66C15"/>
    <w:rsid w:val="00B66F0F"/>
    <w:rsid w:val="00B67061"/>
    <w:rsid w:val="00B67304"/>
    <w:rsid w:val="00B6791D"/>
    <w:rsid w:val="00B679E8"/>
    <w:rsid w:val="00B7022E"/>
    <w:rsid w:val="00B70357"/>
    <w:rsid w:val="00B7083B"/>
    <w:rsid w:val="00B71605"/>
    <w:rsid w:val="00B71B99"/>
    <w:rsid w:val="00B71D05"/>
    <w:rsid w:val="00B71F4F"/>
    <w:rsid w:val="00B72823"/>
    <w:rsid w:val="00B73D12"/>
    <w:rsid w:val="00B742F8"/>
    <w:rsid w:val="00B74651"/>
    <w:rsid w:val="00B75094"/>
    <w:rsid w:val="00B75645"/>
    <w:rsid w:val="00B7590A"/>
    <w:rsid w:val="00B7617F"/>
    <w:rsid w:val="00B76E7D"/>
    <w:rsid w:val="00B77DFC"/>
    <w:rsid w:val="00B80F44"/>
    <w:rsid w:val="00B81549"/>
    <w:rsid w:val="00B826A4"/>
    <w:rsid w:val="00B827C4"/>
    <w:rsid w:val="00B82A45"/>
    <w:rsid w:val="00B8533F"/>
    <w:rsid w:val="00B855F1"/>
    <w:rsid w:val="00B857B8"/>
    <w:rsid w:val="00B86C3C"/>
    <w:rsid w:val="00B86CF5"/>
    <w:rsid w:val="00B87948"/>
    <w:rsid w:val="00B87CD1"/>
    <w:rsid w:val="00B90352"/>
    <w:rsid w:val="00B9187F"/>
    <w:rsid w:val="00B93AF5"/>
    <w:rsid w:val="00B93BC8"/>
    <w:rsid w:val="00B93C1B"/>
    <w:rsid w:val="00B940E6"/>
    <w:rsid w:val="00B9588A"/>
    <w:rsid w:val="00B9766B"/>
    <w:rsid w:val="00B97B5F"/>
    <w:rsid w:val="00BA019A"/>
    <w:rsid w:val="00BA0E57"/>
    <w:rsid w:val="00BA15C9"/>
    <w:rsid w:val="00BA273D"/>
    <w:rsid w:val="00BA3343"/>
    <w:rsid w:val="00BA461D"/>
    <w:rsid w:val="00BA4AD4"/>
    <w:rsid w:val="00BA4D14"/>
    <w:rsid w:val="00BA4E45"/>
    <w:rsid w:val="00BA5D24"/>
    <w:rsid w:val="00BA7425"/>
    <w:rsid w:val="00BA7E8C"/>
    <w:rsid w:val="00BB0C37"/>
    <w:rsid w:val="00BB24B5"/>
    <w:rsid w:val="00BB25B8"/>
    <w:rsid w:val="00BB43B4"/>
    <w:rsid w:val="00BB4705"/>
    <w:rsid w:val="00BB49FA"/>
    <w:rsid w:val="00BB5625"/>
    <w:rsid w:val="00BB5EB0"/>
    <w:rsid w:val="00BB6D37"/>
    <w:rsid w:val="00BC0660"/>
    <w:rsid w:val="00BC1234"/>
    <w:rsid w:val="00BC2112"/>
    <w:rsid w:val="00BC21A0"/>
    <w:rsid w:val="00BC262D"/>
    <w:rsid w:val="00BC2D64"/>
    <w:rsid w:val="00BC2FF6"/>
    <w:rsid w:val="00BC350F"/>
    <w:rsid w:val="00BC3D74"/>
    <w:rsid w:val="00BC3DBD"/>
    <w:rsid w:val="00BC3FB1"/>
    <w:rsid w:val="00BC4229"/>
    <w:rsid w:val="00BC4A65"/>
    <w:rsid w:val="00BC501D"/>
    <w:rsid w:val="00BC5269"/>
    <w:rsid w:val="00BC55F8"/>
    <w:rsid w:val="00BC717D"/>
    <w:rsid w:val="00BC76A9"/>
    <w:rsid w:val="00BC7756"/>
    <w:rsid w:val="00BC7786"/>
    <w:rsid w:val="00BD2A9E"/>
    <w:rsid w:val="00BD3224"/>
    <w:rsid w:val="00BD4B5A"/>
    <w:rsid w:val="00BD4B8D"/>
    <w:rsid w:val="00BD60A6"/>
    <w:rsid w:val="00BD627B"/>
    <w:rsid w:val="00BD6B34"/>
    <w:rsid w:val="00BD7081"/>
    <w:rsid w:val="00BD7924"/>
    <w:rsid w:val="00BD7EB4"/>
    <w:rsid w:val="00BE090B"/>
    <w:rsid w:val="00BE16F4"/>
    <w:rsid w:val="00BE2C96"/>
    <w:rsid w:val="00BE2F8A"/>
    <w:rsid w:val="00BE4BB7"/>
    <w:rsid w:val="00BE4CCC"/>
    <w:rsid w:val="00BE4DC3"/>
    <w:rsid w:val="00BE4F72"/>
    <w:rsid w:val="00BE50F1"/>
    <w:rsid w:val="00BE5462"/>
    <w:rsid w:val="00BE762B"/>
    <w:rsid w:val="00BE770B"/>
    <w:rsid w:val="00BF0F99"/>
    <w:rsid w:val="00BF1854"/>
    <w:rsid w:val="00BF1A0E"/>
    <w:rsid w:val="00BF1E4A"/>
    <w:rsid w:val="00BF27C8"/>
    <w:rsid w:val="00BF2A09"/>
    <w:rsid w:val="00BF3462"/>
    <w:rsid w:val="00BF367F"/>
    <w:rsid w:val="00BF406C"/>
    <w:rsid w:val="00BF434C"/>
    <w:rsid w:val="00BF4DB2"/>
    <w:rsid w:val="00BF5CCA"/>
    <w:rsid w:val="00BF5ED1"/>
    <w:rsid w:val="00BF6167"/>
    <w:rsid w:val="00BF698C"/>
    <w:rsid w:val="00BF7EE8"/>
    <w:rsid w:val="00C002D8"/>
    <w:rsid w:val="00C00B37"/>
    <w:rsid w:val="00C02520"/>
    <w:rsid w:val="00C0266C"/>
    <w:rsid w:val="00C02820"/>
    <w:rsid w:val="00C03DBF"/>
    <w:rsid w:val="00C03F37"/>
    <w:rsid w:val="00C057C4"/>
    <w:rsid w:val="00C05D49"/>
    <w:rsid w:val="00C05ECB"/>
    <w:rsid w:val="00C06284"/>
    <w:rsid w:val="00C064F7"/>
    <w:rsid w:val="00C07332"/>
    <w:rsid w:val="00C07577"/>
    <w:rsid w:val="00C10716"/>
    <w:rsid w:val="00C11801"/>
    <w:rsid w:val="00C11884"/>
    <w:rsid w:val="00C11C6B"/>
    <w:rsid w:val="00C12530"/>
    <w:rsid w:val="00C126FF"/>
    <w:rsid w:val="00C127ED"/>
    <w:rsid w:val="00C12A3B"/>
    <w:rsid w:val="00C12F36"/>
    <w:rsid w:val="00C13226"/>
    <w:rsid w:val="00C13F15"/>
    <w:rsid w:val="00C14422"/>
    <w:rsid w:val="00C1501C"/>
    <w:rsid w:val="00C1539E"/>
    <w:rsid w:val="00C15681"/>
    <w:rsid w:val="00C169BB"/>
    <w:rsid w:val="00C171F9"/>
    <w:rsid w:val="00C17E81"/>
    <w:rsid w:val="00C17F8B"/>
    <w:rsid w:val="00C2038E"/>
    <w:rsid w:val="00C20791"/>
    <w:rsid w:val="00C217E5"/>
    <w:rsid w:val="00C21966"/>
    <w:rsid w:val="00C22794"/>
    <w:rsid w:val="00C231AE"/>
    <w:rsid w:val="00C2330D"/>
    <w:rsid w:val="00C2347B"/>
    <w:rsid w:val="00C2497D"/>
    <w:rsid w:val="00C25049"/>
    <w:rsid w:val="00C25423"/>
    <w:rsid w:val="00C25D67"/>
    <w:rsid w:val="00C2652E"/>
    <w:rsid w:val="00C265CF"/>
    <w:rsid w:val="00C26BF7"/>
    <w:rsid w:val="00C26FE6"/>
    <w:rsid w:val="00C27B5D"/>
    <w:rsid w:val="00C27FEC"/>
    <w:rsid w:val="00C30E9D"/>
    <w:rsid w:val="00C32046"/>
    <w:rsid w:val="00C32986"/>
    <w:rsid w:val="00C330E1"/>
    <w:rsid w:val="00C340DC"/>
    <w:rsid w:val="00C34603"/>
    <w:rsid w:val="00C34742"/>
    <w:rsid w:val="00C35F25"/>
    <w:rsid w:val="00C360D8"/>
    <w:rsid w:val="00C37030"/>
    <w:rsid w:val="00C377FD"/>
    <w:rsid w:val="00C37CEB"/>
    <w:rsid w:val="00C41897"/>
    <w:rsid w:val="00C428BE"/>
    <w:rsid w:val="00C428F2"/>
    <w:rsid w:val="00C42E73"/>
    <w:rsid w:val="00C42E92"/>
    <w:rsid w:val="00C43ABD"/>
    <w:rsid w:val="00C44256"/>
    <w:rsid w:val="00C4474E"/>
    <w:rsid w:val="00C4476C"/>
    <w:rsid w:val="00C449D1"/>
    <w:rsid w:val="00C458F0"/>
    <w:rsid w:val="00C45DC7"/>
    <w:rsid w:val="00C45F1C"/>
    <w:rsid w:val="00C465B1"/>
    <w:rsid w:val="00C47D7B"/>
    <w:rsid w:val="00C5017B"/>
    <w:rsid w:val="00C51353"/>
    <w:rsid w:val="00C521B6"/>
    <w:rsid w:val="00C52B6F"/>
    <w:rsid w:val="00C53267"/>
    <w:rsid w:val="00C5555B"/>
    <w:rsid w:val="00C55AB7"/>
    <w:rsid w:val="00C5682F"/>
    <w:rsid w:val="00C56D22"/>
    <w:rsid w:val="00C57869"/>
    <w:rsid w:val="00C60441"/>
    <w:rsid w:val="00C6048F"/>
    <w:rsid w:val="00C6079E"/>
    <w:rsid w:val="00C60DBE"/>
    <w:rsid w:val="00C61864"/>
    <w:rsid w:val="00C6274F"/>
    <w:rsid w:val="00C62787"/>
    <w:rsid w:val="00C639CE"/>
    <w:rsid w:val="00C6474E"/>
    <w:rsid w:val="00C64B5C"/>
    <w:rsid w:val="00C6507C"/>
    <w:rsid w:val="00C656D7"/>
    <w:rsid w:val="00C65C51"/>
    <w:rsid w:val="00C6741A"/>
    <w:rsid w:val="00C675F3"/>
    <w:rsid w:val="00C70D26"/>
    <w:rsid w:val="00C7265B"/>
    <w:rsid w:val="00C72F57"/>
    <w:rsid w:val="00C743C4"/>
    <w:rsid w:val="00C74CA3"/>
    <w:rsid w:val="00C74ED3"/>
    <w:rsid w:val="00C750CE"/>
    <w:rsid w:val="00C77328"/>
    <w:rsid w:val="00C774D3"/>
    <w:rsid w:val="00C80B70"/>
    <w:rsid w:val="00C81047"/>
    <w:rsid w:val="00C81196"/>
    <w:rsid w:val="00C81465"/>
    <w:rsid w:val="00C82A2C"/>
    <w:rsid w:val="00C82D5B"/>
    <w:rsid w:val="00C84699"/>
    <w:rsid w:val="00C85503"/>
    <w:rsid w:val="00C85842"/>
    <w:rsid w:val="00C8586E"/>
    <w:rsid w:val="00C85898"/>
    <w:rsid w:val="00C85CC3"/>
    <w:rsid w:val="00C860B6"/>
    <w:rsid w:val="00C87131"/>
    <w:rsid w:val="00C87245"/>
    <w:rsid w:val="00C87804"/>
    <w:rsid w:val="00C8793F"/>
    <w:rsid w:val="00C87BF1"/>
    <w:rsid w:val="00C9270B"/>
    <w:rsid w:val="00C92B3F"/>
    <w:rsid w:val="00C92D58"/>
    <w:rsid w:val="00C92FB4"/>
    <w:rsid w:val="00C93AB1"/>
    <w:rsid w:val="00C94B30"/>
    <w:rsid w:val="00C9631E"/>
    <w:rsid w:val="00C96EF3"/>
    <w:rsid w:val="00C972E9"/>
    <w:rsid w:val="00C97456"/>
    <w:rsid w:val="00CA00CD"/>
    <w:rsid w:val="00CA1ED0"/>
    <w:rsid w:val="00CA2444"/>
    <w:rsid w:val="00CA2C70"/>
    <w:rsid w:val="00CA2FD3"/>
    <w:rsid w:val="00CA32A2"/>
    <w:rsid w:val="00CA3CB7"/>
    <w:rsid w:val="00CA3EBF"/>
    <w:rsid w:val="00CA3F9C"/>
    <w:rsid w:val="00CA485B"/>
    <w:rsid w:val="00CA5071"/>
    <w:rsid w:val="00CA5573"/>
    <w:rsid w:val="00CA5669"/>
    <w:rsid w:val="00CA6619"/>
    <w:rsid w:val="00CA7C7A"/>
    <w:rsid w:val="00CB0859"/>
    <w:rsid w:val="00CB163B"/>
    <w:rsid w:val="00CB34F4"/>
    <w:rsid w:val="00CB3614"/>
    <w:rsid w:val="00CB3711"/>
    <w:rsid w:val="00CB39FB"/>
    <w:rsid w:val="00CB3E4C"/>
    <w:rsid w:val="00CB4B67"/>
    <w:rsid w:val="00CB4C8D"/>
    <w:rsid w:val="00CB5F39"/>
    <w:rsid w:val="00CB68A2"/>
    <w:rsid w:val="00CB6C8A"/>
    <w:rsid w:val="00CB729D"/>
    <w:rsid w:val="00CB74B2"/>
    <w:rsid w:val="00CB7B02"/>
    <w:rsid w:val="00CC0163"/>
    <w:rsid w:val="00CC07FF"/>
    <w:rsid w:val="00CC0B08"/>
    <w:rsid w:val="00CC0B46"/>
    <w:rsid w:val="00CC1AC5"/>
    <w:rsid w:val="00CC1D7D"/>
    <w:rsid w:val="00CC1DD0"/>
    <w:rsid w:val="00CC38DD"/>
    <w:rsid w:val="00CC4F6A"/>
    <w:rsid w:val="00CC5279"/>
    <w:rsid w:val="00CC57F5"/>
    <w:rsid w:val="00CC6969"/>
    <w:rsid w:val="00CC798D"/>
    <w:rsid w:val="00CD003B"/>
    <w:rsid w:val="00CD036E"/>
    <w:rsid w:val="00CD0DF2"/>
    <w:rsid w:val="00CD367E"/>
    <w:rsid w:val="00CD39C2"/>
    <w:rsid w:val="00CD3E1D"/>
    <w:rsid w:val="00CD3E50"/>
    <w:rsid w:val="00CD4531"/>
    <w:rsid w:val="00CD54F9"/>
    <w:rsid w:val="00CD59EC"/>
    <w:rsid w:val="00CD5BBC"/>
    <w:rsid w:val="00CD5D88"/>
    <w:rsid w:val="00CD6351"/>
    <w:rsid w:val="00CD65DD"/>
    <w:rsid w:val="00CD6657"/>
    <w:rsid w:val="00CD7106"/>
    <w:rsid w:val="00CD735F"/>
    <w:rsid w:val="00CD7A54"/>
    <w:rsid w:val="00CE0264"/>
    <w:rsid w:val="00CE0377"/>
    <w:rsid w:val="00CE040A"/>
    <w:rsid w:val="00CE0500"/>
    <w:rsid w:val="00CE0A27"/>
    <w:rsid w:val="00CE10D5"/>
    <w:rsid w:val="00CE1553"/>
    <w:rsid w:val="00CE1B3C"/>
    <w:rsid w:val="00CE1E5B"/>
    <w:rsid w:val="00CE2A28"/>
    <w:rsid w:val="00CE33A1"/>
    <w:rsid w:val="00CE3D58"/>
    <w:rsid w:val="00CE4B69"/>
    <w:rsid w:val="00CE5FBF"/>
    <w:rsid w:val="00CE6432"/>
    <w:rsid w:val="00CE695C"/>
    <w:rsid w:val="00CF0635"/>
    <w:rsid w:val="00CF0801"/>
    <w:rsid w:val="00CF1A8A"/>
    <w:rsid w:val="00CF1BA1"/>
    <w:rsid w:val="00CF1BAE"/>
    <w:rsid w:val="00CF1DC3"/>
    <w:rsid w:val="00CF2067"/>
    <w:rsid w:val="00CF225D"/>
    <w:rsid w:val="00CF3604"/>
    <w:rsid w:val="00CF4006"/>
    <w:rsid w:val="00CF421D"/>
    <w:rsid w:val="00CF442B"/>
    <w:rsid w:val="00CF486A"/>
    <w:rsid w:val="00CF4A58"/>
    <w:rsid w:val="00CF5658"/>
    <w:rsid w:val="00CF567B"/>
    <w:rsid w:val="00CF577C"/>
    <w:rsid w:val="00CF5829"/>
    <w:rsid w:val="00CF5F26"/>
    <w:rsid w:val="00CF5FB4"/>
    <w:rsid w:val="00CF74EE"/>
    <w:rsid w:val="00CF7639"/>
    <w:rsid w:val="00CF7847"/>
    <w:rsid w:val="00D00386"/>
    <w:rsid w:val="00D00429"/>
    <w:rsid w:val="00D0095C"/>
    <w:rsid w:val="00D0126A"/>
    <w:rsid w:val="00D02E57"/>
    <w:rsid w:val="00D03266"/>
    <w:rsid w:val="00D03FA9"/>
    <w:rsid w:val="00D045B9"/>
    <w:rsid w:val="00D045CB"/>
    <w:rsid w:val="00D0479A"/>
    <w:rsid w:val="00D0490B"/>
    <w:rsid w:val="00D04B01"/>
    <w:rsid w:val="00D050B1"/>
    <w:rsid w:val="00D052F8"/>
    <w:rsid w:val="00D05B2D"/>
    <w:rsid w:val="00D06489"/>
    <w:rsid w:val="00D06962"/>
    <w:rsid w:val="00D0706A"/>
    <w:rsid w:val="00D073FE"/>
    <w:rsid w:val="00D07C9F"/>
    <w:rsid w:val="00D07D8B"/>
    <w:rsid w:val="00D1028D"/>
    <w:rsid w:val="00D109F9"/>
    <w:rsid w:val="00D10F89"/>
    <w:rsid w:val="00D1165D"/>
    <w:rsid w:val="00D13A09"/>
    <w:rsid w:val="00D15B0B"/>
    <w:rsid w:val="00D173AE"/>
    <w:rsid w:val="00D174D3"/>
    <w:rsid w:val="00D17519"/>
    <w:rsid w:val="00D17737"/>
    <w:rsid w:val="00D20181"/>
    <w:rsid w:val="00D2034D"/>
    <w:rsid w:val="00D212B1"/>
    <w:rsid w:val="00D21534"/>
    <w:rsid w:val="00D21934"/>
    <w:rsid w:val="00D21A28"/>
    <w:rsid w:val="00D228CC"/>
    <w:rsid w:val="00D23E17"/>
    <w:rsid w:val="00D24990"/>
    <w:rsid w:val="00D24E65"/>
    <w:rsid w:val="00D25282"/>
    <w:rsid w:val="00D259D5"/>
    <w:rsid w:val="00D26163"/>
    <w:rsid w:val="00D263FE"/>
    <w:rsid w:val="00D266B4"/>
    <w:rsid w:val="00D26B14"/>
    <w:rsid w:val="00D30714"/>
    <w:rsid w:val="00D311CA"/>
    <w:rsid w:val="00D31738"/>
    <w:rsid w:val="00D318F2"/>
    <w:rsid w:val="00D31D67"/>
    <w:rsid w:val="00D323C0"/>
    <w:rsid w:val="00D324D3"/>
    <w:rsid w:val="00D32E0A"/>
    <w:rsid w:val="00D33849"/>
    <w:rsid w:val="00D33971"/>
    <w:rsid w:val="00D340EC"/>
    <w:rsid w:val="00D3504B"/>
    <w:rsid w:val="00D353EE"/>
    <w:rsid w:val="00D3549E"/>
    <w:rsid w:val="00D366ED"/>
    <w:rsid w:val="00D368A4"/>
    <w:rsid w:val="00D37F64"/>
    <w:rsid w:val="00D37F79"/>
    <w:rsid w:val="00D4143C"/>
    <w:rsid w:val="00D41756"/>
    <w:rsid w:val="00D41D58"/>
    <w:rsid w:val="00D426A8"/>
    <w:rsid w:val="00D429CA"/>
    <w:rsid w:val="00D42DA1"/>
    <w:rsid w:val="00D43238"/>
    <w:rsid w:val="00D434CA"/>
    <w:rsid w:val="00D440DA"/>
    <w:rsid w:val="00D4488D"/>
    <w:rsid w:val="00D455C0"/>
    <w:rsid w:val="00D457E5"/>
    <w:rsid w:val="00D45B84"/>
    <w:rsid w:val="00D45D71"/>
    <w:rsid w:val="00D45E5D"/>
    <w:rsid w:val="00D4607F"/>
    <w:rsid w:val="00D47283"/>
    <w:rsid w:val="00D4761D"/>
    <w:rsid w:val="00D47D62"/>
    <w:rsid w:val="00D50570"/>
    <w:rsid w:val="00D511D5"/>
    <w:rsid w:val="00D51D8D"/>
    <w:rsid w:val="00D52323"/>
    <w:rsid w:val="00D524AF"/>
    <w:rsid w:val="00D52DC6"/>
    <w:rsid w:val="00D534AF"/>
    <w:rsid w:val="00D53BEA"/>
    <w:rsid w:val="00D549DB"/>
    <w:rsid w:val="00D5563E"/>
    <w:rsid w:val="00D57436"/>
    <w:rsid w:val="00D60F50"/>
    <w:rsid w:val="00D618ED"/>
    <w:rsid w:val="00D61E21"/>
    <w:rsid w:val="00D61F73"/>
    <w:rsid w:val="00D629FC"/>
    <w:rsid w:val="00D64B63"/>
    <w:rsid w:val="00D64E83"/>
    <w:rsid w:val="00D653B2"/>
    <w:rsid w:val="00D65494"/>
    <w:rsid w:val="00D65698"/>
    <w:rsid w:val="00D65C76"/>
    <w:rsid w:val="00D6667D"/>
    <w:rsid w:val="00D66E9D"/>
    <w:rsid w:val="00D67419"/>
    <w:rsid w:val="00D674A7"/>
    <w:rsid w:val="00D678B9"/>
    <w:rsid w:val="00D67F38"/>
    <w:rsid w:val="00D70290"/>
    <w:rsid w:val="00D70704"/>
    <w:rsid w:val="00D7107F"/>
    <w:rsid w:val="00D7129D"/>
    <w:rsid w:val="00D718CE"/>
    <w:rsid w:val="00D7212B"/>
    <w:rsid w:val="00D723FF"/>
    <w:rsid w:val="00D724EC"/>
    <w:rsid w:val="00D72EAE"/>
    <w:rsid w:val="00D7371A"/>
    <w:rsid w:val="00D74EB1"/>
    <w:rsid w:val="00D750A6"/>
    <w:rsid w:val="00D7514A"/>
    <w:rsid w:val="00D753AC"/>
    <w:rsid w:val="00D75F8F"/>
    <w:rsid w:val="00D7610F"/>
    <w:rsid w:val="00D76DE2"/>
    <w:rsid w:val="00D77944"/>
    <w:rsid w:val="00D80E14"/>
    <w:rsid w:val="00D81189"/>
    <w:rsid w:val="00D81B91"/>
    <w:rsid w:val="00D81D54"/>
    <w:rsid w:val="00D8318E"/>
    <w:rsid w:val="00D834DE"/>
    <w:rsid w:val="00D84464"/>
    <w:rsid w:val="00D865E9"/>
    <w:rsid w:val="00D86719"/>
    <w:rsid w:val="00D874A9"/>
    <w:rsid w:val="00D90371"/>
    <w:rsid w:val="00D92441"/>
    <w:rsid w:val="00D9259F"/>
    <w:rsid w:val="00D92857"/>
    <w:rsid w:val="00D9296E"/>
    <w:rsid w:val="00D963A7"/>
    <w:rsid w:val="00D96BE1"/>
    <w:rsid w:val="00D96C31"/>
    <w:rsid w:val="00D96F80"/>
    <w:rsid w:val="00D9786E"/>
    <w:rsid w:val="00D97E8C"/>
    <w:rsid w:val="00DA0DA8"/>
    <w:rsid w:val="00DA0DCE"/>
    <w:rsid w:val="00DA1AF8"/>
    <w:rsid w:val="00DA1D15"/>
    <w:rsid w:val="00DA212A"/>
    <w:rsid w:val="00DA23FF"/>
    <w:rsid w:val="00DA260B"/>
    <w:rsid w:val="00DA2973"/>
    <w:rsid w:val="00DA3D0A"/>
    <w:rsid w:val="00DA427C"/>
    <w:rsid w:val="00DA49AF"/>
    <w:rsid w:val="00DA4A62"/>
    <w:rsid w:val="00DA4B9E"/>
    <w:rsid w:val="00DA56FF"/>
    <w:rsid w:val="00DA5CFB"/>
    <w:rsid w:val="00DA5F08"/>
    <w:rsid w:val="00DA6E49"/>
    <w:rsid w:val="00DA796A"/>
    <w:rsid w:val="00DA7CC7"/>
    <w:rsid w:val="00DA7F47"/>
    <w:rsid w:val="00DB017B"/>
    <w:rsid w:val="00DB04A0"/>
    <w:rsid w:val="00DB22AF"/>
    <w:rsid w:val="00DB26C6"/>
    <w:rsid w:val="00DB3149"/>
    <w:rsid w:val="00DB31CE"/>
    <w:rsid w:val="00DB361A"/>
    <w:rsid w:val="00DB56BF"/>
    <w:rsid w:val="00DB5FCF"/>
    <w:rsid w:val="00DB63DA"/>
    <w:rsid w:val="00DB6797"/>
    <w:rsid w:val="00DB69AA"/>
    <w:rsid w:val="00DB6C59"/>
    <w:rsid w:val="00DC189D"/>
    <w:rsid w:val="00DC3816"/>
    <w:rsid w:val="00DC381B"/>
    <w:rsid w:val="00DC44DE"/>
    <w:rsid w:val="00DC44EC"/>
    <w:rsid w:val="00DC4F29"/>
    <w:rsid w:val="00DC5D5D"/>
    <w:rsid w:val="00DC74BD"/>
    <w:rsid w:val="00DD0386"/>
    <w:rsid w:val="00DD0F68"/>
    <w:rsid w:val="00DD134E"/>
    <w:rsid w:val="00DD1877"/>
    <w:rsid w:val="00DD1D83"/>
    <w:rsid w:val="00DD2781"/>
    <w:rsid w:val="00DD32F5"/>
    <w:rsid w:val="00DD38CF"/>
    <w:rsid w:val="00DD412C"/>
    <w:rsid w:val="00DD4213"/>
    <w:rsid w:val="00DD4348"/>
    <w:rsid w:val="00DD4A30"/>
    <w:rsid w:val="00DD5717"/>
    <w:rsid w:val="00DD580E"/>
    <w:rsid w:val="00DD5B2B"/>
    <w:rsid w:val="00DD5D96"/>
    <w:rsid w:val="00DD63DE"/>
    <w:rsid w:val="00DD67C4"/>
    <w:rsid w:val="00DD74A0"/>
    <w:rsid w:val="00DD7793"/>
    <w:rsid w:val="00DD7988"/>
    <w:rsid w:val="00DE0534"/>
    <w:rsid w:val="00DE0A96"/>
    <w:rsid w:val="00DE0EF7"/>
    <w:rsid w:val="00DE0F64"/>
    <w:rsid w:val="00DE210B"/>
    <w:rsid w:val="00DE23BE"/>
    <w:rsid w:val="00DE27C3"/>
    <w:rsid w:val="00DE2A34"/>
    <w:rsid w:val="00DE3ED6"/>
    <w:rsid w:val="00DE4515"/>
    <w:rsid w:val="00DE4D02"/>
    <w:rsid w:val="00DE551D"/>
    <w:rsid w:val="00DE6BAE"/>
    <w:rsid w:val="00DE7966"/>
    <w:rsid w:val="00DF034D"/>
    <w:rsid w:val="00DF0915"/>
    <w:rsid w:val="00DF1FAB"/>
    <w:rsid w:val="00DF208B"/>
    <w:rsid w:val="00DF2411"/>
    <w:rsid w:val="00DF2425"/>
    <w:rsid w:val="00DF2878"/>
    <w:rsid w:val="00DF29D9"/>
    <w:rsid w:val="00DF3292"/>
    <w:rsid w:val="00DF40BB"/>
    <w:rsid w:val="00DF4337"/>
    <w:rsid w:val="00DF4687"/>
    <w:rsid w:val="00DF488C"/>
    <w:rsid w:val="00DF539A"/>
    <w:rsid w:val="00DF567E"/>
    <w:rsid w:val="00DF58CF"/>
    <w:rsid w:val="00DF594A"/>
    <w:rsid w:val="00DF60A3"/>
    <w:rsid w:val="00DF62FB"/>
    <w:rsid w:val="00DF6EFB"/>
    <w:rsid w:val="00DF73E6"/>
    <w:rsid w:val="00DF7507"/>
    <w:rsid w:val="00E00D6B"/>
    <w:rsid w:val="00E00E9E"/>
    <w:rsid w:val="00E019B6"/>
    <w:rsid w:val="00E01E3C"/>
    <w:rsid w:val="00E02730"/>
    <w:rsid w:val="00E03801"/>
    <w:rsid w:val="00E03ADD"/>
    <w:rsid w:val="00E03F8E"/>
    <w:rsid w:val="00E04928"/>
    <w:rsid w:val="00E04AA0"/>
    <w:rsid w:val="00E05185"/>
    <w:rsid w:val="00E065A5"/>
    <w:rsid w:val="00E10284"/>
    <w:rsid w:val="00E1182F"/>
    <w:rsid w:val="00E119E2"/>
    <w:rsid w:val="00E123E7"/>
    <w:rsid w:val="00E13507"/>
    <w:rsid w:val="00E13857"/>
    <w:rsid w:val="00E14368"/>
    <w:rsid w:val="00E14BDD"/>
    <w:rsid w:val="00E14FDF"/>
    <w:rsid w:val="00E1651B"/>
    <w:rsid w:val="00E16CB8"/>
    <w:rsid w:val="00E16D87"/>
    <w:rsid w:val="00E16FC9"/>
    <w:rsid w:val="00E17388"/>
    <w:rsid w:val="00E17F12"/>
    <w:rsid w:val="00E20381"/>
    <w:rsid w:val="00E205C0"/>
    <w:rsid w:val="00E2086A"/>
    <w:rsid w:val="00E208C6"/>
    <w:rsid w:val="00E210AF"/>
    <w:rsid w:val="00E2233F"/>
    <w:rsid w:val="00E2315E"/>
    <w:rsid w:val="00E23569"/>
    <w:rsid w:val="00E236B8"/>
    <w:rsid w:val="00E25D80"/>
    <w:rsid w:val="00E26FA9"/>
    <w:rsid w:val="00E27620"/>
    <w:rsid w:val="00E30873"/>
    <w:rsid w:val="00E30F27"/>
    <w:rsid w:val="00E3169C"/>
    <w:rsid w:val="00E31C75"/>
    <w:rsid w:val="00E32033"/>
    <w:rsid w:val="00E321D5"/>
    <w:rsid w:val="00E32461"/>
    <w:rsid w:val="00E32C09"/>
    <w:rsid w:val="00E337E9"/>
    <w:rsid w:val="00E33AA4"/>
    <w:rsid w:val="00E34D9F"/>
    <w:rsid w:val="00E353F7"/>
    <w:rsid w:val="00E35412"/>
    <w:rsid w:val="00E36F94"/>
    <w:rsid w:val="00E40081"/>
    <w:rsid w:val="00E40868"/>
    <w:rsid w:val="00E40E6B"/>
    <w:rsid w:val="00E422CE"/>
    <w:rsid w:val="00E42B30"/>
    <w:rsid w:val="00E433B6"/>
    <w:rsid w:val="00E433CE"/>
    <w:rsid w:val="00E438AF"/>
    <w:rsid w:val="00E43B93"/>
    <w:rsid w:val="00E448BE"/>
    <w:rsid w:val="00E44BB2"/>
    <w:rsid w:val="00E45C79"/>
    <w:rsid w:val="00E4600E"/>
    <w:rsid w:val="00E46482"/>
    <w:rsid w:val="00E5028E"/>
    <w:rsid w:val="00E51BB9"/>
    <w:rsid w:val="00E51D9F"/>
    <w:rsid w:val="00E5320C"/>
    <w:rsid w:val="00E534AA"/>
    <w:rsid w:val="00E534BF"/>
    <w:rsid w:val="00E53858"/>
    <w:rsid w:val="00E542B5"/>
    <w:rsid w:val="00E54B8F"/>
    <w:rsid w:val="00E55275"/>
    <w:rsid w:val="00E56187"/>
    <w:rsid w:val="00E561F6"/>
    <w:rsid w:val="00E56350"/>
    <w:rsid w:val="00E56DD4"/>
    <w:rsid w:val="00E57250"/>
    <w:rsid w:val="00E578DD"/>
    <w:rsid w:val="00E57C70"/>
    <w:rsid w:val="00E57FF0"/>
    <w:rsid w:val="00E603BA"/>
    <w:rsid w:val="00E60A52"/>
    <w:rsid w:val="00E60E5C"/>
    <w:rsid w:val="00E61D68"/>
    <w:rsid w:val="00E6242F"/>
    <w:rsid w:val="00E63605"/>
    <w:rsid w:val="00E64A4F"/>
    <w:rsid w:val="00E64DE9"/>
    <w:rsid w:val="00E65D85"/>
    <w:rsid w:val="00E65F5E"/>
    <w:rsid w:val="00E66631"/>
    <w:rsid w:val="00E668B5"/>
    <w:rsid w:val="00E67243"/>
    <w:rsid w:val="00E70EE4"/>
    <w:rsid w:val="00E712AD"/>
    <w:rsid w:val="00E71649"/>
    <w:rsid w:val="00E72073"/>
    <w:rsid w:val="00E730A0"/>
    <w:rsid w:val="00E7355D"/>
    <w:rsid w:val="00E7357C"/>
    <w:rsid w:val="00E73BEE"/>
    <w:rsid w:val="00E75853"/>
    <w:rsid w:val="00E75D8A"/>
    <w:rsid w:val="00E7615A"/>
    <w:rsid w:val="00E76659"/>
    <w:rsid w:val="00E7665E"/>
    <w:rsid w:val="00E80315"/>
    <w:rsid w:val="00E80F49"/>
    <w:rsid w:val="00E828A4"/>
    <w:rsid w:val="00E830FF"/>
    <w:rsid w:val="00E8325F"/>
    <w:rsid w:val="00E83C9E"/>
    <w:rsid w:val="00E83E01"/>
    <w:rsid w:val="00E8611E"/>
    <w:rsid w:val="00E87CC4"/>
    <w:rsid w:val="00E91493"/>
    <w:rsid w:val="00E9209C"/>
    <w:rsid w:val="00E92524"/>
    <w:rsid w:val="00E9330E"/>
    <w:rsid w:val="00E936FF"/>
    <w:rsid w:val="00E93812"/>
    <w:rsid w:val="00E9465C"/>
    <w:rsid w:val="00E94969"/>
    <w:rsid w:val="00E94B7B"/>
    <w:rsid w:val="00E95342"/>
    <w:rsid w:val="00E95659"/>
    <w:rsid w:val="00E95C31"/>
    <w:rsid w:val="00E95F4B"/>
    <w:rsid w:val="00E97245"/>
    <w:rsid w:val="00E97A98"/>
    <w:rsid w:val="00EA00BC"/>
    <w:rsid w:val="00EA02F8"/>
    <w:rsid w:val="00EA1342"/>
    <w:rsid w:val="00EA170E"/>
    <w:rsid w:val="00EA279A"/>
    <w:rsid w:val="00EA34B0"/>
    <w:rsid w:val="00EA3D47"/>
    <w:rsid w:val="00EA3DE3"/>
    <w:rsid w:val="00EA524E"/>
    <w:rsid w:val="00EA5801"/>
    <w:rsid w:val="00EA58E2"/>
    <w:rsid w:val="00EA5DBD"/>
    <w:rsid w:val="00EA6365"/>
    <w:rsid w:val="00EA6559"/>
    <w:rsid w:val="00EA68F2"/>
    <w:rsid w:val="00EA6AA6"/>
    <w:rsid w:val="00EA6CB6"/>
    <w:rsid w:val="00EA7A1F"/>
    <w:rsid w:val="00EB02C0"/>
    <w:rsid w:val="00EB0637"/>
    <w:rsid w:val="00EB0C70"/>
    <w:rsid w:val="00EB0D05"/>
    <w:rsid w:val="00EB1960"/>
    <w:rsid w:val="00EB229F"/>
    <w:rsid w:val="00EB273E"/>
    <w:rsid w:val="00EB2A1B"/>
    <w:rsid w:val="00EB2A70"/>
    <w:rsid w:val="00EB3ABB"/>
    <w:rsid w:val="00EB3BA7"/>
    <w:rsid w:val="00EB3EC2"/>
    <w:rsid w:val="00EB4F98"/>
    <w:rsid w:val="00EB5208"/>
    <w:rsid w:val="00EB61CC"/>
    <w:rsid w:val="00EB6435"/>
    <w:rsid w:val="00EB6632"/>
    <w:rsid w:val="00EB698D"/>
    <w:rsid w:val="00EB6EAE"/>
    <w:rsid w:val="00EB6F8A"/>
    <w:rsid w:val="00EB76C7"/>
    <w:rsid w:val="00EC0CF1"/>
    <w:rsid w:val="00EC1134"/>
    <w:rsid w:val="00EC1137"/>
    <w:rsid w:val="00EC1C45"/>
    <w:rsid w:val="00EC1EFB"/>
    <w:rsid w:val="00EC26C0"/>
    <w:rsid w:val="00EC353E"/>
    <w:rsid w:val="00EC4B23"/>
    <w:rsid w:val="00ED070F"/>
    <w:rsid w:val="00ED19D2"/>
    <w:rsid w:val="00ED1C3E"/>
    <w:rsid w:val="00ED20E0"/>
    <w:rsid w:val="00ED23F9"/>
    <w:rsid w:val="00ED2D99"/>
    <w:rsid w:val="00ED2EFF"/>
    <w:rsid w:val="00ED3D10"/>
    <w:rsid w:val="00ED459D"/>
    <w:rsid w:val="00ED4CEC"/>
    <w:rsid w:val="00ED5403"/>
    <w:rsid w:val="00ED5A52"/>
    <w:rsid w:val="00ED6702"/>
    <w:rsid w:val="00ED6BAB"/>
    <w:rsid w:val="00ED6E92"/>
    <w:rsid w:val="00ED7222"/>
    <w:rsid w:val="00ED7C1B"/>
    <w:rsid w:val="00EE10C4"/>
    <w:rsid w:val="00EE15D4"/>
    <w:rsid w:val="00EE2A56"/>
    <w:rsid w:val="00EE338C"/>
    <w:rsid w:val="00EE3D5C"/>
    <w:rsid w:val="00EE4C3A"/>
    <w:rsid w:val="00EE4C8B"/>
    <w:rsid w:val="00EE5222"/>
    <w:rsid w:val="00EE548E"/>
    <w:rsid w:val="00EE5F18"/>
    <w:rsid w:val="00EE6BC6"/>
    <w:rsid w:val="00EE6FDA"/>
    <w:rsid w:val="00EE7767"/>
    <w:rsid w:val="00EE7885"/>
    <w:rsid w:val="00EF0127"/>
    <w:rsid w:val="00EF0DBD"/>
    <w:rsid w:val="00EF0EB2"/>
    <w:rsid w:val="00EF20AF"/>
    <w:rsid w:val="00EF2BF0"/>
    <w:rsid w:val="00EF427D"/>
    <w:rsid w:val="00EF45FA"/>
    <w:rsid w:val="00EF4EA4"/>
    <w:rsid w:val="00EF52CF"/>
    <w:rsid w:val="00EF5436"/>
    <w:rsid w:val="00EF548E"/>
    <w:rsid w:val="00EF695C"/>
    <w:rsid w:val="00EF698E"/>
    <w:rsid w:val="00EF6A99"/>
    <w:rsid w:val="00EF6F24"/>
    <w:rsid w:val="00EF7426"/>
    <w:rsid w:val="00EF751B"/>
    <w:rsid w:val="00EF784A"/>
    <w:rsid w:val="00EF7E40"/>
    <w:rsid w:val="00F004CC"/>
    <w:rsid w:val="00F004EF"/>
    <w:rsid w:val="00F00B2D"/>
    <w:rsid w:val="00F02217"/>
    <w:rsid w:val="00F027C1"/>
    <w:rsid w:val="00F02E03"/>
    <w:rsid w:val="00F032B5"/>
    <w:rsid w:val="00F034B7"/>
    <w:rsid w:val="00F0396F"/>
    <w:rsid w:val="00F04385"/>
    <w:rsid w:val="00F045F3"/>
    <w:rsid w:val="00F0471D"/>
    <w:rsid w:val="00F04B7C"/>
    <w:rsid w:val="00F04F0A"/>
    <w:rsid w:val="00F04F4F"/>
    <w:rsid w:val="00F04FB9"/>
    <w:rsid w:val="00F05045"/>
    <w:rsid w:val="00F051F3"/>
    <w:rsid w:val="00F0786E"/>
    <w:rsid w:val="00F11D75"/>
    <w:rsid w:val="00F11DCA"/>
    <w:rsid w:val="00F12CFA"/>
    <w:rsid w:val="00F13E60"/>
    <w:rsid w:val="00F144D1"/>
    <w:rsid w:val="00F14A58"/>
    <w:rsid w:val="00F15B5E"/>
    <w:rsid w:val="00F15D4F"/>
    <w:rsid w:val="00F1785C"/>
    <w:rsid w:val="00F17CCC"/>
    <w:rsid w:val="00F2020A"/>
    <w:rsid w:val="00F20E91"/>
    <w:rsid w:val="00F20FD2"/>
    <w:rsid w:val="00F211A9"/>
    <w:rsid w:val="00F22966"/>
    <w:rsid w:val="00F22FFB"/>
    <w:rsid w:val="00F23A17"/>
    <w:rsid w:val="00F23CB3"/>
    <w:rsid w:val="00F23FCF"/>
    <w:rsid w:val="00F257B5"/>
    <w:rsid w:val="00F25B4C"/>
    <w:rsid w:val="00F25B88"/>
    <w:rsid w:val="00F2655E"/>
    <w:rsid w:val="00F265E4"/>
    <w:rsid w:val="00F26D06"/>
    <w:rsid w:val="00F27DF7"/>
    <w:rsid w:val="00F30979"/>
    <w:rsid w:val="00F30B5B"/>
    <w:rsid w:val="00F31123"/>
    <w:rsid w:val="00F31654"/>
    <w:rsid w:val="00F322B2"/>
    <w:rsid w:val="00F3369B"/>
    <w:rsid w:val="00F336CC"/>
    <w:rsid w:val="00F33C7C"/>
    <w:rsid w:val="00F33DC5"/>
    <w:rsid w:val="00F340B6"/>
    <w:rsid w:val="00F340E1"/>
    <w:rsid w:val="00F34220"/>
    <w:rsid w:val="00F34FE0"/>
    <w:rsid w:val="00F36593"/>
    <w:rsid w:val="00F36D6B"/>
    <w:rsid w:val="00F403F7"/>
    <w:rsid w:val="00F41029"/>
    <w:rsid w:val="00F420C3"/>
    <w:rsid w:val="00F42B09"/>
    <w:rsid w:val="00F43277"/>
    <w:rsid w:val="00F434A1"/>
    <w:rsid w:val="00F439FC"/>
    <w:rsid w:val="00F44B2C"/>
    <w:rsid w:val="00F44B8B"/>
    <w:rsid w:val="00F4563F"/>
    <w:rsid w:val="00F45AB9"/>
    <w:rsid w:val="00F46474"/>
    <w:rsid w:val="00F47B1A"/>
    <w:rsid w:val="00F50431"/>
    <w:rsid w:val="00F50BC3"/>
    <w:rsid w:val="00F50E9B"/>
    <w:rsid w:val="00F5128E"/>
    <w:rsid w:val="00F52F43"/>
    <w:rsid w:val="00F53ACA"/>
    <w:rsid w:val="00F53C8E"/>
    <w:rsid w:val="00F543C9"/>
    <w:rsid w:val="00F54809"/>
    <w:rsid w:val="00F5484E"/>
    <w:rsid w:val="00F552D9"/>
    <w:rsid w:val="00F55908"/>
    <w:rsid w:val="00F55FEE"/>
    <w:rsid w:val="00F564B3"/>
    <w:rsid w:val="00F56537"/>
    <w:rsid w:val="00F56C4E"/>
    <w:rsid w:val="00F5716E"/>
    <w:rsid w:val="00F5764F"/>
    <w:rsid w:val="00F57C4A"/>
    <w:rsid w:val="00F602F0"/>
    <w:rsid w:val="00F603CD"/>
    <w:rsid w:val="00F608AB"/>
    <w:rsid w:val="00F611D1"/>
    <w:rsid w:val="00F61298"/>
    <w:rsid w:val="00F61562"/>
    <w:rsid w:val="00F6171E"/>
    <w:rsid w:val="00F61D5B"/>
    <w:rsid w:val="00F61F1E"/>
    <w:rsid w:val="00F63393"/>
    <w:rsid w:val="00F64F56"/>
    <w:rsid w:val="00F65B93"/>
    <w:rsid w:val="00F65BC8"/>
    <w:rsid w:val="00F67368"/>
    <w:rsid w:val="00F67761"/>
    <w:rsid w:val="00F67E85"/>
    <w:rsid w:val="00F70E34"/>
    <w:rsid w:val="00F72470"/>
    <w:rsid w:val="00F72D0A"/>
    <w:rsid w:val="00F7311C"/>
    <w:rsid w:val="00F73C4D"/>
    <w:rsid w:val="00F742F6"/>
    <w:rsid w:val="00F74C8C"/>
    <w:rsid w:val="00F75853"/>
    <w:rsid w:val="00F75E90"/>
    <w:rsid w:val="00F76FB3"/>
    <w:rsid w:val="00F77A57"/>
    <w:rsid w:val="00F77AB8"/>
    <w:rsid w:val="00F77EEF"/>
    <w:rsid w:val="00F80405"/>
    <w:rsid w:val="00F80845"/>
    <w:rsid w:val="00F808AE"/>
    <w:rsid w:val="00F80C7B"/>
    <w:rsid w:val="00F81DFD"/>
    <w:rsid w:val="00F825B6"/>
    <w:rsid w:val="00F8270E"/>
    <w:rsid w:val="00F829CE"/>
    <w:rsid w:val="00F82DF4"/>
    <w:rsid w:val="00F8320E"/>
    <w:rsid w:val="00F833FA"/>
    <w:rsid w:val="00F83474"/>
    <w:rsid w:val="00F835C0"/>
    <w:rsid w:val="00F83EC5"/>
    <w:rsid w:val="00F864CC"/>
    <w:rsid w:val="00F8769A"/>
    <w:rsid w:val="00F87B43"/>
    <w:rsid w:val="00F9024E"/>
    <w:rsid w:val="00F904A3"/>
    <w:rsid w:val="00F904A7"/>
    <w:rsid w:val="00F90799"/>
    <w:rsid w:val="00F90818"/>
    <w:rsid w:val="00F922C9"/>
    <w:rsid w:val="00F923D0"/>
    <w:rsid w:val="00F92646"/>
    <w:rsid w:val="00F92C11"/>
    <w:rsid w:val="00F92E34"/>
    <w:rsid w:val="00F9425B"/>
    <w:rsid w:val="00F94EE2"/>
    <w:rsid w:val="00F95049"/>
    <w:rsid w:val="00F953FA"/>
    <w:rsid w:val="00F9593C"/>
    <w:rsid w:val="00F95B2B"/>
    <w:rsid w:val="00F973A9"/>
    <w:rsid w:val="00FA05BB"/>
    <w:rsid w:val="00FA1E32"/>
    <w:rsid w:val="00FA40D0"/>
    <w:rsid w:val="00FA4979"/>
    <w:rsid w:val="00FA6B5B"/>
    <w:rsid w:val="00FB000B"/>
    <w:rsid w:val="00FB1138"/>
    <w:rsid w:val="00FB2067"/>
    <w:rsid w:val="00FB24FB"/>
    <w:rsid w:val="00FB2C9F"/>
    <w:rsid w:val="00FB2E9C"/>
    <w:rsid w:val="00FB432E"/>
    <w:rsid w:val="00FB43EF"/>
    <w:rsid w:val="00FB464F"/>
    <w:rsid w:val="00FB46A0"/>
    <w:rsid w:val="00FB4FAC"/>
    <w:rsid w:val="00FB6F07"/>
    <w:rsid w:val="00FB722C"/>
    <w:rsid w:val="00FC02EF"/>
    <w:rsid w:val="00FC1957"/>
    <w:rsid w:val="00FC1D4A"/>
    <w:rsid w:val="00FC28A0"/>
    <w:rsid w:val="00FC2DA0"/>
    <w:rsid w:val="00FC3979"/>
    <w:rsid w:val="00FC4799"/>
    <w:rsid w:val="00FC4DEC"/>
    <w:rsid w:val="00FC565C"/>
    <w:rsid w:val="00FC5F3E"/>
    <w:rsid w:val="00FC70B0"/>
    <w:rsid w:val="00FD0E38"/>
    <w:rsid w:val="00FD1247"/>
    <w:rsid w:val="00FD15BC"/>
    <w:rsid w:val="00FD16BD"/>
    <w:rsid w:val="00FD186E"/>
    <w:rsid w:val="00FD1DD0"/>
    <w:rsid w:val="00FD2F39"/>
    <w:rsid w:val="00FD36AC"/>
    <w:rsid w:val="00FD4656"/>
    <w:rsid w:val="00FD4BC3"/>
    <w:rsid w:val="00FD4D69"/>
    <w:rsid w:val="00FD52DA"/>
    <w:rsid w:val="00FD560E"/>
    <w:rsid w:val="00FD5AC5"/>
    <w:rsid w:val="00FD6A6F"/>
    <w:rsid w:val="00FD7155"/>
    <w:rsid w:val="00FD7B78"/>
    <w:rsid w:val="00FD7DCE"/>
    <w:rsid w:val="00FD7FF5"/>
    <w:rsid w:val="00FE0DF5"/>
    <w:rsid w:val="00FE1A36"/>
    <w:rsid w:val="00FE1AA7"/>
    <w:rsid w:val="00FE2379"/>
    <w:rsid w:val="00FE24A1"/>
    <w:rsid w:val="00FE256B"/>
    <w:rsid w:val="00FE273C"/>
    <w:rsid w:val="00FE3895"/>
    <w:rsid w:val="00FE3E8E"/>
    <w:rsid w:val="00FE4466"/>
    <w:rsid w:val="00FE44C4"/>
    <w:rsid w:val="00FE4DD6"/>
    <w:rsid w:val="00FE521A"/>
    <w:rsid w:val="00FE5614"/>
    <w:rsid w:val="00FE5BD4"/>
    <w:rsid w:val="00FE6455"/>
    <w:rsid w:val="00FE66E8"/>
    <w:rsid w:val="00FE6968"/>
    <w:rsid w:val="00FE7C34"/>
    <w:rsid w:val="00FF0183"/>
    <w:rsid w:val="00FF12DD"/>
    <w:rsid w:val="00FF1970"/>
    <w:rsid w:val="00FF25E1"/>
    <w:rsid w:val="00FF30B7"/>
    <w:rsid w:val="00FF3727"/>
    <w:rsid w:val="00FF3DD6"/>
    <w:rsid w:val="00FF49E4"/>
    <w:rsid w:val="00FF50BA"/>
    <w:rsid w:val="00FF5A69"/>
    <w:rsid w:val="00FF5B34"/>
    <w:rsid w:val="00FF6646"/>
    <w:rsid w:val="00FF690E"/>
    <w:rsid w:val="00FF693F"/>
    <w:rsid w:val="00FF6CA5"/>
    <w:rsid w:val="00FF71B5"/>
    <w:rsid w:val="00FF7393"/>
    <w:rsid w:val="00FF73F5"/>
    <w:rsid w:val="00FF76D7"/>
    <w:rsid w:val="00FF7745"/>
    <w:rsid w:val="00FF78F3"/>
    <w:rsid w:val="00FF7B15"/>
    <w:rsid w:val="5C159E21"/>
    <w:rsid w:val="7A5F885F"/>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E6E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095C"/>
    <w:pPr>
      <w:spacing w:after="208" w:line="240" w:lineRule="auto"/>
      <w:ind w:firstLine="720"/>
    </w:pPr>
    <w:rPr>
      <w:rFonts w:ascii="Calibri" w:eastAsia="Calibri" w:hAnsi="Calibri" w:cs="Calibri"/>
      <w:color w:val="000000"/>
      <w:sz w:val="24"/>
    </w:rPr>
  </w:style>
  <w:style w:type="paragraph" w:styleId="Heading1">
    <w:name w:val="heading 1"/>
    <w:basedOn w:val="Normal"/>
    <w:next w:val="Normal"/>
    <w:link w:val="Heading1Char"/>
    <w:uiPriority w:val="9"/>
    <w:qFormat/>
    <w:rsid w:val="009E557C"/>
    <w:pPr>
      <w:keepNext/>
      <w:keepLines/>
      <w:spacing w:before="240" w:after="0"/>
      <w:outlineLvl w:val="0"/>
    </w:pPr>
    <w:rPr>
      <w:rFonts w:asciiTheme="majorHAnsi" w:eastAsiaTheme="majorEastAsia" w:hAnsiTheme="majorHAnsi" w:cstheme="majorBidi"/>
      <w:b/>
      <w:caps/>
      <w:color w:val="000000" w:themeColor="text1"/>
      <w:sz w:val="32"/>
      <w:szCs w:val="32"/>
    </w:rPr>
  </w:style>
  <w:style w:type="paragraph" w:styleId="Heading2">
    <w:name w:val="heading 2"/>
    <w:basedOn w:val="Normal"/>
    <w:next w:val="Normal"/>
    <w:link w:val="Heading2Char"/>
    <w:uiPriority w:val="9"/>
    <w:unhideWhenUsed/>
    <w:qFormat/>
    <w:rsid w:val="002B37EE"/>
    <w:pPr>
      <w:keepNext/>
      <w:keepLines/>
      <w:spacing w:before="40" w:after="0"/>
      <w:ind w:firstLine="0"/>
      <w:outlineLvl w:val="1"/>
    </w:pPr>
    <w:rPr>
      <w:rFonts w:asciiTheme="majorHAnsi" w:eastAsiaTheme="minorHAnsi"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F20AF"/>
    <w:pPr>
      <w:keepNext/>
      <w:keepLines/>
      <w:spacing w:before="40" w:after="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unhideWhenUsed/>
    <w:qFormat/>
    <w:rsid w:val="008870D5"/>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557C"/>
    <w:rPr>
      <w:rFonts w:asciiTheme="majorHAnsi" w:eastAsiaTheme="majorEastAsia" w:hAnsiTheme="majorHAnsi" w:cstheme="majorBidi"/>
      <w:b/>
      <w:caps/>
      <w:color w:val="000000" w:themeColor="text1"/>
      <w:sz w:val="32"/>
      <w:szCs w:val="32"/>
    </w:rPr>
  </w:style>
  <w:style w:type="paragraph" w:styleId="Title">
    <w:name w:val="Title"/>
    <w:basedOn w:val="Normal"/>
    <w:next w:val="Normal"/>
    <w:link w:val="TitleChar"/>
    <w:uiPriority w:val="10"/>
    <w:qFormat/>
    <w:rsid w:val="001158D1"/>
    <w:pPr>
      <w:spacing w:after="0"/>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1158D1"/>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2B37EE"/>
    <w:rPr>
      <w:rFonts w:asciiTheme="majorHAnsi"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EF20AF"/>
    <w:rPr>
      <w:rFonts w:asciiTheme="majorHAnsi" w:eastAsiaTheme="majorEastAsia" w:hAnsiTheme="majorHAnsi" w:cstheme="majorBidi"/>
      <w:color w:val="1F3763" w:themeColor="accent1" w:themeShade="7F"/>
      <w:sz w:val="24"/>
      <w:szCs w:val="24"/>
    </w:rPr>
  </w:style>
  <w:style w:type="paragraph" w:styleId="TOCHeading">
    <w:name w:val="TOC Heading"/>
    <w:basedOn w:val="Heading1"/>
    <w:next w:val="Normal"/>
    <w:uiPriority w:val="39"/>
    <w:unhideWhenUsed/>
    <w:qFormat/>
    <w:rsid w:val="009105B5"/>
    <w:pPr>
      <w:spacing w:line="259" w:lineRule="auto"/>
      <w:ind w:firstLine="0"/>
      <w:outlineLvl w:val="9"/>
    </w:pPr>
    <w:rPr>
      <w:lang w:bidi="ar-SA"/>
    </w:rPr>
  </w:style>
  <w:style w:type="paragraph" w:styleId="TOC1">
    <w:name w:val="toc 1"/>
    <w:basedOn w:val="Normal"/>
    <w:next w:val="Normal"/>
    <w:autoRedefine/>
    <w:uiPriority w:val="39"/>
    <w:unhideWhenUsed/>
    <w:rsid w:val="009105B5"/>
    <w:pPr>
      <w:spacing w:after="100"/>
    </w:pPr>
  </w:style>
  <w:style w:type="paragraph" w:styleId="TOC2">
    <w:name w:val="toc 2"/>
    <w:basedOn w:val="Normal"/>
    <w:next w:val="Normal"/>
    <w:autoRedefine/>
    <w:uiPriority w:val="39"/>
    <w:unhideWhenUsed/>
    <w:rsid w:val="009105B5"/>
    <w:pPr>
      <w:spacing w:after="100"/>
      <w:ind w:left="240"/>
    </w:pPr>
  </w:style>
  <w:style w:type="paragraph" w:styleId="TOC3">
    <w:name w:val="toc 3"/>
    <w:basedOn w:val="Normal"/>
    <w:next w:val="Normal"/>
    <w:autoRedefine/>
    <w:uiPriority w:val="39"/>
    <w:unhideWhenUsed/>
    <w:rsid w:val="009105B5"/>
    <w:pPr>
      <w:spacing w:after="100"/>
      <w:ind w:left="480"/>
    </w:pPr>
  </w:style>
  <w:style w:type="character" w:styleId="Hyperlink">
    <w:name w:val="Hyperlink"/>
    <w:basedOn w:val="DefaultParagraphFont"/>
    <w:uiPriority w:val="99"/>
    <w:unhideWhenUsed/>
    <w:rsid w:val="009105B5"/>
    <w:rPr>
      <w:color w:val="0563C1" w:themeColor="hyperlink"/>
      <w:u w:val="single"/>
    </w:rPr>
  </w:style>
  <w:style w:type="paragraph" w:styleId="Bibliography">
    <w:name w:val="Bibliography"/>
    <w:basedOn w:val="Normal"/>
    <w:next w:val="Normal"/>
    <w:uiPriority w:val="37"/>
    <w:unhideWhenUsed/>
    <w:rsid w:val="00FE24A1"/>
    <w:pPr>
      <w:tabs>
        <w:tab w:val="left" w:pos="264"/>
      </w:tabs>
      <w:spacing w:after="240"/>
      <w:ind w:left="264" w:hanging="264"/>
    </w:pPr>
  </w:style>
  <w:style w:type="character" w:styleId="CommentReference">
    <w:name w:val="annotation reference"/>
    <w:basedOn w:val="DefaultParagraphFont"/>
    <w:uiPriority w:val="99"/>
    <w:semiHidden/>
    <w:unhideWhenUsed/>
    <w:rsid w:val="00B20D5F"/>
    <w:rPr>
      <w:sz w:val="16"/>
      <w:szCs w:val="16"/>
    </w:rPr>
  </w:style>
  <w:style w:type="paragraph" w:styleId="CommentText">
    <w:name w:val="annotation text"/>
    <w:basedOn w:val="Normal"/>
    <w:link w:val="CommentTextChar"/>
    <w:uiPriority w:val="99"/>
    <w:unhideWhenUsed/>
    <w:rsid w:val="00B20D5F"/>
    <w:rPr>
      <w:sz w:val="20"/>
      <w:szCs w:val="20"/>
    </w:rPr>
  </w:style>
  <w:style w:type="character" w:customStyle="1" w:styleId="CommentTextChar">
    <w:name w:val="Comment Text Char"/>
    <w:basedOn w:val="DefaultParagraphFont"/>
    <w:link w:val="CommentText"/>
    <w:uiPriority w:val="99"/>
    <w:rsid w:val="00B20D5F"/>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B20D5F"/>
    <w:rPr>
      <w:b/>
      <w:bCs/>
    </w:rPr>
  </w:style>
  <w:style w:type="character" w:customStyle="1" w:styleId="CommentSubjectChar">
    <w:name w:val="Comment Subject Char"/>
    <w:basedOn w:val="CommentTextChar"/>
    <w:link w:val="CommentSubject"/>
    <w:uiPriority w:val="99"/>
    <w:semiHidden/>
    <w:rsid w:val="00B20D5F"/>
    <w:rPr>
      <w:rFonts w:ascii="Calibri" w:eastAsia="Calibri" w:hAnsi="Calibri" w:cs="Calibri"/>
      <w:b/>
      <w:bCs/>
      <w:color w:val="000000"/>
      <w:sz w:val="20"/>
      <w:szCs w:val="20"/>
    </w:rPr>
  </w:style>
  <w:style w:type="paragraph" w:styleId="ListParagraph">
    <w:name w:val="List Paragraph"/>
    <w:basedOn w:val="Normal"/>
    <w:uiPriority w:val="34"/>
    <w:qFormat/>
    <w:rsid w:val="00EB76C7"/>
    <w:pPr>
      <w:ind w:left="720"/>
      <w:contextualSpacing/>
    </w:pPr>
  </w:style>
  <w:style w:type="character" w:customStyle="1" w:styleId="Heading4Char">
    <w:name w:val="Heading 4 Char"/>
    <w:basedOn w:val="DefaultParagraphFont"/>
    <w:link w:val="Heading4"/>
    <w:uiPriority w:val="9"/>
    <w:rsid w:val="008870D5"/>
    <w:rPr>
      <w:rFonts w:asciiTheme="majorHAnsi" w:eastAsiaTheme="majorEastAsia" w:hAnsiTheme="majorHAnsi" w:cstheme="majorBidi"/>
      <w:i/>
      <w:iCs/>
      <w:color w:val="2F5496" w:themeColor="accent1" w:themeShade="BF"/>
      <w:sz w:val="24"/>
    </w:rPr>
  </w:style>
  <w:style w:type="paragraph" w:styleId="BalloonText">
    <w:name w:val="Balloon Text"/>
    <w:basedOn w:val="Normal"/>
    <w:link w:val="BalloonTextChar"/>
    <w:uiPriority w:val="99"/>
    <w:semiHidden/>
    <w:unhideWhenUsed/>
    <w:rsid w:val="00B12107"/>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2107"/>
    <w:rPr>
      <w:rFonts w:ascii="Segoe UI" w:eastAsia="Calibri" w:hAnsi="Segoe UI" w:cs="Segoe UI"/>
      <w:color w:val="000000"/>
      <w:sz w:val="18"/>
      <w:szCs w:val="18"/>
    </w:rPr>
  </w:style>
  <w:style w:type="character" w:styleId="PlaceholderText">
    <w:name w:val="Placeholder Text"/>
    <w:basedOn w:val="DefaultParagraphFont"/>
    <w:uiPriority w:val="99"/>
    <w:semiHidden/>
    <w:rsid w:val="004A2BB8"/>
    <w:rPr>
      <w:color w:val="808080"/>
    </w:rPr>
  </w:style>
  <w:style w:type="paragraph" w:styleId="Revision">
    <w:name w:val="Revision"/>
    <w:hidden/>
    <w:uiPriority w:val="99"/>
    <w:semiHidden/>
    <w:rsid w:val="009944AB"/>
    <w:pPr>
      <w:spacing w:after="0" w:line="240" w:lineRule="auto"/>
    </w:pPr>
    <w:rPr>
      <w:rFonts w:ascii="Calibri" w:eastAsia="Calibri" w:hAnsi="Calibri" w:cs="Calibri"/>
      <w:color w:val="000000"/>
      <w:sz w:val="24"/>
    </w:rPr>
  </w:style>
  <w:style w:type="character" w:styleId="FollowedHyperlink">
    <w:name w:val="FollowedHyperlink"/>
    <w:basedOn w:val="DefaultParagraphFont"/>
    <w:uiPriority w:val="99"/>
    <w:semiHidden/>
    <w:unhideWhenUsed/>
    <w:rsid w:val="00E23569"/>
    <w:rPr>
      <w:color w:val="954F72" w:themeColor="followedHyperlink"/>
      <w:u w:val="single"/>
    </w:rPr>
  </w:style>
  <w:style w:type="paragraph" w:styleId="Header">
    <w:name w:val="header"/>
    <w:basedOn w:val="Normal"/>
    <w:link w:val="HeaderChar"/>
    <w:uiPriority w:val="99"/>
    <w:unhideWhenUsed/>
    <w:rsid w:val="00DD32F5"/>
    <w:pPr>
      <w:tabs>
        <w:tab w:val="center" w:pos="4680"/>
        <w:tab w:val="right" w:pos="9360"/>
      </w:tabs>
      <w:spacing w:after="0"/>
    </w:pPr>
  </w:style>
  <w:style w:type="character" w:customStyle="1" w:styleId="HeaderChar">
    <w:name w:val="Header Char"/>
    <w:basedOn w:val="DefaultParagraphFont"/>
    <w:link w:val="Header"/>
    <w:uiPriority w:val="99"/>
    <w:rsid w:val="00DD32F5"/>
    <w:rPr>
      <w:rFonts w:ascii="Calibri" w:eastAsia="Calibri" w:hAnsi="Calibri" w:cs="Calibri"/>
      <w:color w:val="000000"/>
      <w:sz w:val="24"/>
    </w:rPr>
  </w:style>
  <w:style w:type="paragraph" w:styleId="Footer">
    <w:name w:val="footer"/>
    <w:basedOn w:val="Normal"/>
    <w:link w:val="FooterChar"/>
    <w:uiPriority w:val="99"/>
    <w:unhideWhenUsed/>
    <w:rsid w:val="00DD32F5"/>
    <w:pPr>
      <w:tabs>
        <w:tab w:val="center" w:pos="4680"/>
        <w:tab w:val="right" w:pos="9360"/>
      </w:tabs>
      <w:spacing w:after="0"/>
    </w:pPr>
  </w:style>
  <w:style w:type="character" w:customStyle="1" w:styleId="FooterChar">
    <w:name w:val="Footer Char"/>
    <w:basedOn w:val="DefaultParagraphFont"/>
    <w:link w:val="Footer"/>
    <w:uiPriority w:val="99"/>
    <w:rsid w:val="00DD32F5"/>
    <w:rPr>
      <w:rFonts w:ascii="Calibri" w:eastAsia="Calibri" w:hAnsi="Calibri" w:cs="Calibri"/>
      <w:color w:val="000000"/>
      <w:sz w:val="24"/>
    </w:rPr>
  </w:style>
  <w:style w:type="paragraph" w:styleId="FootnoteText">
    <w:name w:val="footnote text"/>
    <w:basedOn w:val="Normal"/>
    <w:link w:val="FootnoteTextChar"/>
    <w:uiPriority w:val="99"/>
    <w:semiHidden/>
    <w:unhideWhenUsed/>
    <w:rsid w:val="00A07B6A"/>
    <w:pPr>
      <w:spacing w:after="0"/>
    </w:pPr>
    <w:rPr>
      <w:sz w:val="20"/>
      <w:szCs w:val="20"/>
    </w:rPr>
  </w:style>
  <w:style w:type="character" w:customStyle="1" w:styleId="FootnoteTextChar">
    <w:name w:val="Footnote Text Char"/>
    <w:basedOn w:val="DefaultParagraphFont"/>
    <w:link w:val="FootnoteText"/>
    <w:uiPriority w:val="99"/>
    <w:semiHidden/>
    <w:rsid w:val="00A07B6A"/>
    <w:rPr>
      <w:rFonts w:ascii="Calibri" w:eastAsia="Calibri" w:hAnsi="Calibri" w:cs="Calibri"/>
      <w:color w:val="000000"/>
      <w:sz w:val="20"/>
      <w:szCs w:val="20"/>
    </w:rPr>
  </w:style>
  <w:style w:type="character" w:styleId="FootnoteReference">
    <w:name w:val="footnote reference"/>
    <w:basedOn w:val="DefaultParagraphFont"/>
    <w:uiPriority w:val="99"/>
    <w:semiHidden/>
    <w:unhideWhenUsed/>
    <w:rsid w:val="00A07B6A"/>
    <w:rPr>
      <w:vertAlign w:val="superscript"/>
    </w:rPr>
  </w:style>
  <w:style w:type="paragraph" w:styleId="EndnoteText">
    <w:name w:val="endnote text"/>
    <w:basedOn w:val="Normal"/>
    <w:link w:val="EndnoteTextChar"/>
    <w:uiPriority w:val="99"/>
    <w:semiHidden/>
    <w:unhideWhenUsed/>
    <w:rsid w:val="00A07B6A"/>
    <w:pPr>
      <w:spacing w:after="0"/>
    </w:pPr>
    <w:rPr>
      <w:sz w:val="20"/>
      <w:szCs w:val="20"/>
    </w:rPr>
  </w:style>
  <w:style w:type="character" w:customStyle="1" w:styleId="EndnoteTextChar">
    <w:name w:val="Endnote Text Char"/>
    <w:basedOn w:val="DefaultParagraphFont"/>
    <w:link w:val="EndnoteText"/>
    <w:uiPriority w:val="99"/>
    <w:semiHidden/>
    <w:rsid w:val="00A07B6A"/>
    <w:rPr>
      <w:rFonts w:ascii="Calibri" w:eastAsia="Calibri" w:hAnsi="Calibri" w:cs="Calibri"/>
      <w:color w:val="000000"/>
      <w:sz w:val="20"/>
      <w:szCs w:val="20"/>
    </w:rPr>
  </w:style>
  <w:style w:type="character" w:styleId="EndnoteReference">
    <w:name w:val="endnote reference"/>
    <w:basedOn w:val="DefaultParagraphFont"/>
    <w:uiPriority w:val="99"/>
    <w:semiHidden/>
    <w:unhideWhenUsed/>
    <w:rsid w:val="00A07B6A"/>
    <w:rPr>
      <w:vertAlign w:val="superscript"/>
    </w:rPr>
  </w:style>
  <w:style w:type="character" w:styleId="UnresolvedMention">
    <w:name w:val="Unresolved Mention"/>
    <w:basedOn w:val="DefaultParagraphFont"/>
    <w:uiPriority w:val="99"/>
    <w:semiHidden/>
    <w:unhideWhenUsed/>
    <w:rsid w:val="001D2604"/>
    <w:rPr>
      <w:color w:val="605E5C"/>
      <w:shd w:val="clear" w:color="auto" w:fill="E1DFDD"/>
    </w:rPr>
  </w:style>
  <w:style w:type="paragraph" w:styleId="NormalWeb">
    <w:name w:val="Normal (Web)"/>
    <w:basedOn w:val="Normal"/>
    <w:uiPriority w:val="99"/>
    <w:semiHidden/>
    <w:unhideWhenUsed/>
    <w:rsid w:val="0031135B"/>
    <w:pPr>
      <w:spacing w:before="100" w:beforeAutospacing="1" w:after="100" w:afterAutospacing="1"/>
      <w:ind w:firstLine="0"/>
    </w:pPr>
    <w:rPr>
      <w:rFonts w:ascii="Times New Roman" w:eastAsia="Times New Roman" w:hAnsi="Times New Roman" w:cs="Times New Roman"/>
      <w:color w:val="auto"/>
      <w:szCs w:val="24"/>
    </w:rPr>
  </w:style>
  <w:style w:type="character" w:styleId="IntenseEmphasis">
    <w:name w:val="Intense Emphasis"/>
    <w:basedOn w:val="DefaultParagraphFont"/>
    <w:uiPriority w:val="21"/>
    <w:qFormat/>
    <w:rsid w:val="00B86C3C"/>
    <w:rPr>
      <w:i/>
      <w:iCs/>
      <w:color w:val="4472C4" w:themeColor="accent1"/>
    </w:rPr>
  </w:style>
  <w:style w:type="table" w:styleId="TableGrid">
    <w:name w:val="Table Grid"/>
    <w:basedOn w:val="TableNormal"/>
    <w:uiPriority w:val="39"/>
    <w:rsid w:val="007321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Accent3">
    <w:name w:val="List Table 3 Accent 3"/>
    <w:basedOn w:val="TableNormal"/>
    <w:uiPriority w:val="48"/>
    <w:rsid w:val="0073217B"/>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paragraph" w:styleId="HTMLPreformatted">
    <w:name w:val="HTML Preformatted"/>
    <w:basedOn w:val="Normal"/>
    <w:link w:val="HTMLPreformattedChar"/>
    <w:uiPriority w:val="99"/>
    <w:semiHidden/>
    <w:unhideWhenUsed/>
    <w:rsid w:val="004240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0"/>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semiHidden/>
    <w:rsid w:val="00424008"/>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15589">
      <w:bodyDiv w:val="1"/>
      <w:marLeft w:val="0"/>
      <w:marRight w:val="0"/>
      <w:marTop w:val="0"/>
      <w:marBottom w:val="0"/>
      <w:divBdr>
        <w:top w:val="none" w:sz="0" w:space="0" w:color="auto"/>
        <w:left w:val="none" w:sz="0" w:space="0" w:color="auto"/>
        <w:bottom w:val="none" w:sz="0" w:space="0" w:color="auto"/>
        <w:right w:val="none" w:sz="0" w:space="0" w:color="auto"/>
      </w:divBdr>
    </w:div>
    <w:div w:id="23600834">
      <w:bodyDiv w:val="1"/>
      <w:marLeft w:val="0"/>
      <w:marRight w:val="0"/>
      <w:marTop w:val="0"/>
      <w:marBottom w:val="0"/>
      <w:divBdr>
        <w:top w:val="none" w:sz="0" w:space="0" w:color="auto"/>
        <w:left w:val="none" w:sz="0" w:space="0" w:color="auto"/>
        <w:bottom w:val="none" w:sz="0" w:space="0" w:color="auto"/>
        <w:right w:val="none" w:sz="0" w:space="0" w:color="auto"/>
      </w:divBdr>
    </w:div>
    <w:div w:id="27873496">
      <w:bodyDiv w:val="1"/>
      <w:marLeft w:val="0"/>
      <w:marRight w:val="0"/>
      <w:marTop w:val="0"/>
      <w:marBottom w:val="0"/>
      <w:divBdr>
        <w:top w:val="none" w:sz="0" w:space="0" w:color="auto"/>
        <w:left w:val="none" w:sz="0" w:space="0" w:color="auto"/>
        <w:bottom w:val="none" w:sz="0" w:space="0" w:color="auto"/>
        <w:right w:val="none" w:sz="0" w:space="0" w:color="auto"/>
      </w:divBdr>
    </w:div>
    <w:div w:id="32586664">
      <w:bodyDiv w:val="1"/>
      <w:marLeft w:val="0"/>
      <w:marRight w:val="0"/>
      <w:marTop w:val="0"/>
      <w:marBottom w:val="0"/>
      <w:divBdr>
        <w:top w:val="none" w:sz="0" w:space="0" w:color="auto"/>
        <w:left w:val="none" w:sz="0" w:space="0" w:color="auto"/>
        <w:bottom w:val="none" w:sz="0" w:space="0" w:color="auto"/>
        <w:right w:val="none" w:sz="0" w:space="0" w:color="auto"/>
      </w:divBdr>
    </w:div>
    <w:div w:id="33700833">
      <w:bodyDiv w:val="1"/>
      <w:marLeft w:val="0"/>
      <w:marRight w:val="0"/>
      <w:marTop w:val="0"/>
      <w:marBottom w:val="0"/>
      <w:divBdr>
        <w:top w:val="none" w:sz="0" w:space="0" w:color="auto"/>
        <w:left w:val="none" w:sz="0" w:space="0" w:color="auto"/>
        <w:bottom w:val="none" w:sz="0" w:space="0" w:color="auto"/>
        <w:right w:val="none" w:sz="0" w:space="0" w:color="auto"/>
      </w:divBdr>
    </w:div>
    <w:div w:id="39088511">
      <w:bodyDiv w:val="1"/>
      <w:marLeft w:val="0"/>
      <w:marRight w:val="0"/>
      <w:marTop w:val="0"/>
      <w:marBottom w:val="0"/>
      <w:divBdr>
        <w:top w:val="none" w:sz="0" w:space="0" w:color="auto"/>
        <w:left w:val="none" w:sz="0" w:space="0" w:color="auto"/>
        <w:bottom w:val="none" w:sz="0" w:space="0" w:color="auto"/>
        <w:right w:val="none" w:sz="0" w:space="0" w:color="auto"/>
      </w:divBdr>
    </w:div>
    <w:div w:id="43648335">
      <w:bodyDiv w:val="1"/>
      <w:marLeft w:val="0"/>
      <w:marRight w:val="0"/>
      <w:marTop w:val="0"/>
      <w:marBottom w:val="0"/>
      <w:divBdr>
        <w:top w:val="none" w:sz="0" w:space="0" w:color="auto"/>
        <w:left w:val="none" w:sz="0" w:space="0" w:color="auto"/>
        <w:bottom w:val="none" w:sz="0" w:space="0" w:color="auto"/>
        <w:right w:val="none" w:sz="0" w:space="0" w:color="auto"/>
      </w:divBdr>
    </w:div>
    <w:div w:id="49697637">
      <w:bodyDiv w:val="1"/>
      <w:marLeft w:val="0"/>
      <w:marRight w:val="0"/>
      <w:marTop w:val="0"/>
      <w:marBottom w:val="0"/>
      <w:divBdr>
        <w:top w:val="none" w:sz="0" w:space="0" w:color="auto"/>
        <w:left w:val="none" w:sz="0" w:space="0" w:color="auto"/>
        <w:bottom w:val="none" w:sz="0" w:space="0" w:color="auto"/>
        <w:right w:val="none" w:sz="0" w:space="0" w:color="auto"/>
      </w:divBdr>
    </w:div>
    <w:div w:id="53505137">
      <w:bodyDiv w:val="1"/>
      <w:marLeft w:val="0"/>
      <w:marRight w:val="0"/>
      <w:marTop w:val="0"/>
      <w:marBottom w:val="0"/>
      <w:divBdr>
        <w:top w:val="none" w:sz="0" w:space="0" w:color="auto"/>
        <w:left w:val="none" w:sz="0" w:space="0" w:color="auto"/>
        <w:bottom w:val="none" w:sz="0" w:space="0" w:color="auto"/>
        <w:right w:val="none" w:sz="0" w:space="0" w:color="auto"/>
      </w:divBdr>
    </w:div>
    <w:div w:id="68622001">
      <w:bodyDiv w:val="1"/>
      <w:marLeft w:val="0"/>
      <w:marRight w:val="0"/>
      <w:marTop w:val="0"/>
      <w:marBottom w:val="0"/>
      <w:divBdr>
        <w:top w:val="none" w:sz="0" w:space="0" w:color="auto"/>
        <w:left w:val="none" w:sz="0" w:space="0" w:color="auto"/>
        <w:bottom w:val="none" w:sz="0" w:space="0" w:color="auto"/>
        <w:right w:val="none" w:sz="0" w:space="0" w:color="auto"/>
      </w:divBdr>
    </w:div>
    <w:div w:id="95054054">
      <w:bodyDiv w:val="1"/>
      <w:marLeft w:val="0"/>
      <w:marRight w:val="0"/>
      <w:marTop w:val="0"/>
      <w:marBottom w:val="0"/>
      <w:divBdr>
        <w:top w:val="none" w:sz="0" w:space="0" w:color="auto"/>
        <w:left w:val="none" w:sz="0" w:space="0" w:color="auto"/>
        <w:bottom w:val="none" w:sz="0" w:space="0" w:color="auto"/>
        <w:right w:val="none" w:sz="0" w:space="0" w:color="auto"/>
      </w:divBdr>
    </w:div>
    <w:div w:id="125701818">
      <w:bodyDiv w:val="1"/>
      <w:marLeft w:val="0"/>
      <w:marRight w:val="0"/>
      <w:marTop w:val="0"/>
      <w:marBottom w:val="0"/>
      <w:divBdr>
        <w:top w:val="none" w:sz="0" w:space="0" w:color="auto"/>
        <w:left w:val="none" w:sz="0" w:space="0" w:color="auto"/>
        <w:bottom w:val="none" w:sz="0" w:space="0" w:color="auto"/>
        <w:right w:val="none" w:sz="0" w:space="0" w:color="auto"/>
      </w:divBdr>
    </w:div>
    <w:div w:id="157892957">
      <w:bodyDiv w:val="1"/>
      <w:marLeft w:val="0"/>
      <w:marRight w:val="0"/>
      <w:marTop w:val="0"/>
      <w:marBottom w:val="0"/>
      <w:divBdr>
        <w:top w:val="none" w:sz="0" w:space="0" w:color="auto"/>
        <w:left w:val="none" w:sz="0" w:space="0" w:color="auto"/>
        <w:bottom w:val="none" w:sz="0" w:space="0" w:color="auto"/>
        <w:right w:val="none" w:sz="0" w:space="0" w:color="auto"/>
      </w:divBdr>
    </w:div>
    <w:div w:id="174156595">
      <w:bodyDiv w:val="1"/>
      <w:marLeft w:val="0"/>
      <w:marRight w:val="0"/>
      <w:marTop w:val="0"/>
      <w:marBottom w:val="0"/>
      <w:divBdr>
        <w:top w:val="none" w:sz="0" w:space="0" w:color="auto"/>
        <w:left w:val="none" w:sz="0" w:space="0" w:color="auto"/>
        <w:bottom w:val="none" w:sz="0" w:space="0" w:color="auto"/>
        <w:right w:val="none" w:sz="0" w:space="0" w:color="auto"/>
      </w:divBdr>
    </w:div>
    <w:div w:id="182329295">
      <w:bodyDiv w:val="1"/>
      <w:marLeft w:val="0"/>
      <w:marRight w:val="0"/>
      <w:marTop w:val="0"/>
      <w:marBottom w:val="0"/>
      <w:divBdr>
        <w:top w:val="none" w:sz="0" w:space="0" w:color="auto"/>
        <w:left w:val="none" w:sz="0" w:space="0" w:color="auto"/>
        <w:bottom w:val="none" w:sz="0" w:space="0" w:color="auto"/>
        <w:right w:val="none" w:sz="0" w:space="0" w:color="auto"/>
      </w:divBdr>
    </w:div>
    <w:div w:id="184446431">
      <w:bodyDiv w:val="1"/>
      <w:marLeft w:val="0"/>
      <w:marRight w:val="0"/>
      <w:marTop w:val="0"/>
      <w:marBottom w:val="0"/>
      <w:divBdr>
        <w:top w:val="none" w:sz="0" w:space="0" w:color="auto"/>
        <w:left w:val="none" w:sz="0" w:space="0" w:color="auto"/>
        <w:bottom w:val="none" w:sz="0" w:space="0" w:color="auto"/>
        <w:right w:val="none" w:sz="0" w:space="0" w:color="auto"/>
      </w:divBdr>
    </w:div>
    <w:div w:id="193083907">
      <w:bodyDiv w:val="1"/>
      <w:marLeft w:val="0"/>
      <w:marRight w:val="0"/>
      <w:marTop w:val="0"/>
      <w:marBottom w:val="0"/>
      <w:divBdr>
        <w:top w:val="none" w:sz="0" w:space="0" w:color="auto"/>
        <w:left w:val="none" w:sz="0" w:space="0" w:color="auto"/>
        <w:bottom w:val="none" w:sz="0" w:space="0" w:color="auto"/>
        <w:right w:val="none" w:sz="0" w:space="0" w:color="auto"/>
      </w:divBdr>
    </w:div>
    <w:div w:id="204372379">
      <w:bodyDiv w:val="1"/>
      <w:marLeft w:val="0"/>
      <w:marRight w:val="0"/>
      <w:marTop w:val="0"/>
      <w:marBottom w:val="0"/>
      <w:divBdr>
        <w:top w:val="none" w:sz="0" w:space="0" w:color="auto"/>
        <w:left w:val="none" w:sz="0" w:space="0" w:color="auto"/>
        <w:bottom w:val="none" w:sz="0" w:space="0" w:color="auto"/>
        <w:right w:val="none" w:sz="0" w:space="0" w:color="auto"/>
      </w:divBdr>
    </w:div>
    <w:div w:id="220140998">
      <w:bodyDiv w:val="1"/>
      <w:marLeft w:val="0"/>
      <w:marRight w:val="0"/>
      <w:marTop w:val="0"/>
      <w:marBottom w:val="0"/>
      <w:divBdr>
        <w:top w:val="none" w:sz="0" w:space="0" w:color="auto"/>
        <w:left w:val="none" w:sz="0" w:space="0" w:color="auto"/>
        <w:bottom w:val="none" w:sz="0" w:space="0" w:color="auto"/>
        <w:right w:val="none" w:sz="0" w:space="0" w:color="auto"/>
      </w:divBdr>
    </w:div>
    <w:div w:id="223370593">
      <w:bodyDiv w:val="1"/>
      <w:marLeft w:val="0"/>
      <w:marRight w:val="0"/>
      <w:marTop w:val="0"/>
      <w:marBottom w:val="0"/>
      <w:divBdr>
        <w:top w:val="none" w:sz="0" w:space="0" w:color="auto"/>
        <w:left w:val="none" w:sz="0" w:space="0" w:color="auto"/>
        <w:bottom w:val="none" w:sz="0" w:space="0" w:color="auto"/>
        <w:right w:val="none" w:sz="0" w:space="0" w:color="auto"/>
      </w:divBdr>
    </w:div>
    <w:div w:id="225647714">
      <w:bodyDiv w:val="1"/>
      <w:marLeft w:val="0"/>
      <w:marRight w:val="0"/>
      <w:marTop w:val="0"/>
      <w:marBottom w:val="0"/>
      <w:divBdr>
        <w:top w:val="none" w:sz="0" w:space="0" w:color="auto"/>
        <w:left w:val="none" w:sz="0" w:space="0" w:color="auto"/>
        <w:bottom w:val="none" w:sz="0" w:space="0" w:color="auto"/>
        <w:right w:val="none" w:sz="0" w:space="0" w:color="auto"/>
      </w:divBdr>
    </w:div>
    <w:div w:id="236978901">
      <w:bodyDiv w:val="1"/>
      <w:marLeft w:val="0"/>
      <w:marRight w:val="0"/>
      <w:marTop w:val="0"/>
      <w:marBottom w:val="0"/>
      <w:divBdr>
        <w:top w:val="none" w:sz="0" w:space="0" w:color="auto"/>
        <w:left w:val="none" w:sz="0" w:space="0" w:color="auto"/>
        <w:bottom w:val="none" w:sz="0" w:space="0" w:color="auto"/>
        <w:right w:val="none" w:sz="0" w:space="0" w:color="auto"/>
      </w:divBdr>
      <w:divsChild>
        <w:div w:id="1044063256">
          <w:marLeft w:val="0"/>
          <w:marRight w:val="0"/>
          <w:marTop w:val="0"/>
          <w:marBottom w:val="0"/>
          <w:divBdr>
            <w:top w:val="none" w:sz="0" w:space="0" w:color="auto"/>
            <w:left w:val="none" w:sz="0" w:space="0" w:color="auto"/>
            <w:bottom w:val="none" w:sz="0" w:space="0" w:color="auto"/>
            <w:right w:val="none" w:sz="0" w:space="0" w:color="auto"/>
          </w:divBdr>
        </w:div>
      </w:divsChild>
    </w:div>
    <w:div w:id="239097807">
      <w:bodyDiv w:val="1"/>
      <w:marLeft w:val="0"/>
      <w:marRight w:val="0"/>
      <w:marTop w:val="0"/>
      <w:marBottom w:val="0"/>
      <w:divBdr>
        <w:top w:val="none" w:sz="0" w:space="0" w:color="auto"/>
        <w:left w:val="none" w:sz="0" w:space="0" w:color="auto"/>
        <w:bottom w:val="none" w:sz="0" w:space="0" w:color="auto"/>
        <w:right w:val="none" w:sz="0" w:space="0" w:color="auto"/>
      </w:divBdr>
    </w:div>
    <w:div w:id="240915637">
      <w:bodyDiv w:val="1"/>
      <w:marLeft w:val="0"/>
      <w:marRight w:val="0"/>
      <w:marTop w:val="0"/>
      <w:marBottom w:val="0"/>
      <w:divBdr>
        <w:top w:val="none" w:sz="0" w:space="0" w:color="auto"/>
        <w:left w:val="none" w:sz="0" w:space="0" w:color="auto"/>
        <w:bottom w:val="none" w:sz="0" w:space="0" w:color="auto"/>
        <w:right w:val="none" w:sz="0" w:space="0" w:color="auto"/>
      </w:divBdr>
    </w:div>
    <w:div w:id="253171682">
      <w:bodyDiv w:val="1"/>
      <w:marLeft w:val="0"/>
      <w:marRight w:val="0"/>
      <w:marTop w:val="0"/>
      <w:marBottom w:val="0"/>
      <w:divBdr>
        <w:top w:val="none" w:sz="0" w:space="0" w:color="auto"/>
        <w:left w:val="none" w:sz="0" w:space="0" w:color="auto"/>
        <w:bottom w:val="none" w:sz="0" w:space="0" w:color="auto"/>
        <w:right w:val="none" w:sz="0" w:space="0" w:color="auto"/>
      </w:divBdr>
    </w:div>
    <w:div w:id="321928313">
      <w:bodyDiv w:val="1"/>
      <w:marLeft w:val="0"/>
      <w:marRight w:val="0"/>
      <w:marTop w:val="0"/>
      <w:marBottom w:val="0"/>
      <w:divBdr>
        <w:top w:val="none" w:sz="0" w:space="0" w:color="auto"/>
        <w:left w:val="none" w:sz="0" w:space="0" w:color="auto"/>
        <w:bottom w:val="none" w:sz="0" w:space="0" w:color="auto"/>
        <w:right w:val="none" w:sz="0" w:space="0" w:color="auto"/>
      </w:divBdr>
    </w:div>
    <w:div w:id="341589752">
      <w:bodyDiv w:val="1"/>
      <w:marLeft w:val="0"/>
      <w:marRight w:val="0"/>
      <w:marTop w:val="0"/>
      <w:marBottom w:val="0"/>
      <w:divBdr>
        <w:top w:val="none" w:sz="0" w:space="0" w:color="auto"/>
        <w:left w:val="none" w:sz="0" w:space="0" w:color="auto"/>
        <w:bottom w:val="none" w:sz="0" w:space="0" w:color="auto"/>
        <w:right w:val="none" w:sz="0" w:space="0" w:color="auto"/>
      </w:divBdr>
    </w:div>
    <w:div w:id="343018887">
      <w:bodyDiv w:val="1"/>
      <w:marLeft w:val="0"/>
      <w:marRight w:val="0"/>
      <w:marTop w:val="0"/>
      <w:marBottom w:val="0"/>
      <w:divBdr>
        <w:top w:val="none" w:sz="0" w:space="0" w:color="auto"/>
        <w:left w:val="none" w:sz="0" w:space="0" w:color="auto"/>
        <w:bottom w:val="none" w:sz="0" w:space="0" w:color="auto"/>
        <w:right w:val="none" w:sz="0" w:space="0" w:color="auto"/>
      </w:divBdr>
    </w:div>
    <w:div w:id="348218776">
      <w:bodyDiv w:val="1"/>
      <w:marLeft w:val="0"/>
      <w:marRight w:val="0"/>
      <w:marTop w:val="0"/>
      <w:marBottom w:val="0"/>
      <w:divBdr>
        <w:top w:val="none" w:sz="0" w:space="0" w:color="auto"/>
        <w:left w:val="none" w:sz="0" w:space="0" w:color="auto"/>
        <w:bottom w:val="none" w:sz="0" w:space="0" w:color="auto"/>
        <w:right w:val="none" w:sz="0" w:space="0" w:color="auto"/>
      </w:divBdr>
    </w:div>
    <w:div w:id="354573851">
      <w:bodyDiv w:val="1"/>
      <w:marLeft w:val="0"/>
      <w:marRight w:val="0"/>
      <w:marTop w:val="0"/>
      <w:marBottom w:val="0"/>
      <w:divBdr>
        <w:top w:val="none" w:sz="0" w:space="0" w:color="auto"/>
        <w:left w:val="none" w:sz="0" w:space="0" w:color="auto"/>
        <w:bottom w:val="none" w:sz="0" w:space="0" w:color="auto"/>
        <w:right w:val="none" w:sz="0" w:space="0" w:color="auto"/>
      </w:divBdr>
    </w:div>
    <w:div w:id="360479966">
      <w:bodyDiv w:val="1"/>
      <w:marLeft w:val="0"/>
      <w:marRight w:val="0"/>
      <w:marTop w:val="0"/>
      <w:marBottom w:val="0"/>
      <w:divBdr>
        <w:top w:val="none" w:sz="0" w:space="0" w:color="auto"/>
        <w:left w:val="none" w:sz="0" w:space="0" w:color="auto"/>
        <w:bottom w:val="none" w:sz="0" w:space="0" w:color="auto"/>
        <w:right w:val="none" w:sz="0" w:space="0" w:color="auto"/>
      </w:divBdr>
      <w:divsChild>
        <w:div w:id="1806578109">
          <w:marLeft w:val="0"/>
          <w:marRight w:val="0"/>
          <w:marTop w:val="0"/>
          <w:marBottom w:val="0"/>
          <w:divBdr>
            <w:top w:val="none" w:sz="0" w:space="0" w:color="auto"/>
            <w:left w:val="none" w:sz="0" w:space="0" w:color="auto"/>
            <w:bottom w:val="none" w:sz="0" w:space="0" w:color="auto"/>
            <w:right w:val="none" w:sz="0" w:space="0" w:color="auto"/>
          </w:divBdr>
        </w:div>
      </w:divsChild>
    </w:div>
    <w:div w:id="385564546">
      <w:bodyDiv w:val="1"/>
      <w:marLeft w:val="0"/>
      <w:marRight w:val="0"/>
      <w:marTop w:val="0"/>
      <w:marBottom w:val="0"/>
      <w:divBdr>
        <w:top w:val="none" w:sz="0" w:space="0" w:color="auto"/>
        <w:left w:val="none" w:sz="0" w:space="0" w:color="auto"/>
        <w:bottom w:val="none" w:sz="0" w:space="0" w:color="auto"/>
        <w:right w:val="none" w:sz="0" w:space="0" w:color="auto"/>
      </w:divBdr>
    </w:div>
    <w:div w:id="390078797">
      <w:bodyDiv w:val="1"/>
      <w:marLeft w:val="0"/>
      <w:marRight w:val="0"/>
      <w:marTop w:val="0"/>
      <w:marBottom w:val="0"/>
      <w:divBdr>
        <w:top w:val="none" w:sz="0" w:space="0" w:color="auto"/>
        <w:left w:val="none" w:sz="0" w:space="0" w:color="auto"/>
        <w:bottom w:val="none" w:sz="0" w:space="0" w:color="auto"/>
        <w:right w:val="none" w:sz="0" w:space="0" w:color="auto"/>
      </w:divBdr>
    </w:div>
    <w:div w:id="390425820">
      <w:bodyDiv w:val="1"/>
      <w:marLeft w:val="0"/>
      <w:marRight w:val="0"/>
      <w:marTop w:val="0"/>
      <w:marBottom w:val="0"/>
      <w:divBdr>
        <w:top w:val="none" w:sz="0" w:space="0" w:color="auto"/>
        <w:left w:val="none" w:sz="0" w:space="0" w:color="auto"/>
        <w:bottom w:val="none" w:sz="0" w:space="0" w:color="auto"/>
        <w:right w:val="none" w:sz="0" w:space="0" w:color="auto"/>
      </w:divBdr>
    </w:div>
    <w:div w:id="458644000">
      <w:bodyDiv w:val="1"/>
      <w:marLeft w:val="0"/>
      <w:marRight w:val="0"/>
      <w:marTop w:val="0"/>
      <w:marBottom w:val="0"/>
      <w:divBdr>
        <w:top w:val="none" w:sz="0" w:space="0" w:color="auto"/>
        <w:left w:val="none" w:sz="0" w:space="0" w:color="auto"/>
        <w:bottom w:val="none" w:sz="0" w:space="0" w:color="auto"/>
        <w:right w:val="none" w:sz="0" w:space="0" w:color="auto"/>
      </w:divBdr>
    </w:div>
    <w:div w:id="458884185">
      <w:bodyDiv w:val="1"/>
      <w:marLeft w:val="0"/>
      <w:marRight w:val="0"/>
      <w:marTop w:val="0"/>
      <w:marBottom w:val="0"/>
      <w:divBdr>
        <w:top w:val="none" w:sz="0" w:space="0" w:color="auto"/>
        <w:left w:val="none" w:sz="0" w:space="0" w:color="auto"/>
        <w:bottom w:val="none" w:sz="0" w:space="0" w:color="auto"/>
        <w:right w:val="none" w:sz="0" w:space="0" w:color="auto"/>
      </w:divBdr>
    </w:div>
    <w:div w:id="459348669">
      <w:bodyDiv w:val="1"/>
      <w:marLeft w:val="0"/>
      <w:marRight w:val="0"/>
      <w:marTop w:val="0"/>
      <w:marBottom w:val="0"/>
      <w:divBdr>
        <w:top w:val="none" w:sz="0" w:space="0" w:color="auto"/>
        <w:left w:val="none" w:sz="0" w:space="0" w:color="auto"/>
        <w:bottom w:val="none" w:sz="0" w:space="0" w:color="auto"/>
        <w:right w:val="none" w:sz="0" w:space="0" w:color="auto"/>
      </w:divBdr>
    </w:div>
    <w:div w:id="459540954">
      <w:bodyDiv w:val="1"/>
      <w:marLeft w:val="0"/>
      <w:marRight w:val="0"/>
      <w:marTop w:val="0"/>
      <w:marBottom w:val="0"/>
      <w:divBdr>
        <w:top w:val="none" w:sz="0" w:space="0" w:color="auto"/>
        <w:left w:val="none" w:sz="0" w:space="0" w:color="auto"/>
        <w:bottom w:val="none" w:sz="0" w:space="0" w:color="auto"/>
        <w:right w:val="none" w:sz="0" w:space="0" w:color="auto"/>
      </w:divBdr>
    </w:div>
    <w:div w:id="468517154">
      <w:bodyDiv w:val="1"/>
      <w:marLeft w:val="0"/>
      <w:marRight w:val="0"/>
      <w:marTop w:val="0"/>
      <w:marBottom w:val="0"/>
      <w:divBdr>
        <w:top w:val="none" w:sz="0" w:space="0" w:color="auto"/>
        <w:left w:val="none" w:sz="0" w:space="0" w:color="auto"/>
        <w:bottom w:val="none" w:sz="0" w:space="0" w:color="auto"/>
        <w:right w:val="none" w:sz="0" w:space="0" w:color="auto"/>
      </w:divBdr>
    </w:div>
    <w:div w:id="484398450">
      <w:bodyDiv w:val="1"/>
      <w:marLeft w:val="0"/>
      <w:marRight w:val="0"/>
      <w:marTop w:val="0"/>
      <w:marBottom w:val="0"/>
      <w:divBdr>
        <w:top w:val="none" w:sz="0" w:space="0" w:color="auto"/>
        <w:left w:val="none" w:sz="0" w:space="0" w:color="auto"/>
        <w:bottom w:val="none" w:sz="0" w:space="0" w:color="auto"/>
        <w:right w:val="none" w:sz="0" w:space="0" w:color="auto"/>
      </w:divBdr>
    </w:div>
    <w:div w:id="486020792">
      <w:bodyDiv w:val="1"/>
      <w:marLeft w:val="0"/>
      <w:marRight w:val="0"/>
      <w:marTop w:val="0"/>
      <w:marBottom w:val="0"/>
      <w:divBdr>
        <w:top w:val="none" w:sz="0" w:space="0" w:color="auto"/>
        <w:left w:val="none" w:sz="0" w:space="0" w:color="auto"/>
        <w:bottom w:val="none" w:sz="0" w:space="0" w:color="auto"/>
        <w:right w:val="none" w:sz="0" w:space="0" w:color="auto"/>
      </w:divBdr>
    </w:div>
    <w:div w:id="499196983">
      <w:bodyDiv w:val="1"/>
      <w:marLeft w:val="0"/>
      <w:marRight w:val="0"/>
      <w:marTop w:val="0"/>
      <w:marBottom w:val="0"/>
      <w:divBdr>
        <w:top w:val="none" w:sz="0" w:space="0" w:color="auto"/>
        <w:left w:val="none" w:sz="0" w:space="0" w:color="auto"/>
        <w:bottom w:val="none" w:sz="0" w:space="0" w:color="auto"/>
        <w:right w:val="none" w:sz="0" w:space="0" w:color="auto"/>
      </w:divBdr>
    </w:div>
    <w:div w:id="505752389">
      <w:bodyDiv w:val="1"/>
      <w:marLeft w:val="0"/>
      <w:marRight w:val="0"/>
      <w:marTop w:val="0"/>
      <w:marBottom w:val="0"/>
      <w:divBdr>
        <w:top w:val="none" w:sz="0" w:space="0" w:color="auto"/>
        <w:left w:val="none" w:sz="0" w:space="0" w:color="auto"/>
        <w:bottom w:val="none" w:sz="0" w:space="0" w:color="auto"/>
        <w:right w:val="none" w:sz="0" w:space="0" w:color="auto"/>
      </w:divBdr>
    </w:div>
    <w:div w:id="517961348">
      <w:bodyDiv w:val="1"/>
      <w:marLeft w:val="0"/>
      <w:marRight w:val="0"/>
      <w:marTop w:val="0"/>
      <w:marBottom w:val="0"/>
      <w:divBdr>
        <w:top w:val="none" w:sz="0" w:space="0" w:color="auto"/>
        <w:left w:val="none" w:sz="0" w:space="0" w:color="auto"/>
        <w:bottom w:val="none" w:sz="0" w:space="0" w:color="auto"/>
        <w:right w:val="none" w:sz="0" w:space="0" w:color="auto"/>
      </w:divBdr>
    </w:div>
    <w:div w:id="518391558">
      <w:bodyDiv w:val="1"/>
      <w:marLeft w:val="0"/>
      <w:marRight w:val="0"/>
      <w:marTop w:val="0"/>
      <w:marBottom w:val="0"/>
      <w:divBdr>
        <w:top w:val="none" w:sz="0" w:space="0" w:color="auto"/>
        <w:left w:val="none" w:sz="0" w:space="0" w:color="auto"/>
        <w:bottom w:val="none" w:sz="0" w:space="0" w:color="auto"/>
        <w:right w:val="none" w:sz="0" w:space="0" w:color="auto"/>
      </w:divBdr>
    </w:div>
    <w:div w:id="523373015">
      <w:bodyDiv w:val="1"/>
      <w:marLeft w:val="0"/>
      <w:marRight w:val="0"/>
      <w:marTop w:val="0"/>
      <w:marBottom w:val="0"/>
      <w:divBdr>
        <w:top w:val="none" w:sz="0" w:space="0" w:color="auto"/>
        <w:left w:val="none" w:sz="0" w:space="0" w:color="auto"/>
        <w:bottom w:val="none" w:sz="0" w:space="0" w:color="auto"/>
        <w:right w:val="none" w:sz="0" w:space="0" w:color="auto"/>
      </w:divBdr>
    </w:div>
    <w:div w:id="535655078">
      <w:bodyDiv w:val="1"/>
      <w:marLeft w:val="0"/>
      <w:marRight w:val="0"/>
      <w:marTop w:val="0"/>
      <w:marBottom w:val="0"/>
      <w:divBdr>
        <w:top w:val="none" w:sz="0" w:space="0" w:color="auto"/>
        <w:left w:val="none" w:sz="0" w:space="0" w:color="auto"/>
        <w:bottom w:val="none" w:sz="0" w:space="0" w:color="auto"/>
        <w:right w:val="none" w:sz="0" w:space="0" w:color="auto"/>
      </w:divBdr>
    </w:div>
    <w:div w:id="562564236">
      <w:bodyDiv w:val="1"/>
      <w:marLeft w:val="0"/>
      <w:marRight w:val="0"/>
      <w:marTop w:val="0"/>
      <w:marBottom w:val="0"/>
      <w:divBdr>
        <w:top w:val="none" w:sz="0" w:space="0" w:color="auto"/>
        <w:left w:val="none" w:sz="0" w:space="0" w:color="auto"/>
        <w:bottom w:val="none" w:sz="0" w:space="0" w:color="auto"/>
        <w:right w:val="none" w:sz="0" w:space="0" w:color="auto"/>
      </w:divBdr>
    </w:div>
    <w:div w:id="563180662">
      <w:bodyDiv w:val="1"/>
      <w:marLeft w:val="0"/>
      <w:marRight w:val="0"/>
      <w:marTop w:val="0"/>
      <w:marBottom w:val="0"/>
      <w:divBdr>
        <w:top w:val="none" w:sz="0" w:space="0" w:color="auto"/>
        <w:left w:val="none" w:sz="0" w:space="0" w:color="auto"/>
        <w:bottom w:val="none" w:sz="0" w:space="0" w:color="auto"/>
        <w:right w:val="none" w:sz="0" w:space="0" w:color="auto"/>
      </w:divBdr>
    </w:div>
    <w:div w:id="563687295">
      <w:bodyDiv w:val="1"/>
      <w:marLeft w:val="0"/>
      <w:marRight w:val="0"/>
      <w:marTop w:val="0"/>
      <w:marBottom w:val="0"/>
      <w:divBdr>
        <w:top w:val="none" w:sz="0" w:space="0" w:color="auto"/>
        <w:left w:val="none" w:sz="0" w:space="0" w:color="auto"/>
        <w:bottom w:val="none" w:sz="0" w:space="0" w:color="auto"/>
        <w:right w:val="none" w:sz="0" w:space="0" w:color="auto"/>
      </w:divBdr>
    </w:div>
    <w:div w:id="588194661">
      <w:bodyDiv w:val="1"/>
      <w:marLeft w:val="0"/>
      <w:marRight w:val="0"/>
      <w:marTop w:val="0"/>
      <w:marBottom w:val="0"/>
      <w:divBdr>
        <w:top w:val="none" w:sz="0" w:space="0" w:color="auto"/>
        <w:left w:val="none" w:sz="0" w:space="0" w:color="auto"/>
        <w:bottom w:val="none" w:sz="0" w:space="0" w:color="auto"/>
        <w:right w:val="none" w:sz="0" w:space="0" w:color="auto"/>
      </w:divBdr>
    </w:div>
    <w:div w:id="593822847">
      <w:bodyDiv w:val="1"/>
      <w:marLeft w:val="0"/>
      <w:marRight w:val="0"/>
      <w:marTop w:val="0"/>
      <w:marBottom w:val="0"/>
      <w:divBdr>
        <w:top w:val="none" w:sz="0" w:space="0" w:color="auto"/>
        <w:left w:val="none" w:sz="0" w:space="0" w:color="auto"/>
        <w:bottom w:val="none" w:sz="0" w:space="0" w:color="auto"/>
        <w:right w:val="none" w:sz="0" w:space="0" w:color="auto"/>
      </w:divBdr>
      <w:divsChild>
        <w:div w:id="2063676493">
          <w:marLeft w:val="0"/>
          <w:marRight w:val="0"/>
          <w:marTop w:val="0"/>
          <w:marBottom w:val="0"/>
          <w:divBdr>
            <w:top w:val="none" w:sz="0" w:space="0" w:color="auto"/>
            <w:left w:val="none" w:sz="0" w:space="0" w:color="auto"/>
            <w:bottom w:val="none" w:sz="0" w:space="0" w:color="auto"/>
            <w:right w:val="none" w:sz="0" w:space="0" w:color="auto"/>
          </w:divBdr>
        </w:div>
      </w:divsChild>
    </w:div>
    <w:div w:id="610743040">
      <w:bodyDiv w:val="1"/>
      <w:marLeft w:val="0"/>
      <w:marRight w:val="0"/>
      <w:marTop w:val="0"/>
      <w:marBottom w:val="0"/>
      <w:divBdr>
        <w:top w:val="none" w:sz="0" w:space="0" w:color="auto"/>
        <w:left w:val="none" w:sz="0" w:space="0" w:color="auto"/>
        <w:bottom w:val="none" w:sz="0" w:space="0" w:color="auto"/>
        <w:right w:val="none" w:sz="0" w:space="0" w:color="auto"/>
      </w:divBdr>
    </w:div>
    <w:div w:id="617369899">
      <w:bodyDiv w:val="1"/>
      <w:marLeft w:val="0"/>
      <w:marRight w:val="0"/>
      <w:marTop w:val="0"/>
      <w:marBottom w:val="0"/>
      <w:divBdr>
        <w:top w:val="none" w:sz="0" w:space="0" w:color="auto"/>
        <w:left w:val="none" w:sz="0" w:space="0" w:color="auto"/>
        <w:bottom w:val="none" w:sz="0" w:space="0" w:color="auto"/>
        <w:right w:val="none" w:sz="0" w:space="0" w:color="auto"/>
      </w:divBdr>
    </w:div>
    <w:div w:id="622616182">
      <w:bodyDiv w:val="1"/>
      <w:marLeft w:val="0"/>
      <w:marRight w:val="0"/>
      <w:marTop w:val="0"/>
      <w:marBottom w:val="0"/>
      <w:divBdr>
        <w:top w:val="none" w:sz="0" w:space="0" w:color="auto"/>
        <w:left w:val="none" w:sz="0" w:space="0" w:color="auto"/>
        <w:bottom w:val="none" w:sz="0" w:space="0" w:color="auto"/>
        <w:right w:val="none" w:sz="0" w:space="0" w:color="auto"/>
      </w:divBdr>
    </w:div>
    <w:div w:id="628897469">
      <w:bodyDiv w:val="1"/>
      <w:marLeft w:val="0"/>
      <w:marRight w:val="0"/>
      <w:marTop w:val="0"/>
      <w:marBottom w:val="0"/>
      <w:divBdr>
        <w:top w:val="none" w:sz="0" w:space="0" w:color="auto"/>
        <w:left w:val="none" w:sz="0" w:space="0" w:color="auto"/>
        <w:bottom w:val="none" w:sz="0" w:space="0" w:color="auto"/>
        <w:right w:val="none" w:sz="0" w:space="0" w:color="auto"/>
      </w:divBdr>
    </w:div>
    <w:div w:id="649552371">
      <w:bodyDiv w:val="1"/>
      <w:marLeft w:val="0"/>
      <w:marRight w:val="0"/>
      <w:marTop w:val="0"/>
      <w:marBottom w:val="0"/>
      <w:divBdr>
        <w:top w:val="none" w:sz="0" w:space="0" w:color="auto"/>
        <w:left w:val="none" w:sz="0" w:space="0" w:color="auto"/>
        <w:bottom w:val="none" w:sz="0" w:space="0" w:color="auto"/>
        <w:right w:val="none" w:sz="0" w:space="0" w:color="auto"/>
      </w:divBdr>
    </w:div>
    <w:div w:id="659501181">
      <w:bodyDiv w:val="1"/>
      <w:marLeft w:val="0"/>
      <w:marRight w:val="0"/>
      <w:marTop w:val="0"/>
      <w:marBottom w:val="0"/>
      <w:divBdr>
        <w:top w:val="none" w:sz="0" w:space="0" w:color="auto"/>
        <w:left w:val="none" w:sz="0" w:space="0" w:color="auto"/>
        <w:bottom w:val="none" w:sz="0" w:space="0" w:color="auto"/>
        <w:right w:val="none" w:sz="0" w:space="0" w:color="auto"/>
      </w:divBdr>
    </w:div>
    <w:div w:id="665205239">
      <w:bodyDiv w:val="1"/>
      <w:marLeft w:val="0"/>
      <w:marRight w:val="0"/>
      <w:marTop w:val="0"/>
      <w:marBottom w:val="0"/>
      <w:divBdr>
        <w:top w:val="none" w:sz="0" w:space="0" w:color="auto"/>
        <w:left w:val="none" w:sz="0" w:space="0" w:color="auto"/>
        <w:bottom w:val="none" w:sz="0" w:space="0" w:color="auto"/>
        <w:right w:val="none" w:sz="0" w:space="0" w:color="auto"/>
      </w:divBdr>
    </w:div>
    <w:div w:id="686176217">
      <w:bodyDiv w:val="1"/>
      <w:marLeft w:val="0"/>
      <w:marRight w:val="0"/>
      <w:marTop w:val="0"/>
      <w:marBottom w:val="0"/>
      <w:divBdr>
        <w:top w:val="none" w:sz="0" w:space="0" w:color="auto"/>
        <w:left w:val="none" w:sz="0" w:space="0" w:color="auto"/>
        <w:bottom w:val="none" w:sz="0" w:space="0" w:color="auto"/>
        <w:right w:val="none" w:sz="0" w:space="0" w:color="auto"/>
      </w:divBdr>
    </w:div>
    <w:div w:id="688794586">
      <w:bodyDiv w:val="1"/>
      <w:marLeft w:val="0"/>
      <w:marRight w:val="0"/>
      <w:marTop w:val="0"/>
      <w:marBottom w:val="0"/>
      <w:divBdr>
        <w:top w:val="none" w:sz="0" w:space="0" w:color="auto"/>
        <w:left w:val="none" w:sz="0" w:space="0" w:color="auto"/>
        <w:bottom w:val="none" w:sz="0" w:space="0" w:color="auto"/>
        <w:right w:val="none" w:sz="0" w:space="0" w:color="auto"/>
      </w:divBdr>
    </w:div>
    <w:div w:id="690648635">
      <w:bodyDiv w:val="1"/>
      <w:marLeft w:val="0"/>
      <w:marRight w:val="0"/>
      <w:marTop w:val="0"/>
      <w:marBottom w:val="0"/>
      <w:divBdr>
        <w:top w:val="none" w:sz="0" w:space="0" w:color="auto"/>
        <w:left w:val="none" w:sz="0" w:space="0" w:color="auto"/>
        <w:bottom w:val="none" w:sz="0" w:space="0" w:color="auto"/>
        <w:right w:val="none" w:sz="0" w:space="0" w:color="auto"/>
      </w:divBdr>
    </w:div>
    <w:div w:id="692344044">
      <w:bodyDiv w:val="1"/>
      <w:marLeft w:val="0"/>
      <w:marRight w:val="0"/>
      <w:marTop w:val="0"/>
      <w:marBottom w:val="0"/>
      <w:divBdr>
        <w:top w:val="none" w:sz="0" w:space="0" w:color="auto"/>
        <w:left w:val="none" w:sz="0" w:space="0" w:color="auto"/>
        <w:bottom w:val="none" w:sz="0" w:space="0" w:color="auto"/>
        <w:right w:val="none" w:sz="0" w:space="0" w:color="auto"/>
      </w:divBdr>
    </w:div>
    <w:div w:id="697462614">
      <w:bodyDiv w:val="1"/>
      <w:marLeft w:val="0"/>
      <w:marRight w:val="0"/>
      <w:marTop w:val="0"/>
      <w:marBottom w:val="0"/>
      <w:divBdr>
        <w:top w:val="none" w:sz="0" w:space="0" w:color="auto"/>
        <w:left w:val="none" w:sz="0" w:space="0" w:color="auto"/>
        <w:bottom w:val="none" w:sz="0" w:space="0" w:color="auto"/>
        <w:right w:val="none" w:sz="0" w:space="0" w:color="auto"/>
      </w:divBdr>
    </w:div>
    <w:div w:id="697972593">
      <w:bodyDiv w:val="1"/>
      <w:marLeft w:val="0"/>
      <w:marRight w:val="0"/>
      <w:marTop w:val="0"/>
      <w:marBottom w:val="0"/>
      <w:divBdr>
        <w:top w:val="none" w:sz="0" w:space="0" w:color="auto"/>
        <w:left w:val="none" w:sz="0" w:space="0" w:color="auto"/>
        <w:bottom w:val="none" w:sz="0" w:space="0" w:color="auto"/>
        <w:right w:val="none" w:sz="0" w:space="0" w:color="auto"/>
      </w:divBdr>
    </w:div>
    <w:div w:id="726803525">
      <w:bodyDiv w:val="1"/>
      <w:marLeft w:val="0"/>
      <w:marRight w:val="0"/>
      <w:marTop w:val="0"/>
      <w:marBottom w:val="0"/>
      <w:divBdr>
        <w:top w:val="none" w:sz="0" w:space="0" w:color="auto"/>
        <w:left w:val="none" w:sz="0" w:space="0" w:color="auto"/>
        <w:bottom w:val="none" w:sz="0" w:space="0" w:color="auto"/>
        <w:right w:val="none" w:sz="0" w:space="0" w:color="auto"/>
      </w:divBdr>
    </w:div>
    <w:div w:id="728847929">
      <w:bodyDiv w:val="1"/>
      <w:marLeft w:val="0"/>
      <w:marRight w:val="0"/>
      <w:marTop w:val="0"/>
      <w:marBottom w:val="0"/>
      <w:divBdr>
        <w:top w:val="none" w:sz="0" w:space="0" w:color="auto"/>
        <w:left w:val="none" w:sz="0" w:space="0" w:color="auto"/>
        <w:bottom w:val="none" w:sz="0" w:space="0" w:color="auto"/>
        <w:right w:val="none" w:sz="0" w:space="0" w:color="auto"/>
      </w:divBdr>
    </w:div>
    <w:div w:id="729766979">
      <w:bodyDiv w:val="1"/>
      <w:marLeft w:val="0"/>
      <w:marRight w:val="0"/>
      <w:marTop w:val="0"/>
      <w:marBottom w:val="0"/>
      <w:divBdr>
        <w:top w:val="none" w:sz="0" w:space="0" w:color="auto"/>
        <w:left w:val="none" w:sz="0" w:space="0" w:color="auto"/>
        <w:bottom w:val="none" w:sz="0" w:space="0" w:color="auto"/>
        <w:right w:val="none" w:sz="0" w:space="0" w:color="auto"/>
      </w:divBdr>
    </w:div>
    <w:div w:id="731807566">
      <w:bodyDiv w:val="1"/>
      <w:marLeft w:val="0"/>
      <w:marRight w:val="0"/>
      <w:marTop w:val="0"/>
      <w:marBottom w:val="0"/>
      <w:divBdr>
        <w:top w:val="none" w:sz="0" w:space="0" w:color="auto"/>
        <w:left w:val="none" w:sz="0" w:space="0" w:color="auto"/>
        <w:bottom w:val="none" w:sz="0" w:space="0" w:color="auto"/>
        <w:right w:val="none" w:sz="0" w:space="0" w:color="auto"/>
      </w:divBdr>
    </w:div>
    <w:div w:id="733892250">
      <w:bodyDiv w:val="1"/>
      <w:marLeft w:val="0"/>
      <w:marRight w:val="0"/>
      <w:marTop w:val="0"/>
      <w:marBottom w:val="0"/>
      <w:divBdr>
        <w:top w:val="none" w:sz="0" w:space="0" w:color="auto"/>
        <w:left w:val="none" w:sz="0" w:space="0" w:color="auto"/>
        <w:bottom w:val="none" w:sz="0" w:space="0" w:color="auto"/>
        <w:right w:val="none" w:sz="0" w:space="0" w:color="auto"/>
      </w:divBdr>
    </w:div>
    <w:div w:id="751198950">
      <w:bodyDiv w:val="1"/>
      <w:marLeft w:val="0"/>
      <w:marRight w:val="0"/>
      <w:marTop w:val="0"/>
      <w:marBottom w:val="0"/>
      <w:divBdr>
        <w:top w:val="none" w:sz="0" w:space="0" w:color="auto"/>
        <w:left w:val="none" w:sz="0" w:space="0" w:color="auto"/>
        <w:bottom w:val="none" w:sz="0" w:space="0" w:color="auto"/>
        <w:right w:val="none" w:sz="0" w:space="0" w:color="auto"/>
      </w:divBdr>
    </w:div>
    <w:div w:id="758331525">
      <w:bodyDiv w:val="1"/>
      <w:marLeft w:val="0"/>
      <w:marRight w:val="0"/>
      <w:marTop w:val="0"/>
      <w:marBottom w:val="0"/>
      <w:divBdr>
        <w:top w:val="none" w:sz="0" w:space="0" w:color="auto"/>
        <w:left w:val="none" w:sz="0" w:space="0" w:color="auto"/>
        <w:bottom w:val="none" w:sz="0" w:space="0" w:color="auto"/>
        <w:right w:val="none" w:sz="0" w:space="0" w:color="auto"/>
      </w:divBdr>
    </w:div>
    <w:div w:id="772476945">
      <w:bodyDiv w:val="1"/>
      <w:marLeft w:val="0"/>
      <w:marRight w:val="0"/>
      <w:marTop w:val="0"/>
      <w:marBottom w:val="0"/>
      <w:divBdr>
        <w:top w:val="none" w:sz="0" w:space="0" w:color="auto"/>
        <w:left w:val="none" w:sz="0" w:space="0" w:color="auto"/>
        <w:bottom w:val="none" w:sz="0" w:space="0" w:color="auto"/>
        <w:right w:val="none" w:sz="0" w:space="0" w:color="auto"/>
      </w:divBdr>
    </w:div>
    <w:div w:id="787047698">
      <w:bodyDiv w:val="1"/>
      <w:marLeft w:val="0"/>
      <w:marRight w:val="0"/>
      <w:marTop w:val="0"/>
      <w:marBottom w:val="0"/>
      <w:divBdr>
        <w:top w:val="none" w:sz="0" w:space="0" w:color="auto"/>
        <w:left w:val="none" w:sz="0" w:space="0" w:color="auto"/>
        <w:bottom w:val="none" w:sz="0" w:space="0" w:color="auto"/>
        <w:right w:val="none" w:sz="0" w:space="0" w:color="auto"/>
      </w:divBdr>
    </w:div>
    <w:div w:id="797143021">
      <w:bodyDiv w:val="1"/>
      <w:marLeft w:val="0"/>
      <w:marRight w:val="0"/>
      <w:marTop w:val="0"/>
      <w:marBottom w:val="0"/>
      <w:divBdr>
        <w:top w:val="none" w:sz="0" w:space="0" w:color="auto"/>
        <w:left w:val="none" w:sz="0" w:space="0" w:color="auto"/>
        <w:bottom w:val="none" w:sz="0" w:space="0" w:color="auto"/>
        <w:right w:val="none" w:sz="0" w:space="0" w:color="auto"/>
      </w:divBdr>
    </w:div>
    <w:div w:id="799883220">
      <w:bodyDiv w:val="1"/>
      <w:marLeft w:val="0"/>
      <w:marRight w:val="0"/>
      <w:marTop w:val="0"/>
      <w:marBottom w:val="0"/>
      <w:divBdr>
        <w:top w:val="none" w:sz="0" w:space="0" w:color="auto"/>
        <w:left w:val="none" w:sz="0" w:space="0" w:color="auto"/>
        <w:bottom w:val="none" w:sz="0" w:space="0" w:color="auto"/>
        <w:right w:val="none" w:sz="0" w:space="0" w:color="auto"/>
      </w:divBdr>
    </w:div>
    <w:div w:id="803042300">
      <w:bodyDiv w:val="1"/>
      <w:marLeft w:val="0"/>
      <w:marRight w:val="0"/>
      <w:marTop w:val="0"/>
      <w:marBottom w:val="0"/>
      <w:divBdr>
        <w:top w:val="none" w:sz="0" w:space="0" w:color="auto"/>
        <w:left w:val="none" w:sz="0" w:space="0" w:color="auto"/>
        <w:bottom w:val="none" w:sz="0" w:space="0" w:color="auto"/>
        <w:right w:val="none" w:sz="0" w:space="0" w:color="auto"/>
      </w:divBdr>
    </w:div>
    <w:div w:id="824974989">
      <w:bodyDiv w:val="1"/>
      <w:marLeft w:val="0"/>
      <w:marRight w:val="0"/>
      <w:marTop w:val="0"/>
      <w:marBottom w:val="0"/>
      <w:divBdr>
        <w:top w:val="none" w:sz="0" w:space="0" w:color="auto"/>
        <w:left w:val="none" w:sz="0" w:space="0" w:color="auto"/>
        <w:bottom w:val="none" w:sz="0" w:space="0" w:color="auto"/>
        <w:right w:val="none" w:sz="0" w:space="0" w:color="auto"/>
      </w:divBdr>
    </w:div>
    <w:div w:id="860314932">
      <w:bodyDiv w:val="1"/>
      <w:marLeft w:val="0"/>
      <w:marRight w:val="0"/>
      <w:marTop w:val="0"/>
      <w:marBottom w:val="0"/>
      <w:divBdr>
        <w:top w:val="none" w:sz="0" w:space="0" w:color="auto"/>
        <w:left w:val="none" w:sz="0" w:space="0" w:color="auto"/>
        <w:bottom w:val="none" w:sz="0" w:space="0" w:color="auto"/>
        <w:right w:val="none" w:sz="0" w:space="0" w:color="auto"/>
      </w:divBdr>
    </w:div>
    <w:div w:id="860625407">
      <w:bodyDiv w:val="1"/>
      <w:marLeft w:val="0"/>
      <w:marRight w:val="0"/>
      <w:marTop w:val="0"/>
      <w:marBottom w:val="0"/>
      <w:divBdr>
        <w:top w:val="none" w:sz="0" w:space="0" w:color="auto"/>
        <w:left w:val="none" w:sz="0" w:space="0" w:color="auto"/>
        <w:bottom w:val="none" w:sz="0" w:space="0" w:color="auto"/>
        <w:right w:val="none" w:sz="0" w:space="0" w:color="auto"/>
      </w:divBdr>
    </w:div>
    <w:div w:id="862205939">
      <w:bodyDiv w:val="1"/>
      <w:marLeft w:val="0"/>
      <w:marRight w:val="0"/>
      <w:marTop w:val="0"/>
      <w:marBottom w:val="0"/>
      <w:divBdr>
        <w:top w:val="none" w:sz="0" w:space="0" w:color="auto"/>
        <w:left w:val="none" w:sz="0" w:space="0" w:color="auto"/>
        <w:bottom w:val="none" w:sz="0" w:space="0" w:color="auto"/>
        <w:right w:val="none" w:sz="0" w:space="0" w:color="auto"/>
      </w:divBdr>
    </w:div>
    <w:div w:id="867989328">
      <w:bodyDiv w:val="1"/>
      <w:marLeft w:val="0"/>
      <w:marRight w:val="0"/>
      <w:marTop w:val="0"/>
      <w:marBottom w:val="0"/>
      <w:divBdr>
        <w:top w:val="none" w:sz="0" w:space="0" w:color="auto"/>
        <w:left w:val="none" w:sz="0" w:space="0" w:color="auto"/>
        <w:bottom w:val="none" w:sz="0" w:space="0" w:color="auto"/>
        <w:right w:val="none" w:sz="0" w:space="0" w:color="auto"/>
      </w:divBdr>
    </w:div>
    <w:div w:id="892815590">
      <w:bodyDiv w:val="1"/>
      <w:marLeft w:val="0"/>
      <w:marRight w:val="0"/>
      <w:marTop w:val="0"/>
      <w:marBottom w:val="0"/>
      <w:divBdr>
        <w:top w:val="none" w:sz="0" w:space="0" w:color="auto"/>
        <w:left w:val="none" w:sz="0" w:space="0" w:color="auto"/>
        <w:bottom w:val="none" w:sz="0" w:space="0" w:color="auto"/>
        <w:right w:val="none" w:sz="0" w:space="0" w:color="auto"/>
      </w:divBdr>
    </w:div>
    <w:div w:id="897278448">
      <w:bodyDiv w:val="1"/>
      <w:marLeft w:val="0"/>
      <w:marRight w:val="0"/>
      <w:marTop w:val="0"/>
      <w:marBottom w:val="0"/>
      <w:divBdr>
        <w:top w:val="none" w:sz="0" w:space="0" w:color="auto"/>
        <w:left w:val="none" w:sz="0" w:space="0" w:color="auto"/>
        <w:bottom w:val="none" w:sz="0" w:space="0" w:color="auto"/>
        <w:right w:val="none" w:sz="0" w:space="0" w:color="auto"/>
      </w:divBdr>
    </w:div>
    <w:div w:id="906455390">
      <w:bodyDiv w:val="1"/>
      <w:marLeft w:val="0"/>
      <w:marRight w:val="0"/>
      <w:marTop w:val="0"/>
      <w:marBottom w:val="0"/>
      <w:divBdr>
        <w:top w:val="none" w:sz="0" w:space="0" w:color="auto"/>
        <w:left w:val="none" w:sz="0" w:space="0" w:color="auto"/>
        <w:bottom w:val="none" w:sz="0" w:space="0" w:color="auto"/>
        <w:right w:val="none" w:sz="0" w:space="0" w:color="auto"/>
      </w:divBdr>
    </w:div>
    <w:div w:id="910240307">
      <w:bodyDiv w:val="1"/>
      <w:marLeft w:val="0"/>
      <w:marRight w:val="0"/>
      <w:marTop w:val="0"/>
      <w:marBottom w:val="0"/>
      <w:divBdr>
        <w:top w:val="none" w:sz="0" w:space="0" w:color="auto"/>
        <w:left w:val="none" w:sz="0" w:space="0" w:color="auto"/>
        <w:bottom w:val="none" w:sz="0" w:space="0" w:color="auto"/>
        <w:right w:val="none" w:sz="0" w:space="0" w:color="auto"/>
      </w:divBdr>
      <w:divsChild>
        <w:div w:id="1606577091">
          <w:marLeft w:val="0"/>
          <w:marRight w:val="0"/>
          <w:marTop w:val="0"/>
          <w:marBottom w:val="0"/>
          <w:divBdr>
            <w:top w:val="none" w:sz="0" w:space="0" w:color="auto"/>
            <w:left w:val="none" w:sz="0" w:space="0" w:color="auto"/>
            <w:bottom w:val="none" w:sz="0" w:space="0" w:color="auto"/>
            <w:right w:val="none" w:sz="0" w:space="0" w:color="auto"/>
          </w:divBdr>
          <w:divsChild>
            <w:div w:id="241375703">
              <w:marLeft w:val="0"/>
              <w:marRight w:val="0"/>
              <w:marTop w:val="0"/>
              <w:marBottom w:val="0"/>
              <w:divBdr>
                <w:top w:val="none" w:sz="0" w:space="0" w:color="auto"/>
                <w:left w:val="none" w:sz="0" w:space="0" w:color="auto"/>
                <w:bottom w:val="none" w:sz="0" w:space="0" w:color="auto"/>
                <w:right w:val="none" w:sz="0" w:space="0" w:color="auto"/>
              </w:divBdr>
              <w:divsChild>
                <w:div w:id="47918794">
                  <w:marLeft w:val="0"/>
                  <w:marRight w:val="0"/>
                  <w:marTop w:val="0"/>
                  <w:marBottom w:val="0"/>
                  <w:divBdr>
                    <w:top w:val="none" w:sz="0" w:space="0" w:color="auto"/>
                    <w:left w:val="none" w:sz="0" w:space="0" w:color="auto"/>
                    <w:bottom w:val="none" w:sz="0" w:space="0" w:color="auto"/>
                    <w:right w:val="none" w:sz="0" w:space="0" w:color="auto"/>
                  </w:divBdr>
                  <w:divsChild>
                    <w:div w:id="129175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2469205">
      <w:bodyDiv w:val="1"/>
      <w:marLeft w:val="0"/>
      <w:marRight w:val="0"/>
      <w:marTop w:val="0"/>
      <w:marBottom w:val="0"/>
      <w:divBdr>
        <w:top w:val="none" w:sz="0" w:space="0" w:color="auto"/>
        <w:left w:val="none" w:sz="0" w:space="0" w:color="auto"/>
        <w:bottom w:val="none" w:sz="0" w:space="0" w:color="auto"/>
        <w:right w:val="none" w:sz="0" w:space="0" w:color="auto"/>
      </w:divBdr>
    </w:div>
    <w:div w:id="920455454">
      <w:bodyDiv w:val="1"/>
      <w:marLeft w:val="0"/>
      <w:marRight w:val="0"/>
      <w:marTop w:val="0"/>
      <w:marBottom w:val="0"/>
      <w:divBdr>
        <w:top w:val="none" w:sz="0" w:space="0" w:color="auto"/>
        <w:left w:val="none" w:sz="0" w:space="0" w:color="auto"/>
        <w:bottom w:val="none" w:sz="0" w:space="0" w:color="auto"/>
        <w:right w:val="none" w:sz="0" w:space="0" w:color="auto"/>
      </w:divBdr>
    </w:div>
    <w:div w:id="929315895">
      <w:bodyDiv w:val="1"/>
      <w:marLeft w:val="0"/>
      <w:marRight w:val="0"/>
      <w:marTop w:val="0"/>
      <w:marBottom w:val="0"/>
      <w:divBdr>
        <w:top w:val="none" w:sz="0" w:space="0" w:color="auto"/>
        <w:left w:val="none" w:sz="0" w:space="0" w:color="auto"/>
        <w:bottom w:val="none" w:sz="0" w:space="0" w:color="auto"/>
        <w:right w:val="none" w:sz="0" w:space="0" w:color="auto"/>
      </w:divBdr>
    </w:div>
    <w:div w:id="932786323">
      <w:bodyDiv w:val="1"/>
      <w:marLeft w:val="0"/>
      <w:marRight w:val="0"/>
      <w:marTop w:val="0"/>
      <w:marBottom w:val="0"/>
      <w:divBdr>
        <w:top w:val="none" w:sz="0" w:space="0" w:color="auto"/>
        <w:left w:val="none" w:sz="0" w:space="0" w:color="auto"/>
        <w:bottom w:val="none" w:sz="0" w:space="0" w:color="auto"/>
        <w:right w:val="none" w:sz="0" w:space="0" w:color="auto"/>
      </w:divBdr>
    </w:div>
    <w:div w:id="936795199">
      <w:bodyDiv w:val="1"/>
      <w:marLeft w:val="0"/>
      <w:marRight w:val="0"/>
      <w:marTop w:val="0"/>
      <w:marBottom w:val="0"/>
      <w:divBdr>
        <w:top w:val="none" w:sz="0" w:space="0" w:color="auto"/>
        <w:left w:val="none" w:sz="0" w:space="0" w:color="auto"/>
        <w:bottom w:val="none" w:sz="0" w:space="0" w:color="auto"/>
        <w:right w:val="none" w:sz="0" w:space="0" w:color="auto"/>
      </w:divBdr>
    </w:div>
    <w:div w:id="937911786">
      <w:bodyDiv w:val="1"/>
      <w:marLeft w:val="0"/>
      <w:marRight w:val="0"/>
      <w:marTop w:val="0"/>
      <w:marBottom w:val="0"/>
      <w:divBdr>
        <w:top w:val="none" w:sz="0" w:space="0" w:color="auto"/>
        <w:left w:val="none" w:sz="0" w:space="0" w:color="auto"/>
        <w:bottom w:val="none" w:sz="0" w:space="0" w:color="auto"/>
        <w:right w:val="none" w:sz="0" w:space="0" w:color="auto"/>
      </w:divBdr>
    </w:div>
    <w:div w:id="963804379">
      <w:bodyDiv w:val="1"/>
      <w:marLeft w:val="0"/>
      <w:marRight w:val="0"/>
      <w:marTop w:val="0"/>
      <w:marBottom w:val="0"/>
      <w:divBdr>
        <w:top w:val="none" w:sz="0" w:space="0" w:color="auto"/>
        <w:left w:val="none" w:sz="0" w:space="0" w:color="auto"/>
        <w:bottom w:val="none" w:sz="0" w:space="0" w:color="auto"/>
        <w:right w:val="none" w:sz="0" w:space="0" w:color="auto"/>
      </w:divBdr>
    </w:div>
    <w:div w:id="966618052">
      <w:bodyDiv w:val="1"/>
      <w:marLeft w:val="0"/>
      <w:marRight w:val="0"/>
      <w:marTop w:val="0"/>
      <w:marBottom w:val="0"/>
      <w:divBdr>
        <w:top w:val="none" w:sz="0" w:space="0" w:color="auto"/>
        <w:left w:val="none" w:sz="0" w:space="0" w:color="auto"/>
        <w:bottom w:val="none" w:sz="0" w:space="0" w:color="auto"/>
        <w:right w:val="none" w:sz="0" w:space="0" w:color="auto"/>
      </w:divBdr>
    </w:div>
    <w:div w:id="989333077">
      <w:bodyDiv w:val="1"/>
      <w:marLeft w:val="0"/>
      <w:marRight w:val="0"/>
      <w:marTop w:val="0"/>
      <w:marBottom w:val="0"/>
      <w:divBdr>
        <w:top w:val="none" w:sz="0" w:space="0" w:color="auto"/>
        <w:left w:val="none" w:sz="0" w:space="0" w:color="auto"/>
        <w:bottom w:val="none" w:sz="0" w:space="0" w:color="auto"/>
        <w:right w:val="none" w:sz="0" w:space="0" w:color="auto"/>
      </w:divBdr>
    </w:div>
    <w:div w:id="998507668">
      <w:bodyDiv w:val="1"/>
      <w:marLeft w:val="0"/>
      <w:marRight w:val="0"/>
      <w:marTop w:val="0"/>
      <w:marBottom w:val="0"/>
      <w:divBdr>
        <w:top w:val="none" w:sz="0" w:space="0" w:color="auto"/>
        <w:left w:val="none" w:sz="0" w:space="0" w:color="auto"/>
        <w:bottom w:val="none" w:sz="0" w:space="0" w:color="auto"/>
        <w:right w:val="none" w:sz="0" w:space="0" w:color="auto"/>
      </w:divBdr>
    </w:div>
    <w:div w:id="1001619277">
      <w:bodyDiv w:val="1"/>
      <w:marLeft w:val="0"/>
      <w:marRight w:val="0"/>
      <w:marTop w:val="0"/>
      <w:marBottom w:val="0"/>
      <w:divBdr>
        <w:top w:val="none" w:sz="0" w:space="0" w:color="auto"/>
        <w:left w:val="none" w:sz="0" w:space="0" w:color="auto"/>
        <w:bottom w:val="none" w:sz="0" w:space="0" w:color="auto"/>
        <w:right w:val="none" w:sz="0" w:space="0" w:color="auto"/>
      </w:divBdr>
    </w:div>
    <w:div w:id="1004013218">
      <w:bodyDiv w:val="1"/>
      <w:marLeft w:val="0"/>
      <w:marRight w:val="0"/>
      <w:marTop w:val="0"/>
      <w:marBottom w:val="0"/>
      <w:divBdr>
        <w:top w:val="none" w:sz="0" w:space="0" w:color="auto"/>
        <w:left w:val="none" w:sz="0" w:space="0" w:color="auto"/>
        <w:bottom w:val="none" w:sz="0" w:space="0" w:color="auto"/>
        <w:right w:val="none" w:sz="0" w:space="0" w:color="auto"/>
      </w:divBdr>
    </w:div>
    <w:div w:id="1007050673">
      <w:bodyDiv w:val="1"/>
      <w:marLeft w:val="0"/>
      <w:marRight w:val="0"/>
      <w:marTop w:val="0"/>
      <w:marBottom w:val="0"/>
      <w:divBdr>
        <w:top w:val="none" w:sz="0" w:space="0" w:color="auto"/>
        <w:left w:val="none" w:sz="0" w:space="0" w:color="auto"/>
        <w:bottom w:val="none" w:sz="0" w:space="0" w:color="auto"/>
        <w:right w:val="none" w:sz="0" w:space="0" w:color="auto"/>
      </w:divBdr>
    </w:div>
    <w:div w:id="1013919612">
      <w:bodyDiv w:val="1"/>
      <w:marLeft w:val="0"/>
      <w:marRight w:val="0"/>
      <w:marTop w:val="0"/>
      <w:marBottom w:val="0"/>
      <w:divBdr>
        <w:top w:val="none" w:sz="0" w:space="0" w:color="auto"/>
        <w:left w:val="none" w:sz="0" w:space="0" w:color="auto"/>
        <w:bottom w:val="none" w:sz="0" w:space="0" w:color="auto"/>
        <w:right w:val="none" w:sz="0" w:space="0" w:color="auto"/>
      </w:divBdr>
    </w:div>
    <w:div w:id="1020199848">
      <w:bodyDiv w:val="1"/>
      <w:marLeft w:val="0"/>
      <w:marRight w:val="0"/>
      <w:marTop w:val="0"/>
      <w:marBottom w:val="0"/>
      <w:divBdr>
        <w:top w:val="none" w:sz="0" w:space="0" w:color="auto"/>
        <w:left w:val="none" w:sz="0" w:space="0" w:color="auto"/>
        <w:bottom w:val="none" w:sz="0" w:space="0" w:color="auto"/>
        <w:right w:val="none" w:sz="0" w:space="0" w:color="auto"/>
      </w:divBdr>
    </w:div>
    <w:div w:id="1039360922">
      <w:bodyDiv w:val="1"/>
      <w:marLeft w:val="0"/>
      <w:marRight w:val="0"/>
      <w:marTop w:val="0"/>
      <w:marBottom w:val="0"/>
      <w:divBdr>
        <w:top w:val="none" w:sz="0" w:space="0" w:color="auto"/>
        <w:left w:val="none" w:sz="0" w:space="0" w:color="auto"/>
        <w:bottom w:val="none" w:sz="0" w:space="0" w:color="auto"/>
        <w:right w:val="none" w:sz="0" w:space="0" w:color="auto"/>
      </w:divBdr>
    </w:div>
    <w:div w:id="1042052643">
      <w:bodyDiv w:val="1"/>
      <w:marLeft w:val="0"/>
      <w:marRight w:val="0"/>
      <w:marTop w:val="0"/>
      <w:marBottom w:val="0"/>
      <w:divBdr>
        <w:top w:val="none" w:sz="0" w:space="0" w:color="auto"/>
        <w:left w:val="none" w:sz="0" w:space="0" w:color="auto"/>
        <w:bottom w:val="none" w:sz="0" w:space="0" w:color="auto"/>
        <w:right w:val="none" w:sz="0" w:space="0" w:color="auto"/>
      </w:divBdr>
    </w:div>
    <w:div w:id="1048381065">
      <w:bodyDiv w:val="1"/>
      <w:marLeft w:val="0"/>
      <w:marRight w:val="0"/>
      <w:marTop w:val="0"/>
      <w:marBottom w:val="0"/>
      <w:divBdr>
        <w:top w:val="none" w:sz="0" w:space="0" w:color="auto"/>
        <w:left w:val="none" w:sz="0" w:space="0" w:color="auto"/>
        <w:bottom w:val="none" w:sz="0" w:space="0" w:color="auto"/>
        <w:right w:val="none" w:sz="0" w:space="0" w:color="auto"/>
      </w:divBdr>
    </w:div>
    <w:div w:id="1068071011">
      <w:bodyDiv w:val="1"/>
      <w:marLeft w:val="0"/>
      <w:marRight w:val="0"/>
      <w:marTop w:val="0"/>
      <w:marBottom w:val="0"/>
      <w:divBdr>
        <w:top w:val="none" w:sz="0" w:space="0" w:color="auto"/>
        <w:left w:val="none" w:sz="0" w:space="0" w:color="auto"/>
        <w:bottom w:val="none" w:sz="0" w:space="0" w:color="auto"/>
        <w:right w:val="none" w:sz="0" w:space="0" w:color="auto"/>
      </w:divBdr>
    </w:div>
    <w:div w:id="1087965873">
      <w:bodyDiv w:val="1"/>
      <w:marLeft w:val="0"/>
      <w:marRight w:val="0"/>
      <w:marTop w:val="0"/>
      <w:marBottom w:val="0"/>
      <w:divBdr>
        <w:top w:val="none" w:sz="0" w:space="0" w:color="auto"/>
        <w:left w:val="none" w:sz="0" w:space="0" w:color="auto"/>
        <w:bottom w:val="none" w:sz="0" w:space="0" w:color="auto"/>
        <w:right w:val="none" w:sz="0" w:space="0" w:color="auto"/>
      </w:divBdr>
    </w:div>
    <w:div w:id="1089694273">
      <w:bodyDiv w:val="1"/>
      <w:marLeft w:val="0"/>
      <w:marRight w:val="0"/>
      <w:marTop w:val="0"/>
      <w:marBottom w:val="0"/>
      <w:divBdr>
        <w:top w:val="none" w:sz="0" w:space="0" w:color="auto"/>
        <w:left w:val="none" w:sz="0" w:space="0" w:color="auto"/>
        <w:bottom w:val="none" w:sz="0" w:space="0" w:color="auto"/>
        <w:right w:val="none" w:sz="0" w:space="0" w:color="auto"/>
      </w:divBdr>
    </w:div>
    <w:div w:id="1104032526">
      <w:bodyDiv w:val="1"/>
      <w:marLeft w:val="0"/>
      <w:marRight w:val="0"/>
      <w:marTop w:val="0"/>
      <w:marBottom w:val="0"/>
      <w:divBdr>
        <w:top w:val="none" w:sz="0" w:space="0" w:color="auto"/>
        <w:left w:val="none" w:sz="0" w:space="0" w:color="auto"/>
        <w:bottom w:val="none" w:sz="0" w:space="0" w:color="auto"/>
        <w:right w:val="none" w:sz="0" w:space="0" w:color="auto"/>
      </w:divBdr>
    </w:div>
    <w:div w:id="1106582413">
      <w:bodyDiv w:val="1"/>
      <w:marLeft w:val="0"/>
      <w:marRight w:val="0"/>
      <w:marTop w:val="0"/>
      <w:marBottom w:val="0"/>
      <w:divBdr>
        <w:top w:val="none" w:sz="0" w:space="0" w:color="auto"/>
        <w:left w:val="none" w:sz="0" w:space="0" w:color="auto"/>
        <w:bottom w:val="none" w:sz="0" w:space="0" w:color="auto"/>
        <w:right w:val="none" w:sz="0" w:space="0" w:color="auto"/>
      </w:divBdr>
    </w:div>
    <w:div w:id="1131434988">
      <w:bodyDiv w:val="1"/>
      <w:marLeft w:val="0"/>
      <w:marRight w:val="0"/>
      <w:marTop w:val="0"/>
      <w:marBottom w:val="0"/>
      <w:divBdr>
        <w:top w:val="none" w:sz="0" w:space="0" w:color="auto"/>
        <w:left w:val="none" w:sz="0" w:space="0" w:color="auto"/>
        <w:bottom w:val="none" w:sz="0" w:space="0" w:color="auto"/>
        <w:right w:val="none" w:sz="0" w:space="0" w:color="auto"/>
      </w:divBdr>
    </w:div>
    <w:div w:id="1145510627">
      <w:bodyDiv w:val="1"/>
      <w:marLeft w:val="0"/>
      <w:marRight w:val="0"/>
      <w:marTop w:val="0"/>
      <w:marBottom w:val="0"/>
      <w:divBdr>
        <w:top w:val="none" w:sz="0" w:space="0" w:color="auto"/>
        <w:left w:val="none" w:sz="0" w:space="0" w:color="auto"/>
        <w:bottom w:val="none" w:sz="0" w:space="0" w:color="auto"/>
        <w:right w:val="none" w:sz="0" w:space="0" w:color="auto"/>
      </w:divBdr>
    </w:div>
    <w:div w:id="1175195548">
      <w:bodyDiv w:val="1"/>
      <w:marLeft w:val="0"/>
      <w:marRight w:val="0"/>
      <w:marTop w:val="0"/>
      <w:marBottom w:val="0"/>
      <w:divBdr>
        <w:top w:val="none" w:sz="0" w:space="0" w:color="auto"/>
        <w:left w:val="none" w:sz="0" w:space="0" w:color="auto"/>
        <w:bottom w:val="none" w:sz="0" w:space="0" w:color="auto"/>
        <w:right w:val="none" w:sz="0" w:space="0" w:color="auto"/>
      </w:divBdr>
    </w:div>
    <w:div w:id="1189874162">
      <w:bodyDiv w:val="1"/>
      <w:marLeft w:val="0"/>
      <w:marRight w:val="0"/>
      <w:marTop w:val="0"/>
      <w:marBottom w:val="0"/>
      <w:divBdr>
        <w:top w:val="none" w:sz="0" w:space="0" w:color="auto"/>
        <w:left w:val="none" w:sz="0" w:space="0" w:color="auto"/>
        <w:bottom w:val="none" w:sz="0" w:space="0" w:color="auto"/>
        <w:right w:val="none" w:sz="0" w:space="0" w:color="auto"/>
      </w:divBdr>
    </w:div>
    <w:div w:id="1192066283">
      <w:bodyDiv w:val="1"/>
      <w:marLeft w:val="0"/>
      <w:marRight w:val="0"/>
      <w:marTop w:val="0"/>
      <w:marBottom w:val="0"/>
      <w:divBdr>
        <w:top w:val="none" w:sz="0" w:space="0" w:color="auto"/>
        <w:left w:val="none" w:sz="0" w:space="0" w:color="auto"/>
        <w:bottom w:val="none" w:sz="0" w:space="0" w:color="auto"/>
        <w:right w:val="none" w:sz="0" w:space="0" w:color="auto"/>
      </w:divBdr>
    </w:div>
    <w:div w:id="1194002748">
      <w:bodyDiv w:val="1"/>
      <w:marLeft w:val="0"/>
      <w:marRight w:val="0"/>
      <w:marTop w:val="0"/>
      <w:marBottom w:val="0"/>
      <w:divBdr>
        <w:top w:val="none" w:sz="0" w:space="0" w:color="auto"/>
        <w:left w:val="none" w:sz="0" w:space="0" w:color="auto"/>
        <w:bottom w:val="none" w:sz="0" w:space="0" w:color="auto"/>
        <w:right w:val="none" w:sz="0" w:space="0" w:color="auto"/>
      </w:divBdr>
    </w:div>
    <w:div w:id="1202983580">
      <w:bodyDiv w:val="1"/>
      <w:marLeft w:val="0"/>
      <w:marRight w:val="0"/>
      <w:marTop w:val="0"/>
      <w:marBottom w:val="0"/>
      <w:divBdr>
        <w:top w:val="none" w:sz="0" w:space="0" w:color="auto"/>
        <w:left w:val="none" w:sz="0" w:space="0" w:color="auto"/>
        <w:bottom w:val="none" w:sz="0" w:space="0" w:color="auto"/>
        <w:right w:val="none" w:sz="0" w:space="0" w:color="auto"/>
      </w:divBdr>
    </w:div>
    <w:div w:id="1207910641">
      <w:bodyDiv w:val="1"/>
      <w:marLeft w:val="0"/>
      <w:marRight w:val="0"/>
      <w:marTop w:val="0"/>
      <w:marBottom w:val="0"/>
      <w:divBdr>
        <w:top w:val="none" w:sz="0" w:space="0" w:color="auto"/>
        <w:left w:val="none" w:sz="0" w:space="0" w:color="auto"/>
        <w:bottom w:val="none" w:sz="0" w:space="0" w:color="auto"/>
        <w:right w:val="none" w:sz="0" w:space="0" w:color="auto"/>
      </w:divBdr>
    </w:div>
    <w:div w:id="1226993003">
      <w:bodyDiv w:val="1"/>
      <w:marLeft w:val="0"/>
      <w:marRight w:val="0"/>
      <w:marTop w:val="0"/>
      <w:marBottom w:val="0"/>
      <w:divBdr>
        <w:top w:val="none" w:sz="0" w:space="0" w:color="auto"/>
        <w:left w:val="none" w:sz="0" w:space="0" w:color="auto"/>
        <w:bottom w:val="none" w:sz="0" w:space="0" w:color="auto"/>
        <w:right w:val="none" w:sz="0" w:space="0" w:color="auto"/>
      </w:divBdr>
    </w:div>
    <w:div w:id="1229341847">
      <w:bodyDiv w:val="1"/>
      <w:marLeft w:val="0"/>
      <w:marRight w:val="0"/>
      <w:marTop w:val="0"/>
      <w:marBottom w:val="0"/>
      <w:divBdr>
        <w:top w:val="none" w:sz="0" w:space="0" w:color="auto"/>
        <w:left w:val="none" w:sz="0" w:space="0" w:color="auto"/>
        <w:bottom w:val="none" w:sz="0" w:space="0" w:color="auto"/>
        <w:right w:val="none" w:sz="0" w:space="0" w:color="auto"/>
      </w:divBdr>
    </w:div>
    <w:div w:id="1230380575">
      <w:bodyDiv w:val="1"/>
      <w:marLeft w:val="0"/>
      <w:marRight w:val="0"/>
      <w:marTop w:val="0"/>
      <w:marBottom w:val="0"/>
      <w:divBdr>
        <w:top w:val="none" w:sz="0" w:space="0" w:color="auto"/>
        <w:left w:val="none" w:sz="0" w:space="0" w:color="auto"/>
        <w:bottom w:val="none" w:sz="0" w:space="0" w:color="auto"/>
        <w:right w:val="none" w:sz="0" w:space="0" w:color="auto"/>
      </w:divBdr>
    </w:div>
    <w:div w:id="1241408107">
      <w:bodyDiv w:val="1"/>
      <w:marLeft w:val="0"/>
      <w:marRight w:val="0"/>
      <w:marTop w:val="0"/>
      <w:marBottom w:val="0"/>
      <w:divBdr>
        <w:top w:val="none" w:sz="0" w:space="0" w:color="auto"/>
        <w:left w:val="none" w:sz="0" w:space="0" w:color="auto"/>
        <w:bottom w:val="none" w:sz="0" w:space="0" w:color="auto"/>
        <w:right w:val="none" w:sz="0" w:space="0" w:color="auto"/>
      </w:divBdr>
      <w:divsChild>
        <w:div w:id="1770852328">
          <w:marLeft w:val="0"/>
          <w:marRight w:val="0"/>
          <w:marTop w:val="0"/>
          <w:marBottom w:val="0"/>
          <w:divBdr>
            <w:top w:val="none" w:sz="0" w:space="0" w:color="auto"/>
            <w:left w:val="none" w:sz="0" w:space="0" w:color="auto"/>
            <w:bottom w:val="none" w:sz="0" w:space="0" w:color="auto"/>
            <w:right w:val="none" w:sz="0" w:space="0" w:color="auto"/>
          </w:divBdr>
          <w:divsChild>
            <w:div w:id="183712037">
              <w:marLeft w:val="0"/>
              <w:marRight w:val="0"/>
              <w:marTop w:val="0"/>
              <w:marBottom w:val="0"/>
              <w:divBdr>
                <w:top w:val="none" w:sz="0" w:space="0" w:color="auto"/>
                <w:left w:val="none" w:sz="0" w:space="0" w:color="auto"/>
                <w:bottom w:val="none" w:sz="0" w:space="0" w:color="auto"/>
                <w:right w:val="none" w:sz="0" w:space="0" w:color="auto"/>
              </w:divBdr>
              <w:divsChild>
                <w:div w:id="1599485672">
                  <w:marLeft w:val="0"/>
                  <w:marRight w:val="0"/>
                  <w:marTop w:val="0"/>
                  <w:marBottom w:val="0"/>
                  <w:divBdr>
                    <w:top w:val="none" w:sz="0" w:space="0" w:color="auto"/>
                    <w:left w:val="none" w:sz="0" w:space="0" w:color="auto"/>
                    <w:bottom w:val="none" w:sz="0" w:space="0" w:color="auto"/>
                    <w:right w:val="none" w:sz="0" w:space="0" w:color="auto"/>
                  </w:divBdr>
                  <w:divsChild>
                    <w:div w:id="53473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5723183">
      <w:bodyDiv w:val="1"/>
      <w:marLeft w:val="0"/>
      <w:marRight w:val="0"/>
      <w:marTop w:val="0"/>
      <w:marBottom w:val="0"/>
      <w:divBdr>
        <w:top w:val="none" w:sz="0" w:space="0" w:color="auto"/>
        <w:left w:val="none" w:sz="0" w:space="0" w:color="auto"/>
        <w:bottom w:val="none" w:sz="0" w:space="0" w:color="auto"/>
        <w:right w:val="none" w:sz="0" w:space="0" w:color="auto"/>
      </w:divBdr>
    </w:div>
    <w:div w:id="1250891523">
      <w:bodyDiv w:val="1"/>
      <w:marLeft w:val="0"/>
      <w:marRight w:val="0"/>
      <w:marTop w:val="0"/>
      <w:marBottom w:val="0"/>
      <w:divBdr>
        <w:top w:val="none" w:sz="0" w:space="0" w:color="auto"/>
        <w:left w:val="none" w:sz="0" w:space="0" w:color="auto"/>
        <w:bottom w:val="none" w:sz="0" w:space="0" w:color="auto"/>
        <w:right w:val="none" w:sz="0" w:space="0" w:color="auto"/>
      </w:divBdr>
    </w:div>
    <w:div w:id="1273439969">
      <w:bodyDiv w:val="1"/>
      <w:marLeft w:val="0"/>
      <w:marRight w:val="0"/>
      <w:marTop w:val="0"/>
      <w:marBottom w:val="0"/>
      <w:divBdr>
        <w:top w:val="none" w:sz="0" w:space="0" w:color="auto"/>
        <w:left w:val="none" w:sz="0" w:space="0" w:color="auto"/>
        <w:bottom w:val="none" w:sz="0" w:space="0" w:color="auto"/>
        <w:right w:val="none" w:sz="0" w:space="0" w:color="auto"/>
      </w:divBdr>
    </w:div>
    <w:div w:id="1287198023">
      <w:bodyDiv w:val="1"/>
      <w:marLeft w:val="0"/>
      <w:marRight w:val="0"/>
      <w:marTop w:val="0"/>
      <w:marBottom w:val="0"/>
      <w:divBdr>
        <w:top w:val="none" w:sz="0" w:space="0" w:color="auto"/>
        <w:left w:val="none" w:sz="0" w:space="0" w:color="auto"/>
        <w:bottom w:val="none" w:sz="0" w:space="0" w:color="auto"/>
        <w:right w:val="none" w:sz="0" w:space="0" w:color="auto"/>
      </w:divBdr>
    </w:div>
    <w:div w:id="1297950582">
      <w:bodyDiv w:val="1"/>
      <w:marLeft w:val="0"/>
      <w:marRight w:val="0"/>
      <w:marTop w:val="0"/>
      <w:marBottom w:val="0"/>
      <w:divBdr>
        <w:top w:val="none" w:sz="0" w:space="0" w:color="auto"/>
        <w:left w:val="none" w:sz="0" w:space="0" w:color="auto"/>
        <w:bottom w:val="none" w:sz="0" w:space="0" w:color="auto"/>
        <w:right w:val="none" w:sz="0" w:space="0" w:color="auto"/>
      </w:divBdr>
    </w:div>
    <w:div w:id="1302803809">
      <w:bodyDiv w:val="1"/>
      <w:marLeft w:val="0"/>
      <w:marRight w:val="0"/>
      <w:marTop w:val="0"/>
      <w:marBottom w:val="0"/>
      <w:divBdr>
        <w:top w:val="none" w:sz="0" w:space="0" w:color="auto"/>
        <w:left w:val="none" w:sz="0" w:space="0" w:color="auto"/>
        <w:bottom w:val="none" w:sz="0" w:space="0" w:color="auto"/>
        <w:right w:val="none" w:sz="0" w:space="0" w:color="auto"/>
      </w:divBdr>
    </w:div>
    <w:div w:id="1305430917">
      <w:bodyDiv w:val="1"/>
      <w:marLeft w:val="0"/>
      <w:marRight w:val="0"/>
      <w:marTop w:val="0"/>
      <w:marBottom w:val="0"/>
      <w:divBdr>
        <w:top w:val="none" w:sz="0" w:space="0" w:color="auto"/>
        <w:left w:val="none" w:sz="0" w:space="0" w:color="auto"/>
        <w:bottom w:val="none" w:sz="0" w:space="0" w:color="auto"/>
        <w:right w:val="none" w:sz="0" w:space="0" w:color="auto"/>
      </w:divBdr>
    </w:div>
    <w:div w:id="1307471364">
      <w:bodyDiv w:val="1"/>
      <w:marLeft w:val="0"/>
      <w:marRight w:val="0"/>
      <w:marTop w:val="0"/>
      <w:marBottom w:val="0"/>
      <w:divBdr>
        <w:top w:val="none" w:sz="0" w:space="0" w:color="auto"/>
        <w:left w:val="none" w:sz="0" w:space="0" w:color="auto"/>
        <w:bottom w:val="none" w:sz="0" w:space="0" w:color="auto"/>
        <w:right w:val="none" w:sz="0" w:space="0" w:color="auto"/>
      </w:divBdr>
    </w:div>
    <w:div w:id="1320890115">
      <w:bodyDiv w:val="1"/>
      <w:marLeft w:val="0"/>
      <w:marRight w:val="0"/>
      <w:marTop w:val="0"/>
      <w:marBottom w:val="0"/>
      <w:divBdr>
        <w:top w:val="none" w:sz="0" w:space="0" w:color="auto"/>
        <w:left w:val="none" w:sz="0" w:space="0" w:color="auto"/>
        <w:bottom w:val="none" w:sz="0" w:space="0" w:color="auto"/>
        <w:right w:val="none" w:sz="0" w:space="0" w:color="auto"/>
      </w:divBdr>
    </w:div>
    <w:div w:id="1354500573">
      <w:bodyDiv w:val="1"/>
      <w:marLeft w:val="0"/>
      <w:marRight w:val="0"/>
      <w:marTop w:val="0"/>
      <w:marBottom w:val="0"/>
      <w:divBdr>
        <w:top w:val="none" w:sz="0" w:space="0" w:color="auto"/>
        <w:left w:val="none" w:sz="0" w:space="0" w:color="auto"/>
        <w:bottom w:val="none" w:sz="0" w:space="0" w:color="auto"/>
        <w:right w:val="none" w:sz="0" w:space="0" w:color="auto"/>
      </w:divBdr>
    </w:div>
    <w:div w:id="1370884168">
      <w:bodyDiv w:val="1"/>
      <w:marLeft w:val="0"/>
      <w:marRight w:val="0"/>
      <w:marTop w:val="0"/>
      <w:marBottom w:val="0"/>
      <w:divBdr>
        <w:top w:val="none" w:sz="0" w:space="0" w:color="auto"/>
        <w:left w:val="none" w:sz="0" w:space="0" w:color="auto"/>
        <w:bottom w:val="none" w:sz="0" w:space="0" w:color="auto"/>
        <w:right w:val="none" w:sz="0" w:space="0" w:color="auto"/>
      </w:divBdr>
    </w:div>
    <w:div w:id="1372000234">
      <w:bodyDiv w:val="1"/>
      <w:marLeft w:val="0"/>
      <w:marRight w:val="0"/>
      <w:marTop w:val="0"/>
      <w:marBottom w:val="0"/>
      <w:divBdr>
        <w:top w:val="none" w:sz="0" w:space="0" w:color="auto"/>
        <w:left w:val="none" w:sz="0" w:space="0" w:color="auto"/>
        <w:bottom w:val="none" w:sz="0" w:space="0" w:color="auto"/>
        <w:right w:val="none" w:sz="0" w:space="0" w:color="auto"/>
      </w:divBdr>
    </w:div>
    <w:div w:id="1379670664">
      <w:bodyDiv w:val="1"/>
      <w:marLeft w:val="0"/>
      <w:marRight w:val="0"/>
      <w:marTop w:val="0"/>
      <w:marBottom w:val="0"/>
      <w:divBdr>
        <w:top w:val="none" w:sz="0" w:space="0" w:color="auto"/>
        <w:left w:val="none" w:sz="0" w:space="0" w:color="auto"/>
        <w:bottom w:val="none" w:sz="0" w:space="0" w:color="auto"/>
        <w:right w:val="none" w:sz="0" w:space="0" w:color="auto"/>
      </w:divBdr>
    </w:div>
    <w:div w:id="1401175001">
      <w:bodyDiv w:val="1"/>
      <w:marLeft w:val="0"/>
      <w:marRight w:val="0"/>
      <w:marTop w:val="0"/>
      <w:marBottom w:val="0"/>
      <w:divBdr>
        <w:top w:val="none" w:sz="0" w:space="0" w:color="auto"/>
        <w:left w:val="none" w:sz="0" w:space="0" w:color="auto"/>
        <w:bottom w:val="none" w:sz="0" w:space="0" w:color="auto"/>
        <w:right w:val="none" w:sz="0" w:space="0" w:color="auto"/>
      </w:divBdr>
    </w:div>
    <w:div w:id="1410036838">
      <w:bodyDiv w:val="1"/>
      <w:marLeft w:val="0"/>
      <w:marRight w:val="0"/>
      <w:marTop w:val="0"/>
      <w:marBottom w:val="0"/>
      <w:divBdr>
        <w:top w:val="none" w:sz="0" w:space="0" w:color="auto"/>
        <w:left w:val="none" w:sz="0" w:space="0" w:color="auto"/>
        <w:bottom w:val="none" w:sz="0" w:space="0" w:color="auto"/>
        <w:right w:val="none" w:sz="0" w:space="0" w:color="auto"/>
      </w:divBdr>
    </w:div>
    <w:div w:id="1415318550">
      <w:bodyDiv w:val="1"/>
      <w:marLeft w:val="0"/>
      <w:marRight w:val="0"/>
      <w:marTop w:val="0"/>
      <w:marBottom w:val="0"/>
      <w:divBdr>
        <w:top w:val="none" w:sz="0" w:space="0" w:color="auto"/>
        <w:left w:val="none" w:sz="0" w:space="0" w:color="auto"/>
        <w:bottom w:val="none" w:sz="0" w:space="0" w:color="auto"/>
        <w:right w:val="none" w:sz="0" w:space="0" w:color="auto"/>
      </w:divBdr>
    </w:div>
    <w:div w:id="1425760410">
      <w:bodyDiv w:val="1"/>
      <w:marLeft w:val="0"/>
      <w:marRight w:val="0"/>
      <w:marTop w:val="0"/>
      <w:marBottom w:val="0"/>
      <w:divBdr>
        <w:top w:val="none" w:sz="0" w:space="0" w:color="auto"/>
        <w:left w:val="none" w:sz="0" w:space="0" w:color="auto"/>
        <w:bottom w:val="none" w:sz="0" w:space="0" w:color="auto"/>
        <w:right w:val="none" w:sz="0" w:space="0" w:color="auto"/>
      </w:divBdr>
    </w:div>
    <w:div w:id="1442336291">
      <w:bodyDiv w:val="1"/>
      <w:marLeft w:val="0"/>
      <w:marRight w:val="0"/>
      <w:marTop w:val="0"/>
      <w:marBottom w:val="0"/>
      <w:divBdr>
        <w:top w:val="none" w:sz="0" w:space="0" w:color="auto"/>
        <w:left w:val="none" w:sz="0" w:space="0" w:color="auto"/>
        <w:bottom w:val="none" w:sz="0" w:space="0" w:color="auto"/>
        <w:right w:val="none" w:sz="0" w:space="0" w:color="auto"/>
      </w:divBdr>
    </w:div>
    <w:div w:id="1452093544">
      <w:bodyDiv w:val="1"/>
      <w:marLeft w:val="0"/>
      <w:marRight w:val="0"/>
      <w:marTop w:val="0"/>
      <w:marBottom w:val="0"/>
      <w:divBdr>
        <w:top w:val="none" w:sz="0" w:space="0" w:color="auto"/>
        <w:left w:val="none" w:sz="0" w:space="0" w:color="auto"/>
        <w:bottom w:val="none" w:sz="0" w:space="0" w:color="auto"/>
        <w:right w:val="none" w:sz="0" w:space="0" w:color="auto"/>
      </w:divBdr>
    </w:div>
    <w:div w:id="1469129083">
      <w:bodyDiv w:val="1"/>
      <w:marLeft w:val="0"/>
      <w:marRight w:val="0"/>
      <w:marTop w:val="0"/>
      <w:marBottom w:val="0"/>
      <w:divBdr>
        <w:top w:val="none" w:sz="0" w:space="0" w:color="auto"/>
        <w:left w:val="none" w:sz="0" w:space="0" w:color="auto"/>
        <w:bottom w:val="none" w:sz="0" w:space="0" w:color="auto"/>
        <w:right w:val="none" w:sz="0" w:space="0" w:color="auto"/>
      </w:divBdr>
    </w:div>
    <w:div w:id="1472363365">
      <w:bodyDiv w:val="1"/>
      <w:marLeft w:val="0"/>
      <w:marRight w:val="0"/>
      <w:marTop w:val="0"/>
      <w:marBottom w:val="0"/>
      <w:divBdr>
        <w:top w:val="none" w:sz="0" w:space="0" w:color="auto"/>
        <w:left w:val="none" w:sz="0" w:space="0" w:color="auto"/>
        <w:bottom w:val="none" w:sz="0" w:space="0" w:color="auto"/>
        <w:right w:val="none" w:sz="0" w:space="0" w:color="auto"/>
      </w:divBdr>
    </w:div>
    <w:div w:id="1481464912">
      <w:bodyDiv w:val="1"/>
      <w:marLeft w:val="0"/>
      <w:marRight w:val="0"/>
      <w:marTop w:val="0"/>
      <w:marBottom w:val="0"/>
      <w:divBdr>
        <w:top w:val="none" w:sz="0" w:space="0" w:color="auto"/>
        <w:left w:val="none" w:sz="0" w:space="0" w:color="auto"/>
        <w:bottom w:val="none" w:sz="0" w:space="0" w:color="auto"/>
        <w:right w:val="none" w:sz="0" w:space="0" w:color="auto"/>
      </w:divBdr>
    </w:div>
    <w:div w:id="1520507959">
      <w:bodyDiv w:val="1"/>
      <w:marLeft w:val="0"/>
      <w:marRight w:val="0"/>
      <w:marTop w:val="0"/>
      <w:marBottom w:val="0"/>
      <w:divBdr>
        <w:top w:val="none" w:sz="0" w:space="0" w:color="auto"/>
        <w:left w:val="none" w:sz="0" w:space="0" w:color="auto"/>
        <w:bottom w:val="none" w:sz="0" w:space="0" w:color="auto"/>
        <w:right w:val="none" w:sz="0" w:space="0" w:color="auto"/>
      </w:divBdr>
    </w:div>
    <w:div w:id="1531337736">
      <w:bodyDiv w:val="1"/>
      <w:marLeft w:val="0"/>
      <w:marRight w:val="0"/>
      <w:marTop w:val="0"/>
      <w:marBottom w:val="0"/>
      <w:divBdr>
        <w:top w:val="none" w:sz="0" w:space="0" w:color="auto"/>
        <w:left w:val="none" w:sz="0" w:space="0" w:color="auto"/>
        <w:bottom w:val="none" w:sz="0" w:space="0" w:color="auto"/>
        <w:right w:val="none" w:sz="0" w:space="0" w:color="auto"/>
      </w:divBdr>
    </w:div>
    <w:div w:id="1534994757">
      <w:bodyDiv w:val="1"/>
      <w:marLeft w:val="0"/>
      <w:marRight w:val="0"/>
      <w:marTop w:val="0"/>
      <w:marBottom w:val="0"/>
      <w:divBdr>
        <w:top w:val="none" w:sz="0" w:space="0" w:color="auto"/>
        <w:left w:val="none" w:sz="0" w:space="0" w:color="auto"/>
        <w:bottom w:val="none" w:sz="0" w:space="0" w:color="auto"/>
        <w:right w:val="none" w:sz="0" w:space="0" w:color="auto"/>
      </w:divBdr>
    </w:div>
    <w:div w:id="1549024931">
      <w:bodyDiv w:val="1"/>
      <w:marLeft w:val="0"/>
      <w:marRight w:val="0"/>
      <w:marTop w:val="0"/>
      <w:marBottom w:val="0"/>
      <w:divBdr>
        <w:top w:val="none" w:sz="0" w:space="0" w:color="auto"/>
        <w:left w:val="none" w:sz="0" w:space="0" w:color="auto"/>
        <w:bottom w:val="none" w:sz="0" w:space="0" w:color="auto"/>
        <w:right w:val="none" w:sz="0" w:space="0" w:color="auto"/>
      </w:divBdr>
    </w:div>
    <w:div w:id="1566186396">
      <w:bodyDiv w:val="1"/>
      <w:marLeft w:val="0"/>
      <w:marRight w:val="0"/>
      <w:marTop w:val="0"/>
      <w:marBottom w:val="0"/>
      <w:divBdr>
        <w:top w:val="none" w:sz="0" w:space="0" w:color="auto"/>
        <w:left w:val="none" w:sz="0" w:space="0" w:color="auto"/>
        <w:bottom w:val="none" w:sz="0" w:space="0" w:color="auto"/>
        <w:right w:val="none" w:sz="0" w:space="0" w:color="auto"/>
      </w:divBdr>
    </w:div>
    <w:div w:id="1575123686">
      <w:bodyDiv w:val="1"/>
      <w:marLeft w:val="0"/>
      <w:marRight w:val="0"/>
      <w:marTop w:val="0"/>
      <w:marBottom w:val="0"/>
      <w:divBdr>
        <w:top w:val="none" w:sz="0" w:space="0" w:color="auto"/>
        <w:left w:val="none" w:sz="0" w:space="0" w:color="auto"/>
        <w:bottom w:val="none" w:sz="0" w:space="0" w:color="auto"/>
        <w:right w:val="none" w:sz="0" w:space="0" w:color="auto"/>
      </w:divBdr>
    </w:div>
    <w:div w:id="1576432380">
      <w:bodyDiv w:val="1"/>
      <w:marLeft w:val="0"/>
      <w:marRight w:val="0"/>
      <w:marTop w:val="0"/>
      <w:marBottom w:val="0"/>
      <w:divBdr>
        <w:top w:val="none" w:sz="0" w:space="0" w:color="auto"/>
        <w:left w:val="none" w:sz="0" w:space="0" w:color="auto"/>
        <w:bottom w:val="none" w:sz="0" w:space="0" w:color="auto"/>
        <w:right w:val="none" w:sz="0" w:space="0" w:color="auto"/>
      </w:divBdr>
    </w:div>
    <w:div w:id="1599094419">
      <w:bodyDiv w:val="1"/>
      <w:marLeft w:val="0"/>
      <w:marRight w:val="0"/>
      <w:marTop w:val="0"/>
      <w:marBottom w:val="0"/>
      <w:divBdr>
        <w:top w:val="none" w:sz="0" w:space="0" w:color="auto"/>
        <w:left w:val="none" w:sz="0" w:space="0" w:color="auto"/>
        <w:bottom w:val="none" w:sz="0" w:space="0" w:color="auto"/>
        <w:right w:val="none" w:sz="0" w:space="0" w:color="auto"/>
      </w:divBdr>
    </w:div>
    <w:div w:id="1606233089">
      <w:bodyDiv w:val="1"/>
      <w:marLeft w:val="0"/>
      <w:marRight w:val="0"/>
      <w:marTop w:val="0"/>
      <w:marBottom w:val="0"/>
      <w:divBdr>
        <w:top w:val="none" w:sz="0" w:space="0" w:color="auto"/>
        <w:left w:val="none" w:sz="0" w:space="0" w:color="auto"/>
        <w:bottom w:val="none" w:sz="0" w:space="0" w:color="auto"/>
        <w:right w:val="none" w:sz="0" w:space="0" w:color="auto"/>
      </w:divBdr>
    </w:div>
    <w:div w:id="1625846555">
      <w:bodyDiv w:val="1"/>
      <w:marLeft w:val="0"/>
      <w:marRight w:val="0"/>
      <w:marTop w:val="0"/>
      <w:marBottom w:val="0"/>
      <w:divBdr>
        <w:top w:val="none" w:sz="0" w:space="0" w:color="auto"/>
        <w:left w:val="none" w:sz="0" w:space="0" w:color="auto"/>
        <w:bottom w:val="none" w:sz="0" w:space="0" w:color="auto"/>
        <w:right w:val="none" w:sz="0" w:space="0" w:color="auto"/>
      </w:divBdr>
    </w:div>
    <w:div w:id="1637442869">
      <w:bodyDiv w:val="1"/>
      <w:marLeft w:val="0"/>
      <w:marRight w:val="0"/>
      <w:marTop w:val="0"/>
      <w:marBottom w:val="0"/>
      <w:divBdr>
        <w:top w:val="none" w:sz="0" w:space="0" w:color="auto"/>
        <w:left w:val="none" w:sz="0" w:space="0" w:color="auto"/>
        <w:bottom w:val="none" w:sz="0" w:space="0" w:color="auto"/>
        <w:right w:val="none" w:sz="0" w:space="0" w:color="auto"/>
      </w:divBdr>
    </w:div>
    <w:div w:id="1638992151">
      <w:bodyDiv w:val="1"/>
      <w:marLeft w:val="0"/>
      <w:marRight w:val="0"/>
      <w:marTop w:val="0"/>
      <w:marBottom w:val="0"/>
      <w:divBdr>
        <w:top w:val="none" w:sz="0" w:space="0" w:color="auto"/>
        <w:left w:val="none" w:sz="0" w:space="0" w:color="auto"/>
        <w:bottom w:val="none" w:sz="0" w:space="0" w:color="auto"/>
        <w:right w:val="none" w:sz="0" w:space="0" w:color="auto"/>
      </w:divBdr>
    </w:div>
    <w:div w:id="1642613860">
      <w:bodyDiv w:val="1"/>
      <w:marLeft w:val="0"/>
      <w:marRight w:val="0"/>
      <w:marTop w:val="0"/>
      <w:marBottom w:val="0"/>
      <w:divBdr>
        <w:top w:val="none" w:sz="0" w:space="0" w:color="auto"/>
        <w:left w:val="none" w:sz="0" w:space="0" w:color="auto"/>
        <w:bottom w:val="none" w:sz="0" w:space="0" w:color="auto"/>
        <w:right w:val="none" w:sz="0" w:space="0" w:color="auto"/>
      </w:divBdr>
    </w:div>
    <w:div w:id="1643580033">
      <w:bodyDiv w:val="1"/>
      <w:marLeft w:val="0"/>
      <w:marRight w:val="0"/>
      <w:marTop w:val="0"/>
      <w:marBottom w:val="0"/>
      <w:divBdr>
        <w:top w:val="none" w:sz="0" w:space="0" w:color="auto"/>
        <w:left w:val="none" w:sz="0" w:space="0" w:color="auto"/>
        <w:bottom w:val="none" w:sz="0" w:space="0" w:color="auto"/>
        <w:right w:val="none" w:sz="0" w:space="0" w:color="auto"/>
      </w:divBdr>
    </w:div>
    <w:div w:id="1657295415">
      <w:bodyDiv w:val="1"/>
      <w:marLeft w:val="0"/>
      <w:marRight w:val="0"/>
      <w:marTop w:val="0"/>
      <w:marBottom w:val="0"/>
      <w:divBdr>
        <w:top w:val="none" w:sz="0" w:space="0" w:color="auto"/>
        <w:left w:val="none" w:sz="0" w:space="0" w:color="auto"/>
        <w:bottom w:val="none" w:sz="0" w:space="0" w:color="auto"/>
        <w:right w:val="none" w:sz="0" w:space="0" w:color="auto"/>
      </w:divBdr>
    </w:div>
    <w:div w:id="1660384259">
      <w:bodyDiv w:val="1"/>
      <w:marLeft w:val="0"/>
      <w:marRight w:val="0"/>
      <w:marTop w:val="0"/>
      <w:marBottom w:val="0"/>
      <w:divBdr>
        <w:top w:val="none" w:sz="0" w:space="0" w:color="auto"/>
        <w:left w:val="none" w:sz="0" w:space="0" w:color="auto"/>
        <w:bottom w:val="none" w:sz="0" w:space="0" w:color="auto"/>
        <w:right w:val="none" w:sz="0" w:space="0" w:color="auto"/>
      </w:divBdr>
    </w:div>
    <w:div w:id="1663586249">
      <w:bodyDiv w:val="1"/>
      <w:marLeft w:val="0"/>
      <w:marRight w:val="0"/>
      <w:marTop w:val="0"/>
      <w:marBottom w:val="0"/>
      <w:divBdr>
        <w:top w:val="none" w:sz="0" w:space="0" w:color="auto"/>
        <w:left w:val="none" w:sz="0" w:space="0" w:color="auto"/>
        <w:bottom w:val="none" w:sz="0" w:space="0" w:color="auto"/>
        <w:right w:val="none" w:sz="0" w:space="0" w:color="auto"/>
      </w:divBdr>
    </w:div>
    <w:div w:id="1672249133">
      <w:bodyDiv w:val="1"/>
      <w:marLeft w:val="0"/>
      <w:marRight w:val="0"/>
      <w:marTop w:val="0"/>
      <w:marBottom w:val="0"/>
      <w:divBdr>
        <w:top w:val="none" w:sz="0" w:space="0" w:color="auto"/>
        <w:left w:val="none" w:sz="0" w:space="0" w:color="auto"/>
        <w:bottom w:val="none" w:sz="0" w:space="0" w:color="auto"/>
        <w:right w:val="none" w:sz="0" w:space="0" w:color="auto"/>
      </w:divBdr>
    </w:div>
    <w:div w:id="1690833663">
      <w:bodyDiv w:val="1"/>
      <w:marLeft w:val="0"/>
      <w:marRight w:val="0"/>
      <w:marTop w:val="0"/>
      <w:marBottom w:val="0"/>
      <w:divBdr>
        <w:top w:val="none" w:sz="0" w:space="0" w:color="auto"/>
        <w:left w:val="none" w:sz="0" w:space="0" w:color="auto"/>
        <w:bottom w:val="none" w:sz="0" w:space="0" w:color="auto"/>
        <w:right w:val="none" w:sz="0" w:space="0" w:color="auto"/>
      </w:divBdr>
    </w:div>
    <w:div w:id="1692293300">
      <w:bodyDiv w:val="1"/>
      <w:marLeft w:val="0"/>
      <w:marRight w:val="0"/>
      <w:marTop w:val="0"/>
      <w:marBottom w:val="0"/>
      <w:divBdr>
        <w:top w:val="none" w:sz="0" w:space="0" w:color="auto"/>
        <w:left w:val="none" w:sz="0" w:space="0" w:color="auto"/>
        <w:bottom w:val="none" w:sz="0" w:space="0" w:color="auto"/>
        <w:right w:val="none" w:sz="0" w:space="0" w:color="auto"/>
      </w:divBdr>
      <w:divsChild>
        <w:div w:id="204026746">
          <w:marLeft w:val="0"/>
          <w:marRight w:val="0"/>
          <w:marTop w:val="0"/>
          <w:marBottom w:val="0"/>
          <w:divBdr>
            <w:top w:val="none" w:sz="0" w:space="0" w:color="auto"/>
            <w:left w:val="none" w:sz="0" w:space="0" w:color="auto"/>
            <w:bottom w:val="none" w:sz="0" w:space="0" w:color="auto"/>
            <w:right w:val="none" w:sz="0" w:space="0" w:color="auto"/>
          </w:divBdr>
          <w:divsChild>
            <w:div w:id="1243372330">
              <w:marLeft w:val="0"/>
              <w:marRight w:val="0"/>
              <w:marTop w:val="0"/>
              <w:marBottom w:val="0"/>
              <w:divBdr>
                <w:top w:val="none" w:sz="0" w:space="0" w:color="auto"/>
                <w:left w:val="none" w:sz="0" w:space="0" w:color="auto"/>
                <w:bottom w:val="none" w:sz="0" w:space="0" w:color="auto"/>
                <w:right w:val="none" w:sz="0" w:space="0" w:color="auto"/>
              </w:divBdr>
              <w:divsChild>
                <w:div w:id="854459381">
                  <w:marLeft w:val="0"/>
                  <w:marRight w:val="0"/>
                  <w:marTop w:val="0"/>
                  <w:marBottom w:val="0"/>
                  <w:divBdr>
                    <w:top w:val="none" w:sz="0" w:space="0" w:color="auto"/>
                    <w:left w:val="none" w:sz="0" w:space="0" w:color="auto"/>
                    <w:bottom w:val="none" w:sz="0" w:space="0" w:color="auto"/>
                    <w:right w:val="none" w:sz="0" w:space="0" w:color="auto"/>
                  </w:divBdr>
                  <w:divsChild>
                    <w:div w:id="134050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4451828">
      <w:bodyDiv w:val="1"/>
      <w:marLeft w:val="0"/>
      <w:marRight w:val="0"/>
      <w:marTop w:val="0"/>
      <w:marBottom w:val="0"/>
      <w:divBdr>
        <w:top w:val="none" w:sz="0" w:space="0" w:color="auto"/>
        <w:left w:val="none" w:sz="0" w:space="0" w:color="auto"/>
        <w:bottom w:val="none" w:sz="0" w:space="0" w:color="auto"/>
        <w:right w:val="none" w:sz="0" w:space="0" w:color="auto"/>
      </w:divBdr>
    </w:div>
    <w:div w:id="1695881496">
      <w:bodyDiv w:val="1"/>
      <w:marLeft w:val="0"/>
      <w:marRight w:val="0"/>
      <w:marTop w:val="0"/>
      <w:marBottom w:val="0"/>
      <w:divBdr>
        <w:top w:val="none" w:sz="0" w:space="0" w:color="auto"/>
        <w:left w:val="none" w:sz="0" w:space="0" w:color="auto"/>
        <w:bottom w:val="none" w:sz="0" w:space="0" w:color="auto"/>
        <w:right w:val="none" w:sz="0" w:space="0" w:color="auto"/>
      </w:divBdr>
    </w:div>
    <w:div w:id="1711415626">
      <w:bodyDiv w:val="1"/>
      <w:marLeft w:val="0"/>
      <w:marRight w:val="0"/>
      <w:marTop w:val="0"/>
      <w:marBottom w:val="0"/>
      <w:divBdr>
        <w:top w:val="none" w:sz="0" w:space="0" w:color="auto"/>
        <w:left w:val="none" w:sz="0" w:space="0" w:color="auto"/>
        <w:bottom w:val="none" w:sz="0" w:space="0" w:color="auto"/>
        <w:right w:val="none" w:sz="0" w:space="0" w:color="auto"/>
      </w:divBdr>
    </w:div>
    <w:div w:id="1719695899">
      <w:bodyDiv w:val="1"/>
      <w:marLeft w:val="0"/>
      <w:marRight w:val="0"/>
      <w:marTop w:val="0"/>
      <w:marBottom w:val="0"/>
      <w:divBdr>
        <w:top w:val="none" w:sz="0" w:space="0" w:color="auto"/>
        <w:left w:val="none" w:sz="0" w:space="0" w:color="auto"/>
        <w:bottom w:val="none" w:sz="0" w:space="0" w:color="auto"/>
        <w:right w:val="none" w:sz="0" w:space="0" w:color="auto"/>
      </w:divBdr>
    </w:div>
    <w:div w:id="1726416819">
      <w:bodyDiv w:val="1"/>
      <w:marLeft w:val="0"/>
      <w:marRight w:val="0"/>
      <w:marTop w:val="0"/>
      <w:marBottom w:val="0"/>
      <w:divBdr>
        <w:top w:val="none" w:sz="0" w:space="0" w:color="auto"/>
        <w:left w:val="none" w:sz="0" w:space="0" w:color="auto"/>
        <w:bottom w:val="none" w:sz="0" w:space="0" w:color="auto"/>
        <w:right w:val="none" w:sz="0" w:space="0" w:color="auto"/>
      </w:divBdr>
      <w:divsChild>
        <w:div w:id="59063293">
          <w:marLeft w:val="0"/>
          <w:marRight w:val="0"/>
          <w:marTop w:val="0"/>
          <w:marBottom w:val="0"/>
          <w:divBdr>
            <w:top w:val="none" w:sz="0" w:space="0" w:color="auto"/>
            <w:left w:val="none" w:sz="0" w:space="0" w:color="auto"/>
            <w:bottom w:val="none" w:sz="0" w:space="0" w:color="auto"/>
            <w:right w:val="none" w:sz="0" w:space="0" w:color="auto"/>
          </w:divBdr>
          <w:divsChild>
            <w:div w:id="1611010773">
              <w:marLeft w:val="0"/>
              <w:marRight w:val="0"/>
              <w:marTop w:val="0"/>
              <w:marBottom w:val="0"/>
              <w:divBdr>
                <w:top w:val="none" w:sz="0" w:space="0" w:color="auto"/>
                <w:left w:val="none" w:sz="0" w:space="0" w:color="auto"/>
                <w:bottom w:val="none" w:sz="0" w:space="0" w:color="auto"/>
                <w:right w:val="none" w:sz="0" w:space="0" w:color="auto"/>
              </w:divBdr>
              <w:divsChild>
                <w:div w:id="1960379041">
                  <w:marLeft w:val="0"/>
                  <w:marRight w:val="0"/>
                  <w:marTop w:val="0"/>
                  <w:marBottom w:val="0"/>
                  <w:divBdr>
                    <w:top w:val="none" w:sz="0" w:space="0" w:color="auto"/>
                    <w:left w:val="none" w:sz="0" w:space="0" w:color="auto"/>
                    <w:bottom w:val="none" w:sz="0" w:space="0" w:color="auto"/>
                    <w:right w:val="none" w:sz="0" w:space="0" w:color="auto"/>
                  </w:divBdr>
                  <w:divsChild>
                    <w:div w:id="124861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9378232">
      <w:bodyDiv w:val="1"/>
      <w:marLeft w:val="0"/>
      <w:marRight w:val="0"/>
      <w:marTop w:val="0"/>
      <w:marBottom w:val="0"/>
      <w:divBdr>
        <w:top w:val="none" w:sz="0" w:space="0" w:color="auto"/>
        <w:left w:val="none" w:sz="0" w:space="0" w:color="auto"/>
        <w:bottom w:val="none" w:sz="0" w:space="0" w:color="auto"/>
        <w:right w:val="none" w:sz="0" w:space="0" w:color="auto"/>
      </w:divBdr>
    </w:div>
    <w:div w:id="1733774686">
      <w:bodyDiv w:val="1"/>
      <w:marLeft w:val="0"/>
      <w:marRight w:val="0"/>
      <w:marTop w:val="0"/>
      <w:marBottom w:val="0"/>
      <w:divBdr>
        <w:top w:val="none" w:sz="0" w:space="0" w:color="auto"/>
        <w:left w:val="none" w:sz="0" w:space="0" w:color="auto"/>
        <w:bottom w:val="none" w:sz="0" w:space="0" w:color="auto"/>
        <w:right w:val="none" w:sz="0" w:space="0" w:color="auto"/>
      </w:divBdr>
    </w:div>
    <w:div w:id="1736776489">
      <w:bodyDiv w:val="1"/>
      <w:marLeft w:val="0"/>
      <w:marRight w:val="0"/>
      <w:marTop w:val="0"/>
      <w:marBottom w:val="0"/>
      <w:divBdr>
        <w:top w:val="none" w:sz="0" w:space="0" w:color="auto"/>
        <w:left w:val="none" w:sz="0" w:space="0" w:color="auto"/>
        <w:bottom w:val="none" w:sz="0" w:space="0" w:color="auto"/>
        <w:right w:val="none" w:sz="0" w:space="0" w:color="auto"/>
      </w:divBdr>
    </w:div>
    <w:div w:id="1761684165">
      <w:bodyDiv w:val="1"/>
      <w:marLeft w:val="0"/>
      <w:marRight w:val="0"/>
      <w:marTop w:val="0"/>
      <w:marBottom w:val="0"/>
      <w:divBdr>
        <w:top w:val="none" w:sz="0" w:space="0" w:color="auto"/>
        <w:left w:val="none" w:sz="0" w:space="0" w:color="auto"/>
        <w:bottom w:val="none" w:sz="0" w:space="0" w:color="auto"/>
        <w:right w:val="none" w:sz="0" w:space="0" w:color="auto"/>
      </w:divBdr>
    </w:div>
    <w:div w:id="1773545859">
      <w:bodyDiv w:val="1"/>
      <w:marLeft w:val="0"/>
      <w:marRight w:val="0"/>
      <w:marTop w:val="0"/>
      <w:marBottom w:val="0"/>
      <w:divBdr>
        <w:top w:val="none" w:sz="0" w:space="0" w:color="auto"/>
        <w:left w:val="none" w:sz="0" w:space="0" w:color="auto"/>
        <w:bottom w:val="none" w:sz="0" w:space="0" w:color="auto"/>
        <w:right w:val="none" w:sz="0" w:space="0" w:color="auto"/>
      </w:divBdr>
    </w:div>
    <w:div w:id="1782718734">
      <w:bodyDiv w:val="1"/>
      <w:marLeft w:val="0"/>
      <w:marRight w:val="0"/>
      <w:marTop w:val="0"/>
      <w:marBottom w:val="0"/>
      <w:divBdr>
        <w:top w:val="none" w:sz="0" w:space="0" w:color="auto"/>
        <w:left w:val="none" w:sz="0" w:space="0" w:color="auto"/>
        <w:bottom w:val="none" w:sz="0" w:space="0" w:color="auto"/>
        <w:right w:val="none" w:sz="0" w:space="0" w:color="auto"/>
      </w:divBdr>
    </w:div>
    <w:div w:id="1789280951">
      <w:bodyDiv w:val="1"/>
      <w:marLeft w:val="0"/>
      <w:marRight w:val="0"/>
      <w:marTop w:val="0"/>
      <w:marBottom w:val="0"/>
      <w:divBdr>
        <w:top w:val="none" w:sz="0" w:space="0" w:color="auto"/>
        <w:left w:val="none" w:sz="0" w:space="0" w:color="auto"/>
        <w:bottom w:val="none" w:sz="0" w:space="0" w:color="auto"/>
        <w:right w:val="none" w:sz="0" w:space="0" w:color="auto"/>
      </w:divBdr>
    </w:div>
    <w:div w:id="1793598525">
      <w:bodyDiv w:val="1"/>
      <w:marLeft w:val="0"/>
      <w:marRight w:val="0"/>
      <w:marTop w:val="0"/>
      <w:marBottom w:val="0"/>
      <w:divBdr>
        <w:top w:val="none" w:sz="0" w:space="0" w:color="auto"/>
        <w:left w:val="none" w:sz="0" w:space="0" w:color="auto"/>
        <w:bottom w:val="none" w:sz="0" w:space="0" w:color="auto"/>
        <w:right w:val="none" w:sz="0" w:space="0" w:color="auto"/>
      </w:divBdr>
    </w:div>
    <w:div w:id="1801996700">
      <w:bodyDiv w:val="1"/>
      <w:marLeft w:val="0"/>
      <w:marRight w:val="0"/>
      <w:marTop w:val="0"/>
      <w:marBottom w:val="0"/>
      <w:divBdr>
        <w:top w:val="none" w:sz="0" w:space="0" w:color="auto"/>
        <w:left w:val="none" w:sz="0" w:space="0" w:color="auto"/>
        <w:bottom w:val="none" w:sz="0" w:space="0" w:color="auto"/>
        <w:right w:val="none" w:sz="0" w:space="0" w:color="auto"/>
      </w:divBdr>
    </w:div>
    <w:div w:id="1809395743">
      <w:bodyDiv w:val="1"/>
      <w:marLeft w:val="0"/>
      <w:marRight w:val="0"/>
      <w:marTop w:val="0"/>
      <w:marBottom w:val="0"/>
      <w:divBdr>
        <w:top w:val="none" w:sz="0" w:space="0" w:color="auto"/>
        <w:left w:val="none" w:sz="0" w:space="0" w:color="auto"/>
        <w:bottom w:val="none" w:sz="0" w:space="0" w:color="auto"/>
        <w:right w:val="none" w:sz="0" w:space="0" w:color="auto"/>
      </w:divBdr>
    </w:div>
    <w:div w:id="1818298803">
      <w:bodyDiv w:val="1"/>
      <w:marLeft w:val="0"/>
      <w:marRight w:val="0"/>
      <w:marTop w:val="0"/>
      <w:marBottom w:val="0"/>
      <w:divBdr>
        <w:top w:val="none" w:sz="0" w:space="0" w:color="auto"/>
        <w:left w:val="none" w:sz="0" w:space="0" w:color="auto"/>
        <w:bottom w:val="none" w:sz="0" w:space="0" w:color="auto"/>
        <w:right w:val="none" w:sz="0" w:space="0" w:color="auto"/>
      </w:divBdr>
    </w:div>
    <w:div w:id="1840151437">
      <w:bodyDiv w:val="1"/>
      <w:marLeft w:val="0"/>
      <w:marRight w:val="0"/>
      <w:marTop w:val="0"/>
      <w:marBottom w:val="0"/>
      <w:divBdr>
        <w:top w:val="none" w:sz="0" w:space="0" w:color="auto"/>
        <w:left w:val="none" w:sz="0" w:space="0" w:color="auto"/>
        <w:bottom w:val="none" w:sz="0" w:space="0" w:color="auto"/>
        <w:right w:val="none" w:sz="0" w:space="0" w:color="auto"/>
      </w:divBdr>
    </w:div>
    <w:div w:id="1842887261">
      <w:bodyDiv w:val="1"/>
      <w:marLeft w:val="0"/>
      <w:marRight w:val="0"/>
      <w:marTop w:val="0"/>
      <w:marBottom w:val="0"/>
      <w:divBdr>
        <w:top w:val="none" w:sz="0" w:space="0" w:color="auto"/>
        <w:left w:val="none" w:sz="0" w:space="0" w:color="auto"/>
        <w:bottom w:val="none" w:sz="0" w:space="0" w:color="auto"/>
        <w:right w:val="none" w:sz="0" w:space="0" w:color="auto"/>
      </w:divBdr>
    </w:div>
    <w:div w:id="1843276628">
      <w:bodyDiv w:val="1"/>
      <w:marLeft w:val="0"/>
      <w:marRight w:val="0"/>
      <w:marTop w:val="0"/>
      <w:marBottom w:val="0"/>
      <w:divBdr>
        <w:top w:val="none" w:sz="0" w:space="0" w:color="auto"/>
        <w:left w:val="none" w:sz="0" w:space="0" w:color="auto"/>
        <w:bottom w:val="none" w:sz="0" w:space="0" w:color="auto"/>
        <w:right w:val="none" w:sz="0" w:space="0" w:color="auto"/>
      </w:divBdr>
    </w:div>
    <w:div w:id="1855456653">
      <w:bodyDiv w:val="1"/>
      <w:marLeft w:val="0"/>
      <w:marRight w:val="0"/>
      <w:marTop w:val="0"/>
      <w:marBottom w:val="0"/>
      <w:divBdr>
        <w:top w:val="none" w:sz="0" w:space="0" w:color="auto"/>
        <w:left w:val="none" w:sz="0" w:space="0" w:color="auto"/>
        <w:bottom w:val="none" w:sz="0" w:space="0" w:color="auto"/>
        <w:right w:val="none" w:sz="0" w:space="0" w:color="auto"/>
      </w:divBdr>
    </w:div>
    <w:div w:id="1860655830">
      <w:bodyDiv w:val="1"/>
      <w:marLeft w:val="0"/>
      <w:marRight w:val="0"/>
      <w:marTop w:val="0"/>
      <w:marBottom w:val="0"/>
      <w:divBdr>
        <w:top w:val="none" w:sz="0" w:space="0" w:color="auto"/>
        <w:left w:val="none" w:sz="0" w:space="0" w:color="auto"/>
        <w:bottom w:val="none" w:sz="0" w:space="0" w:color="auto"/>
        <w:right w:val="none" w:sz="0" w:space="0" w:color="auto"/>
      </w:divBdr>
    </w:div>
    <w:div w:id="1875802336">
      <w:bodyDiv w:val="1"/>
      <w:marLeft w:val="0"/>
      <w:marRight w:val="0"/>
      <w:marTop w:val="0"/>
      <w:marBottom w:val="0"/>
      <w:divBdr>
        <w:top w:val="none" w:sz="0" w:space="0" w:color="auto"/>
        <w:left w:val="none" w:sz="0" w:space="0" w:color="auto"/>
        <w:bottom w:val="none" w:sz="0" w:space="0" w:color="auto"/>
        <w:right w:val="none" w:sz="0" w:space="0" w:color="auto"/>
      </w:divBdr>
    </w:div>
    <w:div w:id="1883592643">
      <w:bodyDiv w:val="1"/>
      <w:marLeft w:val="0"/>
      <w:marRight w:val="0"/>
      <w:marTop w:val="0"/>
      <w:marBottom w:val="0"/>
      <w:divBdr>
        <w:top w:val="none" w:sz="0" w:space="0" w:color="auto"/>
        <w:left w:val="none" w:sz="0" w:space="0" w:color="auto"/>
        <w:bottom w:val="none" w:sz="0" w:space="0" w:color="auto"/>
        <w:right w:val="none" w:sz="0" w:space="0" w:color="auto"/>
      </w:divBdr>
    </w:div>
    <w:div w:id="1895850686">
      <w:bodyDiv w:val="1"/>
      <w:marLeft w:val="0"/>
      <w:marRight w:val="0"/>
      <w:marTop w:val="0"/>
      <w:marBottom w:val="0"/>
      <w:divBdr>
        <w:top w:val="none" w:sz="0" w:space="0" w:color="auto"/>
        <w:left w:val="none" w:sz="0" w:space="0" w:color="auto"/>
        <w:bottom w:val="none" w:sz="0" w:space="0" w:color="auto"/>
        <w:right w:val="none" w:sz="0" w:space="0" w:color="auto"/>
      </w:divBdr>
    </w:div>
    <w:div w:id="1906573957">
      <w:bodyDiv w:val="1"/>
      <w:marLeft w:val="0"/>
      <w:marRight w:val="0"/>
      <w:marTop w:val="0"/>
      <w:marBottom w:val="0"/>
      <w:divBdr>
        <w:top w:val="none" w:sz="0" w:space="0" w:color="auto"/>
        <w:left w:val="none" w:sz="0" w:space="0" w:color="auto"/>
        <w:bottom w:val="none" w:sz="0" w:space="0" w:color="auto"/>
        <w:right w:val="none" w:sz="0" w:space="0" w:color="auto"/>
      </w:divBdr>
    </w:div>
    <w:div w:id="1911696905">
      <w:bodyDiv w:val="1"/>
      <w:marLeft w:val="0"/>
      <w:marRight w:val="0"/>
      <w:marTop w:val="0"/>
      <w:marBottom w:val="0"/>
      <w:divBdr>
        <w:top w:val="none" w:sz="0" w:space="0" w:color="auto"/>
        <w:left w:val="none" w:sz="0" w:space="0" w:color="auto"/>
        <w:bottom w:val="none" w:sz="0" w:space="0" w:color="auto"/>
        <w:right w:val="none" w:sz="0" w:space="0" w:color="auto"/>
      </w:divBdr>
    </w:div>
    <w:div w:id="1919634917">
      <w:bodyDiv w:val="1"/>
      <w:marLeft w:val="0"/>
      <w:marRight w:val="0"/>
      <w:marTop w:val="0"/>
      <w:marBottom w:val="0"/>
      <w:divBdr>
        <w:top w:val="none" w:sz="0" w:space="0" w:color="auto"/>
        <w:left w:val="none" w:sz="0" w:space="0" w:color="auto"/>
        <w:bottom w:val="none" w:sz="0" w:space="0" w:color="auto"/>
        <w:right w:val="none" w:sz="0" w:space="0" w:color="auto"/>
      </w:divBdr>
    </w:div>
    <w:div w:id="1926183153">
      <w:bodyDiv w:val="1"/>
      <w:marLeft w:val="0"/>
      <w:marRight w:val="0"/>
      <w:marTop w:val="0"/>
      <w:marBottom w:val="0"/>
      <w:divBdr>
        <w:top w:val="none" w:sz="0" w:space="0" w:color="auto"/>
        <w:left w:val="none" w:sz="0" w:space="0" w:color="auto"/>
        <w:bottom w:val="none" w:sz="0" w:space="0" w:color="auto"/>
        <w:right w:val="none" w:sz="0" w:space="0" w:color="auto"/>
      </w:divBdr>
    </w:div>
    <w:div w:id="1926300274">
      <w:bodyDiv w:val="1"/>
      <w:marLeft w:val="0"/>
      <w:marRight w:val="0"/>
      <w:marTop w:val="0"/>
      <w:marBottom w:val="0"/>
      <w:divBdr>
        <w:top w:val="none" w:sz="0" w:space="0" w:color="auto"/>
        <w:left w:val="none" w:sz="0" w:space="0" w:color="auto"/>
        <w:bottom w:val="none" w:sz="0" w:space="0" w:color="auto"/>
        <w:right w:val="none" w:sz="0" w:space="0" w:color="auto"/>
      </w:divBdr>
    </w:div>
    <w:div w:id="1927223147">
      <w:bodyDiv w:val="1"/>
      <w:marLeft w:val="0"/>
      <w:marRight w:val="0"/>
      <w:marTop w:val="0"/>
      <w:marBottom w:val="0"/>
      <w:divBdr>
        <w:top w:val="none" w:sz="0" w:space="0" w:color="auto"/>
        <w:left w:val="none" w:sz="0" w:space="0" w:color="auto"/>
        <w:bottom w:val="none" w:sz="0" w:space="0" w:color="auto"/>
        <w:right w:val="none" w:sz="0" w:space="0" w:color="auto"/>
      </w:divBdr>
    </w:div>
    <w:div w:id="1932543353">
      <w:bodyDiv w:val="1"/>
      <w:marLeft w:val="0"/>
      <w:marRight w:val="0"/>
      <w:marTop w:val="0"/>
      <w:marBottom w:val="0"/>
      <w:divBdr>
        <w:top w:val="none" w:sz="0" w:space="0" w:color="auto"/>
        <w:left w:val="none" w:sz="0" w:space="0" w:color="auto"/>
        <w:bottom w:val="none" w:sz="0" w:space="0" w:color="auto"/>
        <w:right w:val="none" w:sz="0" w:space="0" w:color="auto"/>
      </w:divBdr>
    </w:div>
    <w:div w:id="1952590967">
      <w:bodyDiv w:val="1"/>
      <w:marLeft w:val="0"/>
      <w:marRight w:val="0"/>
      <w:marTop w:val="0"/>
      <w:marBottom w:val="0"/>
      <w:divBdr>
        <w:top w:val="none" w:sz="0" w:space="0" w:color="auto"/>
        <w:left w:val="none" w:sz="0" w:space="0" w:color="auto"/>
        <w:bottom w:val="none" w:sz="0" w:space="0" w:color="auto"/>
        <w:right w:val="none" w:sz="0" w:space="0" w:color="auto"/>
      </w:divBdr>
    </w:div>
    <w:div w:id="1953512385">
      <w:bodyDiv w:val="1"/>
      <w:marLeft w:val="0"/>
      <w:marRight w:val="0"/>
      <w:marTop w:val="0"/>
      <w:marBottom w:val="0"/>
      <w:divBdr>
        <w:top w:val="none" w:sz="0" w:space="0" w:color="auto"/>
        <w:left w:val="none" w:sz="0" w:space="0" w:color="auto"/>
        <w:bottom w:val="none" w:sz="0" w:space="0" w:color="auto"/>
        <w:right w:val="none" w:sz="0" w:space="0" w:color="auto"/>
      </w:divBdr>
    </w:div>
    <w:div w:id="1953589523">
      <w:bodyDiv w:val="1"/>
      <w:marLeft w:val="0"/>
      <w:marRight w:val="0"/>
      <w:marTop w:val="0"/>
      <w:marBottom w:val="0"/>
      <w:divBdr>
        <w:top w:val="none" w:sz="0" w:space="0" w:color="auto"/>
        <w:left w:val="none" w:sz="0" w:space="0" w:color="auto"/>
        <w:bottom w:val="none" w:sz="0" w:space="0" w:color="auto"/>
        <w:right w:val="none" w:sz="0" w:space="0" w:color="auto"/>
      </w:divBdr>
    </w:div>
    <w:div w:id="1956792738">
      <w:bodyDiv w:val="1"/>
      <w:marLeft w:val="0"/>
      <w:marRight w:val="0"/>
      <w:marTop w:val="0"/>
      <w:marBottom w:val="0"/>
      <w:divBdr>
        <w:top w:val="none" w:sz="0" w:space="0" w:color="auto"/>
        <w:left w:val="none" w:sz="0" w:space="0" w:color="auto"/>
        <w:bottom w:val="none" w:sz="0" w:space="0" w:color="auto"/>
        <w:right w:val="none" w:sz="0" w:space="0" w:color="auto"/>
      </w:divBdr>
    </w:div>
    <w:div w:id="1962421511">
      <w:bodyDiv w:val="1"/>
      <w:marLeft w:val="0"/>
      <w:marRight w:val="0"/>
      <w:marTop w:val="0"/>
      <w:marBottom w:val="0"/>
      <w:divBdr>
        <w:top w:val="none" w:sz="0" w:space="0" w:color="auto"/>
        <w:left w:val="none" w:sz="0" w:space="0" w:color="auto"/>
        <w:bottom w:val="none" w:sz="0" w:space="0" w:color="auto"/>
        <w:right w:val="none" w:sz="0" w:space="0" w:color="auto"/>
      </w:divBdr>
    </w:div>
    <w:div w:id="1977569447">
      <w:bodyDiv w:val="1"/>
      <w:marLeft w:val="0"/>
      <w:marRight w:val="0"/>
      <w:marTop w:val="0"/>
      <w:marBottom w:val="0"/>
      <w:divBdr>
        <w:top w:val="none" w:sz="0" w:space="0" w:color="auto"/>
        <w:left w:val="none" w:sz="0" w:space="0" w:color="auto"/>
        <w:bottom w:val="none" w:sz="0" w:space="0" w:color="auto"/>
        <w:right w:val="none" w:sz="0" w:space="0" w:color="auto"/>
      </w:divBdr>
    </w:div>
    <w:div w:id="1993833135">
      <w:bodyDiv w:val="1"/>
      <w:marLeft w:val="0"/>
      <w:marRight w:val="0"/>
      <w:marTop w:val="0"/>
      <w:marBottom w:val="0"/>
      <w:divBdr>
        <w:top w:val="none" w:sz="0" w:space="0" w:color="auto"/>
        <w:left w:val="none" w:sz="0" w:space="0" w:color="auto"/>
        <w:bottom w:val="none" w:sz="0" w:space="0" w:color="auto"/>
        <w:right w:val="none" w:sz="0" w:space="0" w:color="auto"/>
      </w:divBdr>
    </w:div>
    <w:div w:id="1994487696">
      <w:bodyDiv w:val="1"/>
      <w:marLeft w:val="0"/>
      <w:marRight w:val="0"/>
      <w:marTop w:val="0"/>
      <w:marBottom w:val="0"/>
      <w:divBdr>
        <w:top w:val="none" w:sz="0" w:space="0" w:color="auto"/>
        <w:left w:val="none" w:sz="0" w:space="0" w:color="auto"/>
        <w:bottom w:val="none" w:sz="0" w:space="0" w:color="auto"/>
        <w:right w:val="none" w:sz="0" w:space="0" w:color="auto"/>
      </w:divBdr>
    </w:div>
    <w:div w:id="2009752064">
      <w:bodyDiv w:val="1"/>
      <w:marLeft w:val="0"/>
      <w:marRight w:val="0"/>
      <w:marTop w:val="0"/>
      <w:marBottom w:val="0"/>
      <w:divBdr>
        <w:top w:val="none" w:sz="0" w:space="0" w:color="auto"/>
        <w:left w:val="none" w:sz="0" w:space="0" w:color="auto"/>
        <w:bottom w:val="none" w:sz="0" w:space="0" w:color="auto"/>
        <w:right w:val="none" w:sz="0" w:space="0" w:color="auto"/>
      </w:divBdr>
    </w:div>
    <w:div w:id="2011062040">
      <w:bodyDiv w:val="1"/>
      <w:marLeft w:val="0"/>
      <w:marRight w:val="0"/>
      <w:marTop w:val="0"/>
      <w:marBottom w:val="0"/>
      <w:divBdr>
        <w:top w:val="none" w:sz="0" w:space="0" w:color="auto"/>
        <w:left w:val="none" w:sz="0" w:space="0" w:color="auto"/>
        <w:bottom w:val="none" w:sz="0" w:space="0" w:color="auto"/>
        <w:right w:val="none" w:sz="0" w:space="0" w:color="auto"/>
      </w:divBdr>
    </w:div>
    <w:div w:id="2029678646">
      <w:bodyDiv w:val="1"/>
      <w:marLeft w:val="0"/>
      <w:marRight w:val="0"/>
      <w:marTop w:val="0"/>
      <w:marBottom w:val="0"/>
      <w:divBdr>
        <w:top w:val="none" w:sz="0" w:space="0" w:color="auto"/>
        <w:left w:val="none" w:sz="0" w:space="0" w:color="auto"/>
        <w:bottom w:val="none" w:sz="0" w:space="0" w:color="auto"/>
        <w:right w:val="none" w:sz="0" w:space="0" w:color="auto"/>
      </w:divBdr>
    </w:div>
    <w:div w:id="2039816274">
      <w:bodyDiv w:val="1"/>
      <w:marLeft w:val="0"/>
      <w:marRight w:val="0"/>
      <w:marTop w:val="0"/>
      <w:marBottom w:val="0"/>
      <w:divBdr>
        <w:top w:val="none" w:sz="0" w:space="0" w:color="auto"/>
        <w:left w:val="none" w:sz="0" w:space="0" w:color="auto"/>
        <w:bottom w:val="none" w:sz="0" w:space="0" w:color="auto"/>
        <w:right w:val="none" w:sz="0" w:space="0" w:color="auto"/>
      </w:divBdr>
    </w:div>
    <w:div w:id="2063168073">
      <w:bodyDiv w:val="1"/>
      <w:marLeft w:val="0"/>
      <w:marRight w:val="0"/>
      <w:marTop w:val="0"/>
      <w:marBottom w:val="0"/>
      <w:divBdr>
        <w:top w:val="none" w:sz="0" w:space="0" w:color="auto"/>
        <w:left w:val="none" w:sz="0" w:space="0" w:color="auto"/>
        <w:bottom w:val="none" w:sz="0" w:space="0" w:color="auto"/>
        <w:right w:val="none" w:sz="0" w:space="0" w:color="auto"/>
      </w:divBdr>
    </w:div>
    <w:div w:id="2075008585">
      <w:bodyDiv w:val="1"/>
      <w:marLeft w:val="0"/>
      <w:marRight w:val="0"/>
      <w:marTop w:val="0"/>
      <w:marBottom w:val="0"/>
      <w:divBdr>
        <w:top w:val="none" w:sz="0" w:space="0" w:color="auto"/>
        <w:left w:val="none" w:sz="0" w:space="0" w:color="auto"/>
        <w:bottom w:val="none" w:sz="0" w:space="0" w:color="auto"/>
        <w:right w:val="none" w:sz="0" w:space="0" w:color="auto"/>
      </w:divBdr>
    </w:div>
    <w:div w:id="2079404338">
      <w:bodyDiv w:val="1"/>
      <w:marLeft w:val="0"/>
      <w:marRight w:val="0"/>
      <w:marTop w:val="0"/>
      <w:marBottom w:val="0"/>
      <w:divBdr>
        <w:top w:val="none" w:sz="0" w:space="0" w:color="auto"/>
        <w:left w:val="none" w:sz="0" w:space="0" w:color="auto"/>
        <w:bottom w:val="none" w:sz="0" w:space="0" w:color="auto"/>
        <w:right w:val="none" w:sz="0" w:space="0" w:color="auto"/>
      </w:divBdr>
    </w:div>
    <w:div w:id="2099908321">
      <w:bodyDiv w:val="1"/>
      <w:marLeft w:val="0"/>
      <w:marRight w:val="0"/>
      <w:marTop w:val="0"/>
      <w:marBottom w:val="0"/>
      <w:divBdr>
        <w:top w:val="none" w:sz="0" w:space="0" w:color="auto"/>
        <w:left w:val="none" w:sz="0" w:space="0" w:color="auto"/>
        <w:bottom w:val="none" w:sz="0" w:space="0" w:color="auto"/>
        <w:right w:val="none" w:sz="0" w:space="0" w:color="auto"/>
      </w:divBdr>
    </w:div>
    <w:div w:id="2120296469">
      <w:bodyDiv w:val="1"/>
      <w:marLeft w:val="0"/>
      <w:marRight w:val="0"/>
      <w:marTop w:val="0"/>
      <w:marBottom w:val="0"/>
      <w:divBdr>
        <w:top w:val="none" w:sz="0" w:space="0" w:color="auto"/>
        <w:left w:val="none" w:sz="0" w:space="0" w:color="auto"/>
        <w:bottom w:val="none" w:sz="0" w:space="0" w:color="auto"/>
        <w:right w:val="none" w:sz="0" w:space="0" w:color="auto"/>
      </w:divBdr>
    </w:div>
    <w:div w:id="2138255716">
      <w:bodyDiv w:val="1"/>
      <w:marLeft w:val="0"/>
      <w:marRight w:val="0"/>
      <w:marTop w:val="0"/>
      <w:marBottom w:val="0"/>
      <w:divBdr>
        <w:top w:val="none" w:sz="0" w:space="0" w:color="auto"/>
        <w:left w:val="none" w:sz="0" w:space="0" w:color="auto"/>
        <w:bottom w:val="none" w:sz="0" w:space="0" w:color="auto"/>
        <w:right w:val="none" w:sz="0" w:space="0" w:color="auto"/>
      </w:divBdr>
    </w:div>
    <w:div w:id="21424528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singer@clalit.org.i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BF191B8-E01A-B84D-A6E5-237E832322C8}">
  <we:reference id="f518cb36-c901-4d52-a9e7-4331342e485d" version="1.2.0.0" store="EXCatalog" storeType="EXCatalog"/>
  <we:alternateReferences>
    <we:reference id="WA200001011" version="1.2.0.0" store="he-IL"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b:Source>
    <b:Tag>Oma18</b:Tag>
    <b:SourceType>Report</b:SourceType>
    <b:Guid>{66D216F8-914E-4B04-BF5A-8DCFF5CD5B27}</b:Guid>
    <b:Author>
      <b:Author>
        <b:NameList>
          <b:Person>
            <b:Last>al.</b:Last>
            <b:First>Omar</b:First>
            <b:Middle>Badawi et</b:Middle>
          </b:Person>
        </b:NameList>
      </b:Author>
    </b:Author>
    <b:Title>Evaluation of ICU Risk Models Adapted for Use as Continuous Markers of Severity of Illness Throughout the ICU Stay</b:Title>
    <b:Year>2018</b:Year>
    <b:RefOrder>1</b:RefOrder>
  </b:Source>
  <b:Source>
    <b:Tag>Kna91</b:Tag>
    <b:SourceType>JournalArticle</b:SourceType>
    <b:Guid>{BFCF5C94-7D17-4597-A185-7F78A8A5123F}</b:Guid>
    <b:Title>The APACHE III Prognostic System. Risk Prediction of Hospital Mortality for Critically Ill Hospitalized Adults</b:Title>
    <b:Year>1991</b:Year>
    <b:Author>
      <b:Author>
        <b:NameList>
          <b:Person>
            <b:Last>Knaus WA</b:Last>
            <b:First>Wagner</b:First>
            <b:Middle>DP, Draper EA, et al.</b:Middle>
          </b:Person>
        </b:NameList>
      </b:Author>
    </b:Author>
    <b:JournalName>Chest</b:JournalName>
    <b:RefOrder>2</b:RefOrder>
  </b:Source>
  <b:Source>
    <b:Tag>Fro06</b:Tag>
    <b:SourceType>JournalArticle</b:SourceType>
    <b:Guid>{66BBC194-E4A1-4578-A2F1-0D8FDD68A0E8}</b:Guid>
    <b:Author>
      <b:Author>
        <b:NameList>
          <b:Person>
            <b:Last>From the George Washington University</b:Last>
            <b:First>Washington,</b:First>
            <b:Middle>DC (JEZ)</b:Middle>
          </b:Person>
          <b:Person>
            <b:Last>and Cerner Corporation</b:Last>
            <b:First>Vienna,</b:First>
            <b:Middle>VA (JEZ, AAK, FMM) and Kansas City, MO (DSM).</b:Middle>
          </b:Person>
        </b:NameList>
      </b:Author>
    </b:Author>
    <b:Title>Acute Physiology and Chronic Health Evaluation (APACHE) IV: Hospital mortality assessment for today’s critically ill patients*</b:Title>
    <b:JournalName>Critical Care Medicine</b:JournalName>
    <b:Year>2006 </b:Year>
    <b:RefOrder>3</b:RefOrder>
  </b:Source>
  <b:Source>
    <b:Tag>Aut20</b:Tag>
    <b:SourceType>JournalArticle</b:SourceType>
    <b:Guid>{952AEDE2-AA9F-49CD-84C4-1EB27CC8A01C}</b:Guid>
    <b:Title>APACHE II</b:Title>
    <b:Year>1985</b:Year>
    <b:Author>
      <b:Author>
        <b:NameList>
          <b:Person>
            <b:Last>KNAUS</b:Last>
            <b:First>WILLIAM</b:First>
            <b:Middle>A. MD</b:Middle>
          </b:Person>
          <b:Person>
            <b:Last>DRAPER</b:Last>
            <b:First>ELIZABETH</b:First>
            <b:Middle>A. MS</b:Middle>
          </b:Person>
          <b:Person>
            <b:Last>WAGNER</b:Last>
            <b:First>DOUGLAS</b:First>
            <b:Middle>P. PhD</b:Middle>
          </b:Person>
          <b:Person>
            <b:Last>ZIMMERMAN</b:Last>
            <b:First>JACK</b:First>
            <b:Middle>E. MD</b:Middle>
          </b:Person>
        </b:NameList>
      </b:Author>
    </b:Author>
    <b:JournalName> Critical Care Medicine</b:JournalName>
    <b:RefOrder>4</b:RefOrder>
  </b:Source>
</b:Sources>
</file>

<file path=customXml/itemProps1.xml><?xml version="1.0" encoding="utf-8"?>
<ds:datastoreItem xmlns:ds="http://schemas.openxmlformats.org/officeDocument/2006/customXml" ds:itemID="{A28A156E-56A2-41BB-BD6A-2AEF6B307760}">
  <ds:schemaRefs>
    <ds:schemaRef ds:uri="http://schemas.openxmlformats.org/officeDocument/2006/bibliography"/>
  </ds:schemaRefs>
</ds:datastoreItem>
</file>

<file path=docMetadata/LabelInfo.xml><?xml version="1.0" encoding="utf-8"?>
<clbl:labelList xmlns:clbl="http://schemas.microsoft.com/office/2020/mipLabelMetadata">
  <clbl:label id="{f42aa342-8706-4288-bd11-ebb85995028c}" enabled="1" method="Standard" siteId="{72f988bf-86f1-41af-91ab-2d7cd011db47}"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18</Pages>
  <Words>17908</Words>
  <Characters>97600</Characters>
  <Application>Microsoft Office Word</Application>
  <DocSecurity>0</DocSecurity>
  <Lines>3050</Lines>
  <Paragraphs>1031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2020-09-14T17:51:00Z</cp:lastPrinted>
  <dcterms:created xsi:type="dcterms:W3CDTF">2022-01-27T13:20:00Z</dcterms:created>
  <dcterms:modified xsi:type="dcterms:W3CDTF">2022-01-27T13:20:00Z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etDate">
    <vt:lpwstr>2020-07-05T07:31:47Z</vt:lpwstr>
  </property>
  <property fmtid="{D5CDD505-2E9C-101B-9397-08002B2CF9AE}" pid="4" name="MSIP_Label_f42aa342-8706-4288-bd11-ebb85995028c_Method">
    <vt:lpwstr>Standard</vt:lpwstr>
  </property>
  <property fmtid="{D5CDD505-2E9C-101B-9397-08002B2CF9AE}" pid="5" name="MSIP_Label_f42aa342-8706-4288-bd11-ebb85995028c_Name">
    <vt:lpwstr>Internal</vt:lpwstr>
  </property>
  <property fmtid="{D5CDD505-2E9C-101B-9397-08002B2CF9AE}" pid="6" name="MSIP_Label_f42aa342-8706-4288-bd11-ebb85995028c_SiteId">
    <vt:lpwstr>72f988bf-86f1-41af-91ab-2d7cd011db47</vt:lpwstr>
  </property>
  <property fmtid="{D5CDD505-2E9C-101B-9397-08002B2CF9AE}" pid="7" name="MSIP_Label_f42aa342-8706-4288-bd11-ebb85995028c_ActionId">
    <vt:lpwstr>7b4357df-975a-4e22-8e13-6f71699c4273</vt:lpwstr>
  </property>
  <property fmtid="{D5CDD505-2E9C-101B-9397-08002B2CF9AE}" pid="8" name="MSIP_Label_f42aa342-8706-4288-bd11-ebb85995028c_ContentBits">
    <vt:lpwstr>0</vt:lpwstr>
  </property>
  <property fmtid="{D5CDD505-2E9C-101B-9397-08002B2CF9AE}" pid="9" name="ZOTERO_PREF_1">
    <vt:lpwstr>&lt;data data-version="3" zotero-version="5.0.96.3"&gt;&lt;session id="YbCHR8ed"/&gt;&lt;style id="http://www.zotero.org/styles/jamia" hasBibliography="1" bibliographyStyleHasBeenSet="1"/&gt;&lt;prefs&gt;&lt;pref name="fieldType" value="Field"/&gt;&lt;pref name="automaticJournalAbbreviat</vt:lpwstr>
  </property>
  <property fmtid="{D5CDD505-2E9C-101B-9397-08002B2CF9AE}" pid="10" name="ZOTERO_PREF_2">
    <vt:lpwstr>ions" value="true"/&gt;&lt;/prefs&gt;&lt;/data&gt;</vt:lpwstr>
  </property>
  <property fmtid="{D5CDD505-2E9C-101B-9397-08002B2CF9AE}" pid="11" name="grammarly_documentId">
    <vt:lpwstr>documentId_7346</vt:lpwstr>
  </property>
  <property fmtid="{D5CDD505-2E9C-101B-9397-08002B2CF9AE}" pid="12" name="grammarly_documentContext">
    <vt:lpwstr>{"goals":[],"domain":"general","emotions":[],"dialect":"american"}</vt:lpwstr>
  </property>
</Properties>
</file>