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9268B" w14:textId="77777777" w:rsidR="00D8110F" w:rsidRDefault="00E769BF">
      <w:pPr>
        <w:bidi w:val="0"/>
        <w:spacing w:after="0" w:line="240" w:lineRule="auto"/>
        <w:jc w:val="center"/>
        <w:rPr>
          <w:rFonts w:asciiTheme="majorBidi" w:hAnsiTheme="majorBidi" w:cstheme="majorBidi"/>
          <w:sz w:val="28"/>
          <w:szCs w:val="28"/>
        </w:rPr>
      </w:pPr>
      <w:r>
        <w:rPr>
          <w:rFonts w:asciiTheme="majorBidi" w:hAnsiTheme="majorBidi" w:cstheme="majorBidi"/>
          <w:sz w:val="28"/>
          <w:szCs w:val="28"/>
          <w:shd w:val="clear" w:color="auto" w:fill="FFFFFF"/>
        </w:rPr>
        <w:t>book proposal</w:t>
      </w:r>
    </w:p>
    <w:p w14:paraId="52789D87" w14:textId="77777777" w:rsidR="00D8110F" w:rsidRDefault="00D8110F">
      <w:pPr>
        <w:bidi w:val="0"/>
        <w:spacing w:after="0" w:line="240" w:lineRule="auto"/>
        <w:rPr>
          <w:rFonts w:asciiTheme="majorBidi" w:hAnsiTheme="majorBidi" w:cstheme="majorBidi"/>
          <w:sz w:val="28"/>
          <w:szCs w:val="28"/>
        </w:rPr>
      </w:pPr>
    </w:p>
    <w:p w14:paraId="784027C5" w14:textId="77777777" w:rsidR="00D8110F" w:rsidRDefault="00E769BF">
      <w:pPr>
        <w:bidi w:val="0"/>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From Instability to Stability:</w:t>
      </w:r>
    </w:p>
    <w:p w14:paraId="5042A7B4" w14:textId="77777777" w:rsidR="00D8110F" w:rsidRDefault="00E769BF">
      <w:pPr>
        <w:bidi w:val="0"/>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 xml:space="preserve">Studies in History, Society and Culture on the Hashemite Kingdom </w:t>
      </w:r>
    </w:p>
    <w:p w14:paraId="2828770A" w14:textId="77777777" w:rsidR="00D8110F" w:rsidRDefault="00E769BF">
      <w:pPr>
        <w:bidi w:val="0"/>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of Jordan</w:t>
      </w:r>
    </w:p>
    <w:p w14:paraId="336B7B86" w14:textId="77777777" w:rsidR="00D8110F" w:rsidRDefault="00D8110F">
      <w:pPr>
        <w:bidi w:val="0"/>
        <w:spacing w:after="0" w:line="240" w:lineRule="auto"/>
        <w:jc w:val="center"/>
        <w:rPr>
          <w:rFonts w:asciiTheme="majorBidi" w:hAnsiTheme="majorBidi" w:cstheme="majorBidi"/>
          <w:sz w:val="28"/>
          <w:szCs w:val="28"/>
        </w:rPr>
      </w:pPr>
    </w:p>
    <w:p w14:paraId="3D6E82B2" w14:textId="77777777" w:rsidR="00D8110F" w:rsidRDefault="00D8110F">
      <w:pPr>
        <w:bidi w:val="0"/>
        <w:spacing w:after="0" w:line="240" w:lineRule="auto"/>
        <w:jc w:val="center"/>
        <w:rPr>
          <w:rFonts w:asciiTheme="majorBidi" w:hAnsiTheme="majorBidi" w:cstheme="majorBidi"/>
          <w:sz w:val="28"/>
          <w:szCs w:val="28"/>
        </w:rPr>
      </w:pPr>
    </w:p>
    <w:p w14:paraId="5398B749" w14:textId="77777777" w:rsidR="00D8110F" w:rsidRDefault="00E769BF">
      <w:pPr>
        <w:bidi w:val="0"/>
        <w:spacing w:after="0" w:line="240" w:lineRule="auto"/>
        <w:jc w:val="center"/>
        <w:rPr>
          <w:rFonts w:asciiTheme="majorBidi" w:hAnsiTheme="majorBidi" w:cstheme="majorBidi"/>
          <w:sz w:val="28"/>
          <w:szCs w:val="28"/>
        </w:rPr>
      </w:pPr>
      <w:r>
        <w:rPr>
          <w:rFonts w:asciiTheme="majorBidi" w:hAnsiTheme="majorBidi" w:cstheme="majorBidi"/>
          <w:sz w:val="28"/>
          <w:szCs w:val="28"/>
        </w:rPr>
        <w:t>Editor: Ronen Yitzhak</w:t>
      </w:r>
    </w:p>
    <w:p w14:paraId="24BC5672" w14:textId="77777777" w:rsidR="00D8110F" w:rsidRDefault="00D8110F">
      <w:pPr>
        <w:bidi w:val="0"/>
        <w:spacing w:after="0" w:line="240" w:lineRule="auto"/>
        <w:jc w:val="both"/>
        <w:rPr>
          <w:rFonts w:asciiTheme="majorBidi" w:hAnsiTheme="majorBidi" w:cstheme="majorBidi"/>
          <w:sz w:val="24"/>
          <w:szCs w:val="24"/>
        </w:rPr>
      </w:pPr>
    </w:p>
    <w:p w14:paraId="684D0E9B" w14:textId="77777777" w:rsidR="00D8110F" w:rsidRDefault="00E769BF">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Dear ……,</w:t>
      </w:r>
    </w:p>
    <w:p w14:paraId="6F363D2D" w14:textId="77777777" w:rsidR="00D8110F" w:rsidRDefault="00E769BF">
      <w:pPr>
        <w:bidi w:val="0"/>
        <w:spacing w:after="0" w:line="240" w:lineRule="auto"/>
        <w:jc w:val="both"/>
        <w:rPr>
          <w:rFonts w:asciiTheme="majorBidi" w:hAnsiTheme="majorBidi" w:cstheme="majorBidi"/>
          <w:sz w:val="24"/>
          <w:szCs w:val="24"/>
        </w:rPr>
      </w:pPr>
      <w:r>
        <w:rPr>
          <w:rFonts w:asciiTheme="majorBidi" w:hAnsiTheme="majorBidi" w:cstheme="majorBidi"/>
          <w:sz w:val="24"/>
          <w:szCs w:val="24"/>
          <w:shd w:val="clear" w:color="auto" w:fill="FFFFFF"/>
        </w:rPr>
        <w:t>Edinburgh University Press</w:t>
      </w:r>
    </w:p>
    <w:p w14:paraId="0ED5E4A2" w14:textId="77777777" w:rsidR="00D8110F" w:rsidRDefault="00E769BF">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 have the honor to submit a proposal for an edited book on Jordan. </w:t>
      </w:r>
    </w:p>
    <w:p w14:paraId="3EB0C2F0" w14:textId="77777777" w:rsidR="00D8110F" w:rsidRDefault="00D8110F">
      <w:pPr>
        <w:bidi w:val="0"/>
        <w:spacing w:after="0" w:line="240" w:lineRule="auto"/>
        <w:jc w:val="both"/>
        <w:rPr>
          <w:rFonts w:asciiTheme="majorBidi" w:hAnsiTheme="majorBidi" w:cstheme="majorBidi"/>
          <w:sz w:val="28"/>
          <w:szCs w:val="28"/>
        </w:rPr>
      </w:pPr>
    </w:p>
    <w:p w14:paraId="1E3351D9" w14:textId="77777777" w:rsidR="00D8110F" w:rsidRDefault="00D8110F">
      <w:pPr>
        <w:bidi w:val="0"/>
        <w:spacing w:after="0" w:line="240" w:lineRule="auto"/>
        <w:jc w:val="both"/>
        <w:rPr>
          <w:rFonts w:asciiTheme="majorBidi" w:hAnsiTheme="majorBidi" w:cstheme="majorBidi"/>
          <w:sz w:val="28"/>
          <w:szCs w:val="28"/>
        </w:rPr>
      </w:pPr>
    </w:p>
    <w:p w14:paraId="31D7B173"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b/>
          <w:bCs/>
          <w:sz w:val="24"/>
          <w:szCs w:val="24"/>
        </w:rPr>
        <w:t>Prof. Ronen Yitzhak</w:t>
      </w:r>
      <w:r>
        <w:rPr>
          <w:rFonts w:ascii="Times New Roman" w:eastAsia="Calibri" w:hAnsi="Times New Roman" w:cs="Times New Roman"/>
          <w:sz w:val="24"/>
          <w:szCs w:val="24"/>
        </w:rPr>
        <w:t xml:space="preserve"> is </w:t>
      </w:r>
      <w:del w:id="0" w:author="Rebecca Ruth Gould" w:date="2022-01-28T08:53:00Z">
        <w:r>
          <w:rPr>
            <w:rFonts w:ascii="Times New Roman" w:eastAsia="Calibri" w:hAnsi="Times New Roman" w:cs="Times New Roman"/>
            <w:sz w:val="24"/>
            <w:szCs w:val="24"/>
          </w:rPr>
          <w:delText>the</w:delText>
        </w:r>
      </w:del>
      <w:r>
        <w:rPr>
          <w:rFonts w:ascii="Times New Roman" w:eastAsia="Calibri" w:hAnsi="Times New Roman" w:cs="Times New Roman"/>
          <w:sz w:val="24"/>
          <w:szCs w:val="24"/>
        </w:rPr>
        <w:t xml:space="preserve"> Head of the Middle Eastern Studies at Western Galilee College in Acre, Israel. His academic interests include: the modern </w:t>
      </w:r>
      <w:r>
        <w:rPr>
          <w:rFonts w:ascii="Times New Roman" w:eastAsia="Times New Roman" w:hAnsi="Times New Roman" w:cs="Times New Roman"/>
          <w:sz w:val="24"/>
          <w:szCs w:val="24"/>
        </w:rPr>
        <w:t xml:space="preserve">history of Jordan, military intelligence, and terror and the 1948 War. </w:t>
      </w:r>
      <w:r>
        <w:rPr>
          <w:rFonts w:ascii="Times New Roman" w:eastAsia="Calibri" w:hAnsi="Times New Roman" w:cs="Times New Roman"/>
          <w:sz w:val="24"/>
          <w:szCs w:val="24"/>
          <w:shd w:val="clear" w:color="auto" w:fill="FFFFFF"/>
        </w:rPr>
        <w:t xml:space="preserve">He served as </w:t>
      </w:r>
      <w:del w:id="1" w:author="Rebecca Ruth Gould" w:date="2022-01-28T08:53:00Z">
        <w:r>
          <w:rPr>
            <w:rFonts w:ascii="Times New Roman" w:eastAsia="Calibri" w:hAnsi="Times New Roman" w:cs="Times New Roman"/>
            <w:sz w:val="24"/>
            <w:szCs w:val="24"/>
            <w:shd w:val="clear" w:color="auto" w:fill="FFFFFF"/>
          </w:rPr>
          <w:delText>the</w:delText>
        </w:r>
      </w:del>
      <w:r>
        <w:rPr>
          <w:rFonts w:ascii="Times New Roman" w:eastAsia="Calibri" w:hAnsi="Times New Roman" w:cs="Times New Roman"/>
          <w:sz w:val="24"/>
          <w:szCs w:val="24"/>
          <w:shd w:val="clear" w:color="auto" w:fill="FFFFFF"/>
        </w:rPr>
        <w:t xml:space="preserve"> co-editor of </w:t>
      </w:r>
      <w:r>
        <w:rPr>
          <w:rFonts w:ascii="Times New Roman" w:eastAsia="Calibri" w:hAnsi="Times New Roman" w:cs="Times New Roman"/>
          <w:i/>
          <w:iCs/>
          <w:sz w:val="24"/>
          <w:szCs w:val="24"/>
          <w:shd w:val="clear" w:color="auto" w:fill="FFFFFF"/>
        </w:rPr>
        <w:t>The New East</w:t>
      </w:r>
      <w:r>
        <w:rPr>
          <w:rFonts w:ascii="Times New Roman" w:eastAsia="Calibri" w:hAnsi="Times New Roman" w:cs="Times New Roman"/>
          <w:sz w:val="24"/>
          <w:szCs w:val="24"/>
          <w:shd w:val="clear" w:color="auto" w:fill="FFFFFF"/>
        </w:rPr>
        <w:t xml:space="preserve"> (</w:t>
      </w:r>
      <w:proofErr w:type="spellStart"/>
      <w:r>
        <w:rPr>
          <w:rFonts w:ascii="Times New Roman" w:eastAsia="Calibri" w:hAnsi="Times New Roman" w:cs="Times New Roman"/>
          <w:sz w:val="24"/>
          <w:szCs w:val="24"/>
          <w:shd w:val="clear" w:color="auto" w:fill="FFFFFF"/>
        </w:rPr>
        <w:t>Hamizrah</w:t>
      </w:r>
      <w:proofErr w:type="spellEnd"/>
      <w:r>
        <w:rPr>
          <w:rFonts w:ascii="Times New Roman" w:eastAsia="Calibri" w:hAnsi="Times New Roman" w:cs="Times New Roman"/>
          <w:sz w:val="24"/>
          <w:szCs w:val="24"/>
          <w:shd w:val="clear" w:color="auto" w:fill="FFFFFF"/>
        </w:rPr>
        <w:t xml:space="preserve"> </w:t>
      </w:r>
      <w:proofErr w:type="spellStart"/>
      <w:r>
        <w:rPr>
          <w:rFonts w:ascii="Times New Roman" w:eastAsia="Calibri" w:hAnsi="Times New Roman" w:cs="Times New Roman"/>
          <w:sz w:val="24"/>
          <w:szCs w:val="24"/>
          <w:shd w:val="clear" w:color="auto" w:fill="FFFFFF"/>
        </w:rPr>
        <w:t>Hehadash</w:t>
      </w:r>
      <w:proofErr w:type="spellEnd"/>
      <w:r>
        <w:rPr>
          <w:rFonts w:ascii="Times New Roman" w:eastAsia="Calibri" w:hAnsi="Times New Roman" w:cs="Times New Roman"/>
          <w:sz w:val="24"/>
          <w:szCs w:val="24"/>
          <w:shd w:val="clear" w:color="auto" w:fill="FFFFFF"/>
        </w:rPr>
        <w:t>) – the Hebrew journal of the Middle East and Islamic Studies Association of Israel (MEISAI) between the years of 2012-2015.</w:t>
      </w:r>
    </w:p>
    <w:p w14:paraId="3ABF446C"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rPr>
        <w:t xml:space="preserve">He has published over twenty articles in refereed journals and three peer-reviewed books. His book </w:t>
      </w:r>
      <w:r>
        <w:rPr>
          <w:rFonts w:ascii="Times New Roman" w:eastAsia="Calibri" w:hAnsi="Times New Roman" w:cs="Times New Roman"/>
          <w:i/>
          <w:iCs/>
          <w:sz w:val="24"/>
          <w:szCs w:val="24"/>
        </w:rPr>
        <w:t>Abdullah al-Tall - Arab Legion Officer: Arab Nationalism and Opposition to the Hashemite Regime</w:t>
      </w:r>
      <w:r>
        <w:rPr>
          <w:rFonts w:ascii="Times New Roman" w:eastAsia="Calibri" w:hAnsi="Times New Roman" w:cs="Times New Roman"/>
          <w:sz w:val="24"/>
          <w:szCs w:val="24"/>
        </w:rPr>
        <w:t xml:space="preserve"> (Brighton: Sussex Academic Press, 2012) was published in an Arabic version in Amman in 2016. </w:t>
      </w:r>
    </w:p>
    <w:p w14:paraId="56B0AD30" w14:textId="77777777" w:rsidR="00D8110F" w:rsidRDefault="00D8110F">
      <w:pPr>
        <w:bidi w:val="0"/>
        <w:spacing w:after="0" w:line="360" w:lineRule="auto"/>
        <w:jc w:val="both"/>
        <w:rPr>
          <w:rFonts w:ascii="Times New Roman" w:eastAsia="Calibri" w:hAnsi="Times New Roman" w:cs="Times New Roman"/>
          <w:sz w:val="24"/>
          <w:szCs w:val="24"/>
          <w:shd w:val="clear" w:color="auto" w:fill="FFFFFF"/>
        </w:rPr>
      </w:pPr>
    </w:p>
    <w:p w14:paraId="52F0EEFE" w14:textId="77777777" w:rsidR="00D8110F" w:rsidRDefault="00E769BF">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Headline</w:t>
      </w:r>
    </w:p>
    <w:p w14:paraId="000D56FA"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The proposed edited book will include a number of new studies dealing with various aspects of the history, society, politics and culture of modern Jordan. The studies will provide a new perspective on various issues, some of which are even controversial.</w:t>
      </w:r>
    </w:p>
    <w:p w14:paraId="1ACE59FD" w14:textId="77777777" w:rsidR="00D8110F" w:rsidRDefault="00D8110F">
      <w:pPr>
        <w:bidi w:val="0"/>
        <w:spacing w:after="0" w:line="360" w:lineRule="auto"/>
        <w:jc w:val="both"/>
        <w:rPr>
          <w:rFonts w:ascii="Times New Roman" w:eastAsia="Calibri" w:hAnsi="Times New Roman" w:cs="Times New Roman"/>
          <w:sz w:val="24"/>
          <w:szCs w:val="24"/>
          <w:shd w:val="clear" w:color="auto" w:fill="FFFFFF"/>
        </w:rPr>
      </w:pPr>
    </w:p>
    <w:p w14:paraId="795EF5FB" w14:textId="77777777" w:rsidR="00D8110F" w:rsidRDefault="00E769BF">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Pitch</w:t>
      </w:r>
    </w:p>
    <w:p w14:paraId="4B0F9911" w14:textId="71E0968A"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The main purpose of the book is to examine </w:t>
      </w:r>
      <w:del w:id="2" w:author="Rebecca Ruth Gould" w:date="2022-01-31T23:02:00Z">
        <w:r w:rsidDel="00EF4B49">
          <w:rPr>
            <w:rFonts w:ascii="Times New Roman" w:eastAsia="Calibri" w:hAnsi="Times New Roman" w:cs="Times New Roman"/>
            <w:sz w:val="24"/>
            <w:szCs w:val="24"/>
            <w:shd w:val="clear" w:color="auto" w:fill="FFFFFF"/>
          </w:rPr>
          <w:delText xml:space="preserve">through various studies </w:delText>
        </w:r>
      </w:del>
      <w:r>
        <w:rPr>
          <w:rFonts w:ascii="Times New Roman" w:eastAsia="Calibri" w:hAnsi="Times New Roman" w:cs="Times New Roman"/>
          <w:sz w:val="24"/>
          <w:szCs w:val="24"/>
          <w:shd w:val="clear" w:color="auto" w:fill="FFFFFF"/>
        </w:rPr>
        <w:t xml:space="preserve">the various reasons for the survival of the Hashemite rule in Jordan. </w:t>
      </w:r>
      <w:commentRangeStart w:id="3"/>
      <w:r>
        <w:rPr>
          <w:rFonts w:ascii="Times New Roman" w:eastAsia="Calibri" w:hAnsi="Times New Roman" w:cs="Times New Roman"/>
          <w:sz w:val="24"/>
          <w:szCs w:val="24"/>
          <w:shd w:val="clear" w:color="auto" w:fill="FFFFFF"/>
        </w:rPr>
        <w:t xml:space="preserve">This year </w:t>
      </w:r>
      <w:commentRangeEnd w:id="3"/>
      <w:r w:rsidR="00EF4B49">
        <w:rPr>
          <w:rStyle w:val="CommentReference"/>
        </w:rPr>
        <w:commentReference w:id="3"/>
      </w:r>
      <w:r>
        <w:rPr>
          <w:rFonts w:ascii="Times New Roman" w:eastAsia="Calibri" w:hAnsi="Times New Roman" w:cs="Times New Roman"/>
          <w:sz w:val="24"/>
          <w:szCs w:val="24"/>
          <w:shd w:val="clear" w:color="auto" w:fill="FFFFFF"/>
        </w:rPr>
        <w:t xml:space="preserve">marks the centenary of the Hashemite regime in Jordan, which is one of the </w:t>
      </w:r>
      <w:commentRangeStart w:id="4"/>
      <w:r>
        <w:rPr>
          <w:rFonts w:ascii="Times New Roman" w:eastAsia="Calibri" w:hAnsi="Times New Roman" w:cs="Times New Roman"/>
          <w:sz w:val="24"/>
          <w:szCs w:val="24"/>
          <w:shd w:val="clear" w:color="auto" w:fill="FFFFFF"/>
        </w:rPr>
        <w:t xml:space="preserve">oldest </w:t>
      </w:r>
      <w:commentRangeEnd w:id="4"/>
      <w:r w:rsidR="00A93CC5">
        <w:rPr>
          <w:rStyle w:val="CommentReference"/>
        </w:rPr>
        <w:commentReference w:id="4"/>
      </w:r>
      <w:r>
        <w:rPr>
          <w:rFonts w:ascii="Times New Roman" w:eastAsia="Calibri" w:hAnsi="Times New Roman" w:cs="Times New Roman"/>
          <w:sz w:val="24"/>
          <w:szCs w:val="24"/>
          <w:shd w:val="clear" w:color="auto" w:fill="FFFFFF"/>
        </w:rPr>
        <w:t xml:space="preserve">and most stable regimes in the Middle East. </w:t>
      </w:r>
      <w:ins w:id="5" w:author="Rebecca Ruth Gould" w:date="2022-01-31T23:04:00Z">
        <w:r w:rsidR="00AE1572">
          <w:rPr>
            <w:rFonts w:ascii="Times New Roman" w:eastAsia="Calibri" w:hAnsi="Times New Roman" w:cs="Times New Roman"/>
            <w:sz w:val="24"/>
            <w:szCs w:val="24"/>
            <w:shd w:val="clear" w:color="auto" w:fill="FFFFFF"/>
          </w:rPr>
          <w:t>M</w:t>
        </w:r>
        <w:r w:rsidR="00AE1572">
          <w:rPr>
            <w:rFonts w:ascii="Times New Roman" w:eastAsia="Calibri" w:hAnsi="Times New Roman" w:cs="Times New Roman"/>
            <w:sz w:val="24"/>
            <w:szCs w:val="24"/>
            <w:shd w:val="clear" w:color="auto" w:fill="FFFFFF"/>
          </w:rPr>
          <w:t>ore than any other Arab regime</w:t>
        </w:r>
        <w:r w:rsidR="00AE1572">
          <w:rPr>
            <w:rFonts w:ascii="Times New Roman" w:eastAsia="Calibri" w:hAnsi="Times New Roman" w:cs="Times New Roman"/>
            <w:sz w:val="24"/>
            <w:szCs w:val="24"/>
            <w:shd w:val="clear" w:color="auto" w:fill="FFFFFF"/>
          </w:rPr>
          <w:t xml:space="preserve">, the </w:t>
        </w:r>
      </w:ins>
      <w:del w:id="6" w:author="Rebecca Ruth Gould" w:date="2022-01-31T23:04:00Z">
        <w:r w:rsidDel="00AE1572">
          <w:rPr>
            <w:rFonts w:ascii="Times New Roman" w:eastAsia="Calibri" w:hAnsi="Times New Roman" w:cs="Times New Roman"/>
            <w:sz w:val="24"/>
            <w:szCs w:val="24"/>
            <w:shd w:val="clear" w:color="auto" w:fill="FFFFFF"/>
          </w:rPr>
          <w:delText xml:space="preserve">The </w:delText>
        </w:r>
      </w:del>
      <w:r>
        <w:rPr>
          <w:rFonts w:ascii="Times New Roman" w:eastAsia="Calibri" w:hAnsi="Times New Roman" w:cs="Times New Roman"/>
          <w:sz w:val="24"/>
          <w:szCs w:val="24"/>
          <w:shd w:val="clear" w:color="auto" w:fill="FFFFFF"/>
        </w:rPr>
        <w:t>Hashemite</w:t>
      </w:r>
      <w:ins w:id="7" w:author="Rebecca Ruth Gould" w:date="2022-01-31T23:04:00Z">
        <w:r w:rsidR="00AE1572">
          <w:rPr>
            <w:rFonts w:ascii="Times New Roman" w:eastAsia="Calibri" w:hAnsi="Times New Roman" w:cs="Times New Roman"/>
            <w:sz w:val="24"/>
            <w:szCs w:val="24"/>
            <w:shd w:val="clear" w:color="auto" w:fill="FFFFFF"/>
          </w:rPr>
          <w:t xml:space="preserve">s </w:t>
        </w:r>
      </w:ins>
      <w:ins w:id="8" w:author="Rebecca Ruth Gould" w:date="2022-01-31T23:05:00Z">
        <w:r w:rsidR="00AE1572">
          <w:rPr>
            <w:rFonts w:ascii="Times New Roman" w:eastAsia="Calibri" w:hAnsi="Times New Roman" w:cs="Times New Roman"/>
            <w:sz w:val="24"/>
            <w:szCs w:val="24"/>
            <w:shd w:val="clear" w:color="auto" w:fill="FFFFFF"/>
          </w:rPr>
          <w:t>have</w:t>
        </w:r>
      </w:ins>
      <w:r>
        <w:rPr>
          <w:rFonts w:ascii="Times New Roman" w:eastAsia="Calibri" w:hAnsi="Times New Roman" w:cs="Times New Roman"/>
          <w:sz w:val="24"/>
          <w:szCs w:val="24"/>
          <w:shd w:val="clear" w:color="auto" w:fill="FFFFFF"/>
        </w:rPr>
        <w:t xml:space="preserve"> </w:t>
      </w:r>
      <w:del w:id="9" w:author="Rebecca Ruth Gould" w:date="2022-01-31T23:04:00Z">
        <w:r w:rsidDel="00AE1572">
          <w:rPr>
            <w:rFonts w:ascii="Times New Roman" w:eastAsia="Calibri" w:hAnsi="Times New Roman" w:cs="Times New Roman"/>
            <w:sz w:val="24"/>
            <w:szCs w:val="24"/>
            <w:shd w:val="clear" w:color="auto" w:fill="FFFFFF"/>
          </w:rPr>
          <w:delText xml:space="preserve">regime </w:delText>
        </w:r>
      </w:del>
      <w:del w:id="10" w:author="Rebecca Ruth Gould" w:date="2022-01-31T23:05:00Z">
        <w:r w:rsidDel="00AE1572">
          <w:rPr>
            <w:rFonts w:ascii="Times New Roman" w:eastAsia="Calibri" w:hAnsi="Times New Roman" w:cs="Times New Roman"/>
            <w:sz w:val="24"/>
            <w:szCs w:val="24"/>
            <w:shd w:val="clear" w:color="auto" w:fill="FFFFFF"/>
          </w:rPr>
          <w:delText xml:space="preserve">has </w:delText>
        </w:r>
      </w:del>
      <w:r>
        <w:rPr>
          <w:rFonts w:ascii="Times New Roman" w:eastAsia="Calibri" w:hAnsi="Times New Roman" w:cs="Times New Roman"/>
          <w:sz w:val="24"/>
          <w:szCs w:val="24"/>
          <w:shd w:val="clear" w:color="auto" w:fill="FFFFFF"/>
        </w:rPr>
        <w:t>faced challenges, threats and subversions</w:t>
      </w:r>
      <w:del w:id="11" w:author="Rebecca Ruth Gould" w:date="2022-01-31T23:04:00Z">
        <w:r w:rsidDel="00AE1572">
          <w:rPr>
            <w:rFonts w:ascii="Times New Roman" w:eastAsia="Calibri" w:hAnsi="Times New Roman" w:cs="Times New Roman"/>
            <w:sz w:val="24"/>
            <w:szCs w:val="24"/>
            <w:shd w:val="clear" w:color="auto" w:fill="FFFFFF"/>
          </w:rPr>
          <w:delText>, more than any other Arab regime</w:delText>
        </w:r>
      </w:del>
      <w:r>
        <w:rPr>
          <w:rFonts w:ascii="Times New Roman" w:eastAsia="Calibri" w:hAnsi="Times New Roman" w:cs="Times New Roman"/>
          <w:sz w:val="24"/>
          <w:szCs w:val="24"/>
          <w:shd w:val="clear" w:color="auto" w:fill="FFFFFF"/>
        </w:rPr>
        <w:t xml:space="preserve">. For example, in recent years </w:t>
      </w:r>
      <w:del w:id="12" w:author="Rebecca Ruth Gould" w:date="2022-01-31T23:05:00Z">
        <w:r w:rsidDel="00AE1572">
          <w:rPr>
            <w:rFonts w:ascii="Times New Roman" w:eastAsia="Calibri" w:hAnsi="Times New Roman" w:cs="Times New Roman"/>
            <w:sz w:val="24"/>
            <w:szCs w:val="24"/>
            <w:shd w:val="clear" w:color="auto" w:fill="FFFFFF"/>
          </w:rPr>
          <w:delText xml:space="preserve">it </w:delText>
        </w:r>
      </w:del>
      <w:ins w:id="13" w:author="Rebecca Ruth Gould" w:date="2022-01-31T23:05:00Z">
        <w:r w:rsidR="00AE1572">
          <w:rPr>
            <w:rFonts w:ascii="Times New Roman" w:eastAsia="Calibri" w:hAnsi="Times New Roman" w:cs="Times New Roman"/>
            <w:sz w:val="24"/>
            <w:szCs w:val="24"/>
            <w:shd w:val="clear" w:color="auto" w:fill="FFFFFF"/>
          </w:rPr>
          <w:t>the regime</w:t>
        </w:r>
        <w:r w:rsidR="00AE1572">
          <w:rPr>
            <w:rFonts w:ascii="Times New Roman" w:eastAsia="Calibri" w:hAnsi="Times New Roman" w:cs="Times New Roman"/>
            <w:sz w:val="24"/>
            <w:szCs w:val="24"/>
            <w:shd w:val="clear" w:color="auto" w:fill="FFFFFF"/>
          </w:rPr>
          <w:t xml:space="preserve"> </w:t>
        </w:r>
      </w:ins>
      <w:r>
        <w:rPr>
          <w:rFonts w:ascii="Times New Roman" w:eastAsia="Calibri" w:hAnsi="Times New Roman" w:cs="Times New Roman"/>
          <w:sz w:val="24"/>
          <w:szCs w:val="24"/>
          <w:shd w:val="clear" w:color="auto" w:fill="FFFFFF"/>
        </w:rPr>
        <w:t xml:space="preserve">has survived the Arab Spring and the threats </w:t>
      </w:r>
      <w:del w:id="14" w:author="Rebecca Ruth Gould" w:date="2022-01-28T08:54:00Z">
        <w:r>
          <w:rPr>
            <w:rFonts w:ascii="Times New Roman" w:eastAsia="Calibri" w:hAnsi="Times New Roman" w:cs="Times New Roman"/>
            <w:sz w:val="24"/>
            <w:szCs w:val="24"/>
            <w:shd w:val="clear" w:color="auto" w:fill="FFFFFF"/>
          </w:rPr>
          <w:delText>of</w:delText>
        </w:r>
      </w:del>
      <w:ins w:id="15" w:author="Rebecca Ruth Gould" w:date="2022-01-28T08:54:00Z">
        <w:r>
          <w:rPr>
            <w:rFonts w:ascii="Times New Roman" w:eastAsia="Calibri" w:hAnsi="Times New Roman" w:cs="Times New Roman"/>
            <w:sz w:val="24"/>
            <w:szCs w:val="24"/>
            <w:shd w:val="clear" w:color="auto" w:fill="FFFFFF"/>
          </w:rPr>
          <w:t>from</w:t>
        </w:r>
      </w:ins>
      <w:r>
        <w:rPr>
          <w:rFonts w:ascii="Times New Roman" w:eastAsia="Calibri" w:hAnsi="Times New Roman" w:cs="Times New Roman"/>
          <w:sz w:val="24"/>
          <w:szCs w:val="24"/>
          <w:shd w:val="clear" w:color="auto" w:fill="FFFFFF"/>
        </w:rPr>
        <w:t xml:space="preserve"> the Islamic State (ISIS)</w:t>
      </w:r>
      <w:ins w:id="16" w:author="Rebecca Ruth Gould" w:date="2022-01-31T23:05:00Z">
        <w:r w:rsidR="00AE1572">
          <w:rPr>
            <w:rFonts w:ascii="Times New Roman" w:eastAsia="Calibri" w:hAnsi="Times New Roman" w:cs="Times New Roman"/>
            <w:sz w:val="24"/>
            <w:szCs w:val="24"/>
            <w:shd w:val="clear" w:color="auto" w:fill="FFFFFF"/>
          </w:rPr>
          <w:t xml:space="preserve">. </w:t>
        </w:r>
      </w:ins>
      <w:r>
        <w:rPr>
          <w:rFonts w:ascii="Times New Roman" w:eastAsia="Calibri" w:hAnsi="Times New Roman" w:cs="Times New Roman"/>
          <w:sz w:val="24"/>
          <w:szCs w:val="24"/>
          <w:shd w:val="clear" w:color="auto" w:fill="FFFFFF"/>
        </w:rPr>
        <w:t xml:space="preserve"> </w:t>
      </w:r>
      <w:del w:id="17" w:author="Rebecca Ruth Gould" w:date="2022-01-31T23:05:00Z">
        <w:r w:rsidDel="00AE1572">
          <w:rPr>
            <w:rFonts w:ascii="Times New Roman" w:eastAsia="Calibri" w:hAnsi="Times New Roman" w:cs="Times New Roman"/>
            <w:sz w:val="24"/>
            <w:szCs w:val="24"/>
            <w:shd w:val="clear" w:color="auto" w:fill="FFFFFF"/>
          </w:rPr>
          <w:delText xml:space="preserve">Nevertheless it succeeded to survive. </w:delText>
        </w:r>
      </w:del>
    </w:p>
    <w:p w14:paraId="306FF6D2" w14:textId="2E836820"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 xml:space="preserve">The book will </w:t>
      </w:r>
      <w:del w:id="18" w:author="Rebecca Ruth Gould" w:date="2022-01-31T23:06:00Z">
        <w:r w:rsidDel="00944F81">
          <w:rPr>
            <w:rFonts w:ascii="Times New Roman" w:eastAsia="Calibri" w:hAnsi="Times New Roman" w:cs="Times New Roman"/>
            <w:sz w:val="24"/>
            <w:szCs w:val="24"/>
            <w:shd w:val="clear" w:color="auto" w:fill="FFFFFF"/>
          </w:rPr>
          <w:delText>provide answers to the question of</w:delText>
        </w:r>
      </w:del>
      <w:ins w:id="19" w:author="Rebecca Ruth Gould" w:date="2022-01-31T23:06:00Z">
        <w:r w:rsidR="00944F81">
          <w:rPr>
            <w:rFonts w:ascii="Times New Roman" w:eastAsia="Calibri" w:hAnsi="Times New Roman" w:cs="Times New Roman"/>
            <w:sz w:val="24"/>
            <w:szCs w:val="24"/>
            <w:shd w:val="clear" w:color="auto" w:fill="FFFFFF"/>
          </w:rPr>
          <w:t>address the Hashemites</w:t>
        </w:r>
      </w:ins>
      <w:ins w:id="20" w:author="Rebecca Ruth Gould" w:date="2022-01-31T23:14:00Z">
        <w:r w:rsidR="00546426">
          <w:rPr>
            <w:rFonts w:ascii="Times New Roman" w:eastAsia="Calibri" w:hAnsi="Times New Roman" w:cs="Times New Roman"/>
            <w:sz w:val="24"/>
            <w:szCs w:val="24"/>
            <w:shd w:val="clear" w:color="auto" w:fill="FFFFFF"/>
          </w:rPr>
          <w:t>’</w:t>
        </w:r>
      </w:ins>
      <w:r>
        <w:rPr>
          <w:rFonts w:ascii="Times New Roman" w:eastAsia="Calibri" w:hAnsi="Times New Roman" w:cs="Times New Roman"/>
          <w:sz w:val="24"/>
          <w:szCs w:val="24"/>
          <w:shd w:val="clear" w:color="auto" w:fill="FFFFFF"/>
        </w:rPr>
        <w:t xml:space="preserve"> survival from different perspectives: historical, social, cultural and political, </w:t>
      </w:r>
      <w:del w:id="21" w:author="Rebecca Ruth Gould" w:date="2022-01-31T23:14:00Z">
        <w:r w:rsidDel="00546426">
          <w:rPr>
            <w:rFonts w:ascii="Times New Roman" w:eastAsia="Calibri" w:hAnsi="Times New Roman" w:cs="Times New Roman"/>
            <w:sz w:val="24"/>
            <w:szCs w:val="24"/>
            <w:shd w:val="clear" w:color="auto" w:fill="FFFFFF"/>
          </w:rPr>
          <w:delText xml:space="preserve">while </w:delText>
        </w:r>
      </w:del>
      <w:r>
        <w:rPr>
          <w:rFonts w:ascii="Times New Roman" w:eastAsia="Calibri" w:hAnsi="Times New Roman" w:cs="Times New Roman"/>
          <w:sz w:val="24"/>
          <w:szCs w:val="24"/>
          <w:shd w:val="clear" w:color="auto" w:fill="FFFFFF"/>
        </w:rPr>
        <w:t xml:space="preserve">connecting </w:t>
      </w:r>
      <w:del w:id="22" w:author="Rebecca Ruth Gould" w:date="2022-01-31T23:15:00Z">
        <w:r w:rsidDel="00546426">
          <w:rPr>
            <w:rFonts w:ascii="Times New Roman" w:eastAsia="Calibri" w:hAnsi="Times New Roman" w:cs="Times New Roman"/>
            <w:sz w:val="24"/>
            <w:szCs w:val="24"/>
            <w:shd w:val="clear" w:color="auto" w:fill="FFFFFF"/>
          </w:rPr>
          <w:delText xml:space="preserve">between </w:delText>
        </w:r>
      </w:del>
      <w:del w:id="23" w:author="Rebecca Ruth Gould" w:date="2022-01-31T23:14:00Z">
        <w:r w:rsidDel="00546426">
          <w:rPr>
            <w:rFonts w:ascii="Times New Roman" w:eastAsia="Calibri" w:hAnsi="Times New Roman" w:cs="Times New Roman"/>
            <w:sz w:val="24"/>
            <w:szCs w:val="24"/>
            <w:shd w:val="clear" w:color="auto" w:fill="FFFFFF"/>
          </w:rPr>
          <w:delText>them</w:delText>
        </w:r>
      </w:del>
      <w:ins w:id="24" w:author="Rebecca Ruth Gould" w:date="2022-01-31T23:14:00Z">
        <w:r w:rsidR="00546426">
          <w:rPr>
            <w:rFonts w:ascii="Times New Roman" w:eastAsia="Calibri" w:hAnsi="Times New Roman" w:cs="Times New Roman"/>
            <w:sz w:val="24"/>
            <w:szCs w:val="24"/>
            <w:shd w:val="clear" w:color="auto" w:fill="FFFFFF"/>
          </w:rPr>
          <w:t>these approaches</w:t>
        </w:r>
      </w:ins>
      <w:r>
        <w:rPr>
          <w:rFonts w:ascii="Times New Roman" w:eastAsia="Calibri" w:hAnsi="Times New Roman" w:cs="Times New Roman"/>
          <w:sz w:val="24"/>
          <w:szCs w:val="24"/>
          <w:shd w:val="clear" w:color="auto" w:fill="FFFFFF"/>
        </w:rPr>
        <w:t>. Hence, the question of the survival of the Hashemite regime will be examined not only from historical aspect</w:t>
      </w:r>
      <w:ins w:id="25" w:author="Rebecca Ruth Gould" w:date="2022-01-28T08:54:00Z">
        <w:r>
          <w:rPr>
            <w:rFonts w:ascii="Times New Roman" w:eastAsia="Calibri" w:hAnsi="Times New Roman" w:cs="Times New Roman"/>
            <w:sz w:val="24"/>
            <w:szCs w:val="24"/>
            <w:shd w:val="clear" w:color="auto" w:fill="FFFFFF"/>
          </w:rPr>
          <w:t>s</w:t>
        </w:r>
      </w:ins>
      <w:r>
        <w:rPr>
          <w:rFonts w:ascii="Times New Roman" w:eastAsia="Calibri" w:hAnsi="Times New Roman" w:cs="Times New Roman"/>
          <w:sz w:val="24"/>
          <w:szCs w:val="24"/>
          <w:shd w:val="clear" w:color="auto" w:fill="FFFFFF"/>
        </w:rPr>
        <w:t xml:space="preserve">, </w:t>
      </w:r>
      <w:del w:id="26" w:author="Rebecca Ruth Gould" w:date="2022-01-28T08:54:00Z">
        <w:r>
          <w:rPr>
            <w:rFonts w:ascii="Times New Roman" w:eastAsia="Calibri" w:hAnsi="Times New Roman" w:cs="Times New Roman"/>
            <w:sz w:val="24"/>
            <w:szCs w:val="24"/>
            <w:shd w:val="clear" w:color="auto" w:fill="FFFFFF"/>
          </w:rPr>
          <w:delText xml:space="preserve">as some historians use to do, </w:delText>
        </w:r>
      </w:del>
      <w:r>
        <w:rPr>
          <w:rFonts w:ascii="Times New Roman" w:eastAsia="Calibri" w:hAnsi="Times New Roman" w:cs="Times New Roman"/>
          <w:sz w:val="24"/>
          <w:szCs w:val="24"/>
          <w:shd w:val="clear" w:color="auto" w:fill="FFFFFF"/>
        </w:rPr>
        <w:t xml:space="preserve">but from </w:t>
      </w:r>
      <w:commentRangeStart w:id="27"/>
      <w:r>
        <w:rPr>
          <w:rFonts w:ascii="Times New Roman" w:eastAsia="Calibri" w:hAnsi="Times New Roman" w:cs="Times New Roman"/>
          <w:sz w:val="24"/>
          <w:szCs w:val="24"/>
          <w:shd w:val="clear" w:color="auto" w:fill="FFFFFF"/>
        </w:rPr>
        <w:t>various aspects</w:t>
      </w:r>
      <w:commentRangeEnd w:id="27"/>
      <w:r>
        <w:commentReference w:id="27"/>
      </w:r>
      <w:r>
        <w:rPr>
          <w:rFonts w:ascii="Times New Roman" w:eastAsia="Calibri" w:hAnsi="Times New Roman" w:cs="Times New Roman"/>
          <w:sz w:val="24"/>
          <w:szCs w:val="24"/>
          <w:shd w:val="clear" w:color="auto" w:fill="FFFFFF"/>
        </w:rPr>
        <w:t xml:space="preserve">. </w:t>
      </w:r>
    </w:p>
    <w:p w14:paraId="525CA15E" w14:textId="7B69119C"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The book will try to answer the following questions: Di</w:t>
      </w:r>
      <w:commentRangeStart w:id="28"/>
      <w:r>
        <w:rPr>
          <w:rFonts w:ascii="Times New Roman" w:eastAsia="Calibri" w:hAnsi="Times New Roman" w:cs="Times New Roman"/>
          <w:sz w:val="24"/>
          <w:szCs w:val="24"/>
          <w:shd w:val="clear" w:color="auto" w:fill="FFFFFF"/>
        </w:rPr>
        <w:t xml:space="preserve">d forming a Jordanian-British </w:t>
      </w:r>
      <w:commentRangeEnd w:id="28"/>
      <w:r w:rsidR="00730640">
        <w:rPr>
          <w:rStyle w:val="CommentReference"/>
        </w:rPr>
        <w:commentReference w:id="28"/>
      </w:r>
      <w:r>
        <w:rPr>
          <w:rFonts w:ascii="Times New Roman" w:eastAsia="Calibri" w:hAnsi="Times New Roman" w:cs="Times New Roman"/>
          <w:sz w:val="24"/>
          <w:szCs w:val="24"/>
          <w:shd w:val="clear" w:color="auto" w:fill="FFFFFF"/>
        </w:rPr>
        <w:t xml:space="preserve">alliance helped to maintain political stability? To what extent </w:t>
      </w:r>
      <w:ins w:id="29" w:author="Rebecca Ruth Gould" w:date="2022-01-31T23:16:00Z">
        <w:r w:rsidR="00730640">
          <w:rPr>
            <w:rFonts w:ascii="Times New Roman" w:eastAsia="Calibri" w:hAnsi="Times New Roman" w:cs="Times New Roman"/>
            <w:sz w:val="24"/>
            <w:szCs w:val="24"/>
            <w:shd w:val="clear" w:color="auto" w:fill="FFFFFF"/>
          </w:rPr>
          <w:t xml:space="preserve">did </w:t>
        </w:r>
      </w:ins>
      <w:r>
        <w:rPr>
          <w:rFonts w:ascii="Times New Roman" w:eastAsia="Calibri" w:hAnsi="Times New Roman" w:cs="Times New Roman"/>
          <w:sz w:val="24"/>
          <w:szCs w:val="24"/>
          <w:shd w:val="clear" w:color="auto" w:fill="FFFFFF"/>
        </w:rPr>
        <w:t xml:space="preserve">King Abdullah II's liberal policy </w:t>
      </w:r>
      <w:del w:id="30" w:author="Rebecca Ruth Gould" w:date="2022-01-31T23:16:00Z">
        <w:r w:rsidDel="00730640">
          <w:rPr>
            <w:rFonts w:ascii="Times New Roman" w:eastAsia="Calibri" w:hAnsi="Times New Roman" w:cs="Times New Roman"/>
            <w:sz w:val="24"/>
            <w:szCs w:val="24"/>
            <w:shd w:val="clear" w:color="auto" w:fill="FFFFFF"/>
          </w:rPr>
          <w:delText>related to</w:delText>
        </w:r>
      </w:del>
      <w:ins w:id="31" w:author="Rebecca Ruth Gould" w:date="2022-01-31T23:16:00Z">
        <w:r w:rsidR="00730640">
          <w:rPr>
            <w:rFonts w:ascii="Times New Roman" w:eastAsia="Calibri" w:hAnsi="Times New Roman" w:cs="Times New Roman"/>
            <w:sz w:val="24"/>
            <w:szCs w:val="24"/>
            <w:shd w:val="clear" w:color="auto" w:fill="FFFFFF"/>
          </w:rPr>
          <w:t>impact on</w:t>
        </w:r>
      </w:ins>
      <w:r>
        <w:rPr>
          <w:rFonts w:ascii="Times New Roman" w:eastAsia="Calibri" w:hAnsi="Times New Roman" w:cs="Times New Roman"/>
          <w:sz w:val="24"/>
          <w:szCs w:val="24"/>
          <w:shd w:val="clear" w:color="auto" w:fill="FFFFFF"/>
        </w:rPr>
        <w:t xml:space="preserve"> the stability of the regime? </w:t>
      </w:r>
      <w:ins w:id="32" w:author="Rebecca Ruth Gould" w:date="2022-01-31T23:16:00Z">
        <w:r w:rsidR="00730640">
          <w:rPr>
            <w:rFonts w:ascii="Times New Roman" w:eastAsia="Calibri" w:hAnsi="Times New Roman" w:cs="Times New Roman"/>
            <w:sz w:val="24"/>
            <w:szCs w:val="24"/>
            <w:shd w:val="clear" w:color="auto" w:fill="FFFFFF"/>
          </w:rPr>
          <w:t>D</w:t>
        </w:r>
      </w:ins>
      <w:del w:id="33" w:author="Rebecca Ruth Gould" w:date="2022-01-31T23:16:00Z">
        <w:r w:rsidDel="00730640">
          <w:rPr>
            <w:rFonts w:ascii="Times New Roman" w:eastAsia="Calibri" w:hAnsi="Times New Roman" w:cs="Times New Roman"/>
            <w:sz w:val="24"/>
            <w:szCs w:val="24"/>
            <w:shd w:val="clear" w:color="auto" w:fill="FFFFFF"/>
          </w:rPr>
          <w:delText>d</w:delText>
        </w:r>
      </w:del>
      <w:r>
        <w:rPr>
          <w:rFonts w:ascii="Times New Roman" w:eastAsia="Calibri" w:hAnsi="Times New Roman" w:cs="Times New Roman"/>
          <w:sz w:val="24"/>
          <w:szCs w:val="24"/>
          <w:shd w:val="clear" w:color="auto" w:fill="FFFFFF"/>
        </w:rPr>
        <w:t xml:space="preserve">id the Palestinians in Jordan succeed in integrating into the Jordanian state and </w:t>
      </w:r>
      <w:del w:id="34" w:author="Rebecca Ruth Gould" w:date="2022-01-31T23:17:00Z">
        <w:r w:rsidDel="00974F20">
          <w:rPr>
            <w:rFonts w:ascii="Times New Roman" w:eastAsia="Calibri" w:hAnsi="Times New Roman" w:cs="Times New Roman"/>
            <w:sz w:val="24"/>
            <w:szCs w:val="24"/>
            <w:shd w:val="clear" w:color="auto" w:fill="FFFFFF"/>
          </w:rPr>
          <w:delText>no longer</w:delText>
        </w:r>
      </w:del>
      <w:ins w:id="35" w:author="Rebecca Ruth Gould" w:date="2022-01-31T23:17:00Z">
        <w:r w:rsidR="00974F20">
          <w:rPr>
            <w:rFonts w:ascii="Times New Roman" w:eastAsia="Calibri" w:hAnsi="Times New Roman" w:cs="Times New Roman"/>
            <w:sz w:val="24"/>
            <w:szCs w:val="24"/>
            <w:shd w:val="clear" w:color="auto" w:fill="FFFFFF"/>
          </w:rPr>
          <w:t>cease to</w:t>
        </w:r>
      </w:ins>
      <w:r>
        <w:rPr>
          <w:rFonts w:ascii="Times New Roman" w:eastAsia="Calibri" w:hAnsi="Times New Roman" w:cs="Times New Roman"/>
          <w:sz w:val="24"/>
          <w:szCs w:val="24"/>
          <w:shd w:val="clear" w:color="auto" w:fill="FFFFFF"/>
        </w:rPr>
        <w:t xml:space="preserve"> endanger </w:t>
      </w:r>
      <w:del w:id="36" w:author="Rebecca Ruth Gould" w:date="2022-01-31T23:16:00Z">
        <w:r w:rsidDel="00730640">
          <w:rPr>
            <w:rFonts w:ascii="Times New Roman" w:eastAsia="Calibri" w:hAnsi="Times New Roman" w:cs="Times New Roman"/>
            <w:sz w:val="24"/>
            <w:szCs w:val="24"/>
            <w:shd w:val="clear" w:color="auto" w:fill="FFFFFF"/>
          </w:rPr>
          <w:delText xml:space="preserve">the </w:delText>
        </w:r>
      </w:del>
      <w:r>
        <w:rPr>
          <w:rFonts w:ascii="Times New Roman" w:eastAsia="Calibri" w:hAnsi="Times New Roman" w:cs="Times New Roman"/>
          <w:sz w:val="24"/>
          <w:szCs w:val="24"/>
          <w:shd w:val="clear" w:color="auto" w:fill="FFFFFF"/>
        </w:rPr>
        <w:t xml:space="preserve">political stability? Is the Hashemite regime's connection to Jerusalem still important? How </w:t>
      </w:r>
      <w:del w:id="37" w:author="Rebecca Ruth Gould" w:date="2022-01-31T23:17:00Z">
        <w:r w:rsidDel="00974F20">
          <w:rPr>
            <w:rFonts w:ascii="Times New Roman" w:eastAsia="Calibri" w:hAnsi="Times New Roman" w:cs="Times New Roman"/>
            <w:sz w:val="24"/>
            <w:szCs w:val="24"/>
            <w:shd w:val="clear" w:color="auto" w:fill="FFFFFF"/>
          </w:rPr>
          <w:delText xml:space="preserve">do </w:delText>
        </w:r>
      </w:del>
      <w:ins w:id="38" w:author="Rebecca Ruth Gould" w:date="2022-01-31T23:17:00Z">
        <w:r w:rsidR="00974F20">
          <w:rPr>
            <w:rFonts w:ascii="Times New Roman" w:eastAsia="Calibri" w:hAnsi="Times New Roman" w:cs="Times New Roman"/>
            <w:sz w:val="24"/>
            <w:szCs w:val="24"/>
            <w:shd w:val="clear" w:color="auto" w:fill="FFFFFF"/>
          </w:rPr>
          <w:t>are</w:t>
        </w:r>
        <w:r w:rsidR="00974F20">
          <w:rPr>
            <w:rFonts w:ascii="Times New Roman" w:eastAsia="Calibri" w:hAnsi="Times New Roman" w:cs="Times New Roman"/>
            <w:sz w:val="24"/>
            <w:szCs w:val="24"/>
            <w:shd w:val="clear" w:color="auto" w:fill="FFFFFF"/>
          </w:rPr>
          <w:t xml:space="preserve"> </w:t>
        </w:r>
      </w:ins>
      <w:del w:id="39" w:author="Rebecca Ruth Gould" w:date="2022-01-31T23:17:00Z">
        <w:r w:rsidDel="00974F20">
          <w:rPr>
            <w:rFonts w:ascii="Times New Roman" w:eastAsia="Calibri" w:hAnsi="Times New Roman" w:cs="Times New Roman"/>
            <w:sz w:val="24"/>
            <w:szCs w:val="24"/>
            <w:shd w:val="clear" w:color="auto" w:fill="FFFFFF"/>
          </w:rPr>
          <w:delText xml:space="preserve">the </w:delText>
        </w:r>
      </w:del>
      <w:r>
        <w:rPr>
          <w:rFonts w:ascii="Times New Roman" w:eastAsia="Calibri" w:hAnsi="Times New Roman" w:cs="Times New Roman"/>
          <w:sz w:val="24"/>
          <w:szCs w:val="24"/>
          <w:shd w:val="clear" w:color="auto" w:fill="FFFFFF"/>
        </w:rPr>
        <w:t xml:space="preserve">minorities in Jordan </w:t>
      </w:r>
      <w:del w:id="40" w:author="Rebecca Ruth Gould" w:date="2022-01-31T23:17:00Z">
        <w:r w:rsidDel="00974F20">
          <w:rPr>
            <w:rFonts w:ascii="Times New Roman" w:eastAsia="Calibri" w:hAnsi="Times New Roman" w:cs="Times New Roman"/>
            <w:sz w:val="24"/>
            <w:szCs w:val="24"/>
            <w:shd w:val="clear" w:color="auto" w:fill="FFFFFF"/>
          </w:rPr>
          <w:delText xml:space="preserve">are </w:delText>
        </w:r>
      </w:del>
      <w:r>
        <w:rPr>
          <w:rFonts w:ascii="Times New Roman" w:eastAsia="Calibri" w:hAnsi="Times New Roman" w:cs="Times New Roman"/>
          <w:sz w:val="24"/>
          <w:szCs w:val="24"/>
          <w:shd w:val="clear" w:color="auto" w:fill="FFFFFF"/>
        </w:rPr>
        <w:t xml:space="preserve">involved in </w:t>
      </w:r>
      <w:del w:id="41" w:author="Rebecca Ruth Gould" w:date="2022-01-31T23:17:00Z">
        <w:r w:rsidDel="00974F20">
          <w:rPr>
            <w:rFonts w:ascii="Times New Roman" w:eastAsia="Calibri" w:hAnsi="Times New Roman" w:cs="Times New Roman"/>
            <w:sz w:val="24"/>
            <w:szCs w:val="24"/>
            <w:shd w:val="clear" w:color="auto" w:fill="FFFFFF"/>
          </w:rPr>
          <w:delText xml:space="preserve">the </w:delText>
        </w:r>
      </w:del>
      <w:r>
        <w:rPr>
          <w:rFonts w:ascii="Times New Roman" w:eastAsia="Calibri" w:hAnsi="Times New Roman" w:cs="Times New Roman"/>
          <w:sz w:val="24"/>
          <w:szCs w:val="24"/>
          <w:shd w:val="clear" w:color="auto" w:fill="FFFFFF"/>
        </w:rPr>
        <w:t xml:space="preserve">government? How is it possible that despite its economic problems Jordan is considered one of the most stable countries in the Arab world? Can the stability of the government be strengthened by promoting and preserving the </w:t>
      </w:r>
      <w:commentRangeStart w:id="42"/>
      <w:r>
        <w:rPr>
          <w:rFonts w:ascii="Times New Roman" w:eastAsia="Calibri" w:hAnsi="Times New Roman" w:cs="Times New Roman"/>
          <w:sz w:val="24"/>
          <w:szCs w:val="24"/>
          <w:shd w:val="clear" w:color="auto" w:fill="FFFFFF"/>
        </w:rPr>
        <w:t>environment</w:t>
      </w:r>
      <w:commentRangeEnd w:id="42"/>
      <w:r w:rsidR="00974F20">
        <w:rPr>
          <w:rStyle w:val="CommentReference"/>
        </w:rPr>
        <w:commentReference w:id="42"/>
      </w:r>
      <w:r>
        <w:rPr>
          <w:rFonts w:ascii="Times New Roman" w:eastAsia="Calibri" w:hAnsi="Times New Roman" w:cs="Times New Roman"/>
          <w:sz w:val="24"/>
          <w:szCs w:val="24"/>
          <w:shd w:val="clear" w:color="auto" w:fill="FFFFFF"/>
        </w:rPr>
        <w:t>?</w:t>
      </w:r>
    </w:p>
    <w:p w14:paraId="46A76D23" w14:textId="77777777" w:rsidR="00D8110F" w:rsidRDefault="00D8110F">
      <w:pPr>
        <w:bidi w:val="0"/>
        <w:spacing w:after="0" w:line="360" w:lineRule="auto"/>
        <w:jc w:val="both"/>
        <w:rPr>
          <w:rFonts w:ascii="Times New Roman" w:eastAsia="Calibri" w:hAnsi="Times New Roman" w:cs="Times New Roman"/>
          <w:sz w:val="24"/>
          <w:szCs w:val="24"/>
          <w:shd w:val="clear" w:color="auto" w:fill="FFFFFF"/>
        </w:rPr>
      </w:pPr>
    </w:p>
    <w:p w14:paraId="2012B753" w14:textId="77777777" w:rsidR="00D8110F" w:rsidRDefault="00E769BF">
      <w:pPr>
        <w:bidi w:val="0"/>
        <w:spacing w:after="0" w:line="360" w:lineRule="auto"/>
        <w:jc w:val="both"/>
        <w:rPr>
          <w:rFonts w:ascii="Times New Roman" w:eastAsia="Calibri" w:hAnsi="Times New Roman" w:cs="Times New Roman"/>
          <w:b/>
          <w:bCs/>
          <w:sz w:val="24"/>
          <w:szCs w:val="24"/>
          <w:shd w:val="clear" w:color="auto" w:fill="FFFFFF"/>
        </w:rPr>
      </w:pPr>
      <w:commentRangeStart w:id="43"/>
      <w:r>
        <w:rPr>
          <w:rFonts w:ascii="Times New Roman" w:eastAsia="Calibri" w:hAnsi="Times New Roman" w:cs="Times New Roman"/>
          <w:b/>
          <w:bCs/>
          <w:sz w:val="24"/>
          <w:szCs w:val="24"/>
          <w:shd w:val="clear" w:color="auto" w:fill="FFFFFF"/>
        </w:rPr>
        <w:t xml:space="preserve">Key </w:t>
      </w:r>
      <w:commentRangeEnd w:id="43"/>
      <w:r w:rsidR="00766480">
        <w:rPr>
          <w:rStyle w:val="CommentReference"/>
        </w:rPr>
        <w:commentReference w:id="43"/>
      </w:r>
      <w:r>
        <w:rPr>
          <w:rFonts w:ascii="Times New Roman" w:eastAsia="Calibri" w:hAnsi="Times New Roman" w:cs="Times New Roman"/>
          <w:b/>
          <w:bCs/>
          <w:sz w:val="24"/>
          <w:szCs w:val="24"/>
          <w:shd w:val="clear" w:color="auto" w:fill="FFFFFF"/>
        </w:rPr>
        <w:t>Features and benefits</w:t>
      </w:r>
    </w:p>
    <w:p w14:paraId="090FBC4E" w14:textId="5FBA9ABA"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The </w:t>
      </w:r>
      <w:del w:id="44" w:author="Rebecca Ruth Gould" w:date="2022-01-31T23:18:00Z">
        <w:r w:rsidDel="00C22BDB">
          <w:rPr>
            <w:rFonts w:ascii="Times New Roman" w:eastAsia="Calibri" w:hAnsi="Times New Roman" w:cs="Times New Roman"/>
            <w:sz w:val="24"/>
            <w:szCs w:val="24"/>
            <w:shd w:val="clear" w:color="auto" w:fill="FFFFFF"/>
          </w:rPr>
          <w:delText>suggested book</w:delText>
        </w:r>
      </w:del>
      <w:ins w:id="45" w:author="Rebecca Ruth Gould" w:date="2022-01-31T23:18:00Z">
        <w:r w:rsidR="00C22BDB">
          <w:rPr>
            <w:rFonts w:ascii="Times New Roman" w:eastAsia="Calibri" w:hAnsi="Times New Roman" w:cs="Times New Roman"/>
            <w:sz w:val="24"/>
            <w:szCs w:val="24"/>
            <w:shd w:val="clear" w:color="auto" w:fill="FFFFFF"/>
          </w:rPr>
          <w:t>volume under consideration</w:t>
        </w:r>
      </w:ins>
      <w:r>
        <w:rPr>
          <w:rFonts w:ascii="Times New Roman" w:eastAsia="Calibri" w:hAnsi="Times New Roman" w:cs="Times New Roman"/>
          <w:sz w:val="24"/>
          <w:szCs w:val="24"/>
          <w:shd w:val="clear" w:color="auto" w:fill="FFFFFF"/>
        </w:rPr>
        <w:t xml:space="preserve"> will be</w:t>
      </w:r>
      <w:del w:id="46" w:author="Rebecca Ruth Gould" w:date="2022-01-31T23:18:00Z">
        <w:r w:rsidDel="00C22BDB">
          <w:rPr>
            <w:rFonts w:ascii="Times New Roman" w:eastAsia="Calibri" w:hAnsi="Times New Roman" w:cs="Times New Roman"/>
            <w:sz w:val="24"/>
            <w:szCs w:val="24"/>
            <w:shd w:val="clear" w:color="auto" w:fill="FFFFFF"/>
          </w:rPr>
          <w:delText>, as noted,</w:delText>
        </w:r>
      </w:del>
      <w:r>
        <w:rPr>
          <w:rFonts w:ascii="Times New Roman" w:eastAsia="Calibri" w:hAnsi="Times New Roman" w:cs="Times New Roman"/>
          <w:sz w:val="24"/>
          <w:szCs w:val="24"/>
          <w:shd w:val="clear" w:color="auto" w:fill="FFFFFF"/>
        </w:rPr>
        <w:t xml:space="preserve"> interdisciplinary</w:t>
      </w:r>
      <w:ins w:id="47" w:author="Rebecca Ruth Gould" w:date="2022-01-31T23:18:00Z">
        <w:r w:rsidR="00C22BDB">
          <w:rPr>
            <w:rFonts w:ascii="Times New Roman" w:eastAsia="Calibri" w:hAnsi="Times New Roman" w:cs="Times New Roman"/>
            <w:sz w:val="24"/>
            <w:szCs w:val="24"/>
            <w:shd w:val="clear" w:color="auto" w:fill="FFFFFF"/>
          </w:rPr>
          <w:t xml:space="preserve"> in outlook</w:t>
        </w:r>
      </w:ins>
      <w:commentRangeStart w:id="48"/>
      <w:del w:id="49" w:author="Rebecca Ruth Gould" w:date="2022-01-31T23:18:00Z">
        <w:r w:rsidDel="00C22BDB">
          <w:rPr>
            <w:rFonts w:ascii="Times New Roman" w:eastAsia="Calibri" w:hAnsi="Times New Roman" w:cs="Times New Roman"/>
            <w:sz w:val="24"/>
            <w:szCs w:val="24"/>
            <w:shd w:val="clear" w:color="auto" w:fill="FFFFFF"/>
          </w:rPr>
          <w:delText xml:space="preserve"> and will contain studies from various and diverse aspects</w:delText>
        </w:r>
      </w:del>
      <w:r>
        <w:rPr>
          <w:rFonts w:ascii="Times New Roman" w:eastAsia="Calibri" w:hAnsi="Times New Roman" w:cs="Times New Roman"/>
          <w:sz w:val="24"/>
          <w:szCs w:val="24"/>
          <w:shd w:val="clear" w:color="auto" w:fill="FFFFFF"/>
        </w:rPr>
        <w:t>.</w:t>
      </w:r>
      <w:commentRangeEnd w:id="48"/>
      <w:r w:rsidR="00BE0A19">
        <w:rPr>
          <w:rStyle w:val="CommentReference"/>
        </w:rPr>
        <w:commentReference w:id="48"/>
      </w:r>
      <w:r>
        <w:rPr>
          <w:rFonts w:ascii="Times New Roman" w:eastAsia="Calibri" w:hAnsi="Times New Roman" w:cs="Times New Roman"/>
          <w:sz w:val="24"/>
          <w:szCs w:val="24"/>
          <w:shd w:val="clear" w:color="auto" w:fill="FFFFFF"/>
        </w:rPr>
        <w:t xml:space="preserve"> The studies in the book will be based on primary and secondary sources, including archives, newspapers, literary works, </w:t>
      </w:r>
      <w:ins w:id="50" w:author="Rebecca Ruth Gould" w:date="2022-01-31T23:19:00Z">
        <w:r w:rsidR="00BE0A19">
          <w:rPr>
            <w:rFonts w:ascii="Times New Roman" w:eastAsia="Calibri" w:hAnsi="Times New Roman" w:cs="Times New Roman"/>
            <w:sz w:val="24"/>
            <w:szCs w:val="24"/>
            <w:shd w:val="clear" w:color="auto" w:fill="FFFFFF"/>
          </w:rPr>
          <w:t xml:space="preserve">and </w:t>
        </w:r>
      </w:ins>
      <w:r>
        <w:rPr>
          <w:rFonts w:ascii="Times New Roman" w:eastAsia="Calibri" w:hAnsi="Times New Roman" w:cs="Times New Roman"/>
          <w:sz w:val="24"/>
          <w:szCs w:val="24"/>
          <w:shd w:val="clear" w:color="auto" w:fill="FFFFFF"/>
        </w:rPr>
        <w:t>memoirs</w:t>
      </w:r>
      <w:del w:id="51" w:author="Rebecca Ruth Gould" w:date="2022-02-01T02:11:00Z">
        <w:r w:rsidDel="004C2C52">
          <w:rPr>
            <w:rFonts w:ascii="Times New Roman" w:eastAsia="Calibri" w:hAnsi="Times New Roman" w:cs="Times New Roman"/>
            <w:sz w:val="24"/>
            <w:szCs w:val="24"/>
            <w:shd w:val="clear" w:color="auto" w:fill="FFFFFF"/>
          </w:rPr>
          <w:delText xml:space="preserve"> </w:delText>
        </w:r>
      </w:del>
      <w:del w:id="52" w:author="Rebecca Ruth Gould" w:date="2022-01-31T23:19:00Z">
        <w:r w:rsidDel="00BE0A19">
          <w:rPr>
            <w:rFonts w:ascii="Times New Roman" w:eastAsia="Calibri" w:hAnsi="Times New Roman" w:cs="Times New Roman"/>
            <w:sz w:val="24"/>
            <w:szCs w:val="24"/>
            <w:shd w:val="clear" w:color="auto" w:fill="FFFFFF"/>
          </w:rPr>
          <w:delText>and more</w:delText>
        </w:r>
      </w:del>
      <w:r>
        <w:rPr>
          <w:rFonts w:ascii="Times New Roman" w:eastAsia="Calibri" w:hAnsi="Times New Roman" w:cs="Times New Roman"/>
          <w:sz w:val="24"/>
          <w:szCs w:val="24"/>
          <w:shd w:val="clear" w:color="auto" w:fill="FFFFFF"/>
        </w:rPr>
        <w:t xml:space="preserve">. The </w:t>
      </w:r>
      <w:del w:id="53" w:author="Rebecca Ruth Gould" w:date="2022-02-01T02:11:00Z">
        <w:r w:rsidDel="004C2C52">
          <w:rPr>
            <w:rFonts w:ascii="Times New Roman" w:eastAsia="Calibri" w:hAnsi="Times New Roman" w:cs="Times New Roman"/>
            <w:sz w:val="24"/>
            <w:szCs w:val="24"/>
            <w:shd w:val="clear" w:color="auto" w:fill="FFFFFF"/>
          </w:rPr>
          <w:delText xml:space="preserve">studies </w:delText>
        </w:r>
      </w:del>
      <w:ins w:id="54" w:author="Rebecca Ruth Gould" w:date="2022-02-01T02:11:00Z">
        <w:r w:rsidR="004C2C52">
          <w:rPr>
            <w:rFonts w:ascii="Times New Roman" w:eastAsia="Calibri" w:hAnsi="Times New Roman" w:cs="Times New Roman"/>
            <w:sz w:val="24"/>
            <w:szCs w:val="24"/>
            <w:shd w:val="clear" w:color="auto" w:fill="FFFFFF"/>
          </w:rPr>
          <w:t>chapters</w:t>
        </w:r>
        <w:r w:rsidR="004C2C52">
          <w:rPr>
            <w:rFonts w:ascii="Times New Roman" w:eastAsia="Calibri" w:hAnsi="Times New Roman" w:cs="Times New Roman"/>
            <w:sz w:val="24"/>
            <w:szCs w:val="24"/>
            <w:shd w:val="clear" w:color="auto" w:fill="FFFFFF"/>
          </w:rPr>
          <w:t xml:space="preserve"> </w:t>
        </w:r>
      </w:ins>
      <w:r>
        <w:rPr>
          <w:rFonts w:ascii="Times New Roman" w:eastAsia="Calibri" w:hAnsi="Times New Roman" w:cs="Times New Roman"/>
          <w:sz w:val="24"/>
          <w:szCs w:val="24"/>
          <w:shd w:val="clear" w:color="auto" w:fill="FFFFFF"/>
        </w:rPr>
        <w:t xml:space="preserve">will deal with issues, some of which are known and important but require re-discussion and some of which are new and have not yet </w:t>
      </w:r>
      <w:del w:id="55" w:author="Rebecca Ruth Gould" w:date="2022-01-31T23:19:00Z">
        <w:r w:rsidDel="00BE0A19">
          <w:rPr>
            <w:rFonts w:ascii="Times New Roman" w:eastAsia="Calibri" w:hAnsi="Times New Roman" w:cs="Times New Roman"/>
            <w:sz w:val="24"/>
            <w:szCs w:val="24"/>
            <w:shd w:val="clear" w:color="auto" w:fill="FFFFFF"/>
          </w:rPr>
          <w:delText xml:space="preserve">received </w:delText>
        </w:r>
      </w:del>
      <w:ins w:id="56" w:author="Rebecca Ruth Gould" w:date="2022-01-31T23:19:00Z">
        <w:r w:rsidR="00BE0A19">
          <w:rPr>
            <w:rFonts w:ascii="Times New Roman" w:eastAsia="Calibri" w:hAnsi="Times New Roman" w:cs="Times New Roman"/>
            <w:sz w:val="24"/>
            <w:szCs w:val="24"/>
            <w:shd w:val="clear" w:color="auto" w:fill="FFFFFF"/>
          </w:rPr>
          <w:t>been subjected to</w:t>
        </w:r>
        <w:r w:rsidR="00BE0A19">
          <w:rPr>
            <w:rFonts w:ascii="Times New Roman" w:eastAsia="Calibri" w:hAnsi="Times New Roman" w:cs="Times New Roman"/>
            <w:sz w:val="24"/>
            <w:szCs w:val="24"/>
            <w:shd w:val="clear" w:color="auto" w:fill="FFFFFF"/>
          </w:rPr>
          <w:t xml:space="preserve"> </w:t>
        </w:r>
      </w:ins>
      <w:r>
        <w:rPr>
          <w:rFonts w:ascii="Times New Roman" w:eastAsia="Calibri" w:hAnsi="Times New Roman" w:cs="Times New Roman"/>
          <w:sz w:val="24"/>
          <w:szCs w:val="24"/>
          <w:shd w:val="clear" w:color="auto" w:fill="FFFFFF"/>
        </w:rPr>
        <w:t xml:space="preserve">in-depth academic research. </w:t>
      </w:r>
      <w:del w:id="57" w:author="Rebecca Ruth Gould" w:date="2022-02-01T02:11:00Z">
        <w:r w:rsidDel="004C2C52">
          <w:rPr>
            <w:rFonts w:ascii="Times New Roman" w:eastAsia="Calibri" w:hAnsi="Times New Roman" w:cs="Times New Roman"/>
            <w:sz w:val="24"/>
            <w:szCs w:val="24"/>
            <w:shd w:val="clear" w:color="auto" w:fill="FFFFFF"/>
          </w:rPr>
          <w:delText>For example,</w:delText>
        </w:r>
      </w:del>
      <w:ins w:id="58" w:author="Rebecca Ruth Gould" w:date="2022-02-01T02:11:00Z">
        <w:r w:rsidR="004C2C52">
          <w:rPr>
            <w:rFonts w:ascii="Times New Roman" w:eastAsia="Calibri" w:hAnsi="Times New Roman" w:cs="Times New Roman"/>
            <w:sz w:val="24"/>
            <w:szCs w:val="24"/>
            <w:shd w:val="clear" w:color="auto" w:fill="FFFFFF"/>
          </w:rPr>
          <w:t>Examples of the latter include</w:t>
        </w:r>
      </w:ins>
      <w:r>
        <w:rPr>
          <w:rFonts w:ascii="Times New Roman" w:eastAsia="Calibri" w:hAnsi="Times New Roman" w:cs="Times New Roman"/>
          <w:sz w:val="24"/>
          <w:szCs w:val="24"/>
          <w:shd w:val="clear" w:color="auto" w:fill="FFFFFF"/>
        </w:rPr>
        <w:t xml:space="preserve"> the development of Jordanian literature, or the Christian and Druze minorities in Jordan, which are </w:t>
      </w:r>
      <w:del w:id="59" w:author="Rebecca Ruth Gould" w:date="2022-02-01T02:11:00Z">
        <w:r w:rsidDel="004C2C52">
          <w:rPr>
            <w:rFonts w:ascii="Times New Roman" w:eastAsia="Calibri" w:hAnsi="Times New Roman" w:cs="Times New Roman"/>
            <w:sz w:val="24"/>
            <w:szCs w:val="24"/>
            <w:shd w:val="clear" w:color="auto" w:fill="FFFFFF"/>
          </w:rPr>
          <w:delText xml:space="preserve">usually </w:delText>
        </w:r>
      </w:del>
      <w:ins w:id="60" w:author="Rebecca Ruth Gould" w:date="2022-02-01T02:11:00Z">
        <w:r w:rsidR="004C2C52">
          <w:rPr>
            <w:rFonts w:ascii="Times New Roman" w:eastAsia="Calibri" w:hAnsi="Times New Roman" w:cs="Times New Roman"/>
            <w:sz w:val="24"/>
            <w:szCs w:val="24"/>
            <w:shd w:val="clear" w:color="auto" w:fill="FFFFFF"/>
          </w:rPr>
          <w:t>under researched</w:t>
        </w:r>
        <w:r w:rsidR="004C2C52">
          <w:rPr>
            <w:rFonts w:ascii="Times New Roman" w:eastAsia="Calibri" w:hAnsi="Times New Roman" w:cs="Times New Roman"/>
            <w:sz w:val="24"/>
            <w:szCs w:val="24"/>
            <w:shd w:val="clear" w:color="auto" w:fill="FFFFFF"/>
          </w:rPr>
          <w:t xml:space="preserve"> </w:t>
        </w:r>
      </w:ins>
      <w:del w:id="61" w:author="Rebecca Ruth Gould" w:date="2022-02-01T02:11:00Z">
        <w:r w:rsidDel="004C2C52">
          <w:rPr>
            <w:rFonts w:ascii="Times New Roman" w:eastAsia="Calibri" w:hAnsi="Times New Roman" w:cs="Times New Roman"/>
            <w:sz w:val="24"/>
            <w:szCs w:val="24"/>
            <w:shd w:val="clear" w:color="auto" w:fill="FFFFFF"/>
          </w:rPr>
          <w:delText xml:space="preserve">lacking in research </w:delText>
        </w:r>
      </w:del>
      <w:r>
        <w:rPr>
          <w:rFonts w:ascii="Times New Roman" w:eastAsia="Calibri" w:hAnsi="Times New Roman" w:cs="Times New Roman"/>
          <w:sz w:val="24"/>
          <w:szCs w:val="24"/>
          <w:shd w:val="clear" w:color="auto" w:fill="FFFFFF"/>
        </w:rPr>
        <w:t>in English.</w:t>
      </w:r>
    </w:p>
    <w:p w14:paraId="3BB7A4F3" w14:textId="77777777" w:rsidR="00D8110F" w:rsidRDefault="00D8110F">
      <w:pPr>
        <w:bidi w:val="0"/>
        <w:spacing w:after="0" w:line="360" w:lineRule="auto"/>
        <w:jc w:val="both"/>
        <w:rPr>
          <w:rFonts w:ascii="Times New Roman" w:eastAsia="Calibri" w:hAnsi="Times New Roman" w:cs="Times New Roman"/>
          <w:sz w:val="24"/>
          <w:szCs w:val="24"/>
          <w:shd w:val="clear" w:color="auto" w:fill="FFFFFF"/>
        </w:rPr>
      </w:pPr>
    </w:p>
    <w:p w14:paraId="0F3FC2FD" w14:textId="77777777" w:rsidR="00D8110F" w:rsidRDefault="00E769BF">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Keywords</w:t>
      </w:r>
    </w:p>
    <w:p w14:paraId="1C282D0B"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Jordan </w:t>
      </w:r>
    </w:p>
    <w:p w14:paraId="4C54BD43"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Amman </w:t>
      </w:r>
    </w:p>
    <w:p w14:paraId="69ED8B01"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The Hashemite regime</w:t>
      </w:r>
    </w:p>
    <w:p w14:paraId="58FA9322"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King Abdullah I</w:t>
      </w:r>
    </w:p>
    <w:p w14:paraId="1FEB5D2A"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King Abdullah II</w:t>
      </w:r>
    </w:p>
    <w:p w14:paraId="2361D79F"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King Hussein </w:t>
      </w:r>
    </w:p>
    <w:p w14:paraId="7B99AD8C"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Palestine</w:t>
      </w:r>
    </w:p>
    <w:p w14:paraId="51A3DC4E"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Bedouin</w:t>
      </w:r>
    </w:p>
    <w:p w14:paraId="16476D56"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Minorities in Jordan</w:t>
      </w:r>
    </w:p>
    <w:p w14:paraId="4D3A3D48"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Economic </w:t>
      </w:r>
    </w:p>
    <w:p w14:paraId="4E4DC01B"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Culture</w:t>
      </w:r>
    </w:p>
    <w:p w14:paraId="17CFBA8E"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Holy places </w:t>
      </w:r>
    </w:p>
    <w:p w14:paraId="17349EE6"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Jerusalem</w:t>
      </w:r>
    </w:p>
    <w:p w14:paraId="58C091B4" w14:textId="77777777" w:rsidR="00D8110F" w:rsidRDefault="00D8110F">
      <w:pPr>
        <w:bidi w:val="0"/>
        <w:spacing w:after="0" w:line="360" w:lineRule="auto"/>
        <w:jc w:val="both"/>
        <w:rPr>
          <w:rFonts w:ascii="Times New Roman" w:eastAsia="Calibri" w:hAnsi="Times New Roman" w:cs="Times New Roman"/>
          <w:sz w:val="24"/>
          <w:szCs w:val="24"/>
          <w:shd w:val="clear" w:color="auto" w:fill="FFFFFF"/>
        </w:rPr>
      </w:pPr>
    </w:p>
    <w:p w14:paraId="6EA29069" w14:textId="77777777" w:rsidR="00D8110F" w:rsidRDefault="00E769BF">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Short synopsis of the aims, scope, argument and approach of the book</w:t>
      </w:r>
    </w:p>
    <w:p w14:paraId="6D8B0D2B" w14:textId="61391261"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The book will examine the </w:t>
      </w:r>
      <w:del w:id="62" w:author="Rebecca Ruth Gould" w:date="2022-02-01T02:12:00Z">
        <w:r w:rsidDel="0045065A">
          <w:rPr>
            <w:rFonts w:ascii="Times New Roman" w:eastAsia="Calibri" w:hAnsi="Times New Roman" w:cs="Times New Roman"/>
            <w:sz w:val="24"/>
            <w:szCs w:val="24"/>
            <w:shd w:val="clear" w:color="auto" w:fill="FFFFFF"/>
          </w:rPr>
          <w:delText xml:space="preserve">question of the </w:delText>
        </w:r>
      </w:del>
      <w:r>
        <w:rPr>
          <w:rFonts w:ascii="Times New Roman" w:eastAsia="Calibri" w:hAnsi="Times New Roman" w:cs="Times New Roman"/>
          <w:sz w:val="24"/>
          <w:szCs w:val="24"/>
          <w:shd w:val="clear" w:color="auto" w:fill="FFFFFF"/>
        </w:rPr>
        <w:t>survival of the Hashemite regime over the years through new research</w:t>
      </w:r>
      <w:ins w:id="63" w:author="Rebecca Ruth Gould" w:date="2022-02-01T02:21:00Z">
        <w:r w:rsidR="004C67A7">
          <w:rPr>
            <w:rFonts w:ascii="Times New Roman" w:eastAsia="Calibri" w:hAnsi="Times New Roman" w:cs="Times New Roman"/>
            <w:sz w:val="24"/>
            <w:szCs w:val="24"/>
            <w:shd w:val="clear" w:color="auto" w:fill="FFFFFF"/>
          </w:rPr>
          <w:t xml:space="preserve"> on </w:t>
        </w:r>
      </w:ins>
      <w:del w:id="64" w:author="Rebecca Ruth Gould" w:date="2022-02-01T02:21:00Z">
        <w:r w:rsidDel="004C67A7">
          <w:rPr>
            <w:rFonts w:ascii="Times New Roman" w:eastAsia="Calibri" w:hAnsi="Times New Roman" w:cs="Times New Roman"/>
            <w:sz w:val="24"/>
            <w:szCs w:val="24"/>
            <w:shd w:val="clear" w:color="auto" w:fill="FFFFFF"/>
          </w:rPr>
          <w:delText xml:space="preserve">, which provides </w:delText>
        </w:r>
      </w:del>
      <w:r>
        <w:rPr>
          <w:rFonts w:ascii="Times New Roman" w:eastAsia="Calibri" w:hAnsi="Times New Roman" w:cs="Times New Roman"/>
          <w:sz w:val="24"/>
          <w:szCs w:val="24"/>
          <w:shd w:val="clear" w:color="auto" w:fill="FFFFFF"/>
        </w:rPr>
        <w:t>the historical, social and political background</w:t>
      </w:r>
      <w:ins w:id="65" w:author="Rebecca Ruth Gould" w:date="2022-02-01T02:21:00Z">
        <w:r w:rsidR="004C67A7">
          <w:rPr>
            <w:rFonts w:ascii="Times New Roman" w:eastAsia="Calibri" w:hAnsi="Times New Roman" w:cs="Times New Roman"/>
            <w:sz w:val="24"/>
            <w:szCs w:val="24"/>
            <w:shd w:val="clear" w:color="auto" w:fill="FFFFFF"/>
          </w:rPr>
          <w:t xml:space="preserve"> of modern Jordan</w:t>
        </w:r>
      </w:ins>
      <w:del w:id="66" w:author="Rebecca Ruth Gould" w:date="2022-02-01T02:21:00Z">
        <w:r w:rsidDel="004C67A7">
          <w:rPr>
            <w:rFonts w:ascii="Times New Roman" w:eastAsia="Calibri" w:hAnsi="Times New Roman" w:cs="Times New Roman"/>
            <w:sz w:val="24"/>
            <w:szCs w:val="24"/>
            <w:shd w:val="clear" w:color="auto" w:fill="FFFFFF"/>
          </w:rPr>
          <w:delText xml:space="preserve"> for this question</w:delText>
        </w:r>
      </w:del>
      <w:r>
        <w:rPr>
          <w:rFonts w:ascii="Times New Roman" w:eastAsia="Calibri" w:hAnsi="Times New Roman" w:cs="Times New Roman"/>
          <w:sz w:val="24"/>
          <w:szCs w:val="24"/>
          <w:shd w:val="clear" w:color="auto" w:fill="FFFFFF"/>
        </w:rPr>
        <w:t>.  Each chapter will present a different aspect and point of view and will be from different discipline</w:t>
      </w:r>
      <w:del w:id="67" w:author="Rebecca Ruth Gould" w:date="2022-02-01T02:21:00Z">
        <w:r w:rsidDel="004C67A7">
          <w:rPr>
            <w:rFonts w:ascii="Times New Roman" w:eastAsia="Calibri" w:hAnsi="Times New Roman" w:cs="Times New Roman"/>
            <w:sz w:val="24"/>
            <w:szCs w:val="24"/>
            <w:shd w:val="clear" w:color="auto" w:fill="FFFFFF"/>
          </w:rPr>
          <w:delText xml:space="preserve"> </w:delText>
        </w:r>
      </w:del>
      <w:ins w:id="68" w:author="Rebecca Ruth Gould" w:date="2022-02-01T02:21:00Z">
        <w:r w:rsidR="004C67A7">
          <w:rPr>
            <w:rFonts w:ascii="Times New Roman" w:eastAsia="Calibri" w:hAnsi="Times New Roman" w:cs="Times New Roman"/>
            <w:sz w:val="24"/>
            <w:szCs w:val="24"/>
            <w:shd w:val="clear" w:color="auto" w:fill="FFFFFF"/>
          </w:rPr>
          <w:t>:</w:t>
        </w:r>
      </w:ins>
      <w:del w:id="69" w:author="Rebecca Ruth Gould" w:date="2022-02-01T02:21:00Z">
        <w:r w:rsidDel="004C67A7">
          <w:rPr>
            <w:rFonts w:ascii="Times New Roman" w:eastAsia="Calibri" w:hAnsi="Times New Roman" w:cs="Times New Roman"/>
            <w:sz w:val="24"/>
            <w:szCs w:val="24"/>
            <w:shd w:val="clear" w:color="auto" w:fill="FFFFFF"/>
          </w:rPr>
          <w:delText>-</w:delText>
        </w:r>
      </w:del>
      <w:r>
        <w:rPr>
          <w:rFonts w:ascii="Times New Roman" w:eastAsia="Calibri" w:hAnsi="Times New Roman" w:cs="Times New Roman"/>
          <w:sz w:val="24"/>
          <w:szCs w:val="24"/>
          <w:shd w:val="clear" w:color="auto" w:fill="FFFFFF"/>
        </w:rPr>
        <w:t xml:space="preserve"> Middle Eastern studies, history, politics, social sciences, literature and cultural studies. All the chapters together will provide the answer to the question of the survival of Hashemite regime in Jordan. </w:t>
      </w:r>
    </w:p>
    <w:p w14:paraId="0A8522BC" w14:textId="7DFAE504"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The book will be divided into two parts. The first part will deal with the history and politics of Jordan (this part will be edited by Ronen Yitzhak). </w:t>
      </w:r>
      <w:del w:id="70" w:author="Rebecca Ruth Gould" w:date="2022-02-01T02:23:00Z">
        <w:r w:rsidDel="002C5DC4">
          <w:rPr>
            <w:rFonts w:ascii="Times New Roman" w:eastAsia="Calibri" w:hAnsi="Times New Roman" w:cs="Times New Roman"/>
            <w:sz w:val="24"/>
            <w:szCs w:val="24"/>
            <w:shd w:val="clear" w:color="auto" w:fill="FFFFFF"/>
          </w:rPr>
          <w:delText xml:space="preserve">This </w:delText>
        </w:r>
      </w:del>
      <w:ins w:id="71" w:author="Rebecca Ruth Gould" w:date="2022-02-01T02:23:00Z">
        <w:r w:rsidR="002C5DC4">
          <w:rPr>
            <w:rFonts w:ascii="Times New Roman" w:eastAsia="Calibri" w:hAnsi="Times New Roman" w:cs="Times New Roman"/>
            <w:sz w:val="24"/>
            <w:szCs w:val="24"/>
            <w:shd w:val="clear" w:color="auto" w:fill="FFFFFF"/>
          </w:rPr>
          <w:t>The five chapters of this</w:t>
        </w:r>
        <w:r w:rsidR="002C5DC4">
          <w:rPr>
            <w:rFonts w:ascii="Times New Roman" w:eastAsia="Calibri" w:hAnsi="Times New Roman" w:cs="Times New Roman"/>
            <w:sz w:val="24"/>
            <w:szCs w:val="24"/>
            <w:shd w:val="clear" w:color="auto" w:fill="FFFFFF"/>
          </w:rPr>
          <w:t xml:space="preserve"> </w:t>
        </w:r>
      </w:ins>
      <w:r>
        <w:rPr>
          <w:rFonts w:ascii="Times New Roman" w:eastAsia="Calibri" w:hAnsi="Times New Roman" w:cs="Times New Roman"/>
          <w:sz w:val="24"/>
          <w:szCs w:val="24"/>
          <w:shd w:val="clear" w:color="auto" w:fill="FFFFFF"/>
        </w:rPr>
        <w:t xml:space="preserve">part will </w:t>
      </w:r>
      <w:del w:id="72" w:author="Rebecca Ruth Gould" w:date="2022-02-01T02:23:00Z">
        <w:r w:rsidDel="002C5DC4">
          <w:rPr>
            <w:rFonts w:ascii="Times New Roman" w:eastAsia="Calibri" w:hAnsi="Times New Roman" w:cs="Times New Roman"/>
            <w:sz w:val="24"/>
            <w:szCs w:val="24"/>
            <w:shd w:val="clear" w:color="auto" w:fill="FFFFFF"/>
          </w:rPr>
          <w:delText xml:space="preserve">include five studies, that will </w:delText>
        </w:r>
      </w:del>
      <w:r>
        <w:rPr>
          <w:rFonts w:ascii="Times New Roman" w:eastAsia="Calibri" w:hAnsi="Times New Roman" w:cs="Times New Roman"/>
          <w:sz w:val="24"/>
          <w:szCs w:val="24"/>
          <w:shd w:val="clear" w:color="auto" w:fill="FFFFFF"/>
        </w:rPr>
        <w:t xml:space="preserve">discuss the establishment of Transjordan and the beginning of the Hashemite regime, choosing Amman as the Capital, the Jordanian government and the liberal policies, </w:t>
      </w:r>
      <w:del w:id="73" w:author="Rebecca Ruth Gould" w:date="2022-02-01T02:23:00Z">
        <w:r w:rsidDel="002C5DC4">
          <w:rPr>
            <w:rFonts w:ascii="Times New Roman" w:eastAsia="Calibri" w:hAnsi="Times New Roman" w:cs="Times New Roman"/>
            <w:sz w:val="24"/>
            <w:szCs w:val="24"/>
            <w:shd w:val="clear" w:color="auto" w:fill="FFFFFF"/>
          </w:rPr>
          <w:delText xml:space="preserve">the question of </w:delText>
        </w:r>
      </w:del>
      <w:r>
        <w:rPr>
          <w:rFonts w:ascii="Times New Roman" w:eastAsia="Calibri" w:hAnsi="Times New Roman" w:cs="Times New Roman"/>
          <w:sz w:val="24"/>
          <w:szCs w:val="24"/>
          <w:shd w:val="clear" w:color="auto" w:fill="FFFFFF"/>
        </w:rPr>
        <w:t>Jordanian-Palestinian national identity and</w:t>
      </w:r>
      <w:ins w:id="74" w:author="Rebecca Ruth Gould" w:date="2022-02-01T02:23:00Z">
        <w:r w:rsidR="002C5DC4">
          <w:rPr>
            <w:rFonts w:ascii="Times New Roman" w:eastAsia="Calibri" w:hAnsi="Times New Roman" w:cs="Times New Roman"/>
            <w:sz w:val="24"/>
            <w:szCs w:val="24"/>
            <w:shd w:val="clear" w:color="auto" w:fill="FFFFFF"/>
          </w:rPr>
          <w:t>,</w:t>
        </w:r>
      </w:ins>
      <w:r>
        <w:rPr>
          <w:rFonts w:ascii="Times New Roman" w:eastAsia="Calibri" w:hAnsi="Times New Roman" w:cs="Times New Roman"/>
          <w:sz w:val="24"/>
          <w:szCs w:val="24"/>
          <w:shd w:val="clear" w:color="auto" w:fill="FFFFFF"/>
        </w:rPr>
        <w:t xml:space="preserve"> finally</w:t>
      </w:r>
      <w:ins w:id="75" w:author="Rebecca Ruth Gould" w:date="2022-02-01T02:23:00Z">
        <w:r w:rsidR="002C5DC4">
          <w:rPr>
            <w:rFonts w:ascii="Times New Roman" w:eastAsia="Calibri" w:hAnsi="Times New Roman" w:cs="Times New Roman"/>
            <w:sz w:val="24"/>
            <w:szCs w:val="24"/>
            <w:shd w:val="clear" w:color="auto" w:fill="FFFFFF"/>
          </w:rPr>
          <w:t>,</w:t>
        </w:r>
      </w:ins>
      <w:r>
        <w:rPr>
          <w:rFonts w:ascii="Times New Roman" w:eastAsia="Calibri" w:hAnsi="Times New Roman" w:cs="Times New Roman"/>
          <w:sz w:val="24"/>
          <w:szCs w:val="24"/>
          <w:shd w:val="clear" w:color="auto" w:fill="FFFFFF"/>
        </w:rPr>
        <w:t xml:space="preserve"> the question of the legitimacy of Hashemite regime.</w:t>
      </w:r>
    </w:p>
    <w:p w14:paraId="3092405E" w14:textId="2BABEFD0" w:rsidR="00D8110F" w:rsidRDefault="00E769BF">
      <w:pPr>
        <w:bidi w:val="0"/>
        <w:spacing w:after="0" w:line="360" w:lineRule="auto"/>
        <w:jc w:val="both"/>
        <w:rPr>
          <w:rFonts w:asciiTheme="majorBidi" w:eastAsia="Calibri" w:hAnsiTheme="majorBidi" w:cstheme="majorBidi"/>
          <w:sz w:val="24"/>
          <w:szCs w:val="24"/>
          <w:shd w:val="clear" w:color="auto" w:fill="FFFFFF"/>
        </w:rPr>
      </w:pPr>
      <w:r>
        <w:rPr>
          <w:rFonts w:asciiTheme="majorBidi" w:eastAsia="Calibri" w:hAnsiTheme="majorBidi" w:cstheme="majorBidi"/>
          <w:sz w:val="24"/>
          <w:szCs w:val="24"/>
          <w:shd w:val="clear" w:color="auto" w:fill="FFFFFF"/>
        </w:rPr>
        <w:t xml:space="preserve">The second part will deal with society, economy and culture (will be edited by </w:t>
      </w:r>
      <w:proofErr w:type="spellStart"/>
      <w:r>
        <w:rPr>
          <w:rFonts w:asciiTheme="majorBidi" w:eastAsia="Calibri" w:hAnsiTheme="majorBidi" w:cstheme="majorBidi"/>
          <w:sz w:val="24"/>
          <w:szCs w:val="24"/>
          <w:shd w:val="clear" w:color="auto" w:fill="FFFFFF"/>
        </w:rPr>
        <w:t>Dorit</w:t>
      </w:r>
      <w:proofErr w:type="spellEnd"/>
      <w:r>
        <w:rPr>
          <w:rFonts w:asciiTheme="majorBidi" w:eastAsia="Calibri" w:hAnsiTheme="majorBidi" w:cstheme="majorBidi"/>
          <w:sz w:val="24"/>
          <w:szCs w:val="24"/>
          <w:shd w:val="clear" w:color="auto" w:fill="FFFFFF"/>
        </w:rPr>
        <w:t xml:space="preserve"> </w:t>
      </w:r>
      <w:proofErr w:type="spellStart"/>
      <w:r>
        <w:rPr>
          <w:rFonts w:asciiTheme="majorBidi" w:eastAsia="Calibri" w:hAnsiTheme="majorBidi" w:cstheme="majorBidi"/>
          <w:sz w:val="24"/>
          <w:szCs w:val="24"/>
          <w:shd w:val="clear" w:color="auto" w:fill="FFFFFF"/>
        </w:rPr>
        <w:t>Gottesfeld</w:t>
      </w:r>
      <w:proofErr w:type="spellEnd"/>
      <w:r>
        <w:rPr>
          <w:rFonts w:asciiTheme="majorBidi" w:eastAsia="Calibri" w:hAnsiTheme="majorBidi" w:cstheme="majorBidi"/>
          <w:sz w:val="24"/>
          <w:szCs w:val="24"/>
          <w:shd w:val="clear" w:color="auto" w:fill="FFFFFF"/>
        </w:rPr>
        <w:t xml:space="preserve">). This part will include also four </w:t>
      </w:r>
      <w:ins w:id="76" w:author="Rebecca Ruth Gould" w:date="2022-02-01T02:24:00Z">
        <w:r w:rsidR="002C5DC4">
          <w:rPr>
            <w:rFonts w:ascii="Times New Roman" w:eastAsia="Calibri" w:hAnsi="Times New Roman" w:cs="Times New Roman"/>
            <w:sz w:val="24"/>
            <w:szCs w:val="24"/>
            <w:shd w:val="clear" w:color="auto" w:fill="FFFFFF"/>
          </w:rPr>
          <w:t xml:space="preserve">chapters </w:t>
        </w:r>
      </w:ins>
      <w:del w:id="77" w:author="Rebecca Ruth Gould" w:date="2022-02-01T02:24:00Z">
        <w:r w:rsidDel="002C5DC4">
          <w:rPr>
            <w:rFonts w:asciiTheme="majorBidi" w:eastAsia="Calibri" w:hAnsiTheme="majorBidi" w:cstheme="majorBidi"/>
            <w:sz w:val="24"/>
            <w:szCs w:val="24"/>
            <w:shd w:val="clear" w:color="auto" w:fill="FFFFFF"/>
          </w:rPr>
          <w:delText xml:space="preserve">studies </w:delText>
        </w:r>
      </w:del>
      <w:r>
        <w:rPr>
          <w:rFonts w:asciiTheme="majorBidi" w:eastAsia="Calibri" w:hAnsiTheme="majorBidi" w:cstheme="majorBidi"/>
          <w:sz w:val="24"/>
          <w:szCs w:val="24"/>
          <w:shd w:val="clear" w:color="auto" w:fill="FFFFFF"/>
        </w:rPr>
        <w:t xml:space="preserve">that will deal with </w:t>
      </w:r>
      <w:del w:id="78" w:author="Rebecca Ruth Gould" w:date="2022-02-01T02:24:00Z">
        <w:r w:rsidDel="00FE2302">
          <w:rPr>
            <w:rFonts w:asciiTheme="majorBidi" w:eastAsia="Calibri" w:hAnsiTheme="majorBidi" w:cstheme="majorBidi"/>
            <w:sz w:val="24"/>
            <w:szCs w:val="24"/>
            <w:shd w:val="clear" w:color="auto" w:fill="FFFFFF"/>
          </w:rPr>
          <w:delText xml:space="preserve">the </w:delText>
        </w:r>
      </w:del>
      <w:r>
        <w:rPr>
          <w:rFonts w:asciiTheme="majorBidi" w:eastAsia="Calibri" w:hAnsiTheme="majorBidi" w:cstheme="majorBidi"/>
          <w:sz w:val="24"/>
          <w:szCs w:val="24"/>
          <w:shd w:val="clear" w:color="auto" w:fill="FFFFFF"/>
        </w:rPr>
        <w:t>minorities in Jordan (the Bedouin, the Circassians, the Christians and the Druze) and their role in the country, the economy in Jordan, environmental cooperation between Jordan and Israel and finally contemporary Jordanian literature.</w:t>
      </w:r>
    </w:p>
    <w:p w14:paraId="75BC2738" w14:textId="3A865ED6" w:rsidR="00D8110F" w:rsidRDefault="00E769BF">
      <w:pPr>
        <w:bidi w:val="0"/>
        <w:spacing w:after="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book will include a wide range of topics-</w:t>
      </w:r>
      <w:del w:id="79" w:author="Rebecca Ruth Gould" w:date="2022-02-01T02:24:00Z">
        <w:r w:rsidDel="00FE2302">
          <w:rPr>
            <w:rFonts w:asciiTheme="majorBidi" w:eastAsia="Calibri" w:hAnsiTheme="majorBidi" w:cstheme="majorBidi"/>
            <w:sz w:val="24"/>
            <w:szCs w:val="24"/>
          </w:rPr>
          <w:delText xml:space="preserve"> </w:delText>
        </w:r>
      </w:del>
      <w:r>
        <w:rPr>
          <w:rFonts w:asciiTheme="majorBidi" w:eastAsia="Calibri" w:hAnsiTheme="majorBidi" w:cstheme="majorBidi"/>
          <w:sz w:val="24"/>
          <w:szCs w:val="24"/>
          <w:shd w:val="clear" w:color="auto" w:fill="FFFFFF"/>
        </w:rPr>
        <w:t>history, politics, society, economics and culture-</w:t>
      </w:r>
      <w:del w:id="80" w:author="Rebecca Ruth Gould" w:date="2022-02-01T02:24:00Z">
        <w:r w:rsidDel="00FE2302">
          <w:rPr>
            <w:rFonts w:asciiTheme="majorBidi" w:eastAsia="Calibri" w:hAnsiTheme="majorBidi" w:cstheme="majorBidi"/>
            <w:sz w:val="24"/>
            <w:szCs w:val="24"/>
          </w:rPr>
          <w:delText>so that it will suit</w:delText>
        </w:r>
      </w:del>
      <w:ins w:id="81" w:author="Rebecca Ruth Gould" w:date="2022-02-01T02:24:00Z">
        <w:r w:rsidR="00FE2302">
          <w:rPr>
            <w:rFonts w:asciiTheme="majorBidi" w:eastAsia="Calibri" w:hAnsiTheme="majorBidi" w:cstheme="majorBidi"/>
            <w:sz w:val="24"/>
            <w:szCs w:val="24"/>
          </w:rPr>
          <w:t>and hence will be suitable for</w:t>
        </w:r>
      </w:ins>
      <w:r>
        <w:rPr>
          <w:rFonts w:asciiTheme="majorBidi" w:eastAsia="Calibri" w:hAnsiTheme="majorBidi" w:cstheme="majorBidi"/>
          <w:sz w:val="24"/>
          <w:szCs w:val="24"/>
        </w:rPr>
        <w:t xml:space="preserve"> researchers from different disciplines. The short length of the articles </w:t>
      </w:r>
      <w:r>
        <w:rPr>
          <w:rFonts w:asciiTheme="majorBidi" w:eastAsia="Calibri" w:hAnsiTheme="majorBidi" w:cstheme="majorBidi"/>
          <w:sz w:val="24"/>
          <w:szCs w:val="24"/>
          <w:shd w:val="clear" w:color="auto" w:fill="FFFFFF"/>
        </w:rPr>
        <w:t xml:space="preserve">(up to 8,000 words) </w:t>
      </w:r>
      <w:r>
        <w:rPr>
          <w:rFonts w:asciiTheme="majorBidi" w:eastAsia="Calibri" w:hAnsiTheme="majorBidi" w:cstheme="majorBidi"/>
          <w:sz w:val="24"/>
          <w:szCs w:val="24"/>
        </w:rPr>
        <w:t>may also suit the wide</w:t>
      </w:r>
      <w:ins w:id="82" w:author="Rebecca Ruth Gould" w:date="2022-02-01T02:24:00Z">
        <w:r w:rsidR="00FE2302">
          <w:rPr>
            <w:rFonts w:asciiTheme="majorBidi" w:eastAsia="Calibri" w:hAnsiTheme="majorBidi" w:cstheme="majorBidi"/>
            <w:sz w:val="24"/>
            <w:szCs w:val="24"/>
          </w:rPr>
          <w:t>r</w:t>
        </w:r>
      </w:ins>
      <w:r>
        <w:rPr>
          <w:rFonts w:asciiTheme="majorBidi" w:eastAsia="Calibri" w:hAnsiTheme="majorBidi" w:cstheme="majorBidi"/>
          <w:sz w:val="24"/>
          <w:szCs w:val="24"/>
        </w:rPr>
        <w:t xml:space="preserve"> public, as in this way the book provides </w:t>
      </w:r>
      <w:del w:id="83" w:author="Rebecca Ruth Gould" w:date="2022-02-01T02:24:00Z">
        <w:r w:rsidDel="00B17DFB">
          <w:rPr>
            <w:rFonts w:asciiTheme="majorBidi" w:eastAsia="Calibri" w:hAnsiTheme="majorBidi" w:cstheme="majorBidi"/>
            <w:sz w:val="24"/>
            <w:szCs w:val="24"/>
          </w:rPr>
          <w:delText xml:space="preserve">them </w:delText>
        </w:r>
      </w:del>
      <w:ins w:id="84" w:author="Rebecca Ruth Gould" w:date="2022-02-01T02:24:00Z">
        <w:r w:rsidR="00B17DFB">
          <w:rPr>
            <w:rFonts w:asciiTheme="majorBidi" w:eastAsia="Calibri" w:hAnsiTheme="majorBidi" w:cstheme="majorBidi"/>
            <w:sz w:val="24"/>
            <w:szCs w:val="24"/>
          </w:rPr>
          <w:t>readers</w:t>
        </w:r>
        <w:r w:rsidR="00B17DFB">
          <w:rPr>
            <w:rFonts w:asciiTheme="majorBidi" w:eastAsia="Calibri" w:hAnsiTheme="majorBidi" w:cstheme="majorBidi"/>
            <w:sz w:val="24"/>
            <w:szCs w:val="24"/>
          </w:rPr>
          <w:t xml:space="preserve"> </w:t>
        </w:r>
      </w:ins>
      <w:r>
        <w:rPr>
          <w:rFonts w:asciiTheme="majorBidi" w:eastAsia="Calibri" w:hAnsiTheme="majorBidi" w:cstheme="majorBidi"/>
          <w:sz w:val="24"/>
          <w:szCs w:val="24"/>
        </w:rPr>
        <w:t>with a "taste" of any issue, while at the same time it creates for them a reading and learning experience.</w:t>
      </w:r>
    </w:p>
    <w:p w14:paraId="4E397DB6" w14:textId="77777777" w:rsidR="00D8110F" w:rsidRDefault="00D8110F">
      <w:pPr>
        <w:bidi w:val="0"/>
        <w:spacing w:after="0" w:line="360" w:lineRule="auto"/>
        <w:jc w:val="both"/>
        <w:rPr>
          <w:rFonts w:ascii="Times New Roman" w:eastAsia="Calibri" w:hAnsi="Times New Roman" w:cs="Times New Roman"/>
          <w:sz w:val="24"/>
          <w:szCs w:val="24"/>
          <w:shd w:val="clear" w:color="auto" w:fill="FFFFFF"/>
        </w:rPr>
      </w:pPr>
    </w:p>
    <w:p w14:paraId="0E989E64" w14:textId="77777777" w:rsidR="00D8110F" w:rsidRDefault="00E769BF">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Chapter-by-chapter description of content and form</w:t>
      </w:r>
    </w:p>
    <w:p w14:paraId="10010BB1" w14:textId="77777777" w:rsidR="00D8110F" w:rsidRDefault="00E769BF">
      <w:pPr>
        <w:bidi w:val="0"/>
        <w:spacing w:after="0" w:line="360" w:lineRule="auto"/>
        <w:jc w:val="both"/>
        <w:rPr>
          <w:rFonts w:ascii="Times New Roman" w:eastAsia="Calibri" w:hAnsi="Times New Roman" w:cs="Times New Roman"/>
          <w:color w:val="FF0000"/>
          <w:sz w:val="24"/>
          <w:szCs w:val="24"/>
          <w:shd w:val="clear" w:color="auto" w:fill="FFFFFF"/>
        </w:rPr>
      </w:pPr>
      <w:r>
        <w:rPr>
          <w:rFonts w:ascii="Times New Roman" w:eastAsia="Calibri" w:hAnsi="Times New Roman" w:cs="Times New Roman"/>
          <w:b/>
          <w:bCs/>
          <w:color w:val="FF0000"/>
          <w:sz w:val="24"/>
          <w:szCs w:val="24"/>
          <w:shd w:val="clear" w:color="auto" w:fill="FFFFFF"/>
        </w:rPr>
        <w:t>Introduction</w:t>
      </w:r>
      <w:r>
        <w:rPr>
          <w:rFonts w:ascii="Times New Roman" w:eastAsia="Calibri" w:hAnsi="Times New Roman" w:cs="Times New Roman"/>
          <w:color w:val="FF0000"/>
          <w:sz w:val="24"/>
          <w:szCs w:val="24"/>
          <w:shd w:val="clear" w:color="auto" w:fill="FFFFFF"/>
        </w:rPr>
        <w:t xml:space="preserve"> </w:t>
      </w:r>
    </w:p>
    <w:p w14:paraId="132A42F8"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will present the purpose of the book and a brief description of the form of the book and the chapters</w:t>
      </w:r>
    </w:p>
    <w:p w14:paraId="5757EA60" w14:textId="77777777" w:rsidR="00D8110F" w:rsidRDefault="00E769BF">
      <w:pPr>
        <w:bidi w:val="0"/>
        <w:spacing w:after="0" w:line="360" w:lineRule="auto"/>
        <w:jc w:val="both"/>
        <w:rPr>
          <w:rFonts w:ascii="Times New Roman" w:eastAsia="Calibri" w:hAnsi="Times New Roman" w:cs="Times New Roman"/>
          <w:b/>
          <w:bCs/>
          <w:color w:val="FF0000"/>
          <w:sz w:val="24"/>
          <w:szCs w:val="24"/>
          <w:shd w:val="clear" w:color="auto" w:fill="FFFFFF"/>
        </w:rPr>
      </w:pPr>
      <w:r>
        <w:rPr>
          <w:rFonts w:ascii="Times New Roman" w:eastAsia="Calibri" w:hAnsi="Times New Roman" w:cs="Times New Roman"/>
          <w:b/>
          <w:bCs/>
          <w:color w:val="FF0000"/>
          <w:sz w:val="24"/>
          <w:szCs w:val="24"/>
          <w:shd w:val="clear" w:color="auto" w:fill="FFFFFF"/>
        </w:rPr>
        <w:t xml:space="preserve">Part I - History and Politics </w:t>
      </w:r>
    </w:p>
    <w:p w14:paraId="62C74D40" w14:textId="77777777" w:rsidR="00D8110F" w:rsidRDefault="00E769BF">
      <w:pPr>
        <w:bidi w:val="0"/>
        <w:spacing w:after="0" w:line="360" w:lineRule="auto"/>
        <w:ind w:left="720"/>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lastRenderedPageBreak/>
        <w:t xml:space="preserve">Chapter 1 – From a Town to a Capital City: The Transformation of Amman into a Capital City of Jordan (Marwan D. </w:t>
      </w:r>
      <w:proofErr w:type="spellStart"/>
      <w:r>
        <w:rPr>
          <w:rFonts w:ascii="Times New Roman" w:eastAsia="Calibri" w:hAnsi="Times New Roman" w:cs="Times New Roman"/>
          <w:b/>
          <w:bCs/>
          <w:sz w:val="24"/>
          <w:szCs w:val="24"/>
          <w:shd w:val="clear" w:color="auto" w:fill="FFFFFF"/>
        </w:rPr>
        <w:t>Hanania</w:t>
      </w:r>
      <w:proofErr w:type="spellEnd"/>
      <w:r>
        <w:rPr>
          <w:rFonts w:ascii="Times New Roman" w:eastAsia="Calibri" w:hAnsi="Times New Roman" w:cs="Times New Roman"/>
          <w:b/>
          <w:bCs/>
          <w:sz w:val="24"/>
          <w:szCs w:val="24"/>
          <w:shd w:val="clear" w:color="auto" w:fill="FFFFFF"/>
        </w:rPr>
        <w:t>, University of California, Berkeley, USA)</w:t>
      </w:r>
    </w:p>
    <w:p w14:paraId="12EB6B11" w14:textId="77777777" w:rsidR="00D8110F" w:rsidRDefault="00E769BF">
      <w:pPr>
        <w:bidi w:val="0"/>
        <w:spacing w:after="0" w:line="360" w:lineRule="auto"/>
        <w:ind w:left="72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The chapter will analyze the political and strategic considerations for the choice of the Circassian town of Amman as the capital of the new state. In general, </w:t>
      </w:r>
      <w:commentRangeStart w:id="85"/>
      <w:r>
        <w:rPr>
          <w:rFonts w:ascii="Times New Roman" w:eastAsia="Calibri" w:hAnsi="Times New Roman" w:cs="Times New Roman"/>
          <w:sz w:val="24"/>
          <w:szCs w:val="24"/>
          <w:shd w:val="clear" w:color="auto" w:fill="FFFFFF"/>
        </w:rPr>
        <w:t xml:space="preserve">Abdullah was based on the Circassian military force </w:t>
      </w:r>
      <w:commentRangeEnd w:id="85"/>
      <w:r w:rsidR="00DE793D">
        <w:rPr>
          <w:rStyle w:val="CommentReference"/>
        </w:rPr>
        <w:commentReference w:id="85"/>
      </w:r>
      <w:r>
        <w:rPr>
          <w:rFonts w:ascii="Times New Roman" w:eastAsia="Calibri" w:hAnsi="Times New Roman" w:cs="Times New Roman"/>
          <w:sz w:val="24"/>
          <w:szCs w:val="24"/>
          <w:shd w:val="clear" w:color="auto" w:fill="FFFFFF"/>
        </w:rPr>
        <w:t>that was the defender of Hashemite regime.</w:t>
      </w:r>
      <w:r>
        <w:t xml:space="preserve"> </w:t>
      </w:r>
      <w:r>
        <w:rPr>
          <w:rFonts w:ascii="Times New Roman" w:eastAsia="Calibri" w:hAnsi="Times New Roman" w:cs="Times New Roman"/>
          <w:sz w:val="24"/>
          <w:szCs w:val="24"/>
          <w:shd w:val="clear" w:color="auto" w:fill="FFFFFF"/>
        </w:rPr>
        <w:t xml:space="preserve">Therefore, over the years Amman has played an important role in political stability in Jordan. The </w:t>
      </w:r>
      <w:commentRangeStart w:id="86"/>
      <w:r>
        <w:rPr>
          <w:rFonts w:ascii="Times New Roman" w:eastAsia="Calibri" w:hAnsi="Times New Roman" w:cs="Times New Roman"/>
          <w:sz w:val="24"/>
          <w:szCs w:val="24"/>
          <w:shd w:val="clear" w:color="auto" w:fill="FFFFFF"/>
        </w:rPr>
        <w:t xml:space="preserve">conspirators </w:t>
      </w:r>
      <w:commentRangeEnd w:id="86"/>
      <w:r w:rsidR="00DE793D">
        <w:rPr>
          <w:rStyle w:val="CommentReference"/>
        </w:rPr>
        <w:commentReference w:id="86"/>
      </w:r>
      <w:r>
        <w:rPr>
          <w:rFonts w:ascii="Times New Roman" w:eastAsia="Calibri" w:hAnsi="Times New Roman" w:cs="Times New Roman"/>
          <w:sz w:val="24"/>
          <w:szCs w:val="24"/>
          <w:shd w:val="clear" w:color="auto" w:fill="FFFFFF"/>
        </w:rPr>
        <w:t>did not come from it but from other areas.</w:t>
      </w:r>
    </w:p>
    <w:p w14:paraId="6C772458" w14:textId="77777777" w:rsidR="00D8110F" w:rsidRDefault="00E769BF">
      <w:pPr>
        <w:bidi w:val="0"/>
        <w:spacing w:after="0" w:line="360" w:lineRule="auto"/>
        <w:ind w:left="720"/>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 xml:space="preserve">Chapter 2 - Establishment of Jordan and the Alliance with the West (Ronen Yitzhak, Western Galilee College, Acre, Israel) </w:t>
      </w:r>
      <w:r>
        <w:rPr>
          <w:rFonts w:ascii="Times New Roman" w:eastAsia="Calibri" w:hAnsi="Times New Roman" w:cs="Times New Roman"/>
          <w:b/>
          <w:bCs/>
          <w:color w:val="FF0000"/>
          <w:sz w:val="24"/>
          <w:szCs w:val="24"/>
          <w:shd w:val="clear" w:color="auto" w:fill="FFFFFF"/>
        </w:rPr>
        <w:t xml:space="preserve"> </w:t>
      </w:r>
    </w:p>
    <w:p w14:paraId="31BA3483" w14:textId="226A7D8C" w:rsidR="00D8110F" w:rsidRDefault="00E769BF">
      <w:pPr>
        <w:bidi w:val="0"/>
        <w:spacing w:after="0" w:line="360" w:lineRule="auto"/>
        <w:ind w:left="720"/>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chapter will describe the establishment of the Transjordan and the ties which </w:t>
      </w:r>
      <w:ins w:id="87" w:author="Rebecca Ruth Gould" w:date="2022-02-01T02:28:00Z">
        <w:r w:rsidR="009C6133">
          <w:rPr>
            <w:rFonts w:ascii="Times New Roman" w:hAnsi="Times New Roman" w:cs="Times New Roman"/>
            <w:sz w:val="24"/>
            <w:szCs w:val="24"/>
            <w:shd w:val="clear" w:color="auto" w:fill="FFFFFF"/>
          </w:rPr>
          <w:t xml:space="preserve">it </w:t>
        </w:r>
      </w:ins>
      <w:r>
        <w:rPr>
          <w:rFonts w:ascii="Times New Roman" w:hAnsi="Times New Roman" w:cs="Times New Roman"/>
          <w:sz w:val="24"/>
          <w:szCs w:val="24"/>
          <w:shd w:val="clear" w:color="auto" w:fill="FFFFFF"/>
        </w:rPr>
        <w:t xml:space="preserve">created with Britain. It will argue that relations with Britain in particular and with the West in general were </w:t>
      </w:r>
      <w:del w:id="88" w:author="Rebecca Ruth Gould" w:date="2022-02-01T02:28:00Z">
        <w:r w:rsidDel="00EC60F3">
          <w:rPr>
            <w:rFonts w:ascii="Times New Roman" w:hAnsi="Times New Roman" w:cs="Times New Roman"/>
            <w:sz w:val="24"/>
            <w:szCs w:val="24"/>
            <w:shd w:val="clear" w:color="auto" w:fill="FFFFFF"/>
          </w:rPr>
          <w:delText xml:space="preserve">important </w:delText>
        </w:r>
      </w:del>
      <w:ins w:id="89" w:author="Rebecca Ruth Gould" w:date="2022-02-01T02:28:00Z">
        <w:r w:rsidR="00EC60F3">
          <w:rPr>
            <w:rFonts w:ascii="Times New Roman" w:hAnsi="Times New Roman" w:cs="Times New Roman"/>
            <w:sz w:val="24"/>
            <w:szCs w:val="24"/>
            <w:shd w:val="clear" w:color="auto" w:fill="FFFFFF"/>
          </w:rPr>
          <w:t>influential</w:t>
        </w:r>
        <w:r w:rsidR="00EC60F3">
          <w:rPr>
            <w:rFonts w:ascii="Times New Roman" w:hAnsi="Times New Roman" w:cs="Times New Roman"/>
            <w:sz w:val="24"/>
            <w:szCs w:val="24"/>
            <w:shd w:val="clear" w:color="auto" w:fill="FFFFFF"/>
          </w:rPr>
          <w:t xml:space="preserve"> </w:t>
        </w:r>
      </w:ins>
      <w:r>
        <w:rPr>
          <w:rFonts w:ascii="Times New Roman" w:hAnsi="Times New Roman" w:cs="Times New Roman"/>
          <w:sz w:val="24"/>
          <w:szCs w:val="24"/>
          <w:shd w:val="clear" w:color="auto" w:fill="FFFFFF"/>
        </w:rPr>
        <w:t>in protecting the Hashemite regime in the first decades of Jordan's establishment</w:t>
      </w:r>
      <w:r>
        <w:rPr>
          <w:rFonts w:ascii="Times New Roman" w:eastAsia="Calibri" w:hAnsi="Times New Roman" w:cs="Times New Roman"/>
          <w:sz w:val="24"/>
          <w:szCs w:val="24"/>
          <w:shd w:val="clear" w:color="auto" w:fill="FFFFFF"/>
        </w:rPr>
        <w:t>.</w:t>
      </w:r>
    </w:p>
    <w:p w14:paraId="4F7D58D6" w14:textId="77777777" w:rsidR="00D8110F" w:rsidRDefault="00E769BF">
      <w:pPr>
        <w:bidi w:val="0"/>
        <w:spacing w:after="0" w:line="360" w:lineRule="auto"/>
        <w:ind w:left="720"/>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Chapter 3 - Liberalism in Jordan (</w:t>
      </w:r>
      <w:r>
        <w:rPr>
          <w:rFonts w:ascii="Times New Roman" w:eastAsia="Calibri" w:hAnsi="Times New Roman" w:cs="Times New Roman"/>
          <w:b/>
          <w:bCs/>
          <w:sz w:val="24"/>
          <w:szCs w:val="24"/>
        </w:rPr>
        <w:t xml:space="preserve">Laszlo </w:t>
      </w:r>
      <w:proofErr w:type="spellStart"/>
      <w:r>
        <w:rPr>
          <w:rFonts w:ascii="Times New Roman" w:eastAsia="Calibri" w:hAnsi="Times New Roman" w:cs="Times New Roman"/>
          <w:b/>
          <w:bCs/>
          <w:sz w:val="24"/>
          <w:szCs w:val="24"/>
        </w:rPr>
        <w:t>Csicsmann</w:t>
      </w:r>
      <w:proofErr w:type="spellEnd"/>
      <w:r>
        <w:rPr>
          <w:rFonts w:ascii="Times New Roman" w:eastAsia="Calibri" w:hAnsi="Times New Roman" w:cs="Times New Roman"/>
          <w:b/>
          <w:bCs/>
          <w:sz w:val="24"/>
          <w:szCs w:val="24"/>
        </w:rPr>
        <w:t xml:space="preserve">, Corvinus University of Budapest, Hungary) </w:t>
      </w:r>
    </w:p>
    <w:p w14:paraId="16C5DC04" w14:textId="77777777" w:rsidR="00D8110F" w:rsidRDefault="00E769BF">
      <w:pPr>
        <w:bidi w:val="0"/>
        <w:spacing w:after="0" w:line="360" w:lineRule="auto"/>
        <w:ind w:left="72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The chapter will discuss the connection between King Abdullah II's policy of liberalization and the survival of the Hashemite regime. It will show how the high degree of liberalization in Jordan, relative to other Arab countries, seems to be one of the reasons for the survival of Hashemite regime</w:t>
      </w:r>
    </w:p>
    <w:p w14:paraId="3F9649DD" w14:textId="77777777" w:rsidR="00D8110F" w:rsidRDefault="00E769BF">
      <w:pPr>
        <w:bidi w:val="0"/>
        <w:spacing w:after="0" w:line="360" w:lineRule="auto"/>
        <w:ind w:left="720"/>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 xml:space="preserve">Chapter 4 - Jordanian or Palestinian? The Question of National Identity in Jordan (Nur </w:t>
      </w:r>
      <w:proofErr w:type="spellStart"/>
      <w:r>
        <w:rPr>
          <w:rFonts w:ascii="Times New Roman" w:eastAsia="Calibri" w:hAnsi="Times New Roman" w:cs="Times New Roman"/>
          <w:b/>
          <w:bCs/>
          <w:sz w:val="24"/>
          <w:szCs w:val="24"/>
          <w:shd w:val="clear" w:color="auto" w:fill="FFFFFF"/>
        </w:rPr>
        <w:t>Koprulu</w:t>
      </w:r>
      <w:proofErr w:type="spellEnd"/>
      <w:r>
        <w:rPr>
          <w:rFonts w:ascii="Times New Roman" w:eastAsia="Calibri" w:hAnsi="Times New Roman" w:cs="Times New Roman"/>
          <w:b/>
          <w:bCs/>
          <w:sz w:val="24"/>
          <w:szCs w:val="24"/>
          <w:shd w:val="clear" w:color="auto" w:fill="FFFFFF"/>
        </w:rPr>
        <w:t>, Near East University, Nicosia)</w:t>
      </w:r>
    </w:p>
    <w:p w14:paraId="039C76E9" w14:textId="14A4319E" w:rsidR="00D8110F" w:rsidRDefault="00E769BF">
      <w:pPr>
        <w:bidi w:val="0"/>
        <w:spacing w:after="0" w:line="360" w:lineRule="auto"/>
        <w:ind w:left="72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The chapter will discuss the question of </w:t>
      </w:r>
      <w:ins w:id="90" w:author="Rebecca Ruth Gould" w:date="2022-02-01T02:29:00Z">
        <w:r w:rsidR="00EC60F3">
          <w:rPr>
            <w:rFonts w:ascii="Times New Roman" w:hAnsi="Times New Roman" w:cs="Times New Roman"/>
            <w:sz w:val="24"/>
            <w:szCs w:val="24"/>
            <w:shd w:val="clear" w:color="auto" w:fill="FFFFFF"/>
          </w:rPr>
          <w:t xml:space="preserve">Jordanian </w:t>
        </w:r>
      </w:ins>
      <w:r>
        <w:rPr>
          <w:rFonts w:ascii="Times New Roman" w:hAnsi="Times New Roman" w:cs="Times New Roman"/>
          <w:sz w:val="24"/>
          <w:szCs w:val="24"/>
          <w:shd w:val="clear" w:color="auto" w:fill="FFFFFF"/>
        </w:rPr>
        <w:t>identity</w:t>
      </w:r>
      <w:del w:id="91" w:author="Rebecca Ruth Gould" w:date="2022-02-01T02:29:00Z">
        <w:r w:rsidDel="00EC60F3">
          <w:rPr>
            <w:rFonts w:ascii="Times New Roman" w:hAnsi="Times New Roman" w:cs="Times New Roman"/>
            <w:sz w:val="24"/>
            <w:szCs w:val="24"/>
            <w:shd w:val="clear" w:color="auto" w:fill="FFFFFF"/>
          </w:rPr>
          <w:delText xml:space="preserve"> in Jordan</w:delText>
        </w:r>
      </w:del>
      <w:r>
        <w:rPr>
          <w:rFonts w:ascii="Times New Roman" w:hAnsi="Times New Roman" w:cs="Times New Roman"/>
          <w:sz w:val="24"/>
          <w:szCs w:val="24"/>
          <w:shd w:val="clear" w:color="auto" w:fill="FFFFFF"/>
        </w:rPr>
        <w:t xml:space="preserve">. Since the Palestinians, the largest population in Jordan, have in the past posed a threat to Jordan and sought to oppose it, the author will examine whether the Palestinians have adopted a Jordanian identity and </w:t>
      </w:r>
      <w:ins w:id="92" w:author="Rebecca Ruth Gould" w:date="2022-02-01T02:29:00Z">
        <w:r w:rsidR="00EC60F3">
          <w:rPr>
            <w:rFonts w:ascii="Times New Roman" w:hAnsi="Times New Roman" w:cs="Times New Roman"/>
            <w:sz w:val="24"/>
            <w:szCs w:val="24"/>
            <w:shd w:val="clear" w:color="auto" w:fill="FFFFFF"/>
          </w:rPr>
          <w:t xml:space="preserve">ask </w:t>
        </w:r>
      </w:ins>
      <w:r>
        <w:rPr>
          <w:rFonts w:ascii="Times New Roman" w:hAnsi="Times New Roman" w:cs="Times New Roman"/>
          <w:sz w:val="24"/>
          <w:szCs w:val="24"/>
          <w:shd w:val="clear" w:color="auto" w:fill="FFFFFF"/>
        </w:rPr>
        <w:t>whether they are still a threat to the stability of Hashemite regime</w:t>
      </w:r>
      <w:r>
        <w:rPr>
          <w:rFonts w:ascii="Times New Roman" w:eastAsia="Calibri" w:hAnsi="Times New Roman" w:cs="Times New Roman"/>
          <w:sz w:val="24"/>
          <w:szCs w:val="24"/>
          <w:shd w:val="clear" w:color="auto" w:fill="FFFFFF"/>
        </w:rPr>
        <w:t>.</w:t>
      </w:r>
    </w:p>
    <w:p w14:paraId="248A7108" w14:textId="77777777" w:rsidR="00D8110F" w:rsidRDefault="00E769BF">
      <w:pPr>
        <w:bidi w:val="0"/>
        <w:spacing w:after="0" w:line="360" w:lineRule="auto"/>
        <w:ind w:left="720"/>
        <w:jc w:val="both"/>
        <w:rPr>
          <w:rFonts w:ascii="Times New Roman" w:eastAsia="Calibri" w:hAnsi="Times New Roman" w:cs="Times New Roman"/>
          <w:sz w:val="24"/>
          <w:szCs w:val="24"/>
          <w:shd w:val="clear" w:color="auto" w:fill="FFFFFF"/>
        </w:rPr>
      </w:pPr>
      <w:r>
        <w:rPr>
          <w:rFonts w:ascii="Times New Roman" w:eastAsia="Calibri" w:hAnsi="Times New Roman" w:cs="Times New Roman"/>
          <w:b/>
          <w:bCs/>
          <w:sz w:val="24"/>
          <w:szCs w:val="24"/>
          <w:shd w:val="clear" w:color="auto" w:fill="FFFFFF"/>
        </w:rPr>
        <w:t>Chapter 5 - Jordan and Jerusalem: The Legitimation to the Hashemite Regime</w:t>
      </w:r>
      <w:r>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b/>
          <w:bCs/>
          <w:sz w:val="24"/>
          <w:szCs w:val="24"/>
          <w:shd w:val="clear" w:color="auto" w:fill="FFFFFF"/>
        </w:rPr>
        <w:t xml:space="preserve">(Bartosz </w:t>
      </w:r>
      <w:proofErr w:type="spellStart"/>
      <w:r>
        <w:rPr>
          <w:rFonts w:ascii="Times New Roman" w:eastAsia="Calibri" w:hAnsi="Times New Roman" w:cs="Times New Roman"/>
          <w:b/>
          <w:bCs/>
          <w:sz w:val="24"/>
          <w:szCs w:val="24"/>
          <w:shd w:val="clear" w:color="auto" w:fill="FFFFFF"/>
        </w:rPr>
        <w:t>Wroblewski</w:t>
      </w:r>
      <w:proofErr w:type="spellEnd"/>
      <w:r>
        <w:rPr>
          <w:rFonts w:ascii="Times New Roman" w:eastAsia="Calibri" w:hAnsi="Times New Roman" w:cs="Times New Roman"/>
          <w:b/>
          <w:bCs/>
          <w:sz w:val="24"/>
          <w:szCs w:val="24"/>
          <w:shd w:val="clear" w:color="auto" w:fill="FFFFFF"/>
        </w:rPr>
        <w:t>, Krakow University, Poland)</w:t>
      </w:r>
    </w:p>
    <w:p w14:paraId="6E1F1612" w14:textId="77777777" w:rsidR="00D8110F" w:rsidRDefault="00E769BF">
      <w:pPr>
        <w:bidi w:val="0"/>
        <w:spacing w:after="0" w:line="360" w:lineRule="auto"/>
        <w:ind w:left="720"/>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The chapter will examine whether the influence of the Hashemite family in Jerusalem is indeed the basis for the legitimacy of the Hashemite government and the source of stability of the kingdom</w:t>
      </w:r>
      <w:r>
        <w:rPr>
          <w:rFonts w:ascii="Times New Roman" w:eastAsia="Calibri" w:hAnsi="Times New Roman" w:cs="Times New Roman"/>
          <w:sz w:val="24"/>
          <w:szCs w:val="24"/>
          <w:shd w:val="clear" w:color="auto" w:fill="FFFFFF"/>
        </w:rPr>
        <w:t>.</w:t>
      </w:r>
    </w:p>
    <w:p w14:paraId="399EAC65" w14:textId="77777777" w:rsidR="00D8110F" w:rsidRDefault="00D8110F">
      <w:pPr>
        <w:bidi w:val="0"/>
        <w:spacing w:after="0" w:line="360" w:lineRule="auto"/>
        <w:jc w:val="both"/>
        <w:rPr>
          <w:rFonts w:ascii="Times New Roman" w:eastAsia="Calibri" w:hAnsi="Times New Roman" w:cs="Times New Roman"/>
          <w:sz w:val="24"/>
          <w:szCs w:val="24"/>
          <w:shd w:val="clear" w:color="auto" w:fill="FFFFFF"/>
        </w:rPr>
      </w:pPr>
    </w:p>
    <w:p w14:paraId="17488246" w14:textId="77777777" w:rsidR="00D8110F" w:rsidRDefault="00E769BF">
      <w:pPr>
        <w:bidi w:val="0"/>
        <w:spacing w:after="0" w:line="360" w:lineRule="auto"/>
        <w:jc w:val="both"/>
        <w:rPr>
          <w:rFonts w:ascii="Times New Roman" w:eastAsia="Calibri" w:hAnsi="Times New Roman" w:cs="Times New Roman"/>
          <w:b/>
          <w:bCs/>
          <w:color w:val="FF0000"/>
          <w:sz w:val="24"/>
          <w:szCs w:val="24"/>
          <w:shd w:val="clear" w:color="auto" w:fill="FFFFFF"/>
        </w:rPr>
      </w:pPr>
      <w:r>
        <w:rPr>
          <w:rFonts w:ascii="Times New Roman" w:eastAsia="Calibri" w:hAnsi="Times New Roman" w:cs="Times New Roman"/>
          <w:b/>
          <w:bCs/>
          <w:color w:val="FF0000"/>
          <w:sz w:val="24"/>
          <w:szCs w:val="24"/>
          <w:shd w:val="clear" w:color="auto" w:fill="FFFFFF"/>
        </w:rPr>
        <w:lastRenderedPageBreak/>
        <w:t xml:space="preserve">Part II – Society, Economics and Culture </w:t>
      </w:r>
    </w:p>
    <w:p w14:paraId="53BA7A44" w14:textId="77777777" w:rsidR="00D8110F" w:rsidRDefault="00E769BF">
      <w:pPr>
        <w:bidi w:val="0"/>
        <w:spacing w:after="0" w:line="360" w:lineRule="auto"/>
        <w:ind w:firstLine="720"/>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 xml:space="preserve">Chapter 6 - Minorities in Jordan (Muhammad </w:t>
      </w:r>
      <w:proofErr w:type="spellStart"/>
      <w:r>
        <w:rPr>
          <w:rFonts w:ascii="Times New Roman" w:eastAsia="Calibri" w:hAnsi="Times New Roman" w:cs="Times New Roman"/>
          <w:b/>
          <w:bCs/>
          <w:sz w:val="24"/>
          <w:szCs w:val="24"/>
          <w:shd w:val="clear" w:color="auto" w:fill="FFFFFF"/>
        </w:rPr>
        <w:t>Sawaed</w:t>
      </w:r>
      <w:proofErr w:type="spellEnd"/>
      <w:r>
        <w:rPr>
          <w:rFonts w:ascii="Times New Roman" w:eastAsia="Calibri" w:hAnsi="Times New Roman" w:cs="Times New Roman"/>
          <w:b/>
          <w:bCs/>
          <w:sz w:val="24"/>
          <w:szCs w:val="24"/>
          <w:shd w:val="clear" w:color="auto" w:fill="FFFFFF"/>
        </w:rPr>
        <w:t xml:space="preserve">, Western Galilee </w:t>
      </w:r>
    </w:p>
    <w:p w14:paraId="33F15D71" w14:textId="77777777" w:rsidR="00D8110F" w:rsidRDefault="00E769BF">
      <w:pPr>
        <w:bidi w:val="0"/>
        <w:spacing w:after="0" w:line="360" w:lineRule="auto"/>
        <w:ind w:firstLine="720"/>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 xml:space="preserve">College, Acre, Israel) </w:t>
      </w:r>
    </w:p>
    <w:p w14:paraId="4D9A909E" w14:textId="77777777" w:rsidR="00D8110F" w:rsidRDefault="00E769BF">
      <w:pPr>
        <w:bidi w:val="0"/>
        <w:spacing w:after="0" w:line="360" w:lineRule="auto"/>
        <w:ind w:left="72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The chapter will review the integration of the ethnic and religious minorities in Jordan (Circassians and Druze and Christians) in Jordanian politics, society and economy. These minorities throughout history have been well integrated into Jordanian society and hold key positions in the country. For example, Christians, who make up only about 2 percent of Jordan's population, own about half of the country's economy. The chapter will illustrate how the integration of minorities plays an important role in the stability of the kingdom.</w:t>
      </w:r>
    </w:p>
    <w:p w14:paraId="3DAACBB3" w14:textId="77777777" w:rsidR="00D8110F" w:rsidRDefault="00E769BF">
      <w:pPr>
        <w:bidi w:val="0"/>
        <w:spacing w:after="0" w:line="360" w:lineRule="auto"/>
        <w:ind w:left="720"/>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 xml:space="preserve">Chapter 7 – </w:t>
      </w:r>
      <w:commentRangeStart w:id="93"/>
      <w:r>
        <w:rPr>
          <w:rFonts w:ascii="Times New Roman" w:eastAsia="Calibri" w:hAnsi="Times New Roman" w:cs="Times New Roman"/>
          <w:b/>
          <w:bCs/>
          <w:sz w:val="24"/>
          <w:szCs w:val="24"/>
          <w:shd w:val="clear" w:color="auto" w:fill="FFFFFF"/>
        </w:rPr>
        <w:t xml:space="preserve">Economic </w:t>
      </w:r>
      <w:commentRangeEnd w:id="93"/>
      <w:r w:rsidR="00F4323B">
        <w:rPr>
          <w:rStyle w:val="CommentReference"/>
        </w:rPr>
        <w:commentReference w:id="93"/>
      </w:r>
      <w:r>
        <w:rPr>
          <w:rFonts w:ascii="Times New Roman" w:eastAsia="Calibri" w:hAnsi="Times New Roman" w:cs="Times New Roman"/>
          <w:b/>
          <w:bCs/>
          <w:sz w:val="24"/>
          <w:szCs w:val="24"/>
          <w:shd w:val="clear" w:color="auto" w:fill="FFFFFF"/>
        </w:rPr>
        <w:t xml:space="preserve">(Onn </w:t>
      </w:r>
      <w:proofErr w:type="spellStart"/>
      <w:r>
        <w:rPr>
          <w:rFonts w:ascii="Times New Roman" w:eastAsia="Calibri" w:hAnsi="Times New Roman" w:cs="Times New Roman"/>
          <w:b/>
          <w:bCs/>
          <w:sz w:val="24"/>
          <w:szCs w:val="24"/>
          <w:shd w:val="clear" w:color="auto" w:fill="FFFFFF"/>
        </w:rPr>
        <w:t>Winckler</w:t>
      </w:r>
      <w:proofErr w:type="spellEnd"/>
      <w:r>
        <w:rPr>
          <w:rFonts w:ascii="Times New Roman" w:eastAsia="Calibri" w:hAnsi="Times New Roman" w:cs="Times New Roman"/>
          <w:b/>
          <w:bCs/>
          <w:sz w:val="24"/>
          <w:szCs w:val="24"/>
          <w:shd w:val="clear" w:color="auto" w:fill="FFFFFF"/>
        </w:rPr>
        <w:t>, University of Haifa, Israel)</w:t>
      </w:r>
    </w:p>
    <w:p w14:paraId="5C5564BF" w14:textId="1DE01311" w:rsidR="00D8110F" w:rsidRDefault="00E769BF">
      <w:pPr>
        <w:bidi w:val="0"/>
        <w:spacing w:after="0" w:line="360" w:lineRule="auto"/>
        <w:ind w:left="720"/>
        <w:jc w:val="both"/>
        <w:rPr>
          <w:rFonts w:ascii="Times New Roman" w:eastAsia="Calibri" w:hAnsi="Times New Roman" w:cs="Times New Roman"/>
          <w:sz w:val="24"/>
          <w:szCs w:val="24"/>
          <w:shd w:val="clear" w:color="auto" w:fill="FFFFFF"/>
        </w:rPr>
      </w:pPr>
      <w:del w:id="94" w:author="Rebecca Ruth Gould" w:date="2022-02-01T02:30:00Z">
        <w:r w:rsidDel="00CD09B9">
          <w:rPr>
            <w:rFonts w:ascii="Times New Roman" w:eastAsia="Calibri" w:hAnsi="Times New Roman" w:cs="Times New Roman"/>
            <w:sz w:val="24"/>
            <w:szCs w:val="24"/>
            <w:shd w:val="clear" w:color="auto" w:fill="FFFFFF"/>
          </w:rPr>
          <w:delText>The economic issue</w:delText>
        </w:r>
      </w:del>
      <w:ins w:id="95" w:author="Rebecca Ruth Gould" w:date="2022-02-01T02:30:00Z">
        <w:r w:rsidR="00CD09B9">
          <w:rPr>
            <w:rFonts w:ascii="Times New Roman" w:eastAsia="Calibri" w:hAnsi="Times New Roman" w:cs="Times New Roman"/>
            <w:sz w:val="24"/>
            <w:szCs w:val="24"/>
            <w:shd w:val="clear" w:color="auto" w:fill="FFFFFF"/>
          </w:rPr>
          <w:t>Maintaining the economy</w:t>
        </w:r>
      </w:ins>
      <w:r>
        <w:rPr>
          <w:rFonts w:ascii="Times New Roman" w:eastAsia="Calibri" w:hAnsi="Times New Roman" w:cs="Times New Roman"/>
          <w:sz w:val="24"/>
          <w:szCs w:val="24"/>
          <w:shd w:val="clear" w:color="auto" w:fill="FFFFFF"/>
        </w:rPr>
        <w:t xml:space="preserve"> is the biggest challenge </w:t>
      </w:r>
      <w:del w:id="96" w:author="Rebecca Ruth Gould" w:date="2022-02-01T02:30:00Z">
        <w:r w:rsidDel="00CD09B9">
          <w:rPr>
            <w:rFonts w:ascii="Times New Roman" w:eastAsia="Calibri" w:hAnsi="Times New Roman" w:cs="Times New Roman"/>
            <w:sz w:val="24"/>
            <w:szCs w:val="24"/>
            <w:shd w:val="clear" w:color="auto" w:fill="FFFFFF"/>
          </w:rPr>
          <w:delText xml:space="preserve">of </w:delText>
        </w:r>
      </w:del>
      <w:ins w:id="97" w:author="Rebecca Ruth Gould" w:date="2022-02-01T02:30:00Z">
        <w:r w:rsidR="00CD09B9">
          <w:rPr>
            <w:rFonts w:ascii="Times New Roman" w:eastAsia="Calibri" w:hAnsi="Times New Roman" w:cs="Times New Roman"/>
            <w:sz w:val="24"/>
            <w:szCs w:val="24"/>
            <w:shd w:val="clear" w:color="auto" w:fill="FFFFFF"/>
          </w:rPr>
          <w:t>for the Jordanian</w:t>
        </w:r>
        <w:r w:rsidR="00CD09B9">
          <w:rPr>
            <w:rFonts w:ascii="Times New Roman" w:eastAsia="Calibri" w:hAnsi="Times New Roman" w:cs="Times New Roman"/>
            <w:sz w:val="24"/>
            <w:szCs w:val="24"/>
            <w:shd w:val="clear" w:color="auto" w:fill="FFFFFF"/>
          </w:rPr>
          <w:t xml:space="preserve"> </w:t>
        </w:r>
      </w:ins>
      <w:del w:id="98" w:author="Rebecca Ruth Gould" w:date="2022-02-01T02:30:00Z">
        <w:r w:rsidDel="00CD09B9">
          <w:rPr>
            <w:rFonts w:ascii="Times New Roman" w:eastAsia="Calibri" w:hAnsi="Times New Roman" w:cs="Times New Roman"/>
            <w:sz w:val="24"/>
            <w:szCs w:val="24"/>
            <w:shd w:val="clear" w:color="auto" w:fill="FFFFFF"/>
          </w:rPr>
          <w:delText xml:space="preserve">the </w:delText>
        </w:r>
      </w:del>
      <w:r>
        <w:rPr>
          <w:rFonts w:ascii="Times New Roman" w:eastAsia="Calibri" w:hAnsi="Times New Roman" w:cs="Times New Roman"/>
          <w:sz w:val="24"/>
          <w:szCs w:val="24"/>
          <w:shd w:val="clear" w:color="auto" w:fill="FFFFFF"/>
        </w:rPr>
        <w:t>government these days. Apparently, there is a paradox because the country is stable</w:t>
      </w:r>
      <w:ins w:id="99" w:author="Rebecca Ruth Gould" w:date="2022-02-01T02:30:00Z">
        <w:r w:rsidR="00A6662C">
          <w:rPr>
            <w:rFonts w:ascii="Times New Roman" w:eastAsia="Calibri" w:hAnsi="Times New Roman" w:cs="Times New Roman"/>
            <w:sz w:val="24"/>
            <w:szCs w:val="24"/>
            <w:shd w:val="clear" w:color="auto" w:fill="FFFFFF"/>
          </w:rPr>
          <w:t xml:space="preserve"> even</w:t>
        </w:r>
      </w:ins>
      <w:r>
        <w:rPr>
          <w:rFonts w:ascii="Times New Roman" w:eastAsia="Calibri" w:hAnsi="Times New Roman" w:cs="Times New Roman"/>
          <w:sz w:val="24"/>
          <w:szCs w:val="24"/>
          <w:shd w:val="clear" w:color="auto" w:fill="FFFFFF"/>
        </w:rPr>
        <w:t xml:space="preserve"> while it is in a severe economic crisis. The chapter will try to explain the reasons for this.</w:t>
      </w:r>
    </w:p>
    <w:p w14:paraId="5306E19B" w14:textId="77777777" w:rsidR="00D8110F" w:rsidRDefault="00E769BF">
      <w:pPr>
        <w:bidi w:val="0"/>
        <w:spacing w:after="0" w:line="360" w:lineRule="auto"/>
        <w:ind w:left="720"/>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 xml:space="preserve">Chapter 8 – </w:t>
      </w:r>
      <w:r>
        <w:rPr>
          <w:rFonts w:ascii="Times New Roman" w:eastAsia="Calibri" w:hAnsi="Times New Roman" w:cs="Times New Roman"/>
          <w:b/>
          <w:bCs/>
          <w:color w:val="000000"/>
          <w:sz w:val="24"/>
          <w:szCs w:val="24"/>
          <w:shd w:val="clear" w:color="auto" w:fill="FFFFFF"/>
        </w:rPr>
        <w:t>Environmental Cooperation between Jordan and Israel and the Geopolitical Meanings (Yael Teff-</w:t>
      </w:r>
      <w:proofErr w:type="spellStart"/>
      <w:r>
        <w:rPr>
          <w:rFonts w:ascii="Times New Roman" w:eastAsia="Calibri" w:hAnsi="Times New Roman" w:cs="Times New Roman"/>
          <w:b/>
          <w:bCs/>
          <w:color w:val="000000"/>
          <w:sz w:val="24"/>
          <w:szCs w:val="24"/>
          <w:shd w:val="clear" w:color="auto" w:fill="FFFFFF"/>
        </w:rPr>
        <w:t>Seker</w:t>
      </w:r>
      <w:proofErr w:type="spellEnd"/>
      <w:r>
        <w:rPr>
          <w:rFonts w:ascii="Times New Roman" w:eastAsia="Calibri" w:hAnsi="Times New Roman" w:cs="Times New Roman"/>
          <w:b/>
          <w:bCs/>
          <w:sz w:val="24"/>
          <w:szCs w:val="24"/>
        </w:rPr>
        <w:t xml:space="preserve">, </w:t>
      </w:r>
      <w:r>
        <w:rPr>
          <w:rFonts w:ascii="Times New Roman" w:eastAsia="Calibri" w:hAnsi="Times New Roman" w:cs="Times New Roman"/>
          <w:b/>
          <w:bCs/>
          <w:color w:val="222222"/>
          <w:sz w:val="24"/>
          <w:szCs w:val="24"/>
          <w:shd w:val="clear" w:color="auto" w:fill="FFFFFF"/>
        </w:rPr>
        <w:t>University of California</w:t>
      </w:r>
      <w:r>
        <w:rPr>
          <w:rFonts w:ascii="Times New Roman" w:eastAsia="Calibri" w:hAnsi="Times New Roman" w:cs="Times New Roman"/>
          <w:b/>
          <w:bCs/>
          <w:color w:val="000000"/>
          <w:sz w:val="24"/>
          <w:szCs w:val="24"/>
          <w:shd w:val="clear" w:color="auto" w:fill="FFFFFF"/>
        </w:rPr>
        <w:t>, Davis, USA)</w:t>
      </w:r>
    </w:p>
    <w:p w14:paraId="4A09D891" w14:textId="09C8ACC0" w:rsidR="00D8110F" w:rsidRDefault="00E769BF">
      <w:pPr>
        <w:bidi w:val="0"/>
        <w:spacing w:after="0" w:line="360" w:lineRule="auto"/>
        <w:ind w:left="720"/>
        <w:jc w:val="both"/>
        <w:rPr>
          <w:rFonts w:ascii="Times New Roman" w:eastAsia="Calibri" w:hAnsi="Times New Roman" w:cs="Times New Roman"/>
          <w:color w:val="FF0000"/>
          <w:sz w:val="24"/>
          <w:szCs w:val="24"/>
          <w:shd w:val="clear" w:color="auto" w:fill="FFFFFF"/>
        </w:rPr>
      </w:pPr>
      <w:r>
        <w:rPr>
          <w:rFonts w:ascii="Times New Roman" w:hAnsi="Times New Roman" w:cs="Times New Roman"/>
          <w:color w:val="000000"/>
          <w:sz w:val="24"/>
          <w:szCs w:val="24"/>
          <w:shd w:val="clear" w:color="auto" w:fill="FFFFFF"/>
        </w:rPr>
        <w:t>Environmental Cooperation</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sz w:val="24"/>
          <w:szCs w:val="24"/>
          <w:shd w:val="clear" w:color="auto" w:fill="FFFFFF"/>
        </w:rPr>
        <w:t xml:space="preserve">(non-governmental) between Jordanians and Israelis for the preservation of the environment, the restoration of nature, especially in the Red Sea region, can contribute to improving political relations in the Middle East. Economic projects, efforts to clean up the Red Sea and the Gulf of Aqaba, water desalination, </w:t>
      </w:r>
      <w:ins w:id="100" w:author="Rebecca Ruth Gould" w:date="2022-02-01T02:31:00Z">
        <w:r w:rsidR="00F4323B">
          <w:rPr>
            <w:rFonts w:ascii="Times New Roman" w:hAnsi="Times New Roman" w:cs="Times New Roman"/>
            <w:sz w:val="24"/>
            <w:szCs w:val="24"/>
            <w:shd w:val="clear" w:color="auto" w:fill="FFFFFF"/>
          </w:rPr>
          <w:t xml:space="preserve">and </w:t>
        </w:r>
      </w:ins>
      <w:r>
        <w:rPr>
          <w:rFonts w:ascii="Times New Roman" w:hAnsi="Times New Roman" w:cs="Times New Roman"/>
          <w:sz w:val="24"/>
          <w:szCs w:val="24"/>
          <w:shd w:val="clear" w:color="auto" w:fill="FFFFFF"/>
        </w:rPr>
        <w:t xml:space="preserve">gas transportation </w:t>
      </w:r>
      <w:del w:id="101" w:author="Rebecca Ruth Gould" w:date="2022-02-01T02:31:00Z">
        <w:r w:rsidDel="00F4323B">
          <w:rPr>
            <w:rFonts w:ascii="Times New Roman" w:hAnsi="Times New Roman" w:cs="Times New Roman"/>
            <w:sz w:val="24"/>
            <w:szCs w:val="24"/>
            <w:shd w:val="clear" w:color="auto" w:fill="FFFFFF"/>
          </w:rPr>
          <w:delText xml:space="preserve">and more </w:delText>
        </w:r>
      </w:del>
      <w:r>
        <w:rPr>
          <w:rFonts w:ascii="Times New Roman" w:hAnsi="Times New Roman" w:cs="Times New Roman"/>
          <w:sz w:val="24"/>
          <w:szCs w:val="24"/>
          <w:shd w:val="clear" w:color="auto" w:fill="FFFFFF"/>
        </w:rPr>
        <w:t>are just some of the examples that can help improve relations between Jordan and Israel</w:t>
      </w:r>
      <w:r>
        <w:t xml:space="preserve"> </w:t>
      </w:r>
      <w:r>
        <w:rPr>
          <w:rFonts w:ascii="Times New Roman" w:hAnsi="Times New Roman" w:cs="Times New Roman"/>
          <w:sz w:val="24"/>
          <w:szCs w:val="24"/>
          <w:shd w:val="clear" w:color="auto" w:fill="FFFFFF"/>
        </w:rPr>
        <w:t>and strengthen Hashemite regime.</w:t>
      </w:r>
    </w:p>
    <w:p w14:paraId="76C603AC" w14:textId="77777777" w:rsidR="00D8110F" w:rsidRDefault="00E769BF">
      <w:pPr>
        <w:bidi w:val="0"/>
        <w:spacing w:after="0" w:line="360" w:lineRule="auto"/>
        <w:ind w:firstLine="720"/>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Chapter 9- Contemporary Jordanian Literature (</w:t>
      </w:r>
      <w:proofErr w:type="spellStart"/>
      <w:r>
        <w:rPr>
          <w:rFonts w:ascii="Times New Roman" w:eastAsia="Calibri" w:hAnsi="Times New Roman" w:cs="Times New Roman"/>
          <w:b/>
          <w:bCs/>
          <w:sz w:val="24"/>
          <w:szCs w:val="24"/>
        </w:rPr>
        <w:t>Dorit</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Gottesfeld</w:t>
      </w:r>
      <w:proofErr w:type="spellEnd"/>
      <w:r>
        <w:rPr>
          <w:rFonts w:ascii="Times New Roman" w:eastAsia="Calibri" w:hAnsi="Times New Roman" w:cs="Times New Roman"/>
          <w:b/>
          <w:bCs/>
          <w:sz w:val="24"/>
          <w:szCs w:val="24"/>
          <w:shd w:val="clear" w:color="auto" w:fill="FFFFFF"/>
        </w:rPr>
        <w:t xml:space="preserve">, Bar-  </w:t>
      </w:r>
    </w:p>
    <w:p w14:paraId="2587C4E3" w14:textId="77777777" w:rsidR="00D8110F" w:rsidRDefault="00E769BF">
      <w:pPr>
        <w:bidi w:val="0"/>
        <w:spacing w:after="0" w:line="360" w:lineRule="auto"/>
        <w:ind w:firstLine="720"/>
        <w:jc w:val="both"/>
        <w:rPr>
          <w:rFonts w:ascii="Times New Roman" w:eastAsia="Calibri" w:hAnsi="Times New Roman" w:cs="Times New Roman"/>
          <w:b/>
          <w:bCs/>
          <w:sz w:val="24"/>
          <w:szCs w:val="24"/>
          <w:shd w:val="clear" w:color="auto" w:fill="FFFFFF"/>
        </w:rPr>
      </w:pPr>
      <w:proofErr w:type="spellStart"/>
      <w:r>
        <w:rPr>
          <w:rFonts w:ascii="Times New Roman" w:eastAsia="Calibri" w:hAnsi="Times New Roman" w:cs="Times New Roman"/>
          <w:b/>
          <w:bCs/>
          <w:sz w:val="24"/>
          <w:szCs w:val="24"/>
          <w:shd w:val="clear" w:color="auto" w:fill="FFFFFF"/>
        </w:rPr>
        <w:t>Ilan</w:t>
      </w:r>
      <w:proofErr w:type="spellEnd"/>
      <w:r>
        <w:rPr>
          <w:rFonts w:ascii="Times New Roman" w:eastAsia="Calibri" w:hAnsi="Times New Roman" w:cs="Times New Roman"/>
          <w:b/>
          <w:bCs/>
          <w:sz w:val="24"/>
          <w:szCs w:val="24"/>
          <w:shd w:val="clear" w:color="auto" w:fill="FFFFFF"/>
        </w:rPr>
        <w:t xml:space="preserve"> University, Israel)</w:t>
      </w:r>
    </w:p>
    <w:p w14:paraId="6499056A" w14:textId="77777777" w:rsidR="00D8110F" w:rsidRDefault="00E769BF">
      <w:pPr>
        <w:bidi w:val="0"/>
        <w:spacing w:after="0" w:line="360" w:lineRule="auto"/>
        <w:ind w:left="72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The chapter will examine contemporary literary works in Jordan and the style of writing that characterizes them. The discussion will focus on questions such as whether writing in Jordan is free and liberal, whether the issues are just social issues or also political issues and how this is related to maintaining stability in Jordan.</w:t>
      </w:r>
    </w:p>
    <w:p w14:paraId="5D71A240" w14:textId="77777777" w:rsidR="00D8110F" w:rsidRDefault="00E769BF">
      <w:pPr>
        <w:bidi w:val="0"/>
        <w:spacing w:after="0" w:line="360" w:lineRule="auto"/>
        <w:jc w:val="both"/>
        <w:rPr>
          <w:rFonts w:ascii="Times New Roman" w:eastAsia="Calibri" w:hAnsi="Times New Roman" w:cs="Times New Roman"/>
          <w:b/>
          <w:bCs/>
          <w:color w:val="FF0000"/>
          <w:sz w:val="24"/>
          <w:szCs w:val="24"/>
          <w:shd w:val="clear" w:color="auto" w:fill="FFFFFF"/>
        </w:rPr>
      </w:pPr>
      <w:r>
        <w:rPr>
          <w:rFonts w:ascii="Times New Roman" w:eastAsia="Calibri" w:hAnsi="Times New Roman" w:cs="Times New Roman"/>
          <w:b/>
          <w:bCs/>
          <w:color w:val="FF0000"/>
          <w:sz w:val="24"/>
          <w:szCs w:val="24"/>
          <w:shd w:val="clear" w:color="auto" w:fill="FFFFFF"/>
        </w:rPr>
        <w:t xml:space="preserve">Conclusion </w:t>
      </w:r>
    </w:p>
    <w:p w14:paraId="6B6A5CEB" w14:textId="77777777" w:rsidR="00D8110F" w:rsidRDefault="00E769BF">
      <w:pPr>
        <w:bidi w:val="0"/>
        <w:spacing w:after="0" w:line="360" w:lineRule="auto"/>
        <w:jc w:val="both"/>
        <w:rPr>
          <w:rFonts w:ascii="Times New Roman" w:eastAsia="Calibri" w:hAnsi="Times New Roman" w:cs="Times New Roman"/>
          <w:b/>
          <w:bCs/>
          <w:color w:val="FF0000"/>
          <w:sz w:val="24"/>
          <w:szCs w:val="24"/>
          <w:shd w:val="clear" w:color="auto" w:fill="FFFFFF"/>
        </w:rPr>
      </w:pPr>
      <w:r>
        <w:rPr>
          <w:rFonts w:ascii="Times New Roman" w:eastAsia="Calibri" w:hAnsi="Times New Roman" w:cs="Times New Roman"/>
          <w:b/>
          <w:bCs/>
          <w:color w:val="FF0000"/>
          <w:sz w:val="24"/>
          <w:szCs w:val="24"/>
          <w:shd w:val="clear" w:color="auto" w:fill="FFFFFF"/>
        </w:rPr>
        <w:t>List of authors</w:t>
      </w:r>
    </w:p>
    <w:p w14:paraId="6A7BA43F" w14:textId="77777777" w:rsidR="00D8110F" w:rsidRDefault="00E769BF">
      <w:pPr>
        <w:bidi w:val="0"/>
        <w:spacing w:after="0" w:line="360" w:lineRule="auto"/>
        <w:jc w:val="both"/>
        <w:rPr>
          <w:rFonts w:ascii="Times New Roman" w:eastAsia="Calibri" w:hAnsi="Times New Roman" w:cs="Times New Roman"/>
          <w:b/>
          <w:bCs/>
          <w:color w:val="FF0000"/>
          <w:sz w:val="24"/>
          <w:szCs w:val="24"/>
          <w:shd w:val="clear" w:color="auto" w:fill="FFFFFF"/>
        </w:rPr>
      </w:pPr>
      <w:r>
        <w:rPr>
          <w:rFonts w:ascii="Times New Roman" w:eastAsia="Calibri" w:hAnsi="Times New Roman" w:cs="Times New Roman"/>
          <w:b/>
          <w:bCs/>
          <w:color w:val="FF0000"/>
          <w:sz w:val="24"/>
          <w:szCs w:val="24"/>
          <w:shd w:val="clear" w:color="auto" w:fill="FFFFFF"/>
        </w:rPr>
        <w:lastRenderedPageBreak/>
        <w:t>Bibliography research on Jordan</w:t>
      </w:r>
    </w:p>
    <w:p w14:paraId="2458EEEA" w14:textId="77777777" w:rsidR="00D8110F" w:rsidRDefault="00E769BF">
      <w:pPr>
        <w:bidi w:val="0"/>
        <w:spacing w:after="0" w:line="360" w:lineRule="auto"/>
        <w:jc w:val="both"/>
        <w:rPr>
          <w:rFonts w:ascii="Times New Roman" w:eastAsia="Calibri" w:hAnsi="Times New Roman" w:cs="Times New Roman"/>
          <w:b/>
          <w:bCs/>
          <w:color w:val="FF0000"/>
          <w:sz w:val="24"/>
          <w:szCs w:val="24"/>
          <w:shd w:val="clear" w:color="auto" w:fill="FFFFFF"/>
        </w:rPr>
      </w:pPr>
      <w:r>
        <w:rPr>
          <w:rFonts w:ascii="Times New Roman" w:eastAsia="Calibri" w:hAnsi="Times New Roman" w:cs="Times New Roman"/>
          <w:b/>
          <w:bCs/>
          <w:color w:val="FF0000"/>
          <w:sz w:val="24"/>
          <w:szCs w:val="24"/>
          <w:shd w:val="clear" w:color="auto" w:fill="FFFFFF"/>
        </w:rPr>
        <w:t>Index</w:t>
      </w:r>
    </w:p>
    <w:p w14:paraId="02D23B50" w14:textId="77777777" w:rsidR="00D8110F" w:rsidRDefault="00E769BF">
      <w:pPr>
        <w:bidi w:val="0"/>
        <w:spacing w:after="0" w:line="360" w:lineRule="auto"/>
        <w:jc w:val="both"/>
        <w:rPr>
          <w:rFonts w:ascii="Times New Roman" w:eastAsia="Calibri" w:hAnsi="Times New Roman" w:cs="Times New Roman"/>
          <w:b/>
          <w:bCs/>
          <w:color w:val="FF0000"/>
          <w:sz w:val="24"/>
          <w:szCs w:val="24"/>
          <w:shd w:val="clear" w:color="auto" w:fill="FFFFFF"/>
        </w:rPr>
      </w:pPr>
      <w:r>
        <w:rPr>
          <w:rFonts w:ascii="Times New Roman" w:eastAsia="Calibri" w:hAnsi="Times New Roman" w:cs="Times New Roman"/>
          <w:sz w:val="24"/>
          <w:szCs w:val="24"/>
          <w:shd w:val="clear" w:color="auto" w:fill="FFFFFF"/>
        </w:rPr>
        <w:t xml:space="preserve">   </w:t>
      </w:r>
    </w:p>
    <w:p w14:paraId="563A174C" w14:textId="77777777" w:rsidR="00D8110F" w:rsidRDefault="00E769BF">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What level reader is your book suitable for?</w:t>
      </w:r>
    </w:p>
    <w:p w14:paraId="0D9C9109" w14:textId="3F68D342"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proposed book is intended for a wide audience, </w:t>
      </w:r>
      <w:del w:id="102" w:author="Rebecca Ruth Gould" w:date="2022-02-01T01:23:00Z">
        <w:r w:rsidDel="00963988">
          <w:rPr>
            <w:rFonts w:ascii="Times New Roman" w:hAnsi="Times New Roman" w:cs="Times New Roman"/>
            <w:sz w:val="24"/>
            <w:szCs w:val="24"/>
            <w:shd w:val="clear" w:color="auto" w:fill="FFFFFF"/>
          </w:rPr>
          <w:delText>as well as for</w:delText>
        </w:r>
      </w:del>
      <w:ins w:id="103" w:author="Rebecca Ruth Gould" w:date="2022-02-01T01:23:00Z">
        <w:r w:rsidR="00963988">
          <w:rPr>
            <w:rFonts w:ascii="Times New Roman" w:hAnsi="Times New Roman" w:cs="Times New Roman"/>
            <w:sz w:val="24"/>
            <w:szCs w:val="24"/>
            <w:shd w:val="clear" w:color="auto" w:fill="FFFFFF"/>
          </w:rPr>
          <w:t>including</w:t>
        </w:r>
      </w:ins>
      <w:r>
        <w:rPr>
          <w:rFonts w:ascii="Times New Roman" w:hAnsi="Times New Roman" w:cs="Times New Roman"/>
          <w:sz w:val="24"/>
          <w:szCs w:val="24"/>
          <w:shd w:val="clear" w:color="auto" w:fill="FFFFFF"/>
        </w:rPr>
        <w:t xml:space="preserve"> </w:t>
      </w:r>
      <w:commentRangeStart w:id="104"/>
      <w:r>
        <w:rPr>
          <w:rFonts w:ascii="Times New Roman" w:hAnsi="Times New Roman" w:cs="Times New Roman"/>
          <w:sz w:val="24"/>
          <w:szCs w:val="24"/>
          <w:shd w:val="clear" w:color="auto" w:fill="FFFFFF"/>
        </w:rPr>
        <w:t>academics and scholars</w:t>
      </w:r>
      <w:commentRangeEnd w:id="104"/>
      <w:r w:rsidR="00963988">
        <w:rPr>
          <w:rStyle w:val="CommentReference"/>
        </w:rPr>
        <w:commentReference w:id="104"/>
      </w:r>
      <w:r>
        <w:rPr>
          <w:rFonts w:ascii="Times New Roman" w:hAnsi="Times New Roman" w:cs="Times New Roman"/>
          <w:sz w:val="24"/>
          <w:szCs w:val="24"/>
          <w:shd w:val="clear" w:color="auto" w:fill="FFFFFF"/>
        </w:rPr>
        <w:t xml:space="preserve">. Since it is an interdisciplinary book, which includes various fields such as, history, international relations, social sciences, literature and more, a wide audience may be interested in reading it. Moreover, in addition to scholars and students, the book can be used by diplomats, statesmen, military personnel and journalists seeking </w:t>
      </w:r>
      <w:del w:id="105" w:author="Rebecca Ruth Gould" w:date="2022-02-01T01:24:00Z">
        <w:r w:rsidDel="00A956F0">
          <w:rPr>
            <w:rFonts w:ascii="Times New Roman" w:hAnsi="Times New Roman" w:cs="Times New Roman"/>
            <w:sz w:val="24"/>
            <w:szCs w:val="24"/>
            <w:shd w:val="clear" w:color="auto" w:fill="FFFFFF"/>
          </w:rPr>
          <w:delText xml:space="preserve">to elicit </w:delText>
        </w:r>
      </w:del>
      <w:r>
        <w:rPr>
          <w:rFonts w:ascii="Times New Roman" w:hAnsi="Times New Roman" w:cs="Times New Roman"/>
          <w:sz w:val="24"/>
          <w:szCs w:val="24"/>
          <w:shd w:val="clear" w:color="auto" w:fill="FFFFFF"/>
        </w:rPr>
        <w:t xml:space="preserve">relevant </w:t>
      </w:r>
      <w:ins w:id="106" w:author="Rebecca Ruth Gould" w:date="2022-02-01T01:24:00Z">
        <w:r w:rsidR="00A956F0">
          <w:rPr>
            <w:rFonts w:ascii="Times New Roman" w:hAnsi="Times New Roman" w:cs="Times New Roman"/>
            <w:sz w:val="24"/>
            <w:szCs w:val="24"/>
            <w:shd w:val="clear" w:color="auto" w:fill="FFFFFF"/>
          </w:rPr>
          <w:t xml:space="preserve">and reliable </w:t>
        </w:r>
      </w:ins>
      <w:r>
        <w:rPr>
          <w:rFonts w:ascii="Times New Roman" w:hAnsi="Times New Roman" w:cs="Times New Roman"/>
          <w:sz w:val="24"/>
          <w:szCs w:val="24"/>
          <w:shd w:val="clear" w:color="auto" w:fill="FFFFFF"/>
        </w:rPr>
        <w:t xml:space="preserve">information for </w:t>
      </w:r>
      <w:del w:id="107" w:author="Rebecca Ruth Gould" w:date="2022-02-01T01:25:00Z">
        <w:r w:rsidDel="00A956F0">
          <w:rPr>
            <w:rFonts w:ascii="Times New Roman" w:hAnsi="Times New Roman" w:cs="Times New Roman"/>
            <w:sz w:val="24"/>
            <w:szCs w:val="24"/>
            <w:shd w:val="clear" w:color="auto" w:fill="FFFFFF"/>
          </w:rPr>
          <w:delText>the purpose of</w:delText>
        </w:r>
      </w:del>
      <w:ins w:id="108" w:author="Rebecca Ruth Gould" w:date="2022-02-01T01:25:00Z">
        <w:r w:rsidR="00A956F0">
          <w:rPr>
            <w:rFonts w:ascii="Times New Roman" w:hAnsi="Times New Roman" w:cs="Times New Roman"/>
            <w:sz w:val="24"/>
            <w:szCs w:val="24"/>
            <w:shd w:val="clear" w:color="auto" w:fill="FFFFFF"/>
          </w:rPr>
          <w:t>general interest</w:t>
        </w:r>
      </w:ins>
      <w:r>
        <w:rPr>
          <w:rFonts w:ascii="Times New Roman" w:hAnsi="Times New Roman" w:cs="Times New Roman"/>
          <w:sz w:val="24"/>
          <w:szCs w:val="24"/>
          <w:shd w:val="clear" w:color="auto" w:fill="FFFFFF"/>
        </w:rPr>
        <w:t xml:space="preserve"> articles</w:t>
      </w:r>
      <w:del w:id="109" w:author="Rebecca Ruth Gould" w:date="2022-02-01T01:25:00Z">
        <w:r w:rsidDel="00A956F0">
          <w:rPr>
            <w:rFonts w:ascii="Times New Roman" w:hAnsi="Times New Roman" w:cs="Times New Roman"/>
            <w:sz w:val="24"/>
            <w:szCs w:val="24"/>
            <w:shd w:val="clear" w:color="auto" w:fill="FFFFFF"/>
          </w:rPr>
          <w:delText>,</w:delText>
        </w:r>
      </w:del>
      <w:r>
        <w:rPr>
          <w:rFonts w:ascii="Times New Roman" w:hAnsi="Times New Roman" w:cs="Times New Roman"/>
          <w:sz w:val="24"/>
          <w:szCs w:val="24"/>
          <w:shd w:val="clear" w:color="auto" w:fill="FFFFFF"/>
        </w:rPr>
        <w:t xml:space="preserve"> </w:t>
      </w:r>
      <w:del w:id="110" w:author="Rebecca Ruth Gould" w:date="2022-02-01T01:25:00Z">
        <w:r w:rsidDel="00A956F0">
          <w:rPr>
            <w:rFonts w:ascii="Times New Roman" w:hAnsi="Times New Roman" w:cs="Times New Roman"/>
            <w:sz w:val="24"/>
            <w:szCs w:val="24"/>
            <w:shd w:val="clear" w:color="auto" w:fill="FFFFFF"/>
          </w:rPr>
          <w:delText xml:space="preserve">reviews </w:delText>
        </w:r>
      </w:del>
      <w:ins w:id="111" w:author="Rebecca Ruth Gould" w:date="2022-02-01T01:25:00Z">
        <w:r w:rsidR="00A956F0">
          <w:rPr>
            <w:rFonts w:ascii="Times New Roman" w:hAnsi="Times New Roman" w:cs="Times New Roman"/>
            <w:sz w:val="24"/>
            <w:szCs w:val="24"/>
            <w:shd w:val="clear" w:color="auto" w:fill="FFFFFF"/>
          </w:rPr>
          <w:t xml:space="preserve"> </w:t>
        </w:r>
      </w:ins>
      <w:r>
        <w:rPr>
          <w:rFonts w:ascii="Times New Roman" w:hAnsi="Times New Roman" w:cs="Times New Roman"/>
          <w:sz w:val="24"/>
          <w:szCs w:val="24"/>
          <w:shd w:val="clear" w:color="auto" w:fill="FFFFFF"/>
        </w:rPr>
        <w:t>and journalistic investigations</w:t>
      </w:r>
      <w:r>
        <w:rPr>
          <w:rFonts w:ascii="Times New Roman" w:eastAsia="Calibri" w:hAnsi="Times New Roman" w:cs="Times New Roman"/>
          <w:sz w:val="24"/>
          <w:szCs w:val="24"/>
          <w:shd w:val="clear" w:color="auto" w:fill="FFFFFF"/>
        </w:rPr>
        <w:t>.</w:t>
      </w:r>
    </w:p>
    <w:p w14:paraId="4A74C941" w14:textId="77777777" w:rsidR="00D8110F" w:rsidRDefault="00D8110F">
      <w:pPr>
        <w:bidi w:val="0"/>
        <w:spacing w:after="0" w:line="360" w:lineRule="auto"/>
        <w:jc w:val="both"/>
        <w:rPr>
          <w:rFonts w:ascii="Times New Roman" w:eastAsia="Calibri" w:hAnsi="Times New Roman" w:cs="Times New Roman"/>
          <w:sz w:val="24"/>
          <w:szCs w:val="24"/>
          <w:shd w:val="clear" w:color="auto" w:fill="FFFFFF"/>
        </w:rPr>
      </w:pPr>
    </w:p>
    <w:p w14:paraId="7D59AB49" w14:textId="77777777" w:rsidR="00D8110F" w:rsidRDefault="00E769BF">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Competing and comparable books:</w:t>
      </w:r>
    </w:p>
    <w:p w14:paraId="740D0634" w14:textId="5C3D9BFC" w:rsidR="00D8110F" w:rsidRDefault="00E769BF">
      <w:pPr>
        <w:bidi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In recent years, a number of books have been published </w:t>
      </w:r>
      <w:del w:id="112" w:author="Rebecca Ruth Gould" w:date="2022-02-01T01:25:00Z">
        <w:r w:rsidDel="00A956F0">
          <w:rPr>
            <w:rFonts w:ascii="Times New Roman" w:hAnsi="Times New Roman" w:cs="Times New Roman"/>
            <w:sz w:val="24"/>
            <w:szCs w:val="24"/>
            <w:shd w:val="clear" w:color="auto" w:fill="FFFFFF"/>
          </w:rPr>
          <w:delText xml:space="preserve">dealing </w:delText>
        </w:r>
      </w:del>
      <w:ins w:id="113" w:author="Rebecca Ruth Gould" w:date="2022-02-01T01:25:00Z">
        <w:r w:rsidR="00A956F0">
          <w:rPr>
            <w:rFonts w:ascii="Times New Roman" w:hAnsi="Times New Roman" w:cs="Times New Roman"/>
            <w:sz w:val="24"/>
            <w:szCs w:val="24"/>
            <w:shd w:val="clear" w:color="auto" w:fill="FFFFFF"/>
          </w:rPr>
          <w:t>on</w:t>
        </w:r>
        <w:r w:rsidR="00A956F0">
          <w:rPr>
            <w:rFonts w:ascii="Times New Roman" w:hAnsi="Times New Roman" w:cs="Times New Roman"/>
            <w:sz w:val="24"/>
            <w:szCs w:val="24"/>
            <w:shd w:val="clear" w:color="auto" w:fill="FFFFFF"/>
          </w:rPr>
          <w:t xml:space="preserve"> </w:t>
        </w:r>
      </w:ins>
      <w:del w:id="114" w:author="Rebecca Ruth Gould" w:date="2022-02-01T01:25:00Z">
        <w:r w:rsidDel="00A956F0">
          <w:rPr>
            <w:rFonts w:ascii="Times New Roman" w:hAnsi="Times New Roman" w:cs="Times New Roman"/>
            <w:sz w:val="24"/>
            <w:szCs w:val="24"/>
            <w:shd w:val="clear" w:color="auto" w:fill="FFFFFF"/>
          </w:rPr>
          <w:delText xml:space="preserve">with </w:delText>
        </w:r>
      </w:del>
      <w:r>
        <w:rPr>
          <w:rFonts w:ascii="Times New Roman" w:hAnsi="Times New Roman" w:cs="Times New Roman"/>
          <w:sz w:val="24"/>
          <w:szCs w:val="24"/>
          <w:shd w:val="clear" w:color="auto" w:fill="FFFFFF"/>
        </w:rPr>
        <w:t>various issues in Jordan, such as the Muslim Brotherhood, the status of women, Jordanian</w:t>
      </w:r>
      <w:ins w:id="115" w:author="Rebecca Ruth Gould" w:date="2022-02-01T01:25:00Z">
        <w:r w:rsidR="00A956F0">
          <w:rPr>
            <w:rFonts w:ascii="Times New Roman" w:hAnsi="Times New Roman" w:cs="Times New Roman"/>
            <w:sz w:val="24"/>
            <w:szCs w:val="24"/>
            <w:shd w:val="clear" w:color="auto" w:fill="FFFFFF"/>
          </w:rPr>
          <w:t>-US</w:t>
        </w:r>
      </w:ins>
      <w:r>
        <w:rPr>
          <w:rFonts w:ascii="Times New Roman" w:hAnsi="Times New Roman" w:cs="Times New Roman"/>
          <w:sz w:val="24"/>
          <w:szCs w:val="24"/>
          <w:shd w:val="clear" w:color="auto" w:fill="FFFFFF"/>
        </w:rPr>
        <w:t xml:space="preserve"> relations, </w:t>
      </w:r>
      <w:del w:id="116" w:author="Rebecca Ruth Gould" w:date="2022-02-01T01:25:00Z">
        <w:r w:rsidDel="00A956F0">
          <w:rPr>
            <w:rFonts w:ascii="Times New Roman" w:hAnsi="Times New Roman" w:cs="Times New Roman"/>
            <w:sz w:val="24"/>
            <w:szCs w:val="24"/>
            <w:shd w:val="clear" w:color="auto" w:fill="FFFFFF"/>
          </w:rPr>
          <w:delText xml:space="preserve">the United States </w:delText>
        </w:r>
      </w:del>
      <w:r>
        <w:rPr>
          <w:rFonts w:ascii="Times New Roman" w:hAnsi="Times New Roman" w:cs="Times New Roman"/>
          <w:sz w:val="24"/>
          <w:szCs w:val="24"/>
          <w:shd w:val="clear" w:color="auto" w:fill="FFFFFF"/>
        </w:rPr>
        <w:t xml:space="preserve">and more.  One edited book, that includes a wide range of topics was published in 2019 (P. R. Kumaraswamy, </w:t>
      </w:r>
      <w:r>
        <w:rPr>
          <w:rFonts w:ascii="Times New Roman" w:hAnsi="Times New Roman" w:cs="Times New Roman"/>
          <w:i/>
          <w:iCs/>
          <w:sz w:val="24"/>
          <w:szCs w:val="24"/>
          <w:shd w:val="clear" w:color="auto" w:fill="FFFFFF"/>
        </w:rPr>
        <w:t>The Palgrave Handbook of the Hashemite Kingdom of Jordan</w:t>
      </w:r>
      <w:r>
        <w:rPr>
          <w:rFonts w:ascii="Times New Roman" w:hAnsi="Times New Roman" w:cs="Times New Roman"/>
          <w:sz w:val="24"/>
          <w:szCs w:val="24"/>
          <w:shd w:val="clear" w:color="auto" w:fill="FFFFFF"/>
        </w:rPr>
        <w:t xml:space="preserve">, 2019). This book seems to be intended for the </w:t>
      </w:r>
      <w:ins w:id="117" w:author="Rebecca Ruth Gould" w:date="2022-02-01T01:25:00Z">
        <w:r w:rsidR="004071EC">
          <w:rPr>
            <w:rFonts w:ascii="Times New Roman" w:hAnsi="Times New Roman" w:cs="Times New Roman"/>
            <w:sz w:val="24"/>
            <w:szCs w:val="24"/>
            <w:shd w:val="clear" w:color="auto" w:fill="FFFFFF"/>
          </w:rPr>
          <w:t xml:space="preserve">general </w:t>
        </w:r>
      </w:ins>
      <w:r>
        <w:rPr>
          <w:rFonts w:ascii="Times New Roman" w:hAnsi="Times New Roman" w:cs="Times New Roman"/>
          <w:sz w:val="24"/>
          <w:szCs w:val="24"/>
          <w:shd w:val="clear" w:color="auto" w:fill="FFFFFF"/>
        </w:rPr>
        <w:t xml:space="preserve">public, since it is simple and easy to read. However, since </w:t>
      </w:r>
      <w:commentRangeStart w:id="118"/>
      <w:r>
        <w:rPr>
          <w:rFonts w:ascii="Times New Roman" w:hAnsi="Times New Roman" w:cs="Times New Roman"/>
          <w:sz w:val="24"/>
          <w:szCs w:val="24"/>
          <w:shd w:val="clear" w:color="auto" w:fill="FFFFFF"/>
        </w:rPr>
        <w:t xml:space="preserve">the book was not published in an academic publication </w:t>
      </w:r>
      <w:commentRangeEnd w:id="118"/>
      <w:r w:rsidR="004071EC">
        <w:rPr>
          <w:rStyle w:val="CommentReference"/>
        </w:rPr>
        <w:commentReference w:id="118"/>
      </w:r>
      <w:r>
        <w:rPr>
          <w:rFonts w:ascii="Times New Roman" w:hAnsi="Times New Roman" w:cs="Times New Roman"/>
          <w:sz w:val="24"/>
          <w:szCs w:val="24"/>
          <w:shd w:val="clear" w:color="auto" w:fill="FFFFFF"/>
        </w:rPr>
        <w:t>it has a number of drawbacks: the articles are short (</w:t>
      </w:r>
      <w:del w:id="119" w:author="Rebecca Ruth Gould" w:date="2022-02-01T01:26:00Z">
        <w:r w:rsidDel="00F04A23">
          <w:rPr>
            <w:rFonts w:ascii="Times New Roman" w:hAnsi="Times New Roman" w:cs="Times New Roman"/>
            <w:sz w:val="24"/>
            <w:szCs w:val="24"/>
            <w:shd w:val="clear" w:color="auto" w:fill="FFFFFF"/>
          </w:rPr>
          <w:delText xml:space="preserve">about </w:delText>
        </w:r>
      </w:del>
      <w:ins w:id="120" w:author="Rebecca Ruth Gould" w:date="2022-02-01T01:26:00Z">
        <w:r w:rsidR="00F04A23">
          <w:rPr>
            <w:rFonts w:ascii="Times New Roman" w:hAnsi="Times New Roman" w:cs="Times New Roman"/>
            <w:sz w:val="24"/>
            <w:szCs w:val="24"/>
            <w:shd w:val="clear" w:color="auto" w:fill="FFFFFF"/>
          </w:rPr>
          <w:t>averaging</w:t>
        </w:r>
        <w:r w:rsidR="00F04A23">
          <w:rPr>
            <w:rFonts w:ascii="Times New Roman" w:hAnsi="Times New Roman" w:cs="Times New Roman"/>
            <w:sz w:val="24"/>
            <w:szCs w:val="24"/>
            <w:shd w:val="clear" w:color="auto" w:fill="FFFFFF"/>
          </w:rPr>
          <w:t xml:space="preserve"> </w:t>
        </w:r>
      </w:ins>
      <w:r>
        <w:rPr>
          <w:rFonts w:ascii="Times New Roman" w:hAnsi="Times New Roman" w:cs="Times New Roman"/>
          <w:sz w:val="24"/>
          <w:szCs w:val="24"/>
          <w:shd w:val="clear" w:color="auto" w:fill="FFFFFF"/>
        </w:rPr>
        <w:t>5,000 words</w:t>
      </w:r>
      <w:ins w:id="121" w:author="Rebecca Ruth Gould" w:date="2022-02-01T01:26:00Z">
        <w:r w:rsidR="00F04A23">
          <w:rPr>
            <w:rFonts w:ascii="Times New Roman" w:hAnsi="Times New Roman" w:cs="Times New Roman"/>
            <w:sz w:val="24"/>
            <w:szCs w:val="24"/>
            <w:shd w:val="clear" w:color="auto" w:fill="FFFFFF"/>
          </w:rPr>
          <w:t xml:space="preserve"> each</w:t>
        </w:r>
      </w:ins>
      <w:r>
        <w:rPr>
          <w:rFonts w:ascii="Times New Roman" w:hAnsi="Times New Roman" w:cs="Times New Roman"/>
          <w:sz w:val="24"/>
          <w:szCs w:val="24"/>
          <w:shd w:val="clear" w:color="auto" w:fill="FFFFFF"/>
        </w:rPr>
        <w:t xml:space="preserve">), </w:t>
      </w:r>
      <w:del w:id="122" w:author="Rebecca Ruth Gould" w:date="2022-02-01T01:27:00Z">
        <w:r w:rsidDel="00F04A23">
          <w:rPr>
            <w:rFonts w:ascii="Times New Roman" w:hAnsi="Times New Roman" w:cs="Times New Roman"/>
            <w:sz w:val="24"/>
            <w:szCs w:val="24"/>
            <w:shd w:val="clear" w:color="auto" w:fill="FFFFFF"/>
          </w:rPr>
          <w:delText>there is no connecting subject</w:delText>
        </w:r>
      </w:del>
      <w:ins w:id="123" w:author="Rebecca Ruth Gould" w:date="2022-02-01T01:27:00Z">
        <w:r w:rsidR="00F04A23">
          <w:rPr>
            <w:rFonts w:ascii="Times New Roman" w:hAnsi="Times New Roman" w:cs="Times New Roman"/>
            <w:sz w:val="24"/>
            <w:szCs w:val="24"/>
            <w:shd w:val="clear" w:color="auto" w:fill="FFFFFF"/>
          </w:rPr>
          <w:t>links</w:t>
        </w:r>
      </w:ins>
      <w:r>
        <w:rPr>
          <w:rFonts w:ascii="Times New Roman" w:hAnsi="Times New Roman" w:cs="Times New Roman"/>
          <w:sz w:val="24"/>
          <w:szCs w:val="24"/>
          <w:shd w:val="clear" w:color="auto" w:fill="FFFFFF"/>
        </w:rPr>
        <w:t xml:space="preserve"> between </w:t>
      </w:r>
      <w:del w:id="124" w:author="Rebecca Ruth Gould" w:date="2022-02-01T01:27:00Z">
        <w:r w:rsidDel="00F04A23">
          <w:rPr>
            <w:rFonts w:ascii="Times New Roman" w:hAnsi="Times New Roman" w:cs="Times New Roman"/>
            <w:sz w:val="24"/>
            <w:szCs w:val="24"/>
            <w:shd w:val="clear" w:color="auto" w:fill="FFFFFF"/>
          </w:rPr>
          <w:delText xml:space="preserve">all </w:delText>
        </w:r>
      </w:del>
      <w:r>
        <w:rPr>
          <w:rFonts w:ascii="Times New Roman" w:hAnsi="Times New Roman" w:cs="Times New Roman"/>
          <w:sz w:val="24"/>
          <w:szCs w:val="24"/>
          <w:shd w:val="clear" w:color="auto" w:fill="FFFFFF"/>
        </w:rPr>
        <w:t>the articles</w:t>
      </w:r>
      <w:ins w:id="125" w:author="Rebecca Ruth Gould" w:date="2022-02-01T01:27:00Z">
        <w:r w:rsidR="00F04A23">
          <w:rPr>
            <w:rFonts w:ascii="Times New Roman" w:hAnsi="Times New Roman" w:cs="Times New Roman"/>
            <w:sz w:val="24"/>
            <w:szCs w:val="24"/>
            <w:shd w:val="clear" w:color="auto" w:fill="FFFFFF"/>
          </w:rPr>
          <w:t xml:space="preserve"> are not made, and no overall</w:t>
        </w:r>
      </w:ins>
      <w:r>
        <w:rPr>
          <w:rFonts w:ascii="Times New Roman" w:hAnsi="Times New Roman" w:cs="Times New Roman"/>
          <w:sz w:val="24"/>
          <w:szCs w:val="24"/>
          <w:shd w:val="clear" w:color="auto" w:fill="FFFFFF"/>
        </w:rPr>
        <w:t xml:space="preserve"> </w:t>
      </w:r>
      <w:del w:id="126" w:author="Rebecca Ruth Gould" w:date="2022-02-01T01:27:00Z">
        <w:r w:rsidDel="00F04A23">
          <w:rPr>
            <w:rFonts w:ascii="Times New Roman" w:hAnsi="Times New Roman" w:cs="Times New Roman"/>
            <w:sz w:val="24"/>
            <w:szCs w:val="24"/>
            <w:shd w:val="clear" w:color="auto" w:fill="FFFFFF"/>
          </w:rPr>
          <w:delText xml:space="preserve">in the book and no </w:delText>
        </w:r>
      </w:del>
      <w:r>
        <w:rPr>
          <w:rFonts w:ascii="Times New Roman" w:hAnsi="Times New Roman" w:cs="Times New Roman"/>
          <w:sz w:val="24"/>
          <w:szCs w:val="24"/>
          <w:shd w:val="clear" w:color="auto" w:fill="FFFFFF"/>
        </w:rPr>
        <w:t xml:space="preserve">thesis is </w:t>
      </w:r>
      <w:del w:id="127" w:author="Rebecca Ruth Gould" w:date="2022-02-01T01:27:00Z">
        <w:r w:rsidDel="00F04A23">
          <w:rPr>
            <w:rFonts w:ascii="Times New Roman" w:hAnsi="Times New Roman" w:cs="Times New Roman"/>
            <w:sz w:val="24"/>
            <w:szCs w:val="24"/>
            <w:shd w:val="clear" w:color="auto" w:fill="FFFFFF"/>
          </w:rPr>
          <w:delText>raised</w:delText>
        </w:r>
      </w:del>
      <w:ins w:id="128" w:author="Rebecca Ruth Gould" w:date="2022-02-01T01:27:00Z">
        <w:r w:rsidR="00F04A23">
          <w:rPr>
            <w:rFonts w:ascii="Times New Roman" w:hAnsi="Times New Roman" w:cs="Times New Roman"/>
            <w:sz w:val="24"/>
            <w:szCs w:val="24"/>
            <w:shd w:val="clear" w:color="auto" w:fill="FFFFFF"/>
          </w:rPr>
          <w:t>advanced</w:t>
        </w:r>
      </w:ins>
      <w:r>
        <w:rPr>
          <w:rFonts w:ascii="Times New Roman" w:hAnsi="Times New Roman" w:cs="Times New Roman"/>
          <w:sz w:val="24"/>
          <w:szCs w:val="24"/>
          <w:shd w:val="clear" w:color="auto" w:fill="FFFFFF"/>
        </w:rPr>
        <w:t>.</w:t>
      </w:r>
      <w:r>
        <w:t xml:space="preserve"> </w:t>
      </w:r>
      <w:r>
        <w:rPr>
          <w:rFonts w:ascii="Times New Roman" w:hAnsi="Times New Roman" w:cs="Times New Roman"/>
          <w:sz w:val="24"/>
          <w:szCs w:val="24"/>
          <w:shd w:val="clear" w:color="auto" w:fill="FFFFFF"/>
        </w:rPr>
        <w:t xml:space="preserve">Finally, this edited book does not </w:t>
      </w:r>
      <w:del w:id="129" w:author="Rebecca Ruth Gould" w:date="2022-02-01T01:27:00Z">
        <w:r w:rsidDel="00F04A23">
          <w:rPr>
            <w:rFonts w:ascii="Times New Roman" w:hAnsi="Times New Roman" w:cs="Times New Roman"/>
            <w:sz w:val="24"/>
            <w:szCs w:val="24"/>
            <w:shd w:val="clear" w:color="auto" w:fill="FFFFFF"/>
          </w:rPr>
          <w:delText xml:space="preserve">include </w:delText>
        </w:r>
      </w:del>
      <w:ins w:id="130" w:author="Rebecca Ruth Gould" w:date="2022-02-01T01:27:00Z">
        <w:r w:rsidR="00F04A23">
          <w:rPr>
            <w:rFonts w:ascii="Times New Roman" w:hAnsi="Times New Roman" w:cs="Times New Roman"/>
            <w:sz w:val="24"/>
            <w:szCs w:val="24"/>
            <w:shd w:val="clear" w:color="auto" w:fill="FFFFFF"/>
          </w:rPr>
          <w:t>cover</w:t>
        </w:r>
        <w:r w:rsidR="00F04A23">
          <w:rPr>
            <w:rFonts w:ascii="Times New Roman" w:hAnsi="Times New Roman" w:cs="Times New Roman"/>
            <w:sz w:val="24"/>
            <w:szCs w:val="24"/>
            <w:shd w:val="clear" w:color="auto" w:fill="FFFFFF"/>
          </w:rPr>
          <w:t xml:space="preserve"> </w:t>
        </w:r>
      </w:ins>
      <w:r>
        <w:rPr>
          <w:rFonts w:ascii="Times New Roman" w:hAnsi="Times New Roman" w:cs="Times New Roman"/>
          <w:sz w:val="24"/>
          <w:szCs w:val="24"/>
          <w:shd w:val="clear" w:color="auto" w:fill="FFFFFF"/>
        </w:rPr>
        <w:t xml:space="preserve">themes that we intend to include in </w:t>
      </w:r>
      <w:del w:id="131" w:author="Rebecca Ruth Gould" w:date="2022-02-01T01:27:00Z">
        <w:r w:rsidDel="00F04A23">
          <w:rPr>
            <w:rFonts w:ascii="Times New Roman" w:hAnsi="Times New Roman" w:cs="Times New Roman"/>
            <w:sz w:val="24"/>
            <w:szCs w:val="24"/>
            <w:shd w:val="clear" w:color="auto" w:fill="FFFFFF"/>
          </w:rPr>
          <w:delText>the suggested</w:delText>
        </w:r>
      </w:del>
      <w:ins w:id="132" w:author="Rebecca Ruth Gould" w:date="2022-02-01T01:27:00Z">
        <w:r w:rsidR="00F04A23">
          <w:rPr>
            <w:rFonts w:ascii="Times New Roman" w:hAnsi="Times New Roman" w:cs="Times New Roman"/>
            <w:sz w:val="24"/>
            <w:szCs w:val="24"/>
            <w:shd w:val="clear" w:color="auto" w:fill="FFFFFF"/>
          </w:rPr>
          <w:t>our</w:t>
        </w:r>
      </w:ins>
      <w:r>
        <w:rPr>
          <w:rFonts w:ascii="Times New Roman" w:hAnsi="Times New Roman" w:cs="Times New Roman"/>
          <w:sz w:val="24"/>
          <w:szCs w:val="24"/>
          <w:shd w:val="clear" w:color="auto" w:fill="FFFFFF"/>
        </w:rPr>
        <w:t xml:space="preserve"> book, such as Jordanian literature</w:t>
      </w:r>
      <w:ins w:id="133" w:author="Rebecca Ruth Gould" w:date="2022-02-01T01:27:00Z">
        <w:r w:rsidR="00F04A23">
          <w:rPr>
            <w:rFonts w:ascii="Times New Roman" w:hAnsi="Times New Roman" w:cs="Times New Roman"/>
            <w:sz w:val="24"/>
            <w:szCs w:val="24"/>
            <w:shd w:val="clear" w:color="auto" w:fill="FFFFFF"/>
          </w:rPr>
          <w:t xml:space="preserve"> and</w:t>
        </w:r>
      </w:ins>
      <w:del w:id="134" w:author="Rebecca Ruth Gould" w:date="2022-02-01T01:27:00Z">
        <w:r w:rsidDel="00F04A23">
          <w:rPr>
            <w:rFonts w:ascii="Times New Roman" w:hAnsi="Times New Roman" w:cs="Times New Roman"/>
            <w:sz w:val="24"/>
            <w:szCs w:val="24"/>
            <w:shd w:val="clear" w:color="auto" w:fill="FFFFFF"/>
          </w:rPr>
          <w:delText>,</w:delText>
        </w:r>
      </w:del>
      <w:r>
        <w:rPr>
          <w:rFonts w:ascii="Times New Roman" w:hAnsi="Times New Roman" w:cs="Times New Roman"/>
          <w:sz w:val="24"/>
          <w:szCs w:val="24"/>
          <w:shd w:val="clear" w:color="auto" w:fill="FFFFFF"/>
        </w:rPr>
        <w:t xml:space="preserve"> Environmental Cooperation</w:t>
      </w:r>
      <w:del w:id="135" w:author="Rebecca Ruth Gould" w:date="2022-02-01T01:27:00Z">
        <w:r w:rsidDel="00F04A23">
          <w:rPr>
            <w:rFonts w:ascii="Times New Roman" w:hAnsi="Times New Roman" w:cs="Times New Roman"/>
            <w:sz w:val="24"/>
            <w:szCs w:val="24"/>
            <w:shd w:val="clear" w:color="auto" w:fill="FFFFFF"/>
          </w:rPr>
          <w:delText xml:space="preserve"> and more</w:delText>
        </w:r>
      </w:del>
      <w:r>
        <w:rPr>
          <w:rFonts w:ascii="Times New Roman" w:hAnsi="Times New Roman" w:cs="Times New Roman"/>
          <w:sz w:val="24"/>
          <w:szCs w:val="24"/>
          <w:shd w:val="clear" w:color="auto" w:fill="FFFFFF"/>
        </w:rPr>
        <w:t>.</w:t>
      </w:r>
    </w:p>
    <w:p w14:paraId="32B3EE4E" w14:textId="77777777" w:rsidR="00D8110F" w:rsidRDefault="00D8110F">
      <w:pPr>
        <w:bidi w:val="0"/>
        <w:spacing w:after="0" w:line="360" w:lineRule="auto"/>
        <w:jc w:val="both"/>
        <w:rPr>
          <w:rFonts w:ascii="Times New Roman" w:eastAsia="Calibri" w:hAnsi="Times New Roman" w:cs="Times New Roman"/>
          <w:sz w:val="24"/>
          <w:szCs w:val="24"/>
          <w:shd w:val="clear" w:color="auto" w:fill="FFFFFF"/>
        </w:rPr>
      </w:pPr>
    </w:p>
    <w:p w14:paraId="3BC9F217" w14:textId="77777777" w:rsidR="00D8110F" w:rsidRDefault="00E769BF">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 xml:space="preserve">Comparable Edinburgh University Press titles: </w:t>
      </w:r>
    </w:p>
    <w:p w14:paraId="4D592855" w14:textId="77777777" w:rsidR="00D8110F" w:rsidRDefault="00E769BF">
      <w:pPr>
        <w:pStyle w:val="ListParagraph"/>
        <w:numPr>
          <w:ilvl w:val="0"/>
          <w:numId w:val="1"/>
        </w:num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Lorraine Charles, </w:t>
      </w:r>
      <w:proofErr w:type="spellStart"/>
      <w:r>
        <w:rPr>
          <w:rFonts w:ascii="Times New Roman" w:eastAsia="Calibri" w:hAnsi="Times New Roman" w:cs="Times New Roman"/>
          <w:sz w:val="24"/>
          <w:szCs w:val="24"/>
          <w:shd w:val="clear" w:color="auto" w:fill="FFFFFF"/>
        </w:rPr>
        <w:t>Ilan</w:t>
      </w:r>
      <w:proofErr w:type="spellEnd"/>
      <w:r>
        <w:rPr>
          <w:rFonts w:ascii="Times New Roman" w:eastAsia="Calibri" w:hAnsi="Times New Roman" w:cs="Times New Roman"/>
          <w:sz w:val="24"/>
          <w:szCs w:val="24"/>
          <w:shd w:val="clear" w:color="auto" w:fill="FFFFFF"/>
        </w:rPr>
        <w:t xml:space="preserve"> </w:t>
      </w:r>
      <w:proofErr w:type="spellStart"/>
      <w:r>
        <w:rPr>
          <w:rFonts w:ascii="Times New Roman" w:eastAsia="Calibri" w:hAnsi="Times New Roman" w:cs="Times New Roman"/>
          <w:sz w:val="24"/>
          <w:szCs w:val="24"/>
          <w:shd w:val="clear" w:color="auto" w:fill="FFFFFF"/>
        </w:rPr>
        <w:t>Pappe</w:t>
      </w:r>
      <w:proofErr w:type="spellEnd"/>
      <w:r>
        <w:rPr>
          <w:rFonts w:ascii="Times New Roman" w:eastAsia="Calibri" w:hAnsi="Times New Roman" w:cs="Times New Roman"/>
          <w:sz w:val="24"/>
          <w:szCs w:val="24"/>
          <w:shd w:val="clear" w:color="auto" w:fill="FFFFFF"/>
        </w:rPr>
        <w:t xml:space="preserve"> and Monica Ronchi (eds.), </w:t>
      </w:r>
      <w:r>
        <w:rPr>
          <w:rFonts w:ascii="Times New Roman" w:eastAsia="Calibri" w:hAnsi="Times New Roman" w:cs="Times New Roman"/>
          <w:i/>
          <w:iCs/>
          <w:sz w:val="24"/>
          <w:szCs w:val="24"/>
          <w:shd w:val="clear" w:color="auto" w:fill="FFFFFF"/>
        </w:rPr>
        <w:t xml:space="preserve">Researching the Middle East: Cultural, Conceptual, Theoretical and Practical Issues </w:t>
      </w:r>
      <w:r>
        <w:rPr>
          <w:rFonts w:ascii="Times New Roman" w:eastAsia="Calibri" w:hAnsi="Times New Roman" w:cs="Times New Roman"/>
          <w:sz w:val="24"/>
          <w:szCs w:val="24"/>
          <w:shd w:val="clear" w:color="auto" w:fill="FFFFFF"/>
        </w:rPr>
        <w:t xml:space="preserve">(2020). </w:t>
      </w:r>
    </w:p>
    <w:p w14:paraId="706D25C2" w14:textId="4295EDBC" w:rsidR="00D8110F" w:rsidRDefault="00E769BF">
      <w:pPr>
        <w:pStyle w:val="ListParagraph"/>
        <w:numPr>
          <w:ilvl w:val="0"/>
          <w:numId w:val="1"/>
        </w:num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Anthony Gorman and Didier </w:t>
      </w:r>
      <w:proofErr w:type="spellStart"/>
      <w:r>
        <w:rPr>
          <w:rFonts w:ascii="Times New Roman" w:eastAsia="Calibri" w:hAnsi="Times New Roman" w:cs="Times New Roman"/>
          <w:sz w:val="24"/>
          <w:szCs w:val="24"/>
          <w:shd w:val="clear" w:color="auto" w:fill="FFFFFF"/>
        </w:rPr>
        <w:t>Monciaud</w:t>
      </w:r>
      <w:proofErr w:type="spellEnd"/>
      <w:r>
        <w:rPr>
          <w:rFonts w:ascii="Times New Roman" w:eastAsia="Calibri" w:hAnsi="Times New Roman" w:cs="Times New Roman"/>
          <w:sz w:val="24"/>
          <w:szCs w:val="24"/>
          <w:shd w:val="clear" w:color="auto" w:fill="FFFFFF"/>
        </w:rPr>
        <w:t xml:space="preserve"> (eds.), </w:t>
      </w:r>
      <w:r w:rsidRPr="00CB1417">
        <w:rPr>
          <w:rFonts w:ascii="Times New Roman" w:eastAsia="Calibri" w:hAnsi="Times New Roman" w:cs="Times New Roman"/>
          <w:i/>
          <w:iCs/>
          <w:sz w:val="24"/>
          <w:szCs w:val="24"/>
          <w:shd w:val="clear" w:color="auto" w:fill="FFFFFF"/>
          <w:rPrChange w:id="136" w:author="Rebecca Ruth Gould" w:date="2022-01-30T09:25:00Z">
            <w:rPr>
              <w:rFonts w:ascii="Times New Roman" w:eastAsia="Calibri" w:hAnsi="Times New Roman" w:cs="Times New Roman"/>
              <w:sz w:val="24"/>
              <w:szCs w:val="24"/>
              <w:shd w:val="clear" w:color="auto" w:fill="FFFFFF"/>
            </w:rPr>
          </w:rPrChange>
        </w:rPr>
        <w:t>The Press in the Middle and North Africa, 1850-1950: Politics, Social History and Culture</w:t>
      </w:r>
      <w:r>
        <w:rPr>
          <w:rFonts w:ascii="Times New Roman" w:eastAsia="Calibri" w:hAnsi="Times New Roman" w:cs="Times New Roman"/>
          <w:sz w:val="24"/>
          <w:szCs w:val="24"/>
          <w:shd w:val="clear" w:color="auto" w:fill="FFFFFF"/>
        </w:rPr>
        <w:t xml:space="preserve"> (2019). </w:t>
      </w:r>
    </w:p>
    <w:p w14:paraId="264E7E5C" w14:textId="77777777" w:rsidR="00D8110F" w:rsidRDefault="00E769BF">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 xml:space="preserve">Word count: </w:t>
      </w:r>
    </w:p>
    <w:p w14:paraId="2C526511" w14:textId="61CF5B20"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The proposed </w:t>
      </w:r>
      <w:del w:id="137" w:author="Rebecca Ruth Gould" w:date="2022-02-01T01:28:00Z">
        <w:r w:rsidDel="00F04A23">
          <w:rPr>
            <w:rFonts w:ascii="Times New Roman" w:eastAsia="Calibri" w:hAnsi="Times New Roman" w:cs="Times New Roman"/>
            <w:sz w:val="24"/>
            <w:szCs w:val="24"/>
            <w:shd w:val="clear" w:color="auto" w:fill="FFFFFF"/>
          </w:rPr>
          <w:delText xml:space="preserve">edited </w:delText>
        </w:r>
      </w:del>
      <w:r>
        <w:rPr>
          <w:rFonts w:ascii="Times New Roman" w:eastAsia="Calibri" w:hAnsi="Times New Roman" w:cs="Times New Roman"/>
          <w:sz w:val="24"/>
          <w:szCs w:val="24"/>
          <w:shd w:val="clear" w:color="auto" w:fill="FFFFFF"/>
        </w:rPr>
        <w:t xml:space="preserve">book </w:t>
      </w:r>
      <w:del w:id="138" w:author="Rebecca Ruth Gould" w:date="2022-02-01T01:28:00Z">
        <w:r w:rsidDel="00F04A23">
          <w:rPr>
            <w:rFonts w:ascii="Times New Roman" w:eastAsia="Calibri" w:hAnsi="Times New Roman" w:cs="Times New Roman"/>
            <w:sz w:val="24"/>
            <w:szCs w:val="24"/>
            <w:shd w:val="clear" w:color="auto" w:fill="FFFFFF"/>
          </w:rPr>
          <w:delText>is supposed to have</w:delText>
        </w:r>
      </w:del>
      <w:ins w:id="139" w:author="Rebecca Ruth Gould" w:date="2022-02-01T01:28:00Z">
        <w:r w:rsidR="00F04A23">
          <w:rPr>
            <w:rFonts w:ascii="Times New Roman" w:eastAsia="Calibri" w:hAnsi="Times New Roman" w:cs="Times New Roman"/>
            <w:sz w:val="24"/>
            <w:szCs w:val="24"/>
            <w:shd w:val="clear" w:color="auto" w:fill="FFFFFF"/>
          </w:rPr>
          <w:t>consists of</w:t>
        </w:r>
      </w:ins>
      <w:r>
        <w:rPr>
          <w:rFonts w:ascii="Times New Roman" w:eastAsia="Calibri" w:hAnsi="Times New Roman" w:cs="Times New Roman"/>
          <w:sz w:val="24"/>
          <w:szCs w:val="24"/>
          <w:shd w:val="clear" w:color="auto" w:fill="FFFFFF"/>
        </w:rPr>
        <w:t xml:space="preserve"> </w:t>
      </w:r>
      <w:commentRangeStart w:id="140"/>
      <w:r>
        <w:rPr>
          <w:rFonts w:ascii="Times New Roman" w:eastAsia="Calibri" w:hAnsi="Times New Roman" w:cs="Times New Roman"/>
          <w:sz w:val="24"/>
          <w:szCs w:val="24"/>
          <w:shd w:val="clear" w:color="auto" w:fill="FFFFFF"/>
        </w:rPr>
        <w:t>eight</w:t>
      </w:r>
      <w:del w:id="141" w:author="Rebecca Ruth Gould" w:date="2022-02-01T01:28:00Z">
        <w:r w:rsidDel="00F04A23">
          <w:rPr>
            <w:rFonts w:ascii="Times New Roman" w:eastAsia="Calibri" w:hAnsi="Times New Roman" w:cs="Times New Roman"/>
            <w:sz w:val="24"/>
            <w:szCs w:val="24"/>
            <w:shd w:val="clear" w:color="auto" w:fill="FFFFFF"/>
          </w:rPr>
          <w:delText>h</w:delText>
        </w:r>
      </w:del>
      <w:r>
        <w:rPr>
          <w:rFonts w:ascii="Times New Roman" w:eastAsia="Calibri" w:hAnsi="Times New Roman" w:cs="Times New Roman"/>
          <w:sz w:val="24"/>
          <w:szCs w:val="24"/>
          <w:shd w:val="clear" w:color="auto" w:fill="FFFFFF"/>
        </w:rPr>
        <w:t xml:space="preserve"> </w:t>
      </w:r>
      <w:commentRangeEnd w:id="140"/>
      <w:r w:rsidR="004C67A7">
        <w:rPr>
          <w:rStyle w:val="CommentReference"/>
        </w:rPr>
        <w:commentReference w:id="140"/>
      </w:r>
      <w:del w:id="142" w:author="Rebecca Ruth Gould" w:date="2022-01-30T09:26:00Z">
        <w:r w:rsidDel="00CB1417">
          <w:rPr>
            <w:rFonts w:ascii="Times New Roman" w:eastAsia="Calibri" w:hAnsi="Times New Roman" w:cs="Times New Roman"/>
            <w:sz w:val="24"/>
            <w:szCs w:val="24"/>
            <w:shd w:val="clear" w:color="auto" w:fill="FFFFFF"/>
          </w:rPr>
          <w:delText>studies</w:delText>
        </w:r>
      </w:del>
      <w:ins w:id="143" w:author="Rebecca Ruth Gould" w:date="2022-01-30T09:26:00Z">
        <w:r w:rsidR="00CB1417">
          <w:rPr>
            <w:rFonts w:ascii="Times New Roman" w:eastAsia="Calibri" w:hAnsi="Times New Roman" w:cs="Times New Roman"/>
            <w:sz w:val="24"/>
            <w:szCs w:val="24"/>
            <w:shd w:val="clear" w:color="auto" w:fill="FFFFFF"/>
          </w:rPr>
          <w:t>chapter</w:t>
        </w:r>
        <w:r w:rsidR="000A4762">
          <w:rPr>
            <w:rFonts w:ascii="Times New Roman" w:eastAsia="Calibri" w:hAnsi="Times New Roman" w:cs="Times New Roman"/>
            <w:sz w:val="24"/>
            <w:szCs w:val="24"/>
            <w:shd w:val="clear" w:color="auto" w:fill="FFFFFF"/>
          </w:rPr>
          <w:t>s</w:t>
        </w:r>
      </w:ins>
      <w:r>
        <w:rPr>
          <w:rFonts w:ascii="Times New Roman" w:eastAsia="Calibri" w:hAnsi="Times New Roman" w:cs="Times New Roman"/>
          <w:sz w:val="24"/>
          <w:szCs w:val="24"/>
          <w:shd w:val="clear" w:color="auto" w:fill="FFFFFF"/>
        </w:rPr>
        <w:t xml:space="preserve">. If each study </w:t>
      </w:r>
      <w:del w:id="144" w:author="Rebecca Ruth Gould" w:date="2022-02-01T01:28:00Z">
        <w:r w:rsidDel="00ED609E">
          <w:rPr>
            <w:rFonts w:ascii="Times New Roman" w:eastAsia="Calibri" w:hAnsi="Times New Roman" w:cs="Times New Roman"/>
            <w:sz w:val="24"/>
            <w:szCs w:val="24"/>
            <w:shd w:val="clear" w:color="auto" w:fill="FFFFFF"/>
          </w:rPr>
          <w:delText>is about</w:delText>
        </w:r>
      </w:del>
      <w:ins w:id="145" w:author="Rebecca Ruth Gould" w:date="2022-02-01T01:28:00Z">
        <w:r w:rsidR="00ED609E">
          <w:rPr>
            <w:rFonts w:ascii="Times New Roman" w:eastAsia="Calibri" w:hAnsi="Times New Roman" w:cs="Times New Roman"/>
            <w:sz w:val="24"/>
            <w:szCs w:val="24"/>
            <w:shd w:val="clear" w:color="auto" w:fill="FFFFFF"/>
          </w:rPr>
          <w:t>averages</w:t>
        </w:r>
      </w:ins>
      <w:r>
        <w:rPr>
          <w:rFonts w:ascii="Times New Roman" w:eastAsia="Calibri" w:hAnsi="Times New Roman" w:cs="Times New Roman"/>
          <w:sz w:val="24"/>
          <w:szCs w:val="24"/>
          <w:shd w:val="clear" w:color="auto" w:fill="FFFFFF"/>
        </w:rPr>
        <w:t xml:space="preserve"> 7,000-8,000 words, in addition to the introduction and summary, the book will include about 75,000 words.</w:t>
      </w:r>
    </w:p>
    <w:p w14:paraId="6FFC0840" w14:textId="77777777" w:rsidR="00D8110F" w:rsidRDefault="00D8110F">
      <w:pPr>
        <w:bidi w:val="0"/>
        <w:spacing w:after="0" w:line="360" w:lineRule="auto"/>
        <w:jc w:val="both"/>
        <w:rPr>
          <w:rFonts w:ascii="Times New Roman" w:eastAsia="Calibri" w:hAnsi="Times New Roman" w:cs="Times New Roman"/>
          <w:sz w:val="24"/>
          <w:szCs w:val="24"/>
          <w:shd w:val="clear" w:color="auto" w:fill="FFFFFF"/>
        </w:rPr>
      </w:pPr>
    </w:p>
    <w:p w14:paraId="32D57F9A" w14:textId="77777777" w:rsidR="00D8110F" w:rsidRDefault="00E769BF">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 xml:space="preserve">The schedule: </w:t>
      </w:r>
    </w:p>
    <w:p w14:paraId="438D16A1" w14:textId="7BE9EEDB"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 xml:space="preserve">July 2022 - Submission of </w:t>
      </w:r>
      <w:ins w:id="146" w:author="Rebecca Ruth Gould" w:date="2022-02-01T01:29:00Z">
        <w:r w:rsidR="00ED609E">
          <w:rPr>
            <w:rFonts w:ascii="Times New Roman" w:eastAsia="Calibri" w:hAnsi="Times New Roman" w:cs="Times New Roman"/>
            <w:sz w:val="24"/>
            <w:szCs w:val="24"/>
            <w:shd w:val="clear" w:color="auto" w:fill="FFFFFF"/>
          </w:rPr>
          <w:t>chapter</w:t>
        </w:r>
        <w:r w:rsidR="00ED609E">
          <w:rPr>
            <w:rFonts w:ascii="Times New Roman" w:eastAsia="Calibri" w:hAnsi="Times New Roman" w:cs="Times New Roman"/>
            <w:sz w:val="24"/>
            <w:szCs w:val="24"/>
            <w:shd w:val="clear" w:color="auto" w:fill="FFFFFF"/>
          </w:rPr>
          <w:t>s</w:t>
        </w:r>
        <w:r w:rsidR="00ED609E">
          <w:rPr>
            <w:rFonts w:ascii="Times New Roman" w:eastAsia="Calibri" w:hAnsi="Times New Roman" w:cs="Times New Roman"/>
            <w:sz w:val="24"/>
            <w:szCs w:val="24"/>
            <w:shd w:val="clear" w:color="auto" w:fill="FFFFFF"/>
          </w:rPr>
          <w:t xml:space="preserve"> </w:t>
        </w:r>
      </w:ins>
      <w:del w:id="147" w:author="Rebecca Ruth Gould" w:date="2022-02-01T01:29:00Z">
        <w:r w:rsidDel="00ED609E">
          <w:rPr>
            <w:rFonts w:ascii="Times New Roman" w:eastAsia="Calibri" w:hAnsi="Times New Roman" w:cs="Times New Roman"/>
            <w:sz w:val="24"/>
            <w:szCs w:val="24"/>
            <w:shd w:val="clear" w:color="auto" w:fill="FFFFFF"/>
          </w:rPr>
          <w:delText xml:space="preserve">studies </w:delText>
        </w:r>
      </w:del>
      <w:r>
        <w:rPr>
          <w:rFonts w:ascii="Times New Roman" w:eastAsia="Calibri" w:hAnsi="Times New Roman" w:cs="Times New Roman"/>
          <w:sz w:val="24"/>
          <w:szCs w:val="24"/>
          <w:shd w:val="clear" w:color="auto" w:fill="FFFFFF"/>
        </w:rPr>
        <w:t xml:space="preserve">for </w:t>
      </w:r>
      <w:del w:id="148" w:author="Rebecca Ruth Gould" w:date="2022-02-01T01:29:00Z">
        <w:r w:rsidDel="00ED609E">
          <w:rPr>
            <w:rFonts w:ascii="Times New Roman" w:eastAsia="Calibri" w:hAnsi="Times New Roman" w:cs="Times New Roman"/>
            <w:sz w:val="24"/>
            <w:szCs w:val="24"/>
            <w:shd w:val="clear" w:color="auto" w:fill="FFFFFF"/>
          </w:rPr>
          <w:delText>publication</w:delText>
        </w:r>
      </w:del>
      <w:ins w:id="149" w:author="Rebecca Ruth Gould" w:date="2022-02-01T01:29:00Z">
        <w:r w:rsidR="00ED609E">
          <w:rPr>
            <w:rFonts w:ascii="Times New Roman" w:eastAsia="Calibri" w:hAnsi="Times New Roman" w:cs="Times New Roman"/>
            <w:sz w:val="24"/>
            <w:szCs w:val="24"/>
            <w:shd w:val="clear" w:color="auto" w:fill="FFFFFF"/>
          </w:rPr>
          <w:t>peer-review</w:t>
        </w:r>
      </w:ins>
    </w:p>
    <w:p w14:paraId="16A9F69B"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August - Review</w:t>
      </w:r>
    </w:p>
    <w:p w14:paraId="1166632A" w14:textId="133EF13C"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October - Re-submission of </w:t>
      </w:r>
      <w:del w:id="150" w:author="Rebecca Ruth Gould" w:date="2022-02-01T01:29:00Z">
        <w:r w:rsidDel="00ED609E">
          <w:rPr>
            <w:rFonts w:ascii="Times New Roman" w:eastAsia="Calibri" w:hAnsi="Times New Roman" w:cs="Times New Roman"/>
            <w:sz w:val="24"/>
            <w:szCs w:val="24"/>
            <w:shd w:val="clear" w:color="auto" w:fill="FFFFFF"/>
          </w:rPr>
          <w:delText xml:space="preserve">studies </w:delText>
        </w:r>
      </w:del>
      <w:ins w:id="151" w:author="Rebecca Ruth Gould" w:date="2022-02-01T01:29:00Z">
        <w:r w:rsidR="00ED609E">
          <w:rPr>
            <w:rFonts w:ascii="Times New Roman" w:eastAsia="Calibri" w:hAnsi="Times New Roman" w:cs="Times New Roman"/>
            <w:sz w:val="24"/>
            <w:szCs w:val="24"/>
            <w:shd w:val="clear" w:color="auto" w:fill="FFFFFF"/>
          </w:rPr>
          <w:t>chapter</w:t>
        </w:r>
        <w:r w:rsidR="00ED609E">
          <w:rPr>
            <w:rFonts w:ascii="Times New Roman" w:eastAsia="Calibri" w:hAnsi="Times New Roman" w:cs="Times New Roman"/>
            <w:sz w:val="24"/>
            <w:szCs w:val="24"/>
            <w:shd w:val="clear" w:color="auto" w:fill="FFFFFF"/>
          </w:rPr>
          <w:t xml:space="preserve"> </w:t>
        </w:r>
      </w:ins>
      <w:r>
        <w:rPr>
          <w:rFonts w:ascii="Times New Roman" w:eastAsia="Calibri" w:hAnsi="Times New Roman" w:cs="Times New Roman"/>
          <w:sz w:val="24"/>
          <w:szCs w:val="24"/>
          <w:shd w:val="clear" w:color="auto" w:fill="FFFFFF"/>
        </w:rPr>
        <w:t>(after reviewers' comments</w:t>
      </w:r>
      <w:r>
        <w:t xml:space="preserve"> </w:t>
      </w:r>
      <w:r>
        <w:rPr>
          <w:rFonts w:ascii="Times New Roman" w:eastAsia="Calibri" w:hAnsi="Times New Roman" w:cs="Times New Roman"/>
          <w:sz w:val="24"/>
          <w:szCs w:val="24"/>
          <w:shd w:val="clear" w:color="auto" w:fill="FFFFFF"/>
        </w:rPr>
        <w:t>if there are any comments)</w:t>
      </w:r>
    </w:p>
    <w:p w14:paraId="1FF70758" w14:textId="2DD1C92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March-April 2023 – Publi</w:t>
      </w:r>
      <w:ins w:id="152" w:author="Rebecca Ruth Gould" w:date="2022-02-01T01:28:00Z">
        <w:r w:rsidR="00ED609E">
          <w:rPr>
            <w:rFonts w:ascii="Times New Roman" w:eastAsia="Calibri" w:hAnsi="Times New Roman" w:cs="Times New Roman"/>
            <w:sz w:val="24"/>
            <w:szCs w:val="24"/>
            <w:shd w:val="clear" w:color="auto" w:fill="FFFFFF"/>
          </w:rPr>
          <w:t>cation</w:t>
        </w:r>
      </w:ins>
      <w:del w:id="153" w:author="Rebecca Ruth Gould" w:date="2022-02-01T01:28:00Z">
        <w:r w:rsidDel="00ED609E">
          <w:rPr>
            <w:rFonts w:ascii="Times New Roman" w:eastAsia="Calibri" w:hAnsi="Times New Roman" w:cs="Times New Roman"/>
            <w:sz w:val="24"/>
            <w:szCs w:val="24"/>
            <w:shd w:val="clear" w:color="auto" w:fill="FFFFFF"/>
          </w:rPr>
          <w:delText>shing</w:delText>
        </w:r>
      </w:del>
    </w:p>
    <w:p w14:paraId="62E18093" w14:textId="77777777" w:rsidR="00D8110F" w:rsidRDefault="00D8110F">
      <w:pPr>
        <w:bidi w:val="0"/>
        <w:spacing w:after="0" w:line="360" w:lineRule="auto"/>
        <w:jc w:val="both"/>
        <w:rPr>
          <w:rFonts w:ascii="Times New Roman" w:eastAsia="Calibri" w:hAnsi="Times New Roman" w:cs="Times New Roman"/>
          <w:sz w:val="24"/>
          <w:szCs w:val="24"/>
          <w:shd w:val="clear" w:color="auto" w:fill="FFFFFF"/>
        </w:rPr>
      </w:pPr>
    </w:p>
    <w:p w14:paraId="000E7DCB" w14:textId="77777777" w:rsidR="00D8110F" w:rsidRDefault="00E769BF">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 xml:space="preserve">Research funding: </w:t>
      </w:r>
    </w:p>
    <w:p w14:paraId="46FC87EC" w14:textId="207EB0F1" w:rsidR="00D8110F" w:rsidRDefault="00E769BF">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hAnsi="Times New Roman" w:cs="Times New Roman"/>
          <w:sz w:val="24"/>
          <w:szCs w:val="24"/>
          <w:shd w:val="clear" w:color="auto" w:fill="FFFFFF"/>
        </w:rPr>
        <w:t xml:space="preserve">The academic institutions to which we belong will be able to help with the funding. </w:t>
      </w:r>
      <w:del w:id="154" w:author="Rebecca Ruth Gould" w:date="2022-01-30T09:25:00Z">
        <w:r w:rsidDel="00D7609A">
          <w:rPr>
            <w:rFonts w:ascii="Times New Roman" w:hAnsi="Times New Roman" w:cs="Times New Roman"/>
            <w:sz w:val="24"/>
            <w:szCs w:val="24"/>
            <w:shd w:val="clear" w:color="auto" w:fill="FFFFFF"/>
          </w:rPr>
          <w:delText xml:space="preserve">Also </w:delText>
        </w:r>
      </w:del>
      <w:ins w:id="155" w:author="Rebecca Ruth Gould" w:date="2022-01-30T09:25:00Z">
        <w:r w:rsidR="00D7609A">
          <w:rPr>
            <w:rFonts w:ascii="Times New Roman" w:hAnsi="Times New Roman" w:cs="Times New Roman"/>
            <w:sz w:val="24"/>
            <w:szCs w:val="24"/>
            <w:shd w:val="clear" w:color="auto" w:fill="FFFFFF"/>
          </w:rPr>
          <w:t>A</w:t>
        </w:r>
      </w:ins>
      <w:del w:id="156" w:author="Rebecca Ruth Gould" w:date="2022-01-30T09:25:00Z">
        <w:r w:rsidDel="00D7609A">
          <w:rPr>
            <w:rFonts w:ascii="Times New Roman" w:hAnsi="Times New Roman" w:cs="Times New Roman"/>
            <w:sz w:val="24"/>
            <w:szCs w:val="24"/>
            <w:shd w:val="clear" w:color="auto" w:fill="FFFFFF"/>
          </w:rPr>
          <w:delText>a</w:delText>
        </w:r>
      </w:del>
      <w:r>
        <w:rPr>
          <w:rFonts w:ascii="Times New Roman" w:hAnsi="Times New Roman" w:cs="Times New Roman"/>
          <w:sz w:val="24"/>
          <w:szCs w:val="24"/>
          <w:shd w:val="clear" w:color="auto" w:fill="FFFFFF"/>
        </w:rPr>
        <w:t>s researche</w:t>
      </w:r>
      <w:ins w:id="157" w:author="Rebecca Ruth Gould" w:date="2022-02-01T01:29:00Z">
        <w:r w:rsidR="00BA09F9">
          <w:rPr>
            <w:rFonts w:ascii="Times New Roman" w:hAnsi="Times New Roman" w:cs="Times New Roman"/>
            <w:sz w:val="24"/>
            <w:szCs w:val="24"/>
            <w:shd w:val="clear" w:color="auto" w:fill="FFFFFF"/>
          </w:rPr>
          <w:t>r</w:t>
        </w:r>
      </w:ins>
      <w:r>
        <w:rPr>
          <w:rFonts w:ascii="Times New Roman" w:hAnsi="Times New Roman" w:cs="Times New Roman"/>
          <w:sz w:val="24"/>
          <w:szCs w:val="24"/>
          <w:shd w:val="clear" w:color="auto" w:fill="FFFFFF"/>
        </w:rPr>
        <w:t>s</w:t>
      </w:r>
      <w:ins w:id="158" w:author="Rebecca Ruth Gould" w:date="2022-01-30T09:25:00Z">
        <w:r w:rsidR="00D7609A">
          <w:rPr>
            <w:rFonts w:ascii="Times New Roman" w:hAnsi="Times New Roman" w:cs="Times New Roman"/>
            <w:sz w:val="24"/>
            <w:szCs w:val="24"/>
            <w:shd w:val="clear" w:color="auto" w:fill="FFFFFF"/>
          </w:rPr>
          <w:t>,</w:t>
        </w:r>
      </w:ins>
      <w:r>
        <w:rPr>
          <w:rFonts w:ascii="Times New Roman" w:hAnsi="Times New Roman" w:cs="Times New Roman"/>
          <w:sz w:val="24"/>
          <w:szCs w:val="24"/>
          <w:shd w:val="clear" w:color="auto" w:fill="FFFFFF"/>
        </w:rPr>
        <w:t xml:space="preserve"> we</w:t>
      </w:r>
      <w:ins w:id="159" w:author="Rebecca Ruth Gould" w:date="2022-01-30T09:25:00Z">
        <w:r w:rsidR="00D7609A">
          <w:rPr>
            <w:rFonts w:ascii="Times New Roman" w:hAnsi="Times New Roman" w:cs="Times New Roman"/>
            <w:sz w:val="24"/>
            <w:szCs w:val="24"/>
            <w:shd w:val="clear" w:color="auto" w:fill="FFFFFF"/>
          </w:rPr>
          <w:t xml:space="preserve"> also</w:t>
        </w:r>
      </w:ins>
      <w:r>
        <w:rPr>
          <w:rFonts w:ascii="Times New Roman" w:hAnsi="Times New Roman" w:cs="Times New Roman"/>
          <w:sz w:val="24"/>
          <w:szCs w:val="24"/>
          <w:shd w:val="clear" w:color="auto" w:fill="FFFFFF"/>
        </w:rPr>
        <w:t xml:space="preserve"> have budgets for this purpose. We will also </w:t>
      </w:r>
      <w:del w:id="160" w:author="Rebecca Ruth Gould" w:date="2022-02-01T01:29:00Z">
        <w:r w:rsidDel="00BA09F9">
          <w:rPr>
            <w:rFonts w:ascii="Times New Roman" w:hAnsi="Times New Roman" w:cs="Times New Roman"/>
            <w:sz w:val="24"/>
            <w:szCs w:val="24"/>
            <w:shd w:val="clear" w:color="auto" w:fill="FFFFFF"/>
          </w:rPr>
          <w:delText xml:space="preserve">try </w:delText>
        </w:r>
      </w:del>
      <w:ins w:id="161" w:author="Rebecca Ruth Gould" w:date="2022-02-01T01:29:00Z">
        <w:r w:rsidR="00BA09F9">
          <w:rPr>
            <w:rFonts w:ascii="Times New Roman" w:hAnsi="Times New Roman" w:cs="Times New Roman"/>
            <w:sz w:val="24"/>
            <w:szCs w:val="24"/>
            <w:shd w:val="clear" w:color="auto" w:fill="FFFFFF"/>
          </w:rPr>
          <w:t>seek</w:t>
        </w:r>
        <w:r w:rsidR="00BA09F9">
          <w:rPr>
            <w:rFonts w:ascii="Times New Roman" w:hAnsi="Times New Roman" w:cs="Times New Roman"/>
            <w:sz w:val="24"/>
            <w:szCs w:val="24"/>
            <w:shd w:val="clear" w:color="auto" w:fill="FFFFFF"/>
          </w:rPr>
          <w:t xml:space="preserve"> </w:t>
        </w:r>
      </w:ins>
      <w:del w:id="162" w:author="Rebecca Ruth Gould" w:date="2022-02-01T01:29:00Z">
        <w:r w:rsidDel="00BA09F9">
          <w:rPr>
            <w:rFonts w:ascii="Times New Roman" w:hAnsi="Times New Roman" w:cs="Times New Roman"/>
            <w:sz w:val="24"/>
            <w:szCs w:val="24"/>
            <w:shd w:val="clear" w:color="auto" w:fill="FFFFFF"/>
          </w:rPr>
          <w:delText xml:space="preserve">to look for </w:delText>
        </w:r>
      </w:del>
      <w:r>
        <w:rPr>
          <w:rFonts w:ascii="Times New Roman" w:hAnsi="Times New Roman" w:cs="Times New Roman"/>
          <w:sz w:val="24"/>
          <w:szCs w:val="24"/>
          <w:shd w:val="clear" w:color="auto" w:fill="FFFFFF"/>
        </w:rPr>
        <w:t>other funding sources</w:t>
      </w:r>
      <w:commentRangeStart w:id="163"/>
      <w:r>
        <w:rPr>
          <w:rFonts w:ascii="Times New Roman" w:eastAsia="Calibri" w:hAnsi="Times New Roman" w:cs="Times New Roman"/>
          <w:sz w:val="24"/>
          <w:szCs w:val="24"/>
          <w:shd w:val="clear" w:color="auto" w:fill="FFFFFF"/>
        </w:rPr>
        <w:t>.</w:t>
      </w:r>
      <w:commentRangeEnd w:id="163"/>
      <w:r w:rsidR="00BA09F9">
        <w:rPr>
          <w:rStyle w:val="CommentReference"/>
        </w:rPr>
        <w:commentReference w:id="163"/>
      </w:r>
      <w:r>
        <w:rPr>
          <w:rFonts w:ascii="Times New Roman" w:eastAsia="Calibri" w:hAnsi="Times New Roman" w:cs="Times New Roman"/>
          <w:b/>
          <w:bCs/>
          <w:sz w:val="24"/>
          <w:szCs w:val="24"/>
          <w:shd w:val="clear" w:color="auto" w:fill="FFFFFF"/>
        </w:rPr>
        <w:t xml:space="preserve"> </w:t>
      </w:r>
    </w:p>
    <w:p w14:paraId="60F744E5" w14:textId="77777777" w:rsidR="00D8110F" w:rsidRDefault="00D8110F">
      <w:pPr>
        <w:bidi w:val="0"/>
        <w:spacing w:after="0" w:line="360" w:lineRule="auto"/>
        <w:jc w:val="both"/>
        <w:rPr>
          <w:rFonts w:ascii="Times New Roman" w:eastAsia="Calibri" w:hAnsi="Times New Roman" w:cs="Times New Roman"/>
          <w:b/>
          <w:bCs/>
          <w:sz w:val="24"/>
          <w:szCs w:val="24"/>
          <w:shd w:val="clear" w:color="auto" w:fill="FFFFFF"/>
        </w:rPr>
      </w:pPr>
    </w:p>
    <w:p w14:paraId="091AFCB5" w14:textId="77777777" w:rsidR="00D8110F" w:rsidRDefault="00E769BF">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 xml:space="preserve">CV: </w:t>
      </w:r>
    </w:p>
    <w:p w14:paraId="6B5D545D" w14:textId="77777777" w:rsidR="00D8110F" w:rsidRDefault="00E769BF">
      <w:pPr>
        <w:bidi w:val="0"/>
        <w:spacing w:after="0" w:line="360" w:lineRule="auto"/>
        <w:jc w:val="both"/>
        <w:rPr>
          <w:rFonts w:ascii="Times New Roman" w:eastAsia="Calibri" w:hAnsi="Times New Roman" w:cs="Times New Roman"/>
          <w:b/>
          <w:bCs/>
          <w:color w:val="FF0000"/>
          <w:sz w:val="28"/>
          <w:szCs w:val="28"/>
          <w:shd w:val="clear" w:color="auto" w:fill="FFFFFF"/>
        </w:rPr>
      </w:pPr>
      <w:r>
        <w:rPr>
          <w:rFonts w:ascii="Times New Roman" w:eastAsia="Calibri" w:hAnsi="Times New Roman" w:cs="Times New Roman"/>
          <w:b/>
          <w:bCs/>
          <w:color w:val="FF0000"/>
          <w:sz w:val="28"/>
          <w:szCs w:val="28"/>
          <w:shd w:val="clear" w:color="auto" w:fill="FFFFFF"/>
          <w:rtl/>
        </w:rPr>
        <w:t>קורות חיים להוסיף כאן</w:t>
      </w:r>
      <w:r>
        <w:rPr>
          <w:rFonts w:ascii="Times New Roman" w:eastAsia="Calibri" w:hAnsi="Times New Roman" w:cs="Times New Roman"/>
          <w:b/>
          <w:bCs/>
          <w:color w:val="FF0000"/>
          <w:sz w:val="28"/>
          <w:szCs w:val="28"/>
          <w:shd w:val="clear" w:color="auto" w:fill="FFFFFF"/>
        </w:rPr>
        <w:t xml:space="preserve"> </w:t>
      </w:r>
    </w:p>
    <w:p w14:paraId="767A5EDB" w14:textId="77777777" w:rsidR="00D8110F" w:rsidRDefault="00D8110F">
      <w:pPr>
        <w:bidi w:val="0"/>
        <w:spacing w:after="0" w:line="360" w:lineRule="auto"/>
        <w:jc w:val="both"/>
        <w:rPr>
          <w:rFonts w:ascii="Times New Roman" w:eastAsia="Calibri" w:hAnsi="Times New Roman" w:cs="Times New Roman"/>
          <w:b/>
          <w:bCs/>
          <w:sz w:val="24"/>
          <w:szCs w:val="24"/>
          <w:shd w:val="clear" w:color="auto" w:fill="FFFFFF"/>
        </w:rPr>
      </w:pPr>
    </w:p>
    <w:p w14:paraId="4F95E720" w14:textId="77777777" w:rsidR="00D8110F" w:rsidRDefault="00E769BF">
      <w:pPr>
        <w:bidi w:val="0"/>
        <w:spacing w:after="0"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Edited collection – special requirements:</w:t>
      </w:r>
    </w:p>
    <w:p w14:paraId="44D0A24C" w14:textId="1F035780"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As mentioned, the edited book will include eight</w:t>
      </w:r>
      <w:del w:id="164" w:author="Rebecca Ruth Gould" w:date="2022-02-01T01:30:00Z">
        <w:r w:rsidDel="00174A21">
          <w:rPr>
            <w:rFonts w:ascii="Times New Roman" w:eastAsia="Calibri" w:hAnsi="Times New Roman" w:cs="Times New Roman"/>
            <w:sz w:val="24"/>
            <w:szCs w:val="24"/>
            <w:shd w:val="clear" w:color="auto" w:fill="FFFFFF"/>
          </w:rPr>
          <w:delText>h</w:delText>
        </w:r>
      </w:del>
      <w:r>
        <w:rPr>
          <w:rFonts w:ascii="Times New Roman" w:eastAsia="Calibri" w:hAnsi="Times New Roman" w:cs="Times New Roman"/>
          <w:sz w:val="24"/>
          <w:szCs w:val="24"/>
          <w:shd w:val="clear" w:color="auto" w:fill="FFFFFF"/>
        </w:rPr>
        <w:t xml:space="preserve"> </w:t>
      </w:r>
      <w:del w:id="165" w:author="Rebecca Ruth Gould" w:date="2022-02-01T01:30:00Z">
        <w:r w:rsidDel="00174A21">
          <w:rPr>
            <w:rFonts w:ascii="Times New Roman" w:eastAsia="Calibri" w:hAnsi="Times New Roman" w:cs="Times New Roman"/>
            <w:sz w:val="24"/>
            <w:szCs w:val="24"/>
            <w:shd w:val="clear" w:color="auto" w:fill="FFFFFF"/>
          </w:rPr>
          <w:delText>studies</w:delText>
        </w:r>
      </w:del>
      <w:ins w:id="166" w:author="Rebecca Ruth Gould" w:date="2022-02-01T01:30:00Z">
        <w:r w:rsidR="00174A21">
          <w:rPr>
            <w:rFonts w:ascii="Times New Roman" w:eastAsia="Calibri" w:hAnsi="Times New Roman" w:cs="Times New Roman"/>
            <w:sz w:val="24"/>
            <w:szCs w:val="24"/>
            <w:shd w:val="clear" w:color="auto" w:fill="FFFFFF"/>
          </w:rPr>
          <w:t>chapters</w:t>
        </w:r>
      </w:ins>
      <w:r>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b/>
          <w:bCs/>
          <w:sz w:val="24"/>
          <w:szCs w:val="24"/>
          <w:u w:val="single"/>
          <w:shd w:val="clear" w:color="auto" w:fill="FFFFFF"/>
        </w:rPr>
        <w:t>All the scholars have agreed to write new studies specifically for this edited book</w:t>
      </w:r>
      <w:r>
        <w:rPr>
          <w:rFonts w:ascii="Times New Roman" w:eastAsia="Calibri" w:hAnsi="Times New Roman" w:cs="Times New Roman"/>
          <w:sz w:val="24"/>
          <w:szCs w:val="24"/>
          <w:shd w:val="clear" w:color="auto" w:fill="FFFFFF"/>
        </w:rPr>
        <w:t xml:space="preserve">. It is a great collaboration </w:t>
      </w:r>
      <w:del w:id="167" w:author="Rebecca Ruth Gould" w:date="2022-02-01T01:30:00Z">
        <w:r w:rsidDel="00174A21">
          <w:rPr>
            <w:rFonts w:ascii="Times New Roman" w:eastAsia="Calibri" w:hAnsi="Times New Roman" w:cs="Times New Roman"/>
            <w:sz w:val="24"/>
            <w:szCs w:val="24"/>
            <w:shd w:val="clear" w:color="auto" w:fill="FFFFFF"/>
          </w:rPr>
          <w:delText xml:space="preserve">of </w:delText>
        </w:r>
      </w:del>
      <w:ins w:id="168" w:author="Rebecca Ruth Gould" w:date="2022-02-01T01:30:00Z">
        <w:r w:rsidR="00174A21">
          <w:rPr>
            <w:rFonts w:ascii="Times New Roman" w:eastAsia="Calibri" w:hAnsi="Times New Roman" w:cs="Times New Roman"/>
            <w:sz w:val="24"/>
            <w:szCs w:val="24"/>
            <w:shd w:val="clear" w:color="auto" w:fill="FFFFFF"/>
          </w:rPr>
          <w:t>among</w:t>
        </w:r>
        <w:r w:rsidR="00174A21">
          <w:rPr>
            <w:rFonts w:ascii="Times New Roman" w:eastAsia="Calibri" w:hAnsi="Times New Roman" w:cs="Times New Roman"/>
            <w:sz w:val="24"/>
            <w:szCs w:val="24"/>
            <w:shd w:val="clear" w:color="auto" w:fill="FFFFFF"/>
          </w:rPr>
          <w:t xml:space="preserve"> </w:t>
        </w:r>
      </w:ins>
      <w:r>
        <w:rPr>
          <w:rFonts w:ascii="Times New Roman" w:eastAsia="Calibri" w:hAnsi="Times New Roman" w:cs="Times New Roman"/>
          <w:sz w:val="24"/>
          <w:szCs w:val="24"/>
          <w:shd w:val="clear" w:color="auto" w:fill="FFFFFF"/>
        </w:rPr>
        <w:t xml:space="preserve">Jews, Christians and Muslims, </w:t>
      </w:r>
      <w:del w:id="169" w:author="Rebecca Ruth Gould" w:date="2022-02-01T01:30:00Z">
        <w:r w:rsidDel="00174A21">
          <w:rPr>
            <w:rFonts w:ascii="Times New Roman" w:eastAsia="Calibri" w:hAnsi="Times New Roman" w:cs="Times New Roman"/>
            <w:sz w:val="24"/>
            <w:szCs w:val="24"/>
            <w:shd w:val="clear" w:color="auto" w:fill="FFFFFF"/>
          </w:rPr>
          <w:delText xml:space="preserve">and </w:delText>
        </w:r>
      </w:del>
      <w:ins w:id="170" w:author="Rebecca Ruth Gould" w:date="2022-02-01T01:30:00Z">
        <w:r w:rsidR="00174A21">
          <w:rPr>
            <w:rFonts w:ascii="Times New Roman" w:eastAsia="Calibri" w:hAnsi="Times New Roman" w:cs="Times New Roman"/>
            <w:sz w:val="24"/>
            <w:szCs w:val="24"/>
            <w:shd w:val="clear" w:color="auto" w:fill="FFFFFF"/>
          </w:rPr>
          <w:t>offering</w:t>
        </w:r>
        <w:r w:rsidR="00174A21">
          <w:rPr>
            <w:rFonts w:ascii="Times New Roman" w:eastAsia="Calibri" w:hAnsi="Times New Roman" w:cs="Times New Roman"/>
            <w:sz w:val="24"/>
            <w:szCs w:val="24"/>
            <w:shd w:val="clear" w:color="auto" w:fill="FFFFFF"/>
          </w:rPr>
          <w:t xml:space="preserve"> </w:t>
        </w:r>
      </w:ins>
      <w:r>
        <w:rPr>
          <w:rFonts w:ascii="Times New Roman" w:eastAsia="Calibri" w:hAnsi="Times New Roman" w:cs="Times New Roman"/>
          <w:sz w:val="24"/>
          <w:szCs w:val="24"/>
          <w:shd w:val="clear" w:color="auto" w:fill="FFFFFF"/>
        </w:rPr>
        <w:t xml:space="preserve">equality between men and women who present five different countries as </w:t>
      </w:r>
      <w:del w:id="171" w:author="Rebecca Ruth Gould" w:date="2022-02-01T01:31:00Z">
        <w:r w:rsidDel="00B1100C">
          <w:rPr>
            <w:rFonts w:ascii="Times New Roman" w:eastAsia="Calibri" w:hAnsi="Times New Roman" w:cs="Times New Roman"/>
            <w:sz w:val="24"/>
            <w:szCs w:val="24"/>
            <w:shd w:val="clear" w:color="auto" w:fill="FFFFFF"/>
          </w:rPr>
          <w:delText xml:space="preserve">you will </w:delText>
        </w:r>
      </w:del>
      <w:r>
        <w:rPr>
          <w:rFonts w:ascii="Times New Roman" w:eastAsia="Calibri" w:hAnsi="Times New Roman" w:cs="Times New Roman"/>
          <w:sz w:val="24"/>
          <w:szCs w:val="24"/>
          <w:shd w:val="clear" w:color="auto" w:fill="FFFFFF"/>
        </w:rPr>
        <w:t>see</w:t>
      </w:r>
      <w:ins w:id="172" w:author="Rebecca Ruth Gould" w:date="2022-02-01T01:31:00Z">
        <w:r w:rsidR="00B1100C">
          <w:rPr>
            <w:rFonts w:ascii="Times New Roman" w:eastAsia="Calibri" w:hAnsi="Times New Roman" w:cs="Times New Roman"/>
            <w:sz w:val="24"/>
            <w:szCs w:val="24"/>
            <w:shd w:val="clear" w:color="auto" w:fill="FFFFFF"/>
          </w:rPr>
          <w:t>n</w:t>
        </w:r>
      </w:ins>
      <w:r>
        <w:rPr>
          <w:rFonts w:ascii="Times New Roman" w:eastAsia="Calibri" w:hAnsi="Times New Roman" w:cs="Times New Roman"/>
          <w:sz w:val="24"/>
          <w:szCs w:val="24"/>
          <w:shd w:val="clear" w:color="auto" w:fill="FFFFFF"/>
        </w:rPr>
        <w:t xml:space="preserve"> below:</w:t>
      </w:r>
    </w:p>
    <w:p w14:paraId="12EF1820"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Chapter 1 – From a Town to a Capital City: The Transformation of Amman into a Capital City of Jordan (Marwan D. </w:t>
      </w:r>
      <w:proofErr w:type="spellStart"/>
      <w:r>
        <w:rPr>
          <w:rFonts w:ascii="Times New Roman" w:eastAsia="Calibri" w:hAnsi="Times New Roman" w:cs="Times New Roman"/>
          <w:sz w:val="24"/>
          <w:szCs w:val="24"/>
          <w:shd w:val="clear" w:color="auto" w:fill="FFFFFF"/>
        </w:rPr>
        <w:t>Hanania</w:t>
      </w:r>
      <w:proofErr w:type="spellEnd"/>
      <w:r>
        <w:rPr>
          <w:rFonts w:ascii="Times New Roman" w:eastAsia="Calibri" w:hAnsi="Times New Roman" w:cs="Times New Roman"/>
          <w:sz w:val="24"/>
          <w:szCs w:val="24"/>
          <w:shd w:val="clear" w:color="auto" w:fill="FFFFFF"/>
        </w:rPr>
        <w:t xml:space="preserve">, University of California, Berkeley, </w:t>
      </w:r>
      <w:commentRangeStart w:id="173"/>
      <w:r>
        <w:rPr>
          <w:rFonts w:ascii="Times New Roman" w:eastAsia="Calibri" w:hAnsi="Times New Roman" w:cs="Times New Roman"/>
          <w:sz w:val="24"/>
          <w:szCs w:val="24"/>
          <w:shd w:val="clear" w:color="auto" w:fill="FFFFFF"/>
        </w:rPr>
        <w:t>USA</w:t>
      </w:r>
      <w:commentRangeEnd w:id="173"/>
      <w:r w:rsidR="00602B00">
        <w:rPr>
          <w:rStyle w:val="CommentReference"/>
        </w:rPr>
        <w:commentReference w:id="173"/>
      </w:r>
      <w:r>
        <w:rPr>
          <w:rFonts w:ascii="Times New Roman" w:eastAsia="Calibri" w:hAnsi="Times New Roman" w:cs="Times New Roman"/>
          <w:sz w:val="24"/>
          <w:szCs w:val="24"/>
          <w:shd w:val="clear" w:color="auto" w:fill="FFFFFF"/>
        </w:rPr>
        <w:t>)</w:t>
      </w:r>
    </w:p>
    <w:p w14:paraId="797D4748"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Chapter 2 - Establishment of Jordan and the Alliance with the West (Prof. Ronen Yitzhak, Western Galilee College, Acre) </w:t>
      </w:r>
    </w:p>
    <w:p w14:paraId="5624962F"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heme="majorBidi" w:eastAsia="Calibri" w:hAnsiTheme="majorBidi" w:cstheme="majorBidi"/>
          <w:sz w:val="24"/>
          <w:szCs w:val="24"/>
          <w:shd w:val="clear" w:color="auto" w:fill="FFFFFF"/>
        </w:rPr>
        <w:t xml:space="preserve">Chapter 3 </w:t>
      </w:r>
      <w:r>
        <w:rPr>
          <w:rFonts w:ascii="Times New Roman" w:eastAsia="Calibri" w:hAnsi="Times New Roman" w:cs="Times New Roman"/>
          <w:sz w:val="24"/>
          <w:szCs w:val="24"/>
          <w:shd w:val="clear" w:color="auto" w:fill="FFFFFF"/>
        </w:rPr>
        <w:t xml:space="preserve">- Liberalism in Jordan </w:t>
      </w:r>
      <w:r>
        <w:rPr>
          <w:rFonts w:asciiTheme="majorBidi" w:eastAsia="Calibri" w:hAnsiTheme="majorBidi" w:cstheme="majorBidi"/>
          <w:sz w:val="24"/>
          <w:szCs w:val="24"/>
          <w:shd w:val="clear" w:color="auto" w:fill="FFFFFF"/>
        </w:rPr>
        <w:t xml:space="preserve">(Prof. </w:t>
      </w:r>
      <w:r>
        <w:rPr>
          <w:rFonts w:asciiTheme="majorBidi" w:hAnsiTheme="majorBidi" w:cstheme="majorBidi"/>
          <w:sz w:val="24"/>
          <w:szCs w:val="24"/>
        </w:rPr>
        <w:t xml:space="preserve">Laszlo </w:t>
      </w:r>
      <w:proofErr w:type="spellStart"/>
      <w:r>
        <w:rPr>
          <w:rFonts w:asciiTheme="majorBidi" w:hAnsiTheme="majorBidi" w:cstheme="majorBidi"/>
          <w:sz w:val="24"/>
          <w:szCs w:val="24"/>
        </w:rPr>
        <w:t>Csicsmann</w:t>
      </w:r>
      <w:proofErr w:type="spellEnd"/>
      <w:r>
        <w:rPr>
          <w:rFonts w:asciiTheme="majorBidi" w:hAnsiTheme="majorBidi" w:cstheme="majorBidi"/>
          <w:sz w:val="24"/>
          <w:szCs w:val="24"/>
        </w:rPr>
        <w:t xml:space="preserve">, Corvinus University of Budapest) </w:t>
      </w:r>
    </w:p>
    <w:p w14:paraId="54A25AD2" w14:textId="77777777" w:rsidR="00D8110F" w:rsidRDefault="00E769BF">
      <w:pPr>
        <w:bidi w:val="0"/>
        <w:spacing w:after="0" w:line="360" w:lineRule="auto"/>
        <w:jc w:val="both"/>
        <w:rPr>
          <w:rFonts w:asciiTheme="majorBidi" w:eastAsia="Calibri" w:hAnsiTheme="majorBidi" w:cstheme="majorBidi"/>
          <w:sz w:val="24"/>
          <w:szCs w:val="24"/>
          <w:shd w:val="clear" w:color="auto" w:fill="FFFFFF"/>
        </w:rPr>
      </w:pPr>
      <w:r>
        <w:rPr>
          <w:rFonts w:asciiTheme="majorBidi" w:eastAsia="Calibri" w:hAnsiTheme="majorBidi" w:cstheme="majorBidi"/>
          <w:sz w:val="24"/>
          <w:szCs w:val="24"/>
          <w:shd w:val="clear" w:color="auto" w:fill="FFFFFF"/>
        </w:rPr>
        <w:t xml:space="preserve">Chapter 4 - Jordanian or Palestinian? The Question of National Identity in Jordan (Prof. Nur </w:t>
      </w:r>
      <w:proofErr w:type="spellStart"/>
      <w:r>
        <w:rPr>
          <w:rFonts w:asciiTheme="majorBidi" w:eastAsia="Calibri" w:hAnsiTheme="majorBidi" w:cstheme="majorBidi"/>
          <w:sz w:val="24"/>
          <w:szCs w:val="24"/>
          <w:shd w:val="clear" w:color="auto" w:fill="FFFFFF"/>
        </w:rPr>
        <w:t>Koprulu</w:t>
      </w:r>
      <w:proofErr w:type="spellEnd"/>
      <w:r>
        <w:rPr>
          <w:rFonts w:asciiTheme="majorBidi" w:eastAsia="Calibri" w:hAnsiTheme="majorBidi" w:cstheme="majorBidi"/>
          <w:sz w:val="24"/>
          <w:szCs w:val="24"/>
          <w:shd w:val="clear" w:color="auto" w:fill="FFFFFF"/>
        </w:rPr>
        <w:t xml:space="preserve">, </w:t>
      </w:r>
      <w:r>
        <w:rPr>
          <w:rFonts w:asciiTheme="majorBidi" w:hAnsiTheme="majorBidi" w:cstheme="majorBidi"/>
          <w:sz w:val="24"/>
          <w:szCs w:val="24"/>
          <w:shd w:val="clear" w:color="auto" w:fill="FFFFFF"/>
        </w:rPr>
        <w:t>Near East University, Nicosia)</w:t>
      </w:r>
    </w:p>
    <w:p w14:paraId="73830AA5"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heme="majorBidi" w:eastAsia="Calibri" w:hAnsiTheme="majorBidi" w:cstheme="majorBidi"/>
          <w:sz w:val="24"/>
          <w:szCs w:val="24"/>
          <w:shd w:val="clear" w:color="auto" w:fill="FFFFFF"/>
        </w:rPr>
        <w:t xml:space="preserve">Chapter 5 - </w:t>
      </w:r>
      <w:r>
        <w:rPr>
          <w:rFonts w:ascii="Times New Roman" w:eastAsia="Calibri" w:hAnsi="Times New Roman" w:cs="Times New Roman"/>
          <w:sz w:val="24"/>
          <w:szCs w:val="24"/>
          <w:shd w:val="clear" w:color="auto" w:fill="FFFFFF"/>
        </w:rPr>
        <w:t xml:space="preserve">Jordan and Jerusalem: The Legitimation to the Hashemite Regime (Bartosz </w:t>
      </w:r>
      <w:proofErr w:type="spellStart"/>
      <w:r>
        <w:rPr>
          <w:rFonts w:ascii="Times New Roman" w:eastAsia="Calibri" w:hAnsi="Times New Roman" w:cs="Times New Roman"/>
          <w:sz w:val="24"/>
          <w:szCs w:val="24"/>
          <w:shd w:val="clear" w:color="auto" w:fill="FFFFFF"/>
        </w:rPr>
        <w:t>Wroblewski</w:t>
      </w:r>
      <w:proofErr w:type="spellEnd"/>
      <w:r>
        <w:rPr>
          <w:rFonts w:ascii="Times New Roman" w:eastAsia="Calibri" w:hAnsi="Times New Roman" w:cs="Times New Roman"/>
          <w:sz w:val="24"/>
          <w:szCs w:val="24"/>
          <w:shd w:val="clear" w:color="auto" w:fill="FFFFFF"/>
        </w:rPr>
        <w:t>, Krakow University)</w:t>
      </w:r>
    </w:p>
    <w:p w14:paraId="053C4C6A"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Chapter 6 - Minorities in Jordan (Prof. Muhammad </w:t>
      </w:r>
      <w:proofErr w:type="spellStart"/>
      <w:r>
        <w:rPr>
          <w:rFonts w:ascii="Times New Roman" w:eastAsia="Calibri" w:hAnsi="Times New Roman" w:cs="Times New Roman"/>
          <w:sz w:val="24"/>
          <w:szCs w:val="24"/>
          <w:shd w:val="clear" w:color="auto" w:fill="FFFFFF"/>
        </w:rPr>
        <w:t>Sawaed</w:t>
      </w:r>
      <w:proofErr w:type="spellEnd"/>
      <w:r>
        <w:rPr>
          <w:rFonts w:ascii="Times New Roman" w:eastAsia="Calibri" w:hAnsi="Times New Roman" w:cs="Times New Roman"/>
          <w:sz w:val="24"/>
          <w:szCs w:val="24"/>
          <w:shd w:val="clear" w:color="auto" w:fill="FFFFFF"/>
        </w:rPr>
        <w:t xml:space="preserve">, Western Galilee College, Acre) </w:t>
      </w:r>
    </w:p>
    <w:p w14:paraId="754C2458" w14:textId="639348C3"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Chapter 7 – Econom</w:t>
      </w:r>
      <w:ins w:id="174" w:author="Rebecca Ruth Gould" w:date="2022-02-01T01:32:00Z">
        <w:r w:rsidR="003D6946">
          <w:rPr>
            <w:rFonts w:ascii="Times New Roman" w:eastAsia="Calibri" w:hAnsi="Times New Roman" w:cs="Times New Roman"/>
            <w:sz w:val="24"/>
            <w:szCs w:val="24"/>
            <w:shd w:val="clear" w:color="auto" w:fill="FFFFFF"/>
          </w:rPr>
          <w:t>y</w:t>
        </w:r>
      </w:ins>
      <w:del w:id="175" w:author="Rebecca Ruth Gould" w:date="2022-02-01T01:32:00Z">
        <w:r w:rsidDel="003D6946">
          <w:rPr>
            <w:rFonts w:ascii="Times New Roman" w:eastAsia="Calibri" w:hAnsi="Times New Roman" w:cs="Times New Roman"/>
            <w:sz w:val="24"/>
            <w:szCs w:val="24"/>
            <w:shd w:val="clear" w:color="auto" w:fill="FFFFFF"/>
          </w:rPr>
          <w:delText>ic</w:delText>
        </w:r>
      </w:del>
      <w:r>
        <w:rPr>
          <w:rFonts w:ascii="Times New Roman" w:eastAsia="Calibri" w:hAnsi="Times New Roman" w:cs="Times New Roman"/>
          <w:sz w:val="24"/>
          <w:szCs w:val="24"/>
          <w:shd w:val="clear" w:color="auto" w:fill="FFFFFF"/>
        </w:rPr>
        <w:t xml:space="preserve"> (Prof. Onn </w:t>
      </w:r>
      <w:proofErr w:type="spellStart"/>
      <w:r>
        <w:rPr>
          <w:rFonts w:ascii="Times New Roman" w:eastAsia="Calibri" w:hAnsi="Times New Roman" w:cs="Times New Roman"/>
          <w:sz w:val="24"/>
          <w:szCs w:val="24"/>
          <w:shd w:val="clear" w:color="auto" w:fill="FFFFFF"/>
        </w:rPr>
        <w:t>Winckler</w:t>
      </w:r>
      <w:proofErr w:type="spellEnd"/>
      <w:r>
        <w:rPr>
          <w:rFonts w:ascii="Times New Roman" w:eastAsia="Calibri" w:hAnsi="Times New Roman" w:cs="Times New Roman"/>
          <w:sz w:val="24"/>
          <w:szCs w:val="24"/>
          <w:shd w:val="clear" w:color="auto" w:fill="FFFFFF"/>
        </w:rPr>
        <w:t>, University of Haifa)</w:t>
      </w:r>
    </w:p>
    <w:p w14:paraId="051B39C3" w14:textId="104C4F29"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lastRenderedPageBreak/>
        <w:t xml:space="preserve">Chapter 8 – </w:t>
      </w:r>
      <w:r>
        <w:rPr>
          <w:rFonts w:asciiTheme="majorBidi" w:hAnsiTheme="majorBidi" w:cstheme="majorBidi"/>
          <w:color w:val="000000"/>
          <w:sz w:val="24"/>
          <w:szCs w:val="24"/>
          <w:shd w:val="clear" w:color="auto" w:fill="FFFFFF"/>
        </w:rPr>
        <w:t xml:space="preserve">Environmental Cooperation between Jordan and Israel and </w:t>
      </w:r>
      <w:del w:id="176" w:author="Rebecca Ruth Gould" w:date="2022-02-01T01:32:00Z">
        <w:r w:rsidDel="003D6946">
          <w:rPr>
            <w:rFonts w:asciiTheme="majorBidi" w:hAnsiTheme="majorBidi" w:cstheme="majorBidi"/>
            <w:color w:val="000000"/>
            <w:sz w:val="24"/>
            <w:szCs w:val="24"/>
            <w:shd w:val="clear" w:color="auto" w:fill="FFFFFF"/>
          </w:rPr>
          <w:delText xml:space="preserve">the </w:delText>
        </w:r>
      </w:del>
      <w:ins w:id="177" w:author="Rebecca Ruth Gould" w:date="2022-02-01T01:32:00Z">
        <w:r w:rsidR="003D6946">
          <w:rPr>
            <w:rFonts w:asciiTheme="majorBidi" w:hAnsiTheme="majorBidi" w:cstheme="majorBidi"/>
            <w:color w:val="000000"/>
            <w:sz w:val="24"/>
            <w:szCs w:val="24"/>
            <w:shd w:val="clear" w:color="auto" w:fill="FFFFFF"/>
          </w:rPr>
          <w:t>its</w:t>
        </w:r>
        <w:r w:rsidR="003D6946">
          <w:rPr>
            <w:rFonts w:asciiTheme="majorBidi" w:hAnsiTheme="majorBidi" w:cstheme="majorBidi"/>
            <w:color w:val="000000"/>
            <w:sz w:val="24"/>
            <w:szCs w:val="24"/>
            <w:shd w:val="clear" w:color="auto" w:fill="FFFFFF"/>
          </w:rPr>
          <w:t xml:space="preserve"> </w:t>
        </w:r>
      </w:ins>
      <w:r>
        <w:rPr>
          <w:rFonts w:asciiTheme="majorBidi" w:hAnsiTheme="majorBidi" w:cstheme="majorBidi"/>
          <w:color w:val="000000"/>
          <w:sz w:val="24"/>
          <w:szCs w:val="24"/>
          <w:shd w:val="clear" w:color="auto" w:fill="FFFFFF"/>
        </w:rPr>
        <w:t>Geopolitical Meanings (Yael Teff-</w:t>
      </w:r>
      <w:proofErr w:type="spellStart"/>
      <w:r>
        <w:rPr>
          <w:rFonts w:asciiTheme="majorBidi" w:hAnsiTheme="majorBidi" w:cstheme="majorBidi"/>
          <w:color w:val="000000"/>
          <w:sz w:val="24"/>
          <w:szCs w:val="24"/>
          <w:shd w:val="clear" w:color="auto" w:fill="FFFFFF"/>
        </w:rPr>
        <w:t>Seker</w:t>
      </w:r>
      <w:proofErr w:type="spellEnd"/>
      <w:r>
        <w:rPr>
          <w:rFonts w:asciiTheme="majorBidi" w:hAnsiTheme="majorBidi" w:cstheme="majorBidi"/>
          <w:sz w:val="24"/>
          <w:szCs w:val="24"/>
        </w:rPr>
        <w:t xml:space="preserve">, </w:t>
      </w:r>
      <w:r>
        <w:rPr>
          <w:rFonts w:asciiTheme="majorBidi" w:hAnsiTheme="majorBidi" w:cstheme="majorBidi"/>
          <w:color w:val="222222"/>
          <w:sz w:val="24"/>
          <w:szCs w:val="24"/>
          <w:shd w:val="clear" w:color="auto" w:fill="FFFFFF"/>
        </w:rPr>
        <w:t>University of California</w:t>
      </w:r>
      <w:r>
        <w:rPr>
          <w:rFonts w:asciiTheme="majorBidi" w:hAnsiTheme="majorBidi" w:cstheme="majorBidi"/>
          <w:color w:val="000000"/>
          <w:sz w:val="24"/>
          <w:szCs w:val="24"/>
          <w:shd w:val="clear" w:color="auto" w:fill="FFFFFF"/>
        </w:rPr>
        <w:t>, Davis)</w:t>
      </w:r>
    </w:p>
    <w:p w14:paraId="00838FA3"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Chapter 9 - Contemporary Jordanian Literature (</w:t>
      </w:r>
      <w:proofErr w:type="spellStart"/>
      <w:r>
        <w:rPr>
          <w:rFonts w:asciiTheme="majorBidi" w:hAnsiTheme="majorBidi" w:cstheme="majorBidi"/>
          <w:sz w:val="24"/>
          <w:szCs w:val="24"/>
        </w:rPr>
        <w:t>Dorit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Gottesfeld</w:t>
      </w:r>
      <w:proofErr w:type="spellEnd"/>
      <w:r>
        <w:rPr>
          <w:rFonts w:ascii="Times New Roman" w:eastAsia="Calibri" w:hAnsi="Times New Roman" w:cs="Times New Roman"/>
          <w:sz w:val="24"/>
          <w:szCs w:val="24"/>
          <w:shd w:val="clear" w:color="auto" w:fill="FFFFFF"/>
        </w:rPr>
        <w:t>, Bar-</w:t>
      </w:r>
      <w:proofErr w:type="spellStart"/>
      <w:r>
        <w:rPr>
          <w:rFonts w:ascii="Times New Roman" w:eastAsia="Calibri" w:hAnsi="Times New Roman" w:cs="Times New Roman"/>
          <w:sz w:val="24"/>
          <w:szCs w:val="24"/>
          <w:shd w:val="clear" w:color="auto" w:fill="FFFFFF"/>
        </w:rPr>
        <w:t>Ilan</w:t>
      </w:r>
      <w:proofErr w:type="spellEnd"/>
      <w:r>
        <w:rPr>
          <w:rFonts w:ascii="Times New Roman" w:eastAsia="Calibri" w:hAnsi="Times New Roman" w:cs="Times New Roman"/>
          <w:sz w:val="24"/>
          <w:szCs w:val="24"/>
          <w:shd w:val="clear" w:color="auto" w:fill="FFFFFF"/>
        </w:rPr>
        <w:t xml:space="preserve"> University)</w:t>
      </w:r>
    </w:p>
    <w:p w14:paraId="522A109E" w14:textId="77777777" w:rsidR="00D8110F" w:rsidRDefault="00D8110F">
      <w:pPr>
        <w:bidi w:val="0"/>
        <w:spacing w:after="0" w:line="360" w:lineRule="auto"/>
        <w:jc w:val="both"/>
        <w:rPr>
          <w:rFonts w:ascii="Times New Roman" w:eastAsia="Calibri" w:hAnsi="Times New Roman" w:cs="Times New Roman"/>
          <w:sz w:val="24"/>
          <w:szCs w:val="24"/>
          <w:shd w:val="clear" w:color="auto" w:fill="FFFFFF"/>
        </w:rPr>
      </w:pPr>
    </w:p>
    <w:p w14:paraId="32CC6447" w14:textId="77777777"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Regarding the synopsis see p. 3. The chapters in the book will </w:t>
      </w:r>
      <w:del w:id="178" w:author="Rebecca Ruth Gould" w:date="2022-01-30T09:23:00Z">
        <w:r w:rsidDel="00831678">
          <w:rPr>
            <w:rFonts w:ascii="Times New Roman" w:eastAsia="Calibri" w:hAnsi="Times New Roman" w:cs="Times New Roman"/>
            <w:sz w:val="24"/>
            <w:szCs w:val="24"/>
            <w:shd w:val="clear" w:color="auto" w:fill="FFFFFF"/>
          </w:rPr>
          <w:delText>amount to about</w:delText>
        </w:r>
      </w:del>
      <w:ins w:id="179" w:author="Rebecca Ruth Gould" w:date="2022-01-30T09:23:00Z">
        <w:r w:rsidR="00831678">
          <w:rPr>
            <w:rFonts w:ascii="Times New Roman" w:eastAsia="Calibri" w:hAnsi="Times New Roman" w:cs="Times New Roman"/>
            <w:sz w:val="24"/>
            <w:szCs w:val="24"/>
            <w:shd w:val="clear" w:color="auto" w:fill="FFFFFF"/>
          </w:rPr>
          <w:t>average around</w:t>
        </w:r>
      </w:ins>
      <w:r>
        <w:rPr>
          <w:rFonts w:ascii="Times New Roman" w:eastAsia="Calibri" w:hAnsi="Times New Roman" w:cs="Times New Roman"/>
          <w:sz w:val="24"/>
          <w:szCs w:val="24"/>
          <w:shd w:val="clear" w:color="auto" w:fill="FFFFFF"/>
        </w:rPr>
        <w:t xml:space="preserve"> 7,000-8,000 words </w:t>
      </w:r>
      <w:del w:id="180" w:author="Rebecca Ruth Gould" w:date="2022-01-30T09:23:00Z">
        <w:r w:rsidDel="00831678">
          <w:rPr>
            <w:rFonts w:ascii="Times New Roman" w:eastAsia="Calibri" w:hAnsi="Times New Roman" w:cs="Times New Roman"/>
            <w:sz w:val="24"/>
            <w:szCs w:val="24"/>
            <w:shd w:val="clear" w:color="auto" w:fill="FFFFFF"/>
          </w:rPr>
          <w:delText xml:space="preserve">each </w:delText>
        </w:r>
      </w:del>
      <w:ins w:id="181" w:author="Rebecca Ruth Gould" w:date="2022-01-30T09:23:00Z">
        <w:r w:rsidR="00831678">
          <w:rPr>
            <w:rFonts w:ascii="Times New Roman" w:eastAsia="Calibri" w:hAnsi="Times New Roman" w:cs="Times New Roman"/>
            <w:sz w:val="24"/>
            <w:szCs w:val="24"/>
            <w:shd w:val="clear" w:color="auto" w:fill="FFFFFF"/>
          </w:rPr>
          <w:t xml:space="preserve">per </w:t>
        </w:r>
      </w:ins>
      <w:r>
        <w:rPr>
          <w:rFonts w:ascii="Times New Roman" w:eastAsia="Calibri" w:hAnsi="Times New Roman" w:cs="Times New Roman"/>
          <w:sz w:val="24"/>
          <w:szCs w:val="24"/>
          <w:shd w:val="clear" w:color="auto" w:fill="FFFFFF"/>
        </w:rPr>
        <w:t xml:space="preserve">chapter. </w:t>
      </w:r>
      <w:del w:id="182" w:author="Rebecca Ruth Gould" w:date="2022-01-30T09:23:00Z">
        <w:r w:rsidDel="00831678">
          <w:rPr>
            <w:rFonts w:ascii="Times New Roman" w:eastAsia="Calibri" w:hAnsi="Times New Roman" w:cs="Times New Roman"/>
            <w:sz w:val="24"/>
            <w:szCs w:val="24"/>
            <w:shd w:val="clear" w:color="auto" w:fill="FFFFFF"/>
          </w:rPr>
          <w:delText>So, it can be said that the book will include an introduction it</w:delText>
        </w:r>
      </w:del>
      <w:ins w:id="183" w:author="Rebecca Ruth Gould" w:date="2022-01-30T09:23:00Z">
        <w:r w:rsidR="00831678">
          <w:rPr>
            <w:rFonts w:ascii="Times New Roman" w:eastAsia="Calibri" w:hAnsi="Times New Roman" w:cs="Times New Roman"/>
            <w:sz w:val="24"/>
            <w:szCs w:val="24"/>
            <w:shd w:val="clear" w:color="auto" w:fill="FFFFFF"/>
          </w:rPr>
          <w:t>Including the introduction, the book</w:t>
        </w:r>
      </w:ins>
      <w:r>
        <w:rPr>
          <w:rFonts w:ascii="Times New Roman" w:eastAsia="Calibri" w:hAnsi="Times New Roman" w:cs="Times New Roman"/>
          <w:sz w:val="24"/>
          <w:szCs w:val="24"/>
          <w:shd w:val="clear" w:color="auto" w:fill="FFFFFF"/>
        </w:rPr>
        <w:t xml:space="preserve"> will not exceed about 75,000 words.</w:t>
      </w:r>
    </w:p>
    <w:p w14:paraId="662FC5CB" w14:textId="6D97283E" w:rsidR="00D8110F" w:rsidRDefault="00E769BF">
      <w:pPr>
        <w:bidi w:val="0"/>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To ensure the quality of the articles we will review them</w:t>
      </w:r>
      <w:ins w:id="184" w:author="Rebecca Ruth Gould" w:date="2022-01-30T09:24:00Z">
        <w:r w:rsidR="00D10C29">
          <w:rPr>
            <w:rFonts w:ascii="Times New Roman" w:eastAsia="Calibri" w:hAnsi="Times New Roman" w:cs="Times New Roman"/>
            <w:sz w:val="24"/>
            <w:szCs w:val="24"/>
            <w:shd w:val="clear" w:color="auto" w:fill="FFFFFF"/>
          </w:rPr>
          <w:t xml:space="preserve"> internally prior to submission</w:t>
        </w:r>
      </w:ins>
      <w:r>
        <w:rPr>
          <w:rFonts w:ascii="Times New Roman" w:eastAsia="Calibri" w:hAnsi="Times New Roman" w:cs="Times New Roman"/>
          <w:sz w:val="24"/>
          <w:szCs w:val="24"/>
          <w:shd w:val="clear" w:color="auto" w:fill="FFFFFF"/>
        </w:rPr>
        <w:t xml:space="preserve"> and in case of hesitation we will ask additional colleagues to review them. As </w:t>
      </w:r>
      <w:del w:id="185" w:author="Rebecca Ruth Gould" w:date="2022-01-30T09:24:00Z">
        <w:r w:rsidDel="00AA7CAF">
          <w:rPr>
            <w:rFonts w:ascii="Times New Roman" w:eastAsia="Calibri" w:hAnsi="Times New Roman" w:cs="Times New Roman"/>
            <w:sz w:val="24"/>
            <w:szCs w:val="24"/>
            <w:shd w:val="clear" w:color="auto" w:fill="FFFFFF"/>
          </w:rPr>
          <w:delText xml:space="preserve">an </w:delText>
        </w:r>
      </w:del>
      <w:r>
        <w:rPr>
          <w:rFonts w:ascii="Times New Roman" w:eastAsia="Calibri" w:hAnsi="Times New Roman" w:cs="Times New Roman"/>
          <w:sz w:val="24"/>
          <w:szCs w:val="24"/>
          <w:shd w:val="clear" w:color="auto" w:fill="FFFFFF"/>
        </w:rPr>
        <w:t xml:space="preserve">ex-editor of a journal and after publishing a special issue in the </w:t>
      </w:r>
      <w:r>
        <w:rPr>
          <w:rFonts w:ascii="Times New Roman" w:eastAsia="Calibri" w:hAnsi="Times New Roman" w:cs="Times New Roman"/>
          <w:i/>
          <w:iCs/>
          <w:sz w:val="24"/>
          <w:szCs w:val="24"/>
          <w:shd w:val="clear" w:color="auto" w:fill="FFFFFF"/>
        </w:rPr>
        <w:t>Middle Eastern Studies</w:t>
      </w:r>
      <w:r>
        <w:rPr>
          <w:rFonts w:ascii="Times New Roman" w:eastAsia="Calibri" w:hAnsi="Times New Roman" w:cs="Times New Roman"/>
          <w:sz w:val="24"/>
          <w:szCs w:val="24"/>
          <w:shd w:val="clear" w:color="auto" w:fill="FFFFFF"/>
        </w:rPr>
        <w:t xml:space="preserve"> journal (Vol. 57, Issue. 3, 2021), I have </w:t>
      </w:r>
      <w:del w:id="186" w:author="Rebecca Ruth Gould" w:date="2022-01-30T09:24:00Z">
        <w:r w:rsidDel="00AA7CAF">
          <w:rPr>
            <w:rFonts w:ascii="Times New Roman" w:eastAsia="Calibri" w:hAnsi="Times New Roman" w:cs="Times New Roman"/>
            <w:sz w:val="24"/>
            <w:szCs w:val="24"/>
            <w:shd w:val="clear" w:color="auto" w:fill="FFFFFF"/>
          </w:rPr>
          <w:delText xml:space="preserve">rich </w:delText>
        </w:r>
      </w:del>
      <w:ins w:id="187" w:author="Rebecca Ruth Gould" w:date="2022-01-30T09:24:00Z">
        <w:r w:rsidR="00AA7CAF">
          <w:rPr>
            <w:rFonts w:ascii="Times New Roman" w:eastAsia="Calibri" w:hAnsi="Times New Roman" w:cs="Times New Roman"/>
            <w:sz w:val="24"/>
            <w:szCs w:val="24"/>
            <w:shd w:val="clear" w:color="auto" w:fill="FFFFFF"/>
          </w:rPr>
          <w:t xml:space="preserve">extensive </w:t>
        </w:r>
      </w:ins>
      <w:r>
        <w:rPr>
          <w:rFonts w:ascii="Times New Roman" w:eastAsia="Calibri" w:hAnsi="Times New Roman" w:cs="Times New Roman"/>
          <w:sz w:val="24"/>
          <w:szCs w:val="24"/>
          <w:shd w:val="clear" w:color="auto" w:fill="FFFFFF"/>
        </w:rPr>
        <w:t xml:space="preserve">experience in reviewing and filtering articles and </w:t>
      </w:r>
      <w:ins w:id="188" w:author="Rebecca Ruth Gould" w:date="2022-02-01T01:32:00Z">
        <w:r w:rsidR="003D6946">
          <w:rPr>
            <w:rFonts w:ascii="Times New Roman" w:eastAsia="Calibri" w:hAnsi="Times New Roman" w:cs="Times New Roman"/>
            <w:sz w:val="24"/>
            <w:szCs w:val="24"/>
            <w:shd w:val="clear" w:color="auto" w:fill="FFFFFF"/>
          </w:rPr>
          <w:t xml:space="preserve">in </w:t>
        </w:r>
      </w:ins>
      <w:r>
        <w:rPr>
          <w:rFonts w:ascii="Times New Roman" w:eastAsia="Calibri" w:hAnsi="Times New Roman" w:cs="Times New Roman"/>
          <w:sz w:val="24"/>
          <w:szCs w:val="24"/>
          <w:shd w:val="clear" w:color="auto" w:fill="FFFFFF"/>
        </w:rPr>
        <w:t>making</w:t>
      </w:r>
      <w:del w:id="189" w:author="Rebecca Ruth Gould" w:date="2022-02-01T01:32:00Z">
        <w:r w:rsidDel="003D6946">
          <w:rPr>
            <w:rFonts w:ascii="Times New Roman" w:eastAsia="Calibri" w:hAnsi="Times New Roman" w:cs="Times New Roman"/>
            <w:sz w:val="24"/>
            <w:szCs w:val="24"/>
            <w:shd w:val="clear" w:color="auto" w:fill="FFFFFF"/>
          </w:rPr>
          <w:delText xml:space="preserve"> a</w:delText>
        </w:r>
      </w:del>
      <w:r>
        <w:rPr>
          <w:rFonts w:ascii="Times New Roman" w:eastAsia="Calibri" w:hAnsi="Times New Roman" w:cs="Times New Roman"/>
          <w:sz w:val="24"/>
          <w:szCs w:val="24"/>
          <w:shd w:val="clear" w:color="auto" w:fill="FFFFFF"/>
        </w:rPr>
        <w:t xml:space="preserve"> </w:t>
      </w:r>
      <w:ins w:id="190" w:author="Rebecca Ruth Gould" w:date="2022-02-01T01:32:00Z">
        <w:r w:rsidR="003D6946">
          <w:rPr>
            <w:rFonts w:ascii="Times New Roman" w:eastAsia="Calibri" w:hAnsi="Times New Roman" w:cs="Times New Roman"/>
            <w:sz w:val="24"/>
            <w:szCs w:val="24"/>
            <w:shd w:val="clear" w:color="auto" w:fill="FFFFFF"/>
          </w:rPr>
          <w:t xml:space="preserve">informed </w:t>
        </w:r>
      </w:ins>
      <w:r>
        <w:rPr>
          <w:rFonts w:ascii="Times New Roman" w:eastAsia="Calibri" w:hAnsi="Times New Roman" w:cs="Times New Roman"/>
          <w:sz w:val="24"/>
          <w:szCs w:val="24"/>
          <w:shd w:val="clear" w:color="auto" w:fill="FFFFFF"/>
        </w:rPr>
        <w:t>decision</w:t>
      </w:r>
      <w:ins w:id="191" w:author="Rebecca Ruth Gould" w:date="2022-02-01T01:32:00Z">
        <w:r w:rsidR="003D6946">
          <w:rPr>
            <w:rFonts w:ascii="Times New Roman" w:eastAsia="Calibri" w:hAnsi="Times New Roman" w:cs="Times New Roman"/>
            <w:sz w:val="24"/>
            <w:szCs w:val="24"/>
            <w:shd w:val="clear" w:color="auto" w:fill="FFFFFF"/>
          </w:rPr>
          <w:t>s</w:t>
        </w:r>
      </w:ins>
      <w:r>
        <w:rPr>
          <w:rFonts w:ascii="Times New Roman" w:eastAsia="Calibri" w:hAnsi="Times New Roman" w:cs="Times New Roman"/>
          <w:sz w:val="24"/>
          <w:szCs w:val="24"/>
          <w:shd w:val="clear" w:color="auto" w:fill="FFFFFF"/>
        </w:rPr>
        <w:t xml:space="preserve"> about acceptance or rejection.</w:t>
      </w:r>
    </w:p>
    <w:p w14:paraId="51C3D9F5" w14:textId="77777777" w:rsidR="00D8110F" w:rsidRDefault="00D8110F">
      <w:pPr>
        <w:bidi w:val="0"/>
        <w:spacing w:after="0" w:line="360" w:lineRule="auto"/>
        <w:jc w:val="both"/>
        <w:rPr>
          <w:rFonts w:ascii="Times New Roman" w:eastAsia="Calibri" w:hAnsi="Times New Roman" w:cs="Times New Roman"/>
          <w:sz w:val="24"/>
          <w:szCs w:val="24"/>
          <w:shd w:val="clear" w:color="auto" w:fill="FFFFFF"/>
        </w:rPr>
      </w:pPr>
    </w:p>
    <w:p w14:paraId="618D6458" w14:textId="77777777" w:rsidR="00D8110F" w:rsidRDefault="00D8110F">
      <w:pPr>
        <w:bidi w:val="0"/>
        <w:spacing w:after="0" w:line="360" w:lineRule="auto"/>
        <w:jc w:val="both"/>
        <w:rPr>
          <w:rFonts w:ascii="Times New Roman" w:eastAsia="Calibri" w:hAnsi="Times New Roman" w:cs="Times New Roman"/>
          <w:sz w:val="24"/>
          <w:szCs w:val="24"/>
          <w:shd w:val="clear" w:color="auto" w:fill="FFFFFF"/>
        </w:rPr>
      </w:pPr>
    </w:p>
    <w:p w14:paraId="084F63BB" w14:textId="77777777" w:rsidR="00D8110F" w:rsidRDefault="00D8110F">
      <w:pPr>
        <w:spacing w:after="0" w:line="360" w:lineRule="auto"/>
        <w:jc w:val="both"/>
        <w:rPr>
          <w:rFonts w:ascii="Times New Roman" w:eastAsia="Calibri" w:hAnsi="Times New Roman" w:cs="Times New Roman"/>
          <w:sz w:val="24"/>
          <w:szCs w:val="24"/>
          <w:shd w:val="clear" w:color="auto" w:fill="FFFFFF"/>
        </w:rPr>
      </w:pPr>
    </w:p>
    <w:sectPr w:rsidR="00D8110F">
      <w:headerReference w:type="default" r:id="rId11"/>
      <w:footerReference w:type="default" r:id="rId12"/>
      <w:pgSz w:w="11906" w:h="16838"/>
      <w:pgMar w:top="1440" w:right="1800" w:bottom="1440" w:left="1800" w:header="708" w:footer="708" w:gutter="0"/>
      <w:cols w:space="720"/>
      <w:formProt w:val="0"/>
      <w:bidi/>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Rebecca Ruth Gould" w:date="2022-01-31T23:03:00Z" w:initials="RRG">
    <w:p w14:paraId="5184E50D" w14:textId="77777777" w:rsidR="00EF4B49" w:rsidRDefault="00EF4B49">
      <w:pPr>
        <w:pStyle w:val="CommentText"/>
      </w:pPr>
      <w:r>
        <w:rPr>
          <w:rStyle w:val="CommentReference"/>
        </w:rPr>
        <w:annotationRef/>
      </w:r>
      <w:r>
        <w:t>Which year? If 2022, it is highly unlikely that the press will be able to publish the book by 2022</w:t>
      </w:r>
    </w:p>
    <w:p w14:paraId="48395A83" w14:textId="7329C8D0" w:rsidR="00304E50" w:rsidRDefault="00961951">
      <w:pPr>
        <w:pStyle w:val="CommentText"/>
      </w:pPr>
      <w:r>
        <w:t>--just something to be aware of</w:t>
      </w:r>
    </w:p>
  </w:comment>
  <w:comment w:id="4" w:author="Rebecca Ruth Gould" w:date="2022-01-31T23:05:00Z" w:initials="RRG">
    <w:p w14:paraId="0C892291" w14:textId="6A4A189C" w:rsidR="00A93CC5" w:rsidRDefault="00A93CC5">
      <w:pPr>
        <w:pStyle w:val="CommentText"/>
      </w:pPr>
      <w:r>
        <w:rPr>
          <w:rStyle w:val="CommentReference"/>
        </w:rPr>
        <w:annotationRef/>
      </w:r>
      <w:r>
        <w:t>I think it would be helpful to estimate when the Hashemite regime was founded (at least which century)</w:t>
      </w:r>
    </w:p>
  </w:comment>
  <w:comment w:id="27" w:author="Rebecca Ruth Gould" w:date="2022-01-28T08:54:00Z" w:initials="RRG">
    <w:p w14:paraId="0492B4C4" w14:textId="12BB3782" w:rsidR="00D8110F" w:rsidRDefault="00E769BF">
      <w:r>
        <w:rPr>
          <w:sz w:val="20"/>
        </w:rPr>
        <w:t>Better instead to name the various aspects</w:t>
      </w:r>
      <w:r w:rsidR="00546426">
        <w:rPr>
          <w:sz w:val="20"/>
        </w:rPr>
        <w:t xml:space="preserve">, e.g. </w:t>
      </w:r>
      <w:r>
        <w:rPr>
          <w:sz w:val="20"/>
        </w:rPr>
        <w:t xml:space="preserve"> </w:t>
      </w:r>
    </w:p>
    <w:p w14:paraId="2ABF37C3" w14:textId="144A70EC" w:rsidR="00546426" w:rsidRDefault="00E769BF">
      <w:pPr>
        <w:rPr>
          <w:sz w:val="20"/>
        </w:rPr>
      </w:pPr>
      <w:r>
        <w:rPr>
          <w:sz w:val="20"/>
        </w:rPr>
        <w:t>Political</w:t>
      </w:r>
      <w:r w:rsidR="00546426">
        <w:rPr>
          <w:sz w:val="20"/>
        </w:rPr>
        <w:t xml:space="preserve">, cultural </w:t>
      </w:r>
      <w:proofErr w:type="spellStart"/>
      <w:r w:rsidR="00546426">
        <w:rPr>
          <w:sz w:val="20"/>
        </w:rPr>
        <w:t>etc</w:t>
      </w:r>
      <w:proofErr w:type="spellEnd"/>
    </w:p>
    <w:p w14:paraId="0B2D88AA" w14:textId="06DADAFD" w:rsidR="00D8110F" w:rsidRDefault="00D8110F"/>
  </w:comment>
  <w:comment w:id="28" w:author="Rebecca Ruth Gould" w:date="2022-01-31T23:15:00Z" w:initials="RRG">
    <w:p w14:paraId="7F2CF8B2" w14:textId="7094B6C9" w:rsidR="00730640" w:rsidRDefault="00730640">
      <w:pPr>
        <w:pStyle w:val="CommentText"/>
      </w:pPr>
      <w:r>
        <w:rPr>
          <w:rStyle w:val="CommentReference"/>
        </w:rPr>
        <w:annotationRef/>
      </w:r>
      <w:r>
        <w:t xml:space="preserve">Which decade(s) is referenced here? </w:t>
      </w:r>
    </w:p>
  </w:comment>
  <w:comment w:id="42" w:author="Rebecca Ruth Gould" w:date="2022-01-31T23:17:00Z" w:initials="RRG">
    <w:p w14:paraId="08D58197" w14:textId="3C38524E" w:rsidR="00974F20" w:rsidRDefault="00974F20">
      <w:pPr>
        <w:pStyle w:val="CommentText"/>
      </w:pPr>
      <w:r>
        <w:rPr>
          <w:rStyle w:val="CommentReference"/>
        </w:rPr>
        <w:annotationRef/>
      </w:r>
      <w:r>
        <w:t>Environment in the sense of climate, the natural world? If not, then what is intended is unclear/</w:t>
      </w:r>
    </w:p>
  </w:comment>
  <w:comment w:id="43" w:author="Rebecca Ruth Gould" w:date="2022-02-01T02:12:00Z" w:initials="RRG">
    <w:p w14:paraId="5966CB1D" w14:textId="73CFD15E" w:rsidR="00766480" w:rsidRDefault="00766480">
      <w:pPr>
        <w:pStyle w:val="CommentText"/>
      </w:pPr>
      <w:r>
        <w:rPr>
          <w:rStyle w:val="CommentReference"/>
        </w:rPr>
        <w:annotationRef/>
      </w:r>
      <w:r>
        <w:t xml:space="preserve">Would it be worth mentioning that the volume engages with Hebrew-language and (presumably) Arabic-language scholarship? </w:t>
      </w:r>
    </w:p>
  </w:comment>
  <w:comment w:id="48" w:author="Rebecca Ruth Gould" w:date="2022-01-31T23:19:00Z" w:initials="RRG">
    <w:p w14:paraId="073B6384" w14:textId="39CE3441" w:rsidR="00BE0A19" w:rsidRDefault="00BE0A19">
      <w:pPr>
        <w:pStyle w:val="CommentText"/>
      </w:pPr>
      <w:r>
        <w:rPr>
          <w:rStyle w:val="CommentReference"/>
        </w:rPr>
        <w:annotationRef/>
      </w:r>
      <w:r>
        <w:t xml:space="preserve">Deleted part was redundant </w:t>
      </w:r>
    </w:p>
  </w:comment>
  <w:comment w:id="85" w:author="Rebecca Ruth Gould" w:date="2022-02-01T02:26:00Z" w:initials="RRG">
    <w:p w14:paraId="2EDA6581" w14:textId="2C81B2E7" w:rsidR="00DE793D" w:rsidRDefault="00DE793D">
      <w:pPr>
        <w:pStyle w:val="CommentText"/>
      </w:pPr>
      <w:r>
        <w:rPr>
          <w:rStyle w:val="CommentReference"/>
        </w:rPr>
        <w:annotationRef/>
      </w:r>
      <w:r>
        <w:t>Hard to follow this part. “</w:t>
      </w:r>
      <w:r>
        <w:rPr>
          <w:rFonts w:ascii="Times New Roman" w:eastAsia="Calibri" w:hAnsi="Times New Roman" w:cs="Times New Roman"/>
          <w:sz w:val="24"/>
          <w:szCs w:val="24"/>
          <w:shd w:val="clear" w:color="auto" w:fill="FFFFFF"/>
        </w:rPr>
        <w:t>Abdullah</w:t>
      </w:r>
      <w:r>
        <w:rPr>
          <w:rFonts w:ascii="Times New Roman" w:eastAsia="Calibri" w:hAnsi="Times New Roman" w:cs="Times New Roman"/>
          <w:sz w:val="24"/>
          <w:szCs w:val="24"/>
          <w:shd w:val="clear" w:color="auto" w:fill="FFFFFF"/>
        </w:rPr>
        <w:t xml:space="preserve">” is a name, </w:t>
      </w:r>
      <w:r w:rsidR="004672DF">
        <w:rPr>
          <w:rFonts w:ascii="Times New Roman" w:eastAsia="Calibri" w:hAnsi="Times New Roman" w:cs="Times New Roman"/>
          <w:sz w:val="24"/>
          <w:szCs w:val="24"/>
          <w:shd w:val="clear" w:color="auto" w:fill="FFFFFF"/>
        </w:rPr>
        <w:t xml:space="preserve">and it doesn’t fit with what follows logically. I would have expected the word here to be a place, possibly Amman? </w:t>
      </w:r>
      <w:r>
        <w:t xml:space="preserve"> </w:t>
      </w:r>
    </w:p>
  </w:comment>
  <w:comment w:id="86" w:author="Rebecca Ruth Gould" w:date="2022-02-01T02:26:00Z" w:initials="RRG">
    <w:p w14:paraId="195C7B4B" w14:textId="28C8B513" w:rsidR="00DE793D" w:rsidRDefault="00DE793D">
      <w:pPr>
        <w:pStyle w:val="CommentText"/>
      </w:pPr>
      <w:r>
        <w:rPr>
          <w:rStyle w:val="CommentReference"/>
        </w:rPr>
        <w:annotationRef/>
      </w:r>
      <w:r>
        <w:t xml:space="preserve">Conspirators of what? The word implies an event but the event is not named. </w:t>
      </w:r>
    </w:p>
  </w:comment>
  <w:comment w:id="93" w:author="Rebecca Ruth Gould" w:date="2022-02-01T02:30:00Z" w:initials="RRG">
    <w:p w14:paraId="32004409" w14:textId="5A887C87" w:rsidR="00F4323B" w:rsidRDefault="00F4323B">
      <w:pPr>
        <w:pStyle w:val="CommentText"/>
      </w:pPr>
      <w:r>
        <w:rPr>
          <w:rStyle w:val="CommentReference"/>
        </w:rPr>
        <w:annotationRef/>
      </w:r>
      <w:r>
        <w:t>I recommend a more descriptive chapter</w:t>
      </w:r>
    </w:p>
  </w:comment>
  <w:comment w:id="104" w:author="Rebecca Ruth Gould" w:date="2022-02-01T01:23:00Z" w:initials="RRG">
    <w:p w14:paraId="2E904A1E" w14:textId="3285F9A1" w:rsidR="00963988" w:rsidRDefault="00963988">
      <w:pPr>
        <w:pStyle w:val="CommentText"/>
      </w:pPr>
      <w:r>
        <w:rPr>
          <w:rStyle w:val="CommentReference"/>
        </w:rPr>
        <w:annotationRef/>
      </w:r>
      <w:r>
        <w:t>Aren’t these the same? Perhaps substitute “university-level teachers” for one of these to avoid repetition</w:t>
      </w:r>
    </w:p>
  </w:comment>
  <w:comment w:id="118" w:author="Rebecca Ruth Gould" w:date="2022-02-01T01:26:00Z" w:initials="RRG">
    <w:p w14:paraId="3B13598B" w14:textId="1788A1CA" w:rsidR="004071EC" w:rsidRDefault="004071EC">
      <w:pPr>
        <w:pStyle w:val="CommentText"/>
      </w:pPr>
      <w:r>
        <w:rPr>
          <w:rStyle w:val="CommentReference"/>
        </w:rPr>
        <w:annotationRef/>
      </w:r>
      <w:r>
        <w:t xml:space="preserve">Palgrave is generally regarded as an academic </w:t>
      </w:r>
      <w:proofErr w:type="gramStart"/>
      <w:r>
        <w:t>publisher .</w:t>
      </w:r>
      <w:proofErr w:type="gramEnd"/>
      <w:r>
        <w:t xml:space="preserve"> Usually the prices confirm that and prevent their books from being accessible to the general public.</w:t>
      </w:r>
    </w:p>
  </w:comment>
  <w:comment w:id="140" w:author="Rebecca Ruth Gould" w:date="2022-02-01T02:22:00Z" w:initials="RRG">
    <w:p w14:paraId="1C06CDE3" w14:textId="15E665EC" w:rsidR="004C67A7" w:rsidRDefault="004C67A7">
      <w:pPr>
        <w:pStyle w:val="CommentText"/>
      </w:pPr>
      <w:r>
        <w:rPr>
          <w:rStyle w:val="CommentReference"/>
        </w:rPr>
        <w:annotationRef/>
      </w:r>
      <w:proofErr w:type="gramStart"/>
      <w:r>
        <w:t>However</w:t>
      </w:r>
      <w:proofErr w:type="gramEnd"/>
      <w:r>
        <w:t xml:space="preserve"> 9 chapters are listed in the proposal</w:t>
      </w:r>
    </w:p>
  </w:comment>
  <w:comment w:id="163" w:author="Rebecca Ruth Gould" w:date="2022-02-01T01:29:00Z" w:initials="RRG">
    <w:p w14:paraId="3756E0A6" w14:textId="3796086D" w:rsidR="00BA09F9" w:rsidRDefault="00BA09F9">
      <w:pPr>
        <w:pStyle w:val="CommentText"/>
      </w:pPr>
      <w:r>
        <w:rPr>
          <w:rStyle w:val="CommentReference"/>
        </w:rPr>
        <w:annotationRef/>
      </w:r>
      <w:r>
        <w:t>This publisher will want to know</w:t>
      </w:r>
      <w:r w:rsidR="00174A21">
        <w:t xml:space="preserve"> (I know from experience)</w:t>
      </w:r>
      <w:r>
        <w:t xml:space="preserve"> if you are able to pay for an open access edition (around 8000 Euros) so it is worth mentioning if the answer is yes</w:t>
      </w:r>
    </w:p>
  </w:comment>
  <w:comment w:id="173" w:author="Rebecca Ruth Gould" w:date="2022-01-31T21:21:00Z" w:initials="RRG">
    <w:p w14:paraId="53CAF14E" w14:textId="360B380A" w:rsidR="00602B00" w:rsidRDefault="00602B00">
      <w:pPr>
        <w:pStyle w:val="CommentText"/>
      </w:pPr>
      <w:r>
        <w:rPr>
          <w:rStyle w:val="CommentReference"/>
        </w:rPr>
        <w:annotationRef/>
      </w:r>
      <w:r>
        <w:t>USA isn’t needed since countries are not listed for the other authors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395A83" w15:done="0"/>
  <w15:commentEx w15:paraId="0C892291" w15:done="0"/>
  <w15:commentEx w15:paraId="0B2D88AA" w15:done="0"/>
  <w15:commentEx w15:paraId="7F2CF8B2" w15:done="0"/>
  <w15:commentEx w15:paraId="08D58197" w15:done="0"/>
  <w15:commentEx w15:paraId="5966CB1D" w15:done="0"/>
  <w15:commentEx w15:paraId="073B6384" w15:done="0"/>
  <w15:commentEx w15:paraId="2EDA6581" w15:done="0"/>
  <w15:commentEx w15:paraId="195C7B4B" w15:done="0"/>
  <w15:commentEx w15:paraId="32004409" w15:done="0"/>
  <w15:commentEx w15:paraId="2E904A1E" w15:done="0"/>
  <w15:commentEx w15:paraId="3B13598B" w15:done="0"/>
  <w15:commentEx w15:paraId="1C06CDE3" w15:done="0"/>
  <w15:commentEx w15:paraId="3756E0A6" w15:done="0"/>
  <w15:commentEx w15:paraId="53CAF1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2E92C" w16cex:dateUtc="2022-01-31T23:03:00Z"/>
  <w16cex:commentExtensible w16cex:durableId="25A2E9B7" w16cex:dateUtc="2022-01-31T23:05:00Z"/>
  <w16cex:commentExtensible w16cex:durableId="25A2EC20" w16cex:dateUtc="2022-01-31T23:15:00Z"/>
  <w16cex:commentExtensible w16cex:durableId="25A2EC88" w16cex:dateUtc="2022-01-31T23:17:00Z"/>
  <w16cex:commentExtensible w16cex:durableId="25A31573" w16cex:dateUtc="2022-02-01T02:12:00Z"/>
  <w16cex:commentExtensible w16cex:durableId="25A2ECE8" w16cex:dateUtc="2022-01-31T23:19:00Z"/>
  <w16cex:commentExtensible w16cex:durableId="25A318E2" w16cex:dateUtc="2022-02-01T02:26:00Z"/>
  <w16cex:commentExtensible w16cex:durableId="25A318C8" w16cex:dateUtc="2022-02-01T02:26:00Z"/>
  <w16cex:commentExtensible w16cex:durableId="25A319D6" w16cex:dateUtc="2022-02-01T02:30:00Z"/>
  <w16cex:commentExtensible w16cex:durableId="25A30A0D" w16cex:dateUtc="2022-02-01T01:23:00Z"/>
  <w16cex:commentExtensible w16cex:durableId="25A30AAF" w16cex:dateUtc="2022-02-01T01:26:00Z"/>
  <w16cex:commentExtensible w16cex:durableId="25A317F0" w16cex:dateUtc="2022-02-01T02:22:00Z"/>
  <w16cex:commentExtensible w16cex:durableId="25A30B7C" w16cex:dateUtc="2022-02-01T01:29:00Z"/>
  <w16cex:commentExtensible w16cex:durableId="25A2D160" w16cex:dateUtc="2022-01-31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395A83" w16cid:durableId="25A2E92C"/>
  <w16cid:commentId w16cid:paraId="0C892291" w16cid:durableId="25A2E9B7"/>
  <w16cid:commentId w16cid:paraId="0B2D88AA" w16cid:durableId="25A0D762"/>
  <w16cid:commentId w16cid:paraId="7F2CF8B2" w16cid:durableId="25A2EC20"/>
  <w16cid:commentId w16cid:paraId="08D58197" w16cid:durableId="25A2EC88"/>
  <w16cid:commentId w16cid:paraId="5966CB1D" w16cid:durableId="25A31573"/>
  <w16cid:commentId w16cid:paraId="073B6384" w16cid:durableId="25A2ECE8"/>
  <w16cid:commentId w16cid:paraId="2EDA6581" w16cid:durableId="25A318E2"/>
  <w16cid:commentId w16cid:paraId="195C7B4B" w16cid:durableId="25A318C8"/>
  <w16cid:commentId w16cid:paraId="32004409" w16cid:durableId="25A319D6"/>
  <w16cid:commentId w16cid:paraId="2E904A1E" w16cid:durableId="25A30A0D"/>
  <w16cid:commentId w16cid:paraId="3B13598B" w16cid:durableId="25A30AAF"/>
  <w16cid:commentId w16cid:paraId="1C06CDE3" w16cid:durableId="25A317F0"/>
  <w16cid:commentId w16cid:paraId="3756E0A6" w16cid:durableId="25A30B7C"/>
  <w16cid:commentId w16cid:paraId="53CAF14E" w16cid:durableId="25A2D1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7E8A1" w14:textId="77777777" w:rsidR="0086528C" w:rsidRDefault="0086528C">
      <w:pPr>
        <w:spacing w:after="0" w:line="240" w:lineRule="auto"/>
      </w:pPr>
      <w:r>
        <w:separator/>
      </w:r>
    </w:p>
  </w:endnote>
  <w:endnote w:type="continuationSeparator" w:id="0">
    <w:p w14:paraId="11CDA485" w14:textId="77777777" w:rsidR="0086528C" w:rsidRDefault="0086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605627342"/>
      <w:docPartObj>
        <w:docPartGallery w:val="Page Numbers (Bottom of Page)"/>
        <w:docPartUnique/>
      </w:docPartObj>
    </w:sdtPr>
    <w:sdtEndPr/>
    <w:sdtContent>
      <w:p w14:paraId="701AFD81" w14:textId="77777777" w:rsidR="00D8110F" w:rsidRDefault="00E769BF">
        <w:pPr>
          <w:pStyle w:val="Footer"/>
          <w:jc w:val="center"/>
        </w:pPr>
        <w:r>
          <w:rPr>
            <w:rtl/>
          </w:rPr>
          <w:fldChar w:fldCharType="begin"/>
        </w:r>
        <w:r>
          <w:rPr>
            <w:rtl/>
          </w:rPr>
          <w:instrText>PAGE</w:instrText>
        </w:r>
        <w:r>
          <w:rPr>
            <w:rtl/>
          </w:rPr>
          <w:fldChar w:fldCharType="separate"/>
        </w:r>
        <w:r>
          <w:rPr>
            <w:rtl/>
          </w:rPr>
          <w:t>8</w:t>
        </w:r>
        <w:r>
          <w:rPr>
            <w:rtl/>
          </w:rPr>
          <w:fldChar w:fldCharType="end"/>
        </w:r>
      </w:p>
    </w:sdtContent>
  </w:sdt>
  <w:p w14:paraId="567C3EBD" w14:textId="77777777" w:rsidR="00D8110F" w:rsidRDefault="00D811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5DB23" w14:textId="77777777" w:rsidR="0086528C" w:rsidRDefault="0086528C">
      <w:pPr>
        <w:spacing w:after="0" w:line="240" w:lineRule="auto"/>
      </w:pPr>
      <w:r>
        <w:separator/>
      </w:r>
    </w:p>
  </w:footnote>
  <w:footnote w:type="continuationSeparator" w:id="0">
    <w:p w14:paraId="639CFE7F" w14:textId="77777777" w:rsidR="0086528C" w:rsidRDefault="00865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B3450" w14:textId="77777777" w:rsidR="00D8110F" w:rsidRDefault="00D81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C7C52"/>
    <w:multiLevelType w:val="multilevel"/>
    <w:tmpl w:val="2E84F6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35A7987"/>
    <w:multiLevelType w:val="multilevel"/>
    <w:tmpl w:val="2368B5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10F"/>
    <w:rsid w:val="000A4762"/>
    <w:rsid w:val="00174A21"/>
    <w:rsid w:val="002C5DC4"/>
    <w:rsid w:val="00304E50"/>
    <w:rsid w:val="003D6946"/>
    <w:rsid w:val="004071EC"/>
    <w:rsid w:val="0045065A"/>
    <w:rsid w:val="004672DF"/>
    <w:rsid w:val="004C2C52"/>
    <w:rsid w:val="004C67A7"/>
    <w:rsid w:val="00546426"/>
    <w:rsid w:val="00602B00"/>
    <w:rsid w:val="00730640"/>
    <w:rsid w:val="00766480"/>
    <w:rsid w:val="00831678"/>
    <w:rsid w:val="0086528C"/>
    <w:rsid w:val="00944F81"/>
    <w:rsid w:val="00961951"/>
    <w:rsid w:val="00963988"/>
    <w:rsid w:val="00974F20"/>
    <w:rsid w:val="009C6133"/>
    <w:rsid w:val="00A6662C"/>
    <w:rsid w:val="00A93CC5"/>
    <w:rsid w:val="00A956F0"/>
    <w:rsid w:val="00AA7CAF"/>
    <w:rsid w:val="00AE1572"/>
    <w:rsid w:val="00B1100C"/>
    <w:rsid w:val="00B17DFB"/>
    <w:rsid w:val="00BA09F9"/>
    <w:rsid w:val="00BE0A19"/>
    <w:rsid w:val="00C22BDB"/>
    <w:rsid w:val="00CB1417"/>
    <w:rsid w:val="00CD09B9"/>
    <w:rsid w:val="00D10C29"/>
    <w:rsid w:val="00D7609A"/>
    <w:rsid w:val="00D8110F"/>
    <w:rsid w:val="00DE793D"/>
    <w:rsid w:val="00E769BF"/>
    <w:rsid w:val="00EC60F3"/>
    <w:rsid w:val="00ED609E"/>
    <w:rsid w:val="00EF4B49"/>
    <w:rsid w:val="00F04A23"/>
    <w:rsid w:val="00F3016E"/>
    <w:rsid w:val="00F4323B"/>
    <w:rsid w:val="00FE2302"/>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decimalSymbol w:val="."/>
  <w:listSeparator w:val=","/>
  <w14:docId w14:val="570923B6"/>
  <w15:docId w15:val="{E94FD68F-B276-4C41-A150-E125BF25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style>
  <w:style w:type="paragraph" w:styleId="Heading1">
    <w:name w:val="heading 1"/>
    <w:basedOn w:val="Normal"/>
    <w:uiPriority w:val="9"/>
    <w:qFormat/>
    <w:rsid w:val="0023678C"/>
    <w:pPr>
      <w:bidi w:val="0"/>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Heading2">
    <w:name w:val="heading 2"/>
    <w:basedOn w:val="Normal"/>
    <w:next w:val="Normal"/>
    <w:uiPriority w:val="9"/>
    <w:semiHidden/>
    <w:unhideWhenUsed/>
    <w:qFormat/>
    <w:rsid w:val="004016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53E"/>
    <w:rPr>
      <w:color w:val="0563C1" w:themeColor="hyperlink"/>
      <w:u w:val="single"/>
    </w:rPr>
  </w:style>
  <w:style w:type="character" w:styleId="Emphasis">
    <w:name w:val="Emphasis"/>
    <w:basedOn w:val="DefaultParagraphFont"/>
    <w:uiPriority w:val="20"/>
    <w:qFormat/>
    <w:rsid w:val="0002553E"/>
    <w:rPr>
      <w:i/>
      <w:iCs/>
    </w:rPr>
  </w:style>
  <w:style w:type="character" w:styleId="Strong">
    <w:name w:val="Strong"/>
    <w:basedOn w:val="DefaultParagraphFont"/>
    <w:uiPriority w:val="22"/>
    <w:qFormat/>
    <w:rsid w:val="004016DF"/>
    <w:rPr>
      <w:b/>
      <w:bCs/>
    </w:rPr>
  </w:style>
  <w:style w:type="character" w:customStyle="1" w:styleId="2">
    <w:name w:val="כותרת 2 תו"/>
    <w:basedOn w:val="DefaultParagraphFont"/>
    <w:link w:val="2"/>
    <w:uiPriority w:val="9"/>
    <w:semiHidden/>
    <w:qFormat/>
    <w:rsid w:val="004016DF"/>
    <w:rPr>
      <w:rFonts w:asciiTheme="majorHAnsi" w:eastAsiaTheme="majorEastAsia" w:hAnsiTheme="majorHAnsi" w:cstheme="majorBidi"/>
      <w:color w:val="2F5496" w:themeColor="accent1" w:themeShade="BF"/>
      <w:sz w:val="26"/>
      <w:szCs w:val="26"/>
    </w:rPr>
  </w:style>
  <w:style w:type="character" w:customStyle="1" w:styleId="a">
    <w:name w:val="כותרת עליונה תו"/>
    <w:basedOn w:val="DefaultParagraphFont"/>
    <w:uiPriority w:val="99"/>
    <w:qFormat/>
    <w:rsid w:val="00E75740"/>
  </w:style>
  <w:style w:type="character" w:customStyle="1" w:styleId="a0">
    <w:name w:val="כותרת תחתונה תו"/>
    <w:basedOn w:val="DefaultParagraphFont"/>
    <w:uiPriority w:val="99"/>
    <w:qFormat/>
    <w:rsid w:val="00E75740"/>
  </w:style>
  <w:style w:type="character" w:styleId="UnresolvedMention">
    <w:name w:val="Unresolved Mention"/>
    <w:basedOn w:val="DefaultParagraphFont"/>
    <w:uiPriority w:val="99"/>
    <w:semiHidden/>
    <w:unhideWhenUsed/>
    <w:qFormat/>
    <w:rsid w:val="0023678C"/>
    <w:rPr>
      <w:color w:val="605E5C"/>
      <w:shd w:val="clear" w:color="auto" w:fill="E1DFDD"/>
    </w:rPr>
  </w:style>
  <w:style w:type="character" w:customStyle="1" w:styleId="1">
    <w:name w:val="כותרת 1 תו"/>
    <w:basedOn w:val="DefaultParagraphFont"/>
    <w:link w:val="1"/>
    <w:uiPriority w:val="9"/>
    <w:qFormat/>
    <w:rsid w:val="0023678C"/>
    <w:rPr>
      <w:rFonts w:ascii="Times New Roman" w:eastAsia="Times New Roman" w:hAnsi="Times New Roman" w:cs="Times New Roman"/>
      <w:b/>
      <w:bCs/>
      <w:kern w:val="2"/>
      <w:sz w:val="48"/>
      <w:szCs w:val="48"/>
    </w:rPr>
  </w:style>
  <w:style w:type="character" w:customStyle="1" w:styleId="shorttext">
    <w:name w:val="short_text"/>
    <w:basedOn w:val="DefaultParagraphFont"/>
    <w:qFormat/>
    <w:rsid w:val="0023678C"/>
  </w:style>
  <w:style w:type="character" w:customStyle="1" w:styleId="a-size-large">
    <w:name w:val="a-size-large"/>
    <w:basedOn w:val="DefaultParagraphFont"/>
    <w:qFormat/>
    <w:rsid w:val="0023678C"/>
  </w:style>
  <w:style w:type="character" w:customStyle="1" w:styleId="a1">
    <w:name w:val="טקסט הערה תו"/>
    <w:basedOn w:val="DefaultParagraphFont"/>
    <w:uiPriority w:val="99"/>
    <w:semiHidden/>
    <w:qFormat/>
    <w:rsid w:val="007D546C"/>
    <w:rPr>
      <w:sz w:val="20"/>
      <w:szCs w:val="20"/>
    </w:rPr>
  </w:style>
  <w:style w:type="character" w:styleId="CommentReference">
    <w:name w:val="annotation reference"/>
    <w:uiPriority w:val="99"/>
    <w:semiHidden/>
    <w:unhideWhenUsed/>
    <w:qFormat/>
    <w:rsid w:val="007D546C"/>
    <w:rPr>
      <w:sz w:val="16"/>
      <w:szCs w:val="16"/>
    </w:rPr>
  </w:style>
  <w:style w:type="paragraph" w:customStyle="1" w:styleId="Heading">
    <w:name w:val="Heading"/>
    <w:basedOn w:val="Normal"/>
    <w:next w:val="BodyText"/>
    <w:qFormat/>
    <w:pPr>
      <w:keepNext/>
      <w:spacing w:before="240" w:after="120"/>
    </w:pPr>
    <w:rPr>
      <w:rFonts w:ascii="Arial" w:eastAsia="PingFang SC" w:hAnsi="Arial"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Arial Unicode MS"/>
    </w:rPr>
  </w:style>
  <w:style w:type="paragraph" w:styleId="Caption">
    <w:name w:val="caption"/>
    <w:basedOn w:val="Normal"/>
    <w:qFormat/>
    <w:pPr>
      <w:suppressLineNumbers/>
      <w:spacing w:before="120" w:after="120"/>
    </w:pPr>
    <w:rPr>
      <w:rFonts w:ascii="Times New Roman" w:hAnsi="Times New Roman" w:cs="Arial Unicode MS"/>
      <w:i/>
      <w:iCs/>
      <w:sz w:val="24"/>
      <w:szCs w:val="24"/>
    </w:rPr>
  </w:style>
  <w:style w:type="paragraph" w:customStyle="1" w:styleId="Index">
    <w:name w:val="Index"/>
    <w:basedOn w:val="Normal"/>
    <w:qFormat/>
    <w:pPr>
      <w:suppressLineNumbers/>
    </w:pPr>
    <w:rPr>
      <w:rFonts w:ascii="Calibri" w:hAnsi="Calibri" w:cs="Arial Unicode MS"/>
    </w:rPr>
  </w:style>
  <w:style w:type="paragraph" w:styleId="ListParagraph">
    <w:name w:val="List Paragraph"/>
    <w:basedOn w:val="Normal"/>
    <w:uiPriority w:val="34"/>
    <w:qFormat/>
    <w:rsid w:val="00490CC8"/>
    <w:pPr>
      <w:ind w:left="720"/>
      <w:contextualSpacing/>
    </w:pPr>
  </w:style>
  <w:style w:type="paragraph" w:customStyle="1" w:styleId="item">
    <w:name w:val="item"/>
    <w:basedOn w:val="Normal"/>
    <w:qFormat/>
    <w:rsid w:val="004016DF"/>
    <w:pPr>
      <w:bidi w:val="0"/>
      <w:spacing w:beforeAutospacing="1" w:afterAutospacing="1" w:line="240" w:lineRule="auto"/>
    </w:pPr>
    <w:rPr>
      <w:rFonts w:ascii="Times New Roman" w:eastAsia="Times New Roman" w:hAnsi="Times New Roman" w:cs="Times New Roman"/>
      <w:sz w:val="24"/>
      <w:szCs w:val="24"/>
    </w:rPr>
  </w:style>
  <w:style w:type="paragraph" w:customStyle="1" w:styleId="HeaderandFooter">
    <w:name w:val="Header and Footer"/>
    <w:basedOn w:val="Normal"/>
    <w:qFormat/>
  </w:style>
  <w:style w:type="paragraph" w:styleId="Header">
    <w:name w:val="header"/>
    <w:basedOn w:val="Normal"/>
    <w:uiPriority w:val="99"/>
    <w:unhideWhenUsed/>
    <w:rsid w:val="00E75740"/>
    <w:pPr>
      <w:tabs>
        <w:tab w:val="center" w:pos="4153"/>
        <w:tab w:val="right" w:pos="8306"/>
      </w:tabs>
      <w:spacing w:after="0" w:line="240" w:lineRule="auto"/>
    </w:pPr>
  </w:style>
  <w:style w:type="paragraph" w:styleId="Footer">
    <w:name w:val="footer"/>
    <w:basedOn w:val="Normal"/>
    <w:uiPriority w:val="99"/>
    <w:unhideWhenUsed/>
    <w:rsid w:val="00E75740"/>
    <w:pPr>
      <w:tabs>
        <w:tab w:val="center" w:pos="4153"/>
        <w:tab w:val="right" w:pos="8306"/>
      </w:tabs>
      <w:spacing w:after="0" w:line="240" w:lineRule="auto"/>
    </w:pPr>
  </w:style>
  <w:style w:type="paragraph" w:styleId="NormalWeb">
    <w:name w:val="Normal (Web)"/>
    <w:basedOn w:val="Normal"/>
    <w:uiPriority w:val="99"/>
    <w:semiHidden/>
    <w:unhideWhenUsed/>
    <w:qFormat/>
    <w:rsid w:val="0023678C"/>
    <w:pPr>
      <w:bidi w:val="0"/>
      <w:spacing w:beforeAutospacing="1"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7D546C"/>
    <w:pPr>
      <w:spacing w:line="240" w:lineRule="auto"/>
    </w:pPr>
    <w:rPr>
      <w:sz w:val="20"/>
      <w:szCs w:val="20"/>
    </w:rPr>
  </w:style>
  <w:style w:type="paragraph" w:styleId="BalloonText">
    <w:name w:val="Balloon Text"/>
    <w:basedOn w:val="Normal"/>
    <w:link w:val="BalloonTextChar"/>
    <w:uiPriority w:val="99"/>
    <w:semiHidden/>
    <w:unhideWhenUsed/>
    <w:rsid w:val="0083167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1678"/>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02B00"/>
    <w:rPr>
      <w:b/>
      <w:bCs/>
    </w:rPr>
  </w:style>
  <w:style w:type="character" w:customStyle="1" w:styleId="CommentTextChar">
    <w:name w:val="Comment Text Char"/>
    <w:basedOn w:val="DefaultParagraphFont"/>
    <w:link w:val="CommentText"/>
    <w:uiPriority w:val="99"/>
    <w:semiHidden/>
    <w:rsid w:val="00602B00"/>
    <w:rPr>
      <w:sz w:val="20"/>
      <w:szCs w:val="20"/>
    </w:rPr>
  </w:style>
  <w:style w:type="character" w:customStyle="1" w:styleId="CommentSubjectChar">
    <w:name w:val="Comment Subject Char"/>
    <w:basedOn w:val="CommentTextChar"/>
    <w:link w:val="CommentSubject"/>
    <w:uiPriority w:val="99"/>
    <w:semiHidden/>
    <w:rsid w:val="00602B00"/>
    <w:rPr>
      <w:b/>
      <w:bCs/>
      <w:sz w:val="20"/>
      <w:szCs w:val="20"/>
    </w:rPr>
  </w:style>
  <w:style w:type="paragraph" w:styleId="Revision">
    <w:name w:val="Revision"/>
    <w:hidden/>
    <w:uiPriority w:val="99"/>
    <w:semiHidden/>
    <w:rsid w:val="004C2C52"/>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3296</TotalTime>
  <Pages>8</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97250</dc:creator>
  <dc:description/>
  <cp:lastModifiedBy>Rebecca Ruth Gould</cp:lastModifiedBy>
  <cp:revision>111</cp:revision>
  <dcterms:created xsi:type="dcterms:W3CDTF">2020-06-14T11:30:00Z</dcterms:created>
  <dcterms:modified xsi:type="dcterms:W3CDTF">2022-02-01T02:31:00Z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